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7467" w14:textId="29A7BD00" w:rsidR="001E41F3" w:rsidRPr="009808BD" w:rsidRDefault="00176E1C">
      <w:pPr>
        <w:pStyle w:val="CRCoverPage"/>
        <w:tabs>
          <w:tab w:val="right" w:pos="9639"/>
        </w:tabs>
        <w:spacing w:after="0"/>
        <w:rPr>
          <w:b/>
          <w:i/>
          <w:sz w:val="28"/>
          <w:lang w:val="en-US"/>
        </w:rPr>
      </w:pPr>
      <w:r>
        <w:rPr>
          <w:b/>
          <w:noProof/>
          <w:sz w:val="24"/>
        </w:rPr>
        <w:t>3GPP TSG-</w:t>
      </w:r>
      <w:r w:rsidRPr="00723794">
        <w:rPr>
          <w:b/>
          <w:noProof/>
          <w:sz w:val="24"/>
        </w:rPr>
        <w:t>SA WG4</w:t>
      </w:r>
      <w:r>
        <w:rPr>
          <w:b/>
          <w:noProof/>
          <w:sz w:val="24"/>
        </w:rPr>
        <w:t xml:space="preserve"> Meeting post </w:t>
      </w:r>
      <w:r w:rsidR="008705EF">
        <w:rPr>
          <w:b/>
          <w:noProof/>
          <w:sz w:val="24"/>
        </w:rPr>
        <w:t>130</w:t>
      </w:r>
      <w:r>
        <w:t xml:space="preserve"> </w:t>
      </w:r>
      <w:r w:rsidR="006606BA">
        <w:fldChar w:fldCharType="begin"/>
      </w:r>
      <w:r w:rsidR="006606BA" w:rsidRPr="00AB064F">
        <w:rPr>
          <w:highlight w:val="yellow"/>
        </w:rPr>
        <w:instrText xml:space="preserve"> DOCPROPERTY  MtgTitle  \* MERGEFORMAT </w:instrText>
      </w:r>
      <w:r w:rsidR="006606BA">
        <w:fldChar w:fldCharType="separate"/>
      </w:r>
      <w:r w:rsidR="006606BA">
        <w:rPr>
          <w:b/>
          <w:sz w:val="24"/>
        </w:rPr>
        <w:fldChar w:fldCharType="end"/>
      </w:r>
      <w:r w:rsidR="001E41F3">
        <w:rPr>
          <w:b/>
          <w:i/>
          <w:sz w:val="28"/>
        </w:rPr>
        <w:tab/>
      </w:r>
      <w:r w:rsidR="009808BD" w:rsidRPr="009808BD">
        <w:rPr>
          <w:b/>
          <w:i/>
          <w:sz w:val="28"/>
        </w:rPr>
        <w:t>S4-242030</w:t>
      </w:r>
    </w:p>
    <w:p w14:paraId="3C56634B" w14:textId="4B4286FB" w:rsidR="001E41F3" w:rsidRDefault="008705EF" w:rsidP="004A1299">
      <w:pPr>
        <w:pStyle w:val="CRCoverPage"/>
        <w:tabs>
          <w:tab w:val="right" w:pos="9639"/>
        </w:tabs>
        <w:outlineLvl w:val="0"/>
        <w:rPr>
          <w:b/>
          <w:noProof/>
          <w:sz w:val="24"/>
        </w:rPr>
      </w:pPr>
      <w:r>
        <w:rPr>
          <w:b/>
          <w:noProof/>
          <w:sz w:val="24"/>
        </w:rPr>
        <w:t>Orlando,</w:t>
      </w:r>
      <w:fldSimple w:instr=" DOCPROPERTY  StartDate  \* MERGEFORMAT ">
        <w:r w:rsidR="00176E1C" w:rsidRPr="00BA51D9">
          <w:rPr>
            <w:b/>
            <w:noProof/>
            <w:sz w:val="24"/>
          </w:rPr>
          <w:t xml:space="preserve"> </w:t>
        </w:r>
        <w:r>
          <w:rPr>
            <w:b/>
            <w:noProof/>
            <w:sz w:val="24"/>
          </w:rPr>
          <w:t>18</w:t>
        </w:r>
        <w:r w:rsidR="00176E1C" w:rsidRPr="00FC1CA8">
          <w:rPr>
            <w:b/>
            <w:noProof/>
            <w:sz w:val="24"/>
            <w:vertAlign w:val="superscript"/>
          </w:rPr>
          <w:t>th</w:t>
        </w:r>
        <w:r w:rsidR="00176E1C">
          <w:rPr>
            <w:b/>
            <w:noProof/>
            <w:sz w:val="24"/>
          </w:rPr>
          <w:t xml:space="preserve"> </w:t>
        </w:r>
        <w:r>
          <w:rPr>
            <w:b/>
            <w:noProof/>
            <w:sz w:val="24"/>
          </w:rPr>
          <w:t>-22</w:t>
        </w:r>
        <w:r w:rsidRPr="008705EF">
          <w:rPr>
            <w:b/>
            <w:noProof/>
            <w:sz w:val="24"/>
            <w:vertAlign w:val="superscript"/>
          </w:rPr>
          <w:t>th</w:t>
        </w:r>
        <w:r>
          <w:rPr>
            <w:b/>
            <w:noProof/>
            <w:sz w:val="24"/>
          </w:rPr>
          <w:t xml:space="preserve"> November</w:t>
        </w:r>
        <w:r w:rsidR="00176E1C">
          <w:rPr>
            <w:b/>
            <w:noProof/>
            <w:sz w:val="24"/>
          </w:rPr>
          <w:t xml:space="preserve"> 202</w:t>
        </w:r>
      </w:fldSimple>
      <w:r w:rsidR="00176E1C">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41F4" w14:paraId="08030C3D" w14:textId="77777777">
        <w:tc>
          <w:tcPr>
            <w:tcW w:w="9641" w:type="dxa"/>
            <w:gridSpan w:val="9"/>
            <w:tcBorders>
              <w:top w:val="single" w:sz="4" w:space="0" w:color="auto"/>
              <w:left w:val="single" w:sz="4" w:space="0" w:color="auto"/>
              <w:right w:val="single" w:sz="4" w:space="0" w:color="auto"/>
            </w:tcBorders>
          </w:tcPr>
          <w:p w14:paraId="592BFFD9" w14:textId="77777777" w:rsidR="00C641F4" w:rsidRDefault="00C641F4">
            <w:pPr>
              <w:pStyle w:val="CRCoverPage"/>
              <w:spacing w:after="0"/>
              <w:jc w:val="right"/>
              <w:rPr>
                <w:i/>
                <w:noProof/>
              </w:rPr>
            </w:pPr>
            <w:r>
              <w:rPr>
                <w:i/>
                <w:noProof/>
                <w:sz w:val="14"/>
              </w:rPr>
              <w:t>CR-Form-v12.2</w:t>
            </w:r>
          </w:p>
        </w:tc>
      </w:tr>
      <w:tr w:rsidR="00C641F4" w14:paraId="30892B81" w14:textId="77777777">
        <w:tc>
          <w:tcPr>
            <w:tcW w:w="9641" w:type="dxa"/>
            <w:gridSpan w:val="9"/>
            <w:tcBorders>
              <w:left w:val="single" w:sz="4" w:space="0" w:color="auto"/>
              <w:right w:val="single" w:sz="4" w:space="0" w:color="auto"/>
            </w:tcBorders>
          </w:tcPr>
          <w:p w14:paraId="77F942EB" w14:textId="77777777" w:rsidR="00C641F4" w:rsidRDefault="00C641F4">
            <w:pPr>
              <w:pStyle w:val="CRCoverPage"/>
              <w:spacing w:after="0"/>
              <w:jc w:val="center"/>
              <w:rPr>
                <w:noProof/>
              </w:rPr>
            </w:pPr>
            <w:r>
              <w:rPr>
                <w:b/>
                <w:noProof/>
                <w:sz w:val="32"/>
              </w:rPr>
              <w:t>CHANGE REQUEST</w:t>
            </w:r>
          </w:p>
        </w:tc>
      </w:tr>
      <w:tr w:rsidR="00C641F4" w14:paraId="32913EE4" w14:textId="77777777">
        <w:tc>
          <w:tcPr>
            <w:tcW w:w="9641" w:type="dxa"/>
            <w:gridSpan w:val="9"/>
            <w:tcBorders>
              <w:left w:val="single" w:sz="4" w:space="0" w:color="auto"/>
              <w:right w:val="single" w:sz="4" w:space="0" w:color="auto"/>
            </w:tcBorders>
          </w:tcPr>
          <w:p w14:paraId="1956D0B4" w14:textId="77777777" w:rsidR="00C641F4" w:rsidRDefault="00C641F4">
            <w:pPr>
              <w:pStyle w:val="CRCoverPage"/>
              <w:spacing w:after="0"/>
              <w:rPr>
                <w:noProof/>
                <w:sz w:val="8"/>
                <w:szCs w:val="8"/>
              </w:rPr>
            </w:pPr>
          </w:p>
        </w:tc>
      </w:tr>
      <w:tr w:rsidR="00C641F4" w14:paraId="6F365F0E" w14:textId="77777777">
        <w:tc>
          <w:tcPr>
            <w:tcW w:w="142" w:type="dxa"/>
            <w:tcBorders>
              <w:left w:val="single" w:sz="4" w:space="0" w:color="auto"/>
            </w:tcBorders>
          </w:tcPr>
          <w:p w14:paraId="09267ED5" w14:textId="77777777" w:rsidR="00C641F4" w:rsidRDefault="00C641F4">
            <w:pPr>
              <w:pStyle w:val="CRCoverPage"/>
              <w:spacing w:after="0"/>
              <w:jc w:val="right"/>
              <w:rPr>
                <w:noProof/>
              </w:rPr>
            </w:pPr>
          </w:p>
        </w:tc>
        <w:tc>
          <w:tcPr>
            <w:tcW w:w="1559" w:type="dxa"/>
            <w:shd w:val="pct30" w:color="FFFF00" w:fill="auto"/>
          </w:tcPr>
          <w:p w14:paraId="24DC683A" w14:textId="3996AB9E" w:rsidR="00C641F4" w:rsidRPr="00410371" w:rsidRDefault="00C641F4">
            <w:pPr>
              <w:pStyle w:val="CRCoverPage"/>
              <w:spacing w:after="0"/>
              <w:jc w:val="right"/>
              <w:rPr>
                <w:b/>
                <w:noProof/>
                <w:sz w:val="28"/>
              </w:rPr>
            </w:pPr>
            <w:fldSimple w:instr=" DOCPROPERTY  Spec#  \* MERGEFORMAT ">
              <w:r w:rsidRPr="00410371">
                <w:rPr>
                  <w:b/>
                  <w:noProof/>
                  <w:sz w:val="28"/>
                </w:rPr>
                <w:t>2</w:t>
              </w:r>
              <w:r w:rsidR="005222C0">
                <w:rPr>
                  <w:b/>
                  <w:noProof/>
                  <w:sz w:val="28"/>
                </w:rPr>
                <w:t>6</w:t>
              </w:r>
              <w:r w:rsidRPr="00410371">
                <w:rPr>
                  <w:b/>
                  <w:noProof/>
                  <w:sz w:val="28"/>
                </w:rPr>
                <w:t>.</w:t>
              </w:r>
            </w:fldSimple>
            <w:r w:rsidR="005222C0">
              <w:rPr>
                <w:b/>
                <w:noProof/>
                <w:sz w:val="28"/>
              </w:rPr>
              <w:t>942</w:t>
            </w:r>
          </w:p>
        </w:tc>
        <w:tc>
          <w:tcPr>
            <w:tcW w:w="709" w:type="dxa"/>
          </w:tcPr>
          <w:p w14:paraId="36975169" w14:textId="77777777" w:rsidR="00C641F4" w:rsidRDefault="00C641F4">
            <w:pPr>
              <w:pStyle w:val="CRCoverPage"/>
              <w:spacing w:after="0"/>
              <w:jc w:val="center"/>
              <w:rPr>
                <w:noProof/>
              </w:rPr>
            </w:pPr>
            <w:r>
              <w:rPr>
                <w:b/>
                <w:noProof/>
                <w:sz w:val="28"/>
              </w:rPr>
              <w:t>CR</w:t>
            </w:r>
          </w:p>
        </w:tc>
        <w:tc>
          <w:tcPr>
            <w:tcW w:w="1276" w:type="dxa"/>
            <w:shd w:val="pct30" w:color="FFFF00" w:fill="auto"/>
          </w:tcPr>
          <w:p w14:paraId="661B08E7" w14:textId="64429CCB" w:rsidR="00C641F4" w:rsidRPr="00410371" w:rsidRDefault="00C641F4">
            <w:pPr>
              <w:pStyle w:val="CRCoverPage"/>
              <w:spacing w:after="0"/>
              <w:rPr>
                <w:noProof/>
              </w:rPr>
            </w:pPr>
          </w:p>
        </w:tc>
        <w:tc>
          <w:tcPr>
            <w:tcW w:w="709" w:type="dxa"/>
          </w:tcPr>
          <w:p w14:paraId="36316501" w14:textId="77777777" w:rsidR="00C641F4" w:rsidRDefault="00C641F4">
            <w:pPr>
              <w:pStyle w:val="CRCoverPage"/>
              <w:tabs>
                <w:tab w:val="right" w:pos="625"/>
              </w:tabs>
              <w:spacing w:after="0"/>
              <w:jc w:val="center"/>
              <w:rPr>
                <w:noProof/>
              </w:rPr>
            </w:pPr>
            <w:r>
              <w:rPr>
                <w:b/>
                <w:bCs/>
                <w:noProof/>
                <w:sz w:val="28"/>
              </w:rPr>
              <w:t>rev</w:t>
            </w:r>
          </w:p>
        </w:tc>
        <w:tc>
          <w:tcPr>
            <w:tcW w:w="992" w:type="dxa"/>
            <w:shd w:val="pct30" w:color="FFFF00" w:fill="auto"/>
          </w:tcPr>
          <w:p w14:paraId="1FFC9E19" w14:textId="4641FB3F" w:rsidR="00C641F4" w:rsidRPr="004A1299" w:rsidRDefault="00A41DD5">
            <w:pPr>
              <w:pStyle w:val="CRCoverPage"/>
              <w:spacing w:after="0"/>
              <w:jc w:val="center"/>
              <w:rPr>
                <w:b/>
                <w:bCs/>
                <w:noProof/>
              </w:rPr>
            </w:pPr>
            <w:r>
              <w:rPr>
                <w:b/>
                <w:bCs/>
                <w:noProof/>
              </w:rPr>
              <w:t>-</w:t>
            </w:r>
          </w:p>
        </w:tc>
        <w:tc>
          <w:tcPr>
            <w:tcW w:w="2410" w:type="dxa"/>
          </w:tcPr>
          <w:p w14:paraId="3949EA8B" w14:textId="77777777" w:rsidR="00C641F4" w:rsidRDefault="00C641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B79895" w14:textId="7DF97421" w:rsidR="00C641F4" w:rsidRPr="00410371" w:rsidRDefault="005222C0">
            <w:pPr>
              <w:pStyle w:val="CRCoverPage"/>
              <w:spacing w:after="0"/>
              <w:jc w:val="center"/>
              <w:rPr>
                <w:noProof/>
                <w:sz w:val="28"/>
              </w:rPr>
            </w:pPr>
            <w:fldSimple w:instr=" DOCPROPERTY  Version  \* MERGEFORMAT ">
              <w:r>
                <w:rPr>
                  <w:b/>
                  <w:noProof/>
                  <w:sz w:val="28"/>
                </w:rPr>
                <w:t>0</w:t>
              </w:r>
              <w:r w:rsidR="00C641F4" w:rsidRPr="00410371">
                <w:rPr>
                  <w:b/>
                  <w:noProof/>
                  <w:sz w:val="28"/>
                </w:rPr>
                <w:t>.</w:t>
              </w:r>
              <w:r>
                <w:rPr>
                  <w:b/>
                  <w:noProof/>
                  <w:sz w:val="28"/>
                </w:rPr>
                <w:t>3</w:t>
              </w:r>
              <w:r w:rsidR="00C641F4" w:rsidRPr="00410371">
                <w:rPr>
                  <w:b/>
                  <w:noProof/>
                  <w:sz w:val="28"/>
                </w:rPr>
                <w:t>.</w:t>
              </w:r>
              <w:r w:rsidR="008705EF">
                <w:rPr>
                  <w:b/>
                  <w:noProof/>
                  <w:sz w:val="28"/>
                </w:rPr>
                <w:t>2</w:t>
              </w:r>
            </w:fldSimple>
          </w:p>
        </w:tc>
        <w:tc>
          <w:tcPr>
            <w:tcW w:w="143" w:type="dxa"/>
            <w:tcBorders>
              <w:right w:val="single" w:sz="4" w:space="0" w:color="auto"/>
            </w:tcBorders>
          </w:tcPr>
          <w:p w14:paraId="15656DEA" w14:textId="77777777" w:rsidR="00C641F4" w:rsidRDefault="00C641F4">
            <w:pPr>
              <w:pStyle w:val="CRCoverPage"/>
              <w:spacing w:after="0"/>
              <w:rPr>
                <w:noProof/>
              </w:rPr>
            </w:pPr>
          </w:p>
        </w:tc>
      </w:tr>
      <w:tr w:rsidR="00C641F4" w14:paraId="01D32F04" w14:textId="77777777">
        <w:tc>
          <w:tcPr>
            <w:tcW w:w="9641" w:type="dxa"/>
            <w:gridSpan w:val="9"/>
            <w:tcBorders>
              <w:left w:val="single" w:sz="4" w:space="0" w:color="auto"/>
              <w:right w:val="single" w:sz="4" w:space="0" w:color="auto"/>
            </w:tcBorders>
          </w:tcPr>
          <w:p w14:paraId="13E98D02" w14:textId="77777777" w:rsidR="00C641F4" w:rsidRDefault="00C641F4">
            <w:pPr>
              <w:pStyle w:val="CRCoverPage"/>
              <w:spacing w:after="0"/>
              <w:rPr>
                <w:noProof/>
              </w:rPr>
            </w:pPr>
          </w:p>
        </w:tc>
      </w:tr>
      <w:tr w:rsidR="00C641F4" w14:paraId="524B9993" w14:textId="77777777">
        <w:tc>
          <w:tcPr>
            <w:tcW w:w="9641" w:type="dxa"/>
            <w:gridSpan w:val="9"/>
            <w:tcBorders>
              <w:top w:val="single" w:sz="4" w:space="0" w:color="auto"/>
            </w:tcBorders>
          </w:tcPr>
          <w:p w14:paraId="1DBF6327" w14:textId="77777777" w:rsidR="00C641F4" w:rsidRPr="00F25D98" w:rsidRDefault="00C641F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641F4" w14:paraId="3849FC44" w14:textId="77777777">
        <w:tc>
          <w:tcPr>
            <w:tcW w:w="9641" w:type="dxa"/>
            <w:gridSpan w:val="9"/>
          </w:tcPr>
          <w:p w14:paraId="394F750B" w14:textId="77777777" w:rsidR="00C641F4" w:rsidRDefault="00C641F4">
            <w:pPr>
              <w:pStyle w:val="CRCoverPage"/>
              <w:spacing w:after="0"/>
              <w:rPr>
                <w:noProof/>
                <w:sz w:val="8"/>
                <w:szCs w:val="8"/>
              </w:rPr>
            </w:pPr>
          </w:p>
        </w:tc>
      </w:tr>
    </w:tbl>
    <w:p w14:paraId="095F8B4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B7C2421" w14:textId="77777777" w:rsidTr="00A7671C">
        <w:tc>
          <w:tcPr>
            <w:tcW w:w="2835" w:type="dxa"/>
          </w:tcPr>
          <w:p w14:paraId="316FF79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F79536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81C5E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91F1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F733B8" w14:textId="5BD8E27D" w:rsidR="00F25D98" w:rsidRDefault="005222C0" w:rsidP="005222C0">
            <w:pPr>
              <w:pStyle w:val="CRCoverPage"/>
              <w:spacing w:after="0"/>
              <w:rPr>
                <w:b/>
                <w:caps/>
                <w:noProof/>
              </w:rPr>
            </w:pPr>
            <w:r>
              <w:rPr>
                <w:b/>
                <w:caps/>
                <w:noProof/>
              </w:rPr>
              <w:t>x</w:t>
            </w:r>
          </w:p>
        </w:tc>
        <w:tc>
          <w:tcPr>
            <w:tcW w:w="2126" w:type="dxa"/>
          </w:tcPr>
          <w:p w14:paraId="1C8814A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8D196B" w14:textId="77777777" w:rsidR="00F25D98" w:rsidRDefault="00F25D98" w:rsidP="001E41F3">
            <w:pPr>
              <w:pStyle w:val="CRCoverPage"/>
              <w:spacing w:after="0"/>
              <w:jc w:val="center"/>
              <w:rPr>
                <w:b/>
                <w:caps/>
                <w:noProof/>
              </w:rPr>
            </w:pPr>
          </w:p>
        </w:tc>
        <w:tc>
          <w:tcPr>
            <w:tcW w:w="1418" w:type="dxa"/>
            <w:tcBorders>
              <w:left w:val="nil"/>
            </w:tcBorders>
          </w:tcPr>
          <w:p w14:paraId="5F14F4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E2F920" w14:textId="2A75B4A5" w:rsidR="00F25D98" w:rsidRDefault="005222C0" w:rsidP="001E41F3">
            <w:pPr>
              <w:pStyle w:val="CRCoverPage"/>
              <w:spacing w:after="0"/>
              <w:jc w:val="center"/>
              <w:rPr>
                <w:b/>
                <w:bCs/>
                <w:caps/>
                <w:noProof/>
              </w:rPr>
            </w:pPr>
            <w:r>
              <w:rPr>
                <w:b/>
                <w:bCs/>
                <w:caps/>
                <w:noProof/>
              </w:rPr>
              <w:t>x</w:t>
            </w:r>
          </w:p>
        </w:tc>
      </w:tr>
    </w:tbl>
    <w:p w14:paraId="2482E83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41F4" w14:paraId="01D02216" w14:textId="77777777">
        <w:tc>
          <w:tcPr>
            <w:tcW w:w="9640" w:type="dxa"/>
            <w:gridSpan w:val="11"/>
          </w:tcPr>
          <w:p w14:paraId="4D138B34" w14:textId="77777777" w:rsidR="00C641F4" w:rsidRDefault="00C641F4">
            <w:pPr>
              <w:pStyle w:val="CRCoverPage"/>
              <w:spacing w:after="0"/>
              <w:rPr>
                <w:noProof/>
                <w:sz w:val="8"/>
                <w:szCs w:val="8"/>
              </w:rPr>
            </w:pPr>
          </w:p>
        </w:tc>
      </w:tr>
      <w:tr w:rsidR="00C641F4" w14:paraId="69BA38CB" w14:textId="77777777">
        <w:tc>
          <w:tcPr>
            <w:tcW w:w="1843" w:type="dxa"/>
            <w:tcBorders>
              <w:top w:val="single" w:sz="4" w:space="0" w:color="auto"/>
              <w:left w:val="single" w:sz="4" w:space="0" w:color="auto"/>
            </w:tcBorders>
          </w:tcPr>
          <w:p w14:paraId="28B85174" w14:textId="77777777" w:rsidR="00C641F4" w:rsidRDefault="00C641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19901B" w14:textId="103C8AF5" w:rsidR="00C641F4" w:rsidRDefault="006F70A4">
            <w:pPr>
              <w:pStyle w:val="CRCoverPage"/>
              <w:spacing w:after="0"/>
              <w:ind w:left="100"/>
              <w:rPr>
                <w:noProof/>
              </w:rPr>
            </w:pPr>
            <w:del w:id="1" w:author="Richard Bradbury" w:date="2024-11-15T17:10:00Z" w16du:dateUtc="2024-11-15T17:10:00Z">
              <w:r w:rsidDel="004F736F">
                <w:delText xml:space="preserve">Annex A: </w:delText>
              </w:r>
            </w:del>
            <w:r>
              <w:t xml:space="preserve">Summary of </w:t>
            </w:r>
            <w:r w:rsidRPr="006F70A4">
              <w:t>energy efficiency standards</w:t>
            </w:r>
            <w:r>
              <w:t xml:space="preserve"> from ETSI </w:t>
            </w:r>
            <w:r w:rsidRPr="006F70A4">
              <w:t>Environmental Engineering (EE)</w:t>
            </w:r>
            <w:r>
              <w:t xml:space="preserve"> WG. </w:t>
            </w:r>
          </w:p>
        </w:tc>
      </w:tr>
      <w:tr w:rsidR="00C641F4" w14:paraId="6B11205B" w14:textId="77777777">
        <w:tc>
          <w:tcPr>
            <w:tcW w:w="1843" w:type="dxa"/>
            <w:tcBorders>
              <w:left w:val="single" w:sz="4" w:space="0" w:color="auto"/>
            </w:tcBorders>
          </w:tcPr>
          <w:p w14:paraId="2821AD8C" w14:textId="77777777" w:rsidR="00C641F4" w:rsidRDefault="00C641F4">
            <w:pPr>
              <w:pStyle w:val="CRCoverPage"/>
              <w:spacing w:after="0"/>
              <w:rPr>
                <w:b/>
                <w:i/>
                <w:noProof/>
                <w:sz w:val="8"/>
                <w:szCs w:val="8"/>
              </w:rPr>
            </w:pPr>
          </w:p>
        </w:tc>
        <w:tc>
          <w:tcPr>
            <w:tcW w:w="7797" w:type="dxa"/>
            <w:gridSpan w:val="10"/>
            <w:tcBorders>
              <w:right w:val="single" w:sz="4" w:space="0" w:color="auto"/>
            </w:tcBorders>
          </w:tcPr>
          <w:p w14:paraId="2F0B999E" w14:textId="77777777" w:rsidR="00C641F4" w:rsidRDefault="00C641F4">
            <w:pPr>
              <w:pStyle w:val="CRCoverPage"/>
              <w:spacing w:after="0"/>
              <w:rPr>
                <w:noProof/>
                <w:sz w:val="8"/>
                <w:szCs w:val="8"/>
              </w:rPr>
            </w:pPr>
          </w:p>
        </w:tc>
      </w:tr>
      <w:tr w:rsidR="00C641F4" w14:paraId="23418BD1" w14:textId="77777777">
        <w:tc>
          <w:tcPr>
            <w:tcW w:w="1843" w:type="dxa"/>
            <w:tcBorders>
              <w:left w:val="single" w:sz="4" w:space="0" w:color="auto"/>
            </w:tcBorders>
          </w:tcPr>
          <w:p w14:paraId="0B133AB9" w14:textId="77777777" w:rsidR="00C641F4" w:rsidRDefault="00C641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C081D4" w14:textId="7466DE2A" w:rsidR="00C641F4" w:rsidRDefault="00C641F4">
            <w:pPr>
              <w:pStyle w:val="CRCoverPage"/>
              <w:spacing w:after="0"/>
              <w:ind w:left="100"/>
              <w:rPr>
                <w:noProof/>
              </w:rPr>
            </w:pPr>
            <w:fldSimple w:instr=" DOCPROPERTY  SourceIfWg  \* MERGEFORMAT ">
              <w:r>
                <w:rPr>
                  <w:noProof/>
                </w:rPr>
                <w:t>Nokia</w:t>
              </w:r>
            </w:fldSimple>
          </w:p>
        </w:tc>
      </w:tr>
      <w:tr w:rsidR="00C641F4" w14:paraId="47377A11" w14:textId="77777777">
        <w:tc>
          <w:tcPr>
            <w:tcW w:w="1843" w:type="dxa"/>
            <w:tcBorders>
              <w:left w:val="single" w:sz="4" w:space="0" w:color="auto"/>
            </w:tcBorders>
          </w:tcPr>
          <w:p w14:paraId="249D96B0" w14:textId="77777777" w:rsidR="00C641F4" w:rsidRDefault="00C641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AA9589" w14:textId="4549607F" w:rsidR="00C641F4" w:rsidRDefault="00B90104">
            <w:pPr>
              <w:pStyle w:val="CRCoverPage"/>
              <w:spacing w:after="0"/>
              <w:ind w:left="100"/>
              <w:rPr>
                <w:noProof/>
              </w:rPr>
            </w:pPr>
            <w:r>
              <w:t>SA</w:t>
            </w:r>
            <w:r w:rsidR="005222C0">
              <w:t>4</w:t>
            </w:r>
            <w:fldSimple w:instr=" DOCPROPERTY  SourceIfTsg  \* MERGEFORMAT "/>
          </w:p>
        </w:tc>
      </w:tr>
      <w:tr w:rsidR="00C641F4" w14:paraId="16E4F189" w14:textId="77777777">
        <w:tc>
          <w:tcPr>
            <w:tcW w:w="1843" w:type="dxa"/>
            <w:tcBorders>
              <w:left w:val="single" w:sz="4" w:space="0" w:color="auto"/>
            </w:tcBorders>
          </w:tcPr>
          <w:p w14:paraId="3652BB16" w14:textId="77777777" w:rsidR="00C641F4" w:rsidRDefault="00C641F4">
            <w:pPr>
              <w:pStyle w:val="CRCoverPage"/>
              <w:spacing w:after="0"/>
              <w:rPr>
                <w:b/>
                <w:i/>
                <w:noProof/>
                <w:sz w:val="8"/>
                <w:szCs w:val="8"/>
              </w:rPr>
            </w:pPr>
          </w:p>
        </w:tc>
        <w:tc>
          <w:tcPr>
            <w:tcW w:w="7797" w:type="dxa"/>
            <w:gridSpan w:val="10"/>
            <w:tcBorders>
              <w:right w:val="single" w:sz="4" w:space="0" w:color="auto"/>
            </w:tcBorders>
          </w:tcPr>
          <w:p w14:paraId="1EE01DD3" w14:textId="77777777" w:rsidR="00C641F4" w:rsidRDefault="00C641F4">
            <w:pPr>
              <w:pStyle w:val="CRCoverPage"/>
              <w:spacing w:after="0"/>
              <w:rPr>
                <w:noProof/>
                <w:sz w:val="8"/>
                <w:szCs w:val="8"/>
              </w:rPr>
            </w:pPr>
          </w:p>
        </w:tc>
      </w:tr>
      <w:tr w:rsidR="00C641F4" w14:paraId="3F98ACA7" w14:textId="77777777">
        <w:tc>
          <w:tcPr>
            <w:tcW w:w="1843" w:type="dxa"/>
            <w:tcBorders>
              <w:left w:val="single" w:sz="4" w:space="0" w:color="auto"/>
            </w:tcBorders>
          </w:tcPr>
          <w:p w14:paraId="6812CBFD" w14:textId="77777777" w:rsidR="00C641F4" w:rsidRDefault="00C641F4">
            <w:pPr>
              <w:pStyle w:val="CRCoverPage"/>
              <w:tabs>
                <w:tab w:val="right" w:pos="1759"/>
              </w:tabs>
              <w:spacing w:after="0"/>
              <w:rPr>
                <w:b/>
                <w:i/>
                <w:noProof/>
              </w:rPr>
            </w:pPr>
            <w:r>
              <w:rPr>
                <w:b/>
                <w:i/>
                <w:noProof/>
              </w:rPr>
              <w:t>Work item code:</w:t>
            </w:r>
          </w:p>
        </w:tc>
        <w:tc>
          <w:tcPr>
            <w:tcW w:w="3686" w:type="dxa"/>
            <w:gridSpan w:val="5"/>
            <w:shd w:val="pct30" w:color="FFFF00" w:fill="auto"/>
          </w:tcPr>
          <w:p w14:paraId="3428A418" w14:textId="6785EE92" w:rsidR="00C641F4" w:rsidRDefault="005222C0">
            <w:pPr>
              <w:pStyle w:val="CRCoverPage"/>
              <w:spacing w:after="0"/>
              <w:ind w:left="100"/>
              <w:rPr>
                <w:noProof/>
              </w:rPr>
            </w:pPr>
            <w:proofErr w:type="spellStart"/>
            <w:r>
              <w:t>FS_Media</w:t>
            </w:r>
            <w:r>
              <w:fldChar w:fldCharType="begin"/>
            </w:r>
            <w:r>
              <w:instrText xml:space="preserve"> DOCPROPERTY  RelatedWis  \* MERGEFORMAT </w:instrText>
            </w:r>
            <w:r>
              <w:fldChar w:fldCharType="separate"/>
            </w:r>
            <w:r w:rsidR="00C641F4">
              <w:rPr>
                <w:noProof/>
              </w:rPr>
              <w:t>Energy</w:t>
            </w:r>
            <w:r>
              <w:rPr>
                <w:noProof/>
              </w:rPr>
              <w:t>GREEN</w:t>
            </w:r>
            <w:proofErr w:type="spellEnd"/>
            <w:r>
              <w:rPr>
                <w:noProof/>
              </w:rPr>
              <w:fldChar w:fldCharType="end"/>
            </w:r>
          </w:p>
        </w:tc>
        <w:tc>
          <w:tcPr>
            <w:tcW w:w="567" w:type="dxa"/>
            <w:tcBorders>
              <w:left w:val="nil"/>
            </w:tcBorders>
          </w:tcPr>
          <w:p w14:paraId="162BF7E0" w14:textId="77777777" w:rsidR="00C641F4" w:rsidRDefault="00C641F4">
            <w:pPr>
              <w:pStyle w:val="CRCoverPage"/>
              <w:spacing w:after="0"/>
              <w:ind w:right="100"/>
              <w:rPr>
                <w:noProof/>
              </w:rPr>
            </w:pPr>
          </w:p>
        </w:tc>
        <w:tc>
          <w:tcPr>
            <w:tcW w:w="1417" w:type="dxa"/>
            <w:gridSpan w:val="3"/>
            <w:tcBorders>
              <w:left w:val="nil"/>
            </w:tcBorders>
          </w:tcPr>
          <w:p w14:paraId="2FD106F8" w14:textId="77777777" w:rsidR="00C641F4" w:rsidRDefault="00C641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053396" w14:textId="71A1836A" w:rsidR="00C641F4" w:rsidRDefault="00C641F4">
            <w:pPr>
              <w:pStyle w:val="CRCoverPage"/>
              <w:spacing w:after="0"/>
              <w:ind w:left="100"/>
              <w:rPr>
                <w:noProof/>
              </w:rPr>
            </w:pPr>
            <w:fldSimple w:instr=" DOCPROPERTY  ResDate  \* MERGEFORMAT ">
              <w:r>
                <w:rPr>
                  <w:noProof/>
                </w:rPr>
                <w:t>2024-</w:t>
              </w:r>
              <w:r w:rsidR="005222C0">
                <w:rPr>
                  <w:noProof/>
                </w:rPr>
                <w:t>1</w:t>
              </w:r>
              <w:r w:rsidR="00246753">
                <w:rPr>
                  <w:noProof/>
                </w:rPr>
                <w:t>1</w:t>
              </w:r>
              <w:r>
                <w:rPr>
                  <w:noProof/>
                </w:rPr>
                <w:t>-</w:t>
              </w:r>
              <w:r w:rsidR="007E5D68">
                <w:rPr>
                  <w:noProof/>
                </w:rPr>
                <w:t>08</w:t>
              </w:r>
            </w:fldSimple>
          </w:p>
        </w:tc>
      </w:tr>
      <w:tr w:rsidR="00C641F4" w14:paraId="31BF9AC7" w14:textId="77777777">
        <w:tc>
          <w:tcPr>
            <w:tcW w:w="1843" w:type="dxa"/>
            <w:tcBorders>
              <w:left w:val="single" w:sz="4" w:space="0" w:color="auto"/>
            </w:tcBorders>
          </w:tcPr>
          <w:p w14:paraId="5F244E1F" w14:textId="77777777" w:rsidR="00C641F4" w:rsidRDefault="00C641F4">
            <w:pPr>
              <w:pStyle w:val="CRCoverPage"/>
              <w:spacing w:after="0"/>
              <w:rPr>
                <w:b/>
                <w:i/>
                <w:noProof/>
                <w:sz w:val="8"/>
                <w:szCs w:val="8"/>
              </w:rPr>
            </w:pPr>
          </w:p>
        </w:tc>
        <w:tc>
          <w:tcPr>
            <w:tcW w:w="1986" w:type="dxa"/>
            <w:gridSpan w:val="4"/>
          </w:tcPr>
          <w:p w14:paraId="0ED5DD32" w14:textId="77777777" w:rsidR="00C641F4" w:rsidRDefault="00C641F4">
            <w:pPr>
              <w:pStyle w:val="CRCoverPage"/>
              <w:spacing w:after="0"/>
              <w:rPr>
                <w:noProof/>
                <w:sz w:val="8"/>
                <w:szCs w:val="8"/>
              </w:rPr>
            </w:pPr>
          </w:p>
        </w:tc>
        <w:tc>
          <w:tcPr>
            <w:tcW w:w="2267" w:type="dxa"/>
            <w:gridSpan w:val="2"/>
          </w:tcPr>
          <w:p w14:paraId="3D938A27" w14:textId="77777777" w:rsidR="00C641F4" w:rsidRDefault="00C641F4">
            <w:pPr>
              <w:pStyle w:val="CRCoverPage"/>
              <w:spacing w:after="0"/>
              <w:rPr>
                <w:noProof/>
                <w:sz w:val="8"/>
                <w:szCs w:val="8"/>
              </w:rPr>
            </w:pPr>
          </w:p>
        </w:tc>
        <w:tc>
          <w:tcPr>
            <w:tcW w:w="1417" w:type="dxa"/>
            <w:gridSpan w:val="3"/>
          </w:tcPr>
          <w:p w14:paraId="6027BC7A" w14:textId="77777777" w:rsidR="00C641F4" w:rsidRDefault="00C641F4">
            <w:pPr>
              <w:pStyle w:val="CRCoverPage"/>
              <w:spacing w:after="0"/>
              <w:rPr>
                <w:noProof/>
                <w:sz w:val="8"/>
                <w:szCs w:val="8"/>
              </w:rPr>
            </w:pPr>
          </w:p>
        </w:tc>
        <w:tc>
          <w:tcPr>
            <w:tcW w:w="2127" w:type="dxa"/>
            <w:tcBorders>
              <w:right w:val="single" w:sz="4" w:space="0" w:color="auto"/>
            </w:tcBorders>
          </w:tcPr>
          <w:p w14:paraId="6F768B01" w14:textId="77777777" w:rsidR="00C641F4" w:rsidRDefault="00C641F4">
            <w:pPr>
              <w:pStyle w:val="CRCoverPage"/>
              <w:spacing w:after="0"/>
              <w:rPr>
                <w:noProof/>
                <w:sz w:val="8"/>
                <w:szCs w:val="8"/>
              </w:rPr>
            </w:pPr>
          </w:p>
        </w:tc>
      </w:tr>
      <w:tr w:rsidR="00C641F4" w14:paraId="5B1F3012" w14:textId="77777777">
        <w:trPr>
          <w:cantSplit/>
        </w:trPr>
        <w:tc>
          <w:tcPr>
            <w:tcW w:w="1843" w:type="dxa"/>
            <w:tcBorders>
              <w:left w:val="single" w:sz="4" w:space="0" w:color="auto"/>
            </w:tcBorders>
          </w:tcPr>
          <w:p w14:paraId="1EA1900C" w14:textId="77777777" w:rsidR="00C641F4" w:rsidRDefault="00C641F4">
            <w:pPr>
              <w:pStyle w:val="CRCoverPage"/>
              <w:tabs>
                <w:tab w:val="right" w:pos="1759"/>
              </w:tabs>
              <w:spacing w:after="0"/>
              <w:rPr>
                <w:b/>
                <w:i/>
                <w:noProof/>
              </w:rPr>
            </w:pPr>
            <w:r>
              <w:rPr>
                <w:b/>
                <w:i/>
                <w:noProof/>
              </w:rPr>
              <w:t>Category:</w:t>
            </w:r>
          </w:p>
        </w:tc>
        <w:tc>
          <w:tcPr>
            <w:tcW w:w="851" w:type="dxa"/>
            <w:shd w:val="pct30" w:color="FFFF00" w:fill="auto"/>
          </w:tcPr>
          <w:p w14:paraId="371FE856" w14:textId="5E8CFCA0" w:rsidR="00C641F4" w:rsidRDefault="005222C0">
            <w:pPr>
              <w:pStyle w:val="CRCoverPage"/>
              <w:spacing w:after="0"/>
              <w:ind w:left="100" w:right="-609"/>
              <w:rPr>
                <w:b/>
                <w:noProof/>
              </w:rPr>
            </w:pPr>
            <w:r>
              <w:t>B</w:t>
            </w:r>
          </w:p>
        </w:tc>
        <w:tc>
          <w:tcPr>
            <w:tcW w:w="3402" w:type="dxa"/>
            <w:gridSpan w:val="5"/>
            <w:tcBorders>
              <w:left w:val="nil"/>
            </w:tcBorders>
          </w:tcPr>
          <w:p w14:paraId="5E210C1F" w14:textId="77777777" w:rsidR="00C641F4" w:rsidRDefault="00C641F4">
            <w:pPr>
              <w:pStyle w:val="CRCoverPage"/>
              <w:spacing w:after="0"/>
              <w:rPr>
                <w:noProof/>
              </w:rPr>
            </w:pPr>
          </w:p>
        </w:tc>
        <w:tc>
          <w:tcPr>
            <w:tcW w:w="1417" w:type="dxa"/>
            <w:gridSpan w:val="3"/>
            <w:tcBorders>
              <w:left w:val="nil"/>
            </w:tcBorders>
          </w:tcPr>
          <w:p w14:paraId="34DAFC25" w14:textId="77777777" w:rsidR="00C641F4" w:rsidRDefault="00C641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07ED15" w14:textId="77777777" w:rsidR="00C641F4" w:rsidRDefault="00C641F4">
            <w:pPr>
              <w:pStyle w:val="CRCoverPage"/>
              <w:spacing w:after="0"/>
              <w:ind w:left="100"/>
              <w:rPr>
                <w:noProof/>
              </w:rPr>
            </w:pPr>
            <w:fldSimple w:instr=" DOCPROPERTY  Release  \* MERGEFORMAT ">
              <w:r>
                <w:rPr>
                  <w:noProof/>
                </w:rPr>
                <w:t>Rel-19</w:t>
              </w:r>
            </w:fldSimple>
          </w:p>
        </w:tc>
      </w:tr>
      <w:tr w:rsidR="00C641F4" w14:paraId="3E820FA1" w14:textId="77777777">
        <w:tc>
          <w:tcPr>
            <w:tcW w:w="1843" w:type="dxa"/>
            <w:tcBorders>
              <w:left w:val="single" w:sz="4" w:space="0" w:color="auto"/>
              <w:bottom w:val="single" w:sz="4" w:space="0" w:color="auto"/>
            </w:tcBorders>
          </w:tcPr>
          <w:p w14:paraId="5683FC87" w14:textId="77777777" w:rsidR="00C641F4" w:rsidRDefault="00C641F4">
            <w:pPr>
              <w:pStyle w:val="CRCoverPage"/>
              <w:spacing w:after="0"/>
              <w:rPr>
                <w:b/>
                <w:i/>
                <w:noProof/>
              </w:rPr>
            </w:pPr>
          </w:p>
        </w:tc>
        <w:tc>
          <w:tcPr>
            <w:tcW w:w="4677" w:type="dxa"/>
            <w:gridSpan w:val="8"/>
            <w:tcBorders>
              <w:bottom w:val="single" w:sz="4" w:space="0" w:color="auto"/>
            </w:tcBorders>
          </w:tcPr>
          <w:p w14:paraId="207BA6A7" w14:textId="77777777" w:rsidR="00C641F4" w:rsidRDefault="00C641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525D1" w14:textId="77777777" w:rsidR="00C641F4" w:rsidRDefault="00C641F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891E7" w14:textId="77777777" w:rsidR="00C641F4" w:rsidRPr="007C2097" w:rsidRDefault="00C641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641F4" w14:paraId="7D452A35" w14:textId="77777777">
        <w:tc>
          <w:tcPr>
            <w:tcW w:w="1843" w:type="dxa"/>
          </w:tcPr>
          <w:p w14:paraId="1E9E5C9F" w14:textId="77777777" w:rsidR="00C641F4" w:rsidRDefault="00C641F4">
            <w:pPr>
              <w:pStyle w:val="CRCoverPage"/>
              <w:spacing w:after="0"/>
              <w:rPr>
                <w:b/>
                <w:i/>
                <w:noProof/>
                <w:sz w:val="8"/>
                <w:szCs w:val="8"/>
              </w:rPr>
            </w:pPr>
          </w:p>
        </w:tc>
        <w:tc>
          <w:tcPr>
            <w:tcW w:w="7797" w:type="dxa"/>
            <w:gridSpan w:val="10"/>
          </w:tcPr>
          <w:p w14:paraId="3C53FE07" w14:textId="77777777" w:rsidR="00C641F4" w:rsidRDefault="00C641F4">
            <w:pPr>
              <w:pStyle w:val="CRCoverPage"/>
              <w:spacing w:after="0"/>
              <w:rPr>
                <w:noProof/>
                <w:sz w:val="8"/>
                <w:szCs w:val="8"/>
              </w:rPr>
            </w:pPr>
          </w:p>
        </w:tc>
      </w:tr>
      <w:tr w:rsidR="00C641F4" w14:paraId="20577382" w14:textId="77777777">
        <w:tc>
          <w:tcPr>
            <w:tcW w:w="2694" w:type="dxa"/>
            <w:gridSpan w:val="2"/>
            <w:tcBorders>
              <w:top w:val="single" w:sz="4" w:space="0" w:color="auto"/>
              <w:left w:val="single" w:sz="4" w:space="0" w:color="auto"/>
            </w:tcBorders>
          </w:tcPr>
          <w:p w14:paraId="61712106" w14:textId="77777777" w:rsidR="00C641F4" w:rsidRDefault="00C641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87B080" w14:textId="57297899" w:rsidR="00C641F4" w:rsidRDefault="006F70A4">
            <w:pPr>
              <w:pStyle w:val="CRCoverPage"/>
              <w:spacing w:after="0"/>
              <w:ind w:left="100"/>
              <w:rPr>
                <w:noProof/>
              </w:rPr>
            </w:pPr>
            <w:r>
              <w:t>Annex A</w:t>
            </w:r>
            <w:r>
              <w:rPr>
                <w:noProof/>
              </w:rPr>
              <w:t xml:space="preserve"> </w:t>
            </w:r>
            <w:r w:rsidR="005222C0">
              <w:rPr>
                <w:noProof/>
              </w:rPr>
              <w:t>of TR 26.942 is empty</w:t>
            </w:r>
            <w:r w:rsidR="00C641F4">
              <w:rPr>
                <w:noProof/>
              </w:rPr>
              <w:t>.</w:t>
            </w:r>
          </w:p>
          <w:p w14:paraId="4C0CC110" w14:textId="767E4A61" w:rsidR="004A1299" w:rsidRDefault="004A1299" w:rsidP="005222C0">
            <w:pPr>
              <w:pStyle w:val="CRCoverPage"/>
              <w:spacing w:after="0"/>
              <w:rPr>
                <w:noProof/>
              </w:rPr>
            </w:pPr>
          </w:p>
        </w:tc>
      </w:tr>
      <w:tr w:rsidR="00C641F4" w14:paraId="57D510B4" w14:textId="77777777">
        <w:tc>
          <w:tcPr>
            <w:tcW w:w="2694" w:type="dxa"/>
            <w:gridSpan w:val="2"/>
            <w:tcBorders>
              <w:left w:val="single" w:sz="4" w:space="0" w:color="auto"/>
            </w:tcBorders>
          </w:tcPr>
          <w:p w14:paraId="55F6FCE5" w14:textId="77777777" w:rsidR="00C641F4" w:rsidRDefault="00C641F4">
            <w:pPr>
              <w:pStyle w:val="CRCoverPage"/>
              <w:spacing w:after="0"/>
              <w:rPr>
                <w:b/>
                <w:i/>
                <w:noProof/>
                <w:sz w:val="8"/>
                <w:szCs w:val="8"/>
              </w:rPr>
            </w:pPr>
          </w:p>
        </w:tc>
        <w:tc>
          <w:tcPr>
            <w:tcW w:w="6946" w:type="dxa"/>
            <w:gridSpan w:val="9"/>
            <w:tcBorders>
              <w:right w:val="single" w:sz="4" w:space="0" w:color="auto"/>
            </w:tcBorders>
          </w:tcPr>
          <w:p w14:paraId="7F50BFA5" w14:textId="77777777" w:rsidR="00C641F4" w:rsidRDefault="00C641F4">
            <w:pPr>
              <w:pStyle w:val="CRCoverPage"/>
              <w:spacing w:after="0"/>
              <w:rPr>
                <w:noProof/>
                <w:sz w:val="8"/>
                <w:szCs w:val="8"/>
              </w:rPr>
            </w:pPr>
          </w:p>
        </w:tc>
      </w:tr>
      <w:tr w:rsidR="00C641F4" w14:paraId="05A244F2" w14:textId="77777777">
        <w:tc>
          <w:tcPr>
            <w:tcW w:w="2694" w:type="dxa"/>
            <w:gridSpan w:val="2"/>
            <w:tcBorders>
              <w:left w:val="single" w:sz="4" w:space="0" w:color="auto"/>
            </w:tcBorders>
          </w:tcPr>
          <w:p w14:paraId="23EEBBA9" w14:textId="77777777" w:rsidR="00C641F4" w:rsidRDefault="00C641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B5F30C" w14:textId="1754C300" w:rsidR="00C641F4" w:rsidRDefault="00C641F4">
            <w:pPr>
              <w:pStyle w:val="CRCoverPage"/>
              <w:tabs>
                <w:tab w:val="left" w:pos="1200"/>
              </w:tabs>
              <w:spacing w:after="0"/>
              <w:ind w:left="100"/>
              <w:rPr>
                <w:noProof/>
              </w:rPr>
            </w:pPr>
            <w:r>
              <w:rPr>
                <w:noProof/>
              </w:rPr>
              <w:t xml:space="preserve">The </w:t>
            </w:r>
            <w:r w:rsidR="005222C0">
              <w:rPr>
                <w:noProof/>
              </w:rPr>
              <w:t>p</w:t>
            </w:r>
            <w:r>
              <w:rPr>
                <w:noProof/>
              </w:rPr>
              <w:t xml:space="preserve">CR proposes </w:t>
            </w:r>
            <w:r w:rsidR="006F70A4">
              <w:rPr>
                <w:noProof/>
              </w:rPr>
              <w:t xml:space="preserve">a </w:t>
            </w:r>
            <w:r w:rsidR="006F70A4">
              <w:t xml:space="preserve">summary of </w:t>
            </w:r>
            <w:r w:rsidR="006F70A4" w:rsidRPr="006F70A4">
              <w:t>energy efficiency standards</w:t>
            </w:r>
            <w:r w:rsidR="006F70A4">
              <w:t xml:space="preserve"> from ETSI </w:t>
            </w:r>
            <w:r w:rsidR="006F70A4" w:rsidRPr="006F70A4">
              <w:t>Environmental Engineering (EE)</w:t>
            </w:r>
            <w:r w:rsidR="006F70A4">
              <w:t xml:space="preserve"> WG to be </w:t>
            </w:r>
            <w:r w:rsidR="005222C0">
              <w:rPr>
                <w:noProof/>
              </w:rPr>
              <w:t>used in the TR</w:t>
            </w:r>
            <w:r>
              <w:rPr>
                <w:noProof/>
              </w:rPr>
              <w:t>.</w:t>
            </w:r>
          </w:p>
          <w:p w14:paraId="20D77B4F" w14:textId="77C82E31" w:rsidR="00BB30F9" w:rsidRDefault="00BB30F9" w:rsidP="005222C0">
            <w:pPr>
              <w:pStyle w:val="CRCoverPage"/>
              <w:tabs>
                <w:tab w:val="left" w:pos="1200"/>
              </w:tabs>
              <w:spacing w:after="0"/>
              <w:rPr>
                <w:noProof/>
              </w:rPr>
            </w:pPr>
          </w:p>
        </w:tc>
      </w:tr>
      <w:tr w:rsidR="00C641F4" w14:paraId="10202F7F" w14:textId="77777777">
        <w:tc>
          <w:tcPr>
            <w:tcW w:w="2694" w:type="dxa"/>
            <w:gridSpan w:val="2"/>
            <w:tcBorders>
              <w:left w:val="single" w:sz="4" w:space="0" w:color="auto"/>
            </w:tcBorders>
          </w:tcPr>
          <w:p w14:paraId="3D3B9C38" w14:textId="77777777" w:rsidR="00C641F4" w:rsidRDefault="00C641F4">
            <w:pPr>
              <w:pStyle w:val="CRCoverPage"/>
              <w:spacing w:after="0"/>
              <w:rPr>
                <w:b/>
                <w:i/>
                <w:noProof/>
                <w:sz w:val="8"/>
                <w:szCs w:val="8"/>
              </w:rPr>
            </w:pPr>
          </w:p>
        </w:tc>
        <w:tc>
          <w:tcPr>
            <w:tcW w:w="6946" w:type="dxa"/>
            <w:gridSpan w:val="9"/>
            <w:tcBorders>
              <w:right w:val="single" w:sz="4" w:space="0" w:color="auto"/>
            </w:tcBorders>
          </w:tcPr>
          <w:p w14:paraId="32E4D731" w14:textId="77777777" w:rsidR="00C641F4" w:rsidRDefault="00C641F4">
            <w:pPr>
              <w:pStyle w:val="CRCoverPage"/>
              <w:spacing w:after="0"/>
              <w:rPr>
                <w:noProof/>
                <w:sz w:val="8"/>
                <w:szCs w:val="8"/>
              </w:rPr>
            </w:pPr>
          </w:p>
        </w:tc>
      </w:tr>
      <w:tr w:rsidR="00C641F4" w14:paraId="3AE4FBEE" w14:textId="77777777">
        <w:tc>
          <w:tcPr>
            <w:tcW w:w="2694" w:type="dxa"/>
            <w:gridSpan w:val="2"/>
            <w:tcBorders>
              <w:left w:val="single" w:sz="4" w:space="0" w:color="auto"/>
              <w:bottom w:val="single" w:sz="4" w:space="0" w:color="auto"/>
            </w:tcBorders>
          </w:tcPr>
          <w:p w14:paraId="3DCAD38F" w14:textId="77777777" w:rsidR="00C641F4" w:rsidRDefault="00C641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22E62C" w14:textId="4B2A597D" w:rsidR="00C641F4" w:rsidRDefault="006F70A4">
            <w:pPr>
              <w:pStyle w:val="CRCoverPage"/>
              <w:spacing w:after="0"/>
              <w:ind w:left="100"/>
              <w:rPr>
                <w:noProof/>
              </w:rPr>
            </w:pPr>
            <w:r>
              <w:rPr>
                <w:noProof/>
              </w:rPr>
              <w:t>Annex A</w:t>
            </w:r>
            <w:r w:rsidR="005222C0">
              <w:rPr>
                <w:noProof/>
              </w:rPr>
              <w:t xml:space="preserve"> is empty. </w:t>
            </w:r>
          </w:p>
        </w:tc>
      </w:tr>
      <w:tr w:rsidR="00C641F4" w14:paraId="77EBC840" w14:textId="77777777">
        <w:tc>
          <w:tcPr>
            <w:tcW w:w="2694" w:type="dxa"/>
            <w:gridSpan w:val="2"/>
          </w:tcPr>
          <w:p w14:paraId="7DA19A0C" w14:textId="77777777" w:rsidR="00C641F4" w:rsidRDefault="00C641F4">
            <w:pPr>
              <w:pStyle w:val="CRCoverPage"/>
              <w:spacing w:after="0"/>
              <w:rPr>
                <w:b/>
                <w:i/>
                <w:noProof/>
                <w:sz w:val="8"/>
                <w:szCs w:val="8"/>
              </w:rPr>
            </w:pPr>
          </w:p>
        </w:tc>
        <w:tc>
          <w:tcPr>
            <w:tcW w:w="6946" w:type="dxa"/>
            <w:gridSpan w:val="9"/>
          </w:tcPr>
          <w:p w14:paraId="3B9FAE3A" w14:textId="77777777" w:rsidR="00C641F4" w:rsidRDefault="00C641F4">
            <w:pPr>
              <w:pStyle w:val="CRCoverPage"/>
              <w:spacing w:after="0"/>
              <w:rPr>
                <w:noProof/>
                <w:sz w:val="8"/>
                <w:szCs w:val="8"/>
              </w:rPr>
            </w:pPr>
          </w:p>
        </w:tc>
      </w:tr>
      <w:tr w:rsidR="00C641F4" w14:paraId="0BBFBC07" w14:textId="77777777">
        <w:tc>
          <w:tcPr>
            <w:tcW w:w="2694" w:type="dxa"/>
            <w:gridSpan w:val="2"/>
            <w:tcBorders>
              <w:top w:val="single" w:sz="4" w:space="0" w:color="auto"/>
              <w:left w:val="single" w:sz="4" w:space="0" w:color="auto"/>
            </w:tcBorders>
          </w:tcPr>
          <w:p w14:paraId="2B6E2FA5" w14:textId="77777777" w:rsidR="00C641F4" w:rsidRDefault="00C641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26921A" w14:textId="28C3374F" w:rsidR="004A1299" w:rsidRDefault="006F70A4" w:rsidP="00B651FA">
            <w:pPr>
              <w:pStyle w:val="CRCoverPage"/>
              <w:spacing w:after="0"/>
              <w:ind w:left="100"/>
              <w:rPr>
                <w:noProof/>
              </w:rPr>
            </w:pPr>
            <w:r>
              <w:rPr>
                <w:noProof/>
              </w:rPr>
              <w:t>Annex A</w:t>
            </w:r>
          </w:p>
        </w:tc>
      </w:tr>
      <w:tr w:rsidR="00C641F4" w14:paraId="7194BE22" w14:textId="77777777">
        <w:tc>
          <w:tcPr>
            <w:tcW w:w="2694" w:type="dxa"/>
            <w:gridSpan w:val="2"/>
            <w:tcBorders>
              <w:left w:val="single" w:sz="4" w:space="0" w:color="auto"/>
            </w:tcBorders>
          </w:tcPr>
          <w:p w14:paraId="559CFE15" w14:textId="77777777" w:rsidR="00C641F4" w:rsidRDefault="00C641F4">
            <w:pPr>
              <w:pStyle w:val="CRCoverPage"/>
              <w:spacing w:after="0"/>
              <w:rPr>
                <w:b/>
                <w:i/>
                <w:noProof/>
                <w:sz w:val="8"/>
                <w:szCs w:val="8"/>
              </w:rPr>
            </w:pPr>
          </w:p>
        </w:tc>
        <w:tc>
          <w:tcPr>
            <w:tcW w:w="6946" w:type="dxa"/>
            <w:gridSpan w:val="9"/>
            <w:tcBorders>
              <w:right w:val="single" w:sz="4" w:space="0" w:color="auto"/>
            </w:tcBorders>
          </w:tcPr>
          <w:p w14:paraId="02CC458C" w14:textId="77777777" w:rsidR="00C641F4" w:rsidRDefault="00C641F4">
            <w:pPr>
              <w:pStyle w:val="CRCoverPage"/>
              <w:spacing w:after="0"/>
              <w:rPr>
                <w:noProof/>
                <w:sz w:val="8"/>
                <w:szCs w:val="8"/>
              </w:rPr>
            </w:pPr>
          </w:p>
        </w:tc>
      </w:tr>
      <w:tr w:rsidR="00C641F4" w14:paraId="5A010306" w14:textId="77777777">
        <w:tc>
          <w:tcPr>
            <w:tcW w:w="2694" w:type="dxa"/>
            <w:gridSpan w:val="2"/>
            <w:tcBorders>
              <w:left w:val="single" w:sz="4" w:space="0" w:color="auto"/>
            </w:tcBorders>
          </w:tcPr>
          <w:p w14:paraId="724F19FC" w14:textId="77777777" w:rsidR="00C641F4" w:rsidRDefault="00C641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A4BE39" w14:textId="77777777" w:rsidR="00C641F4" w:rsidRDefault="00C641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27D47" w14:textId="77777777" w:rsidR="00C641F4" w:rsidRDefault="00C641F4">
            <w:pPr>
              <w:pStyle w:val="CRCoverPage"/>
              <w:spacing w:after="0"/>
              <w:jc w:val="center"/>
              <w:rPr>
                <w:b/>
                <w:caps/>
                <w:noProof/>
              </w:rPr>
            </w:pPr>
            <w:r>
              <w:rPr>
                <w:b/>
                <w:caps/>
                <w:noProof/>
              </w:rPr>
              <w:t>N</w:t>
            </w:r>
          </w:p>
        </w:tc>
        <w:tc>
          <w:tcPr>
            <w:tcW w:w="2977" w:type="dxa"/>
            <w:gridSpan w:val="4"/>
          </w:tcPr>
          <w:p w14:paraId="1C2CEE34" w14:textId="77777777" w:rsidR="00C641F4" w:rsidRDefault="00C641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BAF977" w14:textId="77777777" w:rsidR="00C641F4" w:rsidRDefault="00C641F4">
            <w:pPr>
              <w:pStyle w:val="CRCoverPage"/>
              <w:spacing w:after="0"/>
              <w:ind w:left="99"/>
              <w:rPr>
                <w:noProof/>
              </w:rPr>
            </w:pPr>
          </w:p>
        </w:tc>
      </w:tr>
      <w:tr w:rsidR="00C641F4" w14:paraId="6807C05F" w14:textId="77777777">
        <w:tc>
          <w:tcPr>
            <w:tcW w:w="2694" w:type="dxa"/>
            <w:gridSpan w:val="2"/>
            <w:tcBorders>
              <w:left w:val="single" w:sz="4" w:space="0" w:color="auto"/>
            </w:tcBorders>
          </w:tcPr>
          <w:p w14:paraId="73DDF13E" w14:textId="77777777" w:rsidR="00C641F4" w:rsidRDefault="00C641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7CD63B" w14:textId="77777777" w:rsidR="00C641F4" w:rsidRDefault="00C641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34EE7" w14:textId="77777777" w:rsidR="00C641F4" w:rsidRDefault="00C641F4">
            <w:pPr>
              <w:pStyle w:val="CRCoverPage"/>
              <w:spacing w:after="0"/>
              <w:jc w:val="center"/>
              <w:rPr>
                <w:b/>
                <w:caps/>
                <w:noProof/>
              </w:rPr>
            </w:pPr>
            <w:r>
              <w:rPr>
                <w:b/>
                <w:caps/>
                <w:noProof/>
              </w:rPr>
              <w:t>x</w:t>
            </w:r>
          </w:p>
        </w:tc>
        <w:tc>
          <w:tcPr>
            <w:tcW w:w="2977" w:type="dxa"/>
            <w:gridSpan w:val="4"/>
          </w:tcPr>
          <w:p w14:paraId="1F66D9F9" w14:textId="77777777" w:rsidR="00C641F4" w:rsidRDefault="00C641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C4E811" w14:textId="77777777" w:rsidR="00C641F4" w:rsidRDefault="00C641F4">
            <w:pPr>
              <w:pStyle w:val="CRCoverPage"/>
              <w:spacing w:after="0"/>
              <w:ind w:left="99"/>
              <w:rPr>
                <w:noProof/>
              </w:rPr>
            </w:pPr>
            <w:r>
              <w:rPr>
                <w:noProof/>
              </w:rPr>
              <w:t xml:space="preserve">TS/TR ... CR ... </w:t>
            </w:r>
          </w:p>
        </w:tc>
      </w:tr>
      <w:tr w:rsidR="00C641F4" w14:paraId="74E62C7A" w14:textId="77777777">
        <w:tc>
          <w:tcPr>
            <w:tcW w:w="2694" w:type="dxa"/>
            <w:gridSpan w:val="2"/>
            <w:tcBorders>
              <w:left w:val="single" w:sz="4" w:space="0" w:color="auto"/>
            </w:tcBorders>
          </w:tcPr>
          <w:p w14:paraId="0C6BE172" w14:textId="77777777" w:rsidR="00C641F4" w:rsidRDefault="00C641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B4793B" w14:textId="77777777" w:rsidR="00C641F4" w:rsidRDefault="00C641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9B835C" w14:textId="77777777" w:rsidR="00C641F4" w:rsidRDefault="00C641F4">
            <w:pPr>
              <w:pStyle w:val="CRCoverPage"/>
              <w:spacing w:after="0"/>
              <w:jc w:val="center"/>
              <w:rPr>
                <w:b/>
                <w:caps/>
                <w:noProof/>
              </w:rPr>
            </w:pPr>
            <w:r>
              <w:rPr>
                <w:b/>
                <w:caps/>
                <w:noProof/>
              </w:rPr>
              <w:t>x</w:t>
            </w:r>
          </w:p>
        </w:tc>
        <w:tc>
          <w:tcPr>
            <w:tcW w:w="2977" w:type="dxa"/>
            <w:gridSpan w:val="4"/>
          </w:tcPr>
          <w:p w14:paraId="200B195F" w14:textId="77777777" w:rsidR="00C641F4" w:rsidRDefault="00C641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D906C9" w14:textId="77777777" w:rsidR="00C641F4" w:rsidRDefault="00C641F4">
            <w:pPr>
              <w:pStyle w:val="CRCoverPage"/>
              <w:spacing w:after="0"/>
              <w:ind w:left="99"/>
              <w:rPr>
                <w:noProof/>
              </w:rPr>
            </w:pPr>
            <w:r>
              <w:rPr>
                <w:noProof/>
              </w:rPr>
              <w:t xml:space="preserve">TS/TR ... CR ... </w:t>
            </w:r>
          </w:p>
        </w:tc>
      </w:tr>
      <w:tr w:rsidR="00C641F4" w14:paraId="2BE0B6D6" w14:textId="77777777">
        <w:tc>
          <w:tcPr>
            <w:tcW w:w="2694" w:type="dxa"/>
            <w:gridSpan w:val="2"/>
            <w:tcBorders>
              <w:left w:val="single" w:sz="4" w:space="0" w:color="auto"/>
            </w:tcBorders>
          </w:tcPr>
          <w:p w14:paraId="3D452DE5" w14:textId="77777777" w:rsidR="00C641F4" w:rsidRDefault="00C641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FE817C" w14:textId="77777777" w:rsidR="00C641F4" w:rsidRDefault="00C641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A3CFA" w14:textId="77777777" w:rsidR="00C641F4" w:rsidRDefault="00C641F4">
            <w:pPr>
              <w:pStyle w:val="CRCoverPage"/>
              <w:spacing w:after="0"/>
              <w:jc w:val="center"/>
              <w:rPr>
                <w:b/>
                <w:caps/>
                <w:noProof/>
              </w:rPr>
            </w:pPr>
            <w:r>
              <w:rPr>
                <w:b/>
                <w:caps/>
                <w:noProof/>
              </w:rPr>
              <w:t>x</w:t>
            </w:r>
          </w:p>
        </w:tc>
        <w:tc>
          <w:tcPr>
            <w:tcW w:w="2977" w:type="dxa"/>
            <w:gridSpan w:val="4"/>
          </w:tcPr>
          <w:p w14:paraId="72C20EDF" w14:textId="77777777" w:rsidR="00C641F4" w:rsidRDefault="00C641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C168DD" w14:textId="77777777" w:rsidR="00C641F4" w:rsidRDefault="00C641F4">
            <w:pPr>
              <w:pStyle w:val="CRCoverPage"/>
              <w:spacing w:after="0"/>
              <w:ind w:left="99"/>
              <w:rPr>
                <w:noProof/>
              </w:rPr>
            </w:pPr>
            <w:r>
              <w:rPr>
                <w:noProof/>
              </w:rPr>
              <w:t xml:space="preserve">TS/TR ... CR ... </w:t>
            </w:r>
          </w:p>
        </w:tc>
      </w:tr>
      <w:tr w:rsidR="00C641F4" w14:paraId="09132316" w14:textId="77777777">
        <w:tc>
          <w:tcPr>
            <w:tcW w:w="2694" w:type="dxa"/>
            <w:gridSpan w:val="2"/>
            <w:tcBorders>
              <w:left w:val="single" w:sz="4" w:space="0" w:color="auto"/>
            </w:tcBorders>
          </w:tcPr>
          <w:p w14:paraId="66D2ED55" w14:textId="77777777" w:rsidR="00C641F4" w:rsidRDefault="00C641F4">
            <w:pPr>
              <w:pStyle w:val="CRCoverPage"/>
              <w:spacing w:after="0"/>
              <w:rPr>
                <w:b/>
                <w:i/>
                <w:noProof/>
              </w:rPr>
            </w:pPr>
          </w:p>
        </w:tc>
        <w:tc>
          <w:tcPr>
            <w:tcW w:w="6946" w:type="dxa"/>
            <w:gridSpan w:val="9"/>
            <w:tcBorders>
              <w:right w:val="single" w:sz="4" w:space="0" w:color="auto"/>
            </w:tcBorders>
          </w:tcPr>
          <w:p w14:paraId="44E7BB8E" w14:textId="77777777" w:rsidR="00C641F4" w:rsidRDefault="00C641F4">
            <w:pPr>
              <w:pStyle w:val="CRCoverPage"/>
              <w:spacing w:after="0"/>
              <w:rPr>
                <w:noProof/>
              </w:rPr>
            </w:pPr>
          </w:p>
        </w:tc>
      </w:tr>
      <w:tr w:rsidR="00C641F4" w14:paraId="4372B838" w14:textId="77777777">
        <w:tc>
          <w:tcPr>
            <w:tcW w:w="2694" w:type="dxa"/>
            <w:gridSpan w:val="2"/>
            <w:tcBorders>
              <w:left w:val="single" w:sz="4" w:space="0" w:color="auto"/>
              <w:bottom w:val="single" w:sz="4" w:space="0" w:color="auto"/>
            </w:tcBorders>
          </w:tcPr>
          <w:p w14:paraId="3E35B711" w14:textId="77777777" w:rsidR="00C641F4" w:rsidRDefault="00C641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BCEA3C" w14:textId="77777777" w:rsidR="00C641F4" w:rsidRDefault="00C641F4">
            <w:pPr>
              <w:pStyle w:val="CRCoverPage"/>
              <w:spacing w:after="0"/>
              <w:ind w:left="100"/>
              <w:rPr>
                <w:noProof/>
              </w:rPr>
            </w:pPr>
          </w:p>
        </w:tc>
      </w:tr>
      <w:tr w:rsidR="00C641F4" w:rsidRPr="008863B9" w14:paraId="27D8195A" w14:textId="77777777">
        <w:tc>
          <w:tcPr>
            <w:tcW w:w="2694" w:type="dxa"/>
            <w:gridSpan w:val="2"/>
            <w:tcBorders>
              <w:top w:val="single" w:sz="4" w:space="0" w:color="auto"/>
              <w:bottom w:val="single" w:sz="4" w:space="0" w:color="auto"/>
            </w:tcBorders>
          </w:tcPr>
          <w:p w14:paraId="23120D91" w14:textId="77777777" w:rsidR="00C641F4" w:rsidRPr="008863B9" w:rsidRDefault="00C641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9F499F" w14:textId="77777777" w:rsidR="00C641F4" w:rsidRPr="008863B9" w:rsidRDefault="00C641F4">
            <w:pPr>
              <w:pStyle w:val="CRCoverPage"/>
              <w:spacing w:after="0"/>
              <w:ind w:left="100"/>
              <w:rPr>
                <w:noProof/>
                <w:sz w:val="8"/>
                <w:szCs w:val="8"/>
              </w:rPr>
            </w:pPr>
          </w:p>
        </w:tc>
      </w:tr>
      <w:tr w:rsidR="00C641F4" w14:paraId="1A66F447" w14:textId="77777777">
        <w:tc>
          <w:tcPr>
            <w:tcW w:w="2694" w:type="dxa"/>
            <w:gridSpan w:val="2"/>
            <w:tcBorders>
              <w:top w:val="single" w:sz="4" w:space="0" w:color="auto"/>
              <w:left w:val="single" w:sz="4" w:space="0" w:color="auto"/>
              <w:bottom w:val="single" w:sz="4" w:space="0" w:color="auto"/>
            </w:tcBorders>
          </w:tcPr>
          <w:p w14:paraId="28515B34" w14:textId="77777777" w:rsidR="00C641F4" w:rsidRDefault="00C641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2494A2" w14:textId="7C2C97E5" w:rsidR="00C641F4" w:rsidRDefault="00C641F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4E7BF9">
          <w:headerReference w:type="even" r:id="rId14"/>
          <w:footnotePr>
            <w:numRestart w:val="eachSect"/>
          </w:footnotePr>
          <w:pgSz w:w="11907" w:h="16840" w:code="9"/>
          <w:pgMar w:top="1418" w:right="1134" w:bottom="1134" w:left="1134" w:header="680" w:footer="567" w:gutter="0"/>
          <w:cols w:space="720"/>
        </w:sectPr>
      </w:pPr>
    </w:p>
    <w:tbl>
      <w:tblPr>
        <w:tblStyle w:val="TableGrid10"/>
        <w:tblW w:w="0" w:type="auto"/>
        <w:tblInd w:w="0" w:type="dxa"/>
        <w:shd w:val="clear" w:color="auto" w:fill="FFFF00"/>
        <w:tblLook w:val="04A0" w:firstRow="1" w:lastRow="0" w:firstColumn="1" w:lastColumn="0" w:noHBand="0" w:noVBand="1"/>
      </w:tblPr>
      <w:tblGrid>
        <w:gridCol w:w="9639"/>
      </w:tblGrid>
      <w:tr w:rsidR="00024367" w:rsidRPr="00024367" w14:paraId="01B6386D" w14:textId="77777777" w:rsidTr="00024367">
        <w:tc>
          <w:tcPr>
            <w:tcW w:w="9639" w:type="dxa"/>
            <w:tcBorders>
              <w:top w:val="nil"/>
              <w:left w:val="nil"/>
              <w:bottom w:val="nil"/>
              <w:right w:val="nil"/>
            </w:tcBorders>
            <w:shd w:val="clear" w:color="auto" w:fill="FFFF00"/>
            <w:hideMark/>
          </w:tcPr>
          <w:p w14:paraId="06F86137" w14:textId="77777777" w:rsidR="00024367" w:rsidRPr="00024367" w:rsidRDefault="00024367" w:rsidP="00024367">
            <w:pPr>
              <w:keepNext/>
              <w:spacing w:before="180"/>
              <w:jc w:val="center"/>
              <w:outlineLvl w:val="1"/>
              <w:rPr>
                <w:rFonts w:ascii="Arial" w:hAnsi="Arial"/>
                <w:sz w:val="32"/>
                <w:lang w:val="fr-FR" w:eastAsia="ko-KR"/>
              </w:rPr>
            </w:pPr>
            <w:proofErr w:type="spellStart"/>
            <w:r w:rsidRPr="00024367">
              <w:rPr>
                <w:rFonts w:ascii="Arial" w:hAnsi="Arial"/>
                <w:sz w:val="32"/>
                <w:lang w:val="fr-FR" w:eastAsia="ko-KR"/>
              </w:rPr>
              <w:lastRenderedPageBreak/>
              <w:t>Additional</w:t>
            </w:r>
            <w:proofErr w:type="spellEnd"/>
            <w:r w:rsidRPr="00024367">
              <w:rPr>
                <w:rFonts w:ascii="Arial" w:hAnsi="Arial"/>
                <w:sz w:val="32"/>
                <w:lang w:val="fr-FR" w:eastAsia="ko-KR"/>
              </w:rPr>
              <w:t xml:space="preserve"> </w:t>
            </w:r>
            <w:proofErr w:type="spellStart"/>
            <w:r w:rsidRPr="00024367">
              <w:rPr>
                <w:rFonts w:ascii="Arial" w:hAnsi="Arial"/>
                <w:sz w:val="32"/>
                <w:lang w:val="fr-FR" w:eastAsia="ko-KR"/>
              </w:rPr>
              <w:t>references</w:t>
            </w:r>
            <w:proofErr w:type="spellEnd"/>
          </w:p>
        </w:tc>
      </w:tr>
    </w:tbl>
    <w:p w14:paraId="469F5EFA" w14:textId="77777777" w:rsidR="00024367" w:rsidRPr="00024367" w:rsidRDefault="00024367" w:rsidP="00024367">
      <w:pPr>
        <w:keepNext/>
        <w:keepLines/>
        <w:pBdr>
          <w:top w:val="single" w:sz="12" w:space="3" w:color="auto"/>
        </w:pBdr>
        <w:spacing w:before="240"/>
        <w:ind w:left="1134" w:hanging="1134"/>
        <w:outlineLvl w:val="0"/>
        <w:rPr>
          <w:rFonts w:ascii="Arial" w:eastAsia="Malgun Gothic" w:hAnsi="Arial"/>
          <w:sz w:val="36"/>
        </w:rPr>
      </w:pPr>
      <w:r w:rsidRPr="00024367">
        <w:rPr>
          <w:rFonts w:ascii="Arial" w:eastAsia="Malgun Gothic" w:hAnsi="Arial"/>
          <w:sz w:val="36"/>
        </w:rPr>
        <w:t>2</w:t>
      </w:r>
      <w:r w:rsidRPr="00024367">
        <w:rPr>
          <w:rFonts w:ascii="Arial" w:eastAsia="Malgun Gothic" w:hAnsi="Arial"/>
          <w:sz w:val="36"/>
        </w:rPr>
        <w:tab/>
        <w:t>References</w:t>
      </w:r>
    </w:p>
    <w:p w14:paraId="3D87DCF5" w14:textId="0719EA83" w:rsidR="00DD2F9F" w:rsidRDefault="00024367" w:rsidP="00DD2F9F">
      <w:pPr>
        <w:keepLines/>
        <w:ind w:left="1988" w:hanging="1704"/>
        <w:rPr>
          <w:ins w:id="2" w:author="Richard Bradbury" w:date="2024-11-15T16:51:00Z" w16du:dateUtc="2024-11-15T16:51:00Z"/>
        </w:rPr>
      </w:pPr>
      <w:ins w:id="3" w:author="Richard Bradbury" w:date="2024-11-15T16:26:00Z" w16du:dateUtc="2024-11-15T16:26:00Z">
        <w:r>
          <w:t>[ES2027061]</w:t>
        </w:r>
        <w:r>
          <w:tab/>
          <w:t>ETSI ES</w:t>
        </w:r>
      </w:ins>
      <w:ins w:id="4" w:author="Richard Bradbury" w:date="2024-11-15T16:54:00Z" w16du:dateUtc="2024-11-15T16:54:00Z">
        <w:r w:rsidR="00DD2F9F">
          <w:t> </w:t>
        </w:r>
      </w:ins>
      <w:ins w:id="5" w:author="Richard Bradbury" w:date="2024-11-15T16:26:00Z" w16du:dateUtc="2024-11-15T16:26:00Z">
        <w:r>
          <w:t>202</w:t>
        </w:r>
      </w:ins>
      <w:ins w:id="6" w:author="Richard Bradbury" w:date="2024-11-15T16:54:00Z" w16du:dateUtc="2024-11-15T16:54:00Z">
        <w:r w:rsidR="00DD2F9F">
          <w:t> </w:t>
        </w:r>
      </w:ins>
      <w:ins w:id="7" w:author="Richard Bradbury" w:date="2024-11-15T16:26:00Z" w16du:dateUtc="2024-11-15T16:26:00Z">
        <w:r>
          <w:t>706-1: "Environmental Engineering (EE); Metrics and measurement method for energy efficiency of wireless access network equipment; Part 1: Power consumption – static measurement method 5G base station energy performance KPIs".</w:t>
        </w:r>
      </w:ins>
    </w:p>
    <w:p w14:paraId="23855919" w14:textId="285EA0D0" w:rsidR="00DD2F9F" w:rsidRDefault="00DD2F9F" w:rsidP="00DD2F9F">
      <w:pPr>
        <w:keepLines/>
        <w:ind w:left="1988" w:hanging="1704"/>
        <w:rPr>
          <w:ins w:id="8" w:author="Richard Bradbury" w:date="2024-11-15T16:52:00Z" w16du:dateUtc="2024-11-15T16:52:00Z"/>
        </w:rPr>
      </w:pPr>
      <w:ins w:id="9" w:author="Richard Bradbury" w:date="2024-11-15T16:51:00Z" w16du:dateUtc="2024-11-15T16:51:00Z">
        <w:r>
          <w:t>[ES203700]</w:t>
        </w:r>
        <w:r>
          <w:tab/>
          <w:t>ETSI ES</w:t>
        </w:r>
      </w:ins>
      <w:ins w:id="10" w:author="Richard Bradbury" w:date="2024-11-15T16:54:00Z" w16du:dateUtc="2024-11-15T16:54:00Z">
        <w:r>
          <w:t> </w:t>
        </w:r>
      </w:ins>
      <w:ins w:id="11" w:author="Richard Bradbury" w:date="2024-11-15T16:51:00Z" w16du:dateUtc="2024-11-15T16:51:00Z">
        <w:r>
          <w:t>203</w:t>
        </w:r>
      </w:ins>
      <w:ins w:id="12" w:author="Richard Bradbury" w:date="2024-11-15T16:54:00Z" w16du:dateUtc="2024-11-15T16:54:00Z">
        <w:r>
          <w:t> </w:t>
        </w:r>
      </w:ins>
      <w:ins w:id="13" w:author="Richard Bradbury" w:date="2024-11-15T16:51:00Z" w16du:dateUtc="2024-11-15T16:51:00Z">
        <w:r>
          <w:t>700: "Environmental Engineering (EE); Sustainable power feeding solutions for 5G network</w:t>
        </w:r>
      </w:ins>
      <w:ins w:id="14" w:author="Richard Bradbury" w:date="2024-11-15T16:52:00Z" w16du:dateUtc="2024-11-15T16:52:00Z">
        <w:r>
          <w:t>".</w:t>
        </w:r>
      </w:ins>
    </w:p>
    <w:p w14:paraId="3EE8D9E9" w14:textId="15D7BD37" w:rsidR="00DD2F9F" w:rsidRDefault="00DD2F9F" w:rsidP="00DD2F9F">
      <w:pPr>
        <w:keepLines/>
        <w:ind w:left="1988" w:hanging="1704"/>
        <w:rPr>
          <w:ins w:id="15" w:author="Richard Bradbury" w:date="2024-11-15T16:53:00Z" w16du:dateUtc="2024-11-15T16:53:00Z"/>
        </w:rPr>
      </w:pPr>
      <w:ins w:id="16" w:author="Richard Bradbury" w:date="2024-11-15T16:52:00Z" w16du:dateUtc="2024-11-15T16:52:00Z">
        <w:r>
          <w:t>[ES203539]</w:t>
        </w:r>
        <w:r>
          <w:tab/>
          <w:t>ETSI ES</w:t>
        </w:r>
      </w:ins>
      <w:ins w:id="17" w:author="Richard Bradbury" w:date="2024-11-15T16:54:00Z" w16du:dateUtc="2024-11-15T16:54:00Z">
        <w:r>
          <w:t> </w:t>
        </w:r>
      </w:ins>
      <w:ins w:id="18" w:author="Richard Bradbury" w:date="2024-11-15T16:52:00Z" w16du:dateUtc="2024-11-15T16:52:00Z">
        <w:r>
          <w:t>203</w:t>
        </w:r>
      </w:ins>
      <w:ins w:id="19" w:author="Richard Bradbury" w:date="2024-11-15T16:54:00Z" w16du:dateUtc="2024-11-15T16:54:00Z">
        <w:r>
          <w:t> </w:t>
        </w:r>
      </w:ins>
      <w:ins w:id="20" w:author="Richard Bradbury" w:date="2024-11-15T16:52:00Z" w16du:dateUtc="2024-11-15T16:52:00Z">
        <w:r>
          <w:t>539: "Environmental Engineering (EE); Measurement method for energy efficiency of Network Functions Virtualisation (NFV) in laboratory environment".</w:t>
        </w:r>
      </w:ins>
    </w:p>
    <w:p w14:paraId="2FD1F5C1" w14:textId="0EB5670E" w:rsidR="00DD2F9F" w:rsidRDefault="00DD2F9F" w:rsidP="00DD2F9F">
      <w:pPr>
        <w:keepLines/>
        <w:ind w:left="1988" w:hanging="1704"/>
        <w:rPr>
          <w:ins w:id="21" w:author="Richard Bradbury" w:date="2024-11-15T16:52:00Z" w16du:dateUtc="2024-11-15T16:52:00Z"/>
        </w:rPr>
      </w:pPr>
      <w:ins w:id="22" w:author="Richard Bradbury" w:date="2024-11-15T16:53:00Z" w16du:dateUtc="2024-11-15T16:53:00Z">
        <w:r>
          <w:t>[</w:t>
        </w:r>
      </w:ins>
      <w:ins w:id="23" w:author="Richard Bradbury" w:date="2024-11-15T16:57:00Z" w16du:dateUtc="2024-11-15T16:57:00Z">
        <w:r w:rsidR="00B8629C">
          <w:t>EN303470</w:t>
        </w:r>
      </w:ins>
      <w:ins w:id="24" w:author="Richard Bradbury" w:date="2024-11-15T16:53:00Z" w16du:dateUtc="2024-11-15T16:53:00Z">
        <w:r>
          <w:t>]</w:t>
        </w:r>
        <w:r>
          <w:tab/>
          <w:t>ETSI EN</w:t>
        </w:r>
      </w:ins>
      <w:ins w:id="25" w:author="Richard Bradbury" w:date="2024-11-15T16:54:00Z" w16du:dateUtc="2024-11-15T16:54:00Z">
        <w:r>
          <w:t> </w:t>
        </w:r>
      </w:ins>
      <w:ins w:id="26" w:author="Richard Bradbury" w:date="2024-11-15T16:53:00Z" w16du:dateUtc="2024-11-15T16:53:00Z">
        <w:r>
          <w:t>303</w:t>
        </w:r>
      </w:ins>
      <w:ins w:id="27" w:author="Richard Bradbury" w:date="2024-11-15T16:54:00Z" w16du:dateUtc="2024-11-15T16:54:00Z">
        <w:r>
          <w:t> </w:t>
        </w:r>
      </w:ins>
      <w:ins w:id="28" w:author="Richard Bradbury" w:date="2024-11-15T16:53:00Z" w16du:dateUtc="2024-11-15T16:53:00Z">
        <w:r>
          <w:t>470: "Environmental Engineering (EE); Energy Efficiency measurement methodology and metrics for servers".</w:t>
        </w:r>
      </w:ins>
    </w:p>
    <w:p w14:paraId="0F7AA828" w14:textId="3B7D8DFF" w:rsidR="00DD2F9F" w:rsidRDefault="00DD2F9F" w:rsidP="00DD2F9F">
      <w:pPr>
        <w:keepLines/>
        <w:ind w:left="1988" w:hanging="1704"/>
        <w:rPr>
          <w:ins w:id="29" w:author="Richard Bradbury" w:date="2024-11-15T16:54:00Z" w16du:dateUtc="2024-11-15T16:54:00Z"/>
        </w:rPr>
      </w:pPr>
      <w:ins w:id="30" w:author="Richard Bradbury" w:date="2024-11-15T16:53:00Z" w16du:dateUtc="2024-11-15T16:53:00Z">
        <w:r>
          <w:t>[</w:t>
        </w:r>
      </w:ins>
      <w:ins w:id="31" w:author="Richard Bradbury" w:date="2024-11-15T16:57:00Z" w16du:dateUtc="2024-11-15T16:57:00Z">
        <w:r w:rsidR="00B8629C">
          <w:t>EN303471</w:t>
        </w:r>
      </w:ins>
      <w:ins w:id="32" w:author="Richard Bradbury" w:date="2024-11-15T16:53:00Z" w16du:dateUtc="2024-11-15T16:53:00Z">
        <w:r>
          <w:t>]</w:t>
        </w:r>
        <w:r>
          <w:tab/>
          <w:t>ETSI EN</w:t>
        </w:r>
      </w:ins>
      <w:ins w:id="33" w:author="Richard Bradbury" w:date="2024-11-15T16:54:00Z" w16du:dateUtc="2024-11-15T16:54:00Z">
        <w:r>
          <w:t> </w:t>
        </w:r>
      </w:ins>
      <w:ins w:id="34" w:author="Richard Bradbury" w:date="2024-11-15T16:53:00Z" w16du:dateUtc="2024-11-15T16:53:00Z">
        <w:r>
          <w:t>303</w:t>
        </w:r>
      </w:ins>
      <w:ins w:id="35" w:author="Richard Bradbury" w:date="2024-11-15T16:54:00Z" w16du:dateUtc="2024-11-15T16:54:00Z">
        <w:r>
          <w:t> </w:t>
        </w:r>
      </w:ins>
      <w:ins w:id="36" w:author="Richard Bradbury" w:date="2024-11-15T16:53:00Z" w16du:dateUtc="2024-11-15T16:53:00Z">
        <w:r>
          <w:t>471: "Environmental Engineering (EE); Energy Efficiency measurement methodology and metrics for Network Function Virtualisation (NFV)</w:t>
        </w:r>
      </w:ins>
      <w:ins w:id="37" w:author="Richard Bradbury" w:date="2024-11-15T16:54:00Z" w16du:dateUtc="2024-11-15T16:54:00Z">
        <w:r>
          <w:t>".</w:t>
        </w:r>
      </w:ins>
    </w:p>
    <w:p w14:paraId="264C2821" w14:textId="2C8124F1" w:rsidR="00DD2F9F" w:rsidRDefault="00DD2F9F" w:rsidP="00DD2F9F">
      <w:pPr>
        <w:keepLines/>
        <w:ind w:left="1988" w:hanging="1704"/>
        <w:rPr>
          <w:ins w:id="38" w:author="Richard Bradbury" w:date="2024-11-15T16:54:00Z" w16du:dateUtc="2024-11-15T16:54:00Z"/>
        </w:rPr>
      </w:pPr>
      <w:ins w:id="39" w:author="Richard Bradbury" w:date="2024-11-15T16:54:00Z" w16du:dateUtc="2024-11-15T16:54:00Z">
        <w:r>
          <w:t>[</w:t>
        </w:r>
      </w:ins>
      <w:ins w:id="40" w:author="Richard Bradbury" w:date="2024-11-15T16:57:00Z" w16du:dateUtc="2024-11-15T16:57:00Z">
        <w:r w:rsidR="00B8629C">
          <w:t>ES203475</w:t>
        </w:r>
      </w:ins>
      <w:ins w:id="41" w:author="Richard Bradbury" w:date="2024-11-15T16:54:00Z" w16du:dateUtc="2024-11-15T16:54:00Z">
        <w:r>
          <w:t>]</w:t>
        </w:r>
        <w:r>
          <w:tab/>
          <w:t>ETSI ES</w:t>
        </w:r>
      </w:ins>
      <w:ins w:id="42" w:author="Richard Bradbury" w:date="2024-11-15T16:55:00Z" w16du:dateUtc="2024-11-15T16:55:00Z">
        <w:r>
          <w:t> </w:t>
        </w:r>
      </w:ins>
      <w:ins w:id="43" w:author="Richard Bradbury" w:date="2024-11-15T16:54:00Z" w16du:dateUtc="2024-11-15T16:54:00Z">
        <w:r>
          <w:t>203</w:t>
        </w:r>
      </w:ins>
      <w:ins w:id="44" w:author="Richard Bradbury" w:date="2024-11-15T16:55:00Z" w16du:dateUtc="2024-11-15T16:55:00Z">
        <w:r>
          <w:t> </w:t>
        </w:r>
      </w:ins>
      <w:ins w:id="45" w:author="Richard Bradbury" w:date="2024-11-15T16:54:00Z" w16du:dateUtc="2024-11-15T16:54:00Z">
        <w:r>
          <w:t>475: "Environmental Engineering (EE); Standardization terms and trends in energy efficiency".</w:t>
        </w:r>
      </w:ins>
    </w:p>
    <w:p w14:paraId="36AA5373" w14:textId="18E99D46" w:rsidR="00DD2F9F" w:rsidRDefault="00DD2F9F" w:rsidP="00DD2F9F">
      <w:pPr>
        <w:keepLines/>
        <w:ind w:left="1988" w:hanging="1704"/>
        <w:rPr>
          <w:ins w:id="46" w:author="Richard Bradbury" w:date="2024-11-15T16:54:00Z" w16du:dateUtc="2024-11-15T16:54:00Z"/>
        </w:rPr>
      </w:pPr>
      <w:ins w:id="47" w:author="Richard Bradbury" w:date="2024-11-15T16:54:00Z" w16du:dateUtc="2024-11-15T16:54:00Z">
        <w:r>
          <w:t>[</w:t>
        </w:r>
      </w:ins>
      <w:ins w:id="48" w:author="Richard Bradbury" w:date="2024-11-15T16:57:00Z" w16du:dateUtc="2024-11-15T16:57:00Z">
        <w:r w:rsidR="00B8629C">
          <w:t>ES203136</w:t>
        </w:r>
      </w:ins>
      <w:ins w:id="49" w:author="Richard Bradbury" w:date="2024-11-15T16:54:00Z" w16du:dateUtc="2024-11-15T16:54:00Z">
        <w:r>
          <w:t>]</w:t>
        </w:r>
        <w:r>
          <w:tab/>
          <w:t>ETSI ES</w:t>
        </w:r>
      </w:ins>
      <w:ins w:id="50" w:author="Richard Bradbury" w:date="2024-11-15T16:55:00Z" w16du:dateUtc="2024-11-15T16:55:00Z">
        <w:r>
          <w:t> </w:t>
        </w:r>
      </w:ins>
      <w:ins w:id="51" w:author="Richard Bradbury" w:date="2024-11-15T16:54:00Z" w16du:dateUtc="2024-11-15T16:54:00Z">
        <w:r>
          <w:t>203</w:t>
        </w:r>
      </w:ins>
      <w:ins w:id="52" w:author="Richard Bradbury" w:date="2024-11-15T16:55:00Z" w16du:dateUtc="2024-11-15T16:55:00Z">
        <w:r>
          <w:t> </w:t>
        </w:r>
      </w:ins>
      <w:ins w:id="53" w:author="Richard Bradbury" w:date="2024-11-15T16:54:00Z" w16du:dateUtc="2024-11-15T16:54:00Z">
        <w:r>
          <w:t>136: "Environmental Engineering (EE); Measurement methods for energy efficiency of router and switch equipment Update standard for Energy efficiency for router and switch equipment".</w:t>
        </w:r>
      </w:ins>
    </w:p>
    <w:p w14:paraId="2FC9A36A" w14:textId="78F4A0A6" w:rsidR="00DD2F9F" w:rsidRDefault="00DD2F9F" w:rsidP="00DD2F9F">
      <w:pPr>
        <w:keepLines/>
        <w:ind w:left="1988" w:hanging="1704"/>
        <w:rPr>
          <w:ins w:id="54" w:author="Richard Bradbury" w:date="2024-11-15T16:53:00Z" w16du:dateUtc="2024-11-15T16:53:00Z"/>
        </w:rPr>
      </w:pPr>
      <w:ins w:id="55" w:author="Richard Bradbury" w:date="2024-11-15T16:54:00Z" w16du:dateUtc="2024-11-15T16:54:00Z">
        <w:r>
          <w:t>[</w:t>
        </w:r>
      </w:ins>
      <w:ins w:id="56" w:author="Richard Bradbury" w:date="2024-11-15T16:57:00Z" w16du:dateUtc="2024-11-15T16:57:00Z">
        <w:r w:rsidR="00B8629C">
          <w:t>EN303215</w:t>
        </w:r>
      </w:ins>
      <w:ins w:id="57" w:author="Richard Bradbury" w:date="2024-11-15T16:54:00Z" w16du:dateUtc="2024-11-15T16:54:00Z">
        <w:r>
          <w:t>]</w:t>
        </w:r>
        <w:r>
          <w:tab/>
        </w:r>
      </w:ins>
      <w:ins w:id="58" w:author="Richard Bradbury" w:date="2024-11-15T16:55:00Z" w16du:dateUtc="2024-11-15T16:55:00Z">
        <w:r>
          <w:t>ETSI EN 303 215: "Environmental Engineering (EE); Measurement methods and limits for power consumption in broadband telecommunication networks equipment".</w:t>
        </w:r>
      </w:ins>
    </w:p>
    <w:p w14:paraId="65AC2FDD" w14:textId="0E04AE26" w:rsidR="00DD2F9F" w:rsidRDefault="00B8629C" w:rsidP="00B8629C">
      <w:pPr>
        <w:keepLines/>
        <w:ind w:left="1988" w:hanging="1704"/>
        <w:rPr>
          <w:ins w:id="59" w:author="Richard Bradbury" w:date="2024-11-15T16:56:00Z" w16du:dateUtc="2024-11-15T16:56:00Z"/>
        </w:rPr>
      </w:pPr>
      <w:ins w:id="60" w:author="Richard Bradbury" w:date="2024-11-15T16:55:00Z" w16du:dateUtc="2024-11-15T16:55:00Z">
        <w:r>
          <w:t>[</w:t>
        </w:r>
      </w:ins>
      <w:ins w:id="61" w:author="Richard Bradbury" w:date="2024-11-15T16:57:00Z" w16du:dateUtc="2024-11-15T16:57:00Z">
        <w:r>
          <w:t>ES202706</w:t>
        </w:r>
      </w:ins>
      <w:ins w:id="62" w:author="Richard Bradbury" w:date="2024-11-15T16:55:00Z" w16du:dateUtc="2024-11-15T16:55:00Z">
        <w:r>
          <w:t>]</w:t>
        </w:r>
        <w:r>
          <w:tab/>
          <w:t>ETSI ES</w:t>
        </w:r>
      </w:ins>
      <w:ins w:id="63" w:author="Richard Bradbury" w:date="2024-11-15T16:56:00Z" w16du:dateUtc="2024-11-15T16:56:00Z">
        <w:r>
          <w:t> </w:t>
        </w:r>
      </w:ins>
      <w:ins w:id="64" w:author="Richard Bradbury" w:date="2024-11-15T16:55:00Z" w16du:dateUtc="2024-11-15T16:55:00Z">
        <w:r>
          <w:t>202</w:t>
        </w:r>
      </w:ins>
      <w:ins w:id="65" w:author="Richard Bradbury" w:date="2024-11-15T16:56:00Z" w16du:dateUtc="2024-11-15T16:56:00Z">
        <w:r>
          <w:t> </w:t>
        </w:r>
      </w:ins>
      <w:ins w:id="66" w:author="Richard Bradbury" w:date="2024-11-15T16:55:00Z" w16du:dateUtc="2024-11-15T16:55:00Z">
        <w:r>
          <w:t>706: "Environmental Engineering (EE); Measurement method for power consumption and energy efficiency of wireless access network equipment".</w:t>
        </w:r>
      </w:ins>
    </w:p>
    <w:p w14:paraId="1E2CAF10" w14:textId="114E746E" w:rsidR="00B8629C" w:rsidRDefault="00B8629C" w:rsidP="00B8629C">
      <w:pPr>
        <w:keepLines/>
        <w:ind w:left="1988" w:hanging="1704"/>
        <w:rPr>
          <w:ins w:id="67" w:author="Richard Bradbury" w:date="2024-11-15T16:56:00Z" w16du:dateUtc="2024-11-15T16:56:00Z"/>
        </w:rPr>
      </w:pPr>
      <w:ins w:id="68" w:author="Richard Bradbury" w:date="2024-11-15T16:56:00Z" w16du:dateUtc="2024-11-15T16:56:00Z">
        <w:r>
          <w:t>[</w:t>
        </w:r>
      </w:ins>
      <w:ins w:id="69" w:author="Richard Bradbury" w:date="2024-11-15T16:58:00Z" w16du:dateUtc="2024-11-15T16:58:00Z">
        <w:r>
          <w:t>ES203184</w:t>
        </w:r>
      </w:ins>
      <w:ins w:id="70" w:author="Richard Bradbury" w:date="2024-11-15T16:56:00Z" w16du:dateUtc="2024-11-15T16:56:00Z">
        <w:r>
          <w:t>]</w:t>
        </w:r>
        <w:r>
          <w:tab/>
          <w:t>ETSI ES 203 184: "Environmental Engineering (EE); Measurement Methods for Power Consumption in Transport Telecommunication Networks Equipment".</w:t>
        </w:r>
      </w:ins>
    </w:p>
    <w:p w14:paraId="1CCFE663" w14:textId="6BF26969" w:rsidR="00B8629C" w:rsidRDefault="00B8629C" w:rsidP="00B8629C">
      <w:pPr>
        <w:keepLines/>
        <w:ind w:left="1988" w:hanging="1704"/>
        <w:rPr>
          <w:ins w:id="71" w:author="Richard Bradbury" w:date="2024-11-15T16:57:00Z" w16du:dateUtc="2024-11-15T16:57:00Z"/>
        </w:rPr>
      </w:pPr>
      <w:ins w:id="72" w:author="Richard Bradbury" w:date="2024-11-15T16:56:00Z" w16du:dateUtc="2024-11-15T16:56:00Z">
        <w:r>
          <w:t>[</w:t>
        </w:r>
      </w:ins>
      <w:ins w:id="73" w:author="Richard Bradbury" w:date="2024-11-15T16:58:00Z" w16du:dateUtc="2024-11-15T16:58:00Z">
        <w:r>
          <w:t>EN301575</w:t>
        </w:r>
      </w:ins>
      <w:ins w:id="74" w:author="Richard Bradbury" w:date="2024-11-15T16:56:00Z" w16du:dateUtc="2024-11-15T16:56:00Z">
        <w:r>
          <w:t>]</w:t>
        </w:r>
        <w:r>
          <w:tab/>
          <w:t>ETSI EN</w:t>
        </w:r>
      </w:ins>
      <w:ins w:id="75" w:author="Richard Bradbury" w:date="2024-11-15T16:57:00Z" w16du:dateUtc="2024-11-15T16:57:00Z">
        <w:r>
          <w:t> </w:t>
        </w:r>
      </w:ins>
      <w:ins w:id="76" w:author="Richard Bradbury" w:date="2024-11-15T16:56:00Z" w16du:dateUtc="2024-11-15T16:56:00Z">
        <w:r>
          <w:t>301 575: "Environmental Engineering (EE); Measurement method for energy consumption of Customer Premises Equipment (CPE)".</w:t>
        </w:r>
      </w:ins>
    </w:p>
    <w:p w14:paraId="79EAD98F" w14:textId="629F5868" w:rsidR="00B8629C" w:rsidRDefault="00B8629C" w:rsidP="00B8629C">
      <w:pPr>
        <w:keepLines/>
        <w:ind w:left="1988" w:hanging="1704"/>
        <w:rPr>
          <w:ins w:id="77" w:author="Richard Bradbury" w:date="2024-11-15T16:58:00Z" w16du:dateUtc="2024-11-15T16:58:00Z"/>
        </w:rPr>
      </w:pPr>
      <w:ins w:id="78" w:author="Richard Bradbury" w:date="2024-11-15T16:57:00Z" w16du:dateUtc="2024-11-15T16:57:00Z">
        <w:r>
          <w:t>[</w:t>
        </w:r>
      </w:ins>
      <w:ins w:id="79" w:author="Richard Bradbury" w:date="2024-11-15T16:58:00Z" w16du:dateUtc="2024-11-15T16:58:00Z">
        <w:r>
          <w:t>E</w:t>
        </w:r>
      </w:ins>
      <w:ins w:id="80" w:author="Richard Bradbury" w:date="2024-11-15T17:03:00Z" w16du:dateUtc="2024-11-15T17:03:00Z">
        <w:r w:rsidR="006D4C42">
          <w:t>S</w:t>
        </w:r>
      </w:ins>
      <w:ins w:id="81" w:author="Richard Bradbury" w:date="2024-11-15T16:58:00Z" w16du:dateUtc="2024-11-15T16:58:00Z">
        <w:r>
          <w:t>203215</w:t>
        </w:r>
      </w:ins>
      <w:ins w:id="82" w:author="Richard Bradbury" w:date="2024-11-15T16:57:00Z" w16du:dateUtc="2024-11-15T16:57:00Z">
        <w:r>
          <w:t>]</w:t>
        </w:r>
        <w:r>
          <w:tab/>
          <w:t>ETSI ES 203 215: "Environmental Engineering (EE); Measurement Methods and Limits for Power Consumption in Broadband Telecommunication Networks Equipment".</w:t>
        </w:r>
      </w:ins>
    </w:p>
    <w:tbl>
      <w:tblPr>
        <w:tblStyle w:val="TableGrid"/>
        <w:tblpPr w:leftFromText="180" w:rightFromText="180" w:vertAnchor="text" w:horzAnchor="margin" w:tblpY="77"/>
        <w:tblW w:w="0" w:type="auto"/>
        <w:shd w:val="clear" w:color="auto" w:fill="FFFF00"/>
        <w:tblLook w:val="04A0" w:firstRow="1" w:lastRow="0" w:firstColumn="1" w:lastColumn="0" w:noHBand="0" w:noVBand="1"/>
      </w:tblPr>
      <w:tblGrid>
        <w:gridCol w:w="9639"/>
      </w:tblGrid>
      <w:tr w:rsidR="00B8629C" w14:paraId="2EF557CC" w14:textId="77777777" w:rsidTr="00A463BE">
        <w:tc>
          <w:tcPr>
            <w:tcW w:w="9639" w:type="dxa"/>
            <w:tcBorders>
              <w:top w:val="nil"/>
              <w:left w:val="nil"/>
              <w:bottom w:val="nil"/>
              <w:right w:val="nil"/>
            </w:tcBorders>
            <w:shd w:val="clear" w:color="auto" w:fill="FFFF00"/>
          </w:tcPr>
          <w:p w14:paraId="116A1D5E" w14:textId="77777777" w:rsidR="00B8629C" w:rsidRDefault="00B8629C" w:rsidP="00A463BE">
            <w:pPr>
              <w:pStyle w:val="Heading2"/>
              <w:ind w:left="0" w:firstLine="0"/>
              <w:jc w:val="center"/>
              <w:rPr>
                <w:lang w:eastAsia="ko-KR"/>
              </w:rPr>
            </w:pPr>
            <w:bookmarkStart w:id="83" w:name="_Toc45387618"/>
            <w:bookmarkStart w:id="84" w:name="_Toc52638663"/>
            <w:bookmarkStart w:id="85" w:name="_Toc59116748"/>
            <w:bookmarkStart w:id="86" w:name="_Toc61885567"/>
            <w:bookmarkStart w:id="87" w:name="_Toc154164693"/>
            <w:r>
              <w:rPr>
                <w:lang w:eastAsia="ko-KR"/>
              </w:rPr>
              <w:t>Additional abbreviations</w:t>
            </w:r>
          </w:p>
        </w:tc>
      </w:tr>
    </w:tbl>
    <w:p w14:paraId="5C344FB3" w14:textId="77777777" w:rsidR="005D5901" w:rsidRDefault="005D5901" w:rsidP="005D5901">
      <w:pPr>
        <w:pStyle w:val="Heading2"/>
      </w:pPr>
      <w:bookmarkStart w:id="88" w:name="_Toc129708873"/>
      <w:bookmarkStart w:id="89" w:name="_Toc175242844"/>
      <w:bookmarkEnd w:id="83"/>
      <w:bookmarkEnd w:id="84"/>
      <w:bookmarkEnd w:id="85"/>
      <w:bookmarkEnd w:id="86"/>
      <w:bookmarkEnd w:id="87"/>
      <w:r w:rsidRPr="005D5901">
        <w:t>3.3</w:t>
      </w:r>
      <w:r w:rsidRPr="005D5901">
        <w:tab/>
        <w:t>Abbreviations</w:t>
      </w:r>
      <w:bookmarkEnd w:id="88"/>
      <w:bookmarkEnd w:id="89"/>
    </w:p>
    <w:p w14:paraId="59FD2F8E" w14:textId="2354CB8D" w:rsidR="005D5901" w:rsidRDefault="005D5901" w:rsidP="005D5901">
      <w:pPr>
        <w:pStyle w:val="EW"/>
      </w:pPr>
      <w:r>
        <w:t>…</w:t>
      </w:r>
    </w:p>
    <w:p w14:paraId="5E7A66D4" w14:textId="09324E2A" w:rsidR="00521DC5" w:rsidRDefault="00521DC5" w:rsidP="005D5901">
      <w:pPr>
        <w:pStyle w:val="EW"/>
        <w:rPr>
          <w:ins w:id="90" w:author="Richard Bradbury" w:date="2024-11-15T16:42:00Z" w16du:dateUtc="2024-11-15T16:42:00Z"/>
        </w:rPr>
      </w:pPr>
      <w:ins w:id="91" w:author="Richard Bradbury" w:date="2024-11-15T16:42:00Z" w16du:dateUtc="2024-11-15T16:42:00Z">
        <w:r>
          <w:t>CPE</w:t>
        </w:r>
        <w:r>
          <w:tab/>
          <w:t>Customer Premises Equipment</w:t>
        </w:r>
      </w:ins>
    </w:p>
    <w:p w14:paraId="1A36A7F7" w14:textId="1C26F471" w:rsidR="00DD2F9F" w:rsidRDefault="00DD2F9F" w:rsidP="005D5901">
      <w:pPr>
        <w:pStyle w:val="EW"/>
        <w:rPr>
          <w:ins w:id="92" w:author="Richard Bradbury" w:date="2024-11-15T16:48:00Z" w16du:dateUtc="2024-11-15T16:48:00Z"/>
        </w:rPr>
      </w:pPr>
      <w:ins w:id="93" w:author="Richard Bradbury" w:date="2024-11-15T16:48:00Z" w16du:dateUtc="2024-11-15T16:48:00Z">
        <w:r w:rsidRPr="00DD2F9F">
          <w:t>DSLAM</w:t>
        </w:r>
        <w:r>
          <w:tab/>
          <w:t>DSL Access Multiplexer</w:t>
        </w:r>
      </w:ins>
    </w:p>
    <w:p w14:paraId="3C2F4F75" w14:textId="3562ACB2" w:rsidR="00DD2F9F" w:rsidRDefault="00DD2F9F" w:rsidP="00DD2F9F">
      <w:pPr>
        <w:pStyle w:val="EW"/>
        <w:rPr>
          <w:ins w:id="94" w:author="Richard Bradbury" w:date="2024-11-15T16:48:00Z" w16du:dateUtc="2024-11-15T16:48:00Z"/>
        </w:rPr>
      </w:pPr>
      <w:ins w:id="95" w:author="Richard Bradbury" w:date="2024-11-15T16:48:00Z" w16du:dateUtc="2024-11-15T16:48:00Z">
        <w:r w:rsidRPr="00DD2F9F">
          <w:t>DSL</w:t>
        </w:r>
        <w:r>
          <w:tab/>
          <w:t>Digital Subscriber Line</w:t>
        </w:r>
      </w:ins>
    </w:p>
    <w:p w14:paraId="43A2ABFD" w14:textId="6F1CBA98" w:rsidR="00521DC5" w:rsidRDefault="00521DC5" w:rsidP="005D5901">
      <w:pPr>
        <w:pStyle w:val="EW"/>
        <w:rPr>
          <w:ins w:id="96" w:author="Richard Bradbury" w:date="2024-11-15T16:45:00Z" w16du:dateUtc="2024-11-15T16:45:00Z"/>
        </w:rPr>
      </w:pPr>
      <w:ins w:id="97" w:author="Richard Bradbury" w:date="2024-11-15T16:45:00Z" w16du:dateUtc="2024-11-15T16:45:00Z">
        <w:r>
          <w:t>DWDM</w:t>
        </w:r>
        <w:r>
          <w:tab/>
          <w:t>Dense Wave</w:t>
        </w:r>
      </w:ins>
      <w:ins w:id="98" w:author="Richard Bradbury" w:date="2024-11-15T16:46:00Z" w16du:dateUtc="2024-11-15T16:46:00Z">
        <w:r>
          <w:t>length-</w:t>
        </w:r>
      </w:ins>
      <w:ins w:id="99" w:author="Richard Bradbury" w:date="2024-11-15T16:45:00Z" w16du:dateUtc="2024-11-15T16:45:00Z">
        <w:r>
          <w:t>Division Multiplexing</w:t>
        </w:r>
      </w:ins>
    </w:p>
    <w:p w14:paraId="243AA75C" w14:textId="3E685571" w:rsidR="00521DC5" w:rsidRDefault="00521DC5" w:rsidP="005D5901">
      <w:pPr>
        <w:pStyle w:val="EW"/>
        <w:rPr>
          <w:ins w:id="100" w:author="Richard Bradbury" w:date="2024-11-15T16:43:00Z" w16du:dateUtc="2024-11-15T16:43:00Z"/>
        </w:rPr>
      </w:pPr>
      <w:ins w:id="101" w:author="Richard Bradbury" w:date="2024-11-15T16:42:00Z" w16du:dateUtc="2024-11-15T16:42:00Z">
        <w:r>
          <w:t>EEER</w:t>
        </w:r>
        <w:r>
          <w:tab/>
          <w:t>Equipment Energy Efficiency Ratio</w:t>
        </w:r>
      </w:ins>
    </w:p>
    <w:p w14:paraId="40ADB048" w14:textId="77777777" w:rsidR="00DD2F9F" w:rsidRDefault="00DD2F9F" w:rsidP="00DD2F9F">
      <w:pPr>
        <w:pStyle w:val="EW"/>
        <w:rPr>
          <w:ins w:id="102" w:author="Richard Bradbury" w:date="2024-11-15T16:50:00Z" w16du:dateUtc="2024-11-15T16:50:00Z"/>
        </w:rPr>
      </w:pPr>
      <w:ins w:id="103" w:author="Richard Bradbury" w:date="2024-11-15T16:50:00Z" w16du:dateUtc="2024-11-15T16:50:00Z">
        <w:r w:rsidRPr="00DD2F9F">
          <w:t>GPON</w:t>
        </w:r>
        <w:r>
          <w:tab/>
          <w:t>Gigabit-capable Passive Optical Network</w:t>
        </w:r>
      </w:ins>
    </w:p>
    <w:p w14:paraId="68E56D2D" w14:textId="7174EAFF" w:rsidR="00521DC5" w:rsidRDefault="00521DC5" w:rsidP="005D5901">
      <w:pPr>
        <w:pStyle w:val="EW"/>
        <w:rPr>
          <w:ins w:id="104" w:author="Richard Bradbury" w:date="2024-11-15T16:43:00Z" w16du:dateUtc="2024-11-15T16:43:00Z"/>
        </w:rPr>
      </w:pPr>
      <w:ins w:id="105" w:author="Richard Bradbury" w:date="2024-11-15T16:43:00Z" w16du:dateUtc="2024-11-15T16:43:00Z">
        <w:r>
          <w:t>MPLS</w:t>
        </w:r>
        <w:r>
          <w:tab/>
          <w:t>Multi-Protocol Label Switching</w:t>
        </w:r>
      </w:ins>
    </w:p>
    <w:p w14:paraId="34FC7A6A" w14:textId="77777777" w:rsidR="00DD2F9F" w:rsidRDefault="00DD2F9F" w:rsidP="00DD2F9F">
      <w:pPr>
        <w:pStyle w:val="EW"/>
        <w:rPr>
          <w:ins w:id="106" w:author="Richard Bradbury" w:date="2024-11-15T16:50:00Z" w16du:dateUtc="2024-11-15T16:50:00Z"/>
        </w:rPr>
      </w:pPr>
      <w:ins w:id="107" w:author="Richard Bradbury" w:date="2024-11-15T16:50:00Z" w16du:dateUtc="2024-11-15T16:50:00Z">
        <w:r w:rsidRPr="00DD2F9F">
          <w:t>MSAN</w:t>
        </w:r>
        <w:r>
          <w:tab/>
          <w:t>Multi-Service Access Node</w:t>
        </w:r>
      </w:ins>
    </w:p>
    <w:p w14:paraId="58CB8AAE" w14:textId="4F118D90" w:rsidR="00DD2F9F" w:rsidRDefault="00DD2F9F" w:rsidP="005D5901">
      <w:pPr>
        <w:pStyle w:val="EW"/>
        <w:rPr>
          <w:ins w:id="108" w:author="Richard Bradbury" w:date="2024-11-15T16:48:00Z" w16du:dateUtc="2024-11-15T16:48:00Z"/>
        </w:rPr>
      </w:pPr>
      <w:ins w:id="109" w:author="Richard Bradbury" w:date="2024-11-15T16:48:00Z" w16du:dateUtc="2024-11-15T16:48:00Z">
        <w:r w:rsidRPr="00DD2F9F">
          <w:t>OLT</w:t>
        </w:r>
        <w:r>
          <w:tab/>
          <w:t>Optical Line Termination</w:t>
        </w:r>
      </w:ins>
    </w:p>
    <w:p w14:paraId="545778DA" w14:textId="297A6D9B" w:rsidR="00521DC5" w:rsidRDefault="00521DC5" w:rsidP="005D5901">
      <w:pPr>
        <w:pStyle w:val="EW"/>
        <w:rPr>
          <w:ins w:id="110" w:author="Richard Bradbury" w:date="2024-11-15T16:43:00Z" w16du:dateUtc="2024-11-15T16:43:00Z"/>
        </w:rPr>
      </w:pPr>
      <w:ins w:id="111" w:author="Richard Bradbury" w:date="2024-11-15T16:43:00Z" w16du:dateUtc="2024-11-15T16:43:00Z">
        <w:r>
          <w:t>OTN</w:t>
        </w:r>
        <w:r>
          <w:tab/>
          <w:t>Optical T</w:t>
        </w:r>
      </w:ins>
      <w:ins w:id="112" w:author="Richard Bradbury" w:date="2024-11-15T16:45:00Z" w16du:dateUtc="2024-11-15T16:45:00Z">
        <w:r>
          <w:t>ransport Network</w:t>
        </w:r>
      </w:ins>
    </w:p>
    <w:p w14:paraId="084862D8" w14:textId="3074DB72" w:rsidR="00521DC5" w:rsidRDefault="00521DC5" w:rsidP="005D5901">
      <w:pPr>
        <w:pStyle w:val="EW"/>
        <w:rPr>
          <w:ins w:id="113" w:author="Richard Bradbury" w:date="2024-11-15T16:42:00Z" w16du:dateUtc="2024-11-15T16:42:00Z"/>
        </w:rPr>
      </w:pPr>
      <w:ins w:id="114" w:author="Richard Bradbury" w:date="2024-11-15T16:43:00Z" w16du:dateUtc="2024-11-15T16:43:00Z">
        <w:r>
          <w:t>SDH</w:t>
        </w:r>
        <w:r>
          <w:tab/>
          <w:t>Synchronous Digital Hierarchy</w:t>
        </w:r>
      </w:ins>
    </w:p>
    <w:p w14:paraId="6422B1B3" w14:textId="70FC9059" w:rsidR="005D5901" w:rsidRDefault="005D5901" w:rsidP="005D5901">
      <w:pPr>
        <w:pStyle w:val="EW"/>
        <w:rPr>
          <w:ins w:id="115" w:author="Richard Bradbury" w:date="2024-11-15T16:29:00Z" w16du:dateUtc="2024-11-15T16:29:00Z"/>
        </w:rPr>
      </w:pPr>
      <w:ins w:id="116" w:author="Richard Bradbury" w:date="2024-11-15T16:29:00Z" w16du:dateUtc="2024-11-15T16:29:00Z">
        <w:r>
          <w:lastRenderedPageBreak/>
          <w:t>NFV</w:t>
        </w:r>
        <w:r>
          <w:tab/>
          <w:t>Network Functions Virtualisation</w:t>
        </w:r>
      </w:ins>
    </w:p>
    <w:p w14:paraId="478B4955" w14:textId="6B8636A0" w:rsidR="005D5901" w:rsidRDefault="005D5901" w:rsidP="005D5901">
      <w:pPr>
        <w:pStyle w:val="EW"/>
        <w:rPr>
          <w:ins w:id="117" w:author="Richard Bradbury" w:date="2024-11-15T16:30:00Z" w16du:dateUtc="2024-11-15T16:30:00Z"/>
        </w:rPr>
      </w:pPr>
      <w:ins w:id="118" w:author="Richard Bradbury" w:date="2024-11-15T16:30:00Z" w16du:dateUtc="2024-11-15T16:30:00Z">
        <w:r>
          <w:t>NFVI</w:t>
        </w:r>
        <w:r>
          <w:tab/>
          <w:t>Network Functions Virtualisation Infrastructure</w:t>
        </w:r>
      </w:ins>
    </w:p>
    <w:p w14:paraId="273F4253" w14:textId="04842A25" w:rsidR="005D5901" w:rsidRDefault="005D5901" w:rsidP="005D5901">
      <w:pPr>
        <w:pStyle w:val="EW"/>
        <w:rPr>
          <w:ins w:id="119" w:author="Richard Bradbury" w:date="2024-11-15T16:29:00Z" w16du:dateUtc="2024-11-15T16:29:00Z"/>
        </w:rPr>
      </w:pPr>
      <w:ins w:id="120" w:author="Richard Bradbury" w:date="2024-11-15T16:29:00Z" w16du:dateUtc="2024-11-15T16:29:00Z">
        <w:r>
          <w:t>VNF</w:t>
        </w:r>
        <w:r>
          <w:tab/>
          <w:t>Virtualised Network Function</w:t>
        </w:r>
      </w:ins>
    </w:p>
    <w:p w14:paraId="298954B2" w14:textId="3C7CFC76" w:rsidR="005D5901" w:rsidRPr="005D5901" w:rsidRDefault="005D5901" w:rsidP="005D5901">
      <w:pPr>
        <w:pStyle w:val="EW"/>
      </w:pPr>
      <w:r>
        <w:t>…</w:t>
      </w:r>
    </w:p>
    <w:tbl>
      <w:tblPr>
        <w:tblStyle w:val="TableGrid"/>
        <w:tblpPr w:leftFromText="180" w:rightFromText="180" w:vertAnchor="text" w:horzAnchor="margin" w:tblpY="77"/>
        <w:tblW w:w="0" w:type="auto"/>
        <w:shd w:val="clear" w:color="auto" w:fill="FFFF00"/>
        <w:tblLook w:val="04A0" w:firstRow="1" w:lastRow="0" w:firstColumn="1" w:lastColumn="0" w:noHBand="0" w:noVBand="1"/>
      </w:tblPr>
      <w:tblGrid>
        <w:gridCol w:w="9639"/>
      </w:tblGrid>
      <w:tr w:rsidR="005D5901" w14:paraId="2C5A0EF7" w14:textId="77777777" w:rsidTr="00964485">
        <w:tc>
          <w:tcPr>
            <w:tcW w:w="9639" w:type="dxa"/>
            <w:tcBorders>
              <w:top w:val="nil"/>
              <w:left w:val="nil"/>
              <w:bottom w:val="nil"/>
              <w:right w:val="nil"/>
            </w:tcBorders>
            <w:shd w:val="clear" w:color="auto" w:fill="FFFF00"/>
          </w:tcPr>
          <w:p w14:paraId="3B7C5873" w14:textId="77777777" w:rsidR="005D5901" w:rsidRDefault="005D5901" w:rsidP="00964485">
            <w:pPr>
              <w:pStyle w:val="Heading2"/>
              <w:ind w:left="0" w:firstLine="0"/>
              <w:jc w:val="center"/>
              <w:rPr>
                <w:lang w:eastAsia="ko-KR"/>
              </w:rPr>
            </w:pPr>
            <w:r>
              <w:rPr>
                <w:lang w:eastAsia="ko-KR"/>
              </w:rPr>
              <w:t>All new text</w:t>
            </w:r>
          </w:p>
        </w:tc>
      </w:tr>
    </w:tbl>
    <w:p w14:paraId="3ED2DBB3" w14:textId="6B2C91F4" w:rsidR="00D805F9" w:rsidRPr="00D805F9" w:rsidRDefault="00D805F9" w:rsidP="00D805F9">
      <w:pPr>
        <w:pStyle w:val="Heading4"/>
        <w:rPr>
          <w:ins w:id="121" w:author="Richard Bradbury" w:date="2024-11-15T15:22:00Z"/>
        </w:rPr>
      </w:pPr>
      <w:ins w:id="122" w:author="Richard Bradbury" w:date="2024-11-15T15:22:00Z">
        <w:r w:rsidRPr="00D805F9">
          <w:t>4.2.3.6</w:t>
        </w:r>
        <w:r w:rsidRPr="00D805F9">
          <w:tab/>
          <w:t>ETSI</w:t>
        </w:r>
      </w:ins>
    </w:p>
    <w:p w14:paraId="0C9E30E8" w14:textId="4E577053" w:rsidR="006F70A4" w:rsidRPr="004D3578" w:rsidRDefault="00D805F9" w:rsidP="00D805F9">
      <w:pPr>
        <w:pStyle w:val="Heading5"/>
      </w:pPr>
      <w:ins w:id="123" w:author="Richard Bradbury" w:date="2024-11-15T16:15:00Z" w16du:dateUtc="2024-11-15T16:15:00Z">
        <w:r>
          <w:t>4.2.3.6.1</w:t>
        </w:r>
        <w:r>
          <w:tab/>
        </w:r>
      </w:ins>
      <w:r w:rsidR="006F70A4">
        <w:t xml:space="preserve">Summary of </w:t>
      </w:r>
      <w:r w:rsidR="006F70A4" w:rsidRPr="006F70A4">
        <w:t>energy efficiency standards</w:t>
      </w:r>
      <w:r w:rsidR="006F70A4">
        <w:t xml:space="preserve"> </w:t>
      </w:r>
      <w:del w:id="124" w:author="Richard Bradbury" w:date="2024-11-15T17:06:00Z" w16du:dateUtc="2024-11-15T17:06:00Z">
        <w:r w:rsidR="006F70A4" w:rsidDel="00F73801">
          <w:delText>from</w:delText>
        </w:r>
      </w:del>
      <w:ins w:id="125" w:author="Richard Bradbury" w:date="2024-11-15T17:06:00Z" w16du:dateUtc="2024-11-15T17:06:00Z">
        <w:r w:rsidR="00F73801">
          <w:t>drafted by the</w:t>
        </w:r>
      </w:ins>
      <w:r w:rsidR="006F70A4">
        <w:t xml:space="preserve"> ETSI </w:t>
      </w:r>
      <w:r w:rsidR="006F70A4" w:rsidRPr="006F70A4">
        <w:t>Environmental Engineering (EE)</w:t>
      </w:r>
      <w:r w:rsidR="006F70A4">
        <w:t xml:space="preserve"> W</w:t>
      </w:r>
      <w:ins w:id="126" w:author="Richard Bradbury" w:date="2024-11-15T16:15:00Z" w16du:dateUtc="2024-11-15T16:15:00Z">
        <w:r>
          <w:t xml:space="preserve">orking </w:t>
        </w:r>
      </w:ins>
      <w:r w:rsidR="006F70A4">
        <w:t>G</w:t>
      </w:r>
      <w:ins w:id="127" w:author="Richard Bradbury" w:date="2024-11-15T16:15:00Z" w16du:dateUtc="2024-11-15T16:15:00Z">
        <w:r>
          <w:t>roup</w:t>
        </w:r>
      </w:ins>
    </w:p>
    <w:p w14:paraId="7951F4B6" w14:textId="6A8ACD02" w:rsidR="006F70A4" w:rsidRDefault="006F70A4" w:rsidP="006F70A4">
      <w:pPr>
        <w:rPr>
          <w:rFonts w:eastAsia="SimSun"/>
          <w:lang w:eastAsia="zh-CN"/>
        </w:rPr>
      </w:pPr>
      <w:r w:rsidRPr="006F70A4">
        <w:rPr>
          <w:rFonts w:eastAsia="SimSun"/>
          <w:lang w:eastAsia="zh-CN"/>
        </w:rPr>
        <w:t>Table</w:t>
      </w:r>
      <w:r w:rsidR="00D805F9">
        <w:rPr>
          <w:rFonts w:eastAsia="SimSun"/>
          <w:lang w:eastAsia="zh-CN"/>
        </w:rPr>
        <w:t> </w:t>
      </w:r>
      <w:ins w:id="128" w:author="Richard Bradbury" w:date="2024-11-15T16:15:00Z" w16du:dateUtc="2024-11-15T16:15:00Z">
        <w:r w:rsidR="00D805F9">
          <w:rPr>
            <w:rFonts w:eastAsia="SimSun"/>
            <w:lang w:eastAsia="zh-CN"/>
          </w:rPr>
          <w:t>4.2.3.6.1</w:t>
        </w:r>
      </w:ins>
      <w:ins w:id="129" w:author="Richard Bradbury" w:date="2024-11-15T16:16:00Z" w16du:dateUtc="2024-11-15T16:16:00Z">
        <w:r w:rsidR="00D805F9">
          <w:rPr>
            <w:rFonts w:eastAsia="SimSun"/>
            <w:lang w:eastAsia="zh-CN"/>
          </w:rPr>
          <w:noBreakHyphen/>
        </w:r>
      </w:ins>
      <w:r w:rsidRPr="006F70A4">
        <w:rPr>
          <w:rFonts w:eastAsia="SimSun"/>
          <w:lang w:eastAsia="zh-CN"/>
        </w:rPr>
        <w:t xml:space="preserve">1 below shows </w:t>
      </w:r>
      <w:r>
        <w:rPr>
          <w:rFonts w:eastAsia="SimSun"/>
          <w:lang w:eastAsia="zh-CN"/>
        </w:rPr>
        <w:t xml:space="preserve">a </w:t>
      </w:r>
      <w:r>
        <w:t xml:space="preserve">summary of </w:t>
      </w:r>
      <w:r w:rsidRPr="006F70A4">
        <w:t>energy efficiency standards</w:t>
      </w:r>
      <w:r>
        <w:t xml:space="preserve"> </w:t>
      </w:r>
      <w:ins w:id="130" w:author="Richard Bradbury" w:date="2024-11-15T16:16:00Z" w16du:dateUtc="2024-11-15T16:16:00Z">
        <w:r w:rsidR="00D805F9">
          <w:t>developed by the</w:t>
        </w:r>
      </w:ins>
      <w:ins w:id="131" w:author="Daniel Venmani (Nokia)" w:date="2024-11-08T13:40:00Z" w16du:dateUtc="2024-11-08T12:40:00Z">
        <w:r>
          <w:t xml:space="preserve"> </w:t>
        </w:r>
      </w:ins>
      <w:r>
        <w:t xml:space="preserve">ETSI </w:t>
      </w:r>
      <w:ins w:id="132" w:author="Richard Bradbury" w:date="2024-11-15T16:16:00Z" w16du:dateUtc="2024-11-15T16:16:00Z">
        <w:r w:rsidR="00D805F9">
          <w:t xml:space="preserve">Working Group on </w:t>
        </w:r>
      </w:ins>
      <w:r w:rsidRPr="006F70A4">
        <w:t>Environmental Engineering (EE)</w:t>
      </w:r>
      <w:r w:rsidRPr="006F70A4">
        <w:rPr>
          <w:rFonts w:eastAsia="SimSun"/>
          <w:lang w:eastAsia="zh-CN"/>
        </w:rPr>
        <w:t>.</w:t>
      </w:r>
      <w:r w:rsidR="00A41DD5">
        <w:rPr>
          <w:rFonts w:eastAsia="SimSun"/>
          <w:lang w:eastAsia="zh-CN"/>
        </w:rPr>
        <w:t xml:space="preserve"> The list is non-exhaustive.</w:t>
      </w:r>
    </w:p>
    <w:p w14:paraId="7CC4AFC7" w14:textId="0789A36B" w:rsidR="006F70A4" w:rsidRPr="006F70A4" w:rsidRDefault="006F70A4" w:rsidP="00D805F9">
      <w:pPr>
        <w:pStyle w:val="TH"/>
        <w:rPr>
          <w:rFonts w:eastAsia="SimSun"/>
          <w:lang w:eastAsia="zh-CN"/>
        </w:rPr>
      </w:pPr>
      <w:r w:rsidRPr="006F70A4">
        <w:t>Table</w:t>
      </w:r>
      <w:r w:rsidR="00D805F9">
        <w:t> </w:t>
      </w:r>
      <w:ins w:id="133" w:author="Richard Bradbury" w:date="2024-11-15T16:23:00Z" w16du:dateUtc="2024-11-15T16:23:00Z">
        <w:r w:rsidR="00024367">
          <w:t>4.2.3.6.1</w:t>
        </w:r>
        <w:r w:rsidR="00024367">
          <w:noBreakHyphen/>
        </w:r>
      </w:ins>
      <w:r>
        <w:t>1</w:t>
      </w:r>
      <w:r w:rsidRPr="006F70A4">
        <w:t xml:space="preserve">: List of </w:t>
      </w:r>
      <w:r>
        <w:t xml:space="preserve">ETSI </w:t>
      </w:r>
      <w:r w:rsidRPr="006F70A4">
        <w:t>Environmental Engineering</w:t>
      </w:r>
      <w:r>
        <w:t xml:space="preserve"> (</w:t>
      </w:r>
      <w:r w:rsidRPr="006F70A4">
        <w:t>EE</w:t>
      </w:r>
      <w:r>
        <w:t>)</w:t>
      </w:r>
      <w:r w:rsidRPr="006F70A4">
        <w:t xml:space="preserve">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07"/>
      </w:tblGrid>
      <w:tr w:rsidR="005D5901" w:rsidRPr="006F70A4" w14:paraId="1BBD2A57" w14:textId="77777777" w:rsidTr="00B8629C">
        <w:tc>
          <w:tcPr>
            <w:tcW w:w="2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74FCD" w14:textId="77777777" w:rsidR="005D5901" w:rsidRPr="006F70A4" w:rsidRDefault="005D5901" w:rsidP="00024367">
            <w:pPr>
              <w:pStyle w:val="TAH"/>
              <w:rPr>
                <w:rFonts w:eastAsia="SimSun"/>
                <w:lang w:eastAsia="zh-CN"/>
              </w:rPr>
            </w:pPr>
            <w:r w:rsidRPr="006F70A4">
              <w:rPr>
                <w:rFonts w:eastAsia="SimSun"/>
                <w:lang w:eastAsia="zh-CN"/>
              </w:rPr>
              <w:t>Standard</w:t>
            </w:r>
          </w:p>
        </w:tc>
        <w:tc>
          <w:tcPr>
            <w:tcW w:w="7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8D3F2B" w14:textId="77777777" w:rsidR="005D5901" w:rsidRPr="006F70A4" w:rsidRDefault="005D5901" w:rsidP="00024367">
            <w:pPr>
              <w:pStyle w:val="TAH"/>
              <w:rPr>
                <w:rFonts w:eastAsia="SimSun"/>
                <w:lang w:eastAsia="zh-CN"/>
              </w:rPr>
            </w:pPr>
            <w:r w:rsidRPr="006F70A4">
              <w:rPr>
                <w:rFonts w:eastAsia="SimSun"/>
                <w:lang w:eastAsia="zh-CN"/>
              </w:rPr>
              <w:t>Summary</w:t>
            </w:r>
          </w:p>
        </w:tc>
      </w:tr>
      <w:tr w:rsidR="005D5901" w:rsidRPr="006F70A4" w14:paraId="3EF0063C" w14:textId="77777777" w:rsidTr="00B8629C">
        <w:tc>
          <w:tcPr>
            <w:tcW w:w="2122" w:type="dxa"/>
            <w:tcBorders>
              <w:top w:val="single" w:sz="4" w:space="0" w:color="auto"/>
              <w:left w:val="single" w:sz="4" w:space="0" w:color="auto"/>
              <w:bottom w:val="single" w:sz="4" w:space="0" w:color="auto"/>
              <w:right w:val="single" w:sz="4" w:space="0" w:color="auto"/>
            </w:tcBorders>
          </w:tcPr>
          <w:p w14:paraId="606DA411" w14:textId="21FE56B5" w:rsidR="005D5901" w:rsidRPr="007A7443" w:rsidRDefault="005D5901" w:rsidP="00B8629C">
            <w:pPr>
              <w:pStyle w:val="TAL"/>
              <w:keepNext w:val="0"/>
            </w:pPr>
            <w:r w:rsidRPr="00793A17">
              <w:t>ETSI ES 202 706-1</w:t>
            </w:r>
            <w:ins w:id="134" w:author="Richard Bradbury" w:date="2024-11-15T16:26:00Z" w16du:dateUtc="2024-11-15T16:26:00Z">
              <w:r>
                <w:t> </w:t>
              </w:r>
              <w:r w:rsidRPr="00024367">
                <w:t>[</w:t>
              </w:r>
              <w:r w:rsidRPr="00DD2F9F">
                <w:rPr>
                  <w:highlight w:val="yellow"/>
                </w:rPr>
                <w:t>ES2027061</w:t>
              </w:r>
              <w:r w:rsidRPr="00024367">
                <w:t>]</w:t>
              </w:r>
            </w:ins>
            <w:del w:id="135" w:author="Richard Bradbury" w:date="2024-11-15T16:26:00Z" w16du:dateUtc="2024-11-15T16:26:00Z">
              <w:r w:rsidRPr="00793A17" w:rsidDel="00024367">
                <w:delText>Environmental Engineering (EE); Metrics and measurement method for energy efficiency of wireless access network equipment; Part 1: Power consumption – static measurement method 5G base station energy performance KPI’s</w:delText>
              </w:r>
            </w:del>
          </w:p>
        </w:tc>
        <w:tc>
          <w:tcPr>
            <w:tcW w:w="7507" w:type="dxa"/>
            <w:tcBorders>
              <w:top w:val="single" w:sz="4" w:space="0" w:color="auto"/>
              <w:left w:val="single" w:sz="4" w:space="0" w:color="auto"/>
              <w:bottom w:val="single" w:sz="4" w:space="0" w:color="auto"/>
              <w:right w:val="single" w:sz="4" w:space="0" w:color="auto"/>
            </w:tcBorders>
          </w:tcPr>
          <w:p w14:paraId="693C0746" w14:textId="7DBB18F3" w:rsidR="005D5901" w:rsidRPr="00F04D67" w:rsidRDefault="005D5901" w:rsidP="00024367">
            <w:pPr>
              <w:pStyle w:val="TAL"/>
              <w:keepNext w:val="0"/>
              <w:rPr>
                <w:rFonts w:eastAsia="SimSun"/>
                <w:bCs/>
                <w:lang w:eastAsia="zh-CN"/>
              </w:rPr>
            </w:pPr>
            <w:del w:id="136" w:author="Richard Bradbury" w:date="2024-11-15T16:31:00Z" w16du:dateUtc="2024-11-15T16:31:00Z">
              <w:r w:rsidDel="005D5901">
                <w:delText>The specification d</w:delText>
              </w:r>
            </w:del>
            <w:ins w:id="137" w:author="Richard Bradbury" w:date="2024-11-15T16:31:00Z" w16du:dateUtc="2024-11-15T16:31:00Z">
              <w:r>
                <w:t>D</w:t>
              </w:r>
            </w:ins>
            <w:r>
              <w:t xml:space="preserve">efines the measurement method for the evaluation of base station power consumption and energy consumption with static load. The methodology described in this specification is to measure base station static power consumption and RF output power. Within the </w:t>
            </w:r>
            <w:del w:id="138" w:author="Richard Bradbury" w:date="2024-11-15T16:27:00Z" w16du:dateUtc="2024-11-15T16:27:00Z">
              <w:r w:rsidDel="005D5901">
                <w:delText xml:space="preserve">present </w:delText>
              </w:r>
            </w:del>
            <w:r>
              <w:t xml:space="preserve">document it is referred to as </w:t>
            </w:r>
            <w:ins w:id="139" w:author="Richard Bradbury" w:date="2024-11-15T16:27:00Z" w16du:dateUtc="2024-11-15T16:27:00Z">
              <w:r>
                <w:t>"</w:t>
              </w:r>
            </w:ins>
            <w:r>
              <w:t>static</w:t>
            </w:r>
            <w:ins w:id="140" w:author="Richard Bradbury" w:date="2024-11-15T16:27:00Z" w16du:dateUtc="2024-11-15T16:27:00Z">
              <w:r>
                <w:t>"</w:t>
              </w:r>
            </w:ins>
            <w:r>
              <w:t xml:space="preserve"> measurements. The results based on "static" measurements provide power and energy consumption figures for </w:t>
            </w:r>
            <w:ins w:id="141" w:author="Richard Bradbury" w:date="2024-11-15T16:27:00Z" w16du:dateUtc="2024-11-15T16:27:00Z">
              <w:r>
                <w:t xml:space="preserve">a </w:t>
              </w:r>
            </w:ins>
            <w:r>
              <w:t>B</w:t>
            </w:r>
            <w:ins w:id="142" w:author="Richard Bradbury" w:date="2024-11-15T16:27:00Z" w16du:dateUtc="2024-11-15T16:27:00Z">
              <w:r>
                <w:t xml:space="preserve">ase </w:t>
              </w:r>
            </w:ins>
            <w:r>
              <w:t>S</w:t>
            </w:r>
            <w:ins w:id="143" w:author="Richard Bradbury" w:date="2024-11-15T16:27:00Z" w16du:dateUtc="2024-11-15T16:27:00Z">
              <w:r>
                <w:t>tation</w:t>
              </w:r>
            </w:ins>
            <w:r>
              <w:t xml:space="preserve"> under static load.</w:t>
            </w:r>
          </w:p>
        </w:tc>
      </w:tr>
      <w:tr w:rsidR="005D5901" w:rsidRPr="006F70A4" w14:paraId="4769A0E1" w14:textId="77777777" w:rsidTr="00B8629C">
        <w:tc>
          <w:tcPr>
            <w:tcW w:w="2122" w:type="dxa"/>
            <w:tcBorders>
              <w:top w:val="single" w:sz="4" w:space="0" w:color="auto"/>
              <w:left w:val="single" w:sz="4" w:space="0" w:color="auto"/>
              <w:bottom w:val="single" w:sz="4" w:space="0" w:color="auto"/>
              <w:right w:val="single" w:sz="4" w:space="0" w:color="auto"/>
            </w:tcBorders>
          </w:tcPr>
          <w:p w14:paraId="7439D80E" w14:textId="7C939968" w:rsidR="005D5901" w:rsidRPr="00793A17" w:rsidRDefault="005D5901" w:rsidP="00B8629C">
            <w:pPr>
              <w:pStyle w:val="TAL"/>
              <w:keepNext w:val="0"/>
            </w:pPr>
            <w:r w:rsidRPr="00793A17">
              <w:t>ETSI ES</w:t>
            </w:r>
            <w:r w:rsidR="00B8629C">
              <w:t> </w:t>
            </w:r>
            <w:r w:rsidRPr="00793A17">
              <w:t>203</w:t>
            </w:r>
            <w:r w:rsidR="00B8629C">
              <w:t> </w:t>
            </w:r>
            <w:r w:rsidRPr="00793A17">
              <w:t>700</w:t>
            </w:r>
            <w:ins w:id="144" w:author="Richard Bradbury" w:date="2024-11-15T17:00:00Z" w16du:dateUtc="2024-11-15T17:00:00Z">
              <w:r w:rsidR="00B8629C">
                <w:t> [</w:t>
              </w:r>
              <w:r w:rsidR="00B8629C" w:rsidRPr="00B8629C">
                <w:rPr>
                  <w:highlight w:val="yellow"/>
                </w:rPr>
                <w:t>ES203700</w:t>
              </w:r>
              <w:r w:rsidR="00B8629C">
                <w:t>]</w:t>
              </w:r>
            </w:ins>
            <w:del w:id="145" w:author="Richard Bradbury" w:date="2024-11-15T16:23:00Z" w16du:dateUtc="2024-11-15T16:23:00Z">
              <w:r w:rsidRPr="00793A17" w:rsidDel="00024367">
                <w:delText xml:space="preserve"> V1.1.1 (2021-02)</w:delText>
              </w:r>
            </w:del>
            <w:del w:id="146" w:author="Richard Bradbury" w:date="2024-11-15T16:53:00Z" w16du:dateUtc="2024-11-15T16:53:00Z">
              <w:r w:rsidDel="00DD2F9F">
                <w:delText>Environmental Engineering (EE); Sustainable power feeding solutions for 5G network</w:delText>
              </w:r>
            </w:del>
          </w:p>
        </w:tc>
        <w:tc>
          <w:tcPr>
            <w:tcW w:w="7507" w:type="dxa"/>
            <w:tcBorders>
              <w:top w:val="single" w:sz="4" w:space="0" w:color="auto"/>
              <w:left w:val="single" w:sz="4" w:space="0" w:color="auto"/>
              <w:bottom w:val="single" w:sz="4" w:space="0" w:color="auto"/>
              <w:right w:val="single" w:sz="4" w:space="0" w:color="auto"/>
            </w:tcBorders>
          </w:tcPr>
          <w:p w14:paraId="6A22782F" w14:textId="1972380B" w:rsidR="005D5901" w:rsidRDefault="005D5901" w:rsidP="00024367">
            <w:pPr>
              <w:pStyle w:val="TAL"/>
              <w:keepNext w:val="0"/>
            </w:pPr>
            <w:del w:id="147" w:author="Richard Bradbury" w:date="2024-11-15T16:32:00Z" w16du:dateUtc="2024-11-15T16:32:00Z">
              <w:r w:rsidDel="005D5901">
                <w:delText>This specification d</w:delText>
              </w:r>
            </w:del>
            <w:ins w:id="148" w:author="Richard Bradbury" w:date="2024-11-15T16:32:00Z" w16du:dateUtc="2024-11-15T16:32:00Z">
              <w:r>
                <w:t>D</w:t>
              </w:r>
            </w:ins>
            <w:r>
              <w:t>efines power feeding solutions for 5G, converged wireless and wireline access equipment and network, taking into consideration their enhanced requirements on service availability and reliability, the new deployment scenarios, together with the environmental impact of the proposed solutions. The minimum requirements of different solutions including power feeding structures, components, backup, safety requirements, environmental conditions are also defined.</w:t>
            </w:r>
          </w:p>
        </w:tc>
      </w:tr>
      <w:tr w:rsidR="005D5901" w:rsidRPr="006F70A4" w14:paraId="5CE766D8" w14:textId="77777777" w:rsidTr="00B8629C">
        <w:tc>
          <w:tcPr>
            <w:tcW w:w="2122" w:type="dxa"/>
            <w:tcBorders>
              <w:top w:val="single" w:sz="4" w:space="0" w:color="auto"/>
              <w:left w:val="single" w:sz="4" w:space="0" w:color="auto"/>
              <w:bottom w:val="single" w:sz="4" w:space="0" w:color="auto"/>
              <w:right w:val="single" w:sz="4" w:space="0" w:color="auto"/>
            </w:tcBorders>
          </w:tcPr>
          <w:p w14:paraId="0CBC9415" w14:textId="6235B34B" w:rsidR="005D5901" w:rsidDel="00DD2F9F" w:rsidRDefault="005D5901" w:rsidP="00DD2F9F">
            <w:pPr>
              <w:pStyle w:val="TAL"/>
              <w:keepNext w:val="0"/>
              <w:rPr>
                <w:del w:id="149" w:author="Richard Bradbury" w:date="2024-11-15T16:53:00Z" w16du:dateUtc="2024-11-15T16:53:00Z"/>
              </w:rPr>
            </w:pPr>
            <w:r w:rsidRPr="007A7443">
              <w:t>ETSI ES</w:t>
            </w:r>
            <w:r w:rsidR="00B8629C">
              <w:t> </w:t>
            </w:r>
            <w:r w:rsidRPr="007A7443">
              <w:t>203</w:t>
            </w:r>
            <w:r w:rsidR="00B8629C">
              <w:t> </w:t>
            </w:r>
            <w:r w:rsidRPr="007A7443">
              <w:t>539</w:t>
            </w:r>
            <w:ins w:id="150" w:author="Richard Bradbury" w:date="2024-11-15T17:00:00Z" w16du:dateUtc="2024-11-15T17:00:00Z">
              <w:r w:rsidR="00B8629C">
                <w:t> [</w:t>
              </w:r>
              <w:r w:rsidR="00B8629C" w:rsidRPr="00B8629C">
                <w:rPr>
                  <w:highlight w:val="yellow"/>
                </w:rPr>
                <w:t>ES203539</w:t>
              </w:r>
              <w:r w:rsidR="00B8629C">
                <w:t>]</w:t>
              </w:r>
            </w:ins>
            <w:del w:id="151" w:author="Richard Bradbury" w:date="2024-11-15T16:27:00Z" w16du:dateUtc="2024-11-15T16:27:00Z">
              <w:r w:rsidRPr="007A7443" w:rsidDel="00024367">
                <w:delText xml:space="preserve"> V1.1.1 (2019-06)</w:delText>
              </w:r>
            </w:del>
            <w:del w:id="152" w:author="Richard Bradbury" w:date="2024-11-15T16:52:00Z" w16du:dateUtc="2024-11-15T16:52:00Z">
              <w:r w:rsidDel="00DD2F9F">
                <w:delText xml:space="preserve"> </w:delText>
              </w:r>
            </w:del>
          </w:p>
          <w:p w14:paraId="4BDDC30B" w14:textId="4420045A" w:rsidR="005D5901" w:rsidRPr="006F70A4" w:rsidRDefault="005D5901" w:rsidP="00024367">
            <w:pPr>
              <w:pStyle w:val="TAL"/>
              <w:keepNext w:val="0"/>
              <w:rPr>
                <w:rFonts w:eastAsia="SimSun"/>
                <w:lang w:eastAsia="zh-CN"/>
              </w:rPr>
            </w:pPr>
            <w:del w:id="153" w:author="Richard Bradbury" w:date="2024-11-15T16:53:00Z" w16du:dateUtc="2024-11-15T16:53:00Z">
              <w:r w:rsidRPr="00024367" w:rsidDel="00DD2F9F">
                <w:rPr>
                  <w:rFonts w:eastAsia="SimSun"/>
                  <w:bCs/>
                  <w:lang w:eastAsia="zh-CN"/>
                </w:rPr>
                <w:delText>Environmental Engineering (EE);</w:delText>
              </w:r>
              <w:r w:rsidDel="00DD2F9F">
                <w:rPr>
                  <w:rFonts w:eastAsia="SimSun"/>
                  <w:bCs/>
                  <w:lang w:eastAsia="zh-CN"/>
                </w:rPr>
                <w:delText xml:space="preserve"> </w:delText>
              </w:r>
              <w:r w:rsidRPr="00024367" w:rsidDel="00DD2F9F">
                <w:rPr>
                  <w:rFonts w:eastAsia="SimSun"/>
                  <w:bCs/>
                  <w:lang w:eastAsia="zh-CN"/>
                </w:rPr>
                <w:delText>Measurement method for energy efficiency of</w:delText>
              </w:r>
              <w:r w:rsidDel="00DD2F9F">
                <w:rPr>
                  <w:rFonts w:eastAsia="SimSun"/>
                  <w:bCs/>
                  <w:lang w:eastAsia="zh-CN"/>
                </w:rPr>
                <w:delText xml:space="preserve"> </w:delText>
              </w:r>
              <w:r w:rsidRPr="00024367" w:rsidDel="00DD2F9F">
                <w:rPr>
                  <w:rFonts w:eastAsia="SimSun"/>
                  <w:bCs/>
                  <w:lang w:eastAsia="zh-CN"/>
                </w:rPr>
                <w:delText>Network Functions Virtualisation (NFV)</w:delText>
              </w:r>
              <w:r w:rsidDel="00DD2F9F">
                <w:rPr>
                  <w:rFonts w:eastAsia="SimSun"/>
                  <w:bCs/>
                  <w:lang w:eastAsia="zh-CN"/>
                </w:rPr>
                <w:delText xml:space="preserve"> </w:delText>
              </w:r>
              <w:r w:rsidRPr="00024367" w:rsidDel="00DD2F9F">
                <w:rPr>
                  <w:rFonts w:eastAsia="SimSun"/>
                  <w:bCs/>
                  <w:lang w:eastAsia="zh-CN"/>
                </w:rPr>
                <w:delText>in laboratory environment</w:delText>
              </w:r>
              <w:r w:rsidDel="00DD2F9F">
                <w:rPr>
                  <w:rFonts w:eastAsia="SimSun"/>
                  <w:bCs/>
                  <w:lang w:eastAsia="zh-CN"/>
                </w:rPr>
                <w:delText>.</w:delText>
              </w:r>
            </w:del>
          </w:p>
        </w:tc>
        <w:tc>
          <w:tcPr>
            <w:tcW w:w="7507" w:type="dxa"/>
            <w:tcBorders>
              <w:top w:val="single" w:sz="4" w:space="0" w:color="auto"/>
              <w:left w:val="single" w:sz="4" w:space="0" w:color="auto"/>
              <w:bottom w:val="single" w:sz="4" w:space="0" w:color="auto"/>
              <w:right w:val="single" w:sz="4" w:space="0" w:color="auto"/>
            </w:tcBorders>
          </w:tcPr>
          <w:p w14:paraId="159053B1" w14:textId="7A49A990" w:rsidR="005D5901" w:rsidRPr="00024367" w:rsidRDefault="005D5901" w:rsidP="00024367">
            <w:pPr>
              <w:pStyle w:val="TAL"/>
              <w:keepNext w:val="0"/>
              <w:rPr>
                <w:rFonts w:eastAsia="SimSun"/>
                <w:bCs/>
                <w:lang w:eastAsia="zh-CN"/>
              </w:rPr>
            </w:pPr>
            <w:del w:id="154" w:author="Richard Bradbury" w:date="2024-11-15T16:31:00Z" w16du:dateUtc="2024-11-15T16:31:00Z">
              <w:r w:rsidRPr="00F04D67" w:rsidDel="005D5901">
                <w:rPr>
                  <w:rFonts w:eastAsia="SimSun"/>
                  <w:bCs/>
                  <w:lang w:eastAsia="zh-CN"/>
                </w:rPr>
                <w:delText>T</w:delText>
              </w:r>
              <w:r w:rsidRPr="00024367" w:rsidDel="005D5901">
                <w:rPr>
                  <w:rFonts w:eastAsia="SimSun"/>
                  <w:bCs/>
                  <w:lang w:eastAsia="zh-CN"/>
                </w:rPr>
                <w:delText>h</w:delText>
              </w:r>
              <w:r w:rsidDel="005D5901">
                <w:rPr>
                  <w:rFonts w:eastAsia="SimSun"/>
                  <w:bCs/>
                  <w:lang w:eastAsia="zh-CN"/>
                </w:rPr>
                <w:delText xml:space="preserve">is specification </w:delText>
              </w:r>
              <w:r w:rsidRPr="00024367" w:rsidDel="005D5901">
                <w:rPr>
                  <w:rFonts w:eastAsia="SimSun"/>
                  <w:bCs/>
                  <w:lang w:eastAsia="zh-CN"/>
                </w:rPr>
                <w:delText>d</w:delText>
              </w:r>
            </w:del>
            <w:ins w:id="155" w:author="Richard Bradbury" w:date="2024-11-15T16:31:00Z" w16du:dateUtc="2024-11-15T16:31:00Z">
              <w:r>
                <w:rPr>
                  <w:rFonts w:eastAsia="SimSun"/>
                  <w:bCs/>
                  <w:lang w:eastAsia="zh-CN"/>
                </w:rPr>
                <w:t>D</w:t>
              </w:r>
            </w:ins>
            <w:r w:rsidRPr="00024367">
              <w:rPr>
                <w:rFonts w:eastAsia="SimSun"/>
                <w:bCs/>
                <w:lang w:eastAsia="zh-CN"/>
              </w:rPr>
              <w:t>efines energy efficiency metrics and measurement methods for NFV components</w:t>
            </w:r>
            <w:r>
              <w:rPr>
                <w:rFonts w:eastAsia="SimSun"/>
                <w:bCs/>
                <w:lang w:eastAsia="zh-CN"/>
              </w:rPr>
              <w:t xml:space="preserve"> </w:t>
            </w:r>
            <w:r w:rsidRPr="00024367">
              <w:rPr>
                <w:rFonts w:eastAsia="SimSun"/>
                <w:bCs/>
                <w:lang w:eastAsia="zh-CN"/>
              </w:rPr>
              <w:t>including VNFs and NFVI. The energy efficiency of VNF is evaluated</w:t>
            </w:r>
            <w:r>
              <w:rPr>
                <w:rFonts w:eastAsia="SimSun"/>
                <w:bCs/>
                <w:lang w:eastAsia="zh-CN"/>
              </w:rPr>
              <w:t xml:space="preserve"> </w:t>
            </w:r>
            <w:r w:rsidRPr="00024367">
              <w:rPr>
                <w:rFonts w:eastAsia="SimSun"/>
                <w:bCs/>
                <w:lang w:eastAsia="zh-CN"/>
              </w:rPr>
              <w:t>according to hardware energy consumption,</w:t>
            </w:r>
            <w:r>
              <w:rPr>
                <w:rFonts w:eastAsia="SimSun"/>
                <w:bCs/>
                <w:lang w:eastAsia="zh-CN"/>
              </w:rPr>
              <w:t xml:space="preserve"> </w:t>
            </w:r>
            <w:r w:rsidRPr="00024367">
              <w:rPr>
                <w:rFonts w:eastAsia="SimSun"/>
                <w:bCs/>
                <w:lang w:eastAsia="zh-CN"/>
              </w:rPr>
              <w:t>resource consumption and utilization related with VNF. The energy efficiency of NFVI is evaluated as resource</w:t>
            </w:r>
            <w:r>
              <w:rPr>
                <w:rFonts w:eastAsia="SimSun"/>
                <w:bCs/>
                <w:lang w:eastAsia="zh-CN"/>
              </w:rPr>
              <w:t xml:space="preserve"> </w:t>
            </w:r>
            <w:r w:rsidRPr="00024367">
              <w:rPr>
                <w:rFonts w:eastAsia="SimSun"/>
                <w:bCs/>
                <w:lang w:eastAsia="zh-CN"/>
              </w:rPr>
              <w:t>provision capability which is expressed as service capacity of reference VNFs running on it with amount of energy</w:t>
            </w:r>
            <w:r>
              <w:rPr>
                <w:rFonts w:eastAsia="SimSun"/>
                <w:bCs/>
                <w:lang w:eastAsia="zh-CN"/>
              </w:rPr>
              <w:t xml:space="preserve"> </w:t>
            </w:r>
            <w:r w:rsidRPr="00024367">
              <w:rPr>
                <w:rFonts w:eastAsia="SimSun"/>
                <w:bCs/>
                <w:lang w:eastAsia="zh-CN"/>
              </w:rPr>
              <w:t>consumption</w:t>
            </w:r>
            <w:r>
              <w:rPr>
                <w:rFonts w:eastAsia="SimSun"/>
                <w:bCs/>
                <w:lang w:eastAsia="zh-CN"/>
              </w:rPr>
              <w:t xml:space="preserve">. </w:t>
            </w:r>
          </w:p>
        </w:tc>
      </w:tr>
      <w:tr w:rsidR="005D5901" w:rsidRPr="006F70A4" w14:paraId="52C3EDBB" w14:textId="77777777" w:rsidTr="00B8629C">
        <w:tc>
          <w:tcPr>
            <w:tcW w:w="2122" w:type="dxa"/>
            <w:tcBorders>
              <w:top w:val="single" w:sz="4" w:space="0" w:color="auto"/>
              <w:left w:val="single" w:sz="4" w:space="0" w:color="auto"/>
              <w:bottom w:val="single" w:sz="4" w:space="0" w:color="auto"/>
              <w:right w:val="single" w:sz="4" w:space="0" w:color="auto"/>
            </w:tcBorders>
          </w:tcPr>
          <w:p w14:paraId="7AFDE246" w14:textId="602430E2" w:rsidR="005D5901" w:rsidDel="00DD2F9F" w:rsidRDefault="005D5901" w:rsidP="00DD2F9F">
            <w:pPr>
              <w:pStyle w:val="TAL"/>
              <w:keepNext w:val="0"/>
              <w:rPr>
                <w:del w:id="156" w:author="Richard Bradbury" w:date="2024-11-15T16:53:00Z" w16du:dateUtc="2024-11-15T16:53:00Z"/>
              </w:rPr>
            </w:pPr>
            <w:r w:rsidRPr="00793A17">
              <w:t>ETSI EN</w:t>
            </w:r>
            <w:r w:rsidR="00B8629C">
              <w:t> </w:t>
            </w:r>
            <w:r w:rsidRPr="00793A17">
              <w:t>303</w:t>
            </w:r>
            <w:r w:rsidR="00B8629C">
              <w:t> </w:t>
            </w:r>
            <w:r w:rsidRPr="00793A17">
              <w:t>470</w:t>
            </w:r>
            <w:ins w:id="157" w:author="Richard Bradbury" w:date="2024-11-15T17:00:00Z" w16du:dateUtc="2024-11-15T17:00:00Z">
              <w:r w:rsidR="00B8629C">
                <w:t> [</w:t>
              </w:r>
              <w:r w:rsidR="00B8629C" w:rsidRPr="00B8629C">
                <w:rPr>
                  <w:highlight w:val="yellow"/>
                </w:rPr>
                <w:t>ES303470</w:t>
              </w:r>
              <w:r w:rsidR="00B8629C">
                <w:t>]</w:t>
              </w:r>
            </w:ins>
            <w:del w:id="158" w:author="Richard Bradbury" w:date="2024-11-15T16:53:00Z" w16du:dateUtc="2024-11-15T16:53:00Z">
              <w:r w:rsidRPr="00793A17" w:rsidDel="00DD2F9F">
                <w:delText xml:space="preserve"> </w:delText>
              </w:r>
            </w:del>
            <w:del w:id="159" w:author="Richard Bradbury" w:date="2024-11-15T16:52:00Z" w16du:dateUtc="2024-11-15T16:52:00Z">
              <w:r w:rsidRPr="00793A17" w:rsidDel="00DD2F9F">
                <w:delText>V1.1.1 (2019-03)</w:delText>
              </w:r>
            </w:del>
          </w:p>
          <w:p w14:paraId="7401580B" w14:textId="6CE25988" w:rsidR="005D5901" w:rsidRPr="007A7443" w:rsidRDefault="005D5901" w:rsidP="00DD2F9F">
            <w:pPr>
              <w:pStyle w:val="TAL"/>
              <w:keepNext w:val="0"/>
            </w:pPr>
            <w:del w:id="160" w:author="Richard Bradbury" w:date="2024-11-15T16:53:00Z" w16du:dateUtc="2024-11-15T16:53:00Z">
              <w:r w:rsidDel="00DD2F9F">
                <w:delText>Environmental Engineering (EE); Energy Efficiency measurement methodology and metrics for servers</w:delText>
              </w:r>
            </w:del>
          </w:p>
        </w:tc>
        <w:tc>
          <w:tcPr>
            <w:tcW w:w="7507" w:type="dxa"/>
            <w:tcBorders>
              <w:top w:val="single" w:sz="4" w:space="0" w:color="auto"/>
              <w:left w:val="single" w:sz="4" w:space="0" w:color="auto"/>
              <w:bottom w:val="single" w:sz="4" w:space="0" w:color="auto"/>
              <w:right w:val="single" w:sz="4" w:space="0" w:color="auto"/>
            </w:tcBorders>
          </w:tcPr>
          <w:p w14:paraId="729B8180" w14:textId="1A808D71" w:rsidR="005D5901" w:rsidRPr="00F04D67" w:rsidRDefault="005D5901" w:rsidP="00024367">
            <w:pPr>
              <w:pStyle w:val="TAL"/>
              <w:keepNext w:val="0"/>
              <w:rPr>
                <w:rFonts w:eastAsia="SimSun"/>
                <w:bCs/>
                <w:lang w:eastAsia="zh-CN"/>
              </w:rPr>
            </w:pPr>
            <w:del w:id="161" w:author="Richard Bradbury" w:date="2024-11-15T16:31:00Z" w16du:dateUtc="2024-11-15T16:31:00Z">
              <w:r w:rsidDel="005D5901">
                <w:delText xml:space="preserve">This specification </w:delText>
              </w:r>
              <w:r w:rsidRPr="00D465AA" w:rsidDel="005D5901">
                <w:delText>s</w:delText>
              </w:r>
            </w:del>
            <w:ins w:id="162" w:author="Richard Bradbury" w:date="2024-11-15T16:31:00Z" w16du:dateUtc="2024-11-15T16:31:00Z">
              <w:r>
                <w:t>S</w:t>
              </w:r>
            </w:ins>
            <w:r w:rsidRPr="00D465AA">
              <w:t>pecifies a metric for the assessment of energy efficiency of computer serve</w:t>
            </w:r>
            <w:r>
              <w:t xml:space="preserve">rs. </w:t>
            </w:r>
            <w:del w:id="163" w:author="Richard Bradbury" w:date="2024-11-15T16:30:00Z" w16du:dateUtc="2024-11-15T16:30:00Z">
              <w:r w:rsidDel="005D5901">
                <w:delText>f</w:delText>
              </w:r>
            </w:del>
            <w:ins w:id="164" w:author="Richard Bradbury" w:date="2024-11-15T16:30:00Z" w16du:dateUtc="2024-11-15T16:30:00Z">
              <w:r>
                <w:t>F</w:t>
              </w:r>
            </w:ins>
            <w:r>
              <w:t>ormalizes the tools, conditions and calculations used to generate a single figure of merit of a single computer server representing its relative efficiency and power impact. The metric is targeted for use as a tool in the selection process of servers to be provisioned.</w:t>
            </w:r>
          </w:p>
        </w:tc>
      </w:tr>
      <w:tr w:rsidR="005D5901" w:rsidRPr="006F70A4" w14:paraId="272A4B07" w14:textId="77777777" w:rsidTr="00B8629C">
        <w:tc>
          <w:tcPr>
            <w:tcW w:w="2122" w:type="dxa"/>
            <w:tcBorders>
              <w:top w:val="single" w:sz="4" w:space="0" w:color="auto"/>
              <w:left w:val="single" w:sz="4" w:space="0" w:color="auto"/>
              <w:bottom w:val="single" w:sz="4" w:space="0" w:color="auto"/>
              <w:right w:val="single" w:sz="4" w:space="0" w:color="auto"/>
            </w:tcBorders>
          </w:tcPr>
          <w:p w14:paraId="15CC5233" w14:textId="723F533F" w:rsidR="005D5901" w:rsidDel="00DD2F9F" w:rsidRDefault="005D5901" w:rsidP="00DD2F9F">
            <w:pPr>
              <w:pStyle w:val="TAL"/>
              <w:keepNext w:val="0"/>
              <w:rPr>
                <w:del w:id="165" w:author="Richard Bradbury" w:date="2024-11-15T16:54:00Z" w16du:dateUtc="2024-11-15T16:54:00Z"/>
              </w:rPr>
            </w:pPr>
            <w:r w:rsidRPr="00793A17">
              <w:t>ETSI EN</w:t>
            </w:r>
            <w:r w:rsidR="00B8629C">
              <w:t> </w:t>
            </w:r>
            <w:r w:rsidRPr="00793A17">
              <w:t>303</w:t>
            </w:r>
            <w:r w:rsidR="00B8629C">
              <w:t> </w:t>
            </w:r>
            <w:r w:rsidRPr="00793A17">
              <w:t>471</w:t>
            </w:r>
            <w:ins w:id="166" w:author="Richard Bradbury" w:date="2024-11-15T17:01:00Z" w16du:dateUtc="2024-11-15T17:01:00Z">
              <w:r w:rsidR="00B8629C">
                <w:t> [</w:t>
              </w:r>
              <w:r w:rsidR="00B8629C" w:rsidRPr="00B8629C">
                <w:rPr>
                  <w:highlight w:val="yellow"/>
                </w:rPr>
                <w:t>ES303471</w:t>
              </w:r>
              <w:r w:rsidR="00B8629C">
                <w:t>]</w:t>
              </w:r>
            </w:ins>
            <w:del w:id="167" w:author="Richard Bradbury" w:date="2024-11-15T16:54:00Z" w16du:dateUtc="2024-11-15T16:54:00Z">
              <w:r w:rsidRPr="00793A17" w:rsidDel="00DD2F9F">
                <w:delText xml:space="preserve"> V1.1.1 (2019-01)</w:delText>
              </w:r>
            </w:del>
          </w:p>
          <w:p w14:paraId="4E6554A8" w14:textId="4DBC6919" w:rsidR="005D5901" w:rsidRPr="00793A17" w:rsidRDefault="005D5901" w:rsidP="00DD2F9F">
            <w:pPr>
              <w:pStyle w:val="TAL"/>
              <w:keepNext w:val="0"/>
            </w:pPr>
            <w:del w:id="168" w:author="Richard Bradbury" w:date="2024-11-15T16:54:00Z" w16du:dateUtc="2024-11-15T16:54:00Z">
              <w:r w:rsidDel="00DD2F9F">
                <w:lastRenderedPageBreak/>
                <w:delText>Environmental Engineering (EE); Energy Efficiency measurement methodology and metrics for Network Function Virtualisation (NFV)</w:delText>
              </w:r>
            </w:del>
          </w:p>
        </w:tc>
        <w:tc>
          <w:tcPr>
            <w:tcW w:w="7507" w:type="dxa"/>
            <w:tcBorders>
              <w:top w:val="single" w:sz="4" w:space="0" w:color="auto"/>
              <w:left w:val="single" w:sz="4" w:space="0" w:color="auto"/>
              <w:bottom w:val="single" w:sz="4" w:space="0" w:color="auto"/>
              <w:right w:val="single" w:sz="4" w:space="0" w:color="auto"/>
            </w:tcBorders>
          </w:tcPr>
          <w:p w14:paraId="206D9643" w14:textId="5AC767CD" w:rsidR="005D5901" w:rsidRDefault="005D5901" w:rsidP="00024367">
            <w:pPr>
              <w:pStyle w:val="TAL"/>
              <w:keepNext w:val="0"/>
            </w:pPr>
            <w:del w:id="169" w:author="Richard Bradbury" w:date="2024-11-15T16:31:00Z" w16du:dateUtc="2024-11-15T16:31:00Z">
              <w:r w:rsidDel="005D5901">
                <w:lastRenderedPageBreak/>
                <w:delText>This specification s</w:delText>
              </w:r>
            </w:del>
            <w:ins w:id="170" w:author="Richard Bradbury" w:date="2024-11-15T16:31:00Z" w16du:dateUtc="2024-11-15T16:31:00Z">
              <w:r>
                <w:t>S</w:t>
              </w:r>
            </w:ins>
            <w:r>
              <w:t>pecifies the method and metrics to determine the energy efficiency of operational Network Function Virtualisation (NFV) applications and their associated infrastructure. It specifies the method and metrics to determine the energy efficiency of operational Network Function Virtualisation (NFV) applications and their associated infrastructure when that infrastructure is implemented outside the boundaries of the access fixed, cable and mobile networks which they serve.</w:t>
            </w:r>
          </w:p>
        </w:tc>
      </w:tr>
      <w:tr w:rsidR="005D5901" w:rsidRPr="006F70A4" w14:paraId="0A00F832" w14:textId="77777777" w:rsidTr="00B8629C">
        <w:tc>
          <w:tcPr>
            <w:tcW w:w="2122" w:type="dxa"/>
            <w:tcBorders>
              <w:top w:val="single" w:sz="4" w:space="0" w:color="auto"/>
              <w:left w:val="single" w:sz="4" w:space="0" w:color="auto"/>
              <w:bottom w:val="single" w:sz="4" w:space="0" w:color="auto"/>
              <w:right w:val="single" w:sz="4" w:space="0" w:color="auto"/>
            </w:tcBorders>
          </w:tcPr>
          <w:p w14:paraId="7B58563B" w14:textId="7A7AD963" w:rsidR="005D5901" w:rsidRPr="00A41DD5" w:rsidDel="00DD2F9F" w:rsidRDefault="005D5901" w:rsidP="00DD2F9F">
            <w:pPr>
              <w:pStyle w:val="TAL"/>
              <w:keepNext w:val="0"/>
              <w:rPr>
                <w:del w:id="171" w:author="Richard Bradbury" w:date="2024-11-15T16:54:00Z" w16du:dateUtc="2024-11-15T16:54:00Z"/>
                <w:bCs/>
              </w:rPr>
            </w:pPr>
            <w:r w:rsidRPr="00A41DD5">
              <w:rPr>
                <w:bCs/>
              </w:rPr>
              <w:t>ETSI ES</w:t>
            </w:r>
            <w:r w:rsidR="00B8629C">
              <w:rPr>
                <w:bCs/>
              </w:rPr>
              <w:t> </w:t>
            </w:r>
            <w:r w:rsidRPr="00A41DD5">
              <w:rPr>
                <w:bCs/>
              </w:rPr>
              <w:t>203</w:t>
            </w:r>
            <w:r w:rsidR="00B8629C">
              <w:rPr>
                <w:bCs/>
              </w:rPr>
              <w:t> </w:t>
            </w:r>
            <w:r w:rsidRPr="00A41DD5">
              <w:rPr>
                <w:bCs/>
              </w:rPr>
              <w:t>475</w:t>
            </w:r>
            <w:ins w:id="172" w:author="Richard Bradbury" w:date="2024-11-15T17:01:00Z" w16du:dateUtc="2024-11-15T17:01:00Z">
              <w:r w:rsidR="00B8629C">
                <w:rPr>
                  <w:bCs/>
                </w:rPr>
                <w:t> [</w:t>
              </w:r>
              <w:r w:rsidR="00B8629C" w:rsidRPr="00B8629C">
                <w:rPr>
                  <w:bCs/>
                  <w:highlight w:val="yellow"/>
                </w:rPr>
                <w:t>ES203475</w:t>
              </w:r>
              <w:r w:rsidR="00B8629C">
                <w:rPr>
                  <w:bCs/>
                </w:rPr>
                <w:t>]</w:t>
              </w:r>
            </w:ins>
            <w:del w:id="173" w:author="Richard Bradbury" w:date="2024-11-15T16:54:00Z" w16du:dateUtc="2024-11-15T16:54:00Z">
              <w:r w:rsidRPr="00A41DD5" w:rsidDel="00DD2F9F">
                <w:rPr>
                  <w:bCs/>
                </w:rPr>
                <w:delText xml:space="preserve"> V1.1.1 (2017-11)</w:delText>
              </w:r>
            </w:del>
          </w:p>
          <w:p w14:paraId="4E6E870D" w14:textId="4C6777E9" w:rsidR="005D5901" w:rsidRPr="00024367" w:rsidRDefault="005D5901" w:rsidP="00DD2F9F">
            <w:pPr>
              <w:pStyle w:val="TAL"/>
              <w:keepNext w:val="0"/>
              <w:rPr>
                <w:rFonts w:eastAsia="SimSun"/>
                <w:bCs/>
                <w:lang w:eastAsia="zh-CN"/>
              </w:rPr>
            </w:pPr>
            <w:del w:id="174" w:author="Richard Bradbury" w:date="2024-11-15T16:54:00Z" w16du:dateUtc="2024-11-15T16:54:00Z">
              <w:r w:rsidRPr="00024367" w:rsidDel="00DD2F9F">
                <w:rPr>
                  <w:rFonts w:eastAsia="SimSun"/>
                  <w:bCs/>
                  <w:lang w:eastAsia="zh-CN"/>
                </w:rPr>
                <w:delText>Environmental Engineering (EE); Standardization terms and trends in energy efficiency</w:delText>
              </w:r>
            </w:del>
          </w:p>
        </w:tc>
        <w:tc>
          <w:tcPr>
            <w:tcW w:w="7507" w:type="dxa"/>
            <w:tcBorders>
              <w:top w:val="single" w:sz="4" w:space="0" w:color="auto"/>
              <w:left w:val="single" w:sz="4" w:space="0" w:color="auto"/>
              <w:bottom w:val="single" w:sz="4" w:space="0" w:color="auto"/>
              <w:right w:val="single" w:sz="4" w:space="0" w:color="auto"/>
            </w:tcBorders>
          </w:tcPr>
          <w:p w14:paraId="013FDCA9" w14:textId="19774C07" w:rsidR="005D5901" w:rsidRPr="006F70A4" w:rsidRDefault="005D5901" w:rsidP="00024367">
            <w:pPr>
              <w:pStyle w:val="TAL"/>
              <w:keepNext w:val="0"/>
              <w:rPr>
                <w:rFonts w:eastAsia="SimSun"/>
                <w:lang w:eastAsia="zh-CN"/>
              </w:rPr>
            </w:pPr>
            <w:del w:id="175" w:author="Richard Bradbury" w:date="2024-11-15T16:31:00Z" w16du:dateUtc="2024-11-15T16:31:00Z">
              <w:r w:rsidRPr="00F04D67" w:rsidDel="005D5901">
                <w:rPr>
                  <w:rFonts w:eastAsia="SimSun"/>
                  <w:bCs/>
                  <w:lang w:eastAsia="zh-CN"/>
                </w:rPr>
                <w:delText>T</w:delText>
              </w:r>
              <w:r w:rsidRPr="004F691C" w:rsidDel="005D5901">
                <w:rPr>
                  <w:rFonts w:eastAsia="SimSun"/>
                  <w:bCs/>
                  <w:lang w:eastAsia="zh-CN"/>
                </w:rPr>
                <w:delText>h</w:delText>
              </w:r>
              <w:r w:rsidDel="005D5901">
                <w:rPr>
                  <w:rFonts w:eastAsia="SimSun"/>
                  <w:bCs/>
                  <w:lang w:eastAsia="zh-CN"/>
                </w:rPr>
                <w:delText xml:space="preserve">is specification </w:delText>
              </w:r>
              <w:r w:rsidRPr="00F04D67" w:rsidDel="005D5901">
                <w:rPr>
                  <w:rFonts w:eastAsia="SimSun"/>
                  <w:lang w:eastAsia="zh-CN"/>
                </w:rPr>
                <w:delText>s</w:delText>
              </w:r>
            </w:del>
            <w:ins w:id="176" w:author="Richard Bradbury" w:date="2024-11-15T16:31:00Z" w16du:dateUtc="2024-11-15T16:31:00Z">
              <w:r>
                <w:rPr>
                  <w:rFonts w:eastAsia="SimSun"/>
                  <w:bCs/>
                  <w:lang w:eastAsia="zh-CN"/>
                </w:rPr>
                <w:t>S</w:t>
              </w:r>
            </w:ins>
            <w:r w:rsidRPr="00F04D67">
              <w:rPr>
                <w:rFonts w:eastAsia="SimSun"/>
                <w:lang w:eastAsia="zh-CN"/>
              </w:rPr>
              <w:t>pecifies terminology, principles and concepts for Energy efficiency and energy management.</w:t>
            </w:r>
            <w:r>
              <w:rPr>
                <w:rFonts w:eastAsia="SimSun"/>
                <w:lang w:eastAsia="zh-CN"/>
              </w:rPr>
              <w:t xml:space="preserve"> It aims to</w:t>
            </w:r>
            <w:r w:rsidRPr="00F04D67">
              <w:rPr>
                <w:rFonts w:eastAsia="SimSun"/>
                <w:lang w:eastAsia="zh-CN"/>
              </w:rPr>
              <w:t xml:space="preserve"> establish </w:t>
            </w:r>
            <w:ins w:id="177" w:author="Richard Bradbury" w:date="2024-11-15T16:32:00Z" w16du:dateUtc="2024-11-15T16:32:00Z">
              <w:r>
                <w:rPr>
                  <w:rFonts w:eastAsia="SimSun"/>
                  <w:lang w:eastAsia="zh-CN"/>
                </w:rPr>
                <w:t xml:space="preserve">a </w:t>
              </w:r>
            </w:ins>
            <w:r w:rsidRPr="00F04D67">
              <w:rPr>
                <w:rFonts w:eastAsia="SimSun"/>
                <w:lang w:eastAsia="zh-CN"/>
              </w:rPr>
              <w:t xml:space="preserve">common understanding </w:t>
            </w:r>
            <w:del w:id="178" w:author="Richard Bradbury" w:date="2024-11-15T16:32:00Z" w16du:dateUtc="2024-11-15T16:32:00Z">
              <w:r w:rsidRPr="00F04D67" w:rsidDel="005D5901">
                <w:rPr>
                  <w:rFonts w:eastAsia="SimSun"/>
                  <w:lang w:eastAsia="zh-CN"/>
                </w:rPr>
                <w:delText>on</w:delText>
              </w:r>
            </w:del>
            <w:ins w:id="179" w:author="Richard Bradbury" w:date="2024-11-15T16:32:00Z" w16du:dateUtc="2024-11-15T16:32:00Z">
              <w:r>
                <w:rPr>
                  <w:rFonts w:eastAsia="SimSun"/>
                  <w:lang w:eastAsia="zh-CN"/>
                </w:rPr>
                <w:t>of</w:t>
              </w:r>
            </w:ins>
            <w:r w:rsidRPr="00F04D67">
              <w:rPr>
                <w:rFonts w:eastAsia="SimSun"/>
                <w:lang w:eastAsia="zh-CN"/>
              </w:rPr>
              <w:t xml:space="preserve"> measurement methodology used to determine the energy</w:t>
            </w:r>
            <w:r>
              <w:rPr>
                <w:rFonts w:eastAsia="SimSun"/>
                <w:lang w:eastAsia="zh-CN"/>
              </w:rPr>
              <w:t xml:space="preserve"> </w:t>
            </w:r>
            <w:r w:rsidRPr="00F04D67">
              <w:rPr>
                <w:rFonts w:eastAsia="SimSun"/>
                <w:lang w:eastAsia="zh-CN"/>
              </w:rPr>
              <w:t>efficiency of a good, service and network.</w:t>
            </w:r>
            <w:r>
              <w:rPr>
                <w:rFonts w:eastAsia="SimSun"/>
                <w:lang w:eastAsia="zh-CN"/>
              </w:rPr>
              <w:t xml:space="preserve"> It </w:t>
            </w:r>
            <w:r w:rsidRPr="00F04D67">
              <w:rPr>
                <w:rFonts w:eastAsia="SimSun"/>
                <w:lang w:eastAsia="zh-CN"/>
              </w:rPr>
              <w:t>present</w:t>
            </w:r>
            <w:r>
              <w:rPr>
                <w:rFonts w:eastAsia="SimSun"/>
                <w:lang w:eastAsia="zh-CN"/>
              </w:rPr>
              <w:t>s</w:t>
            </w:r>
            <w:r w:rsidRPr="00F04D67">
              <w:rPr>
                <w:rFonts w:eastAsia="SimSun"/>
                <w:lang w:eastAsia="zh-CN"/>
              </w:rPr>
              <w:t xml:space="preserve"> a framework for other ETSI standards and other Standard Development Organization </w:t>
            </w:r>
            <w:del w:id="180" w:author="Richard Bradbury" w:date="2024-11-15T16:32:00Z" w16du:dateUtc="2024-11-15T16:32:00Z">
              <w:r w:rsidRPr="00F04D67" w:rsidDel="005D5901">
                <w:rPr>
                  <w:rFonts w:eastAsia="SimSun"/>
                  <w:lang w:eastAsia="zh-CN"/>
                </w:rPr>
                <w:delText>SDO</w:delText>
              </w:r>
              <w:r w:rsidDel="005D5901">
                <w:rPr>
                  <w:rFonts w:eastAsia="SimSun"/>
                  <w:lang w:eastAsia="zh-CN"/>
                </w:rPr>
                <w:delText xml:space="preserve"> </w:delText>
              </w:r>
            </w:del>
            <w:r w:rsidRPr="00F04D67">
              <w:rPr>
                <w:rFonts w:eastAsia="SimSun"/>
                <w:lang w:eastAsia="zh-CN"/>
              </w:rPr>
              <w:t>document</w:t>
            </w:r>
            <w:ins w:id="181" w:author="Richard Bradbury" w:date="2024-11-15T16:32:00Z" w16du:dateUtc="2024-11-15T16:32:00Z">
              <w:r>
                <w:rPr>
                  <w:rFonts w:eastAsia="SimSun"/>
                  <w:lang w:eastAsia="zh-CN"/>
                </w:rPr>
                <w:t>s</w:t>
              </w:r>
            </w:ins>
            <w:r w:rsidRPr="00F04D67">
              <w:rPr>
                <w:rFonts w:eastAsia="SimSun"/>
                <w:lang w:eastAsia="zh-CN"/>
              </w:rPr>
              <w:t xml:space="preserve"> </w:t>
            </w:r>
            <w:del w:id="182" w:author="Richard Bradbury" w:date="2024-11-15T16:33:00Z" w16du:dateUtc="2024-11-15T16:33:00Z">
              <w:r w:rsidRPr="00F04D67" w:rsidDel="005D5901">
                <w:rPr>
                  <w:rFonts w:eastAsia="SimSun"/>
                  <w:lang w:eastAsia="zh-CN"/>
                </w:rPr>
                <w:delText>for</w:delText>
              </w:r>
            </w:del>
            <w:ins w:id="183" w:author="Richard Bradbury" w:date="2024-11-15T16:33:00Z" w16du:dateUtc="2024-11-15T16:33:00Z">
              <w:r>
                <w:rPr>
                  <w:rFonts w:eastAsia="SimSun"/>
                  <w:lang w:eastAsia="zh-CN"/>
                </w:rPr>
                <w:t>about</w:t>
              </w:r>
            </w:ins>
            <w:r w:rsidRPr="00F04D67">
              <w:rPr>
                <w:rFonts w:eastAsia="SimSun"/>
                <w:lang w:eastAsia="zh-CN"/>
              </w:rPr>
              <w:t xml:space="preserve"> Energy </w:t>
            </w:r>
            <w:del w:id="184" w:author="Richard Bradbury" w:date="2024-11-15T16:33:00Z" w16du:dateUtc="2024-11-15T16:33:00Z">
              <w:r w:rsidRPr="00F04D67" w:rsidDel="005D5901">
                <w:rPr>
                  <w:rFonts w:eastAsia="SimSun"/>
                  <w:lang w:eastAsia="zh-CN"/>
                </w:rPr>
                <w:delText>e</w:delText>
              </w:r>
            </w:del>
            <w:ins w:id="185" w:author="Richard Bradbury" w:date="2024-11-15T16:33:00Z" w16du:dateUtc="2024-11-15T16:33:00Z">
              <w:r>
                <w:rPr>
                  <w:rFonts w:eastAsia="SimSun"/>
                  <w:lang w:eastAsia="zh-CN"/>
                </w:rPr>
                <w:t>E</w:t>
              </w:r>
            </w:ins>
            <w:r w:rsidRPr="00F04D67">
              <w:rPr>
                <w:rFonts w:eastAsia="SimSun"/>
                <w:lang w:eastAsia="zh-CN"/>
              </w:rPr>
              <w:t xml:space="preserve">fficiency </w:t>
            </w:r>
            <w:del w:id="186" w:author="Richard Bradbury" w:date="2024-11-15T16:33:00Z" w16du:dateUtc="2024-11-15T16:33:00Z">
              <w:r w:rsidRPr="00F04D67" w:rsidDel="005D5901">
                <w:rPr>
                  <w:rFonts w:eastAsia="SimSun"/>
                  <w:lang w:eastAsia="zh-CN"/>
                </w:rPr>
                <w:delText>thematic</w:delText>
              </w:r>
            </w:del>
            <w:r w:rsidRPr="00F04D67">
              <w:rPr>
                <w:rFonts w:eastAsia="SimSun"/>
                <w:lang w:eastAsia="zh-CN"/>
              </w:rPr>
              <w:t>.</w:t>
            </w:r>
          </w:p>
        </w:tc>
      </w:tr>
      <w:tr w:rsidR="005D5901" w:rsidRPr="006F70A4" w14:paraId="5416075C" w14:textId="77777777" w:rsidTr="00B8629C">
        <w:tc>
          <w:tcPr>
            <w:tcW w:w="2122" w:type="dxa"/>
            <w:tcBorders>
              <w:top w:val="single" w:sz="4" w:space="0" w:color="auto"/>
              <w:left w:val="single" w:sz="4" w:space="0" w:color="auto"/>
              <w:bottom w:val="single" w:sz="4" w:space="0" w:color="auto"/>
              <w:right w:val="single" w:sz="4" w:space="0" w:color="auto"/>
            </w:tcBorders>
          </w:tcPr>
          <w:p w14:paraId="36E3DF33" w14:textId="0B4DDDBA" w:rsidR="005D5901" w:rsidDel="00DD2F9F" w:rsidRDefault="005D5901" w:rsidP="00DD2F9F">
            <w:pPr>
              <w:pStyle w:val="TAL"/>
              <w:keepNext w:val="0"/>
              <w:rPr>
                <w:del w:id="187" w:author="Richard Bradbury" w:date="2024-11-15T16:55:00Z" w16du:dateUtc="2024-11-15T16:55:00Z"/>
              </w:rPr>
            </w:pPr>
            <w:r w:rsidRPr="00793A17">
              <w:t>ETSI ES</w:t>
            </w:r>
            <w:r w:rsidR="00B8629C">
              <w:t> </w:t>
            </w:r>
            <w:r w:rsidRPr="00793A17">
              <w:t>203</w:t>
            </w:r>
            <w:r w:rsidR="00B8629C">
              <w:t> </w:t>
            </w:r>
            <w:r w:rsidRPr="00793A17">
              <w:t>136</w:t>
            </w:r>
            <w:ins w:id="188" w:author="Richard Bradbury" w:date="2024-11-15T17:01:00Z" w16du:dateUtc="2024-11-15T17:01:00Z">
              <w:r w:rsidR="00B8629C">
                <w:t> [</w:t>
              </w:r>
              <w:r w:rsidR="00B8629C" w:rsidRPr="00B8629C">
                <w:rPr>
                  <w:highlight w:val="yellow"/>
                </w:rPr>
                <w:t>ES203136</w:t>
              </w:r>
              <w:r w:rsidR="00B8629C">
                <w:t>]</w:t>
              </w:r>
            </w:ins>
            <w:del w:id="189" w:author="Richard Bradbury" w:date="2024-11-15T16:55:00Z" w16du:dateUtc="2024-11-15T16:55:00Z">
              <w:r w:rsidRPr="00793A17" w:rsidDel="00DD2F9F">
                <w:delText xml:space="preserve"> V1.2.1 (2017-10)</w:delText>
              </w:r>
            </w:del>
          </w:p>
          <w:p w14:paraId="0B2D533C" w14:textId="163B0EC8" w:rsidR="005D5901" w:rsidRPr="006F70A4" w:rsidRDefault="005D5901" w:rsidP="00DD2F9F">
            <w:pPr>
              <w:pStyle w:val="TAL"/>
              <w:keepNext w:val="0"/>
            </w:pPr>
            <w:del w:id="190" w:author="Richard Bradbury" w:date="2024-11-15T16:55:00Z" w16du:dateUtc="2024-11-15T16:55:00Z">
              <w:r w:rsidRPr="00793A17" w:rsidDel="00DD2F9F">
                <w:delText>Environmental Engineering (EE); Measurement methods for energy efficiency of router and switch equipment Update standard for Energy efficiency for router and switch equipment</w:delText>
              </w:r>
            </w:del>
          </w:p>
        </w:tc>
        <w:tc>
          <w:tcPr>
            <w:tcW w:w="7507" w:type="dxa"/>
            <w:tcBorders>
              <w:top w:val="single" w:sz="4" w:space="0" w:color="auto"/>
              <w:left w:val="single" w:sz="4" w:space="0" w:color="auto"/>
              <w:bottom w:val="single" w:sz="4" w:space="0" w:color="auto"/>
              <w:right w:val="single" w:sz="4" w:space="0" w:color="auto"/>
            </w:tcBorders>
          </w:tcPr>
          <w:p w14:paraId="64DED81F" w14:textId="50992CDA" w:rsidR="005D5901" w:rsidRPr="006F70A4" w:rsidRDefault="005D5901" w:rsidP="00024367">
            <w:pPr>
              <w:pStyle w:val="TAL"/>
              <w:keepNext w:val="0"/>
            </w:pPr>
            <w:del w:id="191" w:author="Richard Bradbury" w:date="2024-11-15T16:32:00Z" w16du:dateUtc="2024-11-15T16:32:00Z">
              <w:r w:rsidRPr="00F04D67" w:rsidDel="005D5901">
                <w:rPr>
                  <w:rFonts w:eastAsia="SimSun"/>
                  <w:bCs/>
                  <w:lang w:eastAsia="zh-CN"/>
                </w:rPr>
                <w:delText>T</w:delText>
              </w:r>
              <w:r w:rsidRPr="004F691C" w:rsidDel="005D5901">
                <w:rPr>
                  <w:rFonts w:eastAsia="SimSun"/>
                  <w:bCs/>
                  <w:lang w:eastAsia="zh-CN"/>
                </w:rPr>
                <w:delText>h</w:delText>
              </w:r>
              <w:r w:rsidDel="005D5901">
                <w:rPr>
                  <w:rFonts w:eastAsia="SimSun"/>
                  <w:bCs/>
                  <w:lang w:eastAsia="zh-CN"/>
                </w:rPr>
                <w:delText xml:space="preserve">is specification </w:delText>
              </w:r>
              <w:r w:rsidDel="005D5901">
                <w:delText>d</w:delText>
              </w:r>
            </w:del>
            <w:ins w:id="192" w:author="Richard Bradbury" w:date="2024-11-15T16:32:00Z" w16du:dateUtc="2024-11-15T16:32:00Z">
              <w:r>
                <w:t>D</w:t>
              </w:r>
            </w:ins>
            <w:r>
              <w:t xml:space="preserve">efines the energy consumption metrics and measurement methods for </w:t>
            </w:r>
            <w:del w:id="193" w:author="Richard Bradbury" w:date="2024-11-15T16:33:00Z" w16du:dateUtc="2024-11-15T16:33:00Z">
              <w:r w:rsidDel="005D5901">
                <w:delText>router</w:delText>
              </w:r>
            </w:del>
            <w:ins w:id="194" w:author="Richard Bradbury" w:date="2024-11-15T16:33:00Z" w16du:dateUtc="2024-11-15T16:33:00Z">
              <w:r>
                <w:t>packet routing</w:t>
              </w:r>
            </w:ins>
            <w:r>
              <w:t xml:space="preserve"> and Ethernet switch</w:t>
            </w:r>
            <w:ins w:id="195" w:author="Richard Bradbury" w:date="2024-11-15T16:33:00Z" w16du:dateUtc="2024-11-15T16:33:00Z">
              <w:r>
                <w:t>ing</w:t>
              </w:r>
            </w:ins>
            <w:r>
              <w:t xml:space="preserve"> equipment. It defines the methodology and the test conditions to measure the power consumption of </w:t>
            </w:r>
            <w:ins w:id="196" w:author="Richard Bradbury" w:date="2024-11-15T16:33:00Z" w16du:dateUtc="2024-11-15T16:33:00Z">
              <w:r>
                <w:t xml:space="preserve">a </w:t>
              </w:r>
            </w:ins>
            <w:r>
              <w:t xml:space="preserve">router </w:t>
            </w:r>
            <w:del w:id="197" w:author="Richard Bradbury" w:date="2024-11-15T16:33:00Z" w16du:dateUtc="2024-11-15T16:33:00Z">
              <w:r w:rsidDel="005D5901">
                <w:delText>and</w:delText>
              </w:r>
            </w:del>
            <w:ins w:id="198" w:author="Richard Bradbury" w:date="2024-11-15T16:33:00Z" w16du:dateUtc="2024-11-15T16:33:00Z">
              <w:r>
                <w:t>or</w:t>
              </w:r>
            </w:ins>
            <w:r>
              <w:t xml:space="preserve"> switch</w:t>
            </w:r>
            <w:del w:id="199" w:author="Richard Bradbury" w:date="2024-11-15T16:33:00Z" w16du:dateUtc="2024-11-15T16:33:00Z">
              <w:r w:rsidDel="005D5901">
                <w:delText xml:space="preserve"> equipment</w:delText>
              </w:r>
            </w:del>
            <w:r>
              <w:t xml:space="preserve">. It is applicable to </w:t>
            </w:r>
            <w:del w:id="200" w:author="Richard Bradbury" w:date="2024-11-15T16:34:00Z" w16du:dateUtc="2024-11-15T16:34:00Z">
              <w:r w:rsidDel="005D5901">
                <w:delText>C</w:delText>
              </w:r>
            </w:del>
            <w:ins w:id="201" w:author="Richard Bradbury" w:date="2024-11-15T16:34:00Z" w16du:dateUtc="2024-11-15T16:34:00Z">
              <w:r>
                <w:t>c</w:t>
              </w:r>
            </w:ins>
            <w:r>
              <w:t xml:space="preserve">ore, edge and access routers. Home gateways are </w:t>
            </w:r>
            <w:del w:id="202" w:author="Richard Bradbury" w:date="2024-11-15T16:34:00Z" w16du:dateUtc="2024-11-15T16:34:00Z">
              <w:r w:rsidDel="005D5901">
                <w:delText>not included in this specification</w:delText>
              </w:r>
            </w:del>
            <w:ins w:id="203" w:author="Richard Bradbury" w:date="2024-11-15T16:34:00Z" w16du:dateUtc="2024-11-15T16:34:00Z">
              <w:r>
                <w:t>out of scope</w:t>
              </w:r>
            </w:ins>
            <w:r>
              <w:t>.</w:t>
            </w:r>
          </w:p>
        </w:tc>
      </w:tr>
      <w:tr w:rsidR="005D5901" w:rsidRPr="006F70A4" w14:paraId="17D33905" w14:textId="77777777" w:rsidTr="00B8629C">
        <w:tc>
          <w:tcPr>
            <w:tcW w:w="2122" w:type="dxa"/>
            <w:tcBorders>
              <w:top w:val="single" w:sz="4" w:space="0" w:color="auto"/>
              <w:left w:val="single" w:sz="4" w:space="0" w:color="auto"/>
              <w:bottom w:val="single" w:sz="4" w:space="0" w:color="auto"/>
              <w:right w:val="single" w:sz="4" w:space="0" w:color="auto"/>
            </w:tcBorders>
          </w:tcPr>
          <w:p w14:paraId="1FF65539" w14:textId="760403A9" w:rsidR="005D5901" w:rsidDel="00DD2F9F" w:rsidRDefault="005D5901" w:rsidP="00DD2F9F">
            <w:pPr>
              <w:pStyle w:val="TAL"/>
              <w:keepNext w:val="0"/>
              <w:rPr>
                <w:del w:id="204" w:author="Richard Bradbury" w:date="2024-11-15T16:55:00Z" w16du:dateUtc="2024-11-15T16:55:00Z"/>
              </w:rPr>
            </w:pPr>
            <w:r w:rsidRPr="00793A17">
              <w:t>ETSI EN</w:t>
            </w:r>
            <w:r w:rsidR="00B8629C">
              <w:t> </w:t>
            </w:r>
            <w:r w:rsidRPr="00793A17">
              <w:t>303</w:t>
            </w:r>
            <w:r w:rsidR="00B8629C">
              <w:t> </w:t>
            </w:r>
            <w:r w:rsidRPr="00793A17">
              <w:t>215</w:t>
            </w:r>
            <w:ins w:id="205" w:author="Richard Bradbury" w:date="2024-11-15T17:01:00Z" w16du:dateUtc="2024-11-15T17:01:00Z">
              <w:r w:rsidR="00B8629C">
                <w:t> [</w:t>
              </w:r>
              <w:r w:rsidR="00B8629C" w:rsidRPr="00B8629C">
                <w:rPr>
                  <w:highlight w:val="yellow"/>
                </w:rPr>
                <w:t>EN303215</w:t>
              </w:r>
              <w:r w:rsidR="00B8629C">
                <w:t>]</w:t>
              </w:r>
            </w:ins>
            <w:del w:id="206" w:author="Richard Bradbury" w:date="2024-11-15T16:55:00Z" w16du:dateUtc="2024-11-15T16:55:00Z">
              <w:r w:rsidRPr="00793A17" w:rsidDel="00DD2F9F">
                <w:delText xml:space="preserve"> V1.3.1 (2015-04)</w:delText>
              </w:r>
            </w:del>
          </w:p>
          <w:p w14:paraId="419B1D47" w14:textId="61599A20" w:rsidR="005D5901" w:rsidRPr="006F70A4" w:rsidRDefault="005D5901" w:rsidP="00DD2F9F">
            <w:pPr>
              <w:pStyle w:val="TAL"/>
              <w:keepNext w:val="0"/>
            </w:pPr>
            <w:del w:id="207" w:author="Richard Bradbury" w:date="2024-11-15T16:55:00Z" w16du:dateUtc="2024-11-15T16:55:00Z">
              <w:r w:rsidDel="00DD2F9F">
                <w:delText>Environmental Engineering (EE); Measurement methods and limits for power consumption in broadband telecommunication networks equipment</w:delText>
              </w:r>
            </w:del>
          </w:p>
        </w:tc>
        <w:tc>
          <w:tcPr>
            <w:tcW w:w="7507" w:type="dxa"/>
            <w:tcBorders>
              <w:top w:val="single" w:sz="4" w:space="0" w:color="auto"/>
              <w:left w:val="single" w:sz="4" w:space="0" w:color="auto"/>
              <w:bottom w:val="single" w:sz="4" w:space="0" w:color="auto"/>
              <w:right w:val="single" w:sz="4" w:space="0" w:color="auto"/>
            </w:tcBorders>
          </w:tcPr>
          <w:p w14:paraId="76BEFBEA" w14:textId="1CC8552D" w:rsidR="005D5901" w:rsidRPr="006F70A4" w:rsidRDefault="005D5901" w:rsidP="00024367">
            <w:pPr>
              <w:pStyle w:val="TAL"/>
              <w:keepNext w:val="0"/>
            </w:pPr>
            <w:del w:id="208" w:author="Richard Bradbury" w:date="2024-11-15T16:34:00Z" w16du:dateUtc="2024-11-15T16:34:00Z">
              <w:r w:rsidDel="005D5901">
                <w:delText>This specification d</w:delText>
              </w:r>
            </w:del>
            <w:ins w:id="209" w:author="Richard Bradbury" w:date="2024-11-15T16:34:00Z" w16du:dateUtc="2024-11-15T16:34:00Z">
              <w:r>
                <w:t>D</w:t>
              </w:r>
            </w:ins>
            <w:r>
              <w:t xml:space="preserve">efines </w:t>
            </w:r>
            <w:del w:id="210" w:author="Richard Bradbury" w:date="2024-11-15T16:34:00Z" w16du:dateUtc="2024-11-15T16:34:00Z">
              <w:r w:rsidDel="005D5901">
                <w:delText xml:space="preserve">the </w:delText>
              </w:r>
            </w:del>
            <w:r>
              <w:t xml:space="preserve">power consumption metrics, </w:t>
            </w:r>
            <w:del w:id="211" w:author="Richard Bradbury" w:date="2024-11-15T16:34:00Z" w16du:dateUtc="2024-11-15T16:34:00Z">
              <w:r w:rsidDel="005D5901">
                <w:delText xml:space="preserve">the </w:delText>
              </w:r>
            </w:del>
            <w:r>
              <w:t xml:space="preserve">methodology and </w:t>
            </w:r>
            <w:del w:id="212" w:author="Richard Bradbury" w:date="2024-11-15T16:34:00Z" w16du:dateUtc="2024-11-15T16:34:00Z">
              <w:r w:rsidDel="005D5901">
                <w:delText xml:space="preserve">the </w:delText>
              </w:r>
            </w:del>
            <w:r>
              <w:t>test conditions to measure the power consumption of broadband fixed telecommunication network</w:t>
            </w:r>
            <w:del w:id="213" w:author="Richard Bradbury" w:date="2024-11-15T16:34:00Z" w16du:dateUtc="2024-11-15T16:34:00Z">
              <w:r w:rsidDel="005D5901">
                <w:delText>s</w:delText>
              </w:r>
            </w:del>
            <w:r>
              <w:t xml:space="preserve"> equipment. </w:t>
            </w:r>
            <w:del w:id="214" w:author="Richard Bradbury" w:date="2024-11-15T16:34:00Z" w16du:dateUtc="2024-11-15T16:34:00Z">
              <w:r w:rsidDel="005D5901">
                <w:delText>The present document</w:delText>
              </w:r>
            </w:del>
            <w:ins w:id="215" w:author="Richard Bradbury" w:date="2024-11-15T16:34:00Z" w16du:dateUtc="2024-11-15T16:34:00Z">
              <w:r>
                <w:t>It</w:t>
              </w:r>
            </w:ins>
            <w:r>
              <w:t xml:space="preserve"> does not cover all possible configuration of equipment</w:t>
            </w:r>
            <w:ins w:id="216" w:author="Richard Bradbury" w:date="2024-11-15T16:34:00Z" w16du:dateUtc="2024-11-15T16:34:00Z">
              <w:r>
                <w:t>,</w:t>
              </w:r>
            </w:ins>
            <w:r>
              <w:t xml:space="preserve"> but only homogenous configurations. The types of broadband access technologies covered </w:t>
            </w:r>
            <w:del w:id="217" w:author="Richard Bradbury" w:date="2024-11-15T16:34:00Z" w16du:dateUtc="2024-11-15T16:34:00Z">
              <w:r w:rsidDel="005D5901">
                <w:delText xml:space="preserve">by the present document </w:delText>
              </w:r>
            </w:del>
            <w:r>
              <w:t>are</w:t>
            </w:r>
            <w:ins w:id="218" w:author="Richard Bradbury" w:date="2024-11-15T16:35:00Z" w16du:dateUtc="2024-11-15T16:35:00Z">
              <w:r>
                <w:t>:</w:t>
              </w:r>
            </w:ins>
            <w:r>
              <w:t xml:space="preserve"> DSLAM DSL, MSAN, GPON OLT and point-to-point OLT equipment.</w:t>
            </w:r>
          </w:p>
        </w:tc>
      </w:tr>
      <w:tr w:rsidR="005D5901" w:rsidRPr="006F70A4" w14:paraId="0EA8D9CA" w14:textId="77777777" w:rsidTr="00B8629C">
        <w:tc>
          <w:tcPr>
            <w:tcW w:w="2122" w:type="dxa"/>
            <w:tcBorders>
              <w:top w:val="single" w:sz="4" w:space="0" w:color="auto"/>
              <w:left w:val="single" w:sz="4" w:space="0" w:color="auto"/>
              <w:bottom w:val="single" w:sz="4" w:space="0" w:color="auto"/>
              <w:right w:val="single" w:sz="4" w:space="0" w:color="auto"/>
            </w:tcBorders>
          </w:tcPr>
          <w:p w14:paraId="10211D03" w14:textId="16166257" w:rsidR="005D5901" w:rsidDel="00B8629C" w:rsidRDefault="005D5901" w:rsidP="00B8629C">
            <w:pPr>
              <w:pStyle w:val="TAL"/>
              <w:keepNext w:val="0"/>
              <w:rPr>
                <w:del w:id="219" w:author="Richard Bradbury" w:date="2024-11-15T16:56:00Z" w16du:dateUtc="2024-11-15T16:56:00Z"/>
              </w:rPr>
            </w:pPr>
            <w:r w:rsidRPr="00793A17">
              <w:t>ETSI ES</w:t>
            </w:r>
            <w:r w:rsidR="00B8629C">
              <w:t> </w:t>
            </w:r>
            <w:r w:rsidRPr="00793A17">
              <w:t>202</w:t>
            </w:r>
            <w:r w:rsidR="00B8629C">
              <w:t> </w:t>
            </w:r>
            <w:r w:rsidRPr="00793A17">
              <w:t>706</w:t>
            </w:r>
            <w:ins w:id="220" w:author="Richard Bradbury" w:date="2024-11-15T17:01:00Z" w16du:dateUtc="2024-11-15T17:01:00Z">
              <w:r w:rsidR="00B8629C">
                <w:t> [</w:t>
              </w:r>
              <w:r w:rsidR="00B8629C" w:rsidRPr="00B8629C">
                <w:rPr>
                  <w:highlight w:val="yellow"/>
                </w:rPr>
                <w:t>ES202706</w:t>
              </w:r>
              <w:r w:rsidR="00B8629C">
                <w:t>]</w:t>
              </w:r>
            </w:ins>
            <w:del w:id="221" w:author="Richard Bradbury" w:date="2024-11-15T16:56:00Z" w16du:dateUtc="2024-11-15T16:56:00Z">
              <w:r w:rsidRPr="00793A17" w:rsidDel="00B8629C">
                <w:delText xml:space="preserve"> V1.4.1 (2014-12)</w:delText>
              </w:r>
            </w:del>
          </w:p>
          <w:p w14:paraId="342FB158" w14:textId="1BDE37E0" w:rsidR="005D5901" w:rsidRPr="006F70A4" w:rsidRDefault="005D5901" w:rsidP="00B8629C">
            <w:pPr>
              <w:pStyle w:val="TAL"/>
              <w:keepNext w:val="0"/>
            </w:pPr>
            <w:del w:id="222" w:author="Richard Bradbury" w:date="2024-11-15T16:56:00Z" w16du:dateUtc="2024-11-15T16:56:00Z">
              <w:r w:rsidRPr="00793A17" w:rsidDel="00B8629C">
                <w:delText xml:space="preserve">Environmental Engineering (EE); Measurement method for power consumption and energy efficiency of wireless access network equipment </w:delText>
              </w:r>
            </w:del>
          </w:p>
        </w:tc>
        <w:tc>
          <w:tcPr>
            <w:tcW w:w="7507" w:type="dxa"/>
            <w:tcBorders>
              <w:top w:val="single" w:sz="4" w:space="0" w:color="auto"/>
              <w:left w:val="single" w:sz="4" w:space="0" w:color="auto"/>
              <w:bottom w:val="single" w:sz="4" w:space="0" w:color="auto"/>
              <w:right w:val="single" w:sz="4" w:space="0" w:color="auto"/>
            </w:tcBorders>
          </w:tcPr>
          <w:p w14:paraId="24B353F6" w14:textId="4332679A" w:rsidR="005D5901" w:rsidRPr="006F70A4" w:rsidRDefault="005D5901" w:rsidP="00024367">
            <w:pPr>
              <w:pStyle w:val="TAL"/>
              <w:keepNext w:val="0"/>
            </w:pPr>
            <w:del w:id="223" w:author="Richard Bradbury" w:date="2024-11-15T16:35:00Z" w16du:dateUtc="2024-11-15T16:35:00Z">
              <w:r w:rsidDel="005D5901">
                <w:delText>This specification d</w:delText>
              </w:r>
            </w:del>
            <w:ins w:id="224" w:author="Richard Bradbury" w:date="2024-11-15T16:35:00Z" w16du:dateUtc="2024-11-15T16:35:00Z">
              <w:r>
                <w:t>D</w:t>
              </w:r>
            </w:ins>
            <w:r>
              <w:t xml:space="preserve">efines methods for evaluation of power consumption and energy efficiency of base station in static and dynamic mode. The methodology described </w:t>
            </w:r>
            <w:del w:id="225" w:author="Richard Bradbury" w:date="2024-11-15T16:35:00Z" w16du:dateUtc="2024-11-15T16:35:00Z">
              <w:r w:rsidDel="005D5901">
                <w:delText xml:space="preserve">in the present document </w:delText>
              </w:r>
            </w:del>
            <w:r>
              <w:t>is to measure base station static power consumption and dynamic energy efficiency</w:t>
            </w:r>
            <w:del w:id="226" w:author="Richard Bradbury" w:date="2024-11-15T16:35:00Z" w16du:dateUtc="2024-11-15T16:35:00Z">
              <w:r w:rsidDel="005D5901">
                <w:delText>. Within the present document they</w:delText>
              </w:r>
            </w:del>
            <w:ins w:id="227" w:author="Richard Bradbury" w:date="2024-11-15T16:35:00Z" w16du:dateUtc="2024-11-15T16:35:00Z">
              <w:r>
                <w:t>, which</w:t>
              </w:r>
            </w:ins>
            <w:r>
              <w:t xml:space="preserve"> are referred to as static and dynamic measurements</w:t>
            </w:r>
            <w:ins w:id="228" w:author="Richard Bradbury" w:date="2024-11-15T16:35:00Z" w16du:dateUtc="2024-11-15T16:35:00Z">
              <w:r>
                <w:t xml:space="preserve"> respectively</w:t>
              </w:r>
            </w:ins>
            <w:r>
              <w:t>. The results based on "static" measurements of the B</w:t>
            </w:r>
            <w:ins w:id="229" w:author="Richard Bradbury" w:date="2024-11-15T16:35:00Z" w16du:dateUtc="2024-11-15T16:35:00Z">
              <w:r>
                <w:t xml:space="preserve">ase </w:t>
              </w:r>
            </w:ins>
            <w:r>
              <w:t>S</w:t>
            </w:r>
            <w:ins w:id="230" w:author="Richard Bradbury" w:date="2024-11-15T16:35:00Z" w16du:dateUtc="2024-11-15T16:35:00Z">
              <w:r>
                <w:t>tation</w:t>
              </w:r>
            </w:ins>
            <w:r>
              <w:t xml:space="preserve"> power consumption provide a power consumption figure for </w:t>
            </w:r>
            <w:ins w:id="231" w:author="Richard Bradbury" w:date="2024-11-15T16:35:00Z" w16du:dateUtc="2024-11-15T16:35:00Z">
              <w:r>
                <w:t>t</w:t>
              </w:r>
            </w:ins>
            <w:ins w:id="232" w:author="Richard Bradbury" w:date="2024-11-15T16:36:00Z" w16du:dateUtc="2024-11-15T16:36:00Z">
              <w:r>
                <w:t xml:space="preserve">he </w:t>
              </w:r>
            </w:ins>
            <w:r>
              <w:t>B</w:t>
            </w:r>
            <w:ins w:id="233" w:author="Richard Bradbury" w:date="2024-11-15T16:36:00Z" w16du:dateUtc="2024-11-15T16:36:00Z">
              <w:r>
                <w:t xml:space="preserve">ase </w:t>
              </w:r>
            </w:ins>
            <w:r>
              <w:t>S</w:t>
            </w:r>
            <w:ins w:id="234" w:author="Richard Bradbury" w:date="2024-11-15T16:36:00Z" w16du:dateUtc="2024-11-15T16:36:00Z">
              <w:r>
                <w:t>tation</w:t>
              </w:r>
            </w:ins>
            <w:r>
              <w:t xml:space="preserve"> under static load. The results based on "dynamic" measurements of the B</w:t>
            </w:r>
            <w:ins w:id="235" w:author="Richard Bradbury" w:date="2024-11-15T16:36:00Z" w16du:dateUtc="2024-11-15T16:36:00Z">
              <w:r>
                <w:t xml:space="preserve">ase </w:t>
              </w:r>
            </w:ins>
            <w:r>
              <w:t>S</w:t>
            </w:r>
            <w:ins w:id="236" w:author="Richard Bradbury" w:date="2024-11-15T16:36:00Z" w16du:dateUtc="2024-11-15T16:36:00Z">
              <w:r>
                <w:t>tation</w:t>
              </w:r>
            </w:ins>
            <w:r>
              <w:t xml:space="preserve"> provide energy </w:t>
            </w:r>
            <w:proofErr w:type="spellStart"/>
            <w:r>
              <w:t>efficincy</w:t>
            </w:r>
            <w:proofErr w:type="spellEnd"/>
            <w:r>
              <w:t xml:space="preserve"> information for </w:t>
            </w:r>
            <w:ins w:id="237" w:author="Richard Bradbury" w:date="2024-11-15T16:36:00Z" w16du:dateUtc="2024-11-15T16:36:00Z">
              <w:r>
                <w:t xml:space="preserve">a </w:t>
              </w:r>
            </w:ins>
            <w:r>
              <w:t>B</w:t>
            </w:r>
            <w:ins w:id="238" w:author="Richard Bradbury" w:date="2024-11-15T16:36:00Z" w16du:dateUtc="2024-11-15T16:36:00Z">
              <w:r>
                <w:t xml:space="preserve">ase </w:t>
              </w:r>
            </w:ins>
            <w:r>
              <w:t>S</w:t>
            </w:r>
            <w:ins w:id="239" w:author="Richard Bradbury" w:date="2024-11-15T16:36:00Z" w16du:dateUtc="2024-11-15T16:36:00Z">
              <w:r>
                <w:t>tation</w:t>
              </w:r>
            </w:ins>
            <w:r>
              <w:t xml:space="preserve"> with dynamic load.</w:t>
            </w:r>
          </w:p>
        </w:tc>
      </w:tr>
      <w:tr w:rsidR="005D5901" w:rsidRPr="00645C4F" w14:paraId="71D3F308" w14:textId="77777777" w:rsidTr="00B8629C">
        <w:tc>
          <w:tcPr>
            <w:tcW w:w="2122" w:type="dxa"/>
            <w:tcBorders>
              <w:top w:val="single" w:sz="4" w:space="0" w:color="auto"/>
              <w:left w:val="single" w:sz="4" w:space="0" w:color="auto"/>
              <w:bottom w:val="single" w:sz="4" w:space="0" w:color="auto"/>
              <w:right w:val="single" w:sz="4" w:space="0" w:color="auto"/>
            </w:tcBorders>
          </w:tcPr>
          <w:p w14:paraId="0ADD9272" w14:textId="33CDA1D5" w:rsidR="005D5901" w:rsidDel="00B8629C" w:rsidRDefault="005D5901" w:rsidP="00B8629C">
            <w:pPr>
              <w:pStyle w:val="TAL"/>
              <w:keepNext w:val="0"/>
              <w:rPr>
                <w:del w:id="240" w:author="Richard Bradbury" w:date="2024-11-15T16:56:00Z" w16du:dateUtc="2024-11-15T16:56:00Z"/>
              </w:rPr>
            </w:pPr>
            <w:r w:rsidRPr="00793A17">
              <w:t>ETSI ES</w:t>
            </w:r>
            <w:r w:rsidR="00B8629C">
              <w:t> </w:t>
            </w:r>
            <w:r w:rsidRPr="00793A17">
              <w:t>203</w:t>
            </w:r>
            <w:r w:rsidR="00B8629C">
              <w:t> </w:t>
            </w:r>
            <w:r w:rsidRPr="00793A17">
              <w:t>184</w:t>
            </w:r>
            <w:ins w:id="241" w:author="Richard Bradbury" w:date="2024-11-15T17:01:00Z" w16du:dateUtc="2024-11-15T17:01:00Z">
              <w:r w:rsidR="00B8629C">
                <w:t> [</w:t>
              </w:r>
              <w:r w:rsidR="00B8629C" w:rsidRPr="00B8629C">
                <w:rPr>
                  <w:highlight w:val="yellow"/>
                </w:rPr>
                <w:t>ES203184</w:t>
              </w:r>
              <w:r w:rsidR="00B8629C">
                <w:t>]</w:t>
              </w:r>
            </w:ins>
            <w:del w:id="242" w:author="Richard Bradbury" w:date="2024-11-15T16:56:00Z" w16du:dateUtc="2024-11-15T16:56:00Z">
              <w:r w:rsidRPr="00793A17" w:rsidDel="00B8629C">
                <w:delText xml:space="preserve"> V1.1.1 (2013-03)</w:delText>
              </w:r>
            </w:del>
          </w:p>
          <w:p w14:paraId="60C8014C" w14:textId="66171BD1" w:rsidR="005D5901" w:rsidRPr="00793A17" w:rsidRDefault="005D5901" w:rsidP="00B8629C">
            <w:pPr>
              <w:pStyle w:val="TAL"/>
              <w:keepNext w:val="0"/>
            </w:pPr>
            <w:del w:id="243" w:author="Richard Bradbury" w:date="2024-11-15T16:56:00Z" w16du:dateUtc="2024-11-15T16:56:00Z">
              <w:r w:rsidRPr="00793A17" w:rsidDel="00B8629C">
                <w:delText xml:space="preserve">Environmental Engineering (EE); </w:delText>
              </w:r>
              <w:r w:rsidDel="00B8629C">
                <w:delText>Measurement Methods for Power Consumption in Transport Telecommunication Networks Equipment</w:delText>
              </w:r>
            </w:del>
          </w:p>
        </w:tc>
        <w:tc>
          <w:tcPr>
            <w:tcW w:w="7507" w:type="dxa"/>
            <w:tcBorders>
              <w:top w:val="single" w:sz="4" w:space="0" w:color="auto"/>
              <w:left w:val="single" w:sz="4" w:space="0" w:color="auto"/>
              <w:bottom w:val="single" w:sz="4" w:space="0" w:color="auto"/>
              <w:right w:val="single" w:sz="4" w:space="0" w:color="auto"/>
            </w:tcBorders>
          </w:tcPr>
          <w:p w14:paraId="73E6A1A3" w14:textId="320D2C46" w:rsidR="005D5901" w:rsidRPr="00024367" w:rsidRDefault="005D5901" w:rsidP="00521DC5">
            <w:pPr>
              <w:pStyle w:val="TAL"/>
              <w:keepNext w:val="0"/>
              <w:rPr>
                <w:lang w:val="fr-FR"/>
              </w:rPr>
            </w:pPr>
            <w:del w:id="244" w:author="Richard Bradbury" w:date="2024-11-15T16:36:00Z" w16du:dateUtc="2024-11-15T16:36:00Z">
              <w:r w:rsidDel="005D5901">
                <w:delText>This specification d</w:delText>
              </w:r>
            </w:del>
            <w:ins w:id="245" w:author="Richard Bradbury" w:date="2024-11-15T16:36:00Z" w16du:dateUtc="2024-11-15T16:36:00Z">
              <w:r>
                <w:t>D</w:t>
              </w:r>
            </w:ins>
            <w:r>
              <w:t>efines the metric, methodology and the test conditions to evaluate the Equipment Energy Efficiency Ratio (EEER) of Transport equipment</w:t>
            </w:r>
            <w:del w:id="246" w:author="Richard Bradbury" w:date="2024-11-15T16:36:00Z" w16du:dateUtc="2024-11-15T16:36:00Z">
              <w:r w:rsidDel="005D5901">
                <w:delText>s. The Transport equipments covered will</w:delText>
              </w:r>
            </w:del>
            <w:ins w:id="247" w:author="Richard Bradbury" w:date="2024-11-15T16:36:00Z" w16du:dateUtc="2024-11-15T16:36:00Z">
              <w:r>
                <w:t>,</w:t>
              </w:r>
            </w:ins>
            <w:r>
              <w:t xml:space="preserve"> includ</w:t>
            </w:r>
            <w:ins w:id="248" w:author="Richard Bradbury" w:date="2024-11-15T16:36:00Z" w16du:dateUtc="2024-11-15T16:36:00Z">
              <w:r>
                <w:t>ing</w:t>
              </w:r>
            </w:ins>
            <w:del w:id="249" w:author="Richard Bradbury" w:date="2024-11-15T16:36:00Z" w16du:dateUtc="2024-11-15T16:36:00Z">
              <w:r w:rsidDel="005D5901">
                <w:delText>e</w:delText>
              </w:r>
            </w:del>
            <w:r>
              <w:t xml:space="preserve"> all the transmission equipment connected to the network by means of wired medium (i.e. copper or </w:t>
            </w:r>
            <w:proofErr w:type="spellStart"/>
            <w:r>
              <w:t>fiber</w:t>
            </w:r>
            <w:proofErr w:type="spellEnd"/>
            <w:r>
              <w:t xml:space="preserve">), typically running at the network OSI </w:t>
            </w:r>
            <w:del w:id="250" w:author="Richard Bradbury" w:date="2024-11-15T16:42:00Z" w16du:dateUtc="2024-11-15T16:42:00Z">
              <w:r w:rsidDel="00521DC5">
                <w:delText>le</w:delText>
              </w:r>
            </w:del>
            <w:del w:id="251" w:author="Richard Bradbury" w:date="2024-11-15T16:43:00Z" w16du:dateUtc="2024-11-15T16:43:00Z">
              <w:r w:rsidDel="00521DC5">
                <w:delText xml:space="preserve">vel </w:delText>
              </w:r>
            </w:del>
            <w:ins w:id="252" w:author="Richard Bradbury" w:date="2024-11-15T16:43:00Z" w16du:dateUtc="2024-11-15T16:43:00Z">
              <w:r w:rsidR="00521DC5">
                <w:t>Layer </w:t>
              </w:r>
            </w:ins>
            <w:r>
              <w:t xml:space="preserve">1. The present document also covers the equipment running at the network OSI </w:t>
            </w:r>
            <w:del w:id="253" w:author="Richard Bradbury" w:date="2024-11-15T16:43:00Z" w16du:dateUtc="2024-11-15T16:43:00Z">
              <w:r w:rsidDel="00521DC5">
                <w:delText xml:space="preserve">level </w:delText>
              </w:r>
            </w:del>
            <w:ins w:id="254" w:author="Richard Bradbury" w:date="2024-11-15T16:43:00Z" w16du:dateUtc="2024-11-15T16:43:00Z">
              <w:r w:rsidR="00521DC5">
                <w:t>Layer </w:t>
              </w:r>
            </w:ins>
            <w:r>
              <w:t>2 (e.g. MPLS-TP) that are not included in the ETSI standard on "Measurement Methods for Energy Efficiency of Router and Switch</w:t>
            </w:r>
            <w:r w:rsidR="00521DC5">
              <w:t xml:space="preserve"> </w:t>
            </w:r>
            <w:r>
              <w:t xml:space="preserve">Equipment" (the same approach is followed by ATIS standard on Transport equipment. Examples of typical wired Transport </w:t>
            </w:r>
            <w:proofErr w:type="spellStart"/>
            <w:r>
              <w:t>equipments</w:t>
            </w:r>
            <w:proofErr w:type="spellEnd"/>
            <w:r>
              <w:t xml:space="preserve"> covered by the present document are switches or crosses connects (SDH, OTN) and add/drop multiplexers (DWDM). The present document covers also simpler systems as </w:t>
            </w:r>
            <w:proofErr w:type="spellStart"/>
            <w:r w:rsidRPr="00024367">
              <w:rPr>
                <w:lang w:val="fr-FR"/>
              </w:rPr>
              <w:t>multiplexers</w:t>
            </w:r>
            <w:proofErr w:type="spellEnd"/>
            <w:r w:rsidRPr="00024367">
              <w:rPr>
                <w:lang w:val="fr-FR"/>
              </w:rPr>
              <w:t>/</w:t>
            </w:r>
            <w:proofErr w:type="spellStart"/>
            <w:r w:rsidRPr="00024367">
              <w:rPr>
                <w:lang w:val="fr-FR"/>
              </w:rPr>
              <w:t>demultiplexers</w:t>
            </w:r>
            <w:proofErr w:type="spellEnd"/>
            <w:r w:rsidRPr="00024367">
              <w:rPr>
                <w:lang w:val="fr-FR"/>
              </w:rPr>
              <w:t xml:space="preserve"> (DWDM), </w:t>
            </w:r>
            <w:proofErr w:type="spellStart"/>
            <w:r w:rsidRPr="00024367">
              <w:rPr>
                <w:lang w:val="fr-FR"/>
              </w:rPr>
              <w:t>optical</w:t>
            </w:r>
            <w:proofErr w:type="spellEnd"/>
            <w:r w:rsidRPr="00024367">
              <w:rPr>
                <w:lang w:val="fr-FR"/>
              </w:rPr>
              <w:t xml:space="preserve"> </w:t>
            </w:r>
            <w:proofErr w:type="spellStart"/>
            <w:r w:rsidRPr="00024367">
              <w:rPr>
                <w:lang w:val="fr-FR"/>
              </w:rPr>
              <w:t>amplifiers</w:t>
            </w:r>
            <w:proofErr w:type="spellEnd"/>
            <w:r w:rsidRPr="00024367">
              <w:rPr>
                <w:lang w:val="fr-FR"/>
              </w:rPr>
              <w:t xml:space="preserve">, </w:t>
            </w:r>
            <w:proofErr w:type="spellStart"/>
            <w:r w:rsidRPr="00024367">
              <w:rPr>
                <w:lang w:val="fr-FR"/>
              </w:rPr>
              <w:t>transponders</w:t>
            </w:r>
            <w:proofErr w:type="spellEnd"/>
            <w:r w:rsidRPr="00024367">
              <w:rPr>
                <w:lang w:val="fr-FR"/>
              </w:rPr>
              <w:t>.</w:t>
            </w:r>
          </w:p>
        </w:tc>
      </w:tr>
      <w:tr w:rsidR="005D5901" w:rsidRPr="00B11939" w14:paraId="43A0C5C3" w14:textId="77777777" w:rsidTr="00B8629C">
        <w:tc>
          <w:tcPr>
            <w:tcW w:w="2122" w:type="dxa"/>
            <w:tcBorders>
              <w:top w:val="single" w:sz="4" w:space="0" w:color="auto"/>
              <w:left w:val="single" w:sz="4" w:space="0" w:color="auto"/>
              <w:bottom w:val="single" w:sz="4" w:space="0" w:color="auto"/>
              <w:right w:val="single" w:sz="4" w:space="0" w:color="auto"/>
            </w:tcBorders>
          </w:tcPr>
          <w:p w14:paraId="7F1E9179" w14:textId="14505E87" w:rsidR="005D5901" w:rsidDel="00B8629C" w:rsidRDefault="005D5901" w:rsidP="00B8629C">
            <w:pPr>
              <w:pStyle w:val="TAL"/>
              <w:keepNext w:val="0"/>
              <w:rPr>
                <w:del w:id="255" w:author="Richard Bradbury" w:date="2024-11-15T16:57:00Z" w16du:dateUtc="2024-11-15T16:57:00Z"/>
              </w:rPr>
            </w:pPr>
            <w:r w:rsidRPr="00793A17">
              <w:t>ETSI EN</w:t>
            </w:r>
            <w:r w:rsidR="00B8629C">
              <w:t> </w:t>
            </w:r>
            <w:r w:rsidRPr="00793A17">
              <w:t>301</w:t>
            </w:r>
            <w:r w:rsidR="00B8629C">
              <w:t> </w:t>
            </w:r>
            <w:r w:rsidRPr="00793A17">
              <w:t>575</w:t>
            </w:r>
            <w:ins w:id="256" w:author="Richard Bradbury" w:date="2024-11-15T17:01:00Z" w16du:dateUtc="2024-11-15T17:01:00Z">
              <w:r w:rsidR="00B8629C">
                <w:t> [</w:t>
              </w:r>
              <w:r w:rsidR="00B8629C" w:rsidRPr="00B8629C">
                <w:rPr>
                  <w:highlight w:val="yellow"/>
                </w:rPr>
                <w:t>ES301575</w:t>
              </w:r>
              <w:r w:rsidR="00B8629C">
                <w:t>]</w:t>
              </w:r>
            </w:ins>
            <w:del w:id="257" w:author="Richard Bradbury" w:date="2024-11-15T16:57:00Z" w16du:dateUtc="2024-11-15T16:57:00Z">
              <w:r w:rsidRPr="00793A17" w:rsidDel="00B8629C">
                <w:delText xml:space="preserve"> V1.1.1 (2012-05)</w:delText>
              </w:r>
            </w:del>
          </w:p>
          <w:p w14:paraId="604D1FFF" w14:textId="694FC08D" w:rsidR="005D5901" w:rsidRPr="00793A17" w:rsidRDefault="005D5901" w:rsidP="00B8629C">
            <w:pPr>
              <w:pStyle w:val="TAL"/>
              <w:keepNext w:val="0"/>
            </w:pPr>
            <w:del w:id="258" w:author="Richard Bradbury" w:date="2024-11-15T16:57:00Z" w16du:dateUtc="2024-11-15T16:57:00Z">
              <w:r w:rsidDel="00B8629C">
                <w:lastRenderedPageBreak/>
                <w:delText>Environmental Engineering (EE); Measurement method for energy consumption of Customer Premises Equipment (CPE)</w:delText>
              </w:r>
            </w:del>
          </w:p>
        </w:tc>
        <w:tc>
          <w:tcPr>
            <w:tcW w:w="7507" w:type="dxa"/>
            <w:tcBorders>
              <w:top w:val="single" w:sz="4" w:space="0" w:color="auto"/>
              <w:left w:val="single" w:sz="4" w:space="0" w:color="auto"/>
              <w:bottom w:val="single" w:sz="4" w:space="0" w:color="auto"/>
              <w:right w:val="single" w:sz="4" w:space="0" w:color="auto"/>
            </w:tcBorders>
          </w:tcPr>
          <w:p w14:paraId="09D175CC" w14:textId="6453A323" w:rsidR="005D5901" w:rsidRDefault="005D5901" w:rsidP="00024367">
            <w:pPr>
              <w:pStyle w:val="TAL"/>
              <w:keepNext w:val="0"/>
            </w:pPr>
            <w:del w:id="259" w:author="Richard Bradbury" w:date="2024-11-15T16:46:00Z" w16du:dateUtc="2024-11-15T16:46:00Z">
              <w:r w:rsidDel="00521DC5">
                <w:lastRenderedPageBreak/>
                <w:delText>This specification specifies d</w:delText>
              </w:r>
            </w:del>
            <w:ins w:id="260" w:author="Richard Bradbury" w:date="2024-11-15T16:46:00Z" w16du:dateUtc="2024-11-15T16:46:00Z">
              <w:r w:rsidR="00521DC5">
                <w:t>D</w:t>
              </w:r>
            </w:ins>
            <w:r>
              <w:t xml:space="preserve">efines </w:t>
            </w:r>
            <w:del w:id="261" w:author="Richard Bradbury" w:date="2024-11-15T16:46:00Z" w16du:dateUtc="2024-11-15T16:46:00Z">
              <w:r w:rsidDel="00521DC5">
                <w:delText xml:space="preserve">the </w:delText>
              </w:r>
            </w:del>
            <w:r>
              <w:t xml:space="preserve">energy consumption measurement methods for Broadband CPE telecommunication equipment. </w:t>
            </w:r>
            <w:del w:id="262" w:author="Richard Bradbury" w:date="2024-11-15T17:06:00Z" w16du:dateUtc="2024-11-15T17:06:00Z">
              <w:r w:rsidDel="00CC5403">
                <w:delText>It</w:delText>
              </w:r>
            </w:del>
            <w:ins w:id="263" w:author="Richard Bradbury" w:date="2024-11-15T17:06:00Z" w16du:dateUtc="2024-11-15T17:06:00Z">
              <w:r w:rsidR="00CC5403">
                <w:t>Also</w:t>
              </w:r>
            </w:ins>
            <w:r>
              <w:t xml:space="preserve"> defines </w:t>
            </w:r>
            <w:del w:id="264" w:author="Richard Bradbury" w:date="2024-11-15T17:06:00Z" w16du:dateUtc="2024-11-15T17:06:00Z">
              <w:r w:rsidDel="00CC5403">
                <w:delText>the</w:delText>
              </w:r>
            </w:del>
            <w:ins w:id="265" w:author="Richard Bradbury" w:date="2024-11-15T17:06:00Z" w16du:dateUtc="2024-11-15T17:06:00Z">
              <w:r w:rsidR="00CC5403">
                <w:t>a</w:t>
              </w:r>
            </w:ins>
            <w:r>
              <w:t xml:space="preserve"> methodology and </w:t>
            </w:r>
            <w:del w:id="266" w:author="Richard Bradbury" w:date="2024-11-15T17:06:00Z" w16du:dateUtc="2024-11-15T17:06:00Z">
              <w:r w:rsidDel="00CC5403">
                <w:delText xml:space="preserve">the </w:delText>
              </w:r>
            </w:del>
            <w:r>
              <w:t>test</w:t>
            </w:r>
            <w:del w:id="267" w:author="Richard Bradbury" w:date="2024-11-15T16:47:00Z" w16du:dateUtc="2024-11-15T16:47:00Z">
              <w:r w:rsidDel="00521DC5">
                <w:delText>s</w:delText>
              </w:r>
            </w:del>
            <w:r>
              <w:t xml:space="preserve"> conditions to measure the power consumption of end-user broadband equipment</w:t>
            </w:r>
            <w:del w:id="268" w:author="Richard Bradbury" w:date="2024-11-15T17:07:00Z" w16du:dateUtc="2024-11-15T17:07:00Z">
              <w:r w:rsidDel="007C1059">
                <w:delText xml:space="preserve"> (CPE)</w:delText>
              </w:r>
            </w:del>
            <w:r>
              <w:t>.</w:t>
            </w:r>
          </w:p>
        </w:tc>
      </w:tr>
      <w:tr w:rsidR="005D5901" w:rsidRPr="006F70A4" w14:paraId="2FDC2364" w14:textId="77777777" w:rsidTr="00B8629C">
        <w:tc>
          <w:tcPr>
            <w:tcW w:w="2122" w:type="dxa"/>
            <w:tcBorders>
              <w:top w:val="single" w:sz="4" w:space="0" w:color="auto"/>
              <w:left w:val="single" w:sz="4" w:space="0" w:color="auto"/>
              <w:bottom w:val="single" w:sz="4" w:space="0" w:color="auto"/>
              <w:right w:val="single" w:sz="4" w:space="0" w:color="auto"/>
            </w:tcBorders>
          </w:tcPr>
          <w:p w14:paraId="7879BC31" w14:textId="651538C2" w:rsidR="005D5901" w:rsidRPr="00793A17" w:rsidRDefault="005D5901" w:rsidP="00B8629C">
            <w:pPr>
              <w:pStyle w:val="TAL"/>
            </w:pPr>
            <w:r w:rsidRPr="00793A17">
              <w:t>ETSI ES</w:t>
            </w:r>
            <w:r w:rsidR="00B8629C">
              <w:t> </w:t>
            </w:r>
            <w:r w:rsidRPr="00793A17">
              <w:t>203</w:t>
            </w:r>
            <w:r w:rsidR="00B8629C">
              <w:t> </w:t>
            </w:r>
            <w:r w:rsidRPr="00793A17">
              <w:t>215</w:t>
            </w:r>
            <w:ins w:id="269" w:author="Richard Bradbury" w:date="2024-11-15T17:01:00Z" w16du:dateUtc="2024-11-15T17:01:00Z">
              <w:r w:rsidR="00B8629C">
                <w:t> [</w:t>
              </w:r>
              <w:r w:rsidR="00B8629C" w:rsidRPr="00B8629C">
                <w:rPr>
                  <w:highlight w:val="yellow"/>
                </w:rPr>
                <w:t>ES203215</w:t>
              </w:r>
              <w:r w:rsidR="00B8629C">
                <w:t>]</w:t>
              </w:r>
            </w:ins>
          </w:p>
        </w:tc>
        <w:tc>
          <w:tcPr>
            <w:tcW w:w="7507" w:type="dxa"/>
            <w:tcBorders>
              <w:top w:val="single" w:sz="4" w:space="0" w:color="auto"/>
              <w:left w:val="single" w:sz="4" w:space="0" w:color="auto"/>
              <w:bottom w:val="single" w:sz="4" w:space="0" w:color="auto"/>
              <w:right w:val="single" w:sz="4" w:space="0" w:color="auto"/>
            </w:tcBorders>
          </w:tcPr>
          <w:p w14:paraId="71359683" w14:textId="31B104FC" w:rsidR="005D5901" w:rsidRPr="00793A17" w:rsidRDefault="005D5901" w:rsidP="00024367">
            <w:pPr>
              <w:pStyle w:val="TAL"/>
            </w:pPr>
            <w:del w:id="270" w:author="Richard Bradbury" w:date="2024-11-15T16:47:00Z" w16du:dateUtc="2024-11-15T16:47:00Z">
              <w:r w:rsidDel="00521DC5">
                <w:delText>This specification d</w:delText>
              </w:r>
            </w:del>
            <w:ins w:id="271" w:author="Richard Bradbury" w:date="2024-11-15T16:47:00Z" w16du:dateUtc="2024-11-15T16:47:00Z">
              <w:r w:rsidR="00521DC5">
                <w:t>D</w:t>
              </w:r>
            </w:ins>
            <w:r>
              <w:t xml:space="preserve">efines </w:t>
            </w:r>
            <w:del w:id="272" w:author="Richard Bradbury" w:date="2024-11-15T16:47:00Z" w16du:dateUtc="2024-11-15T16:47:00Z">
              <w:r w:rsidDel="00521DC5">
                <w:delText xml:space="preserve">the </w:delText>
              </w:r>
            </w:del>
            <w:r>
              <w:t xml:space="preserve">energy consumption limits and measurement methods for fixed broadband telecommunication network equipment. </w:t>
            </w:r>
            <w:del w:id="273" w:author="Richard Bradbury" w:date="2024-11-15T16:47:00Z" w16du:dateUtc="2024-11-15T16:47:00Z">
              <w:r w:rsidDel="00DD2F9F">
                <w:delText>This specification</w:delText>
              </w:r>
            </w:del>
            <w:ins w:id="274" w:author="Richard Bradbury" w:date="2024-11-15T16:47:00Z" w16du:dateUtc="2024-11-15T16:47:00Z">
              <w:r w:rsidR="00DD2F9F">
                <w:t>Also</w:t>
              </w:r>
            </w:ins>
            <w:r>
              <w:t xml:space="preserve"> defines </w:t>
            </w:r>
            <w:del w:id="275" w:author="Richard Bradbury" w:date="2024-11-15T16:47:00Z" w16du:dateUtc="2024-11-15T16:47:00Z">
              <w:r w:rsidDel="00DD2F9F">
                <w:delText xml:space="preserve">the </w:delText>
              </w:r>
            </w:del>
            <w:r>
              <w:t xml:space="preserve">power consumption limits, </w:t>
            </w:r>
            <w:del w:id="276" w:author="Richard Bradbury" w:date="2024-11-15T16:47:00Z" w16du:dateUtc="2024-11-15T16:47:00Z">
              <w:r w:rsidDel="00DD2F9F">
                <w:delText>the</w:delText>
              </w:r>
            </w:del>
            <w:ins w:id="277" w:author="Richard Bradbury" w:date="2024-11-15T16:47:00Z" w16du:dateUtc="2024-11-15T16:47:00Z">
              <w:r w:rsidR="00DD2F9F">
                <w:t>a</w:t>
              </w:r>
            </w:ins>
            <w:r>
              <w:t xml:space="preserve"> methodology and </w:t>
            </w:r>
            <w:del w:id="278" w:author="Richard Bradbury" w:date="2024-11-15T16:47:00Z" w16du:dateUtc="2024-11-15T16:47:00Z">
              <w:r w:rsidDel="00DD2F9F">
                <w:delText xml:space="preserve">the </w:delText>
              </w:r>
            </w:del>
            <w:r>
              <w:t>test conditions to measure the power consumption of broadband fixed telecommunication networks equipment. The types of broadband access technologies covered</w:t>
            </w:r>
            <w:del w:id="279" w:author="Richard Bradbury" w:date="2024-11-15T16:47:00Z" w16du:dateUtc="2024-11-15T16:47:00Z">
              <w:r w:rsidDel="00DD2F9F">
                <w:delText xml:space="preserve"> by the present document</w:delText>
              </w:r>
            </w:del>
            <w:r>
              <w:t xml:space="preserve"> are</w:t>
            </w:r>
            <w:ins w:id="280" w:author="Richard Bradbury" w:date="2024-11-15T16:47:00Z" w16du:dateUtc="2024-11-15T16:47:00Z">
              <w:r w:rsidR="00DD2F9F">
                <w:t>:</w:t>
              </w:r>
            </w:ins>
            <w:r>
              <w:t xml:space="preserve"> DSLAM DSL, MSAN, GPON OLT, Point to Point OLT equipment.</w:t>
            </w:r>
          </w:p>
        </w:tc>
      </w:tr>
    </w:tbl>
    <w:p w14:paraId="6BE6E34A" w14:textId="2BC6EC41" w:rsidR="006F70A4" w:rsidRPr="004D3578" w:rsidRDefault="006F70A4" w:rsidP="00024367"/>
    <w:tbl>
      <w:tblPr>
        <w:tblStyle w:val="TableGrid"/>
        <w:tblW w:w="0" w:type="auto"/>
        <w:shd w:val="clear" w:color="auto" w:fill="FFFF00"/>
        <w:tblLook w:val="04A0" w:firstRow="1" w:lastRow="0" w:firstColumn="1" w:lastColumn="0" w:noHBand="0" w:noVBand="1"/>
      </w:tblPr>
      <w:tblGrid>
        <w:gridCol w:w="9639"/>
      </w:tblGrid>
      <w:tr w:rsidR="00176E1C" w14:paraId="5579A965" w14:textId="77777777" w:rsidTr="005D2F72">
        <w:tc>
          <w:tcPr>
            <w:tcW w:w="9639" w:type="dxa"/>
            <w:tcBorders>
              <w:top w:val="nil"/>
              <w:left w:val="nil"/>
              <w:bottom w:val="nil"/>
              <w:right w:val="nil"/>
            </w:tcBorders>
            <w:shd w:val="clear" w:color="auto" w:fill="FFFF00"/>
          </w:tcPr>
          <w:p w14:paraId="611AA004" w14:textId="1E299983" w:rsidR="00176E1C" w:rsidRDefault="00176E1C" w:rsidP="005D2F72">
            <w:pPr>
              <w:pStyle w:val="Heading2"/>
              <w:ind w:left="0" w:firstLine="0"/>
              <w:jc w:val="center"/>
              <w:rPr>
                <w:lang w:eastAsia="ko-KR"/>
              </w:rPr>
            </w:pPr>
            <w:r>
              <w:rPr>
                <w:lang w:eastAsia="ko-KR"/>
              </w:rPr>
              <w:t>End of change</w:t>
            </w:r>
            <w:r w:rsidR="00024367">
              <w:rPr>
                <w:lang w:eastAsia="ko-KR"/>
              </w:rPr>
              <w:t>s</w:t>
            </w:r>
          </w:p>
        </w:tc>
      </w:tr>
    </w:tbl>
    <w:p w14:paraId="4B9EA717" w14:textId="77777777" w:rsidR="00176E1C" w:rsidRDefault="00176E1C" w:rsidP="00AB064F">
      <w:pPr>
        <w:rPr>
          <w:b/>
          <w:lang w:eastAsia="zh-CN"/>
        </w:rPr>
      </w:pPr>
    </w:p>
    <w:sectPr w:rsidR="00176E1C" w:rsidSect="004E7BF9">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456AD" w14:textId="77777777" w:rsidR="00A97569" w:rsidRDefault="00A97569">
      <w:r>
        <w:separator/>
      </w:r>
    </w:p>
  </w:endnote>
  <w:endnote w:type="continuationSeparator" w:id="0">
    <w:p w14:paraId="5C81262F" w14:textId="77777777" w:rsidR="00A97569" w:rsidRDefault="00A97569">
      <w:r>
        <w:continuationSeparator/>
      </w:r>
    </w:p>
  </w:endnote>
  <w:endnote w:type="continuationNotice" w:id="1">
    <w:p w14:paraId="390CF450" w14:textId="77777777" w:rsidR="00A97569" w:rsidRDefault="00A975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83713" w14:textId="77777777" w:rsidR="00A97569" w:rsidRDefault="00A97569">
      <w:r>
        <w:separator/>
      </w:r>
    </w:p>
  </w:footnote>
  <w:footnote w:type="continuationSeparator" w:id="0">
    <w:p w14:paraId="1F5045D7" w14:textId="77777777" w:rsidR="00A97569" w:rsidRDefault="00A97569">
      <w:r>
        <w:continuationSeparator/>
      </w:r>
    </w:p>
  </w:footnote>
  <w:footnote w:type="continuationNotice" w:id="1">
    <w:p w14:paraId="7B4D5AC7" w14:textId="77777777" w:rsidR="00A97569" w:rsidRDefault="00A975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45A8353F" w14:textId="77777777" w:rsidR="007C1059" w:rsidRDefault="007C1059"/>
  <w:p w14:paraId="04CEC829" w14:textId="77777777" w:rsidR="007C1059" w:rsidRDefault="007C10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CAD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860E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927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B88D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1ECF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CC3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9ED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AF20139E"/>
    <w:lvl w:ilvl="0">
      <w:start w:val="1"/>
      <w:numFmt w:val="decimal"/>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9F5F55"/>
    <w:multiLevelType w:val="hybridMultilevel"/>
    <w:tmpl w:val="D172A29A"/>
    <w:lvl w:ilvl="0" w:tplc="F6C0B38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D5594"/>
    <w:multiLevelType w:val="hybridMultilevel"/>
    <w:tmpl w:val="D220D35C"/>
    <w:lvl w:ilvl="0" w:tplc="60EA7DA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F1E1D80"/>
    <w:multiLevelType w:val="hybridMultilevel"/>
    <w:tmpl w:val="F3A4A4A6"/>
    <w:lvl w:ilvl="0" w:tplc="ED5A13F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A1795F"/>
    <w:multiLevelType w:val="hybridMultilevel"/>
    <w:tmpl w:val="F09C210C"/>
    <w:lvl w:ilvl="0" w:tplc="6036630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42B6D83"/>
    <w:multiLevelType w:val="hybridMultilevel"/>
    <w:tmpl w:val="F03E1D08"/>
    <w:lvl w:ilvl="0" w:tplc="DD68A0B8">
      <w:start w:val="3"/>
      <w:numFmt w:val="bullet"/>
      <w:lvlText w:val="-"/>
      <w:lvlJc w:val="left"/>
      <w:pPr>
        <w:ind w:left="1004" w:hanging="360"/>
      </w:pPr>
      <w:rPr>
        <w:rFonts w:ascii="Times New Roman" w:eastAsia="PMingLiU"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5FA5624"/>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3E51B2"/>
    <w:multiLevelType w:val="hybridMultilevel"/>
    <w:tmpl w:val="D0B07322"/>
    <w:lvl w:ilvl="0" w:tplc="7F2E9EA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E004E2"/>
    <w:multiLevelType w:val="hybridMultilevel"/>
    <w:tmpl w:val="10B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87602"/>
    <w:multiLevelType w:val="hybridMultilevel"/>
    <w:tmpl w:val="194CBED0"/>
    <w:lvl w:ilvl="0" w:tplc="6ADA977C">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9406750"/>
    <w:multiLevelType w:val="multilevel"/>
    <w:tmpl w:val="19406750"/>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28E8131B"/>
    <w:multiLevelType w:val="hybridMultilevel"/>
    <w:tmpl w:val="A1F006F6"/>
    <w:lvl w:ilvl="0" w:tplc="9508CBA2">
      <w:start w:val="2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3E3B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EA4FEB"/>
    <w:multiLevelType w:val="hybridMultilevel"/>
    <w:tmpl w:val="F062753A"/>
    <w:lvl w:ilvl="0" w:tplc="21D69B2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9D531D0"/>
    <w:multiLevelType w:val="multilevel"/>
    <w:tmpl w:val="4EF6A9D4"/>
    <w:lvl w:ilvl="0">
      <w:start w:val="10"/>
      <w:numFmt w:val="decimal"/>
      <w:lvlText w:val="%1"/>
      <w:lvlJc w:val="left"/>
      <w:pPr>
        <w:ind w:left="510" w:hanging="510"/>
      </w:pPr>
      <w:rPr>
        <w:rFonts w:hint="default"/>
      </w:rPr>
    </w:lvl>
    <w:lvl w:ilvl="1">
      <w:start w:val="10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592745"/>
    <w:multiLevelType w:val="hybridMultilevel"/>
    <w:tmpl w:val="5C8E38AC"/>
    <w:lvl w:ilvl="0" w:tplc="7F2E9EA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4E1A95"/>
    <w:multiLevelType w:val="hybridMultilevel"/>
    <w:tmpl w:val="B47C6A60"/>
    <w:lvl w:ilvl="0" w:tplc="440291F4">
      <w:start w:val="16"/>
      <w:numFmt w:val="bullet"/>
      <w:lvlText w:val="-"/>
      <w:lvlJc w:val="left"/>
      <w:pPr>
        <w:ind w:left="648" w:hanging="360"/>
      </w:pPr>
      <w:rPr>
        <w:rFonts w:ascii="Times New Roman" w:eastAsia="Times New Roman" w:hAnsi="Times New Roman"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8" w15:restartNumberingAfterBreak="0">
    <w:nsid w:val="6BE218F7"/>
    <w:multiLevelType w:val="hybridMultilevel"/>
    <w:tmpl w:val="D0DE8F74"/>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700F41FE"/>
    <w:multiLevelType w:val="hybridMultilevel"/>
    <w:tmpl w:val="C76E70A6"/>
    <w:lvl w:ilvl="0" w:tplc="24C28FA8">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2655F7D"/>
    <w:multiLevelType w:val="hybridMultilevel"/>
    <w:tmpl w:val="EFE25F14"/>
    <w:lvl w:ilvl="0" w:tplc="ED5A13FE">
      <w:start w:val="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E2A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9B5FD1"/>
    <w:multiLevelType w:val="hybridMultilevel"/>
    <w:tmpl w:val="3F2CE1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5D659FA"/>
    <w:multiLevelType w:val="hybridMultilevel"/>
    <w:tmpl w:val="3EFEEF7C"/>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77DE3EFB"/>
    <w:multiLevelType w:val="hybridMultilevel"/>
    <w:tmpl w:val="DB388E14"/>
    <w:lvl w:ilvl="0" w:tplc="2076A73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CE40DC8"/>
    <w:multiLevelType w:val="hybridMultilevel"/>
    <w:tmpl w:val="12BC1A74"/>
    <w:lvl w:ilvl="0" w:tplc="82A0B5C6">
      <w:start w:val="201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7E2220A8"/>
    <w:multiLevelType w:val="hybridMultilevel"/>
    <w:tmpl w:val="949A3B88"/>
    <w:lvl w:ilvl="0" w:tplc="21BEF24A">
      <w:start w:val="10"/>
      <w:numFmt w:val="bullet"/>
      <w:lvlText w:val="-"/>
      <w:lvlJc w:val="left"/>
      <w:pPr>
        <w:ind w:left="934" w:hanging="360"/>
      </w:pPr>
      <w:rPr>
        <w:rFonts w:ascii="Times New Roman" w:eastAsia="SimSun" w:hAnsi="Times New Roman" w:cs="Times New Roman" w:hint="default"/>
      </w:rPr>
    </w:lvl>
    <w:lvl w:ilvl="1" w:tplc="08090003">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num w:numId="1" w16cid:durableId="824860671">
    <w:abstractNumId w:val="15"/>
  </w:num>
  <w:num w:numId="2" w16cid:durableId="1820883519">
    <w:abstractNumId w:val="29"/>
  </w:num>
  <w:num w:numId="3" w16cid:durableId="190332126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31977598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2139374552">
    <w:abstractNumId w:val="10"/>
  </w:num>
  <w:num w:numId="6" w16cid:durableId="1833788131">
    <w:abstractNumId w:val="16"/>
  </w:num>
  <w:num w:numId="7" w16cid:durableId="1493108537">
    <w:abstractNumId w:val="34"/>
  </w:num>
  <w:num w:numId="8" w16cid:durableId="1170680808">
    <w:abstractNumId w:val="32"/>
  </w:num>
  <w:num w:numId="9" w16cid:durableId="764889286">
    <w:abstractNumId w:val="9"/>
  </w:num>
  <w:num w:numId="10" w16cid:durableId="478958104">
    <w:abstractNumId w:val="18"/>
  </w:num>
  <w:num w:numId="11" w16cid:durableId="541328434">
    <w:abstractNumId w:val="30"/>
  </w:num>
  <w:num w:numId="12" w16cid:durableId="703407722">
    <w:abstractNumId w:val="12"/>
  </w:num>
  <w:num w:numId="13" w16cid:durableId="2075623177">
    <w:abstractNumId w:val="24"/>
  </w:num>
  <w:num w:numId="14" w16cid:durableId="1215310734">
    <w:abstractNumId w:val="21"/>
  </w:num>
  <w:num w:numId="15" w16cid:durableId="681663379">
    <w:abstractNumId w:val="27"/>
  </w:num>
  <w:num w:numId="16" w16cid:durableId="1647736736">
    <w:abstractNumId w:val="36"/>
  </w:num>
  <w:num w:numId="17" w16cid:durableId="2105490990">
    <w:abstractNumId w:val="35"/>
  </w:num>
  <w:num w:numId="18" w16cid:durableId="413012668">
    <w:abstractNumId w:val="17"/>
  </w:num>
  <w:num w:numId="19" w16cid:durableId="1950820148">
    <w:abstractNumId w:val="25"/>
  </w:num>
  <w:num w:numId="20" w16cid:durableId="887302158">
    <w:abstractNumId w:val="13"/>
  </w:num>
  <w:num w:numId="21" w16cid:durableId="1240628515">
    <w:abstractNumId w:val="28"/>
  </w:num>
  <w:num w:numId="22" w16cid:durableId="154762775">
    <w:abstractNumId w:val="33"/>
  </w:num>
  <w:num w:numId="23" w16cid:durableId="195192314">
    <w:abstractNumId w:val="19"/>
  </w:num>
  <w:num w:numId="24" w16cid:durableId="1786998534">
    <w:abstractNumId w:val="14"/>
  </w:num>
  <w:num w:numId="25" w16cid:durableId="12539033">
    <w:abstractNumId w:val="26"/>
  </w:num>
  <w:num w:numId="26" w16cid:durableId="770666492">
    <w:abstractNumId w:val="22"/>
  </w:num>
  <w:num w:numId="27" w16cid:durableId="1625574713">
    <w:abstractNumId w:val="31"/>
  </w:num>
  <w:num w:numId="28" w16cid:durableId="548879956">
    <w:abstractNumId w:val="6"/>
  </w:num>
  <w:num w:numId="29" w16cid:durableId="1275215522">
    <w:abstractNumId w:val="5"/>
  </w:num>
  <w:num w:numId="30" w16cid:durableId="372074757">
    <w:abstractNumId w:val="4"/>
  </w:num>
  <w:num w:numId="31" w16cid:durableId="1159032767">
    <w:abstractNumId w:val="7"/>
  </w:num>
  <w:num w:numId="32" w16cid:durableId="1013217051">
    <w:abstractNumId w:val="3"/>
  </w:num>
  <w:num w:numId="33" w16cid:durableId="708797484">
    <w:abstractNumId w:val="2"/>
  </w:num>
  <w:num w:numId="34" w16cid:durableId="966740244">
    <w:abstractNumId w:val="1"/>
  </w:num>
  <w:num w:numId="35" w16cid:durableId="1118642096">
    <w:abstractNumId w:val="0"/>
  </w:num>
  <w:num w:numId="36" w16cid:durableId="1643578421">
    <w:abstractNumId w:val="11"/>
  </w:num>
  <w:num w:numId="37" w16cid:durableId="328291955">
    <w:abstractNumId w:val="23"/>
  </w:num>
  <w:num w:numId="38" w16cid:durableId="191994569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Daniel Venmani (Nokia)">
    <w15:presenceInfo w15:providerId="None" w15:userId="Daniel Venman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D8"/>
    <w:rsid w:val="000109EA"/>
    <w:rsid w:val="00022E4A"/>
    <w:rsid w:val="00024367"/>
    <w:rsid w:val="000443A0"/>
    <w:rsid w:val="000503D9"/>
    <w:rsid w:val="00057DA0"/>
    <w:rsid w:val="000A45D7"/>
    <w:rsid w:val="000A6394"/>
    <w:rsid w:val="000B7FED"/>
    <w:rsid w:val="000C038A"/>
    <w:rsid w:val="000C199C"/>
    <w:rsid w:val="000C6598"/>
    <w:rsid w:val="000C6859"/>
    <w:rsid w:val="000D1BDD"/>
    <w:rsid w:val="000D3495"/>
    <w:rsid w:val="000D44B3"/>
    <w:rsid w:val="000E0A1C"/>
    <w:rsid w:val="000E2B87"/>
    <w:rsid w:val="0011104B"/>
    <w:rsid w:val="001178F7"/>
    <w:rsid w:val="00127747"/>
    <w:rsid w:val="00145D43"/>
    <w:rsid w:val="00172C7A"/>
    <w:rsid w:val="00176E1C"/>
    <w:rsid w:val="00180B46"/>
    <w:rsid w:val="001816B0"/>
    <w:rsid w:val="00192C46"/>
    <w:rsid w:val="00197846"/>
    <w:rsid w:val="001A08B3"/>
    <w:rsid w:val="001A118E"/>
    <w:rsid w:val="001A2CA0"/>
    <w:rsid w:val="001A7B60"/>
    <w:rsid w:val="001B52F0"/>
    <w:rsid w:val="001B7A65"/>
    <w:rsid w:val="001C6930"/>
    <w:rsid w:val="001E13CC"/>
    <w:rsid w:val="001E41F3"/>
    <w:rsid w:val="001F6BB7"/>
    <w:rsid w:val="00203445"/>
    <w:rsid w:val="00223033"/>
    <w:rsid w:val="00244066"/>
    <w:rsid w:val="00246753"/>
    <w:rsid w:val="0026004D"/>
    <w:rsid w:val="002640DD"/>
    <w:rsid w:val="0027493F"/>
    <w:rsid w:val="00275D12"/>
    <w:rsid w:val="00281411"/>
    <w:rsid w:val="00284FEB"/>
    <w:rsid w:val="002860C4"/>
    <w:rsid w:val="0028639F"/>
    <w:rsid w:val="0029615F"/>
    <w:rsid w:val="002B3EAF"/>
    <w:rsid w:val="002B5741"/>
    <w:rsid w:val="002B587B"/>
    <w:rsid w:val="002D1A27"/>
    <w:rsid w:val="002E1184"/>
    <w:rsid w:val="002E472E"/>
    <w:rsid w:val="002E58BB"/>
    <w:rsid w:val="00305409"/>
    <w:rsid w:val="0032068B"/>
    <w:rsid w:val="00331A9B"/>
    <w:rsid w:val="00340193"/>
    <w:rsid w:val="003412DD"/>
    <w:rsid w:val="0035127D"/>
    <w:rsid w:val="003609EF"/>
    <w:rsid w:val="0036231A"/>
    <w:rsid w:val="00374DD4"/>
    <w:rsid w:val="00390C9B"/>
    <w:rsid w:val="003A2D9C"/>
    <w:rsid w:val="003E1A36"/>
    <w:rsid w:val="003E74B3"/>
    <w:rsid w:val="003F5DF5"/>
    <w:rsid w:val="003F672B"/>
    <w:rsid w:val="0040062D"/>
    <w:rsid w:val="00410371"/>
    <w:rsid w:val="004242F1"/>
    <w:rsid w:val="0042457F"/>
    <w:rsid w:val="00424B53"/>
    <w:rsid w:val="00425326"/>
    <w:rsid w:val="00425E2A"/>
    <w:rsid w:val="004342D9"/>
    <w:rsid w:val="00434CFC"/>
    <w:rsid w:val="004402CB"/>
    <w:rsid w:val="00450472"/>
    <w:rsid w:val="0049347E"/>
    <w:rsid w:val="004952A9"/>
    <w:rsid w:val="004A1299"/>
    <w:rsid w:val="004A6524"/>
    <w:rsid w:val="004B1550"/>
    <w:rsid w:val="004B75B7"/>
    <w:rsid w:val="004C1DAB"/>
    <w:rsid w:val="004D794F"/>
    <w:rsid w:val="004D7CE8"/>
    <w:rsid w:val="004E7BF9"/>
    <w:rsid w:val="004F5675"/>
    <w:rsid w:val="004F57CB"/>
    <w:rsid w:val="004F736F"/>
    <w:rsid w:val="00502D8C"/>
    <w:rsid w:val="00507649"/>
    <w:rsid w:val="00507C58"/>
    <w:rsid w:val="00511AB4"/>
    <w:rsid w:val="0051580D"/>
    <w:rsid w:val="00521DC5"/>
    <w:rsid w:val="005222C0"/>
    <w:rsid w:val="00547111"/>
    <w:rsid w:val="00564811"/>
    <w:rsid w:val="00592D74"/>
    <w:rsid w:val="005A536D"/>
    <w:rsid w:val="005C10A3"/>
    <w:rsid w:val="005D024C"/>
    <w:rsid w:val="005D5901"/>
    <w:rsid w:val="005E1F5F"/>
    <w:rsid w:val="005E2C44"/>
    <w:rsid w:val="005F7616"/>
    <w:rsid w:val="00603880"/>
    <w:rsid w:val="00610D9F"/>
    <w:rsid w:val="00621188"/>
    <w:rsid w:val="006257ED"/>
    <w:rsid w:val="00645C4F"/>
    <w:rsid w:val="006606BA"/>
    <w:rsid w:val="00665C47"/>
    <w:rsid w:val="00665D23"/>
    <w:rsid w:val="00673232"/>
    <w:rsid w:val="00695808"/>
    <w:rsid w:val="006A2155"/>
    <w:rsid w:val="006A35F4"/>
    <w:rsid w:val="006B46FB"/>
    <w:rsid w:val="006C1C12"/>
    <w:rsid w:val="006D4C42"/>
    <w:rsid w:val="006E21FB"/>
    <w:rsid w:val="006E74F4"/>
    <w:rsid w:val="006F39E2"/>
    <w:rsid w:val="006F70A4"/>
    <w:rsid w:val="0070033A"/>
    <w:rsid w:val="00716B78"/>
    <w:rsid w:val="007176FF"/>
    <w:rsid w:val="00732628"/>
    <w:rsid w:val="007376AB"/>
    <w:rsid w:val="00741500"/>
    <w:rsid w:val="00753144"/>
    <w:rsid w:val="00757469"/>
    <w:rsid w:val="007668C4"/>
    <w:rsid w:val="00792342"/>
    <w:rsid w:val="00793A17"/>
    <w:rsid w:val="007977A8"/>
    <w:rsid w:val="007B2455"/>
    <w:rsid w:val="007B2BAD"/>
    <w:rsid w:val="007B512A"/>
    <w:rsid w:val="007B5BA4"/>
    <w:rsid w:val="007C1059"/>
    <w:rsid w:val="007C2097"/>
    <w:rsid w:val="007C7348"/>
    <w:rsid w:val="007D2068"/>
    <w:rsid w:val="007D6A07"/>
    <w:rsid w:val="007D7757"/>
    <w:rsid w:val="007E5D68"/>
    <w:rsid w:val="007F5693"/>
    <w:rsid w:val="007F7259"/>
    <w:rsid w:val="00801524"/>
    <w:rsid w:val="008040A8"/>
    <w:rsid w:val="008118AA"/>
    <w:rsid w:val="008279FA"/>
    <w:rsid w:val="00833190"/>
    <w:rsid w:val="00833E0A"/>
    <w:rsid w:val="008535C9"/>
    <w:rsid w:val="008626E7"/>
    <w:rsid w:val="00863A15"/>
    <w:rsid w:val="008705EF"/>
    <w:rsid w:val="00870EE7"/>
    <w:rsid w:val="008863B9"/>
    <w:rsid w:val="008A10B3"/>
    <w:rsid w:val="008A45A6"/>
    <w:rsid w:val="008C5521"/>
    <w:rsid w:val="008E1896"/>
    <w:rsid w:val="008F3789"/>
    <w:rsid w:val="008F686C"/>
    <w:rsid w:val="0091357B"/>
    <w:rsid w:val="009148DE"/>
    <w:rsid w:val="009217A2"/>
    <w:rsid w:val="00940AFC"/>
    <w:rsid w:val="00941E30"/>
    <w:rsid w:val="00946460"/>
    <w:rsid w:val="0095034A"/>
    <w:rsid w:val="00961909"/>
    <w:rsid w:val="009777D9"/>
    <w:rsid w:val="009808BD"/>
    <w:rsid w:val="0099018F"/>
    <w:rsid w:val="00991B88"/>
    <w:rsid w:val="009922D8"/>
    <w:rsid w:val="009A5753"/>
    <w:rsid w:val="009A579D"/>
    <w:rsid w:val="009A5A58"/>
    <w:rsid w:val="009D5590"/>
    <w:rsid w:val="009E3297"/>
    <w:rsid w:val="009F734F"/>
    <w:rsid w:val="00A01455"/>
    <w:rsid w:val="00A06DF5"/>
    <w:rsid w:val="00A2365C"/>
    <w:rsid w:val="00A246B6"/>
    <w:rsid w:val="00A413D2"/>
    <w:rsid w:val="00A41DD5"/>
    <w:rsid w:val="00A47E70"/>
    <w:rsid w:val="00A50CF0"/>
    <w:rsid w:val="00A7671C"/>
    <w:rsid w:val="00A876B1"/>
    <w:rsid w:val="00A87D16"/>
    <w:rsid w:val="00A91A45"/>
    <w:rsid w:val="00A97569"/>
    <w:rsid w:val="00AA034B"/>
    <w:rsid w:val="00AA2CBC"/>
    <w:rsid w:val="00AB064F"/>
    <w:rsid w:val="00AC5820"/>
    <w:rsid w:val="00AC711F"/>
    <w:rsid w:val="00AD1CD8"/>
    <w:rsid w:val="00AF54AC"/>
    <w:rsid w:val="00AF73C6"/>
    <w:rsid w:val="00B0144F"/>
    <w:rsid w:val="00B11939"/>
    <w:rsid w:val="00B17571"/>
    <w:rsid w:val="00B258BB"/>
    <w:rsid w:val="00B530A9"/>
    <w:rsid w:val="00B6383A"/>
    <w:rsid w:val="00B651FA"/>
    <w:rsid w:val="00B67B97"/>
    <w:rsid w:val="00B8629C"/>
    <w:rsid w:val="00B90104"/>
    <w:rsid w:val="00B968C8"/>
    <w:rsid w:val="00BA3EC5"/>
    <w:rsid w:val="00BA51D9"/>
    <w:rsid w:val="00BB30F9"/>
    <w:rsid w:val="00BB31D6"/>
    <w:rsid w:val="00BB5DFC"/>
    <w:rsid w:val="00BC5769"/>
    <w:rsid w:val="00BD279D"/>
    <w:rsid w:val="00BD3F85"/>
    <w:rsid w:val="00BD6BB8"/>
    <w:rsid w:val="00BF1BE5"/>
    <w:rsid w:val="00C2015A"/>
    <w:rsid w:val="00C20B5B"/>
    <w:rsid w:val="00C23A02"/>
    <w:rsid w:val="00C43DDF"/>
    <w:rsid w:val="00C6317E"/>
    <w:rsid w:val="00C63CCF"/>
    <w:rsid w:val="00C641F4"/>
    <w:rsid w:val="00C66BA2"/>
    <w:rsid w:val="00C729CE"/>
    <w:rsid w:val="00C73A55"/>
    <w:rsid w:val="00C80FC4"/>
    <w:rsid w:val="00C95985"/>
    <w:rsid w:val="00C9633E"/>
    <w:rsid w:val="00CC5026"/>
    <w:rsid w:val="00CC5403"/>
    <w:rsid w:val="00CC68D0"/>
    <w:rsid w:val="00CD0897"/>
    <w:rsid w:val="00CD2BF0"/>
    <w:rsid w:val="00CD37C4"/>
    <w:rsid w:val="00CD44C2"/>
    <w:rsid w:val="00CE75C1"/>
    <w:rsid w:val="00CF0453"/>
    <w:rsid w:val="00D03F9A"/>
    <w:rsid w:val="00D06D51"/>
    <w:rsid w:val="00D1216D"/>
    <w:rsid w:val="00D149C7"/>
    <w:rsid w:val="00D24991"/>
    <w:rsid w:val="00D465AA"/>
    <w:rsid w:val="00D50255"/>
    <w:rsid w:val="00D506FC"/>
    <w:rsid w:val="00D51CA9"/>
    <w:rsid w:val="00D63062"/>
    <w:rsid w:val="00D66520"/>
    <w:rsid w:val="00D66F19"/>
    <w:rsid w:val="00D805F9"/>
    <w:rsid w:val="00DA72D0"/>
    <w:rsid w:val="00DD2F9F"/>
    <w:rsid w:val="00DD7ACF"/>
    <w:rsid w:val="00DE2C18"/>
    <w:rsid w:val="00DE34CF"/>
    <w:rsid w:val="00DF5728"/>
    <w:rsid w:val="00DF7C84"/>
    <w:rsid w:val="00E13F3D"/>
    <w:rsid w:val="00E34898"/>
    <w:rsid w:val="00E449FA"/>
    <w:rsid w:val="00E54E56"/>
    <w:rsid w:val="00E76DBB"/>
    <w:rsid w:val="00E809B4"/>
    <w:rsid w:val="00E90154"/>
    <w:rsid w:val="00E95C72"/>
    <w:rsid w:val="00EB09B7"/>
    <w:rsid w:val="00EE7D7C"/>
    <w:rsid w:val="00F03449"/>
    <w:rsid w:val="00F04D67"/>
    <w:rsid w:val="00F07652"/>
    <w:rsid w:val="00F12B1F"/>
    <w:rsid w:val="00F16A81"/>
    <w:rsid w:val="00F25106"/>
    <w:rsid w:val="00F25D98"/>
    <w:rsid w:val="00F300FB"/>
    <w:rsid w:val="00F30529"/>
    <w:rsid w:val="00F33B16"/>
    <w:rsid w:val="00F45B9D"/>
    <w:rsid w:val="00F674E0"/>
    <w:rsid w:val="00F73801"/>
    <w:rsid w:val="00F9075A"/>
    <w:rsid w:val="00F93E71"/>
    <w:rsid w:val="00FA31DB"/>
    <w:rsid w:val="00FB6386"/>
    <w:rsid w:val="00FD4017"/>
    <w:rsid w:val="00FE304F"/>
    <w:rsid w:val="00FE48A4"/>
    <w:rsid w:val="039E3241"/>
    <w:rsid w:val="05CBBFD3"/>
    <w:rsid w:val="07CFEEEA"/>
    <w:rsid w:val="07F49A3F"/>
    <w:rsid w:val="0AB2BEAC"/>
    <w:rsid w:val="0ED82E14"/>
    <w:rsid w:val="0F715E8B"/>
    <w:rsid w:val="1056BFA1"/>
    <w:rsid w:val="10997413"/>
    <w:rsid w:val="15620353"/>
    <w:rsid w:val="1C9A170F"/>
    <w:rsid w:val="1DF1A641"/>
    <w:rsid w:val="26EE81E0"/>
    <w:rsid w:val="271F0C32"/>
    <w:rsid w:val="27F449F3"/>
    <w:rsid w:val="294B6357"/>
    <w:rsid w:val="2B2204F1"/>
    <w:rsid w:val="35A44C16"/>
    <w:rsid w:val="364C8C55"/>
    <w:rsid w:val="370B316F"/>
    <w:rsid w:val="37AA2AE1"/>
    <w:rsid w:val="42FDDF0A"/>
    <w:rsid w:val="45408EF2"/>
    <w:rsid w:val="45C12D7B"/>
    <w:rsid w:val="48505C28"/>
    <w:rsid w:val="4A6709A4"/>
    <w:rsid w:val="4A949E9E"/>
    <w:rsid w:val="4DEAC492"/>
    <w:rsid w:val="5111F3CB"/>
    <w:rsid w:val="51224763"/>
    <w:rsid w:val="530953C2"/>
    <w:rsid w:val="53D0AFB0"/>
    <w:rsid w:val="55E12037"/>
    <w:rsid w:val="576444AF"/>
    <w:rsid w:val="5ADD5D43"/>
    <w:rsid w:val="5C635193"/>
    <w:rsid w:val="5E54BD3D"/>
    <w:rsid w:val="5FFED31D"/>
    <w:rsid w:val="6184A34A"/>
    <w:rsid w:val="61A25E33"/>
    <w:rsid w:val="64AAA393"/>
    <w:rsid w:val="6753F6BC"/>
    <w:rsid w:val="691BB082"/>
    <w:rsid w:val="7237F29F"/>
    <w:rsid w:val="74CCD851"/>
    <w:rsid w:val="769A399A"/>
    <w:rsid w:val="784D6BF0"/>
    <w:rsid w:val="7D2EBDEB"/>
    <w:rsid w:val="7F4A64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775F8D0-6F1F-41E9-9BC9-5FF0C05D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90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aliases w:val="Marque d'annotation"/>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412DD"/>
    <w:rPr>
      <w:rFonts w:ascii="Times New Roman" w:hAnsi="Times New Roman"/>
      <w:lang w:val="en-GB" w:eastAsia="en-US"/>
    </w:rPr>
  </w:style>
  <w:style w:type="character" w:customStyle="1" w:styleId="NOChar">
    <w:name w:val="NO Char"/>
    <w:link w:val="NO"/>
    <w:qFormat/>
    <w:rsid w:val="003412DD"/>
    <w:rPr>
      <w:rFonts w:ascii="Times New Roman" w:hAnsi="Times New Roman"/>
      <w:lang w:val="en-GB" w:eastAsia="en-US"/>
    </w:rPr>
  </w:style>
  <w:style w:type="character" w:customStyle="1" w:styleId="THChar">
    <w:name w:val="TH Char"/>
    <w:link w:val="TH"/>
    <w:qFormat/>
    <w:rsid w:val="003412DD"/>
    <w:rPr>
      <w:rFonts w:ascii="Arial" w:hAnsi="Arial"/>
      <w:b/>
      <w:lang w:val="en-GB" w:eastAsia="en-US"/>
    </w:rPr>
  </w:style>
  <w:style w:type="character" w:customStyle="1" w:styleId="TFChar">
    <w:name w:val="TF Char"/>
    <w:link w:val="TF"/>
    <w:qFormat/>
    <w:rsid w:val="003412DD"/>
    <w:rPr>
      <w:rFonts w:ascii="Arial" w:hAnsi="Arial"/>
      <w:b/>
      <w:lang w:val="en-GB" w:eastAsia="en-US"/>
    </w:rPr>
  </w:style>
  <w:style w:type="character" w:customStyle="1" w:styleId="ui-provider">
    <w:name w:val="ui-provider"/>
    <w:basedOn w:val="DefaultParagraphFont"/>
    <w:rsid w:val="003412DD"/>
  </w:style>
  <w:style w:type="character" w:customStyle="1" w:styleId="Heading2Char">
    <w:name w:val="Heading 2 Char"/>
    <w:link w:val="Heading2"/>
    <w:qFormat/>
    <w:rsid w:val="003412DD"/>
    <w:rPr>
      <w:rFonts w:ascii="Arial" w:hAnsi="Arial"/>
      <w:sz w:val="32"/>
      <w:lang w:val="en-GB" w:eastAsia="en-US"/>
    </w:rPr>
  </w:style>
  <w:style w:type="character" w:customStyle="1" w:styleId="Heading3Char">
    <w:name w:val="Heading 3 Char"/>
    <w:link w:val="Heading3"/>
    <w:qFormat/>
    <w:rsid w:val="003412DD"/>
    <w:rPr>
      <w:rFonts w:ascii="Arial" w:hAnsi="Arial"/>
      <w:sz w:val="28"/>
      <w:lang w:val="en-GB" w:eastAsia="en-US"/>
    </w:rPr>
  </w:style>
  <w:style w:type="paragraph" w:styleId="Revision">
    <w:name w:val="Revision"/>
    <w:hidden/>
    <w:uiPriority w:val="99"/>
    <w:semiHidden/>
    <w:rsid w:val="003412DD"/>
    <w:rPr>
      <w:rFonts w:ascii="Times New Roman" w:hAnsi="Times New Roman"/>
      <w:lang w:val="en-GB" w:eastAsia="en-US"/>
    </w:rPr>
  </w:style>
  <w:style w:type="paragraph" w:styleId="BodyText">
    <w:name w:val="Body Text"/>
    <w:basedOn w:val="Normal"/>
    <w:link w:val="BodyTextChar"/>
    <w:rsid w:val="00AB064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AB064F"/>
    <w:rPr>
      <w:rFonts w:ascii="Times New Roman" w:hAnsi="Times New Roman"/>
      <w:lang w:val="en-GB" w:eastAsia="en-GB"/>
    </w:rPr>
  </w:style>
  <w:style w:type="table" w:styleId="GridTable1Light">
    <w:name w:val="Grid Table 1 Light"/>
    <w:basedOn w:val="TableNormal"/>
    <w:uiPriority w:val="46"/>
    <w:rsid w:val="00AB064F"/>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B064F"/>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AB064F"/>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B064F"/>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Grid">
    <w:name w:val="Light Grid"/>
    <w:basedOn w:val="TableNormal"/>
    <w:uiPriority w:val="62"/>
    <w:semiHidden/>
    <w:unhideWhenUsed/>
    <w:rsid w:val="00AB064F"/>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PlainTable3">
    <w:name w:val="Plain Table 3"/>
    <w:basedOn w:val="TableNormal"/>
    <w:uiPriority w:val="43"/>
    <w:rsid w:val="00AB064F"/>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ColourfulGrid">
    <w:name w:val="Colorful Grid"/>
    <w:basedOn w:val="TableNormal"/>
    <w:uiPriority w:val="73"/>
    <w:semiHidden/>
    <w:unhideWhenUsed/>
    <w:rsid w:val="00AB064F"/>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semiHidden/>
    <w:unhideWhenUsed/>
    <w:rsid w:val="00AB064F"/>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AB064F"/>
    <w:pPr>
      <w:overflowPunct w:val="0"/>
      <w:autoSpaceDE w:val="0"/>
      <w:autoSpaceDN w:val="0"/>
      <w:adjustRightInd w:val="0"/>
      <w:textAlignment w:val="baseline"/>
    </w:pPr>
    <w:rPr>
      <w:i/>
      <w:color w:val="0000FF"/>
      <w:lang w:eastAsia="en-GB"/>
    </w:rPr>
  </w:style>
  <w:style w:type="table" w:styleId="ColourfulGridAccent2">
    <w:name w:val="Colorful Grid Accent 2"/>
    <w:basedOn w:val="TableNormal"/>
    <w:uiPriority w:val="73"/>
    <w:semiHidden/>
    <w:unhideWhenUsed/>
    <w:rsid w:val="00AB064F"/>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urfulGridAccent3">
    <w:name w:val="Colorful Grid Accent 3"/>
    <w:basedOn w:val="TableNormal"/>
    <w:uiPriority w:val="73"/>
    <w:semiHidden/>
    <w:unhideWhenUsed/>
    <w:rsid w:val="00AB064F"/>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customStyle="1" w:styleId="EditorsNoteChar">
    <w:name w:val="Editor's Note Char"/>
    <w:aliases w:val="EN Char"/>
    <w:link w:val="EditorsNote"/>
    <w:locked/>
    <w:rsid w:val="00AB064F"/>
    <w:rPr>
      <w:rFonts w:ascii="Times New Roman" w:hAnsi="Times New Roman"/>
      <w:color w:val="FF0000"/>
      <w:lang w:val="en-GB" w:eastAsia="en-US"/>
    </w:rPr>
  </w:style>
  <w:style w:type="table" w:styleId="ListTable1Light">
    <w:name w:val="List Table 1 Light"/>
    <w:basedOn w:val="TableNormal"/>
    <w:uiPriority w:val="46"/>
    <w:rsid w:val="00AB064F"/>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DarkList">
    <w:name w:val="Dark List"/>
    <w:basedOn w:val="TableNormal"/>
    <w:uiPriority w:val="70"/>
    <w:semiHidden/>
    <w:unhideWhenUsed/>
    <w:rsid w:val="00AB064F"/>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AB064F"/>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AB064F"/>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AB064F"/>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LightGrid-Accent1">
    <w:name w:val="Light Grid Accent 1"/>
    <w:basedOn w:val="TableNormal"/>
    <w:uiPriority w:val="62"/>
    <w:semiHidden/>
    <w:unhideWhenUsed/>
    <w:rsid w:val="00AB064F"/>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TableGrid">
    <w:name w:val="Table Grid"/>
    <w:basedOn w:val="TableNormal"/>
    <w:uiPriority w:val="59"/>
    <w:rsid w:val="00AB064F"/>
    <w:rPr>
      <w:rFonts w:ascii="Times New Roman" w:eastAsia="SimSun"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rsid w:val="00AB064F"/>
    <w:rPr>
      <w:rFonts w:ascii="Arial" w:hAnsi="Arial"/>
      <w:sz w:val="24"/>
      <w:lang w:val="en-GB" w:eastAsia="en-US"/>
    </w:rPr>
  </w:style>
  <w:style w:type="table" w:styleId="ColourfulGridAccent4">
    <w:name w:val="Colorful Grid Accent 4"/>
    <w:basedOn w:val="TableNormal"/>
    <w:uiPriority w:val="73"/>
    <w:semiHidden/>
    <w:unhideWhenUsed/>
    <w:rsid w:val="00AB064F"/>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paragraph" w:customStyle="1" w:styleId="Default">
    <w:name w:val="Default"/>
    <w:rsid w:val="00AB064F"/>
    <w:pPr>
      <w:autoSpaceDE w:val="0"/>
      <w:autoSpaceDN w:val="0"/>
      <w:adjustRightInd w:val="0"/>
    </w:pPr>
    <w:rPr>
      <w:rFonts w:ascii="Times New Roman" w:hAnsi="Times New Roman"/>
      <w:color w:val="000000"/>
      <w:sz w:val="24"/>
      <w:szCs w:val="24"/>
      <w:lang w:val="en-US" w:eastAsia="ja-JP"/>
    </w:rPr>
  </w:style>
  <w:style w:type="paragraph" w:styleId="NormalWeb">
    <w:name w:val="Normal (Web)"/>
    <w:basedOn w:val="Normal"/>
    <w:uiPriority w:val="99"/>
    <w:rsid w:val="00AB064F"/>
    <w:pPr>
      <w:overflowPunct w:val="0"/>
      <w:autoSpaceDE w:val="0"/>
      <w:autoSpaceDN w:val="0"/>
      <w:adjustRightInd w:val="0"/>
      <w:spacing w:before="100" w:beforeAutospacing="1" w:after="100" w:afterAutospacing="1"/>
      <w:textAlignment w:val="baseline"/>
    </w:pPr>
    <w:rPr>
      <w:rFonts w:ascii="Malgun Gothic" w:eastAsia="Malgun Gothic" w:hAnsi="Malgun Gothic"/>
      <w:sz w:val="24"/>
      <w:szCs w:val="24"/>
      <w:lang w:val="en-US" w:eastAsia="zh-CN"/>
    </w:rPr>
  </w:style>
  <w:style w:type="table" w:styleId="ListTable1Light-Accent1">
    <w:name w:val="List Table 1 Light Accent 1"/>
    <w:basedOn w:val="TableNormal"/>
    <w:uiPriority w:val="46"/>
    <w:rsid w:val="00AB064F"/>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AB064F"/>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B064F"/>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B064F"/>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B064F"/>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AB064F"/>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ColourfulGridAccent5">
    <w:name w:val="Colorful Grid Accent 5"/>
    <w:basedOn w:val="TableNormal"/>
    <w:uiPriority w:val="73"/>
    <w:semiHidden/>
    <w:unhideWhenUsed/>
    <w:rsid w:val="00AB064F"/>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urfulGridAccent6">
    <w:name w:val="Colorful Grid Accent 6"/>
    <w:basedOn w:val="TableNormal"/>
    <w:uiPriority w:val="73"/>
    <w:semiHidden/>
    <w:unhideWhenUsed/>
    <w:rsid w:val="00AB064F"/>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urfulList">
    <w:name w:val="Colorful List"/>
    <w:basedOn w:val="TableNormal"/>
    <w:uiPriority w:val="72"/>
    <w:semiHidden/>
    <w:unhideWhenUsed/>
    <w:rsid w:val="00AB064F"/>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semiHidden/>
    <w:unhideWhenUsed/>
    <w:rsid w:val="00AB064F"/>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urfulListAccent2">
    <w:name w:val="Colorful List Accent 2"/>
    <w:basedOn w:val="TableNormal"/>
    <w:uiPriority w:val="72"/>
    <w:semiHidden/>
    <w:unhideWhenUsed/>
    <w:rsid w:val="00AB064F"/>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urfulListAccent3">
    <w:name w:val="Colorful List Accent 3"/>
    <w:basedOn w:val="TableNormal"/>
    <w:uiPriority w:val="72"/>
    <w:semiHidden/>
    <w:unhideWhenUsed/>
    <w:rsid w:val="00AB064F"/>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urfulListAccent4">
    <w:name w:val="Colorful List Accent 4"/>
    <w:basedOn w:val="TableNormal"/>
    <w:uiPriority w:val="72"/>
    <w:semiHidden/>
    <w:unhideWhenUsed/>
    <w:rsid w:val="00AB064F"/>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urfulListAccent5">
    <w:name w:val="Colorful List Accent 5"/>
    <w:basedOn w:val="TableNormal"/>
    <w:uiPriority w:val="72"/>
    <w:semiHidden/>
    <w:unhideWhenUsed/>
    <w:rsid w:val="00AB064F"/>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urfulListAccent6">
    <w:name w:val="Colorful List Accent 6"/>
    <w:basedOn w:val="TableNormal"/>
    <w:uiPriority w:val="72"/>
    <w:semiHidden/>
    <w:unhideWhenUsed/>
    <w:rsid w:val="00AB064F"/>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urfulShading">
    <w:name w:val="Colorful Shading"/>
    <w:basedOn w:val="TableNormal"/>
    <w:uiPriority w:val="71"/>
    <w:semiHidden/>
    <w:unhideWhenUsed/>
    <w:rsid w:val="00AB064F"/>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semiHidden/>
    <w:unhideWhenUsed/>
    <w:rsid w:val="00AB064F"/>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semiHidden/>
    <w:unhideWhenUsed/>
    <w:rsid w:val="00AB064F"/>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semiHidden/>
    <w:unhideWhenUsed/>
    <w:rsid w:val="00AB064F"/>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urfulShadingAccent4">
    <w:name w:val="Colorful Shading Accent 4"/>
    <w:basedOn w:val="TableNormal"/>
    <w:uiPriority w:val="71"/>
    <w:semiHidden/>
    <w:unhideWhenUsed/>
    <w:rsid w:val="00AB064F"/>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semiHidden/>
    <w:unhideWhenUsed/>
    <w:rsid w:val="00AB064F"/>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semiHidden/>
    <w:unhideWhenUsed/>
    <w:rsid w:val="00AB064F"/>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4">
    <w:name w:val="Dark List Accent 4"/>
    <w:basedOn w:val="TableNormal"/>
    <w:uiPriority w:val="70"/>
    <w:semiHidden/>
    <w:unhideWhenUsed/>
    <w:rsid w:val="00AB064F"/>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AB064F"/>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AB064F"/>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1LightAccent2">
    <w:name w:val="Grid Table 1 Light Accent 2"/>
    <w:basedOn w:val="TableNormal"/>
    <w:uiPriority w:val="46"/>
    <w:rsid w:val="00AB064F"/>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B064F"/>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B064F"/>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B064F"/>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B064F"/>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B064F"/>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B064F"/>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AB064F"/>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B064F"/>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B064F"/>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B064F"/>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AB064F"/>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B064F"/>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B064F"/>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AB064F"/>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B064F"/>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B064F"/>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B064F"/>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AB064F"/>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B064F"/>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B064F"/>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AB064F"/>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B064F"/>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B064F"/>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B064F"/>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AB064F"/>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B064F"/>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B064F"/>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AB064F"/>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B064F"/>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B064F"/>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B064F"/>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AB064F"/>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urful">
    <w:name w:val="Grid Table 6 Colorful"/>
    <w:basedOn w:val="TableNormal"/>
    <w:uiPriority w:val="51"/>
    <w:rsid w:val="00AB064F"/>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2">
    <w:name w:val="Grid Table 6 Colorful Accent 2"/>
    <w:basedOn w:val="TableNormal"/>
    <w:uiPriority w:val="51"/>
    <w:rsid w:val="00AB064F"/>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urfulAccent3">
    <w:name w:val="Grid Table 6 Colorful Accent 3"/>
    <w:basedOn w:val="TableNormal"/>
    <w:uiPriority w:val="51"/>
    <w:rsid w:val="00AB064F"/>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urfulAccent4">
    <w:name w:val="Grid Table 6 Colorful Accent 4"/>
    <w:basedOn w:val="TableNormal"/>
    <w:uiPriority w:val="51"/>
    <w:rsid w:val="00AB064F"/>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urfulAccent5">
    <w:name w:val="Grid Table 6 Colorful Accent 5"/>
    <w:basedOn w:val="TableNormal"/>
    <w:uiPriority w:val="51"/>
    <w:rsid w:val="00AB064F"/>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urfulAccent6">
    <w:name w:val="Grid Table 6 Colorful Accent 6"/>
    <w:basedOn w:val="TableNormal"/>
    <w:uiPriority w:val="51"/>
    <w:rsid w:val="00AB064F"/>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urful">
    <w:name w:val="Grid Table 7 Colorful"/>
    <w:basedOn w:val="TableNormal"/>
    <w:uiPriority w:val="52"/>
    <w:rsid w:val="00AB064F"/>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1">
    <w:name w:val="Grid Table 7 Colorful Accent 1"/>
    <w:basedOn w:val="TableNormal"/>
    <w:uiPriority w:val="52"/>
    <w:rsid w:val="00AB064F"/>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urfulAccent2">
    <w:name w:val="Grid Table 7 Colorful Accent 2"/>
    <w:basedOn w:val="TableNormal"/>
    <w:uiPriority w:val="52"/>
    <w:rsid w:val="00AB064F"/>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urfulAccent3">
    <w:name w:val="Grid Table 7 Colorful Accent 3"/>
    <w:basedOn w:val="TableNormal"/>
    <w:uiPriority w:val="52"/>
    <w:rsid w:val="00AB064F"/>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urfulAccent4">
    <w:name w:val="Grid Table 7 Colorful Accent 4"/>
    <w:basedOn w:val="TableNormal"/>
    <w:uiPriority w:val="52"/>
    <w:rsid w:val="00AB064F"/>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urfulAccent5">
    <w:name w:val="Grid Table 7 Colorful Accent 5"/>
    <w:basedOn w:val="TableNormal"/>
    <w:uiPriority w:val="52"/>
    <w:rsid w:val="00AB064F"/>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urfulAccent6">
    <w:name w:val="Grid Table 7 Colorful Accent 6"/>
    <w:basedOn w:val="TableNormal"/>
    <w:uiPriority w:val="52"/>
    <w:rsid w:val="00AB064F"/>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2">
    <w:name w:val="Light Grid Accent 2"/>
    <w:basedOn w:val="TableNormal"/>
    <w:uiPriority w:val="62"/>
    <w:semiHidden/>
    <w:unhideWhenUsed/>
    <w:rsid w:val="00AB064F"/>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AB064F"/>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AB064F"/>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AB064F"/>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AB064F"/>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AB064F"/>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AB064F"/>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AB064F"/>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AB064F"/>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AB064F"/>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AB064F"/>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AB064F"/>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AB064F"/>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B064F"/>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AB064F"/>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AB064F"/>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AB064F"/>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AB064F"/>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AB064F"/>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
    <w:name w:val="List Table 2"/>
    <w:basedOn w:val="TableNormal"/>
    <w:uiPriority w:val="47"/>
    <w:rsid w:val="00AB064F"/>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B064F"/>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AB064F"/>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B064F"/>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B064F"/>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B064F"/>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AB064F"/>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B064F"/>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B064F"/>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AB064F"/>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B064F"/>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B064F"/>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B064F"/>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AB064F"/>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B064F"/>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B064F"/>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AB064F"/>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B064F"/>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B064F"/>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B064F"/>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AB064F"/>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B064F"/>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B064F"/>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B064F"/>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B064F"/>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B064F"/>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B064F"/>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B064F"/>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AB064F"/>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urfulAccent1">
    <w:name w:val="List Table 6 Colorful Accent 1"/>
    <w:basedOn w:val="TableNormal"/>
    <w:uiPriority w:val="51"/>
    <w:rsid w:val="00AB064F"/>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urfulAccent2">
    <w:name w:val="List Table 6 Colorful Accent 2"/>
    <w:basedOn w:val="TableNormal"/>
    <w:uiPriority w:val="51"/>
    <w:rsid w:val="00AB064F"/>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urfulAccent3">
    <w:name w:val="List Table 6 Colorful Accent 3"/>
    <w:basedOn w:val="TableNormal"/>
    <w:uiPriority w:val="51"/>
    <w:rsid w:val="00AB064F"/>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urfulAccent4">
    <w:name w:val="List Table 6 Colorful Accent 4"/>
    <w:basedOn w:val="TableNormal"/>
    <w:uiPriority w:val="51"/>
    <w:rsid w:val="00AB064F"/>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urfulAccent5">
    <w:name w:val="List Table 6 Colorful Accent 5"/>
    <w:basedOn w:val="TableNormal"/>
    <w:uiPriority w:val="51"/>
    <w:rsid w:val="00AB064F"/>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6">
    <w:name w:val="List Table 6 Colorful Accent 6"/>
    <w:basedOn w:val="TableNormal"/>
    <w:uiPriority w:val="51"/>
    <w:rsid w:val="00AB064F"/>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urful">
    <w:name w:val="List Table 7 Colorful"/>
    <w:basedOn w:val="TableNormal"/>
    <w:uiPriority w:val="52"/>
    <w:rsid w:val="00AB064F"/>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AB064F"/>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AB064F"/>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AB064F"/>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AB064F"/>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AB064F"/>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AB064F"/>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B064F"/>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AB064F"/>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AB064F"/>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AB064F"/>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AB064F"/>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AB064F"/>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AB064F"/>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AB064F"/>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AB064F"/>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AB064F"/>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AB064F"/>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AB064F"/>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AB064F"/>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AB064F"/>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AB064F"/>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AB064F"/>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AB064F"/>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AB064F"/>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AB064F"/>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AB064F"/>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AB064F"/>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AB064F"/>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AB064F"/>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AB064F"/>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AB064F"/>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AB064F"/>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AB064F"/>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AB064F"/>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AB064F"/>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AB064F"/>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AB064F"/>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AB064F"/>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AB064F"/>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AB064F"/>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AB064F"/>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AB064F"/>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064F"/>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B064F"/>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B064F"/>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B064F"/>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B064F"/>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B064F"/>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B064F"/>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B064F"/>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B064F"/>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B064F"/>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B064F"/>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B064F"/>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B064F"/>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AB064F"/>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B064F"/>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rsid w:val="00AB064F"/>
    <w:pPr>
      <w:spacing w:after="180"/>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064F"/>
    <w:pPr>
      <w:spacing w:after="180"/>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064F"/>
    <w:pPr>
      <w:spacing w:after="180"/>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064F"/>
    <w:pPr>
      <w:spacing w:after="180"/>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064F"/>
    <w:pPr>
      <w:spacing w:after="180"/>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064F"/>
    <w:pPr>
      <w:spacing w:after="180"/>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064F"/>
    <w:pPr>
      <w:spacing w:after="180"/>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AB064F"/>
    <w:pPr>
      <w:spacing w:after="180"/>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AB064F"/>
    <w:pPr>
      <w:spacing w:after="180"/>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AB064F"/>
    <w:pPr>
      <w:spacing w:after="180"/>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064F"/>
    <w:pPr>
      <w:spacing w:after="180"/>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064F"/>
    <w:pPr>
      <w:spacing w:after="180"/>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064F"/>
    <w:pPr>
      <w:spacing w:after="180"/>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064F"/>
    <w:pPr>
      <w:spacing w:after="180"/>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064F"/>
    <w:pPr>
      <w:spacing w:after="180"/>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B064F"/>
    <w:pPr>
      <w:spacing w:after="180"/>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064F"/>
    <w:pPr>
      <w:spacing w:after="180"/>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B064F"/>
    <w:pPr>
      <w:spacing w:after="180"/>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B064F"/>
    <w:pPr>
      <w:spacing w:after="180"/>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B064F"/>
    <w:pPr>
      <w:spacing w:after="180"/>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B064F"/>
    <w:pPr>
      <w:spacing w:after="180"/>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B064F"/>
    <w:pPr>
      <w:spacing w:after="180"/>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B064F"/>
    <w:pPr>
      <w:spacing w:after="180"/>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064F"/>
    <w:pPr>
      <w:spacing w:after="180"/>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064F"/>
    <w:pPr>
      <w:spacing w:after="180"/>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B064F"/>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AB064F"/>
    <w:pPr>
      <w:spacing w:after="180"/>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064F"/>
    <w:pPr>
      <w:spacing w:after="180"/>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064F"/>
    <w:pPr>
      <w:spacing w:after="180"/>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064F"/>
    <w:pPr>
      <w:spacing w:after="180"/>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064F"/>
    <w:pPr>
      <w:spacing w:after="180"/>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064F"/>
    <w:pPr>
      <w:spacing w:after="180"/>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064F"/>
    <w:pPr>
      <w:spacing w:after="180"/>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064F"/>
    <w:pPr>
      <w:spacing w:after="180"/>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B064F"/>
    <w:pPr>
      <w:spacing w:after="180"/>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B064F"/>
    <w:pPr>
      <w:spacing w:after="180"/>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064F"/>
    <w:pPr>
      <w:spacing w:after="180"/>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064F"/>
    <w:pPr>
      <w:spacing w:after="180"/>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064F"/>
    <w:pPr>
      <w:spacing w:after="180"/>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064F"/>
    <w:pPr>
      <w:spacing w:after="180"/>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B064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064F"/>
    <w:pPr>
      <w:spacing w:after="180"/>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064F"/>
    <w:pPr>
      <w:spacing w:after="180"/>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064F"/>
    <w:pPr>
      <w:spacing w:after="180"/>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XChar">
    <w:name w:val="EX Char"/>
    <w:link w:val="EX"/>
    <w:qFormat/>
    <w:rsid w:val="00AB064F"/>
    <w:rPr>
      <w:rFonts w:ascii="Times New Roman" w:hAnsi="Times New Roman"/>
      <w:lang w:val="en-GB" w:eastAsia="en-US"/>
    </w:rPr>
  </w:style>
  <w:style w:type="character" w:customStyle="1" w:styleId="CommentTextChar">
    <w:name w:val="Comment Text Char"/>
    <w:link w:val="CommentText"/>
    <w:qFormat/>
    <w:rsid w:val="00AB064F"/>
    <w:rPr>
      <w:rFonts w:ascii="Times New Roman" w:hAnsi="Times New Roman"/>
      <w:lang w:val="en-GB" w:eastAsia="en-US"/>
    </w:rPr>
  </w:style>
  <w:style w:type="character" w:customStyle="1" w:styleId="B1Char1">
    <w:name w:val="B1 Char1"/>
    <w:rsid w:val="00BD3F85"/>
    <w:rPr>
      <w:rFonts w:ascii="Times New Roman" w:hAnsi="Times New Roman"/>
      <w:lang w:val="en-GB" w:eastAsia="en-US"/>
    </w:rPr>
  </w:style>
  <w:style w:type="table" w:customStyle="1" w:styleId="TableGrid10">
    <w:name w:val="Table Grid1"/>
    <w:basedOn w:val="TableNormal"/>
    <w:next w:val="TableGrid"/>
    <w:uiPriority w:val="59"/>
    <w:qFormat/>
    <w:rsid w:val="0002436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3710">
      <w:bodyDiv w:val="1"/>
      <w:marLeft w:val="0"/>
      <w:marRight w:val="0"/>
      <w:marTop w:val="0"/>
      <w:marBottom w:val="0"/>
      <w:divBdr>
        <w:top w:val="none" w:sz="0" w:space="0" w:color="auto"/>
        <w:left w:val="none" w:sz="0" w:space="0" w:color="auto"/>
        <w:bottom w:val="none" w:sz="0" w:space="0" w:color="auto"/>
        <w:right w:val="none" w:sz="0" w:space="0" w:color="auto"/>
      </w:divBdr>
      <w:divsChild>
        <w:div w:id="2051487271">
          <w:marLeft w:val="0"/>
          <w:marRight w:val="0"/>
          <w:marTop w:val="0"/>
          <w:marBottom w:val="0"/>
          <w:divBdr>
            <w:top w:val="none" w:sz="0" w:space="0" w:color="auto"/>
            <w:left w:val="none" w:sz="0" w:space="0" w:color="auto"/>
            <w:bottom w:val="none" w:sz="0" w:space="0" w:color="auto"/>
            <w:right w:val="none" w:sz="0" w:space="0" w:color="auto"/>
          </w:divBdr>
        </w:div>
      </w:divsChild>
    </w:div>
    <w:div w:id="166330519">
      <w:bodyDiv w:val="1"/>
      <w:marLeft w:val="0"/>
      <w:marRight w:val="0"/>
      <w:marTop w:val="0"/>
      <w:marBottom w:val="0"/>
      <w:divBdr>
        <w:top w:val="none" w:sz="0" w:space="0" w:color="auto"/>
        <w:left w:val="none" w:sz="0" w:space="0" w:color="auto"/>
        <w:bottom w:val="none" w:sz="0" w:space="0" w:color="auto"/>
        <w:right w:val="none" w:sz="0" w:space="0" w:color="auto"/>
      </w:divBdr>
    </w:div>
    <w:div w:id="238256021">
      <w:bodyDiv w:val="1"/>
      <w:marLeft w:val="0"/>
      <w:marRight w:val="0"/>
      <w:marTop w:val="0"/>
      <w:marBottom w:val="0"/>
      <w:divBdr>
        <w:top w:val="none" w:sz="0" w:space="0" w:color="auto"/>
        <w:left w:val="none" w:sz="0" w:space="0" w:color="auto"/>
        <w:bottom w:val="none" w:sz="0" w:space="0" w:color="auto"/>
        <w:right w:val="none" w:sz="0" w:space="0" w:color="auto"/>
      </w:divBdr>
    </w:div>
    <w:div w:id="260069346">
      <w:bodyDiv w:val="1"/>
      <w:marLeft w:val="0"/>
      <w:marRight w:val="0"/>
      <w:marTop w:val="0"/>
      <w:marBottom w:val="0"/>
      <w:divBdr>
        <w:top w:val="none" w:sz="0" w:space="0" w:color="auto"/>
        <w:left w:val="none" w:sz="0" w:space="0" w:color="auto"/>
        <w:bottom w:val="none" w:sz="0" w:space="0" w:color="auto"/>
        <w:right w:val="none" w:sz="0" w:space="0" w:color="auto"/>
      </w:divBdr>
    </w:div>
    <w:div w:id="417141766">
      <w:bodyDiv w:val="1"/>
      <w:marLeft w:val="0"/>
      <w:marRight w:val="0"/>
      <w:marTop w:val="0"/>
      <w:marBottom w:val="0"/>
      <w:divBdr>
        <w:top w:val="none" w:sz="0" w:space="0" w:color="auto"/>
        <w:left w:val="none" w:sz="0" w:space="0" w:color="auto"/>
        <w:bottom w:val="none" w:sz="0" w:space="0" w:color="auto"/>
        <w:right w:val="none" w:sz="0" w:space="0" w:color="auto"/>
      </w:divBdr>
    </w:div>
    <w:div w:id="419984092">
      <w:bodyDiv w:val="1"/>
      <w:marLeft w:val="0"/>
      <w:marRight w:val="0"/>
      <w:marTop w:val="0"/>
      <w:marBottom w:val="0"/>
      <w:divBdr>
        <w:top w:val="none" w:sz="0" w:space="0" w:color="auto"/>
        <w:left w:val="none" w:sz="0" w:space="0" w:color="auto"/>
        <w:bottom w:val="none" w:sz="0" w:space="0" w:color="auto"/>
        <w:right w:val="none" w:sz="0" w:space="0" w:color="auto"/>
      </w:divBdr>
    </w:div>
    <w:div w:id="424303132">
      <w:bodyDiv w:val="1"/>
      <w:marLeft w:val="0"/>
      <w:marRight w:val="0"/>
      <w:marTop w:val="0"/>
      <w:marBottom w:val="0"/>
      <w:divBdr>
        <w:top w:val="none" w:sz="0" w:space="0" w:color="auto"/>
        <w:left w:val="none" w:sz="0" w:space="0" w:color="auto"/>
        <w:bottom w:val="none" w:sz="0" w:space="0" w:color="auto"/>
        <w:right w:val="none" w:sz="0" w:space="0" w:color="auto"/>
      </w:divBdr>
    </w:div>
    <w:div w:id="450635620">
      <w:bodyDiv w:val="1"/>
      <w:marLeft w:val="0"/>
      <w:marRight w:val="0"/>
      <w:marTop w:val="0"/>
      <w:marBottom w:val="0"/>
      <w:divBdr>
        <w:top w:val="none" w:sz="0" w:space="0" w:color="auto"/>
        <w:left w:val="none" w:sz="0" w:space="0" w:color="auto"/>
        <w:bottom w:val="none" w:sz="0" w:space="0" w:color="auto"/>
        <w:right w:val="none" w:sz="0" w:space="0" w:color="auto"/>
      </w:divBdr>
    </w:div>
    <w:div w:id="508570783">
      <w:bodyDiv w:val="1"/>
      <w:marLeft w:val="0"/>
      <w:marRight w:val="0"/>
      <w:marTop w:val="0"/>
      <w:marBottom w:val="0"/>
      <w:divBdr>
        <w:top w:val="none" w:sz="0" w:space="0" w:color="auto"/>
        <w:left w:val="none" w:sz="0" w:space="0" w:color="auto"/>
        <w:bottom w:val="none" w:sz="0" w:space="0" w:color="auto"/>
        <w:right w:val="none" w:sz="0" w:space="0" w:color="auto"/>
      </w:divBdr>
    </w:div>
    <w:div w:id="879437670">
      <w:bodyDiv w:val="1"/>
      <w:marLeft w:val="0"/>
      <w:marRight w:val="0"/>
      <w:marTop w:val="0"/>
      <w:marBottom w:val="0"/>
      <w:divBdr>
        <w:top w:val="none" w:sz="0" w:space="0" w:color="auto"/>
        <w:left w:val="none" w:sz="0" w:space="0" w:color="auto"/>
        <w:bottom w:val="none" w:sz="0" w:space="0" w:color="auto"/>
        <w:right w:val="none" w:sz="0" w:space="0" w:color="auto"/>
      </w:divBdr>
      <w:divsChild>
        <w:div w:id="270472899">
          <w:marLeft w:val="0"/>
          <w:marRight w:val="0"/>
          <w:marTop w:val="0"/>
          <w:marBottom w:val="0"/>
          <w:divBdr>
            <w:top w:val="none" w:sz="0" w:space="0" w:color="auto"/>
            <w:left w:val="none" w:sz="0" w:space="0" w:color="auto"/>
            <w:bottom w:val="none" w:sz="0" w:space="0" w:color="auto"/>
            <w:right w:val="none" w:sz="0" w:space="0" w:color="auto"/>
          </w:divBdr>
        </w:div>
      </w:divsChild>
    </w:div>
    <w:div w:id="966541855">
      <w:bodyDiv w:val="1"/>
      <w:marLeft w:val="0"/>
      <w:marRight w:val="0"/>
      <w:marTop w:val="0"/>
      <w:marBottom w:val="0"/>
      <w:divBdr>
        <w:top w:val="none" w:sz="0" w:space="0" w:color="auto"/>
        <w:left w:val="none" w:sz="0" w:space="0" w:color="auto"/>
        <w:bottom w:val="none" w:sz="0" w:space="0" w:color="auto"/>
        <w:right w:val="none" w:sz="0" w:space="0" w:color="auto"/>
      </w:divBdr>
    </w:div>
    <w:div w:id="1100829915">
      <w:bodyDiv w:val="1"/>
      <w:marLeft w:val="0"/>
      <w:marRight w:val="0"/>
      <w:marTop w:val="0"/>
      <w:marBottom w:val="0"/>
      <w:divBdr>
        <w:top w:val="none" w:sz="0" w:space="0" w:color="auto"/>
        <w:left w:val="none" w:sz="0" w:space="0" w:color="auto"/>
        <w:bottom w:val="none" w:sz="0" w:space="0" w:color="auto"/>
        <w:right w:val="none" w:sz="0" w:space="0" w:color="auto"/>
      </w:divBdr>
    </w:div>
    <w:div w:id="1291130149">
      <w:bodyDiv w:val="1"/>
      <w:marLeft w:val="0"/>
      <w:marRight w:val="0"/>
      <w:marTop w:val="0"/>
      <w:marBottom w:val="0"/>
      <w:divBdr>
        <w:top w:val="none" w:sz="0" w:space="0" w:color="auto"/>
        <w:left w:val="none" w:sz="0" w:space="0" w:color="auto"/>
        <w:bottom w:val="none" w:sz="0" w:space="0" w:color="auto"/>
        <w:right w:val="none" w:sz="0" w:space="0" w:color="auto"/>
      </w:divBdr>
    </w:div>
    <w:div w:id="1334259868">
      <w:bodyDiv w:val="1"/>
      <w:marLeft w:val="0"/>
      <w:marRight w:val="0"/>
      <w:marTop w:val="0"/>
      <w:marBottom w:val="0"/>
      <w:divBdr>
        <w:top w:val="none" w:sz="0" w:space="0" w:color="auto"/>
        <w:left w:val="none" w:sz="0" w:space="0" w:color="auto"/>
        <w:bottom w:val="none" w:sz="0" w:space="0" w:color="auto"/>
        <w:right w:val="none" w:sz="0" w:space="0" w:color="auto"/>
      </w:divBdr>
    </w:div>
    <w:div w:id="1363286221">
      <w:bodyDiv w:val="1"/>
      <w:marLeft w:val="0"/>
      <w:marRight w:val="0"/>
      <w:marTop w:val="0"/>
      <w:marBottom w:val="0"/>
      <w:divBdr>
        <w:top w:val="none" w:sz="0" w:space="0" w:color="auto"/>
        <w:left w:val="none" w:sz="0" w:space="0" w:color="auto"/>
        <w:bottom w:val="none" w:sz="0" w:space="0" w:color="auto"/>
        <w:right w:val="none" w:sz="0" w:space="0" w:color="auto"/>
      </w:divBdr>
    </w:div>
    <w:div w:id="1450080024">
      <w:bodyDiv w:val="1"/>
      <w:marLeft w:val="0"/>
      <w:marRight w:val="0"/>
      <w:marTop w:val="0"/>
      <w:marBottom w:val="0"/>
      <w:divBdr>
        <w:top w:val="none" w:sz="0" w:space="0" w:color="auto"/>
        <w:left w:val="none" w:sz="0" w:space="0" w:color="auto"/>
        <w:bottom w:val="none" w:sz="0" w:space="0" w:color="auto"/>
        <w:right w:val="none" w:sz="0" w:space="0" w:color="auto"/>
      </w:divBdr>
    </w:div>
    <w:div w:id="1469318763">
      <w:bodyDiv w:val="1"/>
      <w:marLeft w:val="0"/>
      <w:marRight w:val="0"/>
      <w:marTop w:val="0"/>
      <w:marBottom w:val="0"/>
      <w:divBdr>
        <w:top w:val="none" w:sz="0" w:space="0" w:color="auto"/>
        <w:left w:val="none" w:sz="0" w:space="0" w:color="auto"/>
        <w:bottom w:val="none" w:sz="0" w:space="0" w:color="auto"/>
        <w:right w:val="none" w:sz="0" w:space="0" w:color="auto"/>
      </w:divBdr>
    </w:div>
    <w:div w:id="1729723200">
      <w:bodyDiv w:val="1"/>
      <w:marLeft w:val="0"/>
      <w:marRight w:val="0"/>
      <w:marTop w:val="0"/>
      <w:marBottom w:val="0"/>
      <w:divBdr>
        <w:top w:val="none" w:sz="0" w:space="0" w:color="auto"/>
        <w:left w:val="none" w:sz="0" w:space="0" w:color="auto"/>
        <w:bottom w:val="none" w:sz="0" w:space="0" w:color="auto"/>
        <w:right w:val="none" w:sz="0" w:space="0" w:color="auto"/>
      </w:divBdr>
    </w:div>
    <w:div w:id="1744176483">
      <w:bodyDiv w:val="1"/>
      <w:marLeft w:val="0"/>
      <w:marRight w:val="0"/>
      <w:marTop w:val="0"/>
      <w:marBottom w:val="0"/>
      <w:divBdr>
        <w:top w:val="none" w:sz="0" w:space="0" w:color="auto"/>
        <w:left w:val="none" w:sz="0" w:space="0" w:color="auto"/>
        <w:bottom w:val="none" w:sz="0" w:space="0" w:color="auto"/>
        <w:right w:val="none" w:sz="0" w:space="0" w:color="auto"/>
      </w:divBdr>
    </w:div>
    <w:div w:id="1744795761">
      <w:bodyDiv w:val="1"/>
      <w:marLeft w:val="0"/>
      <w:marRight w:val="0"/>
      <w:marTop w:val="0"/>
      <w:marBottom w:val="0"/>
      <w:divBdr>
        <w:top w:val="none" w:sz="0" w:space="0" w:color="auto"/>
        <w:left w:val="none" w:sz="0" w:space="0" w:color="auto"/>
        <w:bottom w:val="none" w:sz="0" w:space="0" w:color="auto"/>
        <w:right w:val="none" w:sz="0" w:space="0" w:color="auto"/>
      </w:divBdr>
    </w:div>
    <w:div w:id="2026901495">
      <w:bodyDiv w:val="1"/>
      <w:marLeft w:val="0"/>
      <w:marRight w:val="0"/>
      <w:marTop w:val="0"/>
      <w:marBottom w:val="0"/>
      <w:divBdr>
        <w:top w:val="none" w:sz="0" w:space="0" w:color="auto"/>
        <w:left w:val="none" w:sz="0" w:space="0" w:color="auto"/>
        <w:bottom w:val="none" w:sz="0" w:space="0" w:color="auto"/>
        <w:right w:val="none" w:sz="0" w:space="0" w:color="auto"/>
      </w:divBdr>
    </w:div>
    <w:div w:id="210949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1D978DC8-89A7-4663-844C-4EF44378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96A8F-ADDC-43BB-AD77-F7B2A7E9DA5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543B248C-8842-430C-88D6-C0F72C62722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5</Pages>
  <Words>1406</Words>
  <Characters>11478</Characters>
  <Application>Microsoft Office Word</Application>
  <DocSecurity>0</DocSecurity>
  <Lines>546</Lines>
  <Paragraphs>292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12592</CharactersWithSpaces>
  <SharedDoc>false</SharedDoc>
  <HLinks>
    <vt:vector size="30" baseType="variant">
      <vt:variant>
        <vt:i4>4587646</vt:i4>
      </vt:variant>
      <vt:variant>
        <vt:i4>69</vt:i4>
      </vt:variant>
      <vt:variant>
        <vt:i4>0</vt:i4>
      </vt:variant>
      <vt:variant>
        <vt:i4>5</vt:i4>
      </vt:variant>
      <vt:variant>
        <vt:lpwstr>https://ec.europa.eu/finance/securities/docs/isd/mifid/rts/160607-rts-25-annex_en.pdf</vt:lpwstr>
      </vt:variant>
      <vt:variant>
        <vt:lpwstr/>
      </vt:variant>
      <vt:variant>
        <vt:i4>3211352</vt:i4>
      </vt:variant>
      <vt:variant>
        <vt:i4>66</vt:i4>
      </vt:variant>
      <vt:variant>
        <vt:i4>0</vt:i4>
      </vt:variant>
      <vt:variant>
        <vt:i4>5</vt:i4>
      </vt:variant>
      <vt:variant>
        <vt:lpwstr>https://ec.europa.eu/finance/securities/docs/isd/mifid/rts/160607-rts-25_en.pdf</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9</cp:revision>
  <cp:lastPrinted>1900-01-01T08:00:00Z</cp:lastPrinted>
  <dcterms:created xsi:type="dcterms:W3CDTF">2024-11-15T16:41:00Z</dcterms:created>
  <dcterms:modified xsi:type="dcterms:W3CDTF">2024-11-15T17:10:00Z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104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S1-233169</vt:lpwstr>
  </property>
  <property fmtid="{D5CDD505-2E9C-101B-9397-08002B2CF9AE}" pid="10" name="Spec#">
    <vt:lpwstr>22.261</vt:lpwstr>
  </property>
  <property fmtid="{D5CDD505-2E9C-101B-9397-08002B2CF9AE}" pid="11" name="Cr#">
    <vt:lpwstr>0748</vt:lpwstr>
  </property>
  <property fmtid="{D5CDD505-2E9C-101B-9397-08002B2CF9AE}" pid="12" name="Revision">
    <vt:lpwstr>-</vt:lpwstr>
  </property>
  <property fmtid="{D5CDD505-2E9C-101B-9397-08002B2CF9AE}" pid="13" name="Version">
    <vt:lpwstr>19.4.0</vt:lpwstr>
  </property>
  <property fmtid="{D5CDD505-2E9C-101B-9397-08002B2CF9AE}" pid="14" name="CrTitle">
    <vt:lpwstr>CR on Indirect Network Sharing cleanup</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NetShare</vt:lpwstr>
  </property>
  <property fmtid="{D5CDD505-2E9C-101B-9397-08002B2CF9AE}" pid="18" name="Cat">
    <vt:lpwstr>D</vt:lpwstr>
  </property>
  <property fmtid="{D5CDD505-2E9C-101B-9397-08002B2CF9AE}" pid="19" name="ResDate">
    <vt:lpwstr>2023-11-03</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_dlc_DocIdItemGuid">
    <vt:lpwstr>e76413d5-2366-4652-91b3-a915f1ac8eb5</vt:lpwstr>
  </property>
  <property fmtid="{D5CDD505-2E9C-101B-9397-08002B2CF9AE}" pid="23" name="MediaServiceImageTags">
    <vt:lpwstr/>
  </property>
</Properties>
</file>