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B1DAD" w14:textId="029866CF" w:rsidR="00AD31C2" w:rsidRPr="00AD31C2" w:rsidRDefault="001E41F3" w:rsidP="00AD31C2">
      <w:pPr>
        <w:pStyle w:val="CRCoverPage"/>
        <w:tabs>
          <w:tab w:val="right" w:pos="9639"/>
        </w:tabs>
        <w:jc w:val="right"/>
        <w:rPr>
          <w:b/>
          <w:noProof/>
          <w:sz w:val="24"/>
          <w:lang w:val="en-US"/>
        </w:rPr>
      </w:pPr>
      <w:r>
        <w:rPr>
          <w:b/>
          <w:noProof/>
          <w:sz w:val="24"/>
        </w:rPr>
        <w:t>3GPP TSG-</w:t>
      </w:r>
      <w:r w:rsidR="00723794" w:rsidRPr="00723794">
        <w:rPr>
          <w:b/>
          <w:noProof/>
          <w:sz w:val="24"/>
        </w:rPr>
        <w:t>SA WG4</w:t>
      </w:r>
      <w:r w:rsidR="00C66BA2">
        <w:rPr>
          <w:b/>
          <w:noProof/>
          <w:sz w:val="24"/>
        </w:rPr>
        <w:t xml:space="preserve"> </w:t>
      </w:r>
      <w:r>
        <w:rPr>
          <w:b/>
          <w:noProof/>
          <w:sz w:val="24"/>
        </w:rPr>
        <w:t xml:space="preserve">Meeting </w:t>
      </w:r>
      <w:r w:rsidR="00DE74AE">
        <w:rPr>
          <w:b/>
          <w:noProof/>
          <w:sz w:val="24"/>
        </w:rPr>
        <w:t xml:space="preserve">post </w:t>
      </w:r>
      <w:r w:rsidR="00723794" w:rsidRPr="00723794">
        <w:rPr>
          <w:b/>
          <w:noProof/>
          <w:sz w:val="24"/>
        </w:rPr>
        <w:t>1</w:t>
      </w:r>
      <w:r w:rsidR="00C54ADF">
        <w:rPr>
          <w:b/>
          <w:noProof/>
          <w:sz w:val="24"/>
        </w:rPr>
        <w:t>30</w:t>
      </w:r>
      <w:r w:rsidRPr="00723794">
        <w:rPr>
          <w:b/>
          <w:noProof/>
          <w:sz w:val="24"/>
        </w:rPr>
        <w:tab/>
      </w:r>
      <w:r w:rsidR="00AD31C2" w:rsidRPr="00AD31C2">
        <w:rPr>
          <w:b/>
          <w:noProof/>
          <w:sz w:val="24"/>
          <w:lang w:val="en-US"/>
        </w:rPr>
        <w:t>S4-242025</w:t>
      </w:r>
    </w:p>
    <w:p w14:paraId="7CB45193" w14:textId="68F3D9AD" w:rsidR="001E41F3" w:rsidRDefault="00C54ADF" w:rsidP="00DA1EB9">
      <w:pPr>
        <w:pStyle w:val="CRCoverPage"/>
        <w:tabs>
          <w:tab w:val="right" w:pos="9639"/>
        </w:tabs>
        <w:jc w:val="right"/>
        <w:rPr>
          <w:b/>
          <w:noProof/>
          <w:sz w:val="24"/>
        </w:rPr>
      </w:pPr>
      <w:r>
        <w:rPr>
          <w:b/>
          <w:noProof/>
          <w:sz w:val="24"/>
        </w:rPr>
        <w:t>Orlando</w:t>
      </w:r>
      <w:r w:rsidR="006F5CDB">
        <w:rPr>
          <w:b/>
          <w:noProof/>
          <w:sz w:val="24"/>
        </w:rPr>
        <w:t xml:space="preserve">, </w:t>
      </w:r>
      <w:fldSimple w:instr=" DOCPROPERTY  StartDate  \* MERGEFORMAT ">
        <w:r w:rsidR="006F5CDB" w:rsidRPr="00BA51D9">
          <w:rPr>
            <w:b/>
            <w:noProof/>
            <w:sz w:val="24"/>
          </w:rPr>
          <w:t xml:space="preserve"> </w:t>
        </w:r>
        <w:r>
          <w:rPr>
            <w:b/>
            <w:noProof/>
            <w:sz w:val="24"/>
          </w:rPr>
          <w:t>18</w:t>
        </w:r>
        <w:r w:rsidR="00FC1CA8" w:rsidRPr="00FC1CA8">
          <w:rPr>
            <w:b/>
            <w:noProof/>
            <w:sz w:val="24"/>
            <w:vertAlign w:val="superscript"/>
          </w:rPr>
          <w:t>th</w:t>
        </w:r>
        <w:r w:rsidR="00FC1CA8">
          <w:rPr>
            <w:b/>
            <w:noProof/>
            <w:sz w:val="24"/>
          </w:rPr>
          <w:t xml:space="preserve"> </w:t>
        </w:r>
        <w:r w:rsidR="00DE74AE">
          <w:rPr>
            <w:b/>
            <w:noProof/>
            <w:sz w:val="24"/>
          </w:rPr>
          <w:t>- 2</w:t>
        </w:r>
        <w:r>
          <w:rPr>
            <w:b/>
            <w:noProof/>
            <w:sz w:val="24"/>
          </w:rPr>
          <w:t>2</w:t>
        </w:r>
        <w:r w:rsidRPr="00C54ADF">
          <w:rPr>
            <w:b/>
            <w:noProof/>
            <w:sz w:val="24"/>
            <w:vertAlign w:val="superscript"/>
          </w:rPr>
          <w:t>nd</w:t>
        </w:r>
        <w:r>
          <w:rPr>
            <w:b/>
            <w:noProof/>
            <w:sz w:val="24"/>
          </w:rPr>
          <w:t xml:space="preserve"> November</w:t>
        </w:r>
        <w:r w:rsidR="00DE74AE">
          <w:rPr>
            <w:b/>
            <w:noProof/>
            <w:sz w:val="24"/>
          </w:rPr>
          <w:t xml:space="preserve"> </w:t>
        </w:r>
        <w:r w:rsidR="006F5CDB">
          <w:rPr>
            <w:b/>
            <w:noProof/>
            <w:sz w:val="24"/>
          </w:rPr>
          <w:t>202</w:t>
        </w:r>
      </w:fldSimple>
      <w:r w:rsidR="006F5CDB">
        <w:rPr>
          <w:b/>
          <w:noProof/>
          <w:sz w:val="24"/>
        </w:rPr>
        <w:t>4</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DB35CA0" w:rsidR="001E41F3" w:rsidRPr="00723794" w:rsidRDefault="00723794" w:rsidP="00723794">
            <w:pPr>
              <w:pStyle w:val="CRCoverPage"/>
              <w:spacing w:after="0"/>
              <w:jc w:val="center"/>
              <w:rPr>
                <w:b/>
                <w:bCs/>
                <w:noProof/>
                <w:sz w:val="28"/>
              </w:rPr>
            </w:pPr>
            <w:r w:rsidRPr="00723794">
              <w:rPr>
                <w:b/>
                <w:bCs/>
              </w:rPr>
              <w:t>26.</w:t>
            </w:r>
            <w:r w:rsidR="004A2DC6">
              <w:rPr>
                <w:b/>
                <w:bCs/>
              </w:rPr>
              <w:t>942</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4123A7" w:rsidR="001E41F3" w:rsidRPr="00410371" w:rsidRDefault="00AC4546"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149686" w:rsidR="001E41F3" w:rsidRPr="00E759F5" w:rsidRDefault="00E759F5" w:rsidP="00E759F5">
            <w:pPr>
              <w:pStyle w:val="CRCoverPage"/>
              <w:spacing w:after="0"/>
              <w:jc w:val="center"/>
              <w:rPr>
                <w:b/>
                <w:bCs/>
              </w:rPr>
            </w:pPr>
            <w:r>
              <w:rPr>
                <w:b/>
                <w:bCs/>
              </w:rPr>
              <w:t>0</w:t>
            </w:r>
            <w:r w:rsidR="00723794" w:rsidRPr="00723794">
              <w:rPr>
                <w:b/>
                <w:bCs/>
              </w:rPr>
              <w:t>.</w:t>
            </w:r>
            <w:r w:rsidR="00F71152">
              <w:rPr>
                <w:b/>
                <w:bCs/>
              </w:rPr>
              <w:t>3.</w:t>
            </w:r>
            <w:r w:rsidR="00C54ADF">
              <w:rPr>
                <w:b/>
                <w:bCs/>
              </w:rPr>
              <w:t>2</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FDDC4F" w:rsidR="001E41F3" w:rsidRPr="00471855" w:rsidRDefault="00DA1EB9" w:rsidP="00471855">
            <w:pPr>
              <w:pStyle w:val="Heading3"/>
              <w:rPr>
                <w:noProof/>
                <w:sz w:val="20"/>
              </w:rPr>
            </w:pPr>
            <w:r>
              <w:rPr>
                <w:sz w:val="20"/>
              </w:rPr>
              <w:t>Modification to description to</w:t>
            </w:r>
            <w:r w:rsidR="00433B3B">
              <w:rPr>
                <w:sz w:val="20"/>
              </w:rPr>
              <w:t xml:space="preserve"> </w:t>
            </w:r>
            <w:r w:rsidR="002B4B73" w:rsidRPr="000C2273">
              <w:rPr>
                <w:sz w:val="20"/>
              </w:rPr>
              <w:t>Key Issue #</w:t>
            </w:r>
            <w:r w:rsidR="003169A8">
              <w:rPr>
                <w:sz w:val="20"/>
              </w:rPr>
              <w:t>2</w:t>
            </w:r>
            <w:r w:rsidR="002B4B73" w:rsidRPr="000C2273">
              <w:rPr>
                <w:sz w:val="20"/>
              </w:rPr>
              <w:t xml:space="preserve">: </w:t>
            </w:r>
            <w:r w:rsidR="003169A8" w:rsidRPr="003169A8">
              <w:rPr>
                <w:sz w:val="20"/>
              </w:rPr>
              <w:t>Monitoring and measurement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1EF68E" w:rsidR="001E41F3" w:rsidRDefault="00F11662" w:rsidP="00723794">
            <w:pPr>
              <w:pStyle w:val="CRCoverPage"/>
              <w:spacing w:after="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9C496F" w:rsidR="001E41F3" w:rsidRDefault="009B303B" w:rsidP="00723794">
            <w:pPr>
              <w:pStyle w:val="CRCoverPage"/>
              <w:spacing w:after="0"/>
              <w:rPr>
                <w:noProof/>
              </w:rPr>
            </w:pPr>
            <w:r>
              <w:t>FS_Media</w:t>
            </w:r>
            <w:r w:rsidR="002B4B73">
              <w:t>Energy</w:t>
            </w:r>
            <w:r>
              <w:t>GREEN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9BC6E5" w:rsidR="001E41F3" w:rsidRDefault="00723794">
            <w:pPr>
              <w:pStyle w:val="CRCoverPage"/>
              <w:spacing w:after="0"/>
              <w:ind w:left="100"/>
              <w:rPr>
                <w:noProof/>
              </w:rPr>
            </w:pPr>
            <w:r>
              <w:t>202</w:t>
            </w:r>
            <w:r w:rsidR="00674256">
              <w:t>4</w:t>
            </w:r>
            <w:r w:rsidR="00031CFD">
              <w:t>-</w:t>
            </w:r>
            <w:r w:rsidR="00C54ADF">
              <w:t>11</w:t>
            </w:r>
            <w:r w:rsidR="00031CFD">
              <w:t>-</w:t>
            </w:r>
            <w:r w:rsidR="00C54ADF">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2C0198A" w14:textId="75267983" w:rsidR="00DA1EB9" w:rsidRDefault="00CF5F92" w:rsidP="00CF5F92">
            <w:pPr>
              <w:pStyle w:val="CRCoverPage"/>
              <w:spacing w:after="0"/>
              <w:rPr>
                <w:noProof/>
              </w:rPr>
            </w:pPr>
            <w:r>
              <w:rPr>
                <w:noProof/>
              </w:rPr>
              <w:t xml:space="preserve">The latest draft of </w:t>
            </w:r>
            <w:r w:rsidRPr="00CF5F92">
              <w:rPr>
                <w:noProof/>
              </w:rPr>
              <w:t>3GPP TR 26.94</w:t>
            </w:r>
            <w:r>
              <w:rPr>
                <w:noProof/>
              </w:rPr>
              <w:t xml:space="preserve">2 contains </w:t>
            </w:r>
            <w:r w:rsidR="00DA1EB9" w:rsidRPr="00DA1EB9">
              <w:rPr>
                <w:noProof/>
              </w:rPr>
              <w:t>Key Issue #</w:t>
            </w:r>
            <w:r w:rsidR="003169A8">
              <w:rPr>
                <w:noProof/>
              </w:rPr>
              <w:t>2</w:t>
            </w:r>
            <w:r w:rsidR="00DA1EB9" w:rsidRPr="00DA1EB9">
              <w:rPr>
                <w:noProof/>
              </w:rPr>
              <w:t xml:space="preserve">: </w:t>
            </w:r>
            <w:r w:rsidR="003169A8" w:rsidRPr="003169A8">
              <w:t>Monitoring and measurement</w:t>
            </w:r>
            <w:r w:rsidR="00DA1EB9">
              <w:rPr>
                <w:noProof/>
              </w:rPr>
              <w:t xml:space="preserve"> under clause 6.</w:t>
            </w:r>
            <w:r w:rsidR="003169A8">
              <w:rPr>
                <w:noProof/>
              </w:rPr>
              <w:t>2</w:t>
            </w:r>
            <w:r w:rsidR="00DA1EB9">
              <w:rPr>
                <w:noProof/>
              </w:rPr>
              <w:t xml:space="preserve">. </w:t>
            </w:r>
          </w:p>
          <w:p w14:paraId="421D54DB" w14:textId="77777777" w:rsidR="00DA1EB9" w:rsidRDefault="00DA1EB9" w:rsidP="00CF5F92">
            <w:pPr>
              <w:pStyle w:val="CRCoverPage"/>
              <w:spacing w:after="0"/>
              <w:rPr>
                <w:noProof/>
              </w:rPr>
            </w:pPr>
          </w:p>
          <w:p w14:paraId="708AA7DE" w14:textId="4D5A4FE5" w:rsidR="0091225A" w:rsidRDefault="00DA1EB9" w:rsidP="00CF5F92">
            <w:pPr>
              <w:pStyle w:val="CRCoverPage"/>
              <w:spacing w:after="0"/>
            </w:pPr>
            <w:r>
              <w:t xml:space="preserve">Some modifications are </w:t>
            </w:r>
            <w:r w:rsidR="009B303B">
              <w:t>proposed to th</w:t>
            </w:r>
            <w:r w:rsidR="00D21FA8">
              <w:rPr>
                <w:noProof/>
              </w:rPr>
              <w:t>e</w:t>
            </w:r>
            <w:r w:rsidR="009E298B">
              <w:rPr>
                <w:noProof/>
              </w:rPr>
              <w:t xml:space="preserve"> </w:t>
            </w:r>
            <w:r>
              <w:rPr>
                <w:noProof/>
              </w:rPr>
              <w:t xml:space="preserve">content </w:t>
            </w:r>
            <w:r w:rsidR="003169A8">
              <w:rPr>
                <w:noProof/>
              </w:rPr>
              <w:t>of the description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F27EE4" w:rsidR="00D21FA8" w:rsidRDefault="00F11662" w:rsidP="004B6AB6">
            <w:pPr>
              <w:pStyle w:val="CRCoverPage"/>
              <w:spacing w:after="0"/>
              <w:ind w:left="100"/>
              <w:rPr>
                <w:noProof/>
              </w:rPr>
            </w:pPr>
            <w:r>
              <w:rPr>
                <w:noProof/>
              </w:rPr>
              <w:t>This CR proposes</w:t>
            </w:r>
            <w:r w:rsidR="009F55BB">
              <w:rPr>
                <w:noProof/>
              </w:rPr>
              <w:t xml:space="preserve"> </w:t>
            </w:r>
            <w:r w:rsidR="00D21FA8">
              <w:rPr>
                <w:noProof/>
              </w:rPr>
              <w:t xml:space="preserve">new </w:t>
            </w:r>
            <w:r w:rsidR="009B303B">
              <w:rPr>
                <w:noProof/>
              </w:rPr>
              <w:t>text to be added in TR 26.</w:t>
            </w:r>
            <w:r w:rsidR="00CF5F92">
              <w:rPr>
                <w:noProof/>
              </w:rPr>
              <w:t>942</w:t>
            </w:r>
            <w:r w:rsidR="009B303B">
              <w:rPr>
                <w:noProof/>
              </w:rPr>
              <w:t xml:space="preserve"> on “</w:t>
            </w:r>
            <w:r w:rsidR="00433B3B">
              <w:rPr>
                <w:noProof/>
              </w:rPr>
              <w:t xml:space="preserve">Clause </w:t>
            </w:r>
            <w:r w:rsidR="00DA1EB9">
              <w:rPr>
                <w:noProof/>
              </w:rPr>
              <w:t>6.</w:t>
            </w:r>
            <w:r w:rsidR="003169A8">
              <w:rPr>
                <w:noProof/>
              </w:rPr>
              <w:t>2</w:t>
            </w:r>
            <w:r w:rsidR="00433B3B">
              <w:rPr>
                <w:noProof/>
              </w:rPr>
              <w:t xml:space="preserve"> </w:t>
            </w:r>
            <w:r w:rsidR="00DA1EB9" w:rsidRPr="00DA1EB9">
              <w:rPr>
                <w:noProof/>
              </w:rPr>
              <w:t>Key Issue #</w:t>
            </w:r>
            <w:r w:rsidR="003169A8">
              <w:rPr>
                <w:noProof/>
              </w:rPr>
              <w:t>2</w:t>
            </w:r>
            <w:r w:rsidR="00DA1EB9" w:rsidRPr="00DA1EB9">
              <w:rPr>
                <w:noProof/>
              </w:rPr>
              <w:t xml:space="preserve">: </w:t>
            </w:r>
            <w:r w:rsidR="003169A8" w:rsidRPr="003169A8">
              <w:t>Monitoring and measurement</w:t>
            </w:r>
            <w:r w:rsidR="009B303B">
              <w:rPr>
                <w:noProof/>
              </w:rPr>
              <w:t>”</w:t>
            </w:r>
            <w:r w:rsidR="00150B1D">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6561D6" w:rsidR="001E41F3" w:rsidRDefault="009B303B" w:rsidP="009F55BB">
            <w:pPr>
              <w:pStyle w:val="CRCoverPage"/>
              <w:spacing w:after="0"/>
              <w:ind w:left="100"/>
              <w:rPr>
                <w:noProof/>
              </w:rPr>
            </w:pPr>
            <w:r>
              <w:rPr>
                <w:noProof/>
              </w:rPr>
              <w:t>Proposed objectives will not be met</w:t>
            </w:r>
            <w:r w:rsidR="00D21FA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D29DD1" w:rsidR="00E60469" w:rsidRDefault="00DA1EB9" w:rsidP="008451F3">
            <w:pPr>
              <w:pStyle w:val="CRCoverPage"/>
              <w:spacing w:after="0"/>
              <w:ind w:left="100"/>
              <w:rPr>
                <w:noProof/>
              </w:rPr>
            </w:pPr>
            <w:r>
              <w:rPr>
                <w:noProof/>
              </w:rPr>
              <w:t>6.</w:t>
            </w:r>
            <w:r w:rsidR="003169A8">
              <w:rPr>
                <w:noProof/>
              </w:rPr>
              <w:t>2</w:t>
            </w:r>
            <w:r>
              <w:rPr>
                <w:noProof/>
              </w:rPr>
              <w:t>, 6.</w:t>
            </w:r>
            <w:r w:rsidR="003169A8">
              <w:rPr>
                <w:noProof/>
              </w:rPr>
              <w:t>2</w:t>
            </w:r>
            <w:r>
              <w:rPr>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32E68A0E" w:rsidR="00521D3E" w:rsidRDefault="00521D3E">
      <w:pPr>
        <w:rPr>
          <w:noProof/>
        </w:rPr>
        <w:sectPr w:rsidR="00521D3E" w:rsidSect="00AB5D87">
          <w:headerReference w:type="even" r:id="rId15"/>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14:paraId="47304EA6" w14:textId="77777777" w:rsidTr="00686F2E">
        <w:tc>
          <w:tcPr>
            <w:tcW w:w="9639" w:type="dxa"/>
            <w:tcBorders>
              <w:top w:val="nil"/>
              <w:left w:val="nil"/>
              <w:bottom w:val="nil"/>
              <w:right w:val="nil"/>
            </w:tcBorders>
            <w:shd w:val="clear" w:color="auto" w:fill="FFFF00"/>
          </w:tcPr>
          <w:p w14:paraId="2FFAE502" w14:textId="42121030" w:rsidR="006F5CDB" w:rsidRDefault="00FC1CA8" w:rsidP="00686F2E">
            <w:pPr>
              <w:pStyle w:val="Heading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3B4BBDDA" w14:textId="30515361" w:rsidR="00DA1EB9" w:rsidRDefault="00DA1EB9" w:rsidP="00DA1EB9">
      <w:pPr>
        <w:pStyle w:val="Heading2"/>
      </w:pPr>
      <w:bookmarkStart w:id="1" w:name="_Toc175242885"/>
      <w:r>
        <w:t>6.</w:t>
      </w:r>
      <w:r w:rsidR="003169A8">
        <w:t>2</w:t>
      </w:r>
      <w:r>
        <w:tab/>
        <w:t>Key Issue #</w:t>
      </w:r>
      <w:r w:rsidR="003169A8">
        <w:t>2</w:t>
      </w:r>
      <w:r>
        <w:t xml:space="preserve">: </w:t>
      </w:r>
      <w:ins w:id="2" w:author="Daniel Venmani (Nokia)" w:date="2024-09-25T10:42:00Z" w16du:dateUtc="2024-09-25T08:42:00Z">
        <w:r>
          <w:t>Energy</w:t>
        </w:r>
      </w:ins>
      <w:ins w:id="3" w:author="Daniel Venmani (Nokia)" w:date="2024-09-25T11:02:00Z" w16du:dateUtc="2024-09-25T09:02:00Z">
        <w:r w:rsidR="00AD38F9">
          <w:t>-</w:t>
        </w:r>
      </w:ins>
      <w:ins w:id="4" w:author="Daniel Venmani (Nokia)" w:date="2024-09-25T10:52:00Z" w16du:dateUtc="2024-09-25T08:52:00Z">
        <w:r w:rsidR="00BB103D">
          <w:t>r</w:t>
        </w:r>
      </w:ins>
      <w:ins w:id="5" w:author="Daniel Venmani (Nokia)" w:date="2024-09-25T10:42:00Z" w16du:dateUtc="2024-09-25T08:42:00Z">
        <w:r>
          <w:t xml:space="preserve">elated </w:t>
        </w:r>
      </w:ins>
      <w:bookmarkEnd w:id="1"/>
      <w:del w:id="6" w:author="Richard Bradbury" w:date="2024-11-15T17:37:00Z" w16du:dateUtc="2024-11-15T17:37:00Z">
        <w:r w:rsidR="003169A8" w:rsidRPr="003169A8" w:rsidDel="00FD482C">
          <w:delText>M</w:delText>
        </w:r>
      </w:del>
      <w:ins w:id="7" w:author="Richard Bradbury" w:date="2024-11-15T17:37:00Z" w16du:dateUtc="2024-11-15T17:37:00Z">
        <w:r w:rsidR="00FD482C">
          <w:t>m</w:t>
        </w:r>
      </w:ins>
      <w:r w:rsidR="003169A8" w:rsidRPr="003169A8">
        <w:t>onitoring and measurement</w:t>
      </w:r>
    </w:p>
    <w:p w14:paraId="63BF2770" w14:textId="181850DB" w:rsidR="00DA1EB9" w:rsidRDefault="00DA1EB9" w:rsidP="00DA1EB9">
      <w:pPr>
        <w:pStyle w:val="Heading3"/>
      </w:pPr>
      <w:bookmarkStart w:id="8" w:name="_Toc175242886"/>
      <w:r>
        <w:t>6.</w:t>
      </w:r>
      <w:r w:rsidR="003169A8">
        <w:t>2</w:t>
      </w:r>
      <w:r>
        <w:t>.1</w:t>
      </w:r>
      <w:del w:id="9" w:author="Richard Bradbury" w:date="2024-11-15T17:37:00Z" w16du:dateUtc="2024-11-15T17:37:00Z">
        <w:r w:rsidDel="00FD482C">
          <w:delText xml:space="preserve"> </w:delText>
        </w:r>
      </w:del>
      <w:r>
        <w:tab/>
        <w:t>Description</w:t>
      </w:r>
      <w:bookmarkEnd w:id="8"/>
    </w:p>
    <w:p w14:paraId="2D4B992F" w14:textId="605876EA" w:rsidR="003169A8" w:rsidRDefault="008B57DE" w:rsidP="003169A8">
      <w:ins w:id="10" w:author="Richard Bradbury" w:date="2024-11-15T17:57:00Z" w16du:dateUtc="2024-11-15T17:57:00Z">
        <w:r>
          <w:t xml:space="preserve">The measurement of energy consumption </w:t>
        </w:r>
      </w:ins>
      <w:ins w:id="11" w:author="Richard Bradbury" w:date="2024-11-15T18:00:00Z" w16du:dateUtc="2024-11-15T18:00:00Z">
        <w:r>
          <w:t>by</w:t>
        </w:r>
      </w:ins>
      <w:ins w:id="12" w:author="Richard Bradbury" w:date="2024-11-15T17:58:00Z" w16du:dateUtc="2024-11-15T17:58:00Z">
        <w:r>
          <w:t xml:space="preserve"> media services </w:t>
        </w:r>
      </w:ins>
      <w:ins w:id="13" w:author="Richard Bradbury" w:date="2024-11-15T17:57:00Z" w16du:dateUtc="2024-11-15T17:57:00Z">
        <w:r>
          <w:t xml:space="preserve">is an essential pre-requisite </w:t>
        </w:r>
      </w:ins>
      <w:del w:id="14" w:author="Richard Bradbury" w:date="2024-11-15T17:57:00Z" w16du:dateUtc="2024-11-15T17:57:00Z">
        <w:r w:rsidR="003169A8" w:rsidDel="008B57DE">
          <w:delText>T</w:delText>
        </w:r>
      </w:del>
      <w:ins w:id="15" w:author="Richard Bradbury" w:date="2024-11-15T17:57:00Z" w16du:dateUtc="2024-11-15T17:57:00Z">
        <w:r>
          <w:t>t</w:t>
        </w:r>
      </w:ins>
      <w:r w:rsidR="003169A8">
        <w:t xml:space="preserve">o </w:t>
      </w:r>
      <w:r w:rsidR="003169A8" w:rsidRPr="00DE3AD2">
        <w:t>facilitate efficient energy use and energy saving</w:t>
      </w:r>
      <w:del w:id="16" w:author="Richard Bradbury" w:date="2024-11-15T17:58:00Z" w16du:dateUtc="2024-11-15T17:58:00Z">
        <w:r w:rsidR="003169A8" w:rsidRPr="00DE3AD2" w:rsidDel="008B57DE">
          <w:delText xml:space="preserve"> for media services</w:delText>
        </w:r>
      </w:del>
      <w:del w:id="17" w:author="Richard Bradbury" w:date="2024-11-15T17:33:00Z" w16du:dateUtc="2024-11-15T17:33:00Z">
        <w:r w:rsidR="003169A8" w:rsidDel="00FD482C">
          <w:delText>, first,</w:delText>
        </w:r>
      </w:del>
      <w:del w:id="18" w:author="Richard Bradbury" w:date="2024-11-15T17:57:00Z" w16du:dateUtc="2024-11-15T17:57:00Z">
        <w:r w:rsidR="003169A8" w:rsidDel="008B57DE">
          <w:delText xml:space="preserve"> measurement</w:delText>
        </w:r>
      </w:del>
      <w:del w:id="19" w:author="Richard Bradbury" w:date="2024-11-15T17:33:00Z" w16du:dateUtc="2024-11-15T17:33:00Z">
        <w:r w:rsidR="003169A8" w:rsidDel="00FD482C">
          <w:delText>s</w:delText>
        </w:r>
      </w:del>
      <w:del w:id="20" w:author="Richard Bradbury" w:date="2024-11-15T17:57:00Z" w16du:dateUtc="2024-11-15T17:57:00Z">
        <w:r w:rsidR="003169A8" w:rsidDel="008B57DE">
          <w:delText xml:space="preserve"> </w:delText>
        </w:r>
      </w:del>
      <w:del w:id="21" w:author="Richard Bradbury" w:date="2024-11-15T17:33:00Z" w16du:dateUtc="2024-11-15T17:33:00Z">
        <w:r w:rsidR="003169A8" w:rsidDel="00FD482C">
          <w:delText>are</w:delText>
        </w:r>
      </w:del>
      <w:del w:id="22" w:author="Richard Bradbury" w:date="2024-11-15T17:57:00Z" w16du:dateUtc="2024-11-15T17:57:00Z">
        <w:r w:rsidR="003169A8" w:rsidDel="008B57DE">
          <w:delText xml:space="preserve"> us</w:delText>
        </w:r>
      </w:del>
      <w:del w:id="23" w:author="Richard Bradbury" w:date="2024-11-15T17:58:00Z" w16du:dateUtc="2024-11-15T17:58:00Z">
        <w:r w:rsidR="003169A8" w:rsidDel="008B57DE">
          <w:delText>eful</w:delText>
        </w:r>
      </w:del>
      <w:r w:rsidR="003169A8">
        <w:t xml:space="preserve">. </w:t>
      </w:r>
      <w:ins w:id="24" w:author="Richard Bradbury" w:date="2024-11-15T17:33:00Z" w16du:dateUtc="2024-11-15T17:33:00Z">
        <w:r w:rsidR="00FD482C">
          <w:t xml:space="preserve">The </w:t>
        </w:r>
      </w:ins>
      <w:del w:id="25" w:author="Richard Bradbury" w:date="2024-11-15T17:33:00Z" w16du:dateUtc="2024-11-15T17:33:00Z">
        <w:r w:rsidR="003169A8" w:rsidDel="00FD482C">
          <w:delText>E</w:delText>
        </w:r>
      </w:del>
      <w:ins w:id="26" w:author="Richard Bradbury" w:date="2024-11-15T17:33:00Z" w16du:dateUtc="2024-11-15T17:33:00Z">
        <w:r w:rsidR="00FD482C">
          <w:t>e</w:t>
        </w:r>
      </w:ins>
      <w:r w:rsidR="003169A8" w:rsidRPr="00C2582E">
        <w:t xml:space="preserve">nvironmental impact of the consumption of </w:t>
      </w:r>
      <w:r w:rsidR="003169A8">
        <w:t>media services</w:t>
      </w:r>
      <w:r w:rsidR="003169A8" w:rsidRPr="00C2582E">
        <w:t xml:space="preserve"> depends various </w:t>
      </w:r>
      <w:ins w:id="27" w:author="Richard Bradbury" w:date="2024-11-15T17:58:00Z" w16du:dateUtc="2024-11-15T17:58:00Z">
        <w:r>
          <w:t xml:space="preserve">system </w:t>
        </w:r>
      </w:ins>
      <w:r w:rsidR="003169A8" w:rsidRPr="00C2582E">
        <w:t xml:space="preserve">actors: </w:t>
      </w:r>
      <w:del w:id="28" w:author="Richard Bradbury" w:date="2024-11-15T18:01:00Z" w16du:dateUtc="2024-11-15T18:01:00Z">
        <w:r w:rsidR="003169A8" w:rsidRPr="00C2582E" w:rsidDel="008B57DE">
          <w:delText>device</w:delText>
        </w:r>
      </w:del>
      <w:ins w:id="29" w:author="Richard Bradbury" w:date="2024-11-15T18:01:00Z" w16du:dateUtc="2024-11-15T18:01:00Z">
        <w:r>
          <w:t>equipment</w:t>
        </w:r>
      </w:ins>
      <w:r w:rsidR="003169A8" w:rsidRPr="00C2582E">
        <w:t xml:space="preserve"> manufacturer</w:t>
      </w:r>
      <w:ins w:id="30" w:author="Richard Bradbury" w:date="2024-11-15T18:01:00Z" w16du:dateUtc="2024-11-15T18:01:00Z">
        <w:r>
          <w:t>s</w:t>
        </w:r>
      </w:ins>
      <w:r w:rsidR="003169A8" w:rsidRPr="00C2582E">
        <w:t>, networks, data</w:t>
      </w:r>
      <w:ins w:id="31" w:author="Richard Bradbury" w:date="2024-11-15T17:59:00Z" w16du:dateUtc="2024-11-15T17:59:00Z">
        <w:r>
          <w:t xml:space="preserve"> </w:t>
        </w:r>
      </w:ins>
      <w:r w:rsidR="003169A8" w:rsidRPr="00C2582E">
        <w:t>centre</w:t>
      </w:r>
      <w:ins w:id="32" w:author="Richard Bradbury" w:date="2024-11-15T17:59:00Z" w16du:dateUtc="2024-11-15T17:59:00Z">
        <w:r>
          <w:t xml:space="preserve"> operator</w:t>
        </w:r>
      </w:ins>
      <w:r w:rsidR="003169A8" w:rsidRPr="00C2582E">
        <w:t>s, service providers</w:t>
      </w:r>
      <w:ins w:id="33" w:author="Richard Bradbury" w:date="2024-11-15T17:59:00Z" w16du:dateUtc="2024-11-15T17:59:00Z">
        <w:r>
          <w:t>,</w:t>
        </w:r>
      </w:ins>
      <w:r w:rsidR="003169A8" w:rsidRPr="00C2582E">
        <w:t xml:space="preserve"> but also users through their us</w:t>
      </w:r>
      <w:r w:rsidR="003169A8">
        <w:t>age behaviour</w:t>
      </w:r>
      <w:r w:rsidR="003169A8" w:rsidRPr="00C2582E">
        <w:t>.</w:t>
      </w:r>
    </w:p>
    <w:p w14:paraId="451F4185" w14:textId="77777777" w:rsidR="00FD482C" w:rsidRDefault="003169A8" w:rsidP="003169A8">
      <w:pPr>
        <w:rPr>
          <w:ins w:id="34" w:author="Richard Bradbury" w:date="2024-11-15T17:36:00Z" w16du:dateUtc="2024-11-15T17:36:00Z"/>
        </w:rPr>
      </w:pPr>
      <w:r>
        <w:t>R</w:t>
      </w:r>
      <w:r w:rsidRPr="00601627">
        <w:t>equirements of monitoring and measurement relat</w:t>
      </w:r>
      <w:ins w:id="35" w:author="Richard Bradbury" w:date="2024-11-15T17:34:00Z" w16du:dateUtc="2024-11-15T17:34:00Z">
        <w:r w:rsidR="00FD482C">
          <w:t>ing</w:t>
        </w:r>
      </w:ins>
      <w:del w:id="36" w:author="Richard Bradbury" w:date="2024-11-15T17:34:00Z" w16du:dateUtc="2024-11-15T17:34:00Z">
        <w:r w:rsidRPr="00601627" w:rsidDel="00FD482C">
          <w:delText>ed</w:delText>
        </w:r>
      </w:del>
      <w:r w:rsidRPr="00601627">
        <w:t xml:space="preserve"> to energy consumption and efficiency</w:t>
      </w:r>
      <w:r>
        <w:t xml:space="preserve"> have already been defined </w:t>
      </w:r>
      <w:ins w:id="37" w:author="Richard Bradbury" w:date="2024-11-15T17:34:00Z" w16du:dateUtc="2024-11-15T17:34:00Z">
        <w:r w:rsidR="00FD482C">
          <w:t xml:space="preserve">by 3GPP </w:t>
        </w:r>
      </w:ins>
      <w:r>
        <w:t>in TR</w:t>
      </w:r>
      <w:r w:rsidR="00FD482C">
        <w:t> </w:t>
      </w:r>
      <w:r>
        <w:t>22.882</w:t>
      </w:r>
      <w:r w:rsidR="00FD482C">
        <w:t> </w:t>
      </w:r>
      <w:r>
        <w:t>[</w:t>
      </w:r>
      <w:r w:rsidRPr="00FD482C">
        <w:rPr>
          <w:highlight w:val="yellow"/>
        </w:rPr>
        <w:t>22882</w:t>
      </w:r>
      <w:r>
        <w:t xml:space="preserve">] but those requirements are only related to energy consumption monitoring of </w:t>
      </w:r>
      <w:ins w:id="38" w:author="Richard Bradbury" w:date="2024-11-15T17:34:00Z" w16du:dateUtc="2024-11-15T17:34:00Z">
        <w:r w:rsidR="00FD482C">
          <w:t xml:space="preserve">the </w:t>
        </w:r>
      </w:ins>
      <w:r>
        <w:t xml:space="preserve">5G network or </w:t>
      </w:r>
      <w:ins w:id="39" w:author="Richard Bradbury" w:date="2024-11-15T17:34:00Z" w16du:dateUtc="2024-11-15T17:34:00Z">
        <w:r w:rsidR="00FD482C">
          <w:t xml:space="preserve">the </w:t>
        </w:r>
      </w:ins>
      <w:r>
        <w:t xml:space="preserve">5G system. </w:t>
      </w:r>
      <w:del w:id="40" w:author="Daniel Venmani (Nokia)" w:date="2024-11-08T16:39:00Z" w16du:dateUtc="2024-11-08T15:39:00Z">
        <w:r w:rsidRPr="00023F7F" w:rsidDel="003169A8">
          <w:delText>Network energy information</w:delText>
        </w:r>
        <w:r w:rsidDel="003169A8">
          <w:delText xml:space="preserve"> measurement and monitoring have</w:delText>
        </w:r>
        <w:r w:rsidRPr="00E40D33" w:rsidDel="003169A8">
          <w:delText xml:space="preserve"> already been studied in </w:delText>
        </w:r>
      </w:del>
      <w:r w:rsidRPr="00E40D33">
        <w:t>TR 23.700-66 [</w:t>
      </w:r>
      <w:r w:rsidRPr="00E40D33">
        <w:rPr>
          <w:highlight w:val="yellow"/>
        </w:rPr>
        <w:t>23700-66</w:t>
      </w:r>
      <w:r w:rsidRPr="00E40D33">
        <w:t>]</w:t>
      </w:r>
      <w:ins w:id="41" w:author="Daniel Venmani (Nokia)" w:date="2024-11-08T16:39:00Z" w16du:dateUtc="2024-11-08T15:39:00Z">
        <w:r>
          <w:t xml:space="preserve"> stud</w:t>
        </w:r>
      </w:ins>
      <w:ins w:id="42" w:author="Richard Bradbury" w:date="2024-11-15T17:35:00Z" w16du:dateUtc="2024-11-15T17:35:00Z">
        <w:r w:rsidR="00FD482C">
          <w:t>ies</w:t>
        </w:r>
      </w:ins>
      <w:ins w:id="43" w:author="Daniel Venmani (Nokia)" w:date="2024-11-08T16:39:00Z" w16du:dateUtc="2024-11-08T15:39:00Z">
        <w:r>
          <w:t xml:space="preserve"> and identif</w:t>
        </w:r>
      </w:ins>
      <w:ins w:id="44" w:author="Richard Bradbury" w:date="2024-11-15T17:35:00Z" w16du:dateUtc="2024-11-15T17:35:00Z">
        <w:r w:rsidR="00FD482C">
          <w:t>ies</w:t>
        </w:r>
      </w:ins>
      <w:ins w:id="45" w:author="Daniel Venmani (Nokia)" w:date="2024-11-08T16:39:00Z" w16du:dateUtc="2024-11-08T15:39:00Z">
        <w:r>
          <w:t xml:space="preserve"> potential enhancements </w:t>
        </w:r>
      </w:ins>
      <w:ins w:id="46" w:author="Richard Bradbury" w:date="2024-11-15T17:35:00Z" w16du:dateUtc="2024-11-15T17:35:00Z">
        <w:r w:rsidR="00FD482C">
          <w:t>to the</w:t>
        </w:r>
      </w:ins>
      <w:ins w:id="47" w:author="Daniel Venmani (Nokia)" w:date="2024-11-08T16:39:00Z" w16du:dateUtc="2024-11-08T15:39:00Z">
        <w:r>
          <w:t xml:space="preserve"> 5G</w:t>
        </w:r>
      </w:ins>
      <w:ins w:id="48" w:author="Richard Bradbury" w:date="2024-11-15T17:35:00Z" w16du:dateUtc="2024-11-15T17:35:00Z">
        <w:r w:rsidR="00FD482C">
          <w:t xml:space="preserve"> </w:t>
        </w:r>
      </w:ins>
      <w:ins w:id="49" w:author="Daniel Venmani (Nokia)" w:date="2024-11-08T16:39:00Z" w16du:dateUtc="2024-11-08T15:39:00Z">
        <w:r>
          <w:t>S</w:t>
        </w:r>
      </w:ins>
      <w:ins w:id="50" w:author="Richard Bradbury" w:date="2024-11-15T17:35:00Z" w16du:dateUtc="2024-11-15T17:35:00Z">
        <w:r w:rsidR="00FD482C">
          <w:t>ystem</w:t>
        </w:r>
      </w:ins>
      <w:ins w:id="51" w:author="Daniel Venmani (Nokia)" w:date="2024-11-08T16:39:00Z" w16du:dateUtc="2024-11-08T15:39:00Z">
        <w:r w:rsidRPr="0036716E">
          <w:t xml:space="preserve"> </w:t>
        </w:r>
        <w:r>
          <w:t xml:space="preserve">(e.g. including network energy related information exposure, </w:t>
        </w:r>
      </w:ins>
      <w:ins w:id="52" w:author="Richard Bradbury" w:date="2024-11-15T17:35:00Z" w16du:dateUtc="2024-11-15T17:35:00Z">
        <w:r w:rsidR="00FD482C">
          <w:t xml:space="preserve">and </w:t>
        </w:r>
      </w:ins>
      <w:ins w:id="53" w:author="Daniel Venmani (Nokia)" w:date="2024-11-08T16:39:00Z" w16du:dateUtc="2024-11-08T15:39:00Z">
        <w:r>
          <w:t xml:space="preserve">enhancement </w:t>
        </w:r>
      </w:ins>
      <w:ins w:id="54" w:author="Richard Bradbury" w:date="2024-11-15T17:35:00Z" w16du:dateUtc="2024-11-15T17:35:00Z">
        <w:r w:rsidR="00FD482C">
          <w:t>of</w:t>
        </w:r>
      </w:ins>
      <w:ins w:id="55" w:author="Daniel Venmani (Nokia)" w:date="2024-11-08T16:39:00Z" w16du:dateUtc="2024-11-08T15:39:00Z">
        <w:r>
          <w:t xml:space="preserve"> subscription and policy control to enable energy efficiency as </w:t>
        </w:r>
      </w:ins>
      <w:ins w:id="56" w:author="Richard Bradbury" w:date="2024-11-15T17:35:00Z" w16du:dateUtc="2024-11-15T17:35:00Z">
        <w:r w:rsidR="00FD482C">
          <w:t xml:space="preserve">a </w:t>
        </w:r>
      </w:ins>
      <w:ins w:id="57" w:author="Daniel Venmani (Nokia)" w:date="2024-11-08T16:39:00Z" w16du:dateUtc="2024-11-08T15:39:00Z">
        <w:r>
          <w:t>service criteri</w:t>
        </w:r>
      </w:ins>
      <w:ins w:id="58" w:author="Richard Bradbury" w:date="2024-11-15T17:35:00Z" w16du:dateUtc="2024-11-15T17:35:00Z">
        <w:r w:rsidR="00FD482C">
          <w:t>on</w:t>
        </w:r>
      </w:ins>
      <w:ins w:id="59" w:author="Daniel Venmani (Nokia)" w:date="2024-11-08T16:39:00Z" w16du:dateUtc="2024-11-08T15:39:00Z">
        <w:r>
          <w:t xml:space="preserve">) </w:t>
        </w:r>
      </w:ins>
      <w:ins w:id="60" w:author="Richard Bradbury" w:date="2024-11-15T17:35:00Z" w16du:dateUtc="2024-11-15T17:35:00Z">
        <w:r w:rsidR="00FD482C">
          <w:t xml:space="preserve">with </w:t>
        </w:r>
      </w:ins>
      <w:ins w:id="61" w:author="Richard Bradbury" w:date="2024-11-15T17:36:00Z" w16du:dateUtc="2024-11-15T17:36:00Z">
        <w:r w:rsidR="00FD482C">
          <w:t>the dual aims of</w:t>
        </w:r>
      </w:ins>
      <w:ins w:id="62" w:author="Daniel Venmani (Nokia)" w:date="2024-11-08T16:39:00Z" w16du:dateUtc="2024-11-08T15:39:00Z">
        <w:r>
          <w:t xml:space="preserve"> </w:t>
        </w:r>
      </w:ins>
      <w:ins w:id="63" w:author="Richard Bradbury" w:date="2024-11-15T17:36:00Z" w16du:dateUtc="2024-11-15T17:36:00Z">
        <w:r w:rsidR="00FD482C">
          <w:t>(</w:t>
        </w:r>
        <w:proofErr w:type="spellStart"/>
        <w:r w:rsidR="00FD482C">
          <w:t>i</w:t>
        </w:r>
        <w:proofErr w:type="spellEnd"/>
        <w:r w:rsidR="00FD482C">
          <w:t xml:space="preserve">) </w:t>
        </w:r>
      </w:ins>
      <w:ins w:id="64" w:author="Daniel Venmani (Nokia)" w:date="2024-11-08T16:39:00Z" w16du:dateUtc="2024-11-08T15:39:00Z">
        <w:r>
          <w:t>improv</w:t>
        </w:r>
      </w:ins>
      <w:ins w:id="65" w:author="Richard Bradbury" w:date="2024-11-15T17:36:00Z" w16du:dateUtc="2024-11-15T17:36:00Z">
        <w:r w:rsidR="00FD482C">
          <w:t>ing</w:t>
        </w:r>
      </w:ins>
      <w:ins w:id="66" w:author="Daniel Venmani (Nokia)" w:date="2024-11-08T16:39:00Z" w16du:dateUtc="2024-11-08T15:39:00Z">
        <w:r>
          <w:t xml:space="preserve"> energy efficiency and </w:t>
        </w:r>
      </w:ins>
      <w:ins w:id="67" w:author="Richard Bradbury" w:date="2024-11-15T17:36:00Z" w16du:dateUtc="2024-11-15T17:36:00Z">
        <w:r w:rsidR="00FD482C">
          <w:t xml:space="preserve">(ii) </w:t>
        </w:r>
      </w:ins>
      <w:ins w:id="68" w:author="Daniel Venmani (Nokia)" w:date="2024-11-08T16:39:00Z" w16du:dateUtc="2024-11-08T15:39:00Z">
        <w:r>
          <w:t>support</w:t>
        </w:r>
      </w:ins>
      <w:ins w:id="69" w:author="Richard Bradbury" w:date="2024-11-15T17:36:00Z" w16du:dateUtc="2024-11-15T17:36:00Z">
        <w:r w:rsidR="00FD482C">
          <w:t>ing</w:t>
        </w:r>
      </w:ins>
      <w:ins w:id="70" w:author="Daniel Venmani (Nokia)" w:date="2024-11-08T16:39:00Z" w16du:dateUtc="2024-11-08T15:39:00Z">
        <w:r>
          <w:t xml:space="preserve"> energy saving in the network, taking the </w:t>
        </w:r>
        <w:proofErr w:type="spellStart"/>
        <w:r>
          <w:t>EnergyServ</w:t>
        </w:r>
        <w:proofErr w:type="spellEnd"/>
        <w:r>
          <w:t xml:space="preserve"> requirements in TS 22.261 [</w:t>
        </w:r>
        <w:r w:rsidRPr="00206980">
          <w:rPr>
            <w:highlight w:val="yellow"/>
          </w:rPr>
          <w:t>22261</w:t>
        </w:r>
        <w:r>
          <w:t>] into consideration</w:t>
        </w:r>
      </w:ins>
      <w:r w:rsidRPr="00E40D33">
        <w:t>.</w:t>
      </w:r>
    </w:p>
    <w:p w14:paraId="4C63291D" w14:textId="2234A35B" w:rsidR="00FD482C" w:rsidRDefault="003169A8" w:rsidP="003169A8">
      <w:pPr>
        <w:rPr>
          <w:ins w:id="71" w:author="Richard Bradbury" w:date="2024-11-15T17:39:00Z" w16du:dateUtc="2024-11-15T17:39:00Z"/>
        </w:rPr>
      </w:pPr>
      <w:del w:id="72" w:author="Richard Bradbury" w:date="2024-11-15T17:36:00Z" w16du:dateUtc="2024-11-15T17:36:00Z">
        <w:r w:rsidRPr="00E40D33" w:rsidDel="00FD482C">
          <w:delText xml:space="preserve"> </w:delText>
        </w:r>
      </w:del>
      <w:r w:rsidRPr="00E40D33">
        <w:t xml:space="preserve">The purpose of this Key Issue is to extend </w:t>
      </w:r>
      <w:del w:id="73" w:author="Richard Bradbury" w:date="2024-11-15T17:37:00Z" w16du:dateUtc="2024-11-15T17:37:00Z">
        <w:r w:rsidRPr="00E40D33" w:rsidDel="00FD482C">
          <w:delText>this</w:delText>
        </w:r>
      </w:del>
      <w:ins w:id="74" w:author="Richard Bradbury" w:date="2024-11-15T17:37:00Z" w16du:dateUtc="2024-11-15T17:37:00Z">
        <w:r w:rsidR="00FD482C">
          <w:t>the above</w:t>
        </w:r>
      </w:ins>
      <w:r w:rsidRPr="00E40D33">
        <w:t xml:space="preserve"> work, </w:t>
      </w:r>
      <w:ins w:id="75" w:author="Richard Bradbury" w:date="2024-11-15T17:37:00Z" w16du:dateUtc="2024-11-15T17:37:00Z">
        <w:r w:rsidR="00FD482C">
          <w:t>by</w:t>
        </w:r>
      </w:ins>
      <w:ins w:id="76" w:author="Daniel Venmani (Nokia)" w:date="2024-11-08T16:40:00Z" w16du:dateUtc="2024-11-08T15:40:00Z">
        <w:r>
          <w:t xml:space="preserve"> study</w:t>
        </w:r>
      </w:ins>
      <w:ins w:id="77" w:author="Richard Bradbury" w:date="2024-11-15T17:37:00Z" w16du:dateUtc="2024-11-15T17:37:00Z">
        <w:r w:rsidR="00FD482C">
          <w:t>ing</w:t>
        </w:r>
      </w:ins>
      <w:ins w:id="78" w:author="Daniel Venmani (Nokia)" w:date="2024-11-08T16:40:00Z" w16du:dateUtc="2024-11-08T15:40:00Z">
        <w:r w:rsidRPr="003169A8">
          <w:t xml:space="preserve"> </w:t>
        </w:r>
        <w:r>
          <w:t>and identify</w:t>
        </w:r>
      </w:ins>
      <w:ins w:id="79" w:author="Richard Bradbury" w:date="2024-11-15T17:37:00Z" w16du:dateUtc="2024-11-15T17:37:00Z">
        <w:r w:rsidR="00FD482C">
          <w:t>ing</w:t>
        </w:r>
      </w:ins>
      <w:ins w:id="80" w:author="Daniel Venmani (Nokia)" w:date="2024-11-08T16:40:00Z" w16du:dateUtc="2024-11-08T15:40:00Z">
        <w:r>
          <w:t xml:space="preserve"> potential enhancements to energy-related m</w:t>
        </w:r>
        <w:r w:rsidRPr="003169A8">
          <w:t>onitoring and measurement</w:t>
        </w:r>
        <w:r>
          <w:t xml:space="preserve"> aspects </w:t>
        </w:r>
      </w:ins>
      <w:ins w:id="81" w:author="Richard Bradbury" w:date="2024-11-15T17:42:00Z" w16du:dateUtc="2024-11-15T17:42:00Z">
        <w:r w:rsidR="00FD482C">
          <w:t>(</w:t>
        </w:r>
      </w:ins>
      <w:moveToRangeStart w:id="82" w:author="Richard Bradbury" w:date="2024-11-15T17:42:00Z" w:name="move182584960"/>
      <w:moveTo w:id="83" w:author="Richard Bradbury" w:date="2024-11-15T17:42:00Z" w16du:dateUtc="2024-11-15T17:42:00Z">
        <w:r w:rsidR="00FD482C" w:rsidRPr="00E40D33">
          <w:t xml:space="preserve">including UE-related energy information </w:t>
        </w:r>
        <w:r w:rsidR="00FD482C">
          <w:t>measurement and monitoring</w:t>
        </w:r>
      </w:moveTo>
      <w:moveToRangeEnd w:id="82"/>
      <w:ins w:id="84" w:author="Richard Bradbury" w:date="2024-11-15T17:42:00Z" w16du:dateUtc="2024-11-15T17:42:00Z">
        <w:r w:rsidR="00FD482C">
          <w:t xml:space="preserve">) </w:t>
        </w:r>
      </w:ins>
      <w:ins w:id="85" w:author="Richard Bradbury" w:date="2024-11-15T17:38:00Z" w16du:dateUtc="2024-11-15T17:38:00Z">
        <w:r w:rsidR="00FD482C">
          <w:t>in the context of</w:t>
        </w:r>
      </w:ins>
      <w:ins w:id="86" w:author="Daniel Venmani (Nokia)" w:date="2024-11-08T16:40:00Z" w16du:dateUtc="2024-11-08T15:40:00Z">
        <w:r>
          <w:t xml:space="preserve"> </w:t>
        </w:r>
      </w:ins>
      <w:ins w:id="87" w:author="Richard Bradbury" w:date="2024-11-15T17:42:00Z" w16du:dateUtc="2024-11-15T17:42:00Z">
        <w:r w:rsidR="00FD482C">
          <w:t xml:space="preserve">the following </w:t>
        </w:r>
      </w:ins>
      <w:ins w:id="88" w:author="Richard Bradbury" w:date="2024-11-15T17:44:00Z" w16du:dateUtc="2024-11-15T17:44:00Z">
        <w:r w:rsidR="00D82E9F">
          <w:t xml:space="preserve">media delivery </w:t>
        </w:r>
      </w:ins>
      <w:ins w:id="89" w:author="Daniel Venmani (Nokia)" w:date="2024-11-08T16:41:00Z" w16du:dateUtc="2024-11-08T15:41:00Z">
        <w:r>
          <w:t>architectures, applications and services</w:t>
        </w:r>
      </w:ins>
      <w:ins w:id="90" w:author="Richard Bradbury" w:date="2024-11-15T17:42:00Z" w16du:dateUtc="2024-11-15T17:42:00Z">
        <w:r w:rsidR="00FD482C">
          <w:t>:</w:t>
        </w:r>
      </w:ins>
      <w:del w:id="91" w:author="Daniel Venmani (Nokia)" w:date="2024-11-08T16:40:00Z" w16du:dateUtc="2024-11-08T15:40:00Z">
        <w:r w:rsidR="00D82E9F" w:rsidRPr="00E40D33" w:rsidDel="003169A8">
          <w:delText xml:space="preserve">taking into consideration </w:delText>
        </w:r>
      </w:del>
      <w:del w:id="92" w:author="Daniel Venmani (Nokia)" w:date="2024-11-15T17:43:00Z" w16du:dateUtc="2024-11-15T17:43:00Z">
        <w:r w:rsidR="00D82E9F" w:rsidDel="00FD482C">
          <w:delText>the</w:delText>
        </w:r>
      </w:del>
      <w:del w:id="93" w:author="Daniel Venmani (Nokia)" w:date="2024-11-08T16:40:00Z" w16du:dateUtc="2024-11-08T15:40:00Z">
        <w:r w:rsidR="00D82E9F" w:rsidRPr="00E40D33" w:rsidDel="003169A8">
          <w:delText xml:space="preserve"> </w:delText>
        </w:r>
      </w:del>
      <w:del w:id="94" w:author="Daniel Venmani (Nokia)" w:date="2024-11-15T17:45:00Z" w16du:dateUtc="2024-11-15T17:45:00Z">
        <w:r w:rsidR="00A742A6" w:rsidRPr="00E40D33" w:rsidDel="00D82E9F">
          <w:delText xml:space="preserve">media </w:delText>
        </w:r>
      </w:del>
      <w:del w:id="95" w:author="Daniel Venmani (Nokia)" w:date="2024-11-08T16:41:00Z" w16du:dateUtc="2024-11-08T15:41:00Z">
        <w:r w:rsidR="00D82E9F" w:rsidRPr="00E40D33" w:rsidDel="003169A8">
          <w:delText xml:space="preserve">context </w:delText>
        </w:r>
      </w:del>
      <w:ins w:id="96" w:author="Daniel Venmani (Nokia)" w:date="2024-11-08T16:41:00Z" w16du:dateUtc="2024-11-08T15:41:00Z">
        <w:del w:id="97" w:author="Richard Bradbury" w:date="2024-11-15T17:39:00Z" w16du:dateUtc="2024-11-15T17:39:00Z">
          <w:r w:rsidDel="00FD482C">
            <w:delText xml:space="preserve"> </w:delText>
          </w:r>
        </w:del>
      </w:ins>
      <w:del w:id="98" w:author="Richard Bradbury" w:date="2024-11-15T17:39:00Z" w16du:dateUtc="2024-11-15T17:39:00Z">
        <w:r w:rsidRPr="00E40D33" w:rsidDel="00FD482C">
          <w:delText xml:space="preserve">(e.g., </w:delText>
        </w:r>
      </w:del>
    </w:p>
    <w:p w14:paraId="03EC4842" w14:textId="77777777" w:rsidR="00FD482C" w:rsidRDefault="00FD482C" w:rsidP="00FD482C">
      <w:pPr>
        <w:pStyle w:val="B1"/>
        <w:rPr>
          <w:ins w:id="99" w:author="Richard Bradbury" w:date="2024-11-15T17:39:00Z" w16du:dateUtc="2024-11-15T17:39:00Z"/>
        </w:rPr>
      </w:pPr>
      <w:ins w:id="100" w:author="Richard Bradbury" w:date="2024-11-15T17:39:00Z" w16du:dateUtc="2024-11-15T17:39:00Z">
        <w:r>
          <w:t>-</w:t>
        </w:r>
        <w:r>
          <w:tab/>
        </w:r>
      </w:ins>
      <w:del w:id="101" w:author="Richard Bradbury" w:date="2024-11-15T17:39:00Z" w16du:dateUtc="2024-11-15T17:39:00Z">
        <w:r w:rsidR="003169A8" w:rsidRPr="00E40D33" w:rsidDel="00FD482C">
          <w:delText>t</w:delText>
        </w:r>
      </w:del>
      <w:ins w:id="102" w:author="Richard Bradbury" w:date="2024-11-15T17:39:00Z" w16du:dateUtc="2024-11-15T17:39:00Z">
        <w:r>
          <w:t>T</w:t>
        </w:r>
      </w:ins>
      <w:r w:rsidR="003169A8" w:rsidRPr="00E40D33">
        <w:t>he 5G Media Streaming System according to TS</w:t>
      </w:r>
      <w:r>
        <w:t> </w:t>
      </w:r>
      <w:r w:rsidR="003169A8" w:rsidRPr="00E40D33">
        <w:t>26.501</w:t>
      </w:r>
      <w:r>
        <w:t> </w:t>
      </w:r>
      <w:r w:rsidR="003169A8" w:rsidRPr="00E40D33">
        <w:t>[</w:t>
      </w:r>
      <w:r w:rsidR="003169A8" w:rsidRPr="00E40D33">
        <w:rPr>
          <w:highlight w:val="yellow"/>
        </w:rPr>
        <w:t>26501</w:t>
      </w:r>
      <w:r w:rsidR="003169A8" w:rsidRPr="00E40D33">
        <w:t>],</w:t>
      </w:r>
    </w:p>
    <w:p w14:paraId="0891E9B6" w14:textId="432E5FCE" w:rsidR="00FD482C" w:rsidRDefault="00FD482C" w:rsidP="00FD482C">
      <w:pPr>
        <w:pStyle w:val="B1"/>
        <w:rPr>
          <w:ins w:id="103" w:author="Richard Bradbury" w:date="2024-11-15T17:39:00Z" w16du:dateUtc="2024-11-15T17:39:00Z"/>
        </w:rPr>
      </w:pPr>
      <w:ins w:id="104" w:author="Richard Bradbury" w:date="2024-11-15T17:39:00Z" w16du:dateUtc="2024-11-15T17:39:00Z">
        <w:r>
          <w:t>-</w:t>
        </w:r>
        <w:r>
          <w:tab/>
        </w:r>
      </w:ins>
      <w:del w:id="105" w:author="Richard Bradbury" w:date="2024-11-15T17:39:00Z" w16du:dateUtc="2024-11-15T17:39:00Z">
        <w:r w:rsidR="003169A8" w:rsidRPr="00E40D33" w:rsidDel="00FD482C">
          <w:delText xml:space="preserve"> </w:delText>
        </w:r>
      </w:del>
      <w:r w:rsidR="003169A8" w:rsidRPr="00E40D33">
        <w:t>5G Multicast–Broadcast User Services according to TS</w:t>
      </w:r>
      <w:r>
        <w:t> </w:t>
      </w:r>
      <w:r w:rsidR="003169A8" w:rsidRPr="00E40D33">
        <w:t>26.502</w:t>
      </w:r>
      <w:r>
        <w:t> </w:t>
      </w:r>
      <w:r w:rsidR="003169A8" w:rsidRPr="00E40D33">
        <w:t>[</w:t>
      </w:r>
      <w:r w:rsidR="003169A8" w:rsidRPr="00E40D33">
        <w:rPr>
          <w:highlight w:val="yellow"/>
        </w:rPr>
        <w:t>26502</w:t>
      </w:r>
      <w:r w:rsidR="003169A8" w:rsidRPr="00E40D33">
        <w:t>],</w:t>
      </w:r>
    </w:p>
    <w:p w14:paraId="09C57C22" w14:textId="39C8A78C" w:rsidR="00FD482C" w:rsidRDefault="00FD482C" w:rsidP="00FD482C">
      <w:pPr>
        <w:pStyle w:val="B1"/>
        <w:rPr>
          <w:ins w:id="106" w:author="Richard Bradbury" w:date="2024-11-15T17:39:00Z" w16du:dateUtc="2024-11-15T17:39:00Z"/>
        </w:rPr>
      </w:pPr>
      <w:ins w:id="107" w:author="Richard Bradbury" w:date="2024-11-15T17:39:00Z" w16du:dateUtc="2024-11-15T17:39:00Z">
        <w:r>
          <w:t>-</w:t>
        </w:r>
        <w:r>
          <w:tab/>
        </w:r>
      </w:ins>
      <w:del w:id="108" w:author="Richard Bradbury" w:date="2024-11-15T17:39:00Z" w16du:dateUtc="2024-11-15T17:39:00Z">
        <w:r w:rsidR="003169A8" w:rsidRPr="00E40D33" w:rsidDel="00FD482C">
          <w:delText xml:space="preserve"> </w:delText>
        </w:r>
      </w:del>
      <w:del w:id="109" w:author="Richard Bradbury" w:date="2024-11-15T17:38:00Z" w16du:dateUtc="2024-11-15T17:38:00Z">
        <w:r w:rsidR="003169A8" w:rsidRPr="00E40D33" w:rsidDel="00FD482C">
          <w:delText xml:space="preserve">the </w:delText>
        </w:r>
      </w:del>
      <w:r w:rsidR="003169A8" w:rsidRPr="00E40D33">
        <w:t>Real-time Media Communication according to TS</w:t>
      </w:r>
      <w:r>
        <w:t> </w:t>
      </w:r>
      <w:r w:rsidR="003169A8" w:rsidRPr="00E40D33">
        <w:t>26.506</w:t>
      </w:r>
      <w:r>
        <w:t> </w:t>
      </w:r>
      <w:r w:rsidR="003169A8" w:rsidRPr="00E40D33">
        <w:t>[</w:t>
      </w:r>
      <w:r w:rsidR="003169A8" w:rsidRPr="00E40D33">
        <w:rPr>
          <w:highlight w:val="yellow"/>
        </w:rPr>
        <w:t>26506</w:t>
      </w:r>
      <w:r w:rsidR="003169A8" w:rsidRPr="00E40D33">
        <w:t>]</w:t>
      </w:r>
      <w:ins w:id="110" w:author="Richard Bradbury" w:date="2024-11-15T17:56:00Z" w16du:dateUtc="2024-11-15T17:56:00Z">
        <w:r w:rsidR="008B57DE">
          <w:t>,</w:t>
        </w:r>
      </w:ins>
    </w:p>
    <w:p w14:paraId="31D8EEA7" w14:textId="3128863F" w:rsidR="00FD482C" w:rsidRDefault="00FD482C" w:rsidP="00FD482C">
      <w:pPr>
        <w:pStyle w:val="B1"/>
        <w:rPr>
          <w:ins w:id="111" w:author="Richard Bradbury" w:date="2024-11-15T17:41:00Z" w16du:dateUtc="2024-11-15T17:41:00Z"/>
        </w:rPr>
      </w:pPr>
      <w:ins w:id="112" w:author="Richard Bradbury" w:date="2024-11-15T17:40:00Z" w16du:dateUtc="2024-11-15T17:40:00Z">
        <w:r>
          <w:t>-</w:t>
        </w:r>
        <w:r>
          <w:tab/>
        </w:r>
      </w:ins>
      <w:ins w:id="113" w:author="Daniel Venmani (Nokia)" w:date="2024-11-08T16:41:00Z" w16du:dateUtc="2024-11-08T15:41:00Z">
        <w:r w:rsidR="003169A8">
          <w:t>Split rendering Media session Enabler according to TS</w:t>
        </w:r>
      </w:ins>
      <w:ins w:id="114" w:author="Daniel Venmani (Nokia)" w:date="2024-11-15T17:53:00Z" w16du:dateUtc="2024-11-15T17:53:00Z">
        <w:r w:rsidR="00A742A6">
          <w:t> </w:t>
        </w:r>
      </w:ins>
      <w:ins w:id="115" w:author="Daniel Venmani (Nokia)" w:date="2024-11-08T16:41:00Z" w16du:dateUtc="2024-11-08T15:41:00Z">
        <w:r w:rsidR="003169A8">
          <w:t>26.565</w:t>
        </w:r>
      </w:ins>
      <w:ins w:id="116" w:author="Daniel Venmani (Nokia)" w:date="2024-11-15T17:53:00Z" w16du:dateUtc="2024-11-15T17:53:00Z">
        <w:r w:rsidR="00A742A6">
          <w:t> </w:t>
        </w:r>
      </w:ins>
      <w:ins w:id="117" w:author="Daniel Venmani (Nokia)" w:date="2024-11-08T16:41:00Z" w16du:dateUtc="2024-11-08T15:41:00Z">
        <w:r w:rsidR="003169A8">
          <w:t>[</w:t>
        </w:r>
        <w:r w:rsidR="003169A8" w:rsidRPr="00206980">
          <w:rPr>
            <w:highlight w:val="yellow"/>
          </w:rPr>
          <w:t>26565</w:t>
        </w:r>
        <w:r w:rsidR="003169A8">
          <w:t>], etc.</w:t>
        </w:r>
      </w:ins>
      <w:del w:id="118" w:author="Richard Bradbury" w:date="2024-11-15T17:56:00Z" w16du:dateUtc="2024-11-15T17:56:00Z">
        <w:r w:rsidR="003169A8" w:rsidRPr="00E40D33" w:rsidDel="008B57DE">
          <w:delText>)</w:delText>
        </w:r>
      </w:del>
    </w:p>
    <w:p w14:paraId="48406E13" w14:textId="4AC5F403" w:rsidR="003169A8" w:rsidRDefault="003169A8" w:rsidP="00FD482C">
      <w:moveFromRangeStart w:id="119" w:author="Richard Bradbury" w:date="2024-11-15T17:42:00Z" w:name="move182584960"/>
      <w:moveFrom w:id="120" w:author="Richard Bradbury" w:date="2024-11-15T17:42:00Z" w16du:dateUtc="2024-11-15T17:42:00Z">
        <w:r w:rsidRPr="00E40D33" w:rsidDel="00FD482C">
          <w:t xml:space="preserve"> including UE-related energy information </w:t>
        </w:r>
        <w:r w:rsidDel="00FD482C">
          <w:t>measurement and monitoring.</w:t>
        </w:r>
      </w:moveFrom>
      <w:moveFromRangeEnd w:id="119"/>
      <w:del w:id="121" w:author="Richard Bradbury" w:date="2024-11-15T17:40:00Z" w16du:dateUtc="2024-11-15T17:40:00Z">
        <w:r w:rsidDel="00FD482C">
          <w:delText xml:space="preserve"> </w:delText>
        </w:r>
      </w:del>
      <w:r>
        <w:t xml:space="preserve">The </w:t>
      </w:r>
      <w:del w:id="122" w:author="Richard Bradbury" w:date="2024-11-15T17:41:00Z" w16du:dateUtc="2024-11-15T17:41:00Z">
        <w:r w:rsidDel="00FD482C">
          <w:delText>more</w:delText>
        </w:r>
      </w:del>
      <w:ins w:id="123" w:author="Richard Bradbury" w:date="2024-11-15T17:41:00Z" w16du:dateUtc="2024-11-15T17:41:00Z">
        <w:r w:rsidR="00FD482C">
          <w:t>most</w:t>
        </w:r>
      </w:ins>
      <w:r>
        <w:t xml:space="preserve"> efficient way to address </w:t>
      </w:r>
      <w:r w:rsidRPr="0025052D">
        <w:t xml:space="preserve">energy saving </w:t>
      </w:r>
      <w:ins w:id="124" w:author="Richard Bradbury" w:date="2024-11-15T17:41:00Z" w16du:dateUtc="2024-11-15T17:41:00Z">
        <w:r w:rsidR="00FD482C">
          <w:t>in this context is</w:t>
        </w:r>
      </w:ins>
      <w:del w:id="125" w:author="Richard Bradbury" w:date="2024-11-15T17:40:00Z" w16du:dateUtc="2024-11-15T17:40:00Z">
        <w:r w:rsidDel="00FD482C">
          <w:delText>would be</w:delText>
        </w:r>
      </w:del>
      <w:r>
        <w:t xml:space="preserve"> to consider the </w:t>
      </w:r>
      <w:ins w:id="126" w:author="Richard Bradbury" w:date="2024-11-15T17:40:00Z" w16du:dateUtc="2024-11-15T17:40:00Z">
        <w:r w:rsidR="00FD482C">
          <w:t xml:space="preserve">complete </w:t>
        </w:r>
      </w:ins>
      <w:r>
        <w:t xml:space="preserve">end-to-end </w:t>
      </w:r>
      <w:ins w:id="127" w:author="Richard Bradbury" w:date="2024-11-15T17:40:00Z" w16du:dateUtc="2024-11-15T17:40:00Z">
        <w:r w:rsidR="00FD482C">
          <w:t xml:space="preserve">media delivery </w:t>
        </w:r>
      </w:ins>
      <w:r>
        <w:t xml:space="preserve">chain, seeking to understand how decisions made on one end of the chain impact power consumption on other ends of the workflow. As explained in </w:t>
      </w:r>
      <w:del w:id="128" w:author="Richard Bradbury" w:date="2024-11-15T17:37:00Z" w16du:dateUtc="2024-11-15T17:37:00Z">
        <w:r w:rsidDel="00FD482C">
          <w:delText xml:space="preserve">section </w:delText>
        </w:r>
      </w:del>
      <w:ins w:id="129" w:author="Richard Bradbury" w:date="2024-11-15T17:37:00Z" w16du:dateUtc="2024-11-15T17:37:00Z">
        <w:r w:rsidR="00FD482C">
          <w:t>clause </w:t>
        </w:r>
      </w:ins>
      <w:r>
        <w:t>4.2.2, UE data collection has been defined to monitor QoE in the 5G system. But energy-related information is missing.</w:t>
      </w:r>
      <w:del w:id="130" w:author="Richard Bradbury" w:date="2024-11-15T17:37:00Z" w16du:dateUtc="2024-11-15T17:37:00Z">
        <w:r w:rsidDel="00FD482C">
          <w:delText xml:space="preserve"> </w:delText>
        </w:r>
      </w:del>
    </w:p>
    <w:p w14:paraId="6ACBAC1C" w14:textId="77777777" w:rsidR="003169A8" w:rsidRDefault="003169A8" w:rsidP="003169A8">
      <w:pPr>
        <w:pStyle w:val="NO"/>
      </w:pPr>
      <w:r>
        <w:t>NOTE 1:</w:t>
      </w:r>
      <w:r>
        <w:tab/>
        <w:t>It is presumed that the user has granted consent for its UE data to be collected, reported and subsequently exposed by means outside the scope of the study or following normative work.</w:t>
      </w:r>
    </w:p>
    <w:p w14:paraId="2296ACE1" w14:textId="77777777" w:rsidR="003169A8" w:rsidRDefault="003169A8" w:rsidP="003169A8">
      <w:pPr>
        <w:pStyle w:val="NO"/>
      </w:pPr>
      <w:r>
        <w:t>NOTE 2:</w:t>
      </w:r>
      <w:r>
        <w:tab/>
        <w:t>The collection, reporting and exposure of location-based UE data is expected to comply with regional regulatory requirements and may be further limited by MNO policy.</w:t>
      </w:r>
    </w:p>
    <w:p w14:paraId="0972ED36" w14:textId="62DBF025" w:rsidR="003169A8" w:rsidRDefault="003169A8" w:rsidP="003169A8">
      <w:r>
        <w:t>In this context, the subsequent analysis by this Key Issue will consider</w:t>
      </w:r>
      <w:ins w:id="131" w:author="Richard Bradbury" w:date="2024-11-15T17:55:00Z" w16du:dateUtc="2024-11-15T17:55:00Z">
        <w:r w:rsidR="007B6650">
          <w:t xml:space="preserve"> the following questions</w:t>
        </w:r>
      </w:ins>
      <w:r>
        <w:t>:</w:t>
      </w:r>
    </w:p>
    <w:p w14:paraId="1902F04F" w14:textId="03BFECE2" w:rsidR="003169A8" w:rsidRDefault="00A742A6" w:rsidP="00A742A6">
      <w:pPr>
        <w:pStyle w:val="B1"/>
      </w:pPr>
      <w:r>
        <w:t>1.</w:t>
      </w:r>
      <w:r>
        <w:tab/>
      </w:r>
      <w:r w:rsidR="003169A8">
        <w:t xml:space="preserve">Which </w:t>
      </w:r>
      <w:r w:rsidR="003169A8" w:rsidRPr="00E9358C">
        <w:t>UE energy-related information</w:t>
      </w:r>
      <w:r w:rsidR="003169A8">
        <w:t xml:space="preserve"> will be collected to measure, correlate, and optimize energy usage across the entire streaming distribution chain?</w:t>
      </w:r>
    </w:p>
    <w:p w14:paraId="4F1DFFC3" w14:textId="0CEA992C" w:rsidR="007B6650" w:rsidRDefault="007B6650" w:rsidP="007B6650">
      <w:pPr>
        <w:pStyle w:val="B1"/>
        <w:rPr>
          <w:ins w:id="132" w:author="Daniel Venmani (Nokia)" w:date="2024-11-08T16:41:00Z" w16du:dateUtc="2024-11-08T15:41:00Z"/>
        </w:rPr>
      </w:pPr>
      <w:ins w:id="133" w:author="Richard Bradbury" w:date="2024-11-15T17:54:00Z" w16du:dateUtc="2024-11-15T17:54:00Z">
        <w:r>
          <w:t>2</w:t>
        </w:r>
      </w:ins>
      <w:ins w:id="134" w:author="Daniel Venmani (Nokia)" w:date="2024-11-15T17:50:00Z" w16du:dateUtc="2024-11-15T17:50:00Z">
        <w:r>
          <w:t>.</w:t>
        </w:r>
        <w:r>
          <w:tab/>
        </w:r>
      </w:ins>
      <w:ins w:id="135" w:author="Daniel Venmani (Nokia)" w:date="2024-11-12T17:02:00Z" w16du:dateUtc="2024-11-12T16:02:00Z">
        <w:del w:id="136" w:author="Richard Bradbury" w:date="2024-11-15T17:53:00Z" w16du:dateUtc="2024-11-15T17:53:00Z">
          <w:r w:rsidDel="005A2447">
            <w:delText>How the</w:delText>
          </w:r>
        </w:del>
      </w:ins>
      <w:ins w:id="137" w:author="Richard Bradbury" w:date="2024-11-15T17:55:00Z" w16du:dateUtc="2024-11-15T17:55:00Z">
        <w:r>
          <w:t>Can</w:t>
        </w:r>
      </w:ins>
      <w:ins w:id="138" w:author="Daniel Venmani (Nokia)" w:date="2024-11-12T17:02:00Z" w16du:dateUtc="2024-11-12T16:02:00Z">
        <w:r>
          <w:t xml:space="preserve"> existing methods </w:t>
        </w:r>
        <w:del w:id="139" w:author="Richard Bradbury" w:date="2024-11-15T17:55:00Z" w16du:dateUtc="2024-11-15T17:55:00Z">
          <w:r w:rsidDel="007B6650">
            <w:delText xml:space="preserve">could </w:delText>
          </w:r>
        </w:del>
        <w:r>
          <w:t xml:space="preserve">be leveraged to </w:t>
        </w:r>
      </w:ins>
      <w:ins w:id="140" w:author="Daniel Venmani (Nokia)" w:date="2024-11-08T16:42:00Z" w16du:dateUtc="2024-11-08T15:42:00Z">
        <w:r>
          <w:t>m</w:t>
        </w:r>
      </w:ins>
      <w:ins w:id="141" w:author="Daniel Venmani (Nokia)" w:date="2024-11-12T17:03:00Z" w16du:dateUtc="2024-11-12T16:03:00Z">
        <w:r>
          <w:t>easure/m</w:t>
        </w:r>
      </w:ins>
      <w:ins w:id="142" w:author="Daniel Venmani (Nokia)" w:date="2024-11-08T16:42:00Z" w16du:dateUtc="2024-11-08T15:42:00Z">
        <w:r>
          <w:t xml:space="preserve">onitor </w:t>
        </w:r>
      </w:ins>
      <w:ins w:id="143" w:author="Daniel Venmani (Nokia)" w:date="2024-11-12T17:03:00Z" w16du:dateUtc="2024-11-12T16:03:00Z">
        <w:r>
          <w:t xml:space="preserve">the </w:t>
        </w:r>
      </w:ins>
      <w:ins w:id="144" w:author="Richard Bradbury" w:date="2024-11-15T17:54:00Z" w16du:dateUtc="2024-11-15T17:54:00Z">
        <w:r>
          <w:t xml:space="preserve">identified </w:t>
        </w:r>
      </w:ins>
      <w:ins w:id="145" w:author="Daniel Venmani (Nokia)" w:date="2024-11-08T16:42:00Z" w16du:dateUtc="2024-11-08T15:42:00Z">
        <w:r>
          <w:t>UE energy-related information</w:t>
        </w:r>
      </w:ins>
      <w:ins w:id="146" w:author="Daniel Venmani (Nokia)" w:date="2024-11-12T17:03:00Z" w16du:dateUtc="2024-11-12T16:03:00Z">
        <w:r>
          <w:t>?</w:t>
        </w:r>
      </w:ins>
    </w:p>
    <w:p w14:paraId="20C9C950" w14:textId="69E36566" w:rsidR="003169A8" w:rsidRDefault="00A742A6" w:rsidP="00A742A6">
      <w:pPr>
        <w:pStyle w:val="B1"/>
      </w:pPr>
      <w:del w:id="147" w:author="Richard Bradbury" w:date="2024-11-15T17:54:00Z" w16du:dateUtc="2024-11-15T17:54:00Z">
        <w:r w:rsidDel="007B6650">
          <w:delText>2</w:delText>
        </w:r>
      </w:del>
      <w:ins w:id="148" w:author="Richard Bradbury" w:date="2024-11-15T17:54:00Z" w16du:dateUtc="2024-11-15T17:54:00Z">
        <w:r w:rsidR="007B6650">
          <w:t>3</w:t>
        </w:r>
      </w:ins>
      <w:r>
        <w:t>.</w:t>
      </w:r>
      <w:r>
        <w:tab/>
      </w:r>
      <w:r w:rsidR="003169A8">
        <w:t>Which UE entity is appropriate to measure this UE energy-related information?</w:t>
      </w:r>
    </w:p>
    <w:p w14:paraId="783CC7E4" w14:textId="77777777" w:rsidR="003169A8" w:rsidRPr="00935209" w:rsidRDefault="003169A8" w:rsidP="003169A8">
      <w:pPr>
        <w:rPr>
          <w:color w:val="000000"/>
          <w:lang w:eastAsia="zh-CN"/>
        </w:rPr>
      </w:pPr>
      <w:r>
        <w:t>This issue is even more important for advanced media services such as XR services, Split Rendered media services, etc. which are expected to incur substantial energy consumption both at the device and network levels, presenting significant challenges for operators and service providers.</w:t>
      </w:r>
    </w:p>
    <w:p w14:paraId="4ECD811F" w14:textId="77777777" w:rsidR="003169A8" w:rsidRPr="00935209" w:rsidRDefault="003169A8" w:rsidP="003169A8">
      <w:r>
        <w:t xml:space="preserve">For instance, when a Mobile Network Operator (MNO) deploys a communication service to fulfil application service requirements, such as those of a gaming application, it is crucial for the customer – whether an Application Service Provider (ASP) or an industry vertical – to ensure that the application service reduces energy consumption for both end </w:t>
      </w:r>
      <w:r>
        <w:lastRenderedPageBreak/>
        <w:t>users and the data network. Failure to do so could necessitate short-notice application layer adaptations within the Application Service Provider's domain. This may result in adjustments being made to service levels in response to anticipated high energy consumption in specific service areas or during peak hours that adversely affect the Quality of Experience for service users.</w:t>
      </w:r>
    </w:p>
    <w:p w14:paraId="3CDF4F83" w14:textId="77777777" w:rsidR="003169A8" w:rsidRDefault="003169A8" w:rsidP="003169A8">
      <w:pPr>
        <w:rPr>
          <w:rStyle w:val="ui-provider"/>
        </w:rPr>
      </w:pPr>
      <w:r>
        <w:t xml:space="preserve">In a practical scenario, an ASP intends to deploy a gaming service within a designated service area, served by an MNO's 5G network. Various service levels may exist, each associated with specific Key Performance Indicators (KPIs), such as automation levels or video quality targets. To ensure energy efficiency the ASP monitors the energy efficiency of its application service across specified service levels. Monitoring of application energy consumption may occur periodically or may be event-triggered, depending on the ASP's requirements, which are typically outlined in the Service Level Agreement (SLA). </w:t>
      </w:r>
      <w:r w:rsidRPr="00935209">
        <w:rPr>
          <w:rStyle w:val="ui-provider"/>
        </w:rPr>
        <w:t xml:space="preserve">The </w:t>
      </w:r>
      <w:r>
        <w:rPr>
          <w:rStyle w:val="ui-provider"/>
        </w:rPr>
        <w:t>MNO</w:t>
      </w:r>
      <w:r w:rsidRPr="00935209">
        <w:rPr>
          <w:rStyle w:val="ui-provider"/>
        </w:rPr>
        <w:t xml:space="preserve"> and </w:t>
      </w:r>
      <w:r>
        <w:rPr>
          <w:rStyle w:val="ui-provider"/>
        </w:rPr>
        <w:t>ASP</w:t>
      </w:r>
      <w:r w:rsidRPr="00935209">
        <w:rPr>
          <w:rStyle w:val="ui-provider"/>
        </w:rPr>
        <w:t xml:space="preserve"> </w:t>
      </w:r>
      <w:r>
        <w:rPr>
          <w:rStyle w:val="ui-provider"/>
        </w:rPr>
        <w:t xml:space="preserve">may </w:t>
      </w:r>
      <w:r w:rsidRPr="00935209">
        <w:rPr>
          <w:rStyle w:val="ui-provider"/>
        </w:rPr>
        <w:t xml:space="preserve">agree on </w:t>
      </w:r>
      <w:r>
        <w:rPr>
          <w:rStyle w:val="ui-provider"/>
        </w:rPr>
        <w:t xml:space="preserve">a </w:t>
      </w:r>
      <w:r w:rsidRPr="00935209">
        <w:rPr>
          <w:rStyle w:val="ui-provider"/>
        </w:rPr>
        <w:t>certain energy efficiency target for the application service and optionally for given service levels.</w:t>
      </w:r>
    </w:p>
    <w:p w14:paraId="5DFA38D8" w14:textId="77777777" w:rsidR="003169A8" w:rsidRDefault="003169A8" w:rsidP="003169A8">
      <w:r w:rsidRPr="000C4C18">
        <w:t>This analysis will need to take into consideration existing work done in 3GPP but also other market trends. Application Service Providers are often reluctant to deploy solutions specific to mobile networks. Proposing technologies already supported in their services or technologies that are agnostic to the network, or which operate passively without the active involvement or knowledge of applications, are more likely adopted.</w:t>
      </w:r>
    </w:p>
    <w:tbl>
      <w:tblPr>
        <w:tblStyle w:val="TableGrid"/>
        <w:tblW w:w="0" w:type="auto"/>
        <w:shd w:val="clear" w:color="auto" w:fill="FFFF00"/>
        <w:tblLook w:val="04A0" w:firstRow="1" w:lastRow="0" w:firstColumn="1" w:lastColumn="0" w:noHBand="0" w:noVBand="1"/>
      </w:tblPr>
      <w:tblGrid>
        <w:gridCol w:w="9639"/>
      </w:tblGrid>
      <w:tr w:rsidR="009B303B" w14:paraId="5D638FB1" w14:textId="77777777" w:rsidTr="00686F2E">
        <w:tc>
          <w:tcPr>
            <w:tcW w:w="9639" w:type="dxa"/>
            <w:tcBorders>
              <w:top w:val="nil"/>
              <w:left w:val="nil"/>
              <w:bottom w:val="nil"/>
              <w:right w:val="nil"/>
            </w:tcBorders>
            <w:shd w:val="clear" w:color="auto" w:fill="FFFF00"/>
          </w:tcPr>
          <w:p w14:paraId="0170BF32" w14:textId="77777777" w:rsidR="009B303B" w:rsidRDefault="009B303B" w:rsidP="00686F2E">
            <w:pPr>
              <w:pStyle w:val="Heading2"/>
              <w:ind w:left="0" w:firstLine="0"/>
              <w:jc w:val="center"/>
              <w:rPr>
                <w:lang w:eastAsia="ko-KR"/>
              </w:rPr>
            </w:pPr>
            <w:r>
              <w:rPr>
                <w:lang w:eastAsia="ko-KR"/>
              </w:rPr>
              <w:t>End of change</w:t>
            </w:r>
          </w:p>
        </w:tc>
      </w:tr>
    </w:tbl>
    <w:p w14:paraId="6DED70BE" w14:textId="77777777" w:rsidR="009B303B" w:rsidRDefault="009B303B" w:rsidP="0043793C">
      <w:pPr>
        <w:pStyle w:val="B1"/>
        <w:ind w:left="0" w:firstLine="0"/>
        <w:rPr>
          <w:noProof/>
        </w:rPr>
      </w:pPr>
    </w:p>
    <w:sectPr w:rsidR="009B303B" w:rsidSect="00AB5D8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126A7" w14:textId="77777777" w:rsidR="00F044FA" w:rsidRDefault="00F044FA">
      <w:r>
        <w:separator/>
      </w:r>
    </w:p>
  </w:endnote>
  <w:endnote w:type="continuationSeparator" w:id="0">
    <w:p w14:paraId="540F95BA" w14:textId="77777777" w:rsidR="00F044FA" w:rsidRDefault="00F044FA">
      <w:r>
        <w:continuationSeparator/>
      </w:r>
    </w:p>
  </w:endnote>
  <w:endnote w:type="continuationNotice" w:id="1">
    <w:p w14:paraId="32414CCE" w14:textId="77777777" w:rsidR="00F044FA" w:rsidRDefault="00F044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0A459" w14:textId="77777777" w:rsidR="00F044FA" w:rsidRDefault="00F044FA">
      <w:r>
        <w:separator/>
      </w:r>
    </w:p>
  </w:footnote>
  <w:footnote w:type="continuationSeparator" w:id="0">
    <w:p w14:paraId="114B259B" w14:textId="77777777" w:rsidR="00F044FA" w:rsidRDefault="00F044FA">
      <w:r>
        <w:continuationSeparator/>
      </w:r>
    </w:p>
  </w:footnote>
  <w:footnote w:type="continuationNotice" w:id="1">
    <w:p w14:paraId="78DED259" w14:textId="77777777" w:rsidR="00F044FA" w:rsidRDefault="00F044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A149D"/>
    <w:multiLevelType w:val="hybridMultilevel"/>
    <w:tmpl w:val="4E32531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8E3"/>
    <w:multiLevelType w:val="hybridMultilevel"/>
    <w:tmpl w:val="C870F206"/>
    <w:lvl w:ilvl="0" w:tplc="D16A62E8">
      <w:start w:val="1"/>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828439F"/>
    <w:multiLevelType w:val="hybridMultilevel"/>
    <w:tmpl w:val="2DC42B42"/>
    <w:lvl w:ilvl="0" w:tplc="2472A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47B832E5"/>
    <w:multiLevelType w:val="multilevel"/>
    <w:tmpl w:val="50E6E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D53EF"/>
    <w:multiLevelType w:val="hybridMultilevel"/>
    <w:tmpl w:val="6AB885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5467A04"/>
    <w:multiLevelType w:val="hybridMultilevel"/>
    <w:tmpl w:val="77427A04"/>
    <w:lvl w:ilvl="0" w:tplc="D75A11D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68FA15E3"/>
    <w:multiLevelType w:val="multilevel"/>
    <w:tmpl w:val="732003DA"/>
    <w:lvl w:ilvl="0">
      <w:start w:val="1"/>
      <w:numFmt w:val="bullet"/>
      <w:lvlText w:val=""/>
      <w:lvlJc w:val="left"/>
      <w:pPr>
        <w:tabs>
          <w:tab w:val="num" w:pos="405"/>
        </w:tabs>
        <w:ind w:left="405" w:hanging="360"/>
      </w:pPr>
      <w:rPr>
        <w:rFonts w:ascii="Symbol" w:hAnsi="Symbol" w:hint="default"/>
        <w:sz w:val="20"/>
      </w:rPr>
    </w:lvl>
    <w:lvl w:ilvl="1">
      <w:start w:val="1"/>
      <w:numFmt w:val="lowerLetter"/>
      <w:lvlText w:val="%2."/>
      <w:lvlJc w:val="left"/>
      <w:pPr>
        <w:ind w:left="1125" w:hanging="360"/>
      </w:pPr>
    </w:lvl>
    <w:lvl w:ilvl="2" w:tentative="1">
      <w:start w:val="1"/>
      <w:numFmt w:val="bullet"/>
      <w:lvlText w:val=""/>
      <w:lvlJc w:val="left"/>
      <w:pPr>
        <w:tabs>
          <w:tab w:val="num" w:pos="1845"/>
        </w:tabs>
        <w:ind w:left="1845" w:hanging="360"/>
      </w:pPr>
      <w:rPr>
        <w:rFonts w:ascii="Symbol" w:hAnsi="Symbol" w:hint="default"/>
        <w:sz w:val="20"/>
      </w:rPr>
    </w:lvl>
    <w:lvl w:ilvl="3" w:tentative="1">
      <w:start w:val="1"/>
      <w:numFmt w:val="bullet"/>
      <w:lvlText w:val=""/>
      <w:lvlJc w:val="left"/>
      <w:pPr>
        <w:tabs>
          <w:tab w:val="num" w:pos="2565"/>
        </w:tabs>
        <w:ind w:left="2565" w:hanging="360"/>
      </w:pPr>
      <w:rPr>
        <w:rFonts w:ascii="Symbol" w:hAnsi="Symbol" w:hint="default"/>
        <w:sz w:val="20"/>
      </w:rPr>
    </w:lvl>
    <w:lvl w:ilvl="4" w:tentative="1">
      <w:start w:val="1"/>
      <w:numFmt w:val="bullet"/>
      <w:lvlText w:val=""/>
      <w:lvlJc w:val="left"/>
      <w:pPr>
        <w:tabs>
          <w:tab w:val="num" w:pos="3285"/>
        </w:tabs>
        <w:ind w:left="3285" w:hanging="360"/>
      </w:pPr>
      <w:rPr>
        <w:rFonts w:ascii="Symbol" w:hAnsi="Symbol" w:hint="default"/>
        <w:sz w:val="20"/>
      </w:rPr>
    </w:lvl>
    <w:lvl w:ilvl="5" w:tentative="1">
      <w:start w:val="1"/>
      <w:numFmt w:val="bullet"/>
      <w:lvlText w:val=""/>
      <w:lvlJc w:val="left"/>
      <w:pPr>
        <w:tabs>
          <w:tab w:val="num" w:pos="4005"/>
        </w:tabs>
        <w:ind w:left="4005" w:hanging="360"/>
      </w:pPr>
      <w:rPr>
        <w:rFonts w:ascii="Symbol" w:hAnsi="Symbol" w:hint="default"/>
        <w:sz w:val="20"/>
      </w:rPr>
    </w:lvl>
    <w:lvl w:ilvl="6" w:tentative="1">
      <w:start w:val="1"/>
      <w:numFmt w:val="bullet"/>
      <w:lvlText w:val=""/>
      <w:lvlJc w:val="left"/>
      <w:pPr>
        <w:tabs>
          <w:tab w:val="num" w:pos="4725"/>
        </w:tabs>
        <w:ind w:left="4725" w:hanging="360"/>
      </w:pPr>
      <w:rPr>
        <w:rFonts w:ascii="Symbol" w:hAnsi="Symbol" w:hint="default"/>
        <w:sz w:val="20"/>
      </w:rPr>
    </w:lvl>
    <w:lvl w:ilvl="7" w:tentative="1">
      <w:start w:val="1"/>
      <w:numFmt w:val="bullet"/>
      <w:lvlText w:val=""/>
      <w:lvlJc w:val="left"/>
      <w:pPr>
        <w:tabs>
          <w:tab w:val="num" w:pos="5445"/>
        </w:tabs>
        <w:ind w:left="5445" w:hanging="360"/>
      </w:pPr>
      <w:rPr>
        <w:rFonts w:ascii="Symbol" w:hAnsi="Symbol" w:hint="default"/>
        <w:sz w:val="20"/>
      </w:rPr>
    </w:lvl>
    <w:lvl w:ilvl="8" w:tentative="1">
      <w:start w:val="1"/>
      <w:numFmt w:val="bullet"/>
      <w:lvlText w:val=""/>
      <w:lvlJc w:val="left"/>
      <w:pPr>
        <w:tabs>
          <w:tab w:val="num" w:pos="6165"/>
        </w:tabs>
        <w:ind w:left="6165" w:hanging="360"/>
      </w:pPr>
      <w:rPr>
        <w:rFonts w:ascii="Symbol" w:hAnsi="Symbol" w:hint="default"/>
        <w:sz w:val="20"/>
      </w:rPr>
    </w:lvl>
  </w:abstractNum>
  <w:abstractNum w:abstractNumId="17"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79B01E10"/>
    <w:multiLevelType w:val="hybridMultilevel"/>
    <w:tmpl w:val="E02A63BA"/>
    <w:lvl w:ilvl="0" w:tplc="73B69878">
      <w:start w:val="1"/>
      <w:numFmt w:val="decimal"/>
      <w:lvlText w:val="%1."/>
      <w:lvlJc w:val="left"/>
      <w:pPr>
        <w:ind w:left="720" w:hanging="360"/>
      </w:pPr>
    </w:lvl>
    <w:lvl w:ilvl="1" w:tplc="E00CD6A4">
      <w:start w:val="1"/>
      <w:numFmt w:val="lowerLetter"/>
      <w:lvlText w:val="%2."/>
      <w:lvlJc w:val="left"/>
      <w:pPr>
        <w:ind w:left="1440" w:hanging="360"/>
      </w:pPr>
    </w:lvl>
    <w:lvl w:ilvl="2" w:tplc="05F873FA">
      <w:start w:val="1"/>
      <w:numFmt w:val="lowerRoman"/>
      <w:lvlText w:val="%3."/>
      <w:lvlJc w:val="right"/>
      <w:pPr>
        <w:ind w:left="2160" w:hanging="180"/>
      </w:pPr>
    </w:lvl>
    <w:lvl w:ilvl="3" w:tplc="B8B21B42">
      <w:start w:val="1"/>
      <w:numFmt w:val="decimal"/>
      <w:lvlText w:val="%4."/>
      <w:lvlJc w:val="left"/>
      <w:pPr>
        <w:ind w:left="2880" w:hanging="360"/>
      </w:pPr>
    </w:lvl>
    <w:lvl w:ilvl="4" w:tplc="F9F86252">
      <w:start w:val="1"/>
      <w:numFmt w:val="lowerLetter"/>
      <w:lvlText w:val="%5."/>
      <w:lvlJc w:val="left"/>
      <w:pPr>
        <w:ind w:left="3600" w:hanging="360"/>
      </w:pPr>
    </w:lvl>
    <w:lvl w:ilvl="5" w:tplc="80664FF0">
      <w:start w:val="1"/>
      <w:numFmt w:val="lowerRoman"/>
      <w:lvlText w:val="%6."/>
      <w:lvlJc w:val="right"/>
      <w:pPr>
        <w:ind w:left="4320" w:hanging="180"/>
      </w:pPr>
    </w:lvl>
    <w:lvl w:ilvl="6" w:tplc="2DDA701C">
      <w:start w:val="1"/>
      <w:numFmt w:val="decimal"/>
      <w:lvlText w:val="%7."/>
      <w:lvlJc w:val="left"/>
      <w:pPr>
        <w:ind w:left="5040" w:hanging="360"/>
      </w:pPr>
    </w:lvl>
    <w:lvl w:ilvl="7" w:tplc="3C64264A">
      <w:start w:val="1"/>
      <w:numFmt w:val="lowerLetter"/>
      <w:lvlText w:val="%8."/>
      <w:lvlJc w:val="left"/>
      <w:pPr>
        <w:ind w:left="5760" w:hanging="360"/>
      </w:pPr>
    </w:lvl>
    <w:lvl w:ilvl="8" w:tplc="63147FD4">
      <w:start w:val="1"/>
      <w:numFmt w:val="lowerRoman"/>
      <w:lvlText w:val="%9."/>
      <w:lvlJc w:val="right"/>
      <w:pPr>
        <w:ind w:left="6480" w:hanging="180"/>
      </w:pPr>
    </w:lvl>
  </w:abstractNum>
  <w:abstractNum w:abstractNumId="20"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20"/>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8"/>
  </w:num>
  <w:num w:numId="10" w16cid:durableId="39017189">
    <w:abstractNumId w:val="10"/>
  </w:num>
  <w:num w:numId="11" w16cid:durableId="69355735">
    <w:abstractNumId w:val="1"/>
  </w:num>
  <w:num w:numId="12" w16cid:durableId="1078286361">
    <w:abstractNumId w:val="0"/>
  </w:num>
  <w:num w:numId="13" w16cid:durableId="20278348">
    <w:abstractNumId w:val="17"/>
  </w:num>
  <w:num w:numId="14" w16cid:durableId="1350376354">
    <w:abstractNumId w:val="8"/>
  </w:num>
  <w:num w:numId="15" w16cid:durableId="2026596439">
    <w:abstractNumId w:val="6"/>
  </w:num>
  <w:num w:numId="16" w16cid:durableId="1000620750">
    <w:abstractNumId w:val="2"/>
  </w:num>
  <w:num w:numId="17" w16cid:durableId="580918577">
    <w:abstractNumId w:val="19"/>
  </w:num>
  <w:num w:numId="18" w16cid:durableId="784159946">
    <w:abstractNumId w:val="16"/>
  </w:num>
  <w:num w:numId="19" w16cid:durableId="1852063305">
    <w:abstractNumId w:val="9"/>
  </w:num>
  <w:num w:numId="20" w16cid:durableId="1919945690">
    <w:abstractNumId w:val="4"/>
  </w:num>
  <w:num w:numId="21" w16cid:durableId="187041258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 Venmani (Nokia)">
    <w15:presenceInfo w15:providerId="None" w15:userId="Daniel Venmani (Nokia)"/>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40A"/>
    <w:rsid w:val="00022778"/>
    <w:rsid w:val="000227DA"/>
    <w:rsid w:val="00022E4A"/>
    <w:rsid w:val="00030AEB"/>
    <w:rsid w:val="00031CFD"/>
    <w:rsid w:val="00047838"/>
    <w:rsid w:val="000539C8"/>
    <w:rsid w:val="00066B09"/>
    <w:rsid w:val="00067613"/>
    <w:rsid w:val="0007169B"/>
    <w:rsid w:val="000800CF"/>
    <w:rsid w:val="00082EB4"/>
    <w:rsid w:val="000855AE"/>
    <w:rsid w:val="00095E63"/>
    <w:rsid w:val="000A6394"/>
    <w:rsid w:val="000B1255"/>
    <w:rsid w:val="000B6F1A"/>
    <w:rsid w:val="000B738C"/>
    <w:rsid w:val="000B7FED"/>
    <w:rsid w:val="000C038A"/>
    <w:rsid w:val="000C42CD"/>
    <w:rsid w:val="000C6598"/>
    <w:rsid w:val="000D44B3"/>
    <w:rsid w:val="000D44B8"/>
    <w:rsid w:val="000D7623"/>
    <w:rsid w:val="000E3B12"/>
    <w:rsid w:val="000E717B"/>
    <w:rsid w:val="000F1678"/>
    <w:rsid w:val="0010747A"/>
    <w:rsid w:val="00145D43"/>
    <w:rsid w:val="00147D72"/>
    <w:rsid w:val="00150B1D"/>
    <w:rsid w:val="00165593"/>
    <w:rsid w:val="00175D7C"/>
    <w:rsid w:val="001769BC"/>
    <w:rsid w:val="00184176"/>
    <w:rsid w:val="001851C3"/>
    <w:rsid w:val="00192BDF"/>
    <w:rsid w:val="00192C46"/>
    <w:rsid w:val="00195D84"/>
    <w:rsid w:val="001976AF"/>
    <w:rsid w:val="00197846"/>
    <w:rsid w:val="001A08B3"/>
    <w:rsid w:val="001A1B7D"/>
    <w:rsid w:val="001A306A"/>
    <w:rsid w:val="001A7B60"/>
    <w:rsid w:val="001B0111"/>
    <w:rsid w:val="001B52F0"/>
    <w:rsid w:val="001B5F6B"/>
    <w:rsid w:val="001B7A65"/>
    <w:rsid w:val="001C77DE"/>
    <w:rsid w:val="001D29C4"/>
    <w:rsid w:val="001E41F3"/>
    <w:rsid w:val="001F12A9"/>
    <w:rsid w:val="001F3778"/>
    <w:rsid w:val="001F5D22"/>
    <w:rsid w:val="00211C37"/>
    <w:rsid w:val="00214CA2"/>
    <w:rsid w:val="00222993"/>
    <w:rsid w:val="00227B7E"/>
    <w:rsid w:val="002324F6"/>
    <w:rsid w:val="00235707"/>
    <w:rsid w:val="00246684"/>
    <w:rsid w:val="0025406B"/>
    <w:rsid w:val="0026004D"/>
    <w:rsid w:val="002640DD"/>
    <w:rsid w:val="00270B94"/>
    <w:rsid w:val="00273D74"/>
    <w:rsid w:val="00275D12"/>
    <w:rsid w:val="0028348C"/>
    <w:rsid w:val="00283705"/>
    <w:rsid w:val="00284FEB"/>
    <w:rsid w:val="002860C4"/>
    <w:rsid w:val="0029449F"/>
    <w:rsid w:val="002A3AEC"/>
    <w:rsid w:val="002A6DBE"/>
    <w:rsid w:val="002A790C"/>
    <w:rsid w:val="002B0D6B"/>
    <w:rsid w:val="002B4B73"/>
    <w:rsid w:val="002B5741"/>
    <w:rsid w:val="002B7470"/>
    <w:rsid w:val="002C2441"/>
    <w:rsid w:val="002D4F97"/>
    <w:rsid w:val="002E472E"/>
    <w:rsid w:val="002E66D4"/>
    <w:rsid w:val="002F5DDD"/>
    <w:rsid w:val="003049EE"/>
    <w:rsid w:val="00305409"/>
    <w:rsid w:val="00315919"/>
    <w:rsid w:val="003169A8"/>
    <w:rsid w:val="003226B1"/>
    <w:rsid w:val="00334E4A"/>
    <w:rsid w:val="003360F2"/>
    <w:rsid w:val="00341CC5"/>
    <w:rsid w:val="00347DF7"/>
    <w:rsid w:val="00353222"/>
    <w:rsid w:val="003549EA"/>
    <w:rsid w:val="003609EF"/>
    <w:rsid w:val="0036231A"/>
    <w:rsid w:val="00364BA5"/>
    <w:rsid w:val="00373706"/>
    <w:rsid w:val="00374DD4"/>
    <w:rsid w:val="00380684"/>
    <w:rsid w:val="00382273"/>
    <w:rsid w:val="00383124"/>
    <w:rsid w:val="00390CF2"/>
    <w:rsid w:val="00397C41"/>
    <w:rsid w:val="003A4DB5"/>
    <w:rsid w:val="003A5AD0"/>
    <w:rsid w:val="003D1560"/>
    <w:rsid w:val="003D44AF"/>
    <w:rsid w:val="003D586F"/>
    <w:rsid w:val="003E1A36"/>
    <w:rsid w:val="003E5CA1"/>
    <w:rsid w:val="003E6D3F"/>
    <w:rsid w:val="003F27D7"/>
    <w:rsid w:val="003F35D2"/>
    <w:rsid w:val="003F473C"/>
    <w:rsid w:val="003F714A"/>
    <w:rsid w:val="00403399"/>
    <w:rsid w:val="00405921"/>
    <w:rsid w:val="00410371"/>
    <w:rsid w:val="0041089B"/>
    <w:rsid w:val="004141E4"/>
    <w:rsid w:val="004205FC"/>
    <w:rsid w:val="00421CAD"/>
    <w:rsid w:val="004242F1"/>
    <w:rsid w:val="00424706"/>
    <w:rsid w:val="00433956"/>
    <w:rsid w:val="00433B3B"/>
    <w:rsid w:val="00434FFD"/>
    <w:rsid w:val="0043793C"/>
    <w:rsid w:val="00442C74"/>
    <w:rsid w:val="0044673F"/>
    <w:rsid w:val="0045349A"/>
    <w:rsid w:val="00464539"/>
    <w:rsid w:val="00471855"/>
    <w:rsid w:val="00472083"/>
    <w:rsid w:val="00475894"/>
    <w:rsid w:val="00476F71"/>
    <w:rsid w:val="0048625E"/>
    <w:rsid w:val="00490339"/>
    <w:rsid w:val="0049416D"/>
    <w:rsid w:val="00494DA9"/>
    <w:rsid w:val="00496574"/>
    <w:rsid w:val="004969E0"/>
    <w:rsid w:val="004A2DC6"/>
    <w:rsid w:val="004A32BF"/>
    <w:rsid w:val="004B5C3A"/>
    <w:rsid w:val="004B6AB6"/>
    <w:rsid w:val="004B75B7"/>
    <w:rsid w:val="004C0760"/>
    <w:rsid w:val="004C6023"/>
    <w:rsid w:val="004C6A88"/>
    <w:rsid w:val="004C7255"/>
    <w:rsid w:val="004E7CB0"/>
    <w:rsid w:val="0050340E"/>
    <w:rsid w:val="0051407A"/>
    <w:rsid w:val="005141D9"/>
    <w:rsid w:val="005153A9"/>
    <w:rsid w:val="0051580D"/>
    <w:rsid w:val="00521D3E"/>
    <w:rsid w:val="005252DB"/>
    <w:rsid w:val="0053677B"/>
    <w:rsid w:val="00547111"/>
    <w:rsid w:val="005714C1"/>
    <w:rsid w:val="0057576D"/>
    <w:rsid w:val="00591474"/>
    <w:rsid w:val="00592D74"/>
    <w:rsid w:val="005A04D9"/>
    <w:rsid w:val="005A2447"/>
    <w:rsid w:val="005A3B28"/>
    <w:rsid w:val="005A583D"/>
    <w:rsid w:val="005A730C"/>
    <w:rsid w:val="005B0CC5"/>
    <w:rsid w:val="005C34CA"/>
    <w:rsid w:val="005C75F3"/>
    <w:rsid w:val="005D2F09"/>
    <w:rsid w:val="005E2C44"/>
    <w:rsid w:val="005F29DA"/>
    <w:rsid w:val="0060526D"/>
    <w:rsid w:val="0060760F"/>
    <w:rsid w:val="00607977"/>
    <w:rsid w:val="00611DB6"/>
    <w:rsid w:val="00620B68"/>
    <w:rsid w:val="00621188"/>
    <w:rsid w:val="006257ED"/>
    <w:rsid w:val="00637A24"/>
    <w:rsid w:val="0064058D"/>
    <w:rsid w:val="00653050"/>
    <w:rsid w:val="00653755"/>
    <w:rsid w:val="00653DE4"/>
    <w:rsid w:val="00665734"/>
    <w:rsid w:val="006657EA"/>
    <w:rsid w:val="00665C47"/>
    <w:rsid w:val="00674256"/>
    <w:rsid w:val="00683DAD"/>
    <w:rsid w:val="0068628E"/>
    <w:rsid w:val="00686F2E"/>
    <w:rsid w:val="0069102E"/>
    <w:rsid w:val="00692230"/>
    <w:rsid w:val="00692C8E"/>
    <w:rsid w:val="00695808"/>
    <w:rsid w:val="0069644D"/>
    <w:rsid w:val="006A36F6"/>
    <w:rsid w:val="006B46FB"/>
    <w:rsid w:val="006B481D"/>
    <w:rsid w:val="006C116E"/>
    <w:rsid w:val="006C5672"/>
    <w:rsid w:val="006D0B02"/>
    <w:rsid w:val="006E214C"/>
    <w:rsid w:val="006E21FB"/>
    <w:rsid w:val="006F321C"/>
    <w:rsid w:val="006F3F15"/>
    <w:rsid w:val="006F5CDB"/>
    <w:rsid w:val="007037C3"/>
    <w:rsid w:val="00714E0A"/>
    <w:rsid w:val="00723794"/>
    <w:rsid w:val="00730312"/>
    <w:rsid w:val="00731C33"/>
    <w:rsid w:val="00736194"/>
    <w:rsid w:val="00744731"/>
    <w:rsid w:val="0075270A"/>
    <w:rsid w:val="007543E9"/>
    <w:rsid w:val="00754484"/>
    <w:rsid w:val="0076054D"/>
    <w:rsid w:val="007642B0"/>
    <w:rsid w:val="0077087C"/>
    <w:rsid w:val="007712DD"/>
    <w:rsid w:val="007757CE"/>
    <w:rsid w:val="00781BF3"/>
    <w:rsid w:val="00792342"/>
    <w:rsid w:val="007977A8"/>
    <w:rsid w:val="007B366A"/>
    <w:rsid w:val="007B512A"/>
    <w:rsid w:val="007B6650"/>
    <w:rsid w:val="007C2097"/>
    <w:rsid w:val="007D3954"/>
    <w:rsid w:val="007D546B"/>
    <w:rsid w:val="007D59CA"/>
    <w:rsid w:val="007D6A07"/>
    <w:rsid w:val="007E3217"/>
    <w:rsid w:val="007E71C5"/>
    <w:rsid w:val="007F5863"/>
    <w:rsid w:val="007F7259"/>
    <w:rsid w:val="008040A8"/>
    <w:rsid w:val="00805345"/>
    <w:rsid w:val="0080728E"/>
    <w:rsid w:val="00816F16"/>
    <w:rsid w:val="0081718E"/>
    <w:rsid w:val="008279FA"/>
    <w:rsid w:val="00827DA6"/>
    <w:rsid w:val="00830849"/>
    <w:rsid w:val="008419A9"/>
    <w:rsid w:val="008451F3"/>
    <w:rsid w:val="00847FDB"/>
    <w:rsid w:val="0085145F"/>
    <w:rsid w:val="00855AC6"/>
    <w:rsid w:val="00860FF3"/>
    <w:rsid w:val="008626E7"/>
    <w:rsid w:val="00862EBD"/>
    <w:rsid w:val="00870EE7"/>
    <w:rsid w:val="00876CE5"/>
    <w:rsid w:val="00880586"/>
    <w:rsid w:val="008863B9"/>
    <w:rsid w:val="00886EB6"/>
    <w:rsid w:val="008A45A6"/>
    <w:rsid w:val="008B0836"/>
    <w:rsid w:val="008B11E7"/>
    <w:rsid w:val="008B239A"/>
    <w:rsid w:val="008B3434"/>
    <w:rsid w:val="008B57DE"/>
    <w:rsid w:val="008B583F"/>
    <w:rsid w:val="008C0EC5"/>
    <w:rsid w:val="008C7815"/>
    <w:rsid w:val="008D3CCC"/>
    <w:rsid w:val="008E2269"/>
    <w:rsid w:val="008F20C0"/>
    <w:rsid w:val="008F3789"/>
    <w:rsid w:val="008F49CD"/>
    <w:rsid w:val="008F686C"/>
    <w:rsid w:val="00901C60"/>
    <w:rsid w:val="009111D1"/>
    <w:rsid w:val="0091225A"/>
    <w:rsid w:val="009148DE"/>
    <w:rsid w:val="009214C0"/>
    <w:rsid w:val="00934B5A"/>
    <w:rsid w:val="00941E30"/>
    <w:rsid w:val="00953436"/>
    <w:rsid w:val="00956FDE"/>
    <w:rsid w:val="00960B4E"/>
    <w:rsid w:val="0096172E"/>
    <w:rsid w:val="00972521"/>
    <w:rsid w:val="009777D9"/>
    <w:rsid w:val="00982865"/>
    <w:rsid w:val="00984262"/>
    <w:rsid w:val="00986DF2"/>
    <w:rsid w:val="00991B88"/>
    <w:rsid w:val="00996C68"/>
    <w:rsid w:val="009973B1"/>
    <w:rsid w:val="009A0AB2"/>
    <w:rsid w:val="009A5753"/>
    <w:rsid w:val="009A579D"/>
    <w:rsid w:val="009B10BD"/>
    <w:rsid w:val="009B303B"/>
    <w:rsid w:val="009D3354"/>
    <w:rsid w:val="009D4ADD"/>
    <w:rsid w:val="009E298B"/>
    <w:rsid w:val="009E3297"/>
    <w:rsid w:val="009E7562"/>
    <w:rsid w:val="009E7EC0"/>
    <w:rsid w:val="009F1767"/>
    <w:rsid w:val="009F500F"/>
    <w:rsid w:val="009F55BB"/>
    <w:rsid w:val="009F734F"/>
    <w:rsid w:val="00A055D4"/>
    <w:rsid w:val="00A06C2F"/>
    <w:rsid w:val="00A246B6"/>
    <w:rsid w:val="00A3047E"/>
    <w:rsid w:val="00A3277A"/>
    <w:rsid w:val="00A408D1"/>
    <w:rsid w:val="00A41547"/>
    <w:rsid w:val="00A47E70"/>
    <w:rsid w:val="00A50CF0"/>
    <w:rsid w:val="00A51174"/>
    <w:rsid w:val="00A57094"/>
    <w:rsid w:val="00A60A57"/>
    <w:rsid w:val="00A73895"/>
    <w:rsid w:val="00A742A6"/>
    <w:rsid w:val="00A7671C"/>
    <w:rsid w:val="00A82E88"/>
    <w:rsid w:val="00A94472"/>
    <w:rsid w:val="00AA06C0"/>
    <w:rsid w:val="00AA2CBC"/>
    <w:rsid w:val="00AA5628"/>
    <w:rsid w:val="00AB5D87"/>
    <w:rsid w:val="00AB648F"/>
    <w:rsid w:val="00AC43D3"/>
    <w:rsid w:val="00AC4546"/>
    <w:rsid w:val="00AC5820"/>
    <w:rsid w:val="00AC5C12"/>
    <w:rsid w:val="00AD1CD8"/>
    <w:rsid w:val="00AD31C2"/>
    <w:rsid w:val="00AD38F9"/>
    <w:rsid w:val="00AE152B"/>
    <w:rsid w:val="00AE6C0C"/>
    <w:rsid w:val="00B00542"/>
    <w:rsid w:val="00B15C3D"/>
    <w:rsid w:val="00B1653D"/>
    <w:rsid w:val="00B16EA6"/>
    <w:rsid w:val="00B17DC1"/>
    <w:rsid w:val="00B23DA2"/>
    <w:rsid w:val="00B258BB"/>
    <w:rsid w:val="00B34B04"/>
    <w:rsid w:val="00B353E5"/>
    <w:rsid w:val="00B375B7"/>
    <w:rsid w:val="00B40EA2"/>
    <w:rsid w:val="00B44CC9"/>
    <w:rsid w:val="00B46A73"/>
    <w:rsid w:val="00B61E48"/>
    <w:rsid w:val="00B658EA"/>
    <w:rsid w:val="00B67B97"/>
    <w:rsid w:val="00B73DB1"/>
    <w:rsid w:val="00B73ED4"/>
    <w:rsid w:val="00B9627C"/>
    <w:rsid w:val="00B968C8"/>
    <w:rsid w:val="00BA3EC5"/>
    <w:rsid w:val="00BA51D9"/>
    <w:rsid w:val="00BA762C"/>
    <w:rsid w:val="00BB103D"/>
    <w:rsid w:val="00BB3682"/>
    <w:rsid w:val="00BB5918"/>
    <w:rsid w:val="00BB5DFC"/>
    <w:rsid w:val="00BB608B"/>
    <w:rsid w:val="00BC07F8"/>
    <w:rsid w:val="00BC4793"/>
    <w:rsid w:val="00BD279D"/>
    <w:rsid w:val="00BD2F11"/>
    <w:rsid w:val="00BD3B81"/>
    <w:rsid w:val="00BD6BB8"/>
    <w:rsid w:val="00BE0D04"/>
    <w:rsid w:val="00BE0DD2"/>
    <w:rsid w:val="00BE44A8"/>
    <w:rsid w:val="00BE7782"/>
    <w:rsid w:val="00BF4FCE"/>
    <w:rsid w:val="00BF6441"/>
    <w:rsid w:val="00BF6A30"/>
    <w:rsid w:val="00C01746"/>
    <w:rsid w:val="00C022CC"/>
    <w:rsid w:val="00C04A5C"/>
    <w:rsid w:val="00C05FA7"/>
    <w:rsid w:val="00C07D1F"/>
    <w:rsid w:val="00C07E0B"/>
    <w:rsid w:val="00C147D5"/>
    <w:rsid w:val="00C14EC0"/>
    <w:rsid w:val="00C17A57"/>
    <w:rsid w:val="00C23D93"/>
    <w:rsid w:val="00C2649D"/>
    <w:rsid w:val="00C43448"/>
    <w:rsid w:val="00C478B3"/>
    <w:rsid w:val="00C47D10"/>
    <w:rsid w:val="00C5005F"/>
    <w:rsid w:val="00C50FDC"/>
    <w:rsid w:val="00C52FED"/>
    <w:rsid w:val="00C54ADF"/>
    <w:rsid w:val="00C563A7"/>
    <w:rsid w:val="00C66BA2"/>
    <w:rsid w:val="00C76B2E"/>
    <w:rsid w:val="00C853CA"/>
    <w:rsid w:val="00C870F6"/>
    <w:rsid w:val="00C91854"/>
    <w:rsid w:val="00C94B43"/>
    <w:rsid w:val="00C95985"/>
    <w:rsid w:val="00CA78D2"/>
    <w:rsid w:val="00CB3D21"/>
    <w:rsid w:val="00CC5026"/>
    <w:rsid w:val="00CC50C7"/>
    <w:rsid w:val="00CC68D0"/>
    <w:rsid w:val="00CC6EE9"/>
    <w:rsid w:val="00CC7796"/>
    <w:rsid w:val="00CD30C2"/>
    <w:rsid w:val="00CF0447"/>
    <w:rsid w:val="00CF5F92"/>
    <w:rsid w:val="00CF7A75"/>
    <w:rsid w:val="00D014A8"/>
    <w:rsid w:val="00D03F9A"/>
    <w:rsid w:val="00D04370"/>
    <w:rsid w:val="00D06D51"/>
    <w:rsid w:val="00D21FA8"/>
    <w:rsid w:val="00D2465C"/>
    <w:rsid w:val="00D24991"/>
    <w:rsid w:val="00D25C85"/>
    <w:rsid w:val="00D26F8D"/>
    <w:rsid w:val="00D37E74"/>
    <w:rsid w:val="00D4427B"/>
    <w:rsid w:val="00D442CB"/>
    <w:rsid w:val="00D44F00"/>
    <w:rsid w:val="00D50255"/>
    <w:rsid w:val="00D5428D"/>
    <w:rsid w:val="00D63DE4"/>
    <w:rsid w:val="00D66520"/>
    <w:rsid w:val="00D82E9F"/>
    <w:rsid w:val="00D84AE9"/>
    <w:rsid w:val="00D91C69"/>
    <w:rsid w:val="00D940F7"/>
    <w:rsid w:val="00DA0A99"/>
    <w:rsid w:val="00DA1EB9"/>
    <w:rsid w:val="00DA2175"/>
    <w:rsid w:val="00DB0449"/>
    <w:rsid w:val="00DB20E5"/>
    <w:rsid w:val="00DC10DC"/>
    <w:rsid w:val="00DC3797"/>
    <w:rsid w:val="00DD4031"/>
    <w:rsid w:val="00DD559F"/>
    <w:rsid w:val="00DD60AA"/>
    <w:rsid w:val="00DE34CF"/>
    <w:rsid w:val="00DE63C2"/>
    <w:rsid w:val="00DE74AE"/>
    <w:rsid w:val="00DE7F86"/>
    <w:rsid w:val="00DF6761"/>
    <w:rsid w:val="00E01F7B"/>
    <w:rsid w:val="00E02BF7"/>
    <w:rsid w:val="00E03EDE"/>
    <w:rsid w:val="00E13F3D"/>
    <w:rsid w:val="00E252B8"/>
    <w:rsid w:val="00E34898"/>
    <w:rsid w:val="00E34F14"/>
    <w:rsid w:val="00E3583A"/>
    <w:rsid w:val="00E37D48"/>
    <w:rsid w:val="00E45774"/>
    <w:rsid w:val="00E60469"/>
    <w:rsid w:val="00E63DC5"/>
    <w:rsid w:val="00E71CE7"/>
    <w:rsid w:val="00E73B92"/>
    <w:rsid w:val="00E759F5"/>
    <w:rsid w:val="00E8323C"/>
    <w:rsid w:val="00E8446A"/>
    <w:rsid w:val="00E86D81"/>
    <w:rsid w:val="00E91448"/>
    <w:rsid w:val="00E9567F"/>
    <w:rsid w:val="00E9765A"/>
    <w:rsid w:val="00EB09B7"/>
    <w:rsid w:val="00EB6AD0"/>
    <w:rsid w:val="00EB71E5"/>
    <w:rsid w:val="00EC7D6B"/>
    <w:rsid w:val="00ED2225"/>
    <w:rsid w:val="00ED799F"/>
    <w:rsid w:val="00EE35A6"/>
    <w:rsid w:val="00EE7D7C"/>
    <w:rsid w:val="00EF0E75"/>
    <w:rsid w:val="00EF4AD4"/>
    <w:rsid w:val="00F044FA"/>
    <w:rsid w:val="00F078A5"/>
    <w:rsid w:val="00F11662"/>
    <w:rsid w:val="00F156A8"/>
    <w:rsid w:val="00F2584C"/>
    <w:rsid w:val="00F25D98"/>
    <w:rsid w:val="00F267BC"/>
    <w:rsid w:val="00F300FB"/>
    <w:rsid w:val="00F4326C"/>
    <w:rsid w:val="00F548E4"/>
    <w:rsid w:val="00F603FC"/>
    <w:rsid w:val="00F70E99"/>
    <w:rsid w:val="00F71152"/>
    <w:rsid w:val="00F71A49"/>
    <w:rsid w:val="00F720AD"/>
    <w:rsid w:val="00F72D86"/>
    <w:rsid w:val="00F85333"/>
    <w:rsid w:val="00F90897"/>
    <w:rsid w:val="00F92624"/>
    <w:rsid w:val="00FA4288"/>
    <w:rsid w:val="00FB31C4"/>
    <w:rsid w:val="00FB5EAE"/>
    <w:rsid w:val="00FB6386"/>
    <w:rsid w:val="00FC1CA8"/>
    <w:rsid w:val="00FC42E0"/>
    <w:rsid w:val="00FC51F8"/>
    <w:rsid w:val="00FC55AA"/>
    <w:rsid w:val="00FC5F37"/>
    <w:rsid w:val="00FC5F66"/>
    <w:rsid w:val="00FD343F"/>
    <w:rsid w:val="00FD482C"/>
    <w:rsid w:val="00FE3840"/>
    <w:rsid w:val="00FE54B8"/>
    <w:rsid w:val="00FF17E4"/>
    <w:rsid w:val="00FF3ACC"/>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DA14867-5BA2-41D9-9056-CE8B43D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aliases w:val="Bullets,List Paragraph - Bullets"/>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aliases w:val="Bullets Char,List Paragraph - Bullets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 w:type="paragraph" w:styleId="NormalWeb">
    <w:name w:val="Normal (Web)"/>
    <w:basedOn w:val="Normal"/>
    <w:uiPriority w:val="99"/>
    <w:semiHidden/>
    <w:unhideWhenUsed/>
    <w:rsid w:val="00E3583A"/>
    <w:pPr>
      <w:spacing w:before="100" w:beforeAutospacing="1" w:after="100" w:afterAutospacing="1"/>
    </w:pPr>
    <w:rPr>
      <w:rFonts w:ascii="Calibri" w:eastAsiaTheme="minorHAnsi" w:hAnsi="Calibri" w:cs="Calibri"/>
      <w:sz w:val="22"/>
      <w:szCs w:val="22"/>
      <w:lang w:val="en-US"/>
    </w:rPr>
  </w:style>
  <w:style w:type="character" w:customStyle="1" w:styleId="Heading1Char">
    <w:name w:val="Heading 1 Char"/>
    <w:basedOn w:val="DefaultParagraphFont"/>
    <w:link w:val="Heading1"/>
    <w:rsid w:val="0043793C"/>
    <w:rPr>
      <w:rFonts w:ascii="Arial" w:hAnsi="Arial"/>
      <w:sz w:val="36"/>
      <w:lang w:val="en-GB" w:eastAsia="en-US"/>
    </w:rPr>
  </w:style>
  <w:style w:type="paragraph" w:styleId="Caption">
    <w:name w:val="caption"/>
    <w:basedOn w:val="Normal"/>
    <w:next w:val="Normal"/>
    <w:uiPriority w:val="35"/>
    <w:unhideWhenUsed/>
    <w:qFormat/>
    <w:rsid w:val="00805345"/>
    <w:pPr>
      <w:spacing w:after="240"/>
    </w:pPr>
    <w:rPr>
      <w:rFonts w:asciiTheme="minorHAnsi" w:eastAsiaTheme="minorHAnsi" w:hAnsiTheme="minorHAnsi" w:cs="Arial"/>
      <w:iCs/>
      <w:color w:val="1F497D" w:themeColor="text2"/>
      <w:sz w:val="22"/>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3626">
      <w:bodyDiv w:val="1"/>
      <w:marLeft w:val="0"/>
      <w:marRight w:val="0"/>
      <w:marTop w:val="0"/>
      <w:marBottom w:val="0"/>
      <w:divBdr>
        <w:top w:val="none" w:sz="0" w:space="0" w:color="auto"/>
        <w:left w:val="none" w:sz="0" w:space="0" w:color="auto"/>
        <w:bottom w:val="none" w:sz="0" w:space="0" w:color="auto"/>
        <w:right w:val="none" w:sz="0" w:space="0" w:color="auto"/>
      </w:divBdr>
    </w:div>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5101">
      <w:bodyDiv w:val="1"/>
      <w:marLeft w:val="0"/>
      <w:marRight w:val="0"/>
      <w:marTop w:val="0"/>
      <w:marBottom w:val="0"/>
      <w:divBdr>
        <w:top w:val="none" w:sz="0" w:space="0" w:color="auto"/>
        <w:left w:val="none" w:sz="0" w:space="0" w:color="auto"/>
        <w:bottom w:val="none" w:sz="0" w:space="0" w:color="auto"/>
        <w:right w:val="none" w:sz="0" w:space="0" w:color="auto"/>
      </w:divBdr>
    </w:div>
    <w:div w:id="411632096">
      <w:bodyDiv w:val="1"/>
      <w:marLeft w:val="0"/>
      <w:marRight w:val="0"/>
      <w:marTop w:val="0"/>
      <w:marBottom w:val="0"/>
      <w:divBdr>
        <w:top w:val="none" w:sz="0" w:space="0" w:color="auto"/>
        <w:left w:val="none" w:sz="0" w:space="0" w:color="auto"/>
        <w:bottom w:val="none" w:sz="0" w:space="0" w:color="auto"/>
        <w:right w:val="none" w:sz="0" w:space="0" w:color="auto"/>
      </w:divBdr>
    </w:div>
    <w:div w:id="422727331">
      <w:bodyDiv w:val="1"/>
      <w:marLeft w:val="0"/>
      <w:marRight w:val="0"/>
      <w:marTop w:val="0"/>
      <w:marBottom w:val="0"/>
      <w:divBdr>
        <w:top w:val="none" w:sz="0" w:space="0" w:color="auto"/>
        <w:left w:val="none" w:sz="0" w:space="0" w:color="auto"/>
        <w:bottom w:val="none" w:sz="0" w:space="0" w:color="auto"/>
        <w:right w:val="none" w:sz="0" w:space="0" w:color="auto"/>
      </w:divBdr>
    </w:div>
    <w:div w:id="470251720">
      <w:bodyDiv w:val="1"/>
      <w:marLeft w:val="0"/>
      <w:marRight w:val="0"/>
      <w:marTop w:val="0"/>
      <w:marBottom w:val="0"/>
      <w:divBdr>
        <w:top w:val="none" w:sz="0" w:space="0" w:color="auto"/>
        <w:left w:val="none" w:sz="0" w:space="0" w:color="auto"/>
        <w:bottom w:val="none" w:sz="0" w:space="0" w:color="auto"/>
        <w:right w:val="none" w:sz="0" w:space="0" w:color="auto"/>
      </w:divBdr>
    </w:div>
    <w:div w:id="511844188">
      <w:bodyDiv w:val="1"/>
      <w:marLeft w:val="0"/>
      <w:marRight w:val="0"/>
      <w:marTop w:val="0"/>
      <w:marBottom w:val="0"/>
      <w:divBdr>
        <w:top w:val="none" w:sz="0" w:space="0" w:color="auto"/>
        <w:left w:val="none" w:sz="0" w:space="0" w:color="auto"/>
        <w:bottom w:val="none" w:sz="0" w:space="0" w:color="auto"/>
        <w:right w:val="none" w:sz="0" w:space="0" w:color="auto"/>
      </w:divBdr>
      <w:divsChild>
        <w:div w:id="993945705">
          <w:marLeft w:val="0"/>
          <w:marRight w:val="0"/>
          <w:marTop w:val="0"/>
          <w:marBottom w:val="0"/>
          <w:divBdr>
            <w:top w:val="none" w:sz="0" w:space="0" w:color="auto"/>
            <w:left w:val="none" w:sz="0" w:space="0" w:color="auto"/>
            <w:bottom w:val="none" w:sz="0" w:space="0" w:color="auto"/>
            <w:right w:val="none" w:sz="0" w:space="0" w:color="auto"/>
          </w:divBdr>
        </w:div>
      </w:divsChild>
    </w:div>
    <w:div w:id="527792851">
      <w:bodyDiv w:val="1"/>
      <w:marLeft w:val="0"/>
      <w:marRight w:val="0"/>
      <w:marTop w:val="0"/>
      <w:marBottom w:val="0"/>
      <w:divBdr>
        <w:top w:val="none" w:sz="0" w:space="0" w:color="auto"/>
        <w:left w:val="none" w:sz="0" w:space="0" w:color="auto"/>
        <w:bottom w:val="none" w:sz="0" w:space="0" w:color="auto"/>
        <w:right w:val="none" w:sz="0" w:space="0" w:color="auto"/>
      </w:divBdr>
    </w:div>
    <w:div w:id="605770093">
      <w:bodyDiv w:val="1"/>
      <w:marLeft w:val="0"/>
      <w:marRight w:val="0"/>
      <w:marTop w:val="0"/>
      <w:marBottom w:val="0"/>
      <w:divBdr>
        <w:top w:val="none" w:sz="0" w:space="0" w:color="auto"/>
        <w:left w:val="none" w:sz="0" w:space="0" w:color="auto"/>
        <w:bottom w:val="none" w:sz="0" w:space="0" w:color="auto"/>
        <w:right w:val="none" w:sz="0" w:space="0" w:color="auto"/>
      </w:divBdr>
    </w:div>
    <w:div w:id="633026237">
      <w:bodyDiv w:val="1"/>
      <w:marLeft w:val="0"/>
      <w:marRight w:val="0"/>
      <w:marTop w:val="0"/>
      <w:marBottom w:val="0"/>
      <w:divBdr>
        <w:top w:val="none" w:sz="0" w:space="0" w:color="auto"/>
        <w:left w:val="none" w:sz="0" w:space="0" w:color="auto"/>
        <w:bottom w:val="none" w:sz="0" w:space="0" w:color="auto"/>
        <w:right w:val="none" w:sz="0" w:space="0" w:color="auto"/>
      </w:divBdr>
    </w:div>
    <w:div w:id="668677286">
      <w:bodyDiv w:val="1"/>
      <w:marLeft w:val="0"/>
      <w:marRight w:val="0"/>
      <w:marTop w:val="0"/>
      <w:marBottom w:val="0"/>
      <w:divBdr>
        <w:top w:val="none" w:sz="0" w:space="0" w:color="auto"/>
        <w:left w:val="none" w:sz="0" w:space="0" w:color="auto"/>
        <w:bottom w:val="none" w:sz="0" w:space="0" w:color="auto"/>
        <w:right w:val="none" w:sz="0" w:space="0" w:color="auto"/>
      </w:divBdr>
    </w:div>
    <w:div w:id="805925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685">
          <w:marLeft w:val="0"/>
          <w:marRight w:val="0"/>
          <w:marTop w:val="0"/>
          <w:marBottom w:val="0"/>
          <w:divBdr>
            <w:top w:val="none" w:sz="0" w:space="0" w:color="auto"/>
            <w:left w:val="none" w:sz="0" w:space="0" w:color="auto"/>
            <w:bottom w:val="none" w:sz="0" w:space="0" w:color="auto"/>
            <w:right w:val="none" w:sz="0" w:space="0" w:color="auto"/>
          </w:divBdr>
        </w:div>
      </w:divsChild>
    </w:div>
    <w:div w:id="818958762">
      <w:bodyDiv w:val="1"/>
      <w:marLeft w:val="0"/>
      <w:marRight w:val="0"/>
      <w:marTop w:val="0"/>
      <w:marBottom w:val="0"/>
      <w:divBdr>
        <w:top w:val="none" w:sz="0" w:space="0" w:color="auto"/>
        <w:left w:val="none" w:sz="0" w:space="0" w:color="auto"/>
        <w:bottom w:val="none" w:sz="0" w:space="0" w:color="auto"/>
        <w:right w:val="none" w:sz="0" w:space="0" w:color="auto"/>
      </w:divBdr>
      <w:divsChild>
        <w:div w:id="435367847">
          <w:marLeft w:val="0"/>
          <w:marRight w:val="0"/>
          <w:marTop w:val="0"/>
          <w:marBottom w:val="0"/>
          <w:divBdr>
            <w:top w:val="none" w:sz="0" w:space="0" w:color="auto"/>
            <w:left w:val="none" w:sz="0" w:space="0" w:color="auto"/>
            <w:bottom w:val="none" w:sz="0" w:space="0" w:color="auto"/>
            <w:right w:val="none" w:sz="0" w:space="0" w:color="auto"/>
          </w:divBdr>
        </w:div>
      </w:divsChild>
    </w:div>
    <w:div w:id="858854924">
      <w:bodyDiv w:val="1"/>
      <w:marLeft w:val="0"/>
      <w:marRight w:val="0"/>
      <w:marTop w:val="0"/>
      <w:marBottom w:val="0"/>
      <w:divBdr>
        <w:top w:val="none" w:sz="0" w:space="0" w:color="auto"/>
        <w:left w:val="none" w:sz="0" w:space="0" w:color="auto"/>
        <w:bottom w:val="none" w:sz="0" w:space="0" w:color="auto"/>
        <w:right w:val="none" w:sz="0" w:space="0" w:color="auto"/>
      </w:divBdr>
    </w:div>
    <w:div w:id="952591088">
      <w:bodyDiv w:val="1"/>
      <w:marLeft w:val="0"/>
      <w:marRight w:val="0"/>
      <w:marTop w:val="0"/>
      <w:marBottom w:val="0"/>
      <w:divBdr>
        <w:top w:val="none" w:sz="0" w:space="0" w:color="auto"/>
        <w:left w:val="none" w:sz="0" w:space="0" w:color="auto"/>
        <w:bottom w:val="none" w:sz="0" w:space="0" w:color="auto"/>
        <w:right w:val="none" w:sz="0" w:space="0" w:color="auto"/>
      </w:divBdr>
    </w:div>
    <w:div w:id="958029385">
      <w:bodyDiv w:val="1"/>
      <w:marLeft w:val="0"/>
      <w:marRight w:val="0"/>
      <w:marTop w:val="0"/>
      <w:marBottom w:val="0"/>
      <w:divBdr>
        <w:top w:val="none" w:sz="0" w:space="0" w:color="auto"/>
        <w:left w:val="none" w:sz="0" w:space="0" w:color="auto"/>
        <w:bottom w:val="none" w:sz="0" w:space="0" w:color="auto"/>
        <w:right w:val="none" w:sz="0" w:space="0" w:color="auto"/>
      </w:divBdr>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153180196">
      <w:bodyDiv w:val="1"/>
      <w:marLeft w:val="0"/>
      <w:marRight w:val="0"/>
      <w:marTop w:val="0"/>
      <w:marBottom w:val="0"/>
      <w:divBdr>
        <w:top w:val="none" w:sz="0" w:space="0" w:color="auto"/>
        <w:left w:val="none" w:sz="0" w:space="0" w:color="auto"/>
        <w:bottom w:val="none" w:sz="0" w:space="0" w:color="auto"/>
        <w:right w:val="none" w:sz="0" w:space="0" w:color="auto"/>
      </w:divBdr>
    </w:div>
    <w:div w:id="1157528769">
      <w:bodyDiv w:val="1"/>
      <w:marLeft w:val="0"/>
      <w:marRight w:val="0"/>
      <w:marTop w:val="0"/>
      <w:marBottom w:val="0"/>
      <w:divBdr>
        <w:top w:val="none" w:sz="0" w:space="0" w:color="auto"/>
        <w:left w:val="none" w:sz="0" w:space="0" w:color="auto"/>
        <w:bottom w:val="none" w:sz="0" w:space="0" w:color="auto"/>
        <w:right w:val="none" w:sz="0" w:space="0" w:color="auto"/>
      </w:divBdr>
      <w:divsChild>
        <w:div w:id="800685373">
          <w:marLeft w:val="0"/>
          <w:marRight w:val="0"/>
          <w:marTop w:val="0"/>
          <w:marBottom w:val="0"/>
          <w:divBdr>
            <w:top w:val="none" w:sz="0" w:space="0" w:color="auto"/>
            <w:left w:val="none" w:sz="0" w:space="0" w:color="auto"/>
            <w:bottom w:val="none" w:sz="0" w:space="0" w:color="auto"/>
            <w:right w:val="none" w:sz="0" w:space="0" w:color="auto"/>
          </w:divBdr>
        </w:div>
      </w:divsChild>
    </w:div>
    <w:div w:id="1187985369">
      <w:bodyDiv w:val="1"/>
      <w:marLeft w:val="0"/>
      <w:marRight w:val="0"/>
      <w:marTop w:val="0"/>
      <w:marBottom w:val="0"/>
      <w:divBdr>
        <w:top w:val="none" w:sz="0" w:space="0" w:color="auto"/>
        <w:left w:val="none" w:sz="0" w:space="0" w:color="auto"/>
        <w:bottom w:val="none" w:sz="0" w:space="0" w:color="auto"/>
        <w:right w:val="none" w:sz="0" w:space="0" w:color="auto"/>
      </w:divBdr>
    </w:div>
    <w:div w:id="1232303053">
      <w:bodyDiv w:val="1"/>
      <w:marLeft w:val="0"/>
      <w:marRight w:val="0"/>
      <w:marTop w:val="0"/>
      <w:marBottom w:val="0"/>
      <w:divBdr>
        <w:top w:val="none" w:sz="0" w:space="0" w:color="auto"/>
        <w:left w:val="none" w:sz="0" w:space="0" w:color="auto"/>
        <w:bottom w:val="none" w:sz="0" w:space="0" w:color="auto"/>
        <w:right w:val="none" w:sz="0" w:space="0" w:color="auto"/>
      </w:divBdr>
    </w:div>
    <w:div w:id="1235244632">
      <w:bodyDiv w:val="1"/>
      <w:marLeft w:val="0"/>
      <w:marRight w:val="0"/>
      <w:marTop w:val="0"/>
      <w:marBottom w:val="0"/>
      <w:divBdr>
        <w:top w:val="none" w:sz="0" w:space="0" w:color="auto"/>
        <w:left w:val="none" w:sz="0" w:space="0" w:color="auto"/>
        <w:bottom w:val="none" w:sz="0" w:space="0" w:color="auto"/>
        <w:right w:val="none" w:sz="0" w:space="0" w:color="auto"/>
      </w:divBdr>
      <w:divsChild>
        <w:div w:id="1392577732">
          <w:marLeft w:val="0"/>
          <w:marRight w:val="0"/>
          <w:marTop w:val="0"/>
          <w:marBottom w:val="0"/>
          <w:divBdr>
            <w:top w:val="none" w:sz="0" w:space="0" w:color="auto"/>
            <w:left w:val="none" w:sz="0" w:space="0" w:color="auto"/>
            <w:bottom w:val="none" w:sz="0" w:space="0" w:color="auto"/>
            <w:right w:val="none" w:sz="0" w:space="0" w:color="auto"/>
          </w:divBdr>
        </w:div>
      </w:divsChild>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525367172">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617611395">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33215742">
      <w:bodyDiv w:val="1"/>
      <w:marLeft w:val="0"/>
      <w:marRight w:val="0"/>
      <w:marTop w:val="0"/>
      <w:marBottom w:val="0"/>
      <w:divBdr>
        <w:top w:val="none" w:sz="0" w:space="0" w:color="auto"/>
        <w:left w:val="none" w:sz="0" w:space="0" w:color="auto"/>
        <w:bottom w:val="none" w:sz="0" w:space="0" w:color="auto"/>
        <w:right w:val="none" w:sz="0" w:space="0" w:color="auto"/>
      </w:divBdr>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696126914">
              <w:marLeft w:val="0"/>
              <w:marRight w:val="0"/>
              <w:marTop w:val="0"/>
              <w:marBottom w:val="0"/>
              <w:divBdr>
                <w:top w:val="none" w:sz="0" w:space="0" w:color="auto"/>
                <w:left w:val="none" w:sz="0" w:space="0" w:color="auto"/>
                <w:bottom w:val="none" w:sz="0" w:space="0" w:color="auto"/>
                <w:right w:val="none" w:sz="0" w:space="0" w:color="auto"/>
              </w:divBdr>
            </w:div>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95">
      <w:bodyDiv w:val="1"/>
      <w:marLeft w:val="0"/>
      <w:marRight w:val="0"/>
      <w:marTop w:val="0"/>
      <w:marBottom w:val="0"/>
      <w:divBdr>
        <w:top w:val="none" w:sz="0" w:space="0" w:color="auto"/>
        <w:left w:val="none" w:sz="0" w:space="0" w:color="auto"/>
        <w:bottom w:val="none" w:sz="0" w:space="0" w:color="auto"/>
        <w:right w:val="none" w:sz="0" w:space="0" w:color="auto"/>
      </w:divBdr>
    </w:div>
    <w:div w:id="1481733051">
      <w:bodyDiv w:val="1"/>
      <w:marLeft w:val="0"/>
      <w:marRight w:val="0"/>
      <w:marTop w:val="0"/>
      <w:marBottom w:val="0"/>
      <w:divBdr>
        <w:top w:val="none" w:sz="0" w:space="0" w:color="auto"/>
        <w:left w:val="none" w:sz="0" w:space="0" w:color="auto"/>
        <w:bottom w:val="none" w:sz="0" w:space="0" w:color="auto"/>
        <w:right w:val="none" w:sz="0" w:space="0" w:color="auto"/>
      </w:divBdr>
      <w:divsChild>
        <w:div w:id="448933046">
          <w:marLeft w:val="0"/>
          <w:marRight w:val="0"/>
          <w:marTop w:val="0"/>
          <w:marBottom w:val="0"/>
          <w:divBdr>
            <w:top w:val="none" w:sz="0" w:space="0" w:color="auto"/>
            <w:left w:val="none" w:sz="0" w:space="0" w:color="auto"/>
            <w:bottom w:val="none" w:sz="0" w:space="0" w:color="auto"/>
            <w:right w:val="none" w:sz="0" w:space="0" w:color="auto"/>
          </w:divBdr>
        </w:div>
      </w:divsChild>
    </w:div>
    <w:div w:id="1511527513">
      <w:bodyDiv w:val="1"/>
      <w:marLeft w:val="0"/>
      <w:marRight w:val="0"/>
      <w:marTop w:val="0"/>
      <w:marBottom w:val="0"/>
      <w:divBdr>
        <w:top w:val="none" w:sz="0" w:space="0" w:color="auto"/>
        <w:left w:val="none" w:sz="0" w:space="0" w:color="auto"/>
        <w:bottom w:val="none" w:sz="0" w:space="0" w:color="auto"/>
        <w:right w:val="none" w:sz="0" w:space="0" w:color="auto"/>
      </w:divBdr>
    </w:div>
    <w:div w:id="1558390699">
      <w:bodyDiv w:val="1"/>
      <w:marLeft w:val="0"/>
      <w:marRight w:val="0"/>
      <w:marTop w:val="0"/>
      <w:marBottom w:val="0"/>
      <w:divBdr>
        <w:top w:val="none" w:sz="0" w:space="0" w:color="auto"/>
        <w:left w:val="none" w:sz="0" w:space="0" w:color="auto"/>
        <w:bottom w:val="none" w:sz="0" w:space="0" w:color="auto"/>
        <w:right w:val="none" w:sz="0" w:space="0" w:color="auto"/>
      </w:divBdr>
    </w:div>
    <w:div w:id="1574658462">
      <w:bodyDiv w:val="1"/>
      <w:marLeft w:val="0"/>
      <w:marRight w:val="0"/>
      <w:marTop w:val="0"/>
      <w:marBottom w:val="0"/>
      <w:divBdr>
        <w:top w:val="none" w:sz="0" w:space="0" w:color="auto"/>
        <w:left w:val="none" w:sz="0" w:space="0" w:color="auto"/>
        <w:bottom w:val="none" w:sz="0" w:space="0" w:color="auto"/>
        <w:right w:val="none" w:sz="0" w:space="0" w:color="auto"/>
      </w:divBdr>
      <w:divsChild>
        <w:div w:id="886842109">
          <w:marLeft w:val="0"/>
          <w:marRight w:val="0"/>
          <w:marTop w:val="0"/>
          <w:marBottom w:val="0"/>
          <w:divBdr>
            <w:top w:val="none" w:sz="0" w:space="0" w:color="auto"/>
            <w:left w:val="none" w:sz="0" w:space="0" w:color="auto"/>
            <w:bottom w:val="none" w:sz="0" w:space="0" w:color="auto"/>
            <w:right w:val="none" w:sz="0" w:space="0" w:color="auto"/>
          </w:divBdr>
        </w:div>
      </w:divsChild>
    </w:div>
    <w:div w:id="1590313235">
      <w:bodyDiv w:val="1"/>
      <w:marLeft w:val="0"/>
      <w:marRight w:val="0"/>
      <w:marTop w:val="0"/>
      <w:marBottom w:val="0"/>
      <w:divBdr>
        <w:top w:val="none" w:sz="0" w:space="0" w:color="auto"/>
        <w:left w:val="none" w:sz="0" w:space="0" w:color="auto"/>
        <w:bottom w:val="none" w:sz="0" w:space="0" w:color="auto"/>
        <w:right w:val="none" w:sz="0" w:space="0" w:color="auto"/>
      </w:divBdr>
      <w:divsChild>
        <w:div w:id="1875847380">
          <w:marLeft w:val="0"/>
          <w:marRight w:val="0"/>
          <w:marTop w:val="0"/>
          <w:marBottom w:val="0"/>
          <w:divBdr>
            <w:top w:val="none" w:sz="0" w:space="0" w:color="auto"/>
            <w:left w:val="none" w:sz="0" w:space="0" w:color="auto"/>
            <w:bottom w:val="none" w:sz="0" w:space="0" w:color="auto"/>
            <w:right w:val="none" w:sz="0" w:space="0" w:color="auto"/>
          </w:divBdr>
        </w:div>
      </w:divsChild>
    </w:div>
    <w:div w:id="1730691278">
      <w:bodyDiv w:val="1"/>
      <w:marLeft w:val="0"/>
      <w:marRight w:val="0"/>
      <w:marTop w:val="0"/>
      <w:marBottom w:val="0"/>
      <w:divBdr>
        <w:top w:val="none" w:sz="0" w:space="0" w:color="auto"/>
        <w:left w:val="none" w:sz="0" w:space="0" w:color="auto"/>
        <w:bottom w:val="none" w:sz="0" w:space="0" w:color="auto"/>
        <w:right w:val="none" w:sz="0" w:space="0" w:color="auto"/>
      </w:divBdr>
      <w:divsChild>
        <w:div w:id="2027441060">
          <w:marLeft w:val="0"/>
          <w:marRight w:val="0"/>
          <w:marTop w:val="0"/>
          <w:marBottom w:val="0"/>
          <w:divBdr>
            <w:top w:val="none" w:sz="0" w:space="0" w:color="auto"/>
            <w:left w:val="none" w:sz="0" w:space="0" w:color="auto"/>
            <w:bottom w:val="none" w:sz="0" w:space="0" w:color="auto"/>
            <w:right w:val="none" w:sz="0" w:space="0" w:color="auto"/>
          </w:divBdr>
        </w:div>
      </w:divsChild>
    </w:div>
    <w:div w:id="1748384728">
      <w:bodyDiv w:val="1"/>
      <w:marLeft w:val="0"/>
      <w:marRight w:val="0"/>
      <w:marTop w:val="0"/>
      <w:marBottom w:val="0"/>
      <w:divBdr>
        <w:top w:val="none" w:sz="0" w:space="0" w:color="auto"/>
        <w:left w:val="none" w:sz="0" w:space="0" w:color="auto"/>
        <w:bottom w:val="none" w:sz="0" w:space="0" w:color="auto"/>
        <w:right w:val="none" w:sz="0" w:space="0" w:color="auto"/>
      </w:divBdr>
      <w:divsChild>
        <w:div w:id="332496841">
          <w:marLeft w:val="0"/>
          <w:marRight w:val="0"/>
          <w:marTop w:val="0"/>
          <w:marBottom w:val="0"/>
          <w:divBdr>
            <w:top w:val="none" w:sz="0" w:space="0" w:color="auto"/>
            <w:left w:val="none" w:sz="0" w:space="0" w:color="auto"/>
            <w:bottom w:val="none" w:sz="0" w:space="0" w:color="auto"/>
            <w:right w:val="none" w:sz="0" w:space="0" w:color="auto"/>
          </w:divBdr>
        </w:div>
      </w:divsChild>
    </w:div>
    <w:div w:id="1756130695">
      <w:bodyDiv w:val="1"/>
      <w:marLeft w:val="0"/>
      <w:marRight w:val="0"/>
      <w:marTop w:val="0"/>
      <w:marBottom w:val="0"/>
      <w:divBdr>
        <w:top w:val="none" w:sz="0" w:space="0" w:color="auto"/>
        <w:left w:val="none" w:sz="0" w:space="0" w:color="auto"/>
        <w:bottom w:val="none" w:sz="0" w:space="0" w:color="auto"/>
        <w:right w:val="none" w:sz="0" w:space="0" w:color="auto"/>
      </w:divBdr>
      <w:divsChild>
        <w:div w:id="42994485">
          <w:marLeft w:val="0"/>
          <w:marRight w:val="0"/>
          <w:marTop w:val="0"/>
          <w:marBottom w:val="0"/>
          <w:divBdr>
            <w:top w:val="none" w:sz="0" w:space="0" w:color="auto"/>
            <w:left w:val="none" w:sz="0" w:space="0" w:color="auto"/>
            <w:bottom w:val="none" w:sz="0" w:space="0" w:color="auto"/>
            <w:right w:val="none" w:sz="0" w:space="0" w:color="auto"/>
          </w:divBdr>
        </w:div>
      </w:divsChild>
    </w:div>
    <w:div w:id="1883974316">
      <w:bodyDiv w:val="1"/>
      <w:marLeft w:val="0"/>
      <w:marRight w:val="0"/>
      <w:marTop w:val="0"/>
      <w:marBottom w:val="0"/>
      <w:divBdr>
        <w:top w:val="none" w:sz="0" w:space="0" w:color="auto"/>
        <w:left w:val="none" w:sz="0" w:space="0" w:color="auto"/>
        <w:bottom w:val="none" w:sz="0" w:space="0" w:color="auto"/>
        <w:right w:val="none" w:sz="0" w:space="0" w:color="auto"/>
      </w:divBdr>
      <w:divsChild>
        <w:div w:id="494685299">
          <w:marLeft w:val="0"/>
          <w:marRight w:val="0"/>
          <w:marTop w:val="0"/>
          <w:marBottom w:val="0"/>
          <w:divBdr>
            <w:top w:val="none" w:sz="0" w:space="0" w:color="auto"/>
            <w:left w:val="none" w:sz="0" w:space="0" w:color="auto"/>
            <w:bottom w:val="none" w:sz="0" w:space="0" w:color="auto"/>
            <w:right w:val="none" w:sz="0" w:space="0" w:color="auto"/>
          </w:divBdr>
        </w:div>
      </w:divsChild>
    </w:div>
    <w:div w:id="1925992674">
      <w:bodyDiv w:val="1"/>
      <w:marLeft w:val="0"/>
      <w:marRight w:val="0"/>
      <w:marTop w:val="0"/>
      <w:marBottom w:val="0"/>
      <w:divBdr>
        <w:top w:val="none" w:sz="0" w:space="0" w:color="auto"/>
        <w:left w:val="none" w:sz="0" w:space="0" w:color="auto"/>
        <w:bottom w:val="none" w:sz="0" w:space="0" w:color="auto"/>
        <w:right w:val="none" w:sz="0" w:space="0" w:color="auto"/>
      </w:divBdr>
      <w:divsChild>
        <w:div w:id="479226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customXml/itemProps2.xml><?xml version="1.0" encoding="utf-8"?>
<ds:datastoreItem xmlns:ds="http://schemas.openxmlformats.org/officeDocument/2006/customXml" ds:itemID="{7D73F811-0818-4931-BABF-CCF7AF141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D1C26-E54B-4095-9D15-4664C0395BCB}">
  <ds:schemaRefs>
    <ds:schemaRef ds:uri="http://schemas.microsoft.com/office/2006/metadata/properties"/>
    <ds:schemaRef ds:uri="http://schemas.microsoft.com/office/infopath/2007/PartnerControls"/>
    <ds:schemaRef ds:uri="71c5aaf6-e6ce-465b-b873-5148d2a4c105"/>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D3B80EE2-E62A-479E-97EB-A921CF35033C}">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18</TotalTime>
  <Pages>3</Pages>
  <Words>1013</Words>
  <Characters>6427</Characters>
  <Application>Microsoft Office Word</Application>
  <DocSecurity>0</DocSecurity>
  <Lines>53</Lines>
  <Paragraphs>14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7426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cp:lastModifiedBy>
  <cp:revision>5</cp:revision>
  <cp:lastPrinted>1900-01-01T05:00:00Z</cp:lastPrinted>
  <dcterms:created xsi:type="dcterms:W3CDTF">2024-11-15T17:45:00Z</dcterms:created>
  <dcterms:modified xsi:type="dcterms:W3CDTF">2024-11-15T18:01:00Z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_dlc_DocIdItemGuid">
    <vt:lpwstr>606945a3-7a96-467e-b255-8a90df43036b</vt:lpwstr>
  </property>
  <property fmtid="{D5CDD505-2E9C-101B-9397-08002B2CF9AE}" pid="23" name="MSIP_Label_4d2f777e-4347-4fc6-823a-b44ab313546a_Enabled">
    <vt:lpwstr>true</vt:lpwstr>
  </property>
  <property fmtid="{D5CDD505-2E9C-101B-9397-08002B2CF9AE}" pid="24" name="MSIP_Label_4d2f777e-4347-4fc6-823a-b44ab313546a_SetDate">
    <vt:lpwstr>2024-09-23T09:25:14Z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70e840de-af0c-423c-a754-f5cfe3015c42</vt:lpwstr>
  </property>
  <property fmtid="{D5CDD505-2E9C-101B-9397-08002B2CF9AE}" pid="29" name="MSIP_Label_4d2f777e-4347-4fc6-823a-b44ab313546a_ContentBits">
    <vt:lpwstr>0</vt:lpwstr>
  </property>
  <property fmtid="{D5CDD505-2E9C-101B-9397-08002B2CF9AE}" pid="30" name="MediaServiceImageTags">
    <vt:lpwstr/>
  </property>
</Properties>
</file>