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F3C3177" w:rsidR="001E41F3" w:rsidRDefault="001E41F3" w:rsidP="002D403F">
      <w:pPr>
        <w:pStyle w:val="CRCoverPage"/>
        <w:tabs>
          <w:tab w:val="right" w:pos="9639"/>
        </w:tabs>
        <w:spacing w:after="0"/>
        <w:rPr>
          <w:b/>
          <w:i/>
          <w:noProof/>
          <w:sz w:val="28"/>
        </w:rPr>
      </w:pPr>
      <w:r>
        <w:rPr>
          <w:b/>
          <w:noProof/>
          <w:sz w:val="24"/>
        </w:rPr>
        <w:t>3GPP TSG-</w:t>
      </w:r>
      <w:fldSimple w:instr=" DOCPROPERTY  TSG/WGRef  \* MERGEFORMAT ">
        <w:r w:rsidR="00951355" w:rsidRPr="00951355">
          <w:rPr>
            <w:b/>
            <w:noProof/>
            <w:sz w:val="24"/>
          </w:rPr>
          <w:t>SA4</w:t>
        </w:r>
      </w:fldSimple>
      <w:r w:rsidR="00C66BA2">
        <w:rPr>
          <w:b/>
          <w:noProof/>
          <w:sz w:val="24"/>
        </w:rPr>
        <w:t xml:space="preserve"> </w:t>
      </w:r>
      <w:r>
        <w:rPr>
          <w:b/>
          <w:noProof/>
          <w:sz w:val="24"/>
        </w:rPr>
        <w:t>Meeting #</w:t>
      </w:r>
      <w:fldSimple w:instr=" DOCPROPERTY  MtgSeq  \* MERGEFORMAT ">
        <w:r w:rsidR="00951355" w:rsidRPr="00951355">
          <w:rPr>
            <w:b/>
            <w:noProof/>
            <w:sz w:val="24"/>
          </w:rPr>
          <w:t>130</w:t>
        </w:r>
      </w:fldSimple>
      <w:r>
        <w:rPr>
          <w:b/>
          <w:i/>
          <w:noProof/>
          <w:sz w:val="28"/>
        </w:rPr>
        <w:tab/>
      </w:r>
      <w:fldSimple w:instr=" DOCPROPERTY  Tdoc#  \* MERGEFORMAT ">
        <w:r w:rsidR="00951355" w:rsidRPr="00951355">
          <w:rPr>
            <w:b/>
            <w:i/>
            <w:noProof/>
            <w:sz w:val="28"/>
          </w:rPr>
          <w:t>S4-241881</w:t>
        </w:r>
      </w:fldSimple>
      <w:r w:rsidR="00C8592C">
        <w:rPr>
          <w:b/>
          <w:i/>
          <w:noProof/>
          <w:sz w:val="28"/>
        </w:rPr>
        <w:t>r01</w:t>
      </w:r>
    </w:p>
    <w:p w14:paraId="7CB45193" w14:textId="7998EA14" w:rsidR="001E41F3" w:rsidRPr="002D403F" w:rsidRDefault="00951355" w:rsidP="002D403F">
      <w:pPr>
        <w:pStyle w:val="CRCoverPage"/>
        <w:tabs>
          <w:tab w:val="right" w:pos="9639"/>
        </w:tabs>
        <w:outlineLvl w:val="0"/>
        <w:rPr>
          <w:bCs/>
          <w:noProof/>
          <w:sz w:val="24"/>
        </w:rPr>
      </w:pPr>
      <w:fldSimple w:instr=" DOCPROPERTY  Location  \* MERGEFORMAT ">
        <w:r w:rsidRPr="00951355">
          <w:rPr>
            <w:b/>
            <w:noProof/>
            <w:sz w:val="24"/>
          </w:rPr>
          <w:t>Orlando</w:t>
        </w:r>
      </w:fldSimple>
      <w:r w:rsidR="001E41F3">
        <w:rPr>
          <w:b/>
          <w:noProof/>
          <w:sz w:val="24"/>
        </w:rPr>
        <w:t xml:space="preserve">, </w:t>
      </w:r>
      <w:fldSimple w:instr=" DOCPROPERTY  Country  \* MERGEFORMAT ">
        <w:r>
          <w:t>US</w:t>
        </w:r>
      </w:fldSimple>
      <w:r w:rsidR="001E41F3">
        <w:rPr>
          <w:b/>
          <w:noProof/>
          <w:sz w:val="24"/>
        </w:rPr>
        <w:t xml:space="preserve">, </w:t>
      </w:r>
      <w:fldSimple w:instr=" DOCPROPERTY  StartDate  \* MERGEFORMAT ">
        <w:r w:rsidRPr="00951355">
          <w:rPr>
            <w:b/>
            <w:noProof/>
            <w:sz w:val="24"/>
          </w:rPr>
          <w:t>18</w:t>
        </w:r>
      </w:fldSimple>
      <w:r w:rsidR="00547111">
        <w:rPr>
          <w:b/>
          <w:noProof/>
          <w:sz w:val="24"/>
        </w:rPr>
        <w:t xml:space="preserve"> - </w:t>
      </w:r>
      <w:fldSimple w:instr=" DOCPROPERTY  EndDate  \* MERGEFORMAT ">
        <w:r w:rsidRPr="00951355">
          <w:rPr>
            <w:b/>
            <w:noProof/>
            <w:sz w:val="24"/>
          </w:rPr>
          <w:t>22 Nov 2024</w:t>
        </w:r>
      </w:fldSimple>
      <w:r w:rsidR="005D4310">
        <w:rPr>
          <w:b/>
          <w:noProof/>
          <w:sz w:val="24"/>
        </w:rPr>
        <w:tab/>
      </w:r>
      <w:r w:rsidR="005D4310" w:rsidRPr="002D403F">
        <w:rPr>
          <w:bCs/>
          <w:noProof/>
          <w:sz w:val="24"/>
        </w:rPr>
        <w:t>revision of S4</w:t>
      </w:r>
      <w:r w:rsidR="00E16FC4">
        <w:rPr>
          <w:bCs/>
          <w:noProof/>
          <w:sz w:val="24"/>
        </w:rPr>
        <w:t>aI240</w:t>
      </w:r>
      <w:r>
        <w:rPr>
          <w:bCs/>
          <w:noProof/>
          <w:sz w:val="24"/>
        </w:rPr>
        <w:t>180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F9889A" w:rsidR="001E41F3" w:rsidRPr="00410371" w:rsidRDefault="00951355" w:rsidP="00E13F3D">
            <w:pPr>
              <w:pStyle w:val="CRCoverPage"/>
              <w:spacing w:after="0"/>
              <w:jc w:val="right"/>
              <w:rPr>
                <w:b/>
                <w:noProof/>
                <w:sz w:val="28"/>
              </w:rPr>
            </w:pPr>
            <w:fldSimple w:instr=" DOCPROPERTY  Spec#  \* MERGEFORMAT ">
              <w:r w:rsidRPr="00951355">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7FFD43" w:rsidR="001E41F3" w:rsidRPr="00410371" w:rsidRDefault="00951355" w:rsidP="00547111">
            <w:pPr>
              <w:pStyle w:val="CRCoverPage"/>
              <w:spacing w:after="0"/>
              <w:rPr>
                <w:noProof/>
              </w:rPr>
            </w:pPr>
            <w:fldSimple w:instr=" DOCPROPERTY  Cr#  \* MERGEFORMAT ">
              <w:r w:rsidRPr="00951355">
                <w:rPr>
                  <w:b/>
                  <w:noProof/>
                  <w:sz w:val="28"/>
                </w:rPr>
                <w:t>0003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DA7090" w:rsidR="001E41F3" w:rsidRPr="00410371" w:rsidRDefault="00951355" w:rsidP="00E13F3D">
            <w:pPr>
              <w:pStyle w:val="CRCoverPage"/>
              <w:spacing w:after="0"/>
              <w:jc w:val="center"/>
              <w:rPr>
                <w:b/>
                <w:noProof/>
              </w:rPr>
            </w:pPr>
            <w:fldSimple w:instr=" DOCPROPERTY  Revision  \* MERGEFORMAT ">
              <w:r w:rsidRPr="00951355">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D8474D" w:rsidR="001E41F3" w:rsidRPr="00410371" w:rsidRDefault="00951355">
            <w:pPr>
              <w:pStyle w:val="CRCoverPage"/>
              <w:spacing w:after="0"/>
              <w:jc w:val="center"/>
              <w:rPr>
                <w:noProof/>
                <w:sz w:val="28"/>
              </w:rPr>
            </w:pPr>
            <w:fldSimple w:instr=" DOCPROPERTY  Version  \* MERGEFORMAT ">
              <w:r w:rsidRPr="00951355">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59B2CD3"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720327" w:rsidR="00F25D98" w:rsidRDefault="00F451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EF9C94" w:rsidR="00F25D98" w:rsidRDefault="00F451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CD1BE6" w:rsidR="001E41F3" w:rsidRDefault="00951355">
            <w:pPr>
              <w:pStyle w:val="CRCoverPage"/>
              <w:spacing w:after="0"/>
              <w:ind w:left="100"/>
              <w:rPr>
                <w:noProof/>
              </w:rPr>
            </w:pPr>
            <w:fldSimple w:instr=" DOCPROPERTY  CrTitle  \* MERGEFORMAT ">
              <w:r>
                <w:t>[FS_AMD] Selected MBMS Functionalities not supported in MBS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E9AD3F" w:rsidR="001E41F3" w:rsidRDefault="00951355">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500BA" w:rsidR="001E41F3" w:rsidRDefault="0095135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867E5D" w:rsidR="001E41F3" w:rsidRDefault="00951355">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942776" w:rsidR="001E41F3" w:rsidRDefault="00951355">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9E0C25" w:rsidR="001E41F3" w:rsidRDefault="00951355" w:rsidP="00D24991">
            <w:pPr>
              <w:pStyle w:val="CRCoverPage"/>
              <w:spacing w:after="0"/>
              <w:ind w:left="100" w:right="-609"/>
              <w:rPr>
                <w:b/>
                <w:noProof/>
              </w:rPr>
            </w:pPr>
            <w:fldSimple w:instr=" DOCPROPERTY  Cat  \* MERGEFORMAT ">
              <w:r w:rsidRPr="0095135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B8E966" w:rsidR="001E41F3" w:rsidRDefault="0095135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D28F3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CB0" w14:paraId="1256F52C" w14:textId="77777777" w:rsidTr="00547111">
        <w:tc>
          <w:tcPr>
            <w:tcW w:w="2694" w:type="dxa"/>
            <w:gridSpan w:val="2"/>
            <w:tcBorders>
              <w:top w:val="single" w:sz="4" w:space="0" w:color="auto"/>
              <w:left w:val="single" w:sz="4" w:space="0" w:color="auto"/>
            </w:tcBorders>
          </w:tcPr>
          <w:p w14:paraId="52C87DB0" w14:textId="77777777" w:rsidR="001E7CB0" w:rsidRDefault="001E7CB0" w:rsidP="001E7C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2BC82E" w:rsidR="001E7CB0" w:rsidRDefault="001E7CB0" w:rsidP="001E7CB0">
            <w:pPr>
              <w:pStyle w:val="CRCoverPage"/>
              <w:spacing w:after="0"/>
              <w:ind w:left="100"/>
              <w:rPr>
                <w:noProof/>
              </w:rPr>
            </w:pPr>
            <w:r w:rsidRPr="006A2C04">
              <w:rPr>
                <w:rFonts w:eastAsia="Malgun Gothic"/>
              </w:rPr>
              <w:t>In completing TS 26.502</w:t>
            </w:r>
            <w:r>
              <w:rPr>
                <w:rFonts w:eastAsia="Malgun Gothic"/>
              </w:rPr>
              <w:t xml:space="preserve"> </w:t>
            </w:r>
            <w:r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Pr>
                <w:rFonts w:eastAsia="Malgun Gothic"/>
              </w:rPr>
              <w:t>.</w:t>
            </w:r>
          </w:p>
        </w:tc>
      </w:tr>
      <w:tr w:rsidR="001E7CB0" w14:paraId="4CA74D09" w14:textId="77777777" w:rsidTr="00547111">
        <w:tc>
          <w:tcPr>
            <w:tcW w:w="2694" w:type="dxa"/>
            <w:gridSpan w:val="2"/>
            <w:tcBorders>
              <w:left w:val="single" w:sz="4" w:space="0" w:color="auto"/>
            </w:tcBorders>
          </w:tcPr>
          <w:p w14:paraId="2D0866D6" w14:textId="77777777" w:rsidR="001E7CB0" w:rsidRDefault="001E7CB0" w:rsidP="001E7CB0">
            <w:pPr>
              <w:pStyle w:val="CRCoverPage"/>
              <w:spacing w:after="0"/>
              <w:rPr>
                <w:b/>
                <w:i/>
                <w:noProof/>
                <w:sz w:val="8"/>
                <w:szCs w:val="8"/>
              </w:rPr>
            </w:pPr>
          </w:p>
        </w:tc>
        <w:tc>
          <w:tcPr>
            <w:tcW w:w="6946" w:type="dxa"/>
            <w:gridSpan w:val="9"/>
            <w:tcBorders>
              <w:right w:val="single" w:sz="4" w:space="0" w:color="auto"/>
            </w:tcBorders>
          </w:tcPr>
          <w:p w14:paraId="365DEF04" w14:textId="77777777" w:rsidR="001E7CB0" w:rsidRDefault="001E7CB0" w:rsidP="001E7CB0">
            <w:pPr>
              <w:pStyle w:val="CRCoverPage"/>
              <w:spacing w:after="0"/>
              <w:rPr>
                <w:noProof/>
                <w:sz w:val="8"/>
                <w:szCs w:val="8"/>
              </w:rPr>
            </w:pPr>
          </w:p>
        </w:tc>
      </w:tr>
      <w:tr w:rsidR="001E7CB0" w14:paraId="21016551" w14:textId="77777777" w:rsidTr="00547111">
        <w:tc>
          <w:tcPr>
            <w:tcW w:w="2694" w:type="dxa"/>
            <w:gridSpan w:val="2"/>
            <w:tcBorders>
              <w:left w:val="single" w:sz="4" w:space="0" w:color="auto"/>
            </w:tcBorders>
          </w:tcPr>
          <w:p w14:paraId="49433147" w14:textId="77777777" w:rsidR="001E7CB0" w:rsidRDefault="001E7CB0" w:rsidP="001E7C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AB93BC" w14:textId="77777777" w:rsidR="001E7CB0" w:rsidRDefault="001E7CB0" w:rsidP="001E7CB0">
            <w:pPr>
              <w:pStyle w:val="CRCoverPage"/>
              <w:spacing w:after="0"/>
              <w:ind w:left="100"/>
              <w:rPr>
                <w:noProof/>
              </w:rPr>
            </w:pPr>
            <w:r>
              <w:rPr>
                <w:noProof/>
              </w:rPr>
              <w:t>Addresses the work item objectives for this key issue</w:t>
            </w:r>
          </w:p>
          <w:p w14:paraId="154F5310" w14:textId="77777777" w:rsidR="001E7CB0" w:rsidRDefault="001E7CB0" w:rsidP="001E7CB0">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1F325665" w14:textId="77777777" w:rsidR="001E7CB0" w:rsidRPr="002A1479" w:rsidRDefault="001E7CB0" w:rsidP="001E7CB0">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69292267" w14:textId="77777777" w:rsidR="001E7CB0" w:rsidRPr="002A1479" w:rsidRDefault="001E7CB0" w:rsidP="001E7CB0">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6A19AEB8" w14:textId="77777777" w:rsidR="001E7CB0" w:rsidRPr="002A1479" w:rsidRDefault="001E7CB0" w:rsidP="001E7CB0">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7650B8DC" w14:textId="77777777" w:rsidR="001E7CB0" w:rsidRPr="002A1479" w:rsidRDefault="001E7CB0" w:rsidP="001E7CB0">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11D0BEF8" w14:textId="77777777" w:rsidR="001E7CB0" w:rsidRPr="002A1479" w:rsidRDefault="001E7CB0" w:rsidP="001E7CB0">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103AEB11" w:rsidR="001E7CB0" w:rsidRDefault="001E7CB0" w:rsidP="001E7CB0">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1E7CB0" w14:paraId="1F886379" w14:textId="77777777" w:rsidTr="00547111">
        <w:tc>
          <w:tcPr>
            <w:tcW w:w="2694" w:type="dxa"/>
            <w:gridSpan w:val="2"/>
            <w:tcBorders>
              <w:left w:val="single" w:sz="4" w:space="0" w:color="auto"/>
            </w:tcBorders>
          </w:tcPr>
          <w:p w14:paraId="4D989623" w14:textId="77777777" w:rsidR="001E7CB0" w:rsidRDefault="001E7CB0" w:rsidP="001E7CB0">
            <w:pPr>
              <w:pStyle w:val="CRCoverPage"/>
              <w:spacing w:after="0"/>
              <w:rPr>
                <w:b/>
                <w:i/>
                <w:noProof/>
                <w:sz w:val="8"/>
                <w:szCs w:val="8"/>
              </w:rPr>
            </w:pPr>
          </w:p>
        </w:tc>
        <w:tc>
          <w:tcPr>
            <w:tcW w:w="6946" w:type="dxa"/>
            <w:gridSpan w:val="9"/>
            <w:tcBorders>
              <w:right w:val="single" w:sz="4" w:space="0" w:color="auto"/>
            </w:tcBorders>
          </w:tcPr>
          <w:p w14:paraId="71C4A204" w14:textId="77777777" w:rsidR="001E7CB0" w:rsidRDefault="001E7CB0" w:rsidP="001E7CB0">
            <w:pPr>
              <w:pStyle w:val="CRCoverPage"/>
              <w:spacing w:after="0"/>
              <w:rPr>
                <w:noProof/>
                <w:sz w:val="8"/>
                <w:szCs w:val="8"/>
              </w:rPr>
            </w:pPr>
          </w:p>
        </w:tc>
      </w:tr>
      <w:tr w:rsidR="001E7CB0" w14:paraId="678D7BF9" w14:textId="77777777" w:rsidTr="00547111">
        <w:tc>
          <w:tcPr>
            <w:tcW w:w="2694" w:type="dxa"/>
            <w:gridSpan w:val="2"/>
            <w:tcBorders>
              <w:left w:val="single" w:sz="4" w:space="0" w:color="auto"/>
              <w:bottom w:val="single" w:sz="4" w:space="0" w:color="auto"/>
            </w:tcBorders>
          </w:tcPr>
          <w:p w14:paraId="4E5CE1B6" w14:textId="77777777" w:rsidR="001E7CB0" w:rsidRDefault="001E7CB0" w:rsidP="001E7C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7CB0" w:rsidRDefault="001E7CB0" w:rsidP="001E7CB0">
            <w:pPr>
              <w:pStyle w:val="CRCoverPage"/>
              <w:spacing w:after="0"/>
              <w:ind w:left="100"/>
              <w:rPr>
                <w:noProof/>
              </w:rPr>
            </w:pPr>
          </w:p>
        </w:tc>
      </w:tr>
      <w:tr w:rsidR="001E7CB0" w14:paraId="034AF533" w14:textId="77777777" w:rsidTr="00547111">
        <w:tc>
          <w:tcPr>
            <w:tcW w:w="2694" w:type="dxa"/>
            <w:gridSpan w:val="2"/>
          </w:tcPr>
          <w:p w14:paraId="39D9EB5B" w14:textId="77777777" w:rsidR="001E7CB0" w:rsidRDefault="001E7CB0" w:rsidP="001E7CB0">
            <w:pPr>
              <w:pStyle w:val="CRCoverPage"/>
              <w:spacing w:after="0"/>
              <w:rPr>
                <w:b/>
                <w:i/>
                <w:noProof/>
                <w:sz w:val="8"/>
                <w:szCs w:val="8"/>
              </w:rPr>
            </w:pPr>
          </w:p>
        </w:tc>
        <w:tc>
          <w:tcPr>
            <w:tcW w:w="6946" w:type="dxa"/>
            <w:gridSpan w:val="9"/>
          </w:tcPr>
          <w:p w14:paraId="7826CB1C" w14:textId="77777777" w:rsidR="001E7CB0" w:rsidRDefault="001E7CB0" w:rsidP="001E7CB0">
            <w:pPr>
              <w:pStyle w:val="CRCoverPage"/>
              <w:spacing w:after="0"/>
              <w:rPr>
                <w:noProof/>
                <w:sz w:val="8"/>
                <w:szCs w:val="8"/>
              </w:rPr>
            </w:pPr>
          </w:p>
        </w:tc>
      </w:tr>
      <w:tr w:rsidR="001E7CB0" w14:paraId="6A17D7AC" w14:textId="77777777" w:rsidTr="00547111">
        <w:tc>
          <w:tcPr>
            <w:tcW w:w="2694" w:type="dxa"/>
            <w:gridSpan w:val="2"/>
            <w:tcBorders>
              <w:top w:val="single" w:sz="4" w:space="0" w:color="auto"/>
              <w:left w:val="single" w:sz="4" w:space="0" w:color="auto"/>
            </w:tcBorders>
          </w:tcPr>
          <w:p w14:paraId="6DAD5B19" w14:textId="77777777" w:rsidR="001E7CB0" w:rsidRDefault="001E7CB0" w:rsidP="001E7C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589CC7" w:rsidR="001E7CB0" w:rsidRDefault="001E7CB0" w:rsidP="004D1BE5">
            <w:pPr>
              <w:pStyle w:val="CRCoverPage"/>
              <w:keepNext/>
              <w:spacing w:after="0"/>
              <w:ind w:left="100"/>
              <w:rPr>
                <w:noProof/>
              </w:rPr>
            </w:pPr>
            <w:r>
              <w:rPr>
                <w:noProof/>
              </w:rPr>
              <w:t>5.11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rsidP="004D1BE5">
            <w:pPr>
              <w:pStyle w:val="CRCoverPage"/>
              <w:keepNext/>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rsidP="004D1BE5">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rsidP="004D1BE5">
            <w:pPr>
              <w:pStyle w:val="CRCoverPage"/>
              <w:keepNext/>
              <w:spacing w:after="0"/>
              <w:jc w:val="center"/>
              <w:rPr>
                <w:b/>
                <w:caps/>
                <w:noProof/>
              </w:rPr>
            </w:pPr>
            <w:r>
              <w:rPr>
                <w:b/>
                <w:caps/>
                <w:noProof/>
              </w:rPr>
              <w:t>N</w:t>
            </w:r>
          </w:p>
        </w:tc>
        <w:tc>
          <w:tcPr>
            <w:tcW w:w="2977" w:type="dxa"/>
            <w:gridSpan w:val="4"/>
          </w:tcPr>
          <w:p w14:paraId="304CCBCB" w14:textId="77777777" w:rsidR="001E41F3" w:rsidRDefault="001E41F3" w:rsidP="004D1BE5">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rsidP="004D1BE5">
            <w:pPr>
              <w:pStyle w:val="CRCoverPage"/>
              <w:keepNext/>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B30E69C" w:rsidR="001E41F3" w:rsidRDefault="00A43C17" w:rsidP="004D1BE5">
            <w:pPr>
              <w:pStyle w:val="CRCoverPage"/>
              <w:keepNext/>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rsidP="004D1BE5">
            <w:pPr>
              <w:pStyle w:val="CRCoverPage"/>
              <w:keepNext/>
              <w:spacing w:after="0"/>
              <w:jc w:val="center"/>
              <w:rPr>
                <w:b/>
                <w:caps/>
                <w:noProof/>
              </w:rPr>
            </w:pPr>
          </w:p>
        </w:tc>
        <w:tc>
          <w:tcPr>
            <w:tcW w:w="2977" w:type="dxa"/>
            <w:gridSpan w:val="4"/>
          </w:tcPr>
          <w:p w14:paraId="7DB274D8" w14:textId="77777777" w:rsidR="001E41F3" w:rsidRDefault="001E41F3" w:rsidP="004D1BE5">
            <w:pPr>
              <w:pStyle w:val="CRCoverPage"/>
              <w:keepNext/>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7FE15D" w:rsidR="001E41F3" w:rsidRDefault="00A43C17" w:rsidP="004D1BE5">
            <w:pPr>
              <w:pStyle w:val="CRCoverPage"/>
              <w:keepNext/>
              <w:spacing w:after="0"/>
              <w:ind w:left="99"/>
              <w:rPr>
                <w:noProof/>
              </w:rPr>
            </w:pPr>
            <w:r>
              <w:rPr>
                <w:noProof/>
              </w:rPr>
              <w:t>TR 26.802 CR 0001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rsidP="004D1BE5">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0BB614" w:rsidR="001E41F3" w:rsidRDefault="00A43C17" w:rsidP="004D1BE5">
            <w:pPr>
              <w:pStyle w:val="CRCoverPage"/>
              <w:keepNext/>
              <w:spacing w:after="0"/>
              <w:jc w:val="center"/>
              <w:rPr>
                <w:b/>
                <w:caps/>
                <w:noProof/>
              </w:rPr>
            </w:pPr>
            <w:r>
              <w:rPr>
                <w:b/>
                <w:caps/>
                <w:noProof/>
              </w:rPr>
              <w:t>X</w:t>
            </w:r>
          </w:p>
        </w:tc>
        <w:tc>
          <w:tcPr>
            <w:tcW w:w="2977" w:type="dxa"/>
            <w:gridSpan w:val="4"/>
          </w:tcPr>
          <w:p w14:paraId="1A4306D9" w14:textId="77777777" w:rsidR="001E41F3" w:rsidRDefault="001E41F3" w:rsidP="004D1BE5">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97E61FB" w:rsidR="001E41F3" w:rsidRDefault="001E41F3" w:rsidP="004D1BE5">
            <w:pPr>
              <w:pStyle w:val="CRCoverPage"/>
              <w:keepNext/>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rsidP="004D1BE5">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54FB14" w:rsidR="001E41F3" w:rsidRDefault="00A43C17" w:rsidP="004D1BE5">
            <w:pPr>
              <w:pStyle w:val="CRCoverPage"/>
              <w:keepNext/>
              <w:spacing w:after="0"/>
              <w:jc w:val="center"/>
              <w:rPr>
                <w:b/>
                <w:caps/>
                <w:noProof/>
              </w:rPr>
            </w:pPr>
            <w:r>
              <w:rPr>
                <w:b/>
                <w:caps/>
                <w:noProof/>
              </w:rPr>
              <w:t>X</w:t>
            </w:r>
          </w:p>
        </w:tc>
        <w:tc>
          <w:tcPr>
            <w:tcW w:w="2977" w:type="dxa"/>
            <w:gridSpan w:val="4"/>
          </w:tcPr>
          <w:p w14:paraId="1B4FF921" w14:textId="77777777" w:rsidR="001E41F3" w:rsidRDefault="001E41F3" w:rsidP="004D1BE5">
            <w:pPr>
              <w:pStyle w:val="CRCoverPage"/>
              <w:keepNext/>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81A57D" w:rsidR="001E41F3" w:rsidRDefault="001E41F3" w:rsidP="004D1BE5">
            <w:pPr>
              <w:pStyle w:val="CRCoverPage"/>
              <w:keepNext/>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362"/>
              <w:gridCol w:w="1413"/>
              <w:gridCol w:w="1690"/>
            </w:tblGrid>
            <w:tr w:rsidR="008F5C0B" w:rsidRPr="008F5C0B" w14:paraId="091F0C00" w14:textId="77777777" w:rsidTr="008F5C0B">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2D14EC1" w14:textId="23534227" w:rsidR="008F5C0B" w:rsidRPr="008F5C0B" w:rsidRDefault="008F5C0B" w:rsidP="008F5C0B">
                  <w:pPr>
                    <w:spacing w:after="0"/>
                    <w:rPr>
                      <w:sz w:val="24"/>
                      <w:szCs w:val="24"/>
                      <w:lang w:val="en-US"/>
                    </w:rPr>
                  </w:pPr>
                  <w:hyperlink r:id="rId14" w:history="1">
                    <w:r w:rsidRPr="008F5C0B">
                      <w:rPr>
                        <w:rFonts w:ascii="Arial" w:hAnsi="Arial" w:cs="Arial"/>
                        <w:b/>
                        <w:bCs/>
                        <w:color w:val="1155CC"/>
                        <w:sz w:val="22"/>
                        <w:szCs w:val="22"/>
                        <w:u w:val="single"/>
                        <w:lang w:val="en-US"/>
                      </w:rPr>
                      <w:t>S4aI240153</w:t>
                    </w:r>
                  </w:hyperlink>
                </w:p>
              </w:tc>
              <w:tc>
                <w:tcPr>
                  <w:tcW w:w="4182"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2C72386"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[FS_AMD] Selected MBMS Functionalities not supported in MBS</w:t>
                  </w:r>
                </w:p>
              </w:tc>
              <w:tc>
                <w:tcPr>
                  <w:tcW w:w="1773"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CAA843F"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Qualcomm Germany</w:t>
                  </w:r>
                </w:p>
              </w:tc>
              <w:tc>
                <w:tcPr>
                  <w:tcW w:w="200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4A06A69"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Thomas Stockhammer</w:t>
                  </w:r>
                </w:p>
              </w:tc>
            </w:tr>
          </w:tbl>
          <w:p w14:paraId="071C04EA"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E-mail Discussion</w:t>
            </w:r>
            <w:r w:rsidRPr="008F5C0B">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3676"/>
              <w:gridCol w:w="1327"/>
              <w:gridCol w:w="1859"/>
            </w:tblGrid>
            <w:tr w:rsidR="008F5C0B" w:rsidRPr="008F5C0B" w14:paraId="2E206846" w14:textId="77777777" w:rsidTr="008F5C0B">
              <w:tc>
                <w:tcPr>
                  <w:tcW w:w="5309" w:type="dxa"/>
                  <w:shd w:val="clear" w:color="auto" w:fill="FFFFFF"/>
                  <w:tcMar>
                    <w:top w:w="80" w:type="dxa"/>
                    <w:left w:w="80" w:type="dxa"/>
                    <w:bottom w:w="80" w:type="dxa"/>
                    <w:right w:w="80" w:type="dxa"/>
                  </w:tcMar>
                  <w:hideMark/>
                </w:tcPr>
                <w:p w14:paraId="58F53F3A" w14:textId="2779B021" w:rsidR="008F5C0B" w:rsidRPr="008F5C0B" w:rsidRDefault="008F5C0B" w:rsidP="008F5C0B">
                  <w:pPr>
                    <w:spacing w:after="0"/>
                    <w:rPr>
                      <w:sz w:val="24"/>
                      <w:szCs w:val="24"/>
                      <w:lang w:val="en-US"/>
                    </w:rPr>
                  </w:pPr>
                  <w:hyperlink r:id="rId15" w:history="1">
                    <w:r w:rsidRPr="008F5C0B">
                      <w:rPr>
                        <w:rFonts w:ascii="Arial" w:hAnsi="Arial" w:cs="Arial"/>
                        <w:color w:val="1155CC"/>
                        <w:sz w:val="22"/>
                        <w:szCs w:val="22"/>
                        <w:u w:val="single"/>
                        <w:lang w:val="en-US"/>
                      </w:rPr>
                      <w:t>[FS_AMD] S4aI240153 "Selected MBMS Functionalities not supported in MBS"</w:t>
                    </w:r>
                  </w:hyperlink>
                </w:p>
              </w:tc>
              <w:tc>
                <w:tcPr>
                  <w:tcW w:w="1540" w:type="dxa"/>
                  <w:shd w:val="clear" w:color="auto" w:fill="FFFFFF"/>
                  <w:tcMar>
                    <w:top w:w="80" w:type="dxa"/>
                    <w:left w:w="80" w:type="dxa"/>
                    <w:bottom w:w="80" w:type="dxa"/>
                    <w:right w:w="80" w:type="dxa"/>
                  </w:tcMar>
                  <w:hideMark/>
                </w:tcPr>
                <w:p w14:paraId="53877314"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Richard Bradbury</w:t>
                  </w:r>
                </w:p>
              </w:tc>
              <w:tc>
                <w:tcPr>
                  <w:tcW w:w="2511" w:type="dxa"/>
                  <w:shd w:val="clear" w:color="auto" w:fill="FFFFFF"/>
                  <w:tcMar>
                    <w:top w:w="80" w:type="dxa"/>
                    <w:left w:w="80" w:type="dxa"/>
                    <w:bottom w:w="80" w:type="dxa"/>
                    <w:right w:w="80" w:type="dxa"/>
                  </w:tcMar>
                  <w:hideMark/>
                </w:tcPr>
                <w:p w14:paraId="0E56AC65"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Wed, 16 Oct 2024 12:17:16 +0100</w:t>
                  </w:r>
                </w:p>
              </w:tc>
            </w:tr>
          </w:tbl>
          <w:p w14:paraId="2C4D0725"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Revisions</w:t>
            </w:r>
            <w:r w:rsidRPr="008F5C0B">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2488"/>
              <w:gridCol w:w="1913"/>
              <w:gridCol w:w="800"/>
            </w:tblGrid>
            <w:tr w:rsidR="008F5C0B" w:rsidRPr="008F5C0B" w14:paraId="7FB0B436" w14:textId="77777777" w:rsidTr="008F5C0B">
              <w:tc>
                <w:tcPr>
                  <w:tcW w:w="248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217D562" w14:textId="34B48593" w:rsidR="008F5C0B" w:rsidRPr="008F5C0B" w:rsidRDefault="008F5C0B" w:rsidP="008F5C0B">
                  <w:pPr>
                    <w:spacing w:after="0"/>
                    <w:rPr>
                      <w:sz w:val="24"/>
                      <w:szCs w:val="24"/>
                      <w:lang w:val="en-US"/>
                    </w:rPr>
                  </w:pPr>
                  <w:hyperlink r:id="rId16" w:history="1">
                    <w:r w:rsidRPr="008F5C0B">
                      <w:rPr>
                        <w:rFonts w:ascii="Arial" w:hAnsi="Arial" w:cs="Arial"/>
                        <w:color w:val="1155CC"/>
                        <w:sz w:val="22"/>
                        <w:szCs w:val="22"/>
                        <w:u w:val="single"/>
                        <w:lang w:val="en-US"/>
                      </w:rPr>
                      <w:t>S4aI240153_BBC.docx</w:t>
                    </w:r>
                  </w:hyperlink>
                </w:p>
              </w:tc>
              <w:tc>
                <w:tcPr>
                  <w:tcW w:w="1913"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0761DA43"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2024/10/16 11:15</w:t>
                  </w:r>
                </w:p>
              </w:tc>
              <w:tc>
                <w:tcPr>
                  <w:tcW w:w="800"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FFEDEA8"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66 KB</w:t>
                  </w:r>
                </w:p>
              </w:tc>
            </w:tr>
          </w:tbl>
          <w:p w14:paraId="38FE6C03"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Presenter</w:t>
            </w:r>
            <w:r w:rsidRPr="008F5C0B">
              <w:rPr>
                <w:rFonts w:ascii="Arial" w:hAnsi="Arial" w:cs="Arial"/>
                <w:color w:val="000000"/>
                <w:sz w:val="22"/>
                <w:szCs w:val="22"/>
                <w:lang w:val="en-US"/>
              </w:rPr>
              <w:t>: Thomas Stockhammer</w:t>
            </w:r>
          </w:p>
          <w:p w14:paraId="13827440"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Online Discussion</w:t>
            </w:r>
            <w:r w:rsidRPr="008F5C0B">
              <w:rPr>
                <w:rFonts w:ascii="Arial" w:hAnsi="Arial" w:cs="Arial"/>
                <w:color w:val="000000"/>
                <w:sz w:val="22"/>
                <w:szCs w:val="22"/>
                <w:lang w:val="en-US"/>
              </w:rPr>
              <w:t>: October 18, 2024</w:t>
            </w:r>
          </w:p>
          <w:p w14:paraId="0EB287D4" w14:textId="0765D995" w:rsidR="008F5C0B" w:rsidRPr="008F5C0B" w:rsidRDefault="008F5C0B" w:rsidP="008F5C0B">
            <w:pPr>
              <w:numPr>
                <w:ilvl w:val="0"/>
                <w:numId w:val="3"/>
              </w:numPr>
              <w:spacing w:before="240"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 xml:space="preserve">Thomas presents </w:t>
            </w:r>
            <w:hyperlink r:id="rId17" w:history="1">
              <w:r w:rsidRPr="008F5C0B">
                <w:rPr>
                  <w:rFonts w:ascii="Arial" w:hAnsi="Arial" w:cs="Arial"/>
                  <w:color w:val="1155CC"/>
                  <w:sz w:val="22"/>
                  <w:szCs w:val="22"/>
                  <w:u w:val="single"/>
                  <w:lang w:val="en-US"/>
                </w:rPr>
                <w:t xml:space="preserve">BBC </w:t>
              </w:r>
            </w:hyperlink>
            <w:r w:rsidRPr="008F5C0B">
              <w:rPr>
                <w:rFonts w:ascii="Arial" w:hAnsi="Arial" w:cs="Arial"/>
                <w:color w:val="000000"/>
                <w:sz w:val="22"/>
                <w:szCs w:val="22"/>
                <w:lang w:val="en-US"/>
              </w:rPr>
              <w:t>version</w:t>
            </w:r>
          </w:p>
          <w:p w14:paraId="72119BEA"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Richard: Can you explain partial file and time sync</w:t>
            </w:r>
          </w:p>
          <w:p w14:paraId="28976049"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Thomas explains</w:t>
            </w:r>
          </w:p>
          <w:p w14:paraId="5255A929"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Thorsten: Time Sync needs careful check to make sure that time stamps are synced. Expires and so on.</w:t>
            </w:r>
          </w:p>
          <w:p w14:paraId="3B475F2A"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Richard: Partial file may be already there.</w:t>
            </w:r>
          </w:p>
          <w:p w14:paraId="3C1A9CDC" w14:textId="77777777" w:rsidR="008F5C0B" w:rsidRPr="008F5C0B" w:rsidRDefault="008F5C0B" w:rsidP="008F5C0B">
            <w:pPr>
              <w:numPr>
                <w:ilvl w:val="0"/>
                <w:numId w:val="3"/>
              </w:numPr>
              <w:spacing w:after="240"/>
              <w:textAlignment w:val="baseline"/>
              <w:rPr>
                <w:rFonts w:ascii="Arial" w:hAnsi="Arial" w:cs="Arial"/>
                <w:color w:val="000000"/>
                <w:sz w:val="22"/>
                <w:szCs w:val="22"/>
                <w:lang w:val="en-US"/>
              </w:rPr>
            </w:pPr>
            <w:r w:rsidRPr="008F5C0B">
              <w:rPr>
                <w:rFonts w:ascii="Arial" w:hAnsi="Arial" w:cs="Arial"/>
                <w:color w:val="000000"/>
                <w:sz w:val="22"/>
                <w:szCs w:val="22"/>
                <w:lang w:val="en-US"/>
              </w:rPr>
              <w:t>Small online edits to address remaining comments</w:t>
            </w:r>
          </w:p>
          <w:p w14:paraId="64006C27"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Decision</w:t>
            </w:r>
            <w:r w:rsidRPr="008F5C0B">
              <w:rPr>
                <w:rFonts w:ascii="Arial" w:hAnsi="Arial" w:cs="Arial"/>
                <w:color w:val="000000"/>
                <w:sz w:val="22"/>
                <w:szCs w:val="22"/>
                <w:lang w:val="en-US"/>
              </w:rPr>
              <w:t>:</w:t>
            </w:r>
          </w:p>
          <w:p w14:paraId="7F41F1E6" w14:textId="77777777" w:rsidR="008F5C0B" w:rsidRPr="008F5C0B" w:rsidRDefault="008F5C0B" w:rsidP="008F5C0B">
            <w:pPr>
              <w:numPr>
                <w:ilvl w:val="0"/>
                <w:numId w:val="4"/>
              </w:numPr>
              <w:spacing w:before="240" w:after="240"/>
              <w:textAlignment w:val="baseline"/>
              <w:rPr>
                <w:rFonts w:ascii="Arial" w:hAnsi="Arial" w:cs="Arial"/>
                <w:color w:val="000000"/>
                <w:sz w:val="22"/>
                <w:szCs w:val="22"/>
                <w:lang w:val="en-US"/>
              </w:rPr>
            </w:pPr>
            <w:r w:rsidRPr="008F5C0B">
              <w:rPr>
                <w:rFonts w:ascii="Arial" w:hAnsi="Arial" w:cs="Arial"/>
                <w:color w:val="000000"/>
                <w:sz w:val="22"/>
                <w:szCs w:val="22"/>
                <w:lang w:val="en-US"/>
              </w:rPr>
              <w:t>Oct 18, 2024: online edited version agreed. Needs revision to new formal CR which is endorsed.</w:t>
            </w:r>
          </w:p>
          <w:p w14:paraId="1FEA0DAD" w14:textId="38F69811" w:rsidR="008F5C0B" w:rsidRPr="008F5C0B" w:rsidRDefault="008F5C0B" w:rsidP="008F5C0B">
            <w:pPr>
              <w:spacing w:before="240" w:after="240"/>
              <w:rPr>
                <w:sz w:val="24"/>
                <w:szCs w:val="24"/>
                <w:lang w:val="en-US"/>
              </w:rPr>
            </w:pPr>
            <w:hyperlink r:id="rId18" w:history="1">
              <w:r w:rsidRPr="008F5C0B">
                <w:rPr>
                  <w:rFonts w:ascii="Arial" w:hAnsi="Arial" w:cs="Arial"/>
                  <w:color w:val="1155CC"/>
                  <w:sz w:val="22"/>
                  <w:szCs w:val="22"/>
                  <w:u w:val="single"/>
                  <w:lang w:val="en-US"/>
                </w:rPr>
                <w:t>S4aI240153</w:t>
              </w:r>
            </w:hyperlink>
            <w:r w:rsidRPr="008F5C0B">
              <w:rPr>
                <w:rFonts w:ascii="Arial" w:hAnsi="Arial" w:cs="Arial"/>
                <w:color w:val="000000"/>
                <w:sz w:val="22"/>
                <w:szCs w:val="22"/>
                <w:lang w:val="en-US"/>
              </w:rPr>
              <w:t xml:space="preserve"> is </w:t>
            </w:r>
            <w:r w:rsidRPr="008F5C0B">
              <w:rPr>
                <w:rFonts w:ascii="Arial" w:hAnsi="Arial" w:cs="Arial"/>
                <w:b/>
                <w:bCs/>
                <w:color w:val="FF0000"/>
                <w:sz w:val="22"/>
                <w:szCs w:val="22"/>
                <w:lang w:val="en-US"/>
              </w:rPr>
              <w:t>revised</w:t>
            </w:r>
            <w:r w:rsidRPr="008F5C0B">
              <w:rPr>
                <w:rFonts w:ascii="Arial" w:hAnsi="Arial" w:cs="Arial"/>
                <w:color w:val="000000"/>
                <w:sz w:val="22"/>
                <w:szCs w:val="22"/>
                <w:lang w:val="en-US"/>
              </w:rPr>
              <w:t xml:space="preserve"> to </w:t>
            </w:r>
            <w:hyperlink r:id="rId19" w:history="1">
              <w:r w:rsidRPr="008F5C0B">
                <w:rPr>
                  <w:rFonts w:ascii="Arial" w:hAnsi="Arial" w:cs="Arial"/>
                  <w:b/>
                  <w:bCs/>
                  <w:color w:val="1155CC"/>
                  <w:sz w:val="22"/>
                  <w:szCs w:val="22"/>
                  <w:u w:val="single"/>
                  <w:lang w:val="en-US"/>
                </w:rPr>
                <w:t>S4aI240180</w:t>
              </w:r>
            </w:hyperlink>
            <w:r w:rsidRPr="008F5C0B">
              <w:rPr>
                <w:rFonts w:ascii="Arial" w:hAnsi="Arial" w:cs="Arial"/>
                <w:color w:val="000000"/>
                <w:sz w:val="22"/>
                <w:szCs w:val="22"/>
                <w:lang w:val="en-US"/>
              </w:rPr>
              <w:t>.</w:t>
            </w:r>
          </w:p>
          <w:p w14:paraId="00D3B8F7" w14:textId="56304B11" w:rsidR="001E41F3" w:rsidRPr="008F5C0B" w:rsidRDefault="001E41F3" w:rsidP="00C72884">
            <w:pPr>
              <w:pStyle w:val="CRCoverPage"/>
              <w:spacing w:after="0"/>
              <w:ind w:left="100"/>
              <w:rPr>
                <w:noProof/>
                <w:lang w:val="en-US"/>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E2786"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21DF9719" w14:textId="385A02E1" w:rsidR="005F5FF4" w:rsidRDefault="005F5FF4" w:rsidP="005F5FF4">
      <w:pPr>
        <w:pStyle w:val="Heading2"/>
      </w:pPr>
      <w:bookmarkStart w:id="1" w:name="_Toc2086436"/>
      <w:bookmarkStart w:id="2" w:name="_Toc25918774"/>
      <w:bookmarkStart w:id="3" w:name="_Toc36567251"/>
      <w:bookmarkStart w:id="4" w:name="_Toc36567281"/>
      <w:bookmarkStart w:id="5" w:name="_Toc36567335"/>
      <w:bookmarkStart w:id="6" w:name="_Toc73026682"/>
      <w:bookmarkStart w:id="7" w:name="_Toc73627396"/>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51D727D" w14:textId="77777777" w:rsidR="005F5FF4" w:rsidRPr="004D3578" w:rsidRDefault="005F5FF4" w:rsidP="005F5FF4">
      <w:pPr>
        <w:pStyle w:val="Heading1"/>
      </w:pPr>
      <w:r w:rsidRPr="004D3578">
        <w:t>2</w:t>
      </w:r>
      <w:r w:rsidRPr="004D3578">
        <w:tab/>
        <w:t>References</w:t>
      </w:r>
      <w:bookmarkEnd w:id="1"/>
      <w:bookmarkEnd w:id="2"/>
      <w:bookmarkEnd w:id="3"/>
      <w:bookmarkEnd w:id="4"/>
      <w:bookmarkEnd w:id="5"/>
      <w:bookmarkEnd w:id="6"/>
      <w:bookmarkEnd w:id="7"/>
    </w:p>
    <w:p w14:paraId="1BE359A4" w14:textId="617ABC42" w:rsidR="005F5FF4" w:rsidRDefault="005F5FF4" w:rsidP="005F5FF4">
      <w:pPr>
        <w:pStyle w:val="EX"/>
      </w:pPr>
      <w:r>
        <w:t>…</w:t>
      </w:r>
    </w:p>
    <w:p w14:paraId="7BF2BC92" w14:textId="752BFBA6" w:rsidR="005F5FF4" w:rsidRDefault="005F5FF4" w:rsidP="005F5FF4">
      <w:pPr>
        <w:pStyle w:val="EX"/>
      </w:pPr>
      <w:r>
        <w:t>[16]</w:t>
      </w:r>
      <w:r>
        <w:tab/>
        <w:t xml:space="preserve">3GPP TS 26.346: "Multimedia Broadcast/Multicast Service (MBMS); Protocols and Codecs", </w:t>
      </w:r>
      <w:commentRangeStart w:id="8"/>
      <w:del w:id="9" w:author="Thomas Stockhammer" w:date="2024-11-17T17:47:00Z">
        <w:r w:rsidDel="00580CA6">
          <w:delText>Release 16</w:delText>
        </w:r>
        <w:commentRangeEnd w:id="8"/>
        <w:r w:rsidDel="00580CA6">
          <w:rPr>
            <w:rStyle w:val="CommentReference"/>
          </w:rPr>
          <w:commentReference w:id="8"/>
        </w:r>
        <w:r w:rsidDel="00580CA6">
          <w:delText>.</w:delText>
        </w:r>
      </w:del>
    </w:p>
    <w:p w14:paraId="5B4DA1A0" w14:textId="77777777" w:rsidR="005F5FF4" w:rsidRDefault="005F5FF4" w:rsidP="005F5FF4">
      <w:pPr>
        <w:pStyle w:val="EX"/>
      </w:pPr>
      <w:r>
        <w:t>…</w:t>
      </w:r>
    </w:p>
    <w:p w14:paraId="1785FDE2" w14:textId="4211FC89" w:rsidR="0008026B" w:rsidRDefault="0008026B" w:rsidP="0008026B">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r w:rsidR="00E16FC4">
        <w:rPr>
          <w:highlight w:val="yellow"/>
        </w:rPr>
        <w:t xml:space="preserve"> (new clause – no change marks shown)</w:t>
      </w:r>
      <w:r w:rsidRPr="003057AB">
        <w:rPr>
          <w:highlight w:val="yellow"/>
        </w:rPr>
        <w:t xml:space="preserve"> =====</w:t>
      </w:r>
    </w:p>
    <w:p w14:paraId="0A6983A6" w14:textId="2EF5D143" w:rsidR="0008026B" w:rsidRDefault="0008026B" w:rsidP="0008026B">
      <w:pPr>
        <w:pStyle w:val="Heading2"/>
        <w:rPr>
          <w:lang w:val="en-US"/>
        </w:rPr>
      </w:pPr>
      <w:bookmarkStart w:id="10" w:name="_Toc73026765"/>
      <w:bookmarkStart w:id="11" w:name="_Toc73627479"/>
      <w:r>
        <w:rPr>
          <w:lang w:val="en-US"/>
        </w:rPr>
        <w:t>5.11</w:t>
      </w:r>
      <w:r>
        <w:rPr>
          <w:lang w:val="en-US"/>
        </w:rPr>
        <w:tab/>
        <w:t xml:space="preserve">Key Issue #10: </w:t>
      </w:r>
      <w:bookmarkEnd w:id="10"/>
      <w:bookmarkEnd w:id="11"/>
      <w:r w:rsidRPr="00AB7087">
        <w:rPr>
          <w:noProof/>
        </w:rPr>
        <w:t>Selected MBMS Functionalities not supported in MBS</w:t>
      </w:r>
    </w:p>
    <w:p w14:paraId="0CEC21CB" w14:textId="77777777" w:rsidR="0008026B" w:rsidRDefault="0008026B" w:rsidP="0008026B">
      <w:pPr>
        <w:pStyle w:val="Heading3"/>
      </w:pPr>
      <w:bookmarkStart w:id="12" w:name="_Toc131151153"/>
      <w:r>
        <w:t>5.11.1</w:t>
      </w:r>
      <w:r>
        <w:tab/>
        <w:t>Description</w:t>
      </w:r>
      <w:bookmarkEnd w:id="12"/>
    </w:p>
    <w:p w14:paraId="59D91BD9" w14:textId="091BF030" w:rsidR="0008026B" w:rsidRDefault="0008026B" w:rsidP="0008026B">
      <w:pPr>
        <w:rPr>
          <w:rFonts w:eastAsia="Malgun Gothic"/>
        </w:rPr>
      </w:pPr>
      <w:r w:rsidRPr="006A2C04">
        <w:rPr>
          <w:rFonts w:eastAsia="Malgun Gothic"/>
        </w:rPr>
        <w:t>In completing TS</w:t>
      </w:r>
      <w:r w:rsidR="00847D7E">
        <w:rPr>
          <w:rFonts w:eastAsia="Malgun Gothic"/>
        </w:rPr>
        <w:t> </w:t>
      </w:r>
      <w:r w:rsidRPr="006A2C04">
        <w:rPr>
          <w:rFonts w:eastAsia="Malgun Gothic"/>
        </w:rPr>
        <w:t>26.502</w:t>
      </w:r>
      <w:r w:rsidR="00847D7E">
        <w:rPr>
          <w:rFonts w:eastAsia="Malgun Gothic"/>
        </w:rPr>
        <w:t> </w:t>
      </w:r>
      <w:r>
        <w:rPr>
          <w:rFonts w:eastAsia="Malgun Gothic"/>
        </w:rPr>
        <w:t>[29]</w:t>
      </w:r>
      <w:r w:rsidRPr="006A2C04">
        <w:rPr>
          <w:rFonts w:eastAsia="Malgun Gothic"/>
        </w:rPr>
        <w:t xml:space="preserve"> and TS</w:t>
      </w:r>
      <w:r w:rsidR="00847D7E">
        <w:rPr>
          <w:rFonts w:eastAsia="Malgun Gothic"/>
        </w:rPr>
        <w:t> </w:t>
      </w:r>
      <w:r w:rsidRPr="006A2C04">
        <w:rPr>
          <w:rFonts w:eastAsia="Malgun Gothic"/>
        </w:rPr>
        <w:t>26.517</w:t>
      </w:r>
      <w:r w:rsidR="00847D7E">
        <w:rPr>
          <w:rFonts w:eastAsia="Malgun Gothic"/>
        </w:rPr>
        <w:t> </w:t>
      </w:r>
      <w:r>
        <w:rPr>
          <w:rFonts w:eastAsia="Malgun Gothic"/>
        </w:rPr>
        <w:t>[30]</w:t>
      </w:r>
      <w:r w:rsidRPr="006A2C04">
        <w:rPr>
          <w:rFonts w:eastAsia="Malgun Gothic"/>
        </w:rPr>
        <w:t xml:space="preserve">, it is obvious that only a subset of the MBMS functionalities is supported in </w:t>
      </w:r>
      <w:r w:rsidR="00847D7E">
        <w:rPr>
          <w:rFonts w:eastAsia="Malgun Gothic"/>
        </w:rPr>
        <w:t>Release 18</w:t>
      </w:r>
      <w:r w:rsidRPr="006A2C04">
        <w:rPr>
          <w:rFonts w:eastAsia="Malgun Gothic"/>
        </w:rPr>
        <w:t>.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p>
    <w:p w14:paraId="36DD53FA" w14:textId="7207D1D3" w:rsidR="00C545BC" w:rsidDel="005F5FF4" w:rsidRDefault="00C545BC" w:rsidP="00C545BC">
      <w:pPr>
        <w:pStyle w:val="Heading3"/>
        <w:rPr>
          <w:del w:id="13" w:author="Richard Bradbury" w:date="2024-11-14T12:47:00Z"/>
        </w:rPr>
      </w:pPr>
      <w:del w:id="14" w:author="Richard Bradbury" w:date="2024-11-14T12:47:00Z">
        <w:r w:rsidDel="005F5FF4">
          <w:delText>5.11.2</w:delText>
        </w:r>
        <w:r w:rsidDel="005F5FF4">
          <w:tab/>
          <w:delText>Overview of MBMS Features</w:delText>
        </w:r>
      </w:del>
    </w:p>
    <w:p w14:paraId="4508C9F0" w14:textId="55C0084F" w:rsidR="00E16FC4" w:rsidRPr="00E16FC4" w:rsidDel="005F5FF4" w:rsidRDefault="00E16FC4" w:rsidP="00E16FC4">
      <w:pPr>
        <w:pStyle w:val="EditorsNote"/>
        <w:rPr>
          <w:del w:id="15" w:author="Richard Bradbury" w:date="2024-11-14T12:47:00Z"/>
        </w:rPr>
      </w:pPr>
      <w:del w:id="16" w:author="Richard Bradbury" w:date="2024-11-14T12:47:00Z">
        <w:r w:rsidDel="005F5FF4">
          <w:delText>Editor’s Note: The list is redundant to the table below and may be removed in a final version of the CR.</w:delText>
        </w:r>
      </w:del>
    </w:p>
    <w:p w14:paraId="10F0157B" w14:textId="7E2150A7" w:rsidR="00C545BC" w:rsidDel="005F5FF4" w:rsidRDefault="006F49B1" w:rsidP="0008026B">
      <w:pPr>
        <w:rPr>
          <w:del w:id="17" w:author="Richard Bradbury" w:date="2024-11-14T12:47:00Z"/>
          <w:rFonts w:eastAsia="Malgun Gothic"/>
        </w:rPr>
      </w:pPr>
      <w:del w:id="18" w:author="Richard Bradbury" w:date="2024-11-14T12:47:00Z">
        <w:r w:rsidDel="005F5FF4">
          <w:rPr>
            <w:rFonts w:eastAsia="Malgun Gothic"/>
          </w:rPr>
          <w:delText xml:space="preserve">This clause lists </w:delText>
        </w:r>
        <w:r w:rsidR="00B72E60" w:rsidDel="005F5FF4">
          <w:rPr>
            <w:rFonts w:eastAsia="Malgun Gothic"/>
          </w:rPr>
          <w:delText>a summary of the MBMS features</w:delText>
        </w:r>
        <w:r w:rsidR="00843B80" w:rsidDel="005F5FF4">
          <w:rPr>
            <w:rFonts w:eastAsia="Malgun Gothic"/>
          </w:rPr>
          <w:delText xml:space="preserve"> defined or specified in TS 26.346 [</w:delText>
        </w:r>
        <w:r w:rsidR="00843B80" w:rsidRPr="00843B80" w:rsidDel="005F5FF4">
          <w:rPr>
            <w:rFonts w:eastAsia="Malgun Gothic"/>
            <w:highlight w:val="yellow"/>
          </w:rPr>
          <w:delText>?</w:delText>
        </w:r>
        <w:r w:rsidR="00843B80" w:rsidDel="005F5FF4">
          <w:rPr>
            <w:rFonts w:eastAsia="Malgun Gothic"/>
          </w:rPr>
          <w:delText>], along with the relevant clause number in that technical specification</w:delText>
        </w:r>
        <w:r w:rsidR="00B72E60" w:rsidDel="005F5FF4">
          <w:rPr>
            <w:rFonts w:eastAsia="Malgun Gothic"/>
          </w:rPr>
          <w:delText>:</w:delText>
        </w:r>
      </w:del>
    </w:p>
    <w:p w14:paraId="36617019" w14:textId="261ACCF7" w:rsidR="008F7544" w:rsidDel="005F5FF4" w:rsidRDefault="008F7544" w:rsidP="0047330B">
      <w:pPr>
        <w:pStyle w:val="B1"/>
        <w:rPr>
          <w:del w:id="19" w:author="Richard Bradbury" w:date="2024-11-14T12:47:00Z"/>
          <w:rFonts w:eastAsia="Malgun Gothic"/>
        </w:rPr>
      </w:pPr>
      <w:del w:id="20" w:author="Richard Bradbury" w:date="2024-11-14T12:47:00Z">
        <w:r w:rsidDel="005F5FF4">
          <w:rPr>
            <w:rFonts w:eastAsia="Malgun Gothic"/>
          </w:rPr>
          <w:delText>-</w:delText>
        </w:r>
        <w:r w:rsidDel="005F5FF4">
          <w:rPr>
            <w:rFonts w:eastAsia="Malgun Gothic"/>
          </w:rPr>
          <w:tab/>
        </w:r>
        <w:r w:rsidR="006F7AA8" w:rsidDel="005F5FF4">
          <w:rPr>
            <w:rFonts w:eastAsia="Malgun Gothic"/>
          </w:rPr>
          <w:delText>User Service Discovery and Announcement</w:delText>
        </w:r>
      </w:del>
    </w:p>
    <w:p w14:paraId="04A386FA" w14:textId="0B402233" w:rsidR="00A27F0B" w:rsidRPr="00A27F0B" w:rsidDel="005F5FF4" w:rsidRDefault="00A27F0B" w:rsidP="00A27F0B">
      <w:pPr>
        <w:pStyle w:val="B2"/>
        <w:rPr>
          <w:del w:id="21" w:author="Richard Bradbury" w:date="2024-11-14T12:47:00Z"/>
          <w:rFonts w:eastAsia="Malgun Gothic"/>
        </w:rPr>
      </w:pPr>
      <w:del w:id="22" w:author="Richard Bradbury" w:date="2024-11-14T12:47:00Z">
        <w:r w:rsidRPr="00A27F0B" w:rsidDel="005F5FF4">
          <w:rPr>
            <w:rFonts w:eastAsia="Malgun Gothic"/>
          </w:rPr>
          <w:delText>-</w:delText>
        </w:r>
        <w:r w:rsidRPr="00A27F0B" w:rsidDel="005F5FF4">
          <w:rPr>
            <w:rFonts w:eastAsia="Malgun Gothic"/>
          </w:rPr>
          <w:tab/>
          <w:delText>MBMS user service sessions (clause</w:delText>
        </w:r>
        <w:r w:rsidR="00843B80" w:rsidDel="005F5FF4">
          <w:rPr>
            <w:rFonts w:eastAsia="Malgun Gothic"/>
          </w:rPr>
          <w:delText>s</w:delText>
        </w:r>
        <w:r w:rsidRPr="00A27F0B" w:rsidDel="005F5FF4">
          <w:rPr>
            <w:rFonts w:eastAsia="Malgun Gothic"/>
          </w:rPr>
          <w:delText xml:space="preserve"> 7.3 and 8.3);</w:delText>
        </w:r>
      </w:del>
    </w:p>
    <w:p w14:paraId="107DE32A" w14:textId="25230DE1" w:rsidR="00A27F0B" w:rsidRPr="00A27F0B" w:rsidDel="005F5FF4" w:rsidRDefault="00A27F0B" w:rsidP="00A27F0B">
      <w:pPr>
        <w:pStyle w:val="B2"/>
        <w:rPr>
          <w:del w:id="23" w:author="Richard Bradbury" w:date="2024-11-14T12:47:00Z"/>
          <w:rFonts w:eastAsia="Malgun Gothic"/>
        </w:rPr>
      </w:pPr>
      <w:del w:id="24" w:author="Richard Bradbury" w:date="2024-11-14T12:47:00Z">
        <w:r w:rsidRPr="00A27F0B" w:rsidDel="005F5FF4">
          <w:rPr>
            <w:rFonts w:eastAsia="Malgun Gothic"/>
          </w:rPr>
          <w:delText>-</w:delText>
        </w:r>
        <w:r w:rsidRPr="00A27F0B" w:rsidDel="005F5FF4">
          <w:rPr>
            <w:rFonts w:eastAsia="Malgun Gothic"/>
          </w:rPr>
          <w:tab/>
          <w:delText>Associated delivery methods for File Repair and Reception Reporting (clauses 9.3 and 9.4</w:delText>
        </w:r>
        <w:r w:rsidDel="005F5FF4">
          <w:rPr>
            <w:rFonts w:eastAsia="Malgun Gothic"/>
          </w:rPr>
          <w:delText xml:space="preserve"> </w:delText>
        </w:r>
        <w:r w:rsidRPr="00A27F0B" w:rsidDel="005F5FF4">
          <w:rPr>
            <w:rFonts w:eastAsia="Malgun Gothic"/>
          </w:rPr>
          <w:delText>respectively);</w:delText>
        </w:r>
      </w:del>
    </w:p>
    <w:p w14:paraId="48807A87" w14:textId="00E0DF1C" w:rsidR="00A27F0B" w:rsidRPr="00A27F0B" w:rsidDel="005F5FF4" w:rsidRDefault="00A27F0B" w:rsidP="00A27F0B">
      <w:pPr>
        <w:pStyle w:val="B2"/>
        <w:rPr>
          <w:del w:id="25" w:author="Richard Bradbury" w:date="2024-11-14T12:47:00Z"/>
          <w:rFonts w:eastAsia="Malgun Gothic"/>
        </w:rPr>
      </w:pPr>
      <w:del w:id="26" w:author="Richard Bradbury" w:date="2024-11-14T12:47:00Z">
        <w:r w:rsidRPr="00A27F0B" w:rsidDel="005F5FF4">
          <w:rPr>
            <w:rFonts w:eastAsia="Malgun Gothic"/>
          </w:rPr>
          <w:delText>-</w:delText>
        </w:r>
        <w:r w:rsidRPr="00A27F0B" w:rsidDel="005F5FF4">
          <w:rPr>
            <w:rFonts w:eastAsia="Malgun Gothic"/>
          </w:rPr>
          <w:tab/>
          <w:delText>Associated delivery methods for Consumption Reporting (clause 9.4A);</w:delText>
        </w:r>
      </w:del>
    </w:p>
    <w:p w14:paraId="03E976B2" w14:textId="0104FBC8" w:rsidR="00A27F0B" w:rsidRPr="00A27F0B" w:rsidDel="005F5FF4" w:rsidRDefault="00A27F0B" w:rsidP="00A27F0B">
      <w:pPr>
        <w:pStyle w:val="B2"/>
        <w:rPr>
          <w:del w:id="27" w:author="Richard Bradbury" w:date="2024-11-14T12:47:00Z"/>
          <w:rFonts w:eastAsia="Malgun Gothic"/>
        </w:rPr>
      </w:pPr>
      <w:del w:id="28" w:author="Richard Bradbury" w:date="2024-11-14T12:47:00Z">
        <w:r w:rsidDel="005F5FF4">
          <w:rPr>
            <w:rFonts w:eastAsia="Malgun Gothic"/>
          </w:rPr>
          <w:delText>-</w:delText>
        </w:r>
        <w:r w:rsidDel="005F5FF4">
          <w:rPr>
            <w:rFonts w:eastAsia="Malgun Gothic"/>
          </w:rPr>
          <w:tab/>
          <w:delText>S</w:delText>
        </w:r>
        <w:r w:rsidRPr="00A27F0B" w:rsidDel="005F5FF4">
          <w:rPr>
            <w:rFonts w:eastAsia="Malgun Gothic"/>
          </w:rPr>
          <w:delText>ervice protection (clause 11.3);</w:delText>
        </w:r>
      </w:del>
    </w:p>
    <w:p w14:paraId="2E7B427D" w14:textId="0C0AF348" w:rsidR="00A27F0B" w:rsidRPr="00A27F0B" w:rsidDel="005F5FF4" w:rsidRDefault="00A27F0B" w:rsidP="00A27F0B">
      <w:pPr>
        <w:pStyle w:val="B2"/>
        <w:rPr>
          <w:del w:id="29" w:author="Richard Bradbury" w:date="2024-11-14T12:47:00Z"/>
          <w:rFonts w:eastAsia="Malgun Gothic"/>
        </w:rPr>
      </w:pPr>
      <w:del w:id="30" w:author="Richard Bradbury" w:date="2024-11-14T12:47:00Z">
        <w:r w:rsidRPr="00A27F0B" w:rsidDel="005F5FF4">
          <w:rPr>
            <w:rFonts w:eastAsia="Malgun Gothic"/>
          </w:rPr>
          <w:delText>-</w:delText>
        </w:r>
        <w:r w:rsidRPr="00A27F0B" w:rsidDel="005F5FF4">
          <w:rPr>
            <w:rFonts w:eastAsia="Malgun Gothic"/>
          </w:rPr>
          <w:tab/>
          <w:delText>FEC repair data stream;</w:delText>
        </w:r>
      </w:del>
    </w:p>
    <w:p w14:paraId="09E28383" w14:textId="000D66AC" w:rsidR="00A27F0B" w:rsidDel="005F5FF4" w:rsidRDefault="00A27F0B" w:rsidP="00A27F0B">
      <w:pPr>
        <w:pStyle w:val="B2"/>
        <w:rPr>
          <w:del w:id="31" w:author="Richard Bradbury" w:date="2024-11-14T12:47:00Z"/>
          <w:rFonts w:eastAsia="Malgun Gothic"/>
        </w:rPr>
      </w:pPr>
      <w:del w:id="32" w:author="Richard Bradbury" w:date="2024-11-14T12:47:00Z">
        <w:r w:rsidRPr="00A27F0B" w:rsidDel="005F5FF4">
          <w:rPr>
            <w:rFonts w:eastAsia="Malgun Gothic"/>
          </w:rPr>
          <w:delText>-</w:delText>
        </w:r>
        <w:r w:rsidRPr="00A27F0B" w:rsidDel="005F5FF4">
          <w:rPr>
            <w:rFonts w:eastAsia="Malgun Gothic"/>
          </w:rPr>
          <w:tab/>
        </w:r>
        <w:r w:rsidDel="005F5FF4">
          <w:rPr>
            <w:rFonts w:eastAsia="Malgun Gothic"/>
          </w:rPr>
          <w:delText>Content</w:delText>
        </w:r>
        <w:r w:rsidR="00843B80" w:rsidDel="005F5FF4">
          <w:rPr>
            <w:rFonts w:eastAsia="Malgun Gothic"/>
          </w:rPr>
          <w:delText>-</w:delText>
        </w:r>
        <w:r w:rsidDel="005F5FF4">
          <w:rPr>
            <w:rFonts w:eastAsia="Malgun Gothic"/>
          </w:rPr>
          <w:delText>specific metadata</w:delText>
        </w:r>
      </w:del>
    </w:p>
    <w:p w14:paraId="49B27540" w14:textId="3B3A5D11" w:rsidR="00A27F0B" w:rsidRPr="00A27F0B" w:rsidDel="005F5FF4" w:rsidRDefault="00A27F0B" w:rsidP="001B19F5">
      <w:pPr>
        <w:pStyle w:val="B3"/>
        <w:rPr>
          <w:del w:id="33" w:author="Richard Bradbury" w:date="2024-11-14T12:47:00Z"/>
          <w:rFonts w:eastAsia="Malgun Gothic"/>
        </w:rPr>
      </w:pPr>
      <w:del w:id="34" w:author="Richard Bradbury" w:date="2024-11-14T12:47:00Z">
        <w:r w:rsidDel="005F5FF4">
          <w:rPr>
            <w:rFonts w:eastAsia="Malgun Gothic"/>
          </w:rPr>
          <w:delText>-</w:delText>
        </w:r>
        <w:r w:rsidDel="005F5FF4">
          <w:rPr>
            <w:rFonts w:eastAsia="Malgun Gothic"/>
          </w:rPr>
          <w:tab/>
        </w:r>
        <w:r w:rsidR="001B19F5" w:rsidDel="005F5FF4">
          <w:rPr>
            <w:rFonts w:eastAsia="Malgun Gothic"/>
          </w:rPr>
          <w:delText>M</w:delText>
        </w:r>
        <w:r w:rsidRPr="00A27F0B" w:rsidDel="005F5FF4">
          <w:rPr>
            <w:rFonts w:eastAsia="Malgun Gothic"/>
          </w:rPr>
          <w:delText>edia Presentation Description (clause 11.2.1.2);</w:delText>
        </w:r>
      </w:del>
    </w:p>
    <w:p w14:paraId="5E48E8CC" w14:textId="32094C5A" w:rsidR="00A27F0B" w:rsidRPr="00A27F0B" w:rsidDel="005F5FF4" w:rsidRDefault="00A27F0B" w:rsidP="001B19F5">
      <w:pPr>
        <w:pStyle w:val="B3"/>
        <w:rPr>
          <w:del w:id="35" w:author="Richard Bradbury" w:date="2024-11-14T12:47:00Z"/>
          <w:rFonts w:eastAsia="Malgun Gothic"/>
        </w:rPr>
      </w:pPr>
      <w:del w:id="36" w:author="Richard Bradbury" w:date="2024-11-14T12:47:00Z">
        <w:r w:rsidRPr="00A27F0B" w:rsidDel="005F5FF4">
          <w:rPr>
            <w:rFonts w:eastAsia="Malgun Gothic"/>
          </w:rPr>
          <w:delText>-</w:delText>
        </w:r>
        <w:r w:rsidRPr="00A27F0B" w:rsidDel="005F5FF4">
          <w:rPr>
            <w:rFonts w:eastAsia="Malgun Gothic"/>
          </w:rPr>
          <w:tab/>
          <w:delText>Application Service Description (clause 11.2.1.2);</w:delText>
        </w:r>
      </w:del>
    </w:p>
    <w:p w14:paraId="2E17BE11" w14:textId="35BFD060" w:rsidR="00A27F0B" w:rsidRPr="00A27F0B" w:rsidDel="005F5FF4" w:rsidRDefault="00A27F0B" w:rsidP="001B19F5">
      <w:pPr>
        <w:pStyle w:val="B3"/>
        <w:rPr>
          <w:del w:id="37" w:author="Richard Bradbury" w:date="2024-11-14T12:47:00Z"/>
          <w:rFonts w:eastAsia="Malgun Gothic"/>
        </w:rPr>
      </w:pPr>
      <w:del w:id="38" w:author="Richard Bradbury" w:date="2024-11-14T12:47:00Z">
        <w:r w:rsidRPr="00A27F0B" w:rsidDel="005F5FF4">
          <w:rPr>
            <w:rFonts w:eastAsia="Malgun Gothic"/>
          </w:rPr>
          <w:delText>-</w:delText>
        </w:r>
        <w:r w:rsidRPr="00A27F0B" w:rsidDel="005F5FF4">
          <w:rPr>
            <w:rFonts w:eastAsia="Malgun Gothic"/>
          </w:rPr>
          <w:tab/>
          <w:delText>Initialization Segments (clause 11.2.1.2);</w:delText>
        </w:r>
      </w:del>
    </w:p>
    <w:p w14:paraId="5FE3517D" w14:textId="7D92ABFF" w:rsidR="00A27F0B" w:rsidRPr="00A27F0B" w:rsidDel="005F5FF4" w:rsidRDefault="00A27F0B" w:rsidP="00A27F0B">
      <w:pPr>
        <w:pStyle w:val="B2"/>
        <w:rPr>
          <w:del w:id="39" w:author="Richard Bradbury" w:date="2024-11-14T12:47:00Z"/>
          <w:rFonts w:eastAsia="Malgun Gothic"/>
        </w:rPr>
      </w:pPr>
      <w:del w:id="40" w:author="Richard Bradbury" w:date="2024-11-14T12:47:00Z">
        <w:r w:rsidRPr="00A27F0B" w:rsidDel="005F5FF4">
          <w:rPr>
            <w:rFonts w:eastAsia="Malgun Gothic"/>
          </w:rPr>
          <w:delText>-</w:delText>
        </w:r>
        <w:r w:rsidRPr="00A27F0B" w:rsidDel="005F5FF4">
          <w:rPr>
            <w:rFonts w:eastAsia="Malgun Gothic"/>
          </w:rPr>
          <w:tab/>
          <w:delText>Schedule information (clause 11.2A);</w:delText>
        </w:r>
      </w:del>
    </w:p>
    <w:p w14:paraId="26D08ADC" w14:textId="41701718" w:rsidR="00A27F0B" w:rsidDel="005F5FF4" w:rsidRDefault="00A27F0B" w:rsidP="00A27F0B">
      <w:pPr>
        <w:pStyle w:val="B2"/>
        <w:rPr>
          <w:del w:id="41" w:author="Richard Bradbury" w:date="2024-11-14T12:47:00Z"/>
          <w:rFonts w:eastAsia="Malgun Gothic"/>
        </w:rPr>
      </w:pPr>
      <w:del w:id="42" w:author="Richard Bradbury" w:date="2024-11-14T12:47:00Z">
        <w:r w:rsidRPr="00A27F0B" w:rsidDel="005F5FF4">
          <w:rPr>
            <w:rFonts w:eastAsia="Malgun Gothic"/>
          </w:rPr>
          <w:delText>-</w:delText>
        </w:r>
        <w:r w:rsidRPr="00A27F0B" w:rsidDel="005F5FF4">
          <w:rPr>
            <w:rFonts w:eastAsia="Malgun Gothic"/>
          </w:rPr>
          <w:tab/>
        </w:r>
        <w:r w:rsidR="001B19F5" w:rsidDel="005F5FF4">
          <w:rPr>
            <w:rFonts w:eastAsia="Malgun Gothic"/>
          </w:rPr>
          <w:delText>F</w:delText>
        </w:r>
        <w:r w:rsidRPr="00A27F0B" w:rsidDel="005F5FF4">
          <w:rPr>
            <w:rFonts w:eastAsia="Malgun Gothic"/>
          </w:rPr>
          <w:delText>iltering data (clause 11.2B).</w:delText>
        </w:r>
      </w:del>
    </w:p>
    <w:p w14:paraId="080C9DCB" w14:textId="2E04619A" w:rsidR="006F7AA8" w:rsidDel="005F5FF4" w:rsidRDefault="006F7AA8" w:rsidP="0047330B">
      <w:pPr>
        <w:pStyle w:val="B1"/>
        <w:rPr>
          <w:del w:id="43" w:author="Richard Bradbury" w:date="2024-11-14T12:47:00Z"/>
          <w:rFonts w:eastAsia="Malgun Gothic"/>
        </w:rPr>
      </w:pPr>
      <w:del w:id="44" w:author="Richard Bradbury" w:date="2024-11-14T12:47:00Z">
        <w:r w:rsidDel="005F5FF4">
          <w:rPr>
            <w:rFonts w:eastAsia="Malgun Gothic"/>
          </w:rPr>
          <w:delText>-</w:delText>
        </w:r>
        <w:r w:rsidDel="005F5FF4">
          <w:rPr>
            <w:rFonts w:eastAsia="Malgun Gothic"/>
          </w:rPr>
          <w:tab/>
          <w:delText>MBMS Download Delivery Functions</w:delText>
        </w:r>
      </w:del>
    </w:p>
    <w:p w14:paraId="4494B384" w14:textId="5CEBB9D5" w:rsidR="004103B5" w:rsidDel="005F5FF4" w:rsidRDefault="004103B5" w:rsidP="004103B5">
      <w:pPr>
        <w:pStyle w:val="B2"/>
        <w:rPr>
          <w:del w:id="45" w:author="Richard Bradbury" w:date="2024-11-14T12:47:00Z"/>
          <w:rFonts w:eastAsia="Malgun Gothic"/>
        </w:rPr>
      </w:pPr>
      <w:del w:id="46" w:author="Richard Bradbury" w:date="2024-11-14T12:47:00Z">
        <w:r w:rsidDel="005F5FF4">
          <w:rPr>
            <w:rFonts w:eastAsia="Malgun Gothic"/>
          </w:rPr>
          <w:delText>-</w:delText>
        </w:r>
        <w:r w:rsidDel="005F5FF4">
          <w:rPr>
            <w:rFonts w:eastAsia="Malgun Gothic"/>
          </w:rPr>
          <w:tab/>
        </w:r>
        <w:r w:rsidR="00EA1DC0" w:rsidDel="005F5FF4">
          <w:rPr>
            <w:rFonts w:eastAsia="Malgun Gothic"/>
          </w:rPr>
          <w:delText>Basic protocol with FLUTE</w:delText>
        </w:r>
        <w:r w:rsidR="00BE6FBE" w:rsidDel="005F5FF4">
          <w:rPr>
            <w:rFonts w:eastAsia="Malgun Gothic"/>
          </w:rPr>
          <w:delText xml:space="preserve"> (clause</w:delText>
        </w:r>
        <w:r w:rsidR="00843B80" w:rsidDel="005F5FF4">
          <w:rPr>
            <w:rFonts w:eastAsia="Malgun Gothic"/>
          </w:rPr>
          <w:delText>s</w:delText>
        </w:r>
        <w:r w:rsidR="00BE6FBE" w:rsidDel="005F5FF4">
          <w:rPr>
            <w:rFonts w:eastAsia="Malgun Gothic"/>
          </w:rPr>
          <w:delText xml:space="preserve"> 7.2 </w:delText>
        </w:r>
        <w:r w:rsidR="00747120" w:rsidDel="005F5FF4">
          <w:rPr>
            <w:rFonts w:eastAsia="Malgun Gothic"/>
          </w:rPr>
          <w:delText>and 7.3</w:delText>
        </w:r>
        <w:r w:rsidR="00BE6FBE" w:rsidDel="005F5FF4">
          <w:rPr>
            <w:rFonts w:eastAsia="Malgun Gothic"/>
          </w:rPr>
          <w:delText>)</w:delText>
        </w:r>
        <w:r w:rsidR="00843B80" w:rsidDel="005F5FF4">
          <w:rPr>
            <w:rFonts w:eastAsia="Malgun Gothic"/>
          </w:rPr>
          <w:delText>;</w:delText>
        </w:r>
      </w:del>
    </w:p>
    <w:p w14:paraId="1B52FC44" w14:textId="32A75238" w:rsidR="00A34D38" w:rsidDel="005F5FF4" w:rsidRDefault="00A34D38" w:rsidP="004103B5">
      <w:pPr>
        <w:pStyle w:val="B2"/>
        <w:rPr>
          <w:del w:id="47" w:author="Richard Bradbury" w:date="2024-11-14T12:47:00Z"/>
          <w:rFonts w:eastAsia="Malgun Gothic"/>
        </w:rPr>
      </w:pPr>
      <w:del w:id="48" w:author="Richard Bradbury" w:date="2024-11-14T12:47:00Z">
        <w:r w:rsidDel="005F5FF4">
          <w:rPr>
            <w:rFonts w:eastAsia="Malgun Gothic"/>
          </w:rPr>
          <w:delText>-</w:delText>
        </w:r>
        <w:r w:rsidDel="005F5FF4">
          <w:rPr>
            <w:rFonts w:eastAsia="Malgun Gothic"/>
          </w:rPr>
          <w:tab/>
        </w:r>
        <w:r w:rsidR="00EA1DC0" w:rsidRPr="00625E79" w:rsidDel="005F5FF4">
          <w:delText>OMA Push usage for MBMS Download</w:delText>
        </w:r>
        <w:r w:rsidR="00BE6FBE" w:rsidDel="005F5FF4">
          <w:delText xml:space="preserve"> </w:delText>
        </w:r>
        <w:r w:rsidR="00BE6FBE" w:rsidDel="005F5FF4">
          <w:rPr>
            <w:rFonts w:eastAsia="Malgun Gothic"/>
          </w:rPr>
          <w:delText>(clause 7.4)</w:delText>
        </w:r>
        <w:r w:rsidR="00843B80" w:rsidDel="005F5FF4">
          <w:rPr>
            <w:rFonts w:eastAsia="Malgun Gothic"/>
          </w:rPr>
          <w:delText>;</w:delText>
        </w:r>
      </w:del>
    </w:p>
    <w:p w14:paraId="370F1E76" w14:textId="72788F95" w:rsidR="00A34D38" w:rsidDel="005F5FF4" w:rsidRDefault="00A34D38" w:rsidP="004103B5">
      <w:pPr>
        <w:pStyle w:val="B2"/>
        <w:rPr>
          <w:del w:id="49" w:author="Richard Bradbury" w:date="2024-11-14T12:47:00Z"/>
          <w:rFonts w:eastAsia="Malgun Gothic"/>
        </w:rPr>
      </w:pPr>
      <w:del w:id="50" w:author="Richard Bradbury" w:date="2024-11-14T12:47:00Z">
        <w:r w:rsidDel="005F5FF4">
          <w:rPr>
            <w:rFonts w:eastAsia="Malgun Gothic"/>
          </w:rPr>
          <w:delText>-</w:delText>
        </w:r>
        <w:r w:rsidDel="005F5FF4">
          <w:rPr>
            <w:rFonts w:eastAsia="Malgun Gothic"/>
          </w:rPr>
          <w:tab/>
        </w:r>
        <w:r w:rsidR="0062125B" w:rsidRPr="0062125B" w:rsidDel="005F5FF4">
          <w:rPr>
            <w:rFonts w:eastAsia="Malgun Gothic"/>
          </w:rPr>
          <w:delText>FLUTE session setup and control with RTSP</w:delText>
        </w:r>
        <w:r w:rsidR="00BE6FBE" w:rsidDel="005F5FF4">
          <w:rPr>
            <w:rFonts w:eastAsia="Malgun Gothic"/>
          </w:rPr>
          <w:delText xml:space="preserve"> (clause 7.5)</w:delText>
        </w:r>
        <w:r w:rsidR="00843B80" w:rsidDel="005F5FF4">
          <w:rPr>
            <w:rFonts w:eastAsia="Malgun Gothic"/>
          </w:rPr>
          <w:delText>;</w:delText>
        </w:r>
      </w:del>
    </w:p>
    <w:p w14:paraId="69541F02" w14:textId="013EF34C" w:rsidR="00587AAE" w:rsidDel="005F5FF4" w:rsidRDefault="00587AAE" w:rsidP="004103B5">
      <w:pPr>
        <w:pStyle w:val="B2"/>
        <w:rPr>
          <w:del w:id="51" w:author="Richard Bradbury" w:date="2024-11-14T12:47:00Z"/>
          <w:snapToGrid w:val="0"/>
          <w:lang w:eastAsia="en-GB"/>
        </w:rPr>
      </w:pPr>
      <w:del w:id="52" w:author="Richard Bradbury" w:date="2024-11-14T12:47:00Z">
        <w:r w:rsidDel="005F5FF4">
          <w:rPr>
            <w:rFonts w:eastAsia="Malgun Gothic"/>
          </w:rPr>
          <w:delText>-</w:delText>
        </w:r>
        <w:r w:rsidDel="005F5FF4">
          <w:rPr>
            <w:rFonts w:eastAsia="Malgun Gothic"/>
          </w:rPr>
          <w:tab/>
        </w:r>
        <w:r w:rsidRPr="00625E79" w:rsidDel="005F5FF4">
          <w:rPr>
            <w:snapToGrid w:val="0"/>
            <w:lang w:val="en-US" w:eastAsia="en-GB"/>
          </w:rPr>
          <w:delText xml:space="preserve">Hybrid </w:delText>
        </w:r>
        <w:r w:rsidR="00843B80" w:rsidDel="005F5FF4">
          <w:rPr>
            <w:snapToGrid w:val="0"/>
            <w:lang w:val="en-US" w:eastAsia="en-GB"/>
          </w:rPr>
          <w:delText>s</w:delText>
        </w:r>
        <w:r w:rsidRPr="00625E79" w:rsidDel="005F5FF4">
          <w:rPr>
            <w:snapToGrid w:val="0"/>
            <w:lang w:val="en-US" w:eastAsia="en-GB"/>
          </w:rPr>
          <w:delText xml:space="preserve">ervice </w:delText>
        </w:r>
        <w:r w:rsidR="00843B80" w:rsidDel="005F5FF4">
          <w:rPr>
            <w:snapToGrid w:val="0"/>
            <w:lang w:val="en-US" w:eastAsia="en-GB"/>
          </w:rPr>
          <w:delText>o</w:delText>
        </w:r>
        <w:r w:rsidRPr="00625E79" w:rsidDel="005F5FF4">
          <w:rPr>
            <w:snapToGrid w:val="0"/>
            <w:lang w:val="en-US" w:eastAsia="en-GB"/>
          </w:rPr>
          <w:delText>fferings</w:delText>
        </w:r>
        <w:r w:rsidRPr="00625E79" w:rsidDel="005F5FF4">
          <w:rPr>
            <w:snapToGrid w:val="0"/>
            <w:lang w:eastAsia="en-GB"/>
          </w:rPr>
          <w:delText xml:space="preserve"> for DASH-over-MBMS User Service and Generic Application Service</w:delText>
        </w:r>
        <w:r w:rsidR="00BE6FBE" w:rsidDel="005F5FF4">
          <w:rPr>
            <w:snapToGrid w:val="0"/>
            <w:lang w:eastAsia="en-GB"/>
          </w:rPr>
          <w:delText xml:space="preserve"> </w:delText>
        </w:r>
        <w:r w:rsidR="00BE6FBE" w:rsidDel="005F5FF4">
          <w:rPr>
            <w:rFonts w:eastAsia="Malgun Gothic"/>
          </w:rPr>
          <w:delText>(clause 7.6)</w:delText>
        </w:r>
      </w:del>
    </w:p>
    <w:p w14:paraId="068B39DB" w14:textId="62F187E2" w:rsidR="00BE6FBE" w:rsidDel="005F5FF4" w:rsidRDefault="00BE6FBE" w:rsidP="004103B5">
      <w:pPr>
        <w:pStyle w:val="B2"/>
        <w:rPr>
          <w:del w:id="53" w:author="Richard Bradbury" w:date="2024-11-14T12:47:00Z"/>
          <w:rFonts w:eastAsia="Malgun Gothic"/>
        </w:rPr>
      </w:pPr>
      <w:del w:id="54" w:author="Richard Bradbury" w:date="2024-11-14T12:47:00Z">
        <w:r w:rsidDel="005F5FF4">
          <w:rPr>
            <w:rFonts w:eastAsia="Malgun Gothic"/>
          </w:rPr>
          <w:delText>-</w:delText>
        </w:r>
        <w:r w:rsidDel="005F5FF4">
          <w:rPr>
            <w:rFonts w:eastAsia="Malgun Gothic"/>
          </w:rPr>
          <w:tab/>
        </w:r>
        <w:r w:rsidRPr="00625E79" w:rsidDel="005F5FF4">
          <w:delText>Keep</w:delText>
        </w:r>
        <w:r w:rsidR="00843B80" w:rsidDel="005F5FF4">
          <w:delText xml:space="preserve"> u</w:delText>
        </w:r>
        <w:r w:rsidRPr="00625E79" w:rsidDel="005F5FF4">
          <w:delText xml:space="preserve">pdated </w:delText>
        </w:r>
        <w:r w:rsidR="00843B80" w:rsidDel="005F5FF4">
          <w:delText>s</w:delText>
        </w:r>
        <w:r w:rsidRPr="00625E79" w:rsidDel="005F5FF4">
          <w:delText>ervice</w:delText>
        </w:r>
        <w:r w:rsidDel="005F5FF4">
          <w:delText xml:space="preserve"> </w:delText>
        </w:r>
        <w:r w:rsidDel="005F5FF4">
          <w:rPr>
            <w:rFonts w:eastAsia="Malgun Gothic"/>
          </w:rPr>
          <w:delText>(clause 7.7)</w:delText>
        </w:r>
      </w:del>
    </w:p>
    <w:p w14:paraId="2A7078B4" w14:textId="7A08676E" w:rsidR="003B0ACD" w:rsidDel="005F5FF4" w:rsidRDefault="007F09FD" w:rsidP="004103B5">
      <w:pPr>
        <w:pStyle w:val="B2"/>
        <w:rPr>
          <w:del w:id="55" w:author="Richard Bradbury" w:date="2024-11-14T12:47:00Z"/>
        </w:rPr>
      </w:pPr>
      <w:del w:id="56" w:author="Richard Bradbury" w:date="2024-11-14T12:47:00Z">
        <w:r w:rsidDel="005F5FF4">
          <w:rPr>
            <w:rFonts w:eastAsia="Malgun Gothic"/>
          </w:rPr>
          <w:delText>-</w:delText>
        </w:r>
        <w:r w:rsidDel="005F5FF4">
          <w:rPr>
            <w:rFonts w:eastAsia="Malgun Gothic"/>
          </w:rPr>
          <w:tab/>
        </w:r>
        <w:r w:rsidRPr="00625E79" w:rsidDel="005F5FF4">
          <w:delText>Location-specific</w:delText>
        </w:r>
        <w:r w:rsidDel="005F5FF4">
          <w:delText xml:space="preserve"> delivery method </w:delText>
        </w:r>
      </w:del>
    </w:p>
    <w:p w14:paraId="35186594" w14:textId="7009CF47" w:rsidR="007F09FD" w:rsidDel="005F5FF4" w:rsidRDefault="007F09FD" w:rsidP="004103B5">
      <w:pPr>
        <w:pStyle w:val="B2"/>
        <w:rPr>
          <w:del w:id="57" w:author="Richard Bradbury" w:date="2024-11-14T12:47:00Z"/>
          <w:rFonts w:eastAsia="Malgun Gothic"/>
        </w:rPr>
      </w:pPr>
      <w:del w:id="58" w:author="Richard Bradbury" w:date="2024-11-14T12:47:00Z">
        <w:r w:rsidDel="005F5FF4">
          <w:rPr>
            <w:rFonts w:eastAsia="Malgun Gothic"/>
          </w:rPr>
          <w:delText>-</w:delText>
        </w:r>
        <w:r w:rsidDel="005F5FF4">
          <w:rPr>
            <w:rFonts w:eastAsia="Malgun Gothic"/>
          </w:rPr>
          <w:tab/>
          <w:delText xml:space="preserve">Partial </w:delText>
        </w:r>
        <w:r w:rsidR="00843B80" w:rsidDel="005F5FF4">
          <w:rPr>
            <w:rFonts w:eastAsia="Malgun Gothic"/>
          </w:rPr>
          <w:delText>f</w:delText>
        </w:r>
        <w:r w:rsidDel="005F5FF4">
          <w:rPr>
            <w:rFonts w:eastAsia="Malgun Gothic"/>
          </w:rPr>
          <w:delText xml:space="preserve">ile </w:delText>
        </w:r>
        <w:r w:rsidR="00843B80" w:rsidDel="005F5FF4">
          <w:rPr>
            <w:rFonts w:eastAsia="Malgun Gothic"/>
          </w:rPr>
          <w:delText>h</w:delText>
        </w:r>
        <w:r w:rsidDel="005F5FF4">
          <w:rPr>
            <w:rFonts w:eastAsia="Malgun Gothic"/>
          </w:rPr>
          <w:delText>andling</w:delText>
        </w:r>
      </w:del>
    </w:p>
    <w:p w14:paraId="096C0BFD" w14:textId="505276F7" w:rsidR="003A6E50" w:rsidRPr="004103B5" w:rsidDel="005F5FF4" w:rsidRDefault="003A6E50" w:rsidP="003A6E50">
      <w:pPr>
        <w:pStyle w:val="B2"/>
        <w:rPr>
          <w:del w:id="59" w:author="Richard Bradbury" w:date="2024-11-14T12:47:00Z"/>
          <w:rFonts w:eastAsia="Malgun Gothic"/>
        </w:rPr>
      </w:pPr>
      <w:del w:id="60" w:author="Richard Bradbury" w:date="2024-11-14T12:47:00Z">
        <w:r w:rsidRPr="00625E79" w:rsidDel="005F5FF4">
          <w:delText>-</w:delText>
        </w:r>
        <w:r w:rsidRPr="003A6E50" w:rsidDel="005F5FF4">
          <w:rPr>
            <w:rFonts w:eastAsia="Malgun Gothic"/>
          </w:rPr>
          <w:tab/>
          <w:delText xml:space="preserve">QoE </w:delText>
        </w:r>
        <w:r w:rsidR="00843B80" w:rsidDel="005F5FF4">
          <w:rPr>
            <w:rFonts w:eastAsia="Malgun Gothic"/>
          </w:rPr>
          <w:delText>m</w:delText>
        </w:r>
        <w:r w:rsidRPr="003A6E50" w:rsidDel="005F5FF4">
          <w:rPr>
            <w:rFonts w:eastAsia="Malgun Gothic"/>
          </w:rPr>
          <w:delText>etrics (clause</w:delText>
        </w:r>
        <w:r w:rsidDel="005F5FF4">
          <w:rPr>
            <w:rFonts w:eastAsia="Malgun Gothic"/>
          </w:rPr>
          <w:delText xml:space="preserve"> </w:delText>
        </w:r>
        <w:r w:rsidRPr="003A6E50" w:rsidDel="005F5FF4">
          <w:rPr>
            <w:rFonts w:eastAsia="Malgun Gothic"/>
          </w:rPr>
          <w:delText>8.4).</w:delText>
        </w:r>
      </w:del>
    </w:p>
    <w:p w14:paraId="06809965" w14:textId="3AF1A37A" w:rsidR="00DD4334" w:rsidDel="005F5FF4" w:rsidRDefault="00DD4334" w:rsidP="0047330B">
      <w:pPr>
        <w:pStyle w:val="B1"/>
        <w:rPr>
          <w:del w:id="61" w:author="Richard Bradbury" w:date="2024-11-14T12:47:00Z"/>
          <w:rFonts w:eastAsia="Malgun Gothic"/>
        </w:rPr>
      </w:pPr>
      <w:del w:id="62" w:author="Richard Bradbury" w:date="2024-11-14T12:47:00Z">
        <w:r w:rsidDel="005F5FF4">
          <w:rPr>
            <w:rFonts w:eastAsia="Malgun Gothic"/>
          </w:rPr>
          <w:delText>-</w:delText>
        </w:r>
        <w:r w:rsidDel="005F5FF4">
          <w:rPr>
            <w:rFonts w:eastAsia="Malgun Gothic"/>
          </w:rPr>
          <w:tab/>
          <w:delText>MBMS Streaming Delivery Functions</w:delText>
        </w:r>
      </w:del>
    </w:p>
    <w:p w14:paraId="6A8A9985" w14:textId="3DA4B0EC" w:rsidR="000A5D65" w:rsidDel="005F5FF4" w:rsidRDefault="000A5D65" w:rsidP="000A5D65">
      <w:pPr>
        <w:pStyle w:val="B2"/>
        <w:rPr>
          <w:del w:id="63" w:author="Richard Bradbury" w:date="2024-11-14T12:47:00Z"/>
          <w:rFonts w:eastAsia="Malgun Gothic"/>
        </w:rPr>
      </w:pPr>
      <w:del w:id="64" w:author="Richard Bradbury" w:date="2024-11-14T12:47:00Z">
        <w:r w:rsidDel="005F5FF4">
          <w:rPr>
            <w:rFonts w:eastAsia="Malgun Gothic"/>
          </w:rPr>
          <w:delText>-</w:delText>
        </w:r>
        <w:r w:rsidDel="005F5FF4">
          <w:rPr>
            <w:rFonts w:eastAsia="Malgun Gothic"/>
          </w:rPr>
          <w:tab/>
          <w:delText>Basic protocol with RTP (clause</w:delText>
        </w:r>
        <w:r w:rsidR="00843B80" w:rsidDel="005F5FF4">
          <w:rPr>
            <w:rFonts w:eastAsia="Malgun Gothic"/>
          </w:rPr>
          <w:delText>s</w:delText>
        </w:r>
        <w:r w:rsidDel="005F5FF4">
          <w:rPr>
            <w:rFonts w:eastAsia="Malgun Gothic"/>
          </w:rPr>
          <w:delText xml:space="preserve"> 8.2 and 8.3)</w:delText>
        </w:r>
        <w:r w:rsidR="004D1BE5" w:rsidDel="005F5FF4">
          <w:rPr>
            <w:rFonts w:eastAsia="Malgun Gothic"/>
          </w:rPr>
          <w:delText>;</w:delText>
        </w:r>
      </w:del>
    </w:p>
    <w:p w14:paraId="5F02196A" w14:textId="0567E879" w:rsidR="008800A6" w:rsidDel="005F5FF4" w:rsidRDefault="008800A6" w:rsidP="003A6E50">
      <w:pPr>
        <w:pStyle w:val="B2"/>
        <w:rPr>
          <w:del w:id="65" w:author="Richard Bradbury" w:date="2024-11-14T12:47:00Z"/>
          <w:rFonts w:eastAsia="Malgun Gothic"/>
        </w:rPr>
      </w:pPr>
      <w:del w:id="66" w:author="Richard Bradbury" w:date="2024-11-14T12:47:00Z">
        <w:r w:rsidRPr="00625E79" w:rsidDel="005F5FF4">
          <w:delText>-</w:delText>
        </w:r>
        <w:r w:rsidRPr="003A6E50" w:rsidDel="005F5FF4">
          <w:rPr>
            <w:rFonts w:eastAsia="Malgun Gothic"/>
          </w:rPr>
          <w:tab/>
          <w:delText xml:space="preserve">QoE </w:delText>
        </w:r>
        <w:r w:rsidR="00843B80" w:rsidDel="005F5FF4">
          <w:rPr>
            <w:rFonts w:eastAsia="Malgun Gothic"/>
          </w:rPr>
          <w:delText>m</w:delText>
        </w:r>
        <w:r w:rsidRPr="003A6E50" w:rsidDel="005F5FF4">
          <w:rPr>
            <w:rFonts w:eastAsia="Malgun Gothic"/>
          </w:rPr>
          <w:delText>etrics (clauses 8.3.2.1 and 8.4)</w:delText>
        </w:r>
        <w:r w:rsidR="004D1BE5" w:rsidDel="005F5FF4">
          <w:rPr>
            <w:rFonts w:eastAsia="Malgun Gothic"/>
          </w:rPr>
          <w:delText>;</w:delText>
        </w:r>
      </w:del>
    </w:p>
    <w:p w14:paraId="7AAC2921" w14:textId="1C13D2D6" w:rsidR="001B38A8" w:rsidDel="005F5FF4" w:rsidRDefault="001B38A8" w:rsidP="003A6E50">
      <w:pPr>
        <w:pStyle w:val="B2"/>
        <w:rPr>
          <w:del w:id="67" w:author="Richard Bradbury" w:date="2024-11-14T12:47:00Z"/>
          <w:rFonts w:eastAsia="Malgun Gothic"/>
        </w:rPr>
      </w:pPr>
      <w:del w:id="68" w:author="Richard Bradbury" w:date="2024-11-14T12:47:00Z">
        <w:r w:rsidDel="005F5FF4">
          <w:delText>-</w:delText>
        </w:r>
        <w:r w:rsidDel="005F5FF4">
          <w:tab/>
        </w:r>
        <w:r w:rsidRPr="00625E79" w:rsidDel="005F5FF4">
          <w:delText xml:space="preserve">MBMS Streaming delivery on </w:delText>
        </w:r>
        <w:r w:rsidR="00843B80" w:rsidDel="005F5FF4">
          <w:delText>u</w:delText>
        </w:r>
        <w:r w:rsidRPr="00625E79" w:rsidDel="005F5FF4">
          <w:delText>nicast</w:delText>
        </w:r>
        <w:r w:rsidDel="005F5FF4">
          <w:delText xml:space="preserve"> </w:delText>
        </w:r>
        <w:r w:rsidRPr="003A6E50" w:rsidDel="005F5FF4">
          <w:rPr>
            <w:rFonts w:eastAsia="Malgun Gothic"/>
          </w:rPr>
          <w:delText>(clause</w:delText>
        </w:r>
        <w:r w:rsidDel="005F5FF4">
          <w:rPr>
            <w:rFonts w:eastAsia="Malgun Gothic"/>
          </w:rPr>
          <w:delText xml:space="preserve"> </w:delText>
        </w:r>
        <w:r w:rsidRPr="003A6E50" w:rsidDel="005F5FF4">
          <w:rPr>
            <w:rFonts w:eastAsia="Malgun Gothic"/>
          </w:rPr>
          <w:delText>8.</w:delText>
        </w:r>
        <w:r w:rsidDel="005F5FF4">
          <w:rPr>
            <w:rFonts w:eastAsia="Malgun Gothic"/>
          </w:rPr>
          <w:delText>5</w:delText>
        </w:r>
        <w:r w:rsidRPr="003A6E50" w:rsidDel="005F5FF4">
          <w:rPr>
            <w:rFonts w:eastAsia="Malgun Gothic"/>
          </w:rPr>
          <w:delText>)</w:delText>
        </w:r>
        <w:r w:rsidR="004D1BE5" w:rsidDel="005F5FF4">
          <w:rPr>
            <w:rFonts w:eastAsia="Malgun Gothic"/>
          </w:rPr>
          <w:delText>;</w:delText>
        </w:r>
      </w:del>
    </w:p>
    <w:p w14:paraId="04AAA760" w14:textId="72891DE6" w:rsidR="00135A86" w:rsidDel="005F5FF4" w:rsidRDefault="00135A86" w:rsidP="00135A86">
      <w:pPr>
        <w:pStyle w:val="B1"/>
        <w:rPr>
          <w:del w:id="69" w:author="Richard Bradbury" w:date="2024-11-14T12:47:00Z"/>
          <w:rFonts w:eastAsia="Malgun Gothic"/>
        </w:rPr>
      </w:pPr>
      <w:del w:id="70" w:author="Richard Bradbury" w:date="2024-11-14T12:47:00Z">
        <w:r w:rsidDel="005F5FF4">
          <w:rPr>
            <w:rFonts w:eastAsia="Malgun Gothic"/>
          </w:rPr>
          <w:delText>-</w:delText>
        </w:r>
        <w:r w:rsidDel="005F5FF4">
          <w:rPr>
            <w:rFonts w:eastAsia="Malgun Gothic"/>
          </w:rPr>
          <w:tab/>
          <w:delText xml:space="preserve">MBMS Group </w:delText>
        </w:r>
        <w:r w:rsidR="004D1BE5" w:rsidDel="005F5FF4">
          <w:rPr>
            <w:rFonts w:eastAsia="Malgun Gothic"/>
          </w:rPr>
          <w:delText>C</w:delText>
        </w:r>
        <w:r w:rsidDel="005F5FF4">
          <w:rPr>
            <w:rFonts w:eastAsia="Malgun Gothic"/>
          </w:rPr>
          <w:delText xml:space="preserve">ommunication delivery functions </w:delText>
        </w:r>
        <w:r w:rsidRPr="003A6E50" w:rsidDel="005F5FF4">
          <w:rPr>
            <w:rFonts w:eastAsia="Malgun Gothic"/>
          </w:rPr>
          <w:delText>(clause</w:delText>
        </w:r>
        <w:r w:rsidDel="005F5FF4">
          <w:rPr>
            <w:rFonts w:eastAsia="Malgun Gothic"/>
          </w:rPr>
          <w:delText xml:space="preserve"> </w:delText>
        </w:r>
        <w:r w:rsidRPr="003A6E50" w:rsidDel="005F5FF4">
          <w:rPr>
            <w:rFonts w:eastAsia="Malgun Gothic"/>
          </w:rPr>
          <w:delText>8</w:delText>
        </w:r>
        <w:r w:rsidDel="005F5FF4">
          <w:rPr>
            <w:rFonts w:eastAsia="Malgun Gothic"/>
          </w:rPr>
          <w:delText>A</w:delText>
        </w:r>
        <w:r w:rsidRPr="003A6E50" w:rsidDel="005F5FF4">
          <w:rPr>
            <w:rFonts w:eastAsia="Malgun Gothic"/>
          </w:rPr>
          <w:delText>)</w:delText>
        </w:r>
        <w:r w:rsidR="004D1BE5" w:rsidDel="005F5FF4">
          <w:rPr>
            <w:rFonts w:eastAsia="Malgun Gothic"/>
          </w:rPr>
          <w:delText>;</w:delText>
        </w:r>
      </w:del>
    </w:p>
    <w:p w14:paraId="3BEEE978" w14:textId="475B7A6A" w:rsidR="00DD4334" w:rsidDel="005F5FF4" w:rsidRDefault="00DD4334" w:rsidP="0047330B">
      <w:pPr>
        <w:pStyle w:val="B1"/>
        <w:rPr>
          <w:del w:id="71" w:author="Richard Bradbury" w:date="2024-11-14T12:47:00Z"/>
          <w:rFonts w:eastAsia="Malgun Gothic"/>
        </w:rPr>
      </w:pPr>
      <w:del w:id="72" w:author="Richard Bradbury" w:date="2024-11-14T12:47:00Z">
        <w:r w:rsidDel="005F5FF4">
          <w:rPr>
            <w:rFonts w:eastAsia="Malgun Gothic"/>
          </w:rPr>
          <w:delText>-</w:delText>
        </w:r>
        <w:r w:rsidDel="005F5FF4">
          <w:rPr>
            <w:rFonts w:eastAsia="Malgun Gothic"/>
          </w:rPr>
          <w:tab/>
          <w:delText>MBMS Transparent Delivery Functions</w:delText>
        </w:r>
        <w:r w:rsidR="00116E4A" w:rsidDel="005F5FF4">
          <w:rPr>
            <w:rFonts w:eastAsia="Malgun Gothic"/>
          </w:rPr>
          <w:delText xml:space="preserve"> </w:delText>
        </w:r>
        <w:r w:rsidR="00116E4A" w:rsidRPr="003A6E50" w:rsidDel="005F5FF4">
          <w:rPr>
            <w:rFonts w:eastAsia="Malgun Gothic"/>
          </w:rPr>
          <w:delText>(clause</w:delText>
        </w:r>
        <w:r w:rsidR="00116E4A" w:rsidDel="005F5FF4">
          <w:rPr>
            <w:rFonts w:eastAsia="Malgun Gothic"/>
          </w:rPr>
          <w:delText xml:space="preserve"> </w:delText>
        </w:r>
        <w:r w:rsidR="00116E4A" w:rsidRPr="003A6E50" w:rsidDel="005F5FF4">
          <w:rPr>
            <w:rFonts w:eastAsia="Malgun Gothic"/>
          </w:rPr>
          <w:delText>8</w:delText>
        </w:r>
        <w:r w:rsidR="00116E4A" w:rsidDel="005F5FF4">
          <w:rPr>
            <w:rFonts w:eastAsia="Malgun Gothic"/>
          </w:rPr>
          <w:delText>B</w:delText>
        </w:r>
        <w:r w:rsidR="00116E4A" w:rsidRPr="003A6E50" w:rsidDel="005F5FF4">
          <w:rPr>
            <w:rFonts w:eastAsia="Malgun Gothic"/>
          </w:rPr>
          <w:delText>)</w:delText>
        </w:r>
        <w:r w:rsidR="004D1BE5" w:rsidDel="005F5FF4">
          <w:rPr>
            <w:rFonts w:eastAsia="Malgun Gothic"/>
          </w:rPr>
          <w:delText>;</w:delText>
        </w:r>
      </w:del>
    </w:p>
    <w:p w14:paraId="5A42EF77" w14:textId="5566D48F" w:rsidR="009D1E39" w:rsidDel="005F5FF4" w:rsidRDefault="009D1E39" w:rsidP="0047330B">
      <w:pPr>
        <w:pStyle w:val="B1"/>
        <w:rPr>
          <w:del w:id="73" w:author="Richard Bradbury" w:date="2024-11-14T12:47:00Z"/>
          <w:rFonts w:eastAsia="Malgun Gothic"/>
        </w:rPr>
      </w:pPr>
      <w:del w:id="74" w:author="Richard Bradbury" w:date="2024-11-14T12:47:00Z">
        <w:r w:rsidDel="005F5FF4">
          <w:rPr>
            <w:rFonts w:eastAsia="Malgun Gothic"/>
          </w:rPr>
          <w:delText>-</w:delText>
        </w:r>
        <w:r w:rsidDel="005F5FF4">
          <w:rPr>
            <w:rFonts w:eastAsia="Malgun Gothic"/>
          </w:rPr>
          <w:tab/>
          <w:delText>Key Management functions</w:delText>
        </w:r>
        <w:r w:rsidR="00902EB5" w:rsidDel="005F5FF4">
          <w:rPr>
            <w:rFonts w:eastAsia="Malgun Gothic"/>
          </w:rPr>
          <w:delText xml:space="preserve"> </w:delText>
        </w:r>
        <w:r w:rsidR="00902EB5" w:rsidRPr="003A6E50" w:rsidDel="005F5FF4">
          <w:rPr>
            <w:rFonts w:eastAsia="Malgun Gothic"/>
          </w:rPr>
          <w:delText>(clause</w:delText>
        </w:r>
        <w:r w:rsidR="00902EB5" w:rsidDel="005F5FF4">
          <w:rPr>
            <w:rFonts w:eastAsia="Malgun Gothic"/>
          </w:rPr>
          <w:delText xml:space="preserve"> 4.4.2</w:delText>
        </w:r>
        <w:r w:rsidR="00902EB5" w:rsidRPr="003A6E50" w:rsidDel="005F5FF4">
          <w:rPr>
            <w:rFonts w:eastAsia="Malgun Gothic"/>
          </w:rPr>
          <w:delText>)</w:delText>
        </w:r>
        <w:r w:rsidR="004D1BE5" w:rsidDel="005F5FF4">
          <w:rPr>
            <w:rFonts w:eastAsia="Malgun Gothic"/>
          </w:rPr>
          <w:delText>;</w:delText>
        </w:r>
      </w:del>
    </w:p>
    <w:p w14:paraId="354A51EB" w14:textId="34E46DF7" w:rsidR="00843B80" w:rsidDel="005F5FF4" w:rsidRDefault="00F062B6" w:rsidP="0047330B">
      <w:pPr>
        <w:pStyle w:val="B1"/>
        <w:rPr>
          <w:del w:id="75" w:author="Richard Bradbury" w:date="2024-11-14T12:47:00Z"/>
          <w:rFonts w:eastAsia="Malgun Gothic"/>
        </w:rPr>
      </w:pPr>
      <w:del w:id="76" w:author="Richard Bradbury" w:date="2024-11-14T12:47:00Z">
        <w:r w:rsidDel="005F5FF4">
          <w:rPr>
            <w:rFonts w:eastAsia="Malgun Gothic"/>
          </w:rPr>
          <w:delText>-</w:delText>
        </w:r>
        <w:r w:rsidDel="005F5FF4">
          <w:rPr>
            <w:rFonts w:eastAsia="Malgun Gothic"/>
          </w:rPr>
          <w:tab/>
          <w:delText>Associated delivery functions:</w:delText>
        </w:r>
      </w:del>
    </w:p>
    <w:p w14:paraId="735CFBE6" w14:textId="7D9FF688" w:rsidR="00F062B6" w:rsidDel="005F5FF4" w:rsidRDefault="00843B80" w:rsidP="00843B80">
      <w:pPr>
        <w:pStyle w:val="B2"/>
        <w:rPr>
          <w:del w:id="77" w:author="Richard Bradbury" w:date="2024-11-14T12:47:00Z"/>
          <w:rFonts w:eastAsia="Malgun Gothic"/>
        </w:rPr>
      </w:pPr>
      <w:del w:id="78" w:author="Richard Bradbury" w:date="2024-11-14T12:47:00Z">
        <w:r w:rsidDel="005F5FF4">
          <w:rPr>
            <w:rFonts w:eastAsia="Malgun Gothic"/>
          </w:rPr>
          <w:delText>-</w:delText>
        </w:r>
        <w:r w:rsidDel="005F5FF4">
          <w:rPr>
            <w:rFonts w:eastAsia="Malgun Gothic"/>
          </w:rPr>
          <w:tab/>
          <w:delText>F</w:delText>
        </w:r>
        <w:r w:rsidR="00F062B6" w:rsidDel="005F5FF4">
          <w:rPr>
            <w:rFonts w:eastAsia="Malgun Gothic"/>
          </w:rPr>
          <w:delText>ile repair</w:delText>
        </w:r>
        <w:r w:rsidR="00CD09EC" w:rsidDel="005F5FF4">
          <w:rPr>
            <w:rFonts w:eastAsia="Malgun Gothic"/>
          </w:rPr>
          <w:delText xml:space="preserve"> </w:delText>
        </w:r>
        <w:r w:rsidR="00CD09EC" w:rsidRPr="003A6E50" w:rsidDel="005F5FF4">
          <w:rPr>
            <w:rFonts w:eastAsia="Malgun Gothic"/>
          </w:rPr>
          <w:delText>(clause</w:delText>
        </w:r>
        <w:r w:rsidR="00CD09EC" w:rsidDel="005F5FF4">
          <w:rPr>
            <w:rFonts w:eastAsia="Malgun Gothic"/>
          </w:rPr>
          <w:delText xml:space="preserve"> 9.</w:delText>
        </w:r>
        <w:r w:rsidR="004415C4" w:rsidDel="005F5FF4">
          <w:rPr>
            <w:rFonts w:eastAsia="Malgun Gothic"/>
          </w:rPr>
          <w:delText>3</w:delText>
        </w:r>
        <w:r w:rsidR="00CD09EC" w:rsidRPr="003A6E50" w:rsidDel="005F5FF4">
          <w:rPr>
            <w:rFonts w:eastAsia="Malgun Gothic"/>
          </w:rPr>
          <w:delText>)</w:delText>
        </w:r>
        <w:r w:rsidR="004D1BE5" w:rsidDel="005F5FF4">
          <w:rPr>
            <w:rFonts w:eastAsia="Malgun Gothic"/>
          </w:rPr>
          <w:delText>;</w:delText>
        </w:r>
      </w:del>
    </w:p>
    <w:p w14:paraId="35D78124" w14:textId="4D6E9277" w:rsidR="00420D78" w:rsidDel="005F5FF4" w:rsidRDefault="00420D78" w:rsidP="00843B80">
      <w:pPr>
        <w:pStyle w:val="B2"/>
        <w:rPr>
          <w:del w:id="79" w:author="Richard Bradbury" w:date="2024-11-14T12:47:00Z"/>
          <w:rFonts w:eastAsia="Malgun Gothic"/>
        </w:rPr>
      </w:pPr>
      <w:del w:id="80" w:author="Richard Bradbury" w:date="2024-11-14T12:47:00Z">
        <w:r w:rsidDel="005F5FF4">
          <w:rPr>
            <w:rFonts w:eastAsia="Malgun Gothic"/>
          </w:rPr>
          <w:delText>-</w:delText>
        </w:r>
        <w:r w:rsidDel="005F5FF4">
          <w:rPr>
            <w:rFonts w:eastAsia="Malgun Gothic"/>
          </w:rPr>
          <w:tab/>
        </w:r>
        <w:r w:rsidR="00843B80" w:rsidDel="005F5FF4">
          <w:rPr>
            <w:rFonts w:eastAsia="Malgun Gothic"/>
          </w:rPr>
          <w:delText>R</w:delText>
        </w:r>
        <w:r w:rsidDel="005F5FF4">
          <w:rPr>
            <w:rFonts w:eastAsia="Malgun Gothic"/>
          </w:rPr>
          <w:delText xml:space="preserve">eception reporting </w:delText>
        </w:r>
        <w:r w:rsidRPr="003A6E50" w:rsidDel="005F5FF4">
          <w:rPr>
            <w:rFonts w:eastAsia="Malgun Gothic"/>
          </w:rPr>
          <w:delText>(clause</w:delText>
        </w:r>
        <w:r w:rsidDel="005F5FF4">
          <w:rPr>
            <w:rFonts w:eastAsia="Malgun Gothic"/>
          </w:rPr>
          <w:delText xml:space="preserve"> 9.4</w:delText>
        </w:r>
        <w:r w:rsidRPr="003A6E50" w:rsidDel="005F5FF4">
          <w:rPr>
            <w:rFonts w:eastAsia="Malgun Gothic"/>
          </w:rPr>
          <w:delText>)</w:delText>
        </w:r>
        <w:r w:rsidR="004D1BE5" w:rsidDel="005F5FF4">
          <w:rPr>
            <w:rFonts w:eastAsia="Malgun Gothic"/>
          </w:rPr>
          <w:delText>;</w:delText>
        </w:r>
      </w:del>
    </w:p>
    <w:p w14:paraId="099950DD" w14:textId="6CB26AA6" w:rsidR="00DE7CB8" w:rsidDel="005F5FF4" w:rsidRDefault="00DE7CB8" w:rsidP="00843B80">
      <w:pPr>
        <w:pStyle w:val="B2"/>
        <w:rPr>
          <w:del w:id="81" w:author="Richard Bradbury" w:date="2024-11-14T12:47:00Z"/>
          <w:rFonts w:eastAsia="Malgun Gothic"/>
        </w:rPr>
      </w:pPr>
      <w:del w:id="82" w:author="Richard Bradbury" w:date="2024-11-14T12:47:00Z">
        <w:r w:rsidDel="005F5FF4">
          <w:rPr>
            <w:rFonts w:eastAsia="Malgun Gothic"/>
          </w:rPr>
          <w:delText>-</w:delText>
        </w:r>
        <w:r w:rsidDel="005F5FF4">
          <w:rPr>
            <w:rFonts w:eastAsia="Malgun Gothic"/>
          </w:rPr>
          <w:tab/>
        </w:r>
        <w:r w:rsidR="00555634" w:rsidRPr="00555634" w:rsidDel="005F5FF4">
          <w:rPr>
            <w:rFonts w:eastAsia="Malgun Gothic"/>
          </w:rPr>
          <w:delText>User Service Consumption Reporting</w:delText>
        </w:r>
        <w:r w:rsidR="00555634" w:rsidDel="005F5FF4">
          <w:rPr>
            <w:rFonts w:eastAsia="Malgun Gothic"/>
          </w:rPr>
          <w:delText xml:space="preserve"> </w:delText>
        </w:r>
        <w:r w:rsidR="00555634" w:rsidRPr="003A6E50" w:rsidDel="005F5FF4">
          <w:rPr>
            <w:rFonts w:eastAsia="Malgun Gothic"/>
          </w:rPr>
          <w:delText>(clause</w:delText>
        </w:r>
        <w:r w:rsidR="00555634" w:rsidDel="005F5FF4">
          <w:rPr>
            <w:rFonts w:eastAsia="Malgun Gothic"/>
          </w:rPr>
          <w:delText xml:space="preserve"> 9.4A</w:delText>
        </w:r>
        <w:r w:rsidR="00555634" w:rsidRPr="003A6E50" w:rsidDel="005F5FF4">
          <w:rPr>
            <w:rFonts w:eastAsia="Malgun Gothic"/>
          </w:rPr>
          <w:delText>)</w:delText>
        </w:r>
        <w:r w:rsidR="004D1BE5" w:rsidDel="005F5FF4">
          <w:rPr>
            <w:rFonts w:eastAsia="Malgun Gothic"/>
          </w:rPr>
          <w:delText>.</w:delText>
        </w:r>
      </w:del>
    </w:p>
    <w:p w14:paraId="08485963" w14:textId="6C556C85" w:rsidR="00CC5468" w:rsidDel="005F5FF4" w:rsidRDefault="00CC5468" w:rsidP="00DE7CB8">
      <w:pPr>
        <w:pStyle w:val="B1"/>
        <w:rPr>
          <w:del w:id="83" w:author="Richard Bradbury" w:date="2024-11-14T12:47:00Z"/>
          <w:rFonts w:eastAsia="Malgun Gothic"/>
        </w:rPr>
      </w:pPr>
      <w:del w:id="84" w:author="Richard Bradbury" w:date="2024-11-14T12:47:00Z">
        <w:r w:rsidDel="005F5FF4">
          <w:rPr>
            <w:rFonts w:eastAsia="Malgun Gothic"/>
          </w:rPr>
          <w:delText>-</w:delText>
        </w:r>
        <w:r w:rsidDel="005F5FF4">
          <w:rPr>
            <w:rFonts w:eastAsia="Malgun Gothic"/>
          </w:rPr>
          <w:tab/>
          <w:delText xml:space="preserve">Media </w:delText>
        </w:r>
        <w:r w:rsidR="00843B80" w:rsidDel="005F5FF4">
          <w:rPr>
            <w:rFonts w:eastAsia="Malgun Gothic"/>
          </w:rPr>
          <w:delText>c</w:delText>
        </w:r>
        <w:r w:rsidDel="005F5FF4">
          <w:rPr>
            <w:rFonts w:eastAsia="Malgun Gothic"/>
          </w:rPr>
          <w:delText xml:space="preserve">odecs </w:delText>
        </w:r>
        <w:r w:rsidRPr="003A6E50" w:rsidDel="005F5FF4">
          <w:rPr>
            <w:rFonts w:eastAsia="Malgun Gothic"/>
          </w:rPr>
          <w:delText>(clause</w:delText>
        </w:r>
        <w:r w:rsidDel="005F5FF4">
          <w:rPr>
            <w:rFonts w:eastAsia="Malgun Gothic"/>
          </w:rPr>
          <w:delText xml:space="preserve"> 10</w:delText>
        </w:r>
        <w:r w:rsidRPr="003A6E50" w:rsidDel="005F5FF4">
          <w:rPr>
            <w:rFonts w:eastAsia="Malgun Gothic"/>
          </w:rPr>
          <w:delText>)</w:delText>
        </w:r>
        <w:r w:rsidR="004D1BE5" w:rsidDel="005F5FF4">
          <w:rPr>
            <w:rFonts w:eastAsia="Malgun Gothic"/>
          </w:rPr>
          <w:delText>;</w:delText>
        </w:r>
      </w:del>
    </w:p>
    <w:p w14:paraId="78AF3157" w14:textId="15853264" w:rsidR="0090085F" w:rsidDel="005F5FF4" w:rsidRDefault="002C79BB" w:rsidP="00A24A03">
      <w:pPr>
        <w:pStyle w:val="B1"/>
        <w:rPr>
          <w:del w:id="85" w:author="Richard Bradbury" w:date="2024-11-14T12:47:00Z"/>
          <w:rFonts w:eastAsia="Malgun Gothic"/>
        </w:rPr>
      </w:pPr>
      <w:del w:id="86" w:author="Richard Bradbury" w:date="2024-11-14T12:47:00Z">
        <w:r w:rsidDel="005F5FF4">
          <w:rPr>
            <w:rFonts w:eastAsia="Malgun Gothic"/>
          </w:rPr>
          <w:delText>-</w:delText>
        </w:r>
        <w:r w:rsidDel="005F5FF4">
          <w:rPr>
            <w:rFonts w:eastAsia="Malgun Gothic"/>
          </w:rPr>
          <w:tab/>
        </w:r>
        <w:r w:rsidRPr="00625E79" w:rsidDel="005F5FF4">
          <w:delText>MBMS operation on Demand (MooD)</w:delText>
        </w:r>
        <w:r w:rsidR="00AA66CA" w:rsidDel="005F5FF4">
          <w:delText xml:space="preserve"> </w:delText>
        </w:r>
        <w:r w:rsidR="00843B80" w:rsidDel="005F5FF4">
          <w:delText>(</w:delText>
        </w:r>
        <w:r w:rsidR="00AA66CA" w:rsidRPr="003A6E50" w:rsidDel="005F5FF4">
          <w:rPr>
            <w:rFonts w:eastAsia="Malgun Gothic"/>
          </w:rPr>
          <w:delText>clause</w:delText>
        </w:r>
        <w:r w:rsidR="00AA66CA" w:rsidDel="005F5FF4">
          <w:rPr>
            <w:rFonts w:eastAsia="Malgun Gothic"/>
          </w:rPr>
          <w:delText xml:space="preserve"> 11</w:delText>
        </w:r>
        <w:r w:rsidR="00843B80" w:rsidDel="005F5FF4">
          <w:rPr>
            <w:rFonts w:eastAsia="Malgun Gothic"/>
          </w:rPr>
          <w:delText>)</w:delText>
        </w:r>
        <w:r w:rsidR="004D1BE5" w:rsidDel="005F5FF4">
          <w:rPr>
            <w:rFonts w:eastAsia="Malgun Gothic"/>
          </w:rPr>
          <w:delText>;</w:delText>
        </w:r>
      </w:del>
    </w:p>
    <w:p w14:paraId="136323C2" w14:textId="0BBB195F" w:rsidR="00B72E60" w:rsidDel="005F5FF4" w:rsidRDefault="0047330B" w:rsidP="0047330B">
      <w:pPr>
        <w:pStyle w:val="B1"/>
        <w:rPr>
          <w:del w:id="87" w:author="Richard Bradbury" w:date="2024-11-14T12:47:00Z"/>
          <w:rFonts w:eastAsia="Malgun Gothic"/>
        </w:rPr>
      </w:pPr>
      <w:del w:id="88" w:author="Richard Bradbury" w:date="2024-11-14T12:47:00Z">
        <w:r w:rsidDel="005F5FF4">
          <w:rPr>
            <w:rFonts w:eastAsia="Malgun Gothic"/>
          </w:rPr>
          <w:delText>-</w:delText>
        </w:r>
        <w:r w:rsidDel="005F5FF4">
          <w:rPr>
            <w:rFonts w:eastAsia="Malgun Gothic"/>
          </w:rPr>
          <w:tab/>
        </w:r>
        <w:r w:rsidRPr="00935C9F" w:rsidDel="005F5FF4">
          <w:rPr>
            <w:rFonts w:eastAsia="Malgun Gothic"/>
          </w:rPr>
          <w:delText>Time Synchronization</w:delText>
        </w:r>
        <w:r w:rsidDel="005F5FF4">
          <w:rPr>
            <w:rFonts w:eastAsia="Malgun Gothic"/>
          </w:rPr>
          <w:delText xml:space="preserve"> </w:delText>
        </w:r>
        <w:r w:rsidR="00843B80" w:rsidDel="005F5FF4">
          <w:rPr>
            <w:rFonts w:eastAsia="Malgun Gothic"/>
          </w:rPr>
          <w:delText>(</w:delText>
        </w:r>
        <w:r w:rsidDel="005F5FF4">
          <w:rPr>
            <w:rFonts w:eastAsia="Malgun Gothic"/>
          </w:rPr>
          <w:delText>clause 4.6</w:delText>
        </w:r>
        <w:r w:rsidR="00843B80" w:rsidDel="005F5FF4">
          <w:rPr>
            <w:rFonts w:eastAsia="Malgun Gothic"/>
          </w:rPr>
          <w:delText>)</w:delText>
        </w:r>
        <w:r w:rsidDel="005F5FF4">
          <w:rPr>
            <w:rFonts w:eastAsia="Malgun Gothic"/>
          </w:rPr>
          <w:delText xml:space="preserve">: </w:delText>
        </w:r>
        <w:r w:rsidR="008F7544" w:rsidRPr="008F7544" w:rsidDel="005F5FF4">
          <w:rPr>
            <w:rFonts w:eastAsia="Malgun Gothic"/>
          </w:rPr>
          <w:delText>MBMS metadata fragments and File Delivery Table (FDT) contain NTP encoded time values</w:delText>
        </w:r>
        <w:r w:rsidR="004D1BE5" w:rsidDel="005F5FF4">
          <w:rPr>
            <w:rFonts w:eastAsia="Malgun Gothic"/>
          </w:rPr>
          <w:delText>;</w:delText>
        </w:r>
      </w:del>
    </w:p>
    <w:p w14:paraId="032FAF9A" w14:textId="2332A926" w:rsidR="00A24A03" w:rsidDel="005F5FF4" w:rsidRDefault="00A24A03" w:rsidP="0047330B">
      <w:pPr>
        <w:pStyle w:val="B1"/>
        <w:rPr>
          <w:del w:id="89" w:author="Richard Bradbury" w:date="2024-11-14T12:47:00Z"/>
          <w:rFonts w:eastAsia="Malgun Gothic"/>
        </w:rPr>
      </w:pPr>
      <w:del w:id="90" w:author="Richard Bradbury" w:date="2024-11-14T12:47:00Z">
        <w:r w:rsidDel="005F5FF4">
          <w:rPr>
            <w:rFonts w:eastAsia="Malgun Gothic"/>
          </w:rPr>
          <w:delText>-</w:delText>
        </w:r>
        <w:r w:rsidDel="005F5FF4">
          <w:rPr>
            <w:rFonts w:eastAsia="Malgun Gothic"/>
          </w:rPr>
          <w:tab/>
        </w:r>
        <w:r w:rsidR="000A0259" w:rsidRPr="000A0259" w:rsidDel="005F5FF4">
          <w:rPr>
            <w:rFonts w:eastAsia="Malgun Gothic"/>
          </w:rPr>
          <w:delText>Guidelines for linear audio/video streaming using DASH over MBMS broadcast</w:delText>
        </w:r>
        <w:r w:rsidR="000A0259" w:rsidDel="005F5FF4">
          <w:rPr>
            <w:rFonts w:eastAsia="Malgun Gothic"/>
          </w:rPr>
          <w:delText xml:space="preserve"> </w:delText>
        </w:r>
        <w:r w:rsidR="00843B80" w:rsidDel="005F5FF4">
          <w:rPr>
            <w:rFonts w:eastAsia="Malgun Gothic"/>
          </w:rPr>
          <w:delText>(a</w:delText>
        </w:r>
        <w:r w:rsidR="000A0259" w:rsidDel="005F5FF4">
          <w:rPr>
            <w:rFonts w:eastAsia="Malgun Gothic"/>
          </w:rPr>
          <w:delText>nnex K</w:delText>
        </w:r>
        <w:r w:rsidR="00843B80" w:rsidDel="005F5FF4">
          <w:rPr>
            <w:rFonts w:eastAsia="Malgun Gothic"/>
          </w:rPr>
          <w:delText>)</w:delText>
        </w:r>
        <w:r w:rsidR="004D1BE5" w:rsidDel="005F5FF4">
          <w:rPr>
            <w:rFonts w:eastAsia="Malgun Gothic"/>
          </w:rPr>
          <w:delText>;</w:delText>
        </w:r>
      </w:del>
    </w:p>
    <w:p w14:paraId="7A45A564" w14:textId="6C72A06C" w:rsidR="00843B80" w:rsidDel="005F5FF4" w:rsidRDefault="003A4CF6" w:rsidP="0047330B">
      <w:pPr>
        <w:pStyle w:val="B1"/>
        <w:rPr>
          <w:del w:id="91" w:author="Richard Bradbury" w:date="2024-11-14T12:47:00Z"/>
          <w:rFonts w:eastAsia="Malgun Gothic"/>
        </w:rPr>
      </w:pPr>
      <w:del w:id="92" w:author="Richard Bradbury" w:date="2024-11-14T12:47:00Z">
        <w:r w:rsidDel="005F5FF4">
          <w:rPr>
            <w:rFonts w:eastAsia="Malgun Gothic"/>
          </w:rPr>
          <w:delText>-</w:delText>
        </w:r>
        <w:r w:rsidDel="005F5FF4">
          <w:rPr>
            <w:rFonts w:eastAsia="Malgun Gothic"/>
          </w:rPr>
          <w:tab/>
          <w:delText>MBMS Profile</w:delText>
        </w:r>
        <w:r w:rsidR="00843B80" w:rsidDel="005F5FF4">
          <w:rPr>
            <w:rFonts w:eastAsia="Malgun Gothic"/>
          </w:rPr>
          <w:delText>s</w:delText>
        </w:r>
        <w:r w:rsidDel="005F5FF4">
          <w:rPr>
            <w:rFonts w:eastAsia="Malgun Gothic"/>
          </w:rPr>
          <w:delText>:</w:delText>
        </w:r>
      </w:del>
    </w:p>
    <w:p w14:paraId="78C04022" w14:textId="400DFCAE" w:rsidR="003A4CF6" w:rsidDel="005F5FF4" w:rsidRDefault="00843B80" w:rsidP="00843B80">
      <w:pPr>
        <w:pStyle w:val="B2"/>
        <w:rPr>
          <w:del w:id="93" w:author="Richard Bradbury" w:date="2024-11-14T12:47:00Z"/>
          <w:rFonts w:eastAsia="Malgun Gothic"/>
        </w:rPr>
      </w:pPr>
      <w:del w:id="94" w:author="Richard Bradbury" w:date="2024-11-14T12:47:00Z">
        <w:r w:rsidDel="005F5FF4">
          <w:rPr>
            <w:rFonts w:eastAsia="Malgun Gothic"/>
          </w:rPr>
          <w:delText>-</w:delText>
        </w:r>
        <w:r w:rsidDel="005F5FF4">
          <w:rPr>
            <w:rFonts w:eastAsia="Malgun Gothic"/>
          </w:rPr>
          <w:tab/>
        </w:r>
        <w:r w:rsidR="000239C3" w:rsidRPr="000239C3" w:rsidDel="005F5FF4">
          <w:rPr>
            <w:rFonts w:eastAsia="Malgun Gothic"/>
          </w:rPr>
          <w:delText>MBMS User Service Discovery / Announcement Profile 1a</w:delText>
        </w:r>
        <w:r w:rsidR="000239C3" w:rsidDel="005F5FF4">
          <w:rPr>
            <w:rFonts w:eastAsia="Malgun Gothic"/>
          </w:rPr>
          <w:delText xml:space="preserve"> (</w:delText>
        </w:r>
        <w:r w:rsidDel="005F5FF4">
          <w:rPr>
            <w:rFonts w:eastAsia="Malgun Gothic"/>
          </w:rPr>
          <w:delText>clause </w:delText>
        </w:r>
        <w:r w:rsidR="000239C3" w:rsidDel="005F5FF4">
          <w:rPr>
            <w:rFonts w:eastAsia="Malgun Gothic"/>
          </w:rPr>
          <w:delText>L.</w:delText>
        </w:r>
        <w:r w:rsidR="00626089" w:rsidDel="005F5FF4">
          <w:rPr>
            <w:rFonts w:eastAsia="Malgun Gothic"/>
          </w:rPr>
          <w:delText>2</w:delText>
        </w:r>
        <w:r w:rsidR="000239C3" w:rsidDel="005F5FF4">
          <w:rPr>
            <w:rFonts w:eastAsia="Malgun Gothic"/>
          </w:rPr>
          <w:delText>)</w:delText>
        </w:r>
        <w:r w:rsidR="004D1BE5" w:rsidDel="005F5FF4">
          <w:rPr>
            <w:rFonts w:eastAsia="Malgun Gothic"/>
          </w:rPr>
          <w:delText>;</w:delText>
        </w:r>
      </w:del>
    </w:p>
    <w:p w14:paraId="23A067BC" w14:textId="1B4905CA" w:rsidR="000239C3" w:rsidDel="005F5FF4" w:rsidRDefault="000239C3" w:rsidP="00843B80">
      <w:pPr>
        <w:pStyle w:val="B2"/>
        <w:rPr>
          <w:del w:id="95" w:author="Richard Bradbury" w:date="2024-11-14T12:47:00Z"/>
          <w:rFonts w:eastAsia="Malgun Gothic"/>
        </w:rPr>
      </w:pPr>
      <w:del w:id="96" w:author="Richard Bradbury" w:date="2024-11-14T12:47:00Z">
        <w:r w:rsidDel="005F5FF4">
          <w:rPr>
            <w:rFonts w:eastAsia="Malgun Gothic"/>
          </w:rPr>
          <w:delText>-</w:delText>
        </w:r>
        <w:r w:rsidDel="005F5FF4">
          <w:rPr>
            <w:rFonts w:eastAsia="Malgun Gothic"/>
          </w:rPr>
          <w:tab/>
        </w:r>
        <w:r w:rsidRPr="000239C3" w:rsidDel="005F5FF4">
          <w:rPr>
            <w:rFonts w:eastAsia="Malgun Gothic"/>
          </w:rPr>
          <w:delText>MBMS User Service Discovery / Announcement Profile 1</w:delText>
        </w:r>
        <w:r w:rsidR="00626089" w:rsidDel="005F5FF4">
          <w:rPr>
            <w:rFonts w:eastAsia="Malgun Gothic"/>
          </w:rPr>
          <w:delText>b</w:delText>
        </w:r>
        <w:r w:rsidDel="005F5FF4">
          <w:rPr>
            <w:rFonts w:eastAsia="Malgun Gothic"/>
          </w:rPr>
          <w:delText xml:space="preserve"> (</w:delText>
        </w:r>
        <w:r w:rsidR="00843B80" w:rsidDel="005F5FF4">
          <w:rPr>
            <w:rFonts w:eastAsia="Malgun Gothic"/>
          </w:rPr>
          <w:delText>clause </w:delText>
        </w:r>
        <w:r w:rsidDel="005F5FF4">
          <w:rPr>
            <w:rFonts w:eastAsia="Malgun Gothic"/>
          </w:rPr>
          <w:delText>L.</w:delText>
        </w:r>
        <w:r w:rsidR="00626089" w:rsidDel="005F5FF4">
          <w:rPr>
            <w:rFonts w:eastAsia="Malgun Gothic"/>
          </w:rPr>
          <w:delText>3</w:delText>
        </w:r>
        <w:r w:rsidDel="005F5FF4">
          <w:rPr>
            <w:rFonts w:eastAsia="Malgun Gothic"/>
          </w:rPr>
          <w:delText>)</w:delText>
        </w:r>
        <w:r w:rsidR="004D1BE5" w:rsidDel="005F5FF4">
          <w:rPr>
            <w:rFonts w:eastAsia="Malgun Gothic"/>
          </w:rPr>
          <w:delText>;</w:delText>
        </w:r>
      </w:del>
    </w:p>
    <w:p w14:paraId="3C2F3E0C" w14:textId="6E49FCF1" w:rsidR="00E6615D" w:rsidDel="005F5FF4" w:rsidRDefault="00E6615D" w:rsidP="00843B80">
      <w:pPr>
        <w:pStyle w:val="B2"/>
        <w:rPr>
          <w:del w:id="97" w:author="Richard Bradbury" w:date="2024-11-14T12:47:00Z"/>
          <w:rFonts w:eastAsia="Malgun Gothic"/>
        </w:rPr>
      </w:pPr>
      <w:del w:id="98" w:author="Richard Bradbury" w:date="2024-11-14T12:47:00Z">
        <w:r w:rsidDel="005F5FF4">
          <w:rPr>
            <w:rFonts w:eastAsia="Malgun Gothic"/>
          </w:rPr>
          <w:delText>-</w:delText>
        </w:r>
        <w:r w:rsidDel="005F5FF4">
          <w:rPr>
            <w:rFonts w:eastAsia="Malgun Gothic"/>
          </w:rPr>
          <w:tab/>
        </w:r>
        <w:r w:rsidRPr="000239C3" w:rsidDel="005F5FF4">
          <w:rPr>
            <w:rFonts w:eastAsia="Malgun Gothic"/>
          </w:rPr>
          <w:delText>MBMS User Service Discovery / Announcement Profile 1</w:delText>
        </w:r>
        <w:r w:rsidDel="005F5FF4">
          <w:rPr>
            <w:rFonts w:eastAsia="Malgun Gothic"/>
          </w:rPr>
          <w:delText>c (</w:delText>
        </w:r>
        <w:r w:rsidR="00843B80" w:rsidDel="005F5FF4">
          <w:rPr>
            <w:rFonts w:eastAsia="Malgun Gothic"/>
          </w:rPr>
          <w:delText>clause </w:delText>
        </w:r>
        <w:r w:rsidDel="005F5FF4">
          <w:rPr>
            <w:rFonts w:eastAsia="Malgun Gothic"/>
          </w:rPr>
          <w:delText>L.3A)</w:delText>
        </w:r>
        <w:r w:rsidR="004D1BE5" w:rsidDel="005F5FF4">
          <w:rPr>
            <w:rFonts w:eastAsia="Malgun Gothic"/>
          </w:rPr>
          <w:delText>;</w:delText>
        </w:r>
      </w:del>
    </w:p>
    <w:p w14:paraId="2957FD09" w14:textId="78A1B2D8" w:rsidR="00E6615D" w:rsidDel="005F5FF4" w:rsidRDefault="00E6615D" w:rsidP="00843B80">
      <w:pPr>
        <w:pStyle w:val="B2"/>
        <w:rPr>
          <w:del w:id="99" w:author="Richard Bradbury" w:date="2024-11-14T12:47:00Z"/>
          <w:rFonts w:eastAsia="Malgun Gothic"/>
        </w:rPr>
      </w:pPr>
      <w:del w:id="100" w:author="Richard Bradbury" w:date="2024-11-14T12:47:00Z">
        <w:r w:rsidDel="005F5FF4">
          <w:rPr>
            <w:rFonts w:eastAsia="Malgun Gothic"/>
          </w:rPr>
          <w:delText>-</w:delText>
        </w:r>
        <w:r w:rsidDel="005F5FF4">
          <w:rPr>
            <w:rFonts w:eastAsia="Malgun Gothic"/>
          </w:rPr>
          <w:tab/>
        </w:r>
        <w:r w:rsidRPr="000239C3" w:rsidDel="005F5FF4">
          <w:rPr>
            <w:rFonts w:eastAsia="Malgun Gothic"/>
          </w:rPr>
          <w:delText xml:space="preserve">MBMS </w:delText>
        </w:r>
        <w:r w:rsidDel="005F5FF4">
          <w:rPr>
            <w:rFonts w:eastAsia="Malgun Gothic"/>
          </w:rPr>
          <w:delText>Download Profile (</w:delText>
        </w:r>
        <w:r w:rsidR="00843B80" w:rsidDel="005F5FF4">
          <w:rPr>
            <w:rFonts w:eastAsia="Malgun Gothic"/>
          </w:rPr>
          <w:delText>clause </w:delText>
        </w:r>
        <w:r w:rsidDel="005F5FF4">
          <w:rPr>
            <w:rFonts w:eastAsia="Malgun Gothic"/>
          </w:rPr>
          <w:delText>L.4)</w:delText>
        </w:r>
        <w:r w:rsidR="004D1BE5" w:rsidDel="005F5FF4">
          <w:rPr>
            <w:rFonts w:eastAsia="Malgun Gothic"/>
          </w:rPr>
          <w:delText>;</w:delText>
        </w:r>
      </w:del>
    </w:p>
    <w:p w14:paraId="3DCCE106" w14:textId="161C8BA4" w:rsidR="005E617E" w:rsidDel="005F5FF4" w:rsidRDefault="005E617E" w:rsidP="00843B80">
      <w:pPr>
        <w:pStyle w:val="B2"/>
        <w:rPr>
          <w:del w:id="101" w:author="Richard Bradbury" w:date="2024-11-14T12:47:00Z"/>
          <w:rFonts w:eastAsia="Malgun Gothic"/>
        </w:rPr>
      </w:pPr>
      <w:del w:id="102" w:author="Richard Bradbury" w:date="2024-11-14T12:47:00Z">
        <w:r w:rsidDel="005F5FF4">
          <w:rPr>
            <w:rFonts w:eastAsia="Malgun Gothic"/>
          </w:rPr>
          <w:delText>-</w:delText>
        </w:r>
        <w:r w:rsidDel="005F5FF4">
          <w:rPr>
            <w:rFonts w:eastAsia="Malgun Gothic"/>
          </w:rPr>
          <w:tab/>
        </w:r>
        <w:r w:rsidR="00725211" w:rsidRPr="00725211" w:rsidDel="005F5FF4">
          <w:rPr>
            <w:rFonts w:eastAsia="Malgun Gothic"/>
          </w:rPr>
          <w:delText>MBMS User Service Discovery / Announcement Profile for Transparent Delivery Services</w:delText>
        </w:r>
        <w:r w:rsidDel="005F5FF4">
          <w:rPr>
            <w:rFonts w:eastAsia="Malgun Gothic"/>
          </w:rPr>
          <w:delText xml:space="preserve"> (</w:delText>
        </w:r>
        <w:r w:rsidR="00843B80" w:rsidDel="005F5FF4">
          <w:rPr>
            <w:rFonts w:eastAsia="Malgun Gothic"/>
          </w:rPr>
          <w:delText>clause </w:delText>
        </w:r>
        <w:r w:rsidDel="005F5FF4">
          <w:rPr>
            <w:rFonts w:eastAsia="Malgun Gothic"/>
          </w:rPr>
          <w:delText>L.</w:delText>
        </w:r>
        <w:r w:rsidR="00725211" w:rsidDel="005F5FF4">
          <w:rPr>
            <w:rFonts w:eastAsia="Malgun Gothic"/>
          </w:rPr>
          <w:delText>5</w:delText>
        </w:r>
        <w:r w:rsidDel="005F5FF4">
          <w:rPr>
            <w:rFonts w:eastAsia="Malgun Gothic"/>
          </w:rPr>
          <w:delText>)</w:delText>
        </w:r>
        <w:r w:rsidR="004D1BE5" w:rsidDel="005F5FF4">
          <w:rPr>
            <w:rFonts w:eastAsia="Malgun Gothic"/>
          </w:rPr>
          <w:delText>;</w:delText>
        </w:r>
      </w:del>
    </w:p>
    <w:p w14:paraId="02DA6C46" w14:textId="47D734B2" w:rsidR="00A8485B" w:rsidDel="005F5FF4" w:rsidRDefault="00A8485B" w:rsidP="00843B80">
      <w:pPr>
        <w:pStyle w:val="B2"/>
        <w:rPr>
          <w:del w:id="103" w:author="Richard Bradbury" w:date="2024-11-14T12:47:00Z"/>
          <w:rFonts w:eastAsia="Malgun Gothic"/>
        </w:rPr>
      </w:pPr>
      <w:del w:id="104" w:author="Richard Bradbury" w:date="2024-11-14T12:47:00Z">
        <w:r w:rsidDel="005F5FF4">
          <w:rPr>
            <w:rFonts w:eastAsia="Malgun Gothic"/>
          </w:rPr>
          <w:delText>-</w:delText>
        </w:r>
        <w:r w:rsidDel="005F5FF4">
          <w:rPr>
            <w:rFonts w:eastAsia="Malgun Gothic"/>
          </w:rPr>
          <w:tab/>
          <w:delText>FLUTE Profile (</w:delText>
        </w:r>
        <w:r w:rsidR="00843B80" w:rsidDel="005F5FF4">
          <w:rPr>
            <w:rFonts w:eastAsia="Malgun Gothic"/>
          </w:rPr>
          <w:delText>clause </w:delText>
        </w:r>
        <w:r w:rsidDel="005F5FF4">
          <w:rPr>
            <w:rFonts w:eastAsia="Malgun Gothic"/>
          </w:rPr>
          <w:delText>L.6)</w:delText>
        </w:r>
        <w:r w:rsidR="004D1BE5" w:rsidDel="005F5FF4">
          <w:rPr>
            <w:rFonts w:eastAsia="Malgun Gothic"/>
          </w:rPr>
          <w:delText>.</w:delText>
        </w:r>
      </w:del>
    </w:p>
    <w:p w14:paraId="6643B489" w14:textId="70A61499" w:rsidR="00AE3944" w:rsidDel="005F5FF4" w:rsidRDefault="00AE3944" w:rsidP="00AE3944">
      <w:pPr>
        <w:pStyle w:val="B1"/>
        <w:rPr>
          <w:del w:id="105" w:author="Richard Bradbury" w:date="2024-11-14T12:47:00Z"/>
          <w:rFonts w:eastAsia="Malgun Gothic"/>
        </w:rPr>
      </w:pPr>
      <w:del w:id="106" w:author="Richard Bradbury" w:date="2024-11-14T12:47:00Z">
        <w:r w:rsidDel="005F5FF4">
          <w:rPr>
            <w:rFonts w:eastAsia="Malgun Gothic"/>
          </w:rPr>
          <w:delText>-</w:delText>
        </w:r>
        <w:r w:rsidDel="005F5FF4">
          <w:rPr>
            <w:rFonts w:eastAsia="Malgun Gothic"/>
          </w:rPr>
          <w:tab/>
        </w:r>
        <w:r w:rsidRPr="000A0259" w:rsidDel="005F5FF4">
          <w:rPr>
            <w:rFonts w:eastAsia="Malgun Gothic"/>
          </w:rPr>
          <w:delText xml:space="preserve">Guidelines for linear audio/video streaming using </w:delText>
        </w:r>
        <w:r w:rsidR="00D753A3" w:rsidDel="005F5FF4">
          <w:rPr>
            <w:rFonts w:eastAsia="Malgun Gothic"/>
          </w:rPr>
          <w:delText>HLS</w:delText>
        </w:r>
        <w:r w:rsidRPr="000A0259" w:rsidDel="005F5FF4">
          <w:rPr>
            <w:rFonts w:eastAsia="Malgun Gothic"/>
          </w:rPr>
          <w:delText xml:space="preserve"> over MBMS broadcast</w:delText>
        </w:r>
        <w:r w:rsidR="00D753A3" w:rsidDel="005F5FF4">
          <w:rPr>
            <w:rFonts w:eastAsia="Malgun Gothic"/>
          </w:rPr>
          <w:delText>s</w:delText>
        </w:r>
        <w:r w:rsidDel="005F5FF4">
          <w:rPr>
            <w:rFonts w:eastAsia="Malgun Gothic"/>
          </w:rPr>
          <w:delText xml:space="preserve"> </w:delText>
        </w:r>
        <w:r w:rsidR="00843B80" w:rsidDel="005F5FF4">
          <w:rPr>
            <w:rFonts w:eastAsia="Malgun Gothic"/>
          </w:rPr>
          <w:delText>(a</w:delText>
        </w:r>
        <w:r w:rsidDel="005F5FF4">
          <w:rPr>
            <w:rFonts w:eastAsia="Malgun Gothic"/>
          </w:rPr>
          <w:delText xml:space="preserve">nnex </w:delText>
        </w:r>
        <w:r w:rsidR="00D753A3" w:rsidDel="005F5FF4">
          <w:rPr>
            <w:rFonts w:eastAsia="Malgun Gothic"/>
          </w:rPr>
          <w:delText>M</w:delText>
        </w:r>
        <w:r w:rsidR="00843B80" w:rsidDel="005F5FF4">
          <w:rPr>
            <w:rFonts w:eastAsia="Malgun Gothic"/>
          </w:rPr>
          <w:delText>)</w:delText>
        </w:r>
        <w:r w:rsidR="004D1BE5" w:rsidDel="005F5FF4">
          <w:rPr>
            <w:rFonts w:eastAsia="Malgun Gothic"/>
          </w:rPr>
          <w:delText>.</w:delText>
        </w:r>
      </w:del>
    </w:p>
    <w:p w14:paraId="44EECA34" w14:textId="77777777" w:rsidR="00715E23" w:rsidRDefault="00715E23" w:rsidP="00D753A3">
      <w:pPr>
        <w:pStyle w:val="Heading3"/>
        <w:sectPr w:rsidR="00715E2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1B5AD69B" w14:textId="4F36151D" w:rsidR="00F305D3" w:rsidRDefault="00D753A3" w:rsidP="00D753A3">
      <w:pPr>
        <w:pStyle w:val="Heading3"/>
        <w:rPr>
          <w:ins w:id="107" w:author="Richard Bradbury" w:date="2024-11-14T13:06:00Z"/>
        </w:rPr>
      </w:pPr>
      <w:r>
        <w:lastRenderedPageBreak/>
        <w:t>5.11</w:t>
      </w:r>
      <w:r w:rsidRPr="002257C4">
        <w:t>.</w:t>
      </w:r>
      <w:del w:id="108" w:author="Richard Bradbury" w:date="2024-11-14T12:47:00Z">
        <w:r w:rsidDel="005F5FF4">
          <w:delText>3</w:delText>
        </w:r>
      </w:del>
      <w:ins w:id="109" w:author="Richard Bradbury" w:date="2024-11-14T12:47:00Z">
        <w:r w:rsidR="005F5FF4">
          <w:t>2</w:t>
        </w:r>
      </w:ins>
      <w:r w:rsidRPr="002257C4">
        <w:tab/>
      </w:r>
      <w:ins w:id="110" w:author="Richard Bradbury" w:date="2024-11-14T13:06:00Z">
        <w:r w:rsidR="00F305D3">
          <w:t>Gap analysis and requirements</w:t>
        </w:r>
      </w:ins>
    </w:p>
    <w:p w14:paraId="6E182457" w14:textId="31C8C2FA" w:rsidR="00D753A3" w:rsidRPr="002257C4" w:rsidRDefault="00F305D3" w:rsidP="00F305D3">
      <w:pPr>
        <w:pStyle w:val="Heading4"/>
      </w:pPr>
      <w:ins w:id="111" w:author="Richard Bradbury" w:date="2024-11-14T13:06:00Z">
        <w:r>
          <w:t>5.11.2.1</w:t>
        </w:r>
        <w:r>
          <w:tab/>
        </w:r>
      </w:ins>
      <w:r w:rsidR="00D753A3">
        <w:t xml:space="preserve">Feature Comparison </w:t>
      </w:r>
      <w:r w:rsidR="00715E23">
        <w:t xml:space="preserve">of </w:t>
      </w:r>
      <w:r w:rsidR="0048505C">
        <w:t>MBMS and</w:t>
      </w:r>
      <w:r w:rsidR="00D753A3">
        <w:t xml:space="preserve"> MBS User Services</w:t>
      </w:r>
    </w:p>
    <w:p w14:paraId="053E92CE" w14:textId="320D9833" w:rsidR="00AE3944" w:rsidRDefault="0048505C" w:rsidP="00D753A3">
      <w:pPr>
        <w:pStyle w:val="B1"/>
        <w:ind w:left="0" w:firstLine="0"/>
        <w:rPr>
          <w:rFonts w:eastAsia="Malgun Gothic"/>
        </w:rPr>
      </w:pPr>
      <w:r>
        <w:rPr>
          <w:rFonts w:eastAsia="Malgun Gothic"/>
        </w:rPr>
        <w:t>In order to address the</w:t>
      </w:r>
      <w:r w:rsidR="005F5FF4">
        <w:rPr>
          <w:rFonts w:eastAsia="Malgun Gothic"/>
        </w:rPr>
        <w:t xml:space="preserve"> K</w:t>
      </w:r>
      <w:r>
        <w:rPr>
          <w:rFonts w:eastAsia="Malgun Gothic"/>
        </w:rPr>
        <w:t xml:space="preserve">ey </w:t>
      </w:r>
      <w:r w:rsidR="005F5FF4">
        <w:rPr>
          <w:rFonts w:eastAsia="Malgun Gothic"/>
        </w:rPr>
        <w:t>I</w:t>
      </w:r>
      <w:r>
        <w:rPr>
          <w:rFonts w:eastAsia="Malgun Gothic"/>
        </w:rPr>
        <w:t>ssue as documented in clause</w:t>
      </w:r>
      <w:r w:rsidR="00B66CDA">
        <w:rPr>
          <w:rFonts w:eastAsia="Malgun Gothic"/>
        </w:rPr>
        <w:t> </w:t>
      </w:r>
      <w:r>
        <w:rPr>
          <w:rFonts w:eastAsia="Malgun Gothic"/>
        </w:rPr>
        <w:t xml:space="preserve">5.11.1, </w:t>
      </w:r>
      <w:r w:rsidR="00941B89">
        <w:rPr>
          <w:rFonts w:eastAsia="Malgun Gothic"/>
        </w:rPr>
        <w:t>t</w:t>
      </w:r>
      <w:r>
        <w:rPr>
          <w:rFonts w:eastAsia="Malgun Gothic"/>
        </w:rPr>
        <w:t>able</w:t>
      </w:r>
      <w:r w:rsidR="00941B89">
        <w:rPr>
          <w:rFonts w:eastAsia="Malgun Gothic"/>
        </w:rPr>
        <w:t> </w:t>
      </w:r>
      <w:r>
        <w:rPr>
          <w:rFonts w:eastAsia="Malgun Gothic"/>
        </w:rPr>
        <w:t>5.11.</w:t>
      </w:r>
      <w:del w:id="112" w:author="Richard Bradbury" w:date="2024-11-14T12:47:00Z">
        <w:r w:rsidDel="005F5FF4">
          <w:rPr>
            <w:rFonts w:eastAsia="Malgun Gothic"/>
          </w:rPr>
          <w:delText>3</w:delText>
        </w:r>
      </w:del>
      <w:ins w:id="113" w:author="Richard Bradbury" w:date="2024-11-14T12:47:00Z">
        <w:r w:rsidR="005F5FF4">
          <w:rPr>
            <w:rFonts w:eastAsia="Malgun Gothic"/>
          </w:rPr>
          <w:t>2</w:t>
        </w:r>
      </w:ins>
      <w:ins w:id="114" w:author="Richard Bradbury" w:date="2024-11-14T13:06:00Z">
        <w:r w:rsidR="00F305D3">
          <w:rPr>
            <w:rFonts w:eastAsia="Malgun Gothic"/>
          </w:rPr>
          <w:t>.1</w:t>
        </w:r>
      </w:ins>
      <w:r>
        <w:rPr>
          <w:rFonts w:eastAsia="Malgun Gothic"/>
        </w:rPr>
        <w:t xml:space="preserve">-1 </w:t>
      </w:r>
      <w:r w:rsidR="00B66CDA">
        <w:rPr>
          <w:rFonts w:eastAsia="Malgun Gothic"/>
        </w:rPr>
        <w:t xml:space="preserve">below </w:t>
      </w:r>
      <w:r>
        <w:rPr>
          <w:rFonts w:eastAsia="Malgun Gothic"/>
        </w:rPr>
        <w:t>provides an overview</w:t>
      </w:r>
      <w:r w:rsidR="009B5C93">
        <w:rPr>
          <w:rFonts w:eastAsia="Malgun Gothic"/>
        </w:rPr>
        <w:t xml:space="preserve"> of the MBMS features as documented in</w:t>
      </w:r>
      <w:r w:rsidR="001E078A">
        <w:rPr>
          <w:rFonts w:eastAsia="Malgun Gothic"/>
        </w:rPr>
        <w:t xml:space="preserve"> clause 5.11.2, equivalent functionality in MB</w:t>
      </w:r>
      <w:r w:rsidR="00CA5DBC">
        <w:rPr>
          <w:rFonts w:eastAsia="Malgun Gothic"/>
        </w:rPr>
        <w:t>S</w:t>
      </w:r>
      <w:r w:rsidR="00B66CDA">
        <w:rPr>
          <w:rFonts w:eastAsia="Malgun Gothic"/>
        </w:rPr>
        <w:t>.</w:t>
      </w:r>
      <w:r w:rsidR="002532B8">
        <w:rPr>
          <w:rFonts w:eastAsia="Malgun Gothic"/>
        </w:rPr>
        <w:t xml:space="preserve"> </w:t>
      </w:r>
      <w:r w:rsidR="00B66CDA">
        <w:rPr>
          <w:rFonts w:eastAsia="Malgun Gothic"/>
        </w:rPr>
        <w:t>The final column identifies</w:t>
      </w:r>
      <w:r w:rsidR="002532B8">
        <w:rPr>
          <w:rFonts w:eastAsia="Malgun Gothic"/>
        </w:rPr>
        <w:t xml:space="preserve"> related gaps</w:t>
      </w:r>
      <w:r w:rsidR="00B66CDA">
        <w:rPr>
          <w:rFonts w:eastAsia="Malgun Gothic"/>
        </w:rPr>
        <w:t>,</w:t>
      </w:r>
      <w:r w:rsidR="002532B8">
        <w:rPr>
          <w:rFonts w:eastAsia="Malgun Gothic"/>
        </w:rPr>
        <w:t xml:space="preserve"> </w:t>
      </w:r>
      <w:r w:rsidR="00B66CDA">
        <w:rPr>
          <w:rFonts w:eastAsia="Malgun Gothic"/>
        </w:rPr>
        <w:t>provides</w:t>
      </w:r>
      <w:r w:rsidR="006D60A9">
        <w:rPr>
          <w:rFonts w:eastAsia="Malgun Gothic"/>
        </w:rPr>
        <w:t xml:space="preserve"> comments and</w:t>
      </w:r>
      <w:r w:rsidR="00CA5DBC">
        <w:rPr>
          <w:rFonts w:eastAsia="Malgun Gothic"/>
        </w:rPr>
        <w:t xml:space="preserve"> </w:t>
      </w:r>
      <w:r w:rsidR="00B66CDA">
        <w:rPr>
          <w:rFonts w:eastAsia="Malgun Gothic"/>
        </w:rPr>
        <w:t xml:space="preserve">suggests </w:t>
      </w:r>
      <w:r w:rsidR="00CA5DBC">
        <w:rPr>
          <w:rFonts w:eastAsia="Malgun Gothic"/>
        </w:rPr>
        <w:t>potential next steps.</w:t>
      </w:r>
    </w:p>
    <w:p w14:paraId="187683F2" w14:textId="39C6FAF7" w:rsidR="006D60A9" w:rsidRDefault="006D60A9" w:rsidP="00941B89">
      <w:pPr>
        <w:pStyle w:val="TH"/>
        <w:rPr>
          <w:rFonts w:eastAsia="Malgun Gothic"/>
        </w:rPr>
      </w:pPr>
      <w:r>
        <w:rPr>
          <w:rFonts w:eastAsia="Malgun Gothic"/>
        </w:rPr>
        <w:t>Table 5.11.</w:t>
      </w:r>
      <w:del w:id="115" w:author="Richard Bradbury" w:date="2024-11-14T12:48:00Z">
        <w:r w:rsidDel="005F5FF4">
          <w:rPr>
            <w:rFonts w:eastAsia="Malgun Gothic"/>
          </w:rPr>
          <w:delText>3</w:delText>
        </w:r>
      </w:del>
      <w:ins w:id="116" w:author="Richard Bradbury" w:date="2024-11-14T12:48:00Z">
        <w:r w:rsidR="005F5FF4">
          <w:rPr>
            <w:rFonts w:eastAsia="Malgun Gothic"/>
          </w:rPr>
          <w:t>2</w:t>
        </w:r>
      </w:ins>
      <w:ins w:id="117" w:author="Richard Bradbury" w:date="2024-11-14T13:06:00Z">
        <w:r w:rsidR="00F305D3">
          <w:rPr>
            <w:rFonts w:eastAsia="Malgun Gothic"/>
          </w:rPr>
          <w:t>.1</w:t>
        </w:r>
      </w:ins>
      <w:r>
        <w:rPr>
          <w:rFonts w:eastAsia="Malgun Gothic"/>
        </w:rPr>
        <w:t>-1</w:t>
      </w:r>
      <w:r w:rsidR="00941B89">
        <w:rPr>
          <w:rFonts w:eastAsia="Malgun Gothic"/>
        </w:rPr>
        <w:t>:</w:t>
      </w:r>
      <w:r>
        <w:rPr>
          <w:rFonts w:eastAsia="Malgun Gothic"/>
        </w:rPr>
        <w:t xml:space="preserve"> Overview of the MBMS features</w:t>
      </w:r>
      <w:del w:id="118" w:author="Richard Bradbury" w:date="2024-11-14T12:48:00Z">
        <w:r w:rsidDel="005F5FF4">
          <w:rPr>
            <w:rFonts w:eastAsia="Malgun Gothic"/>
          </w:rPr>
          <w:delText xml:space="preserve"> as documented in clause 5.11.2</w:delText>
        </w:r>
      </w:del>
      <w:r>
        <w:rPr>
          <w:rFonts w:eastAsia="Malgun Gothic"/>
        </w:rPr>
        <w:t>,</w:t>
      </w:r>
      <w:del w:id="119" w:author="Richard Bradbury" w:date="2024-11-14T12:48:00Z">
        <w:r w:rsidR="00941B89" w:rsidDel="005F5FF4">
          <w:rPr>
            <w:rFonts w:eastAsia="Malgun Gothic"/>
          </w:rPr>
          <w:br/>
        </w:r>
      </w:del>
      <w:ins w:id="120" w:author="Richard Bradbury" w:date="2024-11-14T12:48:00Z">
        <w:r w:rsidR="005F5FF4">
          <w:rPr>
            <w:rFonts w:eastAsia="Malgun Gothic"/>
          </w:rPr>
          <w:t xml:space="preserve"> </w:t>
        </w:r>
      </w:ins>
      <w:r>
        <w:rPr>
          <w:rFonts w:eastAsia="Malgun Gothic"/>
        </w:rPr>
        <w:t>equivalent functionality in MBS and related gaps as well as comments and potential next steps.</w:t>
      </w:r>
    </w:p>
    <w:tbl>
      <w:tblPr>
        <w:tblStyle w:val="TableGrid"/>
        <w:tblW w:w="5000" w:type="pct"/>
        <w:tblLook w:val="04A0" w:firstRow="1" w:lastRow="0" w:firstColumn="1" w:lastColumn="0" w:noHBand="0" w:noVBand="1"/>
      </w:tblPr>
      <w:tblGrid>
        <w:gridCol w:w="1097"/>
        <w:gridCol w:w="1593"/>
        <w:gridCol w:w="1456"/>
        <w:gridCol w:w="4375"/>
        <w:gridCol w:w="5757"/>
      </w:tblGrid>
      <w:tr w:rsidR="00941B89" w14:paraId="5B9C7614" w14:textId="77777777" w:rsidTr="00843B80">
        <w:tc>
          <w:tcPr>
            <w:tcW w:w="942" w:type="pct"/>
            <w:gridSpan w:val="2"/>
            <w:shd w:val="clear" w:color="auto" w:fill="BFBFBF" w:themeFill="background1" w:themeFillShade="BF"/>
          </w:tcPr>
          <w:p w14:paraId="0F038039" w14:textId="1F7715BE" w:rsidR="00941B89" w:rsidRDefault="00941B89" w:rsidP="006D60A9">
            <w:pPr>
              <w:pStyle w:val="TAH"/>
              <w:rPr>
                <w:rFonts w:eastAsia="Malgun Gothic"/>
              </w:rPr>
            </w:pPr>
            <w:r>
              <w:rPr>
                <w:rFonts w:eastAsia="Malgun Gothic"/>
              </w:rPr>
              <w:t>MBMS feature and sub-feature</w:t>
            </w:r>
          </w:p>
        </w:tc>
        <w:tc>
          <w:tcPr>
            <w:tcW w:w="510" w:type="pct"/>
            <w:shd w:val="clear" w:color="auto" w:fill="BFBFBF" w:themeFill="background1" w:themeFillShade="BF"/>
          </w:tcPr>
          <w:p w14:paraId="50DA24CE" w14:textId="550ACA6F" w:rsidR="00941B89" w:rsidRDefault="00941B89" w:rsidP="006D60A9">
            <w:pPr>
              <w:pStyle w:val="TAH"/>
              <w:rPr>
                <w:rFonts w:eastAsia="Malgun Gothic"/>
              </w:rPr>
            </w:pPr>
            <w:r>
              <w:rPr>
                <w:rFonts w:eastAsia="Malgun Gothic"/>
              </w:rPr>
              <w:t>TS 26.346</w:t>
            </w:r>
            <w:ins w:id="121" w:author="Richard Bradbury" w:date="2024-11-14T12:54:00Z">
              <w:r w:rsidR="005F5FF4">
                <w:rPr>
                  <w:rFonts w:eastAsia="Malgun Gothic"/>
                </w:rPr>
                <w:t> [16]</w:t>
              </w:r>
            </w:ins>
            <w:r>
              <w:rPr>
                <w:rFonts w:eastAsia="Malgun Gothic"/>
              </w:rPr>
              <w:br/>
              <w:t>clause</w:t>
            </w:r>
          </w:p>
        </w:tc>
        <w:tc>
          <w:tcPr>
            <w:tcW w:w="1532" w:type="pct"/>
            <w:shd w:val="clear" w:color="auto" w:fill="BFBFBF" w:themeFill="background1" w:themeFillShade="BF"/>
          </w:tcPr>
          <w:p w14:paraId="145AD424" w14:textId="22F047E1" w:rsidR="00941B89" w:rsidRDefault="00941B89" w:rsidP="006D60A9">
            <w:pPr>
              <w:pStyle w:val="TAH"/>
              <w:rPr>
                <w:rFonts w:eastAsia="Malgun Gothic"/>
              </w:rPr>
            </w:pPr>
            <w:r>
              <w:rPr>
                <w:rFonts w:eastAsia="Malgun Gothic"/>
              </w:rPr>
              <w:t>Equivalent MBS Feature</w:t>
            </w:r>
          </w:p>
        </w:tc>
        <w:tc>
          <w:tcPr>
            <w:tcW w:w="2016" w:type="pct"/>
            <w:shd w:val="clear" w:color="auto" w:fill="BFBFBF" w:themeFill="background1" w:themeFillShade="BF"/>
          </w:tcPr>
          <w:p w14:paraId="7B891CDA" w14:textId="7BA4CB2E" w:rsidR="00941B89" w:rsidRDefault="00941B89" w:rsidP="006D60A9">
            <w:pPr>
              <w:pStyle w:val="TAH"/>
              <w:rPr>
                <w:rFonts w:eastAsia="Malgun Gothic"/>
              </w:rPr>
            </w:pPr>
            <w:r>
              <w:rPr>
                <w:rFonts w:eastAsia="Malgun Gothic"/>
              </w:rPr>
              <w:t>Gaps, Comments and next steps</w:t>
            </w:r>
          </w:p>
        </w:tc>
      </w:tr>
      <w:tr w:rsidR="00941B89" w14:paraId="0E0A9090" w14:textId="77777777" w:rsidTr="00B66CDA">
        <w:tc>
          <w:tcPr>
            <w:tcW w:w="942" w:type="pct"/>
            <w:gridSpan w:val="2"/>
          </w:tcPr>
          <w:p w14:paraId="1C6ABAEE" w14:textId="08210CF1" w:rsidR="00941B89" w:rsidRDefault="00941B89" w:rsidP="006D60A9">
            <w:pPr>
              <w:pStyle w:val="TAL"/>
              <w:rPr>
                <w:rFonts w:eastAsia="Malgun Gothic"/>
              </w:rPr>
            </w:pPr>
            <w:r>
              <w:rPr>
                <w:rFonts w:eastAsia="Malgun Gothic"/>
              </w:rPr>
              <w:t>User Service Announcement and Discovery Metadata Fragments</w:t>
            </w:r>
          </w:p>
        </w:tc>
        <w:tc>
          <w:tcPr>
            <w:tcW w:w="510" w:type="pct"/>
          </w:tcPr>
          <w:p w14:paraId="5C177671" w14:textId="0BE46CE6" w:rsidR="00941B89" w:rsidRDefault="00941B89" w:rsidP="00941B89">
            <w:pPr>
              <w:pStyle w:val="TAC"/>
              <w:rPr>
                <w:rFonts w:eastAsia="Malgun Gothic"/>
              </w:rPr>
            </w:pPr>
            <w:r>
              <w:rPr>
                <w:rFonts w:eastAsia="Malgun Gothic"/>
              </w:rPr>
              <w:t>4, 11</w:t>
            </w:r>
          </w:p>
        </w:tc>
        <w:tc>
          <w:tcPr>
            <w:tcW w:w="1532" w:type="pct"/>
          </w:tcPr>
          <w:p w14:paraId="45CBECAA" w14:textId="58168A73" w:rsidR="00941B89" w:rsidRDefault="00941B89" w:rsidP="006D60A9">
            <w:pPr>
              <w:pStyle w:val="TAL"/>
            </w:pPr>
            <w:r w:rsidRPr="001B367A">
              <w:t>Announcement of MBS User Services</w:t>
            </w:r>
            <w:r w:rsidR="00B66CDA">
              <w:t>.</w:t>
            </w:r>
          </w:p>
          <w:p w14:paraId="4591F1E3" w14:textId="01E6ADB9" w:rsidR="00941B89" w:rsidRPr="00EA2B7F" w:rsidRDefault="00941B89" w:rsidP="006D60A9">
            <w:pPr>
              <w:pStyle w:val="TAL"/>
            </w:pPr>
            <w:r>
              <w:t>See</w:t>
            </w:r>
            <w:r w:rsidR="00B66CDA">
              <w:t xml:space="preserve"> clauses 4.5.7 and 4.5.8 of</w:t>
            </w:r>
            <w:r>
              <w:t xml:space="preserve"> TS</w:t>
            </w:r>
            <w:r w:rsidR="00B66CDA">
              <w:t> </w:t>
            </w:r>
            <w:r>
              <w:t>26.502 and</w:t>
            </w:r>
            <w:r w:rsidR="00B66CDA">
              <w:t xml:space="preserve"> clause 5 of</w:t>
            </w:r>
            <w:r>
              <w:t xml:space="preserve"> TS</w:t>
            </w:r>
            <w:r w:rsidR="00B66CDA">
              <w:t> </w:t>
            </w:r>
            <w:r>
              <w:t>26.517</w:t>
            </w:r>
            <w:r w:rsidR="00B66CDA">
              <w:t>.</w:t>
            </w:r>
          </w:p>
        </w:tc>
        <w:tc>
          <w:tcPr>
            <w:tcW w:w="2016" w:type="pct"/>
          </w:tcPr>
          <w:p w14:paraId="0AF95880" w14:textId="073510C2" w:rsidR="00941B89" w:rsidRDefault="00941B89" w:rsidP="006D60A9">
            <w:pPr>
              <w:pStyle w:val="TAL"/>
              <w:rPr>
                <w:rFonts w:eastAsia="Malgun Gothic"/>
              </w:rPr>
            </w:pPr>
            <w:r>
              <w:rPr>
                <w:rFonts w:eastAsia="Malgun Gothic"/>
              </w:rPr>
              <w:t>No gaps identified.</w:t>
            </w:r>
          </w:p>
        </w:tc>
      </w:tr>
      <w:tr w:rsidR="00941B89" w14:paraId="45248141" w14:textId="77777777" w:rsidTr="00B66CDA">
        <w:tc>
          <w:tcPr>
            <w:tcW w:w="384" w:type="pct"/>
            <w:vMerge w:val="restart"/>
          </w:tcPr>
          <w:p w14:paraId="1349855B" w14:textId="6C00F7AC" w:rsidR="00941B89" w:rsidRDefault="00941B89" w:rsidP="006D60A9">
            <w:pPr>
              <w:pStyle w:val="TAL"/>
              <w:rPr>
                <w:rFonts w:eastAsia="Malgun Gothic"/>
              </w:rPr>
            </w:pPr>
            <w:r>
              <w:rPr>
                <w:rFonts w:eastAsia="Malgun Gothic"/>
              </w:rPr>
              <w:t>Download delivery</w:t>
            </w:r>
          </w:p>
        </w:tc>
        <w:tc>
          <w:tcPr>
            <w:tcW w:w="558" w:type="pct"/>
          </w:tcPr>
          <w:p w14:paraId="4658A13B" w14:textId="3CEAFF7F" w:rsidR="00941B89" w:rsidRDefault="00941B89" w:rsidP="006D60A9">
            <w:pPr>
              <w:pStyle w:val="TAL"/>
              <w:rPr>
                <w:rFonts w:eastAsia="Malgun Gothic"/>
              </w:rPr>
            </w:pPr>
            <w:r>
              <w:rPr>
                <w:rFonts w:eastAsia="Malgun Gothic"/>
              </w:rPr>
              <w:t>Basic protocol</w:t>
            </w:r>
          </w:p>
        </w:tc>
        <w:tc>
          <w:tcPr>
            <w:tcW w:w="510" w:type="pct"/>
          </w:tcPr>
          <w:p w14:paraId="2F753337" w14:textId="68F97C6B" w:rsidR="00941B89" w:rsidRDefault="00941B89" w:rsidP="00941B89">
            <w:pPr>
              <w:pStyle w:val="TAC"/>
              <w:rPr>
                <w:rFonts w:eastAsia="Malgun Gothic"/>
              </w:rPr>
            </w:pPr>
            <w:r>
              <w:rPr>
                <w:rFonts w:eastAsia="Malgun Gothic"/>
              </w:rPr>
              <w:t>7.2, 7.3</w:t>
            </w:r>
          </w:p>
        </w:tc>
        <w:tc>
          <w:tcPr>
            <w:tcW w:w="1532" w:type="pct"/>
          </w:tcPr>
          <w:p w14:paraId="512E21C2" w14:textId="136DD161" w:rsidR="00941B89" w:rsidRDefault="00941B89" w:rsidP="006D60A9">
            <w:pPr>
              <w:pStyle w:val="TAL"/>
              <w:rPr>
                <w:rFonts w:eastAsia="Malgun Gothic"/>
              </w:rPr>
            </w:pPr>
            <w:r>
              <w:rPr>
                <w:rFonts w:eastAsia="Malgun Gothic"/>
              </w:rPr>
              <w:t>Object Distribution Method, see clause</w:t>
            </w:r>
            <w:r w:rsidR="00B66CDA">
              <w:rPr>
                <w:rFonts w:eastAsia="Malgun Gothic"/>
              </w:rPr>
              <w:t> </w:t>
            </w:r>
            <w:r>
              <w:rPr>
                <w:rFonts w:eastAsia="Malgun Gothic"/>
              </w:rPr>
              <w:t>6.2 of TS</w:t>
            </w:r>
            <w:r w:rsidR="00B66CDA">
              <w:rPr>
                <w:rFonts w:eastAsia="Malgun Gothic"/>
              </w:rPr>
              <w:t> </w:t>
            </w:r>
            <w:r>
              <w:rPr>
                <w:rFonts w:eastAsia="Malgun Gothic"/>
              </w:rPr>
              <w:t>26.517</w:t>
            </w:r>
            <w:r w:rsidR="00B66CDA">
              <w:rPr>
                <w:rFonts w:eastAsia="Malgun Gothic"/>
              </w:rPr>
              <w:t>.</w:t>
            </w:r>
          </w:p>
        </w:tc>
        <w:tc>
          <w:tcPr>
            <w:tcW w:w="2016" w:type="pct"/>
          </w:tcPr>
          <w:p w14:paraId="71D1FAB2" w14:textId="70F76E7F" w:rsidR="00941B89" w:rsidRDefault="00941B89" w:rsidP="006D60A9">
            <w:pPr>
              <w:pStyle w:val="TAL"/>
              <w:rPr>
                <w:rFonts w:eastAsia="Malgun Gothic"/>
              </w:rPr>
            </w:pPr>
            <w:r>
              <w:rPr>
                <w:rFonts w:eastAsia="Malgun Gothic"/>
              </w:rPr>
              <w:t>No gaps identified.</w:t>
            </w:r>
          </w:p>
        </w:tc>
      </w:tr>
      <w:tr w:rsidR="00941B89" w14:paraId="2FA98C06" w14:textId="77777777" w:rsidTr="00B66CDA">
        <w:tc>
          <w:tcPr>
            <w:tcW w:w="384" w:type="pct"/>
            <w:vMerge/>
            <w:tcBorders>
              <w:bottom w:val="nil"/>
            </w:tcBorders>
          </w:tcPr>
          <w:p w14:paraId="0BDDE74A" w14:textId="77777777" w:rsidR="00941B89" w:rsidRDefault="00941B89" w:rsidP="006D60A9">
            <w:pPr>
              <w:pStyle w:val="TAL"/>
              <w:rPr>
                <w:rFonts w:eastAsia="Malgun Gothic"/>
              </w:rPr>
            </w:pPr>
          </w:p>
        </w:tc>
        <w:tc>
          <w:tcPr>
            <w:tcW w:w="558" w:type="pct"/>
          </w:tcPr>
          <w:p w14:paraId="247F80F8" w14:textId="368AC436" w:rsidR="00941B89" w:rsidRDefault="00941B89" w:rsidP="006D60A9">
            <w:pPr>
              <w:pStyle w:val="TAL"/>
              <w:rPr>
                <w:rFonts w:eastAsia="Malgun Gothic"/>
              </w:rPr>
            </w:pPr>
            <w:r>
              <w:rPr>
                <w:rFonts w:eastAsia="Malgun Gothic"/>
              </w:rPr>
              <w:t>OMA Push</w:t>
            </w:r>
          </w:p>
        </w:tc>
        <w:tc>
          <w:tcPr>
            <w:tcW w:w="510" w:type="pct"/>
          </w:tcPr>
          <w:p w14:paraId="1C68EDD1" w14:textId="59AC03D0" w:rsidR="00941B89" w:rsidRDefault="00941B89" w:rsidP="00941B89">
            <w:pPr>
              <w:pStyle w:val="TAC"/>
              <w:rPr>
                <w:rFonts w:eastAsia="Malgun Gothic"/>
              </w:rPr>
            </w:pPr>
            <w:r>
              <w:rPr>
                <w:rFonts w:eastAsia="Malgun Gothic"/>
              </w:rPr>
              <w:t>7.4</w:t>
            </w:r>
          </w:p>
        </w:tc>
        <w:tc>
          <w:tcPr>
            <w:tcW w:w="1532" w:type="pct"/>
          </w:tcPr>
          <w:p w14:paraId="4A836237" w14:textId="5B4F7F6E"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2D5BB3B2" w14:textId="6A1B8FDF" w:rsidR="00941B89" w:rsidRDefault="00941B89" w:rsidP="006D60A9">
            <w:pPr>
              <w:pStyle w:val="TAL"/>
              <w:rPr>
                <w:rFonts w:eastAsia="Malgun Gothic"/>
              </w:rPr>
            </w:pPr>
            <w:r>
              <w:rPr>
                <w:rFonts w:eastAsia="Malgun Gothic"/>
              </w:rPr>
              <w:t>Not considered relevant for MBS User Services</w:t>
            </w:r>
            <w:r w:rsidR="00B66CDA">
              <w:rPr>
                <w:rFonts w:eastAsia="Malgun Gothic"/>
              </w:rPr>
              <w:t>.</w:t>
            </w:r>
          </w:p>
        </w:tc>
      </w:tr>
      <w:tr w:rsidR="00941B89" w14:paraId="3DDD74DC" w14:textId="77777777" w:rsidTr="00B66CDA">
        <w:tc>
          <w:tcPr>
            <w:tcW w:w="384" w:type="pct"/>
            <w:tcBorders>
              <w:top w:val="nil"/>
              <w:bottom w:val="nil"/>
            </w:tcBorders>
          </w:tcPr>
          <w:p w14:paraId="34D22B57" w14:textId="77777777" w:rsidR="00941B89" w:rsidRDefault="00941B89" w:rsidP="006D60A9">
            <w:pPr>
              <w:pStyle w:val="TAL"/>
              <w:rPr>
                <w:rFonts w:eastAsia="Malgun Gothic"/>
              </w:rPr>
            </w:pPr>
          </w:p>
        </w:tc>
        <w:tc>
          <w:tcPr>
            <w:tcW w:w="558" w:type="pct"/>
          </w:tcPr>
          <w:p w14:paraId="166D99C6" w14:textId="6E288F03" w:rsidR="00941B89" w:rsidRDefault="00941B89" w:rsidP="006D60A9">
            <w:pPr>
              <w:pStyle w:val="TAL"/>
              <w:rPr>
                <w:rFonts w:eastAsia="Malgun Gothic"/>
              </w:rPr>
            </w:pPr>
            <w:r>
              <w:rPr>
                <w:rFonts w:eastAsia="Malgun Gothic"/>
              </w:rPr>
              <w:t>RTSP session setup</w:t>
            </w:r>
          </w:p>
        </w:tc>
        <w:tc>
          <w:tcPr>
            <w:tcW w:w="510" w:type="pct"/>
          </w:tcPr>
          <w:p w14:paraId="5135130F" w14:textId="2386DF1F" w:rsidR="00941B89" w:rsidRDefault="00941B89" w:rsidP="00941B89">
            <w:pPr>
              <w:pStyle w:val="TAC"/>
              <w:rPr>
                <w:rFonts w:eastAsia="Malgun Gothic"/>
              </w:rPr>
            </w:pPr>
            <w:r>
              <w:rPr>
                <w:rFonts w:eastAsia="Malgun Gothic"/>
              </w:rPr>
              <w:t>7.5</w:t>
            </w:r>
          </w:p>
        </w:tc>
        <w:tc>
          <w:tcPr>
            <w:tcW w:w="1532" w:type="pct"/>
          </w:tcPr>
          <w:p w14:paraId="05B1015F" w14:textId="26D5866D"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728E5514" w14:textId="3B7AA990" w:rsidR="00941B89" w:rsidRDefault="00941B89" w:rsidP="006D60A9">
            <w:pPr>
              <w:pStyle w:val="TAL"/>
              <w:rPr>
                <w:rFonts w:eastAsia="Malgun Gothic"/>
              </w:rPr>
            </w:pPr>
            <w:r>
              <w:rPr>
                <w:rFonts w:eastAsia="Malgun Gothic"/>
              </w:rPr>
              <w:t>Not considered relevant for MBS User Services</w:t>
            </w:r>
            <w:r w:rsidR="00B66CDA">
              <w:rPr>
                <w:rFonts w:eastAsia="Malgun Gothic"/>
              </w:rPr>
              <w:t>.</w:t>
            </w:r>
          </w:p>
        </w:tc>
      </w:tr>
      <w:tr w:rsidR="00941B89" w14:paraId="568E748F" w14:textId="77777777" w:rsidTr="00B66CDA">
        <w:tc>
          <w:tcPr>
            <w:tcW w:w="384" w:type="pct"/>
            <w:tcBorders>
              <w:top w:val="nil"/>
              <w:bottom w:val="nil"/>
            </w:tcBorders>
          </w:tcPr>
          <w:p w14:paraId="64E85F59" w14:textId="77777777" w:rsidR="00941B89" w:rsidRDefault="00941B89" w:rsidP="006D60A9">
            <w:pPr>
              <w:pStyle w:val="TAL"/>
              <w:rPr>
                <w:rFonts w:eastAsia="Malgun Gothic"/>
              </w:rPr>
            </w:pPr>
          </w:p>
        </w:tc>
        <w:tc>
          <w:tcPr>
            <w:tcW w:w="558" w:type="pct"/>
          </w:tcPr>
          <w:p w14:paraId="73D8FA2E" w14:textId="483DD7BA" w:rsidR="00941B89" w:rsidRDefault="00941B89" w:rsidP="006D60A9">
            <w:pPr>
              <w:pStyle w:val="TAL"/>
              <w:rPr>
                <w:rFonts w:eastAsia="Malgun Gothic"/>
              </w:rPr>
            </w:pPr>
            <w:r>
              <w:rPr>
                <w:rFonts w:eastAsia="Malgun Gothic"/>
              </w:rPr>
              <w:t>Generic Application Service</w:t>
            </w:r>
          </w:p>
        </w:tc>
        <w:tc>
          <w:tcPr>
            <w:tcW w:w="510" w:type="pct"/>
          </w:tcPr>
          <w:p w14:paraId="058FFD61" w14:textId="6459C9B3" w:rsidR="00941B89" w:rsidRDefault="00941B89" w:rsidP="00941B89">
            <w:pPr>
              <w:pStyle w:val="TAC"/>
              <w:rPr>
                <w:rFonts w:eastAsia="Malgun Gothic"/>
              </w:rPr>
            </w:pPr>
            <w:r>
              <w:rPr>
                <w:rFonts w:eastAsia="Malgun Gothic"/>
              </w:rPr>
              <w:t>7.6</w:t>
            </w:r>
          </w:p>
        </w:tc>
        <w:tc>
          <w:tcPr>
            <w:tcW w:w="1532" w:type="pct"/>
          </w:tcPr>
          <w:p w14:paraId="6602A3E1" w14:textId="570562A3" w:rsidR="00941B89" w:rsidRDefault="00941B89" w:rsidP="006D60A9">
            <w:pPr>
              <w:pStyle w:val="TAL"/>
              <w:rPr>
                <w:rFonts w:eastAsia="Malgun Gothic"/>
              </w:rPr>
            </w:pPr>
            <w:r>
              <w:rPr>
                <w:rFonts w:eastAsia="Malgun Gothic"/>
              </w:rPr>
              <w:t>Partially supported in</w:t>
            </w:r>
            <w:r w:rsidR="00B66CDA">
              <w:rPr>
                <w:rFonts w:eastAsia="Malgun Gothic"/>
              </w:rPr>
              <w:t xml:space="preserve"> clause 5.2.6 of</w:t>
            </w:r>
            <w:r>
              <w:rPr>
                <w:rFonts w:eastAsia="Malgun Gothic"/>
              </w:rPr>
              <w:t xml:space="preserve"> TS</w:t>
            </w:r>
            <w:r w:rsidR="00B66CDA">
              <w:rPr>
                <w:rFonts w:eastAsia="Malgun Gothic"/>
              </w:rPr>
              <w:t> </w:t>
            </w:r>
            <w:r>
              <w:rPr>
                <w:rFonts w:eastAsia="Malgun Gothic"/>
              </w:rPr>
              <w:t>26.517</w:t>
            </w:r>
            <w:del w:id="122" w:author="Thomas Stockhammer (2024/10/30)" w:date="2024-11-12T23:19:00Z">
              <w:r w:rsidDel="00900FCB">
                <w:rPr>
                  <w:rFonts w:eastAsia="Malgun Gothic"/>
                </w:rPr>
                <w:delText>,</w:delText>
              </w:r>
            </w:del>
            <w:r>
              <w:rPr>
                <w:rFonts w:eastAsia="Malgun Gothic"/>
              </w:rPr>
              <w:t>.</w:t>
            </w:r>
          </w:p>
        </w:tc>
        <w:tc>
          <w:tcPr>
            <w:tcW w:w="2016" w:type="pct"/>
          </w:tcPr>
          <w:p w14:paraId="19C47BFC" w14:textId="00E63501" w:rsidR="00941B89" w:rsidRDefault="00941B89" w:rsidP="006D60A9">
            <w:pPr>
              <w:pStyle w:val="TAL"/>
              <w:rPr>
                <w:rFonts w:eastAsia="Malgun Gothic"/>
              </w:rPr>
            </w:pPr>
            <w:r>
              <w:rPr>
                <w:rFonts w:eastAsia="Malgun Gothic"/>
              </w:rPr>
              <w:t>Gaps: Metadata lacks the availablity to assign URLs to different distribution sessions, including unicast.</w:t>
            </w:r>
          </w:p>
          <w:p w14:paraId="0E55E19B" w14:textId="6776AA8C" w:rsidR="00941B89" w:rsidRDefault="00941B89" w:rsidP="006D60A9">
            <w:pPr>
              <w:pStyle w:val="TAL"/>
              <w:rPr>
                <w:rFonts w:eastAsia="Malgun Gothic"/>
              </w:rPr>
            </w:pPr>
            <w:r>
              <w:rPr>
                <w:rFonts w:eastAsia="Malgun Gothic"/>
              </w:rPr>
              <w:t>Next Steps: define the association of URLs to distribution sessions – for more details see clause</w:t>
            </w:r>
            <w:r w:rsidR="00B66CDA">
              <w:rPr>
                <w:rFonts w:eastAsia="Malgun Gothic"/>
              </w:rPr>
              <w:t> </w:t>
            </w:r>
            <w:r>
              <w:rPr>
                <w:rFonts w:eastAsia="Malgun Gothic"/>
              </w:rPr>
              <w:t>5.11.4.</w:t>
            </w:r>
          </w:p>
        </w:tc>
      </w:tr>
      <w:tr w:rsidR="00941B89" w14:paraId="6C52E9DD" w14:textId="77777777" w:rsidTr="00B66CDA">
        <w:tc>
          <w:tcPr>
            <w:tcW w:w="384" w:type="pct"/>
            <w:tcBorders>
              <w:top w:val="nil"/>
              <w:bottom w:val="nil"/>
            </w:tcBorders>
          </w:tcPr>
          <w:p w14:paraId="6B513209" w14:textId="77777777" w:rsidR="00941B89" w:rsidRDefault="00941B89" w:rsidP="006D60A9">
            <w:pPr>
              <w:pStyle w:val="TAL"/>
              <w:rPr>
                <w:rFonts w:eastAsia="Malgun Gothic"/>
              </w:rPr>
            </w:pPr>
          </w:p>
        </w:tc>
        <w:tc>
          <w:tcPr>
            <w:tcW w:w="558" w:type="pct"/>
          </w:tcPr>
          <w:p w14:paraId="321A6A37" w14:textId="4E419520" w:rsidR="00941B89" w:rsidRDefault="00941B89" w:rsidP="006D60A9">
            <w:pPr>
              <w:pStyle w:val="TAL"/>
              <w:rPr>
                <w:rFonts w:eastAsia="Malgun Gothic"/>
              </w:rPr>
            </w:pPr>
            <w:r>
              <w:rPr>
                <w:rFonts w:eastAsia="Malgun Gothic"/>
              </w:rPr>
              <w:t>Keep-updated Service</w:t>
            </w:r>
          </w:p>
        </w:tc>
        <w:tc>
          <w:tcPr>
            <w:tcW w:w="510" w:type="pct"/>
          </w:tcPr>
          <w:p w14:paraId="77893934" w14:textId="7704FAF5" w:rsidR="00941B89" w:rsidRDefault="00941B89" w:rsidP="00941B89">
            <w:pPr>
              <w:pStyle w:val="TAC"/>
              <w:rPr>
                <w:rFonts w:eastAsia="Malgun Gothic"/>
              </w:rPr>
            </w:pPr>
            <w:r>
              <w:rPr>
                <w:rFonts w:eastAsia="Malgun Gothic"/>
              </w:rPr>
              <w:t>7.7</w:t>
            </w:r>
          </w:p>
        </w:tc>
        <w:tc>
          <w:tcPr>
            <w:tcW w:w="1532" w:type="pct"/>
          </w:tcPr>
          <w:p w14:paraId="3A6998C5" w14:textId="317194BD" w:rsidR="00941B89" w:rsidRDefault="00941B89" w:rsidP="006D60A9">
            <w:pPr>
              <w:pStyle w:val="TAL"/>
              <w:rPr>
                <w:rFonts w:eastAsia="Malgun Gothic"/>
              </w:rPr>
            </w:pPr>
            <w:r>
              <w:rPr>
                <w:rFonts w:eastAsia="Malgun Gothic"/>
              </w:rPr>
              <w:t xml:space="preserve">Supported through object manifest as </w:t>
            </w:r>
            <w:r w:rsidR="00B66CDA">
              <w:rPr>
                <w:rFonts w:eastAsia="Malgun Gothic"/>
              </w:rPr>
              <w:t>specified</w:t>
            </w:r>
            <w:r>
              <w:rPr>
                <w:rFonts w:eastAsia="Malgun Gothic"/>
              </w:rPr>
              <w:t xml:space="preserve"> in</w:t>
            </w:r>
            <w:r w:rsidR="00B66CDA">
              <w:rPr>
                <w:rFonts w:eastAsia="Malgun Gothic"/>
              </w:rPr>
              <w:t xml:space="preserve"> clause 6.1.2</w:t>
            </w:r>
            <w:r>
              <w:rPr>
                <w:rFonts w:eastAsia="Malgun Gothic"/>
              </w:rPr>
              <w:t xml:space="preserve"> </w:t>
            </w:r>
            <w:r w:rsidR="00B66CDA">
              <w:rPr>
                <w:rFonts w:eastAsia="Malgun Gothic"/>
              </w:rPr>
              <w:t xml:space="preserve">of </w:t>
            </w:r>
            <w:r>
              <w:rPr>
                <w:rFonts w:eastAsia="Malgun Gothic"/>
              </w:rPr>
              <w:t>TS</w:t>
            </w:r>
            <w:r w:rsidR="00B66CDA">
              <w:rPr>
                <w:rFonts w:eastAsia="Malgun Gothic"/>
              </w:rPr>
              <w:t> </w:t>
            </w:r>
            <w:r>
              <w:rPr>
                <w:rFonts w:eastAsia="Malgun Gothic"/>
              </w:rPr>
              <w:t>26.517</w:t>
            </w:r>
            <w:r w:rsidR="00B66CDA">
              <w:rPr>
                <w:rFonts w:eastAsia="Malgun Gothic"/>
              </w:rPr>
              <w:t>.</w:t>
            </w:r>
          </w:p>
        </w:tc>
        <w:tc>
          <w:tcPr>
            <w:tcW w:w="2016" w:type="pct"/>
          </w:tcPr>
          <w:p w14:paraId="0016A0C7" w14:textId="25CCF5EE" w:rsidR="00941B89" w:rsidRDefault="00941B89" w:rsidP="006D60A9">
            <w:pPr>
              <w:pStyle w:val="TAL"/>
              <w:rPr>
                <w:rFonts w:eastAsia="Malgun Gothic"/>
              </w:rPr>
            </w:pPr>
            <w:r>
              <w:rPr>
                <w:rFonts w:eastAsia="Malgun Gothic"/>
              </w:rPr>
              <w:t>No gaps identified.</w:t>
            </w:r>
          </w:p>
        </w:tc>
      </w:tr>
      <w:tr w:rsidR="00941B89" w14:paraId="1E123C80" w14:textId="77777777" w:rsidTr="00B66CDA">
        <w:tc>
          <w:tcPr>
            <w:tcW w:w="384" w:type="pct"/>
            <w:tcBorders>
              <w:top w:val="nil"/>
              <w:bottom w:val="nil"/>
            </w:tcBorders>
          </w:tcPr>
          <w:p w14:paraId="24FC2709" w14:textId="77777777" w:rsidR="00941B89" w:rsidRDefault="00941B89" w:rsidP="006D60A9">
            <w:pPr>
              <w:pStyle w:val="TAL"/>
              <w:rPr>
                <w:rFonts w:eastAsia="Malgun Gothic"/>
              </w:rPr>
            </w:pPr>
          </w:p>
        </w:tc>
        <w:tc>
          <w:tcPr>
            <w:tcW w:w="558" w:type="pct"/>
          </w:tcPr>
          <w:p w14:paraId="43E2A7C4" w14:textId="60D4A609" w:rsidR="00941B89" w:rsidRDefault="00941B89" w:rsidP="006D60A9">
            <w:pPr>
              <w:pStyle w:val="TAL"/>
              <w:rPr>
                <w:rFonts w:eastAsia="Malgun Gothic"/>
              </w:rPr>
            </w:pPr>
            <w:r>
              <w:rPr>
                <w:rFonts w:eastAsia="Malgun Gothic"/>
              </w:rPr>
              <w:t>Location-specific delivery method</w:t>
            </w:r>
          </w:p>
        </w:tc>
        <w:tc>
          <w:tcPr>
            <w:tcW w:w="510" w:type="pct"/>
          </w:tcPr>
          <w:p w14:paraId="34FADC09" w14:textId="7466F504" w:rsidR="00941B89" w:rsidRDefault="00941B89" w:rsidP="00941B89">
            <w:pPr>
              <w:pStyle w:val="TAC"/>
              <w:rPr>
                <w:rFonts w:eastAsia="Malgun Gothic"/>
              </w:rPr>
            </w:pPr>
            <w:r>
              <w:rPr>
                <w:rFonts w:eastAsia="Malgun Gothic"/>
              </w:rPr>
              <w:t>7.8</w:t>
            </w:r>
          </w:p>
        </w:tc>
        <w:tc>
          <w:tcPr>
            <w:tcW w:w="1532" w:type="pct"/>
          </w:tcPr>
          <w:p w14:paraId="694AD401" w14:textId="2ED54990"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76B42757" w14:textId="1003EC2C" w:rsidR="00941B89" w:rsidRDefault="00941B89" w:rsidP="006D60A9">
            <w:pPr>
              <w:pStyle w:val="TAL"/>
              <w:rPr>
                <w:rFonts w:eastAsia="Malgun Gothic"/>
              </w:rPr>
            </w:pPr>
            <w:del w:id="123" w:author="Thomas Stockhammer (24/11/20)" w:date="2024-11-20T13:28:00Z" w16du:dateUtc="2024-11-20T18:28:00Z">
              <w:r w:rsidRPr="0092355C" w:rsidDel="00296B34">
                <w:rPr>
                  <w:rFonts w:eastAsia="Malgun Gothic"/>
                  <w:highlight w:val="yellow"/>
                </w:rPr>
                <w:delText>&lt;more details should be checked&gt;</w:delText>
              </w:r>
            </w:del>
            <w:ins w:id="124" w:author="Thomas Stockhammer (24/11/20)" w:date="2024-11-20T13:28:00Z" w16du:dateUtc="2024-11-20T18:28:00Z">
              <w:r w:rsidR="00296B34">
                <w:rPr>
                  <w:rFonts w:eastAsia="Malgun Gothic"/>
                </w:rPr>
                <w:t>for further study</w:t>
              </w:r>
            </w:ins>
          </w:p>
        </w:tc>
      </w:tr>
      <w:tr w:rsidR="00941B89" w14:paraId="503E6D5B" w14:textId="77777777" w:rsidTr="00B66CDA">
        <w:tc>
          <w:tcPr>
            <w:tcW w:w="384" w:type="pct"/>
            <w:tcBorders>
              <w:top w:val="nil"/>
              <w:bottom w:val="nil"/>
            </w:tcBorders>
          </w:tcPr>
          <w:p w14:paraId="4995B0BF" w14:textId="77777777" w:rsidR="00941B89" w:rsidRDefault="00941B89" w:rsidP="006D60A9">
            <w:pPr>
              <w:pStyle w:val="TAL"/>
              <w:rPr>
                <w:rFonts w:eastAsia="Malgun Gothic"/>
              </w:rPr>
            </w:pPr>
          </w:p>
        </w:tc>
        <w:tc>
          <w:tcPr>
            <w:tcW w:w="558" w:type="pct"/>
          </w:tcPr>
          <w:p w14:paraId="4CACA8B2" w14:textId="53645079" w:rsidR="00941B89" w:rsidRDefault="00941B89" w:rsidP="006D60A9">
            <w:pPr>
              <w:pStyle w:val="TAL"/>
              <w:rPr>
                <w:rFonts w:eastAsia="Malgun Gothic"/>
              </w:rPr>
            </w:pPr>
            <w:r>
              <w:rPr>
                <w:rFonts w:eastAsia="Malgun Gothic"/>
              </w:rPr>
              <w:t>Partial file handling</w:t>
            </w:r>
          </w:p>
        </w:tc>
        <w:tc>
          <w:tcPr>
            <w:tcW w:w="510" w:type="pct"/>
          </w:tcPr>
          <w:p w14:paraId="16D094E0" w14:textId="08BE2943" w:rsidR="00941B89" w:rsidRDefault="00941B89" w:rsidP="00941B89">
            <w:pPr>
              <w:pStyle w:val="TAC"/>
              <w:rPr>
                <w:rFonts w:eastAsia="Malgun Gothic"/>
              </w:rPr>
            </w:pPr>
            <w:r>
              <w:rPr>
                <w:rFonts w:eastAsia="Malgun Gothic"/>
              </w:rPr>
              <w:t>7.9</w:t>
            </w:r>
          </w:p>
        </w:tc>
        <w:tc>
          <w:tcPr>
            <w:tcW w:w="1532" w:type="pct"/>
          </w:tcPr>
          <w:p w14:paraId="5AEC118B" w14:textId="363BF3F5"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00430043" w14:textId="77777777" w:rsidR="00941B89" w:rsidRDefault="00941B89" w:rsidP="006D60A9">
            <w:pPr>
              <w:pStyle w:val="TAL"/>
              <w:rPr>
                <w:rFonts w:eastAsia="Malgun Gothic"/>
              </w:rPr>
            </w:pPr>
            <w:r>
              <w:rPr>
                <w:rFonts w:eastAsia="Malgun Gothic"/>
              </w:rPr>
              <w:t>Gaps: Lack of support of the feature results in unnecessary loss of correctly received information</w:t>
            </w:r>
          </w:p>
          <w:p w14:paraId="2D69D5DE" w14:textId="732AA21F" w:rsidR="00941B89" w:rsidRDefault="00941B89" w:rsidP="006D60A9">
            <w:pPr>
              <w:pStyle w:val="TAL"/>
              <w:rPr>
                <w:rFonts w:eastAsia="Malgun Gothic"/>
              </w:rPr>
            </w:pPr>
            <w:r>
              <w:rPr>
                <w:rFonts w:eastAsia="Malgun Gothic"/>
              </w:rPr>
              <w:t>Next steps: define the support of partial file handling for MBS – for more details see clause</w:t>
            </w:r>
            <w:r w:rsidR="00B66CDA">
              <w:rPr>
                <w:rFonts w:eastAsia="Malgun Gothic"/>
              </w:rPr>
              <w:t> </w:t>
            </w:r>
            <w:r>
              <w:rPr>
                <w:rFonts w:eastAsia="Malgun Gothic"/>
              </w:rPr>
              <w:t>5.11.5.</w:t>
            </w:r>
          </w:p>
        </w:tc>
      </w:tr>
      <w:tr w:rsidR="00941B89" w14:paraId="61F0F790" w14:textId="77777777" w:rsidTr="00B66CDA">
        <w:tc>
          <w:tcPr>
            <w:tcW w:w="384" w:type="pct"/>
            <w:tcBorders>
              <w:top w:val="nil"/>
            </w:tcBorders>
          </w:tcPr>
          <w:p w14:paraId="1F7A48B4" w14:textId="77777777" w:rsidR="00941B89" w:rsidRDefault="00941B89" w:rsidP="00941B89">
            <w:pPr>
              <w:pStyle w:val="TAL"/>
              <w:keepNext w:val="0"/>
              <w:rPr>
                <w:rFonts w:eastAsia="Malgun Gothic"/>
              </w:rPr>
            </w:pPr>
          </w:p>
        </w:tc>
        <w:tc>
          <w:tcPr>
            <w:tcW w:w="558" w:type="pct"/>
          </w:tcPr>
          <w:p w14:paraId="6F1C772C" w14:textId="0594D63A" w:rsidR="00941B89" w:rsidRDefault="00941B89" w:rsidP="00941B89">
            <w:pPr>
              <w:pStyle w:val="TAL"/>
              <w:keepNext w:val="0"/>
              <w:rPr>
                <w:rFonts w:eastAsia="Malgun Gothic"/>
              </w:rPr>
            </w:pPr>
            <w:r>
              <w:rPr>
                <w:rFonts w:eastAsia="Malgun Gothic"/>
              </w:rPr>
              <w:t>QoE metrics</w:t>
            </w:r>
          </w:p>
        </w:tc>
        <w:tc>
          <w:tcPr>
            <w:tcW w:w="510" w:type="pct"/>
          </w:tcPr>
          <w:p w14:paraId="3214B66A" w14:textId="69964016" w:rsidR="00941B89" w:rsidRDefault="00941B89" w:rsidP="00941B89">
            <w:pPr>
              <w:pStyle w:val="TAC"/>
              <w:rPr>
                <w:rFonts w:eastAsia="Malgun Gothic"/>
              </w:rPr>
            </w:pPr>
            <w:r>
              <w:rPr>
                <w:rFonts w:eastAsia="Malgun Gothic"/>
              </w:rPr>
              <w:t>8.4</w:t>
            </w:r>
          </w:p>
        </w:tc>
        <w:tc>
          <w:tcPr>
            <w:tcW w:w="1532" w:type="pct"/>
          </w:tcPr>
          <w:p w14:paraId="5FA6DBD8" w14:textId="7FBA7C66" w:rsidR="00941B89" w:rsidRDefault="00941B89" w:rsidP="00941B89">
            <w:pPr>
              <w:pStyle w:val="TAL"/>
              <w:keepNext w:val="0"/>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44011C75" w14:textId="77777777" w:rsidR="00941B89" w:rsidRDefault="00941B89" w:rsidP="00941B89">
            <w:pPr>
              <w:pStyle w:val="TAL"/>
              <w:keepNext w:val="0"/>
              <w:rPr>
                <w:rFonts w:eastAsia="Malgun Gothic"/>
              </w:rPr>
            </w:pPr>
            <w:r>
              <w:rPr>
                <w:rFonts w:eastAsia="Malgun Gothic"/>
              </w:rPr>
              <w:t>Gaps: Reporting mechanisms for MBS are minimally supported</w:t>
            </w:r>
          </w:p>
          <w:p w14:paraId="037D7BE5" w14:textId="77777777" w:rsidR="00941B89" w:rsidRDefault="00941B89" w:rsidP="00941B89">
            <w:pPr>
              <w:pStyle w:val="TAL"/>
              <w:keepNext w:val="0"/>
              <w:rPr>
                <w:rFonts w:eastAsia="Malgun Gothic"/>
              </w:rPr>
            </w:pPr>
            <w:r>
              <w:rPr>
                <w:rFonts w:eastAsia="Malgun Gothic"/>
              </w:rPr>
              <w:t>Comment: It is expected that some functionalities can be covered by the applicaton, but an analysis of reporting for MBS is needed.</w:t>
            </w:r>
          </w:p>
          <w:p w14:paraId="1F4CD76B" w14:textId="7E87B221" w:rsidR="00941B89" w:rsidRDefault="00941B89" w:rsidP="00941B89">
            <w:pPr>
              <w:pStyle w:val="TAL"/>
              <w:keepNext w:val="0"/>
              <w:rPr>
                <w:rFonts w:eastAsia="Malgun Gothic"/>
              </w:rPr>
            </w:pPr>
            <w:r>
              <w:rPr>
                <w:rFonts w:eastAsia="Malgun Gothic"/>
              </w:rPr>
              <w:t xml:space="preserve">Next steps: analyse reporting options for MBS in the 5G context. </w:t>
            </w:r>
          </w:p>
        </w:tc>
      </w:tr>
      <w:tr w:rsidR="00941B89" w14:paraId="0581F2B7" w14:textId="77777777" w:rsidTr="00B66CDA">
        <w:tc>
          <w:tcPr>
            <w:tcW w:w="384" w:type="pct"/>
            <w:tcBorders>
              <w:bottom w:val="nil"/>
            </w:tcBorders>
          </w:tcPr>
          <w:p w14:paraId="6A3EF79F" w14:textId="76C70996" w:rsidR="00941B89" w:rsidRDefault="00941B89" w:rsidP="0092355C">
            <w:pPr>
              <w:pStyle w:val="TAL"/>
              <w:rPr>
                <w:rFonts w:eastAsia="Malgun Gothic"/>
              </w:rPr>
            </w:pPr>
            <w:r>
              <w:rPr>
                <w:rFonts w:eastAsia="Malgun Gothic"/>
              </w:rPr>
              <w:lastRenderedPageBreak/>
              <w:t>Streaming delivery</w:t>
            </w:r>
          </w:p>
        </w:tc>
        <w:tc>
          <w:tcPr>
            <w:tcW w:w="558" w:type="pct"/>
          </w:tcPr>
          <w:p w14:paraId="751E032F" w14:textId="21AC0040" w:rsidR="00941B89" w:rsidRDefault="00941B89" w:rsidP="0092355C">
            <w:pPr>
              <w:pStyle w:val="TAL"/>
              <w:rPr>
                <w:rFonts w:eastAsia="Malgun Gothic"/>
              </w:rPr>
            </w:pPr>
            <w:r>
              <w:rPr>
                <w:rFonts w:eastAsia="Malgun Gothic"/>
              </w:rPr>
              <w:t xml:space="preserve">Basic protocol </w:t>
            </w:r>
          </w:p>
        </w:tc>
        <w:tc>
          <w:tcPr>
            <w:tcW w:w="510" w:type="pct"/>
          </w:tcPr>
          <w:p w14:paraId="1B6D1085" w14:textId="62D8D5D5" w:rsidR="00941B89" w:rsidRDefault="00941B89" w:rsidP="00941B89">
            <w:pPr>
              <w:pStyle w:val="TAC"/>
              <w:rPr>
                <w:rFonts w:eastAsia="Malgun Gothic"/>
              </w:rPr>
            </w:pPr>
            <w:r>
              <w:rPr>
                <w:rFonts w:eastAsia="Malgun Gothic"/>
              </w:rPr>
              <w:t>8.2</w:t>
            </w:r>
          </w:p>
        </w:tc>
        <w:tc>
          <w:tcPr>
            <w:tcW w:w="1532" w:type="pct"/>
          </w:tcPr>
          <w:p w14:paraId="421F8E44" w14:textId="31DA2024" w:rsidR="00941B89" w:rsidRDefault="00941B89" w:rsidP="0092355C">
            <w:pPr>
              <w:pStyle w:val="TAL"/>
              <w:rPr>
                <w:rFonts w:eastAsia="Malgun Gothic"/>
              </w:rPr>
            </w:pPr>
            <w:r>
              <w:rPr>
                <w:rFonts w:eastAsia="Malgun Gothic"/>
              </w:rPr>
              <w:t>Not explicitely supported in TS</w:t>
            </w:r>
            <w:r w:rsidR="005F5FF4">
              <w:rPr>
                <w:rFonts w:eastAsia="Malgun Gothic"/>
              </w:rPr>
              <w:t> </w:t>
            </w:r>
            <w:r>
              <w:rPr>
                <w:rFonts w:eastAsia="Malgun Gothic"/>
              </w:rPr>
              <w:t>26.517, but covered in clause</w:t>
            </w:r>
            <w:r w:rsidR="005F5FF4">
              <w:rPr>
                <w:rFonts w:eastAsia="Malgun Gothic"/>
              </w:rPr>
              <w:t> </w:t>
            </w:r>
            <w:r>
              <w:rPr>
                <w:rFonts w:eastAsia="Malgun Gothic"/>
              </w:rPr>
              <w:t>7.2 of TS</w:t>
            </w:r>
            <w:r w:rsidR="005F5FF4">
              <w:rPr>
                <w:rFonts w:eastAsia="Malgun Gothic"/>
              </w:rPr>
              <w:t> </w:t>
            </w:r>
            <w:r>
              <w:rPr>
                <w:rFonts w:eastAsia="Malgun Gothic"/>
              </w:rPr>
              <w:t>26.517 as part of the packet distribution method.</w:t>
            </w:r>
          </w:p>
        </w:tc>
        <w:tc>
          <w:tcPr>
            <w:tcW w:w="2016" w:type="pct"/>
          </w:tcPr>
          <w:p w14:paraId="73A3BA39" w14:textId="77777777" w:rsidR="00941B89" w:rsidRDefault="00941B89" w:rsidP="0092355C">
            <w:pPr>
              <w:pStyle w:val="TAL"/>
              <w:rPr>
                <w:rFonts w:eastAsia="Malgun Gothic"/>
              </w:rPr>
            </w:pPr>
            <w:r>
              <w:rPr>
                <w:rFonts w:eastAsia="Malgun Gothic"/>
              </w:rPr>
              <w:t>Gaps: None identified</w:t>
            </w:r>
          </w:p>
          <w:p w14:paraId="3583793A" w14:textId="77777777" w:rsidR="00941B89" w:rsidRDefault="00941B89" w:rsidP="0092355C">
            <w:pPr>
              <w:pStyle w:val="TAL"/>
              <w:rPr>
                <w:rFonts w:eastAsia="Malgun Gothic"/>
              </w:rPr>
            </w:pPr>
            <w:r>
              <w:rPr>
                <w:rFonts w:eastAsia="Malgun Gothic"/>
              </w:rPr>
              <w:t>Comment: more details on RTP based delivery may be checked, but are only considered as potential optimizations.</w:t>
            </w:r>
          </w:p>
          <w:p w14:paraId="4FA19946" w14:textId="36A12791" w:rsidR="00941B89" w:rsidRDefault="00941B89" w:rsidP="0092355C">
            <w:pPr>
              <w:pStyle w:val="TAL"/>
              <w:rPr>
                <w:rFonts w:eastAsia="Malgun Gothic"/>
              </w:rPr>
            </w:pPr>
            <w:r>
              <w:rPr>
                <w:rFonts w:eastAsia="Malgun Gothic"/>
              </w:rPr>
              <w:t>Next steps: Nothing for now</w:t>
            </w:r>
            <w:r w:rsidR="00B66CDA">
              <w:rPr>
                <w:rFonts w:eastAsia="Malgun Gothic"/>
              </w:rPr>
              <w:t>.</w:t>
            </w:r>
          </w:p>
        </w:tc>
      </w:tr>
      <w:tr w:rsidR="00941B89" w14:paraId="35DF3F9B" w14:textId="77777777" w:rsidTr="00B66CDA">
        <w:tc>
          <w:tcPr>
            <w:tcW w:w="384" w:type="pct"/>
            <w:tcBorders>
              <w:top w:val="nil"/>
              <w:bottom w:val="nil"/>
            </w:tcBorders>
          </w:tcPr>
          <w:p w14:paraId="6AF80815" w14:textId="77777777" w:rsidR="00941B89" w:rsidRDefault="00941B89" w:rsidP="0092355C">
            <w:pPr>
              <w:pStyle w:val="TAL"/>
              <w:rPr>
                <w:rFonts w:eastAsia="Malgun Gothic"/>
              </w:rPr>
            </w:pPr>
          </w:p>
        </w:tc>
        <w:tc>
          <w:tcPr>
            <w:tcW w:w="558" w:type="pct"/>
          </w:tcPr>
          <w:p w14:paraId="47314E76" w14:textId="094541D1" w:rsidR="00941B89" w:rsidRDefault="00941B89" w:rsidP="0092355C">
            <w:pPr>
              <w:pStyle w:val="TAL"/>
              <w:rPr>
                <w:rFonts w:eastAsia="Malgun Gothic"/>
              </w:rPr>
            </w:pPr>
            <w:r>
              <w:rPr>
                <w:rFonts w:eastAsia="Malgun Gothic"/>
              </w:rPr>
              <w:t>QoE metrics</w:t>
            </w:r>
          </w:p>
        </w:tc>
        <w:tc>
          <w:tcPr>
            <w:tcW w:w="510" w:type="pct"/>
          </w:tcPr>
          <w:p w14:paraId="499BD3C4" w14:textId="52ED164C" w:rsidR="00941B89" w:rsidRDefault="00941B89" w:rsidP="00941B89">
            <w:pPr>
              <w:pStyle w:val="TAC"/>
              <w:rPr>
                <w:rFonts w:eastAsia="Malgun Gothic"/>
              </w:rPr>
            </w:pPr>
            <w:r>
              <w:rPr>
                <w:rFonts w:eastAsia="Malgun Gothic"/>
              </w:rPr>
              <w:t>8.3, 8.4</w:t>
            </w:r>
          </w:p>
        </w:tc>
        <w:tc>
          <w:tcPr>
            <w:tcW w:w="1532" w:type="pct"/>
          </w:tcPr>
          <w:p w14:paraId="7A17EA4E" w14:textId="50AE7988" w:rsidR="00941B89" w:rsidRDefault="00941B89" w:rsidP="0092355C">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4A31E27C" w14:textId="77777777" w:rsidR="00941B89" w:rsidRDefault="00941B89" w:rsidP="00503B55">
            <w:pPr>
              <w:pStyle w:val="TAL"/>
              <w:rPr>
                <w:rFonts w:eastAsia="Malgun Gothic"/>
              </w:rPr>
            </w:pPr>
            <w:r>
              <w:rPr>
                <w:rFonts w:eastAsia="Malgun Gothic"/>
              </w:rPr>
              <w:t>Gaps: Reporting mechanisms for MBS are minimally supported</w:t>
            </w:r>
          </w:p>
          <w:p w14:paraId="76CA7A59" w14:textId="77777777" w:rsidR="00941B89" w:rsidRDefault="00941B89" w:rsidP="00503B55">
            <w:pPr>
              <w:pStyle w:val="TAL"/>
              <w:rPr>
                <w:rFonts w:eastAsia="Malgun Gothic"/>
              </w:rPr>
            </w:pPr>
            <w:r>
              <w:rPr>
                <w:rFonts w:eastAsia="Malgun Gothic"/>
              </w:rPr>
              <w:t>Comment: It is expected that some functionalities can be covered by the applicaton, but an analysis of reporting for MBS is needed.</w:t>
            </w:r>
          </w:p>
          <w:p w14:paraId="0284A5F4" w14:textId="28BA186E" w:rsidR="00941B89" w:rsidRDefault="00941B89" w:rsidP="00503B55">
            <w:pPr>
              <w:pStyle w:val="TAL"/>
              <w:rPr>
                <w:rFonts w:eastAsia="Malgun Gothic"/>
              </w:rPr>
            </w:pPr>
            <w:r>
              <w:rPr>
                <w:rFonts w:eastAsia="Malgun Gothic"/>
              </w:rPr>
              <w:t>Next steps: analyse reporting options for MBS in the 5G context – for more details see clause</w:t>
            </w:r>
            <w:r w:rsidR="00B66CDA">
              <w:rPr>
                <w:rFonts w:eastAsia="Malgun Gothic"/>
              </w:rPr>
              <w:t> </w:t>
            </w:r>
            <w:r>
              <w:rPr>
                <w:rFonts w:eastAsia="Malgun Gothic"/>
              </w:rPr>
              <w:t>5.11.6.</w:t>
            </w:r>
          </w:p>
        </w:tc>
      </w:tr>
      <w:tr w:rsidR="00941B89" w14:paraId="500C46BC" w14:textId="77777777" w:rsidTr="00B66CDA">
        <w:tc>
          <w:tcPr>
            <w:tcW w:w="384" w:type="pct"/>
            <w:tcBorders>
              <w:top w:val="nil"/>
              <w:bottom w:val="nil"/>
            </w:tcBorders>
          </w:tcPr>
          <w:p w14:paraId="26BD832B" w14:textId="77777777" w:rsidR="00941B89" w:rsidRDefault="00941B89" w:rsidP="00CB506C">
            <w:pPr>
              <w:pStyle w:val="TAL"/>
              <w:rPr>
                <w:rFonts w:eastAsia="Malgun Gothic"/>
              </w:rPr>
            </w:pPr>
          </w:p>
        </w:tc>
        <w:tc>
          <w:tcPr>
            <w:tcW w:w="558" w:type="pct"/>
          </w:tcPr>
          <w:p w14:paraId="3B90D640" w14:textId="4C4CEF98" w:rsidR="00941B89" w:rsidRDefault="00941B89" w:rsidP="00CB506C">
            <w:pPr>
              <w:pStyle w:val="TAL"/>
              <w:rPr>
                <w:rFonts w:eastAsia="Malgun Gothic"/>
              </w:rPr>
            </w:pPr>
            <w:r>
              <w:rPr>
                <w:rFonts w:eastAsia="Malgun Gothic"/>
              </w:rPr>
              <w:t>Unicast</w:t>
            </w:r>
          </w:p>
        </w:tc>
        <w:tc>
          <w:tcPr>
            <w:tcW w:w="510" w:type="pct"/>
          </w:tcPr>
          <w:p w14:paraId="3E782C04" w14:textId="73DCDAD4" w:rsidR="00941B89" w:rsidRDefault="00941B89" w:rsidP="00941B89">
            <w:pPr>
              <w:pStyle w:val="TAC"/>
              <w:rPr>
                <w:rFonts w:eastAsia="Malgun Gothic"/>
              </w:rPr>
            </w:pPr>
            <w:r>
              <w:rPr>
                <w:rFonts w:eastAsia="Malgun Gothic"/>
              </w:rPr>
              <w:t>8.5</w:t>
            </w:r>
          </w:p>
        </w:tc>
        <w:tc>
          <w:tcPr>
            <w:tcW w:w="1532" w:type="pct"/>
          </w:tcPr>
          <w:p w14:paraId="233D7C55" w14:textId="2101B1EB" w:rsidR="00941B89" w:rsidRDefault="00941B89" w:rsidP="00CB506C">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08D78B6B" w14:textId="47708B6D" w:rsidR="00941B89" w:rsidRDefault="00941B89" w:rsidP="00CB506C">
            <w:pPr>
              <w:pStyle w:val="TAL"/>
              <w:rPr>
                <w:rFonts w:eastAsia="Malgun Gothic"/>
              </w:rPr>
            </w:pPr>
            <w:r>
              <w:rPr>
                <w:rFonts w:eastAsia="Malgun Gothic"/>
              </w:rPr>
              <w:t>Not considered relevant for MBS User Services</w:t>
            </w:r>
            <w:r w:rsidR="00B66CDA">
              <w:rPr>
                <w:rFonts w:eastAsia="Malgun Gothic"/>
              </w:rPr>
              <w:t>.</w:t>
            </w:r>
          </w:p>
        </w:tc>
      </w:tr>
      <w:tr w:rsidR="00941B89" w14:paraId="38449789" w14:textId="77777777" w:rsidTr="00B66CDA">
        <w:tc>
          <w:tcPr>
            <w:tcW w:w="384" w:type="pct"/>
            <w:tcBorders>
              <w:top w:val="nil"/>
              <w:bottom w:val="nil"/>
            </w:tcBorders>
          </w:tcPr>
          <w:p w14:paraId="788D5160" w14:textId="77777777" w:rsidR="00941B89" w:rsidRDefault="00941B89" w:rsidP="0092355C">
            <w:pPr>
              <w:pStyle w:val="TAL"/>
              <w:rPr>
                <w:rFonts w:eastAsia="Malgun Gothic"/>
              </w:rPr>
            </w:pPr>
          </w:p>
        </w:tc>
        <w:tc>
          <w:tcPr>
            <w:tcW w:w="558" w:type="pct"/>
          </w:tcPr>
          <w:p w14:paraId="37A1CC52" w14:textId="201ECECA" w:rsidR="00941B89" w:rsidRDefault="00941B89" w:rsidP="0092355C">
            <w:pPr>
              <w:pStyle w:val="TAL"/>
              <w:rPr>
                <w:rFonts w:eastAsia="Malgun Gothic"/>
              </w:rPr>
            </w:pPr>
            <w:r>
              <w:rPr>
                <w:rFonts w:eastAsia="Malgun Gothic"/>
              </w:rPr>
              <w:t>Group Communi</w:t>
            </w:r>
            <w:r w:rsidR="00B66CDA">
              <w:rPr>
                <w:rFonts w:eastAsia="Malgun Gothic"/>
              </w:rPr>
              <w:softHyphen/>
            </w:r>
            <w:r>
              <w:rPr>
                <w:rFonts w:eastAsia="Malgun Gothic"/>
              </w:rPr>
              <w:t>cation delivery</w:t>
            </w:r>
          </w:p>
        </w:tc>
        <w:tc>
          <w:tcPr>
            <w:tcW w:w="510" w:type="pct"/>
          </w:tcPr>
          <w:p w14:paraId="55282434" w14:textId="2EDF7D9A" w:rsidR="00941B89" w:rsidRDefault="00941B89" w:rsidP="00941B89">
            <w:pPr>
              <w:pStyle w:val="TAC"/>
              <w:rPr>
                <w:rFonts w:eastAsia="Malgun Gothic"/>
              </w:rPr>
            </w:pPr>
            <w:r>
              <w:rPr>
                <w:rFonts w:eastAsia="Malgun Gothic"/>
              </w:rPr>
              <w:t>8A</w:t>
            </w:r>
          </w:p>
        </w:tc>
        <w:tc>
          <w:tcPr>
            <w:tcW w:w="1532" w:type="pct"/>
          </w:tcPr>
          <w:p w14:paraId="0001C47F" w14:textId="3368A0E9" w:rsidR="00941B89" w:rsidRDefault="00941B89" w:rsidP="0092355C">
            <w:pPr>
              <w:pStyle w:val="TAL"/>
              <w:rPr>
                <w:rFonts w:eastAsia="Malgun Gothic"/>
              </w:rPr>
            </w:pPr>
            <w:r>
              <w:rPr>
                <w:rFonts w:eastAsia="Malgun Gothic"/>
              </w:rPr>
              <w:t>Not explicitely supported in TS</w:t>
            </w:r>
            <w:r w:rsidR="00B66CDA">
              <w:rPr>
                <w:rFonts w:eastAsia="Malgun Gothic"/>
              </w:rPr>
              <w:t> </w:t>
            </w:r>
            <w:r>
              <w:rPr>
                <w:rFonts w:eastAsia="Malgun Gothic"/>
              </w:rPr>
              <w:t>26.517, but covered in clause</w:t>
            </w:r>
            <w:r w:rsidR="00B66CDA">
              <w:rPr>
                <w:rFonts w:eastAsia="Malgun Gothic"/>
              </w:rPr>
              <w:t> </w:t>
            </w:r>
            <w:r>
              <w:rPr>
                <w:rFonts w:eastAsia="Malgun Gothic"/>
              </w:rPr>
              <w:t>7.2 of TS</w:t>
            </w:r>
            <w:r w:rsidR="00B66CDA">
              <w:rPr>
                <w:rFonts w:eastAsia="Malgun Gothic"/>
              </w:rPr>
              <w:t> </w:t>
            </w:r>
            <w:r>
              <w:rPr>
                <w:rFonts w:eastAsia="Malgun Gothic"/>
              </w:rPr>
              <w:t>26.517 as part of the packet distribution method.</w:t>
            </w:r>
          </w:p>
        </w:tc>
        <w:tc>
          <w:tcPr>
            <w:tcW w:w="2016" w:type="pct"/>
          </w:tcPr>
          <w:p w14:paraId="5EDBFB4D" w14:textId="6A3628BD" w:rsidR="00941B89" w:rsidRDefault="00941B89" w:rsidP="0092355C">
            <w:pPr>
              <w:pStyle w:val="TAL"/>
              <w:rPr>
                <w:rFonts w:eastAsia="Malgun Gothic"/>
              </w:rPr>
            </w:pPr>
            <w:r>
              <w:rPr>
                <w:rFonts w:eastAsia="Malgun Gothic"/>
              </w:rPr>
              <w:t>No gaps identified.</w:t>
            </w:r>
          </w:p>
        </w:tc>
      </w:tr>
      <w:tr w:rsidR="00941B89" w14:paraId="70FBEC40" w14:textId="77777777" w:rsidTr="00B66CDA">
        <w:tc>
          <w:tcPr>
            <w:tcW w:w="384" w:type="pct"/>
            <w:tcBorders>
              <w:top w:val="nil"/>
              <w:bottom w:val="nil"/>
            </w:tcBorders>
          </w:tcPr>
          <w:p w14:paraId="2F2A3D97" w14:textId="77777777" w:rsidR="00941B89" w:rsidRDefault="00941B89" w:rsidP="0092355C">
            <w:pPr>
              <w:pStyle w:val="TAL"/>
              <w:rPr>
                <w:rFonts w:eastAsia="Malgun Gothic"/>
              </w:rPr>
            </w:pPr>
          </w:p>
        </w:tc>
        <w:tc>
          <w:tcPr>
            <w:tcW w:w="558" w:type="pct"/>
          </w:tcPr>
          <w:p w14:paraId="16DBCD7E" w14:textId="09E8484C" w:rsidR="00941B89" w:rsidRDefault="00941B89" w:rsidP="0092355C">
            <w:pPr>
              <w:pStyle w:val="TAL"/>
              <w:rPr>
                <w:rFonts w:eastAsia="Malgun Gothic"/>
              </w:rPr>
            </w:pPr>
            <w:r>
              <w:rPr>
                <w:rFonts w:eastAsia="Malgun Gothic"/>
              </w:rPr>
              <w:t>Transparent delivery</w:t>
            </w:r>
          </w:p>
        </w:tc>
        <w:tc>
          <w:tcPr>
            <w:tcW w:w="510" w:type="pct"/>
          </w:tcPr>
          <w:p w14:paraId="09672960" w14:textId="366BF0A7" w:rsidR="00941B89" w:rsidRDefault="00941B89" w:rsidP="00941B89">
            <w:pPr>
              <w:pStyle w:val="TAC"/>
              <w:rPr>
                <w:rFonts w:eastAsia="Malgun Gothic"/>
              </w:rPr>
            </w:pPr>
            <w:r>
              <w:rPr>
                <w:rFonts w:eastAsia="Malgun Gothic"/>
              </w:rPr>
              <w:t>8B</w:t>
            </w:r>
          </w:p>
        </w:tc>
        <w:tc>
          <w:tcPr>
            <w:tcW w:w="1532" w:type="pct"/>
          </w:tcPr>
          <w:p w14:paraId="55AB101B" w14:textId="253961B0" w:rsidR="00941B89" w:rsidRDefault="00941B89" w:rsidP="0092355C">
            <w:pPr>
              <w:pStyle w:val="TAL"/>
              <w:rPr>
                <w:rFonts w:eastAsia="Malgun Gothic"/>
              </w:rPr>
            </w:pPr>
            <w:r>
              <w:rPr>
                <w:rFonts w:eastAsia="Malgun Gothic"/>
              </w:rPr>
              <w:t>Not explicitely supported in TS</w:t>
            </w:r>
            <w:r w:rsidR="00B66CDA">
              <w:rPr>
                <w:rFonts w:eastAsia="Malgun Gothic"/>
              </w:rPr>
              <w:t> </w:t>
            </w:r>
            <w:r>
              <w:rPr>
                <w:rFonts w:eastAsia="Malgun Gothic"/>
              </w:rPr>
              <w:t>26.517, but covered in clause</w:t>
            </w:r>
            <w:r w:rsidR="00B66CDA">
              <w:rPr>
                <w:rFonts w:eastAsia="Malgun Gothic"/>
              </w:rPr>
              <w:t> </w:t>
            </w:r>
            <w:r>
              <w:rPr>
                <w:rFonts w:eastAsia="Malgun Gothic"/>
              </w:rPr>
              <w:t>7.2 of TS</w:t>
            </w:r>
            <w:r w:rsidR="00B66CDA">
              <w:rPr>
                <w:rFonts w:eastAsia="Malgun Gothic"/>
              </w:rPr>
              <w:t> </w:t>
            </w:r>
            <w:r>
              <w:rPr>
                <w:rFonts w:eastAsia="Malgun Gothic"/>
              </w:rPr>
              <w:t>26.517 as part of the packet distribution method.</w:t>
            </w:r>
          </w:p>
        </w:tc>
        <w:tc>
          <w:tcPr>
            <w:tcW w:w="2016" w:type="pct"/>
          </w:tcPr>
          <w:p w14:paraId="1E95B98C" w14:textId="6184BBB4" w:rsidR="00941B89" w:rsidRDefault="00941B89" w:rsidP="0092355C">
            <w:pPr>
              <w:pStyle w:val="TAL"/>
              <w:rPr>
                <w:rFonts w:eastAsia="Malgun Gothic"/>
              </w:rPr>
            </w:pPr>
            <w:r>
              <w:rPr>
                <w:rFonts w:eastAsia="Malgun Gothic"/>
              </w:rPr>
              <w:t>No gaps identified.</w:t>
            </w:r>
          </w:p>
        </w:tc>
      </w:tr>
      <w:tr w:rsidR="00941B89" w14:paraId="6CECBBE2" w14:textId="77777777" w:rsidTr="00B66CDA">
        <w:tc>
          <w:tcPr>
            <w:tcW w:w="384" w:type="pct"/>
            <w:tcBorders>
              <w:top w:val="nil"/>
            </w:tcBorders>
          </w:tcPr>
          <w:p w14:paraId="1A62ED5C" w14:textId="77777777" w:rsidR="00941B89" w:rsidRDefault="00941B89" w:rsidP="00B66CDA">
            <w:pPr>
              <w:pStyle w:val="TAL"/>
              <w:keepNext w:val="0"/>
              <w:rPr>
                <w:rFonts w:eastAsia="Malgun Gothic"/>
              </w:rPr>
            </w:pPr>
          </w:p>
        </w:tc>
        <w:tc>
          <w:tcPr>
            <w:tcW w:w="558" w:type="pct"/>
          </w:tcPr>
          <w:p w14:paraId="6987E3D9" w14:textId="014FB72A" w:rsidR="00941B89" w:rsidRDefault="00941B89" w:rsidP="00B66CDA">
            <w:pPr>
              <w:pStyle w:val="TAL"/>
              <w:keepNext w:val="0"/>
              <w:rPr>
                <w:rFonts w:eastAsia="Malgun Gothic"/>
              </w:rPr>
            </w:pPr>
            <w:r>
              <w:rPr>
                <w:rFonts w:eastAsia="Malgun Gothic"/>
              </w:rPr>
              <w:t>Key management</w:t>
            </w:r>
          </w:p>
        </w:tc>
        <w:tc>
          <w:tcPr>
            <w:tcW w:w="510" w:type="pct"/>
          </w:tcPr>
          <w:p w14:paraId="1D3CEEC6" w14:textId="042CA387" w:rsidR="00941B89" w:rsidRDefault="00941B89" w:rsidP="00B66CDA">
            <w:pPr>
              <w:pStyle w:val="TAC"/>
              <w:keepNext w:val="0"/>
              <w:rPr>
                <w:rFonts w:eastAsia="Malgun Gothic"/>
              </w:rPr>
            </w:pPr>
            <w:r>
              <w:rPr>
                <w:rFonts w:eastAsia="Malgun Gothic"/>
              </w:rPr>
              <w:t>4.4.2</w:t>
            </w:r>
          </w:p>
        </w:tc>
        <w:tc>
          <w:tcPr>
            <w:tcW w:w="1532" w:type="pct"/>
          </w:tcPr>
          <w:p w14:paraId="45A0EDD5" w14:textId="63E3ABE4" w:rsidR="00941B89" w:rsidRDefault="00941B89" w:rsidP="00B66CDA">
            <w:pPr>
              <w:pStyle w:val="TAL"/>
              <w:keepNext w:val="0"/>
              <w:rPr>
                <w:rFonts w:eastAsia="Malgun Gothic"/>
              </w:rPr>
            </w:pPr>
            <w:r>
              <w:rPr>
                <w:rFonts w:eastAsia="Malgun Gothic"/>
              </w:rPr>
              <w:t>Supported in</w:t>
            </w:r>
            <w:r w:rsidR="00843B80">
              <w:rPr>
                <w:rFonts w:eastAsia="Malgun Gothic"/>
              </w:rPr>
              <w:t xml:space="preserve"> clause 5.2.10 of</w:t>
            </w:r>
            <w:r>
              <w:rPr>
                <w:rFonts w:eastAsia="Malgun Gothic"/>
              </w:rPr>
              <w:t xml:space="preserve"> TS</w:t>
            </w:r>
            <w:r w:rsidR="00B66CDA">
              <w:rPr>
                <w:rFonts w:eastAsia="Malgun Gothic"/>
              </w:rPr>
              <w:t> </w:t>
            </w:r>
            <w:r>
              <w:rPr>
                <w:rFonts w:eastAsia="Malgun Gothic"/>
              </w:rPr>
              <w:t>26.517.</w:t>
            </w:r>
          </w:p>
        </w:tc>
        <w:tc>
          <w:tcPr>
            <w:tcW w:w="2016" w:type="pct"/>
          </w:tcPr>
          <w:p w14:paraId="49D0DE4B" w14:textId="2166B0D2" w:rsidR="00941B89" w:rsidRDefault="00941B89" w:rsidP="00B66CDA">
            <w:pPr>
              <w:pStyle w:val="TAL"/>
              <w:keepNext w:val="0"/>
              <w:rPr>
                <w:rFonts w:eastAsia="Malgun Gothic"/>
              </w:rPr>
            </w:pPr>
            <w:r>
              <w:rPr>
                <w:rFonts w:eastAsia="Malgun Gothic"/>
              </w:rPr>
              <w:t>No gaps identified.</w:t>
            </w:r>
          </w:p>
        </w:tc>
      </w:tr>
      <w:tr w:rsidR="00941B89" w14:paraId="43117ACF" w14:textId="77777777" w:rsidTr="00B66CDA">
        <w:tc>
          <w:tcPr>
            <w:tcW w:w="384" w:type="pct"/>
            <w:vMerge w:val="restart"/>
          </w:tcPr>
          <w:p w14:paraId="67BE2AF4" w14:textId="781A4877" w:rsidR="00941B89" w:rsidRPr="00902EB5" w:rsidRDefault="00941B89" w:rsidP="00365691">
            <w:pPr>
              <w:pStyle w:val="TAL"/>
              <w:rPr>
                <w:rFonts w:eastAsia="Malgun Gothic"/>
              </w:rPr>
            </w:pPr>
            <w:r w:rsidRPr="00902EB5">
              <w:rPr>
                <w:rFonts w:eastAsia="Malgun Gothic"/>
              </w:rPr>
              <w:t>Associated delivery functions</w:t>
            </w:r>
          </w:p>
        </w:tc>
        <w:tc>
          <w:tcPr>
            <w:tcW w:w="558" w:type="pct"/>
          </w:tcPr>
          <w:p w14:paraId="31B79E70" w14:textId="75483F3E" w:rsidR="00941B89" w:rsidRDefault="00941B89" w:rsidP="00365691">
            <w:pPr>
              <w:pStyle w:val="TAL"/>
              <w:rPr>
                <w:rFonts w:eastAsia="Malgun Gothic"/>
              </w:rPr>
            </w:pPr>
            <w:r>
              <w:rPr>
                <w:rFonts w:eastAsia="Malgun Gothic"/>
              </w:rPr>
              <w:t>F</w:t>
            </w:r>
            <w:r w:rsidRPr="00902EB5">
              <w:rPr>
                <w:rFonts w:eastAsia="Malgun Gothic"/>
              </w:rPr>
              <w:t>ile repair</w:t>
            </w:r>
          </w:p>
        </w:tc>
        <w:tc>
          <w:tcPr>
            <w:tcW w:w="510" w:type="pct"/>
          </w:tcPr>
          <w:p w14:paraId="6C45F591" w14:textId="5EB686A5" w:rsidR="00941B89" w:rsidRDefault="00941B89" w:rsidP="00941B89">
            <w:pPr>
              <w:pStyle w:val="TAC"/>
              <w:rPr>
                <w:rFonts w:eastAsia="Malgun Gothic"/>
              </w:rPr>
            </w:pPr>
            <w:r>
              <w:rPr>
                <w:rFonts w:eastAsia="Malgun Gothic"/>
              </w:rPr>
              <w:t>9.3</w:t>
            </w:r>
          </w:p>
        </w:tc>
        <w:tc>
          <w:tcPr>
            <w:tcW w:w="1532" w:type="pct"/>
          </w:tcPr>
          <w:p w14:paraId="52EAB56F" w14:textId="6D63F524" w:rsidR="00941B89" w:rsidRDefault="00941B89" w:rsidP="00365691">
            <w:pPr>
              <w:pStyle w:val="TAL"/>
              <w:rPr>
                <w:rFonts w:eastAsia="Malgun Gothic"/>
              </w:rPr>
            </w:pPr>
            <w:r>
              <w:t xml:space="preserve">Post-session </w:t>
            </w:r>
            <w:r w:rsidRPr="001B367A">
              <w:t>Object Repair mechanism for FLUTE</w:t>
            </w:r>
            <w:r>
              <w:t xml:space="preserve"> as </w:t>
            </w:r>
            <w:r w:rsidR="00843B80">
              <w:t>specified</w:t>
            </w:r>
            <w:r>
              <w:t xml:space="preserve"> in</w:t>
            </w:r>
            <w:r w:rsidR="00B66CDA">
              <w:t xml:space="preserve"> clause 6.2.4 of</w:t>
            </w:r>
            <w:r>
              <w:t xml:space="preserve"> TS</w:t>
            </w:r>
            <w:r w:rsidR="00B66CDA">
              <w:t> </w:t>
            </w:r>
            <w:r>
              <w:t>26.517.</w:t>
            </w:r>
          </w:p>
        </w:tc>
        <w:tc>
          <w:tcPr>
            <w:tcW w:w="2016" w:type="pct"/>
          </w:tcPr>
          <w:p w14:paraId="113F439C" w14:textId="7B9A383C" w:rsidR="00941B89" w:rsidRDefault="00941B89" w:rsidP="00365691">
            <w:pPr>
              <w:pStyle w:val="TAL"/>
              <w:rPr>
                <w:rFonts w:eastAsia="Malgun Gothic"/>
              </w:rPr>
            </w:pPr>
            <w:r>
              <w:rPr>
                <w:rFonts w:eastAsia="Malgun Gothic"/>
              </w:rPr>
              <w:t>No gaps identified.</w:t>
            </w:r>
          </w:p>
        </w:tc>
      </w:tr>
      <w:tr w:rsidR="00941B89" w14:paraId="7234D7B8" w14:textId="77777777" w:rsidTr="00B66CDA">
        <w:tc>
          <w:tcPr>
            <w:tcW w:w="384" w:type="pct"/>
            <w:vMerge/>
            <w:tcBorders>
              <w:bottom w:val="nil"/>
            </w:tcBorders>
          </w:tcPr>
          <w:p w14:paraId="785C91A2" w14:textId="77777777" w:rsidR="00941B89" w:rsidRPr="00902EB5" w:rsidRDefault="00941B89" w:rsidP="00365691">
            <w:pPr>
              <w:pStyle w:val="TAL"/>
              <w:rPr>
                <w:rFonts w:eastAsia="Malgun Gothic"/>
              </w:rPr>
            </w:pPr>
          </w:p>
        </w:tc>
        <w:tc>
          <w:tcPr>
            <w:tcW w:w="558" w:type="pct"/>
          </w:tcPr>
          <w:p w14:paraId="36754E97" w14:textId="56BA082B" w:rsidR="00941B89" w:rsidRDefault="00941B89" w:rsidP="00365691">
            <w:pPr>
              <w:pStyle w:val="TAL"/>
              <w:rPr>
                <w:rFonts w:eastAsia="Malgun Gothic"/>
              </w:rPr>
            </w:pPr>
            <w:r>
              <w:rPr>
                <w:rFonts w:eastAsia="Malgun Gothic"/>
              </w:rPr>
              <w:t>R</w:t>
            </w:r>
            <w:r w:rsidRPr="00902EB5">
              <w:rPr>
                <w:rFonts w:eastAsia="Malgun Gothic"/>
              </w:rPr>
              <w:t>eception reporting</w:t>
            </w:r>
          </w:p>
        </w:tc>
        <w:tc>
          <w:tcPr>
            <w:tcW w:w="510" w:type="pct"/>
          </w:tcPr>
          <w:p w14:paraId="4D54BC3D" w14:textId="3EE6C383" w:rsidR="00941B89" w:rsidRDefault="00941B89" w:rsidP="00941B89">
            <w:pPr>
              <w:pStyle w:val="TAC"/>
              <w:rPr>
                <w:rFonts w:eastAsia="Malgun Gothic"/>
              </w:rPr>
            </w:pPr>
            <w:r>
              <w:rPr>
                <w:rFonts w:eastAsia="Malgun Gothic"/>
              </w:rPr>
              <w:t>9.4</w:t>
            </w:r>
          </w:p>
        </w:tc>
        <w:tc>
          <w:tcPr>
            <w:tcW w:w="1532" w:type="pct"/>
          </w:tcPr>
          <w:p w14:paraId="46C651A4" w14:textId="304C0CCF" w:rsidR="00941B89" w:rsidRDefault="00941B89" w:rsidP="00365691">
            <w:pPr>
              <w:pStyle w:val="TAL"/>
              <w:rPr>
                <w:rFonts w:eastAsia="Malgun Gothic"/>
              </w:rPr>
            </w:pPr>
            <w:r>
              <w:rPr>
                <w:rFonts w:eastAsia="Malgun Gothic"/>
              </w:rPr>
              <w:t>Not supported in</w:t>
            </w:r>
            <w:r w:rsidR="00B66CDA">
              <w:rPr>
                <w:rFonts w:eastAsia="Malgun Gothic"/>
              </w:rPr>
              <w:t> </w:t>
            </w:r>
            <w:r>
              <w:rPr>
                <w:rFonts w:eastAsia="Malgun Gothic"/>
              </w:rPr>
              <w:t>TS 26.517</w:t>
            </w:r>
            <w:r w:rsidR="00B66CDA">
              <w:rPr>
                <w:rFonts w:eastAsia="Malgun Gothic"/>
              </w:rPr>
              <w:t xml:space="preserve"> Release 18</w:t>
            </w:r>
            <w:r>
              <w:rPr>
                <w:rFonts w:eastAsia="Malgun Gothic"/>
              </w:rPr>
              <w:t>.</w:t>
            </w:r>
          </w:p>
        </w:tc>
        <w:tc>
          <w:tcPr>
            <w:tcW w:w="2016" w:type="pct"/>
          </w:tcPr>
          <w:p w14:paraId="567CE949" w14:textId="77777777" w:rsidR="00941B89" w:rsidRDefault="00941B89" w:rsidP="00365691">
            <w:pPr>
              <w:pStyle w:val="TAL"/>
              <w:rPr>
                <w:rFonts w:eastAsia="Malgun Gothic"/>
              </w:rPr>
            </w:pPr>
            <w:r>
              <w:rPr>
                <w:rFonts w:eastAsia="Malgun Gothic"/>
              </w:rPr>
              <w:t>Gaps: Reporting mechanisms for MBS are minimally supported</w:t>
            </w:r>
          </w:p>
          <w:p w14:paraId="110E8C82" w14:textId="77777777" w:rsidR="00941B89" w:rsidRDefault="00941B89" w:rsidP="00365691">
            <w:pPr>
              <w:pStyle w:val="TAL"/>
              <w:rPr>
                <w:rFonts w:eastAsia="Malgun Gothic"/>
              </w:rPr>
            </w:pPr>
            <w:r>
              <w:rPr>
                <w:rFonts w:eastAsia="Malgun Gothic"/>
              </w:rPr>
              <w:t>Comment: It is expected that some functionalities can be covered by the applicaton, but an analysis of reporting for MBS is needed.</w:t>
            </w:r>
          </w:p>
          <w:p w14:paraId="4136E67B" w14:textId="2342E604" w:rsidR="00941B89" w:rsidRDefault="00941B89" w:rsidP="00365691">
            <w:pPr>
              <w:pStyle w:val="TAL"/>
              <w:rPr>
                <w:rFonts w:eastAsia="Malgun Gothic"/>
              </w:rPr>
            </w:pPr>
            <w:r>
              <w:rPr>
                <w:rFonts w:eastAsia="Malgun Gothic"/>
              </w:rPr>
              <w:t xml:space="preserve">Next steps: analyse reporting options for MBS in the 5G context </w:t>
            </w:r>
            <w:r w:rsidR="00B66CDA">
              <w:rPr>
                <w:rFonts w:eastAsia="Malgun Gothic"/>
              </w:rPr>
              <w:t>–</w:t>
            </w:r>
            <w:r>
              <w:rPr>
                <w:rFonts w:eastAsia="Malgun Gothic"/>
              </w:rPr>
              <w:t xml:space="preserve"> for more details see clause</w:t>
            </w:r>
            <w:r w:rsidR="00B66CDA">
              <w:rPr>
                <w:rFonts w:eastAsia="Malgun Gothic"/>
              </w:rPr>
              <w:t> </w:t>
            </w:r>
            <w:r>
              <w:rPr>
                <w:rFonts w:eastAsia="Malgun Gothic"/>
              </w:rPr>
              <w:t>5.11.6.</w:t>
            </w:r>
          </w:p>
        </w:tc>
      </w:tr>
      <w:tr w:rsidR="00941B89" w14:paraId="10ABEC3E" w14:textId="77777777" w:rsidTr="00B66CDA">
        <w:tc>
          <w:tcPr>
            <w:tcW w:w="384" w:type="pct"/>
            <w:tcBorders>
              <w:top w:val="nil"/>
              <w:bottom w:val="nil"/>
            </w:tcBorders>
          </w:tcPr>
          <w:p w14:paraId="350690D8" w14:textId="77777777" w:rsidR="00941B89" w:rsidRPr="00A644CB" w:rsidRDefault="00941B89" w:rsidP="00365691">
            <w:pPr>
              <w:pStyle w:val="TAL"/>
              <w:rPr>
                <w:rFonts w:eastAsia="Malgun Gothic"/>
              </w:rPr>
            </w:pPr>
          </w:p>
        </w:tc>
        <w:tc>
          <w:tcPr>
            <w:tcW w:w="558" w:type="pct"/>
          </w:tcPr>
          <w:p w14:paraId="7DB8007D" w14:textId="70169DA4" w:rsidR="00941B89" w:rsidRDefault="00941B89" w:rsidP="00365691">
            <w:pPr>
              <w:pStyle w:val="TAL"/>
              <w:rPr>
                <w:rFonts w:eastAsia="Malgun Gothic"/>
              </w:rPr>
            </w:pPr>
            <w:r w:rsidRPr="00A644CB">
              <w:rPr>
                <w:rFonts w:eastAsia="Malgun Gothic"/>
              </w:rPr>
              <w:t>Consumption Reporting</w:t>
            </w:r>
          </w:p>
        </w:tc>
        <w:tc>
          <w:tcPr>
            <w:tcW w:w="510" w:type="pct"/>
          </w:tcPr>
          <w:p w14:paraId="16F7C342" w14:textId="3B19BA47" w:rsidR="00941B89" w:rsidRDefault="00941B89" w:rsidP="00941B89">
            <w:pPr>
              <w:pStyle w:val="TAC"/>
              <w:rPr>
                <w:rFonts w:eastAsia="Malgun Gothic"/>
              </w:rPr>
            </w:pPr>
            <w:r>
              <w:rPr>
                <w:rFonts w:eastAsia="Malgun Gothic"/>
              </w:rPr>
              <w:t>9.4A</w:t>
            </w:r>
          </w:p>
        </w:tc>
        <w:tc>
          <w:tcPr>
            <w:tcW w:w="1532" w:type="pct"/>
          </w:tcPr>
          <w:p w14:paraId="3A0A7A97" w14:textId="667FD0F9" w:rsidR="00941B89" w:rsidRDefault="00941B89" w:rsidP="00365691">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5B55C9C1" w14:textId="77777777" w:rsidR="00941B89" w:rsidRDefault="00941B89" w:rsidP="00365691">
            <w:pPr>
              <w:pStyle w:val="TAL"/>
              <w:rPr>
                <w:rFonts w:eastAsia="Malgun Gothic"/>
              </w:rPr>
            </w:pPr>
            <w:r>
              <w:rPr>
                <w:rFonts w:eastAsia="Malgun Gothic"/>
              </w:rPr>
              <w:t>Gaps: Reporting mechanisms for MBS are minimally supported</w:t>
            </w:r>
          </w:p>
          <w:p w14:paraId="0529DAD7" w14:textId="77777777" w:rsidR="00941B89" w:rsidRDefault="00941B89" w:rsidP="00365691">
            <w:pPr>
              <w:pStyle w:val="TAL"/>
              <w:rPr>
                <w:rFonts w:eastAsia="Malgun Gothic"/>
              </w:rPr>
            </w:pPr>
            <w:r>
              <w:rPr>
                <w:rFonts w:eastAsia="Malgun Gothic"/>
              </w:rPr>
              <w:t>Comment: It is expected that some functionalities can be covered by the applicaton, but an analysis of reporting for MBS is needed.</w:t>
            </w:r>
          </w:p>
          <w:p w14:paraId="3F0DD4DD" w14:textId="6CC247F9" w:rsidR="00941B89" w:rsidRDefault="00941B89" w:rsidP="00365691">
            <w:pPr>
              <w:pStyle w:val="TAL"/>
              <w:rPr>
                <w:rFonts w:eastAsia="Malgun Gothic"/>
              </w:rPr>
            </w:pPr>
            <w:r>
              <w:rPr>
                <w:rFonts w:eastAsia="Malgun Gothic"/>
              </w:rPr>
              <w:t>Next steps: analyse reporting options for MBS in the 5G context – for more details see clause</w:t>
            </w:r>
            <w:r w:rsidR="00B66CDA">
              <w:rPr>
                <w:rFonts w:eastAsia="Malgun Gothic"/>
              </w:rPr>
              <w:t> </w:t>
            </w:r>
            <w:r>
              <w:rPr>
                <w:rFonts w:eastAsia="Malgun Gothic"/>
              </w:rPr>
              <w:t>5.11.6.</w:t>
            </w:r>
          </w:p>
        </w:tc>
      </w:tr>
      <w:tr w:rsidR="00941B89" w14:paraId="09EC9AFF" w14:textId="77777777" w:rsidTr="00B66CDA">
        <w:tc>
          <w:tcPr>
            <w:tcW w:w="384" w:type="pct"/>
            <w:tcBorders>
              <w:top w:val="nil"/>
              <w:bottom w:val="nil"/>
            </w:tcBorders>
          </w:tcPr>
          <w:p w14:paraId="23DE8C18" w14:textId="77777777" w:rsidR="00941B89" w:rsidRDefault="00941B89" w:rsidP="00365691">
            <w:pPr>
              <w:pStyle w:val="TAL"/>
              <w:rPr>
                <w:rFonts w:eastAsia="Malgun Gothic"/>
              </w:rPr>
            </w:pPr>
          </w:p>
        </w:tc>
        <w:tc>
          <w:tcPr>
            <w:tcW w:w="558" w:type="pct"/>
          </w:tcPr>
          <w:p w14:paraId="29885542" w14:textId="6ABC2BDD" w:rsidR="00941B89" w:rsidRDefault="00941B89" w:rsidP="00365691">
            <w:pPr>
              <w:pStyle w:val="TAL"/>
              <w:rPr>
                <w:rFonts w:eastAsia="Malgun Gothic"/>
              </w:rPr>
            </w:pPr>
            <w:r>
              <w:rPr>
                <w:rFonts w:eastAsia="Malgun Gothic"/>
              </w:rPr>
              <w:t>Media codecs</w:t>
            </w:r>
          </w:p>
        </w:tc>
        <w:tc>
          <w:tcPr>
            <w:tcW w:w="510" w:type="pct"/>
          </w:tcPr>
          <w:p w14:paraId="6E3B863D" w14:textId="1EFEFC13" w:rsidR="00941B89" w:rsidRDefault="00941B89" w:rsidP="00941B89">
            <w:pPr>
              <w:pStyle w:val="TAC"/>
              <w:rPr>
                <w:rFonts w:eastAsia="Malgun Gothic"/>
              </w:rPr>
            </w:pPr>
            <w:r>
              <w:rPr>
                <w:rFonts w:eastAsia="Malgun Gothic"/>
              </w:rPr>
              <w:t>10</w:t>
            </w:r>
          </w:p>
        </w:tc>
        <w:tc>
          <w:tcPr>
            <w:tcW w:w="1532" w:type="pct"/>
          </w:tcPr>
          <w:p w14:paraId="7C99B403" w14:textId="4825B6C9" w:rsidR="00941B89" w:rsidRDefault="00941B89" w:rsidP="00365691">
            <w:pPr>
              <w:pStyle w:val="TAL"/>
              <w:rPr>
                <w:rFonts w:eastAsia="Malgun Gothic"/>
              </w:rPr>
            </w:pPr>
            <w:r>
              <w:rPr>
                <w:rFonts w:eastAsia="Malgun Gothic"/>
              </w:rPr>
              <w:t>Not supported in TS 26.517. MBS is not considered to operate as a full service and hence codecs are excluded. With the combination with 5GMS, the codecs from 5G Media streaming are relevant for MBS.</w:t>
            </w:r>
          </w:p>
        </w:tc>
        <w:tc>
          <w:tcPr>
            <w:tcW w:w="2016" w:type="pct"/>
          </w:tcPr>
          <w:p w14:paraId="2F9BDFFC" w14:textId="0C115C48" w:rsidR="00941B89" w:rsidRDefault="00941B89" w:rsidP="00365691">
            <w:pPr>
              <w:pStyle w:val="TAL"/>
              <w:rPr>
                <w:rFonts w:eastAsia="Malgun Gothic"/>
              </w:rPr>
            </w:pPr>
            <w:r>
              <w:rPr>
                <w:rFonts w:eastAsia="Malgun Gothic"/>
              </w:rPr>
              <w:t>No gaps identified.</w:t>
            </w:r>
          </w:p>
        </w:tc>
      </w:tr>
      <w:tr w:rsidR="00941B89" w14:paraId="368768D6" w14:textId="77777777" w:rsidTr="00B66CDA">
        <w:tc>
          <w:tcPr>
            <w:tcW w:w="384" w:type="pct"/>
            <w:tcBorders>
              <w:top w:val="nil"/>
            </w:tcBorders>
          </w:tcPr>
          <w:p w14:paraId="7F2BA26B" w14:textId="77777777" w:rsidR="00941B89" w:rsidRPr="00625E79" w:rsidRDefault="00941B89" w:rsidP="00B66CDA">
            <w:pPr>
              <w:pStyle w:val="TAL"/>
              <w:keepNext w:val="0"/>
            </w:pPr>
          </w:p>
        </w:tc>
        <w:tc>
          <w:tcPr>
            <w:tcW w:w="558" w:type="pct"/>
          </w:tcPr>
          <w:p w14:paraId="11323574" w14:textId="6D34C23E" w:rsidR="00941B89" w:rsidRDefault="00941B89" w:rsidP="00B66CDA">
            <w:pPr>
              <w:pStyle w:val="TAL"/>
              <w:keepNext w:val="0"/>
              <w:rPr>
                <w:rFonts w:eastAsia="Malgun Gothic"/>
              </w:rPr>
            </w:pPr>
            <w:r w:rsidRPr="00625E79">
              <w:t xml:space="preserve">MBMS </w:t>
            </w:r>
            <w:r>
              <w:t>O</w:t>
            </w:r>
            <w:r w:rsidRPr="00625E79">
              <w:t>peration on Demand</w:t>
            </w:r>
            <w:r>
              <w:t xml:space="preserve"> (MooD)</w:t>
            </w:r>
          </w:p>
        </w:tc>
        <w:tc>
          <w:tcPr>
            <w:tcW w:w="510" w:type="pct"/>
          </w:tcPr>
          <w:p w14:paraId="4E395531" w14:textId="766A33BC" w:rsidR="00941B89" w:rsidRDefault="00941B89" w:rsidP="00B66CDA">
            <w:pPr>
              <w:pStyle w:val="TAC"/>
              <w:keepNext w:val="0"/>
              <w:rPr>
                <w:rFonts w:eastAsia="Malgun Gothic"/>
              </w:rPr>
            </w:pPr>
            <w:r>
              <w:rPr>
                <w:rFonts w:eastAsia="Malgun Gothic"/>
              </w:rPr>
              <w:t>11</w:t>
            </w:r>
          </w:p>
        </w:tc>
        <w:tc>
          <w:tcPr>
            <w:tcW w:w="1532" w:type="pct"/>
          </w:tcPr>
          <w:p w14:paraId="08861F88" w14:textId="738FFFB0" w:rsidR="00941B89" w:rsidRDefault="00941B89" w:rsidP="00B66CDA">
            <w:pPr>
              <w:pStyle w:val="TAL"/>
              <w:keepNext w:val="0"/>
              <w:rPr>
                <w:rFonts w:eastAsia="Malgun Gothic"/>
              </w:rPr>
            </w:pPr>
            <w:r>
              <w:rPr>
                <w:rFonts w:eastAsia="Malgun Gothic"/>
              </w:rPr>
              <w:t>Not explicitely supported in TS 26.517. However, in combination with 5G Media Streaming, and 5G Media Streaming consumption reporting, an operation on On-demand may be implemented</w:t>
            </w:r>
          </w:p>
        </w:tc>
        <w:tc>
          <w:tcPr>
            <w:tcW w:w="2016" w:type="pct"/>
          </w:tcPr>
          <w:p w14:paraId="0307719F" w14:textId="26CE0D92" w:rsidR="00941B89" w:rsidRDefault="00941B89" w:rsidP="00B66CDA">
            <w:pPr>
              <w:pStyle w:val="TAL"/>
              <w:keepNext w:val="0"/>
              <w:rPr>
                <w:rFonts w:eastAsia="Malgun Gothic"/>
              </w:rPr>
            </w:pPr>
            <w:r>
              <w:rPr>
                <w:rFonts w:eastAsia="Malgun Gothic"/>
              </w:rPr>
              <w:t>Gaps: MooD not supported</w:t>
            </w:r>
          </w:p>
          <w:p w14:paraId="4F9EA1F3" w14:textId="39CF0581" w:rsidR="00941B89" w:rsidRDefault="00941B89" w:rsidP="00B66CDA">
            <w:pPr>
              <w:pStyle w:val="TAL"/>
              <w:keepNext w:val="0"/>
              <w:rPr>
                <w:rFonts w:eastAsia="Malgun Gothic"/>
              </w:rPr>
            </w:pPr>
            <w:r>
              <w:rPr>
                <w:rFonts w:eastAsia="Malgun Gothic"/>
              </w:rPr>
              <w:t>Comment: It is expected that some functionalities can be covered by the applicaton or by 5G Media Streaming, but an analysis of MooD for MBS is encouraged.</w:t>
            </w:r>
          </w:p>
          <w:p w14:paraId="1C745902" w14:textId="422B6178" w:rsidR="00941B89" w:rsidRDefault="00941B89" w:rsidP="00B66CDA">
            <w:pPr>
              <w:pStyle w:val="TAL"/>
              <w:keepNext w:val="0"/>
              <w:rPr>
                <w:rFonts w:eastAsia="Malgun Gothic"/>
              </w:rPr>
            </w:pPr>
            <w:r>
              <w:rPr>
                <w:rFonts w:eastAsia="Malgun Gothic"/>
              </w:rPr>
              <w:t>Next steps: analyse MBS on demand operation in combination with 5G Media Streaming – for more details see clause</w:t>
            </w:r>
            <w:r w:rsidR="00B66CDA">
              <w:rPr>
                <w:rFonts w:eastAsia="Malgun Gothic"/>
              </w:rPr>
              <w:t> </w:t>
            </w:r>
            <w:r>
              <w:rPr>
                <w:rFonts w:eastAsia="Malgun Gothic"/>
              </w:rPr>
              <w:t>5.11.7.</w:t>
            </w:r>
          </w:p>
        </w:tc>
      </w:tr>
      <w:tr w:rsidR="00941B89" w14:paraId="19D915CD" w14:textId="77777777" w:rsidTr="00B66CDA">
        <w:tc>
          <w:tcPr>
            <w:tcW w:w="942" w:type="pct"/>
            <w:gridSpan w:val="2"/>
          </w:tcPr>
          <w:p w14:paraId="3ED1AC39" w14:textId="37A7CFBB" w:rsidR="00941B89" w:rsidRPr="00625E79" w:rsidRDefault="00941B89" w:rsidP="00365691">
            <w:pPr>
              <w:pStyle w:val="TAL"/>
            </w:pPr>
            <w:r w:rsidRPr="00935C9F">
              <w:rPr>
                <w:rFonts w:eastAsia="Malgun Gothic"/>
              </w:rPr>
              <w:lastRenderedPageBreak/>
              <w:t xml:space="preserve">Time </w:t>
            </w:r>
            <w:r w:rsidR="00B66CDA">
              <w:rPr>
                <w:rFonts w:eastAsia="Malgun Gothic"/>
              </w:rPr>
              <w:t>s</w:t>
            </w:r>
            <w:r w:rsidRPr="00935C9F">
              <w:rPr>
                <w:rFonts w:eastAsia="Malgun Gothic"/>
              </w:rPr>
              <w:t>ynchronization</w:t>
            </w:r>
          </w:p>
        </w:tc>
        <w:tc>
          <w:tcPr>
            <w:tcW w:w="510" w:type="pct"/>
          </w:tcPr>
          <w:p w14:paraId="0CC8D77C" w14:textId="17D4997B" w:rsidR="00941B89" w:rsidRDefault="00941B89" w:rsidP="00941B89">
            <w:pPr>
              <w:pStyle w:val="TAC"/>
              <w:rPr>
                <w:rFonts w:eastAsia="Malgun Gothic"/>
              </w:rPr>
            </w:pPr>
            <w:r>
              <w:rPr>
                <w:rFonts w:eastAsia="Malgun Gothic"/>
              </w:rPr>
              <w:t>4.6</w:t>
            </w:r>
          </w:p>
        </w:tc>
        <w:tc>
          <w:tcPr>
            <w:tcW w:w="1532" w:type="pct"/>
          </w:tcPr>
          <w:p w14:paraId="0FFF5C2F" w14:textId="48892BA3" w:rsidR="00941B89" w:rsidRDefault="00941B89" w:rsidP="00365691">
            <w:pPr>
              <w:pStyle w:val="TAL"/>
              <w:rPr>
                <w:rFonts w:eastAsia="Malgun Gothic"/>
              </w:rPr>
            </w:pPr>
            <w:r>
              <w:rPr>
                <w:rFonts w:eastAsia="Malgun Gothic"/>
              </w:rPr>
              <w:t>Not supported in TS</w:t>
            </w:r>
            <w:r w:rsidR="00430450">
              <w:rPr>
                <w:rFonts w:eastAsia="Malgun Gothic"/>
              </w:rPr>
              <w:t> </w:t>
            </w:r>
            <w:r>
              <w:rPr>
                <w:rFonts w:eastAsia="Malgun Gothic"/>
              </w:rPr>
              <w:t>26.517.</w:t>
            </w:r>
          </w:p>
        </w:tc>
        <w:tc>
          <w:tcPr>
            <w:tcW w:w="2016" w:type="pct"/>
          </w:tcPr>
          <w:p w14:paraId="7E3FFE0E" w14:textId="6910099F" w:rsidR="00941B89" w:rsidRDefault="00941B89" w:rsidP="00365691">
            <w:pPr>
              <w:pStyle w:val="TAL"/>
              <w:rPr>
                <w:rFonts w:eastAsia="Malgun Gothic"/>
              </w:rPr>
            </w:pPr>
            <w:r>
              <w:rPr>
                <w:rFonts w:eastAsia="Malgun Gothic"/>
              </w:rPr>
              <w:t xml:space="preserve">Gaps: Time </w:t>
            </w:r>
            <w:r w:rsidR="00B66CDA">
              <w:rPr>
                <w:rFonts w:eastAsia="Malgun Gothic"/>
              </w:rPr>
              <w:t>s</w:t>
            </w:r>
            <w:r>
              <w:rPr>
                <w:rFonts w:eastAsia="Malgun Gothic"/>
              </w:rPr>
              <w:t>ynchronization not supported</w:t>
            </w:r>
            <w:r w:rsidR="00B66CDA">
              <w:rPr>
                <w:rFonts w:eastAsia="Malgun Gothic"/>
              </w:rPr>
              <w:t>.</w:t>
            </w:r>
          </w:p>
          <w:p w14:paraId="52802A06" w14:textId="2E2AF453" w:rsidR="00941B89" w:rsidRDefault="00941B89" w:rsidP="00365691">
            <w:pPr>
              <w:pStyle w:val="TAL"/>
              <w:rPr>
                <w:rFonts w:eastAsia="Malgun Gothic"/>
              </w:rPr>
            </w:pPr>
            <w:r>
              <w:rPr>
                <w:rFonts w:eastAsia="Malgun Gothic"/>
              </w:rPr>
              <w:t>Next steps: analyse time synchronization requirements and add functionality if needed – for more details see clause</w:t>
            </w:r>
            <w:r w:rsidR="00B66CDA">
              <w:rPr>
                <w:rFonts w:eastAsia="Malgun Gothic"/>
              </w:rPr>
              <w:t> </w:t>
            </w:r>
            <w:r>
              <w:rPr>
                <w:rFonts w:eastAsia="Malgun Gothic"/>
              </w:rPr>
              <w:t>5.11.8.</w:t>
            </w:r>
          </w:p>
        </w:tc>
      </w:tr>
      <w:tr w:rsidR="00941B89" w14:paraId="789F92D4" w14:textId="77777777" w:rsidTr="00B66CDA">
        <w:tc>
          <w:tcPr>
            <w:tcW w:w="942" w:type="pct"/>
            <w:gridSpan w:val="2"/>
          </w:tcPr>
          <w:p w14:paraId="55C0F149" w14:textId="4151484B" w:rsidR="00941B89" w:rsidRPr="00625E79" w:rsidRDefault="00941B89" w:rsidP="00B468C2">
            <w:pPr>
              <w:pStyle w:val="TAL"/>
            </w:pPr>
            <w:r>
              <w:t>Guidelines for DASH</w:t>
            </w:r>
          </w:p>
        </w:tc>
        <w:tc>
          <w:tcPr>
            <w:tcW w:w="510" w:type="pct"/>
          </w:tcPr>
          <w:p w14:paraId="65F55841" w14:textId="2035C523" w:rsidR="00941B89" w:rsidRDefault="00941B89" w:rsidP="00941B89">
            <w:pPr>
              <w:pStyle w:val="TAC"/>
              <w:rPr>
                <w:rFonts w:eastAsia="Malgun Gothic"/>
              </w:rPr>
            </w:pPr>
            <w:r>
              <w:rPr>
                <w:rFonts w:eastAsia="Malgun Gothic"/>
              </w:rPr>
              <w:t>K</w:t>
            </w:r>
          </w:p>
        </w:tc>
        <w:tc>
          <w:tcPr>
            <w:tcW w:w="1532" w:type="pct"/>
          </w:tcPr>
          <w:p w14:paraId="1047B48C" w14:textId="4E395163" w:rsidR="00941B89" w:rsidRDefault="00941B89" w:rsidP="00B468C2">
            <w:pPr>
              <w:pStyle w:val="TAL"/>
              <w:rPr>
                <w:rFonts w:eastAsia="Malgun Gothic"/>
              </w:rPr>
            </w:pPr>
            <w:r>
              <w:rPr>
                <w:rFonts w:eastAsia="Malgun Gothic"/>
              </w:rPr>
              <w:t>Not explicitely documented in</w:t>
            </w:r>
            <w:r w:rsidR="00430450">
              <w:rPr>
                <w:rFonts w:eastAsia="Malgun Gothic"/>
              </w:rPr>
              <w:t> </w:t>
            </w:r>
            <w:r>
              <w:rPr>
                <w:rFonts w:eastAsia="Malgun Gothic"/>
              </w:rPr>
              <w:t>TS 26.517.</w:t>
            </w:r>
          </w:p>
        </w:tc>
        <w:tc>
          <w:tcPr>
            <w:tcW w:w="2016" w:type="pct"/>
          </w:tcPr>
          <w:p w14:paraId="29E606CC" w14:textId="1AAF5D58" w:rsidR="00941B89" w:rsidRDefault="00941B89" w:rsidP="00B468C2">
            <w:pPr>
              <w:pStyle w:val="TAL"/>
              <w:rPr>
                <w:rFonts w:eastAsia="Malgun Gothic"/>
              </w:rPr>
            </w:pPr>
            <w:r>
              <w:rPr>
                <w:rFonts w:eastAsia="Malgun Gothic"/>
              </w:rPr>
              <w:t xml:space="preserve">No immediate actions needed, but may be combined with Application </w:t>
            </w:r>
            <w:r w:rsidR="00B66CDA">
              <w:rPr>
                <w:rFonts w:eastAsia="Malgun Gothic"/>
              </w:rPr>
              <w:t>S</w:t>
            </w:r>
            <w:r>
              <w:rPr>
                <w:rFonts w:eastAsia="Malgun Gothic"/>
              </w:rPr>
              <w:t>ervice extension – for more details see clause</w:t>
            </w:r>
            <w:r w:rsidR="00B66CDA">
              <w:rPr>
                <w:rFonts w:eastAsia="Malgun Gothic"/>
              </w:rPr>
              <w:t> </w:t>
            </w:r>
            <w:r>
              <w:rPr>
                <w:rFonts w:eastAsia="Malgun Gothic"/>
              </w:rPr>
              <w:t>5.11.4.</w:t>
            </w:r>
          </w:p>
        </w:tc>
      </w:tr>
      <w:tr w:rsidR="00941B89" w14:paraId="484FD253" w14:textId="77777777" w:rsidTr="00B66CDA">
        <w:tc>
          <w:tcPr>
            <w:tcW w:w="384" w:type="pct"/>
            <w:tcBorders>
              <w:bottom w:val="nil"/>
            </w:tcBorders>
          </w:tcPr>
          <w:p w14:paraId="5EF2D20B" w14:textId="53791667" w:rsidR="00941B89" w:rsidRDefault="00941B89" w:rsidP="00B00F9B">
            <w:pPr>
              <w:pStyle w:val="TAL"/>
            </w:pPr>
            <w:r>
              <w:t>Profiles</w:t>
            </w:r>
          </w:p>
        </w:tc>
        <w:tc>
          <w:tcPr>
            <w:tcW w:w="558" w:type="pct"/>
          </w:tcPr>
          <w:p w14:paraId="771DC75D" w14:textId="73109A0D" w:rsidR="00941B89" w:rsidRDefault="00941B89" w:rsidP="00B00F9B">
            <w:pPr>
              <w:pStyle w:val="TAL"/>
            </w:pPr>
            <w:r>
              <w:t>MBMS Profile 1a</w:t>
            </w:r>
          </w:p>
        </w:tc>
        <w:tc>
          <w:tcPr>
            <w:tcW w:w="510" w:type="pct"/>
          </w:tcPr>
          <w:p w14:paraId="4C763C69" w14:textId="39DDC1BC" w:rsidR="00941B89" w:rsidRDefault="00941B89" w:rsidP="00941B89">
            <w:pPr>
              <w:pStyle w:val="TAC"/>
              <w:rPr>
                <w:rFonts w:eastAsia="Malgun Gothic"/>
              </w:rPr>
            </w:pPr>
            <w:r>
              <w:rPr>
                <w:rFonts w:eastAsia="Malgun Gothic"/>
              </w:rPr>
              <w:t>L.2</w:t>
            </w:r>
          </w:p>
        </w:tc>
        <w:tc>
          <w:tcPr>
            <w:tcW w:w="1532" w:type="pct"/>
          </w:tcPr>
          <w:p w14:paraId="6EF86B46" w14:textId="1517B9B8" w:rsidR="00941B89" w:rsidRDefault="00296B34" w:rsidP="00B00F9B">
            <w:pPr>
              <w:pStyle w:val="TAL"/>
              <w:rPr>
                <w:rFonts w:eastAsia="Malgun Gothic"/>
              </w:rPr>
            </w:pPr>
            <w:ins w:id="125" w:author="Thomas Stockhammer (24/11/20)" w:date="2024-11-20T13:28:00Z" w16du:dateUtc="2024-11-20T18:28:00Z">
              <w:r>
                <w:rPr>
                  <w:rFonts w:eastAsia="Malgun Gothic"/>
                </w:rPr>
                <w:t>for further study</w:t>
              </w:r>
            </w:ins>
            <w:del w:id="126" w:author="Thomas Stockhammer (24/11/20)" w:date="2024-11-20T13:28:00Z" w16du:dateUtc="2024-11-20T18:28:00Z">
              <w:r w:rsidR="00941B89" w:rsidRPr="0092355C" w:rsidDel="00296B34">
                <w:rPr>
                  <w:rFonts w:eastAsia="Malgun Gothic"/>
                  <w:highlight w:val="yellow"/>
                </w:rPr>
                <w:delText>&lt;more details should be checked&gt;</w:delText>
              </w:r>
            </w:del>
          </w:p>
        </w:tc>
        <w:tc>
          <w:tcPr>
            <w:tcW w:w="2016" w:type="pct"/>
          </w:tcPr>
          <w:p w14:paraId="4B38422F" w14:textId="761B33FA" w:rsidR="00941B89" w:rsidRDefault="00296B34" w:rsidP="00B00F9B">
            <w:pPr>
              <w:pStyle w:val="TAL"/>
              <w:rPr>
                <w:rFonts w:eastAsia="Malgun Gothic"/>
              </w:rPr>
            </w:pPr>
            <w:ins w:id="127" w:author="Thomas Stockhammer (24/11/20)" w:date="2024-11-20T13:29:00Z" w16du:dateUtc="2024-11-20T18:29:00Z">
              <w:r>
                <w:rPr>
                  <w:rFonts w:eastAsia="Malgun Gothic"/>
                </w:rPr>
                <w:t>for further study</w:t>
              </w:r>
            </w:ins>
          </w:p>
        </w:tc>
      </w:tr>
      <w:tr w:rsidR="00941B89" w14:paraId="091CC1DA" w14:textId="77777777" w:rsidTr="00B66CDA">
        <w:tc>
          <w:tcPr>
            <w:tcW w:w="384" w:type="pct"/>
            <w:tcBorders>
              <w:top w:val="nil"/>
              <w:bottom w:val="nil"/>
            </w:tcBorders>
          </w:tcPr>
          <w:p w14:paraId="27D4DE67" w14:textId="77777777" w:rsidR="00941B89" w:rsidRDefault="00941B89" w:rsidP="00B00F9B">
            <w:pPr>
              <w:pStyle w:val="TAL"/>
            </w:pPr>
          </w:p>
        </w:tc>
        <w:tc>
          <w:tcPr>
            <w:tcW w:w="558" w:type="pct"/>
          </w:tcPr>
          <w:p w14:paraId="28D1CDA4" w14:textId="6E435305" w:rsidR="00941B89" w:rsidRDefault="00941B89" w:rsidP="00B00F9B">
            <w:pPr>
              <w:pStyle w:val="TAL"/>
            </w:pPr>
            <w:r>
              <w:t>MBMS Profile 1b</w:t>
            </w:r>
          </w:p>
        </w:tc>
        <w:tc>
          <w:tcPr>
            <w:tcW w:w="510" w:type="pct"/>
          </w:tcPr>
          <w:p w14:paraId="13CADFD4" w14:textId="30C7D847" w:rsidR="00941B89" w:rsidRDefault="00941B89" w:rsidP="00941B89">
            <w:pPr>
              <w:pStyle w:val="TAC"/>
              <w:rPr>
                <w:rFonts w:eastAsia="Malgun Gothic"/>
              </w:rPr>
            </w:pPr>
            <w:r>
              <w:rPr>
                <w:rFonts w:eastAsia="Malgun Gothic"/>
              </w:rPr>
              <w:t>L.3</w:t>
            </w:r>
          </w:p>
        </w:tc>
        <w:tc>
          <w:tcPr>
            <w:tcW w:w="1532" w:type="pct"/>
          </w:tcPr>
          <w:p w14:paraId="68F973EC" w14:textId="7668B70C" w:rsidR="00941B89" w:rsidRDefault="00296B34" w:rsidP="00B00F9B">
            <w:pPr>
              <w:pStyle w:val="TAL"/>
              <w:rPr>
                <w:rFonts w:eastAsia="Malgun Gothic"/>
              </w:rPr>
            </w:pPr>
            <w:ins w:id="128" w:author="Thomas Stockhammer (24/11/20)" w:date="2024-11-20T13:28:00Z" w16du:dateUtc="2024-11-20T18:28:00Z">
              <w:r>
                <w:rPr>
                  <w:rFonts w:eastAsia="Malgun Gothic"/>
                </w:rPr>
                <w:t>for further study</w:t>
              </w:r>
            </w:ins>
            <w:del w:id="129" w:author="Thomas Stockhammer (24/11/20)" w:date="2024-11-20T13:28:00Z" w16du:dateUtc="2024-11-20T18:28:00Z">
              <w:r w:rsidR="00941B89" w:rsidRPr="0092355C" w:rsidDel="00296B34">
                <w:rPr>
                  <w:rFonts w:eastAsia="Malgun Gothic"/>
                  <w:highlight w:val="yellow"/>
                </w:rPr>
                <w:delText>&lt;more details should be checked&gt;</w:delText>
              </w:r>
            </w:del>
          </w:p>
        </w:tc>
        <w:tc>
          <w:tcPr>
            <w:tcW w:w="2016" w:type="pct"/>
          </w:tcPr>
          <w:p w14:paraId="44E10F82" w14:textId="4F9F6DB1" w:rsidR="00941B89" w:rsidRDefault="00296B34" w:rsidP="00B00F9B">
            <w:pPr>
              <w:pStyle w:val="TAL"/>
              <w:rPr>
                <w:rFonts w:eastAsia="Malgun Gothic"/>
              </w:rPr>
            </w:pPr>
            <w:ins w:id="130" w:author="Thomas Stockhammer (24/11/20)" w:date="2024-11-20T13:29:00Z" w16du:dateUtc="2024-11-20T18:29:00Z">
              <w:r>
                <w:rPr>
                  <w:rFonts w:eastAsia="Malgun Gothic"/>
                </w:rPr>
                <w:t>for further study</w:t>
              </w:r>
            </w:ins>
          </w:p>
        </w:tc>
      </w:tr>
      <w:tr w:rsidR="00941B89" w14:paraId="456DEAE2" w14:textId="77777777" w:rsidTr="00B66CDA">
        <w:tc>
          <w:tcPr>
            <w:tcW w:w="384" w:type="pct"/>
            <w:tcBorders>
              <w:top w:val="nil"/>
              <w:bottom w:val="nil"/>
            </w:tcBorders>
          </w:tcPr>
          <w:p w14:paraId="2EF72D59" w14:textId="77777777" w:rsidR="00941B89" w:rsidRDefault="00941B89" w:rsidP="00B00F9B">
            <w:pPr>
              <w:pStyle w:val="TAL"/>
            </w:pPr>
          </w:p>
        </w:tc>
        <w:tc>
          <w:tcPr>
            <w:tcW w:w="558" w:type="pct"/>
          </w:tcPr>
          <w:p w14:paraId="0575B241" w14:textId="1BA89F62" w:rsidR="00941B89" w:rsidRDefault="00941B89" w:rsidP="00B00F9B">
            <w:pPr>
              <w:pStyle w:val="TAL"/>
            </w:pPr>
            <w:r>
              <w:t>MBMS Profile 1c</w:t>
            </w:r>
          </w:p>
        </w:tc>
        <w:tc>
          <w:tcPr>
            <w:tcW w:w="510" w:type="pct"/>
          </w:tcPr>
          <w:p w14:paraId="0F4426DB" w14:textId="5AEDF89C" w:rsidR="00941B89" w:rsidRDefault="00941B89" w:rsidP="00941B89">
            <w:pPr>
              <w:pStyle w:val="TAC"/>
              <w:rPr>
                <w:rFonts w:eastAsia="Malgun Gothic"/>
              </w:rPr>
            </w:pPr>
            <w:r>
              <w:rPr>
                <w:rFonts w:eastAsia="Malgun Gothic"/>
              </w:rPr>
              <w:t>L.3A</w:t>
            </w:r>
          </w:p>
        </w:tc>
        <w:tc>
          <w:tcPr>
            <w:tcW w:w="1532" w:type="pct"/>
          </w:tcPr>
          <w:p w14:paraId="44935EB9" w14:textId="1D396604" w:rsidR="00941B89" w:rsidRDefault="00296B34" w:rsidP="00B00F9B">
            <w:pPr>
              <w:pStyle w:val="TAL"/>
              <w:rPr>
                <w:rFonts w:eastAsia="Malgun Gothic"/>
              </w:rPr>
            </w:pPr>
            <w:ins w:id="131" w:author="Thomas Stockhammer (24/11/20)" w:date="2024-11-20T13:28:00Z" w16du:dateUtc="2024-11-20T18:28:00Z">
              <w:r>
                <w:rPr>
                  <w:rFonts w:eastAsia="Malgun Gothic"/>
                </w:rPr>
                <w:t>for further study</w:t>
              </w:r>
            </w:ins>
            <w:del w:id="132" w:author="Thomas Stockhammer (24/11/20)" w:date="2024-11-20T13:28:00Z" w16du:dateUtc="2024-11-20T18:28:00Z">
              <w:r w:rsidR="00941B89" w:rsidRPr="0092355C" w:rsidDel="00296B34">
                <w:rPr>
                  <w:rFonts w:eastAsia="Malgun Gothic"/>
                  <w:highlight w:val="yellow"/>
                </w:rPr>
                <w:delText>&lt;more details should be checked&gt;</w:delText>
              </w:r>
            </w:del>
          </w:p>
        </w:tc>
        <w:tc>
          <w:tcPr>
            <w:tcW w:w="2016" w:type="pct"/>
          </w:tcPr>
          <w:p w14:paraId="64A5BDC4" w14:textId="063765C7" w:rsidR="00941B89" w:rsidRDefault="00296B34" w:rsidP="00B00F9B">
            <w:pPr>
              <w:pStyle w:val="TAL"/>
              <w:rPr>
                <w:rFonts w:eastAsia="Malgun Gothic"/>
              </w:rPr>
            </w:pPr>
            <w:ins w:id="133" w:author="Thomas Stockhammer (24/11/20)" w:date="2024-11-20T13:29:00Z" w16du:dateUtc="2024-11-20T18:29:00Z">
              <w:r>
                <w:rPr>
                  <w:rFonts w:eastAsia="Malgun Gothic"/>
                </w:rPr>
                <w:t>for further study</w:t>
              </w:r>
            </w:ins>
          </w:p>
        </w:tc>
      </w:tr>
      <w:tr w:rsidR="00941B89" w14:paraId="4EF255B2" w14:textId="77777777" w:rsidTr="00B66CDA">
        <w:tc>
          <w:tcPr>
            <w:tcW w:w="384" w:type="pct"/>
            <w:tcBorders>
              <w:top w:val="nil"/>
              <w:bottom w:val="nil"/>
            </w:tcBorders>
          </w:tcPr>
          <w:p w14:paraId="17DE0BD2" w14:textId="77777777" w:rsidR="00941B89" w:rsidRDefault="00941B89" w:rsidP="00B00F9B">
            <w:pPr>
              <w:pStyle w:val="TAL"/>
            </w:pPr>
          </w:p>
        </w:tc>
        <w:tc>
          <w:tcPr>
            <w:tcW w:w="558" w:type="pct"/>
          </w:tcPr>
          <w:p w14:paraId="79C5F703" w14:textId="6926FDA8" w:rsidR="00941B89" w:rsidRDefault="00941B89" w:rsidP="00B00F9B">
            <w:pPr>
              <w:pStyle w:val="TAL"/>
            </w:pPr>
            <w:r>
              <w:t>MBMS Profile: Download</w:t>
            </w:r>
          </w:p>
        </w:tc>
        <w:tc>
          <w:tcPr>
            <w:tcW w:w="510" w:type="pct"/>
          </w:tcPr>
          <w:p w14:paraId="3AA22899" w14:textId="1FDB7252" w:rsidR="00941B89" w:rsidRDefault="00941B89" w:rsidP="00941B89">
            <w:pPr>
              <w:pStyle w:val="TAC"/>
              <w:rPr>
                <w:rFonts w:eastAsia="Malgun Gothic"/>
              </w:rPr>
            </w:pPr>
            <w:r>
              <w:rPr>
                <w:rFonts w:eastAsia="Malgun Gothic"/>
              </w:rPr>
              <w:t>L.4</w:t>
            </w:r>
          </w:p>
        </w:tc>
        <w:tc>
          <w:tcPr>
            <w:tcW w:w="1532" w:type="pct"/>
          </w:tcPr>
          <w:p w14:paraId="79FC4ED2" w14:textId="5C8B890B" w:rsidR="00941B89" w:rsidRDefault="00296B34" w:rsidP="00B00F9B">
            <w:pPr>
              <w:pStyle w:val="TAL"/>
              <w:rPr>
                <w:rFonts w:eastAsia="Malgun Gothic"/>
              </w:rPr>
            </w:pPr>
            <w:ins w:id="134" w:author="Thomas Stockhammer (24/11/20)" w:date="2024-11-20T13:29:00Z" w16du:dateUtc="2024-11-20T18:29:00Z">
              <w:r>
                <w:rPr>
                  <w:rFonts w:eastAsia="Malgun Gothic"/>
                </w:rPr>
                <w:t>for further study</w:t>
              </w:r>
            </w:ins>
            <w:del w:id="135" w:author="Thomas Stockhammer (24/11/20)" w:date="2024-11-20T13:29:00Z" w16du:dateUtc="2024-11-20T18:29:00Z">
              <w:r w:rsidR="00941B89" w:rsidRPr="0092355C" w:rsidDel="00296B34">
                <w:rPr>
                  <w:rFonts w:eastAsia="Malgun Gothic"/>
                  <w:highlight w:val="yellow"/>
                </w:rPr>
                <w:delText>&lt;more details should be checked&gt;</w:delText>
              </w:r>
            </w:del>
          </w:p>
        </w:tc>
        <w:tc>
          <w:tcPr>
            <w:tcW w:w="2016" w:type="pct"/>
          </w:tcPr>
          <w:p w14:paraId="5F68B4F0" w14:textId="08C16450" w:rsidR="00941B89" w:rsidRDefault="00296B34" w:rsidP="00B00F9B">
            <w:pPr>
              <w:pStyle w:val="TAL"/>
              <w:rPr>
                <w:rFonts w:eastAsia="Malgun Gothic"/>
              </w:rPr>
            </w:pPr>
            <w:ins w:id="136" w:author="Thomas Stockhammer (24/11/20)" w:date="2024-11-20T13:29:00Z" w16du:dateUtc="2024-11-20T18:29:00Z">
              <w:r>
                <w:rPr>
                  <w:rFonts w:eastAsia="Malgun Gothic"/>
                </w:rPr>
                <w:t>for further study</w:t>
              </w:r>
            </w:ins>
          </w:p>
        </w:tc>
      </w:tr>
      <w:tr w:rsidR="00941B89" w14:paraId="45AFCEA2" w14:textId="77777777" w:rsidTr="00B66CDA">
        <w:tc>
          <w:tcPr>
            <w:tcW w:w="384" w:type="pct"/>
            <w:tcBorders>
              <w:top w:val="nil"/>
              <w:bottom w:val="nil"/>
            </w:tcBorders>
          </w:tcPr>
          <w:p w14:paraId="63C1A977" w14:textId="77777777" w:rsidR="00941B89" w:rsidRDefault="00941B89" w:rsidP="00B00F9B">
            <w:pPr>
              <w:pStyle w:val="TAL"/>
            </w:pPr>
          </w:p>
        </w:tc>
        <w:tc>
          <w:tcPr>
            <w:tcW w:w="558" w:type="pct"/>
          </w:tcPr>
          <w:p w14:paraId="37B0111E" w14:textId="27E6FE97" w:rsidR="00941B89" w:rsidRDefault="00941B89" w:rsidP="00B00F9B">
            <w:pPr>
              <w:pStyle w:val="TAL"/>
            </w:pPr>
            <w:r>
              <w:t>MBMS Profile: UA for Transparent delivery</w:t>
            </w:r>
          </w:p>
        </w:tc>
        <w:tc>
          <w:tcPr>
            <w:tcW w:w="510" w:type="pct"/>
          </w:tcPr>
          <w:p w14:paraId="788D8B21" w14:textId="0C34BB9C" w:rsidR="00941B89" w:rsidRDefault="00941B89" w:rsidP="00941B89">
            <w:pPr>
              <w:pStyle w:val="TAC"/>
              <w:rPr>
                <w:rFonts w:eastAsia="Malgun Gothic"/>
              </w:rPr>
            </w:pPr>
            <w:r>
              <w:rPr>
                <w:rFonts w:eastAsia="Malgun Gothic"/>
              </w:rPr>
              <w:t>L.5</w:t>
            </w:r>
          </w:p>
        </w:tc>
        <w:tc>
          <w:tcPr>
            <w:tcW w:w="1532" w:type="pct"/>
          </w:tcPr>
          <w:p w14:paraId="691F6C05" w14:textId="743E28F0" w:rsidR="00941B89" w:rsidRDefault="00296B34" w:rsidP="00B00F9B">
            <w:pPr>
              <w:pStyle w:val="TAL"/>
              <w:rPr>
                <w:rFonts w:eastAsia="Malgun Gothic"/>
              </w:rPr>
            </w:pPr>
            <w:ins w:id="137" w:author="Thomas Stockhammer (24/11/20)" w:date="2024-11-20T13:28:00Z" w16du:dateUtc="2024-11-20T18:28:00Z">
              <w:r>
                <w:rPr>
                  <w:rFonts w:eastAsia="Malgun Gothic"/>
                </w:rPr>
                <w:t>for further study</w:t>
              </w:r>
            </w:ins>
            <w:commentRangeStart w:id="138"/>
            <w:del w:id="139" w:author="Thomas Stockhammer (24/11/20)" w:date="2024-11-20T13:28:00Z" w16du:dateUtc="2024-11-20T18:28:00Z">
              <w:r w:rsidR="00941B89" w:rsidRPr="0092355C" w:rsidDel="00296B34">
                <w:rPr>
                  <w:rFonts w:eastAsia="Malgun Gothic"/>
                  <w:highlight w:val="yellow"/>
                </w:rPr>
                <w:delText>&lt;more details should be checked&gt;</w:delText>
              </w:r>
              <w:commentRangeEnd w:id="138"/>
              <w:r w:rsidR="005F5FF4" w:rsidDel="00296B34">
                <w:rPr>
                  <w:rStyle w:val="CommentReference"/>
                  <w:rFonts w:ascii="Times New Roman" w:hAnsi="Times New Roman"/>
                </w:rPr>
                <w:commentReference w:id="138"/>
              </w:r>
            </w:del>
          </w:p>
        </w:tc>
        <w:tc>
          <w:tcPr>
            <w:tcW w:w="2016" w:type="pct"/>
          </w:tcPr>
          <w:p w14:paraId="757FDF8B" w14:textId="77777777" w:rsidR="00941B89" w:rsidRDefault="00941B89" w:rsidP="00B00F9B">
            <w:pPr>
              <w:pStyle w:val="TAL"/>
              <w:rPr>
                <w:rFonts w:eastAsia="Malgun Gothic"/>
              </w:rPr>
            </w:pPr>
          </w:p>
        </w:tc>
      </w:tr>
      <w:tr w:rsidR="00941B89" w14:paraId="04230BE7" w14:textId="77777777" w:rsidTr="00B66CDA">
        <w:tc>
          <w:tcPr>
            <w:tcW w:w="384" w:type="pct"/>
            <w:tcBorders>
              <w:top w:val="nil"/>
            </w:tcBorders>
          </w:tcPr>
          <w:p w14:paraId="1E8571A2" w14:textId="77777777" w:rsidR="00941B89" w:rsidRDefault="00941B89" w:rsidP="00B00F9B">
            <w:pPr>
              <w:pStyle w:val="TAL"/>
            </w:pPr>
          </w:p>
        </w:tc>
        <w:tc>
          <w:tcPr>
            <w:tcW w:w="558" w:type="pct"/>
          </w:tcPr>
          <w:p w14:paraId="0AD0C6F1" w14:textId="53CDF038" w:rsidR="00941B89" w:rsidRDefault="00941B89" w:rsidP="00B00F9B">
            <w:pPr>
              <w:pStyle w:val="TAL"/>
            </w:pPr>
            <w:r>
              <w:t>FLUTE Profile</w:t>
            </w:r>
          </w:p>
        </w:tc>
        <w:tc>
          <w:tcPr>
            <w:tcW w:w="510" w:type="pct"/>
          </w:tcPr>
          <w:p w14:paraId="066CBDFB" w14:textId="276AD896" w:rsidR="00941B89" w:rsidRDefault="00941B89" w:rsidP="00941B89">
            <w:pPr>
              <w:pStyle w:val="TAC"/>
              <w:rPr>
                <w:rFonts w:eastAsia="Malgun Gothic"/>
              </w:rPr>
            </w:pPr>
            <w:r>
              <w:rPr>
                <w:rFonts w:eastAsia="Malgun Gothic"/>
              </w:rPr>
              <w:t>L.6</w:t>
            </w:r>
          </w:p>
        </w:tc>
        <w:tc>
          <w:tcPr>
            <w:tcW w:w="1532" w:type="pct"/>
          </w:tcPr>
          <w:p w14:paraId="14C10307" w14:textId="20F9F415" w:rsidR="00941B89" w:rsidRDefault="00941B89" w:rsidP="00B00F9B">
            <w:pPr>
              <w:pStyle w:val="TAL"/>
              <w:rPr>
                <w:rFonts w:eastAsia="Malgun Gothic"/>
              </w:rPr>
            </w:pPr>
            <w:r>
              <w:rPr>
                <w:rFonts w:eastAsia="Malgun Gothic"/>
              </w:rPr>
              <w:t>Developed for TS</w:t>
            </w:r>
            <w:r w:rsidR="00430450">
              <w:rPr>
                <w:rFonts w:eastAsia="Malgun Gothic"/>
              </w:rPr>
              <w:t> </w:t>
            </w:r>
            <w:r>
              <w:rPr>
                <w:rFonts w:eastAsia="Malgun Gothic"/>
              </w:rPr>
              <w:t>26.517, so no gaps.</w:t>
            </w:r>
          </w:p>
        </w:tc>
        <w:tc>
          <w:tcPr>
            <w:tcW w:w="2016" w:type="pct"/>
          </w:tcPr>
          <w:p w14:paraId="4B9DE9E6" w14:textId="470FB09F" w:rsidR="00941B89" w:rsidRDefault="00941B89" w:rsidP="00B00F9B">
            <w:pPr>
              <w:pStyle w:val="TAL"/>
              <w:rPr>
                <w:rFonts w:eastAsia="Malgun Gothic"/>
              </w:rPr>
            </w:pPr>
            <w:r>
              <w:rPr>
                <w:rFonts w:eastAsia="Malgun Gothic"/>
              </w:rPr>
              <w:t>No actions needed</w:t>
            </w:r>
            <w:r w:rsidR="00B66CDA">
              <w:rPr>
                <w:rFonts w:eastAsia="Malgun Gothic"/>
              </w:rPr>
              <w:t>.</w:t>
            </w:r>
          </w:p>
        </w:tc>
      </w:tr>
      <w:tr w:rsidR="00941B89" w14:paraId="7700AA29" w14:textId="77777777" w:rsidTr="00B66CDA">
        <w:tc>
          <w:tcPr>
            <w:tcW w:w="942" w:type="pct"/>
            <w:gridSpan w:val="2"/>
          </w:tcPr>
          <w:p w14:paraId="74970706" w14:textId="495083D9" w:rsidR="00941B89" w:rsidRDefault="00941B89" w:rsidP="00B00F9B">
            <w:pPr>
              <w:pStyle w:val="TAL"/>
            </w:pPr>
            <w:r>
              <w:t>Guidelines for HLS</w:t>
            </w:r>
          </w:p>
        </w:tc>
        <w:tc>
          <w:tcPr>
            <w:tcW w:w="510" w:type="pct"/>
          </w:tcPr>
          <w:p w14:paraId="60F56278" w14:textId="25AD9BB1" w:rsidR="00941B89" w:rsidRDefault="00941B89" w:rsidP="00941B89">
            <w:pPr>
              <w:pStyle w:val="TAC"/>
              <w:rPr>
                <w:rFonts w:eastAsia="Malgun Gothic"/>
              </w:rPr>
            </w:pPr>
            <w:r>
              <w:rPr>
                <w:rFonts w:eastAsia="Malgun Gothic"/>
              </w:rPr>
              <w:t>M</w:t>
            </w:r>
          </w:p>
        </w:tc>
        <w:tc>
          <w:tcPr>
            <w:tcW w:w="1532" w:type="pct"/>
          </w:tcPr>
          <w:p w14:paraId="40CF8802" w14:textId="76733B85" w:rsidR="00941B89" w:rsidRDefault="00941B89" w:rsidP="00B00F9B">
            <w:pPr>
              <w:pStyle w:val="TAL"/>
              <w:rPr>
                <w:rFonts w:eastAsia="Malgun Gothic"/>
              </w:rPr>
            </w:pPr>
            <w:r>
              <w:rPr>
                <w:rFonts w:eastAsia="Malgun Gothic"/>
              </w:rPr>
              <w:t>Not explicitely documented in TS</w:t>
            </w:r>
            <w:r w:rsidR="00430450">
              <w:rPr>
                <w:rFonts w:eastAsia="Malgun Gothic"/>
              </w:rPr>
              <w:t> </w:t>
            </w:r>
            <w:r>
              <w:rPr>
                <w:rFonts w:eastAsia="Malgun Gothic"/>
              </w:rPr>
              <w:t>26.517.</w:t>
            </w:r>
          </w:p>
        </w:tc>
        <w:tc>
          <w:tcPr>
            <w:tcW w:w="2016" w:type="pct"/>
          </w:tcPr>
          <w:p w14:paraId="74A19C93" w14:textId="6E8B15FB" w:rsidR="00941B89" w:rsidRDefault="00941B89" w:rsidP="00B00F9B">
            <w:pPr>
              <w:pStyle w:val="TAL"/>
              <w:rPr>
                <w:rFonts w:eastAsia="Malgun Gothic"/>
              </w:rPr>
            </w:pPr>
            <w:r>
              <w:rPr>
                <w:rFonts w:eastAsia="Malgun Gothic"/>
              </w:rPr>
              <w:t xml:space="preserve">No immediate actions needed, but may be combined with Application </w:t>
            </w:r>
            <w:r w:rsidR="00B66CDA">
              <w:rPr>
                <w:rFonts w:eastAsia="Malgun Gothic"/>
              </w:rPr>
              <w:t>S</w:t>
            </w:r>
            <w:r>
              <w:rPr>
                <w:rFonts w:eastAsia="Malgun Gothic"/>
              </w:rPr>
              <w:t>ervice extension – for more details see clause</w:t>
            </w:r>
            <w:r w:rsidR="00B66CDA">
              <w:rPr>
                <w:rFonts w:eastAsia="Malgun Gothic"/>
              </w:rPr>
              <w:t> </w:t>
            </w:r>
            <w:r>
              <w:rPr>
                <w:rFonts w:eastAsia="Malgun Gothic"/>
              </w:rPr>
              <w:t>5.11.4.</w:t>
            </w:r>
          </w:p>
        </w:tc>
      </w:tr>
    </w:tbl>
    <w:p w14:paraId="6EA8D2C5" w14:textId="77777777" w:rsidR="00CA5DBC" w:rsidRDefault="00CA5DBC" w:rsidP="00D753A3">
      <w:pPr>
        <w:pStyle w:val="B1"/>
        <w:ind w:left="0" w:firstLine="0"/>
        <w:rPr>
          <w:rFonts w:eastAsia="Malgun Gothic"/>
        </w:rPr>
      </w:pPr>
    </w:p>
    <w:p w14:paraId="1A16D949" w14:textId="77777777" w:rsidR="00715E23" w:rsidRDefault="00715E23" w:rsidP="0008026B">
      <w:pPr>
        <w:pStyle w:val="Heading3"/>
        <w:sectPr w:rsidR="00715E23" w:rsidSect="00715E23">
          <w:footnotePr>
            <w:numRestart w:val="eachSect"/>
          </w:footnotePr>
          <w:pgSz w:w="16840" w:h="11907" w:orient="landscape" w:code="9"/>
          <w:pgMar w:top="1134" w:right="1418" w:bottom="1134" w:left="1134" w:header="680" w:footer="567" w:gutter="0"/>
          <w:cols w:space="720"/>
          <w:docGrid w:linePitch="272"/>
        </w:sectPr>
      </w:pPr>
    </w:p>
    <w:p w14:paraId="2D5BC1B3" w14:textId="4C7B06D6" w:rsidR="00892D1B" w:rsidRDefault="00892D1B" w:rsidP="00900FCB">
      <w:pPr>
        <w:pStyle w:val="Heading3"/>
        <w:rPr>
          <w:ins w:id="140" w:author="Richard Bradbury" w:date="2024-11-14T13:03:00Z"/>
        </w:rPr>
      </w:pPr>
      <w:ins w:id="141" w:author="Richard Bradbury" w:date="2024-11-14T13:03:00Z">
        <w:r>
          <w:lastRenderedPageBreak/>
          <w:t>5.11.3</w:t>
        </w:r>
        <w:r>
          <w:tab/>
        </w:r>
      </w:ins>
      <w:ins w:id="142" w:author="Richard Bradbury" w:date="2024-11-14T13:07:00Z">
        <w:r w:rsidR="00F305D3">
          <w:t>Candidate solutions</w:t>
        </w:r>
      </w:ins>
    </w:p>
    <w:p w14:paraId="722F742B" w14:textId="585012ED" w:rsidR="00892D1B" w:rsidRDefault="00892D1B" w:rsidP="001D56D7">
      <w:pPr>
        <w:pStyle w:val="Heading4"/>
        <w:rPr>
          <w:ins w:id="143" w:author="Richard Bradbury" w:date="2024-11-14T13:03:00Z"/>
        </w:rPr>
      </w:pPr>
      <w:ins w:id="144" w:author="Richard Bradbury" w:date="2024-11-14T13:03:00Z">
        <w:r>
          <w:t>5.11.3.1</w:t>
        </w:r>
        <w:r>
          <w:tab/>
          <w:t>Introduction</w:t>
        </w:r>
      </w:ins>
    </w:p>
    <w:p w14:paraId="629F7D7A" w14:textId="508200D3" w:rsidR="00892D1B" w:rsidRPr="00892D1B" w:rsidRDefault="00F305D3" w:rsidP="00892D1B">
      <w:pPr>
        <w:rPr>
          <w:ins w:id="145" w:author="Richard Bradbury" w:date="2024-11-14T13:03:00Z"/>
        </w:rPr>
      </w:pPr>
      <w:ins w:id="146" w:author="Richard Bradbury" w:date="2024-11-14T13:07:00Z">
        <w:r>
          <w:t>Candidate solutions for t</w:t>
        </w:r>
      </w:ins>
      <w:ins w:id="147" w:author="Richard Bradbury" w:date="2024-11-14T13:03:00Z">
        <w:r w:rsidR="00892D1B">
          <w:t>he gaps identified i</w:t>
        </w:r>
      </w:ins>
      <w:ins w:id="148" w:author="Richard Bradbury" w:date="2024-11-14T13:04:00Z">
        <w:r w:rsidR="00892D1B">
          <w:t xml:space="preserve">n clause 5.11.2 are </w:t>
        </w:r>
      </w:ins>
      <w:ins w:id="149" w:author="Richard Bradbury" w:date="2024-11-14T13:07:00Z">
        <w:r>
          <w:t>advance</w:t>
        </w:r>
      </w:ins>
      <w:ins w:id="150" w:author="Richard Bradbury" w:date="2024-11-14T13:04:00Z">
        <w:r w:rsidR="00892D1B">
          <w:t>d in the following clauses.</w:t>
        </w:r>
      </w:ins>
    </w:p>
    <w:p w14:paraId="36CFBAEA" w14:textId="5C7AE852" w:rsidR="00721ACA" w:rsidRDefault="0008026B" w:rsidP="00892D1B">
      <w:pPr>
        <w:pStyle w:val="Heading4"/>
      </w:pPr>
      <w:r>
        <w:t>5.11</w:t>
      </w:r>
      <w:r w:rsidRPr="002257C4">
        <w:t>.</w:t>
      </w:r>
      <w:del w:id="151" w:author="Richard Bradbury" w:date="2024-11-14T13:03:00Z">
        <w:r w:rsidR="009D1A95" w:rsidDel="00892D1B">
          <w:delText>4</w:delText>
        </w:r>
      </w:del>
      <w:ins w:id="152" w:author="Richard Bradbury" w:date="2024-11-14T13:03:00Z">
        <w:r w:rsidR="00892D1B">
          <w:t>3.2</w:t>
        </w:r>
      </w:ins>
      <w:r w:rsidRPr="002257C4">
        <w:tab/>
      </w:r>
      <w:r w:rsidR="009D1A95">
        <w:t xml:space="preserve">Application Services – MBS and </w:t>
      </w:r>
      <w:r w:rsidR="005F5FF4">
        <w:t>h</w:t>
      </w:r>
      <w:r w:rsidR="009D1A95">
        <w:t>ybrid</w:t>
      </w:r>
    </w:p>
    <w:p w14:paraId="5F7A6585" w14:textId="77777777" w:rsidR="005F5FF4" w:rsidRPr="002257C4" w:rsidDel="005F5FF4" w:rsidRDefault="005F5FF4" w:rsidP="005F5FF4">
      <w:pPr>
        <w:pStyle w:val="EditorsNote"/>
        <w:rPr>
          <w:del w:id="153" w:author="Richard Bradbury" w:date="2024-11-14T12:49:00Z"/>
          <w:lang w:val="en-US"/>
        </w:rPr>
      </w:pPr>
      <w:del w:id="154" w:author="Thomas Stockhammer (2024/10/30)" w:date="2024-11-12T23:20:00Z">
        <w:r w:rsidDel="00900FCB">
          <w:rPr>
            <w:noProof/>
            <w:lang w:val="en-US"/>
          </w:rPr>
          <w:delText>Editor’s Note: Study Issue in more details</w:delText>
        </w:r>
      </w:del>
    </w:p>
    <w:p w14:paraId="2C9BF71A" w14:textId="223B4F72" w:rsidR="005F5FF4" w:rsidRDefault="00CB02C3" w:rsidP="005F5FF4">
      <w:pPr>
        <w:rPr>
          <w:ins w:id="155" w:author="Thomas Stockhammer (24/11/20)" w:date="2024-11-20T13:58:00Z" w16du:dateUtc="2024-11-20T18:58:00Z"/>
        </w:rPr>
      </w:pPr>
      <w:ins w:id="156" w:author="Thomas Stockhammer (2024/10/30)" w:date="2024-11-12T23:21:00Z">
        <w:r>
          <w:t>The g</w:t>
        </w:r>
        <w:r w:rsidRPr="00CB02C3">
          <w:t>eneric Application Service</w:t>
        </w:r>
        <w:r>
          <w:t xml:space="preserve"> as defined in clause</w:t>
        </w:r>
      </w:ins>
      <w:ins w:id="157" w:author="Richard Bradbury" w:date="2024-11-14T12:50:00Z">
        <w:r w:rsidR="005F5FF4">
          <w:t> </w:t>
        </w:r>
      </w:ins>
      <w:ins w:id="158" w:author="Thomas Stockhammer (2024/10/30)" w:date="2024-11-12T23:21:00Z">
        <w:r w:rsidRPr="00CB02C3">
          <w:t>7.6</w:t>
        </w:r>
        <w:r>
          <w:t xml:space="preserve"> of TS</w:t>
        </w:r>
      </w:ins>
      <w:ins w:id="159" w:author="Richard Bradbury" w:date="2024-11-14T12:52:00Z">
        <w:r w:rsidR="005F5FF4">
          <w:t> </w:t>
        </w:r>
      </w:ins>
      <w:ins w:id="160" w:author="Thomas Stockhammer (2024/10/30)" w:date="2024-11-12T23:21:00Z">
        <w:r>
          <w:t>26.3</w:t>
        </w:r>
      </w:ins>
      <w:ins w:id="161" w:author="Thomas Stockhammer (2024/10/30)" w:date="2024-11-12T23:22:00Z">
        <w:r>
          <w:t>46</w:t>
        </w:r>
      </w:ins>
      <w:ins w:id="162" w:author="Richard Bradbury" w:date="2024-11-14T12:52:00Z">
        <w:r w:rsidR="005F5FF4">
          <w:t> [</w:t>
        </w:r>
      </w:ins>
      <w:ins w:id="163" w:author="Richard Bradbury" w:date="2024-11-14T12:55:00Z">
        <w:r w:rsidR="005F5FF4">
          <w:t>16</w:t>
        </w:r>
      </w:ins>
      <w:ins w:id="164" w:author="Richard Bradbury" w:date="2024-11-14T12:52:00Z">
        <w:r w:rsidR="005F5FF4">
          <w:t>]</w:t>
        </w:r>
      </w:ins>
      <w:ins w:id="165" w:author="Thomas Stockhammer (2024/10/30)" w:date="2024-11-12T23:22:00Z">
        <w:r>
          <w:t xml:space="preserve"> </w:t>
        </w:r>
        <w:r w:rsidR="009A1D5A">
          <w:t xml:space="preserve">may be </w:t>
        </w:r>
      </w:ins>
      <w:ins w:id="166" w:author="Thomas Stockhammer (2024/10/30)" w:date="2024-11-12T23:21:00Z">
        <w:r w:rsidRPr="00CB02C3">
          <w:t xml:space="preserve">supported </w:t>
        </w:r>
      </w:ins>
      <w:ins w:id="167" w:author="Thomas Stockhammer (2024/10/30)" w:date="2024-11-12T23:22:00Z">
        <w:r w:rsidR="009A1D5A">
          <w:t xml:space="preserve">fully </w:t>
        </w:r>
      </w:ins>
      <w:ins w:id="168" w:author="Thomas Stockhammer (2024/10/30)" w:date="2024-11-12T23:21:00Z">
        <w:r w:rsidRPr="00CB02C3">
          <w:t>in clause</w:t>
        </w:r>
      </w:ins>
      <w:ins w:id="169" w:author="Richard Bradbury" w:date="2024-11-14T12:55:00Z">
        <w:r w:rsidR="005F5FF4">
          <w:t> </w:t>
        </w:r>
      </w:ins>
      <w:ins w:id="170" w:author="Thomas Stockhammer (2024/10/30)" w:date="2024-11-12T23:21:00Z">
        <w:r w:rsidRPr="00CB02C3">
          <w:t>5.2.6 of TS</w:t>
        </w:r>
      </w:ins>
      <w:ins w:id="171" w:author="Richard Bradbury" w:date="2024-11-14T12:55:00Z">
        <w:r w:rsidR="005F5FF4">
          <w:t> </w:t>
        </w:r>
      </w:ins>
      <w:ins w:id="172" w:author="Thomas Stockhammer (2024/10/30)" w:date="2024-11-12T23:21:00Z">
        <w:r w:rsidRPr="00CB02C3">
          <w:t>26.517</w:t>
        </w:r>
      </w:ins>
      <w:ins w:id="173" w:author="Richard Bradbury" w:date="2024-11-14T12:55:00Z">
        <w:r w:rsidR="005F5FF4">
          <w:t> [</w:t>
        </w:r>
        <w:r w:rsidR="005F5FF4" w:rsidRPr="005F5FF4">
          <w:rPr>
            <w:highlight w:val="yellow"/>
          </w:rPr>
          <w:t>26517</w:t>
        </w:r>
        <w:r w:rsidR="005F5FF4">
          <w:t>]</w:t>
        </w:r>
      </w:ins>
      <w:ins w:id="174" w:author="Thomas Stockhammer (2024/10/30)" w:date="2024-11-12T23:22:00Z">
        <w:r w:rsidR="009A1D5A">
          <w:t xml:space="preserve"> by extending the ability to signal application resources </w:t>
        </w:r>
      </w:ins>
      <w:ins w:id="175" w:author="Richard Bradbury" w:date="2024-11-14T12:56:00Z">
        <w:r w:rsidR="005F5FF4">
          <w:t xml:space="preserve">that are available </w:t>
        </w:r>
      </w:ins>
      <w:ins w:id="176" w:author="Thomas Stockhammer (2024/10/30)" w:date="2024-11-12T23:22:00Z">
        <w:r w:rsidR="009A1D5A">
          <w:t>on unicast</w:t>
        </w:r>
      </w:ins>
      <w:ins w:id="177" w:author="Richard Bradbury" w:date="2024-11-14T12:57:00Z">
        <w:r w:rsidR="00892D1B">
          <w:t>,</w:t>
        </w:r>
      </w:ins>
      <w:ins w:id="178" w:author="Thomas Stockhammer (2024/10/30)" w:date="2024-11-12T23:22:00Z">
        <w:r w:rsidR="009A1D5A">
          <w:t xml:space="preserve"> </w:t>
        </w:r>
        <w:del w:id="179" w:author="Richard Bradbury" w:date="2024-11-14T12:57:00Z">
          <w:r w:rsidR="009A1D5A" w:rsidDel="00892D1B">
            <w:delText>and</w:delText>
          </w:r>
        </w:del>
      </w:ins>
      <w:ins w:id="180" w:author="Richard Bradbury" w:date="2024-11-14T12:57:00Z">
        <w:r w:rsidR="00892D1B">
          <w:t xml:space="preserve">resource available </w:t>
        </w:r>
      </w:ins>
      <w:ins w:id="181" w:author="Richard Bradbury" w:date="2024-11-14T12:56:00Z">
        <w:r w:rsidR="005F5FF4">
          <w:t>via</w:t>
        </w:r>
      </w:ins>
      <w:ins w:id="182" w:author="Thomas Stockhammer (2024/10/30)" w:date="2024-11-12T23:22:00Z">
        <w:r w:rsidR="009A1D5A">
          <w:t xml:space="preserve"> MBS User </w:t>
        </w:r>
      </w:ins>
      <w:ins w:id="183" w:author="Richard Bradbury" w:date="2024-11-14T12:56:00Z">
        <w:r w:rsidR="005F5FF4">
          <w:t>S</w:t>
        </w:r>
      </w:ins>
      <w:ins w:id="184" w:author="Thomas Stockhammer (2024/10/30)" w:date="2024-11-12T23:22:00Z">
        <w:r w:rsidR="009A1D5A">
          <w:t>ervices</w:t>
        </w:r>
      </w:ins>
      <w:ins w:id="185" w:author="Thomas Stockhammer (2024/10/30)" w:date="2024-11-12T23:23:00Z">
        <w:r w:rsidR="009A1D5A">
          <w:t xml:space="preserve">, as well as those that </w:t>
        </w:r>
        <w:del w:id="186" w:author="Richard Bradbury" w:date="2024-11-14T12:56:00Z">
          <w:r w:rsidR="009A1D5A" w:rsidDel="005F5FF4">
            <w:delText>occur</w:delText>
          </w:r>
        </w:del>
      </w:ins>
      <w:ins w:id="187" w:author="Richard Bradbury" w:date="2024-11-14T12:56:00Z">
        <w:r w:rsidR="005F5FF4">
          <w:t>are available</w:t>
        </w:r>
      </w:ins>
      <w:ins w:id="188" w:author="Thomas Stockhammer (2024/10/30)" w:date="2024-11-12T23:23:00Z">
        <w:r w:rsidR="009A1D5A">
          <w:t xml:space="preserve"> on both.</w:t>
        </w:r>
      </w:ins>
    </w:p>
    <w:p w14:paraId="31F265AC" w14:textId="42760A1E" w:rsidR="004D4376" w:rsidRPr="005F5FF4" w:rsidRDefault="004D4376" w:rsidP="005F5FF4">
      <w:pPr>
        <w:rPr>
          <w:ins w:id="189" w:author="Thomas Stockhammer (2024/10/30)" w:date="2024-11-12T23:21:00Z"/>
        </w:rPr>
      </w:pPr>
      <w:ins w:id="190" w:author="Thomas Stockhammer (24/11/20)" w:date="2024-11-20T13:58:00Z" w16du:dateUtc="2024-11-20T18:58:00Z">
        <w:r>
          <w:t xml:space="preserve">It is recommended </w:t>
        </w:r>
        <w:r>
          <w:t>to address this functionality in normative specifications</w:t>
        </w:r>
      </w:ins>
      <w:ins w:id="191" w:author="Thomas Stockhammer (24/11/20)" w:date="2024-11-20T13:59:00Z" w16du:dateUtc="2024-11-20T18:59:00Z">
        <w:r>
          <w:t xml:space="preserve"> in stage-2 and stage-3 by mapping the existing MBMS functionality to the MBS User Services.</w:t>
        </w:r>
      </w:ins>
    </w:p>
    <w:p w14:paraId="6AC1AA6E" w14:textId="37F819C0" w:rsidR="003A63F3" w:rsidRDefault="0008026B" w:rsidP="00892D1B">
      <w:pPr>
        <w:pStyle w:val="Heading4"/>
      </w:pPr>
      <w:r>
        <w:t>5.11</w:t>
      </w:r>
      <w:r w:rsidRPr="002257C4">
        <w:t>.</w:t>
      </w:r>
      <w:del w:id="192" w:author="Richard Bradbury" w:date="2024-11-14T13:04:00Z">
        <w:r w:rsidR="009D1A95" w:rsidDel="00892D1B">
          <w:delText>5</w:delText>
        </w:r>
      </w:del>
      <w:ins w:id="193" w:author="Richard Bradbury" w:date="2024-11-14T13:04:00Z">
        <w:r w:rsidR="00892D1B">
          <w:t>3.3</w:t>
        </w:r>
      </w:ins>
      <w:r w:rsidRPr="002257C4">
        <w:tab/>
      </w:r>
      <w:r w:rsidR="009D1A95">
        <w:t xml:space="preserve">Partial </w:t>
      </w:r>
      <w:r w:rsidR="005F5FF4">
        <w:t>f</w:t>
      </w:r>
      <w:r w:rsidR="009D1A95">
        <w:t xml:space="preserve">ile </w:t>
      </w:r>
      <w:r w:rsidR="005F5FF4">
        <w:t>h</w:t>
      </w:r>
      <w:r w:rsidR="009D1A95">
        <w:t>andling</w:t>
      </w:r>
    </w:p>
    <w:p w14:paraId="3411F847" w14:textId="77777777" w:rsidR="005F5FF4" w:rsidRPr="002257C4" w:rsidDel="00CD12DA" w:rsidRDefault="005F5FF4" w:rsidP="005F5FF4">
      <w:pPr>
        <w:pStyle w:val="EditorsNote"/>
        <w:rPr>
          <w:del w:id="194" w:author="Thomas Stockhammer (2024/10/30)" w:date="2024-11-12T23:25:00Z"/>
          <w:lang w:val="en-US"/>
        </w:rPr>
      </w:pPr>
      <w:del w:id="195" w:author="Thomas Stockhammer (2024/10/30)" w:date="2024-11-12T23:25:00Z">
        <w:r w:rsidDel="00CD12DA">
          <w:rPr>
            <w:noProof/>
            <w:lang w:val="en-US"/>
          </w:rPr>
          <w:delText>Editor’s Note: Study Issue in more details</w:delText>
        </w:r>
      </w:del>
    </w:p>
    <w:p w14:paraId="5CC883AB" w14:textId="453733EF" w:rsidR="005F5FF4" w:rsidRDefault="003A63F3" w:rsidP="005F5FF4">
      <w:pPr>
        <w:rPr>
          <w:ins w:id="196" w:author="Thomas Stockhammer (24/11/20)" w:date="2024-11-20T13:59:00Z" w16du:dateUtc="2024-11-20T18:59:00Z"/>
        </w:rPr>
      </w:pPr>
      <w:ins w:id="197" w:author="Thomas Stockhammer (2024/10/30)" w:date="2024-11-12T23:24:00Z">
        <w:r w:rsidRPr="003A63F3">
          <w:t>Partial file handling</w:t>
        </w:r>
      </w:ins>
      <w:ins w:id="198" w:author="Richard Bradbury" w:date="2024-11-14T12:57:00Z">
        <w:r w:rsidR="00892D1B">
          <w:t xml:space="preserve"> </w:t>
        </w:r>
      </w:ins>
      <w:ins w:id="199" w:author="Thomas Stockhammer (2024/10/30)" w:date="2024-11-12T23:24:00Z">
        <w:r>
          <w:t>as defined in clause</w:t>
        </w:r>
      </w:ins>
      <w:ins w:id="200" w:author="Richard Bradbury" w:date="2024-11-14T12:57:00Z">
        <w:r w:rsidR="00892D1B">
          <w:t> </w:t>
        </w:r>
      </w:ins>
      <w:ins w:id="201" w:author="Thomas Stockhammer (2024/10/30)" w:date="2024-11-12T23:24:00Z">
        <w:r w:rsidRPr="00CB02C3">
          <w:t>7.</w:t>
        </w:r>
        <w:r w:rsidR="00CD12DA">
          <w:t>9</w:t>
        </w:r>
        <w:r>
          <w:t xml:space="preserve"> of TS</w:t>
        </w:r>
      </w:ins>
      <w:ins w:id="202" w:author="Richard Bradbury" w:date="2024-11-14T12:57:00Z">
        <w:r w:rsidR="00892D1B">
          <w:t> </w:t>
        </w:r>
      </w:ins>
      <w:ins w:id="203" w:author="Thomas Stockhammer (2024/10/30)" w:date="2024-11-12T23:24:00Z">
        <w:r>
          <w:t>26.346</w:t>
        </w:r>
      </w:ins>
      <w:ins w:id="204" w:author="Richard Bradbury" w:date="2024-11-14T12:57:00Z">
        <w:r w:rsidR="00892D1B">
          <w:t> [16]</w:t>
        </w:r>
      </w:ins>
      <w:ins w:id="205" w:author="Thomas Stockhammer (2024/10/30)" w:date="2024-11-12T23:24:00Z">
        <w:r>
          <w:t xml:space="preserve"> may be fully supported </w:t>
        </w:r>
        <w:r w:rsidRPr="003A63F3">
          <w:t>in TS</w:t>
        </w:r>
      </w:ins>
      <w:ins w:id="206" w:author="Richard Bradbury" w:date="2024-11-14T12:57:00Z">
        <w:r w:rsidR="00892D1B">
          <w:t> </w:t>
        </w:r>
      </w:ins>
      <w:ins w:id="207" w:author="Thomas Stockhammer (2024/10/30)" w:date="2024-11-12T23:24:00Z">
        <w:r w:rsidRPr="003A63F3">
          <w:t>26.517</w:t>
        </w:r>
      </w:ins>
      <w:ins w:id="208" w:author="Richard Bradbury" w:date="2024-11-14T12:57:00Z">
        <w:r w:rsidR="00892D1B">
          <w:t> [</w:t>
        </w:r>
        <w:r w:rsidR="00892D1B" w:rsidRPr="00892D1B">
          <w:rPr>
            <w:highlight w:val="yellow"/>
          </w:rPr>
          <w:t>26517</w:t>
        </w:r>
        <w:r w:rsidR="00892D1B">
          <w:t>]</w:t>
        </w:r>
      </w:ins>
      <w:ins w:id="209" w:author="Thomas Stockhammer (2024/10/30)" w:date="2024-11-12T23:24:00Z">
        <w:r w:rsidR="00CD12DA">
          <w:t xml:space="preserve"> by referencing the </w:t>
        </w:r>
      </w:ins>
      <w:ins w:id="210" w:author="Richard Bradbury" w:date="2024-11-14T12:58:00Z">
        <w:r w:rsidR="00892D1B">
          <w:t xml:space="preserve">required </w:t>
        </w:r>
      </w:ins>
      <w:ins w:id="211" w:author="Thomas Stockhammer (2024/10/30)" w:date="2024-11-12T23:24:00Z">
        <w:r w:rsidR="00CD12DA">
          <w:t>functiona</w:t>
        </w:r>
      </w:ins>
      <w:ins w:id="212" w:author="Thomas Stockhammer (2024/10/30)" w:date="2024-11-12T23:25:00Z">
        <w:r w:rsidR="00CD12DA">
          <w:t>lity in TS</w:t>
        </w:r>
      </w:ins>
      <w:ins w:id="213" w:author="Richard Bradbury" w:date="2024-11-14T12:58:00Z">
        <w:r w:rsidR="00892D1B">
          <w:t> </w:t>
        </w:r>
      </w:ins>
      <w:ins w:id="214" w:author="Thomas Stockhammer (2024/10/30)" w:date="2024-11-12T23:25:00Z">
        <w:r w:rsidR="00CD12DA">
          <w:t>26.346</w:t>
        </w:r>
      </w:ins>
      <w:ins w:id="215" w:author="Richard Bradbury" w:date="2024-11-14T12:58:00Z">
        <w:r w:rsidR="00892D1B">
          <w:t> [16]</w:t>
        </w:r>
      </w:ins>
      <w:ins w:id="216" w:author="Thomas Stockhammer (2024/10/30)" w:date="2024-11-12T23:24:00Z">
        <w:r w:rsidRPr="003A63F3">
          <w:t>.</w:t>
        </w:r>
      </w:ins>
    </w:p>
    <w:p w14:paraId="50305DD2" w14:textId="6ADD68CE" w:rsidR="004D4376" w:rsidRPr="005F5FF4" w:rsidRDefault="004D4376" w:rsidP="005F5FF4">
      <w:pPr>
        <w:rPr>
          <w:ins w:id="217" w:author="Thomas Stockhammer (2024/10/30)" w:date="2024-11-12T23:23:00Z"/>
        </w:rPr>
      </w:pPr>
      <w:ins w:id="218" w:author="Thomas Stockhammer (24/11/20)" w:date="2024-11-20T13:59:00Z" w16du:dateUtc="2024-11-20T18:59:00Z">
        <w:r>
          <w:t>It is recommended to address this functionality in normative specifications in stage-2 and stage-3 by mapping the existing MBMS functionality to the MBS User Services.</w:t>
        </w:r>
      </w:ins>
    </w:p>
    <w:p w14:paraId="39D3A33E" w14:textId="7B679444" w:rsidR="0008026B" w:rsidRDefault="0008026B" w:rsidP="00892D1B">
      <w:pPr>
        <w:pStyle w:val="Heading4"/>
      </w:pPr>
      <w:r>
        <w:t>5.11</w:t>
      </w:r>
      <w:r w:rsidRPr="002257C4">
        <w:t>.</w:t>
      </w:r>
      <w:del w:id="219" w:author="Richard Bradbury" w:date="2024-11-14T13:04:00Z">
        <w:r w:rsidR="009D1A95" w:rsidDel="00892D1B">
          <w:delText>6</w:delText>
        </w:r>
      </w:del>
      <w:ins w:id="220" w:author="Richard Bradbury" w:date="2024-11-14T13:04:00Z">
        <w:r w:rsidR="00892D1B">
          <w:t>3.4</w:t>
        </w:r>
      </w:ins>
      <w:r w:rsidRPr="002257C4">
        <w:tab/>
      </w:r>
      <w:r w:rsidR="00BB6064">
        <w:t xml:space="preserve">Reporting and </w:t>
      </w:r>
      <w:r w:rsidR="005F5FF4">
        <w:t>m</w:t>
      </w:r>
      <w:r w:rsidR="00BB6064">
        <w:t>etrics</w:t>
      </w:r>
    </w:p>
    <w:p w14:paraId="12ECC33D" w14:textId="77777777" w:rsidR="005F5FF4" w:rsidRPr="002257C4" w:rsidDel="005E2B46" w:rsidRDefault="005F5FF4" w:rsidP="005F5FF4">
      <w:pPr>
        <w:pStyle w:val="EditorsNote"/>
        <w:rPr>
          <w:del w:id="221" w:author="Thomas Stockhammer (2024/10/30)" w:date="2024-11-12T23:26:00Z"/>
          <w:lang w:val="en-US"/>
        </w:rPr>
      </w:pPr>
      <w:del w:id="222" w:author="Thomas Stockhammer (2024/10/30)" w:date="2024-11-12T23:26:00Z">
        <w:r w:rsidDel="005E2B46">
          <w:rPr>
            <w:noProof/>
            <w:lang w:val="en-US"/>
          </w:rPr>
          <w:delText>Editor’s Note: Study Issue in more details</w:delText>
        </w:r>
      </w:del>
    </w:p>
    <w:p w14:paraId="777B3479" w14:textId="3C3C4750" w:rsidR="005F5FF4" w:rsidRDefault="00CD12DA" w:rsidP="005F5FF4">
      <w:pPr>
        <w:rPr>
          <w:ins w:id="223" w:author="Thomas Stockhammer (24/11/20)" w:date="2024-11-20T13:59:00Z" w16du:dateUtc="2024-11-20T18:59:00Z"/>
        </w:rPr>
      </w:pPr>
      <w:ins w:id="224" w:author="Thomas Stockhammer (2024/10/30)" w:date="2024-11-12T23:25:00Z">
        <w:r>
          <w:t>Reporting of metrics is pre</w:t>
        </w:r>
        <w:r w:rsidR="002B0A51">
          <w:t>f</w:t>
        </w:r>
      </w:ins>
      <w:ins w:id="225" w:author="Thomas Stockhammer (2024/10/30)" w:date="2024-11-12T23:26:00Z">
        <w:r w:rsidR="002B0A51">
          <w:t xml:space="preserve">erably supported by the MBS </w:t>
        </w:r>
      </w:ins>
      <w:ins w:id="226" w:author="Richard Bradbury" w:date="2024-11-14T12:58:00Z">
        <w:r w:rsidR="00892D1B">
          <w:t>C</w:t>
        </w:r>
      </w:ins>
      <w:ins w:id="227" w:author="Thomas Stockhammer (2024/10/30)" w:date="2024-11-12T23:26:00Z">
        <w:r w:rsidR="002B0A51">
          <w:t xml:space="preserve">lient collecting and aggregating </w:t>
        </w:r>
        <w:r w:rsidR="005E2B46">
          <w:t xml:space="preserve">application metrics and providing those as an aggregated record to </w:t>
        </w:r>
        <w:del w:id="228" w:author="Richard Bradbury" w:date="2024-11-14T12:59:00Z">
          <w:r w:rsidR="005E2B46" w:rsidDel="00892D1B">
            <w:delText xml:space="preserve">the </w:delText>
          </w:r>
          <w:commentRangeStart w:id="229"/>
          <w:commentRangeStart w:id="230"/>
          <w:r w:rsidR="005E2B46" w:rsidDel="00892D1B">
            <w:delText>MBSTF</w:delText>
          </w:r>
        </w:del>
      </w:ins>
      <w:commentRangeEnd w:id="229"/>
      <w:r w:rsidR="00892D1B">
        <w:rPr>
          <w:rStyle w:val="CommentReference"/>
        </w:rPr>
        <w:commentReference w:id="229"/>
      </w:r>
      <w:commentRangeEnd w:id="230"/>
      <w:r w:rsidR="009C1BB5">
        <w:rPr>
          <w:rStyle w:val="CommentReference"/>
        </w:rPr>
        <w:commentReference w:id="230"/>
      </w:r>
      <w:ins w:id="231" w:author="Thomas Stockhammer (2024/10/30)" w:date="2024-11-12T23:26:00Z">
        <w:del w:id="232" w:author="Richard Bradbury" w:date="2024-11-14T12:59:00Z">
          <w:r w:rsidR="005E2B46" w:rsidDel="00892D1B">
            <w:delText xml:space="preserve"> or other</w:delText>
          </w:r>
        </w:del>
      </w:ins>
      <w:ins w:id="233" w:author="Richard Bradbury" w:date="2024-11-14T12:59:00Z">
        <w:r w:rsidR="00892D1B">
          <w:t>an appropriate</w:t>
        </w:r>
      </w:ins>
      <w:ins w:id="234" w:author="Thomas Stockhammer (2024/10/30)" w:date="2024-11-12T23:26:00Z">
        <w:r w:rsidR="005E2B46">
          <w:t xml:space="preserve"> network function</w:t>
        </w:r>
        <w:del w:id="235" w:author="Richard Bradbury" w:date="2024-11-14T12:59:00Z">
          <w:r w:rsidR="005E2B46" w:rsidDel="00892D1B">
            <w:delText>s</w:delText>
          </w:r>
        </w:del>
      </w:ins>
      <w:ins w:id="236" w:author="Richard Bradbury" w:date="2024-11-14T13:00:00Z">
        <w:r w:rsidR="00892D1B">
          <w:t xml:space="preserve">, </w:t>
        </w:r>
      </w:ins>
      <w:ins w:id="237" w:author="Richard Bradbury" w:date="2024-11-14T13:01:00Z">
        <w:r w:rsidR="00892D1B">
          <w:t>for example,</w:t>
        </w:r>
      </w:ins>
      <w:ins w:id="238" w:author="Richard Bradbury" w:date="2024-11-14T13:00:00Z">
        <w:r w:rsidR="00892D1B">
          <w:t xml:space="preserve"> the MBS AF</w:t>
        </w:r>
      </w:ins>
      <w:ins w:id="239" w:author="Thomas Stockhammer (2024/10/30)" w:date="2024-11-12T23:26:00Z">
        <w:r w:rsidR="005E2B46">
          <w:t>.</w:t>
        </w:r>
      </w:ins>
    </w:p>
    <w:p w14:paraId="05F0EE04" w14:textId="74FE4B27" w:rsidR="004D4376" w:rsidRPr="005F5FF4" w:rsidRDefault="004D4376" w:rsidP="005F5FF4">
      <w:pPr>
        <w:rPr>
          <w:ins w:id="240" w:author="Thomas Stockhammer (2024/10/30)" w:date="2024-11-12T23:25:00Z"/>
        </w:rPr>
      </w:pPr>
      <w:ins w:id="241" w:author="Thomas Stockhammer (24/11/20)" w:date="2024-11-20T13:59:00Z" w16du:dateUtc="2024-11-20T18:59:00Z">
        <w:r>
          <w:t>It is recommended to address this functionality in normative specifications in stage-2 and stage-3 by mapping the existing MBMS functionality to the MBS User Services.</w:t>
        </w:r>
      </w:ins>
    </w:p>
    <w:p w14:paraId="7EA6B476" w14:textId="3EE99236" w:rsidR="0008026B" w:rsidRPr="002257C4" w:rsidRDefault="0008026B" w:rsidP="00892D1B">
      <w:pPr>
        <w:pStyle w:val="Heading4"/>
      </w:pPr>
      <w:r>
        <w:t>5.11</w:t>
      </w:r>
      <w:r w:rsidRPr="002257C4">
        <w:t>.</w:t>
      </w:r>
      <w:del w:id="242" w:author="Richard Bradbury" w:date="2024-11-14T13:04:00Z">
        <w:r w:rsidR="00830C27" w:rsidDel="00892D1B">
          <w:delText>7</w:delText>
        </w:r>
      </w:del>
      <w:ins w:id="243" w:author="Richard Bradbury" w:date="2024-11-14T13:04:00Z">
        <w:r w:rsidR="00892D1B">
          <w:t>3.5</w:t>
        </w:r>
      </w:ins>
      <w:r w:rsidRPr="002257C4">
        <w:tab/>
      </w:r>
      <w:r w:rsidR="00830C27">
        <w:t>MBS</w:t>
      </w:r>
      <w:r w:rsidR="005F5FF4">
        <w:t>-</w:t>
      </w:r>
      <w:r w:rsidR="00830C27">
        <w:t>on</w:t>
      </w:r>
      <w:r w:rsidR="005F5FF4">
        <w:t>-d</w:t>
      </w:r>
      <w:r w:rsidR="00830C27">
        <w:t>emand</w:t>
      </w:r>
    </w:p>
    <w:p w14:paraId="5C661F48" w14:textId="5276B7C5" w:rsidR="0008026B" w:rsidRPr="002257C4" w:rsidDel="005F5FF4" w:rsidRDefault="0008026B" w:rsidP="0008026B">
      <w:pPr>
        <w:pStyle w:val="EditorsNote"/>
        <w:rPr>
          <w:del w:id="244" w:author="Richard Bradbury" w:date="2024-11-14T12:52:00Z"/>
          <w:noProof/>
          <w:lang w:val="en-US"/>
        </w:rPr>
      </w:pPr>
      <w:del w:id="245" w:author="Richard Bradbury" w:date="2024-11-14T12:52:00Z">
        <w:r w:rsidDel="005F5FF4">
          <w:rPr>
            <w:noProof/>
            <w:lang w:val="en-US"/>
          </w:rPr>
          <w:delText xml:space="preserve">Editor’s Note: </w:delText>
        </w:r>
        <w:r w:rsidRPr="002257C4" w:rsidDel="005F5FF4">
          <w:rPr>
            <w:noProof/>
            <w:lang w:val="en-US"/>
          </w:rPr>
          <w:delText>Identify the issues that need to be solved.</w:delText>
        </w:r>
      </w:del>
    </w:p>
    <w:p w14:paraId="1C6D1438" w14:textId="2298A968" w:rsidR="005F5FF4" w:rsidRDefault="005F5FF4" w:rsidP="005F5FF4">
      <w:pPr>
        <w:rPr>
          <w:ins w:id="246" w:author="Richard Bradbury" w:date="2024-11-14T12:52:00Z"/>
        </w:rPr>
      </w:pPr>
      <w:ins w:id="247" w:author="Richard Bradbury" w:date="2024-11-14T12:52:00Z">
        <w:r>
          <w:t>This topic is for further study.</w:t>
        </w:r>
      </w:ins>
    </w:p>
    <w:p w14:paraId="54CAF648" w14:textId="34720CDC" w:rsidR="0008026B" w:rsidRDefault="0008026B" w:rsidP="00892D1B">
      <w:pPr>
        <w:pStyle w:val="Heading4"/>
      </w:pPr>
      <w:r>
        <w:t>5.11</w:t>
      </w:r>
      <w:r w:rsidRPr="002257C4">
        <w:t>.</w:t>
      </w:r>
      <w:del w:id="248" w:author="Richard Bradbury" w:date="2024-11-14T13:04:00Z">
        <w:r w:rsidR="00B4586E" w:rsidDel="00892D1B">
          <w:delText>8</w:delText>
        </w:r>
      </w:del>
      <w:ins w:id="249" w:author="Thomas Stockhammer (24/11/20)" w:date="2024-11-20T14:30:00Z" w16du:dateUtc="2024-11-20T19:30:00Z">
        <w:r w:rsidR="00494D94">
          <w:t>3</w:t>
        </w:r>
      </w:ins>
      <w:ins w:id="250" w:author="Richard Bradbury" w:date="2024-11-14T13:04:00Z">
        <w:del w:id="251" w:author="Thomas Stockhammer (24/11/20)" w:date="2024-11-20T14:30:00Z" w16du:dateUtc="2024-11-20T19:30:00Z">
          <w:r w:rsidR="00892D1B" w:rsidDel="00494D94">
            <w:delText>5</w:delText>
          </w:r>
        </w:del>
        <w:r w:rsidR="00892D1B">
          <w:t>.6</w:t>
        </w:r>
      </w:ins>
      <w:r w:rsidRPr="002257C4">
        <w:tab/>
      </w:r>
      <w:r w:rsidR="00B4586E">
        <w:t xml:space="preserve">Time </w:t>
      </w:r>
      <w:r w:rsidR="005F5FF4">
        <w:t>s</w:t>
      </w:r>
      <w:r w:rsidR="00B4586E">
        <w:t>ynchronization</w:t>
      </w:r>
    </w:p>
    <w:p w14:paraId="47EF3D7F" w14:textId="77777777" w:rsidR="005F5FF4" w:rsidRPr="002257C4" w:rsidDel="005F5FF4" w:rsidRDefault="005F5FF4" w:rsidP="005F5FF4">
      <w:pPr>
        <w:pStyle w:val="EditorsNote"/>
        <w:rPr>
          <w:del w:id="252" w:author="Richard Bradbury" w:date="2024-11-14T12:50:00Z"/>
          <w:noProof/>
          <w:lang w:val="en-US"/>
        </w:rPr>
      </w:pPr>
      <w:del w:id="253" w:author="Richard Bradbury" w:date="2024-11-14T12:50:00Z">
        <w:r w:rsidDel="005F5FF4">
          <w:rPr>
            <w:noProof/>
            <w:lang w:val="en-US"/>
          </w:rPr>
          <w:delText xml:space="preserve">Editor’s Note: </w:delText>
        </w:r>
        <w:r w:rsidRPr="002257C4" w:rsidDel="005F5FF4">
          <w:rPr>
            <w:noProof/>
            <w:lang w:val="en-US"/>
          </w:rPr>
          <w:delText>Identify the issues that need to be solved.</w:delText>
        </w:r>
      </w:del>
    </w:p>
    <w:p w14:paraId="008C7DFD" w14:textId="287A15EA" w:rsidR="00582570" w:rsidRDefault="00582570" w:rsidP="00582570">
      <w:pPr>
        <w:rPr>
          <w:ins w:id="254" w:author="Thomas Stockhammer (24/11/20)" w:date="2024-11-20T13:43:00Z" w16du:dateUtc="2024-11-20T18:43:00Z"/>
        </w:rPr>
      </w:pPr>
      <w:ins w:id="255" w:author="Thomas Stockhammer (24/11/20)" w:date="2024-11-20T13:42:00Z" w16du:dateUtc="2024-11-20T18:42:00Z">
        <w:r>
          <w:t xml:space="preserve">Time Synchronization may be fully supported </w:t>
        </w:r>
        <w:r w:rsidRPr="003A63F3">
          <w:t>in TS</w:t>
        </w:r>
        <w:r>
          <w:t> </w:t>
        </w:r>
        <w:r w:rsidRPr="003A63F3">
          <w:t>26.517</w:t>
        </w:r>
        <w:r>
          <w:t> [</w:t>
        </w:r>
        <w:r w:rsidRPr="00892D1B">
          <w:rPr>
            <w:highlight w:val="yellow"/>
          </w:rPr>
          <w:t>26517</w:t>
        </w:r>
        <w:r>
          <w:t>] by referencing the required functionality in TS 26.346 [16] in clause 4.6</w:t>
        </w:r>
        <w:r w:rsidRPr="003A63F3">
          <w:t>.</w:t>
        </w:r>
      </w:ins>
    </w:p>
    <w:p w14:paraId="61E59301" w14:textId="6806FA3E" w:rsidR="00E607E0" w:rsidRPr="005F5FF4" w:rsidRDefault="00582570" w:rsidP="00E607E0">
      <w:pPr>
        <w:rPr>
          <w:ins w:id="256" w:author="Thomas Stockhammer (24/11/20)" w:date="2024-11-20T13:50:00Z" w16du:dateUtc="2024-11-20T18:50:00Z"/>
        </w:rPr>
      </w:pPr>
      <w:ins w:id="257" w:author="Thomas Stockhammer (24/11/20)" w:date="2024-11-20T13:43:00Z" w16du:dateUtc="2024-11-20T18:43:00Z">
        <w:r>
          <w:t>This would requi</w:t>
        </w:r>
      </w:ins>
      <w:ins w:id="258" w:author="Thomas Stockhammer (24/11/20)" w:date="2024-11-20T13:44:00Z" w16du:dateUtc="2024-11-20T18:44:00Z">
        <w:r>
          <w:t>re updates to the MBS architecture as well as stage-3 extensions</w:t>
        </w:r>
      </w:ins>
      <w:ins w:id="259" w:author="Thomas Stockhammer (24/11/20)" w:date="2024-11-20T13:50:00Z" w16du:dateUtc="2024-11-20T18:50:00Z">
        <w:r w:rsidR="00E607E0">
          <w:t xml:space="preserve">, </w:t>
        </w:r>
        <w:r w:rsidR="00E607E0">
          <w:t>unless the functionality is supported in existing MBS network functions.</w:t>
        </w:r>
      </w:ins>
      <w:ins w:id="260" w:author="Thomas Stockhammer (24/11/20)" w:date="2024-11-20T13:52:00Z" w16du:dateUtc="2024-11-20T18:52:00Z">
        <w:r w:rsidR="00E607E0">
          <w:t xml:space="preserve"> </w:t>
        </w:r>
      </w:ins>
    </w:p>
    <w:p w14:paraId="63797631" w14:textId="52D06C06" w:rsidR="00582570" w:rsidRDefault="00582570" w:rsidP="00582570">
      <w:pPr>
        <w:rPr>
          <w:ins w:id="261" w:author="Thomas Stockhammer (24/11/20)" w:date="2024-11-20T13:47:00Z" w16du:dateUtc="2024-11-20T18:47:00Z"/>
        </w:rPr>
      </w:pPr>
      <w:ins w:id="262" w:author="Thomas Stockhammer (24/11/20)" w:date="2024-11-20T13:46:00Z" w16du:dateUtc="2024-11-20T18:46:00Z">
        <w:r>
          <w:t>C</w:t>
        </w:r>
      </w:ins>
      <w:ins w:id="263" w:author="Thomas Stockhammer (24/11/20)" w:date="2024-11-20T13:44:00Z" w16du:dateUtc="2024-11-20T18:44:00Z">
        <w:r>
          <w:t>andidate solution</w:t>
        </w:r>
      </w:ins>
      <w:ins w:id="264" w:author="Thomas Stockhammer (24/11/20)" w:date="2024-11-20T13:46:00Z" w16du:dateUtc="2024-11-20T18:46:00Z">
        <w:r>
          <w:t>s</w:t>
        </w:r>
      </w:ins>
      <w:ins w:id="265" w:author="Thomas Stockhammer (24/11/20)" w:date="2024-11-20T13:48:00Z" w16du:dateUtc="2024-11-20T18:48:00Z">
        <w:r w:rsidR="00E607E0">
          <w:t xml:space="preserve"> </w:t>
        </w:r>
        <w:r w:rsidR="00E607E0">
          <w:t>to support the network functionalities (i.e. the SNTP server) for this feature</w:t>
        </w:r>
      </w:ins>
      <w:ins w:id="266" w:author="Thomas Stockhammer (24/11/20)" w:date="2024-11-20T13:44:00Z" w16du:dateUtc="2024-11-20T18:44:00Z">
        <w:r>
          <w:t xml:space="preserve"> </w:t>
        </w:r>
      </w:ins>
      <w:ins w:id="267" w:author="Thomas Stockhammer (24/11/20)" w:date="2024-11-20T13:46:00Z" w16du:dateUtc="2024-11-20T18:46:00Z">
        <w:r>
          <w:t>may</w:t>
        </w:r>
      </w:ins>
      <w:ins w:id="268" w:author="Thomas Stockhammer (24/11/20)" w:date="2024-11-20T13:44:00Z" w16du:dateUtc="2024-11-20T18:44:00Z">
        <w:r>
          <w:t xml:space="preserve"> </w:t>
        </w:r>
      </w:ins>
      <w:ins w:id="269" w:author="Thomas Stockhammer (24/11/20)" w:date="2024-11-20T13:47:00Z" w16du:dateUtc="2024-11-20T18:47:00Z">
        <w:r>
          <w:t xml:space="preserve">include </w:t>
        </w:r>
      </w:ins>
    </w:p>
    <w:p w14:paraId="090DA7A5" w14:textId="4F4B446A" w:rsidR="00582570" w:rsidRDefault="00E607E0" w:rsidP="00E607E0">
      <w:pPr>
        <w:pStyle w:val="B1"/>
        <w:rPr>
          <w:ins w:id="270" w:author="Thomas Stockhammer (24/11/20)" w:date="2024-11-20T13:47:00Z" w16du:dateUtc="2024-11-20T18:47:00Z"/>
        </w:rPr>
      </w:pPr>
      <w:ins w:id="271" w:author="Thomas Stockhammer (24/11/20)" w:date="2024-11-20T13:48:00Z" w16du:dateUtc="2024-11-20T18:48:00Z">
        <w:r>
          <w:t>-</w:t>
        </w:r>
      </w:ins>
      <w:ins w:id="272" w:author="Thomas Stockhammer (24/11/20)" w:date="2024-11-20T13:49:00Z" w16du:dateUtc="2024-11-20T18:49:00Z">
        <w:r>
          <w:tab/>
        </w:r>
      </w:ins>
      <w:ins w:id="273" w:author="Thomas Stockhammer (24/11/20)" w:date="2024-11-20T13:44:00Z" w16du:dateUtc="2024-11-20T18:44:00Z">
        <w:r w:rsidR="00582570">
          <w:t>the addition of a function in the MBSTF</w:t>
        </w:r>
      </w:ins>
      <w:ins w:id="274" w:author="Thomas Stockhammer (24/11/20)" w:date="2024-11-20T13:47:00Z" w16du:dateUtc="2024-11-20T18:47:00Z">
        <w:r w:rsidR="00582570">
          <w:t>,</w:t>
        </w:r>
      </w:ins>
      <w:ins w:id="275" w:author="Thomas Stockhammer (24/11/20)" w:date="2024-11-20T13:44:00Z" w16du:dateUtc="2024-11-20T18:44:00Z">
        <w:r w:rsidR="00582570">
          <w:t xml:space="preserve"> or </w:t>
        </w:r>
      </w:ins>
    </w:p>
    <w:p w14:paraId="2C7453D8" w14:textId="39C70A00" w:rsidR="00E607E0" w:rsidRDefault="00E607E0" w:rsidP="00E607E0">
      <w:pPr>
        <w:pStyle w:val="B1"/>
        <w:rPr>
          <w:ins w:id="276" w:author="Thomas Stockhammer (24/11/20)" w:date="2024-11-20T13:48:00Z" w16du:dateUtc="2024-11-20T18:48:00Z"/>
        </w:rPr>
      </w:pPr>
      <w:ins w:id="277" w:author="Thomas Stockhammer (24/11/20)" w:date="2024-11-20T13:49:00Z" w16du:dateUtc="2024-11-20T18:49:00Z">
        <w:r>
          <w:t>-</w:t>
        </w:r>
        <w:r>
          <w:tab/>
        </w:r>
      </w:ins>
      <w:ins w:id="278" w:author="Thomas Stockhammer (24/11/20)" w:date="2024-11-20T13:48:00Z" w16du:dateUtc="2024-11-20T18:48:00Z">
        <w:r>
          <w:t>the addition of a function in</w:t>
        </w:r>
        <w:r>
          <w:t xml:space="preserve"> </w:t>
        </w:r>
      </w:ins>
      <w:ins w:id="279" w:author="Thomas Stockhammer (24/11/20)" w:date="2024-11-20T13:44:00Z" w16du:dateUtc="2024-11-20T18:44:00Z">
        <w:r w:rsidR="00582570">
          <w:t>the MBSF</w:t>
        </w:r>
      </w:ins>
      <w:ins w:id="280" w:author="Thomas Stockhammer (24/11/20)" w:date="2024-11-20T13:48:00Z" w16du:dateUtc="2024-11-20T18:48:00Z">
        <w:r>
          <w:t>,</w:t>
        </w:r>
      </w:ins>
      <w:ins w:id="281" w:author="Thomas Stockhammer (24/11/20)" w:date="2024-11-20T13:45:00Z" w16du:dateUtc="2024-11-20T18:45:00Z">
        <w:r w:rsidR="00582570">
          <w:t xml:space="preserve"> </w:t>
        </w:r>
      </w:ins>
      <w:ins w:id="282" w:author="Thomas Stockhammer (24/11/20)" w:date="2024-11-20T13:49:00Z" w16du:dateUtc="2024-11-20T18:49:00Z">
        <w:r>
          <w:t>or</w:t>
        </w:r>
      </w:ins>
    </w:p>
    <w:p w14:paraId="6F7E3E89" w14:textId="2ECE038D" w:rsidR="00E607E0" w:rsidRDefault="00E607E0" w:rsidP="00E607E0">
      <w:pPr>
        <w:pStyle w:val="B1"/>
        <w:rPr>
          <w:ins w:id="283" w:author="Thomas Stockhammer (24/11/20)" w:date="2024-11-20T13:48:00Z" w16du:dateUtc="2024-11-20T18:48:00Z"/>
        </w:rPr>
      </w:pPr>
      <w:ins w:id="284" w:author="Thomas Stockhammer (24/11/20)" w:date="2024-11-20T13:49:00Z" w16du:dateUtc="2024-11-20T18:49:00Z">
        <w:r>
          <w:t>-</w:t>
        </w:r>
        <w:r>
          <w:tab/>
        </w:r>
      </w:ins>
      <w:ins w:id="285" w:author="Thomas Stockhammer (24/11/20)" w:date="2024-11-20T13:45:00Z" w16du:dateUtc="2024-11-20T18:45:00Z">
        <w:r w:rsidR="00582570">
          <w:t xml:space="preserve">a new </w:t>
        </w:r>
      </w:ins>
      <w:ins w:id="286" w:author="Thomas Stockhammer (24/11/20)" w:date="2024-11-20T13:46:00Z" w16du:dateUtc="2024-11-20T18:46:00Z">
        <w:r w:rsidR="00582570">
          <w:t xml:space="preserve">network </w:t>
        </w:r>
      </w:ins>
      <w:ins w:id="287" w:author="Thomas Stockhammer (24/11/20)" w:date="2024-11-20T13:49:00Z" w16du:dateUtc="2024-11-20T18:49:00Z">
        <w:r>
          <w:t>entity shared between all functions requiring time synchronization</w:t>
        </w:r>
      </w:ins>
      <w:ins w:id="288" w:author="Thomas Stockhammer (24/11/20)" w:date="2024-11-20T13:50:00Z" w16du:dateUtc="2024-11-20T18:50:00Z">
        <w:r>
          <w:t>.</w:t>
        </w:r>
      </w:ins>
      <w:ins w:id="289" w:author="Thomas Stockhammer (24/11/20)" w:date="2024-11-20T13:46:00Z" w16du:dateUtc="2024-11-20T18:46:00Z">
        <w:r w:rsidR="00582570">
          <w:t xml:space="preserve"> </w:t>
        </w:r>
      </w:ins>
    </w:p>
    <w:p w14:paraId="507C119C" w14:textId="7C4DF11D" w:rsidR="00582570" w:rsidRPr="005F5FF4" w:rsidRDefault="00E607E0" w:rsidP="005F5FF4">
      <w:pPr>
        <w:rPr>
          <w:ins w:id="290" w:author="Thomas Stockhammer (2024/10/30)" w:date="2024-11-12T23:27:00Z"/>
        </w:rPr>
      </w:pPr>
      <w:ins w:id="291" w:author="Thomas Stockhammer (24/11/20)" w:date="2024-11-20T13:52:00Z" w16du:dateUtc="2024-11-20T18:52:00Z">
        <w:r>
          <w:t>It is recommended to address this functionality in normative specifications.</w:t>
        </w:r>
      </w:ins>
      <w:ins w:id="292" w:author="Thomas Stockhammer (2024/10/30)" w:date="2024-11-12T23:27:00Z">
        <w:del w:id="293" w:author="Thomas Stockhammer (24/11/20)" w:date="2024-11-20T13:43:00Z" w16du:dateUtc="2024-11-20T18:43:00Z">
          <w:r w:rsidR="005E2B46" w:rsidDel="00582570">
            <w:delText>Needs to be supported</w:delText>
          </w:r>
        </w:del>
      </w:ins>
      <w:ins w:id="294" w:author="Richard Bradbury" w:date="2024-11-14T12:51:00Z">
        <w:del w:id="295" w:author="Thomas Stockhammer (24/11/20)" w:date="2024-11-20T13:43:00Z" w16du:dateUtc="2024-11-20T18:43:00Z">
          <w:r w:rsidR="005F5FF4" w:rsidDel="00582570">
            <w:delText>This topic is for further study.</w:delText>
          </w:r>
        </w:del>
      </w:ins>
    </w:p>
    <w:p w14:paraId="690B8FC8" w14:textId="35F9A2DD" w:rsidR="0008026B" w:rsidRPr="002257C4" w:rsidRDefault="0008026B" w:rsidP="0008026B">
      <w:pPr>
        <w:pStyle w:val="Heading3"/>
      </w:pPr>
      <w:r>
        <w:t>5.11</w:t>
      </w:r>
      <w:r w:rsidRPr="002257C4">
        <w:t>.</w:t>
      </w:r>
      <w:del w:id="296" w:author="Richard Bradbury" w:date="2024-11-14T13:04:00Z">
        <w:r w:rsidR="00B4586E" w:rsidDel="00892D1B">
          <w:delText>9</w:delText>
        </w:r>
      </w:del>
      <w:ins w:id="297" w:author="Richard Bradbury" w:date="2024-11-14T13:04:00Z">
        <w:r w:rsidR="00892D1B">
          <w:t>4</w:t>
        </w:r>
      </w:ins>
      <w:r w:rsidRPr="002257C4">
        <w:tab/>
        <w:t xml:space="preserve">Summary and </w:t>
      </w:r>
      <w:r w:rsidR="005F5FF4">
        <w:t>c</w:t>
      </w:r>
      <w:r w:rsidRPr="002257C4">
        <w:t>onclusions</w:t>
      </w:r>
    </w:p>
    <w:p w14:paraId="755F1B8B" w14:textId="77777777" w:rsidR="004D4376" w:rsidRDefault="004D4376">
      <w:pPr>
        <w:rPr>
          <w:ins w:id="298" w:author="Thomas Stockhammer (24/11/20)" w:date="2024-11-20T14:01:00Z" w16du:dateUtc="2024-11-20T19:01:00Z"/>
        </w:rPr>
      </w:pPr>
      <w:ins w:id="299" w:author="Thomas Stockhammer (24/11/20)" w:date="2024-11-20T14:00:00Z" w16du:dateUtc="2024-11-20T19:00:00Z">
        <w:r>
          <w:t xml:space="preserve">It is recommended to address </w:t>
        </w:r>
      </w:ins>
      <w:ins w:id="300" w:author="Thomas Stockhammer (24/11/20)" w:date="2024-11-20T14:01:00Z" w16du:dateUtc="2024-11-20T19:01:00Z">
        <w:r>
          <w:t>the following</w:t>
        </w:r>
      </w:ins>
      <w:ins w:id="301" w:author="Thomas Stockhammer (24/11/20)" w:date="2024-11-20T14:00:00Z" w16du:dateUtc="2024-11-20T19:00:00Z">
        <w:r>
          <w:t xml:space="preserve"> functionalit</w:t>
        </w:r>
      </w:ins>
      <w:ins w:id="302" w:author="Thomas Stockhammer (24/11/20)" w:date="2024-11-20T14:01:00Z" w16du:dateUtc="2024-11-20T19:01:00Z">
        <w:r>
          <w:t>ies that are available in MBMS for MBS User Services</w:t>
        </w:r>
      </w:ins>
    </w:p>
    <w:p w14:paraId="68C9CD36" w14:textId="562920C3" w:rsidR="001E41F3" w:rsidRDefault="004D4376" w:rsidP="004D4376">
      <w:pPr>
        <w:pStyle w:val="B1"/>
        <w:rPr>
          <w:ins w:id="303" w:author="Thomas Stockhammer (24/11/20)" w:date="2024-11-20T14:02:00Z" w16du:dateUtc="2024-11-20T19:02:00Z"/>
        </w:rPr>
      </w:pPr>
      <w:ins w:id="304" w:author="Thomas Stockhammer (24/11/20)" w:date="2024-11-20T14:01:00Z" w16du:dateUtc="2024-11-20T19:01:00Z">
        <w:r>
          <w:t xml:space="preserve">- </w:t>
        </w:r>
      </w:ins>
      <w:ins w:id="305" w:author="Thomas Stockhammer (24/11/20)" w:date="2024-11-20T14:00:00Z" w16du:dateUtc="2024-11-20T19:00:00Z">
        <w:r>
          <w:t xml:space="preserve"> </w:t>
        </w:r>
      </w:ins>
      <w:ins w:id="306" w:author="Thomas Stockhammer (24/11/20)" w:date="2024-11-20T14:02:00Z" w16du:dateUtc="2024-11-20T19:02:00Z">
        <w:r>
          <w:tab/>
        </w:r>
      </w:ins>
      <w:ins w:id="307" w:author="Thomas Stockhammer (24/11/20)" w:date="2024-11-20T14:01:00Z" w16du:dateUtc="2024-11-20T19:01:00Z">
        <w:r>
          <w:t xml:space="preserve">the </w:t>
        </w:r>
        <w:r w:rsidRPr="004D4376">
          <w:t xml:space="preserve">generic Application Service as defined in clause 7.6 of TS 26.346 [16] </w:t>
        </w:r>
        <w:r>
          <w:t xml:space="preserve">based on the </w:t>
        </w:r>
      </w:ins>
      <w:ins w:id="308" w:author="Thomas Stockhammer (24/11/20)" w:date="2024-11-20T14:02:00Z" w16du:dateUtc="2024-11-20T19:02:00Z">
        <w:r>
          <w:t>discussion in clause 5.11.3.2</w:t>
        </w:r>
      </w:ins>
      <w:ins w:id="309" w:author="Thomas Stockhammer (24/11/20)" w:date="2024-11-20T14:29:00Z" w16du:dateUtc="2024-11-20T19:29:00Z">
        <w:r w:rsidR="00494D94">
          <w:t>,</w:t>
        </w:r>
      </w:ins>
      <w:ins w:id="310" w:author="Richard Bradbury" w:date="2024-11-14T12:52:00Z">
        <w:del w:id="311" w:author="Thomas Stockhammer (24/11/20)" w:date="2024-11-20T14:00:00Z" w16du:dateUtc="2024-11-20T19:00:00Z">
          <w:r w:rsidR="005F5FF4" w:rsidDel="004D4376">
            <w:rPr>
              <w:noProof/>
            </w:rPr>
            <w:delText>No conclusions are drawn at this time.</w:delText>
          </w:r>
        </w:del>
      </w:ins>
    </w:p>
    <w:p w14:paraId="28A94A4A" w14:textId="686C8456" w:rsidR="004D4376" w:rsidRDefault="004D4376" w:rsidP="004D4376">
      <w:pPr>
        <w:pStyle w:val="B1"/>
        <w:rPr>
          <w:ins w:id="312" w:author="Thomas Stockhammer (24/11/20)" w:date="2024-11-20T14:02:00Z" w16du:dateUtc="2024-11-20T19:02:00Z"/>
        </w:rPr>
      </w:pPr>
      <w:ins w:id="313" w:author="Thomas Stockhammer (24/11/20)" w:date="2024-11-20T14:02:00Z" w16du:dateUtc="2024-11-20T19:02:00Z">
        <w:r>
          <w:t xml:space="preserve">- </w:t>
        </w:r>
        <w:r>
          <w:tab/>
        </w:r>
      </w:ins>
      <w:ins w:id="314" w:author="Thomas Stockhammer (24/11/20)" w:date="2024-11-20T14:28:00Z" w16du:dateUtc="2024-11-20T19:28:00Z">
        <w:r w:rsidR="00494D94" w:rsidRPr="003A63F3">
          <w:t>Partial file handling</w:t>
        </w:r>
        <w:r w:rsidR="00494D94">
          <w:t xml:space="preserve"> as defined in clause </w:t>
        </w:r>
        <w:r w:rsidR="00494D94" w:rsidRPr="00CB02C3">
          <w:t>7.</w:t>
        </w:r>
        <w:r w:rsidR="00494D94">
          <w:t>9 of TS 26.346 [16] based on the discussion in clause 5.11.3.</w:t>
        </w:r>
        <w:r w:rsidR="00494D94">
          <w:t>3</w:t>
        </w:r>
      </w:ins>
      <w:ins w:id="315" w:author="Thomas Stockhammer (24/11/20)" w:date="2024-11-20T14:29:00Z" w16du:dateUtc="2024-11-20T19:29:00Z">
        <w:r w:rsidR="00494D94">
          <w:t>,</w:t>
        </w:r>
      </w:ins>
    </w:p>
    <w:p w14:paraId="4F60465C" w14:textId="23E2FB8F" w:rsidR="004D4376" w:rsidRDefault="004D4376" w:rsidP="004D4376">
      <w:pPr>
        <w:pStyle w:val="B1"/>
        <w:rPr>
          <w:ins w:id="316" w:author="Thomas Stockhammer (24/11/20)" w:date="2024-11-20T14:02:00Z" w16du:dateUtc="2024-11-20T19:02:00Z"/>
        </w:rPr>
      </w:pPr>
      <w:ins w:id="317" w:author="Thomas Stockhammer (24/11/20)" w:date="2024-11-20T14:02:00Z" w16du:dateUtc="2024-11-20T19:02:00Z">
        <w:r>
          <w:t>-</w:t>
        </w:r>
        <w:r>
          <w:tab/>
        </w:r>
      </w:ins>
      <w:ins w:id="318" w:author="Thomas Stockhammer (24/11/20)" w:date="2024-11-20T14:29:00Z" w16du:dateUtc="2024-11-20T19:29:00Z">
        <w:r w:rsidR="00494D94" w:rsidRPr="00494D94">
          <w:t xml:space="preserve">Reporting of metrics </w:t>
        </w:r>
        <w:r w:rsidR="00494D94">
          <w:t>based on the discussion in clause 5.11.3.</w:t>
        </w:r>
        <w:r w:rsidR="00494D94">
          <w:t>4</w:t>
        </w:r>
        <w:r w:rsidR="00494D94">
          <w:t>,</w:t>
        </w:r>
      </w:ins>
    </w:p>
    <w:p w14:paraId="47D7A340" w14:textId="3C34D0AC" w:rsidR="004D4376" w:rsidRDefault="004D4376" w:rsidP="004D4376">
      <w:pPr>
        <w:pStyle w:val="B1"/>
        <w:rPr>
          <w:ins w:id="319" w:author="Thomas Stockhammer (24/11/20)" w:date="2024-11-20T14:04:00Z" w16du:dateUtc="2024-11-20T19:04:00Z"/>
        </w:rPr>
      </w:pPr>
      <w:ins w:id="320" w:author="Thomas Stockhammer (24/11/20)" w:date="2024-11-20T14:02:00Z" w16du:dateUtc="2024-11-20T19:02:00Z">
        <w:r>
          <w:t>-</w:t>
        </w:r>
        <w:r>
          <w:tab/>
        </w:r>
      </w:ins>
      <w:ins w:id="321" w:author="Thomas Stockhammer (24/11/20)" w:date="2024-11-20T14:30:00Z" w16du:dateUtc="2024-11-20T19:30:00Z">
        <w:r w:rsidR="00494D94" w:rsidRPr="00494D94">
          <w:t xml:space="preserve">Time Synchronization </w:t>
        </w:r>
        <w:r w:rsidR="00494D94">
          <w:t xml:space="preserve">as defined </w:t>
        </w:r>
        <w:r w:rsidR="00494D94" w:rsidRPr="00494D94">
          <w:t>in TS 26.346 [16] in clause 4.6</w:t>
        </w:r>
        <w:r w:rsidR="00494D94">
          <w:t xml:space="preserve"> based on the discussion in clause 5.11.3.6.</w:t>
        </w:r>
      </w:ins>
    </w:p>
    <w:p w14:paraId="2A1821D6" w14:textId="5EEB0D58" w:rsidR="004D4376" w:rsidRDefault="00494D94" w:rsidP="004D4376">
      <w:pPr>
        <w:pStyle w:val="B1"/>
        <w:ind w:left="0" w:firstLine="0"/>
        <w:rPr>
          <w:noProof/>
        </w:rPr>
      </w:pPr>
      <w:ins w:id="322" w:author="Thomas Stockhammer (24/11/20)" w:date="2024-11-20T14:30:00Z" w16du:dateUtc="2024-11-20T19:30:00Z">
        <w:r>
          <w:rPr>
            <w:noProof/>
          </w:rPr>
          <w:lastRenderedPageBreak/>
          <w:t>Other aspect</w:t>
        </w:r>
      </w:ins>
      <w:ins w:id="323" w:author="Thomas Stockhammer (24/11/20)" w:date="2024-11-20T14:31:00Z" w16du:dateUtc="2024-11-20T19:31:00Z">
        <w:r>
          <w:rPr>
            <w:noProof/>
          </w:rPr>
          <w:t>s for aligning MBS and MBMS are for further study.</w:t>
        </w:r>
      </w:ins>
    </w:p>
    <w:sectPr w:rsidR="004D437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Richard Bradbury" w:date="2024-11-14T12:39:00Z" w:initials="RJB">
    <w:p w14:paraId="2A391EA2" w14:textId="77777777" w:rsidR="005F5FF4" w:rsidRDefault="005F5FF4" w:rsidP="005F5FF4">
      <w:pPr>
        <w:pStyle w:val="CommentText"/>
      </w:pPr>
      <w:r>
        <w:rPr>
          <w:rStyle w:val="CommentReference"/>
        </w:rPr>
        <w:annotationRef/>
      </w:r>
      <w:r>
        <w:t>Update?</w:t>
      </w:r>
    </w:p>
  </w:comment>
  <w:comment w:id="138" w:author="Richard Bradbury" w:date="2024-11-14T12:55:00Z" w:initials="RJB">
    <w:p w14:paraId="180FE524" w14:textId="1C8F80C7" w:rsidR="005F5FF4" w:rsidRDefault="005F5FF4">
      <w:pPr>
        <w:pStyle w:val="CommentText"/>
      </w:pPr>
      <w:r>
        <w:rPr>
          <w:rStyle w:val="CommentReference"/>
        </w:rPr>
        <w:annotationRef/>
      </w:r>
      <w:r>
        <w:t>Needs resolving before agreement.</w:t>
      </w:r>
    </w:p>
  </w:comment>
  <w:comment w:id="229" w:author="Richard Bradbury" w:date="2024-11-14T12:59:00Z" w:initials="RJB">
    <w:p w14:paraId="2467D547" w14:textId="39B70A8F" w:rsidR="00892D1B" w:rsidRDefault="00892D1B">
      <w:pPr>
        <w:pStyle w:val="CommentText"/>
      </w:pPr>
      <w:r>
        <w:rPr>
          <w:rStyle w:val="CommentReference"/>
        </w:rPr>
        <w:annotationRef/>
      </w:r>
      <w:r>
        <w:t>MBSTF seems a poor target since it is not otherwise scaled to a large client population.</w:t>
      </w:r>
    </w:p>
  </w:comment>
  <w:comment w:id="230" w:author="Thomas Stockhammer" w:date="2024-11-17T17:49:00Z" w:initials="TS">
    <w:p w14:paraId="29D3485A" w14:textId="77777777" w:rsidR="009C1BB5" w:rsidRDefault="009C1BB5" w:rsidP="009C1BB5">
      <w:pPr>
        <w:pStyle w:val="CommentText"/>
      </w:pPr>
      <w:r>
        <w:rPr>
          <w:rStyle w:val="CommentReference"/>
        </w:rPr>
        <w:annotationRef/>
      </w:r>
      <w:r>
        <w:t>Ok, makes sense to some extent. We may also consider to upgrade the MBS AS to some of the efforts. We may have placed the MBS AS wrongly, it should be shielding the Unicast network from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391EA2" w15:done="0"/>
  <w15:commentEx w15:paraId="180FE524" w15:done="0"/>
  <w15:commentEx w15:paraId="2467D547" w15:done="0"/>
  <w15:commentEx w15:paraId="29D3485A" w15:paraIdParent="2467D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12F203" w16cex:dateUtc="2024-11-14T12:39:00Z"/>
  <w16cex:commentExtensible w16cex:durableId="0F253D95" w16cex:dateUtc="2024-11-14T12:55:00Z"/>
  <w16cex:commentExtensible w16cex:durableId="2E1F4F94" w16cex:dateUtc="2024-11-14T12:59:00Z"/>
  <w16cex:commentExtensible w16cex:durableId="6DE9672F" w16cex:dateUtc="2024-11-17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391EA2" w16cid:durableId="7312F203"/>
  <w16cid:commentId w16cid:paraId="180FE524" w16cid:durableId="0F253D95"/>
  <w16cid:commentId w16cid:paraId="2467D547" w16cid:durableId="2E1F4F94"/>
  <w16cid:commentId w16cid:paraId="29D3485A" w16cid:durableId="6DE967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A3B8F" w14:textId="77777777" w:rsidR="007025F6" w:rsidRDefault="007025F6">
      <w:r>
        <w:separator/>
      </w:r>
    </w:p>
  </w:endnote>
  <w:endnote w:type="continuationSeparator" w:id="0">
    <w:p w14:paraId="4A237219" w14:textId="77777777" w:rsidR="007025F6" w:rsidRDefault="0070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61471" w14:textId="77777777" w:rsidR="007025F6" w:rsidRDefault="007025F6">
      <w:r>
        <w:separator/>
      </w:r>
    </w:p>
  </w:footnote>
  <w:footnote w:type="continuationSeparator" w:id="0">
    <w:p w14:paraId="34352BD8" w14:textId="77777777" w:rsidR="007025F6" w:rsidRDefault="0070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4DE8"/>
    <w:multiLevelType w:val="multilevel"/>
    <w:tmpl w:val="E7FA2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21B68"/>
    <w:multiLevelType w:val="multilevel"/>
    <w:tmpl w:val="3F5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B2563"/>
    <w:multiLevelType w:val="multilevel"/>
    <w:tmpl w:val="26BE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3"/>
  </w:num>
  <w:num w:numId="2" w16cid:durableId="1743865584">
    <w:abstractNumId w:val="2"/>
  </w:num>
  <w:num w:numId="3" w16cid:durableId="1661040347">
    <w:abstractNumId w:val="0"/>
  </w:num>
  <w:num w:numId="4" w16cid:durableId="15150715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w15:presenceInfo w15:providerId="None" w15:userId="Richard Bradbury"/>
  </w15:person>
  <w15:person w15:author="Thomas Stockhammer (2024/10/30)">
    <w15:presenceInfo w15:providerId="None" w15:userId="Thomas Stockhammer (2024/10/30)"/>
  </w15:person>
  <w15:person w15:author="Thomas Stockhammer (24/11/20)">
    <w15:presenceInfo w15:providerId="None" w15:userId="Thomas Stockhammer (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3D"/>
    <w:rsid w:val="00022E4A"/>
    <w:rsid w:val="000239C3"/>
    <w:rsid w:val="00063267"/>
    <w:rsid w:val="00070E09"/>
    <w:rsid w:val="0008026B"/>
    <w:rsid w:val="000A0259"/>
    <w:rsid w:val="000A5D65"/>
    <w:rsid w:val="000A6394"/>
    <w:rsid w:val="000B7FED"/>
    <w:rsid w:val="000C038A"/>
    <w:rsid w:val="000C6598"/>
    <w:rsid w:val="000D44B3"/>
    <w:rsid w:val="000E2786"/>
    <w:rsid w:val="000F5111"/>
    <w:rsid w:val="00110091"/>
    <w:rsid w:val="00116E4A"/>
    <w:rsid w:val="001175C0"/>
    <w:rsid w:val="00135A86"/>
    <w:rsid w:val="00137564"/>
    <w:rsid w:val="001454FC"/>
    <w:rsid w:val="00145D43"/>
    <w:rsid w:val="001674AE"/>
    <w:rsid w:val="00167D3F"/>
    <w:rsid w:val="00192C46"/>
    <w:rsid w:val="001A08B3"/>
    <w:rsid w:val="001A7B60"/>
    <w:rsid w:val="001A7C13"/>
    <w:rsid w:val="001B0139"/>
    <w:rsid w:val="001B19F5"/>
    <w:rsid w:val="001B38A8"/>
    <w:rsid w:val="001B52F0"/>
    <w:rsid w:val="001B7A65"/>
    <w:rsid w:val="001D56D7"/>
    <w:rsid w:val="001E078A"/>
    <w:rsid w:val="001E41F3"/>
    <w:rsid w:val="001E7CB0"/>
    <w:rsid w:val="002042AE"/>
    <w:rsid w:val="00220A75"/>
    <w:rsid w:val="002532B8"/>
    <w:rsid w:val="0026004D"/>
    <w:rsid w:val="002640DD"/>
    <w:rsid w:val="00275D12"/>
    <w:rsid w:val="00284FEB"/>
    <w:rsid w:val="002860C4"/>
    <w:rsid w:val="00296B34"/>
    <w:rsid w:val="002B0A51"/>
    <w:rsid w:val="002B5741"/>
    <w:rsid w:val="002C79BB"/>
    <w:rsid w:val="002D403F"/>
    <w:rsid w:val="002E472E"/>
    <w:rsid w:val="00305409"/>
    <w:rsid w:val="00315BDF"/>
    <w:rsid w:val="003609EF"/>
    <w:rsid w:val="0036231A"/>
    <w:rsid w:val="00365691"/>
    <w:rsid w:val="003705AF"/>
    <w:rsid w:val="00374DD4"/>
    <w:rsid w:val="00385FF9"/>
    <w:rsid w:val="003A3D81"/>
    <w:rsid w:val="003A4CF6"/>
    <w:rsid w:val="003A63F3"/>
    <w:rsid w:val="003A6E50"/>
    <w:rsid w:val="003B0ACD"/>
    <w:rsid w:val="003D228D"/>
    <w:rsid w:val="003E1A36"/>
    <w:rsid w:val="00400509"/>
    <w:rsid w:val="00410371"/>
    <w:rsid w:val="004103B5"/>
    <w:rsid w:val="00420D78"/>
    <w:rsid w:val="004242F1"/>
    <w:rsid w:val="00430450"/>
    <w:rsid w:val="004360B7"/>
    <w:rsid w:val="004415C4"/>
    <w:rsid w:val="00456052"/>
    <w:rsid w:val="004647D7"/>
    <w:rsid w:val="0047330B"/>
    <w:rsid w:val="00483C6A"/>
    <w:rsid w:val="0048505C"/>
    <w:rsid w:val="00494D94"/>
    <w:rsid w:val="004B60CD"/>
    <w:rsid w:val="004B70B5"/>
    <w:rsid w:val="004B75B7"/>
    <w:rsid w:val="004C2D47"/>
    <w:rsid w:val="004D1BE5"/>
    <w:rsid w:val="004D4376"/>
    <w:rsid w:val="004F3AFB"/>
    <w:rsid w:val="00503B55"/>
    <w:rsid w:val="005141D9"/>
    <w:rsid w:val="0051580D"/>
    <w:rsid w:val="00525B30"/>
    <w:rsid w:val="00531972"/>
    <w:rsid w:val="00533301"/>
    <w:rsid w:val="00547111"/>
    <w:rsid w:val="005527CC"/>
    <w:rsid w:val="00555634"/>
    <w:rsid w:val="00580CA6"/>
    <w:rsid w:val="00582570"/>
    <w:rsid w:val="00587AAE"/>
    <w:rsid w:val="00592D74"/>
    <w:rsid w:val="005D4310"/>
    <w:rsid w:val="005E2B46"/>
    <w:rsid w:val="005E2C44"/>
    <w:rsid w:val="005E617E"/>
    <w:rsid w:val="005F5FF4"/>
    <w:rsid w:val="0060012D"/>
    <w:rsid w:val="00601D40"/>
    <w:rsid w:val="006152B1"/>
    <w:rsid w:val="00621188"/>
    <w:rsid w:val="0062125B"/>
    <w:rsid w:val="006257ED"/>
    <w:rsid w:val="00625CF2"/>
    <w:rsid w:val="00626089"/>
    <w:rsid w:val="00653DE4"/>
    <w:rsid w:val="00665C47"/>
    <w:rsid w:val="00690358"/>
    <w:rsid w:val="00695808"/>
    <w:rsid w:val="006969D9"/>
    <w:rsid w:val="006979EC"/>
    <w:rsid w:val="006A5E01"/>
    <w:rsid w:val="006B46FB"/>
    <w:rsid w:val="006C2391"/>
    <w:rsid w:val="006C2F51"/>
    <w:rsid w:val="006D60A9"/>
    <w:rsid w:val="006E21FB"/>
    <w:rsid w:val="006F49B1"/>
    <w:rsid w:val="006F7AA8"/>
    <w:rsid w:val="007025F6"/>
    <w:rsid w:val="00713B9E"/>
    <w:rsid w:val="00715E23"/>
    <w:rsid w:val="00721ACA"/>
    <w:rsid w:val="00725211"/>
    <w:rsid w:val="0073087E"/>
    <w:rsid w:val="00732D49"/>
    <w:rsid w:val="00746C5E"/>
    <w:rsid w:val="00747120"/>
    <w:rsid w:val="00777C2F"/>
    <w:rsid w:val="00792342"/>
    <w:rsid w:val="007977A8"/>
    <w:rsid w:val="007B512A"/>
    <w:rsid w:val="007C2097"/>
    <w:rsid w:val="007D6A07"/>
    <w:rsid w:val="007D7B93"/>
    <w:rsid w:val="007F09FD"/>
    <w:rsid w:val="007F7259"/>
    <w:rsid w:val="008040A8"/>
    <w:rsid w:val="008279FA"/>
    <w:rsid w:val="00830C27"/>
    <w:rsid w:val="00843B80"/>
    <w:rsid w:val="00847D7E"/>
    <w:rsid w:val="008626E7"/>
    <w:rsid w:val="00864F28"/>
    <w:rsid w:val="00870EE7"/>
    <w:rsid w:val="008800A6"/>
    <w:rsid w:val="00881B5F"/>
    <w:rsid w:val="008863B9"/>
    <w:rsid w:val="00892D1B"/>
    <w:rsid w:val="008A45A6"/>
    <w:rsid w:val="008D3CCC"/>
    <w:rsid w:val="008F3789"/>
    <w:rsid w:val="008F5C0B"/>
    <w:rsid w:val="008F686C"/>
    <w:rsid w:val="008F7544"/>
    <w:rsid w:val="0090085F"/>
    <w:rsid w:val="00900FCB"/>
    <w:rsid w:val="00901406"/>
    <w:rsid w:val="00902EB5"/>
    <w:rsid w:val="009148DE"/>
    <w:rsid w:val="0092355C"/>
    <w:rsid w:val="00935C9F"/>
    <w:rsid w:val="00941B89"/>
    <w:rsid w:val="00941E30"/>
    <w:rsid w:val="009468F7"/>
    <w:rsid w:val="00951355"/>
    <w:rsid w:val="009531B0"/>
    <w:rsid w:val="009741B3"/>
    <w:rsid w:val="009777D9"/>
    <w:rsid w:val="00991B88"/>
    <w:rsid w:val="00991C9F"/>
    <w:rsid w:val="009A1D5A"/>
    <w:rsid w:val="009A334B"/>
    <w:rsid w:val="009A5753"/>
    <w:rsid w:val="009A579D"/>
    <w:rsid w:val="009B5C93"/>
    <w:rsid w:val="009C1BB5"/>
    <w:rsid w:val="009D1A95"/>
    <w:rsid w:val="009D1E39"/>
    <w:rsid w:val="009E3297"/>
    <w:rsid w:val="009F734F"/>
    <w:rsid w:val="00A1555D"/>
    <w:rsid w:val="00A246B6"/>
    <w:rsid w:val="00A24A03"/>
    <w:rsid w:val="00A27F0B"/>
    <w:rsid w:val="00A34D38"/>
    <w:rsid w:val="00A43C17"/>
    <w:rsid w:val="00A47E70"/>
    <w:rsid w:val="00A50CF0"/>
    <w:rsid w:val="00A62379"/>
    <w:rsid w:val="00A64260"/>
    <w:rsid w:val="00A644CB"/>
    <w:rsid w:val="00A7671C"/>
    <w:rsid w:val="00A8485B"/>
    <w:rsid w:val="00AA1DEA"/>
    <w:rsid w:val="00AA246F"/>
    <w:rsid w:val="00AA2CBC"/>
    <w:rsid w:val="00AA66CA"/>
    <w:rsid w:val="00AB1581"/>
    <w:rsid w:val="00AC5820"/>
    <w:rsid w:val="00AD1CD8"/>
    <w:rsid w:val="00AE16B8"/>
    <w:rsid w:val="00AE3944"/>
    <w:rsid w:val="00AF1D5B"/>
    <w:rsid w:val="00AF59EC"/>
    <w:rsid w:val="00B00F9B"/>
    <w:rsid w:val="00B049D8"/>
    <w:rsid w:val="00B258BB"/>
    <w:rsid w:val="00B44F5D"/>
    <w:rsid w:val="00B4586E"/>
    <w:rsid w:val="00B468C2"/>
    <w:rsid w:val="00B66CDA"/>
    <w:rsid w:val="00B67B97"/>
    <w:rsid w:val="00B72E60"/>
    <w:rsid w:val="00B77EDB"/>
    <w:rsid w:val="00B91FFA"/>
    <w:rsid w:val="00B968C8"/>
    <w:rsid w:val="00BA3EC5"/>
    <w:rsid w:val="00BA51D9"/>
    <w:rsid w:val="00BB5DFC"/>
    <w:rsid w:val="00BB6064"/>
    <w:rsid w:val="00BC483D"/>
    <w:rsid w:val="00BD279D"/>
    <w:rsid w:val="00BD6BB8"/>
    <w:rsid w:val="00BE6FBE"/>
    <w:rsid w:val="00BF40C5"/>
    <w:rsid w:val="00C03933"/>
    <w:rsid w:val="00C545BC"/>
    <w:rsid w:val="00C66BA2"/>
    <w:rsid w:val="00C72884"/>
    <w:rsid w:val="00C8592C"/>
    <w:rsid w:val="00C870F6"/>
    <w:rsid w:val="00C907B5"/>
    <w:rsid w:val="00C95985"/>
    <w:rsid w:val="00CA5DBC"/>
    <w:rsid w:val="00CB02C3"/>
    <w:rsid w:val="00CB506C"/>
    <w:rsid w:val="00CC5026"/>
    <w:rsid w:val="00CC52BF"/>
    <w:rsid w:val="00CC5468"/>
    <w:rsid w:val="00CC60B4"/>
    <w:rsid w:val="00CC68D0"/>
    <w:rsid w:val="00CD09EC"/>
    <w:rsid w:val="00CD12DA"/>
    <w:rsid w:val="00CF12C2"/>
    <w:rsid w:val="00D03F9A"/>
    <w:rsid w:val="00D06D51"/>
    <w:rsid w:val="00D12D54"/>
    <w:rsid w:val="00D15425"/>
    <w:rsid w:val="00D24991"/>
    <w:rsid w:val="00D42830"/>
    <w:rsid w:val="00D50255"/>
    <w:rsid w:val="00D6492E"/>
    <w:rsid w:val="00D66520"/>
    <w:rsid w:val="00D753A3"/>
    <w:rsid w:val="00D84AE9"/>
    <w:rsid w:val="00D9124E"/>
    <w:rsid w:val="00DA36BE"/>
    <w:rsid w:val="00DA759B"/>
    <w:rsid w:val="00DD4334"/>
    <w:rsid w:val="00DE34CF"/>
    <w:rsid w:val="00DE7CB8"/>
    <w:rsid w:val="00E0170D"/>
    <w:rsid w:val="00E04F54"/>
    <w:rsid w:val="00E067BA"/>
    <w:rsid w:val="00E11825"/>
    <w:rsid w:val="00E13F3D"/>
    <w:rsid w:val="00E16FC4"/>
    <w:rsid w:val="00E34898"/>
    <w:rsid w:val="00E607E0"/>
    <w:rsid w:val="00E62DBB"/>
    <w:rsid w:val="00E6615D"/>
    <w:rsid w:val="00EA0813"/>
    <w:rsid w:val="00EA0D64"/>
    <w:rsid w:val="00EA1DC0"/>
    <w:rsid w:val="00EA2B7F"/>
    <w:rsid w:val="00EA5B2C"/>
    <w:rsid w:val="00EB09B7"/>
    <w:rsid w:val="00ED3B8A"/>
    <w:rsid w:val="00EE7D7C"/>
    <w:rsid w:val="00F062B6"/>
    <w:rsid w:val="00F071C4"/>
    <w:rsid w:val="00F25D98"/>
    <w:rsid w:val="00F300FB"/>
    <w:rsid w:val="00F305D3"/>
    <w:rsid w:val="00F370D2"/>
    <w:rsid w:val="00F4505A"/>
    <w:rsid w:val="00F4518E"/>
    <w:rsid w:val="00F64CB7"/>
    <w:rsid w:val="00F65C23"/>
    <w:rsid w:val="00F67723"/>
    <w:rsid w:val="00FB431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2D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8026B"/>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08026B"/>
    <w:rPr>
      <w:rFonts w:ascii="Arial" w:hAnsi="Arial"/>
      <w:sz w:val="28"/>
      <w:lang w:val="en-GB" w:eastAsia="en-US"/>
    </w:rPr>
  </w:style>
  <w:style w:type="paragraph" w:styleId="Revision">
    <w:name w:val="Revision"/>
    <w:hidden/>
    <w:uiPriority w:val="99"/>
    <w:semiHidden/>
    <w:rsid w:val="005527CC"/>
    <w:rPr>
      <w:rFonts w:ascii="Times New Roman" w:hAnsi="Times New Roman"/>
      <w:lang w:val="en-GB" w:eastAsia="en-US"/>
    </w:rPr>
  </w:style>
  <w:style w:type="character" w:customStyle="1" w:styleId="B1Char1">
    <w:name w:val="B1 Char1"/>
    <w:link w:val="B1"/>
    <w:rsid w:val="00F65C23"/>
    <w:rPr>
      <w:rFonts w:ascii="Times New Roman" w:hAnsi="Times New Roman"/>
      <w:lang w:val="en-GB" w:eastAsia="en-US"/>
    </w:rPr>
  </w:style>
  <w:style w:type="table" w:styleId="TableGrid">
    <w:name w:val="Table Grid"/>
    <w:basedOn w:val="TableNormal"/>
    <w:rsid w:val="003D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1"/>
    <w:rsid w:val="005F5FF4"/>
    <w:rPr>
      <w:rFonts w:ascii="Arial" w:hAnsi="Arial"/>
      <w:sz w:val="36"/>
      <w:lang w:val="en-GB" w:eastAsia="en-US"/>
    </w:rPr>
  </w:style>
  <w:style w:type="character" w:customStyle="1" w:styleId="CommentTextChar">
    <w:name w:val="Comment Text Char"/>
    <w:basedOn w:val="DefaultParagraphFont"/>
    <w:link w:val="CommentText"/>
    <w:semiHidden/>
    <w:rsid w:val="005F5FF4"/>
    <w:rPr>
      <w:rFonts w:ascii="Times New Roman" w:hAnsi="Times New Roman"/>
      <w:lang w:val="en-GB" w:eastAsia="en-US"/>
    </w:rPr>
  </w:style>
  <w:style w:type="character" w:customStyle="1" w:styleId="EXChar">
    <w:name w:val="EX Char"/>
    <w:link w:val="EX"/>
    <w:rsid w:val="005F5FF4"/>
    <w:rPr>
      <w:rFonts w:ascii="Times New Roman" w:hAnsi="Times New Roman"/>
      <w:lang w:val="en-GB" w:eastAsia="en-US"/>
    </w:rPr>
  </w:style>
  <w:style w:type="character" w:customStyle="1" w:styleId="normaltextrun">
    <w:name w:val="normaltextrun"/>
    <w:rsid w:val="005F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98994">
      <w:bodyDiv w:val="1"/>
      <w:marLeft w:val="0"/>
      <w:marRight w:val="0"/>
      <w:marTop w:val="0"/>
      <w:marBottom w:val="0"/>
      <w:divBdr>
        <w:top w:val="none" w:sz="0" w:space="0" w:color="auto"/>
        <w:left w:val="none" w:sz="0" w:space="0" w:color="auto"/>
        <w:bottom w:val="none" w:sz="0" w:space="0" w:color="auto"/>
        <w:right w:val="none" w:sz="0" w:space="0" w:color="auto"/>
      </w:divBdr>
    </w:div>
    <w:div w:id="149563114">
      <w:bodyDiv w:val="1"/>
      <w:marLeft w:val="0"/>
      <w:marRight w:val="0"/>
      <w:marTop w:val="0"/>
      <w:marBottom w:val="0"/>
      <w:divBdr>
        <w:top w:val="none" w:sz="0" w:space="0" w:color="auto"/>
        <w:left w:val="none" w:sz="0" w:space="0" w:color="auto"/>
        <w:bottom w:val="none" w:sz="0" w:space="0" w:color="auto"/>
        <w:right w:val="none" w:sz="0" w:space="0" w:color="auto"/>
      </w:divBdr>
    </w:div>
    <w:div w:id="484705258">
      <w:bodyDiv w:val="1"/>
      <w:marLeft w:val="0"/>
      <w:marRight w:val="0"/>
      <w:marTop w:val="0"/>
      <w:marBottom w:val="0"/>
      <w:divBdr>
        <w:top w:val="none" w:sz="0" w:space="0" w:color="auto"/>
        <w:left w:val="none" w:sz="0" w:space="0" w:color="auto"/>
        <w:bottom w:val="none" w:sz="0" w:space="0" w:color="auto"/>
        <w:right w:val="none" w:sz="0" w:space="0" w:color="auto"/>
      </w:divBdr>
    </w:div>
    <w:div w:id="949625550">
      <w:bodyDiv w:val="1"/>
      <w:marLeft w:val="0"/>
      <w:marRight w:val="0"/>
      <w:marTop w:val="0"/>
      <w:marBottom w:val="0"/>
      <w:divBdr>
        <w:top w:val="none" w:sz="0" w:space="0" w:color="auto"/>
        <w:left w:val="none" w:sz="0" w:space="0" w:color="auto"/>
        <w:bottom w:val="none" w:sz="0" w:space="0" w:color="auto"/>
        <w:right w:val="none" w:sz="0" w:space="0" w:color="auto"/>
      </w:divBdr>
    </w:div>
    <w:div w:id="1774089687">
      <w:bodyDiv w:val="1"/>
      <w:marLeft w:val="0"/>
      <w:marRight w:val="0"/>
      <w:marTop w:val="0"/>
      <w:marBottom w:val="0"/>
      <w:divBdr>
        <w:top w:val="none" w:sz="0" w:space="0" w:color="auto"/>
        <w:left w:val="none" w:sz="0" w:space="0" w:color="auto"/>
        <w:bottom w:val="none" w:sz="0" w:space="0" w:color="auto"/>
        <w:right w:val="none" w:sz="0" w:space="0" w:color="auto"/>
      </w:divBdr>
    </w:div>
    <w:div w:id="19840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Docs/S4aI240153.zip"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53_BBC.docx"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40153_BBC.docx" TargetMode="Externa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list.etsi.org/scripts/wa.exe?A2=3GPP_TSG_SA_WG4_MBS;975aac3c.2410C&amp;S="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80.zip"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3.zip"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8A6B857B-CBC6-4ACC-A3ED-B7CE104DCE97}">
  <ds:schemaRefs>
    <ds:schemaRef ds:uri="http://schemas.microsoft.com/sharepoint/v3/contenttype/forms"/>
  </ds:schemaRefs>
</ds:datastoreItem>
</file>

<file path=customXml/itemProps3.xml><?xml version="1.0" encoding="utf-8"?>
<ds:datastoreItem xmlns:ds="http://schemas.openxmlformats.org/officeDocument/2006/customXml" ds:itemID="{E6F96BA1-3E62-42DA-A305-381587FB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54</TotalTime>
  <Pages>8</Pages>
  <Words>2671</Words>
  <Characters>15228</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(24/11/20)</cp:lastModifiedBy>
  <cp:revision>3</cp:revision>
  <cp:lastPrinted>1900-01-01T05:00:00Z</cp:lastPrinted>
  <dcterms:created xsi:type="dcterms:W3CDTF">2024-11-20T18:27:00Z</dcterms:created>
  <dcterms:modified xsi:type="dcterms:W3CDTF">2024-11-20T19:31:00Z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130</vt:lpwstr>
  </property>
  <property fmtid="{D5CDD505-2E9C-101B-9397-08002B2CF9AE}" pid="5" name="Location">
    <vt:lpwstr>Orlando</vt:lpwstr>
  </property>
  <property fmtid="{D5CDD505-2E9C-101B-9397-08002B2CF9AE}" pid="6" name="Country">
    <vt:lpwstr>US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S4-241881</vt:lpwstr>
  </property>
  <property fmtid="{D5CDD505-2E9C-101B-9397-08002B2CF9AE}" pid="10" name="Spec#">
    <vt:lpwstr>26.802</vt:lpwstr>
  </property>
  <property fmtid="{D5CDD505-2E9C-101B-9397-08002B2CF9AE}" pid="11" name="Cr#">
    <vt:lpwstr>0003</vt:lpwstr>
  </property>
  <property fmtid="{D5CDD505-2E9C-101B-9397-08002B2CF9AE}" pid="12" name="Revision">
    <vt:lpwstr>5</vt:lpwstr>
  </property>
  <property fmtid="{D5CDD505-2E9C-101B-9397-08002B2CF9AE}" pid="13" name="Version">
    <vt:lpwstr>17.0.0</vt:lpwstr>
  </property>
  <property fmtid="{D5CDD505-2E9C-101B-9397-08002B2CF9AE}" pid="14" name="CrTitle">
    <vt:lpwstr>[FS_AMD] Selected MBMS Functionalities not supported in MBS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