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646071AD"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DB3F70">
        <w:rPr>
          <w:rFonts w:ascii="Arial" w:hAnsi="Arial" w:cs="Arial"/>
          <w:szCs w:val="24"/>
          <w:lang w:val="en-US" w:eastAsia="ja-JP"/>
        </w:rPr>
        <w:t>9.6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7DF404C7"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FS_A</w:t>
      </w:r>
      <w:r w:rsidR="00E55A9C">
        <w:rPr>
          <w:rFonts w:ascii="Arial" w:hAnsi="Arial" w:cs="Arial"/>
          <w:b/>
          <w:szCs w:val="24"/>
          <w:lang w:val="en-US" w:eastAsia="ja-JP"/>
        </w:rPr>
        <w:t>I4Media</w:t>
      </w:r>
      <w:r w:rsidR="00DF7631">
        <w:rPr>
          <w:rFonts w:ascii="Arial" w:hAnsi="Arial" w:cs="Arial"/>
          <w:b/>
          <w:szCs w:val="24"/>
          <w:lang w:val="en-US" w:eastAsia="ja-JP"/>
        </w:rPr>
        <w:t>]</w:t>
      </w:r>
      <w:r w:rsidR="00E55A9C">
        <w:rPr>
          <w:rFonts w:ascii="Arial" w:hAnsi="Arial" w:cs="Arial"/>
          <w:b/>
          <w:szCs w:val="24"/>
          <w:lang w:val="en-US" w:eastAsia="ja-JP"/>
        </w:rPr>
        <w:t xml:space="preserve"> </w:t>
      </w:r>
      <w:r w:rsidR="00E8427C">
        <w:rPr>
          <w:rFonts w:ascii="Arial" w:hAnsi="Arial" w:cs="Arial"/>
          <w:b/>
          <w:szCs w:val="24"/>
          <w:lang w:val="en-US" w:eastAsia="ja-JP"/>
        </w:rPr>
        <w:t>Mapping to IMS using DC Applications</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77777777" w:rsidR="00C112DE" w:rsidRDefault="00C112DE" w:rsidP="007D1D47">
      <w:pPr>
        <w:pStyle w:val="Titre1"/>
        <w:numPr>
          <w:ilvl w:val="0"/>
          <w:numId w:val="3"/>
        </w:numPr>
      </w:pPr>
      <w:bookmarkStart w:id="0" w:name="_Toc504713888"/>
      <w:r w:rsidRPr="00C112DE">
        <w:t>Introduction</w:t>
      </w:r>
    </w:p>
    <w:p w14:paraId="654218F3" w14:textId="669A42D0" w:rsidR="00B20D7B" w:rsidRDefault="0083671E" w:rsidP="00AB234E">
      <w:pPr>
        <w:rPr>
          <w:lang w:val="en-US"/>
        </w:rPr>
      </w:pPr>
      <w:r>
        <w:rPr>
          <w:lang w:val="en-US"/>
        </w:rPr>
        <w:t xml:space="preserve">In this contribution, we </w:t>
      </w:r>
      <w:r w:rsidR="003644B5">
        <w:rPr>
          <w:lang w:val="en-US"/>
        </w:rPr>
        <w:t>describe a potential mapping of AI4Media to IMS, which leverages all existing IMS architecture and procedures</w:t>
      </w:r>
      <w:r w:rsidR="00B20D7B">
        <w:rPr>
          <w:lang w:val="en-US"/>
        </w:rPr>
        <w:t>.</w:t>
      </w:r>
    </w:p>
    <w:p w14:paraId="3551B604" w14:textId="17D63C65" w:rsidR="00F108B7" w:rsidRDefault="007800AF" w:rsidP="00F108B7">
      <w:pPr>
        <w:pStyle w:val="Titre1"/>
        <w:numPr>
          <w:ilvl w:val="0"/>
          <w:numId w:val="3"/>
        </w:numPr>
      </w:pPr>
      <w:r>
        <w:t>Background</w:t>
      </w:r>
    </w:p>
    <w:p w14:paraId="20B91986" w14:textId="1A82A2E4" w:rsidR="00A852FB" w:rsidRDefault="007800AF" w:rsidP="007800AF">
      <w:r>
        <w:t xml:space="preserve">The IMS data channel feature was introduced in Rel-17 to support the enhancement of multimedia telephony with more advanced application logic through web applications. A bootstrap data channel is established as part of </w:t>
      </w:r>
      <w:r w:rsidR="005A5ADA">
        <w:t xml:space="preserve">the multimedia telephony session, then a list of available web applications is downloaded and offered to the user. Once a user has </w:t>
      </w:r>
      <w:proofErr w:type="gramStart"/>
      <w:r w:rsidR="00A852FB">
        <w:t>made a selection</w:t>
      </w:r>
      <w:proofErr w:type="gramEnd"/>
      <w:r w:rsidR="005A5ADA">
        <w:t>, the selected web application is downloaded locally. The remote UE is informed</w:t>
      </w:r>
      <w:r w:rsidR="00A852FB">
        <w:t>,</w:t>
      </w:r>
      <w:r w:rsidR="005A5ADA">
        <w:t xml:space="preserve"> </w:t>
      </w:r>
      <w:r w:rsidR="00A852FB">
        <w:t xml:space="preserve">through a re-INVITE, </w:t>
      </w:r>
      <w:r w:rsidR="005A5ADA">
        <w:t xml:space="preserve">about the selected web application, so that both endpoints </w:t>
      </w:r>
      <w:r w:rsidR="00A852FB">
        <w:t>are using the same web application. An application data channel is then established between the endpoints to exchange application specific data.</w:t>
      </w:r>
      <w:r w:rsidR="004D54F7">
        <w:t xml:space="preserve"> </w:t>
      </w:r>
      <w:r w:rsidR="00A852FB">
        <w:t xml:space="preserve">The UE uses the HTTP protocol for the communication over the bootstrap channel. </w:t>
      </w:r>
    </w:p>
    <w:p w14:paraId="32F8A2C4" w14:textId="26F11A04" w:rsidR="004D54F7" w:rsidRDefault="004D54F7" w:rsidP="007800AF">
      <w:r>
        <w:t>The architecture extensions to IMS to support data channels is shown in the following figure:</w:t>
      </w:r>
    </w:p>
    <w:p w14:paraId="0BB09145" w14:textId="130F811D" w:rsidR="004D54F7" w:rsidRDefault="002001E3" w:rsidP="007800AF">
      <w:r w:rsidRPr="003B7DC0">
        <w:rPr>
          <w:noProof/>
        </w:rPr>
        <w:object w:dxaOrig="8971" w:dyaOrig="6739" w14:anchorId="3E22CD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95.65pt;height:296.05pt;mso-width-percent:0;mso-height-percent:0;mso-width-percent:0;mso-height-percent:0" o:ole="">
            <v:imagedata r:id="rId11" o:title=""/>
          </v:shape>
          <o:OLEObject Type="Embed" ProgID="Visio.Drawing.11" ShapeID="_x0000_i1026" DrawAspect="Content" ObjectID="_1785848467" r:id="rId12"/>
        </w:object>
      </w:r>
    </w:p>
    <w:p w14:paraId="03E94B1F" w14:textId="77777777" w:rsidR="00E903B1" w:rsidRDefault="00E903B1" w:rsidP="007800AF">
      <w:pPr>
        <w:rPr>
          <w:ins w:id="1" w:author="Auteur"/>
        </w:rPr>
      </w:pPr>
    </w:p>
    <w:p w14:paraId="02823F40" w14:textId="68EA69CA" w:rsidR="005403CA" w:rsidRDefault="00054F33" w:rsidP="007800AF">
      <w:r>
        <w:t xml:space="preserve">The DC Application Server acts as the endpoint for application data channels. It communicates with the DCSF for resource control and traffic forwarding </w:t>
      </w:r>
      <w:proofErr w:type="gramStart"/>
      <w:r>
        <w:t>and also</w:t>
      </w:r>
      <w:proofErr w:type="gramEnd"/>
      <w:r>
        <w:t xml:space="preserve"> supports the interaction with multiple UEs for simultaneous data channel applications.</w:t>
      </w:r>
    </w:p>
    <w:p w14:paraId="7ED6AC37" w14:textId="63935905" w:rsidR="00054F33" w:rsidRDefault="00054F33" w:rsidP="007800AF">
      <w:r>
        <w:t xml:space="preserve">The DCSF manages the signaling control for data channels. It implements data channel control and manages resources for both bootstrap and application data channels. It also manages the download and configuration of data channel applications from the DCAR. </w:t>
      </w:r>
    </w:p>
    <w:p w14:paraId="23325D22" w14:textId="40D29B57" w:rsidR="00054F33" w:rsidRDefault="00054F33" w:rsidP="007800AF">
      <w:r>
        <w:t xml:space="preserve">The Media Function (MF) manages media resources and forwards data channel traffic. It terminates the bootstrap data channel from the UE and forwards HTTP traffic to the DCSF. The MF provides the media resources to anchor application data channels and relays the traffic between the UEs. </w:t>
      </w:r>
      <w:r w:rsidR="001644B0">
        <w:t>The MF may terminate the application data channel by acting as an HTTP proxy or it may simply relay traffic by acting as UDP proxy.</w:t>
      </w:r>
    </w:p>
    <w:p w14:paraId="06D362C3" w14:textId="299D274A" w:rsidR="001644B0" w:rsidRDefault="001644B0" w:rsidP="007800AF">
      <w:r>
        <w:t xml:space="preserve">The Data Channel Application Repository (DCAR) stores and manages verified data channel applications. These can then be downloaded by the UE through the DCSF and MF. </w:t>
      </w:r>
    </w:p>
    <w:p w14:paraId="1A89C505" w14:textId="74346C2C" w:rsidR="001644B0" w:rsidRDefault="001644B0" w:rsidP="007800AF">
      <w:r>
        <w:t xml:space="preserve">The IMS AS is enhanced to support data channel functionalities and manage interactions between the different entities. </w:t>
      </w:r>
    </w:p>
    <w:p w14:paraId="177EF142" w14:textId="5D8635BD" w:rsidR="001644B0" w:rsidRDefault="001644B0" w:rsidP="001644B0">
      <w:pPr>
        <w:pStyle w:val="Titre1"/>
        <w:numPr>
          <w:ilvl w:val="0"/>
          <w:numId w:val="3"/>
        </w:numPr>
      </w:pPr>
      <w:r w:rsidRPr="001644B0">
        <w:t>Mapping AI/ML Media Processing to</w:t>
      </w:r>
      <w:r>
        <w:t xml:space="preserve"> IMS</w:t>
      </w:r>
    </w:p>
    <w:p w14:paraId="28951391" w14:textId="12F02EF9" w:rsidR="002E3FD5" w:rsidRDefault="001644B0" w:rsidP="007800AF">
      <w:pPr>
        <w:rPr>
          <w:lang w:val="en-US"/>
        </w:rPr>
      </w:pPr>
      <w:r>
        <w:rPr>
          <w:lang w:val="en-US"/>
        </w:rPr>
        <w:t xml:space="preserve">Several AI/ML use cases </w:t>
      </w:r>
      <w:r w:rsidR="006C28D3">
        <w:rPr>
          <w:lang w:val="en-US"/>
        </w:rPr>
        <w:t>were</w:t>
      </w:r>
      <w:r>
        <w:rPr>
          <w:lang w:val="en-US"/>
        </w:rPr>
        <w:t xml:space="preserve"> discussed and documented in TR</w:t>
      </w:r>
      <w:r w:rsidR="006C28D3">
        <w:rPr>
          <w:lang w:val="en-US"/>
        </w:rPr>
        <w:t xml:space="preserve">26.927. Among these use cases are the NLP use cases, which describe a wide range of media processing tasks that can be applied to a multimedia call. To support these use cases, </w:t>
      </w:r>
      <w:r w:rsidR="002E3FD5">
        <w:rPr>
          <w:lang w:val="en-US"/>
        </w:rPr>
        <w:t>it should be possible to integrate the media processing with the media of the MTSI call. This is best done by leveraging the already existing data channel infrastructure, where AI/ML media processing is treated as a special category of web applications.</w:t>
      </w:r>
    </w:p>
    <w:p w14:paraId="298CDF2B" w14:textId="3D8AEDD3" w:rsidR="002E3FD5" w:rsidRDefault="002E3FD5" w:rsidP="007800AF">
      <w:pPr>
        <w:rPr>
          <w:lang w:val="en-US"/>
        </w:rPr>
      </w:pPr>
      <w:r>
        <w:rPr>
          <w:lang w:val="en-US"/>
        </w:rPr>
        <w:t>The supported media processing may be discovered as part of the data channel application discovery process over the bootstrap channel. The AI/ML media processing itself may be run in the UE, MF, or on both (split processing). The following flow chart depicts the process to trigger AI/ML media processing:</w:t>
      </w:r>
    </w:p>
    <w:p w14:paraId="31B9EE5D" w14:textId="3F306834" w:rsidR="002E3FD5" w:rsidRDefault="002001E3" w:rsidP="007800AF">
      <w:pPr>
        <w:rPr>
          <w:lang w:val="en-US"/>
        </w:rPr>
      </w:pPr>
      <w:r w:rsidRPr="008358D6">
        <w:rPr>
          <w:noProof/>
          <w:lang w:val="en-US"/>
        </w:rPr>
        <w:object w:dxaOrig="12120" w:dyaOrig="11445" w14:anchorId="1B3251FC">
          <v:shape id="_x0000_i1025" type="#_x0000_t75" alt="" style="width:524.2pt;height:494.6pt;mso-width-percent:0;mso-height-percent:0;mso-width-percent:0;mso-height-percent:0" o:ole="">
            <v:imagedata r:id="rId13" o:title=""/>
          </v:shape>
          <o:OLEObject Type="Embed" ProgID="Mscgen.Chart" ShapeID="_x0000_i1025" DrawAspect="Content" ObjectID="_1785848468" r:id="rId14"/>
        </w:object>
      </w:r>
    </w:p>
    <w:p w14:paraId="55981B86" w14:textId="350C5168" w:rsidR="00AE4E40" w:rsidRDefault="00AE4E40" w:rsidP="007800AF">
      <w:pPr>
        <w:rPr>
          <w:lang w:val="en-US"/>
        </w:rPr>
      </w:pPr>
      <w:r>
        <w:rPr>
          <w:lang w:val="en-US"/>
        </w:rPr>
        <w:t>The steps are as follows:</w:t>
      </w:r>
    </w:p>
    <w:p w14:paraId="01B67635" w14:textId="7BD1BC08" w:rsidR="00AE4E40" w:rsidRDefault="00AE4E40" w:rsidP="00AE4E40">
      <w:pPr>
        <w:pStyle w:val="Paragraphedeliste"/>
        <w:numPr>
          <w:ilvl w:val="0"/>
          <w:numId w:val="29"/>
        </w:numPr>
      </w:pPr>
      <w:r>
        <w:t>The UE register</w:t>
      </w:r>
      <w:r w:rsidR="00764009">
        <w:t>s</w:t>
      </w:r>
      <w:r>
        <w:t xml:space="preserve"> with the SIP registrar and indicates its ability to support AI-based media processing,</w:t>
      </w:r>
      <w:r w:rsidR="00764009">
        <w:t xml:space="preserve"> e.g. through the inclusion of a dedicated parameter of the Contact header field,</w:t>
      </w:r>
    </w:p>
    <w:p w14:paraId="4A0F8019" w14:textId="40085A10" w:rsidR="00AE4E40" w:rsidRDefault="008B08FF" w:rsidP="00AE4E40">
      <w:pPr>
        <w:pStyle w:val="Paragraphedeliste"/>
        <w:numPr>
          <w:ilvl w:val="0"/>
          <w:numId w:val="29"/>
        </w:numPr>
      </w:pPr>
      <w:r>
        <w:t xml:space="preserve">The UE invites UE2 for a call by sending a SIP INVITE. Alternatively, the UE receives an invite to join a call. </w:t>
      </w:r>
    </w:p>
    <w:p w14:paraId="39B353C7" w14:textId="54006C3D" w:rsidR="008B08FF" w:rsidRDefault="00241181" w:rsidP="00AE4E40">
      <w:pPr>
        <w:pStyle w:val="Paragraphedeliste"/>
        <w:numPr>
          <w:ilvl w:val="0"/>
          <w:numId w:val="29"/>
        </w:numPr>
      </w:pPr>
      <w:r>
        <w:t>The IMS-AS sets up the data channel resources for the connection,</w:t>
      </w:r>
    </w:p>
    <w:p w14:paraId="23C8C51E" w14:textId="2B501413" w:rsidR="00241181" w:rsidRDefault="00241181" w:rsidP="00AE4E40">
      <w:pPr>
        <w:pStyle w:val="Paragraphedeliste"/>
        <w:numPr>
          <w:ilvl w:val="0"/>
          <w:numId w:val="29"/>
        </w:numPr>
      </w:pPr>
      <w:r>
        <w:t>The session is established by forwarding the INVITE to the remote UE and receiving the acknowledgement,</w:t>
      </w:r>
    </w:p>
    <w:p w14:paraId="206F281D" w14:textId="1C5990F6" w:rsidR="00241181" w:rsidRDefault="00241181" w:rsidP="00AE4E40">
      <w:pPr>
        <w:pStyle w:val="Paragraphedeliste"/>
        <w:numPr>
          <w:ilvl w:val="0"/>
          <w:numId w:val="29"/>
        </w:numPr>
      </w:pPr>
      <w:r>
        <w:t xml:space="preserve">Setting up the AI/ML </w:t>
      </w:r>
      <w:del w:id="2" w:author="Auteur">
        <w:r w:rsidDel="0016153C">
          <w:delText>media processing</w:delText>
        </w:r>
      </w:del>
      <w:ins w:id="3" w:author="Auteur">
        <w:r w:rsidR="0016153C">
          <w:t>inference</w:t>
        </w:r>
      </w:ins>
      <w:r>
        <w:t xml:space="preserve"> task using the data channel procedures:</w:t>
      </w:r>
    </w:p>
    <w:p w14:paraId="60A177D4" w14:textId="1B25C72B" w:rsidR="00241181" w:rsidRDefault="00241181" w:rsidP="00241181">
      <w:pPr>
        <w:pStyle w:val="Paragraphedeliste"/>
        <w:numPr>
          <w:ilvl w:val="1"/>
          <w:numId w:val="29"/>
        </w:numPr>
      </w:pPr>
      <w:r>
        <w:t>The UE establishes a bootstrap data channel to the DCSF through the MF</w:t>
      </w:r>
    </w:p>
    <w:p w14:paraId="5B2C9EAA" w14:textId="331AF2AD" w:rsidR="00241181" w:rsidRDefault="00241181" w:rsidP="00241181">
      <w:pPr>
        <w:pStyle w:val="Paragraphedeliste"/>
        <w:numPr>
          <w:ilvl w:val="1"/>
          <w:numId w:val="29"/>
        </w:numPr>
      </w:pPr>
      <w:r>
        <w:lastRenderedPageBreak/>
        <w:t xml:space="preserve">The UE downloads a list of the DC applications enhanced with the list of available </w:t>
      </w:r>
      <w:del w:id="4" w:author="Auteur">
        <w:r w:rsidDel="0016153C">
          <w:delText>media processing</w:delText>
        </w:r>
      </w:del>
      <w:ins w:id="5" w:author="Auteur">
        <w:r w:rsidR="0016153C">
          <w:t>inference</w:t>
        </w:r>
      </w:ins>
      <w:r>
        <w:t xml:space="preserve"> tasks,</w:t>
      </w:r>
    </w:p>
    <w:p w14:paraId="33382CAC" w14:textId="2BDCB15D" w:rsidR="00241181" w:rsidRDefault="00241181" w:rsidP="00241181">
      <w:pPr>
        <w:pStyle w:val="Paragraphedeliste"/>
        <w:numPr>
          <w:ilvl w:val="1"/>
          <w:numId w:val="29"/>
        </w:numPr>
      </w:pPr>
      <w:r>
        <w:t xml:space="preserve">The telephony application displays a selection screen with the list of available </w:t>
      </w:r>
      <w:del w:id="6" w:author="Auteur">
        <w:r w:rsidDel="0016153C">
          <w:delText>media processing</w:delText>
        </w:r>
      </w:del>
      <w:ins w:id="7" w:author="Auteur">
        <w:r w:rsidR="0016153C">
          <w:t>inference</w:t>
        </w:r>
      </w:ins>
      <w:r>
        <w:t xml:space="preserve"> tasks to the user for selection,</w:t>
      </w:r>
    </w:p>
    <w:p w14:paraId="4A40B2DC" w14:textId="593E350B" w:rsidR="00241181" w:rsidRDefault="00241181" w:rsidP="00241181">
      <w:pPr>
        <w:pStyle w:val="Paragraphedeliste"/>
        <w:numPr>
          <w:ilvl w:val="1"/>
          <w:numId w:val="29"/>
        </w:numPr>
      </w:pPr>
      <w:r>
        <w:t xml:space="preserve">Once the user has selected a </w:t>
      </w:r>
      <w:del w:id="8" w:author="Auteur">
        <w:r w:rsidDel="0016153C">
          <w:delText>media processing</w:delText>
        </w:r>
      </w:del>
      <w:ins w:id="9" w:author="Auteur">
        <w:r w:rsidR="0016153C">
          <w:t>inference</w:t>
        </w:r>
      </w:ins>
      <w:r>
        <w:t xml:space="preserve"> task, the UE downloads a </w:t>
      </w:r>
      <w:del w:id="10" w:author="Auteur">
        <w:r w:rsidDel="006E6E38">
          <w:delText xml:space="preserve">configuration </w:delText>
        </w:r>
      </w:del>
      <w:r>
        <w:t xml:space="preserve">web application </w:t>
      </w:r>
      <w:ins w:id="11" w:author="Auteur">
        <w:r w:rsidR="006E6E38">
          <w:t xml:space="preserve">associated with the selected AI/ML inference task </w:t>
        </w:r>
      </w:ins>
      <w:r>
        <w:t>over the bootstrap channel,</w:t>
      </w:r>
    </w:p>
    <w:p w14:paraId="71F3C832" w14:textId="5B7AA824" w:rsidR="00241181" w:rsidRDefault="00241181" w:rsidP="00241181">
      <w:pPr>
        <w:pStyle w:val="Paragraphedeliste"/>
        <w:numPr>
          <w:ilvl w:val="1"/>
          <w:numId w:val="29"/>
        </w:numPr>
      </w:pPr>
      <w:r>
        <w:t xml:space="preserve">The telephony application renders the </w:t>
      </w:r>
      <w:del w:id="12" w:author="Auteur">
        <w:r w:rsidDel="006E6E38">
          <w:delText xml:space="preserve">configuration </w:delText>
        </w:r>
      </w:del>
      <w:ins w:id="13" w:author="Auteur">
        <w:r w:rsidR="006E6E38">
          <w:t xml:space="preserve">web </w:t>
        </w:r>
      </w:ins>
      <w:r>
        <w:t xml:space="preserve">application </w:t>
      </w:r>
      <w:ins w:id="14" w:author="Auteur">
        <w:r w:rsidR="006E6E38">
          <w:t xml:space="preserve">to the user </w:t>
        </w:r>
      </w:ins>
      <w:r>
        <w:t xml:space="preserve">and collects </w:t>
      </w:r>
      <w:del w:id="15" w:author="Auteur">
        <w:r w:rsidDel="006E6E38">
          <w:delText xml:space="preserve">the </w:delText>
        </w:r>
      </w:del>
      <w:r>
        <w:t xml:space="preserve">user’s </w:t>
      </w:r>
      <w:del w:id="16" w:author="Auteur">
        <w:r w:rsidDel="006E6E38">
          <w:delText>configuration</w:delText>
        </w:r>
      </w:del>
      <w:ins w:id="17" w:author="Auteur">
        <w:r w:rsidR="006E6E38">
          <w:t>input</w:t>
        </w:r>
      </w:ins>
      <w:r>
        <w:t>,</w:t>
      </w:r>
    </w:p>
    <w:p w14:paraId="11079082" w14:textId="4FDE0251" w:rsidR="00241181" w:rsidRDefault="00241181" w:rsidP="00241181">
      <w:pPr>
        <w:pStyle w:val="Paragraphedeliste"/>
        <w:numPr>
          <w:ilvl w:val="1"/>
          <w:numId w:val="29"/>
        </w:numPr>
      </w:pPr>
      <w:r>
        <w:t xml:space="preserve">The UE </w:t>
      </w:r>
      <w:del w:id="18" w:author="Auteur">
        <w:r w:rsidDel="006E6E38">
          <w:delText xml:space="preserve">now </w:delText>
        </w:r>
      </w:del>
      <w:ins w:id="19" w:author="Auteur">
        <w:r w:rsidR="006E6E38">
          <w:t xml:space="preserve">then </w:t>
        </w:r>
      </w:ins>
      <w:r>
        <w:t xml:space="preserve">establishes an application data channel to the MF/MRF and </w:t>
      </w:r>
      <w:del w:id="20" w:author="Auteur">
        <w:r w:rsidDel="006E6E38">
          <w:delText>sends the configuration</w:delText>
        </w:r>
      </w:del>
      <w:ins w:id="21" w:author="Auteur">
        <w:r w:rsidR="006E6E38">
          <w:t>and shares any</w:t>
        </w:r>
      </w:ins>
      <w:r>
        <w:t xml:space="preserve"> information</w:t>
      </w:r>
      <w:ins w:id="22" w:author="Auteur">
        <w:r w:rsidR="006E6E38">
          <w:t xml:space="preserve"> acquired from</w:t>
        </w:r>
      </w:ins>
      <w:del w:id="23" w:author="Auteur">
        <w:r w:rsidDel="006E6E38">
          <w:delText xml:space="preserve"> based on</w:delText>
        </w:r>
      </w:del>
      <w:r>
        <w:t xml:space="preserve"> the user’s input to the MF/MRF,</w:t>
      </w:r>
    </w:p>
    <w:p w14:paraId="33404170" w14:textId="01982D3D" w:rsidR="00241181" w:rsidRDefault="006B6E9F" w:rsidP="00241181">
      <w:pPr>
        <w:pStyle w:val="Paragraphedeliste"/>
        <w:numPr>
          <w:ilvl w:val="1"/>
          <w:numId w:val="29"/>
        </w:numPr>
        <w:rPr>
          <w:ins w:id="24" w:author="Auteur"/>
        </w:rPr>
      </w:pPr>
      <w:r>
        <w:t xml:space="preserve">The MF/MRF </w:t>
      </w:r>
      <w:ins w:id="25" w:author="Auteur">
        <w:r w:rsidR="006E6E38">
          <w:t xml:space="preserve">may use the exchanged application information to </w:t>
        </w:r>
      </w:ins>
      <w:r>
        <w:t>configure</w:t>
      </w:r>
      <w:del w:id="26" w:author="Auteur">
        <w:r w:rsidDel="006E6E38">
          <w:delText>s</w:delText>
        </w:r>
      </w:del>
      <w:r>
        <w:t xml:space="preserve"> the selected </w:t>
      </w:r>
      <w:del w:id="27" w:author="Auteur">
        <w:r w:rsidDel="0016153C">
          <w:delText>media processing</w:delText>
        </w:r>
      </w:del>
      <w:ins w:id="28" w:author="Auteur">
        <w:r w:rsidR="006E6E38">
          <w:t xml:space="preserve">AI/ML </w:t>
        </w:r>
        <w:r w:rsidR="0016153C">
          <w:t>inference</w:t>
        </w:r>
      </w:ins>
      <w:r>
        <w:t xml:space="preserve"> task accordingly,</w:t>
      </w:r>
    </w:p>
    <w:p w14:paraId="595346FF" w14:textId="5E1D6586" w:rsidR="00E903B1" w:rsidRDefault="00E903B1" w:rsidP="00E903B1">
      <w:pPr>
        <w:pStyle w:val="Paragraphedeliste"/>
        <w:ind w:left="1440"/>
        <w:pPrChange w:id="29" w:author="Auteur">
          <w:pPr>
            <w:pStyle w:val="Paragraphedeliste"/>
            <w:numPr>
              <w:ilvl w:val="1"/>
              <w:numId w:val="29"/>
            </w:numPr>
            <w:ind w:left="1440" w:hanging="360"/>
          </w:pPr>
        </w:pPrChange>
      </w:pPr>
      <w:ins w:id="30" w:author="Auteur">
        <w:r>
          <w:t xml:space="preserve">[Editor’s note: Needs to study how the MF processes the application information for </w:t>
        </w:r>
        <w:proofErr w:type="gramStart"/>
        <w:r>
          <w:t>configuration ]</w:t>
        </w:r>
      </w:ins>
      <w:proofErr w:type="gramEnd"/>
    </w:p>
    <w:p w14:paraId="7B979D42" w14:textId="79CD3B09" w:rsidR="006B6E9F" w:rsidRDefault="006B6E9F" w:rsidP="006B6E9F">
      <w:pPr>
        <w:pStyle w:val="Paragraphedeliste"/>
        <w:numPr>
          <w:ilvl w:val="0"/>
          <w:numId w:val="29"/>
        </w:numPr>
      </w:pPr>
      <w:r>
        <w:t>The UE sends the audio and video streams of the call through the MF/MRF for processing,</w:t>
      </w:r>
    </w:p>
    <w:p w14:paraId="1E2C88F7" w14:textId="14E27BB5" w:rsidR="006B6E9F" w:rsidRDefault="006B6E9F" w:rsidP="006B6E9F">
      <w:pPr>
        <w:pStyle w:val="Paragraphedeliste"/>
        <w:numPr>
          <w:ilvl w:val="0"/>
          <w:numId w:val="29"/>
        </w:numPr>
      </w:pPr>
      <w:r>
        <w:t xml:space="preserve">The MF/MRF </w:t>
      </w:r>
      <w:ins w:id="31" w:author="Auteur">
        <w:r w:rsidR="006E6E38">
          <w:t xml:space="preserve">runs the selected inference task with the </w:t>
        </w:r>
      </w:ins>
      <w:del w:id="32" w:author="Auteur">
        <w:r w:rsidDel="006E6E38">
          <w:delText xml:space="preserve">processes the </w:delText>
        </w:r>
      </w:del>
      <w:ins w:id="33" w:author="Auteur">
        <w:r w:rsidR="006E6E38">
          <w:t xml:space="preserve">call </w:t>
        </w:r>
      </w:ins>
      <w:r>
        <w:t xml:space="preserve">media streams </w:t>
      </w:r>
      <w:ins w:id="34" w:author="Auteur">
        <w:r w:rsidR="006E6E38">
          <w:t xml:space="preserve">as input, </w:t>
        </w:r>
      </w:ins>
      <w:del w:id="35" w:author="Auteur">
        <w:r w:rsidDel="006E6E38">
          <w:delText xml:space="preserve">using the selected </w:delText>
        </w:r>
        <w:r w:rsidDel="0016153C">
          <w:delText>media processing</w:delText>
        </w:r>
        <w:r w:rsidDel="006E6E38">
          <w:delText xml:space="preserve"> task,</w:delText>
        </w:r>
      </w:del>
    </w:p>
    <w:p w14:paraId="4C5D90E9" w14:textId="7326C7F9" w:rsidR="006B6E9F" w:rsidRDefault="006B6E9F" w:rsidP="006B6E9F">
      <w:pPr>
        <w:pStyle w:val="Paragraphedeliste"/>
        <w:numPr>
          <w:ilvl w:val="0"/>
          <w:numId w:val="29"/>
        </w:numPr>
      </w:pPr>
      <w:r>
        <w:t>The MF/MRF forwards the processed media streams to UE2</w:t>
      </w:r>
      <w:ins w:id="36" w:author="Auteur">
        <w:r w:rsidR="006E6E38">
          <w:t>,</w:t>
        </w:r>
      </w:ins>
    </w:p>
    <w:p w14:paraId="7222194A" w14:textId="4AA6DD4E" w:rsidR="006B6E9F" w:rsidRDefault="006B6E9F" w:rsidP="006B6E9F">
      <w:pPr>
        <w:pStyle w:val="Paragraphedeliste"/>
        <w:numPr>
          <w:ilvl w:val="0"/>
          <w:numId w:val="29"/>
        </w:numPr>
      </w:pPr>
      <w:r>
        <w:t xml:space="preserve">The user may update </w:t>
      </w:r>
      <w:ins w:id="37" w:author="Auteur">
        <w:r w:rsidR="006E6E38">
          <w:t xml:space="preserve">or change </w:t>
        </w:r>
      </w:ins>
      <w:r>
        <w:t>the</w:t>
      </w:r>
      <w:ins w:id="38" w:author="Auteur">
        <w:r w:rsidR="006E6E38">
          <w:t xml:space="preserve"> AI/ML inference</w:t>
        </w:r>
      </w:ins>
      <w:r>
        <w:t xml:space="preserve"> task</w:t>
      </w:r>
      <w:del w:id="39" w:author="Auteur">
        <w:r w:rsidDel="006E6E38">
          <w:delText xml:space="preserve"> configuration by changing some of the parameters</w:delText>
        </w:r>
      </w:del>
      <w:r>
        <w:t>. The update</w:t>
      </w:r>
      <w:ins w:id="40" w:author="Auteur">
        <w:r w:rsidR="006E6E38">
          <w:t>s</w:t>
        </w:r>
      </w:ins>
      <w:del w:id="41" w:author="Auteur">
        <w:r w:rsidDel="006E6E38">
          <w:delText>d</w:delText>
        </w:r>
      </w:del>
      <w:r>
        <w:t xml:space="preserve"> </w:t>
      </w:r>
      <w:del w:id="42" w:author="Auteur">
        <w:r w:rsidDel="006E6E38">
          <w:delText>configuration information is</w:delText>
        </w:r>
      </w:del>
      <w:ins w:id="43" w:author="Auteur">
        <w:r w:rsidR="006E6E38">
          <w:t>are</w:t>
        </w:r>
      </w:ins>
      <w:r>
        <w:t xml:space="preserve"> sent to the MF/MRF via the application data channel,</w:t>
      </w:r>
    </w:p>
    <w:p w14:paraId="7787DAB1" w14:textId="51CC24DB" w:rsidR="006B6E9F" w:rsidRDefault="006B6E9F" w:rsidP="006B6E9F">
      <w:pPr>
        <w:pStyle w:val="Paragraphedeliste"/>
        <w:numPr>
          <w:ilvl w:val="0"/>
          <w:numId w:val="29"/>
        </w:numPr>
      </w:pPr>
      <w:r>
        <w:t xml:space="preserve">The MF/MRF updates the </w:t>
      </w:r>
      <w:del w:id="44" w:author="Auteur">
        <w:r w:rsidDel="0016153C">
          <w:delText>media processing</w:delText>
        </w:r>
      </w:del>
      <w:ins w:id="45" w:author="Auteur">
        <w:r w:rsidR="006E6E38">
          <w:t xml:space="preserve"> AI/ML </w:t>
        </w:r>
        <w:r w:rsidR="0016153C">
          <w:t>inference</w:t>
        </w:r>
      </w:ins>
      <w:r>
        <w:t xml:space="preserve"> task accordingly and continues the </w:t>
      </w:r>
      <w:del w:id="46" w:author="Auteur">
        <w:r w:rsidDel="0016153C">
          <w:delText>media processing</w:delText>
        </w:r>
      </w:del>
      <w:ins w:id="47" w:author="Auteur">
        <w:r w:rsidR="0016153C">
          <w:t>inference</w:t>
        </w:r>
      </w:ins>
      <w:r>
        <w:t>.</w:t>
      </w:r>
    </w:p>
    <w:p w14:paraId="49A1A679" w14:textId="77777777" w:rsidR="00AE4E40" w:rsidRDefault="00AE4E40" w:rsidP="00AE4E40"/>
    <w:p w14:paraId="6717C494" w14:textId="14FD8EED" w:rsidR="006B6E9F" w:rsidRPr="00AE4E40" w:rsidRDefault="006B6E9F" w:rsidP="00AE4E40">
      <w:r>
        <w:t xml:space="preserve">Note that the </w:t>
      </w:r>
      <w:del w:id="48" w:author="Auteur">
        <w:r w:rsidDel="0016153C">
          <w:delText>media processing</w:delText>
        </w:r>
      </w:del>
      <w:ins w:id="49" w:author="Auteur">
        <w:r w:rsidR="00867690">
          <w:t xml:space="preserve"> AI/ML </w:t>
        </w:r>
        <w:r w:rsidR="0016153C">
          <w:t>inference</w:t>
        </w:r>
      </w:ins>
      <w:r>
        <w:t xml:space="preserve"> task may create additional media streams that are then included in the updated SDP offer automatically by the IMS AS.</w:t>
      </w:r>
    </w:p>
    <w:p w14:paraId="30647A67" w14:textId="30134AE5" w:rsidR="00F303FD" w:rsidRDefault="00F303FD" w:rsidP="007800AF">
      <w:pPr>
        <w:rPr>
          <w:lang w:val="en-US"/>
        </w:rPr>
      </w:pPr>
      <w:r>
        <w:rPr>
          <w:lang w:val="en-US"/>
        </w:rPr>
        <w:t xml:space="preserve">As described by the flow chart diagram, launching and applying AI/ML </w:t>
      </w:r>
      <w:del w:id="50" w:author="Auteur">
        <w:r w:rsidDel="0016153C">
          <w:rPr>
            <w:lang w:val="en-US"/>
          </w:rPr>
          <w:delText>media processing</w:delText>
        </w:r>
      </w:del>
      <w:ins w:id="51" w:author="Auteur">
        <w:r w:rsidR="0016153C">
          <w:rPr>
            <w:lang w:val="en-US"/>
          </w:rPr>
          <w:t>inference</w:t>
        </w:r>
      </w:ins>
      <w:r>
        <w:rPr>
          <w:lang w:val="en-US"/>
        </w:rPr>
        <w:t xml:space="preserve"> tasks on the media streams of a call may be realized through the usage of data channels. Bootstrap data channel is used to discover available AI/ML </w:t>
      </w:r>
      <w:del w:id="52" w:author="Auteur">
        <w:r w:rsidDel="0016153C">
          <w:rPr>
            <w:lang w:val="en-US"/>
          </w:rPr>
          <w:delText>media processing</w:delText>
        </w:r>
      </w:del>
      <w:ins w:id="53" w:author="Auteur">
        <w:r w:rsidR="0016153C">
          <w:rPr>
            <w:lang w:val="en-US"/>
          </w:rPr>
          <w:t>inference</w:t>
        </w:r>
      </w:ins>
      <w:r>
        <w:rPr>
          <w:lang w:val="en-US"/>
        </w:rPr>
        <w:t xml:space="preserve"> tasks. The application data channel may then be established to select, configure, and manage the AI/ML </w:t>
      </w:r>
      <w:del w:id="54" w:author="Auteur">
        <w:r w:rsidDel="0016153C">
          <w:rPr>
            <w:lang w:val="en-US"/>
          </w:rPr>
          <w:delText>media processing</w:delText>
        </w:r>
      </w:del>
      <w:ins w:id="55" w:author="Auteur">
        <w:r w:rsidR="0016153C">
          <w:rPr>
            <w:lang w:val="en-US"/>
          </w:rPr>
          <w:t>inference</w:t>
        </w:r>
      </w:ins>
      <w:r>
        <w:rPr>
          <w:lang w:val="en-US"/>
        </w:rPr>
        <w:t xml:space="preserve"> tasks. </w:t>
      </w:r>
    </w:p>
    <w:p w14:paraId="02A309C9" w14:textId="1086AF53" w:rsidR="00F303FD" w:rsidRPr="001644B0" w:rsidRDefault="00F303FD" w:rsidP="007800AF">
      <w:pPr>
        <w:rPr>
          <w:lang w:val="en-US"/>
        </w:rPr>
      </w:pPr>
      <w:r>
        <w:rPr>
          <w:lang w:val="en-US"/>
        </w:rPr>
        <w:t xml:space="preserve">Split inference may be configured by </w:t>
      </w:r>
      <w:ins w:id="56" w:author="Auteur">
        <w:r w:rsidR="00867690">
          <w:rPr>
            <w:lang w:val="en-US"/>
          </w:rPr>
          <w:t xml:space="preserve">downloading the DNN model part as part of the web application resources </w:t>
        </w:r>
      </w:ins>
      <w:del w:id="57" w:author="Auteur">
        <w:r w:rsidDel="00867690">
          <w:rPr>
            <w:lang w:val="en-US"/>
          </w:rPr>
          <w:delText xml:space="preserve">using the downloaded API </w:delText>
        </w:r>
      </w:del>
      <w:r>
        <w:rPr>
          <w:lang w:val="en-US"/>
        </w:rPr>
        <w:t xml:space="preserve">and </w:t>
      </w:r>
      <w:del w:id="58" w:author="Auteur">
        <w:r w:rsidDel="00867690">
          <w:rPr>
            <w:lang w:val="en-US"/>
          </w:rPr>
          <w:delText xml:space="preserve">applying </w:delText>
        </w:r>
      </w:del>
      <w:ins w:id="59" w:author="Auteur">
        <w:r w:rsidR="00867690">
          <w:rPr>
            <w:lang w:val="en-US"/>
          </w:rPr>
          <w:t xml:space="preserve">then using </w:t>
        </w:r>
      </w:ins>
      <w:r>
        <w:rPr>
          <w:lang w:val="en-US"/>
        </w:rPr>
        <w:t>web technologies such as WebCodes and WebNN on the UE side to do the UE inference.</w:t>
      </w:r>
    </w:p>
    <w:p w14:paraId="613FE5E7" w14:textId="752BFB73" w:rsidR="00090904" w:rsidRDefault="00090904" w:rsidP="00090904">
      <w:pPr>
        <w:pStyle w:val="Titre1"/>
        <w:numPr>
          <w:ilvl w:val="0"/>
          <w:numId w:val="3"/>
        </w:numPr>
      </w:pPr>
      <w:r>
        <w:t>Proposal</w:t>
      </w:r>
    </w:p>
    <w:p w14:paraId="43F2D1A6" w14:textId="5B13F690" w:rsidR="00090904" w:rsidRDefault="00090904" w:rsidP="007F6DA5">
      <w:pPr>
        <w:rPr>
          <w:lang w:val="en-US"/>
        </w:rPr>
      </w:pPr>
      <w:r>
        <w:rPr>
          <w:lang w:val="en-US"/>
        </w:rPr>
        <w:t>We propose</w:t>
      </w:r>
      <w:bookmarkEnd w:id="0"/>
      <w:r w:rsidR="00B03ACC">
        <w:rPr>
          <w:lang w:val="en-US"/>
        </w:rPr>
        <w:t xml:space="preserve"> to </w:t>
      </w:r>
      <w:r w:rsidR="00F303FD">
        <w:rPr>
          <w:lang w:val="en-US"/>
        </w:rPr>
        <w:t>document the IMS mapping in this contribution as part of TR26.927.</w:t>
      </w:r>
    </w:p>
    <w:sectPr w:rsidR="00090904" w:rsidSect="00072989">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A6F0C" w14:textId="77777777" w:rsidR="002001E3" w:rsidRDefault="002001E3">
      <w:r>
        <w:separator/>
      </w:r>
    </w:p>
  </w:endnote>
  <w:endnote w:type="continuationSeparator" w:id="0">
    <w:p w14:paraId="78AAE70F" w14:textId="77777777" w:rsidR="002001E3" w:rsidRDefault="002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Pieddepage"/>
    </w:pPr>
    <w: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rPr>
      <w:t>12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13</w:t>
    </w:r>
    <w:r>
      <w:rPr>
        <w:rStyle w:val="Numrodepage"/>
      </w:rPr>
      <w:fldChar w:fldCharType="end"/>
    </w:r>
    <w:r>
      <w:rPr>
        <w:rStyle w:val="Numrodep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6B55" w14:textId="77777777" w:rsidR="002001E3" w:rsidRDefault="002001E3">
      <w:r>
        <w:separator/>
      </w:r>
    </w:p>
  </w:footnote>
  <w:footnote w:type="continuationSeparator" w:id="0">
    <w:p w14:paraId="6248CC2A" w14:textId="77777777" w:rsidR="002001E3" w:rsidRDefault="0020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1D80" w14:textId="384D5DA3"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w:t>
    </w:r>
    <w:r w:rsidR="008E4714">
      <w:rPr>
        <w:b/>
        <w:noProof/>
        <w:sz w:val="24"/>
      </w:rPr>
      <w:t xml:space="preserve"> </w:t>
    </w:r>
    <w:r>
      <w:rPr>
        <w:b/>
        <w:noProof/>
        <w:sz w:val="24"/>
      </w:rPr>
      <w:t>#</w:t>
    </w:r>
    <w:r w:rsidR="00F62F46">
      <w:rPr>
        <w:b/>
        <w:noProof/>
        <w:sz w:val="24"/>
      </w:rPr>
      <w:t>12</w:t>
    </w:r>
    <w:r w:rsidR="008E4714">
      <w:rPr>
        <w:b/>
        <w:noProof/>
        <w:sz w:val="24"/>
      </w:rPr>
      <w:t>9-e</w:t>
    </w:r>
    <w:r w:rsidRPr="007C550E">
      <w:rPr>
        <w:b/>
        <w:noProof/>
        <w:sz w:val="24"/>
      </w:rPr>
      <w:tab/>
    </w:r>
    <w:r>
      <w:rPr>
        <w:b/>
        <w:noProof/>
        <w:sz w:val="24"/>
      </w:rPr>
      <w:t>S4</w:t>
    </w:r>
    <w:r w:rsidR="00E51CA6">
      <w:rPr>
        <w:b/>
        <w:noProof/>
        <w:sz w:val="24"/>
      </w:rPr>
      <w:t>-</w:t>
    </w:r>
    <w:r>
      <w:rPr>
        <w:b/>
        <w:noProof/>
        <w:sz w:val="24"/>
      </w:rPr>
      <w:t>24</w:t>
    </w:r>
    <w:r w:rsidR="00E51CA6">
      <w:rPr>
        <w:b/>
        <w:noProof/>
        <w:sz w:val="24"/>
      </w:rPr>
      <w:t>1</w:t>
    </w:r>
    <w:r w:rsidR="0016153C">
      <w:rPr>
        <w:b/>
        <w:noProof/>
        <w:sz w:val="24"/>
      </w:rPr>
      <w:t>689</w:t>
    </w:r>
  </w:p>
  <w:p w14:paraId="3B56539F" w14:textId="3CC1DFFD" w:rsidR="008075BF" w:rsidRPr="002D4668" w:rsidRDefault="00F62F46" w:rsidP="002C0216">
    <w:pPr>
      <w:pStyle w:val="En-tte"/>
      <w:rPr>
        <w:sz w:val="24"/>
      </w:rPr>
    </w:pPr>
    <w:r>
      <w:rPr>
        <w:sz w:val="24"/>
      </w:rPr>
      <w:t>Online</w:t>
    </w:r>
    <w:r w:rsidR="002D4668" w:rsidRPr="002D4668">
      <w:rPr>
        <w:sz w:val="24"/>
      </w:rPr>
      <w:t>,</w:t>
    </w:r>
    <w:r w:rsidR="008E4714">
      <w:rPr>
        <w:sz w:val="24"/>
      </w:rPr>
      <w:t xml:space="preserve"> 19</w:t>
    </w:r>
    <w:r w:rsidR="008E4714" w:rsidRPr="008E4714">
      <w:rPr>
        <w:sz w:val="24"/>
        <w:vertAlign w:val="superscript"/>
      </w:rPr>
      <w:t>th</w:t>
    </w:r>
    <w:r w:rsidR="008E4714">
      <w:rPr>
        <w:sz w:val="24"/>
      </w:rPr>
      <w:t xml:space="preserve"> – 23</w:t>
    </w:r>
    <w:r w:rsidR="008E4714" w:rsidRPr="008E4714">
      <w:rPr>
        <w:sz w:val="24"/>
        <w:vertAlign w:val="superscript"/>
      </w:rPr>
      <w:t>rd</w:t>
    </w:r>
    <w:r w:rsidR="008E4714">
      <w:rPr>
        <w:sz w:val="24"/>
      </w:rPr>
      <w:t xml:space="preserve"> 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31506"/>
    <w:multiLevelType w:val="hybridMultilevel"/>
    <w:tmpl w:val="73E6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21139A"/>
    <w:multiLevelType w:val="hybridMultilevel"/>
    <w:tmpl w:val="7A50B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37FE"/>
    <w:multiLevelType w:val="multilevel"/>
    <w:tmpl w:val="93CC6988"/>
    <w:lvl w:ilvl="0">
      <w:start w:val="1"/>
      <w:numFmt w:val="decimal"/>
      <w:pStyle w:val="Titre1"/>
      <w:lvlText w:val="%1"/>
      <w:lvlJc w:val="left"/>
      <w:pPr>
        <w:tabs>
          <w:tab w:val="num" w:pos="432"/>
        </w:tabs>
        <w:ind w:left="432" w:hanging="432"/>
      </w:pPr>
      <w:rPr>
        <w:rFonts w:hint="default"/>
      </w:rPr>
    </w:lvl>
    <w:lvl w:ilvl="1">
      <w:start w:val="2"/>
      <w:numFmt w:val="decimal"/>
      <w:pStyle w:val="Titre2"/>
      <w:lvlText w:val="%1.%2"/>
      <w:lvlJc w:val="left"/>
      <w:pPr>
        <w:tabs>
          <w:tab w:val="num" w:pos="576"/>
        </w:tabs>
        <w:ind w:left="576" w:hanging="576"/>
      </w:pPr>
      <w:rPr>
        <w:rFonts w:hint="default"/>
        <w:sz w:val="24"/>
        <w:szCs w:val="24"/>
      </w:rPr>
    </w:lvl>
    <w:lvl w:ilvl="2">
      <w:start w:val="1"/>
      <w:numFmt w:val="decimal"/>
      <w:pStyle w:val="Titre3"/>
      <w:lvlText w:val="%1.%2.%3"/>
      <w:lvlJc w:val="left"/>
      <w:pPr>
        <w:tabs>
          <w:tab w:val="num" w:pos="720"/>
        </w:tabs>
        <w:ind w:left="720" w:hanging="720"/>
      </w:pPr>
      <w:rPr>
        <w:rFonts w:hint="default"/>
        <w:b w:val="0"/>
        <w:sz w:val="22"/>
        <w:szCs w:val="22"/>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7"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6"/>
  </w:num>
  <w:num w:numId="2" w16cid:durableId="281032281">
    <w:abstractNumId w:val="11"/>
  </w:num>
  <w:num w:numId="3" w16cid:durableId="1751778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8"/>
  </w:num>
  <w:num w:numId="5" w16cid:durableId="1446458188">
    <w:abstractNumId w:val="2"/>
  </w:num>
  <w:num w:numId="6" w16cid:durableId="735123984">
    <w:abstractNumId w:val="4"/>
  </w:num>
  <w:num w:numId="7" w16cid:durableId="788552162">
    <w:abstractNumId w:val="6"/>
  </w:num>
  <w:num w:numId="8" w16cid:durableId="283195772">
    <w:abstractNumId w:val="0"/>
  </w:num>
  <w:num w:numId="9" w16cid:durableId="1031805320">
    <w:abstractNumId w:val="1"/>
  </w:num>
  <w:num w:numId="10" w16cid:durableId="169148494">
    <w:abstractNumId w:val="16"/>
  </w:num>
  <w:num w:numId="11" w16cid:durableId="1525971380">
    <w:abstractNumId w:val="13"/>
  </w:num>
  <w:num w:numId="12" w16cid:durableId="1511218414">
    <w:abstractNumId w:val="14"/>
  </w:num>
  <w:num w:numId="13" w16cid:durableId="815728443">
    <w:abstractNumId w:val="16"/>
  </w:num>
  <w:num w:numId="14" w16cid:durableId="910039807">
    <w:abstractNumId w:val="17"/>
  </w:num>
  <w:num w:numId="15" w16cid:durableId="1975134722">
    <w:abstractNumId w:val="12"/>
  </w:num>
  <w:num w:numId="16" w16cid:durableId="1712026302">
    <w:abstractNumId w:val="9"/>
  </w:num>
  <w:num w:numId="17" w16cid:durableId="2046057848">
    <w:abstractNumId w:val="16"/>
  </w:num>
  <w:num w:numId="18" w16cid:durableId="989986992">
    <w:abstractNumId w:val="16"/>
  </w:num>
  <w:num w:numId="19" w16cid:durableId="1419518851">
    <w:abstractNumId w:val="3"/>
  </w:num>
  <w:num w:numId="20" w16cid:durableId="69009680">
    <w:abstractNumId w:val="16"/>
  </w:num>
  <w:num w:numId="21" w16cid:durableId="1903441439">
    <w:abstractNumId w:val="16"/>
  </w:num>
  <w:num w:numId="22" w16cid:durableId="168373479">
    <w:abstractNumId w:val="16"/>
  </w:num>
  <w:num w:numId="23" w16cid:durableId="1493834802">
    <w:abstractNumId w:val="16"/>
  </w:num>
  <w:num w:numId="24" w16cid:durableId="1755974918">
    <w:abstractNumId w:val="16"/>
  </w:num>
  <w:num w:numId="25" w16cid:durableId="829950102">
    <w:abstractNumId w:val="5"/>
  </w:num>
  <w:num w:numId="26" w16cid:durableId="406459072">
    <w:abstractNumId w:val="18"/>
  </w:num>
  <w:num w:numId="27" w16cid:durableId="291597138">
    <w:abstractNumId w:val="16"/>
  </w:num>
  <w:num w:numId="28" w16cid:durableId="718094598">
    <w:abstractNumId w:val="7"/>
  </w:num>
  <w:num w:numId="29" w16cid:durableId="70421627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removePersonalInformation/>
  <w:removeDateAndTime/>
  <w:doNotDisplayPageBoundaries/>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394E"/>
    <w:rsid w:val="00003A5C"/>
    <w:rsid w:val="00005C7A"/>
    <w:rsid w:val="00005FBB"/>
    <w:rsid w:val="0000694C"/>
    <w:rsid w:val="00006D44"/>
    <w:rsid w:val="00010966"/>
    <w:rsid w:val="00011C8E"/>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6F4"/>
    <w:rsid w:val="000549CA"/>
    <w:rsid w:val="00054F33"/>
    <w:rsid w:val="00055AA3"/>
    <w:rsid w:val="00056D02"/>
    <w:rsid w:val="00056D8D"/>
    <w:rsid w:val="00056FA1"/>
    <w:rsid w:val="00057D25"/>
    <w:rsid w:val="00057DA5"/>
    <w:rsid w:val="00062DE9"/>
    <w:rsid w:val="00063130"/>
    <w:rsid w:val="00064B08"/>
    <w:rsid w:val="0006631E"/>
    <w:rsid w:val="00071261"/>
    <w:rsid w:val="000718AA"/>
    <w:rsid w:val="0007218D"/>
    <w:rsid w:val="000725BA"/>
    <w:rsid w:val="00072989"/>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0904"/>
    <w:rsid w:val="00092420"/>
    <w:rsid w:val="00093946"/>
    <w:rsid w:val="00093DB7"/>
    <w:rsid w:val="000944AE"/>
    <w:rsid w:val="00096C0D"/>
    <w:rsid w:val="000A321A"/>
    <w:rsid w:val="000A5994"/>
    <w:rsid w:val="000A7B5C"/>
    <w:rsid w:val="000B1972"/>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049B"/>
    <w:rsid w:val="0016153C"/>
    <w:rsid w:val="00161F00"/>
    <w:rsid w:val="001631D2"/>
    <w:rsid w:val="0016358A"/>
    <w:rsid w:val="0016375D"/>
    <w:rsid w:val="00163CD5"/>
    <w:rsid w:val="0016430A"/>
    <w:rsid w:val="001644B0"/>
    <w:rsid w:val="001659D8"/>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9033D"/>
    <w:rsid w:val="0019066D"/>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D0454"/>
    <w:rsid w:val="001D0F21"/>
    <w:rsid w:val="001D3A07"/>
    <w:rsid w:val="001D4F49"/>
    <w:rsid w:val="001D5518"/>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5A39"/>
    <w:rsid w:val="001F75AC"/>
    <w:rsid w:val="001F7B7D"/>
    <w:rsid w:val="002001E3"/>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64A4"/>
    <w:rsid w:val="00226FF8"/>
    <w:rsid w:val="0023009A"/>
    <w:rsid w:val="002310B9"/>
    <w:rsid w:val="00231FC6"/>
    <w:rsid w:val="00232FA9"/>
    <w:rsid w:val="00234B09"/>
    <w:rsid w:val="00241181"/>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BF8"/>
    <w:rsid w:val="00283E20"/>
    <w:rsid w:val="0028760E"/>
    <w:rsid w:val="00287C8A"/>
    <w:rsid w:val="00290F42"/>
    <w:rsid w:val="00292DA4"/>
    <w:rsid w:val="00292E93"/>
    <w:rsid w:val="00293931"/>
    <w:rsid w:val="00293E09"/>
    <w:rsid w:val="002940F5"/>
    <w:rsid w:val="0029496D"/>
    <w:rsid w:val="00296200"/>
    <w:rsid w:val="002966B0"/>
    <w:rsid w:val="002A276F"/>
    <w:rsid w:val="002A291D"/>
    <w:rsid w:val="002A32F1"/>
    <w:rsid w:val="002A5130"/>
    <w:rsid w:val="002A56FD"/>
    <w:rsid w:val="002A6F2F"/>
    <w:rsid w:val="002A76D0"/>
    <w:rsid w:val="002B1276"/>
    <w:rsid w:val="002B2C73"/>
    <w:rsid w:val="002B2F53"/>
    <w:rsid w:val="002B30F7"/>
    <w:rsid w:val="002B39EE"/>
    <w:rsid w:val="002B41E8"/>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60E5"/>
    <w:rsid w:val="002D6130"/>
    <w:rsid w:val="002D7879"/>
    <w:rsid w:val="002D7A73"/>
    <w:rsid w:val="002E2134"/>
    <w:rsid w:val="002E3FD5"/>
    <w:rsid w:val="002E608D"/>
    <w:rsid w:val="002F0BCA"/>
    <w:rsid w:val="002F1238"/>
    <w:rsid w:val="002F1F22"/>
    <w:rsid w:val="002F28BE"/>
    <w:rsid w:val="002F417C"/>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44B5"/>
    <w:rsid w:val="0036501C"/>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2B90"/>
    <w:rsid w:val="003A3151"/>
    <w:rsid w:val="003A5297"/>
    <w:rsid w:val="003A609F"/>
    <w:rsid w:val="003B0ACF"/>
    <w:rsid w:val="003B49D9"/>
    <w:rsid w:val="003B5417"/>
    <w:rsid w:val="003B59FA"/>
    <w:rsid w:val="003C2981"/>
    <w:rsid w:val="003C4D9C"/>
    <w:rsid w:val="003C7671"/>
    <w:rsid w:val="003C7930"/>
    <w:rsid w:val="003C7D0F"/>
    <w:rsid w:val="003D0412"/>
    <w:rsid w:val="003D074C"/>
    <w:rsid w:val="003D0CE3"/>
    <w:rsid w:val="003D2A22"/>
    <w:rsid w:val="003D2D12"/>
    <w:rsid w:val="003D372B"/>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C13"/>
    <w:rsid w:val="00401506"/>
    <w:rsid w:val="00401BFA"/>
    <w:rsid w:val="00402997"/>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1FC7"/>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48B"/>
    <w:rsid w:val="004B47A7"/>
    <w:rsid w:val="004B5218"/>
    <w:rsid w:val="004B5CB2"/>
    <w:rsid w:val="004B5F24"/>
    <w:rsid w:val="004C010B"/>
    <w:rsid w:val="004C13A9"/>
    <w:rsid w:val="004C249C"/>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4F7"/>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1E19"/>
    <w:rsid w:val="005225C1"/>
    <w:rsid w:val="00523C49"/>
    <w:rsid w:val="00524D40"/>
    <w:rsid w:val="00525D18"/>
    <w:rsid w:val="00526997"/>
    <w:rsid w:val="00527454"/>
    <w:rsid w:val="00527BBF"/>
    <w:rsid w:val="00530CA4"/>
    <w:rsid w:val="00530E48"/>
    <w:rsid w:val="00531858"/>
    <w:rsid w:val="00531BA4"/>
    <w:rsid w:val="0053237B"/>
    <w:rsid w:val="00532CC4"/>
    <w:rsid w:val="005340D0"/>
    <w:rsid w:val="00535671"/>
    <w:rsid w:val="0053787D"/>
    <w:rsid w:val="00537E1B"/>
    <w:rsid w:val="005403CA"/>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3FC5"/>
    <w:rsid w:val="00596FE6"/>
    <w:rsid w:val="005A09E2"/>
    <w:rsid w:val="005A23DF"/>
    <w:rsid w:val="005A2E77"/>
    <w:rsid w:val="005A390F"/>
    <w:rsid w:val="005A5ADA"/>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5026"/>
    <w:rsid w:val="005E02A2"/>
    <w:rsid w:val="005E06AB"/>
    <w:rsid w:val="005E10AD"/>
    <w:rsid w:val="005E199A"/>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93"/>
    <w:rsid w:val="005F58FC"/>
    <w:rsid w:val="005F61C6"/>
    <w:rsid w:val="005F6DA7"/>
    <w:rsid w:val="006007A7"/>
    <w:rsid w:val="00601DC6"/>
    <w:rsid w:val="0060343E"/>
    <w:rsid w:val="00603C58"/>
    <w:rsid w:val="006050B0"/>
    <w:rsid w:val="0060671A"/>
    <w:rsid w:val="00610027"/>
    <w:rsid w:val="00610EF5"/>
    <w:rsid w:val="006130D1"/>
    <w:rsid w:val="0061419F"/>
    <w:rsid w:val="006146C5"/>
    <w:rsid w:val="00615293"/>
    <w:rsid w:val="0061599A"/>
    <w:rsid w:val="00615E4C"/>
    <w:rsid w:val="006178D0"/>
    <w:rsid w:val="00620563"/>
    <w:rsid w:val="006225CC"/>
    <w:rsid w:val="006242F0"/>
    <w:rsid w:val="0062671F"/>
    <w:rsid w:val="006307ED"/>
    <w:rsid w:val="0063091E"/>
    <w:rsid w:val="00635427"/>
    <w:rsid w:val="00635CD6"/>
    <w:rsid w:val="0063683A"/>
    <w:rsid w:val="00637B91"/>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0CB4"/>
    <w:rsid w:val="006A2064"/>
    <w:rsid w:val="006A4908"/>
    <w:rsid w:val="006A4965"/>
    <w:rsid w:val="006A4B40"/>
    <w:rsid w:val="006A5B2C"/>
    <w:rsid w:val="006A7B73"/>
    <w:rsid w:val="006B042A"/>
    <w:rsid w:val="006B0873"/>
    <w:rsid w:val="006B335A"/>
    <w:rsid w:val="006B54F2"/>
    <w:rsid w:val="006B609A"/>
    <w:rsid w:val="006B6E9F"/>
    <w:rsid w:val="006C0318"/>
    <w:rsid w:val="006C078E"/>
    <w:rsid w:val="006C08CE"/>
    <w:rsid w:val="006C0957"/>
    <w:rsid w:val="006C0C77"/>
    <w:rsid w:val="006C1A44"/>
    <w:rsid w:val="006C28D3"/>
    <w:rsid w:val="006C359E"/>
    <w:rsid w:val="006C37EB"/>
    <w:rsid w:val="006C3D5B"/>
    <w:rsid w:val="006C6DF8"/>
    <w:rsid w:val="006C7159"/>
    <w:rsid w:val="006C7FA7"/>
    <w:rsid w:val="006D05F9"/>
    <w:rsid w:val="006D2C97"/>
    <w:rsid w:val="006D2E92"/>
    <w:rsid w:val="006D46B5"/>
    <w:rsid w:val="006D5233"/>
    <w:rsid w:val="006D6881"/>
    <w:rsid w:val="006D7670"/>
    <w:rsid w:val="006D7952"/>
    <w:rsid w:val="006E16B4"/>
    <w:rsid w:val="006E242A"/>
    <w:rsid w:val="006E2F1C"/>
    <w:rsid w:val="006E6E38"/>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1B7E"/>
    <w:rsid w:val="00722C1A"/>
    <w:rsid w:val="00722CB0"/>
    <w:rsid w:val="0072429E"/>
    <w:rsid w:val="0072449C"/>
    <w:rsid w:val="00724AA0"/>
    <w:rsid w:val="00725434"/>
    <w:rsid w:val="00725BC0"/>
    <w:rsid w:val="00727A82"/>
    <w:rsid w:val="00730915"/>
    <w:rsid w:val="00730F8A"/>
    <w:rsid w:val="007321B7"/>
    <w:rsid w:val="007324EC"/>
    <w:rsid w:val="00732C33"/>
    <w:rsid w:val="00740C1D"/>
    <w:rsid w:val="00740DBC"/>
    <w:rsid w:val="0074133A"/>
    <w:rsid w:val="00741480"/>
    <w:rsid w:val="007427EB"/>
    <w:rsid w:val="007447DB"/>
    <w:rsid w:val="00746D72"/>
    <w:rsid w:val="00746F6B"/>
    <w:rsid w:val="00750115"/>
    <w:rsid w:val="007502F6"/>
    <w:rsid w:val="00750AB0"/>
    <w:rsid w:val="00751AEE"/>
    <w:rsid w:val="007523A7"/>
    <w:rsid w:val="00752C82"/>
    <w:rsid w:val="00753456"/>
    <w:rsid w:val="00754ABD"/>
    <w:rsid w:val="00754C59"/>
    <w:rsid w:val="0076100E"/>
    <w:rsid w:val="00764009"/>
    <w:rsid w:val="00766EE6"/>
    <w:rsid w:val="00767934"/>
    <w:rsid w:val="00767F58"/>
    <w:rsid w:val="0077018E"/>
    <w:rsid w:val="00770ACF"/>
    <w:rsid w:val="00772279"/>
    <w:rsid w:val="00773876"/>
    <w:rsid w:val="007740CD"/>
    <w:rsid w:val="0077480E"/>
    <w:rsid w:val="00774BA1"/>
    <w:rsid w:val="00775C34"/>
    <w:rsid w:val="0077626A"/>
    <w:rsid w:val="0077700E"/>
    <w:rsid w:val="007800AF"/>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A64B0"/>
    <w:rsid w:val="007B02BB"/>
    <w:rsid w:val="007B24E9"/>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61"/>
    <w:rsid w:val="007E6E6F"/>
    <w:rsid w:val="007F28DF"/>
    <w:rsid w:val="007F318F"/>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28D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4FA3"/>
    <w:rsid w:val="008358D6"/>
    <w:rsid w:val="008361C5"/>
    <w:rsid w:val="0083671E"/>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6FDD"/>
    <w:rsid w:val="008673AE"/>
    <w:rsid w:val="00867690"/>
    <w:rsid w:val="0087043F"/>
    <w:rsid w:val="0087138D"/>
    <w:rsid w:val="00872B7B"/>
    <w:rsid w:val="00872DAE"/>
    <w:rsid w:val="008754FA"/>
    <w:rsid w:val="00880FF9"/>
    <w:rsid w:val="00883B8D"/>
    <w:rsid w:val="00886858"/>
    <w:rsid w:val="00890A44"/>
    <w:rsid w:val="00890C0C"/>
    <w:rsid w:val="00890E7D"/>
    <w:rsid w:val="00891ADA"/>
    <w:rsid w:val="008937FE"/>
    <w:rsid w:val="00893E7E"/>
    <w:rsid w:val="008944AA"/>
    <w:rsid w:val="008952C4"/>
    <w:rsid w:val="00896C76"/>
    <w:rsid w:val="0089738D"/>
    <w:rsid w:val="008A0366"/>
    <w:rsid w:val="008A1F16"/>
    <w:rsid w:val="008A37EC"/>
    <w:rsid w:val="008A5506"/>
    <w:rsid w:val="008A5C95"/>
    <w:rsid w:val="008A6CBB"/>
    <w:rsid w:val="008A6D59"/>
    <w:rsid w:val="008B08FF"/>
    <w:rsid w:val="008B0E17"/>
    <w:rsid w:val="008B1D26"/>
    <w:rsid w:val="008B31E5"/>
    <w:rsid w:val="008B32E6"/>
    <w:rsid w:val="008B4628"/>
    <w:rsid w:val="008B53D3"/>
    <w:rsid w:val="008B6C8F"/>
    <w:rsid w:val="008B7A88"/>
    <w:rsid w:val="008C2828"/>
    <w:rsid w:val="008C4FF3"/>
    <w:rsid w:val="008C66DE"/>
    <w:rsid w:val="008C71AE"/>
    <w:rsid w:val="008D016E"/>
    <w:rsid w:val="008D0292"/>
    <w:rsid w:val="008D02FF"/>
    <w:rsid w:val="008D05AA"/>
    <w:rsid w:val="008D07D0"/>
    <w:rsid w:val="008D13A7"/>
    <w:rsid w:val="008D3B7F"/>
    <w:rsid w:val="008D6B97"/>
    <w:rsid w:val="008D7E2C"/>
    <w:rsid w:val="008E0353"/>
    <w:rsid w:val="008E0983"/>
    <w:rsid w:val="008E1349"/>
    <w:rsid w:val="008E1508"/>
    <w:rsid w:val="008E1EBC"/>
    <w:rsid w:val="008E4714"/>
    <w:rsid w:val="008E58C6"/>
    <w:rsid w:val="008E5AD7"/>
    <w:rsid w:val="008E61BF"/>
    <w:rsid w:val="008E6E25"/>
    <w:rsid w:val="008F0EC4"/>
    <w:rsid w:val="008F14B1"/>
    <w:rsid w:val="008F1909"/>
    <w:rsid w:val="008F1E8D"/>
    <w:rsid w:val="008F20C8"/>
    <w:rsid w:val="008F3463"/>
    <w:rsid w:val="008F3A5B"/>
    <w:rsid w:val="008F56C8"/>
    <w:rsid w:val="008F5A21"/>
    <w:rsid w:val="009041D5"/>
    <w:rsid w:val="00904C10"/>
    <w:rsid w:val="009057A6"/>
    <w:rsid w:val="00905F97"/>
    <w:rsid w:val="0091319C"/>
    <w:rsid w:val="00915D24"/>
    <w:rsid w:val="009162C5"/>
    <w:rsid w:val="0091769A"/>
    <w:rsid w:val="00921AB5"/>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0AFD"/>
    <w:rsid w:val="009515F9"/>
    <w:rsid w:val="00952ABF"/>
    <w:rsid w:val="009532BC"/>
    <w:rsid w:val="009533B4"/>
    <w:rsid w:val="00953F3F"/>
    <w:rsid w:val="00955C26"/>
    <w:rsid w:val="00957D57"/>
    <w:rsid w:val="00960E39"/>
    <w:rsid w:val="0096122C"/>
    <w:rsid w:val="00961D1A"/>
    <w:rsid w:val="009623C9"/>
    <w:rsid w:val="00963825"/>
    <w:rsid w:val="009650CF"/>
    <w:rsid w:val="009658A4"/>
    <w:rsid w:val="00965D75"/>
    <w:rsid w:val="00965E84"/>
    <w:rsid w:val="009661B5"/>
    <w:rsid w:val="00966ECF"/>
    <w:rsid w:val="00967DF8"/>
    <w:rsid w:val="00967EDF"/>
    <w:rsid w:val="009722FE"/>
    <w:rsid w:val="009724D8"/>
    <w:rsid w:val="00975059"/>
    <w:rsid w:val="00976DBC"/>
    <w:rsid w:val="00982299"/>
    <w:rsid w:val="009825F5"/>
    <w:rsid w:val="00983673"/>
    <w:rsid w:val="00983A73"/>
    <w:rsid w:val="00984586"/>
    <w:rsid w:val="009860E9"/>
    <w:rsid w:val="009861E2"/>
    <w:rsid w:val="0099023A"/>
    <w:rsid w:val="0099043C"/>
    <w:rsid w:val="00991D0F"/>
    <w:rsid w:val="00992117"/>
    <w:rsid w:val="00994771"/>
    <w:rsid w:val="00994E3C"/>
    <w:rsid w:val="00995F42"/>
    <w:rsid w:val="00996F14"/>
    <w:rsid w:val="00997B03"/>
    <w:rsid w:val="009A1C62"/>
    <w:rsid w:val="009A3DA7"/>
    <w:rsid w:val="009A4B5C"/>
    <w:rsid w:val="009A71F2"/>
    <w:rsid w:val="009A75DB"/>
    <w:rsid w:val="009B2F66"/>
    <w:rsid w:val="009B3458"/>
    <w:rsid w:val="009B398F"/>
    <w:rsid w:val="009B4D73"/>
    <w:rsid w:val="009B4F57"/>
    <w:rsid w:val="009B5E15"/>
    <w:rsid w:val="009B6597"/>
    <w:rsid w:val="009C0E57"/>
    <w:rsid w:val="009C1744"/>
    <w:rsid w:val="009C1B10"/>
    <w:rsid w:val="009C3EF1"/>
    <w:rsid w:val="009C5193"/>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1562"/>
    <w:rsid w:val="00A12A40"/>
    <w:rsid w:val="00A13F48"/>
    <w:rsid w:val="00A14B74"/>
    <w:rsid w:val="00A16240"/>
    <w:rsid w:val="00A16625"/>
    <w:rsid w:val="00A17BC0"/>
    <w:rsid w:val="00A216C2"/>
    <w:rsid w:val="00A2385A"/>
    <w:rsid w:val="00A2481B"/>
    <w:rsid w:val="00A265F6"/>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3771"/>
    <w:rsid w:val="00A55795"/>
    <w:rsid w:val="00A56563"/>
    <w:rsid w:val="00A56C16"/>
    <w:rsid w:val="00A60A0C"/>
    <w:rsid w:val="00A61CFE"/>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973"/>
    <w:rsid w:val="00A82A2E"/>
    <w:rsid w:val="00A852FB"/>
    <w:rsid w:val="00A86D02"/>
    <w:rsid w:val="00A90216"/>
    <w:rsid w:val="00A9134D"/>
    <w:rsid w:val="00A93066"/>
    <w:rsid w:val="00A96C77"/>
    <w:rsid w:val="00AA0298"/>
    <w:rsid w:val="00AA0CC4"/>
    <w:rsid w:val="00AA0F19"/>
    <w:rsid w:val="00AA1035"/>
    <w:rsid w:val="00AA352B"/>
    <w:rsid w:val="00AA40E7"/>
    <w:rsid w:val="00AA5C53"/>
    <w:rsid w:val="00AA5D11"/>
    <w:rsid w:val="00AB01F7"/>
    <w:rsid w:val="00AB0F9A"/>
    <w:rsid w:val="00AB2124"/>
    <w:rsid w:val="00AB234E"/>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E0378"/>
    <w:rsid w:val="00AE23FC"/>
    <w:rsid w:val="00AE34D8"/>
    <w:rsid w:val="00AE405D"/>
    <w:rsid w:val="00AE4A61"/>
    <w:rsid w:val="00AE4E40"/>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4071"/>
    <w:rsid w:val="00B26B89"/>
    <w:rsid w:val="00B303E3"/>
    <w:rsid w:val="00B30DAD"/>
    <w:rsid w:val="00B317B6"/>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55C1"/>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51CF"/>
    <w:rsid w:val="00BD5211"/>
    <w:rsid w:val="00BD6094"/>
    <w:rsid w:val="00BD6F7A"/>
    <w:rsid w:val="00BE2A69"/>
    <w:rsid w:val="00BE4F5B"/>
    <w:rsid w:val="00BE4F99"/>
    <w:rsid w:val="00BE56F7"/>
    <w:rsid w:val="00BE5CF2"/>
    <w:rsid w:val="00BE6034"/>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7BA"/>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22A3"/>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45E1"/>
    <w:rsid w:val="00C94F23"/>
    <w:rsid w:val="00C9528D"/>
    <w:rsid w:val="00C96960"/>
    <w:rsid w:val="00C9705B"/>
    <w:rsid w:val="00CA1521"/>
    <w:rsid w:val="00CA1826"/>
    <w:rsid w:val="00CA2AB5"/>
    <w:rsid w:val="00CA2D2B"/>
    <w:rsid w:val="00CA3D49"/>
    <w:rsid w:val="00CA3F40"/>
    <w:rsid w:val="00CA4A84"/>
    <w:rsid w:val="00CA696E"/>
    <w:rsid w:val="00CA7478"/>
    <w:rsid w:val="00CB0473"/>
    <w:rsid w:val="00CB085F"/>
    <w:rsid w:val="00CB24B0"/>
    <w:rsid w:val="00CB2ACF"/>
    <w:rsid w:val="00CB2CC0"/>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6B6"/>
    <w:rsid w:val="00D1691A"/>
    <w:rsid w:val="00D169AC"/>
    <w:rsid w:val="00D20084"/>
    <w:rsid w:val="00D21240"/>
    <w:rsid w:val="00D22055"/>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4E08"/>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B0F"/>
    <w:rsid w:val="00DA6FA7"/>
    <w:rsid w:val="00DA7B96"/>
    <w:rsid w:val="00DA7FD7"/>
    <w:rsid w:val="00DB0BB5"/>
    <w:rsid w:val="00DB0C8E"/>
    <w:rsid w:val="00DB2BDB"/>
    <w:rsid w:val="00DB2DAD"/>
    <w:rsid w:val="00DB3D34"/>
    <w:rsid w:val="00DB3F70"/>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A"/>
    <w:rsid w:val="00DD42B5"/>
    <w:rsid w:val="00DD5453"/>
    <w:rsid w:val="00DD5B23"/>
    <w:rsid w:val="00DD7711"/>
    <w:rsid w:val="00DE0AEF"/>
    <w:rsid w:val="00DE0F7B"/>
    <w:rsid w:val="00DE1FCC"/>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631"/>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227F"/>
    <w:rsid w:val="00E25093"/>
    <w:rsid w:val="00E250E8"/>
    <w:rsid w:val="00E26693"/>
    <w:rsid w:val="00E26697"/>
    <w:rsid w:val="00E31A7C"/>
    <w:rsid w:val="00E33285"/>
    <w:rsid w:val="00E338EA"/>
    <w:rsid w:val="00E33A28"/>
    <w:rsid w:val="00E3424C"/>
    <w:rsid w:val="00E34A21"/>
    <w:rsid w:val="00E34CEF"/>
    <w:rsid w:val="00E34FF6"/>
    <w:rsid w:val="00E35A7D"/>
    <w:rsid w:val="00E371EB"/>
    <w:rsid w:val="00E4061D"/>
    <w:rsid w:val="00E40E6E"/>
    <w:rsid w:val="00E41272"/>
    <w:rsid w:val="00E41DAA"/>
    <w:rsid w:val="00E42BE0"/>
    <w:rsid w:val="00E42D4E"/>
    <w:rsid w:val="00E437FA"/>
    <w:rsid w:val="00E4486E"/>
    <w:rsid w:val="00E44BEA"/>
    <w:rsid w:val="00E47ED6"/>
    <w:rsid w:val="00E51CA6"/>
    <w:rsid w:val="00E520EE"/>
    <w:rsid w:val="00E52585"/>
    <w:rsid w:val="00E55A9C"/>
    <w:rsid w:val="00E55E79"/>
    <w:rsid w:val="00E56E3D"/>
    <w:rsid w:val="00E57068"/>
    <w:rsid w:val="00E617F4"/>
    <w:rsid w:val="00E626AB"/>
    <w:rsid w:val="00E62C35"/>
    <w:rsid w:val="00E64B34"/>
    <w:rsid w:val="00E65140"/>
    <w:rsid w:val="00E6540A"/>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B1"/>
    <w:rsid w:val="00E83ACC"/>
    <w:rsid w:val="00E84023"/>
    <w:rsid w:val="00E84175"/>
    <w:rsid w:val="00E8427C"/>
    <w:rsid w:val="00E84284"/>
    <w:rsid w:val="00E86DE5"/>
    <w:rsid w:val="00E87A4B"/>
    <w:rsid w:val="00E87F4E"/>
    <w:rsid w:val="00E903B1"/>
    <w:rsid w:val="00E90B3F"/>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147"/>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4DF5"/>
    <w:rsid w:val="00F17FCB"/>
    <w:rsid w:val="00F20EB0"/>
    <w:rsid w:val="00F20F3A"/>
    <w:rsid w:val="00F210EB"/>
    <w:rsid w:val="00F21CB8"/>
    <w:rsid w:val="00F2213D"/>
    <w:rsid w:val="00F2434B"/>
    <w:rsid w:val="00F24C79"/>
    <w:rsid w:val="00F25DE8"/>
    <w:rsid w:val="00F2666E"/>
    <w:rsid w:val="00F26977"/>
    <w:rsid w:val="00F27FDF"/>
    <w:rsid w:val="00F30175"/>
    <w:rsid w:val="00F30295"/>
    <w:rsid w:val="00F303FD"/>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46"/>
    <w:rsid w:val="00F62FDF"/>
    <w:rsid w:val="00F644B0"/>
    <w:rsid w:val="00F64BDE"/>
    <w:rsid w:val="00F6529F"/>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8B0"/>
    <w:rsid w:val="00F87096"/>
    <w:rsid w:val="00F914E7"/>
    <w:rsid w:val="00F92C62"/>
    <w:rsid w:val="00F9518D"/>
    <w:rsid w:val="00F955A6"/>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Titre1">
    <w:name w:val="heading 1"/>
    <w:aliases w:val="h1,H1,app heading 1,l1,Huvudrubrik,h11,h12,h13,h14,h15,h16,Heading 1_a,Heading 1 (NN),Titolo Sezione,Head 1 (Chapter heading),Titre§,1,Section Head,Prophead level 1,Prophead 1,Section heading,Forward,H11,H12,H13,H111,H14,H112,H15,H16,H17,Alt+1"/>
    <w:next w:val="Normal"/>
    <w:link w:val="Titre1C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Titre2">
    <w:name w:val="heading 2"/>
    <w:aliases w:val="H2,Head2A,2,Break before,UNDERRUBRIK 1-2,level 2,h2,Heading Two,Prophead 2,headi,heading2,h21,h22,21,Titolo Sottosezione,Head 2,l2,TitreProp,Header 2,ITT t2,PA Major Section,Livello 2,R2,H21,Heading 2 Hidden,Head1,(1.1,1.2,1.3 etc),Œ?©_o‚µ 2"/>
    <w:basedOn w:val="Titre1"/>
    <w:next w:val="Normal"/>
    <w:link w:val="Titre2Car"/>
    <w:qFormat/>
    <w:rsid w:val="00E84EA3"/>
    <w:pPr>
      <w:numPr>
        <w:ilvl w:val="1"/>
      </w:numPr>
      <w:spacing w:before="180"/>
      <w:outlineLvl w:val="1"/>
    </w:pPr>
    <w:rPr>
      <w:sz w:val="32"/>
    </w:rPr>
  </w:style>
  <w:style w:type="paragraph" w:styleId="Titre3">
    <w:name w:val="heading 3"/>
    <w:aliases w:val="H3,H31,h3,h31,h32,THeading 3,Org Heading 1,Alt+3,Alt+31,Alt+32,Alt+33,Alt+311,Alt+321,Alt+34,Alt+35,Alt+36,Alt+37,Alt+38,Alt+39,Alt+310,Alt+312,Alt+322,Alt+313,Alt+314,Title3,3,GS_3,0H,bullet,b,3 bullet,SECOND,Bullet,Second,l3,no break"/>
    <w:basedOn w:val="Titre2"/>
    <w:next w:val="Normal"/>
    <w:link w:val="Titre3Car"/>
    <w:qFormat/>
    <w:rsid w:val="002F6E6F"/>
    <w:pPr>
      <w:numPr>
        <w:ilvl w:val="2"/>
      </w:numPr>
      <w:spacing w:before="120"/>
      <w:outlineLvl w:val="2"/>
    </w:pPr>
    <w:rPr>
      <w:b/>
      <w:sz w:val="28"/>
    </w:rPr>
  </w:style>
  <w:style w:type="paragraph" w:styleId="Titre4">
    <w:name w:val="heading 4"/>
    <w:aliases w:val="Heading 4 Char1,Heading 4 Char Char,H4,H41,h4,0.1.1.1 Titre 4 + Left:  0&quot;,First line:  0&quot;,0.1.1...,0.1.1.1 Titre 4,E4,RFQ3,4H,h41,heading 41,h42,heading 42,h43,H42,H43,H411,h411,H421,h421,H44,h44,H412,h412,H422,h422,H431,h431,H45,h45,H413,h413"/>
    <w:basedOn w:val="Titre3"/>
    <w:next w:val="Normal"/>
    <w:link w:val="Titre4Car"/>
    <w:qFormat/>
    <w:rsid w:val="00E84EA3"/>
    <w:pPr>
      <w:numPr>
        <w:ilvl w:val="3"/>
      </w:numPr>
      <w:outlineLvl w:val="3"/>
    </w:pPr>
    <w:rPr>
      <w:sz w:val="24"/>
    </w:rPr>
  </w:style>
  <w:style w:type="paragraph" w:styleId="Titre5">
    <w:name w:val="heading 5"/>
    <w:aliases w:val="H5,H51,h5,Appendix A to X,Heading 5   Appendix A to X,5 sub-bullet,sb,4,Indent,Heading5,h51,heading 51,Heading51,h52,h53,DO NOT USE_h5,Alt+5,Alt+51,Alt+52,Alt+53,Alt+511,Alt+521,Alt+54,Alt+512,Alt+522,Alt+55,Alt+513,Alt+523,Alt+531"/>
    <w:basedOn w:val="Titre4"/>
    <w:next w:val="Normal"/>
    <w:link w:val="Titre5Car"/>
    <w:qFormat/>
    <w:rsid w:val="00E84EA3"/>
    <w:pPr>
      <w:numPr>
        <w:ilvl w:val="4"/>
      </w:numPr>
      <w:outlineLvl w:val="4"/>
    </w:pPr>
    <w:rPr>
      <w:sz w:val="22"/>
    </w:rPr>
  </w:style>
  <w:style w:type="paragraph" w:styleId="Titre6">
    <w:name w:val="heading 6"/>
    <w:aliases w:val="H61,h6,TOC header,Bullet list,sub-dash,sd,5,T1,Heading6,h61,h62,Alt+6,Appendix"/>
    <w:basedOn w:val="H6"/>
    <w:next w:val="Normal"/>
    <w:link w:val="Titre6Car"/>
    <w:qFormat/>
    <w:rsid w:val="00E84EA3"/>
    <w:pPr>
      <w:numPr>
        <w:ilvl w:val="5"/>
      </w:numPr>
      <w:outlineLvl w:val="5"/>
    </w:pPr>
  </w:style>
  <w:style w:type="paragraph" w:styleId="Titre7">
    <w:name w:val="heading 7"/>
    <w:aliases w:val="Bulleted list,L7,st,SDL title,h7,Alt+7,Alt+71,Alt+72,Alt+73,Alt+74,Alt+75,Alt+76,Alt+77,Alt+78,Alt+79,Alt+710,Alt+711,Alt+712,Alt+713"/>
    <w:basedOn w:val="H6"/>
    <w:next w:val="Normal"/>
    <w:link w:val="Titre7Car"/>
    <w:qFormat/>
    <w:rsid w:val="00E84EA3"/>
    <w:pPr>
      <w:numPr>
        <w:ilvl w:val="6"/>
      </w:numPr>
      <w:outlineLvl w:val="6"/>
    </w:pPr>
  </w:style>
  <w:style w:type="paragraph" w:styleId="Titre8">
    <w:name w:val="heading 8"/>
    <w:aliases w:val="Table Heading,Legal Level 1.1.1.,Center Bold,Tables,Alt+8,Alt+81,Alt+82,Alt+83,Alt+84,Alt+85,Alt+86,Alt+87,Alt+88,Alt+89,Alt+810,Alt+811,Alt+812,Alt+813,Table"/>
    <w:basedOn w:val="Titre1"/>
    <w:next w:val="Normal"/>
    <w:link w:val="Titre8Car"/>
    <w:qFormat/>
    <w:rsid w:val="00E84EA3"/>
    <w:pPr>
      <w:numPr>
        <w:ilvl w:val="7"/>
      </w:numPr>
      <w:outlineLvl w:val="7"/>
    </w:pPr>
  </w:style>
  <w:style w:type="paragraph" w:styleId="Titre9">
    <w:name w:val="heading 9"/>
    <w:aliases w:val="Figure Heading,FH,Titre 10,tt,ft,HF,Figures,Alt+9"/>
    <w:basedOn w:val="Titre8"/>
    <w:next w:val="Normal"/>
    <w:link w:val="Titre9Car"/>
    <w:qFormat/>
    <w:rsid w:val="00E84EA3"/>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rsid w:val="00E84EA3"/>
    <w:pPr>
      <w:spacing w:before="180"/>
      <w:ind w:left="2693" w:hanging="2693"/>
    </w:pPr>
    <w:rPr>
      <w:b/>
    </w:rPr>
  </w:style>
  <w:style w:type="paragraph" w:styleId="TM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M5">
    <w:name w:val="toc 5"/>
    <w:basedOn w:val="TM4"/>
    <w:rsid w:val="00E84EA3"/>
    <w:pPr>
      <w:ind w:left="1701" w:hanging="1701"/>
    </w:pPr>
  </w:style>
  <w:style w:type="paragraph" w:styleId="TM4">
    <w:name w:val="toc 4"/>
    <w:basedOn w:val="TM3"/>
    <w:rsid w:val="00E84EA3"/>
    <w:pPr>
      <w:ind w:left="1418" w:hanging="1418"/>
    </w:pPr>
  </w:style>
  <w:style w:type="paragraph" w:styleId="TM3">
    <w:name w:val="toc 3"/>
    <w:basedOn w:val="TM2"/>
    <w:rsid w:val="00E84EA3"/>
    <w:pPr>
      <w:ind w:left="1134" w:hanging="1134"/>
    </w:pPr>
  </w:style>
  <w:style w:type="paragraph" w:styleId="TM2">
    <w:name w:val="toc 2"/>
    <w:basedOn w:val="TM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Titre1"/>
    <w:next w:val="Normal"/>
    <w:rsid w:val="00E84EA3"/>
    <w:pPr>
      <w:outlineLvl w:val="9"/>
    </w:pPr>
  </w:style>
  <w:style w:type="paragraph" w:styleId="Listenumros2">
    <w:name w:val="List Number 2"/>
    <w:basedOn w:val="Listenumros"/>
    <w:rsid w:val="00E84EA3"/>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E84EA3"/>
    <w:pPr>
      <w:widowControl w:val="0"/>
      <w:overflowPunct w:val="0"/>
      <w:autoSpaceDE w:val="0"/>
      <w:autoSpaceDN w:val="0"/>
      <w:adjustRightInd w:val="0"/>
      <w:textAlignment w:val="baseline"/>
    </w:pPr>
    <w:rPr>
      <w:rFonts w:ascii="Arial" w:hAnsi="Arial"/>
      <w:b/>
      <w:noProof/>
      <w:sz w:val="18"/>
    </w:rPr>
  </w:style>
  <w:style w:type="character" w:styleId="Appelnotedebasdep">
    <w:name w:val="footnote reference"/>
    <w:rsid w:val="00E84EA3"/>
    <w:rPr>
      <w:b/>
      <w:position w:val="6"/>
      <w:sz w:val="16"/>
    </w:rPr>
  </w:style>
  <w:style w:type="paragraph" w:styleId="Notedebasdepage">
    <w:name w:val="footnote text"/>
    <w:basedOn w:val="Normal"/>
    <w:link w:val="NotedebasdepageC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M9">
    <w:name w:val="toc 9"/>
    <w:basedOn w:val="TM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M6">
    <w:name w:val="toc 6"/>
    <w:basedOn w:val="TM5"/>
    <w:next w:val="Normal"/>
    <w:rsid w:val="00E84EA3"/>
    <w:pPr>
      <w:ind w:left="1985" w:hanging="1985"/>
    </w:pPr>
  </w:style>
  <w:style w:type="paragraph" w:styleId="TM7">
    <w:name w:val="toc 7"/>
    <w:basedOn w:val="TM6"/>
    <w:next w:val="Normal"/>
    <w:rsid w:val="00E84EA3"/>
    <w:pPr>
      <w:ind w:left="2268" w:hanging="2268"/>
    </w:pPr>
  </w:style>
  <w:style w:type="paragraph" w:styleId="Listepuces2">
    <w:name w:val="List Bullet 2"/>
    <w:basedOn w:val="Listepuces"/>
    <w:rsid w:val="00E84EA3"/>
    <w:pPr>
      <w:ind w:left="851"/>
    </w:pPr>
  </w:style>
  <w:style w:type="paragraph" w:styleId="Listepuces3">
    <w:name w:val="List Bullet 3"/>
    <w:basedOn w:val="Listepuces2"/>
    <w:rsid w:val="00E84EA3"/>
    <w:pPr>
      <w:ind w:left="1135"/>
    </w:pPr>
  </w:style>
  <w:style w:type="paragraph" w:styleId="Listenumros">
    <w:name w:val="List Number"/>
    <w:basedOn w:val="Liste"/>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Titre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e2">
    <w:name w:val="List 2"/>
    <w:basedOn w:val="Liste"/>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rsid w:val="00E84EA3"/>
    <w:pPr>
      <w:ind w:left="1135"/>
    </w:pPr>
  </w:style>
  <w:style w:type="paragraph" w:styleId="Liste4">
    <w:name w:val="List 4"/>
    <w:basedOn w:val="Liste3"/>
    <w:rsid w:val="00E84EA3"/>
    <w:pPr>
      <w:ind w:left="1418"/>
    </w:pPr>
  </w:style>
  <w:style w:type="paragraph" w:styleId="Liste5">
    <w:name w:val="List 5"/>
    <w:basedOn w:val="Liste4"/>
    <w:rsid w:val="00E84EA3"/>
    <w:pPr>
      <w:ind w:left="1702"/>
    </w:pPr>
  </w:style>
  <w:style w:type="paragraph" w:customStyle="1" w:styleId="EditorsNote">
    <w:name w:val="Editor's Note"/>
    <w:basedOn w:val="NO"/>
    <w:rsid w:val="00E84EA3"/>
    <w:rPr>
      <w:color w:val="FF0000"/>
    </w:rPr>
  </w:style>
  <w:style w:type="paragraph" w:styleId="Liste">
    <w:name w:val="List"/>
    <w:basedOn w:val="Normal"/>
    <w:rsid w:val="00E84EA3"/>
    <w:pPr>
      <w:ind w:left="568" w:hanging="284"/>
    </w:pPr>
  </w:style>
  <w:style w:type="paragraph" w:styleId="Listepuces">
    <w:name w:val="List Bullet"/>
    <w:basedOn w:val="Liste"/>
    <w:rsid w:val="00E84EA3"/>
  </w:style>
  <w:style w:type="paragraph" w:styleId="Listepuces4">
    <w:name w:val="List Bullet 4"/>
    <w:basedOn w:val="Listepuces3"/>
    <w:rsid w:val="00E84EA3"/>
    <w:pPr>
      <w:ind w:left="1418"/>
    </w:pPr>
  </w:style>
  <w:style w:type="paragraph" w:styleId="Listepuces5">
    <w:name w:val="List Bullet 5"/>
    <w:basedOn w:val="Listepuces4"/>
    <w:rsid w:val="00E84EA3"/>
    <w:pPr>
      <w:ind w:left="1702"/>
    </w:pPr>
  </w:style>
  <w:style w:type="paragraph" w:customStyle="1" w:styleId="B1">
    <w:name w:val="B1"/>
    <w:basedOn w:val="Liste"/>
    <w:link w:val="B1Char1"/>
    <w:qFormat/>
    <w:rsid w:val="00E84EA3"/>
  </w:style>
  <w:style w:type="paragraph" w:customStyle="1" w:styleId="B2">
    <w:name w:val="B2"/>
    <w:basedOn w:val="Liste2"/>
    <w:rsid w:val="00E84EA3"/>
  </w:style>
  <w:style w:type="paragraph" w:customStyle="1" w:styleId="B3">
    <w:name w:val="B3"/>
    <w:basedOn w:val="Liste3"/>
    <w:rsid w:val="00E84EA3"/>
  </w:style>
  <w:style w:type="paragraph" w:customStyle="1" w:styleId="B4">
    <w:name w:val="B4"/>
    <w:basedOn w:val="Liste4"/>
    <w:rsid w:val="00E84EA3"/>
  </w:style>
  <w:style w:type="paragraph" w:customStyle="1" w:styleId="B5">
    <w:name w:val="B5"/>
    <w:basedOn w:val="Liste5"/>
    <w:rsid w:val="00E84EA3"/>
  </w:style>
  <w:style w:type="paragraph" w:styleId="Pieddepage">
    <w:name w:val="footer"/>
    <w:basedOn w:val="En-tte"/>
    <w:link w:val="PieddepageC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Numrodeligne">
    <w:name w:val="line number"/>
    <w:rsid w:val="00AC7941"/>
    <w:rPr>
      <w:rFonts w:ascii="Arial" w:hAnsi="Arial"/>
      <w:color w:val="808080"/>
      <w:sz w:val="14"/>
    </w:rPr>
  </w:style>
  <w:style w:type="character" w:styleId="Numrodepage">
    <w:name w:val="page number"/>
    <w:basedOn w:val="Policepardfaut"/>
    <w:rsid w:val="00AC7941"/>
  </w:style>
  <w:style w:type="paragraph" w:styleId="Textedebulles">
    <w:name w:val="Balloon Text"/>
    <w:basedOn w:val="Normal"/>
    <w:link w:val="TextedebullesCar"/>
    <w:semiHidden/>
    <w:rsid w:val="003961C8"/>
    <w:rPr>
      <w:rFonts w:ascii="Tahoma" w:hAnsi="Tahoma" w:cs="Tahoma"/>
      <w:sz w:val="16"/>
      <w:szCs w:val="16"/>
    </w:rPr>
  </w:style>
  <w:style w:type="paragraph" w:styleId="Explorateurdedocuments">
    <w:name w:val="Document Map"/>
    <w:basedOn w:val="Normal"/>
    <w:link w:val="ExplorateurdedocumentsCar"/>
    <w:rsid w:val="00D93B34"/>
    <w:pPr>
      <w:shd w:val="clear" w:color="auto" w:fill="000080"/>
    </w:pPr>
    <w:rPr>
      <w:rFonts w:ascii="Tahoma" w:hAnsi="Tahoma" w:cs="Tahoma"/>
      <w:sz w:val="20"/>
    </w:rPr>
  </w:style>
  <w:style w:type="table" w:styleId="Grilledutableau">
    <w:name w:val="Table Grid"/>
    <w:basedOn w:val="Tableau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PrformatHTMLCar">
    <w:name w:val="Préformaté HTML Car"/>
    <w:link w:val="PrformatHTML"/>
    <w:uiPriority w:val="99"/>
    <w:rsid w:val="005A2A86"/>
    <w:rPr>
      <w:rFonts w:ascii="Courier New" w:hAnsi="Courier New" w:cs="Courier New"/>
    </w:rPr>
  </w:style>
  <w:style w:type="table" w:styleId="Effetsdetableau3D1">
    <w:name w:val="Table 3D effects 1"/>
    <w:basedOn w:val="Tableau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LgendeC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MachinecrireHTML">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Marquedecommentaire">
    <w:name w:val="annotation reference"/>
    <w:rsid w:val="00883B8D"/>
    <w:rPr>
      <w:sz w:val="16"/>
      <w:szCs w:val="16"/>
    </w:rPr>
  </w:style>
  <w:style w:type="paragraph" w:styleId="Commentaire">
    <w:name w:val="annotation text"/>
    <w:basedOn w:val="Normal"/>
    <w:link w:val="CommentaireCar"/>
    <w:rsid w:val="00883B8D"/>
    <w:rPr>
      <w:sz w:val="20"/>
      <w:lang w:eastAsia="x-none"/>
    </w:rPr>
  </w:style>
  <w:style w:type="character" w:customStyle="1" w:styleId="CommentaireCar">
    <w:name w:val="Commentaire Car"/>
    <w:link w:val="Commentaire"/>
    <w:rsid w:val="00883B8D"/>
    <w:rPr>
      <w:rFonts w:ascii="Times New Roman" w:hAnsi="Times New Roman"/>
      <w:lang w:val="en-GB"/>
    </w:rPr>
  </w:style>
  <w:style w:type="paragraph" w:styleId="Objetducommentaire">
    <w:name w:val="annotation subject"/>
    <w:basedOn w:val="Commentaire"/>
    <w:next w:val="Commentaire"/>
    <w:link w:val="ObjetducommentaireCar"/>
    <w:rsid w:val="00883B8D"/>
    <w:rPr>
      <w:b/>
      <w:bCs/>
    </w:rPr>
  </w:style>
  <w:style w:type="character" w:customStyle="1" w:styleId="ObjetducommentaireCar">
    <w:name w:val="Objet du commentaire Car"/>
    <w:link w:val="Objetducommentaire"/>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Paragraphedeliste">
    <w:name w:val="List Paragraph"/>
    <w:basedOn w:val="Normal"/>
    <w:link w:val="ParagraphedelisteC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econtinue">
    <w:name w:val="List Continue"/>
    <w:basedOn w:val="Normal"/>
    <w:rsid w:val="000D4647"/>
    <w:pPr>
      <w:spacing w:after="120"/>
      <w:ind w:left="360"/>
      <w:contextualSpacing/>
    </w:pPr>
  </w:style>
  <w:style w:type="character" w:styleId="Lienhypertexte">
    <w:name w:val="Hyperlink"/>
    <w:rsid w:val="009861E2"/>
    <w:rPr>
      <w:color w:val="0000FF"/>
      <w:u w:val="single"/>
    </w:rPr>
  </w:style>
  <w:style w:type="paragraph" w:styleId="Notedefin">
    <w:name w:val="endnote text"/>
    <w:basedOn w:val="Normal"/>
    <w:link w:val="NotedefinCar"/>
    <w:rsid w:val="00EA75C4"/>
    <w:rPr>
      <w:sz w:val="20"/>
    </w:rPr>
  </w:style>
  <w:style w:type="character" w:customStyle="1" w:styleId="NotedefinCar">
    <w:name w:val="Note de fin Car"/>
    <w:link w:val="Notedefin"/>
    <w:rsid w:val="00EA75C4"/>
    <w:rPr>
      <w:rFonts w:ascii="Times New Roman" w:hAnsi="Times New Roman"/>
      <w:lang w:val="en-GB" w:eastAsia="en-US"/>
    </w:rPr>
  </w:style>
  <w:style w:type="character" w:styleId="Appeldenotedefin">
    <w:name w:val="endnote reference"/>
    <w:rsid w:val="00EA75C4"/>
    <w:rPr>
      <w:vertAlign w:val="superscript"/>
    </w:rPr>
  </w:style>
  <w:style w:type="paragraph" w:styleId="R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Corpsdetexte"/>
    <w:next w:val="Corpsdetexte"/>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Corpsdetexte">
    <w:name w:val="Body Text"/>
    <w:basedOn w:val="Normal"/>
    <w:link w:val="CorpsdetexteCar"/>
    <w:rsid w:val="00421A08"/>
    <w:pPr>
      <w:spacing w:after="120"/>
    </w:pPr>
  </w:style>
  <w:style w:type="character" w:customStyle="1" w:styleId="CorpsdetexteCar">
    <w:name w:val="Corps de texte Car"/>
    <w:link w:val="Corpsdetexte"/>
    <w:rsid w:val="00421A08"/>
    <w:rPr>
      <w:rFonts w:ascii="Times New Roman" w:hAnsi="Times New Roman"/>
      <w:sz w:val="24"/>
      <w:lang w:val="en-GB" w:eastAsia="en-US"/>
    </w:rPr>
  </w:style>
  <w:style w:type="paragraph" w:customStyle="1" w:styleId="Reference">
    <w:name w:val="Reference"/>
    <w:basedOn w:val="Liste"/>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
    <w:link w:val="Lgende"/>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Mentionnonrsolue">
    <w:name w:val="Unresolved Mention"/>
    <w:uiPriority w:val="99"/>
    <w:unhideWhenUsed/>
    <w:rsid w:val="00BF6BC2"/>
    <w:rPr>
      <w:color w:val="605E5C"/>
      <w:shd w:val="clear" w:color="auto" w:fill="E1DFDD"/>
    </w:rPr>
  </w:style>
  <w:style w:type="character" w:customStyle="1" w:styleId="Titre1Car">
    <w:name w:val="Titre 1 Car"/>
    <w:aliases w:val="h1 Car,H1 Car,app heading 1 Car,l1 Car,Huvudrubrik Car,h11 Car,h12 Car,h13 Car,h14 Car,h15 Car,h16 Car,Heading 1_a Car,Heading 1 (NN) Car,Titolo Sezione Car,Head 1 (Chapter heading) Car,Titre§ Car,1 Car,Section Head Car,Prophead level 1 Car"/>
    <w:link w:val="Titre1"/>
    <w:uiPriority w:val="9"/>
    <w:rsid w:val="00A814DA"/>
    <w:rPr>
      <w:rFonts w:ascii="Arial" w:hAnsi="Arial"/>
      <w:sz w:val="36"/>
    </w:rPr>
  </w:style>
  <w:style w:type="character" w:customStyle="1" w:styleId="Titre2Car">
    <w:name w:val="Titre 2 Car"/>
    <w:aliases w:val="H2 Car,Head2A Car,2 Car,Break before Car,UNDERRUBRIK 1-2 Car,level 2 Car,h2 Car,Heading Two Car,Prophead 2 Car,headi Car,heading2 Car,h21 Car,h22 Car,21 Car,Titolo Sottosezione Car,Head 2 Car,l2 Car,TitreProp Car,Header 2 Car,ITT t2 Car"/>
    <w:link w:val="Titre2"/>
    <w:rsid w:val="00A814DA"/>
    <w:rPr>
      <w:rFonts w:ascii="Arial" w:hAnsi="Arial"/>
      <w:sz w:val="32"/>
    </w:rPr>
  </w:style>
  <w:style w:type="character" w:customStyle="1" w:styleId="Titre3Car">
    <w:name w:val="Titre 3 Car"/>
    <w:aliases w:val="H3 Car,H31 Car,h3 Car,h31 Car,h32 Car,THeading 3 Car,Org Heading 1 Car,Alt+3 Car,Alt+31 Car,Alt+32 Car,Alt+33 Car,Alt+311 Car,Alt+321 Car,Alt+34 Car,Alt+35 Car,Alt+36 Car,Alt+37 Car,Alt+38 Car,Alt+39 Car,Alt+310 Car,Alt+312 Car,Alt+322 Car"/>
    <w:link w:val="Titre3"/>
    <w:rsid w:val="00A814DA"/>
    <w:rPr>
      <w:rFonts w:ascii="Arial" w:hAnsi="Arial"/>
      <w:b/>
      <w:sz w:val="28"/>
    </w:rPr>
  </w:style>
  <w:style w:type="character" w:customStyle="1" w:styleId="Titre4Car">
    <w:name w:val="Titre 4 Car"/>
    <w:aliases w:val="Heading 4 Char1 Car,Heading 4 Char Char Car,H4 Car,H41 Car,h4 Car,0.1.1.1 Titre 4 + Left:  0&quot; Car,First line:  0&quot; Car,0.1.1... Car,0.1.1.1 Titre 4 Car,E4 Car,RFQ3 Car,4H Car,h41 Car,heading 41 Car,h42 Car,heading 42 Car,h43 Car,H42 Car"/>
    <w:link w:val="Titre4"/>
    <w:rsid w:val="00A814DA"/>
    <w:rPr>
      <w:rFonts w:ascii="Arial" w:hAnsi="Arial"/>
      <w:b/>
      <w:sz w:val="24"/>
    </w:rPr>
  </w:style>
  <w:style w:type="character" w:customStyle="1" w:styleId="Titre5Car">
    <w:name w:val="Titre 5 Car"/>
    <w:aliases w:val="H5 Car,H51 Car,h5 Car,Appendix A to X Car,Heading 5   Appendix A to X Car,5 sub-bullet Car,sb Car,4 Car,Indent Car,Heading5 Car,h51 Car,heading 51 Car,Heading51 Car,h52 Car,h53 Car,DO NOT USE_h5 Car,Alt+5 Car,Alt+51 Car,Alt+52 Car,Alt+53 Car"/>
    <w:link w:val="Titre5"/>
    <w:rsid w:val="00A814DA"/>
    <w:rPr>
      <w:rFonts w:ascii="Arial" w:hAnsi="Arial"/>
      <w:b/>
      <w:sz w:val="22"/>
    </w:rPr>
  </w:style>
  <w:style w:type="character" w:customStyle="1" w:styleId="Titre6Car">
    <w:name w:val="Titre 6 Car"/>
    <w:aliases w:val="H61 Car,h6 Car,TOC header Car,Bullet list Car,sub-dash Car,sd Car,5 Car,T1 Car,Heading6 Car,h61 Car,h62 Car,Alt+6 Car,Appendix Car"/>
    <w:link w:val="Titre6"/>
    <w:rsid w:val="00A814DA"/>
    <w:rPr>
      <w:rFonts w:ascii="Arial" w:hAnsi="Arial"/>
      <w:b/>
    </w:rPr>
  </w:style>
  <w:style w:type="character" w:customStyle="1" w:styleId="Titre7Car">
    <w:name w:val="Titre 7 Car"/>
    <w:aliases w:val="Bulleted list Car,L7 Car,st Car,SDL title Car,h7 Car,Alt+7 Car,Alt+71 Car,Alt+72 Car,Alt+73 Car,Alt+74 Car,Alt+75 Car,Alt+76 Car,Alt+77 Car,Alt+78 Car,Alt+79 Car,Alt+710 Car,Alt+711 Car,Alt+712 Car,Alt+713 Car"/>
    <w:link w:val="Titre7"/>
    <w:rsid w:val="00A814DA"/>
    <w:rPr>
      <w:rFonts w:ascii="Arial" w:hAnsi="Arial"/>
      <w:b/>
    </w:rPr>
  </w:style>
  <w:style w:type="character" w:customStyle="1" w:styleId="Titre8Car">
    <w:name w:val="Titre 8 Car"/>
    <w:aliases w:val="Table Heading Car,Legal Level 1.1.1. Car,Center Bold Car,Tables Car,Alt+8 Car,Alt+81 Car,Alt+82 Car,Alt+83 Car,Alt+84 Car,Alt+85 Car,Alt+86 Car,Alt+87 Car,Alt+88 Car,Alt+89 Car,Alt+810 Car,Alt+811 Car,Alt+812 Car,Alt+813 Car,Table Car"/>
    <w:link w:val="Titre8"/>
    <w:rsid w:val="00A814DA"/>
    <w:rPr>
      <w:rFonts w:ascii="Arial" w:hAnsi="Arial"/>
      <w:sz w:val="36"/>
    </w:rPr>
  </w:style>
  <w:style w:type="character" w:customStyle="1" w:styleId="Titre9Car">
    <w:name w:val="Titre 9 Car"/>
    <w:aliases w:val="Figure Heading Car,FH Car,Titre 10 Car,tt Car,ft Car,HF Car,Figures Car,Alt+9 Car"/>
    <w:link w:val="Titre9"/>
    <w:rsid w:val="00A814DA"/>
    <w:rPr>
      <w:rFonts w:ascii="Arial" w:hAnsi="Arial"/>
      <w:sz w:val="36"/>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link w:val="En-tte"/>
    <w:rsid w:val="00A814DA"/>
    <w:rPr>
      <w:rFonts w:ascii="Arial" w:hAnsi="Arial"/>
      <w:b/>
      <w:noProof/>
      <w:sz w:val="18"/>
    </w:rPr>
  </w:style>
  <w:style w:type="character" w:customStyle="1" w:styleId="NotedebasdepageCar">
    <w:name w:val="Note de bas de page Car"/>
    <w:link w:val="Notedebasdepage"/>
    <w:semiHidden/>
    <w:rsid w:val="00A814DA"/>
    <w:rPr>
      <w:rFonts w:ascii="Times New Roman" w:hAnsi="Times New Roman"/>
      <w:sz w:val="16"/>
      <w:lang w:val="en-GB"/>
    </w:rPr>
  </w:style>
  <w:style w:type="paragraph" w:styleId="Corpsdetexte2">
    <w:name w:val="Body Text 2"/>
    <w:basedOn w:val="Normal"/>
    <w:link w:val="Corpsdetexte2C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Corpsdetexte2Car">
    <w:name w:val="Corps de texte 2 Car"/>
    <w:link w:val="Corpsdetexte2"/>
    <w:rsid w:val="00A814DA"/>
    <w:rPr>
      <w:rFonts w:ascii="Courier New" w:eastAsia="Times New Roman" w:hAnsi="Courier New" w:cs="Courier New"/>
      <w:sz w:val="18"/>
      <w:szCs w:val="24"/>
    </w:rPr>
  </w:style>
  <w:style w:type="character" w:customStyle="1" w:styleId="PieddepageCar">
    <w:name w:val="Pied de page Car"/>
    <w:link w:val="Pieddepage"/>
    <w:rsid w:val="00A814DA"/>
    <w:rPr>
      <w:rFonts w:ascii="Arial" w:hAnsi="Arial"/>
      <w:b/>
      <w:i/>
      <w:noProof/>
      <w:sz w:val="18"/>
    </w:rPr>
  </w:style>
  <w:style w:type="paragraph" w:styleId="Retraitcorpsdetexte">
    <w:name w:val="Body Text Indent"/>
    <w:basedOn w:val="Normal"/>
    <w:link w:val="RetraitcorpsdetexteC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RetraitcorpsdetexteCar">
    <w:name w:val="Retrait corps de texte Car"/>
    <w:link w:val="Retraitcorpsdetexte"/>
    <w:rsid w:val="00A814DA"/>
    <w:rPr>
      <w:rFonts w:ascii="Arial" w:eastAsia="Times New Roman" w:hAnsi="Arial" w:cs="Arial"/>
      <w:sz w:val="22"/>
      <w:szCs w:val="24"/>
      <w:lang w:val="en-GB"/>
    </w:rPr>
  </w:style>
  <w:style w:type="paragraph" w:styleId="Corpsdetexte3">
    <w:name w:val="Body Text 3"/>
    <w:basedOn w:val="Normal"/>
    <w:link w:val="Corpsdetexte3C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Corpsdetexte3Car">
    <w:name w:val="Corps de texte 3 Car"/>
    <w:link w:val="Corpsdetexte3"/>
    <w:rsid w:val="00A814DA"/>
    <w:rPr>
      <w:rFonts w:ascii="Arial" w:eastAsia="Times New Roman" w:hAnsi="Arial" w:cs="Arial"/>
      <w:sz w:val="22"/>
      <w:szCs w:val="24"/>
      <w:lang w:val="en-GB"/>
    </w:rPr>
  </w:style>
  <w:style w:type="paragraph" w:styleId="Retraitcorpsdetexte2">
    <w:name w:val="Body Text Indent 2"/>
    <w:basedOn w:val="Normal"/>
    <w:link w:val="Retraitcorpsdetexte2C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Retraitcorpsdetexte2Car">
    <w:name w:val="Retrait corps de texte 2 Car"/>
    <w:link w:val="Retraitcorpsdetexte2"/>
    <w:rsid w:val="00A814DA"/>
    <w:rPr>
      <w:rFonts w:ascii="Arial" w:eastAsia="Times New Roman" w:hAnsi="Arial" w:cs="Arial"/>
      <w:sz w:val="22"/>
      <w:szCs w:val="24"/>
      <w:lang w:val="en-GB"/>
    </w:rPr>
  </w:style>
  <w:style w:type="paragraph" w:styleId="Retraitcorpsdetexte3">
    <w:name w:val="Body Text Indent 3"/>
    <w:basedOn w:val="Normal"/>
    <w:link w:val="Retraitcorpsdetexte3C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Retraitcorpsdetexte3Car">
    <w:name w:val="Retrait corps de texte 3 Car"/>
    <w:link w:val="Retraitcorpsdetexte3"/>
    <w:rsid w:val="00A814DA"/>
    <w:rPr>
      <w:rFonts w:ascii="Arial" w:eastAsia="Times New Roman" w:hAnsi="Arial"/>
      <w:sz w:val="22"/>
      <w:szCs w:val="24"/>
      <w:u w:val="single"/>
      <w:lang w:val="en-GB"/>
    </w:rPr>
  </w:style>
  <w:style w:type="character" w:customStyle="1" w:styleId="TextedebullesCar">
    <w:name w:val="Texte de bulles Car"/>
    <w:link w:val="Textedebulles"/>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Lienhypertextesuivivisit">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Textebrut">
    <w:name w:val="Plain Text"/>
    <w:basedOn w:val="Normal"/>
    <w:link w:val="TextebrutC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TextebrutCar">
    <w:name w:val="Texte brut Car"/>
    <w:link w:val="Textebru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ExplorateurdedocumentsCar">
    <w:name w:val="Explorateur de documents Car"/>
    <w:link w:val="Explorateurdedocuments"/>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lev">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Aucuneliste"/>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auNormal"/>
    <w:next w:val="Grilledutableau"/>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Grilledetableauclaire">
    <w:name w:val="Grid Table Light"/>
    <w:basedOn w:val="Tableau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ausimple4">
    <w:name w:val="Plain Table 4"/>
    <w:basedOn w:val="Tableau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TableauGrille2-Accentuation1">
    <w:name w:val="Grid Table 2 Accent 1"/>
    <w:basedOn w:val="Tableau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auGrille4-Accentuation1">
    <w:name w:val="Grid Table 4 Accent 1"/>
    <w:basedOn w:val="Tableau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ParagraphedelisteCar">
    <w:name w:val="Paragraphe de liste Car"/>
    <w:link w:val="Paragraphedeliste"/>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Accentuation">
    <w:name w:val="Emphasis"/>
    <w:qFormat/>
    <w:rsid w:val="00A814DA"/>
    <w:rPr>
      <w:i/>
      <w:iCs/>
    </w:rPr>
  </w:style>
  <w:style w:type="table" w:styleId="Effetsdetableau3D3">
    <w:name w:val="Table 3D effects 3"/>
    <w:basedOn w:val="Tableau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etableau1">
    <w:name w:val="Table Grid 1"/>
    <w:basedOn w:val="Tableau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re">
    <w:name w:val="Title"/>
    <w:basedOn w:val="Normal"/>
    <w:next w:val="Normal"/>
    <w:link w:val="TitreC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CodeHTML">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Policepardfaut"/>
    <w:rsid w:val="00E26693"/>
  </w:style>
  <w:style w:type="character" w:customStyle="1" w:styleId="idlmember">
    <w:name w:val="idlmember"/>
    <w:basedOn w:val="Policepardfaut"/>
    <w:rsid w:val="00E26693"/>
  </w:style>
  <w:style w:type="character" w:customStyle="1" w:styleId="idltype">
    <w:name w:val="idltype"/>
    <w:basedOn w:val="Policepardfaut"/>
    <w:rsid w:val="00E26693"/>
  </w:style>
  <w:style w:type="character" w:customStyle="1" w:styleId="idlinterface">
    <w:name w:val="idlinterface"/>
    <w:basedOn w:val="Policepardfaut"/>
    <w:rsid w:val="00E26693"/>
  </w:style>
  <w:style w:type="character" w:customStyle="1" w:styleId="idlmethod">
    <w:name w:val="idlmethod"/>
    <w:basedOn w:val="Policepardfaut"/>
    <w:rsid w:val="00E26693"/>
  </w:style>
  <w:style w:type="character" w:customStyle="1" w:styleId="idlparamname">
    <w:name w:val="idlparamname"/>
    <w:basedOn w:val="Policepardfaut"/>
    <w:rsid w:val="00E26693"/>
  </w:style>
  <w:style w:type="character" w:customStyle="1" w:styleId="idlattribute">
    <w:name w:val="idlattribute"/>
    <w:basedOn w:val="Policepardfau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8.vsd"/><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2.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4</Pages>
  <Words>970</Words>
  <Characters>5415</Characters>
  <Application>Microsoft Office Word</Application>
  <DocSecurity>0</DocSecurity>
  <Lines>208</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2024-08-22T14:14:00Z</dcterms:created>
  <dcterms:modified xsi:type="dcterms:W3CDTF">2024-08-22T14:14:00Z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