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96FB" w14:textId="7532F187" w:rsidR="001E5C9E" w:rsidRDefault="001E5C9E" w:rsidP="001E5C9E">
      <w:pPr>
        <w:pStyle w:val="CRCoverPage"/>
        <w:tabs>
          <w:tab w:val="right" w:pos="9639"/>
        </w:tabs>
        <w:spacing w:after="0"/>
        <w:rPr>
          <w:b/>
          <w:i/>
          <w:noProof/>
          <w:sz w:val="28"/>
        </w:rPr>
      </w:pPr>
      <w:r>
        <w:rPr>
          <w:b/>
          <w:noProof/>
          <w:sz w:val="24"/>
        </w:rPr>
        <w:t>3GPP TSG-SA WG4 Meeting #12</w:t>
      </w:r>
      <w:r w:rsidR="000E164A">
        <w:rPr>
          <w:b/>
          <w:noProof/>
          <w:sz w:val="24"/>
        </w:rPr>
        <w:t>9-e</w:t>
      </w:r>
      <w:r>
        <w:rPr>
          <w:b/>
          <w:i/>
          <w:noProof/>
          <w:sz w:val="28"/>
        </w:rPr>
        <w:tab/>
      </w:r>
      <w:r w:rsidR="00492FF8" w:rsidRPr="00492FF8">
        <w:rPr>
          <w:b/>
          <w:noProof/>
          <w:sz w:val="24"/>
        </w:rPr>
        <w:t>S4-241591</w:t>
      </w:r>
      <w:ins w:id="0" w:author="Ahmed" w:date="2024-08-22T00:32:00Z" w16du:dateUtc="2024-08-22T07:32:00Z">
        <w:r w:rsidR="00F20F15">
          <w:rPr>
            <w:b/>
            <w:noProof/>
            <w:sz w:val="24"/>
          </w:rPr>
          <w:t>_rev01</w:t>
        </w:r>
      </w:ins>
    </w:p>
    <w:p w14:paraId="5DB602F5" w14:textId="45586110" w:rsidR="001E5C9E" w:rsidRDefault="000E164A" w:rsidP="001E5C9E">
      <w:pPr>
        <w:pStyle w:val="CRCoverPage"/>
        <w:outlineLvl w:val="0"/>
        <w:rPr>
          <w:b/>
          <w:noProof/>
          <w:sz w:val="24"/>
        </w:rPr>
      </w:pPr>
      <w:r>
        <w:rPr>
          <w:b/>
          <w:noProof/>
          <w:sz w:val="24"/>
        </w:rPr>
        <w:t>Online</w:t>
      </w:r>
      <w:r w:rsidR="001E5C9E">
        <w:rPr>
          <w:b/>
          <w:noProof/>
          <w:sz w:val="24"/>
        </w:rPr>
        <w:t xml:space="preserve">, </w:t>
      </w:r>
      <w:r>
        <w:rPr>
          <w:b/>
          <w:noProof/>
          <w:sz w:val="24"/>
        </w:rPr>
        <w:t>19</w:t>
      </w:r>
      <w:r w:rsidR="001E5C9E">
        <w:rPr>
          <w:b/>
          <w:noProof/>
          <w:sz w:val="24"/>
        </w:rPr>
        <w:t xml:space="preserve"> – </w:t>
      </w:r>
      <w:r>
        <w:rPr>
          <w:b/>
          <w:noProof/>
          <w:sz w:val="24"/>
        </w:rPr>
        <w:t>23</w:t>
      </w:r>
      <w:r w:rsidR="001E5C9E">
        <w:rPr>
          <w:b/>
          <w:noProof/>
          <w:sz w:val="24"/>
        </w:rPr>
        <w:t xml:space="preserve"> </w:t>
      </w:r>
      <w:r>
        <w:rPr>
          <w:b/>
          <w:noProof/>
          <w:sz w:val="24"/>
        </w:rPr>
        <w:t>August</w:t>
      </w:r>
      <w:r w:rsidR="001E5C9E">
        <w:rPr>
          <w:b/>
          <w:noProof/>
          <w:sz w:val="24"/>
        </w:rPr>
        <w:t xml:space="preserve"> 2024</w:t>
      </w:r>
    </w:p>
    <w:p w14:paraId="7146E855" w14:textId="77777777" w:rsidR="00DD40D2" w:rsidRPr="007B5456" w:rsidRDefault="00DD40D2">
      <w:pPr>
        <w:spacing w:after="120"/>
        <w:ind w:left="1985" w:hanging="1985"/>
        <w:rPr>
          <w:rFonts w:ascii="Arial" w:hAnsi="Arial" w:cs="Arial"/>
          <w:bCs/>
        </w:rPr>
      </w:pPr>
    </w:p>
    <w:p w14:paraId="484BE995" w14:textId="342C1BF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proofErr w:type="spellStart"/>
      <w:r w:rsidR="000E164A">
        <w:rPr>
          <w:rFonts w:ascii="Arial" w:hAnsi="Arial" w:cs="Arial"/>
          <w:b/>
          <w:bCs/>
        </w:rPr>
        <w:t>InterDigital</w:t>
      </w:r>
      <w:proofErr w:type="spellEnd"/>
      <w:r w:rsidR="000E164A">
        <w:rPr>
          <w:rFonts w:ascii="Arial" w:hAnsi="Arial" w:cs="Arial"/>
          <w:b/>
          <w:bCs/>
        </w:rPr>
        <w:t xml:space="preserve"> Canada</w:t>
      </w:r>
    </w:p>
    <w:p w14:paraId="234CD7C4" w14:textId="5393840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0E164A">
        <w:rPr>
          <w:rFonts w:ascii="Arial" w:hAnsi="Arial" w:cs="Arial"/>
          <w:b/>
          <w:bCs/>
        </w:rPr>
        <w:t xml:space="preserve">[FS_AVATAR] </w:t>
      </w:r>
      <w:proofErr w:type="spellStart"/>
      <w:r w:rsidR="00EA71D1">
        <w:rPr>
          <w:rFonts w:ascii="Arial" w:hAnsi="Arial" w:cs="Arial"/>
          <w:b/>
          <w:bCs/>
        </w:rPr>
        <w:t>pCR</w:t>
      </w:r>
      <w:proofErr w:type="spellEnd"/>
      <w:r w:rsidR="00EA71D1">
        <w:rPr>
          <w:rFonts w:ascii="Arial" w:hAnsi="Arial" w:cs="Arial"/>
          <w:b/>
          <w:bCs/>
        </w:rPr>
        <w:t xml:space="preserve"> on </w:t>
      </w:r>
      <w:r w:rsidR="00B5296C">
        <w:rPr>
          <w:rFonts w:ascii="Arial" w:hAnsi="Arial" w:cs="Arial"/>
          <w:b/>
          <w:bCs/>
        </w:rPr>
        <w:t>Reference Architecture Mapping to Non-IMS Services</w:t>
      </w:r>
      <w:r>
        <w:rPr>
          <w:rFonts w:ascii="Arial" w:hAnsi="Arial" w:cs="Arial"/>
          <w:b/>
          <w:bCs/>
        </w:rPr>
        <w:t xml:space="preserve"> </w:t>
      </w:r>
    </w:p>
    <w:p w14:paraId="3787870F" w14:textId="06FBB0D3" w:rsidR="00EA71D1" w:rsidRPr="006B5418" w:rsidRDefault="00EA71D1" w:rsidP="00EA71D1">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26.813</w:t>
      </w:r>
    </w:p>
    <w:p w14:paraId="55FE3D7D" w14:textId="44A911B6"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B5296C">
        <w:rPr>
          <w:rFonts w:ascii="Arial" w:hAnsi="Arial" w:cs="Arial"/>
          <w:b/>
          <w:bCs/>
        </w:rPr>
        <w:t>9.8</w:t>
      </w:r>
    </w:p>
    <w:p w14:paraId="1589C299" w14:textId="09D21B83"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E164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34536A22" w14:textId="77777777" w:rsidR="0098683F" w:rsidRPr="006B5418" w:rsidRDefault="0098683F" w:rsidP="0098683F">
      <w:pPr>
        <w:pStyle w:val="CRCoverPage"/>
        <w:rPr>
          <w:b/>
          <w:lang w:val="en-US"/>
        </w:rPr>
      </w:pPr>
      <w:r w:rsidRPr="006B5418">
        <w:rPr>
          <w:b/>
          <w:lang w:val="en-US"/>
        </w:rPr>
        <w:t>1. Introduction</w:t>
      </w:r>
    </w:p>
    <w:p w14:paraId="0D4C40D7" w14:textId="7EB51C85" w:rsidR="0098683F" w:rsidRPr="00810C24" w:rsidRDefault="00810C24" w:rsidP="00810C24">
      <w:r w:rsidRPr="00810C24">
        <w:t>The</w:t>
      </w:r>
      <w:r>
        <w:t xml:space="preserve"> 3GPP SA4 </w:t>
      </w:r>
      <w:r w:rsidR="00E25E21">
        <w:t xml:space="preserve">Video </w:t>
      </w:r>
      <w:r w:rsidR="001E622B">
        <w:t xml:space="preserve">SWG has </w:t>
      </w:r>
      <w:r w:rsidR="006F2980">
        <w:t>been working on a study</w:t>
      </w:r>
      <w:r w:rsidR="00B36A79">
        <w:t xml:space="preserve"> of a</w:t>
      </w:r>
      <w:r w:rsidR="00B36A79" w:rsidRPr="00B36A79">
        <w:t xml:space="preserve">vatars in </w:t>
      </w:r>
      <w:r w:rsidR="00B36A79">
        <w:t>re</w:t>
      </w:r>
      <w:r w:rsidR="00B36A79" w:rsidRPr="00B36A79">
        <w:t>al-</w:t>
      </w:r>
      <w:r w:rsidR="00B36A79">
        <w:t>t</w:t>
      </w:r>
      <w:r w:rsidR="00B36A79" w:rsidRPr="00B36A79">
        <w:t xml:space="preserve">ime </w:t>
      </w:r>
      <w:r w:rsidR="00B36A79">
        <w:t>c</w:t>
      </w:r>
      <w:r w:rsidR="00B36A79" w:rsidRPr="00B36A79">
        <w:t xml:space="preserve">ommunication </w:t>
      </w:r>
      <w:r w:rsidR="00B36A79">
        <w:t>s</w:t>
      </w:r>
      <w:r w:rsidR="00B36A79" w:rsidRPr="00B36A79">
        <w:t>ervices</w:t>
      </w:r>
      <w:r w:rsidR="00B36A79">
        <w:t xml:space="preserve"> (FS_AVATAR). The latest version of the technical report of the study TR 26.813 </w:t>
      </w:r>
      <w:r w:rsidR="00B36A79" w:rsidRPr="007A61C9">
        <w:t>v0.</w:t>
      </w:r>
      <w:r w:rsidR="007A61C9" w:rsidRPr="007A61C9">
        <w:t>5</w:t>
      </w:r>
      <w:r w:rsidR="00B36A79" w:rsidRPr="007A61C9">
        <w:t>.0</w:t>
      </w:r>
      <w:r w:rsidR="00B36A79">
        <w:t xml:space="preserve"> </w:t>
      </w:r>
      <w:r w:rsidR="00211A1B">
        <w:t xml:space="preserve">documents a reference avatar architecture with </w:t>
      </w:r>
      <w:r w:rsidR="005A013A">
        <w:t xml:space="preserve">a description of the </w:t>
      </w:r>
      <w:r w:rsidR="00211A1B">
        <w:t>main functions</w:t>
      </w:r>
      <w:r w:rsidR="005A013A">
        <w:t xml:space="preserve"> in this architecture</w:t>
      </w:r>
      <w:r w:rsidR="00B63B17">
        <w:t>, including</w:t>
      </w:r>
      <w:r w:rsidR="00D13ACB">
        <w:t>: base avatar generation, animation data generation, avatar animation, scene management, and avatar storage</w:t>
      </w:r>
      <w:r w:rsidR="005A013A">
        <w:t>. This ar</w:t>
      </w:r>
      <w:r w:rsidR="00B63B17">
        <w:t>chitecture is shown in Figure X below for completeness.</w:t>
      </w:r>
    </w:p>
    <w:p w14:paraId="0AF2405B" w14:textId="77777777" w:rsidR="0092131A" w:rsidRDefault="0092131A" w:rsidP="0092131A"/>
    <w:p w14:paraId="0A9BA61F" w14:textId="77777777" w:rsidR="0092131A" w:rsidRDefault="0092131A" w:rsidP="0092131A">
      <w:pPr>
        <w:jc w:val="center"/>
      </w:pPr>
      <w:r w:rsidRPr="00547272">
        <w:rPr>
          <w:noProof/>
        </w:rPr>
        <w:drawing>
          <wp:inline distT="0" distB="0" distL="0" distR="0" wp14:anchorId="60A94204" wp14:editId="55C08F25">
            <wp:extent cx="4377905" cy="2270025"/>
            <wp:effectExtent l="0" t="0" r="3810" b="3810"/>
            <wp:docPr id="1238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2" name=""/>
                    <pic:cNvPicPr/>
                  </pic:nvPicPr>
                  <pic:blipFill>
                    <a:blip r:embed="rId11"/>
                    <a:stretch>
                      <a:fillRect/>
                    </a:stretch>
                  </pic:blipFill>
                  <pic:spPr>
                    <a:xfrm>
                      <a:off x="0" y="0"/>
                      <a:ext cx="4401501" cy="2282260"/>
                    </a:xfrm>
                    <a:prstGeom prst="rect">
                      <a:avLst/>
                    </a:prstGeom>
                  </pic:spPr>
                </pic:pic>
              </a:graphicData>
            </a:graphic>
          </wp:inline>
        </w:drawing>
      </w:r>
    </w:p>
    <w:p w14:paraId="1040BC8B" w14:textId="68EA82AD" w:rsidR="0092131A" w:rsidRDefault="0092131A" w:rsidP="0092131A">
      <w:pPr>
        <w:jc w:val="center"/>
      </w:pPr>
      <w:r>
        <w:t>Figure X - Avatar Reference Architecture</w:t>
      </w:r>
    </w:p>
    <w:p w14:paraId="3D1C8A4B" w14:textId="77777777" w:rsidR="0092131A" w:rsidRPr="00D13ACB" w:rsidRDefault="0092131A" w:rsidP="00D13ACB">
      <w:pPr>
        <w:rPr>
          <w:lang w:val="en-US"/>
        </w:rPr>
      </w:pPr>
    </w:p>
    <w:p w14:paraId="5D180CBB" w14:textId="77777777" w:rsidR="00CB3707" w:rsidRDefault="00CB3707" w:rsidP="00D13ACB">
      <w:pPr>
        <w:rPr>
          <w:lang w:val="en-US"/>
        </w:rPr>
      </w:pPr>
      <w:r>
        <w:rPr>
          <w:lang w:val="en-US"/>
        </w:rPr>
        <w:t>T</w:t>
      </w:r>
      <w:r w:rsidR="00D13ACB">
        <w:rPr>
          <w:lang w:val="en-US"/>
        </w:rPr>
        <w:t xml:space="preserve">he objectives of the FS_AVATAR study </w:t>
      </w:r>
      <w:r>
        <w:rPr>
          <w:lang w:val="en-US"/>
        </w:rPr>
        <w:t>include the following two objectives:</w:t>
      </w:r>
    </w:p>
    <w:p w14:paraId="43842FBA" w14:textId="116B40F9" w:rsidR="00CB3707" w:rsidRPr="00DE1727" w:rsidRDefault="00CB3707" w:rsidP="00CB3707">
      <w:pPr>
        <w:pStyle w:val="ListParagraph"/>
        <w:numPr>
          <w:ilvl w:val="0"/>
          <w:numId w:val="18"/>
        </w:numPr>
        <w:spacing w:before="100" w:beforeAutospacing="1" w:after="100" w:afterAutospacing="1"/>
        <w:contextualSpacing w:val="0"/>
      </w:pPr>
      <w:r w:rsidRPr="00DE1727">
        <w:t>Study the integration of Avatars into the RTC services (including WebRTC and IMS)</w:t>
      </w:r>
      <w:r w:rsidR="007A61C9">
        <w:t>.</w:t>
      </w:r>
    </w:p>
    <w:p w14:paraId="34A51ECA" w14:textId="12F50AD8" w:rsidR="00D13ACB" w:rsidRPr="00CB3707" w:rsidRDefault="007A61C9" w:rsidP="00CB3707">
      <w:pPr>
        <w:pStyle w:val="ListParagraph"/>
        <w:numPr>
          <w:ilvl w:val="0"/>
          <w:numId w:val="18"/>
        </w:numPr>
        <w:rPr>
          <w:lang w:val="en-US"/>
        </w:rPr>
      </w:pPr>
      <w:r w:rsidRPr="00DE1727">
        <w:t>Document the network procedures and the impact on the 5G-RTC architecture.</w:t>
      </w:r>
    </w:p>
    <w:p w14:paraId="7758BB07" w14:textId="17B53C92" w:rsidR="0092131A" w:rsidRPr="00AA551B" w:rsidRDefault="00CB0D90" w:rsidP="00AA551B">
      <w:pPr>
        <w:spacing w:after="180"/>
        <w:rPr>
          <w:lang w:val="en-US"/>
        </w:rPr>
      </w:pPr>
      <w:r w:rsidRPr="00AA551B">
        <w:rPr>
          <w:lang w:val="en-US"/>
        </w:rPr>
        <w:t>This document</w:t>
      </w:r>
      <w:r w:rsidR="002043A1" w:rsidRPr="00AA551B">
        <w:rPr>
          <w:lang w:val="en-US"/>
        </w:rPr>
        <w:t xml:space="preserve"> prov</w:t>
      </w:r>
      <w:r w:rsidR="008F3322" w:rsidRPr="00AA551B">
        <w:rPr>
          <w:lang w:val="en-US"/>
        </w:rPr>
        <w:t xml:space="preserve">ides a </w:t>
      </w:r>
      <w:r w:rsidR="0060348E" w:rsidRPr="00AA551B">
        <w:rPr>
          <w:lang w:val="en-US"/>
        </w:rPr>
        <w:t xml:space="preserve">mapping of the avatar reference architecture to the General RTC Architecture </w:t>
      </w:r>
      <w:r w:rsidR="00AA551B" w:rsidRPr="00AA551B">
        <w:rPr>
          <w:lang w:val="en-US"/>
        </w:rPr>
        <w:t>in TS 26.506 for non-IMS-based RTC services.</w:t>
      </w:r>
    </w:p>
    <w:p w14:paraId="5717FD95" w14:textId="04A01B84" w:rsidR="0098683F" w:rsidRPr="006B5418" w:rsidRDefault="0098683F" w:rsidP="0098683F">
      <w:pPr>
        <w:pStyle w:val="CRCoverPage"/>
        <w:rPr>
          <w:b/>
          <w:lang w:val="en-US"/>
        </w:rPr>
      </w:pPr>
      <w:r w:rsidRPr="006B5418">
        <w:rPr>
          <w:b/>
          <w:lang w:val="en-US"/>
        </w:rPr>
        <w:t>2. Reason for Change</w:t>
      </w:r>
    </w:p>
    <w:p w14:paraId="4E681505" w14:textId="1292FAE1" w:rsidR="0098683F" w:rsidRPr="006B5418" w:rsidRDefault="0098683F" w:rsidP="00CB0D90">
      <w:pPr>
        <w:spacing w:after="180"/>
        <w:rPr>
          <w:lang w:val="en-US"/>
        </w:rPr>
      </w:pPr>
      <w:r>
        <w:rPr>
          <w:lang w:val="en-US"/>
        </w:rPr>
        <w:t>T</w:t>
      </w:r>
      <w:r w:rsidR="003442DE">
        <w:rPr>
          <w:lang w:val="en-US"/>
        </w:rPr>
        <w:t xml:space="preserve">o complete the mapping of the avatar reference architecture to </w:t>
      </w:r>
      <w:r w:rsidR="00345B97">
        <w:rPr>
          <w:lang w:val="en-US"/>
        </w:rPr>
        <w:t xml:space="preserve">non-IMS-based </w:t>
      </w:r>
      <w:r w:rsidR="003442DE">
        <w:rPr>
          <w:lang w:val="en-US"/>
        </w:rPr>
        <w:t xml:space="preserve">5G </w:t>
      </w:r>
      <w:r w:rsidR="00345B97">
        <w:rPr>
          <w:lang w:val="en-US"/>
        </w:rPr>
        <w:t xml:space="preserve">media services. </w:t>
      </w:r>
    </w:p>
    <w:p w14:paraId="68CF492B" w14:textId="0D5285CC" w:rsidR="0098683F" w:rsidRPr="006B5418" w:rsidRDefault="0098683F" w:rsidP="0098683F">
      <w:pPr>
        <w:pStyle w:val="CRCoverPage"/>
        <w:rPr>
          <w:b/>
          <w:lang w:val="en-US"/>
        </w:rPr>
      </w:pPr>
      <w:r w:rsidRPr="006B5418">
        <w:rPr>
          <w:b/>
          <w:lang w:val="en-US"/>
        </w:rPr>
        <w:t>4. Proposal</w:t>
      </w:r>
    </w:p>
    <w:p w14:paraId="7336F792" w14:textId="7C07ADB1" w:rsidR="0098683F" w:rsidRPr="006B5418" w:rsidRDefault="0098683F" w:rsidP="0098683F">
      <w:pPr>
        <w:rPr>
          <w:lang w:val="en-US"/>
        </w:rPr>
      </w:pPr>
      <w:r w:rsidRPr="006B5418">
        <w:rPr>
          <w:lang w:val="en-US"/>
        </w:rPr>
        <w:t xml:space="preserve">It is proposed to agree the following changes </w:t>
      </w:r>
      <w:r w:rsidR="00345B97">
        <w:rPr>
          <w:lang w:val="en-US"/>
        </w:rPr>
        <w:t xml:space="preserve">and </w:t>
      </w:r>
      <w:r w:rsidRPr="006B5418">
        <w:rPr>
          <w:lang w:val="en-US"/>
        </w:rPr>
        <w:t>to</w:t>
      </w:r>
      <w:r w:rsidR="00345B97">
        <w:rPr>
          <w:lang w:val="en-US"/>
        </w:rPr>
        <w:t xml:space="preserve"> integrate them into</w:t>
      </w:r>
      <w:r w:rsidRPr="006B5418">
        <w:rPr>
          <w:lang w:val="en-US"/>
        </w:rPr>
        <w:t xml:space="preserve"> 3GPP TS </w:t>
      </w:r>
      <w:r w:rsidR="00345B97">
        <w:rPr>
          <w:lang w:val="en-US"/>
        </w:rPr>
        <w:t>26.813.</w:t>
      </w:r>
    </w:p>
    <w:p w14:paraId="0D8D1231" w14:textId="77777777" w:rsidR="00FE6DB7" w:rsidRDefault="00FE6DB7" w:rsidP="000E164A"/>
    <w:p w14:paraId="31FD5CEF" w14:textId="505B6206" w:rsidR="005906D1" w:rsidRPr="00CC5547" w:rsidRDefault="005906D1" w:rsidP="005906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Begin</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218A87ED" w14:textId="77777777" w:rsidR="00FE6DB7" w:rsidRDefault="00FE6DB7" w:rsidP="000E164A"/>
    <w:p w14:paraId="7B514C3F" w14:textId="78A14824" w:rsidR="0032445E" w:rsidRDefault="002D3BD0" w:rsidP="002D3BD0">
      <w:pPr>
        <w:pStyle w:val="Heading2"/>
        <w:keepLines/>
        <w:spacing w:before="180" w:after="180"/>
        <w:ind w:left="1134" w:right="0" w:hanging="1134"/>
        <w:rPr>
          <w:b w:val="0"/>
          <w:sz w:val="32"/>
        </w:rPr>
      </w:pPr>
      <w:r>
        <w:rPr>
          <w:b w:val="0"/>
          <w:sz w:val="32"/>
        </w:rPr>
        <w:lastRenderedPageBreak/>
        <w:t>8.7</w:t>
      </w:r>
      <w:r>
        <w:rPr>
          <w:b w:val="0"/>
          <w:sz w:val="32"/>
        </w:rPr>
        <w:tab/>
      </w:r>
      <w:r w:rsidR="00CE1AA7" w:rsidRPr="002D3BD0">
        <w:rPr>
          <w:b w:val="0"/>
          <w:sz w:val="32"/>
        </w:rPr>
        <w:t>Mapping to non-IMS-based Services</w:t>
      </w:r>
    </w:p>
    <w:p w14:paraId="6FA55987" w14:textId="77777777" w:rsidR="00492FF8" w:rsidRDefault="00492FF8" w:rsidP="00492FF8">
      <w:pPr>
        <w:pStyle w:val="Heading2"/>
        <w:keepLines/>
        <w:spacing w:before="180" w:after="180"/>
        <w:ind w:left="1134" w:right="0" w:hanging="1134"/>
        <w:rPr>
          <w:ins w:id="1" w:author="Ahmed Hamza" w:date="2024-08-13T14:54:00Z" w16du:dateUtc="2024-08-13T21:54:00Z"/>
          <w:b w:val="0"/>
          <w:sz w:val="28"/>
          <w:szCs w:val="18"/>
        </w:rPr>
      </w:pPr>
      <w:ins w:id="2" w:author="Ahmed Hamza" w:date="2024-08-13T14:54:00Z" w16du:dateUtc="2024-08-13T21:54:00Z">
        <w:r w:rsidRPr="002D3BD0">
          <w:rPr>
            <w:b w:val="0"/>
            <w:sz w:val="28"/>
            <w:szCs w:val="18"/>
          </w:rPr>
          <w:t>8.7.1 Architecture Mapping</w:t>
        </w:r>
      </w:ins>
    </w:p>
    <w:p w14:paraId="35689651" w14:textId="77777777" w:rsidR="00492FF8" w:rsidRDefault="00492FF8" w:rsidP="00492FF8">
      <w:pPr>
        <w:jc w:val="both"/>
        <w:rPr>
          <w:ins w:id="3" w:author="Ahmed Hamza" w:date="2024-08-13T14:54:00Z" w16du:dateUtc="2024-08-13T21:54:00Z"/>
          <w:szCs w:val="24"/>
        </w:rPr>
      </w:pPr>
      <w:ins w:id="4" w:author="Ahmed Hamza" w:date="2024-08-13T14:54:00Z" w16du:dateUtc="2024-08-13T21:54:00Z">
        <w:r>
          <w:t xml:space="preserve">The architecture shown in </w:t>
        </w:r>
        <w:r w:rsidRPr="008F4A28">
          <w:t xml:space="preserve">Figure </w:t>
        </w:r>
        <w:r>
          <w:t xml:space="preserve">12 demonstrates a mapping of the avatar reference architecture described in clause 7 to the General RTC Architecture defined in TS 26.506 and based on collaboration scenario 3 of that specification. </w:t>
        </w:r>
      </w:ins>
    </w:p>
    <w:p w14:paraId="085B6816" w14:textId="77777777" w:rsidR="00492FF8" w:rsidRDefault="00492FF8" w:rsidP="00492FF8">
      <w:pPr>
        <w:rPr>
          <w:ins w:id="5" w:author="Ahmed Hamza" w:date="2024-08-13T14:54:00Z" w16du:dateUtc="2024-08-13T21:54:00Z"/>
        </w:rPr>
      </w:pPr>
    </w:p>
    <w:p w14:paraId="35B4D27C" w14:textId="77777777" w:rsidR="00492FF8" w:rsidRDefault="00492FF8" w:rsidP="00492FF8">
      <w:pPr>
        <w:keepNext/>
        <w:jc w:val="center"/>
        <w:rPr>
          <w:ins w:id="6" w:author="Ahmed Hamza" w:date="2024-08-13T14:54:00Z" w16du:dateUtc="2024-08-13T21:54:00Z"/>
        </w:rPr>
      </w:pPr>
      <w:ins w:id="7" w:author="Ahmed Hamza" w:date="2024-08-13T14:54:00Z" w16du:dateUtc="2024-08-13T21:54:00Z">
        <w:r w:rsidRPr="009F4A09">
          <w:rPr>
            <w:noProof/>
          </w:rPr>
          <w:drawing>
            <wp:inline distT="0" distB="0" distL="0" distR="0" wp14:anchorId="1C9F2E3A" wp14:editId="21BD226A">
              <wp:extent cx="6264275" cy="3657600"/>
              <wp:effectExtent l="0" t="0" r="0" b="0"/>
              <wp:docPr id="1577710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10754" name=""/>
                      <pic:cNvPicPr/>
                    </pic:nvPicPr>
                    <pic:blipFill>
                      <a:blip r:embed="rId12"/>
                      <a:stretch>
                        <a:fillRect/>
                      </a:stretch>
                    </pic:blipFill>
                    <pic:spPr>
                      <a:xfrm>
                        <a:off x="0" y="0"/>
                        <a:ext cx="6264275" cy="3657600"/>
                      </a:xfrm>
                      <a:prstGeom prst="rect">
                        <a:avLst/>
                      </a:prstGeom>
                    </pic:spPr>
                  </pic:pic>
                </a:graphicData>
              </a:graphic>
            </wp:inline>
          </w:drawing>
        </w:r>
      </w:ins>
    </w:p>
    <w:p w14:paraId="74FBA540" w14:textId="77777777" w:rsidR="00492FF8" w:rsidRDefault="00492FF8" w:rsidP="00492FF8">
      <w:pPr>
        <w:pStyle w:val="Caption"/>
        <w:jc w:val="center"/>
        <w:rPr>
          <w:ins w:id="8" w:author="Ahmed Hamza" w:date="2024-08-13T14:54:00Z" w16du:dateUtc="2024-08-13T21:54:00Z"/>
          <w:b/>
          <w:bCs/>
          <w:i w:val="0"/>
          <w:iCs w:val="0"/>
        </w:rPr>
      </w:pPr>
      <w:ins w:id="9" w:author="Ahmed Hamza" w:date="2024-08-13T14:54:00Z" w16du:dateUtc="2024-08-13T21:54:00Z">
        <w:r w:rsidRPr="00BA2EAF">
          <w:rPr>
            <w:b/>
            <w:bCs/>
            <w:i w:val="0"/>
            <w:iCs w:val="0"/>
          </w:rPr>
          <w:t xml:space="preserve">Figure </w:t>
        </w:r>
        <w:r>
          <w:rPr>
            <w:b/>
            <w:bCs/>
            <w:i w:val="0"/>
            <w:iCs w:val="0"/>
          </w:rPr>
          <w:t>12</w:t>
        </w:r>
        <w:r w:rsidRPr="00BA2EAF">
          <w:rPr>
            <w:b/>
            <w:bCs/>
            <w:i w:val="0"/>
            <w:iCs w:val="0"/>
          </w:rPr>
          <w:t xml:space="preserve"> - RTC Architecture for Avatar-based Communication</w:t>
        </w:r>
      </w:ins>
    </w:p>
    <w:p w14:paraId="74FF9004" w14:textId="77777777" w:rsidR="00492FF8" w:rsidRDefault="00492FF8" w:rsidP="00492FF8">
      <w:pPr>
        <w:rPr>
          <w:ins w:id="10" w:author="Ahmed Hamza" w:date="2024-08-13T14:54:00Z" w16du:dateUtc="2024-08-13T21:54:00Z"/>
          <w:szCs w:val="24"/>
        </w:rPr>
      </w:pPr>
      <w:ins w:id="11" w:author="Ahmed Hamza" w:date="2024-08-13T14:54:00Z" w16du:dateUtc="2024-08-13T21:54:00Z">
        <w:r>
          <w:t>In this architecture an application for avatar-based communication interacts with an RTC Client to establish WebRTC-based RTC sessions with a Media AS that supports avatar functions</w:t>
        </w:r>
        <w:r>
          <w:rPr>
            <w:szCs w:val="24"/>
          </w:rPr>
          <w:t>. Note that while the Avatar Storage function is not shown in Figure 12, this function can be part of the UE or the RTC AS. The avatar functions supported by the Media Function include:</w:t>
        </w:r>
      </w:ins>
    </w:p>
    <w:p w14:paraId="0B44EEC1" w14:textId="77777777" w:rsidR="00492FF8" w:rsidRPr="005823F0" w:rsidRDefault="00492FF8" w:rsidP="00492FF8">
      <w:pPr>
        <w:pStyle w:val="B1"/>
        <w:numPr>
          <w:ilvl w:val="0"/>
          <w:numId w:val="20"/>
        </w:numPr>
        <w:rPr>
          <w:ins w:id="12" w:author="Ahmed Hamza" w:date="2024-08-13T14:54:00Z" w16du:dateUtc="2024-08-13T21:54:00Z"/>
          <w:rFonts w:asciiTheme="majorBidi" w:hAnsiTheme="majorBidi" w:cstheme="majorBidi"/>
        </w:rPr>
      </w:pPr>
      <w:ins w:id="13" w:author="Ahmed Hamza" w:date="2024-08-13T14:54:00Z" w16du:dateUtc="2024-08-13T21:54:00Z">
        <w:r w:rsidRPr="005823F0">
          <w:rPr>
            <w:rFonts w:asciiTheme="majorBidi" w:hAnsiTheme="majorBidi" w:cstheme="majorBidi"/>
          </w:rPr>
          <w:t xml:space="preserve">Base Avatar Generation: the MF may generate </w:t>
        </w:r>
        <w:r>
          <w:rPr>
            <w:rFonts w:asciiTheme="majorBidi" w:hAnsiTheme="majorBidi" w:cstheme="majorBidi"/>
          </w:rPr>
          <w:t xml:space="preserve">the </w:t>
        </w:r>
        <w:r w:rsidRPr="005823F0">
          <w:rPr>
            <w:rFonts w:asciiTheme="majorBidi" w:hAnsiTheme="majorBidi" w:cstheme="majorBidi"/>
          </w:rPr>
          <w:t xml:space="preserve">base avatar </w:t>
        </w:r>
        <w:r>
          <w:rPr>
            <w:rFonts w:asciiTheme="majorBidi" w:hAnsiTheme="majorBidi" w:cstheme="majorBidi"/>
          </w:rPr>
          <w:t>from captured sensor data on the participant’s UE and made available to the MF.</w:t>
        </w:r>
      </w:ins>
    </w:p>
    <w:p w14:paraId="6E881AFB" w14:textId="77777777" w:rsidR="00492FF8" w:rsidRDefault="00492FF8" w:rsidP="00492FF8">
      <w:pPr>
        <w:pStyle w:val="B1"/>
        <w:numPr>
          <w:ilvl w:val="0"/>
          <w:numId w:val="20"/>
        </w:numPr>
        <w:rPr>
          <w:ins w:id="14" w:author="Ahmed Hamza" w:date="2024-08-13T14:54:00Z" w16du:dateUtc="2024-08-13T21:54:00Z"/>
          <w:rFonts w:asciiTheme="majorBidi" w:hAnsiTheme="majorBidi" w:cstheme="majorBidi"/>
        </w:rPr>
      </w:pPr>
      <w:ins w:id="15" w:author="Ahmed Hamza" w:date="2024-08-13T14:54:00Z" w16du:dateUtc="2024-08-13T21:54:00Z">
        <w:r w:rsidRPr="005823F0">
          <w:rPr>
            <w:rFonts w:asciiTheme="majorBidi" w:hAnsiTheme="majorBidi" w:cstheme="majorBidi"/>
          </w:rPr>
          <w:t xml:space="preserve">Animation Data Generation: the MF </w:t>
        </w:r>
        <w:r>
          <w:rPr>
            <w:rFonts w:asciiTheme="majorBidi" w:hAnsiTheme="majorBidi" w:cstheme="majorBidi"/>
          </w:rPr>
          <w:t xml:space="preserve">can </w:t>
        </w:r>
        <w:r w:rsidRPr="005823F0">
          <w:rPr>
            <w:rFonts w:asciiTheme="majorBidi" w:hAnsiTheme="majorBidi" w:cstheme="majorBidi"/>
          </w:rPr>
          <w:t xml:space="preserve">generate </w:t>
        </w:r>
        <w:r>
          <w:rPr>
            <w:rFonts w:asciiTheme="majorBidi" w:hAnsiTheme="majorBidi" w:cstheme="majorBidi"/>
          </w:rPr>
          <w:t xml:space="preserve">an </w:t>
        </w:r>
        <w:r w:rsidRPr="005823F0">
          <w:rPr>
            <w:rFonts w:asciiTheme="majorBidi" w:hAnsiTheme="majorBidi" w:cstheme="majorBidi"/>
          </w:rPr>
          <w:t>animation data</w:t>
        </w:r>
        <w:r>
          <w:rPr>
            <w:rFonts w:asciiTheme="majorBidi" w:hAnsiTheme="majorBidi" w:cstheme="majorBidi"/>
          </w:rPr>
          <w:t xml:space="preserve"> stream </w:t>
        </w:r>
        <w:r w:rsidRPr="005823F0">
          <w:rPr>
            <w:rFonts w:asciiTheme="majorBidi" w:hAnsiTheme="majorBidi" w:cstheme="majorBidi"/>
          </w:rPr>
          <w:t>based on the media received from the user</w:t>
        </w:r>
        <w:r>
          <w:rPr>
            <w:rFonts w:asciiTheme="majorBidi" w:hAnsiTheme="majorBidi" w:cstheme="majorBidi"/>
          </w:rPr>
          <w:t xml:space="preserve"> that can be applied to the base avatar to animate it.</w:t>
        </w:r>
        <w:r w:rsidRPr="005823F0">
          <w:rPr>
            <w:rFonts w:asciiTheme="majorBidi" w:hAnsiTheme="majorBidi" w:cstheme="majorBidi"/>
          </w:rPr>
          <w:t xml:space="preserve"> </w:t>
        </w:r>
      </w:ins>
    </w:p>
    <w:p w14:paraId="76800A36" w14:textId="77777777" w:rsidR="00492FF8" w:rsidRPr="005823F0" w:rsidRDefault="00492FF8" w:rsidP="00492FF8">
      <w:pPr>
        <w:pStyle w:val="B1"/>
        <w:numPr>
          <w:ilvl w:val="0"/>
          <w:numId w:val="20"/>
        </w:numPr>
        <w:rPr>
          <w:ins w:id="16" w:author="Ahmed Hamza" w:date="2024-08-13T14:54:00Z" w16du:dateUtc="2024-08-13T21:54:00Z"/>
          <w:rFonts w:asciiTheme="majorBidi" w:hAnsiTheme="majorBidi" w:cstheme="majorBidi"/>
        </w:rPr>
      </w:pPr>
      <w:ins w:id="17" w:author="Ahmed Hamza" w:date="2024-08-13T14:54:00Z" w16du:dateUtc="2024-08-13T21:54:00Z">
        <w:r w:rsidRPr="005823F0">
          <w:rPr>
            <w:rFonts w:asciiTheme="majorBidi" w:hAnsiTheme="majorBidi" w:cstheme="majorBidi"/>
          </w:rPr>
          <w:t xml:space="preserve">Avatar Animation: the MF </w:t>
        </w:r>
        <w:r>
          <w:rPr>
            <w:rFonts w:asciiTheme="majorBidi" w:hAnsiTheme="majorBidi" w:cstheme="majorBidi"/>
          </w:rPr>
          <w:t>can apply an</w:t>
        </w:r>
        <w:r w:rsidRPr="005823F0">
          <w:rPr>
            <w:rFonts w:asciiTheme="majorBidi" w:hAnsiTheme="majorBidi" w:cstheme="majorBidi"/>
          </w:rPr>
          <w:t xml:space="preserve"> </w:t>
        </w:r>
        <w:r>
          <w:rPr>
            <w:rFonts w:asciiTheme="majorBidi" w:hAnsiTheme="majorBidi" w:cstheme="majorBidi"/>
          </w:rPr>
          <w:t xml:space="preserve">animation stream that is either generated locally in the MF itself or received from the UE to a base avatar to </w:t>
        </w:r>
        <w:r w:rsidRPr="005823F0">
          <w:rPr>
            <w:rFonts w:asciiTheme="majorBidi" w:hAnsiTheme="majorBidi" w:cstheme="majorBidi"/>
          </w:rPr>
          <w:t>animate</w:t>
        </w:r>
        <w:r>
          <w:rPr>
            <w:rFonts w:asciiTheme="majorBidi" w:hAnsiTheme="majorBidi" w:cstheme="majorBidi"/>
          </w:rPr>
          <w:t xml:space="preserve"> it.</w:t>
        </w:r>
        <w:r w:rsidRPr="005823F0">
          <w:rPr>
            <w:rFonts w:asciiTheme="majorBidi" w:hAnsiTheme="majorBidi" w:cstheme="majorBidi"/>
          </w:rPr>
          <w:t xml:space="preserve"> </w:t>
        </w:r>
      </w:ins>
    </w:p>
    <w:p w14:paraId="2914C390" w14:textId="77777777" w:rsidR="00492FF8" w:rsidRPr="00CF17C7" w:rsidRDefault="00492FF8" w:rsidP="00492FF8">
      <w:pPr>
        <w:pStyle w:val="B1"/>
        <w:numPr>
          <w:ilvl w:val="0"/>
          <w:numId w:val="20"/>
        </w:numPr>
        <w:rPr>
          <w:ins w:id="18" w:author="Ahmed Hamza" w:date="2024-08-13T14:54:00Z" w16du:dateUtc="2024-08-13T21:54:00Z"/>
          <w:szCs w:val="24"/>
        </w:rPr>
      </w:pPr>
      <w:ins w:id="19" w:author="Ahmed Hamza" w:date="2024-08-13T14:54:00Z" w16du:dateUtc="2024-08-13T21:54:00Z">
        <w:r w:rsidRPr="00CF17C7">
          <w:rPr>
            <w:rFonts w:asciiTheme="majorBidi" w:hAnsiTheme="majorBidi" w:cstheme="majorBidi"/>
          </w:rPr>
          <w:t xml:space="preserve">Scene Management: the MF may create and maintain a scene graph representation of the scene in which the avatars and other media objects may be placed. </w:t>
        </w:r>
      </w:ins>
    </w:p>
    <w:p w14:paraId="73E9CA36" w14:textId="77777777" w:rsidR="009F4A09" w:rsidRPr="00492FF8" w:rsidRDefault="009F4A09" w:rsidP="009F4A09">
      <w:pPr>
        <w:rPr>
          <w:b/>
          <w:bCs/>
        </w:rPr>
      </w:pPr>
    </w:p>
    <w:p w14:paraId="7B14327B" w14:textId="77777777" w:rsidR="00FE6DB7" w:rsidRPr="00492FF8" w:rsidRDefault="00FE6DB7" w:rsidP="000E164A">
      <w:pPr>
        <w:rPr>
          <w:lang w:val="en-US"/>
        </w:rPr>
      </w:pPr>
    </w:p>
    <w:p w14:paraId="3651DF92" w14:textId="7431E884" w:rsidR="0032445E" w:rsidRPr="00CC5547" w:rsidRDefault="0032445E" w:rsidP="003244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Next</w:t>
      </w:r>
      <w:r w:rsidRPr="00CC5547">
        <w:rPr>
          <w:rFonts w:ascii="Arial" w:hAnsi="Arial" w:cs="Arial"/>
          <w:color w:val="0000FF"/>
          <w:sz w:val="28"/>
          <w:szCs w:val="28"/>
          <w:lang w:val="en-US"/>
        </w:rPr>
        <w:t xml:space="preserve"> Change * * * *</w:t>
      </w:r>
    </w:p>
    <w:p w14:paraId="5424F852" w14:textId="77777777" w:rsidR="0032445E" w:rsidRDefault="0032445E" w:rsidP="000E164A"/>
    <w:p w14:paraId="1F09320A" w14:textId="77777777" w:rsidR="00492FF8" w:rsidRDefault="00492FF8" w:rsidP="00492FF8">
      <w:pPr>
        <w:pStyle w:val="Heading2"/>
        <w:keepLines/>
        <w:spacing w:before="180" w:after="180"/>
        <w:ind w:left="1134" w:right="0" w:hanging="1134"/>
        <w:rPr>
          <w:ins w:id="20" w:author="Ahmed Hamza" w:date="2024-08-13T14:54:00Z" w16du:dateUtc="2024-08-13T21:54:00Z"/>
          <w:b w:val="0"/>
          <w:sz w:val="28"/>
          <w:szCs w:val="18"/>
        </w:rPr>
      </w:pPr>
      <w:ins w:id="21" w:author="Ahmed Hamza" w:date="2024-08-13T14:54:00Z" w16du:dateUtc="2024-08-13T21:54:00Z">
        <w:r w:rsidRPr="002D3BD0">
          <w:rPr>
            <w:b w:val="0"/>
            <w:sz w:val="28"/>
            <w:szCs w:val="18"/>
          </w:rPr>
          <w:t>8.7.</w:t>
        </w:r>
        <w:r>
          <w:rPr>
            <w:b w:val="0"/>
            <w:sz w:val="28"/>
            <w:szCs w:val="18"/>
          </w:rPr>
          <w:t>2</w:t>
        </w:r>
        <w:r>
          <w:rPr>
            <w:b w:val="0"/>
            <w:sz w:val="28"/>
            <w:szCs w:val="18"/>
          </w:rPr>
          <w:tab/>
          <w:t>Call flows</w:t>
        </w:r>
      </w:ins>
    </w:p>
    <w:p w14:paraId="3ED174B6" w14:textId="77777777" w:rsidR="00492FF8" w:rsidRPr="00F3434D" w:rsidRDefault="00492FF8" w:rsidP="00492FF8">
      <w:pPr>
        <w:pStyle w:val="Heading2"/>
        <w:keepLines/>
        <w:spacing w:before="180" w:after="180"/>
        <w:ind w:left="1134" w:right="0" w:hanging="1134"/>
        <w:rPr>
          <w:ins w:id="22" w:author="Ahmed Hamza" w:date="2024-08-13T14:54:00Z" w16du:dateUtc="2024-08-13T21:54:00Z"/>
          <w:b w:val="0"/>
          <w:szCs w:val="16"/>
        </w:rPr>
      </w:pPr>
      <w:ins w:id="23" w:author="Ahmed Hamza" w:date="2024-08-13T14:54:00Z" w16du:dateUtc="2024-08-13T21:54:00Z">
        <w:r w:rsidRPr="00F3434D">
          <w:rPr>
            <w:b w:val="0"/>
            <w:szCs w:val="16"/>
          </w:rPr>
          <w:t>8.7.</w:t>
        </w:r>
        <w:r>
          <w:rPr>
            <w:b w:val="0"/>
            <w:szCs w:val="16"/>
          </w:rPr>
          <w:t>2</w:t>
        </w:r>
        <w:r w:rsidRPr="00F3434D">
          <w:rPr>
            <w:b w:val="0"/>
            <w:szCs w:val="16"/>
          </w:rPr>
          <w:t>.1</w:t>
        </w:r>
        <w:r>
          <w:rPr>
            <w:b w:val="0"/>
            <w:szCs w:val="16"/>
          </w:rPr>
          <w:tab/>
        </w:r>
        <w:r w:rsidRPr="00F3434D">
          <w:rPr>
            <w:b w:val="0"/>
            <w:szCs w:val="16"/>
          </w:rPr>
          <w:t>Call setup and capability negotiation</w:t>
        </w:r>
      </w:ins>
    </w:p>
    <w:p w14:paraId="0477441C" w14:textId="77777777" w:rsidR="00492FF8" w:rsidRDefault="00492FF8" w:rsidP="00492FF8">
      <w:pPr>
        <w:rPr>
          <w:ins w:id="24" w:author="Ahmed Hamza" w:date="2024-08-13T14:54:00Z" w16du:dateUtc="2024-08-13T21:54:00Z"/>
        </w:rPr>
      </w:pPr>
      <w:ins w:id="25" w:author="Ahmed Hamza" w:date="2024-08-13T14:54:00Z" w16du:dateUtc="2024-08-13T21:54:00Z">
        <w:r>
          <w:t>Figure 13 demonstrates a call flow diagram for call setup and capability negotiation between the avatar application running on UE1, the MF, and a remote endpoint (UE2).</w:t>
        </w:r>
      </w:ins>
    </w:p>
    <w:p w14:paraId="6E7C9F6A" w14:textId="77777777" w:rsidR="00492FF8" w:rsidRPr="00F255D1" w:rsidRDefault="00492FF8" w:rsidP="00492FF8">
      <w:pPr>
        <w:rPr>
          <w:ins w:id="26" w:author="Ahmed Hamza" w:date="2024-08-13T14:54:00Z" w16du:dateUtc="2024-08-13T21:54:00Z"/>
        </w:rPr>
      </w:pPr>
    </w:p>
    <w:p w14:paraId="3DFC9D05" w14:textId="77777777" w:rsidR="00492FF8" w:rsidRDefault="00492FF8" w:rsidP="00492FF8">
      <w:pPr>
        <w:pStyle w:val="B1"/>
        <w:keepNext/>
        <w:ind w:left="0" w:firstLine="0"/>
        <w:jc w:val="center"/>
        <w:rPr>
          <w:ins w:id="27" w:author="Ahmed Hamza" w:date="2024-08-13T14:54:00Z" w16du:dateUtc="2024-08-13T21:54:00Z"/>
        </w:rPr>
      </w:pPr>
      <w:ins w:id="28" w:author="Ahmed Hamza" w:date="2024-08-13T14:54:00Z" w16du:dateUtc="2024-08-13T21:54:00Z">
        <w:r>
          <w:rPr>
            <w:noProof/>
          </w:rPr>
          <w:lastRenderedPageBreak/>
          <w:drawing>
            <wp:inline distT="0" distB="0" distL="0" distR="0" wp14:anchorId="143B2628" wp14:editId="3C33992F">
              <wp:extent cx="6264275" cy="2670810"/>
              <wp:effectExtent l="0" t="0" r="0" b="0"/>
              <wp:docPr id="1943615828"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5828" name="Picture 3" descr="A diagram of a func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64275" cy="2670810"/>
                      </a:xfrm>
                      <a:prstGeom prst="rect">
                        <a:avLst/>
                      </a:prstGeom>
                    </pic:spPr>
                  </pic:pic>
                </a:graphicData>
              </a:graphic>
            </wp:inline>
          </w:drawing>
        </w:r>
      </w:ins>
    </w:p>
    <w:p w14:paraId="1F2097DE" w14:textId="77777777" w:rsidR="00492FF8" w:rsidRPr="00DD6E5D" w:rsidRDefault="00492FF8" w:rsidP="00492FF8">
      <w:pPr>
        <w:pStyle w:val="Caption"/>
        <w:jc w:val="center"/>
        <w:rPr>
          <w:ins w:id="29" w:author="Ahmed Hamza" w:date="2024-08-13T14:54:00Z" w16du:dateUtc="2024-08-13T21:54:00Z"/>
          <w:rFonts w:eastAsia="Yu Mincho"/>
          <w:b/>
          <w:bCs/>
          <w:i w:val="0"/>
          <w:iCs w:val="0"/>
          <w:color w:val="auto"/>
        </w:rPr>
      </w:pPr>
      <w:ins w:id="30" w:author="Ahmed Hamza" w:date="2024-08-13T14:54:00Z" w16du:dateUtc="2024-08-13T21:54:00Z">
        <w:r w:rsidRPr="00DD6E5D">
          <w:rPr>
            <w:b/>
            <w:bCs/>
            <w:i w:val="0"/>
            <w:iCs w:val="0"/>
            <w:color w:val="auto"/>
          </w:rPr>
          <w:t xml:space="preserve">Figure </w:t>
        </w:r>
        <w:r>
          <w:rPr>
            <w:b/>
            <w:bCs/>
            <w:i w:val="0"/>
            <w:iCs w:val="0"/>
            <w:color w:val="auto"/>
          </w:rPr>
          <w:t>13 -</w:t>
        </w:r>
        <w:r w:rsidRPr="00DD6E5D">
          <w:rPr>
            <w:b/>
            <w:bCs/>
            <w:i w:val="0"/>
            <w:iCs w:val="0"/>
            <w:color w:val="auto"/>
            <w:lang w:val="en-CA"/>
          </w:rPr>
          <w:t xml:space="preserve"> Call flow for call setup and capability negotiation</w:t>
        </w:r>
      </w:ins>
    </w:p>
    <w:p w14:paraId="406EEB54" w14:textId="77777777" w:rsidR="00492FF8" w:rsidRPr="00AF186C" w:rsidRDefault="00492FF8" w:rsidP="00492FF8">
      <w:pPr>
        <w:pStyle w:val="B1"/>
        <w:spacing w:after="180"/>
        <w:ind w:left="0" w:firstLine="0"/>
        <w:rPr>
          <w:ins w:id="31" w:author="Ahmed Hamza" w:date="2024-08-13T14:54:00Z" w16du:dateUtc="2024-08-13T21:54:00Z"/>
          <w:rFonts w:ascii="Times New Roman" w:eastAsia="Yu Mincho" w:hAnsi="Times New Roman"/>
        </w:rPr>
      </w:pPr>
      <w:ins w:id="32" w:author="Ahmed Hamza" w:date="2024-08-13T14:54:00Z" w16du:dateUtc="2024-08-13T21:54:00Z">
        <w:r w:rsidRPr="00AF186C">
          <w:rPr>
            <w:rFonts w:ascii="Times New Roman" w:eastAsia="Yu Mincho" w:hAnsi="Times New Roman"/>
          </w:rPr>
          <w:t xml:space="preserve">The steps shown in Figure </w:t>
        </w:r>
        <w:r>
          <w:rPr>
            <w:rFonts w:ascii="Times New Roman" w:eastAsia="Yu Mincho" w:hAnsi="Times New Roman"/>
          </w:rPr>
          <w:t>13</w:t>
        </w:r>
        <w:r w:rsidRPr="00AF186C">
          <w:rPr>
            <w:rFonts w:ascii="Times New Roman" w:eastAsia="Yu Mincho" w:hAnsi="Times New Roman"/>
          </w:rPr>
          <w:t xml:space="preserve"> </w:t>
        </w:r>
        <w:r>
          <w:rPr>
            <w:rFonts w:ascii="Times New Roman" w:eastAsia="Yu Mincho" w:hAnsi="Times New Roman"/>
          </w:rPr>
          <w:t>are</w:t>
        </w:r>
        <w:r w:rsidRPr="00AF186C">
          <w:rPr>
            <w:rFonts w:ascii="Times New Roman" w:eastAsia="Yu Mincho" w:hAnsi="Times New Roman"/>
          </w:rPr>
          <w:t xml:space="preserve"> as follows:</w:t>
        </w:r>
      </w:ins>
    </w:p>
    <w:p w14:paraId="7A46BA85"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33" w:author="Ahmed Hamza" w:date="2024-08-13T14:54:00Z" w16du:dateUtc="2024-08-13T21:54:00Z"/>
          <w:rFonts w:ascii="Times New Roman" w:eastAsia="Yu Mincho" w:hAnsi="Times New Roman"/>
        </w:rPr>
      </w:pPr>
      <w:ins w:id="34" w:author="Ahmed Hamza" w:date="2024-08-13T14:54:00Z" w16du:dateUtc="2024-08-13T21:54:00Z">
        <w:r w:rsidRPr="00AF186C">
          <w:rPr>
            <w:rFonts w:ascii="Times New Roman" w:eastAsia="Yu Mincho" w:hAnsi="Times New Roman"/>
          </w:rPr>
          <w:t xml:space="preserve">1: Service provisioning and announcement of an RTC service on the network side, </w:t>
        </w:r>
        <w:proofErr w:type="gramStart"/>
        <w:r w:rsidRPr="00AF186C">
          <w:rPr>
            <w:rFonts w:ascii="Times New Roman" w:eastAsia="Yu Mincho" w:hAnsi="Times New Roman"/>
          </w:rPr>
          <w:t>in particular between</w:t>
        </w:r>
        <w:proofErr w:type="gramEnd"/>
        <w:r w:rsidRPr="00AF186C">
          <w:rPr>
            <w:rFonts w:ascii="Times New Roman" w:eastAsia="Yu Mincho" w:hAnsi="Times New Roman"/>
          </w:rPr>
          <w:t xml:space="preserve"> the Media AF (application function) and the Media AP (application provider).</w:t>
        </w:r>
      </w:ins>
    </w:p>
    <w:p w14:paraId="066E8BB0"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35" w:author="Ahmed Hamza" w:date="2024-08-13T14:54:00Z" w16du:dateUtc="2024-08-13T21:54:00Z"/>
          <w:rFonts w:ascii="Times New Roman" w:eastAsia="Yu Mincho" w:hAnsi="Times New Roman"/>
        </w:rPr>
      </w:pPr>
      <w:ins w:id="36" w:author="Ahmed Hamza" w:date="2024-08-13T14:54:00Z" w16du:dateUtc="2024-08-13T21:54:00Z">
        <w:r w:rsidRPr="00AF186C">
          <w:rPr>
            <w:rFonts w:ascii="Times New Roman" w:eastAsia="Yu Mincho" w:hAnsi="Times New Roman"/>
          </w:rPr>
          <w:t xml:space="preserve">2: The RTC MSH </w:t>
        </w:r>
        <w:r w:rsidRPr="00AF186C">
          <w:rPr>
            <w:rFonts w:ascii="Times New Roman" w:eastAsia="Malgun Gothic" w:hAnsi="Times New Roman"/>
            <w:lang w:eastAsia="ko-KR"/>
          </w:rPr>
          <w:t>requests configuration information from the RTC AF relating to RTC sessions.</w:t>
        </w:r>
      </w:ins>
    </w:p>
    <w:p w14:paraId="59F18CB8"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37" w:author="Ahmed Hamza" w:date="2024-08-13T14:54:00Z" w16du:dateUtc="2024-08-13T21:54:00Z"/>
          <w:rFonts w:ascii="Times New Roman" w:eastAsia="Yu Mincho" w:hAnsi="Times New Roman"/>
        </w:rPr>
      </w:pPr>
      <w:ins w:id="38" w:author="Ahmed Hamza" w:date="2024-08-13T14:54:00Z" w16du:dateUtc="2024-08-13T21:54:00Z">
        <w:r w:rsidRPr="00AF186C">
          <w:rPr>
            <w:rFonts w:ascii="Times New Roman" w:eastAsia="Malgun Gothic" w:hAnsi="Times New Roman"/>
            <w:lang w:eastAsia="ko-KR"/>
          </w:rPr>
          <w:t>3: The RTC AF provides the requested configuration information to the RTC MSH</w:t>
        </w:r>
        <w:r w:rsidRPr="00AF186C">
          <w:rPr>
            <w:rFonts w:ascii="Times New Roman" w:eastAsia="Yu Mincho" w:hAnsi="Times New Roman"/>
          </w:rPr>
          <w:t>.</w:t>
        </w:r>
      </w:ins>
    </w:p>
    <w:p w14:paraId="22B04803"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39" w:author="Ahmed Hamza" w:date="2024-08-13T14:54:00Z" w16du:dateUtc="2024-08-13T21:54:00Z"/>
          <w:rFonts w:ascii="Times New Roman" w:eastAsia="Yu Mincho" w:hAnsi="Times New Roman"/>
        </w:rPr>
      </w:pPr>
      <w:ins w:id="40" w:author="Ahmed Hamza" w:date="2024-08-13T14:54:00Z" w16du:dateUtc="2024-08-13T21:54:00Z">
        <w:r w:rsidRPr="00AF186C">
          <w:rPr>
            <w:rFonts w:ascii="Times New Roman" w:eastAsia="Yu Mincho" w:hAnsi="Times New Roman"/>
          </w:rPr>
          <w:t xml:space="preserve">4: The application queries the RTC MSH through the RTC Access Function for the WebRTC </w:t>
        </w:r>
        <w:r>
          <w:rPr>
            <w:rFonts w:ascii="Times New Roman" w:eastAsia="Yu Mincho" w:hAnsi="Times New Roman"/>
          </w:rPr>
          <w:t>S</w:t>
        </w:r>
        <w:r w:rsidRPr="00AF186C">
          <w:rPr>
            <w:rFonts w:ascii="Times New Roman" w:eastAsia="Yu Mincho" w:hAnsi="Times New Roman"/>
          </w:rPr>
          <w:t xml:space="preserve">ignalling </w:t>
        </w:r>
        <w:r>
          <w:rPr>
            <w:rFonts w:ascii="Times New Roman" w:eastAsia="Yu Mincho" w:hAnsi="Times New Roman"/>
          </w:rPr>
          <w:t>F</w:t>
        </w:r>
        <w:r w:rsidRPr="00AF186C">
          <w:rPr>
            <w:rFonts w:ascii="Times New Roman" w:eastAsia="Yu Mincho" w:hAnsi="Times New Roman"/>
          </w:rPr>
          <w:t xml:space="preserve">unction information and retrieves this information. In some cases, where the signalling is handled by </w:t>
        </w:r>
        <w:r>
          <w:rPr>
            <w:rFonts w:ascii="Times New Roman" w:eastAsia="Yu Mincho" w:hAnsi="Times New Roman"/>
          </w:rPr>
          <w:t xml:space="preserve">the </w:t>
        </w:r>
        <w:r w:rsidRPr="00AF186C">
          <w:rPr>
            <w:rFonts w:ascii="Times New Roman" w:eastAsia="Yu Mincho" w:hAnsi="Times New Roman"/>
          </w:rPr>
          <w:t xml:space="preserve">RTC </w:t>
        </w:r>
        <w:r>
          <w:rPr>
            <w:rFonts w:ascii="Times New Roman" w:eastAsia="Yu Mincho" w:hAnsi="Times New Roman"/>
          </w:rPr>
          <w:t>Access Function</w:t>
        </w:r>
        <w:r w:rsidRPr="00AF186C">
          <w:rPr>
            <w:rFonts w:ascii="Times New Roman" w:eastAsia="Yu Mincho" w:hAnsi="Times New Roman"/>
          </w:rPr>
          <w:t xml:space="preserve">, the RTC </w:t>
        </w:r>
        <w:r>
          <w:rPr>
            <w:rFonts w:ascii="Times New Roman" w:eastAsia="Yu Mincho" w:hAnsi="Times New Roman"/>
          </w:rPr>
          <w:t>Access Function directly</w:t>
        </w:r>
        <w:r w:rsidRPr="00AF186C">
          <w:rPr>
            <w:rFonts w:ascii="Times New Roman" w:eastAsia="Yu Mincho" w:hAnsi="Times New Roman"/>
          </w:rPr>
          <w:t xml:space="preserve"> queries the RTC MSH for this information.</w:t>
        </w:r>
      </w:ins>
    </w:p>
    <w:p w14:paraId="5FC75469" w14:textId="24842D16" w:rsidR="00492FF8" w:rsidRDefault="00492FF8" w:rsidP="00492FF8">
      <w:pPr>
        <w:pStyle w:val="ListParagraph"/>
        <w:numPr>
          <w:ilvl w:val="0"/>
          <w:numId w:val="17"/>
        </w:numPr>
        <w:rPr>
          <w:ins w:id="41" w:author="Ahmed Hamza" w:date="2024-08-13T14:54:00Z" w16du:dateUtc="2024-08-13T21:54:00Z"/>
          <w:rFonts w:eastAsia="Yu Mincho"/>
        </w:rPr>
      </w:pPr>
      <w:ins w:id="42" w:author="Ahmed Hamza" w:date="2024-08-13T14:54:00Z" w16du:dateUtc="2024-08-13T21:54:00Z">
        <w:r w:rsidRPr="00B348AD">
          <w:rPr>
            <w:rFonts w:eastAsia="Yu Mincho"/>
          </w:rPr>
          <w:t>5, 6: Two or more RTC endpoints exchange signalling information related to the RTC session</w:t>
        </w:r>
        <w:r>
          <w:rPr>
            <w:rFonts w:eastAsia="Yu Mincho"/>
          </w:rPr>
          <w:t xml:space="preserve">, </w:t>
        </w:r>
        <w:r w:rsidRPr="00B348AD">
          <w:rPr>
            <w:rFonts w:eastAsia="Yu Mincho"/>
          </w:rPr>
          <w:t>such as ICE candidates</w:t>
        </w:r>
        <w:r>
          <w:rPr>
            <w:rFonts w:eastAsia="Yu Mincho"/>
          </w:rPr>
          <w:t xml:space="preserve"> and</w:t>
        </w:r>
        <w:r w:rsidRPr="00B348AD">
          <w:rPr>
            <w:rFonts w:eastAsia="Yu Mincho"/>
          </w:rPr>
          <w:t xml:space="preserve"> SDP offer/answer </w:t>
        </w:r>
      </w:ins>
      <w:ins w:id="43" w:author="Ahmed" w:date="2024-08-22T00:32:00Z" w16du:dateUtc="2024-08-22T07:32:00Z">
        <w:r w:rsidR="00F20F15" w:rsidRPr="00F20F15">
          <w:rPr>
            <w:rFonts w:eastAsia="Yu Mincho"/>
          </w:rPr>
          <w:t>through the SWAP proto</w:t>
        </w:r>
        <w:r w:rsidR="00F20F15">
          <w:rPr>
            <w:rFonts w:eastAsia="Yu Mincho"/>
          </w:rPr>
          <w:t xml:space="preserve">col </w:t>
        </w:r>
      </w:ins>
      <w:ins w:id="44" w:author="Ahmed Hamza" w:date="2024-08-13T14:54:00Z" w16du:dateUtc="2024-08-13T21:54:00Z">
        <w:r w:rsidRPr="00B348AD">
          <w:rPr>
            <w:rFonts w:eastAsia="Yu Mincho"/>
          </w:rPr>
          <w:t xml:space="preserve">using the trusted </w:t>
        </w:r>
        <w:r>
          <w:rPr>
            <w:rFonts w:eastAsia="Yu Mincho"/>
          </w:rPr>
          <w:t>Web</w:t>
        </w:r>
        <w:r w:rsidRPr="00B348AD">
          <w:rPr>
            <w:rFonts w:eastAsia="Yu Mincho"/>
          </w:rPr>
          <w:t xml:space="preserve">RTC </w:t>
        </w:r>
        <w:r>
          <w:rPr>
            <w:rFonts w:eastAsia="Yu Mincho"/>
          </w:rPr>
          <w:t>S</w:t>
        </w:r>
        <w:r w:rsidRPr="00B348AD">
          <w:rPr>
            <w:rFonts w:eastAsia="Yu Mincho"/>
          </w:rPr>
          <w:t xml:space="preserve">ignalling </w:t>
        </w:r>
        <w:r>
          <w:rPr>
            <w:rFonts w:eastAsia="Yu Mincho"/>
          </w:rPr>
          <w:t>F</w:t>
        </w:r>
        <w:r w:rsidRPr="00B348AD">
          <w:rPr>
            <w:rFonts w:eastAsia="Yu Mincho"/>
          </w:rPr>
          <w:t>unction</w:t>
        </w:r>
        <w:r>
          <w:rPr>
            <w:rFonts w:eastAsia="Yu Mincho"/>
          </w:rPr>
          <w:t xml:space="preserve"> in the RTC AS</w:t>
        </w:r>
        <w:r w:rsidRPr="00B348AD">
          <w:rPr>
            <w:rFonts w:eastAsia="Yu Mincho"/>
          </w:rPr>
          <w:t>. The SDP offer/answer messages may also be used to negotiate avatar-related capabilities such as an avatar representation format or an animation data format as well as support for data channels.</w:t>
        </w:r>
      </w:ins>
    </w:p>
    <w:p w14:paraId="7CFE1842" w14:textId="77777777" w:rsidR="00492FF8" w:rsidRPr="00F3434D" w:rsidRDefault="00492FF8" w:rsidP="00492FF8">
      <w:pPr>
        <w:pStyle w:val="Heading2"/>
        <w:keepLines/>
        <w:spacing w:before="180" w:after="180"/>
        <w:ind w:left="1134" w:right="0" w:hanging="1134"/>
        <w:rPr>
          <w:ins w:id="45" w:author="Ahmed Hamza" w:date="2024-08-13T14:54:00Z" w16du:dateUtc="2024-08-13T21:54:00Z"/>
          <w:b w:val="0"/>
          <w:szCs w:val="16"/>
        </w:rPr>
      </w:pPr>
      <w:ins w:id="46" w:author="Ahmed Hamza" w:date="2024-08-13T14:54:00Z" w16du:dateUtc="2024-08-13T21:54:00Z">
        <w:r w:rsidRPr="00F3434D">
          <w:rPr>
            <w:b w:val="0"/>
            <w:szCs w:val="16"/>
          </w:rPr>
          <w:t>8.7.</w:t>
        </w:r>
        <w:r>
          <w:rPr>
            <w:b w:val="0"/>
            <w:szCs w:val="16"/>
          </w:rPr>
          <w:t>2.2</w:t>
        </w:r>
        <w:r>
          <w:rPr>
            <w:b w:val="0"/>
            <w:szCs w:val="16"/>
          </w:rPr>
          <w:tab/>
          <w:t>Avatar Media and Metadata Exchange</w:t>
        </w:r>
      </w:ins>
    </w:p>
    <w:p w14:paraId="3AF58D32" w14:textId="77777777" w:rsidR="00492FF8" w:rsidRDefault="00492FF8" w:rsidP="00492FF8">
      <w:pPr>
        <w:rPr>
          <w:ins w:id="47" w:author="Ahmed Hamza" w:date="2024-08-13T14:54:00Z" w16du:dateUtc="2024-08-13T21:54:00Z"/>
        </w:rPr>
      </w:pPr>
      <w:ins w:id="48" w:author="Ahmed Hamza" w:date="2024-08-13T14:54:00Z" w16du:dateUtc="2024-08-13T21:54:00Z">
        <w:r>
          <w:t>Figure 14 demonstrates a call flow diagram for the exchange of avatar media and associated metadata between relevant entities in the architecture mapping presented in clause 8.7.1 after call setup has been complete and an RTC session has been established between the MF, the RTC endpoint on UE1, and the remote endpoint (UE2).</w:t>
        </w:r>
      </w:ins>
    </w:p>
    <w:p w14:paraId="79367C52" w14:textId="77777777" w:rsidR="00492FF8" w:rsidRPr="00F255D1" w:rsidRDefault="00492FF8" w:rsidP="00492FF8">
      <w:pPr>
        <w:rPr>
          <w:ins w:id="49" w:author="Ahmed Hamza" w:date="2024-08-13T14:54:00Z" w16du:dateUtc="2024-08-13T21:54:00Z"/>
        </w:rPr>
      </w:pPr>
    </w:p>
    <w:p w14:paraId="3A4C48BB" w14:textId="77777777" w:rsidR="00492FF8" w:rsidRDefault="00492FF8" w:rsidP="00492FF8">
      <w:pPr>
        <w:pStyle w:val="B1"/>
        <w:keepNext/>
        <w:ind w:left="0" w:firstLine="0"/>
        <w:jc w:val="center"/>
        <w:rPr>
          <w:ins w:id="50" w:author="Ahmed Hamza" w:date="2024-08-13T14:54:00Z" w16du:dateUtc="2024-08-13T21:54:00Z"/>
        </w:rPr>
      </w:pPr>
      <w:ins w:id="51" w:author="Ahmed Hamza" w:date="2024-08-13T14:54:00Z" w16du:dateUtc="2024-08-13T21:54:00Z">
        <w:r>
          <w:rPr>
            <w:noProof/>
          </w:rPr>
          <w:lastRenderedPageBreak/>
          <w:drawing>
            <wp:inline distT="0" distB="0" distL="0" distR="0" wp14:anchorId="228872F2" wp14:editId="67AE83B4">
              <wp:extent cx="6264275" cy="4881880"/>
              <wp:effectExtent l="0" t="0" r="0" b="0"/>
              <wp:docPr id="1571121384" name="Picture 2" descr="A diagram of a data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21384" name="Picture 2" descr="A diagram of a data flow&#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6264275" cy="4881880"/>
                      </a:xfrm>
                      <a:prstGeom prst="rect">
                        <a:avLst/>
                      </a:prstGeom>
                    </pic:spPr>
                  </pic:pic>
                </a:graphicData>
              </a:graphic>
            </wp:inline>
          </w:drawing>
        </w:r>
      </w:ins>
    </w:p>
    <w:p w14:paraId="1B8EF9D7" w14:textId="77777777" w:rsidR="00492FF8" w:rsidRPr="009D42C2" w:rsidRDefault="00492FF8" w:rsidP="00492FF8">
      <w:pPr>
        <w:pStyle w:val="Caption"/>
        <w:jc w:val="center"/>
        <w:rPr>
          <w:ins w:id="52" w:author="Ahmed Hamza" w:date="2024-08-13T14:54:00Z" w16du:dateUtc="2024-08-13T21:54:00Z"/>
          <w:rFonts w:eastAsia="Yu Mincho"/>
          <w:b/>
          <w:bCs/>
          <w:i w:val="0"/>
          <w:iCs w:val="0"/>
          <w:color w:val="auto"/>
        </w:rPr>
      </w:pPr>
      <w:ins w:id="53" w:author="Ahmed Hamza" w:date="2024-08-13T14:54:00Z" w16du:dateUtc="2024-08-13T21:54:00Z">
        <w:r w:rsidRPr="009D42C2">
          <w:rPr>
            <w:b/>
            <w:bCs/>
            <w:i w:val="0"/>
            <w:iCs w:val="0"/>
            <w:color w:val="auto"/>
          </w:rPr>
          <w:t>Figure 14 -</w:t>
        </w:r>
        <w:r w:rsidRPr="009D42C2">
          <w:rPr>
            <w:b/>
            <w:bCs/>
            <w:i w:val="0"/>
            <w:iCs w:val="0"/>
            <w:color w:val="auto"/>
            <w:lang w:val="en-CA"/>
          </w:rPr>
          <w:t xml:space="preserve"> Call flow for Avatar Media and Metadata Exchange</w:t>
        </w:r>
      </w:ins>
    </w:p>
    <w:p w14:paraId="571360A8" w14:textId="77777777" w:rsidR="00492FF8" w:rsidRDefault="00492FF8" w:rsidP="00492FF8">
      <w:pPr>
        <w:pStyle w:val="B1"/>
        <w:ind w:left="0" w:firstLine="0"/>
        <w:rPr>
          <w:ins w:id="54" w:author="Ahmed Hamza" w:date="2024-08-13T14:54:00Z" w16du:dateUtc="2024-08-13T21:54:00Z"/>
          <w:rFonts w:eastAsia="Yu Mincho"/>
        </w:rPr>
      </w:pPr>
      <w:ins w:id="55" w:author="Ahmed Hamza" w:date="2024-08-13T14:54:00Z" w16du:dateUtc="2024-08-13T21:54:00Z">
        <w:r>
          <w:rPr>
            <w:rFonts w:eastAsia="Yu Mincho"/>
          </w:rPr>
          <w:t>The description of the steps shown in Figure 5 is as follows:</w:t>
        </w:r>
      </w:ins>
    </w:p>
    <w:p w14:paraId="1D6FE5AD" w14:textId="77777777" w:rsidR="00492FF8" w:rsidRPr="00774F3C" w:rsidRDefault="00492FF8" w:rsidP="00492FF8">
      <w:pPr>
        <w:ind w:left="360"/>
        <w:rPr>
          <w:ins w:id="56" w:author="Ahmed Hamza" w:date="2024-08-13T14:54:00Z" w16du:dateUtc="2024-08-13T21:54:00Z"/>
          <w:rFonts w:eastAsia="DengXian"/>
          <w:b/>
          <w:bCs/>
          <w:lang w:eastAsia="zh-CN"/>
        </w:rPr>
      </w:pPr>
      <w:ins w:id="57" w:author="Ahmed Hamza" w:date="2024-08-13T14:54:00Z" w16du:dateUtc="2024-08-13T21:54:00Z">
        <w:r>
          <w:rPr>
            <w:rFonts w:eastAsia="DengXian"/>
            <w:b/>
            <w:bCs/>
            <w:lang w:eastAsia="zh-CN"/>
          </w:rPr>
          <w:t xml:space="preserve">B. </w:t>
        </w:r>
        <w:r w:rsidRPr="00774F3C">
          <w:rPr>
            <w:rFonts w:eastAsia="DengXian"/>
            <w:b/>
            <w:bCs/>
            <w:lang w:eastAsia="zh-CN"/>
          </w:rPr>
          <w:t>Scene Description Retrieval</w:t>
        </w:r>
      </w:ins>
    </w:p>
    <w:p w14:paraId="68CACCC0" w14:textId="77777777" w:rsidR="00492FF8" w:rsidRPr="00774F3C" w:rsidRDefault="00492FF8" w:rsidP="00492FF8">
      <w:pPr>
        <w:numPr>
          <w:ilvl w:val="0"/>
          <w:numId w:val="15"/>
        </w:numPr>
        <w:ind w:left="1080"/>
        <w:rPr>
          <w:ins w:id="58" w:author="Ahmed Hamza" w:date="2024-08-13T14:54:00Z" w16du:dateUtc="2024-08-13T21:54:00Z"/>
          <w:rFonts w:eastAsia="DengXian"/>
          <w:lang w:eastAsia="zh-CN"/>
        </w:rPr>
      </w:pPr>
      <w:ins w:id="59" w:author="Ahmed Hamza" w:date="2024-08-13T14:54:00Z" w16du:dateUtc="2024-08-13T21:54:00Z">
        <w:r w:rsidRPr="00376C4A">
          <w:rPr>
            <w:rFonts w:eastAsia="DengXian"/>
            <w:lang w:eastAsia="zh-CN"/>
          </w:rPr>
          <w:t>The MF and the participating UEs retrieve scene descriptions, the scene description may be shared by the MF with the</w:t>
        </w:r>
        <w:r w:rsidRPr="00774F3C">
          <w:rPr>
            <w:rFonts w:eastAsia="DengXian"/>
            <w:lang w:eastAsia="zh-CN"/>
          </w:rPr>
          <w:t xml:space="preserve"> UEs, or the UEs may have their own scene descriptions.</w:t>
        </w:r>
      </w:ins>
    </w:p>
    <w:p w14:paraId="471DD6B7" w14:textId="77777777" w:rsidR="00492FF8" w:rsidRDefault="00492FF8" w:rsidP="00492FF8">
      <w:pPr>
        <w:ind w:left="360"/>
        <w:rPr>
          <w:ins w:id="60" w:author="Ahmed Hamza" w:date="2024-08-13T14:54:00Z" w16du:dateUtc="2024-08-13T21:54:00Z"/>
          <w:rFonts w:eastAsia="DengXian"/>
          <w:b/>
          <w:bCs/>
          <w:lang w:eastAsia="zh-CN"/>
        </w:rPr>
      </w:pPr>
    </w:p>
    <w:p w14:paraId="5EC2F2B6" w14:textId="77777777" w:rsidR="00492FF8" w:rsidRPr="00774F3C" w:rsidRDefault="00492FF8" w:rsidP="00492FF8">
      <w:pPr>
        <w:ind w:left="360"/>
        <w:rPr>
          <w:ins w:id="61" w:author="Ahmed Hamza" w:date="2024-08-13T14:54:00Z" w16du:dateUtc="2024-08-13T21:54:00Z"/>
          <w:rFonts w:eastAsia="DengXian"/>
          <w:b/>
          <w:bCs/>
          <w:lang w:eastAsia="zh-CN"/>
        </w:rPr>
      </w:pPr>
      <w:ins w:id="62" w:author="Ahmed Hamza" w:date="2024-08-13T14:54:00Z" w16du:dateUtc="2024-08-13T21:54:00Z">
        <w:r>
          <w:rPr>
            <w:rFonts w:eastAsia="DengXian"/>
            <w:b/>
            <w:bCs/>
            <w:lang w:eastAsia="zh-CN"/>
          </w:rPr>
          <w:t>C.</w:t>
        </w:r>
        <w:r w:rsidRPr="00774F3C">
          <w:rPr>
            <w:rFonts w:eastAsia="DengXian"/>
            <w:b/>
            <w:bCs/>
            <w:lang w:eastAsia="zh-CN"/>
          </w:rPr>
          <w:t xml:space="preserve"> Scene Description Update</w:t>
        </w:r>
      </w:ins>
    </w:p>
    <w:p w14:paraId="77E60DD9" w14:textId="77777777" w:rsidR="00492FF8" w:rsidRPr="00774F3C" w:rsidRDefault="00492FF8" w:rsidP="00492FF8">
      <w:pPr>
        <w:numPr>
          <w:ilvl w:val="0"/>
          <w:numId w:val="15"/>
        </w:numPr>
        <w:ind w:left="1080"/>
        <w:rPr>
          <w:ins w:id="63" w:author="Ahmed Hamza" w:date="2024-08-13T14:54:00Z" w16du:dateUtc="2024-08-13T21:54:00Z"/>
          <w:rFonts w:eastAsia="DengXian"/>
          <w:lang w:eastAsia="zh-CN"/>
        </w:rPr>
      </w:pPr>
      <w:ins w:id="64" w:author="Ahmed Hamza" w:date="2024-08-13T14:54:00Z" w16du:dateUtc="2024-08-13T21:54:00Z">
        <w:r w:rsidRPr="00774F3C">
          <w:rPr>
            <w:rFonts w:eastAsia="DengXian"/>
            <w:lang w:eastAsia="zh-CN"/>
          </w:rPr>
          <w:t>A scene update trigger occurs, e.g., if an object is added to or removed from a scene or if spatial information is updated. The update trigger may originate from the M</w:t>
        </w:r>
        <w:r>
          <w:rPr>
            <w:rFonts w:eastAsia="DengXian"/>
            <w:lang w:eastAsia="zh-CN"/>
          </w:rPr>
          <w:t>F</w:t>
        </w:r>
        <w:r w:rsidRPr="00774F3C">
          <w:rPr>
            <w:rFonts w:eastAsia="DengXian"/>
            <w:lang w:eastAsia="zh-CN"/>
          </w:rPr>
          <w:t xml:space="preserve"> itself or the UEs. The UEs may update their scene descriptions independently or the MF may generate an updated scene description and share it with the UEs.</w:t>
        </w:r>
      </w:ins>
    </w:p>
    <w:p w14:paraId="4FAE46F3" w14:textId="77777777" w:rsidR="00492FF8" w:rsidRDefault="00492FF8" w:rsidP="00492FF8">
      <w:pPr>
        <w:ind w:left="360"/>
        <w:rPr>
          <w:ins w:id="65" w:author="Ahmed Hamza" w:date="2024-08-13T14:54:00Z" w16du:dateUtc="2024-08-13T21:54:00Z"/>
          <w:rFonts w:eastAsia="DengXian"/>
          <w:b/>
          <w:bCs/>
          <w:lang w:eastAsia="zh-CN"/>
        </w:rPr>
      </w:pPr>
    </w:p>
    <w:p w14:paraId="6BE4C18D" w14:textId="77777777" w:rsidR="00492FF8" w:rsidRPr="001773DE" w:rsidRDefault="00492FF8" w:rsidP="00492FF8">
      <w:pPr>
        <w:ind w:left="360"/>
        <w:rPr>
          <w:ins w:id="66" w:author="Ahmed Hamza" w:date="2024-08-13T14:54:00Z" w16du:dateUtc="2024-08-13T21:54:00Z"/>
          <w:rFonts w:eastAsia="DengXian"/>
          <w:b/>
          <w:bCs/>
          <w:lang w:eastAsia="zh-CN"/>
        </w:rPr>
      </w:pPr>
      <w:ins w:id="67" w:author="Ahmed Hamza" w:date="2024-08-13T14:54:00Z" w16du:dateUtc="2024-08-13T21:54:00Z">
        <w:r w:rsidRPr="001773DE">
          <w:rPr>
            <w:rFonts w:eastAsia="DengXian"/>
            <w:b/>
            <w:bCs/>
            <w:lang w:eastAsia="zh-CN"/>
          </w:rPr>
          <w:t>D.</w:t>
        </w:r>
        <w:r>
          <w:rPr>
            <w:rFonts w:eastAsia="DengXian"/>
            <w:b/>
            <w:bCs/>
            <w:lang w:eastAsia="zh-CN"/>
          </w:rPr>
          <w:t xml:space="preserve">1 </w:t>
        </w:r>
        <w:r w:rsidRPr="001773DE">
          <w:rPr>
            <w:rFonts w:eastAsia="DengXian"/>
            <w:b/>
            <w:bCs/>
            <w:lang w:eastAsia="zh-CN"/>
          </w:rPr>
          <w:t xml:space="preserve">Avatar </w:t>
        </w:r>
        <w:r>
          <w:rPr>
            <w:rFonts w:eastAsia="DengXian"/>
            <w:b/>
            <w:bCs/>
            <w:lang w:eastAsia="zh-CN"/>
          </w:rPr>
          <w:t>Acquisition</w:t>
        </w:r>
      </w:ins>
    </w:p>
    <w:p w14:paraId="41E21FEE" w14:textId="77777777" w:rsidR="00492FF8" w:rsidRDefault="00492FF8" w:rsidP="00492FF8">
      <w:pPr>
        <w:numPr>
          <w:ilvl w:val="0"/>
          <w:numId w:val="10"/>
        </w:numPr>
        <w:ind w:left="1080"/>
        <w:rPr>
          <w:ins w:id="68" w:author="Ahmed Hamza" w:date="2024-08-13T14:54:00Z" w16du:dateUtc="2024-08-13T21:54:00Z"/>
          <w:rFonts w:eastAsia="DengXian"/>
          <w:lang w:eastAsia="zh-CN"/>
        </w:rPr>
      </w:pPr>
      <w:ins w:id="69" w:author="Ahmed Hamza" w:date="2024-08-13T14:54:00Z" w16du:dateUtc="2024-08-13T21:54:00Z">
        <w:r w:rsidRPr="001773DE">
          <w:rPr>
            <w:rFonts w:eastAsia="DengXian" w:hint="eastAsia"/>
            <w:lang w:eastAsia="zh-CN"/>
          </w:rPr>
          <w:t>D</w:t>
        </w:r>
        <w:r w:rsidRPr="001773DE">
          <w:rPr>
            <w:rFonts w:eastAsia="DengXian"/>
            <w:lang w:eastAsia="zh-CN"/>
          </w:rPr>
          <w:t>.1</w:t>
        </w:r>
        <w:r>
          <w:rPr>
            <w:rFonts w:eastAsia="DengXian"/>
            <w:lang w:eastAsia="zh-CN"/>
          </w:rPr>
          <w:t>a.1:</w:t>
        </w:r>
        <w:r>
          <w:rPr>
            <w:rFonts w:eastAsia="DengXian"/>
            <w:lang w:eastAsia="zh-CN"/>
          </w:rPr>
          <w:tab/>
          <w:t xml:space="preserve">The RTC application on UE1 sends captured data needed to generate the base avatar to the Media Function in the RTC AS through one or more RTP streams over the RTC session. </w:t>
        </w:r>
      </w:ins>
    </w:p>
    <w:p w14:paraId="1AEFC1E8" w14:textId="77777777" w:rsidR="00492FF8" w:rsidRDefault="00492FF8" w:rsidP="00492FF8">
      <w:pPr>
        <w:numPr>
          <w:ilvl w:val="0"/>
          <w:numId w:val="10"/>
        </w:numPr>
        <w:ind w:left="1080"/>
        <w:rPr>
          <w:ins w:id="70" w:author="Ahmed Hamza" w:date="2024-08-13T14:54:00Z" w16du:dateUtc="2024-08-13T21:54:00Z"/>
          <w:rFonts w:eastAsia="DengXian"/>
          <w:lang w:eastAsia="zh-CN"/>
        </w:rPr>
      </w:pPr>
      <w:ins w:id="71" w:author="Ahmed Hamza" w:date="2024-08-13T14:54:00Z" w16du:dateUtc="2024-08-13T21:54:00Z">
        <w:r>
          <w:rPr>
            <w:rFonts w:eastAsia="DengXian"/>
            <w:lang w:eastAsia="zh-CN"/>
          </w:rPr>
          <w:t>D.1a.2:</w:t>
        </w:r>
        <w:r>
          <w:rPr>
            <w:rFonts w:eastAsia="DengXian"/>
            <w:lang w:eastAsia="zh-CN"/>
          </w:rPr>
          <w:tab/>
          <w:t>The MF uses the captured data sent by UE1 to generate the base avatar for the user.</w:t>
        </w:r>
      </w:ins>
    </w:p>
    <w:p w14:paraId="7AEEAFF4" w14:textId="77777777" w:rsidR="00492FF8" w:rsidRDefault="00492FF8" w:rsidP="00492FF8">
      <w:pPr>
        <w:ind w:left="1080"/>
        <w:rPr>
          <w:ins w:id="72" w:author="Ahmed Hamza" w:date="2024-08-13T14:54:00Z" w16du:dateUtc="2024-08-13T21:54:00Z"/>
          <w:rFonts w:eastAsia="DengXian"/>
          <w:lang w:eastAsia="zh-CN"/>
        </w:rPr>
      </w:pPr>
    </w:p>
    <w:p w14:paraId="31E11934" w14:textId="77777777" w:rsidR="00492FF8" w:rsidRDefault="00492FF8" w:rsidP="00492FF8">
      <w:pPr>
        <w:ind w:left="1636" w:hanging="556"/>
        <w:rPr>
          <w:ins w:id="73" w:author="Ahmed Hamza" w:date="2024-08-13T14:54:00Z" w16du:dateUtc="2024-08-13T21:54:00Z"/>
          <w:rFonts w:eastAsia="Yu Mincho"/>
          <w:color w:val="000000"/>
        </w:rPr>
      </w:pPr>
      <w:ins w:id="74" w:author="Ahmed Hamza" w:date="2024-08-13T14:54:00Z" w16du:dateUtc="2024-08-13T21:54:00Z">
        <w:r>
          <w:rPr>
            <w:rFonts w:eastAsia="Yu Mincho"/>
            <w:color w:val="000000"/>
          </w:rPr>
          <w:t xml:space="preserve">Note: </w:t>
        </w:r>
        <w:r>
          <w:rPr>
            <w:rFonts w:eastAsia="Yu Mincho"/>
            <w:color w:val="000000"/>
          </w:rPr>
          <w:tab/>
          <w:t>When the base avatar is generated in the network by the MF, the generated base avatar may be stored in the Avatar Storage for future loading.</w:t>
        </w:r>
      </w:ins>
    </w:p>
    <w:p w14:paraId="2390B995" w14:textId="77777777" w:rsidR="00492FF8" w:rsidRPr="00774F3C" w:rsidRDefault="00492FF8" w:rsidP="00492FF8">
      <w:pPr>
        <w:numPr>
          <w:ilvl w:val="0"/>
          <w:numId w:val="10"/>
        </w:numPr>
        <w:ind w:left="1080"/>
        <w:rPr>
          <w:ins w:id="75" w:author="Ahmed Hamza" w:date="2024-08-13T14:54:00Z" w16du:dateUtc="2024-08-13T21:54:00Z"/>
          <w:rFonts w:eastAsia="DengXian"/>
          <w:lang w:eastAsia="zh-CN"/>
        </w:rPr>
      </w:pPr>
      <w:ins w:id="76" w:author="Ahmed Hamza" w:date="2024-08-13T14:54:00Z" w16du:dateUtc="2024-08-13T21:54:00Z">
        <w:r>
          <w:rPr>
            <w:rFonts w:eastAsia="DengXian"/>
            <w:lang w:eastAsia="zh-CN"/>
          </w:rPr>
          <w:t>D.1b.1:</w:t>
        </w:r>
        <w:r>
          <w:rPr>
            <w:rFonts w:eastAsia="DengXian"/>
            <w:lang w:eastAsia="zh-CN"/>
          </w:rPr>
          <w:tab/>
        </w:r>
        <w:r w:rsidRPr="001773DE">
          <w:rPr>
            <w:rFonts w:eastAsia="Yu Mincho"/>
            <w:color w:val="000000"/>
          </w:rPr>
          <w:t>The MF loads the base avatar</w:t>
        </w:r>
        <w:r>
          <w:rPr>
            <w:lang w:eastAsia="zh-CN"/>
          </w:rPr>
          <w:t xml:space="preserve"> </w:t>
        </w:r>
        <w:r w:rsidRPr="001773DE">
          <w:rPr>
            <w:rFonts w:eastAsia="Yu Mincho"/>
            <w:color w:val="000000"/>
          </w:rPr>
          <w:t>for UE1</w:t>
        </w:r>
        <w:r>
          <w:rPr>
            <w:rFonts w:eastAsia="Yu Mincho"/>
            <w:color w:val="000000"/>
          </w:rPr>
          <w:t xml:space="preserve">, </w:t>
        </w:r>
        <w:r>
          <w:rPr>
            <w:lang w:eastAsia="zh-CN"/>
          </w:rPr>
          <w:t>identified by the negotiation step,</w:t>
        </w:r>
        <w:r w:rsidRPr="001773DE">
          <w:rPr>
            <w:rFonts w:eastAsia="Yu Mincho"/>
            <w:color w:val="000000"/>
          </w:rPr>
          <w:t xml:space="preserve"> from </w:t>
        </w:r>
        <w:r>
          <w:rPr>
            <w:rFonts w:eastAsia="Yu Mincho"/>
            <w:color w:val="000000"/>
          </w:rPr>
          <w:t xml:space="preserve">the </w:t>
        </w:r>
        <w:r w:rsidRPr="001773DE">
          <w:rPr>
            <w:lang w:eastAsia="zh-CN"/>
          </w:rPr>
          <w:t>Avatar Storage</w:t>
        </w:r>
        <w:r w:rsidRPr="001773DE">
          <w:rPr>
            <w:rFonts w:eastAsia="Yu Mincho"/>
            <w:color w:val="000000"/>
          </w:rPr>
          <w:t>.</w:t>
        </w:r>
      </w:ins>
    </w:p>
    <w:p w14:paraId="022C4CDE" w14:textId="77777777" w:rsidR="00492FF8" w:rsidRDefault="00492FF8" w:rsidP="00492FF8">
      <w:pPr>
        <w:ind w:left="360"/>
        <w:rPr>
          <w:ins w:id="77" w:author="Ahmed Hamza" w:date="2024-08-13T14:54:00Z" w16du:dateUtc="2024-08-13T21:54:00Z"/>
          <w:rFonts w:eastAsia="DengXian"/>
          <w:b/>
          <w:bCs/>
          <w:lang w:eastAsia="zh-CN"/>
        </w:rPr>
      </w:pPr>
    </w:p>
    <w:p w14:paraId="788D9BEA" w14:textId="77777777" w:rsidR="00492FF8" w:rsidRDefault="00492FF8" w:rsidP="00492FF8">
      <w:pPr>
        <w:ind w:left="360"/>
        <w:rPr>
          <w:ins w:id="78" w:author="Ahmed Hamza" w:date="2024-08-13T14:54:00Z" w16du:dateUtc="2024-08-13T21:54:00Z"/>
          <w:rFonts w:eastAsia="DengXian"/>
          <w:b/>
          <w:bCs/>
          <w:lang w:eastAsia="zh-CN"/>
        </w:rPr>
      </w:pPr>
      <w:ins w:id="79" w:author="Ahmed Hamza" w:date="2024-08-13T14:54:00Z" w16du:dateUtc="2024-08-13T21:54:00Z">
        <w:r>
          <w:rPr>
            <w:rFonts w:eastAsia="DengXian"/>
            <w:b/>
            <w:bCs/>
            <w:lang w:eastAsia="zh-CN"/>
          </w:rPr>
          <w:t>D.2 Avatar Delivery</w:t>
        </w:r>
      </w:ins>
    </w:p>
    <w:p w14:paraId="6BA353D9" w14:textId="77777777" w:rsidR="00492FF8" w:rsidRDefault="00492FF8" w:rsidP="00492FF8">
      <w:pPr>
        <w:numPr>
          <w:ilvl w:val="0"/>
          <w:numId w:val="11"/>
        </w:numPr>
        <w:ind w:left="1080"/>
        <w:rPr>
          <w:ins w:id="80" w:author="Ahmed Hamza" w:date="2024-08-13T14:54:00Z" w16du:dateUtc="2024-08-13T21:54:00Z"/>
          <w:rFonts w:eastAsia="DengXian"/>
          <w:lang w:eastAsia="zh-CN"/>
        </w:rPr>
      </w:pPr>
      <w:ins w:id="81" w:author="Ahmed Hamza" w:date="2024-08-13T14:54:00Z" w16du:dateUtc="2024-08-13T21:54:00Z">
        <w:r w:rsidRPr="00371C6F">
          <w:rPr>
            <w:rFonts w:eastAsia="DengXian"/>
            <w:lang w:eastAsia="zh-CN"/>
          </w:rPr>
          <w:t>D.2.1</w:t>
        </w:r>
        <w:r>
          <w:rPr>
            <w:rFonts w:eastAsia="DengXian"/>
            <w:lang w:eastAsia="zh-CN"/>
          </w:rPr>
          <w:t>:</w:t>
        </w:r>
        <w:r w:rsidRPr="00371C6F">
          <w:rPr>
            <w:rFonts w:eastAsia="DengXian"/>
            <w:lang w:eastAsia="zh-CN"/>
          </w:rPr>
          <w:tab/>
          <w:t xml:space="preserve">The </w:t>
        </w:r>
        <w:r>
          <w:rPr>
            <w:rFonts w:eastAsia="DengXian"/>
            <w:lang w:eastAsia="zh-CN"/>
          </w:rPr>
          <w:t>MF creates a reliable Data Channel for the delivery of the base avatar to UE2.</w:t>
        </w:r>
      </w:ins>
    </w:p>
    <w:p w14:paraId="73D4958E" w14:textId="77777777" w:rsidR="00492FF8" w:rsidRDefault="00492FF8" w:rsidP="00492FF8">
      <w:pPr>
        <w:numPr>
          <w:ilvl w:val="0"/>
          <w:numId w:val="11"/>
        </w:numPr>
        <w:ind w:left="1080"/>
        <w:rPr>
          <w:ins w:id="82" w:author="Ahmed Hamza" w:date="2024-08-13T14:54:00Z" w16du:dateUtc="2024-08-13T21:54:00Z"/>
          <w:rFonts w:eastAsia="DengXian"/>
          <w:lang w:eastAsia="zh-CN"/>
        </w:rPr>
      </w:pPr>
      <w:ins w:id="83" w:author="Ahmed Hamza" w:date="2024-08-13T14:54:00Z" w16du:dateUtc="2024-08-13T21:54:00Z">
        <w:r>
          <w:rPr>
            <w:rFonts w:eastAsia="DengXian"/>
            <w:lang w:eastAsia="zh-CN"/>
          </w:rPr>
          <w:t>D.2.2:</w:t>
        </w:r>
        <w:r>
          <w:rPr>
            <w:rFonts w:eastAsia="DengXian"/>
            <w:lang w:eastAsia="zh-CN"/>
          </w:rPr>
          <w:tab/>
        </w:r>
        <w:r w:rsidRPr="00371C6F">
          <w:rPr>
            <w:rFonts w:eastAsia="DengXian"/>
            <w:lang w:eastAsia="zh-CN"/>
          </w:rPr>
          <w:t xml:space="preserve">The </w:t>
        </w:r>
        <w:r>
          <w:rPr>
            <w:rFonts w:eastAsia="DengXian"/>
            <w:lang w:eastAsia="zh-CN"/>
          </w:rPr>
          <w:t>MF creates a reliable Data Channel for the delivery of the base avatar to UE1.</w:t>
        </w:r>
      </w:ins>
    </w:p>
    <w:p w14:paraId="3D7A4DD1" w14:textId="77777777" w:rsidR="00492FF8" w:rsidRDefault="00492FF8" w:rsidP="00492FF8">
      <w:pPr>
        <w:ind w:left="360"/>
        <w:rPr>
          <w:ins w:id="84" w:author="Ahmed Hamza" w:date="2024-08-13T14:54:00Z" w16du:dateUtc="2024-08-13T21:54:00Z"/>
          <w:rFonts w:eastAsia="DengXian"/>
          <w:lang w:eastAsia="zh-CN"/>
        </w:rPr>
      </w:pPr>
    </w:p>
    <w:p w14:paraId="18080DB1" w14:textId="77777777" w:rsidR="00492FF8" w:rsidRPr="002A137E" w:rsidRDefault="00492FF8" w:rsidP="00492FF8">
      <w:pPr>
        <w:ind w:left="360"/>
        <w:rPr>
          <w:ins w:id="85" w:author="Ahmed Hamza" w:date="2024-08-13T14:54:00Z" w16du:dateUtc="2024-08-13T21:54:00Z"/>
          <w:rFonts w:eastAsia="DengXian"/>
          <w:b/>
          <w:bCs/>
          <w:lang w:eastAsia="zh-CN"/>
        </w:rPr>
      </w:pPr>
      <w:ins w:id="86" w:author="Ahmed Hamza" w:date="2024-08-13T14:54:00Z" w16du:dateUtc="2024-08-13T21:54:00Z">
        <w:r w:rsidRPr="002A137E">
          <w:rPr>
            <w:rFonts w:eastAsia="DengXian"/>
            <w:b/>
            <w:bCs/>
            <w:lang w:eastAsia="zh-CN"/>
          </w:rPr>
          <w:t>D.3 Animation Data Generation</w:t>
        </w:r>
      </w:ins>
    </w:p>
    <w:p w14:paraId="0801ECB6" w14:textId="77777777" w:rsidR="00492FF8" w:rsidRDefault="00492FF8" w:rsidP="00492FF8">
      <w:pPr>
        <w:numPr>
          <w:ilvl w:val="0"/>
          <w:numId w:val="12"/>
        </w:numPr>
        <w:ind w:left="1080"/>
        <w:rPr>
          <w:ins w:id="87" w:author="Ahmed Hamza" w:date="2024-08-13T14:54:00Z" w16du:dateUtc="2024-08-13T21:54:00Z"/>
          <w:rFonts w:eastAsia="Yu Mincho"/>
          <w:color w:val="000000"/>
        </w:rPr>
      </w:pPr>
      <w:ins w:id="88" w:author="Ahmed Hamza" w:date="2024-08-13T14:54:00Z" w16du:dateUtc="2024-08-13T21:54:00Z">
        <w:r>
          <w:rPr>
            <w:rFonts w:eastAsia="DengXian"/>
            <w:lang w:eastAsia="zh-CN"/>
          </w:rPr>
          <w:lastRenderedPageBreak/>
          <w:t>D.3a.1:</w:t>
        </w:r>
        <w:r>
          <w:rPr>
            <w:rFonts w:eastAsia="DengXian"/>
            <w:lang w:eastAsia="zh-CN"/>
          </w:rPr>
          <w:tab/>
        </w:r>
        <w:r w:rsidRPr="001773DE">
          <w:rPr>
            <w:rFonts w:eastAsia="Yu Mincho"/>
            <w:color w:val="000000"/>
          </w:rPr>
          <w:t xml:space="preserve">UE1 sends source </w:t>
        </w:r>
        <w:r>
          <w:rPr>
            <w:rFonts w:eastAsia="Yu Mincho"/>
            <w:color w:val="000000"/>
          </w:rPr>
          <w:t>animation data</w:t>
        </w:r>
        <w:r>
          <w:rPr>
            <w:lang w:eastAsia="zh-CN"/>
          </w:rPr>
          <w:t xml:space="preserve"> (e.g., sensor data, audio, video, text)</w:t>
        </w:r>
        <w:r w:rsidRPr="001773DE">
          <w:rPr>
            <w:rFonts w:eastAsia="Yu Mincho"/>
            <w:color w:val="000000"/>
          </w:rPr>
          <w:t xml:space="preserve"> to the MF through </w:t>
        </w:r>
        <w:r>
          <w:rPr>
            <w:rFonts w:eastAsia="Yu Mincho"/>
            <w:color w:val="000000"/>
          </w:rPr>
          <w:t>media</w:t>
        </w:r>
        <w:r w:rsidRPr="001773DE">
          <w:rPr>
            <w:rFonts w:eastAsia="Yu Mincho"/>
            <w:color w:val="000000"/>
          </w:rPr>
          <w:t xml:space="preserve"> or data channel</w:t>
        </w:r>
        <w:r>
          <w:rPr>
            <w:rFonts w:eastAsia="Yu Mincho"/>
            <w:color w:val="000000"/>
          </w:rPr>
          <w:t>s</w:t>
        </w:r>
        <w:r w:rsidRPr="001773DE">
          <w:rPr>
            <w:rFonts w:eastAsia="Yu Mincho"/>
            <w:color w:val="000000"/>
          </w:rPr>
          <w:t>.</w:t>
        </w:r>
      </w:ins>
    </w:p>
    <w:p w14:paraId="4CE2B871" w14:textId="77777777" w:rsidR="00492FF8" w:rsidRDefault="00492FF8" w:rsidP="00492FF8">
      <w:pPr>
        <w:numPr>
          <w:ilvl w:val="0"/>
          <w:numId w:val="12"/>
        </w:numPr>
        <w:ind w:left="1080"/>
        <w:rPr>
          <w:ins w:id="89" w:author="Ahmed Hamza" w:date="2024-08-13T14:54:00Z" w16du:dateUtc="2024-08-13T21:54:00Z"/>
          <w:rFonts w:eastAsia="Yu Mincho"/>
          <w:color w:val="000000"/>
        </w:rPr>
      </w:pPr>
      <w:ins w:id="90" w:author="Ahmed Hamza" w:date="2024-08-13T14:54:00Z" w16du:dateUtc="2024-08-13T21:54:00Z">
        <w:r>
          <w:rPr>
            <w:rFonts w:eastAsia="Yu Mincho"/>
            <w:color w:val="000000"/>
          </w:rPr>
          <w:t>D.3a.2:</w:t>
        </w:r>
        <w:r>
          <w:rPr>
            <w:rFonts w:eastAsia="Yu Mincho"/>
            <w:color w:val="000000"/>
          </w:rPr>
          <w:tab/>
          <w:t xml:space="preserve">The MF </w:t>
        </w:r>
        <w:r w:rsidRPr="001773DE">
          <w:rPr>
            <w:rFonts w:eastAsia="Yu Mincho"/>
            <w:color w:val="000000"/>
          </w:rPr>
          <w:t xml:space="preserve">processes the received source data to generate </w:t>
        </w:r>
        <w:r>
          <w:rPr>
            <w:rFonts w:eastAsia="Yu Mincho"/>
            <w:color w:val="000000"/>
          </w:rPr>
          <w:t xml:space="preserve">an </w:t>
        </w:r>
        <w:r w:rsidRPr="001773DE">
          <w:rPr>
            <w:rFonts w:eastAsia="Yu Mincho"/>
            <w:color w:val="000000"/>
          </w:rPr>
          <w:t>animation data</w:t>
        </w:r>
        <w:r>
          <w:rPr>
            <w:rFonts w:eastAsia="Yu Mincho"/>
            <w:color w:val="000000"/>
          </w:rPr>
          <w:t xml:space="preserve"> stream</w:t>
        </w:r>
        <w:r w:rsidRPr="001773DE">
          <w:rPr>
            <w:rFonts w:eastAsia="Yu Mincho"/>
            <w:color w:val="000000"/>
          </w:rPr>
          <w:t xml:space="preserve"> </w:t>
        </w:r>
        <w:r>
          <w:rPr>
            <w:rFonts w:eastAsia="Yu Mincho"/>
            <w:color w:val="000000"/>
          </w:rPr>
          <w:t>for the</w:t>
        </w:r>
        <w:r w:rsidRPr="001773DE">
          <w:rPr>
            <w:rFonts w:eastAsia="Yu Mincho"/>
            <w:color w:val="000000"/>
          </w:rPr>
          <w:t xml:space="preserve"> session.</w:t>
        </w:r>
      </w:ins>
    </w:p>
    <w:p w14:paraId="30CA94FA" w14:textId="77777777" w:rsidR="00492FF8" w:rsidRDefault="00492FF8" w:rsidP="00492FF8">
      <w:pPr>
        <w:numPr>
          <w:ilvl w:val="0"/>
          <w:numId w:val="12"/>
        </w:numPr>
        <w:ind w:left="1080"/>
        <w:rPr>
          <w:ins w:id="91" w:author="Ahmed Hamza" w:date="2024-08-13T14:54:00Z" w16du:dateUtc="2024-08-13T21:54:00Z"/>
          <w:rFonts w:eastAsia="Yu Mincho"/>
          <w:color w:val="000000"/>
        </w:rPr>
      </w:pPr>
      <w:ins w:id="92" w:author="Ahmed Hamza" w:date="2024-08-13T14:54:00Z" w16du:dateUtc="2024-08-13T21:54:00Z">
        <w:r>
          <w:rPr>
            <w:rFonts w:eastAsia="Yu Mincho"/>
            <w:color w:val="000000"/>
          </w:rPr>
          <w:t>D.3a.3:</w:t>
        </w:r>
        <w:r>
          <w:rPr>
            <w:rFonts w:eastAsia="Yu Mincho"/>
            <w:color w:val="000000"/>
          </w:rPr>
          <w:tab/>
          <w:t>The MF delivers the generated animation data through a media or data channel to UE2.</w:t>
        </w:r>
      </w:ins>
    </w:p>
    <w:p w14:paraId="66C21110" w14:textId="77777777" w:rsidR="00492FF8" w:rsidRDefault="00492FF8" w:rsidP="00492FF8">
      <w:pPr>
        <w:ind w:left="720"/>
        <w:rPr>
          <w:ins w:id="93" w:author="Ahmed Hamza" w:date="2024-08-13T14:54:00Z" w16du:dateUtc="2024-08-13T21:54:00Z"/>
          <w:rFonts w:eastAsia="Yu Mincho"/>
          <w:color w:val="000000"/>
        </w:rPr>
      </w:pPr>
    </w:p>
    <w:p w14:paraId="3E156F46" w14:textId="77777777" w:rsidR="00492FF8" w:rsidRDefault="00492FF8" w:rsidP="00492FF8">
      <w:pPr>
        <w:ind w:left="1636" w:hanging="556"/>
        <w:rPr>
          <w:ins w:id="94" w:author="Ahmed Hamza" w:date="2024-08-13T14:54:00Z" w16du:dateUtc="2024-08-13T21:54:00Z"/>
          <w:rFonts w:eastAsia="Yu Mincho"/>
          <w:color w:val="000000"/>
        </w:rPr>
      </w:pPr>
      <w:ins w:id="95" w:author="Ahmed Hamza" w:date="2024-08-13T14:54:00Z" w16du:dateUtc="2024-08-13T21:54:00Z">
        <w:r>
          <w:rPr>
            <w:rFonts w:eastAsia="Yu Mincho"/>
            <w:color w:val="000000"/>
          </w:rPr>
          <w:t xml:space="preserve">Note: </w:t>
        </w:r>
        <w:r>
          <w:rPr>
            <w:rFonts w:eastAsia="Yu Mincho"/>
            <w:color w:val="000000"/>
          </w:rPr>
          <w:tab/>
          <w:t>In network-centric avatar animation data generation, the animation data generated by the MF may also be delivered to UE1.</w:t>
        </w:r>
      </w:ins>
    </w:p>
    <w:p w14:paraId="575AAFD0" w14:textId="77777777" w:rsidR="00492FF8" w:rsidRDefault="00492FF8" w:rsidP="00492FF8">
      <w:pPr>
        <w:numPr>
          <w:ilvl w:val="0"/>
          <w:numId w:val="12"/>
        </w:numPr>
        <w:ind w:left="1080"/>
        <w:rPr>
          <w:ins w:id="96" w:author="Ahmed Hamza" w:date="2024-08-13T14:54:00Z" w16du:dateUtc="2024-08-13T21:54:00Z"/>
          <w:rFonts w:eastAsia="Yu Mincho"/>
          <w:color w:val="000000"/>
        </w:rPr>
      </w:pPr>
      <w:ins w:id="97" w:author="Ahmed Hamza" w:date="2024-08-13T14:54:00Z" w16du:dateUtc="2024-08-13T21:54:00Z">
        <w:r>
          <w:rPr>
            <w:rFonts w:eastAsia="Yu Mincho"/>
            <w:color w:val="000000"/>
          </w:rPr>
          <w:t>D.3b.1:</w:t>
        </w:r>
        <w:r>
          <w:rPr>
            <w:rFonts w:eastAsia="Yu Mincho"/>
            <w:color w:val="000000"/>
          </w:rPr>
          <w:tab/>
          <w:t>UE1 uses data captured by its sensors to generate an animation data stream.</w:t>
        </w:r>
      </w:ins>
    </w:p>
    <w:p w14:paraId="4D17A12B" w14:textId="77777777" w:rsidR="00492FF8" w:rsidRDefault="00492FF8" w:rsidP="00492FF8">
      <w:pPr>
        <w:numPr>
          <w:ilvl w:val="0"/>
          <w:numId w:val="12"/>
        </w:numPr>
        <w:ind w:left="1080"/>
        <w:rPr>
          <w:ins w:id="98" w:author="Ahmed Hamza" w:date="2024-08-13T14:54:00Z" w16du:dateUtc="2024-08-13T21:54:00Z"/>
          <w:rFonts w:eastAsia="Yu Mincho"/>
          <w:color w:val="000000"/>
        </w:rPr>
      </w:pPr>
      <w:ins w:id="99" w:author="Ahmed Hamza" w:date="2024-08-13T14:54:00Z" w16du:dateUtc="2024-08-13T21:54:00Z">
        <w:r>
          <w:rPr>
            <w:rFonts w:eastAsia="Yu Mincho"/>
            <w:color w:val="000000"/>
          </w:rPr>
          <w:t>D.3b.2:</w:t>
        </w:r>
        <w:r>
          <w:rPr>
            <w:rFonts w:eastAsia="Yu Mincho"/>
            <w:color w:val="000000"/>
          </w:rPr>
          <w:tab/>
          <w:t>UE1 sends the generated animation data stream to UE2 through the MF over a media or data channel.</w:t>
        </w:r>
      </w:ins>
    </w:p>
    <w:p w14:paraId="1E8EC9F6" w14:textId="77777777" w:rsidR="00492FF8" w:rsidRDefault="00492FF8" w:rsidP="00492FF8">
      <w:pPr>
        <w:ind w:left="1080"/>
        <w:rPr>
          <w:ins w:id="100" w:author="Ahmed Hamza" w:date="2024-08-13T14:54:00Z" w16du:dateUtc="2024-08-13T21:54:00Z"/>
          <w:rFonts w:eastAsia="Yu Mincho"/>
          <w:color w:val="000000"/>
        </w:rPr>
      </w:pPr>
      <w:ins w:id="101" w:author="Ahmed Hamza" w:date="2024-08-13T14:54:00Z" w16du:dateUtc="2024-08-13T21:54:00Z">
        <w:r>
          <w:rPr>
            <w:rFonts w:eastAsia="Yu Mincho"/>
            <w:color w:val="000000"/>
          </w:rPr>
          <w:t xml:space="preserve"> </w:t>
        </w:r>
      </w:ins>
    </w:p>
    <w:p w14:paraId="66E6A5F3" w14:textId="77777777" w:rsidR="00492FF8" w:rsidRPr="00376C4A" w:rsidRDefault="00492FF8" w:rsidP="00492FF8">
      <w:pPr>
        <w:ind w:left="360"/>
        <w:rPr>
          <w:ins w:id="102" w:author="Ahmed Hamza" w:date="2024-08-13T14:54:00Z" w16du:dateUtc="2024-08-13T21:54:00Z"/>
          <w:rFonts w:eastAsia="Yu Mincho"/>
          <w:b/>
          <w:bCs/>
          <w:color w:val="000000"/>
        </w:rPr>
      </w:pPr>
      <w:ins w:id="103" w:author="Ahmed Hamza" w:date="2024-08-13T14:54:00Z" w16du:dateUtc="2024-08-13T21:54:00Z">
        <w:r w:rsidRPr="00376C4A">
          <w:rPr>
            <w:rFonts w:eastAsia="Yu Mincho"/>
            <w:b/>
            <w:bCs/>
            <w:color w:val="000000"/>
          </w:rPr>
          <w:t>D.4 Avatar Animation</w:t>
        </w:r>
      </w:ins>
    </w:p>
    <w:p w14:paraId="39795556" w14:textId="77777777" w:rsidR="00492FF8" w:rsidRDefault="00492FF8" w:rsidP="00492FF8">
      <w:pPr>
        <w:numPr>
          <w:ilvl w:val="0"/>
          <w:numId w:val="12"/>
        </w:numPr>
        <w:ind w:left="1080"/>
        <w:rPr>
          <w:ins w:id="104" w:author="Ahmed Hamza" w:date="2024-08-13T14:54:00Z" w16du:dateUtc="2024-08-13T21:54:00Z"/>
          <w:rFonts w:eastAsia="Yu Mincho"/>
          <w:color w:val="000000"/>
        </w:rPr>
      </w:pPr>
      <w:ins w:id="105" w:author="Ahmed Hamza" w:date="2024-08-13T14:54:00Z" w16du:dateUtc="2024-08-13T21:54:00Z">
        <w:r>
          <w:rPr>
            <w:rFonts w:eastAsia="Yu Mincho"/>
            <w:color w:val="000000"/>
          </w:rPr>
          <w:t>D.4a.1:</w:t>
        </w:r>
        <w:r>
          <w:rPr>
            <w:rFonts w:eastAsia="Yu Mincho"/>
            <w:color w:val="000000"/>
          </w:rPr>
          <w:tab/>
          <w:t>The MF uses the animation data (generated by the MF itself in step D.3a.2 or received from UE1 in step D.3b.2) to animate the base avatar.</w:t>
        </w:r>
      </w:ins>
    </w:p>
    <w:p w14:paraId="7ECB99F5" w14:textId="77777777" w:rsidR="00492FF8" w:rsidRDefault="00492FF8" w:rsidP="00492FF8">
      <w:pPr>
        <w:numPr>
          <w:ilvl w:val="0"/>
          <w:numId w:val="12"/>
        </w:numPr>
        <w:ind w:left="1080"/>
        <w:rPr>
          <w:ins w:id="106" w:author="Ahmed Hamza" w:date="2024-08-13T14:54:00Z" w16du:dateUtc="2024-08-13T21:54:00Z"/>
          <w:rFonts w:eastAsia="Yu Mincho"/>
          <w:color w:val="000000"/>
        </w:rPr>
      </w:pPr>
      <w:ins w:id="107" w:author="Ahmed Hamza" w:date="2024-08-13T14:54:00Z" w16du:dateUtc="2024-08-13T21:54:00Z">
        <w:r>
          <w:rPr>
            <w:rFonts w:eastAsia="Yu Mincho"/>
            <w:color w:val="000000"/>
          </w:rPr>
          <w:t>D.4a.2:</w:t>
        </w:r>
        <w:r>
          <w:rPr>
            <w:rFonts w:eastAsia="Yu Mincho"/>
            <w:color w:val="000000"/>
          </w:rPr>
          <w:tab/>
          <w:t>The MF sends an animated avatar stream to UE1 and UE2.</w:t>
        </w:r>
      </w:ins>
    </w:p>
    <w:p w14:paraId="63DE4469" w14:textId="77777777" w:rsidR="00492FF8" w:rsidRDefault="00492FF8" w:rsidP="00492FF8">
      <w:pPr>
        <w:numPr>
          <w:ilvl w:val="0"/>
          <w:numId w:val="12"/>
        </w:numPr>
        <w:ind w:left="1080"/>
        <w:rPr>
          <w:ins w:id="108" w:author="Ahmed Hamza" w:date="2024-08-13T14:54:00Z" w16du:dateUtc="2024-08-13T21:54:00Z"/>
          <w:rFonts w:eastAsia="Yu Mincho"/>
          <w:color w:val="000000"/>
        </w:rPr>
      </w:pPr>
      <w:ins w:id="109" w:author="Ahmed Hamza" w:date="2024-08-13T14:54:00Z" w16du:dateUtc="2024-08-13T21:54:00Z">
        <w:r>
          <w:rPr>
            <w:rFonts w:eastAsia="Yu Mincho"/>
            <w:color w:val="000000"/>
          </w:rPr>
          <w:t>D.4b.1:</w:t>
        </w:r>
        <w:r>
          <w:rPr>
            <w:rFonts w:eastAsia="Yu Mincho"/>
            <w:color w:val="000000"/>
          </w:rPr>
          <w:tab/>
          <w:t>UE1 animates the base avatar using the animation data stream generated in step D.3b.1.</w:t>
        </w:r>
      </w:ins>
    </w:p>
    <w:p w14:paraId="60F36C73" w14:textId="77777777" w:rsidR="00492FF8" w:rsidRPr="001773DE" w:rsidRDefault="00492FF8" w:rsidP="00492FF8">
      <w:pPr>
        <w:numPr>
          <w:ilvl w:val="0"/>
          <w:numId w:val="12"/>
        </w:numPr>
        <w:ind w:left="1080"/>
        <w:rPr>
          <w:ins w:id="110" w:author="Ahmed Hamza" w:date="2024-08-13T14:54:00Z" w16du:dateUtc="2024-08-13T21:54:00Z"/>
          <w:rFonts w:eastAsia="Yu Mincho"/>
          <w:color w:val="000000"/>
        </w:rPr>
      </w:pPr>
      <w:ins w:id="111" w:author="Ahmed Hamza" w:date="2024-08-13T14:54:00Z" w16du:dateUtc="2024-08-13T21:54:00Z">
        <w:r>
          <w:rPr>
            <w:rFonts w:eastAsia="Yu Mincho"/>
            <w:color w:val="000000"/>
          </w:rPr>
          <w:t>D.4b.2:</w:t>
        </w:r>
        <w:r>
          <w:rPr>
            <w:rFonts w:eastAsia="Yu Mincho"/>
            <w:color w:val="000000"/>
          </w:rPr>
          <w:tab/>
          <w:t>UE1 sends an animated avatar stream directly to UE2 through a media channel.</w:t>
        </w:r>
      </w:ins>
    </w:p>
    <w:p w14:paraId="75945EBA" w14:textId="77777777" w:rsidR="00492FF8" w:rsidRDefault="00492FF8" w:rsidP="00492FF8">
      <w:pPr>
        <w:ind w:left="360"/>
        <w:rPr>
          <w:ins w:id="112" w:author="Ahmed Hamza" w:date="2024-08-13T14:54:00Z" w16du:dateUtc="2024-08-13T21:54:00Z"/>
          <w:rFonts w:eastAsia="DengXian"/>
          <w:b/>
          <w:bCs/>
          <w:lang w:eastAsia="zh-CN"/>
        </w:rPr>
      </w:pPr>
    </w:p>
    <w:p w14:paraId="5802F570" w14:textId="77777777" w:rsidR="00492FF8" w:rsidRDefault="00492FF8" w:rsidP="00492FF8">
      <w:pPr>
        <w:ind w:left="360"/>
        <w:rPr>
          <w:ins w:id="113" w:author="Ahmed Hamza" w:date="2024-08-13T14:54:00Z" w16du:dateUtc="2024-08-13T21:54:00Z"/>
          <w:rFonts w:eastAsia="DengXian"/>
          <w:b/>
          <w:bCs/>
          <w:lang w:eastAsia="zh-CN"/>
        </w:rPr>
      </w:pPr>
      <w:ins w:id="114" w:author="Ahmed Hamza" w:date="2024-08-13T14:54:00Z" w16du:dateUtc="2024-08-13T21:54:00Z">
        <w:r>
          <w:rPr>
            <w:rFonts w:eastAsia="DengXian"/>
            <w:b/>
            <w:bCs/>
            <w:lang w:eastAsia="zh-CN"/>
          </w:rPr>
          <w:t>D.5 Avatar Rendering and Display</w:t>
        </w:r>
      </w:ins>
    </w:p>
    <w:p w14:paraId="048EAAE0" w14:textId="77777777" w:rsidR="00492FF8" w:rsidRPr="00376C4A" w:rsidRDefault="00492FF8" w:rsidP="00492FF8">
      <w:pPr>
        <w:numPr>
          <w:ilvl w:val="0"/>
          <w:numId w:val="12"/>
        </w:numPr>
        <w:ind w:left="1080"/>
        <w:rPr>
          <w:ins w:id="115" w:author="Ahmed Hamza" w:date="2024-08-13T14:54:00Z" w16du:dateUtc="2024-08-13T21:54:00Z"/>
          <w:rFonts w:eastAsia="Yu Mincho"/>
          <w:color w:val="000000"/>
        </w:rPr>
      </w:pPr>
      <w:ins w:id="116" w:author="Ahmed Hamza" w:date="2024-08-13T14:54:00Z" w16du:dateUtc="2024-08-13T21:54:00Z">
        <w:r w:rsidRPr="001773DE">
          <w:rPr>
            <w:rFonts w:eastAsia="Yu Mincho"/>
            <w:color w:val="000000"/>
          </w:rPr>
          <w:t>UE2 renders the animated avatar</w:t>
        </w:r>
        <w:r>
          <w:rPr>
            <w:rFonts w:eastAsia="Yu Mincho"/>
            <w:color w:val="000000"/>
          </w:rPr>
          <w:t xml:space="preserve"> based on the target </w:t>
        </w:r>
        <w:r w:rsidRPr="001773DE">
          <w:rPr>
            <w:rFonts w:eastAsia="Yu Mincho"/>
            <w:color w:val="000000"/>
          </w:rPr>
          <w:t>viewport and pose</w:t>
        </w:r>
        <w:r>
          <w:rPr>
            <w:rFonts w:eastAsia="Yu Mincho"/>
            <w:color w:val="000000"/>
          </w:rPr>
          <w:t>.</w:t>
        </w:r>
      </w:ins>
    </w:p>
    <w:p w14:paraId="703DF70A" w14:textId="77777777" w:rsidR="00492FF8" w:rsidRDefault="00492FF8" w:rsidP="00492FF8">
      <w:pPr>
        <w:rPr>
          <w:ins w:id="117" w:author="Ahmed Hamza" w:date="2024-08-13T14:54:00Z" w16du:dateUtc="2024-08-13T21:54:00Z"/>
        </w:rPr>
      </w:pPr>
    </w:p>
    <w:p w14:paraId="2973DA98" w14:textId="77777777" w:rsidR="00B348AD" w:rsidRDefault="00B348AD" w:rsidP="00B348AD"/>
    <w:p w14:paraId="57BB7327" w14:textId="5B6523C3" w:rsidR="0032445E" w:rsidRPr="00CC5547" w:rsidRDefault="0032445E" w:rsidP="003244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End of</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18823F19" w14:textId="77777777" w:rsidR="0032445E" w:rsidRDefault="0032445E" w:rsidP="000E164A"/>
    <w:p w14:paraId="20D2B1CF" w14:textId="77777777" w:rsidR="001773DE" w:rsidRPr="007527C5" w:rsidRDefault="001773DE" w:rsidP="00883C85">
      <w:pPr>
        <w:pStyle w:val="B1"/>
        <w:rPr>
          <w:rFonts w:cs="Arial"/>
        </w:rPr>
      </w:pPr>
    </w:p>
    <w:sectPr w:rsidR="001773DE" w:rsidRPr="007527C5">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5C64" w14:textId="77777777" w:rsidR="007B4DA5" w:rsidRDefault="007B4DA5">
      <w:r>
        <w:separator/>
      </w:r>
    </w:p>
  </w:endnote>
  <w:endnote w:type="continuationSeparator" w:id="0">
    <w:p w14:paraId="5CA39DAE" w14:textId="77777777" w:rsidR="007B4DA5" w:rsidRDefault="007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DCCE" w14:textId="77777777" w:rsidR="007B4DA5" w:rsidRDefault="007B4DA5">
      <w:r>
        <w:separator/>
      </w:r>
    </w:p>
  </w:footnote>
  <w:footnote w:type="continuationSeparator" w:id="0">
    <w:p w14:paraId="57CAC397" w14:textId="77777777" w:rsidR="007B4DA5" w:rsidRDefault="007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3209B"/>
    <w:multiLevelType w:val="hybridMultilevel"/>
    <w:tmpl w:val="677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7211BC9"/>
    <w:multiLevelType w:val="hybridMultilevel"/>
    <w:tmpl w:val="5D3E89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362257"/>
    <w:multiLevelType w:val="hybridMultilevel"/>
    <w:tmpl w:val="172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B5BEC"/>
    <w:multiLevelType w:val="hybridMultilevel"/>
    <w:tmpl w:val="6826FFF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46822103"/>
    <w:multiLevelType w:val="hybridMultilevel"/>
    <w:tmpl w:val="E8885140"/>
    <w:lvl w:ilvl="0" w:tplc="04090001">
      <w:start w:val="1"/>
      <w:numFmt w:val="bullet"/>
      <w:lvlText w:val=""/>
      <w:lvlJc w:val="left"/>
      <w:pPr>
        <w:ind w:left="720" w:hanging="360"/>
      </w:pPr>
      <w:rPr>
        <w:rFonts w:ascii="Symbol" w:hAnsi="Symbol" w:hint="default"/>
      </w:rPr>
    </w:lvl>
    <w:lvl w:ilvl="1" w:tplc="6736FA58">
      <w:start w:val="4"/>
      <w:numFmt w:val="bullet"/>
      <w:lvlText w:val="-"/>
      <w:lvlJc w:val="left"/>
      <w:pPr>
        <w:ind w:left="1640" w:hanging="5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527B760C"/>
    <w:multiLevelType w:val="hybridMultilevel"/>
    <w:tmpl w:val="E968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3" w15:restartNumberingAfterBreak="0">
    <w:nsid w:val="56C50730"/>
    <w:multiLevelType w:val="hybridMultilevel"/>
    <w:tmpl w:val="5394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46E62"/>
    <w:multiLevelType w:val="hybridMultilevel"/>
    <w:tmpl w:val="F09C233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15:restartNumberingAfterBreak="0">
    <w:nsid w:val="5BC72C90"/>
    <w:multiLevelType w:val="hybridMultilevel"/>
    <w:tmpl w:val="70F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5050D"/>
    <w:multiLevelType w:val="hybridMultilevel"/>
    <w:tmpl w:val="CE900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044AC0"/>
    <w:multiLevelType w:val="hybridMultilevel"/>
    <w:tmpl w:val="FAC29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10"/>
  </w:num>
  <w:num w:numId="2" w16cid:durableId="1633753767">
    <w:abstractNumId w:val="4"/>
  </w:num>
  <w:num w:numId="3" w16cid:durableId="528221516">
    <w:abstractNumId w:val="3"/>
  </w:num>
  <w:num w:numId="4" w16cid:durableId="1408499776">
    <w:abstractNumId w:val="2"/>
  </w:num>
  <w:num w:numId="5" w16cid:durableId="2147090797">
    <w:abstractNumId w:val="19"/>
  </w:num>
  <w:num w:numId="6" w16cid:durableId="343821793">
    <w:abstractNumId w:val="0"/>
  </w:num>
  <w:num w:numId="7" w16cid:durableId="1382703739">
    <w:abstractNumId w:val="15"/>
  </w:num>
  <w:num w:numId="8" w16cid:durableId="440414495">
    <w:abstractNumId w:val="5"/>
  </w:num>
  <w:num w:numId="9" w16cid:durableId="112408324">
    <w:abstractNumId w:val="12"/>
  </w:num>
  <w:num w:numId="10" w16cid:durableId="1292134515">
    <w:abstractNumId w:val="11"/>
  </w:num>
  <w:num w:numId="11" w16cid:durableId="1025792607">
    <w:abstractNumId w:val="6"/>
  </w:num>
  <w:num w:numId="12" w16cid:durableId="1428380801">
    <w:abstractNumId w:val="1"/>
  </w:num>
  <w:num w:numId="13" w16cid:durableId="1835030939">
    <w:abstractNumId w:val="17"/>
  </w:num>
  <w:num w:numId="14" w16cid:durableId="2021471000">
    <w:abstractNumId w:val="18"/>
  </w:num>
  <w:num w:numId="15" w16cid:durableId="518741977">
    <w:abstractNumId w:val="13"/>
  </w:num>
  <w:num w:numId="16" w16cid:durableId="444159513">
    <w:abstractNumId w:val="7"/>
  </w:num>
  <w:num w:numId="17" w16cid:durableId="1087113331">
    <w:abstractNumId w:val="16"/>
  </w:num>
  <w:num w:numId="18" w16cid:durableId="116261498">
    <w:abstractNumId w:val="8"/>
  </w:num>
  <w:num w:numId="19" w16cid:durableId="1829244503">
    <w:abstractNumId w:val="14"/>
  </w:num>
  <w:num w:numId="20" w16cid:durableId="602155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w15:presenceInfo w15:providerId="None" w15:userId="Ahmed"/>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30CD4"/>
    <w:rsid w:val="00044598"/>
    <w:rsid w:val="00046686"/>
    <w:rsid w:val="00046FDD"/>
    <w:rsid w:val="00050925"/>
    <w:rsid w:val="00054884"/>
    <w:rsid w:val="00057E1E"/>
    <w:rsid w:val="00072A7C"/>
    <w:rsid w:val="000775E7"/>
    <w:rsid w:val="0007775C"/>
    <w:rsid w:val="00094F23"/>
    <w:rsid w:val="000967F4"/>
    <w:rsid w:val="000A589D"/>
    <w:rsid w:val="000B2E47"/>
    <w:rsid w:val="000D6D78"/>
    <w:rsid w:val="000E0429"/>
    <w:rsid w:val="000E164A"/>
    <w:rsid w:val="000F6E51"/>
    <w:rsid w:val="00102A24"/>
    <w:rsid w:val="00103FFE"/>
    <w:rsid w:val="00123557"/>
    <w:rsid w:val="0012407E"/>
    <w:rsid w:val="0013259C"/>
    <w:rsid w:val="00135831"/>
    <w:rsid w:val="001376A6"/>
    <w:rsid w:val="001424CD"/>
    <w:rsid w:val="0014413C"/>
    <w:rsid w:val="0015084C"/>
    <w:rsid w:val="00156326"/>
    <w:rsid w:val="00163D28"/>
    <w:rsid w:val="00166A1B"/>
    <w:rsid w:val="001773DE"/>
    <w:rsid w:val="00181F38"/>
    <w:rsid w:val="00192B41"/>
    <w:rsid w:val="00194641"/>
    <w:rsid w:val="00197E4A"/>
    <w:rsid w:val="001A31EF"/>
    <w:rsid w:val="001B01F1"/>
    <w:rsid w:val="001B2414"/>
    <w:rsid w:val="001B5421"/>
    <w:rsid w:val="001B55FA"/>
    <w:rsid w:val="001B650D"/>
    <w:rsid w:val="001D0B09"/>
    <w:rsid w:val="001E5C9E"/>
    <w:rsid w:val="001E622B"/>
    <w:rsid w:val="001E6729"/>
    <w:rsid w:val="002043A1"/>
    <w:rsid w:val="00205480"/>
    <w:rsid w:val="002070CB"/>
    <w:rsid w:val="00211A1B"/>
    <w:rsid w:val="002336BF"/>
    <w:rsid w:val="00235F9B"/>
    <w:rsid w:val="0023604F"/>
    <w:rsid w:val="00236BBA"/>
    <w:rsid w:val="00236D1F"/>
    <w:rsid w:val="002407FF"/>
    <w:rsid w:val="00250F58"/>
    <w:rsid w:val="00252954"/>
    <w:rsid w:val="002541D3"/>
    <w:rsid w:val="00256429"/>
    <w:rsid w:val="002623A9"/>
    <w:rsid w:val="0026253E"/>
    <w:rsid w:val="00272D61"/>
    <w:rsid w:val="00276546"/>
    <w:rsid w:val="002919B7"/>
    <w:rsid w:val="00295D61"/>
    <w:rsid w:val="002A137E"/>
    <w:rsid w:val="002B074C"/>
    <w:rsid w:val="002B12E6"/>
    <w:rsid w:val="002B2976"/>
    <w:rsid w:val="002B2FE7"/>
    <w:rsid w:val="002B34EA"/>
    <w:rsid w:val="002B5361"/>
    <w:rsid w:val="002C1BA4"/>
    <w:rsid w:val="002C47B8"/>
    <w:rsid w:val="002C6D5F"/>
    <w:rsid w:val="002D3BD0"/>
    <w:rsid w:val="002E397B"/>
    <w:rsid w:val="002E3AE2"/>
    <w:rsid w:val="002F7CCB"/>
    <w:rsid w:val="00306A56"/>
    <w:rsid w:val="00310E70"/>
    <w:rsid w:val="00313F3E"/>
    <w:rsid w:val="00320536"/>
    <w:rsid w:val="0032445E"/>
    <w:rsid w:val="00325E33"/>
    <w:rsid w:val="003275E6"/>
    <w:rsid w:val="003442DE"/>
    <w:rsid w:val="00345B97"/>
    <w:rsid w:val="00354553"/>
    <w:rsid w:val="00371C6F"/>
    <w:rsid w:val="003728F5"/>
    <w:rsid w:val="00376C4A"/>
    <w:rsid w:val="00392B66"/>
    <w:rsid w:val="00392C87"/>
    <w:rsid w:val="003953D1"/>
    <w:rsid w:val="00397975"/>
    <w:rsid w:val="003A5FFA"/>
    <w:rsid w:val="003A67E1"/>
    <w:rsid w:val="003C77A6"/>
    <w:rsid w:val="003D0EF9"/>
    <w:rsid w:val="003D4593"/>
    <w:rsid w:val="003E2C8B"/>
    <w:rsid w:val="003E710B"/>
    <w:rsid w:val="003F1C0E"/>
    <w:rsid w:val="004008D7"/>
    <w:rsid w:val="0040145D"/>
    <w:rsid w:val="00411339"/>
    <w:rsid w:val="004124BA"/>
    <w:rsid w:val="004131BD"/>
    <w:rsid w:val="00416CEA"/>
    <w:rsid w:val="00421AFD"/>
    <w:rsid w:val="00421BE5"/>
    <w:rsid w:val="00432048"/>
    <w:rsid w:val="00444590"/>
    <w:rsid w:val="004518DB"/>
    <w:rsid w:val="00452D7F"/>
    <w:rsid w:val="00457F1D"/>
    <w:rsid w:val="004726C5"/>
    <w:rsid w:val="00477221"/>
    <w:rsid w:val="00477EBC"/>
    <w:rsid w:val="00483F1F"/>
    <w:rsid w:val="00492FF8"/>
    <w:rsid w:val="004A0A73"/>
    <w:rsid w:val="004A661C"/>
    <w:rsid w:val="004B7D81"/>
    <w:rsid w:val="004C481F"/>
    <w:rsid w:val="004C4C9B"/>
    <w:rsid w:val="004D28ED"/>
    <w:rsid w:val="004D2FA0"/>
    <w:rsid w:val="004D6D84"/>
    <w:rsid w:val="004E1010"/>
    <w:rsid w:val="0050202A"/>
    <w:rsid w:val="0052032E"/>
    <w:rsid w:val="005220FF"/>
    <w:rsid w:val="0054204E"/>
    <w:rsid w:val="00544D8F"/>
    <w:rsid w:val="00551C4D"/>
    <w:rsid w:val="00553BDE"/>
    <w:rsid w:val="00562495"/>
    <w:rsid w:val="00577727"/>
    <w:rsid w:val="005777AF"/>
    <w:rsid w:val="00577DC2"/>
    <w:rsid w:val="005823F0"/>
    <w:rsid w:val="00586562"/>
    <w:rsid w:val="005906D1"/>
    <w:rsid w:val="00593DC4"/>
    <w:rsid w:val="0059529B"/>
    <w:rsid w:val="005A013A"/>
    <w:rsid w:val="005A3249"/>
    <w:rsid w:val="005A6ABC"/>
    <w:rsid w:val="005B1577"/>
    <w:rsid w:val="005C0CC6"/>
    <w:rsid w:val="005C0FFC"/>
    <w:rsid w:val="005C38A7"/>
    <w:rsid w:val="005C3F71"/>
    <w:rsid w:val="005C7352"/>
    <w:rsid w:val="005D17EE"/>
    <w:rsid w:val="005D1F7E"/>
    <w:rsid w:val="005D2738"/>
    <w:rsid w:val="005D4A24"/>
    <w:rsid w:val="005E12F4"/>
    <w:rsid w:val="005E7235"/>
    <w:rsid w:val="005F041C"/>
    <w:rsid w:val="005F4B34"/>
    <w:rsid w:val="00600444"/>
    <w:rsid w:val="00600659"/>
    <w:rsid w:val="0060348E"/>
    <w:rsid w:val="00616E18"/>
    <w:rsid w:val="006210D2"/>
    <w:rsid w:val="00623AED"/>
    <w:rsid w:val="0062443C"/>
    <w:rsid w:val="00632157"/>
    <w:rsid w:val="00633971"/>
    <w:rsid w:val="0064121E"/>
    <w:rsid w:val="006517A9"/>
    <w:rsid w:val="00660354"/>
    <w:rsid w:val="00665B9B"/>
    <w:rsid w:val="006732E5"/>
    <w:rsid w:val="006A25B7"/>
    <w:rsid w:val="006A6B75"/>
    <w:rsid w:val="006D3D54"/>
    <w:rsid w:val="006E0560"/>
    <w:rsid w:val="006E1A49"/>
    <w:rsid w:val="006F1B00"/>
    <w:rsid w:val="006F2980"/>
    <w:rsid w:val="006F4B7A"/>
    <w:rsid w:val="006F72FE"/>
    <w:rsid w:val="006F7727"/>
    <w:rsid w:val="00700A59"/>
    <w:rsid w:val="00705194"/>
    <w:rsid w:val="00710142"/>
    <w:rsid w:val="00712E81"/>
    <w:rsid w:val="00723919"/>
    <w:rsid w:val="007261D3"/>
    <w:rsid w:val="0074596C"/>
    <w:rsid w:val="007527C5"/>
    <w:rsid w:val="0075688A"/>
    <w:rsid w:val="00762474"/>
    <w:rsid w:val="007814A8"/>
    <w:rsid w:val="00781A62"/>
    <w:rsid w:val="00783C0E"/>
    <w:rsid w:val="00787383"/>
    <w:rsid w:val="00791B51"/>
    <w:rsid w:val="00795AD1"/>
    <w:rsid w:val="007978F3"/>
    <w:rsid w:val="007A61C9"/>
    <w:rsid w:val="007B4DA5"/>
    <w:rsid w:val="007B5456"/>
    <w:rsid w:val="007B5F65"/>
    <w:rsid w:val="007C7039"/>
    <w:rsid w:val="007D3C7C"/>
    <w:rsid w:val="007F6574"/>
    <w:rsid w:val="00810C24"/>
    <w:rsid w:val="00850CD4"/>
    <w:rsid w:val="00854A49"/>
    <w:rsid w:val="00855717"/>
    <w:rsid w:val="0086521A"/>
    <w:rsid w:val="00883C85"/>
    <w:rsid w:val="008A06BE"/>
    <w:rsid w:val="008A56FD"/>
    <w:rsid w:val="008B757C"/>
    <w:rsid w:val="008D3DA6"/>
    <w:rsid w:val="008F3322"/>
    <w:rsid w:val="008F4A28"/>
    <w:rsid w:val="008F7444"/>
    <w:rsid w:val="0091399A"/>
    <w:rsid w:val="0092131A"/>
    <w:rsid w:val="00924AE6"/>
    <w:rsid w:val="00926791"/>
    <w:rsid w:val="0093661C"/>
    <w:rsid w:val="00940736"/>
    <w:rsid w:val="00950CF7"/>
    <w:rsid w:val="00960A44"/>
    <w:rsid w:val="009768C3"/>
    <w:rsid w:val="00977C43"/>
    <w:rsid w:val="0098683F"/>
    <w:rsid w:val="00990EEE"/>
    <w:rsid w:val="009935BC"/>
    <w:rsid w:val="00996533"/>
    <w:rsid w:val="009A3833"/>
    <w:rsid w:val="009A56C3"/>
    <w:rsid w:val="009A5F57"/>
    <w:rsid w:val="009A62E2"/>
    <w:rsid w:val="009B110B"/>
    <w:rsid w:val="009B13F0"/>
    <w:rsid w:val="009B196A"/>
    <w:rsid w:val="009D42C2"/>
    <w:rsid w:val="009D6D9F"/>
    <w:rsid w:val="009E1910"/>
    <w:rsid w:val="009E5DBA"/>
    <w:rsid w:val="009F4A09"/>
    <w:rsid w:val="009F6047"/>
    <w:rsid w:val="00A03D2A"/>
    <w:rsid w:val="00A10ADB"/>
    <w:rsid w:val="00A12C91"/>
    <w:rsid w:val="00A144AB"/>
    <w:rsid w:val="00A151A1"/>
    <w:rsid w:val="00A17F01"/>
    <w:rsid w:val="00A24557"/>
    <w:rsid w:val="00A248B2"/>
    <w:rsid w:val="00A27A64"/>
    <w:rsid w:val="00A37F80"/>
    <w:rsid w:val="00A458E1"/>
    <w:rsid w:val="00A46B3F"/>
    <w:rsid w:val="00A46F30"/>
    <w:rsid w:val="00A61169"/>
    <w:rsid w:val="00A63024"/>
    <w:rsid w:val="00A63C4A"/>
    <w:rsid w:val="00A74C81"/>
    <w:rsid w:val="00A82FCC"/>
    <w:rsid w:val="00A906A4"/>
    <w:rsid w:val="00A934C9"/>
    <w:rsid w:val="00AA551B"/>
    <w:rsid w:val="00AA574E"/>
    <w:rsid w:val="00AB232F"/>
    <w:rsid w:val="00AD324E"/>
    <w:rsid w:val="00AD5B51"/>
    <w:rsid w:val="00AD7B78"/>
    <w:rsid w:val="00AF186C"/>
    <w:rsid w:val="00AF4118"/>
    <w:rsid w:val="00AF50FF"/>
    <w:rsid w:val="00B108C2"/>
    <w:rsid w:val="00B348AD"/>
    <w:rsid w:val="00B3526C"/>
    <w:rsid w:val="00B36A79"/>
    <w:rsid w:val="00B47534"/>
    <w:rsid w:val="00B514BA"/>
    <w:rsid w:val="00B5296C"/>
    <w:rsid w:val="00B63B17"/>
    <w:rsid w:val="00B84B54"/>
    <w:rsid w:val="00B92C7D"/>
    <w:rsid w:val="00B93BB2"/>
    <w:rsid w:val="00B9697B"/>
    <w:rsid w:val="00BA2EAF"/>
    <w:rsid w:val="00BA46C7"/>
    <w:rsid w:val="00BA4DA4"/>
    <w:rsid w:val="00BB7B45"/>
    <w:rsid w:val="00BC2E5F"/>
    <w:rsid w:val="00BC481E"/>
    <w:rsid w:val="00BC5AF6"/>
    <w:rsid w:val="00BD3E51"/>
    <w:rsid w:val="00BE662F"/>
    <w:rsid w:val="00BF0A84"/>
    <w:rsid w:val="00C03706"/>
    <w:rsid w:val="00C03F46"/>
    <w:rsid w:val="00C1151E"/>
    <w:rsid w:val="00C159BC"/>
    <w:rsid w:val="00C15A54"/>
    <w:rsid w:val="00C2214E"/>
    <w:rsid w:val="00C2519B"/>
    <w:rsid w:val="00C33EE9"/>
    <w:rsid w:val="00C3782E"/>
    <w:rsid w:val="00C404D1"/>
    <w:rsid w:val="00C42176"/>
    <w:rsid w:val="00C461C0"/>
    <w:rsid w:val="00C502D5"/>
    <w:rsid w:val="00C52914"/>
    <w:rsid w:val="00C54B22"/>
    <w:rsid w:val="00C5567D"/>
    <w:rsid w:val="00C63F06"/>
    <w:rsid w:val="00C6590B"/>
    <w:rsid w:val="00C7131F"/>
    <w:rsid w:val="00C7257F"/>
    <w:rsid w:val="00C731BF"/>
    <w:rsid w:val="00C95071"/>
    <w:rsid w:val="00CA5DB0"/>
    <w:rsid w:val="00CB0D90"/>
    <w:rsid w:val="00CB3707"/>
    <w:rsid w:val="00CC58ED"/>
    <w:rsid w:val="00CD5062"/>
    <w:rsid w:val="00CE1AA7"/>
    <w:rsid w:val="00CE555E"/>
    <w:rsid w:val="00CF17C7"/>
    <w:rsid w:val="00CF5AB3"/>
    <w:rsid w:val="00D02A1D"/>
    <w:rsid w:val="00D13ACB"/>
    <w:rsid w:val="00D145EC"/>
    <w:rsid w:val="00D43C0B"/>
    <w:rsid w:val="00D44A74"/>
    <w:rsid w:val="00D57CD2"/>
    <w:rsid w:val="00D57E66"/>
    <w:rsid w:val="00D63DAF"/>
    <w:rsid w:val="00D73350"/>
    <w:rsid w:val="00D82231"/>
    <w:rsid w:val="00D8756E"/>
    <w:rsid w:val="00D9060B"/>
    <w:rsid w:val="00D938DD"/>
    <w:rsid w:val="00D974EA"/>
    <w:rsid w:val="00DC0F52"/>
    <w:rsid w:val="00DC4726"/>
    <w:rsid w:val="00DD3EF4"/>
    <w:rsid w:val="00DD40D2"/>
    <w:rsid w:val="00DD6E5D"/>
    <w:rsid w:val="00DE5646"/>
    <w:rsid w:val="00DE5BBF"/>
    <w:rsid w:val="00E03A99"/>
    <w:rsid w:val="00E041CD"/>
    <w:rsid w:val="00E1463F"/>
    <w:rsid w:val="00E159E6"/>
    <w:rsid w:val="00E25E21"/>
    <w:rsid w:val="00E3403D"/>
    <w:rsid w:val="00E363A9"/>
    <w:rsid w:val="00E413E0"/>
    <w:rsid w:val="00E53AE3"/>
    <w:rsid w:val="00E5574A"/>
    <w:rsid w:val="00E610B9"/>
    <w:rsid w:val="00E64FB2"/>
    <w:rsid w:val="00E81E2C"/>
    <w:rsid w:val="00E97B98"/>
    <w:rsid w:val="00EA5822"/>
    <w:rsid w:val="00EA71D1"/>
    <w:rsid w:val="00EB5D2F"/>
    <w:rsid w:val="00EC10EC"/>
    <w:rsid w:val="00EC15F3"/>
    <w:rsid w:val="00EC3B05"/>
    <w:rsid w:val="00ED6080"/>
    <w:rsid w:val="00EE0176"/>
    <w:rsid w:val="00EF0942"/>
    <w:rsid w:val="00EF1B5A"/>
    <w:rsid w:val="00EF291F"/>
    <w:rsid w:val="00F00420"/>
    <w:rsid w:val="00F0218C"/>
    <w:rsid w:val="00F0393B"/>
    <w:rsid w:val="00F0584D"/>
    <w:rsid w:val="00F1342A"/>
    <w:rsid w:val="00F135C8"/>
    <w:rsid w:val="00F20F15"/>
    <w:rsid w:val="00F313DD"/>
    <w:rsid w:val="00F3434D"/>
    <w:rsid w:val="00F378BE"/>
    <w:rsid w:val="00F42E6D"/>
    <w:rsid w:val="00F43120"/>
    <w:rsid w:val="00F61D7F"/>
    <w:rsid w:val="00F70D02"/>
    <w:rsid w:val="00F763A4"/>
    <w:rsid w:val="00F81BA0"/>
    <w:rsid w:val="00F81CF2"/>
    <w:rsid w:val="00F87FD2"/>
    <w:rsid w:val="00F941B8"/>
    <w:rsid w:val="00FA5FA5"/>
    <w:rsid w:val="00FA79A7"/>
    <w:rsid w:val="00FB743E"/>
    <w:rsid w:val="00FC221C"/>
    <w:rsid w:val="00FC643D"/>
    <w:rsid w:val="00FD1DAF"/>
    <w:rsid w:val="00FE3DCC"/>
    <w:rsid w:val="00FE53C8"/>
    <w:rsid w:val="00FE5FB7"/>
    <w:rsid w:val="00FE6DB7"/>
    <w:rsid w:val="00FF71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B1Char">
    <w:name w:val="B1 Char"/>
    <w:link w:val="B1"/>
    <w:qFormat/>
    <w:rsid w:val="000E164A"/>
    <w:rPr>
      <w:rFonts w:ascii="Arial" w:hAnsi="Arial"/>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0E164A"/>
    <w:pPr>
      <w:spacing w:after="180"/>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E164A"/>
    <w:rPr>
      <w:lang w:eastAsia="en-US"/>
    </w:rPr>
  </w:style>
  <w:style w:type="paragraph" w:customStyle="1" w:styleId="TF">
    <w:name w:val="TF"/>
    <w:aliases w:val="left"/>
    <w:basedOn w:val="Normal"/>
    <w:link w:val="TFChar"/>
    <w:qFormat/>
    <w:rsid w:val="00156326"/>
    <w:pPr>
      <w:keepLines/>
      <w:spacing w:after="240"/>
      <w:jc w:val="center"/>
    </w:pPr>
    <w:rPr>
      <w:rFonts w:ascii="Arial" w:eastAsia="Malgun Gothic" w:hAnsi="Arial"/>
      <w:b/>
    </w:rPr>
  </w:style>
  <w:style w:type="character" w:customStyle="1" w:styleId="TFChar">
    <w:name w:val="TF Char"/>
    <w:link w:val="TF"/>
    <w:qFormat/>
    <w:locked/>
    <w:rsid w:val="00156326"/>
    <w:rPr>
      <w:rFonts w:ascii="Arial" w:eastAsia="Malgun Gothic" w:hAnsi="Arial"/>
      <w:b/>
      <w:lang w:eastAsia="en-US"/>
    </w:rPr>
  </w:style>
  <w:style w:type="character" w:styleId="CommentReference">
    <w:name w:val="annotation reference"/>
    <w:basedOn w:val="DefaultParagraphFont"/>
    <w:rsid w:val="007527C5"/>
    <w:rPr>
      <w:sz w:val="16"/>
      <w:szCs w:val="16"/>
    </w:rPr>
  </w:style>
  <w:style w:type="paragraph" w:styleId="CommentSubject">
    <w:name w:val="annotation subject"/>
    <w:basedOn w:val="CommentText"/>
    <w:next w:val="CommentText"/>
    <w:link w:val="CommentSubjectChar"/>
    <w:rsid w:val="007527C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527C5"/>
    <w:rPr>
      <w:rFonts w:ascii="Arial" w:hAnsi="Arial"/>
      <w:lang w:eastAsia="en-US"/>
    </w:rPr>
  </w:style>
  <w:style w:type="character" w:customStyle="1" w:styleId="CommentSubjectChar">
    <w:name w:val="Comment Subject Char"/>
    <w:basedOn w:val="CommentTextChar"/>
    <w:link w:val="CommentSubject"/>
    <w:rsid w:val="007527C5"/>
    <w:rPr>
      <w:rFonts w:ascii="Arial" w:hAnsi="Arial"/>
      <w:b/>
      <w:bCs/>
      <w:lang w:eastAsia="en-US"/>
    </w:rPr>
  </w:style>
  <w:style w:type="character" w:customStyle="1" w:styleId="B1Char1">
    <w:name w:val="B1 Char1"/>
    <w:rsid w:val="00883C85"/>
    <w:rPr>
      <w:rFonts w:ascii="Times New Roman" w:eastAsia="Malgun Gothic" w:hAnsi="Times New Roman" w:cs="Times New Roman"/>
      <w:sz w:val="20"/>
      <w:szCs w:val="20"/>
      <w:lang w:val="en-GB" w:eastAsia="en-US"/>
    </w:rPr>
  </w:style>
  <w:style w:type="paragraph" w:customStyle="1" w:styleId="NO">
    <w:name w:val="NO"/>
    <w:basedOn w:val="Normal"/>
    <w:link w:val="NOZchn"/>
    <w:qFormat/>
    <w:rsid w:val="001773DE"/>
    <w:pPr>
      <w:keepLines/>
      <w:spacing w:after="180"/>
      <w:ind w:left="1135" w:hanging="851"/>
    </w:pPr>
    <w:rPr>
      <w:rFonts w:eastAsia="SimSun"/>
    </w:rPr>
  </w:style>
  <w:style w:type="character" w:customStyle="1" w:styleId="NOZchn">
    <w:name w:val="NO Zchn"/>
    <w:link w:val="NO"/>
    <w:qFormat/>
    <w:locked/>
    <w:rsid w:val="001773DE"/>
    <w:rPr>
      <w:rFonts w:eastAsia="SimSun"/>
      <w:lang w:eastAsia="en-US"/>
    </w:rPr>
  </w:style>
  <w:style w:type="character" w:customStyle="1" w:styleId="normaltextrun">
    <w:name w:val="normaltextrun"/>
    <w:basedOn w:val="DefaultParagraphFont"/>
    <w:rsid w:val="00FE6DB7"/>
  </w:style>
  <w:style w:type="paragraph" w:styleId="Caption">
    <w:name w:val="caption"/>
    <w:basedOn w:val="Normal"/>
    <w:next w:val="Normal"/>
    <w:uiPriority w:val="35"/>
    <w:unhideWhenUsed/>
    <w:qFormat/>
    <w:rsid w:val="00C1151E"/>
    <w:pPr>
      <w:spacing w:after="200"/>
    </w:pPr>
    <w:rPr>
      <w:rFonts w:asciiTheme="minorHAnsi" w:eastAsiaTheme="minorHAnsi" w:hAnsiTheme="minorHAnsi" w:cstheme="minorBidi"/>
      <w:i/>
      <w:iCs/>
      <w:color w:val="44546A" w:themeColor="text2"/>
      <w:sz w:val="18"/>
      <w:szCs w:val="18"/>
      <w:lang w:val="en-US"/>
    </w:rPr>
  </w:style>
  <w:style w:type="character" w:styleId="Mention">
    <w:name w:val="Mention"/>
    <w:basedOn w:val="DefaultParagraphFont"/>
    <w:uiPriority w:val="99"/>
    <w:unhideWhenUsed/>
    <w:rsid w:val="00FB743E"/>
    <w:rPr>
      <w:color w:val="2B579A"/>
      <w:shd w:val="clear" w:color="auto" w:fill="E1DFDD"/>
    </w:rPr>
  </w:style>
  <w:style w:type="paragraph" w:styleId="Revision">
    <w:name w:val="Revision"/>
    <w:hidden/>
    <w:uiPriority w:val="99"/>
    <w:semiHidden/>
    <w:rsid w:val="00F058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SharedWithUsers xmlns="8c1c6818-b0c7-4958-b00c-79761d3bdc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4AB5A-06FF-4744-9E7D-3A645C9B1E00}">
  <ds:schemaRefs>
    <ds:schemaRef ds:uri="http://schemas.microsoft.com/office/2006/metadata/properties"/>
    <ds:schemaRef ds:uri="http://schemas.microsoft.com/office/infopath/2007/PartnerControls"/>
    <ds:schemaRef ds:uri="c459e630-2225-410b-bfe9-d4d93fd7696e"/>
    <ds:schemaRef ds:uri="8c1c6818-b0c7-4958-b00c-79761d3bdcb1"/>
  </ds:schemaRefs>
</ds:datastoreItem>
</file>

<file path=customXml/itemProps2.xml><?xml version="1.0" encoding="utf-8"?>
<ds:datastoreItem xmlns:ds="http://schemas.openxmlformats.org/officeDocument/2006/customXml" ds:itemID="{C000CCBB-0591-43E4-A4A5-375166E5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E8D76-95F1-405F-9CAB-C68B0578C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Ahmed</cp:lastModifiedBy>
  <cp:revision>4</cp:revision>
  <cp:lastPrinted>2001-04-23T09:30:00Z</cp:lastPrinted>
  <dcterms:created xsi:type="dcterms:W3CDTF">2024-08-13T21:49:00Z</dcterms:created>
  <dcterms:modified xsi:type="dcterms:W3CDTF">2024-08-22T07:34:00Z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2024-08-12T03:24:37Z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c9156b16-48f4-493e-9dd6-8ecbb0e3d69c</vt:lpwstr>
  </property>
  <property fmtid="{D5CDD505-2E9C-101B-9397-08002B2CF9AE}" pid="8" name="MSIP_Label_bcf26ed8-713a-4e6c-8a04-66607341a11c_ContentBits">
    <vt:lpwstr>0</vt:lpwstr>
  </property>
  <property fmtid="{D5CDD505-2E9C-101B-9397-08002B2CF9AE}" pid="9" name="ContentTypeId">
    <vt:lpwstr>0x010100E6B3E8397017014C98AAE83C12B8063E</vt:lpwstr>
  </property>
  <property fmtid="{D5CDD505-2E9C-101B-9397-08002B2CF9AE}" pid="10" name="Order">
    <vt:r8>16100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