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hint="default"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highlight w:val="none"/>
          <w:lang w:val="en-US" w:eastAsia="zh-CN"/>
        </w:rPr>
        <w:t>S4-241493</w:t>
      </w:r>
    </w:p>
    <w:p>
      <w:pPr>
        <w:tabs>
          <w:tab w:val="right" w:pos="9639"/>
        </w:tabs>
        <w:spacing w:after="60"/>
        <w:rPr>
          <w:rFonts w:cs="Arial"/>
          <w:sz w:val="24"/>
          <w:szCs w:val="24"/>
          <w:highlight w:val="none"/>
          <w:lang w:val="en-US"/>
        </w:rPr>
      </w:pPr>
      <w:r>
        <w:rPr>
          <w:rFonts w:hint="eastAsia" w:ascii="Arial" w:hAnsi="Arial" w:eastAsia="宋体"/>
          <w:b/>
          <w:sz w:val="22"/>
          <w:highlight w:val="none"/>
          <w:lang w:val="en-US" w:eastAsia="zh-CN"/>
        </w:rPr>
        <w:t>Online</w:t>
      </w:r>
      <w:r>
        <w:rPr>
          <w:rFonts w:hint="eastAsia" w:ascii="Arial" w:hAnsi="Arial" w:eastAsia="Batang"/>
          <w:b/>
          <w:sz w:val="22"/>
          <w:highlight w:val="none"/>
        </w:rPr>
        <w:t xml:space="preserve">, </w:t>
      </w:r>
      <w:r>
        <w:rPr>
          <w:rFonts w:hint="eastAsia" w:ascii="Arial" w:hAnsi="Arial" w:eastAsia="宋体"/>
          <w:b/>
          <w:sz w:val="22"/>
          <w:highlight w:val="none"/>
          <w:lang w:val="en-US" w:eastAsia="zh-CN"/>
        </w:rPr>
        <w:t>19</w:t>
      </w:r>
      <w:r>
        <w:rPr>
          <w:rFonts w:hint="eastAsia" w:ascii="Arial" w:hAnsi="Arial" w:eastAsia="宋体"/>
          <w:b/>
          <w:sz w:val="22"/>
          <w:highlight w:val="none"/>
          <w:vertAlign w:val="superscript"/>
          <w:lang w:val="en-US" w:eastAsia="zh-CN"/>
        </w:rPr>
        <w:t xml:space="preserve">th </w:t>
      </w:r>
      <w:r>
        <w:rPr>
          <w:rFonts w:hint="eastAsia" w:ascii="Arial" w:hAnsi="Arial" w:eastAsia="宋体"/>
          <w:b/>
          <w:sz w:val="22"/>
          <w:highlight w:val="none"/>
          <w:lang w:val="en-US" w:eastAsia="zh-CN"/>
        </w:rPr>
        <w:t>- 23</w:t>
      </w:r>
      <w:r>
        <w:rPr>
          <w:rFonts w:hint="eastAsia" w:ascii="Arial" w:hAnsi="Arial" w:eastAsia="宋体"/>
          <w:b/>
          <w:sz w:val="22"/>
          <w:highlight w:val="none"/>
          <w:vertAlign w:val="superscript"/>
          <w:lang w:val="en-US" w:eastAsia="zh-CN"/>
        </w:rPr>
        <w:t>rd</w:t>
      </w:r>
      <w:r>
        <w:rPr>
          <w:rFonts w:hint="eastAsia" w:ascii="Arial" w:hAnsi="Arial" w:eastAsia="宋体"/>
          <w:b/>
          <w:sz w:val="22"/>
          <w:highlight w:val="none"/>
          <w:lang w:val="en-US" w:eastAsia="zh-CN"/>
        </w:rPr>
        <w:t xml:space="preserve"> August </w:t>
      </w:r>
      <w:r>
        <w:rPr>
          <w:rFonts w:hint="eastAsia" w:ascii="Arial" w:hAnsi="Arial" w:eastAsia="Batang"/>
          <w:b/>
          <w:sz w:val="22"/>
          <w:highlight w:val="none"/>
        </w:rPr>
        <w:t>202</w:t>
      </w:r>
      <w:r>
        <w:rPr>
          <w:rFonts w:hint="eastAsia" w:ascii="Arial" w:hAnsi="Arial" w:eastAsia="宋体"/>
          <w:b/>
          <w:sz w:val="22"/>
          <w:highlight w:val="none"/>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rFonts w:cs="Arial"/>
          <w:sz w:val="24"/>
          <w:szCs w:val="24"/>
          <w:highlight w:val="none"/>
          <w:lang w:val="en-US" w:eastAsia="ja-JP"/>
        </w:rPr>
        <w:tab/>
      </w:r>
      <w:r>
        <w:rPr>
          <w:rFonts w:cs="Arial"/>
          <w:sz w:val="24"/>
          <w:szCs w:val="24"/>
          <w:highlight w:val="none"/>
          <w:lang w:val="en-US" w:eastAsia="ja-JP"/>
        </w:rPr>
        <w:t xml:space="preserve">   </w:t>
      </w:r>
    </w:p>
    <w:p>
      <w:pPr>
        <w:pStyle w:val="16"/>
        <w:tabs>
          <w:tab w:val="left" w:pos="6840"/>
          <w:tab w:val="right" w:pos="10206"/>
          <w:tab w:val="clear" w:pos="4819"/>
          <w:tab w:val="clear" w:pos="9071"/>
        </w:tabs>
        <w:jc w:val="left"/>
        <w:rPr>
          <w:rFonts w:cs="Arial"/>
          <w:sz w:val="24"/>
          <w:szCs w:val="24"/>
          <w:highlight w:val="none"/>
          <w:lang w:val="en-US"/>
        </w:rPr>
      </w:pPr>
    </w:p>
    <w:p>
      <w:pPr>
        <w:tabs>
          <w:tab w:val="left" w:pos="2268"/>
        </w:tabs>
        <w:spacing w:before="120" w:after="180"/>
        <w:rPr>
          <w:rFonts w:hint="default" w:ascii="Arial" w:hAnsi="Arial" w:eastAsia="宋体" w:cs="Arial"/>
          <w:sz w:val="24"/>
          <w:szCs w:val="24"/>
          <w:highlight w:val="none"/>
          <w:lang w:val="en-US" w:eastAsia="zh-CN"/>
        </w:rPr>
      </w:pPr>
      <w:r>
        <w:rPr>
          <w:rFonts w:ascii="Arial" w:hAnsi="Arial" w:cs="Arial"/>
          <w:b/>
          <w:sz w:val="24"/>
          <w:szCs w:val="24"/>
          <w:highlight w:val="none"/>
          <w:lang w:val="pt-BR"/>
        </w:rPr>
        <w:t>Agenda item:</w:t>
      </w:r>
      <w:r>
        <w:rPr>
          <w:rFonts w:ascii="Arial" w:hAnsi="Arial" w:cs="Arial"/>
          <w:sz w:val="24"/>
          <w:szCs w:val="24"/>
          <w:highlight w:val="none"/>
          <w:lang w:val="pt-BR"/>
        </w:rPr>
        <w:t xml:space="preserve"> </w:t>
      </w:r>
      <w:r>
        <w:rPr>
          <w:rFonts w:ascii="Arial" w:hAnsi="Arial" w:cs="Arial"/>
          <w:sz w:val="24"/>
          <w:szCs w:val="24"/>
          <w:highlight w:val="none"/>
          <w:lang w:val="pt-BR"/>
        </w:rPr>
        <w:tab/>
      </w:r>
      <w:r>
        <w:rPr>
          <w:rFonts w:hint="eastAsia" w:ascii="Arial" w:hAnsi="Arial" w:cs="Arial"/>
          <w:sz w:val="24"/>
          <w:szCs w:val="24"/>
          <w:highlight w:val="none"/>
          <w:lang w:val="en-US" w:eastAsia="zh-CN"/>
        </w:rPr>
        <w:t>9.9</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Source:</w:t>
      </w:r>
      <w:r>
        <w:rPr>
          <w:rFonts w:ascii="Arial" w:hAnsi="Arial" w:cs="Arial"/>
          <w:sz w:val="24"/>
          <w:szCs w:val="24"/>
          <w:lang w:val="en-US"/>
        </w:rPr>
        <w:t xml:space="preserve"> </w:t>
      </w:r>
      <w:r>
        <w:rPr>
          <w:rFonts w:ascii="Arial" w:hAnsi="Arial" w:cs="Arial"/>
          <w:sz w:val="24"/>
          <w:szCs w:val="24"/>
          <w:lang w:val="en-US"/>
        </w:rPr>
        <w:tab/>
      </w:r>
      <w:r>
        <w:rPr>
          <w:rFonts w:hint="eastAsia" w:ascii="Arial" w:hAnsi="Arial" w:cs="Arial"/>
          <w:sz w:val="24"/>
          <w:szCs w:val="24"/>
          <w:lang w:val="en-US"/>
        </w:rPr>
        <w:t>China Mobile Com. Corporation</w:t>
      </w:r>
    </w:p>
    <w:p>
      <w:pPr>
        <w:tabs>
          <w:tab w:val="left" w:pos="2268"/>
        </w:tabs>
        <w:spacing w:after="180"/>
        <w:ind w:left="2268" w:hanging="2268"/>
        <w:rPr>
          <w:rFonts w:hint="default" w:ascii="Arial" w:hAnsi="Arial" w:cs="Arial"/>
          <w:b w:val="0"/>
          <w:bCs/>
          <w:sz w:val="24"/>
          <w:szCs w:val="24"/>
          <w:lang w:val="en-US" w:eastAsia="zh-CN"/>
        </w:rPr>
      </w:pPr>
      <w:r>
        <w:rPr>
          <w:rFonts w:ascii="Arial" w:hAnsi="Arial" w:cs="Arial"/>
          <w:b/>
          <w:sz w:val="24"/>
          <w:szCs w:val="24"/>
          <w:lang w:val="en-US"/>
        </w:rPr>
        <w:t xml:space="preserve">Title: </w:t>
      </w:r>
      <w:r>
        <w:rPr>
          <w:rFonts w:ascii="Arial" w:hAnsi="Arial" w:cs="Arial"/>
          <w:b/>
          <w:sz w:val="24"/>
          <w:szCs w:val="24"/>
          <w:lang w:val="en-US"/>
        </w:rPr>
        <w:tab/>
      </w:r>
      <w:r>
        <w:rPr>
          <w:rFonts w:hint="eastAsia" w:ascii="Arial" w:hAnsi="Arial" w:cs="Arial"/>
          <w:b w:val="0"/>
          <w:bCs/>
          <w:sz w:val="24"/>
          <w:szCs w:val="24"/>
          <w:lang w:val="en-US" w:eastAsia="zh-CN"/>
        </w:rPr>
        <w:t>[FS_Beyond2D] Work Plan V 0.3</w:t>
      </w:r>
    </w:p>
    <w:p>
      <w:pPr>
        <w:tabs>
          <w:tab w:val="left" w:pos="2268"/>
        </w:tabs>
        <w:spacing w:after="180"/>
        <w:ind w:left="2268" w:hanging="2268"/>
        <w:rPr>
          <w:rFonts w:hint="default" w:ascii="Arial" w:hAnsi="Arial" w:eastAsia="宋体" w:cs="Arial"/>
          <w:sz w:val="24"/>
          <w:szCs w:val="24"/>
          <w:lang w:val="en-US" w:eastAsia="zh-CN"/>
        </w:rPr>
      </w:pPr>
      <w:r>
        <w:rPr>
          <w:rFonts w:ascii="Arial" w:hAnsi="Arial" w:cs="Arial"/>
          <w:b/>
          <w:sz w:val="24"/>
          <w:szCs w:val="24"/>
          <w:lang w:val="en-US"/>
        </w:rPr>
        <w:t>Document for</w:t>
      </w:r>
      <w:r>
        <w:rPr>
          <w:rFonts w:ascii="Arial" w:hAnsi="Arial" w:cs="Arial"/>
          <w:b/>
          <w:sz w:val="24"/>
          <w:szCs w:val="24"/>
          <w:lang w:val="en-US"/>
        </w:rPr>
        <w:tab/>
      </w:r>
      <w:r>
        <w:rPr>
          <w:rFonts w:hint="eastAsia" w:ascii="Arial" w:hAnsi="Arial" w:cs="Arial"/>
          <w:sz w:val="24"/>
          <w:szCs w:val="24"/>
          <w:lang w:val="en-US" w:eastAsia="zh-CN"/>
        </w:rPr>
        <w:t>Agreement</w:t>
      </w:r>
    </w:p>
    <w:p>
      <w:pPr>
        <w:pStyle w:val="16"/>
        <w:tabs>
          <w:tab w:val="right" w:pos="10206"/>
          <w:tab w:val="clear" w:pos="4819"/>
          <w:tab w:val="clear" w:pos="9071"/>
        </w:tabs>
        <w:jc w:val="left"/>
        <w:rPr>
          <w:sz w:val="24"/>
          <w:szCs w:val="24"/>
        </w:rPr>
      </w:pPr>
      <w:r>
        <w:rPr>
          <w:sz w:val="24"/>
          <w:szCs w:val="24"/>
        </w:rPr>
        <w:tab/>
      </w:r>
    </w:p>
    <w:p>
      <w:pPr>
        <w:pStyle w:val="2"/>
        <w:keepLines/>
        <w:widowControl/>
        <w:spacing w:before="240" w:after="180"/>
        <w:rPr>
          <w:rFonts w:ascii="Arial" w:hAnsi="Arial"/>
          <w:sz w:val="32"/>
          <w:szCs w:val="32"/>
          <w:lang w:val="en-US" w:eastAsia="en-US"/>
        </w:rPr>
      </w:pPr>
      <w:r>
        <w:rPr>
          <w:rFonts w:ascii="Arial" w:hAnsi="Arial"/>
          <w:sz w:val="32"/>
          <w:szCs w:val="32"/>
          <w:lang w:val="en-US" w:eastAsia="en-US"/>
        </w:rPr>
        <w:t>Introduction</w:t>
      </w:r>
    </w:p>
    <w:p>
      <w:pPr>
        <w:spacing w:line="360" w:lineRule="auto"/>
        <w:rPr>
          <w:lang w:val="en-US"/>
        </w:rPr>
      </w:pPr>
      <w:r>
        <w:rPr>
          <w:lang w:val="en-US"/>
        </w:rPr>
        <w:t>The study item has the following objectives:</w:t>
      </w:r>
    </w:p>
    <w:p>
      <w:pPr>
        <w:pStyle w:val="43"/>
        <w:numPr>
          <w:ilvl w:val="0"/>
          <w:numId w:val="2"/>
        </w:numPr>
        <w:bidi w:val="0"/>
        <w:rPr>
          <w:lang w:val="en-US"/>
        </w:rPr>
      </w:pPr>
      <w:bookmarkStart w:id="0" w:name="OLE_LINK1"/>
      <w:r>
        <w:rPr>
          <w:rFonts w:hint="eastAsia"/>
          <w:lang w:val="en-US" w:eastAsia="zh-CN"/>
        </w:rPr>
        <w:t>Identify and document beyond 2D formats, that are market-relevant</w:t>
      </w:r>
      <w:r>
        <w:t xml:space="preserve"> within next </w:t>
      </w:r>
      <w:r>
        <w:rPr>
          <w:rFonts w:hint="eastAsia" w:eastAsia="宋体"/>
          <w:lang w:val="en-US" w:eastAsia="zh-CN"/>
        </w:rPr>
        <w:t xml:space="preserve">few </w:t>
      </w:r>
      <w:r>
        <w:t>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0"/>
    </w:p>
    <w:p>
      <w:pPr>
        <w:pStyle w:val="47"/>
        <w:bidi w:val="0"/>
        <w:rPr>
          <w:lang w:val="en-US" w:eastAsia="zh-CN"/>
        </w:rPr>
      </w:pPr>
      <w:r>
        <w:rPr>
          <w:lang w:eastAsia="zh-CN"/>
        </w:rPr>
        <w:t xml:space="preserve">NOTE 1: </w:t>
      </w:r>
      <w:r>
        <w:rPr>
          <w:lang w:eastAsia="zh-CN"/>
        </w:rPr>
        <w:tab/>
      </w:r>
      <w:r>
        <w:rPr>
          <w:lang w:eastAsia="zh-CN"/>
        </w:rPr>
        <w:t>The work is expected to build upon and extend the findings documented in TR 26.928, TR 26.998 and TS 26.119.</w:t>
      </w:r>
    </w:p>
    <w:p>
      <w:pPr>
        <w:pStyle w:val="43"/>
        <w:bidi w:val="0"/>
        <w:rPr>
          <w:lang w:val="en-US" w:eastAsia="zh-CN"/>
        </w:rPr>
      </w:pPr>
      <w:r>
        <w:rPr>
          <w:rFonts w:hint="eastAsia"/>
          <w:lang w:val="en-US" w:eastAsia="zh-CN"/>
        </w:rPr>
        <w:t>2.</w:t>
      </w:r>
      <w:r>
        <w:rPr>
          <w:rFonts w:hint="eastAsia"/>
          <w:lang w:val="en-US" w:eastAsia="zh-CN"/>
        </w:rPr>
        <w:tab/>
      </w:r>
      <w:r>
        <w:rPr>
          <w:rFonts w:hint="eastAsia"/>
          <w:lang w:val="en-US" w:eastAsia="zh-CN"/>
        </w:rPr>
        <w:t xml:space="preserve">Establish and document a set of beyond 2D video end-to-end reference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 </w:t>
      </w:r>
    </w:p>
    <w:p>
      <w:pPr>
        <w:pStyle w:val="47"/>
        <w:bidi w:val="0"/>
        <w:rPr>
          <w:lang w:val="en-US"/>
        </w:rPr>
      </w:pPr>
      <w:r>
        <w:rPr>
          <w:lang w:eastAsia="zh-CN"/>
        </w:rPr>
        <w:t xml:space="preserve">NOTE 2: </w:t>
      </w:r>
      <w:r>
        <w:rPr>
          <w:lang w:eastAsia="zh-CN"/>
        </w:rPr>
        <w:tab/>
      </w:r>
      <w:r>
        <w:rPr>
          <w:lang w:eastAsia="zh-CN"/>
        </w:rPr>
        <w:t>Alignment with the generalized media delivery architecture defined in TS 26.501/506 is expected, primarily addressing reference points M2 and M4.</w:t>
      </w:r>
      <w:r>
        <w:t xml:space="preserve"> </w:t>
      </w:r>
    </w:p>
    <w:p>
      <w:pPr>
        <w:pStyle w:val="43"/>
        <w:bidi w:val="0"/>
        <w:rPr>
          <w:lang w:val="en-US" w:eastAsia="zh-CN"/>
        </w:rPr>
      </w:pPr>
      <w:r>
        <w:rPr>
          <w:rFonts w:hint="eastAsia"/>
          <w:lang w:val="en-US" w:eastAsia="zh-CN"/>
        </w:rPr>
        <w:t>3.</w:t>
      </w:r>
      <w:r>
        <w:rPr>
          <w:rFonts w:hint="eastAsia"/>
          <w:lang w:val="en-US" w:eastAsia="zh-CN"/>
        </w:rPr>
        <w:tab/>
      </w:r>
      <w:r>
        <w:rPr>
          <w:rFonts w:hint="eastAsia"/>
          <w:lang w:val="en-US" w:eastAsia="zh-CN"/>
        </w:rPr>
        <w:t>Prioritize the scenarios and the associated formats based on market relevance for further evaluation.</w:t>
      </w:r>
    </w:p>
    <w:p>
      <w:pPr>
        <w:pStyle w:val="47"/>
        <w:rPr>
          <w:rFonts w:eastAsiaTheme="minorEastAsia"/>
          <w:lang w:eastAsia="zh-CN"/>
        </w:rPr>
      </w:pPr>
      <w:r>
        <w:rPr>
          <w:rFonts w:eastAsiaTheme="minorEastAsia"/>
          <w:lang w:eastAsia="zh-CN"/>
        </w:rPr>
        <w:t xml:space="preserve">NOTE 3: </w:t>
      </w:r>
      <w:r>
        <w:rPr>
          <w:rFonts w:eastAsiaTheme="minorEastAsia"/>
          <w:lang w:eastAsia="zh-CN"/>
        </w:rPr>
        <w:tab/>
      </w:r>
      <w:r>
        <w:rPr>
          <w:rFonts w:eastAsiaTheme="minorEastAsia"/>
          <w:lang w:eastAsia="zh-CN"/>
        </w:rPr>
        <w:t>The scenario priority will be determined as the first step following the agreement on the specification skeleton and scope.</w:t>
      </w:r>
    </w:p>
    <w:p>
      <w:pPr>
        <w:pStyle w:val="43"/>
        <w:bidi w:val="0"/>
        <w:rPr>
          <w:lang w:val="en-US" w:eastAsia="zh-CN"/>
        </w:rPr>
      </w:pPr>
      <w:r>
        <w:rPr>
          <w:rFonts w:hint="eastAsia"/>
          <w:lang w:val="en-US" w:eastAsia="zh-CN"/>
        </w:rPr>
        <w:t>4.</w:t>
      </w:r>
      <w:r>
        <w:rPr>
          <w:rFonts w:hint="eastAsia"/>
          <w:lang w:val="en-US" w:eastAsia="zh-CN"/>
        </w:rPr>
        <w:tab/>
      </w:r>
      <w:r>
        <w:rPr>
          <w:rFonts w:hint="eastAsia"/>
          <w:lang w:val="en-US" w:eastAsia="zh-CN"/>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47"/>
        <w:bidi w:val="0"/>
        <w:rPr>
          <w:lang w:eastAsia="zh-CN"/>
        </w:rPr>
      </w:pPr>
      <w:r>
        <w:rPr>
          <w:lang w:eastAsia="zh-CN"/>
        </w:rPr>
        <w:t xml:space="preserve">NOTE </w:t>
      </w:r>
      <w:r>
        <w:rPr>
          <w:rFonts w:hint="eastAsia"/>
          <w:lang w:val="en-US" w:eastAsia="zh-CN"/>
        </w:rPr>
        <w:t>4</w:t>
      </w:r>
      <w:r>
        <w:rPr>
          <w:lang w:eastAsia="zh-CN"/>
        </w:rPr>
        <w:t>:</w:t>
      </w:r>
      <w:r>
        <w:rPr>
          <w:lang w:eastAsia="zh-CN"/>
        </w:rPr>
        <w:tab/>
      </w:r>
      <w:r>
        <w:rPr>
          <w:lang w:eastAsia="zh-CN"/>
        </w:rPr>
        <w:t xml:space="preserve">Reuse existing performance results from MPEG or other standard organizations, fitting in the evaluation framework defined in 3GPP may be considered and is recommended to </w:t>
      </w:r>
      <w:r>
        <w:rPr>
          <w:rFonts w:hint="eastAsia"/>
          <w:lang w:val="en-US" w:eastAsia="zh-CN"/>
        </w:rPr>
        <w:t xml:space="preserve">be </w:t>
      </w:r>
      <w:r>
        <w:rPr>
          <w:lang w:eastAsia="zh-CN"/>
        </w:rPr>
        <w:t>done.</w:t>
      </w:r>
      <w:r>
        <w:t xml:space="preserve"> If there are no suitable existing performance results, communication with MPEG to ask for potential further evaluation on selected topics may be done, but 3GPP may also initiate the evaluation independently of MPEG.</w:t>
      </w:r>
    </w:p>
    <w:p>
      <w:pPr>
        <w:pStyle w:val="43"/>
        <w:numPr>
          <w:ilvl w:val="0"/>
          <w:numId w:val="3"/>
        </w:numPr>
        <w:bidi w:val="0"/>
      </w:pPr>
      <w: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47"/>
        <w:bidi w:val="0"/>
      </w:pPr>
      <w:r>
        <w:rPr>
          <w:rFonts w:hint="eastAsia"/>
        </w:rPr>
        <w:t xml:space="preserve">NOTE </w:t>
      </w:r>
      <w:r>
        <w:rPr>
          <w:rFonts w:hint="eastAsia"/>
          <w:lang w:val="en-US" w:eastAsia="zh-CN"/>
        </w:rPr>
        <w:t>5</w:t>
      </w:r>
      <w:r>
        <w:rPr>
          <w:rFonts w:hint="eastAsia"/>
        </w:rPr>
        <w:t>:</w:t>
      </w:r>
      <w:r>
        <w:rPr>
          <w:rFonts w:hint="eastAsia"/>
        </w:rPr>
        <w:tab/>
      </w:r>
      <w:r>
        <w:rPr>
          <w:rFonts w:hint="eastAsia"/>
        </w:rPr>
        <w:t>Network service, and end-device implementation constraints and complexity are expected to be considered when evaluating existing video profiles from 3GPP or other standards for their commercial feasibility in supporting beyond 2D video services over 5G/5G-A.</w:t>
      </w:r>
    </w:p>
    <w:p>
      <w:pPr>
        <w:pStyle w:val="43"/>
        <w:bidi w:val="0"/>
      </w:pPr>
      <w:r>
        <w:t>6.</w:t>
      </w:r>
      <w:r>
        <w:tab/>
      </w:r>
      <w:r>
        <w:t>Based on the findings in steps 1, 2, 4 and 5, identify potential gaps or deficiencies of existing 3GPP codecs, and</w:t>
      </w:r>
      <w:r>
        <w:rPr>
          <w:rFonts w:hint="eastAsia" w:eastAsia="宋体"/>
          <w:lang w:val="en-US" w:eastAsia="zh-CN"/>
        </w:rPr>
        <w:t xml:space="preserve"> </w:t>
      </w:r>
      <w:r>
        <w:t>offer recommendations to potentially extend 3GPP video specifications and capabilities.</w:t>
      </w:r>
    </w:p>
    <w:p>
      <w:pPr>
        <w:pStyle w:val="43"/>
        <w:bidi w:val="0"/>
        <w:rPr>
          <w:rFonts w:hint="default"/>
          <w:sz w:val="20"/>
          <w:szCs w:val="20"/>
          <w:lang w:val="en-US" w:eastAsia="zh-CN"/>
        </w:rPr>
      </w:pPr>
      <w:r>
        <w:t>7.</w:t>
      </w:r>
      <w:r>
        <w:tab/>
      </w:r>
      <w:r>
        <w:t>Identify potential areas for normative work as the next phase and communicate with other 3GPP WGs regarding</w:t>
      </w:r>
      <w:r>
        <w:rPr>
          <w:rFonts w:hint="eastAsia" w:eastAsia="宋体"/>
          <w:lang w:val="en-US" w:eastAsia="zh-CN"/>
        </w:rPr>
        <w:t xml:space="preserve"> r</w:t>
      </w:r>
      <w:r>
        <w:t>elevant aspects related to the study to the extent needed.</w:t>
      </w:r>
    </w:p>
    <w:p>
      <w:pPr>
        <w:rPr>
          <w:rFonts w:hint="default"/>
          <w:lang w:val="en-US" w:eastAsia="zh-CN"/>
        </w:rPr>
      </w:pPr>
    </w:p>
    <w:p>
      <w:pPr>
        <w:rPr>
          <w:rFonts w:ascii="Arial" w:hAnsi="Arial"/>
          <w:sz w:val="32"/>
          <w:szCs w:val="32"/>
          <w:lang w:val="en-US" w:eastAsia="en-US"/>
        </w:rPr>
      </w:pPr>
      <w:r>
        <w:rPr>
          <w:rFonts w:hint="eastAsia" w:ascii="Arial" w:hAnsi="Arial"/>
          <w:sz w:val="32"/>
          <w:szCs w:val="32"/>
          <w:lang w:val="en-US" w:eastAsia="zh-CN"/>
        </w:rPr>
        <w:t xml:space="preserve">2   </w:t>
      </w:r>
      <w:r>
        <w:rPr>
          <w:rFonts w:ascii="Arial" w:hAnsi="Arial"/>
          <w:sz w:val="32"/>
          <w:szCs w:val="32"/>
          <w:lang w:val="en-US" w:eastAsia="en-US"/>
        </w:rPr>
        <w:t>Time Plan</w:t>
      </w:r>
    </w:p>
    <w:p>
      <w:pPr>
        <w:rPr>
          <w:sz w:val="22"/>
          <w:szCs w:val="22"/>
          <w:lang w:val="en-US"/>
        </w:rPr>
      </w:pPr>
      <w:r>
        <w:rPr>
          <w:sz w:val="22"/>
          <w:szCs w:val="22"/>
          <w:lang w:val="en-US"/>
        </w:rPr>
        <w:t xml:space="preserve">The following time plan for the execution of the </w:t>
      </w:r>
      <w:r>
        <w:rPr>
          <w:rFonts w:hint="eastAsia"/>
          <w:sz w:val="22"/>
          <w:szCs w:val="22"/>
          <w:lang w:val="en-US" w:eastAsia="zh-CN"/>
        </w:rPr>
        <w:t>FS_Beyond2D</w:t>
      </w:r>
      <w:r>
        <w:rPr>
          <w:sz w:val="22"/>
          <w:szCs w:val="22"/>
          <w:lang w:val="en-US"/>
        </w:rPr>
        <w:t xml:space="preserve"> </w:t>
      </w:r>
      <w:r>
        <w:rPr>
          <w:rFonts w:hint="eastAsia"/>
          <w:sz w:val="22"/>
          <w:szCs w:val="22"/>
          <w:lang w:val="en-US" w:eastAsia="zh-CN"/>
        </w:rPr>
        <w:t xml:space="preserve">study </w:t>
      </w:r>
      <w:r>
        <w:rPr>
          <w:sz w:val="22"/>
          <w:szCs w:val="22"/>
          <w:lang w:val="en-US"/>
        </w:rPr>
        <w:t>item objectives is proposed in the following table.</w:t>
      </w:r>
    </w:p>
    <w:p>
      <w:pPr>
        <w:rPr>
          <w:rFonts w:hint="eastAsia" w:eastAsia="宋体"/>
          <w:sz w:val="22"/>
          <w:szCs w:val="22"/>
          <w:lang w:val="en-US" w:eastAsia="zh-CN"/>
        </w:rPr>
      </w:pPr>
    </w:p>
    <w:p>
      <w:pPr>
        <w:rPr>
          <w:rFonts w:hint="eastAsia" w:eastAsia="宋体"/>
          <w:sz w:val="22"/>
          <w:szCs w:val="22"/>
          <w:lang w:val="en-US" w:eastAsia="zh-CN"/>
        </w:rPr>
      </w:pPr>
      <w:r>
        <w:rPr>
          <w:rFonts w:hint="eastAsia" w:eastAsia="宋体"/>
          <w:sz w:val="22"/>
          <w:szCs w:val="22"/>
          <w:lang w:val="en-US" w:eastAsia="zh-CN"/>
        </w:rPr>
        <w:drawing>
          <wp:inline distT="0" distB="0" distL="114300" distR="114300">
            <wp:extent cx="6120130" cy="2891155"/>
            <wp:effectExtent l="0" t="0" r="1270" b="4445"/>
            <wp:docPr id="2" name="图片 2" descr="FS_Beyond2D_Timepla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S_Beyond2D_Timeplan_01"/>
                    <pic:cNvPicPr>
                      <a:picLocks noChangeAspect="1"/>
                    </pic:cNvPicPr>
                  </pic:nvPicPr>
                  <pic:blipFill>
                    <a:blip r:embed="rId4"/>
                    <a:srcRect t="16027"/>
                    <a:stretch>
                      <a:fillRect/>
                    </a:stretch>
                  </pic:blipFill>
                  <pic:spPr>
                    <a:xfrm>
                      <a:off x="0" y="0"/>
                      <a:ext cx="6120130" cy="2891155"/>
                    </a:xfrm>
                    <a:prstGeom prst="rect">
                      <a:avLst/>
                    </a:prstGeom>
                  </pic:spPr>
                </pic:pic>
              </a:graphicData>
            </a:graphic>
          </wp:inline>
        </w:drawing>
      </w:r>
    </w:p>
    <w:p>
      <w:pPr>
        <w:rPr>
          <w:lang w:val="en-US"/>
        </w:rPr>
      </w:pPr>
    </w:p>
    <w:tbl>
      <w:tblPr>
        <w:tblStyle w:val="2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6181"/>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016" w:type="dxa"/>
            <w:shd w:val="clear" w:color="auto" w:fill="BFBFBF"/>
          </w:tcPr>
          <w:p>
            <w:pPr>
              <w:pStyle w:val="35"/>
              <w:tabs>
                <w:tab w:val="left" w:pos="7200"/>
              </w:tabs>
              <w:spacing w:before="120" w:line="240" w:lineRule="auto"/>
              <w:ind w:left="0" w:firstLine="0"/>
              <w:rPr>
                <w:bCs/>
                <w:color w:val="000000"/>
                <w:szCs w:val="22"/>
                <w:lang w:val="en-US"/>
              </w:rPr>
            </w:pPr>
            <w:r>
              <w:rPr>
                <w:bCs/>
                <w:color w:val="000000"/>
                <w:szCs w:val="22"/>
                <w:lang w:val="en-US"/>
              </w:rPr>
              <w:t>Meeting</w:t>
            </w:r>
          </w:p>
        </w:tc>
        <w:tc>
          <w:tcPr>
            <w:tcW w:w="6181" w:type="dxa"/>
            <w:shd w:val="clear" w:color="auto" w:fill="BFBFBF"/>
          </w:tcPr>
          <w:p>
            <w:pPr>
              <w:spacing w:before="120"/>
              <w:jc w:val="center"/>
              <w:rPr>
                <w:rFonts w:hint="eastAsia" w:eastAsia="宋体"/>
                <w:b/>
                <w:bCs/>
                <w:color w:val="000000"/>
                <w:sz w:val="22"/>
                <w:szCs w:val="22"/>
                <w:lang w:val="en-US" w:eastAsia="zh-CN"/>
              </w:rPr>
            </w:pPr>
            <w:r>
              <w:rPr>
                <w:rFonts w:hint="eastAsia" w:ascii="Arial" w:hAnsi="Arial" w:cs="Arial"/>
                <w:b/>
                <w:sz w:val="22"/>
                <w:szCs w:val="22"/>
                <w:lang w:val="en-US" w:eastAsia="zh-CN"/>
              </w:rPr>
              <w:t>Feasibility Study on Beyond 2D Video</w:t>
            </w:r>
          </w:p>
        </w:tc>
        <w:tc>
          <w:tcPr>
            <w:tcW w:w="1503" w:type="dxa"/>
            <w:shd w:val="clear" w:color="auto" w:fill="BFBFBF"/>
          </w:tcPr>
          <w:p>
            <w:pPr>
              <w:spacing w:before="120"/>
              <w:jc w:val="center"/>
              <w:rPr>
                <w:rFonts w:hint="eastAsia" w:ascii="Arial" w:hAnsi="Arial" w:cs="Arial"/>
                <w:b/>
                <w:sz w:val="22"/>
                <w:szCs w:val="22"/>
                <w:lang w:val="en-US" w:eastAsia="zh-CN"/>
              </w:rPr>
            </w:pPr>
            <w:r>
              <w:rPr>
                <w:rFonts w:hint="eastAsia" w:ascii="Arial" w:hAnsi="Arial" w:cs="Arial"/>
                <w:b/>
                <w:sz w:val="22"/>
                <w:szCs w:val="22"/>
                <w:lang w:val="en-US" w:eastAsia="zh-CN"/>
              </w:rPr>
              <w:t>Completion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bCs/>
                <w:color w:val="BFBFBF" w:themeColor="background1" w:themeShade="BF"/>
                <w:sz w:val="20"/>
                <w:lang w:val="de-DE"/>
              </w:rPr>
            </w:pPr>
            <w:r>
              <w:rPr>
                <w:rFonts w:hint="eastAsia" w:ascii="Arial" w:hAnsi="Arial" w:eastAsia="MS Mincho" w:cs="Times New Roman"/>
                <w:b/>
                <w:color w:val="BFBFBF" w:themeColor="background1" w:themeShade="BF"/>
                <w:sz w:val="20"/>
                <w:szCs w:val="20"/>
                <w:lang w:val="en-US" w:eastAsia="en-US"/>
              </w:rPr>
              <w:t xml:space="preserve">SA4#127 (29 January </w:t>
            </w:r>
            <w:r>
              <w:rPr>
                <w:rFonts w:hint="eastAsia" w:ascii="Arial" w:hAnsi="Arial" w:cs="Times New Roman"/>
                <w:b/>
                <w:color w:val="BFBFBF" w:themeColor="background1" w:themeShade="BF"/>
                <w:sz w:val="20"/>
                <w:szCs w:val="20"/>
                <w:lang w:val="en-US" w:eastAsia="zh-CN"/>
              </w:rPr>
              <w:t xml:space="preserve">- </w:t>
            </w:r>
            <w:r>
              <w:rPr>
                <w:rFonts w:hint="eastAsia" w:ascii="Arial" w:hAnsi="Arial" w:eastAsia="MS Mincho" w:cs="Times New Roman"/>
                <w:b/>
                <w:color w:val="BFBFBF" w:themeColor="background1" w:themeShade="BF"/>
                <w:sz w:val="20"/>
                <w:szCs w:val="20"/>
                <w:lang w:val="en-US" w:eastAsia="en-US"/>
              </w:rPr>
              <w:t>2 February 2024, Sophia-Antipolis,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cs="Arial"/>
                <w:b w:val="0"/>
                <w:bCs/>
                <w:color w:val="BFBFBF" w:themeColor="background1" w:themeShade="BF"/>
                <w:szCs w:val="22"/>
                <w:lang w:val="en-US"/>
              </w:rPr>
            </w:pPr>
            <w:r>
              <w:rPr>
                <w:rFonts w:hint="eastAsia" w:cs="Arial"/>
                <w:b w:val="0"/>
                <w:bCs/>
                <w:color w:val="BFBFBF" w:themeColor="background1" w:themeShade="BF"/>
                <w:szCs w:val="22"/>
                <w:lang w:val="en-US" w:eastAsia="zh-CN"/>
              </w:rPr>
              <w:t>Endorsed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hint="default" w:cs="Arial"/>
                <w:b w:val="0"/>
                <w:bCs/>
                <w:color w:val="BFBFBF" w:themeColor="background1" w:themeShade="BF"/>
                <w:szCs w:val="22"/>
                <w:lang w:val="en-US" w:eastAsia="zh-CN"/>
              </w:rPr>
              <w:t>“ 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lang w:val="en-US"/>
              </w:rPr>
              <w:t>in S4-</w:t>
            </w:r>
            <w:r>
              <w:rPr>
                <w:rFonts w:hint="eastAsia" w:cs="Arial"/>
                <w:b w:val="0"/>
                <w:bCs/>
                <w:color w:val="BFBFBF" w:themeColor="background1" w:themeShade="BF"/>
                <w:szCs w:val="22"/>
                <w:lang w:val="en-US" w:eastAsia="zh-CN"/>
              </w:rPr>
              <w:t>240504</w:t>
            </w:r>
          </w:p>
          <w:p>
            <w:pPr>
              <w:pStyle w:val="35"/>
              <w:numPr>
                <w:ilvl w:val="0"/>
                <w:numId w:val="0"/>
              </w:numPr>
              <w:spacing w:before="60" w:after="60"/>
              <w:rPr>
                <w:b w:val="0"/>
                <w:bCs/>
                <w:color w:val="BFBFBF" w:themeColor="background1" w:themeShade="BF"/>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numPr>
                <w:ilvl w:val="0"/>
                <w:numId w:val="0"/>
              </w:numPr>
              <w:tabs>
                <w:tab w:val="left" w:pos="7200"/>
              </w:tabs>
              <w:spacing w:before="60" w:after="60" w:line="240" w:lineRule="auto"/>
              <w:ind w:right="1846" w:rightChars="0"/>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eastAsia" w:ascii="Arial" w:hAnsi="Arial" w:cs="Times New Roman"/>
                <w:b/>
                <w:color w:val="BFBFBF" w:themeColor="background1" w:themeShade="BF"/>
                <w:sz w:val="20"/>
                <w:szCs w:val="20"/>
                <w:lang w:val="en-US" w:eastAsia="zh-CN"/>
              </w:rPr>
            </w:pPr>
            <w:r>
              <w:rPr>
                <w:rFonts w:hint="eastAsia" w:ascii="Arial" w:hAnsi="Arial" w:cs="Times New Roman"/>
                <w:b/>
                <w:color w:val="BFBFBF" w:themeColor="background1" w:themeShade="BF"/>
                <w:sz w:val="20"/>
                <w:szCs w:val="20"/>
                <w:lang w:val="en-US" w:eastAsia="zh-CN"/>
              </w:rPr>
              <w:t>SA4 AH Telco on Rel-19 (29 February 2024, online)</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numPr>
                <w:ilvl w:val="0"/>
                <w:numId w:val="4"/>
              </w:numPr>
              <w:spacing w:before="60" w:after="60"/>
              <w:rPr>
                <w:rFonts w:hint="eastAsia" w:ascii="Arial" w:hAnsi="Arial" w:eastAsia="宋体" w:cs="Times New Roman"/>
                <w:b w:val="0"/>
                <w:color w:val="BFBFBF" w:themeColor="background1" w:themeShade="BF"/>
                <w:sz w:val="22"/>
                <w:highlight w:val="none"/>
                <w:lang w:val="en-US" w:eastAsia="en-US" w:bidi="ar-SA"/>
              </w:rPr>
            </w:pPr>
            <w:r>
              <w:rPr>
                <w:rFonts w:hint="eastAsia" w:cs="Arial"/>
                <w:b w:val="0"/>
                <w:bCs/>
                <w:color w:val="BFBFBF" w:themeColor="background1" w:themeShade="BF"/>
                <w:szCs w:val="22"/>
                <w:lang w:val="en-US" w:eastAsia="zh-CN"/>
              </w:rPr>
              <w:t>Agree New Study I</w:t>
            </w:r>
            <w:r>
              <w:rPr>
                <w:rFonts w:cs="Arial"/>
                <w:b w:val="0"/>
                <w:bCs/>
                <w:color w:val="BFBFBF" w:themeColor="background1" w:themeShade="BF"/>
                <w:szCs w:val="22"/>
                <w:lang w:val="en-US"/>
              </w:rPr>
              <w:t xml:space="preserve">tem </w:t>
            </w:r>
            <w:r>
              <w:rPr>
                <w:rFonts w:hint="eastAsia" w:cs="Arial"/>
                <w:b w:val="0"/>
                <w:bCs/>
                <w:color w:val="BFBFBF" w:themeColor="background1" w:themeShade="BF"/>
                <w:szCs w:val="22"/>
                <w:lang w:val="en-US" w:eastAsia="zh-CN"/>
              </w:rPr>
              <w:t xml:space="preserve">on </w:t>
            </w:r>
            <w:r>
              <w:rPr>
                <w:rFonts w:hint="default" w:cs="Arial"/>
                <w:b w:val="0"/>
                <w:bCs/>
                <w:color w:val="BFBFBF" w:themeColor="background1" w:themeShade="BF"/>
                <w:szCs w:val="22"/>
                <w:lang w:val="en-US" w:eastAsia="zh-CN"/>
              </w:rPr>
              <w:t>“Study on Beyond 2D Video”</w:t>
            </w:r>
            <w:r>
              <w:rPr>
                <w:rFonts w:hint="eastAsia" w:cs="Arial"/>
                <w:b w:val="0"/>
                <w:bCs/>
                <w:color w:val="BFBFBF" w:themeColor="background1" w:themeShade="BF"/>
                <w:szCs w:val="22"/>
                <w:lang w:val="en-US" w:eastAsia="zh-CN"/>
              </w:rPr>
              <w:t xml:space="preserve"> </w:t>
            </w:r>
            <w:r>
              <w:rPr>
                <w:rFonts w:cs="Arial"/>
                <w:b w:val="0"/>
                <w:bCs/>
                <w:color w:val="BFBFBF" w:themeColor="background1" w:themeShade="BF"/>
                <w:szCs w:val="22"/>
                <w:highlight w:val="none"/>
                <w:lang w:val="en-US"/>
              </w:rPr>
              <w:t xml:space="preserve">in </w:t>
            </w:r>
            <w:r>
              <w:rPr>
                <w:rFonts w:hint="eastAsia" w:cs="Arial"/>
                <w:b w:val="0"/>
                <w:bCs/>
                <w:color w:val="BFBFBF" w:themeColor="background1" w:themeShade="BF"/>
                <w:szCs w:val="22"/>
                <w:highlight w:val="none"/>
                <w:lang w:val="en-US"/>
              </w:rPr>
              <w:t>S4-240525</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hint="default" w:ascii="Arial" w:hAnsi="Arial" w:eastAsia="宋体" w:cs="Times New Roman"/>
                <w:b/>
                <w:color w:val="BFBFBF" w:themeColor="background1" w:themeShade="BF"/>
                <w:sz w:val="20"/>
                <w:szCs w:val="20"/>
                <w:lang w:val="en-US" w:eastAsia="zh-CN"/>
              </w:rPr>
            </w:pPr>
            <w:r>
              <w:rPr>
                <w:rFonts w:hint="eastAsia" w:ascii="Arial" w:hAnsi="Arial" w:cs="Times New Roman"/>
                <w:b/>
                <w:color w:val="BFBFBF" w:themeColor="background1" w:themeShade="BF"/>
                <w:sz w:val="20"/>
                <w:szCs w:val="20"/>
                <w:lang w:val="en-US" w:eastAsia="zh-CN"/>
              </w:rPr>
              <w:t>SA#103 (19 - 22 March 2024, FR)</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rFonts w:ascii="Arial" w:hAnsi="Arial" w:eastAsia="MS Mincho" w:cs="Times New Roman"/>
                <w:color w:val="BFBFBF" w:themeColor="background1" w:themeShade="BF"/>
                <w:highlight w:val="none"/>
                <w:lang w:val="en-US" w:eastAsia="en-US"/>
              </w:rPr>
            </w:pPr>
            <w:r>
              <w:rPr>
                <w:rFonts w:hint="default" w:ascii="Arial" w:hAnsi="Arial" w:eastAsia="宋体" w:cs="Arial"/>
                <w:b w:val="0"/>
                <w:bCs/>
                <w:color w:val="BFBFBF" w:themeColor="background1" w:themeShade="BF"/>
                <w:sz w:val="22"/>
                <w:szCs w:val="22"/>
                <w:highlight w:val="none"/>
                <w:lang w:val="en-US" w:eastAsia="en-US" w:bidi="ar-SA"/>
              </w:rPr>
              <w:t>Approve</w:t>
            </w:r>
            <w:r>
              <w:rPr>
                <w:rFonts w:hint="default" w:ascii="Arial" w:hAnsi="Arial" w:eastAsia="宋体" w:cs="Arial"/>
                <w:b w:val="0"/>
                <w:bCs/>
                <w:color w:val="BFBFBF" w:themeColor="background1" w:themeShade="BF"/>
                <w:sz w:val="22"/>
                <w:szCs w:val="22"/>
                <w:highlight w:val="none"/>
                <w:lang w:val="en-US" w:eastAsia="zh-CN" w:bidi="ar-SA"/>
              </w:rPr>
              <w:t xml:space="preserve"> New</w:t>
            </w:r>
            <w:r>
              <w:rPr>
                <w:rFonts w:hint="default" w:ascii="Arial" w:hAnsi="Arial" w:eastAsia="宋体" w:cs="Arial"/>
                <w:b w:val="0"/>
                <w:bCs/>
                <w:color w:val="BFBFBF" w:themeColor="background1" w:themeShade="BF"/>
                <w:sz w:val="22"/>
                <w:szCs w:val="22"/>
                <w:highlight w:val="none"/>
                <w:lang w:val="en-US" w:eastAsia="en-US" w:bidi="ar-SA"/>
              </w:rPr>
              <w:t xml:space="preserve"> Study Item</w:t>
            </w:r>
            <w:r>
              <w:rPr>
                <w:rFonts w:hint="default" w:ascii="Arial" w:hAnsi="Arial" w:eastAsia="宋体" w:cs="Arial"/>
                <w:b w:val="0"/>
                <w:bCs/>
                <w:color w:val="BFBFBF" w:themeColor="background1" w:themeShade="BF"/>
                <w:sz w:val="22"/>
                <w:szCs w:val="22"/>
                <w:highlight w:val="none"/>
                <w:lang w:val="en-US" w:eastAsia="zh-CN" w:bidi="ar-SA"/>
              </w:rPr>
              <w:t xml:space="preserve"> on</w:t>
            </w:r>
            <w:r>
              <w:rPr>
                <w:rFonts w:hint="eastAsia" w:ascii="Arial" w:hAnsi="Arial" w:eastAsia="宋体"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zh-CN" w:bidi="ar-SA"/>
              </w:rPr>
              <w:t>“Study on Beyond 2D Video”</w:t>
            </w:r>
            <w:r>
              <w:rPr>
                <w:rFonts w:hint="eastAsia" w:ascii="Arial" w:hAnsi="Arial"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en-US" w:bidi="ar-SA"/>
              </w:rPr>
              <w:t>in</w:t>
            </w:r>
            <w:r>
              <w:rPr>
                <w:rFonts w:hint="default" w:ascii="Arial" w:hAnsi="Arial" w:eastAsia="宋体" w:cs="Arial"/>
                <w:b w:val="0"/>
                <w:bCs/>
                <w:color w:val="BFBFBF" w:themeColor="background1" w:themeShade="BF"/>
                <w:sz w:val="22"/>
                <w:szCs w:val="22"/>
                <w:highlight w:val="none"/>
                <w:lang w:val="en-US" w:eastAsia="zh-CN" w:bidi="ar-SA"/>
              </w:rPr>
              <w:t xml:space="preserve"> </w:t>
            </w:r>
            <w:r>
              <w:rPr>
                <w:rFonts w:hint="default" w:ascii="Arial" w:hAnsi="Arial" w:eastAsia="宋体" w:cs="Arial"/>
                <w:b w:val="0"/>
                <w:bCs/>
                <w:color w:val="BFBFBF" w:themeColor="background1" w:themeShade="BF"/>
                <w:sz w:val="22"/>
                <w:szCs w:val="22"/>
                <w:highlight w:val="none"/>
                <w:lang w:val="en-US" w:eastAsia="en-US" w:bidi="ar-SA"/>
              </w:rPr>
              <w:t>SP-240479</w:t>
            </w: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numPr>
                <w:ilvl w:val="0"/>
                <w:numId w:val="0"/>
              </w:numPr>
              <w:spacing w:before="60" w:after="60" w:line="240" w:lineRule="auto"/>
              <w:ind w:right="1846" w:rightChars="0"/>
              <w:jc w:val="both"/>
              <w:rPr>
                <w:rFonts w:hint="eastAsia" w:ascii="Arial" w:hAnsi="Arial" w:eastAsia="宋体" w:cs="Times New Roman"/>
                <w:b w:val="0"/>
                <w:sz w:val="22"/>
                <w:highlight w:val="none"/>
                <w:lang w:val="en-US" w:eastAsia="zh-CN" w:bidi="ar-SA"/>
              </w:rPr>
            </w:pPr>
            <w:r>
              <w:rPr>
                <w:rFonts w:hint="eastAsia" w:cs="Arial"/>
                <w:b w:val="0"/>
                <w:bCs/>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48"/>
              <w:tabs>
                <w:tab w:val="right" w:pos="9639"/>
              </w:tabs>
              <w:spacing w:after="0"/>
              <w:rPr>
                <w:rFonts w:hint="eastAsia" w:eastAsia="宋体" w:cs="Times New Roman"/>
                <w:b/>
                <w:strike w:val="0"/>
                <w:color w:val="BFBFBF" w:themeColor="background1" w:themeShade="BF"/>
                <w:sz w:val="20"/>
                <w:lang w:val="en-US" w:eastAsia="zh-CN"/>
              </w:rPr>
            </w:pP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TSG/WGRef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SA4</w:t>
            </w:r>
            <w:r>
              <w:rPr>
                <w:rFonts w:hint="eastAsia" w:eastAsia="宋体"/>
                <w:b/>
                <w:strike w:val="0"/>
                <w:color w:val="BFBFBF" w:themeColor="background1" w:themeShade="BF"/>
                <w:sz w:val="20"/>
                <w:lang w:val="en-US" w:eastAsia="zh-CN"/>
              </w:rPr>
              <w:fldChar w:fldCharType="end"/>
            </w:r>
            <w:r>
              <w:rPr>
                <w:rFonts w:hint="eastAsia" w:eastAsia="宋体"/>
                <w:b/>
                <w:strike w:val="0"/>
                <w:color w:val="BFBFBF" w:themeColor="background1" w:themeShade="BF"/>
                <w:sz w:val="20"/>
                <w:lang w:val="en-US" w:eastAsia="zh-CN"/>
              </w:rPr>
              <w:t xml:space="preserve"> Meeting #</w:t>
            </w: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MtgSeq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0</w:t>
            </w:r>
            <w:r>
              <w:rPr>
                <w:rFonts w:hint="eastAsia" w:eastAsia="宋体"/>
                <w:b/>
                <w:strike w:val="0"/>
                <w:color w:val="BFBFBF" w:themeColor="background1" w:themeShade="BF"/>
                <w:sz w:val="20"/>
                <w:lang w:val="en-US" w:eastAsia="zh-CN"/>
              </w:rPr>
              <w:fldChar w:fldCharType="end"/>
            </w:r>
            <w:r>
              <w:rPr>
                <w:rFonts w:hint="eastAsia" w:eastAsia="宋体"/>
                <w:b/>
                <w:strike w:val="0"/>
                <w:color w:val="BFBFBF" w:themeColor="background1" w:themeShade="BF"/>
                <w:lang w:val="en-US" w:eastAsia="zh-CN"/>
              </w:rPr>
              <w:fldChar w:fldCharType="begin"/>
            </w:r>
            <w:r>
              <w:rPr>
                <w:rFonts w:hint="eastAsia" w:eastAsia="宋体"/>
                <w:b/>
                <w:strike w:val="0"/>
                <w:color w:val="BFBFBF" w:themeColor="background1" w:themeShade="BF"/>
                <w:lang w:val="en-US" w:eastAsia="zh-CN"/>
              </w:rPr>
              <w:instrText xml:space="preserve"> DOCPROPERTY  MtgTitle  \* MERGEFORMAT </w:instrText>
            </w:r>
            <w:r>
              <w:rPr>
                <w:rFonts w:hint="eastAsia" w:eastAsia="宋体"/>
                <w:b/>
                <w:strike w:val="0"/>
                <w:color w:val="BFBFBF" w:themeColor="background1" w:themeShade="BF"/>
                <w:lang w:val="en-US" w:eastAsia="zh-CN"/>
              </w:rPr>
              <w:fldChar w:fldCharType="separate"/>
            </w:r>
            <w:r>
              <w:rPr>
                <w:rFonts w:hint="eastAsia" w:eastAsia="宋体"/>
                <w:b/>
                <w:strike w:val="0"/>
                <w:color w:val="BFBFBF" w:themeColor="background1" w:themeShade="BF"/>
                <w:sz w:val="20"/>
                <w:lang w:val="en-US" w:eastAsia="zh-CN"/>
              </w:rPr>
              <w:t>-e (AH) Video SWG post 127</w:t>
            </w:r>
            <w:r>
              <w:rPr>
                <w:rFonts w:hint="eastAsia" w:eastAsia="宋体"/>
                <w:b/>
                <w:strike w:val="0"/>
                <w:color w:val="BFBFBF" w:themeColor="background1" w:themeShade="BF"/>
                <w:sz w:val="20"/>
                <w:lang w:val="en-US" w:eastAsia="zh-CN"/>
              </w:rPr>
              <w:fldChar w:fldCharType="end"/>
            </w:r>
            <w:r>
              <w:rPr>
                <w:rFonts w:hint="eastAsia" w:eastAsia="宋体"/>
                <w:b/>
                <w:i w:val="0"/>
                <w:strike w:val="0"/>
                <w:color w:val="BFBFBF" w:themeColor="background1" w:themeShade="BF"/>
                <w:sz w:val="20"/>
                <w:lang w:val="en-US" w:eastAsia="zh-CN"/>
              </w:rPr>
              <w:tab/>
            </w:r>
            <w:r>
              <w:rPr>
                <w:rFonts w:hint="eastAsia" w:eastAsia="宋体" w:cs="Times New Roman"/>
                <w:b/>
                <w:strike w:val="0"/>
                <w:color w:val="BFBFBF" w:themeColor="background1" w:themeShade="BF"/>
                <w:sz w:val="20"/>
                <w:lang w:val="en-US" w:eastAsia="zh-CN"/>
              </w:rPr>
              <w:t>S4aV240002</w:t>
            </w:r>
          </w:p>
          <w:p>
            <w:pPr>
              <w:widowControl w:val="0"/>
              <w:tabs>
                <w:tab w:val="left" w:pos="7200"/>
              </w:tabs>
              <w:spacing w:before="60" w:after="60" w:line="240" w:lineRule="auto"/>
              <w:rPr>
                <w:rFonts w:hint="default" w:ascii="Arial" w:hAnsi="Arial" w:eastAsia="宋体" w:cs="Times New Roman"/>
                <w:b/>
                <w:strike w:val="0"/>
                <w:color w:val="BFBFBF" w:themeColor="background1" w:themeShade="BF"/>
                <w:sz w:val="20"/>
                <w:szCs w:val="20"/>
                <w:lang w:val="en-US" w:eastAsia="zh-CN"/>
              </w:rPr>
            </w:pPr>
            <w:r>
              <w:rPr>
                <w:rFonts w:hint="eastAsia" w:ascii="Arial" w:hAnsi="Arial"/>
                <w:b/>
                <w:strike w:val="0"/>
                <w:color w:val="BFBFBF" w:themeColor="background1" w:themeShade="BF"/>
                <w:sz w:val="20"/>
                <w:lang w:val="en-US" w:eastAsia="zh-CN"/>
              </w:rPr>
              <w:t>(26</w:t>
            </w:r>
            <w:r>
              <w:rPr>
                <w:rFonts w:hint="eastAsia" w:ascii="Arial" w:hAnsi="Arial"/>
                <w:b/>
                <w:strike w:val="0"/>
                <w:color w:val="BFBFBF" w:themeColor="background1" w:themeShade="BF"/>
                <w:sz w:val="20"/>
                <w:lang w:val="en-US"/>
              </w:rPr>
              <w:fldChar w:fldCharType="begin"/>
            </w:r>
            <w:r>
              <w:rPr>
                <w:rFonts w:hint="eastAsia" w:ascii="Arial" w:hAnsi="Arial"/>
                <w:b/>
                <w:strike w:val="0"/>
                <w:color w:val="BFBFBF" w:themeColor="background1" w:themeShade="BF"/>
                <w:sz w:val="20"/>
                <w:lang w:val="en-US"/>
              </w:rPr>
              <w:instrText xml:space="preserve"> DOCPROPERTY  StartDate  \* MERGEFORMAT </w:instrText>
            </w:r>
            <w:r>
              <w:rPr>
                <w:rFonts w:hint="eastAsia" w:ascii="Arial" w:hAnsi="Arial"/>
                <w:b/>
                <w:strike w:val="0"/>
                <w:color w:val="BFBFBF" w:themeColor="background1" w:themeShade="BF"/>
                <w:sz w:val="20"/>
                <w:lang w:val="en-US"/>
              </w:rPr>
              <w:fldChar w:fldCharType="separate"/>
            </w:r>
            <w:r>
              <w:rPr>
                <w:rFonts w:hint="eastAsia" w:ascii="Arial" w:hAnsi="Arial"/>
                <w:b/>
                <w:strike w:val="0"/>
                <w:color w:val="BFBFBF" w:themeColor="background1" w:themeShade="BF"/>
                <w:sz w:val="20"/>
                <w:lang w:val="en-US"/>
              </w:rPr>
              <w:t xml:space="preserve">th </w:t>
            </w:r>
            <w:r>
              <w:rPr>
                <w:rFonts w:hint="eastAsia" w:ascii="Arial" w:hAnsi="Arial"/>
                <w:b/>
                <w:strike w:val="0"/>
                <w:color w:val="BFBFBF" w:themeColor="background1" w:themeShade="BF"/>
                <w:sz w:val="20"/>
                <w:lang w:val="en-US"/>
              </w:rPr>
              <w:fldChar w:fldCharType="end"/>
            </w:r>
            <w:r>
              <w:rPr>
                <w:rFonts w:hint="eastAsia" w:ascii="Arial" w:hAnsi="Arial"/>
                <w:b/>
                <w:strike w:val="0"/>
                <w:color w:val="BFBFBF" w:themeColor="background1" w:themeShade="BF"/>
                <w:sz w:val="20"/>
                <w:lang w:val="en-US" w:eastAsia="zh-CN"/>
              </w:rPr>
              <w:t>March 202</w:t>
            </w:r>
            <w:r>
              <w:rPr>
                <w:rFonts w:hint="eastAsia" w:ascii="Arial" w:hAnsi="Arial"/>
                <w:b/>
                <w:strike w:val="0"/>
                <w:color w:val="BFBFBF" w:themeColor="background1" w:themeShade="BF"/>
                <w:sz w:val="20"/>
                <w:lang w:val="en-US"/>
              </w:rPr>
              <w:t>4</w:t>
            </w:r>
            <w:r>
              <w:rPr>
                <w:rFonts w:hint="eastAsia" w:ascii="Arial" w:hAnsi="Arial"/>
                <w:b/>
                <w:strike w:val="0"/>
                <w:color w:val="BFBFBF" w:themeColor="background1" w:themeShade="BF"/>
                <w:sz w:val="20"/>
                <w:lang w:val="en-US" w:eastAsia="zh-CN"/>
              </w:rPr>
              <w:t>, online)</w:t>
            </w:r>
          </w:p>
        </w:tc>
        <w:tc>
          <w:tcPr>
            <w:tcW w:w="6181" w:type="dxa"/>
            <w:tcBorders>
              <w:top w:val="single" w:color="auto" w:sz="4" w:space="0"/>
              <w:left w:val="single" w:color="auto" w:sz="4" w:space="0"/>
              <w:bottom w:val="single" w:color="auto" w:sz="4" w:space="0"/>
              <w:right w:val="single" w:color="auto" w:sz="4" w:space="0"/>
            </w:tcBorders>
            <w:shd w:val="clear" w:color="auto" w:fill="F2F2F2"/>
            <w:vAlign w:val="top"/>
          </w:tcPr>
          <w:p>
            <w:pPr>
              <w:numPr>
                <w:ilvl w:val="0"/>
                <w:numId w:val="4"/>
              </w:numPr>
              <w:bidi w:val="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Initiate work on: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review Time Plan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review TR Skeleton</w:t>
            </w:r>
          </w:p>
          <w:p>
            <w:pPr>
              <w:numPr>
                <w:ilvl w:val="1"/>
                <w:numId w:val="4"/>
              </w:numPr>
              <w:bidi w:val="0"/>
              <w:ind w:left="1440"/>
              <w:rPr>
                <w:rFonts w:hint="default" w:ascii="Arial" w:hAnsi="Arial" w:eastAsia="宋体" w:cs="Arial"/>
                <w:b w:val="0"/>
                <w:bCs/>
                <w:strike w:val="0"/>
                <w:color w:val="BFBFBF" w:themeColor="background1" w:themeShade="BF"/>
                <w:sz w:val="22"/>
                <w:szCs w:val="22"/>
                <w:highlight w:val="none"/>
                <w:lang w:val="en-US" w:eastAsia="en-US" w:bidi="ar-SA"/>
              </w:rPr>
            </w:pPr>
            <w:r>
              <w:rPr>
                <w:rFonts w:hint="eastAsia" w:ascii="Arial" w:hAnsi="Arial" w:cs="Arial"/>
                <w:b w:val="0"/>
                <w:bCs/>
                <w:strike w:val="0"/>
                <w:color w:val="BFBFBF" w:themeColor="background1" w:themeShade="BF"/>
                <w:sz w:val="22"/>
                <w:szCs w:val="22"/>
                <w:highlight w:val="none"/>
                <w:lang w:val="en-US" w:eastAsia="zh-CN" w:bidi="ar-SA"/>
              </w:rPr>
              <w:t>Discuss and agree Scenario Template (Initial version)</w:t>
            </w:r>
          </w:p>
          <w:p>
            <w:pPr>
              <w:numPr>
                <w:ilvl w:val="-1"/>
                <w:numId w:val="0"/>
              </w:numPr>
              <w:bidi w:val="0"/>
              <w:ind w:left="1080" w:firstLine="0"/>
              <w:rPr>
                <w:rFonts w:hint="default" w:ascii="Arial" w:hAnsi="Arial" w:eastAsia="宋体" w:cs="Arial"/>
                <w:b w:val="0"/>
                <w:bCs/>
                <w:strike w:val="0"/>
                <w:color w:val="BFBFBF" w:themeColor="background1" w:themeShade="BF"/>
                <w:sz w:val="22"/>
                <w:szCs w:val="22"/>
                <w:highlight w:val="none"/>
                <w:lang w:val="en-US" w:eastAsia="en-US" w:bidi="ar-SA"/>
              </w:rPr>
            </w:pPr>
          </w:p>
        </w:tc>
        <w:tc>
          <w:tcPr>
            <w:tcW w:w="1503"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pPr>
              <w:widowControl w:val="0"/>
              <w:numPr>
                <w:ilvl w:val="0"/>
                <w:numId w:val="0"/>
              </w:numPr>
              <w:spacing w:before="60" w:after="60" w:line="240" w:lineRule="auto"/>
              <w:ind w:right="1846" w:rightChars="0"/>
              <w:jc w:val="both"/>
              <w:rPr>
                <w:rFonts w:hint="default" w:cs="Arial"/>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color w:val="BFBFBF" w:themeColor="background1" w:themeShade="BF"/>
                <w:sz w:val="20"/>
                <w:lang w:val="en-US"/>
              </w:rPr>
            </w:pPr>
            <w:r>
              <w:rPr>
                <w:bCs/>
                <w:strike/>
                <w:color w:val="BFBFBF" w:themeColor="background1" w:themeShade="BF"/>
                <w:sz w:val="20"/>
                <w:highlight w:val="none"/>
                <w:lang w:val="en-US"/>
              </w:rPr>
              <w:t>SA4#12</w:t>
            </w:r>
            <w:r>
              <w:rPr>
                <w:rFonts w:hint="eastAsia"/>
                <w:bCs/>
                <w:strike/>
                <w:color w:val="BFBFBF" w:themeColor="background1" w:themeShade="BF"/>
                <w:sz w:val="20"/>
                <w:highlight w:val="none"/>
                <w:lang w:val="en-US" w:eastAsia="zh-CN"/>
              </w:rPr>
              <w:t>7-bis</w:t>
            </w:r>
            <w:r>
              <w:rPr>
                <w:bCs/>
                <w:strike/>
                <w:color w:val="BFBFBF" w:themeColor="background1" w:themeShade="BF"/>
                <w:sz w:val="20"/>
                <w:highlight w:val="none"/>
                <w:lang w:val="en-US"/>
              </w:rPr>
              <w:t>-e (</w:t>
            </w:r>
            <w:r>
              <w:rPr>
                <w:rFonts w:hint="eastAsia"/>
                <w:bCs/>
                <w:strike/>
                <w:color w:val="BFBFBF" w:themeColor="background1" w:themeShade="BF"/>
                <w:sz w:val="20"/>
                <w:highlight w:val="none"/>
                <w:lang w:val="en-US" w:eastAsia="zh-CN"/>
              </w:rPr>
              <w:t xml:space="preserve">08 </w:t>
            </w:r>
            <w:r>
              <w:rPr>
                <w:bCs/>
                <w:strike/>
                <w:color w:val="BFBFBF" w:themeColor="background1" w:themeShade="BF"/>
                <w:sz w:val="20"/>
                <w:highlight w:val="none"/>
                <w:lang w:val="en-US"/>
              </w:rPr>
              <w:t>-</w:t>
            </w:r>
            <w:r>
              <w:rPr>
                <w:rFonts w:hint="eastAsia"/>
                <w:bCs/>
                <w:strike/>
                <w:color w:val="BFBFBF" w:themeColor="background1" w:themeShade="BF"/>
                <w:sz w:val="20"/>
                <w:highlight w:val="none"/>
                <w:lang w:val="en-US" w:eastAsia="zh-CN"/>
              </w:rPr>
              <w:t xml:space="preserve"> 12 April </w:t>
            </w:r>
            <w:r>
              <w:rPr>
                <w:bCs/>
                <w:strike/>
                <w:color w:val="BFBFBF" w:themeColor="background1" w:themeShade="BF"/>
                <w:sz w:val="20"/>
                <w:highlight w:val="none"/>
                <w:lang w:val="en-US"/>
              </w:rPr>
              <w:t>202</w:t>
            </w:r>
            <w:r>
              <w:rPr>
                <w:rFonts w:hint="eastAsia"/>
                <w:bCs/>
                <w:strike/>
                <w:color w:val="BFBFBF" w:themeColor="background1" w:themeShade="BF"/>
                <w:sz w:val="20"/>
                <w:highlight w:val="none"/>
                <w:lang w:val="en-US" w:eastAsia="zh-CN"/>
              </w:rPr>
              <w:t>4, online</w:t>
            </w:r>
            <w:r>
              <w:rPr>
                <w:bCs/>
                <w:strike/>
                <w:color w:val="BFBFBF" w:themeColor="background1" w:themeShade="BF"/>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2F2F2"/>
          </w:tcPr>
          <w:p>
            <w:pPr>
              <w:pStyle w:val="35"/>
              <w:numPr>
                <w:ilvl w:val="0"/>
                <w:numId w:val="4"/>
              </w:numPr>
              <w:tabs>
                <w:tab w:val="left" w:pos="7200"/>
              </w:tabs>
              <w:spacing w:before="60" w:after="60"/>
              <w:rPr>
                <w:rFonts w:hint="eastAsia"/>
                <w:b w:val="0"/>
                <w:bCs/>
                <w:color w:val="BFBFBF" w:themeColor="background1" w:themeShade="BF"/>
                <w:szCs w:val="22"/>
                <w:lang w:val="en-US" w:eastAsia="zh-CN"/>
              </w:rPr>
            </w:pPr>
            <w:r>
              <w:rPr>
                <w:rFonts w:hint="eastAsia"/>
                <w:b w:val="0"/>
                <w:color w:val="BFBFBF" w:themeColor="background1" w:themeShade="BF"/>
                <w:highlight w:val="none"/>
                <w:lang w:val="en-US" w:eastAsia="zh-CN"/>
              </w:rPr>
              <w:t>Initiate work on:</w:t>
            </w:r>
          </w:p>
          <w:p>
            <w:pPr>
              <w:pStyle w:val="35"/>
              <w:numPr>
                <w:ilvl w:val="1"/>
                <w:numId w:val="4"/>
              </w:numPr>
              <w:tabs>
                <w:tab w:val="left" w:pos="7200"/>
              </w:tabs>
              <w:spacing w:before="60" w:after="60" w:line="240" w:lineRule="auto"/>
              <w:jc w:val="left"/>
              <w:rPr>
                <w:rFonts w:hint="eastAsia"/>
                <w:b w:val="0"/>
                <w:bCs/>
                <w:color w:val="BFBFBF" w:themeColor="background1" w:themeShade="BF"/>
                <w:szCs w:val="22"/>
                <w:highlight w:val="none"/>
                <w:lang w:val="en-US" w:eastAsia="zh-CN"/>
              </w:rPr>
            </w:pPr>
            <w:r>
              <w:rPr>
                <w:rFonts w:hint="eastAsia"/>
                <w:b w:val="0"/>
                <w:color w:val="BFBFBF" w:themeColor="background1" w:themeShade="BF"/>
                <w:highlight w:val="none"/>
                <w:lang w:val="en-US" w:eastAsia="zh-CN"/>
              </w:rPr>
              <w:t>Identify and document beyond 2D formats, that are market-relevant within the next years, generated from established and emerging capturing systems (including cameras for spatial video capturing), contribution, and usable on display technologies (smartphones, VR HMDs, AR glasses, autostereoscopic and multiscopic displays).</w:t>
            </w:r>
          </w:p>
          <w:p>
            <w:pPr>
              <w:pStyle w:val="35"/>
              <w:numPr>
                <w:ilvl w:val="1"/>
                <w:numId w:val="4"/>
              </w:numPr>
              <w:tabs>
                <w:tab w:val="left" w:pos="7200"/>
              </w:tabs>
              <w:spacing w:before="60" w:after="60" w:line="240" w:lineRule="auto"/>
              <w:jc w:val="left"/>
              <w:rPr>
                <w:rFonts w:hint="eastAsia"/>
                <w:b w:val="0"/>
                <w:bCs/>
                <w:color w:val="BFBFBF" w:themeColor="background1" w:themeShade="BF"/>
                <w:szCs w:val="22"/>
                <w:highlight w:val="none"/>
                <w:lang w:val="en-US" w:eastAsia="zh-CN"/>
              </w:rPr>
            </w:pPr>
            <w:r>
              <w:rPr>
                <w:rFonts w:hint="eastAsia"/>
                <w:b w:val="0"/>
                <w:color w:val="BFBFBF" w:themeColor="background1" w:themeShade="BF"/>
                <w:highlight w:val="none"/>
                <w:lang w:val="en-US" w:eastAsia="zh-CN"/>
              </w:rPr>
              <w:t xml:space="preserve">Establish and document a set of beyond 2D video relevant scenarios, including real-time communication, streaming services, split rendering, and messaging and workflows (capturing, encoding, packaging, delivery, decoding, rendering, including general constraints on latency, as well as complexity) to support 3GPP network related delivery and devices leveraging the generation or display technologies. </w:t>
            </w:r>
          </w:p>
          <w:p>
            <w:pPr>
              <w:pStyle w:val="35"/>
              <w:numPr>
                <w:ilvl w:val="1"/>
                <w:numId w:val="4"/>
              </w:numPr>
              <w:tabs>
                <w:tab w:val="left" w:pos="7200"/>
              </w:tabs>
              <w:spacing w:before="60" w:after="60" w:line="240" w:lineRule="auto"/>
              <w:rPr>
                <w:rFonts w:hint="eastAsia"/>
                <w:b w:val="0"/>
                <w:bCs/>
                <w:color w:val="BFBFBF" w:themeColor="background1" w:themeShade="BF"/>
                <w:szCs w:val="22"/>
                <w:highlight w:val="none"/>
                <w:lang w:val="en-US" w:eastAsia="zh-CN"/>
              </w:rPr>
            </w:pPr>
            <w:r>
              <w:rPr>
                <w:rFonts w:hint="eastAsia"/>
                <w:b w:val="0"/>
                <w:bCs/>
                <w:color w:val="BFBFBF" w:themeColor="background1" w:themeShade="BF"/>
                <w:szCs w:val="22"/>
                <w:highlight w:val="none"/>
                <w:lang w:val="en-US" w:eastAsia="zh-CN"/>
              </w:rPr>
              <w:t>Discuss the priority of agreed scenarios and associated formats for further evaluation, based on their market relevance.</w:t>
            </w:r>
          </w:p>
          <w:p>
            <w:pPr>
              <w:pStyle w:val="35"/>
              <w:numPr>
                <w:ilvl w:val="0"/>
                <w:numId w:val="4"/>
              </w:numPr>
              <w:tabs>
                <w:tab w:val="left" w:pos="7200"/>
              </w:tabs>
              <w:spacing w:before="60" w:after="60"/>
              <w:rPr>
                <w:rFonts w:hint="eastAsia"/>
                <w:b w:val="0"/>
                <w:bCs/>
                <w:strike w:val="0"/>
                <w:color w:val="BFBFBF" w:themeColor="background1" w:themeShade="BF"/>
                <w:szCs w:val="22"/>
                <w:lang w:val="en-US" w:eastAsia="zh-CN"/>
              </w:rPr>
            </w:pPr>
            <w:r>
              <w:rPr>
                <w:rFonts w:hint="eastAsia"/>
                <w:b w:val="0"/>
                <w:strike w:val="0"/>
                <w:color w:val="BFBFBF" w:themeColor="background1" w:themeShade="BF"/>
                <w:highlight w:val="none"/>
                <w:lang w:val="en-US" w:eastAsia="zh-CN"/>
              </w:rPr>
              <w:t>In order to progress the work, the following type of documents are expected to be progressed and agreed in the following priority:</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Time Plan</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 xml:space="preserve">Skeleton and Scope for </w:t>
            </w:r>
            <w:r>
              <w:rPr>
                <w:rFonts w:hint="eastAsia" w:cs="Arial"/>
                <w:b w:val="0"/>
                <w:bCs/>
                <w:strike w:val="0"/>
                <w:color w:val="BFBFBF" w:themeColor="background1" w:themeShade="BF"/>
                <w:sz w:val="22"/>
                <w:szCs w:val="22"/>
                <w:highlight w:val="yellow"/>
                <w:lang w:val="en-US" w:eastAsia="zh-CN" w:bidi="ar-SA"/>
              </w:rPr>
              <w:t>TR 26.956</w:t>
            </w:r>
          </w:p>
          <w:p>
            <w:pPr>
              <w:pStyle w:val="35"/>
              <w:numPr>
                <w:ilvl w:val="1"/>
                <w:numId w:val="4"/>
              </w:numPr>
              <w:tabs>
                <w:tab w:val="left" w:pos="7200"/>
              </w:tabs>
              <w:spacing w:before="60" w:after="60"/>
              <w:rPr>
                <w:rFonts w:hint="eastAsia"/>
                <w:b w:val="0"/>
                <w:bCs/>
                <w:strike w:val="0"/>
                <w:color w:val="BFBFBF" w:themeColor="background1" w:themeShade="BF"/>
                <w:szCs w:val="22"/>
                <w:highlight w:val="none"/>
                <w:lang w:val="en-US" w:eastAsia="zh-CN"/>
              </w:rPr>
            </w:pPr>
            <w:r>
              <w:rPr>
                <w:rFonts w:hint="eastAsia"/>
                <w:b w:val="0"/>
                <w:bCs/>
                <w:strike w:val="0"/>
                <w:color w:val="BFBFBF" w:themeColor="background1" w:themeShade="BF"/>
                <w:szCs w:val="22"/>
                <w:highlight w:val="none"/>
                <w:lang w:val="en-US" w:eastAsia="zh-CN"/>
              </w:rPr>
              <w:t>Draft Scenarios/workflows and related video formats</w:t>
            </w:r>
          </w:p>
          <w:p>
            <w:pPr>
              <w:pStyle w:val="35"/>
              <w:numPr>
                <w:ilvl w:val="0"/>
                <w:numId w:val="4"/>
              </w:numPr>
              <w:tabs>
                <w:tab w:val="left" w:pos="7200"/>
              </w:tabs>
              <w:spacing w:before="60" w:after="60"/>
              <w:rPr>
                <w:b w:val="0"/>
                <w:strike w:val="0"/>
                <w:color w:val="BFBFBF" w:themeColor="background1" w:themeShade="BF"/>
                <w:lang w:val="en-US"/>
              </w:rPr>
            </w:pPr>
            <w:r>
              <w:rPr>
                <w:rFonts w:hint="eastAsia"/>
                <w:b w:val="0"/>
                <w:strike w:val="0"/>
                <w:color w:val="BFBFBF" w:themeColor="background1" w:themeShade="BF"/>
                <w:lang w:val="en-US" w:eastAsia="zh-CN"/>
              </w:rPr>
              <w:t xml:space="preserve">Other type of documents are encouraged to be submitted but will be treated in lower priority </w:t>
            </w:r>
          </w:p>
          <w:p>
            <w:pPr>
              <w:pStyle w:val="35"/>
              <w:numPr>
                <w:ilvl w:val="0"/>
                <w:numId w:val="0"/>
              </w:numPr>
              <w:tabs>
                <w:tab w:val="left" w:pos="7200"/>
              </w:tabs>
              <w:spacing w:before="60" w:after="60" w:line="240" w:lineRule="auto"/>
              <w:rPr>
                <w:rFonts w:hint="eastAsia"/>
                <w:b w:val="0"/>
                <w:bCs/>
                <w:color w:val="BFBFBF" w:themeColor="background1" w:themeShade="BF"/>
                <w:szCs w:val="22"/>
                <w:highlight w:val="none"/>
                <w:lang w:val="en-US" w:eastAsia="zh-CN"/>
              </w:rPr>
            </w:pPr>
          </w:p>
          <w:p>
            <w:pPr>
              <w:pStyle w:val="35"/>
              <w:numPr>
                <w:ilvl w:val="0"/>
                <w:numId w:val="0"/>
              </w:numPr>
              <w:tabs>
                <w:tab w:val="left" w:pos="7200"/>
              </w:tabs>
              <w:spacing w:before="60" w:after="60"/>
              <w:ind w:left="1080" w:leftChars="0"/>
              <w:rPr>
                <w:b w:val="0"/>
                <w:bCs/>
                <w:color w:val="BFBFBF" w:themeColor="background1" w:themeShade="BF"/>
                <w:szCs w:val="22"/>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2F2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2</w:t>
            </w:r>
            <w:r>
              <w:rPr>
                <w:rFonts w:cs="Arial"/>
                <w:b w:val="0"/>
                <w:bCs/>
                <w:szCs w:val="22"/>
                <w:lang w:val="en-US"/>
              </w:rPr>
              <w:t>%</w:t>
            </w:r>
          </w:p>
          <w:p>
            <w:pPr>
              <w:pStyle w:val="35"/>
              <w:numPr>
                <w:ilvl w:val="0"/>
                <w:numId w:val="0"/>
              </w:numPr>
              <w:tabs>
                <w:tab w:val="left" w:pos="7200"/>
              </w:tabs>
              <w:spacing w:before="60" w:after="60"/>
              <w:rPr>
                <w:rFonts w:hint="eastAsia"/>
                <w:b w:val="0"/>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48"/>
              <w:tabs>
                <w:tab w:val="right" w:pos="9639"/>
              </w:tabs>
              <w:spacing w:after="0"/>
              <w:rPr>
                <w:rFonts w:hint="eastAsia" w:eastAsia="宋体" w:cs="Times New Roman"/>
                <w:b/>
                <w:strike w:val="0"/>
                <w:color w:val="D0CECE" w:themeColor="background2" w:themeShade="E6"/>
                <w:sz w:val="20"/>
                <w:lang w:val="en-US" w:eastAsia="zh-CN"/>
              </w:rPr>
            </w:pP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TSG/WGRef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SA4</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sz w:val="20"/>
                <w:lang w:val="en-US" w:eastAsia="zh-CN"/>
              </w:rPr>
              <w:t xml:space="preserve"> Meeting #</w:t>
            </w: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MtgSeq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0</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lang w:val="en-US" w:eastAsia="zh-CN"/>
              </w:rPr>
              <w:fldChar w:fldCharType="begin"/>
            </w:r>
            <w:r>
              <w:rPr>
                <w:rFonts w:hint="eastAsia" w:eastAsia="宋体"/>
                <w:b/>
                <w:strike w:val="0"/>
                <w:color w:val="D0CECE" w:themeColor="background2" w:themeShade="E6"/>
                <w:lang w:val="en-US" w:eastAsia="zh-CN"/>
              </w:rPr>
              <w:instrText xml:space="preserve"> DOCPROPERTY  MtgTitle  \* MERGEFORMAT </w:instrText>
            </w:r>
            <w:r>
              <w:rPr>
                <w:rFonts w:hint="eastAsia" w:eastAsia="宋体"/>
                <w:b/>
                <w:strike w:val="0"/>
                <w:color w:val="D0CECE" w:themeColor="background2" w:themeShade="E6"/>
                <w:lang w:val="en-US" w:eastAsia="zh-CN"/>
              </w:rPr>
              <w:fldChar w:fldCharType="separate"/>
            </w:r>
            <w:r>
              <w:rPr>
                <w:rFonts w:hint="eastAsia" w:eastAsia="宋体"/>
                <w:b/>
                <w:strike w:val="0"/>
                <w:color w:val="D0CECE" w:themeColor="background2" w:themeShade="E6"/>
                <w:sz w:val="20"/>
                <w:lang w:val="en-US" w:eastAsia="zh-CN"/>
              </w:rPr>
              <w:t>-e (AH) Video SWG post 127</w:t>
            </w:r>
            <w:r>
              <w:rPr>
                <w:rFonts w:hint="eastAsia" w:eastAsia="宋体"/>
                <w:b/>
                <w:strike w:val="0"/>
                <w:color w:val="D0CECE" w:themeColor="background2" w:themeShade="E6"/>
                <w:sz w:val="20"/>
                <w:lang w:val="en-US" w:eastAsia="zh-CN"/>
              </w:rPr>
              <w:fldChar w:fldCharType="end"/>
            </w:r>
            <w:r>
              <w:rPr>
                <w:rFonts w:hint="eastAsia" w:eastAsia="宋体"/>
                <w:b/>
                <w:strike w:val="0"/>
                <w:color w:val="D0CECE" w:themeColor="background2" w:themeShade="E6"/>
                <w:sz w:val="20"/>
                <w:lang w:val="en-US" w:eastAsia="zh-CN"/>
              </w:rPr>
              <w:t>-bis</w:t>
            </w:r>
            <w:r>
              <w:rPr>
                <w:rFonts w:hint="eastAsia" w:eastAsia="宋体"/>
                <w:b/>
                <w:i w:val="0"/>
                <w:strike w:val="0"/>
                <w:color w:val="D0CECE" w:themeColor="background2" w:themeShade="E6"/>
                <w:sz w:val="20"/>
                <w:lang w:val="en-US" w:eastAsia="zh-CN"/>
              </w:rPr>
              <w:tab/>
            </w:r>
            <w:r>
              <w:rPr>
                <w:rFonts w:hint="eastAsia" w:eastAsia="宋体" w:cs="Times New Roman"/>
                <w:b/>
                <w:strike w:val="0"/>
                <w:color w:val="D0CECE" w:themeColor="background2" w:themeShade="E6"/>
                <w:sz w:val="20"/>
                <w:lang w:val="en-US" w:eastAsia="zh-CN"/>
              </w:rPr>
              <w:t>S4aV240002</w:t>
            </w:r>
          </w:p>
          <w:p>
            <w:pPr>
              <w:pStyle w:val="35"/>
              <w:tabs>
                <w:tab w:val="left" w:pos="7200"/>
              </w:tabs>
              <w:spacing w:before="60" w:after="0" w:line="240" w:lineRule="auto"/>
              <w:ind w:left="0" w:firstLine="0"/>
              <w:rPr>
                <w:bCs/>
                <w:strike w:val="0"/>
                <w:color w:val="D0CECE" w:themeColor="background2" w:themeShade="E6"/>
                <w:sz w:val="20"/>
                <w:highlight w:val="yellow"/>
                <w:lang w:val="en-US"/>
              </w:rPr>
            </w:pPr>
            <w:r>
              <w:rPr>
                <w:rFonts w:hint="eastAsia" w:ascii="Arial" w:hAnsi="Arial"/>
                <w:b/>
                <w:strike w:val="0"/>
                <w:color w:val="D0CECE" w:themeColor="background2" w:themeShade="E6"/>
                <w:sz w:val="20"/>
                <w:lang w:val="en-US" w:eastAsia="zh-CN"/>
              </w:rPr>
              <w:t>(</w:t>
            </w:r>
            <w:r>
              <w:rPr>
                <w:rFonts w:hint="eastAsia"/>
                <w:b/>
                <w:strike w:val="0"/>
                <w:color w:val="D0CECE" w:themeColor="background2" w:themeShade="E6"/>
                <w:sz w:val="20"/>
                <w:lang w:val="en-US" w:eastAsia="zh-CN"/>
              </w:rPr>
              <w:t>7</w:t>
            </w:r>
            <w:r>
              <w:rPr>
                <w:rFonts w:hint="eastAsia"/>
                <w:b/>
                <w:strike w:val="0"/>
                <w:color w:val="D0CECE" w:themeColor="background2" w:themeShade="E6"/>
                <w:sz w:val="20"/>
                <w:vertAlign w:val="superscript"/>
                <w:lang w:val="en-US" w:eastAsia="zh-CN"/>
              </w:rPr>
              <w:t>th</w:t>
            </w:r>
            <w:r>
              <w:rPr>
                <w:rFonts w:hint="eastAsia"/>
                <w:b/>
                <w:strike w:val="0"/>
                <w:color w:val="D0CECE" w:themeColor="background2" w:themeShade="E6"/>
                <w:sz w:val="20"/>
                <w:lang w:val="en-US" w:eastAsia="zh-CN"/>
              </w:rPr>
              <w:t xml:space="preserve"> May </w:t>
            </w:r>
            <w:r>
              <w:rPr>
                <w:rFonts w:hint="eastAsia" w:ascii="Arial" w:hAnsi="Arial"/>
                <w:b/>
                <w:strike w:val="0"/>
                <w:color w:val="D0CECE" w:themeColor="background2" w:themeShade="E6"/>
                <w:sz w:val="20"/>
                <w:lang w:val="en-US" w:eastAsia="zh-CN"/>
              </w:rPr>
              <w:t>202</w:t>
            </w:r>
            <w:r>
              <w:rPr>
                <w:rFonts w:hint="eastAsia" w:ascii="Arial" w:hAnsi="Arial"/>
                <w:b/>
                <w:strike w:val="0"/>
                <w:color w:val="D0CECE" w:themeColor="background2" w:themeShade="E6"/>
                <w:sz w:val="20"/>
                <w:lang w:val="en-US"/>
              </w:rPr>
              <w:t>4</w:t>
            </w:r>
            <w:r>
              <w:rPr>
                <w:rFonts w:hint="eastAsia" w:ascii="Arial" w:hAnsi="Arial"/>
                <w:b/>
                <w:strike w:val="0"/>
                <w:color w:val="D0CECE" w:themeColor="background2" w:themeShade="E6"/>
                <w:sz w:val="20"/>
                <w:lang w:val="en-US" w:eastAsia="zh-CN"/>
              </w:rPr>
              <w:t>, online)</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rFonts w:hint="eastAsia"/>
                <w:b w:val="0"/>
                <w:bCs/>
                <w:strike w:val="0"/>
                <w:dstrike w:val="0"/>
                <w:color w:val="D0CECE" w:themeColor="background2" w:themeShade="E6"/>
                <w:szCs w:val="22"/>
                <w:lang w:val="en-US" w:eastAsia="zh-CN"/>
              </w:rPr>
            </w:pPr>
            <w:r>
              <w:rPr>
                <w:rFonts w:hint="eastAsia"/>
                <w:b w:val="0"/>
                <w:bCs/>
                <w:strike w:val="0"/>
                <w:dstrike w:val="0"/>
                <w:color w:val="D0CECE" w:themeColor="background2" w:themeShade="E6"/>
                <w:szCs w:val="22"/>
                <w:lang w:val="en-US" w:eastAsia="zh-CN"/>
              </w:rPr>
              <w:t>Progress work on:</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Collecting and documenting Scenarios/workflows, and related B2D video formats.</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 xml:space="preserve">Offline Discussion on the definition of </w:t>
            </w:r>
            <w:r>
              <w:rPr>
                <w:rFonts w:hint="default"/>
                <w:b w:val="0"/>
                <w:strike w:val="0"/>
                <w:dstrike w:val="0"/>
                <w:color w:val="D0CECE" w:themeColor="background2" w:themeShade="E6"/>
                <w:lang w:val="en-US" w:eastAsia="zh-CN"/>
              </w:rPr>
              <w:t>“</w:t>
            </w:r>
            <w:r>
              <w:rPr>
                <w:rFonts w:hint="eastAsia"/>
                <w:b w:val="0"/>
                <w:strike w:val="0"/>
                <w:dstrike w:val="0"/>
                <w:color w:val="D0CECE" w:themeColor="background2" w:themeShade="E6"/>
                <w:lang w:val="en-US" w:eastAsia="zh-CN"/>
              </w:rPr>
              <w:t>market-relevance</w:t>
            </w:r>
            <w:r>
              <w:rPr>
                <w:rFonts w:hint="default"/>
                <w:b w:val="0"/>
                <w:strike w:val="0"/>
                <w:dstrike w:val="0"/>
                <w:color w:val="D0CECE" w:themeColor="background2" w:themeShade="E6"/>
                <w:lang w:val="en-US" w:eastAsia="zh-CN"/>
              </w:rPr>
              <w:t>”</w:t>
            </w:r>
            <w:r>
              <w:rPr>
                <w:rFonts w:hint="eastAsia"/>
                <w:b w:val="0"/>
                <w:strike w:val="0"/>
                <w:dstrike w:val="0"/>
                <w:color w:val="D0CECE" w:themeColor="background2" w:themeShade="E6"/>
                <w:lang w:val="en-US" w:eastAsia="zh-CN"/>
              </w:rPr>
              <w:t xml:space="preserve"> for FS_Beyond2D</w:t>
            </w:r>
          </w:p>
          <w:p>
            <w:pPr>
              <w:pStyle w:val="35"/>
              <w:numPr>
                <w:ilvl w:val="1"/>
                <w:numId w:val="4"/>
              </w:numPr>
              <w:tabs>
                <w:tab w:val="left" w:pos="7200"/>
              </w:tabs>
              <w:spacing w:before="60" w:after="60" w:line="240" w:lineRule="auto"/>
              <w:rPr>
                <w:b w:val="0"/>
                <w:strike w:val="0"/>
                <w:color w:val="D0CECE" w:themeColor="background2" w:themeShade="E6"/>
                <w:lang w:val="en-US"/>
              </w:rPr>
            </w:pPr>
            <w:r>
              <w:rPr>
                <w:rFonts w:hint="eastAsia"/>
                <w:b w:val="0"/>
                <w:bCs/>
                <w:strike w:val="0"/>
                <w:dstrike w:val="0"/>
                <w:color w:val="D0CECE" w:themeColor="background2" w:themeShade="E6"/>
                <w:szCs w:val="22"/>
                <w:highlight w:val="none"/>
                <w:lang w:val="en-US" w:eastAsia="zh-CN"/>
              </w:rPr>
              <w:t>Discuss the priority of agreed scenarios and associated formats for further evaluation, based on their market relevance.</w:t>
            </w:r>
          </w:p>
          <w:p>
            <w:pPr>
              <w:pStyle w:val="35"/>
              <w:numPr>
                <w:ilvl w:val="0"/>
                <w:numId w:val="4"/>
              </w:numPr>
              <w:tabs>
                <w:tab w:val="left" w:pos="7200"/>
              </w:tabs>
              <w:spacing w:before="60" w:after="60" w:line="240" w:lineRule="auto"/>
              <w:rPr>
                <w:b w:val="0"/>
                <w:strike w:val="0"/>
                <w:color w:val="D0CECE" w:themeColor="background2" w:themeShade="E6"/>
                <w:lang w:val="en-US"/>
              </w:rPr>
            </w:pPr>
            <w:r>
              <w:rPr>
                <w:rFonts w:hint="eastAsia"/>
                <w:b w:val="0"/>
                <w:bCs/>
                <w:strike w:val="0"/>
                <w:dstrike w:val="0"/>
                <w:color w:val="D0CECE" w:themeColor="background2" w:themeShade="E6"/>
                <w:szCs w:val="22"/>
                <w:lang w:val="en-US" w:eastAsia="zh-CN"/>
              </w:rPr>
              <w:t>Initial work on:</w:t>
            </w:r>
          </w:p>
          <w:p>
            <w:pPr>
              <w:pStyle w:val="35"/>
              <w:numPr>
                <w:ilvl w:val="1"/>
                <w:numId w:val="4"/>
              </w:numPr>
              <w:tabs>
                <w:tab w:val="left" w:pos="7200"/>
              </w:tabs>
              <w:spacing w:before="60" w:after="60"/>
              <w:rPr>
                <w:b w:val="0"/>
                <w:strike w:val="0"/>
                <w:dstrike w:val="0"/>
                <w:color w:val="D0CECE" w:themeColor="background2" w:themeShade="E6"/>
                <w:lang w:val="en-US"/>
              </w:rPr>
            </w:pPr>
            <w:r>
              <w:rPr>
                <w:rFonts w:hint="eastAsia"/>
                <w:b w:val="0"/>
                <w:strike w:val="0"/>
                <w:dstrike w:val="0"/>
                <w:color w:val="D0CECE" w:themeColor="background2" w:themeShade="E6"/>
                <w:lang w:val="en-US" w:eastAsia="zh-CN"/>
              </w:rPr>
              <w:t xml:space="preserve">Document </w:t>
            </w:r>
            <w:r>
              <w:rPr>
                <w:rFonts w:hint="eastAsia"/>
                <w:b w:val="0"/>
                <w:color w:val="D0CECE" w:themeColor="background2" w:themeShade="E6"/>
                <w:lang w:val="en-US" w:eastAsia="zh-CN"/>
              </w:rPr>
              <w:t>existing VR Video Capabilities in 3GPP</w:t>
            </w:r>
          </w:p>
          <w:p>
            <w:pPr>
              <w:pStyle w:val="35"/>
              <w:numPr>
                <w:ilvl w:val="1"/>
                <w:numId w:val="4"/>
              </w:numPr>
              <w:tabs>
                <w:tab w:val="left" w:pos="7200"/>
              </w:tabs>
              <w:spacing w:before="60" w:after="60" w:line="240" w:lineRule="auto"/>
              <w:rPr>
                <w:b w:val="0"/>
                <w:strike w:val="0"/>
                <w:color w:val="D0CECE" w:themeColor="background2" w:themeShade="E6"/>
                <w:lang w:val="en-US"/>
              </w:rPr>
            </w:pPr>
            <w:r>
              <w:rPr>
                <w:rFonts w:hint="eastAsia"/>
                <w:b w:val="0"/>
                <w:color w:val="D0CECE" w:themeColor="background2" w:themeShade="E6"/>
                <w:lang w:val="en-US" w:eastAsia="zh-CN"/>
              </w:rPr>
              <w:t>Discuss the basic Beyond2D framework and evaluation methodology</w:t>
            </w:r>
          </w:p>
          <w:p>
            <w:pPr>
              <w:pStyle w:val="35"/>
              <w:numPr>
                <w:ilvl w:val="0"/>
                <w:numId w:val="0"/>
              </w:numPr>
              <w:tabs>
                <w:tab w:val="left" w:pos="381"/>
              </w:tabs>
              <w:spacing w:before="60" w:after="60"/>
              <w:ind w:leftChars="200"/>
              <w:rPr>
                <w:rFonts w:hint="eastAsia"/>
                <w:b w:val="0"/>
                <w:bCs/>
                <w:strike w:val="0"/>
                <w:color w:val="D0CECE" w:themeColor="background2" w:themeShade="E6"/>
                <w:szCs w:val="22"/>
                <w:highlight w:val="none"/>
                <w:lang w:val="en-US" w:eastAsia="zh-CN"/>
              </w:rPr>
            </w:pPr>
            <w:r>
              <w:rPr>
                <w:rFonts w:hint="eastAsia"/>
                <w:b w:val="0"/>
                <w:bCs/>
                <w:strike w:val="0"/>
                <w:color w:val="D0CECE" w:themeColor="background2" w:themeShade="E6"/>
                <w:szCs w:val="22"/>
                <w:highlight w:val="none"/>
                <w:lang w:val="en-US" w:eastAsia="zh-CN"/>
              </w:rPr>
              <w:tab/>
            </w:r>
            <w:r>
              <w:rPr>
                <w:rFonts w:hint="eastAsia"/>
                <w:b w:val="0"/>
                <w:bCs/>
                <w:strike w:val="0"/>
                <w:color w:val="D0CECE" w:themeColor="background2" w:themeShade="E6"/>
                <w:szCs w:val="22"/>
                <w:highlight w:val="none"/>
                <w:lang w:val="en-US" w:eastAsia="zh-CN"/>
              </w:rPr>
              <w:t>Submission Deadline: May 6, 18:00 CEST</w:t>
            </w:r>
          </w:p>
          <w:p>
            <w:pPr>
              <w:pStyle w:val="35"/>
              <w:numPr>
                <w:ilvl w:val="0"/>
                <w:numId w:val="0"/>
              </w:numPr>
              <w:tabs>
                <w:tab w:val="left" w:pos="7200"/>
              </w:tabs>
              <w:spacing w:before="60" w:after="60"/>
              <w:ind w:leftChars="200"/>
              <w:rPr>
                <w:rFonts w:hint="default"/>
                <w:b w:val="0"/>
                <w:bCs/>
                <w:strike w:val="0"/>
                <w:color w:val="D0CECE" w:themeColor="background2" w:themeShade="E6"/>
                <w:szCs w:val="22"/>
                <w:highlight w:val="none"/>
                <w:lang w:val="en-US" w:eastAsia="zh-CN"/>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5</w:t>
            </w:r>
            <w:r>
              <w:rPr>
                <w:rFonts w:cs="Arial"/>
                <w:b w:val="0"/>
                <w:bCs/>
                <w:szCs w:val="22"/>
                <w:lang w:val="en-US"/>
              </w:rPr>
              <w:t>%</w:t>
            </w:r>
          </w:p>
          <w:p>
            <w:pPr>
              <w:pStyle w:val="35"/>
              <w:numPr>
                <w:ilvl w:val="0"/>
                <w:numId w:val="0"/>
              </w:numPr>
              <w:tabs>
                <w:tab w:val="left" w:pos="7200"/>
              </w:tabs>
              <w:spacing w:before="60" w:after="60"/>
              <w:rPr>
                <w:rFonts w:hint="eastAsia" w:eastAsia="宋体"/>
                <w:b w:val="0"/>
                <w:bCs/>
                <w:color w:val="000000"/>
                <w:szCs w:val="22"/>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color w:val="D9D9D9" w:themeColor="background1" w:themeShade="D9"/>
                <w:sz w:val="20"/>
                <w:lang w:val="en-US"/>
              </w:rPr>
            </w:pPr>
            <w:r>
              <w:rPr>
                <w:bCs/>
                <w:color w:val="D9D9D9" w:themeColor="background1" w:themeShade="D9"/>
                <w:sz w:val="20"/>
                <w:highlight w:val="none"/>
                <w:lang w:val="en-US"/>
              </w:rPr>
              <w:t>SA4#12</w:t>
            </w:r>
            <w:r>
              <w:rPr>
                <w:rFonts w:hint="eastAsia"/>
                <w:bCs/>
                <w:color w:val="D9D9D9" w:themeColor="background1" w:themeShade="D9"/>
                <w:sz w:val="20"/>
                <w:highlight w:val="none"/>
                <w:lang w:val="en-US" w:eastAsia="zh-CN"/>
              </w:rPr>
              <w:t>8 (20 - 24 May 2024, Korea)</w:t>
            </w:r>
          </w:p>
        </w:tc>
        <w:tc>
          <w:tcPr>
            <w:tcW w:w="618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Progress work on:</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Scenarios/workflows, and related B2D video formats.</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scenarios and associated formats for further evaluation, based on their market relevance.</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indicators and criterias for Market-relevance</w:t>
            </w:r>
          </w:p>
          <w:p>
            <w:pPr>
              <w:pStyle w:val="35"/>
              <w:numPr>
                <w:ilvl w:val="1"/>
                <w:numId w:val="4"/>
              </w:numPr>
              <w:tabs>
                <w:tab w:val="left" w:pos="7200"/>
              </w:tabs>
              <w:spacing w:before="60" w:after="60"/>
              <w:rPr>
                <w:b w:val="0"/>
                <w:color w:val="D9D9D9" w:themeColor="background1" w:themeShade="D9"/>
                <w:lang w:val="en-US"/>
              </w:rPr>
            </w:pPr>
            <w:r>
              <w:rPr>
                <w:rFonts w:hint="eastAsia"/>
                <w:b w:val="0"/>
                <w:bCs/>
                <w:color w:val="D9D9D9" w:themeColor="background1" w:themeShade="D9"/>
                <w:szCs w:val="22"/>
                <w:highlight w:val="none"/>
                <w:lang w:val="en-US" w:eastAsia="zh-CN"/>
              </w:rPr>
              <w:t>Discuss the general workflow and evaluation framework</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Documenting existing video capabilities for messaging</w:t>
            </w:r>
          </w:p>
          <w:p>
            <w:pPr>
              <w:pStyle w:val="35"/>
              <w:numPr>
                <w:ilvl w:val="0"/>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Based on the agreed process above, agree on the following:</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General workflows and evaluation framework for beyond 2D video.</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Key indicators and optional information for pre-evaluating market-relevance.</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bCs/>
                <w:color w:val="D9D9D9" w:themeColor="background1" w:themeShade="D9"/>
                <w:szCs w:val="22"/>
                <w:u w:val="dotted"/>
                <w:lang w:val="en-US" w:eastAsia="zh-CN"/>
              </w:rPr>
              <w:t>Document t</w:t>
            </w:r>
            <w:r>
              <w:rPr>
                <w:rFonts w:hint="eastAsia"/>
                <w:b w:val="0"/>
                <w:bCs/>
                <w:color w:val="D9D9D9" w:themeColor="background1" w:themeShade="D9"/>
                <w:szCs w:val="22"/>
                <w:highlight w:val="none"/>
                <w:lang w:val="en-US" w:eastAsia="zh-CN"/>
              </w:rPr>
              <w:t>he scenarios and associated formats for ,Permanent Document</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For each agreed scenario for PD:</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 xml:space="preserve">Define test conditions and evaluation framework per scenario. </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Collect and review initial test material, including test sequences, reference software tools and etc.</w:t>
            </w:r>
          </w:p>
          <w:p>
            <w:pPr>
              <w:pStyle w:val="35"/>
              <w:numPr>
                <w:ilvl w:val="2"/>
                <w:numId w:val="4"/>
              </w:numPr>
              <w:spacing w:before="60" w:after="60" w:line="240" w:lineRule="auto"/>
              <w:rPr>
                <w:b w:val="0"/>
                <w:color w:val="D9D9D9" w:themeColor="background1" w:themeShade="D9"/>
                <w:lang w:val="en-US"/>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5G-MAG MPEG,, to ask for potential metrics/ materials/ tools may be done.</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Evaluate the feasibility and performance of existing 3GPP codecs (H.265/HEVC) as well as potentially new codecs to support the scenarios.</w:t>
            </w:r>
          </w:p>
          <w:p>
            <w:pPr>
              <w:pStyle w:val="35"/>
              <w:numPr>
                <w:ilvl w:val="-1"/>
                <w:numId w:val="0"/>
              </w:numPr>
              <w:tabs>
                <w:tab w:val="left" w:pos="7200"/>
              </w:tabs>
              <w:spacing w:before="60" w:after="60"/>
              <w:ind w:left="0" w:firstLine="0"/>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25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Real 10</w:t>
            </w:r>
            <w:r>
              <w:rPr>
                <w:rFonts w:cs="Arial"/>
                <w:b w:val="0"/>
                <w:bCs/>
                <w:szCs w:val="22"/>
                <w:lang w:val="en-US"/>
              </w:rPr>
              <w:t>%</w:t>
            </w:r>
          </w:p>
          <w:p>
            <w:pPr>
              <w:pStyle w:val="35"/>
              <w:numPr>
                <w:ilvl w:val="0"/>
                <w:numId w:val="0"/>
              </w:numPr>
              <w:tabs>
                <w:tab w:val="left" w:pos="7200"/>
              </w:tabs>
              <w:spacing w:before="60" w:after="60"/>
              <w:rPr>
                <w:rFonts w:hint="eastAsia"/>
                <w:b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0" w:line="240" w:lineRule="auto"/>
              <w:ind w:left="0" w:leftChars="0" w:firstLine="0" w:firstLineChars="0"/>
              <w:rPr>
                <w:bCs/>
                <w:color w:val="D9D9D9" w:themeColor="background1" w:themeShade="D9"/>
                <w:sz w:val="20"/>
                <w:lang w:val="en-US"/>
              </w:rPr>
            </w:pPr>
            <w:r>
              <w:rPr>
                <w:rFonts w:ascii="Arial" w:hAnsi="Arial" w:eastAsia="MS Mincho" w:cs="Times New Roman"/>
                <w:b/>
                <w:bCs/>
                <w:color w:val="D9D9D9" w:themeColor="background1" w:themeShade="D9"/>
                <w:sz w:val="20"/>
                <w:szCs w:val="20"/>
                <w:lang w:val="en-US" w:eastAsia="en-US"/>
              </w:rPr>
              <w:t>Post SA4#128 AHG Video SWG Telco (Jun 25,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hint="eastAsia"/>
                <w:b w:val="0"/>
                <w:bCs/>
                <w:color w:val="D9D9D9" w:themeColor="background1" w:themeShade="D9"/>
                <w:szCs w:val="22"/>
                <w:lang w:val="en-US" w:eastAsia="zh-CN"/>
              </w:rPr>
              <w:t>Progress work on:</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Collecting and documenting Scenarios, and related B2D video formats.</w:t>
            </w:r>
          </w:p>
          <w:p>
            <w:pPr>
              <w:pStyle w:val="35"/>
              <w:numPr>
                <w:ilvl w:val="1"/>
                <w:numId w:val="4"/>
              </w:numPr>
              <w:tabs>
                <w:tab w:val="left" w:pos="7200"/>
              </w:tabs>
              <w:spacing w:before="60" w:after="60"/>
              <w:rPr>
                <w:b w:val="0"/>
                <w:color w:val="D9D9D9" w:themeColor="background1" w:themeShade="D9"/>
                <w:lang w:val="en-US"/>
              </w:rPr>
            </w:pPr>
            <w:r>
              <w:rPr>
                <w:rFonts w:hint="eastAsia"/>
                <w:b w:val="0"/>
                <w:color w:val="D9D9D9" w:themeColor="background1" w:themeShade="D9"/>
                <w:lang w:val="en-US" w:eastAsia="zh-CN"/>
              </w:rPr>
              <w:t xml:space="preserve">Document existing </w:t>
            </w:r>
            <w:r>
              <w:rPr>
                <w:rFonts w:hint="default"/>
                <w:b w:val="0"/>
                <w:color w:val="D9D9D9" w:themeColor="background1" w:themeShade="D9"/>
                <w:lang w:val="en-US" w:eastAsia="zh-CN"/>
              </w:rPr>
              <w:t xml:space="preserve">B2D </w:t>
            </w:r>
            <w:r>
              <w:rPr>
                <w:rFonts w:hint="eastAsia"/>
                <w:b w:val="0"/>
                <w:color w:val="D9D9D9" w:themeColor="background1" w:themeShade="D9"/>
                <w:lang w:val="en-US" w:eastAsia="zh-CN"/>
              </w:rPr>
              <w:t>capabilities in 3GPP services</w:t>
            </w:r>
          </w:p>
          <w:p>
            <w:pPr>
              <w:pStyle w:val="35"/>
              <w:numPr>
                <w:ilvl w:val="1"/>
                <w:numId w:val="4"/>
              </w:numPr>
              <w:tabs>
                <w:tab w:val="left" w:pos="7200"/>
              </w:tabs>
              <w:spacing w:before="60" w:after="60"/>
              <w:rPr>
                <w:rFonts w:hint="eastAsia"/>
                <w:b w:val="0"/>
                <w:bCs/>
                <w:color w:val="D9D9D9" w:themeColor="background1" w:themeShade="D9"/>
                <w:szCs w:val="22"/>
                <w:lang w:val="en-US" w:eastAsia="zh-CN"/>
              </w:rPr>
            </w:pPr>
            <w:bookmarkStart w:id="1" w:name="_GoBack"/>
            <w:bookmarkEnd w:id="1"/>
            <w:r>
              <w:rPr>
                <w:rFonts w:hint="eastAsia"/>
                <w:b w:val="0"/>
                <w:color w:val="D9D9D9" w:themeColor="background1" w:themeShade="D9"/>
                <w:lang w:val="en-US" w:eastAsia="zh-CN"/>
              </w:rPr>
              <w:t>For each agreed scenario for PD:</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Define test conditions and evaluation framework per scenario.</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Collect and review initial test material, including test sequences, reference software tools and etc.</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color w:val="D9D9D9" w:themeColor="background1" w:themeShade="D9"/>
                <w:lang w:val="en-US" w:eastAsia="zh-CN"/>
              </w:rPr>
              <w:t>Define p</w:t>
            </w:r>
            <w:r>
              <w:rPr>
                <w:b w:val="0"/>
                <w:color w:val="D9D9D9" w:themeColor="background1" w:themeShade="D9"/>
                <w:lang w:val="en-US"/>
              </w:rPr>
              <w:t xml:space="preserve">erformance metrics for </w:t>
            </w:r>
            <w:r>
              <w:rPr>
                <w:rFonts w:hint="eastAsia"/>
                <w:b w:val="0"/>
                <w:color w:val="D9D9D9" w:themeColor="background1" w:themeShade="D9"/>
                <w:lang w:val="en-US" w:eastAsia="zh-CN"/>
              </w:rPr>
              <w:t xml:space="preserve">each </w:t>
            </w:r>
            <w:r>
              <w:rPr>
                <w:b w:val="0"/>
                <w:color w:val="D9D9D9" w:themeColor="background1" w:themeShade="D9"/>
                <w:lang w:val="en-US"/>
              </w:rPr>
              <w:t>scenarios</w:t>
            </w:r>
            <w:r>
              <w:rPr>
                <w:rFonts w:hint="eastAsia"/>
                <w:b w:val="0"/>
                <w:color w:val="D9D9D9" w:themeColor="background1" w:themeShade="D9"/>
                <w:lang w:val="en-US" w:eastAsia="zh-CN"/>
              </w:rPr>
              <w:t>, communication with external groups, e.g., 5G-MAG, MPEG, to ask for potential metrics/materials/tools may be done.</w:t>
            </w:r>
          </w:p>
          <w:p>
            <w:pPr>
              <w:pStyle w:val="35"/>
              <w:numPr>
                <w:ilvl w:val="2"/>
                <w:numId w:val="4"/>
              </w:numPr>
              <w:spacing w:before="60" w:after="60" w:line="240" w:lineRule="auto"/>
              <w:ind w:left="2160" w:leftChars="0" w:hanging="360" w:firstLineChars="0"/>
              <w:rPr>
                <w:rFonts w:hint="eastAsia"/>
                <w:b w:val="0"/>
                <w:bCs/>
                <w:color w:val="D9D9D9" w:themeColor="background1" w:themeShade="D9"/>
                <w:szCs w:val="22"/>
                <w:lang w:val="en-US" w:eastAsia="zh-CN"/>
              </w:rPr>
            </w:pPr>
            <w:r>
              <w:rPr>
                <w:rFonts w:hint="eastAsia"/>
                <w:b w:val="0"/>
                <w:bCs/>
                <w:color w:val="D9D9D9" w:themeColor="background1" w:themeShade="D9"/>
                <w:szCs w:val="22"/>
                <w:lang w:val="en-US" w:eastAsia="zh-CN"/>
              </w:rPr>
              <w:t>Evaluate the feasibility and performance of existing 3GPP codecs (H.265/HEVC) as well as potentially new codecs to support the scenarios.</w:t>
            </w:r>
          </w:p>
          <w:p>
            <w:pPr>
              <w:pStyle w:val="35"/>
              <w:numPr>
                <w:ilvl w:val="0"/>
                <w:numId w:val="0"/>
              </w:numPr>
              <w:tabs>
                <w:tab w:val="left" w:pos="7200"/>
              </w:tabs>
              <w:spacing w:before="60" w:after="60" w:line="240" w:lineRule="auto"/>
              <w:rPr>
                <w:b w:val="0"/>
                <w:bCs/>
                <w:color w:val="D9D9D9" w:themeColor="background1" w:themeShade="D9"/>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0" w:author="作者" w:date="2024-08-13T11:44:19Z">
              <w:r>
                <w:rPr>
                  <w:rFonts w:hint="eastAsia" w:cs="Arial"/>
                  <w:b w:val="0"/>
                  <w:bCs/>
                  <w:color w:val="D9D9D9" w:themeColor="background1" w:themeShade="D9"/>
                  <w:szCs w:val="22"/>
                  <w:lang w:val="en-US" w:eastAsia="zh-CN"/>
                </w:rPr>
                <w:t>12</w:t>
              </w:r>
            </w:ins>
            <w:r>
              <w:rPr>
                <w:rFonts w:cs="Arial"/>
                <w:b w:val="0"/>
                <w:bCs/>
                <w:color w:val="D9D9D9" w:themeColor="background1" w:themeShade="D9"/>
                <w:szCs w:val="22"/>
                <w:lang w:val="en-US"/>
              </w:rPr>
              <w:t>%</w:t>
            </w:r>
          </w:p>
          <w:p>
            <w:pPr>
              <w:pStyle w:val="35"/>
              <w:numPr>
                <w:ilvl w:val="0"/>
                <w:numId w:val="0"/>
              </w:numPr>
              <w:tabs>
                <w:tab w:val="left" w:pos="7200"/>
              </w:tabs>
              <w:spacing w:before="60" w:after="60" w:line="240" w:lineRule="auto"/>
              <w:rPr>
                <w:b w:val="0"/>
                <w:bCs/>
                <w:color w:val="D9D9D9" w:themeColor="background1" w:themeShade="D9"/>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ascii="Arial" w:hAnsi="Arial" w:eastAsia="MS Mincho" w:cs="Times New Roman"/>
                <w:b/>
                <w:bCs/>
                <w:color w:val="D9D9D9" w:themeColor="background1" w:themeShade="D9"/>
                <w:sz w:val="20"/>
                <w:szCs w:val="20"/>
                <w:lang w:val="en-US" w:eastAsia="en-US"/>
              </w:rPr>
            </w:pPr>
            <w:r>
              <w:rPr>
                <w:rFonts w:ascii="Arial" w:hAnsi="Arial" w:eastAsia="MS Mincho" w:cs="Times New Roman"/>
                <w:b/>
                <w:bCs/>
                <w:color w:val="D9D9D9" w:themeColor="background1" w:themeShade="D9"/>
                <w:sz w:val="20"/>
                <w:szCs w:val="20"/>
                <w:lang w:val="en-US" w:eastAsia="en-US"/>
              </w:rPr>
              <w:t>Post SA4#128 AHG Video SWG Telco (Jul 9,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Progress work on:</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Collecting and documenting Scenarios, and related B2D video formats.</w:t>
            </w:r>
          </w:p>
          <w:p>
            <w:pPr>
              <w:widowControl w:val="0"/>
              <w:numPr>
                <w:ilvl w:val="1"/>
                <w:numId w:val="4"/>
              </w:numPr>
              <w:tabs>
                <w:tab w:val="left" w:pos="7200"/>
              </w:tabs>
              <w:spacing w:before="60" w:after="60" w:line="240" w:lineRule="auto"/>
              <w:rPr>
                <w:ins w:id="1" w:author="作者" w:date="2024-08-13T12:04:53Z"/>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Continue working on documented scenarios, e.g., define test condition, collect test materials, define anchors, performance metrics etc.</w:t>
            </w:r>
          </w:p>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Initiate work on:</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 xml:space="preserve">Decide prioritized scenarios based on market-relevance for evaluating </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Evaluate the feasibility of existing 3GPP codecs and potential new codecs to support the agreed scenarios.</w:t>
            </w:r>
          </w:p>
          <w:p>
            <w:pPr>
              <w:widowControl w:val="0"/>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ascii="Arial" w:hAnsi="Arial" w:eastAsia="MS Mincho" w:cs="Times New Roman"/>
                <w:color w:val="D9D9D9" w:themeColor="background1" w:themeShade="D9"/>
                <w:szCs w:val="20"/>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2" w:author="作者" w:date="2024-08-13T11:44:20Z">
              <w:r>
                <w:rPr>
                  <w:rFonts w:hint="eastAsia" w:cs="Arial"/>
                  <w:b w:val="0"/>
                  <w:bCs/>
                  <w:color w:val="D9D9D9" w:themeColor="background1" w:themeShade="D9"/>
                  <w:szCs w:val="22"/>
                  <w:lang w:val="en-US" w:eastAsia="zh-CN"/>
                </w:rPr>
                <w:t>1</w:t>
              </w:r>
            </w:ins>
            <w:ins w:id="3" w:author="作者" w:date="2024-08-13T11:44:21Z">
              <w:r>
                <w:rPr>
                  <w:rFonts w:hint="eastAsia" w:cs="Arial"/>
                  <w:b w:val="0"/>
                  <w:bCs/>
                  <w:color w:val="D9D9D9" w:themeColor="background1" w:themeShade="D9"/>
                  <w:szCs w:val="22"/>
                  <w:lang w:val="en-US" w:eastAsia="zh-CN"/>
                </w:rPr>
                <w:t>2</w:t>
              </w:r>
            </w:ins>
            <w:r>
              <w:rPr>
                <w:rFonts w:cs="Arial"/>
                <w:b w:val="0"/>
                <w:bCs/>
                <w:color w:val="D9D9D9" w:themeColor="background1" w:themeShade="D9"/>
                <w:szCs w:val="22"/>
                <w:lang w:val="en-US"/>
              </w:rPr>
              <w:t>%</w:t>
            </w:r>
          </w:p>
          <w:p>
            <w:pPr>
              <w:widowControl w:val="0"/>
              <w:tabs>
                <w:tab w:val="left" w:pos="7200"/>
              </w:tabs>
              <w:spacing w:before="60" w:after="60" w:line="240" w:lineRule="auto"/>
              <w:rPr>
                <w:rFonts w:hint="default" w:eastAsia="宋体"/>
                <w:b w:val="0"/>
                <w:bCs/>
                <w:color w:val="D9D9D9" w:themeColor="background1" w:themeShade="D9"/>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widowControl w:val="0"/>
              <w:tabs>
                <w:tab w:val="left" w:pos="7200"/>
              </w:tabs>
              <w:spacing w:before="60" w:after="60" w:line="240" w:lineRule="auto"/>
              <w:rPr>
                <w:rFonts w:ascii="Arial" w:hAnsi="Arial" w:eastAsia="MS Mincho" w:cs="Times New Roman"/>
                <w:b/>
                <w:bCs/>
                <w:color w:val="D9D9D9" w:themeColor="background1" w:themeShade="D9"/>
                <w:sz w:val="20"/>
                <w:szCs w:val="20"/>
                <w:lang w:val="en-US" w:eastAsia="en-US"/>
              </w:rPr>
            </w:pPr>
            <w:r>
              <w:rPr>
                <w:rFonts w:ascii="Arial" w:hAnsi="Arial" w:eastAsia="MS Mincho" w:cs="Times New Roman"/>
                <w:b/>
                <w:bCs/>
                <w:color w:val="D9D9D9" w:themeColor="background1" w:themeShade="D9"/>
                <w:sz w:val="20"/>
                <w:szCs w:val="20"/>
                <w:lang w:val="en-US" w:eastAsia="en-US"/>
              </w:rPr>
              <w:t>Post SA4#128 AHG Video SWG Telco (Jul 23, 2024, 15:00 – 17:00 CEST, Host Qualcomm)</w:t>
            </w:r>
          </w:p>
        </w:tc>
        <w:tc>
          <w:tcPr>
            <w:tcW w:w="618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Progress work on:</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default" w:ascii="Arial" w:hAnsi="Arial" w:cs="Times New Roman"/>
                <w:color w:val="D9D9D9" w:themeColor="background1" w:themeShade="D9"/>
                <w:szCs w:val="20"/>
                <w:lang w:val="en-US" w:eastAsia="zh-CN"/>
              </w:rPr>
              <w:t>Collecting and documenting Scenarios, and related B2D video formats</w:t>
            </w:r>
            <w:r>
              <w:rPr>
                <w:rFonts w:hint="eastAsia" w:ascii="Arial" w:hAnsi="Arial" w:cs="Times New Roman"/>
                <w:color w:val="D9D9D9" w:themeColor="background1" w:themeShade="D9"/>
                <w:szCs w:val="20"/>
                <w:lang w:val="en-US" w:eastAsia="zh-CN"/>
              </w:rPr>
              <w:t>.</w:t>
            </w:r>
            <w:ins w:id="4" w:author="作者" w:date="2024-08-13T11:55:45Z">
              <w:r>
                <w:rPr>
                  <w:rFonts w:hint="eastAsia" w:ascii="Arial" w:hAnsi="Arial"/>
                  <w:color w:val="D9D9D9" w:themeColor="background1" w:themeShade="D9"/>
                  <w:lang w:val="en-US"/>
                </w:rPr>
                <w:t xml:space="preserve"> </w:t>
              </w:r>
            </w:ins>
          </w:p>
          <w:p>
            <w:pPr>
              <w:widowControl w:val="0"/>
              <w:numPr>
                <w:ilvl w:val="1"/>
                <w:numId w:val="4"/>
              </w:numPr>
              <w:tabs>
                <w:tab w:val="left" w:pos="7200"/>
              </w:tabs>
              <w:spacing w:before="60" w:after="60" w:line="240" w:lineRule="auto"/>
              <w:rPr>
                <w:ins w:id="5" w:author="作者" w:date="2024-08-13T12:07:28Z"/>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Continue working on documented scenarios, e.g., define test condition, collect test materials, define anchors, performance metrics etc.</w:t>
            </w:r>
          </w:p>
          <w:p>
            <w:pPr>
              <w:widowControl w:val="0"/>
              <w:numPr>
                <w:ilvl w:val="0"/>
                <w:numId w:val="4"/>
              </w:numPr>
              <w:tabs>
                <w:tab w:val="left" w:pos="7200"/>
              </w:tabs>
              <w:spacing w:before="60" w:after="60" w:line="240" w:lineRule="auto"/>
              <w:rPr>
                <w:rFonts w:ascii="Arial" w:hAnsi="Arial" w:eastAsia="Malgun Gothic" w:cs="Times New Roman"/>
                <w:color w:val="D9D9D9" w:themeColor="background1" w:themeShade="D9"/>
                <w:szCs w:val="20"/>
                <w:lang w:val="en-US"/>
              </w:rPr>
            </w:pPr>
            <w:r>
              <w:rPr>
                <w:rFonts w:ascii="Arial" w:hAnsi="Arial" w:eastAsia="Malgun Gothic" w:cs="Times New Roman"/>
                <w:color w:val="D9D9D9" w:themeColor="background1" w:themeShade="D9"/>
                <w:szCs w:val="20"/>
                <w:lang w:val="en-US"/>
              </w:rPr>
              <w:t>Initiate work on:</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 xml:space="preserve">Decide prioritized scenarios based on market-relevance for evaluating </w:t>
            </w:r>
          </w:p>
          <w:p>
            <w:pPr>
              <w:widowControl w:val="0"/>
              <w:numPr>
                <w:ilvl w:val="1"/>
                <w:numId w:val="4"/>
              </w:numPr>
              <w:tabs>
                <w:tab w:val="left" w:pos="7200"/>
              </w:tabs>
              <w:spacing w:before="60" w:after="60" w:line="240" w:lineRule="auto"/>
              <w:rPr>
                <w:rFonts w:ascii="Arial" w:hAnsi="Arial" w:eastAsia="MS Mincho" w:cs="Times New Roman"/>
                <w:color w:val="D9D9D9" w:themeColor="background1" w:themeShade="D9"/>
                <w:szCs w:val="20"/>
                <w:lang w:val="en-US" w:eastAsia="en-US"/>
              </w:rPr>
            </w:pPr>
            <w:r>
              <w:rPr>
                <w:rFonts w:hint="eastAsia" w:ascii="Arial" w:hAnsi="Arial" w:cs="Times New Roman"/>
                <w:color w:val="D9D9D9" w:themeColor="background1" w:themeShade="D9"/>
                <w:szCs w:val="20"/>
                <w:lang w:val="en-US" w:eastAsia="zh-CN"/>
              </w:rPr>
              <w:t>Evaluate the feasibility of existing 3GPP codecs and potential new codecs to support the agreed scenarios.</w:t>
            </w:r>
          </w:p>
          <w:p>
            <w:pPr>
              <w:widowControl w:val="0"/>
              <w:numPr>
                <w:ilvl w:val="0"/>
                <w:numId w:val="4"/>
              </w:numPr>
              <w:tabs>
                <w:tab w:val="left" w:pos="7200"/>
              </w:tabs>
              <w:spacing w:before="60" w:after="60" w:line="240" w:lineRule="auto"/>
              <w:ind w:left="720" w:leftChars="0" w:hanging="360" w:firstLineChars="0"/>
              <w:rPr>
                <w:b w:val="0"/>
                <w:bCs/>
                <w:color w:val="D9D9D9" w:themeColor="background1" w:themeShade="D9"/>
                <w:szCs w:val="22"/>
                <w:lang w:val="en-US"/>
              </w:rPr>
            </w:pPr>
            <w:r>
              <w:rPr>
                <w:rFonts w:ascii="Arial" w:hAnsi="Arial" w:eastAsia="MS Mincho" w:cs="Times New Roman"/>
                <w:color w:val="D9D9D9" w:themeColor="background1" w:themeShade="D9"/>
                <w:szCs w:val="20"/>
                <w:lang w:val="en-US" w:eastAsia="en-US"/>
              </w:rPr>
              <w:t>Document the agreements into the draft TRs</w:t>
            </w:r>
          </w:p>
        </w:tc>
        <w:tc>
          <w:tcPr>
            <w:tcW w:w="150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pStyle w:val="35"/>
              <w:spacing w:before="60" w:after="60"/>
              <w:ind w:left="0" w:firstLine="0"/>
              <w:rPr>
                <w:rFonts w:cs="Arial"/>
                <w:b w:val="0"/>
                <w:bCs/>
                <w:color w:val="D9D9D9" w:themeColor="background1" w:themeShade="D9"/>
                <w:szCs w:val="22"/>
                <w:lang w:val="en-US"/>
              </w:rPr>
            </w:pPr>
            <w:r>
              <w:rPr>
                <w:rFonts w:cs="Arial"/>
                <w:b w:val="0"/>
                <w:bCs/>
                <w:color w:val="D9D9D9" w:themeColor="background1" w:themeShade="D9"/>
                <w:szCs w:val="22"/>
                <w:lang w:val="en-US"/>
              </w:rPr>
              <w:t xml:space="preserve">Target </w:t>
            </w:r>
            <w:r>
              <w:rPr>
                <w:rFonts w:hint="eastAsia" w:cs="Arial"/>
                <w:b w:val="0"/>
                <w:bCs/>
                <w:color w:val="D9D9D9" w:themeColor="background1" w:themeShade="D9"/>
                <w:szCs w:val="22"/>
                <w:lang w:val="en-US" w:eastAsia="zh-CN"/>
              </w:rPr>
              <w:t>30</w:t>
            </w:r>
            <w:r>
              <w:rPr>
                <w:rFonts w:cs="Arial"/>
                <w:b w:val="0"/>
                <w:bCs/>
                <w:color w:val="D9D9D9" w:themeColor="background1" w:themeShade="D9"/>
                <w:szCs w:val="22"/>
                <w:lang w:val="en-US"/>
              </w:rPr>
              <w:t>%</w:t>
            </w:r>
          </w:p>
          <w:p>
            <w:pPr>
              <w:pStyle w:val="35"/>
              <w:spacing w:before="60" w:after="60"/>
              <w:ind w:left="0" w:firstLine="0"/>
              <w:rPr>
                <w:rFonts w:cs="Arial"/>
                <w:b w:val="0"/>
                <w:bCs/>
                <w:color w:val="D9D9D9" w:themeColor="background1" w:themeShade="D9"/>
                <w:szCs w:val="22"/>
                <w:lang w:val="en-US"/>
              </w:rPr>
            </w:pPr>
            <w:r>
              <w:rPr>
                <w:rFonts w:hint="eastAsia" w:cs="Arial"/>
                <w:b w:val="0"/>
                <w:bCs/>
                <w:color w:val="D9D9D9" w:themeColor="background1" w:themeShade="D9"/>
                <w:szCs w:val="22"/>
                <w:lang w:val="en-US" w:eastAsia="zh-CN"/>
              </w:rPr>
              <w:t xml:space="preserve">Real </w:t>
            </w:r>
            <w:ins w:id="6" w:author="作者" w:date="2024-08-13T11:44:23Z">
              <w:r>
                <w:rPr>
                  <w:rFonts w:hint="eastAsia" w:cs="Arial"/>
                  <w:b w:val="0"/>
                  <w:bCs/>
                  <w:color w:val="D9D9D9" w:themeColor="background1" w:themeShade="D9"/>
                  <w:szCs w:val="22"/>
                  <w:lang w:val="en-US" w:eastAsia="zh-CN"/>
                </w:rPr>
                <w:t>12</w:t>
              </w:r>
            </w:ins>
            <w:r>
              <w:rPr>
                <w:rFonts w:cs="Arial"/>
                <w:b w:val="0"/>
                <w:bCs/>
                <w:color w:val="D9D9D9" w:themeColor="background1" w:themeShade="D9"/>
                <w:szCs w:val="22"/>
                <w:lang w:val="en-US"/>
              </w:rPr>
              <w:t>%</w:t>
            </w:r>
          </w:p>
          <w:p>
            <w:pPr>
              <w:widowControl w:val="0"/>
              <w:tabs>
                <w:tab w:val="left" w:pos="7200"/>
              </w:tabs>
              <w:spacing w:before="60" w:after="60" w:line="240" w:lineRule="auto"/>
              <w:rPr>
                <w:b w:val="0"/>
                <w:bCs/>
                <w:color w:val="D9D9D9" w:themeColor="background1" w:themeShade="D9"/>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bCs/>
                <w:sz w:val="20"/>
                <w:lang w:val="en-US"/>
              </w:rPr>
            </w:pPr>
            <w:r>
              <w:rPr>
                <w:bCs/>
                <w:sz w:val="20"/>
                <w:lang w:val="en-US"/>
              </w:rPr>
              <w:t>SA4#12</w:t>
            </w:r>
            <w:r>
              <w:rPr>
                <w:rFonts w:hint="eastAsia"/>
                <w:bCs/>
                <w:sz w:val="20"/>
                <w:lang w:val="en-US" w:eastAsia="zh-CN"/>
              </w:rPr>
              <w:t>9</w:t>
            </w:r>
            <w:r>
              <w:rPr>
                <w:bCs/>
                <w:sz w:val="20"/>
                <w:lang w:val="en-US"/>
              </w:rPr>
              <w:t>-e (</w:t>
            </w:r>
            <w:r>
              <w:rPr>
                <w:rFonts w:hint="eastAsia"/>
                <w:bCs/>
                <w:sz w:val="20"/>
                <w:lang w:val="en-US" w:eastAsia="zh-CN"/>
              </w:rPr>
              <w:t xml:space="preserve">19 </w:t>
            </w:r>
            <w:r>
              <w:rPr>
                <w:bCs/>
                <w:sz w:val="20"/>
                <w:lang w:val="en-US"/>
              </w:rPr>
              <w:t>-</w:t>
            </w:r>
            <w:r>
              <w:rPr>
                <w:rFonts w:hint="eastAsia"/>
                <w:bCs/>
                <w:sz w:val="20"/>
                <w:lang w:val="en-US" w:eastAsia="zh-CN"/>
              </w:rPr>
              <w:t xml:space="preserve"> 23 August </w:t>
            </w:r>
            <w:r>
              <w:rPr>
                <w:bCs/>
                <w:sz w:val="20"/>
                <w:lang w:val="en-US"/>
              </w:rPr>
              <w:t>202</w:t>
            </w:r>
            <w:r>
              <w:rPr>
                <w:rFonts w:hint="eastAsia"/>
                <w:bCs/>
                <w:sz w:val="20"/>
                <w:lang w:val="en-US" w:eastAsia="zh-CN"/>
              </w:rPr>
              <w:t>4, online</w:t>
            </w:r>
            <w:r>
              <w:rPr>
                <w:bCs/>
                <w:sz w:val="20"/>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000000"/>
                <w:szCs w:val="22"/>
                <w:lang w:val="en-US" w:eastAsia="zh-CN"/>
              </w:rPr>
              <w:t>Complete work on:</w:t>
            </w:r>
          </w:p>
          <w:p>
            <w:pPr>
              <w:pStyle w:val="35"/>
              <w:numPr>
                <w:ilvl w:val="1"/>
                <w:numId w:val="4"/>
              </w:numPr>
              <w:tabs>
                <w:tab w:val="left" w:pos="7200"/>
              </w:tabs>
              <w:spacing w:before="60" w:after="60"/>
              <w:rPr>
                <w:b w:val="0"/>
                <w:color w:val="auto"/>
                <w:lang w:val="en-US"/>
              </w:rPr>
            </w:pPr>
            <w:r>
              <w:rPr>
                <w:rFonts w:hint="eastAsia"/>
                <w:b w:val="0"/>
                <w:color w:val="auto"/>
                <w:lang w:val="en-US" w:eastAsia="zh-CN"/>
              </w:rPr>
              <w:t>Collecting and documenting Scenarios/workflows, and related B2D video formats.</w:t>
            </w:r>
          </w:p>
          <w:p>
            <w:pPr>
              <w:pStyle w:val="35"/>
              <w:numPr>
                <w:ilvl w:val="-1"/>
                <w:numId w:val="0"/>
              </w:numPr>
              <w:tabs>
                <w:tab w:val="left" w:pos="7200"/>
              </w:tabs>
              <w:spacing w:before="60" w:after="60"/>
              <w:ind w:left="0" w:firstLine="0"/>
              <w:rPr>
                <w:b w:val="0"/>
                <w:color w:val="auto"/>
                <w:lang w:val="en-US"/>
              </w:rPr>
            </w:pPr>
            <w:r>
              <w:rPr>
                <w:rFonts w:hint="eastAsia"/>
                <w:b/>
                <w:bCs w:val="0"/>
                <w:szCs w:val="22"/>
                <w:lang w:val="en-US" w:eastAsia="zh-CN"/>
              </w:rPr>
              <w:t>Decide</w:t>
            </w:r>
            <w:r>
              <w:rPr>
                <w:rFonts w:hint="eastAsia"/>
                <w:b w:val="0"/>
                <w:bCs/>
                <w:szCs w:val="22"/>
                <w:lang w:val="en-US" w:eastAsia="zh-CN"/>
              </w:rPr>
              <w:t xml:space="preserve"> </w:t>
            </w:r>
            <w:r>
              <w:rPr>
                <w:rFonts w:hint="eastAsia"/>
                <w:b w:val="0"/>
                <w:bCs/>
                <w:szCs w:val="22"/>
                <w:highlight w:val="none"/>
                <w:lang w:val="en-US" w:eastAsia="zh-CN"/>
              </w:rPr>
              <w:t>the prioritized scenarios and associated formats for evaluation, based on their market relevance.</w:t>
            </w:r>
          </w:p>
          <w:p>
            <w:pPr>
              <w:pStyle w:val="35"/>
              <w:numPr>
                <w:ilvl w:val="-1"/>
                <w:numId w:val="0"/>
              </w:numPr>
              <w:tabs>
                <w:tab w:val="left" w:pos="7200"/>
              </w:tabs>
              <w:spacing w:before="60" w:after="60" w:line="240" w:lineRule="auto"/>
              <w:ind w:left="0" w:leftChars="0" w:firstLine="0" w:firstLineChars="0"/>
              <w:rPr>
                <w:b w:val="0"/>
                <w:bCs/>
                <w:color w:val="000000"/>
                <w:szCs w:val="22"/>
                <w:lang w:val="en-US"/>
              </w:rPr>
            </w:pPr>
          </w:p>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Define test conditions and evaluation framework per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Collect and review test material, including test sequences, reference software tools and etc.</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lang w:val="en-US" w:eastAsia="zh-CN"/>
              </w:rPr>
              <w:t>Define p</w:t>
            </w:r>
            <w:r>
              <w:rPr>
                <w:b w:val="0"/>
                <w:lang w:val="en-US"/>
              </w:rPr>
              <w:t xml:space="preserve">erformance metrics for </w:t>
            </w:r>
            <w:r>
              <w:rPr>
                <w:rFonts w:hint="eastAsia"/>
                <w:b w:val="0"/>
                <w:lang w:val="en-US" w:eastAsia="zh-CN"/>
              </w:rPr>
              <w:t xml:space="preserve">each </w:t>
            </w:r>
            <w:r>
              <w:rPr>
                <w:b w:val="0"/>
                <w:lang w:val="en-US"/>
              </w:rPr>
              <w:t>scenarios</w:t>
            </w:r>
            <w:r>
              <w:rPr>
                <w:rFonts w:hint="eastAsia"/>
                <w:b w:val="0"/>
                <w:lang w:val="en-US" w:eastAsia="zh-CN"/>
              </w:rPr>
              <w:t>, c</w:t>
            </w:r>
            <w:r>
              <w:rPr>
                <w:rFonts w:hint="eastAsia"/>
                <w:b w:val="0"/>
                <w:color w:val="auto"/>
                <w:lang w:val="en-US" w:eastAsia="zh-CN"/>
              </w:rPr>
              <w:t>ommunication with external groups, e.g., MPEG, to ask for potential metrics may be done.</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bCs/>
                <w:szCs w:val="22"/>
                <w:lang w:val="en-US" w:eastAsia="zh-CN"/>
              </w:rPr>
              <w:t>Evaluate the feasibility and performance of existing 3GPP codecs (H.265/HEVC) as well as potentially new codecs to support the scenarios.</w:t>
            </w:r>
          </w:p>
          <w:p>
            <w:pPr>
              <w:pStyle w:val="35"/>
              <w:numPr>
                <w:ilvl w:val="0"/>
                <w:numId w:val="4"/>
              </w:numPr>
              <w:tabs>
                <w:tab w:val="left" w:pos="7200"/>
              </w:tabs>
              <w:spacing w:before="60" w:after="60"/>
              <w:rPr>
                <w:b w:val="0"/>
                <w:color w:val="auto"/>
                <w:lang w:val="en-US"/>
              </w:rPr>
            </w:pPr>
            <w:r>
              <w:rPr>
                <w:rFonts w:hint="eastAsia"/>
                <w:b w:val="0"/>
                <w:color w:val="auto"/>
                <w:lang w:val="en-US" w:eastAsia="zh-CN"/>
              </w:rPr>
              <w:t>Initiate work on:</w:t>
            </w:r>
          </w:p>
          <w:p>
            <w:pPr>
              <w:pStyle w:val="35"/>
              <w:numPr>
                <w:ilvl w:val="1"/>
                <w:numId w:val="4"/>
              </w:numPr>
              <w:tabs>
                <w:tab w:val="left" w:pos="7200"/>
              </w:tabs>
              <w:rPr>
                <w:rFonts w:hint="eastAsia"/>
                <w:b w:val="0"/>
                <w:bCs/>
                <w:color w:val="auto"/>
                <w:szCs w:val="22"/>
                <w:lang w:val="en-US" w:eastAsia="zh-CN"/>
              </w:rPr>
            </w:pPr>
            <w:r>
              <w:rPr>
                <w:rFonts w:hint="eastAsia"/>
                <w:b w:val="0"/>
                <w:color w:val="auto"/>
                <w:lang w:val="en-US" w:eastAsia="zh-CN"/>
              </w:rPr>
              <w:t xml:space="preserve">Collect and review the initial characterization and evaluation results on the existing 3GPP codecs H.265/HEVC </w:t>
            </w:r>
            <w:r>
              <w:rPr>
                <w:rFonts w:hint="eastAsia"/>
                <w:b w:val="0"/>
                <w:bCs/>
                <w:color w:val="auto"/>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rFonts w:hint="eastAsia"/>
                <w:b w:val="0"/>
                <w:bCs/>
                <w:color w:val="auto"/>
                <w:szCs w:val="22"/>
                <w:lang w:val="en-US" w:eastAsia="zh-CN"/>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eastAsia="zh-CN"/>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eastAsia="zh-CN"/>
              </w:rPr>
              <w:t xml:space="preserve">requirements to support the </w:t>
            </w:r>
            <w:r>
              <w:rPr>
                <w:rFonts w:hint="eastAsia"/>
                <w:b w:val="0"/>
                <w:bCs w:val="0"/>
                <w:color w:val="auto"/>
                <w:sz w:val="22"/>
                <w:szCs w:val="20"/>
                <w:lang w:val="en-US" w:eastAsia="zh-CN"/>
              </w:rPr>
              <w:t xml:space="preserve">above </w:t>
            </w:r>
            <w:r>
              <w:rPr>
                <w:rFonts w:hint="eastAsia" w:ascii="Arial" w:hAnsi="Arial"/>
                <w:b w:val="0"/>
                <w:bCs w:val="0"/>
                <w:color w:val="auto"/>
                <w:sz w:val="22"/>
                <w:szCs w:val="20"/>
                <w:lang w:val="en-US" w:eastAsia="zh-CN"/>
              </w:rPr>
              <w:t>work 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40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ins w:id="7" w:author="作者" w:date="2024-08-22T15:35:05Z">
              <w:r>
                <w:rPr>
                  <w:rFonts w:hint="eastAsia"/>
                  <w:bCs/>
                  <w:sz w:val="20"/>
                  <w:lang w:val="en-US"/>
                </w:rPr>
                <w:t>Post SA4#129-e Video AHG telco (Oct 8, 2024, 15:00 – 17:00 CEST, Host: Qualcomm)</w:t>
              </w:r>
            </w:ins>
            <w:del w:id="8" w:author="作者" w:date="2024-08-22T15:35:05Z">
              <w:r>
                <w:rPr>
                  <w:bCs/>
                  <w:sz w:val="20"/>
                  <w:lang w:val="en-US"/>
                </w:rPr>
                <w:delText>Post SA4#12</w:delText>
              </w:r>
            </w:del>
            <w:del w:id="9" w:author="作者" w:date="2024-08-22T15:35:05Z">
              <w:r>
                <w:rPr>
                  <w:rFonts w:hint="eastAsia"/>
                  <w:bCs/>
                  <w:sz w:val="20"/>
                  <w:lang w:val="en-US" w:eastAsia="zh-CN"/>
                </w:rPr>
                <w:delText>9</w:delText>
              </w:r>
            </w:del>
            <w:del w:id="10" w:author="作者" w:date="2024-08-22T15:35:05Z">
              <w:r>
                <w:rPr>
                  <w:bCs/>
                  <w:sz w:val="20"/>
                  <w:lang w:val="en-US"/>
                </w:rPr>
                <w:delText xml:space="preserve"> AHG calls</w:delText>
              </w:r>
            </w:del>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rFonts w:hint="eastAsia"/>
                <w:b w:val="0"/>
                <w:bCs/>
                <w:szCs w:val="22"/>
                <w:lang w:val="en-US" w:eastAsia="zh-CN"/>
              </w:rPr>
            </w:pPr>
            <w:ins w:id="11" w:author="作者" w:date="2024-08-22T18:32:13Z">
              <w:r>
                <w:rPr>
                  <w:rFonts w:hint="eastAsia"/>
                  <w:b w:val="0"/>
                  <w:bCs/>
                  <w:szCs w:val="22"/>
                  <w:lang w:val="en-US" w:eastAsia="zh-CN"/>
                </w:rPr>
                <w:t>D</w:t>
              </w:r>
            </w:ins>
            <w:ins w:id="12" w:author="作者" w:date="2024-08-22T18:32:14Z">
              <w:r>
                <w:rPr>
                  <w:rFonts w:hint="eastAsia"/>
                  <w:b w:val="0"/>
                  <w:bCs/>
                  <w:szCs w:val="22"/>
                  <w:lang w:val="en-US" w:eastAsia="zh-CN"/>
                </w:rPr>
                <w:t>ef</w:t>
              </w:r>
            </w:ins>
            <w:ins w:id="13" w:author="作者" w:date="2024-08-22T18:32:15Z">
              <w:r>
                <w:rPr>
                  <w:rFonts w:hint="eastAsia"/>
                  <w:b w:val="0"/>
                  <w:bCs/>
                  <w:szCs w:val="22"/>
                  <w:lang w:val="en-US" w:eastAsia="zh-CN"/>
                </w:rPr>
                <w:t>inin</w:t>
              </w:r>
            </w:ins>
            <w:ins w:id="14" w:author="作者" w:date="2024-08-22T18:32:16Z">
              <w:r>
                <w:rPr>
                  <w:rFonts w:hint="eastAsia"/>
                  <w:b w:val="0"/>
                  <w:bCs/>
                  <w:szCs w:val="22"/>
                  <w:lang w:val="en-US" w:eastAsia="zh-CN"/>
                </w:rPr>
                <w:t xml:space="preserve">g </w:t>
              </w:r>
            </w:ins>
            <w:ins w:id="15" w:author="作者" w:date="2024-08-22T18:32:17Z">
              <w:r>
                <w:rPr>
                  <w:rFonts w:hint="eastAsia"/>
                  <w:b w:val="0"/>
                  <w:bCs/>
                  <w:szCs w:val="22"/>
                  <w:lang w:val="en-US" w:eastAsia="zh-CN"/>
                </w:rPr>
                <w:t>r</w:t>
              </w:r>
            </w:ins>
            <w:ins w:id="16" w:author="作者" w:date="2024-08-13T12:10:46Z">
              <w:del w:id="17" w:author="作者" w:date="2024-08-22T18:32:17Z">
                <w:r>
                  <w:rPr>
                    <w:rFonts w:hint="eastAsia"/>
                    <w:b w:val="0"/>
                    <w:bCs/>
                    <w:szCs w:val="22"/>
                    <w:lang w:val="en-US" w:eastAsia="zh-CN"/>
                  </w:rPr>
                  <w:delText>R</w:delText>
                </w:r>
              </w:del>
            </w:ins>
            <w:ins w:id="18" w:author="作者" w:date="2024-08-13T12:10:47Z">
              <w:r>
                <w:rPr>
                  <w:rFonts w:hint="eastAsia"/>
                  <w:b w:val="0"/>
                  <w:bCs/>
                  <w:szCs w:val="22"/>
                  <w:lang w:val="en-US" w:eastAsia="zh-CN"/>
                </w:rPr>
                <w:t>e</w:t>
              </w:r>
            </w:ins>
            <w:ins w:id="19" w:author="作者" w:date="2024-08-13T12:10:48Z">
              <w:r>
                <w:rPr>
                  <w:rFonts w:hint="eastAsia"/>
                  <w:b w:val="0"/>
                  <w:bCs/>
                  <w:szCs w:val="22"/>
                  <w:lang w:val="en-US" w:eastAsia="zh-CN"/>
                </w:rPr>
                <w:t>pres</w:t>
              </w:r>
            </w:ins>
            <w:ins w:id="20" w:author="作者" w:date="2024-08-13T12:10:49Z">
              <w:r>
                <w:rPr>
                  <w:rFonts w:hint="eastAsia"/>
                  <w:b w:val="0"/>
                  <w:bCs/>
                  <w:szCs w:val="22"/>
                  <w:lang w:val="en-US" w:eastAsia="zh-CN"/>
                </w:rPr>
                <w:t>enta</w:t>
              </w:r>
            </w:ins>
            <w:ins w:id="21" w:author="作者" w:date="2024-08-13T12:10:50Z">
              <w:r>
                <w:rPr>
                  <w:rFonts w:hint="eastAsia"/>
                  <w:b w:val="0"/>
                  <w:bCs/>
                  <w:szCs w:val="22"/>
                  <w:lang w:val="en-US" w:eastAsia="zh-CN"/>
                </w:rPr>
                <w:t xml:space="preserve">tion </w:t>
              </w:r>
            </w:ins>
            <w:ins w:id="22" w:author="作者" w:date="2024-08-13T12:10:51Z">
              <w:r>
                <w:rPr>
                  <w:rFonts w:hint="eastAsia"/>
                  <w:b w:val="0"/>
                  <w:bCs/>
                  <w:szCs w:val="22"/>
                  <w:lang w:val="en-US" w:eastAsia="zh-CN"/>
                </w:rPr>
                <w:t>format</w:t>
              </w:r>
            </w:ins>
          </w:p>
          <w:p>
            <w:pPr>
              <w:pStyle w:val="35"/>
              <w:numPr>
                <w:ilvl w:val="1"/>
                <w:numId w:val="4"/>
              </w:numPr>
              <w:tabs>
                <w:tab w:val="left" w:pos="7200"/>
              </w:tabs>
              <w:spacing w:before="60" w:after="60"/>
              <w:rPr>
                <w:rFonts w:hint="eastAsia"/>
                <w:b w:val="0"/>
                <w:bCs/>
                <w:szCs w:val="22"/>
                <w:lang w:val="en-US" w:eastAsia="zh-CN"/>
              </w:rPr>
            </w:pPr>
            <w:ins w:id="23" w:author="作者" w:date="2024-08-22T15:43:30Z">
              <w:r>
                <w:rPr>
                  <w:rFonts w:hint="eastAsia"/>
                  <w:b w:val="0"/>
                  <w:bCs/>
                  <w:szCs w:val="22"/>
                  <w:lang w:val="en-US" w:eastAsia="zh-CN"/>
                </w:rPr>
                <w:t>F</w:t>
              </w:r>
            </w:ins>
            <w:ins w:id="24" w:author="作者" w:date="2024-08-22T15:43:31Z">
              <w:r>
                <w:rPr>
                  <w:rFonts w:hint="eastAsia"/>
                  <w:b w:val="0"/>
                  <w:bCs/>
                  <w:szCs w:val="22"/>
                  <w:lang w:val="en-US" w:eastAsia="zh-CN"/>
                </w:rPr>
                <w:t>in</w:t>
              </w:r>
            </w:ins>
            <w:ins w:id="25" w:author="作者" w:date="2024-08-22T15:43:32Z">
              <w:r>
                <w:rPr>
                  <w:rFonts w:hint="eastAsia"/>
                  <w:b w:val="0"/>
                  <w:bCs/>
                  <w:szCs w:val="22"/>
                  <w:lang w:val="en-US" w:eastAsia="zh-CN"/>
                </w:rPr>
                <w:t>ali</w:t>
              </w:r>
            </w:ins>
            <w:ins w:id="26" w:author="作者" w:date="2024-08-22T15:43:33Z">
              <w:r>
                <w:rPr>
                  <w:rFonts w:hint="eastAsia"/>
                  <w:b w:val="0"/>
                  <w:bCs/>
                  <w:szCs w:val="22"/>
                  <w:lang w:val="en-US" w:eastAsia="zh-CN"/>
                </w:rPr>
                <w:t>ze</w:t>
              </w:r>
            </w:ins>
            <w:ins w:id="27" w:author="作者" w:date="2024-08-22T15:43:34Z">
              <w:r>
                <w:rPr>
                  <w:rFonts w:hint="eastAsia"/>
                  <w:b w:val="0"/>
                  <w:bCs/>
                  <w:szCs w:val="22"/>
                  <w:lang w:val="en-US" w:eastAsia="zh-CN"/>
                </w:rPr>
                <w:t xml:space="preserve"> the</w:t>
              </w:r>
            </w:ins>
            <w:ins w:id="28" w:author="作者" w:date="2024-08-22T15:43:35Z">
              <w:r>
                <w:rPr>
                  <w:rFonts w:hint="eastAsia"/>
                  <w:b w:val="0"/>
                  <w:bCs/>
                  <w:szCs w:val="22"/>
                  <w:lang w:val="en-US" w:eastAsia="zh-CN"/>
                </w:rPr>
                <w:t xml:space="preserve"> sc</w:t>
              </w:r>
            </w:ins>
            <w:ins w:id="29" w:author="作者" w:date="2024-08-22T15:43:39Z">
              <w:r>
                <w:rPr>
                  <w:rFonts w:hint="eastAsia"/>
                  <w:b w:val="0"/>
                  <w:bCs/>
                  <w:szCs w:val="22"/>
                  <w:lang w:val="en-US" w:eastAsia="zh-CN"/>
                </w:rPr>
                <w:t>en</w:t>
              </w:r>
            </w:ins>
            <w:ins w:id="30" w:author="作者" w:date="2024-08-22T15:43:45Z">
              <w:r>
                <w:rPr>
                  <w:rFonts w:hint="eastAsia"/>
                  <w:b w:val="0"/>
                  <w:bCs/>
                  <w:szCs w:val="22"/>
                  <w:lang w:val="en-US" w:eastAsia="zh-CN"/>
                </w:rPr>
                <w:t>arios</w:t>
              </w:r>
            </w:ins>
          </w:p>
          <w:p>
            <w:pPr>
              <w:pStyle w:val="35"/>
              <w:numPr>
                <w:ilvl w:val="1"/>
                <w:numId w:val="4"/>
              </w:numPr>
              <w:tabs>
                <w:tab w:val="left" w:pos="7200"/>
              </w:tabs>
              <w:spacing w:before="60" w:after="60"/>
              <w:rPr>
                <w:ins w:id="31" w:author="作者" w:date="2024-08-22T15:41:33Z"/>
                <w:rFonts w:hint="eastAsia"/>
                <w:b w:val="0"/>
                <w:bCs/>
                <w:szCs w:val="22"/>
                <w:lang w:val="en-US" w:eastAsia="zh-CN"/>
              </w:rPr>
            </w:pPr>
            <w:ins w:id="32" w:author="作者" w:date="2024-08-13T12:11:22Z">
              <w:del w:id="33" w:author="作者" w:date="2024-08-13T12:11:31Z">
                <w:r>
                  <w:rPr>
                    <w:rFonts w:hint="default"/>
                    <w:b w:val="0"/>
                    <w:color w:val="auto"/>
                    <w:lang w:val="en-US" w:eastAsia="zh-CN"/>
                  </w:rPr>
                  <w:delText>Decide</w:delText>
                </w:r>
              </w:del>
            </w:ins>
            <w:ins w:id="34" w:author="作者" w:date="2024-08-13T12:11:32Z">
              <w:r>
                <w:rPr>
                  <w:rFonts w:hint="eastAsia"/>
                  <w:b w:val="0"/>
                  <w:color w:val="auto"/>
                  <w:lang w:val="en-US" w:eastAsia="zh-CN"/>
                </w:rPr>
                <w:t>Dis</w:t>
              </w:r>
            </w:ins>
            <w:ins w:id="35" w:author="作者" w:date="2024-08-13T12:11:36Z">
              <w:r>
                <w:rPr>
                  <w:rFonts w:hint="eastAsia"/>
                  <w:b w:val="0"/>
                  <w:color w:val="auto"/>
                  <w:lang w:val="en-US" w:eastAsia="zh-CN"/>
                </w:rPr>
                <w:t xml:space="preserve">cuss </w:t>
              </w:r>
            </w:ins>
            <w:ins w:id="36" w:author="作者" w:date="2024-08-13T12:11:22Z">
              <w:del w:id="37" w:author="作者" w:date="2024-08-13T12:11:31Z">
                <w:r>
                  <w:rPr>
                    <w:rFonts w:hint="default"/>
                    <w:b w:val="0"/>
                    <w:color w:val="auto"/>
                    <w:lang w:val="en-US" w:eastAsia="zh-CN"/>
                  </w:rPr>
                  <w:delText xml:space="preserve"> </w:delText>
                </w:r>
              </w:del>
            </w:ins>
            <w:ins w:id="38" w:author="作者" w:date="2024-08-13T12:11:22Z">
              <w:r>
                <w:rPr>
                  <w:rFonts w:hint="eastAsia"/>
                  <w:b w:val="0"/>
                  <w:color w:val="auto"/>
                  <w:lang w:val="en-US" w:eastAsia="zh-CN"/>
                </w:rPr>
                <w:t>scenarios and associated formats for evaluation</w:t>
              </w:r>
            </w:ins>
          </w:p>
          <w:p>
            <w:pPr>
              <w:pStyle w:val="35"/>
              <w:numPr>
                <w:ilvl w:val="0"/>
                <w:numId w:val="4"/>
              </w:numPr>
              <w:tabs>
                <w:tab w:val="left" w:pos="7200"/>
              </w:tabs>
              <w:spacing w:before="60" w:after="60"/>
              <w:rPr>
                <w:del w:id="39" w:author="作者" w:date="2024-08-22T15:40:51Z"/>
                <w:rFonts w:hint="eastAsia"/>
                <w:b w:val="0"/>
                <w:bCs/>
                <w:szCs w:val="22"/>
                <w:lang w:val="en-US" w:eastAsia="zh-CN"/>
              </w:rPr>
            </w:pPr>
            <w:ins w:id="40" w:author="作者" w:date="2024-08-22T15:41:46Z">
              <w:r>
                <w:rPr>
                  <w:rFonts w:hint="eastAsia"/>
                  <w:b w:val="0"/>
                  <w:color w:val="auto"/>
                  <w:lang w:val="en-US" w:eastAsia="zh-CN"/>
                </w:rPr>
                <w:t>Submission deadline</w:t>
              </w:r>
            </w:ins>
            <w:ins w:id="41" w:author="作者" w:date="2024-08-22T15:41:35Z">
              <w:r>
                <w:rPr>
                  <w:rFonts w:hint="eastAsia"/>
                  <w:b w:val="0"/>
                  <w:color w:val="auto"/>
                  <w:lang w:val="en-US" w:eastAsia="zh-CN"/>
                </w:rPr>
                <w:t>:</w:t>
              </w:r>
            </w:ins>
            <w:ins w:id="42" w:author="作者" w:date="2024-08-22T15:45:18Z">
              <w:r>
                <w:rPr>
                  <w:rFonts w:hint="eastAsia"/>
                  <w:b w:val="0"/>
                  <w:color w:val="auto"/>
                  <w:lang w:val="en-US" w:eastAsia="zh-CN"/>
                </w:rPr>
                <w:t>15:00 CEST - October 7, 2024</w:t>
              </w:r>
            </w:ins>
          </w:p>
          <w:p>
            <w:pPr>
              <w:pStyle w:val="35"/>
              <w:numPr>
                <w:ilvl w:val="0"/>
                <w:numId w:val="4"/>
              </w:numPr>
              <w:tabs>
                <w:tab w:val="left" w:pos="7200"/>
              </w:tabs>
              <w:spacing w:before="60" w:after="60" w:line="240" w:lineRule="auto"/>
              <w:ind w:left="0" w:leftChars="0"/>
              <w:rPr>
                <w:ins w:id="43" w:author="作者" w:date="2024-08-22T15:40:35Z"/>
                <w:rFonts w:hint="eastAsia"/>
                <w:b w:val="0"/>
                <w:bCs/>
                <w:color w:val="000000"/>
                <w:szCs w:val="22"/>
                <w:lang w:val="en-US"/>
              </w:rPr>
            </w:pPr>
          </w:p>
          <w:p>
            <w:pPr>
              <w:pStyle w:val="35"/>
              <w:numPr>
                <w:ilvl w:val="0"/>
                <w:numId w:val="0"/>
              </w:numPr>
              <w:spacing w:before="60" w:after="60" w:line="240" w:lineRule="auto"/>
              <w:ind w:left="0" w:leftChars="0" w:firstLine="0"/>
              <w:rPr>
                <w:b w:val="0"/>
                <w:bCs/>
                <w:color w:val="000000"/>
                <w:szCs w:val="22"/>
                <w:lang w:val="en-US"/>
              </w:rPr>
            </w:pP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60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b w:val="0"/>
                <w:bCs/>
                <w:color w:val="00000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 w:author="作者" w:date="2024-08-22T15:36:11Z"/>
        </w:trPr>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ins w:id="45" w:author="作者" w:date="2024-08-22T15:36:11Z"/>
                <w:bCs/>
                <w:sz w:val="20"/>
                <w:highlight w:val="none"/>
                <w:lang w:val="en-US"/>
              </w:rPr>
            </w:pPr>
            <w:ins w:id="46" w:author="作者" w:date="2024-08-22T15:40:09Z">
              <w:r>
                <w:rPr>
                  <w:rFonts w:hint="eastAsia"/>
                  <w:bCs/>
                  <w:sz w:val="20"/>
                  <w:lang w:val="en-US"/>
                </w:rPr>
                <w:t>Post SA4#129-e Video AHG telco (Oct 29, 2024, 15:00 – 17:00 CEST, Host: Qualcomm</w:t>
              </w:r>
            </w:ins>
            <w:ins w:id="47" w:author="作者" w:date="2024-08-22T15:35:05Z">
              <w:r>
                <w:rPr>
                  <w:rFonts w:hint="eastAsia"/>
                  <w:bCs/>
                  <w:sz w:val="20"/>
                  <w:lang w:val="en-US"/>
                </w:rPr>
                <w:t>)</w:t>
              </w:r>
            </w:ins>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line="240" w:lineRule="auto"/>
              <w:ind w:left="720" w:leftChars="0" w:hanging="360" w:firstLineChars="0"/>
              <w:rPr>
                <w:b w:val="0"/>
                <w:bCs/>
                <w:color w:val="000000"/>
                <w:szCs w:val="22"/>
                <w:lang w:val="en-US"/>
              </w:rPr>
            </w:pPr>
            <w:r>
              <w:rPr>
                <w:rFonts w:hint="eastAsia"/>
                <w:b w:val="0"/>
                <w:bCs/>
                <w:color w:val="auto"/>
                <w:szCs w:val="22"/>
                <w:lang w:val="en-US" w:eastAsia="zh-CN"/>
              </w:rPr>
              <w:t>Progress work on:</w:t>
            </w:r>
          </w:p>
          <w:p>
            <w:pPr>
              <w:pStyle w:val="35"/>
              <w:numPr>
                <w:ilvl w:val="1"/>
                <w:numId w:val="4"/>
              </w:numPr>
              <w:tabs>
                <w:tab w:val="left" w:pos="7200"/>
              </w:tabs>
              <w:spacing w:before="60" w:after="60"/>
              <w:rPr>
                <w:ins w:id="48" w:author="作者" w:date="2024-08-22T15:47:13Z"/>
                <w:rFonts w:hint="eastAsia"/>
                <w:b w:val="0"/>
                <w:bCs/>
                <w:szCs w:val="22"/>
                <w:lang w:val="en-US" w:eastAsia="zh-CN"/>
              </w:rPr>
            </w:pPr>
            <w:ins w:id="49" w:author="作者" w:date="2024-08-22T18:32:26Z">
              <w:r>
                <w:rPr>
                  <w:rFonts w:hint="eastAsia"/>
                  <w:b w:val="0"/>
                  <w:bCs/>
                  <w:szCs w:val="22"/>
                  <w:lang w:val="en-US" w:eastAsia="zh-CN"/>
                </w:rPr>
                <w:t>D</w:t>
              </w:r>
            </w:ins>
            <w:ins w:id="50" w:author="作者" w:date="2024-08-22T18:32:27Z">
              <w:r>
                <w:rPr>
                  <w:rFonts w:hint="eastAsia"/>
                  <w:b w:val="0"/>
                  <w:bCs/>
                  <w:szCs w:val="22"/>
                  <w:lang w:val="en-US" w:eastAsia="zh-CN"/>
                </w:rPr>
                <w:t>efini</w:t>
              </w:r>
            </w:ins>
            <w:ins w:id="51" w:author="作者" w:date="2024-08-22T18:32:29Z">
              <w:r>
                <w:rPr>
                  <w:rFonts w:hint="eastAsia"/>
                  <w:b w:val="0"/>
                  <w:bCs/>
                  <w:szCs w:val="22"/>
                  <w:lang w:val="en-US" w:eastAsia="zh-CN"/>
                </w:rPr>
                <w:t xml:space="preserve">ng </w:t>
              </w:r>
            </w:ins>
            <w:ins w:id="52" w:author="作者" w:date="2024-08-22T18:32:31Z">
              <w:r>
                <w:rPr>
                  <w:rFonts w:hint="eastAsia"/>
                  <w:b w:val="0"/>
                  <w:bCs/>
                  <w:szCs w:val="22"/>
                  <w:lang w:val="en-US" w:eastAsia="zh-CN"/>
                </w:rPr>
                <w:t>r</w:t>
              </w:r>
            </w:ins>
            <w:ins w:id="53" w:author="作者" w:date="2024-08-22T15:47:13Z">
              <w:del w:id="54" w:author="作者" w:date="2024-08-22T18:32:31Z">
                <w:r>
                  <w:rPr>
                    <w:rFonts w:hint="eastAsia"/>
                    <w:b w:val="0"/>
                    <w:bCs/>
                    <w:szCs w:val="22"/>
                    <w:lang w:val="en-US" w:eastAsia="zh-CN"/>
                  </w:rPr>
                  <w:delText>R</w:delText>
                </w:r>
              </w:del>
            </w:ins>
            <w:ins w:id="55" w:author="作者" w:date="2024-08-22T15:47:13Z">
              <w:r>
                <w:rPr>
                  <w:rFonts w:hint="eastAsia"/>
                  <w:b w:val="0"/>
                  <w:bCs/>
                  <w:szCs w:val="22"/>
                  <w:lang w:val="en-US" w:eastAsia="zh-CN"/>
                </w:rPr>
                <w:t>epresentation format</w:t>
              </w:r>
            </w:ins>
          </w:p>
          <w:p>
            <w:pPr>
              <w:pStyle w:val="35"/>
              <w:numPr>
                <w:ilvl w:val="1"/>
                <w:numId w:val="4"/>
              </w:numPr>
              <w:tabs>
                <w:tab w:val="left" w:pos="7200"/>
              </w:tabs>
              <w:spacing w:before="60" w:after="60"/>
              <w:rPr>
                <w:ins w:id="56" w:author="作者" w:date="2024-08-22T15:47:13Z"/>
                <w:rFonts w:hint="eastAsia"/>
                <w:b w:val="0"/>
                <w:bCs/>
                <w:szCs w:val="22"/>
                <w:lang w:val="en-US" w:eastAsia="zh-CN"/>
              </w:rPr>
            </w:pPr>
            <w:ins w:id="57" w:author="作者" w:date="2024-08-22T15:47:13Z">
              <w:r>
                <w:rPr>
                  <w:rFonts w:hint="eastAsia"/>
                  <w:b w:val="0"/>
                  <w:bCs/>
                  <w:szCs w:val="22"/>
                  <w:lang w:val="en-US" w:eastAsia="zh-CN"/>
                </w:rPr>
                <w:t>Finalize the scenarios</w:t>
              </w:r>
            </w:ins>
          </w:p>
          <w:p>
            <w:pPr>
              <w:pStyle w:val="35"/>
              <w:numPr>
                <w:ilvl w:val="1"/>
                <w:numId w:val="4"/>
              </w:numPr>
              <w:tabs>
                <w:tab w:val="left" w:pos="7200"/>
              </w:tabs>
              <w:spacing w:before="60" w:after="60"/>
              <w:rPr>
                <w:ins w:id="58" w:author="作者" w:date="2024-08-22T15:47:46Z"/>
              </w:rPr>
            </w:pPr>
            <w:ins w:id="59" w:author="作者" w:date="2024-08-22T15:47:13Z">
              <w:r>
                <w:rPr>
                  <w:rFonts w:hint="eastAsia"/>
                  <w:b w:val="0"/>
                  <w:color w:val="auto"/>
                  <w:lang w:val="en-US" w:eastAsia="zh-CN"/>
                </w:rPr>
                <w:t>Discuss scenarios and associated formats for evaluation</w:t>
              </w:r>
            </w:ins>
          </w:p>
          <w:p>
            <w:pPr>
              <w:pStyle w:val="35"/>
              <w:numPr>
                <w:ilvl w:val="0"/>
                <w:numId w:val="4"/>
              </w:numPr>
              <w:tabs>
                <w:tab w:val="left" w:pos="7200"/>
              </w:tabs>
              <w:spacing w:before="60" w:after="60"/>
              <w:rPr>
                <w:ins w:id="60" w:author="作者" w:date="2024-08-22T15:47:55Z"/>
                <w:b w:val="0"/>
                <w:color w:val="auto"/>
                <w:lang w:val="en-US"/>
              </w:rPr>
            </w:pPr>
            <w:ins w:id="61" w:author="作者" w:date="2024-08-22T15:48:13Z">
              <w:r>
                <w:rPr>
                  <w:rFonts w:hint="eastAsia"/>
                  <w:b w:val="0"/>
                  <w:color w:val="auto"/>
                  <w:lang w:val="en-US" w:eastAsia="zh-CN"/>
                </w:rPr>
                <w:t>Submission deadline</w:t>
              </w:r>
            </w:ins>
            <w:ins w:id="62" w:author="作者" w:date="2024-08-22T15:47:55Z">
              <w:r>
                <w:rPr>
                  <w:rFonts w:hint="eastAsia"/>
                  <w:b w:val="0"/>
                  <w:color w:val="auto"/>
                  <w:lang w:val="en-US" w:eastAsia="zh-CN"/>
                </w:rPr>
                <w:t>:</w:t>
              </w:r>
            </w:ins>
            <w:ins w:id="63" w:author="作者" w:date="2024-08-22T15:48:22Z">
              <w:r>
                <w:rPr>
                  <w:rFonts w:hint="eastAsia"/>
                  <w:b w:val="0"/>
                  <w:color w:val="auto"/>
                  <w:lang w:val="en-US" w:eastAsia="zh-CN"/>
                </w:rPr>
                <w:t xml:space="preserve">15:00 CEST - October </w:t>
              </w:r>
            </w:ins>
            <w:ins w:id="64" w:author="作者" w:date="2024-08-22T15:48:45Z">
              <w:r>
                <w:rPr>
                  <w:rFonts w:hint="eastAsia"/>
                  <w:b w:val="0"/>
                  <w:color w:val="auto"/>
                  <w:lang w:val="en-US" w:eastAsia="zh-CN"/>
                </w:rPr>
                <w:t>28</w:t>
              </w:r>
            </w:ins>
            <w:ins w:id="65" w:author="作者" w:date="2024-08-22T15:48:22Z">
              <w:r>
                <w:rPr>
                  <w:rFonts w:hint="eastAsia"/>
                  <w:b w:val="0"/>
                  <w:color w:val="auto"/>
                  <w:lang w:val="en-US" w:eastAsia="zh-CN"/>
                </w:rPr>
                <w:t>, 2024</w:t>
              </w:r>
            </w:ins>
          </w:p>
          <w:p>
            <w:pPr>
              <w:pStyle w:val="35"/>
              <w:numPr>
                <w:ilvl w:val="-1"/>
                <w:numId w:val="0"/>
              </w:numPr>
              <w:tabs>
                <w:tab w:val="left" w:pos="7200"/>
              </w:tabs>
              <w:spacing w:before="60" w:after="60"/>
              <w:ind w:left="1080" w:firstLine="0"/>
              <w:rPr>
                <w:ins w:id="66" w:author="作者" w:date="2024-08-22T15:47:13Z"/>
              </w:rPr>
            </w:pPr>
          </w:p>
          <w:p>
            <w:pPr>
              <w:pStyle w:val="35"/>
              <w:numPr>
                <w:ilvl w:val="-1"/>
                <w:numId w:val="0"/>
              </w:numPr>
              <w:tabs>
                <w:tab w:val="left" w:pos="1521"/>
              </w:tabs>
              <w:spacing w:before="60" w:after="60"/>
              <w:ind w:left="0" w:firstLine="0"/>
              <w:rPr>
                <w:del w:id="67" w:author="作者" w:date="2024-08-22T15:47:13Z"/>
                <w:rFonts w:hint="eastAsia"/>
                <w:b w:val="0"/>
                <w:bCs/>
                <w:szCs w:val="22"/>
                <w:lang w:val="en-US" w:eastAsia="zh-CN"/>
              </w:rPr>
            </w:pPr>
            <w:ins w:id="68" w:author="作者" w:date="2024-08-13T12:10:46Z">
              <w:del w:id="69" w:author="作者" w:date="2024-08-22T15:47:13Z">
                <w:r>
                  <w:rPr>
                    <w:rFonts w:hint="eastAsia"/>
                    <w:b w:val="0"/>
                    <w:bCs/>
                    <w:szCs w:val="22"/>
                    <w:lang w:val="en-US" w:eastAsia="zh-CN"/>
                  </w:rPr>
                  <w:delText>R</w:delText>
                </w:r>
              </w:del>
            </w:ins>
            <w:ins w:id="70" w:author="作者" w:date="2024-08-13T12:10:47Z">
              <w:del w:id="71" w:author="作者" w:date="2024-08-22T15:47:13Z">
                <w:r>
                  <w:rPr>
                    <w:rFonts w:hint="eastAsia"/>
                    <w:b w:val="0"/>
                    <w:bCs/>
                    <w:szCs w:val="22"/>
                    <w:lang w:val="en-US" w:eastAsia="zh-CN"/>
                  </w:rPr>
                  <w:delText>e</w:delText>
                </w:r>
              </w:del>
            </w:ins>
            <w:ins w:id="72" w:author="作者" w:date="2024-08-13T12:10:48Z">
              <w:del w:id="73" w:author="作者" w:date="2024-08-22T15:47:13Z">
                <w:r>
                  <w:rPr>
                    <w:rFonts w:hint="eastAsia"/>
                    <w:b w:val="0"/>
                    <w:bCs/>
                    <w:szCs w:val="22"/>
                    <w:lang w:val="en-US" w:eastAsia="zh-CN"/>
                  </w:rPr>
                  <w:delText>pres</w:delText>
                </w:r>
              </w:del>
            </w:ins>
            <w:ins w:id="74" w:author="作者" w:date="2024-08-13T12:10:49Z">
              <w:del w:id="75" w:author="作者" w:date="2024-08-22T15:47:13Z">
                <w:r>
                  <w:rPr>
                    <w:rFonts w:hint="eastAsia"/>
                    <w:b w:val="0"/>
                    <w:bCs/>
                    <w:szCs w:val="22"/>
                    <w:lang w:val="en-US" w:eastAsia="zh-CN"/>
                  </w:rPr>
                  <w:delText>enta</w:delText>
                </w:r>
              </w:del>
            </w:ins>
            <w:ins w:id="76" w:author="作者" w:date="2024-08-13T12:10:50Z">
              <w:del w:id="77" w:author="作者" w:date="2024-08-22T15:47:13Z">
                <w:r>
                  <w:rPr>
                    <w:rFonts w:hint="eastAsia"/>
                    <w:b w:val="0"/>
                    <w:bCs/>
                    <w:szCs w:val="22"/>
                    <w:lang w:val="en-US" w:eastAsia="zh-CN"/>
                  </w:rPr>
                  <w:delText xml:space="preserve">tion </w:delText>
                </w:r>
              </w:del>
            </w:ins>
            <w:ins w:id="78" w:author="作者" w:date="2024-08-13T12:10:51Z">
              <w:del w:id="79" w:author="作者" w:date="2024-08-22T15:47:13Z">
                <w:r>
                  <w:rPr>
                    <w:rFonts w:hint="eastAsia"/>
                    <w:b w:val="0"/>
                    <w:bCs/>
                    <w:szCs w:val="22"/>
                    <w:lang w:val="en-US" w:eastAsia="zh-CN"/>
                  </w:rPr>
                  <w:delText>format</w:delText>
                </w:r>
              </w:del>
            </w:ins>
          </w:p>
          <w:p>
            <w:pPr>
              <w:pStyle w:val="35"/>
              <w:numPr>
                <w:ilvl w:val="-1"/>
                <w:numId w:val="0"/>
              </w:numPr>
              <w:tabs>
                <w:tab w:val="left" w:pos="7200"/>
              </w:tabs>
              <w:spacing w:before="60" w:after="60"/>
              <w:ind w:left="0" w:firstLine="0"/>
              <w:rPr>
                <w:del w:id="80" w:author="作者" w:date="2024-08-22T15:47:13Z"/>
                <w:rFonts w:hint="eastAsia"/>
                <w:b w:val="0"/>
                <w:bCs/>
                <w:szCs w:val="22"/>
                <w:lang w:val="en-US" w:eastAsia="zh-CN"/>
              </w:rPr>
            </w:pPr>
            <w:ins w:id="81" w:author="作者" w:date="2024-08-13T12:11:22Z">
              <w:del w:id="82" w:author="作者" w:date="2024-08-22T15:47:13Z">
                <w:r>
                  <w:rPr>
                    <w:rFonts w:hint="default"/>
                    <w:b w:val="0"/>
                    <w:color w:val="auto"/>
                    <w:lang w:val="en-US" w:eastAsia="zh-CN"/>
                  </w:rPr>
                  <w:delText>Decide</w:delText>
                </w:r>
              </w:del>
            </w:ins>
            <w:ins w:id="83" w:author="作者" w:date="2024-08-13T12:11:32Z">
              <w:del w:id="84" w:author="作者" w:date="2024-08-22T15:47:13Z">
                <w:r>
                  <w:rPr>
                    <w:rFonts w:hint="eastAsia"/>
                    <w:b w:val="0"/>
                    <w:color w:val="auto"/>
                    <w:lang w:val="en-US" w:eastAsia="zh-CN"/>
                  </w:rPr>
                  <w:delText>Dis</w:delText>
                </w:r>
              </w:del>
            </w:ins>
            <w:ins w:id="85" w:author="作者" w:date="2024-08-13T12:11:36Z">
              <w:del w:id="86" w:author="作者" w:date="2024-08-22T15:47:13Z">
                <w:r>
                  <w:rPr>
                    <w:rFonts w:hint="eastAsia"/>
                    <w:b w:val="0"/>
                    <w:color w:val="auto"/>
                    <w:lang w:val="en-US" w:eastAsia="zh-CN"/>
                  </w:rPr>
                  <w:delText xml:space="preserve">cuss </w:delText>
                </w:r>
              </w:del>
            </w:ins>
            <w:ins w:id="87" w:author="作者" w:date="2024-08-13T12:11:22Z">
              <w:del w:id="88" w:author="作者" w:date="2024-08-22T15:47:13Z">
                <w:r>
                  <w:rPr>
                    <w:rFonts w:hint="default"/>
                    <w:b w:val="0"/>
                    <w:color w:val="auto"/>
                    <w:lang w:val="en-US" w:eastAsia="zh-CN"/>
                  </w:rPr>
                  <w:delText xml:space="preserve"> </w:delText>
                </w:r>
              </w:del>
            </w:ins>
            <w:ins w:id="89" w:author="作者" w:date="2024-08-13T12:11:22Z">
              <w:del w:id="90" w:author="作者" w:date="2024-08-22T15:47:13Z">
                <w:r>
                  <w:rPr>
                    <w:rFonts w:hint="eastAsia"/>
                    <w:b w:val="0"/>
                    <w:color w:val="auto"/>
                    <w:lang w:val="en-US" w:eastAsia="zh-CN"/>
                  </w:rPr>
                  <w:delText>scenarios and associated formats for evaluation</w:delText>
                </w:r>
              </w:del>
            </w:ins>
          </w:p>
          <w:p>
            <w:pPr>
              <w:pStyle w:val="35"/>
              <w:numPr>
                <w:ilvl w:val="-1"/>
                <w:numId w:val="0"/>
              </w:numPr>
              <w:tabs>
                <w:tab w:val="left" w:pos="7200"/>
              </w:tabs>
              <w:spacing w:before="60" w:after="60"/>
              <w:ind w:left="0" w:firstLine="0"/>
              <w:rPr>
                <w:del w:id="91" w:author="作者" w:date="2024-08-22T15:47:13Z"/>
                <w:rFonts w:hint="eastAsia"/>
                <w:b w:val="0"/>
                <w:bCs/>
                <w:szCs w:val="22"/>
                <w:lang w:val="en-US" w:eastAsia="zh-CN"/>
              </w:rPr>
            </w:pPr>
            <w:del w:id="92" w:author="作者" w:date="2024-08-22T15:47:13Z">
              <w:r>
                <w:rPr>
                  <w:rFonts w:hint="eastAsia"/>
                  <w:b w:val="0"/>
                  <w:color w:val="auto"/>
                  <w:lang w:val="en-US" w:eastAsia="zh-CN"/>
                </w:rPr>
                <w:delText>For each agreed scenario:</w:delText>
              </w:r>
            </w:del>
          </w:p>
          <w:p>
            <w:pPr>
              <w:pStyle w:val="35"/>
              <w:numPr>
                <w:ilvl w:val="-1"/>
                <w:numId w:val="0"/>
              </w:numPr>
              <w:spacing w:before="60" w:after="60" w:line="240" w:lineRule="auto"/>
              <w:ind w:left="0" w:leftChars="0" w:firstLine="0" w:firstLineChars="0"/>
              <w:rPr>
                <w:del w:id="93" w:author="作者" w:date="2024-08-22T15:47:13Z"/>
                <w:rFonts w:hint="eastAsia"/>
                <w:b w:val="0"/>
                <w:bCs/>
                <w:szCs w:val="22"/>
                <w:lang w:val="en-US" w:eastAsia="zh-CN"/>
              </w:rPr>
            </w:pPr>
            <w:del w:id="94" w:author="作者" w:date="2024-08-22T15:47:13Z">
              <w:r>
                <w:rPr>
                  <w:rFonts w:hint="eastAsia"/>
                  <w:b w:val="0"/>
                  <w:color w:val="auto"/>
                  <w:lang w:val="en-US" w:eastAsia="zh-CN"/>
                </w:rPr>
                <w:delText>Define test conditions and evaluation framework per scenario.</w:delText>
              </w:r>
            </w:del>
          </w:p>
          <w:p>
            <w:pPr>
              <w:pStyle w:val="35"/>
              <w:numPr>
                <w:ilvl w:val="-1"/>
                <w:numId w:val="0"/>
              </w:numPr>
              <w:spacing w:before="60" w:after="60" w:line="240" w:lineRule="auto"/>
              <w:ind w:left="0" w:leftChars="0" w:firstLine="0" w:firstLineChars="0"/>
              <w:rPr>
                <w:del w:id="95" w:author="作者" w:date="2024-08-22T15:47:13Z"/>
                <w:rFonts w:hint="eastAsia"/>
                <w:b w:val="0"/>
                <w:bCs/>
                <w:szCs w:val="22"/>
                <w:lang w:val="en-US" w:eastAsia="zh-CN"/>
              </w:rPr>
            </w:pPr>
            <w:del w:id="96" w:author="作者" w:date="2024-08-22T15:47:13Z">
              <w:r>
                <w:rPr>
                  <w:rFonts w:hint="eastAsia"/>
                  <w:b w:val="0"/>
                  <w:color w:val="auto"/>
                  <w:lang w:val="en-US" w:eastAsia="zh-CN"/>
                </w:rPr>
                <w:delText>Collect and review test material, including test sequences, reference software tools and etc.</w:delText>
              </w:r>
            </w:del>
          </w:p>
          <w:p>
            <w:pPr>
              <w:pStyle w:val="35"/>
              <w:numPr>
                <w:ilvl w:val="-1"/>
                <w:numId w:val="0"/>
              </w:numPr>
              <w:spacing w:before="60" w:after="60" w:line="240" w:lineRule="auto"/>
              <w:ind w:left="0" w:leftChars="0" w:firstLine="0" w:firstLineChars="0"/>
              <w:rPr>
                <w:del w:id="97" w:author="作者" w:date="2024-08-22T15:47:13Z"/>
                <w:rFonts w:hint="eastAsia"/>
                <w:b w:val="0"/>
                <w:bCs/>
                <w:szCs w:val="22"/>
                <w:lang w:val="en-US" w:eastAsia="zh-CN"/>
              </w:rPr>
            </w:pPr>
            <w:del w:id="98" w:author="作者" w:date="2024-08-22T15:47:13Z">
              <w:r>
                <w:rPr>
                  <w:rFonts w:hint="eastAsia"/>
                  <w:b w:val="0"/>
                  <w:lang w:val="en-US" w:eastAsia="zh-CN"/>
                </w:rPr>
                <w:delText>Define p</w:delText>
              </w:r>
            </w:del>
            <w:del w:id="99" w:author="作者" w:date="2024-08-22T15:47:13Z">
              <w:r>
                <w:rPr>
                  <w:b w:val="0"/>
                  <w:lang w:val="en-US"/>
                </w:rPr>
                <w:delText xml:space="preserve">erformance metrics for </w:delText>
              </w:r>
            </w:del>
            <w:del w:id="100" w:author="作者" w:date="2024-08-22T15:47:13Z">
              <w:r>
                <w:rPr>
                  <w:rFonts w:hint="eastAsia"/>
                  <w:b w:val="0"/>
                  <w:lang w:val="en-US" w:eastAsia="zh-CN"/>
                </w:rPr>
                <w:delText xml:space="preserve">each </w:delText>
              </w:r>
            </w:del>
            <w:del w:id="101" w:author="作者" w:date="2024-08-22T15:47:13Z">
              <w:r>
                <w:rPr>
                  <w:b w:val="0"/>
                  <w:lang w:val="en-US"/>
                </w:rPr>
                <w:delText>scenarios</w:delText>
              </w:r>
            </w:del>
            <w:del w:id="102" w:author="作者" w:date="2024-08-22T15:47:13Z">
              <w:r>
                <w:rPr>
                  <w:rFonts w:hint="eastAsia"/>
                  <w:b w:val="0"/>
                  <w:lang w:val="en-US" w:eastAsia="zh-CN"/>
                </w:rPr>
                <w:delText>, c</w:delText>
              </w:r>
            </w:del>
            <w:del w:id="103" w:author="作者" w:date="2024-08-22T15:47:13Z">
              <w:r>
                <w:rPr>
                  <w:rFonts w:hint="eastAsia"/>
                  <w:b w:val="0"/>
                  <w:color w:val="auto"/>
                  <w:lang w:val="en-US" w:eastAsia="zh-CN"/>
                </w:rPr>
                <w:delText>ommunication with external groups, e.g., MPEG, to ask for potential metrics may be done.</w:delText>
              </w:r>
            </w:del>
          </w:p>
          <w:p>
            <w:pPr>
              <w:pStyle w:val="35"/>
              <w:numPr>
                <w:ilvl w:val="-1"/>
                <w:numId w:val="0"/>
              </w:numPr>
              <w:tabs>
                <w:tab w:val="left" w:pos="7200"/>
              </w:tabs>
              <w:ind w:left="0" w:firstLine="0"/>
              <w:rPr>
                <w:ins w:id="104" w:author="作者" w:date="2024-08-22T15:36:11Z"/>
                <w:rFonts w:hint="eastAsia"/>
                <w:b w:val="0"/>
                <w:bCs w:val="0"/>
                <w:color w:val="auto"/>
                <w:sz w:val="22"/>
                <w:szCs w:val="20"/>
                <w:lang w:val="en-US" w:eastAsia="zh-CN"/>
              </w:rPr>
            </w:pPr>
            <w:del w:id="105" w:author="作者" w:date="2024-08-22T15:47:13Z">
              <w:r>
                <w:rPr>
                  <w:rFonts w:hint="eastAsia"/>
                  <w:b w:val="0"/>
                  <w:bCs/>
                  <w:szCs w:val="22"/>
                  <w:lang w:val="en-US" w:eastAsia="zh-CN"/>
                </w:rPr>
                <w:delText>Evaluate the feasibility and performance of existing 3GPP codecs (H.265/HEVC) as well as potentially new codecs to support the scenarios</w:delText>
              </w:r>
            </w:del>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ins w:id="106" w:author="作者" w:date="2024-08-22T15:48:58Z"/>
                <w:rFonts w:cs="Arial"/>
                <w:b w:val="0"/>
                <w:bCs/>
                <w:szCs w:val="22"/>
                <w:lang w:val="en-US"/>
              </w:rPr>
            </w:pPr>
            <w:ins w:id="107" w:author="作者" w:date="2024-08-22T15:48:58Z">
              <w:r>
                <w:rPr>
                  <w:rFonts w:cs="Arial"/>
                  <w:b w:val="0"/>
                  <w:bCs/>
                  <w:szCs w:val="22"/>
                  <w:lang w:val="en-US"/>
                </w:rPr>
                <w:t xml:space="preserve">Target </w:t>
              </w:r>
            </w:ins>
            <w:ins w:id="108" w:author="作者" w:date="2024-08-22T15:48:58Z">
              <w:r>
                <w:rPr>
                  <w:rFonts w:hint="eastAsia" w:cs="Arial"/>
                  <w:b w:val="0"/>
                  <w:bCs/>
                  <w:szCs w:val="22"/>
                  <w:lang w:val="en-US" w:eastAsia="zh-CN"/>
                </w:rPr>
                <w:t>60</w:t>
              </w:r>
            </w:ins>
            <w:ins w:id="109" w:author="作者" w:date="2024-08-22T15:48:58Z">
              <w:r>
                <w:rPr>
                  <w:rFonts w:cs="Arial"/>
                  <w:b w:val="0"/>
                  <w:bCs/>
                  <w:szCs w:val="22"/>
                  <w:lang w:val="en-US"/>
                </w:rPr>
                <w:t>%</w:t>
              </w:r>
            </w:ins>
          </w:p>
          <w:p>
            <w:pPr>
              <w:pStyle w:val="35"/>
              <w:spacing w:before="60" w:after="60"/>
              <w:ind w:left="0" w:firstLine="0"/>
              <w:rPr>
                <w:ins w:id="110" w:author="作者" w:date="2024-08-22T15:48:58Z"/>
                <w:rFonts w:cs="Arial"/>
                <w:b w:val="0"/>
                <w:bCs/>
                <w:szCs w:val="22"/>
                <w:lang w:val="en-US"/>
              </w:rPr>
            </w:pPr>
            <w:ins w:id="111" w:author="作者" w:date="2024-08-22T15:48:58Z">
              <w:r>
                <w:rPr>
                  <w:rFonts w:hint="eastAsia" w:cs="Arial"/>
                  <w:b w:val="0"/>
                  <w:bCs/>
                  <w:szCs w:val="22"/>
                  <w:lang w:val="en-US" w:eastAsia="zh-CN"/>
                </w:rPr>
                <w:t xml:space="preserve">Real </w:t>
              </w:r>
            </w:ins>
            <w:ins w:id="112" w:author="作者" w:date="2024-08-22T15:48:58Z">
              <w:r>
                <w:rPr>
                  <w:rFonts w:cs="Arial"/>
                  <w:b w:val="0"/>
                  <w:bCs/>
                  <w:szCs w:val="22"/>
                  <w:lang w:val="en-US"/>
                </w:rPr>
                <w:t>%</w:t>
              </w:r>
            </w:ins>
          </w:p>
          <w:p>
            <w:pPr>
              <w:widowControl w:val="0"/>
              <w:numPr>
                <w:ilvl w:val="0"/>
                <w:numId w:val="0"/>
              </w:numPr>
              <w:tabs>
                <w:tab w:val="left" w:pos="7200"/>
              </w:tabs>
              <w:spacing w:before="60" w:after="60" w:line="240" w:lineRule="auto"/>
              <w:rPr>
                <w:ins w:id="113" w:author="作者" w:date="2024-08-22T15:36:11Z"/>
                <w:rFonts w:ascii="Arial" w:hAnsi="Arial" w:eastAsia="宋体" w:cs="Times New Roman"/>
                <w:b w:val="0"/>
                <w:bCs/>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60" w:line="240" w:lineRule="auto"/>
              <w:ind w:left="0" w:firstLine="0"/>
              <w:rPr>
                <w:bCs/>
                <w:sz w:val="20"/>
                <w:lang w:val="en-US"/>
              </w:rPr>
            </w:pPr>
            <w:r>
              <w:rPr>
                <w:bCs/>
                <w:sz w:val="20"/>
                <w:highlight w:val="none"/>
                <w:lang w:val="en-US"/>
              </w:rPr>
              <w:t>SA4#1</w:t>
            </w:r>
            <w:r>
              <w:rPr>
                <w:rFonts w:hint="eastAsia"/>
                <w:bCs/>
                <w:sz w:val="20"/>
                <w:highlight w:val="none"/>
                <w:lang w:val="en-US" w:eastAsia="zh-CN"/>
              </w:rPr>
              <w:t xml:space="preserve">30 </w:t>
            </w:r>
            <w:r>
              <w:rPr>
                <w:bCs/>
                <w:sz w:val="20"/>
                <w:highlight w:val="none"/>
                <w:lang w:val="en-US"/>
              </w:rPr>
              <w:t>(</w:t>
            </w:r>
            <w:r>
              <w:rPr>
                <w:rFonts w:hint="eastAsia"/>
                <w:bCs/>
                <w:sz w:val="20"/>
                <w:highlight w:val="none"/>
                <w:lang w:val="en-US" w:eastAsia="zh-CN"/>
              </w:rPr>
              <w:t>18</w:t>
            </w:r>
            <w:r>
              <w:rPr>
                <w:bCs/>
                <w:sz w:val="20"/>
                <w:highlight w:val="none"/>
                <w:lang w:val="en-US"/>
              </w:rPr>
              <w:t xml:space="preserve"> </w:t>
            </w:r>
            <w:r>
              <w:rPr>
                <w:rFonts w:hint="eastAsia"/>
                <w:bCs/>
                <w:sz w:val="20"/>
                <w:highlight w:val="none"/>
                <w:lang w:val="en-US" w:eastAsia="zh-CN"/>
              </w:rPr>
              <w:t>-</w:t>
            </w:r>
            <w:r>
              <w:rPr>
                <w:bCs/>
                <w:sz w:val="20"/>
                <w:highlight w:val="none"/>
                <w:lang w:val="en-US"/>
              </w:rPr>
              <w:t xml:space="preserve"> </w:t>
            </w:r>
            <w:r>
              <w:rPr>
                <w:rFonts w:hint="eastAsia"/>
                <w:bCs/>
                <w:sz w:val="20"/>
                <w:highlight w:val="none"/>
                <w:lang w:val="en-US" w:eastAsia="zh-CN"/>
              </w:rPr>
              <w:t>22</w:t>
            </w:r>
            <w:r>
              <w:rPr>
                <w:bCs/>
                <w:sz w:val="20"/>
                <w:highlight w:val="none"/>
                <w:lang w:val="en-US"/>
              </w:rPr>
              <w:t xml:space="preserve"> </w:t>
            </w:r>
            <w:r>
              <w:rPr>
                <w:rFonts w:hint="eastAsia"/>
                <w:bCs/>
                <w:sz w:val="20"/>
                <w:highlight w:val="none"/>
                <w:lang w:val="en-US" w:eastAsia="zh-CN"/>
              </w:rPr>
              <w:t xml:space="preserve">November </w:t>
            </w:r>
            <w:r>
              <w:rPr>
                <w:bCs/>
                <w:sz w:val="20"/>
                <w:highlight w:val="none"/>
                <w:lang w:val="en-US"/>
              </w:rPr>
              <w:t>202</w:t>
            </w:r>
            <w:r>
              <w:rPr>
                <w:rFonts w:hint="eastAsia"/>
                <w:bCs/>
                <w:sz w:val="20"/>
                <w:highlight w:val="none"/>
                <w:lang w:val="en-US" w:eastAsia="zh-CN"/>
              </w:rPr>
              <w:t>4, Orlando</w:t>
            </w:r>
            <w:r>
              <w:rPr>
                <w:bCs/>
                <w:sz w:val="20"/>
                <w:highlight w:val="none"/>
                <w:lang w:val="en-US"/>
              </w:rPr>
              <w:t>)</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spacing w:before="60" w:after="60"/>
              <w:rPr>
                <w:rFonts w:hint="eastAsia"/>
                <w:b w:val="0"/>
                <w:bCs/>
                <w:szCs w:val="22"/>
                <w:lang w:val="en-US" w:eastAsia="zh-CN"/>
              </w:rPr>
            </w:pPr>
            <w:r>
              <w:rPr>
                <w:rFonts w:hint="eastAsia"/>
                <w:b w:val="0"/>
                <w:color w:val="auto"/>
                <w:lang w:val="en-US" w:eastAsia="zh-CN"/>
              </w:rPr>
              <w:t>For each agreed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Define test conditions and evaluation framework per scenario.</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color w:val="auto"/>
                <w:lang w:val="en-US" w:eastAsia="zh-CN"/>
              </w:rPr>
              <w:t>Collect and review test material, including test sequences, reference software tools and etc.</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lang w:val="en-US" w:eastAsia="zh-CN"/>
              </w:rPr>
              <w:t>Define p</w:t>
            </w:r>
            <w:r>
              <w:rPr>
                <w:b w:val="0"/>
                <w:lang w:val="en-US"/>
              </w:rPr>
              <w:t xml:space="preserve">erformance metrics for </w:t>
            </w:r>
            <w:r>
              <w:rPr>
                <w:rFonts w:hint="eastAsia"/>
                <w:b w:val="0"/>
                <w:lang w:val="en-US" w:eastAsia="zh-CN"/>
              </w:rPr>
              <w:t xml:space="preserve">each </w:t>
            </w:r>
            <w:r>
              <w:rPr>
                <w:b w:val="0"/>
                <w:lang w:val="en-US"/>
              </w:rPr>
              <w:t>scenarios</w:t>
            </w:r>
            <w:r>
              <w:rPr>
                <w:rFonts w:hint="eastAsia"/>
                <w:b w:val="0"/>
                <w:lang w:val="en-US" w:eastAsia="zh-CN"/>
              </w:rPr>
              <w:t>, c</w:t>
            </w:r>
            <w:r>
              <w:rPr>
                <w:rFonts w:hint="eastAsia"/>
                <w:b w:val="0"/>
                <w:color w:val="auto"/>
                <w:lang w:val="en-US" w:eastAsia="zh-CN"/>
              </w:rPr>
              <w:t>ommunication with external groups, e.g., MPEG, to ask for potential metrics may be done.</w:t>
            </w:r>
          </w:p>
          <w:p>
            <w:pPr>
              <w:pStyle w:val="35"/>
              <w:numPr>
                <w:ilvl w:val="2"/>
                <w:numId w:val="4"/>
              </w:numPr>
              <w:spacing w:before="60" w:after="60" w:line="240" w:lineRule="auto"/>
              <w:ind w:left="2160" w:leftChars="0" w:hanging="360" w:firstLineChars="0"/>
              <w:rPr>
                <w:rFonts w:hint="eastAsia"/>
                <w:b w:val="0"/>
                <w:bCs/>
                <w:szCs w:val="22"/>
                <w:lang w:val="en-US" w:eastAsia="zh-CN"/>
              </w:rPr>
            </w:pPr>
            <w:r>
              <w:rPr>
                <w:rFonts w:hint="eastAsia"/>
                <w:b w:val="0"/>
                <w:bCs/>
                <w:szCs w:val="22"/>
                <w:lang w:val="en-US" w:eastAsia="zh-CN"/>
              </w:rPr>
              <w:t>Evaluate the feasibility and performance of existing 3GPP codecs (H.265/HEVC) as well as potentially new codecs to support the scenarios.</w:t>
            </w:r>
          </w:p>
          <w:p>
            <w:pPr>
              <w:pStyle w:val="35"/>
              <w:numPr>
                <w:ilvl w:val="0"/>
                <w:numId w:val="4"/>
              </w:numPr>
              <w:tabs>
                <w:tab w:val="left" w:pos="7200"/>
              </w:tabs>
              <w:spacing w:before="60" w:after="60"/>
              <w:rPr>
                <w:b w:val="0"/>
                <w:color w:val="auto"/>
                <w:lang w:val="en-US"/>
              </w:rPr>
            </w:pPr>
            <w:r>
              <w:rPr>
                <w:rFonts w:hint="eastAsia"/>
                <w:b w:val="0"/>
                <w:color w:val="auto"/>
                <w:lang w:val="en-US" w:eastAsia="zh-CN"/>
              </w:rPr>
              <w:t>Progress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b w:val="0"/>
                <w:bCs/>
                <w:color w:val="000000"/>
                <w:szCs w:val="22"/>
                <w:lang w:val="en-US"/>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b w:val="0"/>
                <w:bCs/>
                <w:color w:val="000000"/>
                <w:szCs w:val="22"/>
                <w:lang w:val="en-US"/>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75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宋体" w:cs="Times New Roman"/>
                <w:b w:val="0"/>
                <w:bCs/>
                <w:sz w:val="22"/>
                <w:szCs w:val="22"/>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tcPr>
          <w:p>
            <w:pPr>
              <w:pStyle w:val="35"/>
              <w:tabs>
                <w:tab w:val="left" w:pos="7200"/>
              </w:tabs>
              <w:spacing w:before="60" w:after="0" w:line="240" w:lineRule="auto"/>
              <w:ind w:left="0" w:firstLine="0"/>
              <w:rPr>
                <w:rFonts w:hint="default" w:eastAsia="宋体"/>
                <w:bCs/>
                <w:sz w:val="20"/>
                <w:lang w:val="en-US" w:eastAsia="zh-CN"/>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31</w:t>
            </w:r>
            <w:r>
              <w:rPr>
                <w:bCs/>
                <w:sz w:val="20"/>
                <w:lang w:val="en-US"/>
              </w:rPr>
              <w:t xml:space="preserve"> (</w:t>
            </w:r>
            <w:r>
              <w:rPr>
                <w:rFonts w:hint="eastAsia"/>
                <w:bCs/>
                <w:sz w:val="20"/>
                <w:lang w:val="en-US" w:eastAsia="zh-CN"/>
              </w:rPr>
              <w:t>17 - 21 February 2025, Geneva)</w:t>
            </w:r>
          </w:p>
        </w:tc>
        <w:tc>
          <w:tcPr>
            <w:tcW w:w="6181" w:type="dxa"/>
            <w:tcBorders>
              <w:top w:val="single" w:color="auto" w:sz="4" w:space="0"/>
              <w:left w:val="single" w:color="auto" w:sz="4" w:space="0"/>
              <w:bottom w:val="single" w:color="auto" w:sz="4" w:space="0"/>
              <w:right w:val="single" w:color="auto" w:sz="4" w:space="0"/>
            </w:tcBorders>
            <w:shd w:val="clear" w:color="auto" w:fill="FFFFFF"/>
          </w:tcPr>
          <w:p>
            <w:pPr>
              <w:pStyle w:val="35"/>
              <w:numPr>
                <w:ilvl w:val="0"/>
                <w:numId w:val="4"/>
              </w:numPr>
              <w:tabs>
                <w:tab w:val="left" w:pos="7200"/>
              </w:tabs>
              <w:spacing w:before="60" w:after="60"/>
              <w:rPr>
                <w:b w:val="0"/>
                <w:color w:val="auto"/>
                <w:lang w:val="en-US"/>
              </w:rPr>
            </w:pPr>
            <w:r>
              <w:rPr>
                <w:rFonts w:hint="eastAsia"/>
                <w:b w:val="0"/>
                <w:color w:val="auto"/>
                <w:lang w:val="en-US" w:eastAsia="zh-CN"/>
              </w:rPr>
              <w:t>Complete work on:</w:t>
            </w:r>
          </w:p>
          <w:p>
            <w:pPr>
              <w:pStyle w:val="35"/>
              <w:numPr>
                <w:ilvl w:val="1"/>
                <w:numId w:val="4"/>
              </w:numPr>
              <w:tabs>
                <w:tab w:val="left" w:pos="7200"/>
              </w:tabs>
              <w:rPr>
                <w:b w:val="0"/>
                <w:bCs/>
                <w:color w:val="000000"/>
                <w:szCs w:val="22"/>
                <w:lang w:val="en-US"/>
              </w:rPr>
            </w:pPr>
            <w:r>
              <w:rPr>
                <w:rFonts w:hint="eastAsia"/>
                <w:b w:val="0"/>
                <w:color w:val="auto"/>
                <w:lang w:val="en-US" w:eastAsia="zh-CN"/>
              </w:rPr>
              <w:t xml:space="preserve">Collect and review the initial characterization results on the existing 3GPP codecs H.265/HEVC </w:t>
            </w:r>
            <w:r>
              <w:rPr>
                <w:rFonts w:hint="eastAsia"/>
                <w:b w:val="0"/>
                <w:bCs/>
                <w:szCs w:val="22"/>
                <w:lang w:val="en-US" w:eastAsia="zh-CN"/>
              </w:rPr>
              <w:t>as well as potentially new codecs,</w:t>
            </w:r>
            <w:r>
              <w:rPr>
                <w:rFonts w:hint="eastAsia"/>
                <w:b w:val="0"/>
                <w:color w:val="auto"/>
                <w:lang w:val="en-US" w:eastAsia="zh-CN"/>
              </w:rPr>
              <w:t xml:space="preserve"> and identify any open issues.</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ascii="Arial" w:hAnsi="Arial"/>
                <w:b w:val="0"/>
                <w:bCs w:val="0"/>
                <w:color w:val="auto"/>
                <w:sz w:val="22"/>
                <w:szCs w:val="20"/>
                <w:lang w:val="en-US" w:eastAsia="zh-CN"/>
              </w:rPr>
              <w:t>Documen</w:t>
            </w:r>
            <w:r>
              <w:rPr>
                <w:rFonts w:hint="eastAsia"/>
                <w:b w:val="0"/>
                <w:bCs w:val="0"/>
                <w:color w:val="auto"/>
                <w:sz w:val="22"/>
                <w:szCs w:val="20"/>
                <w:lang w:val="en-US" w:eastAsia="zh-CN"/>
              </w:rPr>
              <w:t>t</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 xml:space="preserve">interoperability requirements, traffic charactertistics and </w:t>
            </w:r>
            <w:r>
              <w:rPr>
                <w:rFonts w:hint="eastAsia"/>
                <w:b w:val="0"/>
                <w:bCs w:val="0"/>
                <w:color w:val="auto"/>
                <w:sz w:val="22"/>
                <w:szCs w:val="20"/>
                <w:lang w:val="en-US" w:eastAsia="zh-CN"/>
              </w:rPr>
              <w:t xml:space="preserve">potential </w:t>
            </w:r>
            <w:r>
              <w:rPr>
                <w:rFonts w:hint="eastAsia" w:ascii="Arial" w:hAnsi="Arial"/>
                <w:b w:val="0"/>
                <w:bCs w:val="0"/>
                <w:color w:val="auto"/>
                <w:sz w:val="22"/>
                <w:szCs w:val="20"/>
                <w:lang w:val="en-US"/>
              </w:rPr>
              <w:t xml:space="preserve">QoS </w:t>
            </w:r>
            <w:r>
              <w:rPr>
                <w:rFonts w:hint="eastAsia"/>
                <w:b w:val="0"/>
                <w:bCs w:val="0"/>
                <w:color w:val="auto"/>
                <w:sz w:val="22"/>
                <w:szCs w:val="20"/>
                <w:lang w:val="en-US" w:eastAsia="zh-CN"/>
              </w:rPr>
              <w:t xml:space="preserve">optimization or </w:t>
            </w:r>
            <w:r>
              <w:rPr>
                <w:rFonts w:hint="eastAsia" w:ascii="Arial" w:hAnsi="Arial"/>
                <w:b w:val="0"/>
                <w:bCs w:val="0"/>
                <w:color w:val="auto"/>
                <w:sz w:val="22"/>
                <w:szCs w:val="20"/>
                <w:lang w:val="en-US"/>
              </w:rPr>
              <w:t>requirements to support the above work</w:t>
            </w:r>
            <w:r>
              <w:rPr>
                <w:rFonts w:hint="eastAsia" w:ascii="Arial" w:hAnsi="Arial"/>
                <w:b w:val="0"/>
                <w:bCs w:val="0"/>
                <w:color w:val="auto"/>
                <w:sz w:val="22"/>
                <w:szCs w:val="20"/>
                <w:lang w:val="en-US" w:eastAsia="zh-CN"/>
              </w:rPr>
              <w:t xml:space="preserve"> </w:t>
            </w:r>
            <w:r>
              <w:rPr>
                <w:rFonts w:hint="eastAsia" w:ascii="Arial" w:hAnsi="Arial"/>
                <w:b w:val="0"/>
                <w:bCs w:val="0"/>
                <w:color w:val="auto"/>
                <w:sz w:val="22"/>
                <w:szCs w:val="20"/>
                <w:lang w:val="en-US"/>
              </w:rPr>
              <w:t>flows</w:t>
            </w:r>
            <w:r>
              <w:rPr>
                <w:rFonts w:hint="eastAsia"/>
                <w:b w:val="0"/>
                <w:bCs w:val="0"/>
                <w:color w:val="auto"/>
                <w:sz w:val="22"/>
                <w:szCs w:val="20"/>
                <w:lang w:val="en-US" w:eastAsia="zh-CN"/>
              </w:rPr>
              <w:t>.</w:t>
            </w:r>
          </w:p>
          <w:p>
            <w:pPr>
              <w:pStyle w:val="35"/>
              <w:numPr>
                <w:ilvl w:val="1"/>
                <w:numId w:val="4"/>
              </w:numPr>
              <w:tabs>
                <w:tab w:val="left" w:pos="7200"/>
              </w:tabs>
              <w:rPr>
                <w:rFonts w:ascii="Arial" w:hAnsi="Arial" w:eastAsia="宋体" w:cs="Times New Roman"/>
                <w:b w:val="0"/>
                <w:bCs/>
                <w:sz w:val="22"/>
                <w:szCs w:val="22"/>
                <w:lang w:val="en-US" w:eastAsia="en-US" w:bidi="ar-SA"/>
              </w:rPr>
            </w:pPr>
            <w:r>
              <w:rPr>
                <w:rFonts w:hint="eastAsia"/>
                <w:b w:val="0"/>
                <w:bCs w:val="0"/>
                <w:color w:val="auto"/>
                <w:sz w:val="22"/>
                <w:szCs w:val="20"/>
                <w:lang w:val="en-US" w:eastAsia="zh-CN"/>
              </w:rPr>
              <w:t>Evaluate the feasibility of new formats with different services, considering the implementation constraints and performance indicators such as encoding, decoding, and rendering complexity, bandwidth utilization, and interoperability considerations.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宋体" w:cs="Times New Roman"/>
                <w:b w:val="0"/>
                <w:bCs/>
                <w:sz w:val="22"/>
                <w:szCs w:val="22"/>
                <w:lang w:val="en-US" w:eastAsia="en-US" w:bidi="ar-SA"/>
              </w:rPr>
              <w:t>Initiate work on</w:t>
            </w:r>
            <w:r>
              <w:rPr>
                <w:rFonts w:hint="eastAsia" w:ascii="Arial" w:hAnsi="Arial" w:eastAsia="宋体" w:cs="Times New Roman"/>
                <w:b w:val="0"/>
                <w:bCs/>
                <w:sz w:val="22"/>
                <w:szCs w:val="22"/>
                <w:lang w:val="en-US" w:eastAsia="zh-CN" w:bidi="ar-SA"/>
              </w:rPr>
              <w:t xml:space="preserve"> p</w:t>
            </w:r>
            <w:r>
              <w:rPr>
                <w:rFonts w:ascii="Arial" w:hAnsi="Arial" w:eastAsia="宋体" w:cs="Times New Roman"/>
                <w:b w:val="0"/>
                <w:bCs/>
                <w:sz w:val="22"/>
                <w:szCs w:val="22"/>
                <w:lang w:val="en-US" w:eastAsia="en-US" w:bidi="ar-SA"/>
              </w:rPr>
              <w:t>otential related normative work and conclusions</w:t>
            </w:r>
            <w:r>
              <w:rPr>
                <w:rFonts w:hint="eastAsia" w:ascii="Arial" w:hAnsi="Arial" w:cs="Times New Roman"/>
                <w:b w:val="0"/>
                <w:bCs/>
                <w:sz w:val="22"/>
                <w:szCs w:val="22"/>
                <w:lang w:val="en-US" w:eastAsia="zh-CN" w:bidi="ar-SA"/>
              </w:rPr>
              <w:t>.</w:t>
            </w:r>
          </w:p>
          <w:p>
            <w:pPr>
              <w:widowControl w:val="0"/>
              <w:numPr>
                <w:ilvl w:val="0"/>
                <w:numId w:val="4"/>
              </w:numPr>
              <w:tabs>
                <w:tab w:val="left" w:pos="7200"/>
              </w:tabs>
              <w:spacing w:before="60" w:after="60" w:line="240" w:lineRule="auto"/>
              <w:rPr>
                <w:rFonts w:ascii="Arial" w:hAnsi="Arial" w:eastAsia="宋体" w:cs="Times New Roman"/>
                <w:b w:val="0"/>
                <w:bCs/>
                <w:sz w:val="22"/>
                <w:szCs w:val="22"/>
                <w:lang w:val="en-US" w:eastAsia="en-US" w:bidi="ar-SA"/>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b w:val="0"/>
                <w:bCs/>
                <w:color w:val="000000"/>
                <w:szCs w:val="22"/>
                <w:lang w:val="en-US"/>
              </w:rPr>
            </w:pPr>
            <w:r>
              <w:rPr>
                <w:rFonts w:ascii="Arial" w:hAnsi="Arial" w:eastAsia="宋体" w:cs="Times New Roman"/>
                <w:b w:val="0"/>
                <w:bCs/>
                <w:sz w:val="22"/>
                <w:szCs w:val="22"/>
                <w:lang w:val="en-US" w:eastAsia="en-US" w:bidi="ar-SA"/>
              </w:rPr>
              <w:t xml:space="preserve">Agree on </w:t>
            </w:r>
            <w:r>
              <w:rPr>
                <w:rFonts w:ascii="Arial" w:hAnsi="Arial" w:eastAsia="宋体" w:cs="Times New Roman"/>
                <w:b w:val="0"/>
                <w:bCs/>
                <w:sz w:val="22"/>
                <w:szCs w:val="22"/>
                <w:highlight w:val="yellow"/>
                <w:lang w:val="en-US" w:eastAsia="en-US" w:bidi="ar-SA"/>
              </w:rPr>
              <w:t xml:space="preserve">TR </w:t>
            </w:r>
            <w:r>
              <w:rPr>
                <w:rFonts w:hint="eastAsia" w:ascii="Arial" w:hAnsi="Arial" w:cs="Times New Roman"/>
                <w:b w:val="0"/>
                <w:bCs/>
                <w:sz w:val="22"/>
                <w:szCs w:val="22"/>
                <w:highlight w:val="yellow"/>
                <w:lang w:val="en-US" w:eastAsia="zh-CN" w:bidi="ar-SA"/>
              </w:rPr>
              <w:t>26.956</w:t>
            </w:r>
            <w:r>
              <w:rPr>
                <w:rFonts w:ascii="Arial" w:hAnsi="Arial" w:eastAsia="宋体" w:cs="Times New Roman"/>
                <w:b w:val="0"/>
                <w:bCs/>
                <w:sz w:val="22"/>
                <w:szCs w:val="22"/>
                <w:lang w:val="en-US" w:eastAsia="en-US" w:bidi="ar-SA"/>
              </w:rPr>
              <w:t xml:space="preserve"> to be sent to SA plenary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85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widowControl w:val="0"/>
              <w:numPr>
                <w:ilvl w:val="0"/>
                <w:numId w:val="0"/>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eastAsia" w:ascii="Arial" w:hAnsi="Arial" w:cs="Times New Roman"/>
                <w:b/>
                <w:color w:val="000000" w:themeColor="text1"/>
                <w:sz w:val="20"/>
                <w:szCs w:val="20"/>
                <w:lang w:val="en-US" w:eastAsia="zh-CN"/>
                <w14:textFill>
                  <w14:solidFill>
                    <w14:schemeClr w14:val="tx1"/>
                  </w14:solidFill>
                </w14:textFill>
              </w:rPr>
            </w:pPr>
            <w:r>
              <w:rPr>
                <w:bCs/>
                <w:sz w:val="20"/>
                <w:lang w:val="en-US"/>
              </w:rPr>
              <w:t>SA#1</w:t>
            </w:r>
            <w:r>
              <w:rPr>
                <w:rFonts w:hint="eastAsia"/>
                <w:bCs/>
                <w:sz w:val="20"/>
                <w:lang w:val="en-US" w:eastAsia="zh-CN"/>
              </w:rPr>
              <w:t>07</w:t>
            </w:r>
            <w:r>
              <w:rPr>
                <w:bCs/>
                <w:sz w:val="20"/>
                <w:lang w:val="en-US"/>
              </w:rPr>
              <w:t xml:space="preserve"> </w:t>
            </w:r>
            <w:r>
              <w:rPr>
                <w:rFonts w:hint="eastAsia"/>
                <w:bCs/>
                <w:sz w:val="20"/>
                <w:lang w:val="en-US" w:eastAsia="zh-CN"/>
              </w:rPr>
              <w:t xml:space="preserve">(11 - 14 </w:t>
            </w:r>
            <w:r>
              <w:rPr>
                <w:rFonts w:hint="eastAsia" w:ascii="Arial" w:hAnsi="Arial" w:cs="Times New Roman"/>
                <w:b/>
                <w:color w:val="000000" w:themeColor="text1"/>
                <w:sz w:val="20"/>
                <w:szCs w:val="20"/>
                <w:lang w:val="en-US" w:eastAsia="zh-CN"/>
                <w14:textFill>
                  <w14:solidFill>
                    <w14:schemeClr w14:val="tx1"/>
                  </w14:solidFill>
                </w14:textFill>
              </w:rPr>
              <w:t>March 2025</w:t>
            </w:r>
            <w:r>
              <w:rPr>
                <w:rFonts w:hint="eastAsia"/>
                <w:bCs/>
                <w:sz w:val="20"/>
                <w:lang w:val="en-US" w:eastAsia="zh-CN"/>
              </w:rPr>
              <w:t xml:space="preserve">, </w:t>
            </w:r>
            <w:r>
              <w:rPr>
                <w:rFonts w:hint="eastAsia" w:ascii="Arial" w:hAnsi="Arial" w:cs="Times New Roman"/>
                <w:b/>
                <w:color w:val="000000" w:themeColor="text1"/>
                <w:sz w:val="20"/>
                <w:szCs w:val="20"/>
                <w:lang w:val="en-US" w:eastAsia="zh-CN"/>
                <w14:textFill>
                  <w14:solidFill>
                    <w14:schemeClr w14:val="tx1"/>
                  </w14:solidFill>
                </w14:textFill>
              </w:rPr>
              <w:t>Korea</w:t>
            </w:r>
            <w:r>
              <w:rPr>
                <w:rFonts w:hint="eastAsia"/>
                <w:bCs/>
                <w:sz w:val="20"/>
                <w:lang w:val="en-US" w:eastAsia="zh-CN"/>
              </w:rPr>
              <w:t>)</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Cs w:val="20"/>
                <w:lang w:val="en-US" w:eastAsia="en-US"/>
                <w14:textFill>
                  <w14:solidFill>
                    <w14:schemeClr w14:val="tx1"/>
                  </w14:solidFill>
                </w14:textFill>
              </w:rPr>
              <w:t xml:space="preserve">Present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information</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 xml:space="preserve">31-bis </w:t>
            </w:r>
            <w:r>
              <w:rPr>
                <w:bCs/>
                <w:sz w:val="20"/>
                <w:lang w:val="en-US"/>
              </w:rPr>
              <w:t>(</w:t>
            </w:r>
            <w:r>
              <w:rPr>
                <w:rFonts w:hint="eastAsia"/>
                <w:bCs/>
                <w:sz w:val="20"/>
                <w:lang w:val="en-US" w:eastAsia="zh-CN"/>
              </w:rPr>
              <w:t>7 - 11 April 2025, Online)</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eastAsia="宋体" w:cs="Times New Roman"/>
                <w:b w:val="0"/>
                <w:bCs/>
                <w:sz w:val="22"/>
                <w:szCs w:val="22"/>
                <w:lang w:val="en-US" w:eastAsia="en-US" w:bidi="ar-SA"/>
              </w:rPr>
              <w:t xml:space="preserve">Identify gaps and deficiencies of existing </w:t>
            </w:r>
            <w:r>
              <w:rPr>
                <w:rFonts w:hint="eastAsia" w:ascii="Arial" w:hAnsi="Arial" w:cs="Times New Roman"/>
                <w:b w:val="0"/>
                <w:bCs/>
                <w:sz w:val="22"/>
                <w:szCs w:val="22"/>
                <w:lang w:val="en-US" w:eastAsia="zh-CN" w:bidi="ar-SA"/>
              </w:rPr>
              <w:t xml:space="preserve">3GPP </w:t>
            </w:r>
            <w:r>
              <w:rPr>
                <w:rFonts w:hint="eastAsia" w:ascii="Arial" w:hAnsi="Arial" w:eastAsia="宋体" w:cs="Times New Roman"/>
                <w:b w:val="0"/>
                <w:bCs/>
                <w:sz w:val="22"/>
                <w:szCs w:val="22"/>
                <w:lang w:val="en-US" w:eastAsia="en-US" w:bidi="ar-SA"/>
              </w:rPr>
              <w:t>codecs, offering recommendations to enhance video specification and capabilities.</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hint="eastAsia" w:ascii="Arial" w:hAnsi="Arial" w:cs="Times New Roman"/>
                <w:b w:val="0"/>
                <w:bCs/>
                <w:color w:val="000000" w:themeColor="text1"/>
                <w:sz w:val="22"/>
                <w:szCs w:val="20"/>
                <w:lang w:val="en-US" w:eastAsia="zh-CN" w:bidi="ar-SA"/>
                <w14:textFill>
                  <w14:solidFill>
                    <w14:schemeClr w14:val="tx1"/>
                  </w14:solidFill>
                </w14:textFill>
              </w:rPr>
              <w:t>Identify any remaining open issues.</w:t>
            </w:r>
          </w:p>
          <w:p>
            <w:pPr>
              <w:pStyle w:val="35"/>
              <w:numPr>
                <w:ilvl w:val="0"/>
                <w:numId w:val="4"/>
              </w:numPr>
              <w:tabs>
                <w:tab w:val="left" w:pos="7200"/>
              </w:tabs>
              <w:spacing w:before="60" w:after="60"/>
              <w:ind w:left="720" w:leftChars="0" w:hanging="360" w:firstLineChars="0"/>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Communicate with other 3GPP working groups and external organizations, if necessary</w:t>
            </w:r>
            <w:r>
              <w:rPr>
                <w:rFonts w:hint="eastAsia" w:cs="Times New Roman"/>
                <w:b w:val="0"/>
                <w:bCs/>
                <w:color w:val="000000" w:themeColor="text1"/>
                <w:sz w:val="22"/>
                <w:szCs w:val="20"/>
                <w:lang w:val="en-US" w:eastAsia="zh-CN" w:bidi="ar-SA"/>
                <w14:textFill>
                  <w14:solidFill>
                    <w14:schemeClr w14:val="tx1"/>
                  </w14:solidFill>
                </w14:textFill>
              </w:rPr>
              <w:t>.</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95</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bCs/>
                <w:sz w:val="20"/>
                <w:lang w:val="en-US"/>
              </w:rPr>
            </w:pPr>
            <w:r>
              <w:rPr>
                <w:bCs/>
                <w:sz w:val="20"/>
                <w:lang w:val="en-US"/>
              </w:rPr>
              <w:t>SA</w:t>
            </w:r>
            <w:r>
              <w:rPr>
                <w:rFonts w:hint="eastAsia"/>
                <w:bCs/>
                <w:sz w:val="20"/>
                <w:lang w:val="en-US" w:eastAsia="zh-CN"/>
              </w:rPr>
              <w:t>4</w:t>
            </w:r>
            <w:r>
              <w:rPr>
                <w:bCs/>
                <w:sz w:val="20"/>
                <w:lang w:val="en-US"/>
              </w:rPr>
              <w:t>#1</w:t>
            </w:r>
            <w:r>
              <w:rPr>
                <w:rFonts w:hint="eastAsia"/>
                <w:bCs/>
                <w:sz w:val="20"/>
                <w:lang w:val="en-US" w:eastAsia="zh-CN"/>
              </w:rPr>
              <w:t>32</w:t>
            </w:r>
            <w:r>
              <w:rPr>
                <w:bCs/>
                <w:sz w:val="20"/>
                <w:lang w:val="en-US"/>
              </w:rPr>
              <w:t xml:space="preserve"> (</w:t>
            </w:r>
            <w:r>
              <w:rPr>
                <w:rFonts w:hint="eastAsia"/>
                <w:bCs/>
                <w:sz w:val="20"/>
                <w:lang w:val="en-US" w:eastAsia="zh-CN"/>
              </w:rPr>
              <w:t>19 - 23 May 2025, Japan)</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 work on</w:t>
            </w:r>
            <w:r>
              <w:rPr>
                <w:rFonts w:hint="eastAsia" w:ascii="Arial" w:hAnsi="Arial" w:cs="Times New Roman"/>
                <w:b w:val="0"/>
                <w:bCs/>
                <w:color w:val="000000" w:themeColor="text1"/>
                <w:sz w:val="22"/>
                <w:szCs w:val="20"/>
                <w:lang w:val="en-US" w:eastAsia="zh-CN" w:bidi="ar-SA"/>
                <w14:textFill>
                  <w14:solidFill>
                    <w14:schemeClr w14:val="tx1"/>
                  </w14:solidFill>
                </w14:textFill>
              </w:rPr>
              <w:t xml:space="preserve"> identify po</w:t>
            </w:r>
            <w:r>
              <w:rPr>
                <w:rFonts w:ascii="Arial" w:hAnsi="Arial" w:eastAsia="MS Mincho" w:cs="Times New Roman"/>
                <w:b w:val="0"/>
                <w:bCs/>
                <w:color w:val="000000" w:themeColor="text1"/>
                <w:sz w:val="22"/>
                <w:szCs w:val="20"/>
                <w:lang w:val="en-US" w:eastAsia="en-US" w:bidi="ar-SA"/>
                <w14:textFill>
                  <w14:solidFill>
                    <w14:schemeClr w14:val="tx1"/>
                  </w14:solidFill>
                </w14:textFill>
              </w:rPr>
              <w:t>tential related normative work and conclusions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widowControl w:val="0"/>
              <w:numPr>
                <w:ilvl w:val="0"/>
                <w:numId w:val="4"/>
              </w:numPr>
              <w:tabs>
                <w:tab w:val="left" w:pos="7200"/>
              </w:tabs>
              <w:spacing w:before="60" w:after="60" w:line="240" w:lineRule="auto"/>
              <w:rPr>
                <w:rFonts w:ascii="Arial" w:hAnsi="Arial" w:eastAsia="MS Mincho" w:cs="Times New Roman"/>
                <w:b w:val="0"/>
                <w:bCs/>
                <w:color w:val="000000" w:themeColor="text1"/>
                <w:sz w:val="22"/>
                <w:szCs w:val="20"/>
                <w:lang w:val="en-US" w:eastAsia="en-US" w:bidi="ar-SA"/>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Complete</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 xml:space="preserve"> all </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remaining </w:t>
            </w:r>
            <w:r>
              <w:rPr>
                <w:rFonts w:hint="eastAsia" w:ascii="Arial" w:hAnsi="Arial" w:eastAsia="MS Mincho" w:cs="Times New Roman"/>
                <w:b w:val="0"/>
                <w:bCs/>
                <w:color w:val="000000" w:themeColor="text1"/>
                <w:sz w:val="22"/>
                <w:szCs w:val="20"/>
                <w:lang w:val="en-US" w:eastAsia="en-US" w:bidi="ar-SA"/>
                <w14:textFill>
                  <w14:solidFill>
                    <w14:schemeClr w14:val="tx1"/>
                  </w14:solidFill>
                </w14:textFill>
              </w:rPr>
              <w:t>open issues</w:t>
            </w:r>
            <w:r>
              <w:rPr>
                <w:rFonts w:hint="eastAsia" w:ascii="Arial" w:hAnsi="Arial" w:cs="Times New Roman"/>
                <w:b w:val="0"/>
                <w:bCs/>
                <w:color w:val="000000" w:themeColor="text1"/>
                <w:sz w:val="22"/>
                <w:szCs w:val="20"/>
                <w:lang w:val="en-US" w:eastAsia="zh-CN" w:bidi="ar-SA"/>
                <w14:textFill>
                  <w14:solidFill>
                    <w14:schemeClr w14:val="tx1"/>
                  </w14:solidFill>
                </w14:textFill>
              </w:rPr>
              <w:t>.</w:t>
            </w:r>
          </w:p>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Agree on </w:t>
            </w:r>
            <w:r>
              <w:rPr>
                <w:rFonts w:ascii="Arial" w:hAnsi="Arial" w:eastAsia="MS Mincho" w:cs="Times New Roman"/>
                <w:b w:val="0"/>
                <w:bCs/>
                <w:color w:val="000000" w:themeColor="text1"/>
                <w:sz w:val="22"/>
                <w:szCs w:val="20"/>
                <w:highlight w:val="yellow"/>
                <w:lang w:val="en-US" w:eastAsia="en-US" w:bidi="ar-SA"/>
                <w14:textFill>
                  <w14:solidFill>
                    <w14:schemeClr w14:val="tx1"/>
                  </w14:solidFill>
                </w14:textFill>
              </w:rPr>
              <w:t xml:space="preserve">TR </w:t>
            </w:r>
            <w:r>
              <w:rPr>
                <w:rFonts w:hint="eastAsia" w:eastAsia="MS Mincho" w:cs="Times New Roman"/>
                <w:b w:val="0"/>
                <w:bCs/>
                <w:color w:val="000000" w:themeColor="text1"/>
                <w:sz w:val="22"/>
                <w:szCs w:val="20"/>
                <w:highlight w:val="yellow"/>
                <w:lang w:val="en-US" w:eastAsia="zh-CN" w:bidi="ar-SA"/>
                <w14:textFill>
                  <w14:solidFill>
                    <w14:schemeClr w14:val="tx1"/>
                  </w14:solidFill>
                </w14:textFill>
              </w:rPr>
              <w:t>26.956</w:t>
            </w:r>
            <w:r>
              <w:rPr>
                <w:rFonts w:ascii="Arial" w:hAnsi="Arial" w:eastAsia="MS Mincho" w:cs="Times New Roman"/>
                <w:b w:val="0"/>
                <w:bCs/>
                <w:color w:val="000000" w:themeColor="text1"/>
                <w:sz w:val="22"/>
                <w:szCs w:val="20"/>
                <w:lang w:val="en-US" w:eastAsia="en-US" w:bidi="ar-SA"/>
                <w14:textFill>
                  <w14:solidFill>
                    <w14:schemeClr w14:val="tx1"/>
                  </w14:solidFill>
                </w14:textFill>
              </w:rPr>
              <w:t xml:space="preserve"> to be sent to SA plenary for 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spacing w:before="60" w:after="60"/>
              <w:ind w:left="0" w:firstLine="0"/>
              <w:rPr>
                <w:rFonts w:cs="Arial"/>
                <w:b w:val="0"/>
                <w:bCs/>
                <w:szCs w:val="22"/>
                <w:lang w:val="en-US"/>
              </w:rPr>
            </w:pPr>
            <w:r>
              <w:rPr>
                <w:rFonts w:cs="Arial"/>
                <w:b w:val="0"/>
                <w:bCs/>
                <w:szCs w:val="22"/>
                <w:lang w:val="en-US"/>
              </w:rPr>
              <w:t xml:space="preserve">Target </w:t>
            </w:r>
            <w:r>
              <w:rPr>
                <w:rFonts w:hint="eastAsia" w:cs="Arial"/>
                <w:b w:val="0"/>
                <w:bCs/>
                <w:szCs w:val="22"/>
                <w:lang w:val="en-US" w:eastAsia="zh-CN"/>
              </w:rPr>
              <w:t>100</w:t>
            </w:r>
            <w:r>
              <w:rPr>
                <w:rFonts w:cs="Arial"/>
                <w:b w:val="0"/>
                <w:bCs/>
                <w:szCs w:val="22"/>
                <w:lang w:val="en-US"/>
              </w:rPr>
              <w:t>%</w:t>
            </w:r>
          </w:p>
          <w:p>
            <w:pPr>
              <w:pStyle w:val="35"/>
              <w:spacing w:before="60" w:after="60"/>
              <w:ind w:left="0" w:firstLine="0"/>
              <w:rPr>
                <w:rFonts w:cs="Arial"/>
                <w:b w:val="0"/>
                <w:bCs/>
                <w:szCs w:val="22"/>
                <w:lang w:val="en-US"/>
              </w:rPr>
            </w:pPr>
            <w:r>
              <w:rPr>
                <w:rFonts w:hint="eastAsia" w:cs="Arial"/>
                <w:b w:val="0"/>
                <w:bCs/>
                <w:szCs w:val="22"/>
                <w:lang w:val="en-US" w:eastAsia="zh-CN"/>
              </w:rPr>
              <w:t xml:space="preserve">Real </w:t>
            </w:r>
            <w:r>
              <w:rPr>
                <w:rFonts w:cs="Arial"/>
                <w:b w:val="0"/>
                <w:bCs/>
                <w:szCs w:val="22"/>
                <w:lang w:val="en-US"/>
              </w:rPr>
              <w:t>%</w:t>
            </w:r>
          </w:p>
          <w:p>
            <w:pPr>
              <w:pStyle w:val="35"/>
              <w:numPr>
                <w:ilvl w:val="0"/>
                <w:numId w:val="0"/>
              </w:numPr>
              <w:tabs>
                <w:tab w:val="left" w:pos="7200"/>
              </w:tabs>
              <w:spacing w:before="60" w:after="60"/>
              <w:rPr>
                <w:rFonts w:hint="eastAsia" w:ascii="Arial" w:hAnsi="Arial" w:cs="Times New Roman"/>
                <w:b w:val="0"/>
                <w:bCs/>
                <w:color w:val="000000" w:themeColor="text1"/>
                <w:szCs w:val="20"/>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tcBorders>
              <w:top w:val="single" w:color="auto" w:sz="4" w:space="0"/>
              <w:left w:val="single" w:color="auto" w:sz="4" w:space="0"/>
              <w:bottom w:val="single" w:color="auto" w:sz="4" w:space="0"/>
              <w:right w:val="single" w:color="auto" w:sz="4" w:space="0"/>
            </w:tcBorders>
            <w:shd w:val="clear" w:color="auto" w:fill="F2F2F2"/>
            <w:vAlign w:val="top"/>
          </w:tcPr>
          <w:p>
            <w:pPr>
              <w:pStyle w:val="35"/>
              <w:tabs>
                <w:tab w:val="left" w:pos="7200"/>
              </w:tabs>
              <w:spacing w:before="60" w:after="60" w:line="240" w:lineRule="auto"/>
              <w:ind w:left="0" w:leftChars="0" w:firstLine="0" w:firstLineChars="0"/>
              <w:rPr>
                <w:rFonts w:hint="default" w:eastAsia="宋体"/>
                <w:bCs/>
                <w:sz w:val="20"/>
                <w:lang w:val="en-US" w:eastAsia="zh-CN"/>
              </w:rPr>
            </w:pPr>
            <w:r>
              <w:rPr>
                <w:rFonts w:hint="eastAsia"/>
                <w:bCs/>
                <w:sz w:val="20"/>
                <w:lang w:val="en-US" w:eastAsia="zh-CN"/>
              </w:rPr>
              <w:t>SA#108 (10 - 13 June 2025, China)</w:t>
            </w:r>
          </w:p>
        </w:tc>
        <w:tc>
          <w:tcPr>
            <w:tcW w:w="6181"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4"/>
              </w:numPr>
              <w:tabs>
                <w:tab w:val="left" w:pos="7200"/>
              </w:tabs>
              <w:spacing w:before="60" w:after="60"/>
              <w:ind w:left="720" w:leftChars="0" w:hanging="360" w:firstLineChars="0"/>
              <w:rPr>
                <w:rFonts w:hint="eastAsia" w:ascii="Arial" w:hAnsi="Arial" w:cs="Times New Roman"/>
                <w:b w:val="0"/>
                <w:bCs/>
                <w:color w:val="000000" w:themeColor="text1"/>
                <w:szCs w:val="20"/>
                <w:lang w:val="en-US" w:eastAsia="zh-CN"/>
                <w14:textFill>
                  <w14:solidFill>
                    <w14:schemeClr w14:val="tx1"/>
                  </w14:solidFill>
                </w14:textFill>
              </w:rPr>
            </w:pPr>
            <w:r>
              <w:rPr>
                <w:rFonts w:hint="eastAsia" w:ascii="Arial" w:hAnsi="Arial" w:cs="Times New Roman"/>
                <w:b w:val="0"/>
                <w:bCs/>
                <w:color w:val="000000" w:themeColor="text1"/>
                <w:szCs w:val="20"/>
                <w:lang w:val="en-US" w:eastAsia="zh-CN"/>
                <w14:textFill>
                  <w14:solidFill>
                    <w14:schemeClr w14:val="tx1"/>
                  </w14:solidFill>
                </w14:textFill>
              </w:rPr>
              <w:t xml:space="preserve">Send </w:t>
            </w:r>
            <w:r>
              <w:rPr>
                <w:rFonts w:ascii="Arial" w:hAnsi="Arial" w:eastAsia="MS Mincho" w:cs="Times New Roman"/>
                <w:b w:val="0"/>
                <w:bCs/>
                <w:color w:val="000000" w:themeColor="text1"/>
                <w:szCs w:val="20"/>
                <w:highlight w:val="yellow"/>
                <w:lang w:val="en-US" w:eastAsia="en-US"/>
                <w14:textFill>
                  <w14:solidFill>
                    <w14:schemeClr w14:val="tx1"/>
                  </w14:solidFill>
                </w14:textFill>
              </w:rPr>
              <w:t xml:space="preserve">TR </w:t>
            </w:r>
            <w:r>
              <w:rPr>
                <w:rFonts w:hint="eastAsia" w:cs="Times New Roman"/>
                <w:b w:val="0"/>
                <w:bCs/>
                <w:color w:val="000000" w:themeColor="text1"/>
                <w:szCs w:val="20"/>
                <w:highlight w:val="yellow"/>
                <w:lang w:val="en-US" w:eastAsia="zh-CN"/>
                <w14:textFill>
                  <w14:solidFill>
                    <w14:schemeClr w14:val="tx1"/>
                  </w14:solidFill>
                </w14:textFill>
              </w:rPr>
              <w:t>26.956</w:t>
            </w:r>
            <w:r>
              <w:rPr>
                <w:rFonts w:ascii="Arial" w:hAnsi="Arial" w:eastAsia="MS Mincho" w:cs="Times New Roman"/>
                <w:b w:val="0"/>
                <w:bCs/>
                <w:color w:val="000000" w:themeColor="text1"/>
                <w:szCs w:val="20"/>
                <w:lang w:val="en-US" w:eastAsia="en-US"/>
                <w14:textFill>
                  <w14:solidFill>
                    <w14:schemeClr w14:val="tx1"/>
                  </w14:solidFill>
                </w14:textFill>
              </w:rPr>
              <w:t xml:space="preserve"> </w:t>
            </w:r>
            <w:r>
              <w:rPr>
                <w:rFonts w:hint="eastAsia" w:ascii="Arial" w:hAnsi="Arial" w:cs="Times New Roman"/>
                <w:b w:val="0"/>
                <w:bCs/>
                <w:color w:val="000000" w:themeColor="text1"/>
                <w:szCs w:val="20"/>
                <w:lang w:val="en-US" w:eastAsia="zh-CN"/>
                <w14:textFill>
                  <w14:solidFill>
                    <w14:schemeClr w14:val="tx1"/>
                  </w14:solidFill>
                </w14:textFill>
              </w:rPr>
              <w:t>to SA</w:t>
            </w:r>
            <w:r>
              <w:rPr>
                <w:rFonts w:ascii="Arial" w:hAnsi="Arial" w:eastAsia="MS Mincho" w:cs="Times New Roman"/>
                <w:b w:val="0"/>
                <w:bCs/>
                <w:color w:val="000000" w:themeColor="text1"/>
                <w:szCs w:val="20"/>
                <w:lang w:val="en-US" w:eastAsia="en-US"/>
                <w14:textFill>
                  <w14:solidFill>
                    <w14:schemeClr w14:val="tx1"/>
                  </w14:solidFill>
                </w14:textFill>
              </w:rPr>
              <w:t xml:space="preserve"> for </w:t>
            </w:r>
            <w:r>
              <w:rPr>
                <w:rFonts w:hint="eastAsia" w:cs="Times New Roman"/>
                <w:b w:val="0"/>
                <w:bCs/>
                <w:color w:val="000000" w:themeColor="text1"/>
                <w:szCs w:val="20"/>
                <w:lang w:val="en-US" w:eastAsia="zh-CN"/>
                <w14:textFill>
                  <w14:solidFill>
                    <w14:schemeClr w14:val="tx1"/>
                  </w14:solidFill>
                </w14:textFill>
              </w:rPr>
              <w:t>Approval</w:t>
            </w:r>
          </w:p>
        </w:tc>
        <w:tc>
          <w:tcPr>
            <w:tcW w:w="1503" w:type="dxa"/>
            <w:tcBorders>
              <w:top w:val="single" w:color="auto" w:sz="4" w:space="0"/>
              <w:left w:val="single" w:color="auto" w:sz="4" w:space="0"/>
              <w:bottom w:val="single" w:color="auto" w:sz="4" w:space="0"/>
              <w:right w:val="single" w:color="auto" w:sz="4" w:space="0"/>
            </w:tcBorders>
            <w:shd w:val="clear" w:color="auto" w:fill="FFFFFF"/>
            <w:vAlign w:val="top"/>
          </w:tcPr>
          <w:p>
            <w:pPr>
              <w:pStyle w:val="35"/>
              <w:numPr>
                <w:ilvl w:val="0"/>
                <w:numId w:val="0"/>
              </w:numPr>
              <w:tabs>
                <w:tab w:val="left" w:pos="7200"/>
              </w:tabs>
              <w:spacing w:before="60" w:after="60"/>
              <w:rPr>
                <w:rFonts w:hint="default" w:ascii="Arial" w:hAnsi="Arial" w:cs="Times New Roman"/>
                <w:b w:val="0"/>
                <w:bCs/>
                <w:color w:val="000000" w:themeColor="text1"/>
                <w:szCs w:val="20"/>
                <w:lang w:val="en-US" w:eastAsia="zh-CN"/>
                <w14:textFill>
                  <w14:solidFill>
                    <w14:schemeClr w14:val="tx1"/>
                  </w14:solidFill>
                </w14:textFill>
              </w:rPr>
            </w:pPr>
            <w:r>
              <w:rPr>
                <w:rFonts w:hint="eastAsia" w:cs="Times New Roman"/>
                <w:b w:val="0"/>
                <w:bCs/>
                <w:color w:val="000000" w:themeColor="text1"/>
                <w:szCs w:val="20"/>
                <w:lang w:val="en-US" w:eastAsia="zh-CN"/>
                <w14:textFill>
                  <w14:solidFill>
                    <w14:schemeClr w14:val="tx1"/>
                  </w14:solidFill>
                </w14:textFill>
              </w:rPr>
              <w:t>-</w:t>
            </w:r>
          </w:p>
        </w:tc>
      </w:tr>
    </w:tbl>
    <w:p>
      <w:pPr>
        <w:rPr>
          <w:lang w:val="en-US"/>
        </w:rPr>
      </w:pPr>
    </w:p>
    <w:p>
      <w:pPr>
        <w:pStyle w:val="2"/>
        <w:keepLines/>
        <w:widowControl/>
        <w:numPr>
          <w:ilvl w:val="0"/>
          <w:numId w:val="5"/>
        </w:numPr>
        <w:spacing w:before="240" w:after="180"/>
        <w:rPr>
          <w:rFonts w:ascii="Arial" w:hAnsi="Arial"/>
          <w:sz w:val="36"/>
          <w:lang w:val="en-US" w:eastAsia="en-US"/>
        </w:rPr>
      </w:pPr>
      <w:r>
        <w:rPr>
          <w:rFonts w:ascii="Arial" w:hAnsi="Arial"/>
          <w:sz w:val="36"/>
          <w:lang w:val="en-US" w:eastAsia="en-US"/>
        </w:rPr>
        <w:t>Proposal</w:t>
      </w:r>
    </w:p>
    <w:p>
      <w:pPr>
        <w:rPr>
          <w:rFonts w:hint="eastAsia" w:ascii="Arial" w:hAnsi="Arial" w:eastAsia="宋体"/>
          <w:b w:val="0"/>
          <w:bCs/>
          <w:sz w:val="24"/>
          <w:lang w:val="en-US" w:eastAsia="zh-CN"/>
        </w:rPr>
      </w:pPr>
      <w:r>
        <w:rPr>
          <w:rFonts w:hint="eastAsia" w:ascii="Arial" w:hAnsi="Arial"/>
          <w:b w:val="0"/>
          <w:bCs/>
          <w:sz w:val="24"/>
          <w:lang w:val="en-US" w:eastAsia="zh-CN"/>
        </w:rPr>
        <w:t>We propose the above Work Plan for the SA4 team's consideration.</w:t>
      </w:r>
    </w:p>
    <w:sectPr>
      <w:endnotePr>
        <w:numFmt w:val="decimal"/>
      </w:endnotePr>
      <w:pgSz w:w="11907"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rinda">
    <w:altName w:val="Segoe Print"/>
    <w:panose1 w:val="00000400000000000000"/>
    <w:charset w:val="00"/>
    <w:family w:val="swiss"/>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3D937"/>
    <w:multiLevelType w:val="singleLevel"/>
    <w:tmpl w:val="F903D937"/>
    <w:lvl w:ilvl="0" w:tentative="0">
      <w:start w:val="1"/>
      <w:numFmt w:val="decimal"/>
      <w:lvlText w:val="%1."/>
      <w:lvlJc w:val="left"/>
    </w:lvl>
  </w:abstractNum>
  <w:abstractNum w:abstractNumId="1">
    <w:nsid w:val="25793F7F"/>
    <w:multiLevelType w:val="singleLevel"/>
    <w:tmpl w:val="25793F7F"/>
    <w:lvl w:ilvl="0" w:tentative="0">
      <w:start w:val="5"/>
      <w:numFmt w:val="decimal"/>
      <w:lvlText w:val="%1."/>
      <w:lvlJc w:val="left"/>
    </w:lvl>
  </w:abstractNum>
  <w:abstractNum w:abstractNumId="2">
    <w:nsid w:val="2DAB37BC"/>
    <w:multiLevelType w:val="multilevel"/>
    <w:tmpl w:val="2DAB37B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ABA37FE"/>
    <w:multiLevelType w:val="multilevel"/>
    <w:tmpl w:val="6ABA37FE"/>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removePersonalInformation/>
  <w:bordersDoNotSurroundHeader w:val="0"/>
  <w:bordersDoNotSurroundFooter w:val="0"/>
  <w:trackRevisions w:val="1"/>
  <w:documentProtection w:enforcement="0"/>
  <w:defaultTabStop w:val="720"/>
  <w:doNotHyphenateCaps/>
  <w:drawingGridHorizontalSpacing w:val="120"/>
  <w:drawingGridVerticalSpacing w:val="104"/>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endnotePr>
    <w:numFmt w:val="decimal"/>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14"/>
    <w:rsid w:val="0000528B"/>
    <w:rsid w:val="0000755F"/>
    <w:rsid w:val="000115AB"/>
    <w:rsid w:val="00015A7D"/>
    <w:rsid w:val="0002131E"/>
    <w:rsid w:val="00043FC0"/>
    <w:rsid w:val="0004562A"/>
    <w:rsid w:val="00051A30"/>
    <w:rsid w:val="000612FD"/>
    <w:rsid w:val="00065BC2"/>
    <w:rsid w:val="00076430"/>
    <w:rsid w:val="00080C71"/>
    <w:rsid w:val="00084E5C"/>
    <w:rsid w:val="00086E7D"/>
    <w:rsid w:val="00093B3D"/>
    <w:rsid w:val="000943A2"/>
    <w:rsid w:val="00094784"/>
    <w:rsid w:val="000B46C9"/>
    <w:rsid w:val="000B4E43"/>
    <w:rsid w:val="000C1DB4"/>
    <w:rsid w:val="000C7A37"/>
    <w:rsid w:val="000D2C9A"/>
    <w:rsid w:val="000D33C5"/>
    <w:rsid w:val="000D7497"/>
    <w:rsid w:val="000E0F2B"/>
    <w:rsid w:val="000E520A"/>
    <w:rsid w:val="000E646C"/>
    <w:rsid w:val="000E68BC"/>
    <w:rsid w:val="000E7495"/>
    <w:rsid w:val="000F5B1F"/>
    <w:rsid w:val="00113696"/>
    <w:rsid w:val="00113D03"/>
    <w:rsid w:val="00123CC8"/>
    <w:rsid w:val="0012688F"/>
    <w:rsid w:val="001311DB"/>
    <w:rsid w:val="00135311"/>
    <w:rsid w:val="00137FCA"/>
    <w:rsid w:val="001524B8"/>
    <w:rsid w:val="001540C1"/>
    <w:rsid w:val="0015704E"/>
    <w:rsid w:val="00164580"/>
    <w:rsid w:val="00174604"/>
    <w:rsid w:val="00180F2C"/>
    <w:rsid w:val="00186282"/>
    <w:rsid w:val="00190D42"/>
    <w:rsid w:val="001914E5"/>
    <w:rsid w:val="00195031"/>
    <w:rsid w:val="00197016"/>
    <w:rsid w:val="001A31A4"/>
    <w:rsid w:val="001A32FE"/>
    <w:rsid w:val="001A7083"/>
    <w:rsid w:val="001B1289"/>
    <w:rsid w:val="001B60DD"/>
    <w:rsid w:val="001C2A0F"/>
    <w:rsid w:val="001C4E62"/>
    <w:rsid w:val="001D1A14"/>
    <w:rsid w:val="001D1ED4"/>
    <w:rsid w:val="001E5FCC"/>
    <w:rsid w:val="001F06D8"/>
    <w:rsid w:val="001F758F"/>
    <w:rsid w:val="0020191F"/>
    <w:rsid w:val="002053C8"/>
    <w:rsid w:val="00205E66"/>
    <w:rsid w:val="00207661"/>
    <w:rsid w:val="0021415C"/>
    <w:rsid w:val="00214A11"/>
    <w:rsid w:val="002414EA"/>
    <w:rsid w:val="00241CB1"/>
    <w:rsid w:val="0025104A"/>
    <w:rsid w:val="00251A9E"/>
    <w:rsid w:val="002562DD"/>
    <w:rsid w:val="002564FA"/>
    <w:rsid w:val="00262663"/>
    <w:rsid w:val="002660AD"/>
    <w:rsid w:val="0026669E"/>
    <w:rsid w:val="0029301A"/>
    <w:rsid w:val="002A2854"/>
    <w:rsid w:val="002A2D24"/>
    <w:rsid w:val="002A65CD"/>
    <w:rsid w:val="002B0BA0"/>
    <w:rsid w:val="002B526A"/>
    <w:rsid w:val="002C2D3A"/>
    <w:rsid w:val="002D055A"/>
    <w:rsid w:val="002D74A3"/>
    <w:rsid w:val="002F013C"/>
    <w:rsid w:val="002F2E5F"/>
    <w:rsid w:val="002F6D19"/>
    <w:rsid w:val="00300022"/>
    <w:rsid w:val="00311BF5"/>
    <w:rsid w:val="00325A28"/>
    <w:rsid w:val="0033238F"/>
    <w:rsid w:val="00335B1F"/>
    <w:rsid w:val="003440F9"/>
    <w:rsid w:val="003453CE"/>
    <w:rsid w:val="0036072A"/>
    <w:rsid w:val="00384976"/>
    <w:rsid w:val="00390841"/>
    <w:rsid w:val="00393BC8"/>
    <w:rsid w:val="00395772"/>
    <w:rsid w:val="003976BC"/>
    <w:rsid w:val="003A4E05"/>
    <w:rsid w:val="003A5CBA"/>
    <w:rsid w:val="003A768B"/>
    <w:rsid w:val="003A7B49"/>
    <w:rsid w:val="003B42AC"/>
    <w:rsid w:val="003B7693"/>
    <w:rsid w:val="003C0480"/>
    <w:rsid w:val="003C26F4"/>
    <w:rsid w:val="003D02F3"/>
    <w:rsid w:val="003D7D97"/>
    <w:rsid w:val="003E48EC"/>
    <w:rsid w:val="004002E1"/>
    <w:rsid w:val="004013D7"/>
    <w:rsid w:val="00406081"/>
    <w:rsid w:val="00412B34"/>
    <w:rsid w:val="004137C9"/>
    <w:rsid w:val="004145C5"/>
    <w:rsid w:val="004160C3"/>
    <w:rsid w:val="004215F7"/>
    <w:rsid w:val="00433175"/>
    <w:rsid w:val="004334EB"/>
    <w:rsid w:val="004444B8"/>
    <w:rsid w:val="00447645"/>
    <w:rsid w:val="0045246B"/>
    <w:rsid w:val="00460084"/>
    <w:rsid w:val="00463E93"/>
    <w:rsid w:val="004711DD"/>
    <w:rsid w:val="00474AC5"/>
    <w:rsid w:val="00482102"/>
    <w:rsid w:val="00483993"/>
    <w:rsid w:val="004856D3"/>
    <w:rsid w:val="00496DA0"/>
    <w:rsid w:val="004A1F2C"/>
    <w:rsid w:val="004A4EC7"/>
    <w:rsid w:val="004B78D9"/>
    <w:rsid w:val="004D20A7"/>
    <w:rsid w:val="004D7B38"/>
    <w:rsid w:val="004E33F1"/>
    <w:rsid w:val="004E435F"/>
    <w:rsid w:val="004E47A2"/>
    <w:rsid w:val="004F383C"/>
    <w:rsid w:val="00501559"/>
    <w:rsid w:val="0051049D"/>
    <w:rsid w:val="00513447"/>
    <w:rsid w:val="005147C9"/>
    <w:rsid w:val="00531B4F"/>
    <w:rsid w:val="00534ABE"/>
    <w:rsid w:val="00535F01"/>
    <w:rsid w:val="00536E4E"/>
    <w:rsid w:val="005413F4"/>
    <w:rsid w:val="005414A9"/>
    <w:rsid w:val="00554A33"/>
    <w:rsid w:val="00564D07"/>
    <w:rsid w:val="00565155"/>
    <w:rsid w:val="00571DD1"/>
    <w:rsid w:val="00572B8E"/>
    <w:rsid w:val="00573954"/>
    <w:rsid w:val="00577CD2"/>
    <w:rsid w:val="005855C1"/>
    <w:rsid w:val="00586C66"/>
    <w:rsid w:val="0059049A"/>
    <w:rsid w:val="005953FF"/>
    <w:rsid w:val="0059600D"/>
    <w:rsid w:val="005964E5"/>
    <w:rsid w:val="005A7B76"/>
    <w:rsid w:val="005B11BA"/>
    <w:rsid w:val="005C3D31"/>
    <w:rsid w:val="005C3DEB"/>
    <w:rsid w:val="005D1E12"/>
    <w:rsid w:val="005E4571"/>
    <w:rsid w:val="005E4C0F"/>
    <w:rsid w:val="005F0705"/>
    <w:rsid w:val="00605668"/>
    <w:rsid w:val="006132AB"/>
    <w:rsid w:val="00614572"/>
    <w:rsid w:val="00616092"/>
    <w:rsid w:val="0062458B"/>
    <w:rsid w:val="00625305"/>
    <w:rsid w:val="0064678B"/>
    <w:rsid w:val="0064735E"/>
    <w:rsid w:val="00664731"/>
    <w:rsid w:val="00666CB7"/>
    <w:rsid w:val="00680FDF"/>
    <w:rsid w:val="006A31EB"/>
    <w:rsid w:val="006A327F"/>
    <w:rsid w:val="006A54E5"/>
    <w:rsid w:val="006A66C5"/>
    <w:rsid w:val="006A7186"/>
    <w:rsid w:val="006B5EAA"/>
    <w:rsid w:val="006C4EAF"/>
    <w:rsid w:val="006C4EF9"/>
    <w:rsid w:val="006D711A"/>
    <w:rsid w:val="006F35D9"/>
    <w:rsid w:val="00702269"/>
    <w:rsid w:val="00702B53"/>
    <w:rsid w:val="00704461"/>
    <w:rsid w:val="007046B8"/>
    <w:rsid w:val="00707916"/>
    <w:rsid w:val="00722CE7"/>
    <w:rsid w:val="00724D1E"/>
    <w:rsid w:val="00727287"/>
    <w:rsid w:val="007308ED"/>
    <w:rsid w:val="0073212B"/>
    <w:rsid w:val="007338E3"/>
    <w:rsid w:val="00733D66"/>
    <w:rsid w:val="0074091D"/>
    <w:rsid w:val="00740F7D"/>
    <w:rsid w:val="00754069"/>
    <w:rsid w:val="0076404D"/>
    <w:rsid w:val="00766B9C"/>
    <w:rsid w:val="0077063D"/>
    <w:rsid w:val="007A2F76"/>
    <w:rsid w:val="007A598E"/>
    <w:rsid w:val="007B493A"/>
    <w:rsid w:val="007B53C3"/>
    <w:rsid w:val="007D1B1E"/>
    <w:rsid w:val="007D2C1E"/>
    <w:rsid w:val="007D428F"/>
    <w:rsid w:val="007F5104"/>
    <w:rsid w:val="0080569D"/>
    <w:rsid w:val="00827B01"/>
    <w:rsid w:val="00834593"/>
    <w:rsid w:val="00846029"/>
    <w:rsid w:val="00855D2F"/>
    <w:rsid w:val="00877061"/>
    <w:rsid w:val="008948EB"/>
    <w:rsid w:val="008A3BD9"/>
    <w:rsid w:val="008A525D"/>
    <w:rsid w:val="008A6843"/>
    <w:rsid w:val="008B74D4"/>
    <w:rsid w:val="008C2B02"/>
    <w:rsid w:val="008C5D50"/>
    <w:rsid w:val="008D1A68"/>
    <w:rsid w:val="008D3CC4"/>
    <w:rsid w:val="008D7163"/>
    <w:rsid w:val="008E2180"/>
    <w:rsid w:val="008F426D"/>
    <w:rsid w:val="008F55B0"/>
    <w:rsid w:val="008F58E5"/>
    <w:rsid w:val="00905A4C"/>
    <w:rsid w:val="00916FD8"/>
    <w:rsid w:val="009301DB"/>
    <w:rsid w:val="00930B98"/>
    <w:rsid w:val="00931326"/>
    <w:rsid w:val="00932911"/>
    <w:rsid w:val="00934373"/>
    <w:rsid w:val="009366A2"/>
    <w:rsid w:val="00940217"/>
    <w:rsid w:val="009428F4"/>
    <w:rsid w:val="009441BE"/>
    <w:rsid w:val="0094573B"/>
    <w:rsid w:val="00946ED0"/>
    <w:rsid w:val="00947725"/>
    <w:rsid w:val="009504E3"/>
    <w:rsid w:val="00967289"/>
    <w:rsid w:val="00970A2D"/>
    <w:rsid w:val="00972BC6"/>
    <w:rsid w:val="009850F9"/>
    <w:rsid w:val="00985C63"/>
    <w:rsid w:val="00990B88"/>
    <w:rsid w:val="00992FD1"/>
    <w:rsid w:val="009A21BC"/>
    <w:rsid w:val="009A3B19"/>
    <w:rsid w:val="009A6190"/>
    <w:rsid w:val="009A734B"/>
    <w:rsid w:val="009B67A9"/>
    <w:rsid w:val="009B6E0D"/>
    <w:rsid w:val="009C2DDA"/>
    <w:rsid w:val="009C4D05"/>
    <w:rsid w:val="009C51BE"/>
    <w:rsid w:val="009C69BD"/>
    <w:rsid w:val="009D6367"/>
    <w:rsid w:val="009D689F"/>
    <w:rsid w:val="009E0DBF"/>
    <w:rsid w:val="009E7005"/>
    <w:rsid w:val="009E7BF0"/>
    <w:rsid w:val="009E7E1D"/>
    <w:rsid w:val="009F2543"/>
    <w:rsid w:val="009F4D43"/>
    <w:rsid w:val="00A01501"/>
    <w:rsid w:val="00A0508B"/>
    <w:rsid w:val="00A13052"/>
    <w:rsid w:val="00A156B0"/>
    <w:rsid w:val="00A17547"/>
    <w:rsid w:val="00A23529"/>
    <w:rsid w:val="00A31645"/>
    <w:rsid w:val="00A36DB6"/>
    <w:rsid w:val="00A45E17"/>
    <w:rsid w:val="00A50AC2"/>
    <w:rsid w:val="00A5555E"/>
    <w:rsid w:val="00A71C3B"/>
    <w:rsid w:val="00A75240"/>
    <w:rsid w:val="00A76038"/>
    <w:rsid w:val="00A81E62"/>
    <w:rsid w:val="00A91F6F"/>
    <w:rsid w:val="00AA2B02"/>
    <w:rsid w:val="00AA4DFA"/>
    <w:rsid w:val="00AA74B1"/>
    <w:rsid w:val="00AC26CE"/>
    <w:rsid w:val="00AD2CFC"/>
    <w:rsid w:val="00AD5569"/>
    <w:rsid w:val="00AE31C3"/>
    <w:rsid w:val="00AF292B"/>
    <w:rsid w:val="00AF453D"/>
    <w:rsid w:val="00B02E0D"/>
    <w:rsid w:val="00B1724F"/>
    <w:rsid w:val="00B213B2"/>
    <w:rsid w:val="00B22483"/>
    <w:rsid w:val="00B26DD8"/>
    <w:rsid w:val="00B31D26"/>
    <w:rsid w:val="00B41432"/>
    <w:rsid w:val="00B43D0A"/>
    <w:rsid w:val="00B54BC9"/>
    <w:rsid w:val="00B56A5A"/>
    <w:rsid w:val="00B72468"/>
    <w:rsid w:val="00B81B44"/>
    <w:rsid w:val="00B86725"/>
    <w:rsid w:val="00BB6BB5"/>
    <w:rsid w:val="00BE43EA"/>
    <w:rsid w:val="00BE673F"/>
    <w:rsid w:val="00C05FAE"/>
    <w:rsid w:val="00C213CB"/>
    <w:rsid w:val="00C25347"/>
    <w:rsid w:val="00C3251B"/>
    <w:rsid w:val="00C349CB"/>
    <w:rsid w:val="00C35BB6"/>
    <w:rsid w:val="00C3633D"/>
    <w:rsid w:val="00C45F90"/>
    <w:rsid w:val="00C46CC8"/>
    <w:rsid w:val="00C70645"/>
    <w:rsid w:val="00C711C5"/>
    <w:rsid w:val="00C738AD"/>
    <w:rsid w:val="00C937CF"/>
    <w:rsid w:val="00C94D7F"/>
    <w:rsid w:val="00C97EFC"/>
    <w:rsid w:val="00CB09E8"/>
    <w:rsid w:val="00CB0B20"/>
    <w:rsid w:val="00CC6311"/>
    <w:rsid w:val="00CE75F6"/>
    <w:rsid w:val="00CF5DEB"/>
    <w:rsid w:val="00D1180D"/>
    <w:rsid w:val="00D13422"/>
    <w:rsid w:val="00D143E8"/>
    <w:rsid w:val="00D15445"/>
    <w:rsid w:val="00D25BB2"/>
    <w:rsid w:val="00D26BA7"/>
    <w:rsid w:val="00D318F1"/>
    <w:rsid w:val="00D37874"/>
    <w:rsid w:val="00D43678"/>
    <w:rsid w:val="00D441B3"/>
    <w:rsid w:val="00D6024B"/>
    <w:rsid w:val="00D60839"/>
    <w:rsid w:val="00D675AC"/>
    <w:rsid w:val="00D863B1"/>
    <w:rsid w:val="00D866B4"/>
    <w:rsid w:val="00D87656"/>
    <w:rsid w:val="00D87B4B"/>
    <w:rsid w:val="00D87D14"/>
    <w:rsid w:val="00D919C2"/>
    <w:rsid w:val="00DA3AE6"/>
    <w:rsid w:val="00DA69FD"/>
    <w:rsid w:val="00DB6D3F"/>
    <w:rsid w:val="00DC1B71"/>
    <w:rsid w:val="00DC51EC"/>
    <w:rsid w:val="00DC6DF8"/>
    <w:rsid w:val="00DC740B"/>
    <w:rsid w:val="00DD28C8"/>
    <w:rsid w:val="00DD4D6E"/>
    <w:rsid w:val="00DD5F89"/>
    <w:rsid w:val="00DD615E"/>
    <w:rsid w:val="00DE5F8D"/>
    <w:rsid w:val="00E005FC"/>
    <w:rsid w:val="00E123B4"/>
    <w:rsid w:val="00E134C4"/>
    <w:rsid w:val="00E30A65"/>
    <w:rsid w:val="00E506CE"/>
    <w:rsid w:val="00E51F9B"/>
    <w:rsid w:val="00E559C7"/>
    <w:rsid w:val="00E63AAF"/>
    <w:rsid w:val="00E71613"/>
    <w:rsid w:val="00E805F7"/>
    <w:rsid w:val="00E8703C"/>
    <w:rsid w:val="00E90B6F"/>
    <w:rsid w:val="00E9377C"/>
    <w:rsid w:val="00E93E62"/>
    <w:rsid w:val="00EA108D"/>
    <w:rsid w:val="00EA178C"/>
    <w:rsid w:val="00EB2EE8"/>
    <w:rsid w:val="00EB6FBA"/>
    <w:rsid w:val="00ED18D5"/>
    <w:rsid w:val="00ED2D0C"/>
    <w:rsid w:val="00EE0AF9"/>
    <w:rsid w:val="00EE1A60"/>
    <w:rsid w:val="00EF00AF"/>
    <w:rsid w:val="00F0132B"/>
    <w:rsid w:val="00F13E60"/>
    <w:rsid w:val="00F21428"/>
    <w:rsid w:val="00F229C6"/>
    <w:rsid w:val="00F25D39"/>
    <w:rsid w:val="00F36578"/>
    <w:rsid w:val="00F52671"/>
    <w:rsid w:val="00F605D5"/>
    <w:rsid w:val="00F6686F"/>
    <w:rsid w:val="00F66CEF"/>
    <w:rsid w:val="00F674DD"/>
    <w:rsid w:val="00F75CA2"/>
    <w:rsid w:val="00F766E1"/>
    <w:rsid w:val="00F80F1B"/>
    <w:rsid w:val="00F8162B"/>
    <w:rsid w:val="00F85713"/>
    <w:rsid w:val="00F872EE"/>
    <w:rsid w:val="00FB09F0"/>
    <w:rsid w:val="00FC0FB8"/>
    <w:rsid w:val="00FC5852"/>
    <w:rsid w:val="00FD7386"/>
    <w:rsid w:val="00FE02D0"/>
    <w:rsid w:val="00FE0BFF"/>
    <w:rsid w:val="00FE20A7"/>
    <w:rsid w:val="00FE2DDD"/>
    <w:rsid w:val="00FF6D74"/>
    <w:rsid w:val="00FF7FBE"/>
    <w:rsid w:val="01F24333"/>
    <w:rsid w:val="02B70C2B"/>
    <w:rsid w:val="04527315"/>
    <w:rsid w:val="04543ADB"/>
    <w:rsid w:val="0568619D"/>
    <w:rsid w:val="05C32C9F"/>
    <w:rsid w:val="068C6075"/>
    <w:rsid w:val="08367759"/>
    <w:rsid w:val="08D446C5"/>
    <w:rsid w:val="08D83BDE"/>
    <w:rsid w:val="097306DD"/>
    <w:rsid w:val="09A5100E"/>
    <w:rsid w:val="0A5C7260"/>
    <w:rsid w:val="0A8858FA"/>
    <w:rsid w:val="0B0431B4"/>
    <w:rsid w:val="0B2C13AD"/>
    <w:rsid w:val="0C357390"/>
    <w:rsid w:val="0D935987"/>
    <w:rsid w:val="0EAF7A8D"/>
    <w:rsid w:val="0EB511D9"/>
    <w:rsid w:val="0FBD67DF"/>
    <w:rsid w:val="10885C21"/>
    <w:rsid w:val="12A21454"/>
    <w:rsid w:val="134303B0"/>
    <w:rsid w:val="13684705"/>
    <w:rsid w:val="13D6561B"/>
    <w:rsid w:val="157B140A"/>
    <w:rsid w:val="18D76041"/>
    <w:rsid w:val="19F45303"/>
    <w:rsid w:val="1B1532CD"/>
    <w:rsid w:val="1B481CCF"/>
    <w:rsid w:val="1CDE4070"/>
    <w:rsid w:val="1D47620A"/>
    <w:rsid w:val="1D592DEC"/>
    <w:rsid w:val="1EF41F88"/>
    <w:rsid w:val="1F0429EF"/>
    <w:rsid w:val="1F0B3058"/>
    <w:rsid w:val="1F530AFF"/>
    <w:rsid w:val="22B714FF"/>
    <w:rsid w:val="245F5E33"/>
    <w:rsid w:val="2461422A"/>
    <w:rsid w:val="24A81159"/>
    <w:rsid w:val="24C40BCE"/>
    <w:rsid w:val="24E63234"/>
    <w:rsid w:val="29FA1BDC"/>
    <w:rsid w:val="2AE10E48"/>
    <w:rsid w:val="2C4E663C"/>
    <w:rsid w:val="2D597864"/>
    <w:rsid w:val="2DC20465"/>
    <w:rsid w:val="2E492AD4"/>
    <w:rsid w:val="2F247A72"/>
    <w:rsid w:val="300525D8"/>
    <w:rsid w:val="30835865"/>
    <w:rsid w:val="30901D07"/>
    <w:rsid w:val="3161544B"/>
    <w:rsid w:val="319C2E38"/>
    <w:rsid w:val="32015008"/>
    <w:rsid w:val="32471A77"/>
    <w:rsid w:val="36187D3A"/>
    <w:rsid w:val="37AE7770"/>
    <w:rsid w:val="37C32CD7"/>
    <w:rsid w:val="384C6419"/>
    <w:rsid w:val="38511EF9"/>
    <w:rsid w:val="386D0CCB"/>
    <w:rsid w:val="38EC3111"/>
    <w:rsid w:val="3A623E3E"/>
    <w:rsid w:val="3AEF354E"/>
    <w:rsid w:val="3BF658DC"/>
    <w:rsid w:val="3C237162"/>
    <w:rsid w:val="3CBA2232"/>
    <w:rsid w:val="416162B6"/>
    <w:rsid w:val="41E26027"/>
    <w:rsid w:val="449657AC"/>
    <w:rsid w:val="45D32CB8"/>
    <w:rsid w:val="4639027E"/>
    <w:rsid w:val="47834F32"/>
    <w:rsid w:val="479C1BB3"/>
    <w:rsid w:val="48F51BE2"/>
    <w:rsid w:val="49741731"/>
    <w:rsid w:val="4D852E94"/>
    <w:rsid w:val="4DF57A23"/>
    <w:rsid w:val="4F231A3B"/>
    <w:rsid w:val="4FC459E1"/>
    <w:rsid w:val="50537F41"/>
    <w:rsid w:val="509071B5"/>
    <w:rsid w:val="525E192B"/>
    <w:rsid w:val="53625B0B"/>
    <w:rsid w:val="53F84980"/>
    <w:rsid w:val="56201130"/>
    <w:rsid w:val="576D642F"/>
    <w:rsid w:val="57F852EF"/>
    <w:rsid w:val="59B70071"/>
    <w:rsid w:val="59F649FB"/>
    <w:rsid w:val="5C3C1609"/>
    <w:rsid w:val="5CAD20B5"/>
    <w:rsid w:val="5CC61D78"/>
    <w:rsid w:val="5D1A60E1"/>
    <w:rsid w:val="5FDA7EFE"/>
    <w:rsid w:val="614260A9"/>
    <w:rsid w:val="61506E11"/>
    <w:rsid w:val="61CF08ED"/>
    <w:rsid w:val="62C80A6F"/>
    <w:rsid w:val="62D27BAF"/>
    <w:rsid w:val="635C2EEE"/>
    <w:rsid w:val="63C41A3B"/>
    <w:rsid w:val="63CC32AC"/>
    <w:rsid w:val="651B5861"/>
    <w:rsid w:val="65A200D4"/>
    <w:rsid w:val="6719176F"/>
    <w:rsid w:val="682D2C9F"/>
    <w:rsid w:val="684841AB"/>
    <w:rsid w:val="6B3B3544"/>
    <w:rsid w:val="6B4F7B2C"/>
    <w:rsid w:val="6CB25F60"/>
    <w:rsid w:val="6EC64CCC"/>
    <w:rsid w:val="6ECD06D2"/>
    <w:rsid w:val="6ED47A59"/>
    <w:rsid w:val="6FCD657D"/>
    <w:rsid w:val="6FE5541A"/>
    <w:rsid w:val="71C64482"/>
    <w:rsid w:val="72985A88"/>
    <w:rsid w:val="738A1381"/>
    <w:rsid w:val="73B56C48"/>
    <w:rsid w:val="74721647"/>
    <w:rsid w:val="74A81E08"/>
    <w:rsid w:val="7534415E"/>
    <w:rsid w:val="76676FDD"/>
    <w:rsid w:val="77550B81"/>
    <w:rsid w:val="78632323"/>
    <w:rsid w:val="78FE014B"/>
    <w:rsid w:val="7969526B"/>
    <w:rsid w:val="7DAF2DE2"/>
    <w:rsid w:val="7FF51D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nhideWhenUsed="0" w:uiPriority="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utoSpaceDE w:val="0"/>
      <w:autoSpaceDN w:val="0"/>
      <w:adjustRightInd w:val="0"/>
      <w:textAlignment w:val="baseline"/>
    </w:pPr>
    <w:rPr>
      <w:rFonts w:ascii="Times New Roman" w:hAnsi="Times New Roman" w:eastAsia="宋体" w:cs="Times New Roman"/>
      <w:lang w:val="en-GB" w:eastAsia="zh-CN" w:bidi="ar-SA"/>
    </w:rPr>
  </w:style>
  <w:style w:type="paragraph" w:styleId="2">
    <w:name w:val="heading 1"/>
    <w:basedOn w:val="1"/>
    <w:next w:val="1"/>
    <w:qFormat/>
    <w:uiPriority w:val="0"/>
    <w:pPr>
      <w:keepNext/>
      <w:numPr>
        <w:ilvl w:val="0"/>
        <w:numId w:val="1"/>
      </w:numPr>
      <w:outlineLvl w:val="0"/>
    </w:pPr>
    <w:rPr>
      <w:sz w:val="24"/>
    </w:rPr>
  </w:style>
  <w:style w:type="paragraph" w:styleId="3">
    <w:name w:val="heading 2"/>
    <w:basedOn w:val="1"/>
    <w:next w:val="1"/>
    <w:link w:val="27"/>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5"/>
    <w:next w:val="1"/>
    <w:link w:val="30"/>
    <w:qFormat/>
    <w:uiPriority w:val="0"/>
    <w:pPr>
      <w:widowControl/>
      <w:tabs>
        <w:tab w:val="left" w:pos="1008"/>
      </w:tabs>
      <w:spacing w:before="120" w:after="180" w:line="240" w:lineRule="auto"/>
      <w:ind w:left="1008" w:hanging="1008"/>
      <w:outlineLvl w:val="4"/>
    </w:pPr>
    <w:rPr>
      <w:rFonts w:ascii="Arial" w:hAnsi="Arial"/>
      <w:bCs w:val="0"/>
      <w:sz w:val="22"/>
      <w:szCs w:val="20"/>
      <w:lang w:val="en-US" w:eastAsia="en-US"/>
    </w:rPr>
  </w:style>
  <w:style w:type="paragraph" w:styleId="7">
    <w:name w:val="heading 6"/>
    <w:basedOn w:val="1"/>
    <w:next w:val="1"/>
    <w:link w:val="31"/>
    <w:qFormat/>
    <w:uiPriority w:val="0"/>
    <w:pPr>
      <w:keepNext/>
      <w:keepLines/>
      <w:widowControl/>
      <w:tabs>
        <w:tab w:val="left" w:pos="1152"/>
      </w:tabs>
      <w:spacing w:before="120" w:after="180"/>
      <w:ind w:left="1152" w:hanging="1152"/>
      <w:outlineLvl w:val="5"/>
    </w:pPr>
    <w:rPr>
      <w:rFonts w:ascii="Arial" w:hAnsi="Arial"/>
      <w:b/>
      <w:lang w:val="en-US" w:eastAsia="en-US"/>
    </w:rPr>
  </w:style>
  <w:style w:type="paragraph" w:styleId="8">
    <w:name w:val="heading 7"/>
    <w:basedOn w:val="1"/>
    <w:next w:val="1"/>
    <w:link w:val="32"/>
    <w:qFormat/>
    <w:uiPriority w:val="0"/>
    <w:pPr>
      <w:keepNext/>
      <w:keepLines/>
      <w:widowControl/>
      <w:tabs>
        <w:tab w:val="left" w:pos="1296"/>
      </w:tabs>
      <w:spacing w:before="120" w:after="180"/>
      <w:ind w:left="1296" w:hanging="1296"/>
      <w:outlineLvl w:val="6"/>
    </w:pPr>
    <w:rPr>
      <w:rFonts w:ascii="Arial" w:hAnsi="Arial"/>
      <w:b/>
      <w:lang w:val="en-US" w:eastAsia="en-US"/>
    </w:rPr>
  </w:style>
  <w:style w:type="paragraph" w:styleId="9">
    <w:name w:val="heading 8"/>
    <w:basedOn w:val="2"/>
    <w:next w:val="1"/>
    <w:link w:val="33"/>
    <w:qFormat/>
    <w:uiPriority w:val="0"/>
    <w:pPr>
      <w:keepLines/>
      <w:widowControl/>
      <w:numPr>
        <w:numId w:val="0"/>
      </w:numPr>
      <w:tabs>
        <w:tab w:val="left" w:pos="1440"/>
      </w:tabs>
      <w:spacing w:before="240" w:after="180"/>
      <w:ind w:left="1440" w:hanging="1440"/>
      <w:outlineLvl w:val="7"/>
    </w:pPr>
    <w:rPr>
      <w:rFonts w:ascii="Arial" w:hAnsi="Arial"/>
      <w:sz w:val="36"/>
      <w:lang w:val="en-US" w:eastAsia="en-US"/>
    </w:rPr>
  </w:style>
  <w:style w:type="paragraph" w:styleId="10">
    <w:name w:val="heading 9"/>
    <w:basedOn w:val="9"/>
    <w:next w:val="1"/>
    <w:link w:val="34"/>
    <w:qFormat/>
    <w:uiPriority w:val="0"/>
    <w:pPr>
      <w:tabs>
        <w:tab w:val="left" w:pos="1584"/>
        <w:tab w:val="clear" w:pos="1440"/>
      </w:tabs>
      <w:ind w:left="1584" w:hanging="1584"/>
      <w:outlineLvl w:val="8"/>
    </w:p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semiHidden/>
    <w:unhideWhenUsed/>
    <w:qFormat/>
    <w:uiPriority w:val="99"/>
  </w:style>
  <w:style w:type="paragraph" w:styleId="12">
    <w:name w:val="List 2"/>
    <w:basedOn w:val="1"/>
    <w:semiHidden/>
    <w:unhideWhenUsed/>
    <w:qFormat/>
    <w:uiPriority w:val="99"/>
    <w:pPr>
      <w:ind w:left="720" w:hanging="360"/>
      <w:contextualSpacing/>
    </w:pPr>
  </w:style>
  <w:style w:type="paragraph" w:styleId="13">
    <w:name w:val="List Continue"/>
    <w:basedOn w:val="1"/>
    <w:qFormat/>
    <w:uiPriority w:val="0"/>
    <w:pPr>
      <w:widowControl/>
      <w:spacing w:after="120"/>
      <w:ind w:left="420" w:leftChars="200"/>
      <w:contextualSpacing/>
    </w:pPr>
    <w:rPr>
      <w:lang w:eastAsia="ja-JP"/>
    </w:rPr>
  </w:style>
  <w:style w:type="paragraph" w:styleId="14">
    <w:name w:val="Balloon Text"/>
    <w:basedOn w:val="1"/>
    <w:link w:val="37"/>
    <w:semiHidden/>
    <w:unhideWhenUsed/>
    <w:qFormat/>
    <w:uiPriority w:val="99"/>
    <w:rPr>
      <w:rFonts w:ascii="Tahoma" w:hAnsi="Tahoma" w:cs="Tahoma"/>
      <w:sz w:val="16"/>
      <w:szCs w:val="16"/>
    </w:rPr>
  </w:style>
  <w:style w:type="paragraph" w:styleId="15">
    <w:name w:val="footer"/>
    <w:basedOn w:val="1"/>
    <w:link w:val="42"/>
    <w:unhideWhenUsed/>
    <w:qFormat/>
    <w:uiPriority w:val="99"/>
    <w:pPr>
      <w:tabs>
        <w:tab w:val="center" w:pos="4703"/>
        <w:tab w:val="right" w:pos="9406"/>
      </w:tabs>
    </w:pPr>
  </w:style>
  <w:style w:type="paragraph" w:styleId="16">
    <w:name w:val="header"/>
    <w:basedOn w:val="1"/>
    <w:semiHidden/>
    <w:qFormat/>
    <w:uiPriority w:val="0"/>
    <w:pPr>
      <w:widowControl/>
      <w:tabs>
        <w:tab w:val="center" w:pos="4819"/>
        <w:tab w:val="right" w:pos="9071"/>
      </w:tabs>
      <w:jc w:val="both"/>
    </w:pPr>
    <w:rPr>
      <w:rFonts w:ascii="Arial" w:hAnsi="Arial"/>
    </w:rPr>
  </w:style>
  <w:style w:type="paragraph" w:styleId="17">
    <w:name w:val="List"/>
    <w:basedOn w:val="1"/>
    <w:semiHidden/>
    <w:unhideWhenUsed/>
    <w:qFormat/>
    <w:uiPriority w:val="99"/>
    <w:pPr>
      <w:ind w:left="360" w:hanging="360"/>
      <w:contextualSpacing/>
    </w:pPr>
  </w:style>
  <w:style w:type="paragraph" w:styleId="18">
    <w:name w:val="footnote text"/>
    <w:basedOn w:val="1"/>
    <w:link w:val="36"/>
    <w:semiHidden/>
    <w:qFormat/>
    <w:uiPriority w:val="0"/>
    <w:pPr>
      <w:keepLines/>
      <w:widowControl/>
      <w:ind w:left="454" w:hanging="454"/>
    </w:pPr>
    <w:rPr>
      <w:sz w:val="16"/>
      <w:lang w:eastAsia="en-US"/>
    </w:rPr>
  </w:style>
  <w:style w:type="paragraph" w:styleId="19">
    <w:name w:val="annotation subject"/>
    <w:basedOn w:val="11"/>
    <w:next w:val="11"/>
    <w:link w:val="39"/>
    <w:semiHidden/>
    <w:unhideWhenUsed/>
    <w:qFormat/>
    <w:uiPriority w:val="99"/>
    <w:rPr>
      <w:b/>
      <w:bCs/>
    </w:rPr>
  </w:style>
  <w:style w:type="character" w:styleId="22">
    <w:name w:val="annotation reference"/>
    <w:basedOn w:val="21"/>
    <w:semiHidden/>
    <w:unhideWhenUsed/>
    <w:qFormat/>
    <w:uiPriority w:val="99"/>
    <w:rPr>
      <w:sz w:val="16"/>
      <w:szCs w:val="16"/>
    </w:rPr>
  </w:style>
  <w:style w:type="paragraph" w:customStyle="1" w:styleId="23">
    <w:name w:val="TH"/>
    <w:basedOn w:val="1"/>
    <w:link w:val="25"/>
    <w:qFormat/>
    <w:uiPriority w:val="0"/>
    <w:pPr>
      <w:keepNext/>
      <w:keepLines/>
      <w:widowControl/>
      <w:spacing w:before="60" w:after="180"/>
      <w:jc w:val="center"/>
    </w:pPr>
    <w:rPr>
      <w:rFonts w:ascii="Arial" w:hAnsi="Arial"/>
      <w:b/>
      <w:lang w:eastAsia="en-US"/>
    </w:rPr>
  </w:style>
  <w:style w:type="paragraph" w:customStyle="1" w:styleId="24">
    <w:name w:val="Normal_"/>
    <w:basedOn w:val="1"/>
    <w:semiHidden/>
    <w:qFormat/>
    <w:uiPriority w:val="0"/>
    <w:pPr>
      <w:widowControl/>
      <w:overflowPunct/>
      <w:autoSpaceDE/>
      <w:autoSpaceDN/>
      <w:adjustRightInd/>
      <w:spacing w:after="160" w:line="240" w:lineRule="exact"/>
      <w:textAlignment w:val="auto"/>
    </w:pPr>
    <w:rPr>
      <w:rFonts w:ascii="Arial" w:hAnsi="Arial" w:cs="Arial"/>
      <w:color w:val="0000FF"/>
      <w:kern w:val="2"/>
      <w:lang w:val="en-US"/>
    </w:rPr>
  </w:style>
  <w:style w:type="character" w:customStyle="1" w:styleId="25">
    <w:name w:val="TH Char"/>
    <w:link w:val="23"/>
    <w:qFormat/>
    <w:locked/>
    <w:uiPriority w:val="0"/>
    <w:rPr>
      <w:rFonts w:ascii="Arial" w:hAnsi="Arial" w:eastAsia="宋体"/>
      <w:b/>
      <w:lang w:val="en-GB" w:eastAsia="en-US"/>
    </w:rPr>
  </w:style>
  <w:style w:type="paragraph" w:customStyle="1" w:styleId="26">
    <w:name w:val="TF"/>
    <w:basedOn w:val="23"/>
    <w:qFormat/>
    <w:uiPriority w:val="0"/>
    <w:pPr>
      <w:keepNext w:val="0"/>
      <w:spacing w:before="0" w:after="240"/>
    </w:pPr>
  </w:style>
  <w:style w:type="character" w:customStyle="1" w:styleId="27">
    <w:name w:val="Heading 2 Char"/>
    <w:link w:val="3"/>
    <w:qFormat/>
    <w:uiPriority w:val="9"/>
    <w:rPr>
      <w:rFonts w:ascii="Cambria" w:hAnsi="Cambria" w:eastAsia="宋体" w:cs="Times New Roman"/>
      <w:b/>
      <w:bCs/>
      <w:sz w:val="32"/>
      <w:szCs w:val="32"/>
      <w:lang w:val="en-GB"/>
    </w:rPr>
  </w:style>
  <w:style w:type="character" w:customStyle="1" w:styleId="28">
    <w:name w:val="Heading 3 Char"/>
    <w:link w:val="4"/>
    <w:qFormat/>
    <w:uiPriority w:val="9"/>
    <w:rPr>
      <w:b/>
      <w:bCs/>
      <w:sz w:val="32"/>
      <w:szCs w:val="32"/>
      <w:lang w:val="en-GB"/>
    </w:rPr>
  </w:style>
  <w:style w:type="character" w:customStyle="1" w:styleId="29">
    <w:name w:val="Heading 4 Char"/>
    <w:link w:val="5"/>
    <w:qFormat/>
    <w:uiPriority w:val="9"/>
    <w:rPr>
      <w:rFonts w:ascii="Cambria" w:hAnsi="Cambria" w:eastAsia="宋体" w:cs="Times New Roman"/>
      <w:b/>
      <w:bCs/>
      <w:sz w:val="28"/>
      <w:szCs w:val="28"/>
      <w:lang w:val="en-GB"/>
    </w:rPr>
  </w:style>
  <w:style w:type="character" w:customStyle="1" w:styleId="30">
    <w:name w:val="Heading 5 Char"/>
    <w:link w:val="6"/>
    <w:qFormat/>
    <w:uiPriority w:val="0"/>
    <w:rPr>
      <w:rFonts w:ascii="Arial" w:hAnsi="Arial" w:eastAsia="宋体"/>
      <w:b/>
      <w:sz w:val="22"/>
      <w:lang w:eastAsia="en-US"/>
    </w:rPr>
  </w:style>
  <w:style w:type="character" w:customStyle="1" w:styleId="31">
    <w:name w:val="Heading 6 Char"/>
    <w:link w:val="7"/>
    <w:qFormat/>
    <w:uiPriority w:val="0"/>
    <w:rPr>
      <w:rFonts w:ascii="Arial" w:hAnsi="Arial" w:eastAsia="宋体"/>
      <w:b/>
      <w:lang w:eastAsia="en-US"/>
    </w:rPr>
  </w:style>
  <w:style w:type="character" w:customStyle="1" w:styleId="32">
    <w:name w:val="Heading 7 Char"/>
    <w:link w:val="8"/>
    <w:qFormat/>
    <w:uiPriority w:val="0"/>
    <w:rPr>
      <w:rFonts w:ascii="Arial" w:hAnsi="Arial" w:eastAsia="宋体"/>
      <w:b/>
      <w:lang w:eastAsia="en-US"/>
    </w:rPr>
  </w:style>
  <w:style w:type="character" w:customStyle="1" w:styleId="33">
    <w:name w:val="Heading 8 Char"/>
    <w:link w:val="9"/>
    <w:qFormat/>
    <w:uiPriority w:val="0"/>
    <w:rPr>
      <w:rFonts w:ascii="Arial" w:hAnsi="Arial" w:eastAsia="宋体"/>
      <w:sz w:val="36"/>
      <w:lang w:eastAsia="en-US"/>
    </w:rPr>
  </w:style>
  <w:style w:type="character" w:customStyle="1" w:styleId="34">
    <w:name w:val="Heading 9 Char"/>
    <w:link w:val="10"/>
    <w:qFormat/>
    <w:uiPriority w:val="0"/>
    <w:rPr>
      <w:rFonts w:ascii="Arial" w:hAnsi="Arial" w:eastAsia="宋体"/>
      <w:sz w:val="36"/>
      <w:lang w:eastAsia="en-US"/>
    </w:rPr>
  </w:style>
  <w:style w:type="paragraph" w:customStyle="1" w:styleId="35">
    <w:name w:val="Heading"/>
    <w:basedOn w:val="1"/>
    <w:link w:val="41"/>
    <w:qFormat/>
    <w:uiPriority w:val="0"/>
    <w:pPr>
      <w:overflowPunct/>
      <w:autoSpaceDE/>
      <w:autoSpaceDN/>
      <w:adjustRightInd/>
      <w:spacing w:after="120" w:line="240" w:lineRule="atLeast"/>
      <w:ind w:left="1260" w:hanging="551"/>
      <w:textAlignment w:val="auto"/>
    </w:pPr>
    <w:rPr>
      <w:rFonts w:ascii="Arial" w:hAnsi="Arial"/>
      <w:b/>
      <w:sz w:val="22"/>
      <w:lang w:eastAsia="en-US"/>
    </w:rPr>
  </w:style>
  <w:style w:type="character" w:customStyle="1" w:styleId="36">
    <w:name w:val="Footnote Text Char"/>
    <w:link w:val="18"/>
    <w:semiHidden/>
    <w:qFormat/>
    <w:uiPriority w:val="0"/>
    <w:rPr>
      <w:sz w:val="16"/>
      <w:lang w:val="en-GB" w:eastAsia="en-US"/>
    </w:rPr>
  </w:style>
  <w:style w:type="character" w:customStyle="1" w:styleId="37">
    <w:name w:val="Balloon Text Char"/>
    <w:link w:val="14"/>
    <w:semiHidden/>
    <w:qFormat/>
    <w:uiPriority w:val="99"/>
    <w:rPr>
      <w:rFonts w:ascii="Tahoma" w:hAnsi="Tahoma" w:cs="Tahoma"/>
      <w:sz w:val="16"/>
      <w:szCs w:val="16"/>
      <w:lang w:val="en-GB" w:eastAsia="zh-CN"/>
    </w:rPr>
  </w:style>
  <w:style w:type="character" w:customStyle="1" w:styleId="38">
    <w:name w:val="Comment Text Char"/>
    <w:link w:val="11"/>
    <w:semiHidden/>
    <w:qFormat/>
    <w:uiPriority w:val="99"/>
    <w:rPr>
      <w:lang w:val="en-GB" w:eastAsia="zh-CN"/>
    </w:rPr>
  </w:style>
  <w:style w:type="character" w:customStyle="1" w:styleId="39">
    <w:name w:val="Comment Subject Char"/>
    <w:link w:val="19"/>
    <w:semiHidden/>
    <w:qFormat/>
    <w:uiPriority w:val="99"/>
    <w:rPr>
      <w:b/>
      <w:bCs/>
      <w:lang w:val="en-GB" w:eastAsia="zh-CN"/>
    </w:rPr>
  </w:style>
  <w:style w:type="paragraph" w:customStyle="1" w:styleId="40">
    <w:name w:val="Revision"/>
    <w:hidden/>
    <w:semiHidden/>
    <w:qFormat/>
    <w:uiPriority w:val="99"/>
    <w:rPr>
      <w:rFonts w:ascii="Times New Roman" w:hAnsi="Times New Roman" w:eastAsia="宋体" w:cs="Times New Roman"/>
      <w:lang w:val="en-GB" w:eastAsia="zh-CN" w:bidi="ar-SA"/>
    </w:rPr>
  </w:style>
  <w:style w:type="character" w:customStyle="1" w:styleId="41">
    <w:name w:val="Heading Car"/>
    <w:link w:val="35"/>
    <w:qFormat/>
    <w:locked/>
    <w:uiPriority w:val="0"/>
    <w:rPr>
      <w:rFonts w:ascii="Arial" w:hAnsi="Arial"/>
      <w:b/>
      <w:sz w:val="22"/>
      <w:lang w:val="en-GB"/>
    </w:rPr>
  </w:style>
  <w:style w:type="character" w:customStyle="1" w:styleId="42">
    <w:name w:val="Footer Char"/>
    <w:link w:val="15"/>
    <w:qFormat/>
    <w:uiPriority w:val="99"/>
    <w:rPr>
      <w:lang w:val="en-GB" w:eastAsia="zh-CN"/>
    </w:rPr>
  </w:style>
  <w:style w:type="paragraph" w:customStyle="1" w:styleId="43">
    <w:name w:val="B1"/>
    <w:basedOn w:val="17"/>
    <w:link w:val="45"/>
    <w:qFormat/>
    <w:uiPriority w:val="0"/>
    <w:pPr>
      <w:widowControl/>
      <w:spacing w:after="180"/>
      <w:ind w:left="568" w:hanging="284"/>
      <w:contextualSpacing w:val="0"/>
    </w:pPr>
    <w:rPr>
      <w:rFonts w:eastAsia="Times New Roman" w:cs="Vrinda"/>
      <w:lang w:eastAsia="en-GB" w:bidi="bn-IN"/>
    </w:rPr>
  </w:style>
  <w:style w:type="paragraph" w:customStyle="1" w:styleId="44">
    <w:name w:val="B2"/>
    <w:basedOn w:val="12"/>
    <w:qFormat/>
    <w:uiPriority w:val="0"/>
    <w:pPr>
      <w:widowControl/>
      <w:spacing w:after="180"/>
      <w:ind w:left="851" w:hanging="284"/>
      <w:contextualSpacing w:val="0"/>
    </w:pPr>
    <w:rPr>
      <w:rFonts w:eastAsia="Times New Roman" w:cs="Vrinda"/>
      <w:lang w:eastAsia="en-GB" w:bidi="bn-IN"/>
    </w:rPr>
  </w:style>
  <w:style w:type="character" w:customStyle="1" w:styleId="45">
    <w:name w:val="B1 Char1"/>
    <w:link w:val="43"/>
    <w:qFormat/>
    <w:uiPriority w:val="0"/>
    <w:rPr>
      <w:rFonts w:eastAsia="Times New Roman" w:cs="Vrinda"/>
      <w:lang w:val="en-GB" w:eastAsia="en-GB" w:bidi="bn-IN"/>
    </w:rPr>
  </w:style>
  <w:style w:type="paragraph" w:styleId="46">
    <w:name w:val="List Paragraph"/>
    <w:basedOn w:val="1"/>
    <w:qFormat/>
    <w:uiPriority w:val="34"/>
    <w:pPr>
      <w:widowControl/>
      <w:spacing w:after="180"/>
      <w:ind w:left="720"/>
      <w:contextualSpacing/>
    </w:pPr>
    <w:rPr>
      <w:rFonts w:eastAsia="Times New Roman"/>
      <w:color w:val="000000"/>
      <w:lang w:eastAsia="ja-JP"/>
    </w:rPr>
  </w:style>
  <w:style w:type="paragraph" w:customStyle="1" w:styleId="47">
    <w:name w:val="NO"/>
    <w:basedOn w:val="1"/>
    <w:qFormat/>
    <w:uiPriority w:val="0"/>
    <w:pPr>
      <w:keepLines/>
      <w:spacing w:after="180"/>
      <w:ind w:left="1135" w:hanging="851"/>
    </w:pPr>
  </w:style>
  <w:style w:type="paragraph" w:customStyle="1" w:styleId="48">
    <w:name w:val="CR Cover Page"/>
    <w:qFormat/>
    <w:uiPriority w:val="0"/>
    <w:pPr>
      <w:spacing w:after="120"/>
    </w:pPr>
    <w:rPr>
      <w:rFonts w:ascii="Arial" w:hAnsi="Arial"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20302-0966-4957-AC65-BE159547E381}">
  <ds:schemaRefs/>
</ds:datastoreItem>
</file>

<file path=customXml/itemProps2.xml><?xml version="1.0" encoding="utf-8"?>
<ds:datastoreItem xmlns:ds="http://schemas.openxmlformats.org/officeDocument/2006/customXml" ds:itemID="{514B4F8E-B649-4CAB-9CEF-48E811EEBE50}">
  <ds:schemaRefs/>
</ds:datastoreItem>
</file>

<file path=customXml/itemProps3.xml><?xml version="1.0" encoding="utf-8"?>
<ds:datastoreItem xmlns:ds="http://schemas.openxmlformats.org/officeDocument/2006/customXml" ds:itemID="{B6AD155D-EF7F-4C4A-8E37-4EC83843337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508</Words>
  <Characters>2898</Characters>
  <Lines>24</Lines>
  <Paragraphs>6</Paragraphs>
  <TotalTime>8</TotalTime>
  <ScaleCrop>false</ScaleCrop>
  <LinksUpToDate>false</LinksUpToDate>
  <CharactersWithSpaces>3400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2020-11-19T21:09:00Z</dcterms:created>
  <dcterms:modified xsi:type="dcterms:W3CDTF">2024-08-22T10:35:08Z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0x0101003B769317B3323842B5A3F31BE4D419D2</vt:lpwstr>
  </property>
  <property fmtid="{D5CDD505-2E9C-101B-9397-08002B2CF9AE}" pid="3" name="KSOProductBuildVer">
    <vt:lpwstr>2052-11.8.2.12085</vt:lpwstr>
  </property>
  <property fmtid="{D5CDD505-2E9C-101B-9397-08002B2CF9AE}" pid="4" name="ICV">
    <vt:lpwstr>F4126568ED2347A287CD1C13623913E7</vt:lpwstr>
  </property>
</Properties>
</file>