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60"/>
        <w:rPr>
          <w:rFonts w:hint="default" w:ascii="Arial" w:hAnsi="Arial" w:eastAsia="宋体"/>
          <w:b/>
          <w:sz w:val="22"/>
          <w:highlight w:val="yellow"/>
          <w:lang w:val="en-US" w:eastAsia="zh-CN"/>
        </w:rPr>
      </w:pPr>
      <w:r>
        <w:rPr>
          <w:rFonts w:hint="eastAsia" w:ascii="Arial" w:hAnsi="Arial" w:eastAsia="Batang"/>
          <w:b/>
          <w:sz w:val="22"/>
        </w:rPr>
        <w:t>3GPP TSG SA WG4#12</w:t>
      </w:r>
      <w:r>
        <w:rPr>
          <w:rFonts w:hint="eastAsia" w:ascii="Arial" w:hAnsi="Arial" w:eastAsia="宋体"/>
          <w:b/>
          <w:sz w:val="22"/>
          <w:lang w:val="en-US" w:eastAsia="zh-CN"/>
        </w:rPr>
        <w:t>9-e</w:t>
      </w:r>
      <w:r>
        <w:rPr>
          <w:rFonts w:ascii="Arial" w:hAnsi="Arial" w:eastAsia="Batang"/>
          <w:b/>
          <w:sz w:val="22"/>
        </w:rPr>
        <w:t xml:space="preserve">                                 </w:t>
      </w:r>
      <w:r>
        <w:rPr>
          <w:rFonts w:hint="eastAsia" w:ascii="Arial" w:hAnsi="Arial" w:eastAsia="宋体"/>
          <w:b/>
          <w:sz w:val="22"/>
          <w:lang w:val="en-US" w:eastAsia="zh-CN"/>
        </w:rPr>
        <w:tab/>
      </w:r>
      <w:r>
        <w:rPr>
          <w:rFonts w:hint="eastAsia" w:ascii="Arial" w:hAnsi="Arial" w:eastAsia="宋体"/>
          <w:b/>
          <w:sz w:val="22"/>
          <w:highlight w:val="none"/>
          <w:lang w:val="en-US" w:eastAsia="zh-CN"/>
        </w:rPr>
        <w:t>S4-241489</w:t>
      </w:r>
    </w:p>
    <w:p>
      <w:pPr>
        <w:tabs>
          <w:tab w:val="right" w:pos="9639"/>
        </w:tabs>
        <w:spacing w:after="60"/>
        <w:rPr>
          <w:b/>
          <w:bCs/>
          <w:sz w:val="24"/>
          <w:szCs w:val="24"/>
          <w:highlight w:val="none"/>
        </w:rPr>
      </w:pPr>
      <w:r>
        <w:rPr>
          <w:rFonts w:hint="eastAsia" w:ascii="Arial" w:hAnsi="Arial" w:eastAsia="宋体"/>
          <w:b/>
          <w:sz w:val="22"/>
          <w:highlight w:val="none"/>
          <w:lang w:val="en-US" w:eastAsia="zh-CN"/>
        </w:rPr>
        <w:t>Online</w:t>
      </w:r>
      <w:r>
        <w:rPr>
          <w:rFonts w:hint="eastAsia" w:ascii="Arial" w:hAnsi="Arial" w:eastAsia="Batang"/>
          <w:b/>
          <w:sz w:val="22"/>
          <w:highlight w:val="none"/>
        </w:rPr>
        <w:t xml:space="preserve">, </w:t>
      </w:r>
      <w:r>
        <w:rPr>
          <w:rFonts w:hint="eastAsia" w:ascii="Arial" w:hAnsi="Arial" w:eastAsia="宋体"/>
          <w:b/>
          <w:sz w:val="22"/>
          <w:highlight w:val="none"/>
          <w:lang w:val="en-US" w:eastAsia="zh-CN"/>
        </w:rPr>
        <w:t>19</w:t>
      </w:r>
      <w:r>
        <w:rPr>
          <w:rFonts w:hint="eastAsia" w:ascii="Arial" w:hAnsi="Arial" w:eastAsia="宋体"/>
          <w:b/>
          <w:sz w:val="22"/>
          <w:highlight w:val="none"/>
          <w:vertAlign w:val="superscript"/>
          <w:lang w:val="en-US" w:eastAsia="zh-CN"/>
        </w:rPr>
        <w:t xml:space="preserve">th </w:t>
      </w:r>
      <w:r>
        <w:rPr>
          <w:rFonts w:hint="eastAsia" w:ascii="Arial" w:hAnsi="Arial" w:eastAsia="宋体"/>
          <w:b/>
          <w:sz w:val="22"/>
          <w:highlight w:val="none"/>
          <w:lang w:val="en-US" w:eastAsia="zh-CN"/>
        </w:rPr>
        <w:t>- 23</w:t>
      </w:r>
      <w:r>
        <w:rPr>
          <w:rFonts w:hint="eastAsia" w:ascii="Arial" w:hAnsi="Arial" w:eastAsia="宋体"/>
          <w:b/>
          <w:sz w:val="22"/>
          <w:highlight w:val="none"/>
          <w:vertAlign w:val="superscript"/>
          <w:lang w:val="en-US" w:eastAsia="zh-CN"/>
        </w:rPr>
        <w:t>rd</w:t>
      </w:r>
      <w:r>
        <w:rPr>
          <w:rFonts w:hint="eastAsia" w:ascii="Arial" w:hAnsi="Arial" w:eastAsia="宋体"/>
          <w:b/>
          <w:sz w:val="22"/>
          <w:highlight w:val="none"/>
          <w:lang w:val="en-US" w:eastAsia="zh-CN"/>
        </w:rPr>
        <w:t xml:space="preserve"> August </w:t>
      </w:r>
      <w:r>
        <w:rPr>
          <w:rFonts w:hint="eastAsia" w:ascii="Arial" w:hAnsi="Arial" w:eastAsia="Batang"/>
          <w:b/>
          <w:sz w:val="22"/>
          <w:highlight w:val="none"/>
        </w:rPr>
        <w:t>202</w:t>
      </w:r>
      <w:r>
        <w:rPr>
          <w:rFonts w:hint="eastAsia" w:ascii="Arial" w:hAnsi="Arial" w:eastAsia="宋体"/>
          <w:b/>
          <w:sz w:val="22"/>
          <w:highlight w:val="none"/>
          <w:lang w:val="en-US" w:eastAsia="zh-CN"/>
        </w:rPr>
        <w:t>4</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PSEUDO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right"/>
              <w:rPr>
                <w:rFonts w:hint="default" w:eastAsia="宋体"/>
                <w:b/>
                <w:sz w:val="28"/>
                <w:lang w:val="en-US" w:eastAsia="zh-CN"/>
              </w:rPr>
            </w:pPr>
            <w:r>
              <w:fldChar w:fldCharType="begin"/>
            </w:r>
            <w:r>
              <w:instrText xml:space="preserve"> DOCPROPERTY  Spec#  \* MERGEFORMAT </w:instrText>
            </w:r>
            <w:r>
              <w:fldChar w:fldCharType="separate"/>
            </w:r>
            <w:r>
              <w:rPr>
                <w:b/>
                <w:sz w:val="28"/>
              </w:rPr>
              <w:t>26.</w:t>
            </w:r>
            <w:r>
              <w:rPr>
                <w:b/>
                <w:sz w:val="28"/>
              </w:rPr>
              <w:fldChar w:fldCharType="end"/>
            </w:r>
            <w:r>
              <w:rPr>
                <w:rFonts w:hint="eastAsia" w:eastAsia="宋体"/>
                <w:b/>
                <w:sz w:val="28"/>
                <w:lang w:val="en-US" w:eastAsia="zh-CN"/>
              </w:rPr>
              <w:t>813</w:t>
            </w:r>
          </w:p>
        </w:tc>
        <w:tc>
          <w:tcPr>
            <w:tcW w:w="709" w:type="dxa"/>
          </w:tcPr>
          <w:p>
            <w:pPr>
              <w:pStyle w:val="85"/>
              <w:spacing w:after="0"/>
              <w:jc w:val="center"/>
            </w:pPr>
            <w:r>
              <w:rPr>
                <w:b/>
                <w:sz w:val="28"/>
              </w:rPr>
              <w:t>CR</w:t>
            </w:r>
          </w:p>
        </w:tc>
        <w:tc>
          <w:tcPr>
            <w:tcW w:w="1276" w:type="dxa"/>
            <w:shd w:val="pct30" w:color="FFFF00" w:fill="auto"/>
          </w:tcPr>
          <w:p>
            <w:pPr>
              <w:pStyle w:val="85"/>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b/>
              </w:rPr>
            </w:pPr>
            <w:r>
              <w:fldChar w:fldCharType="begin"/>
            </w:r>
            <w:r>
              <w:instrText xml:space="preserve"> DOCPROPERTY  Revision  \* MERGEFORMAT </w:instrText>
            </w:r>
            <w:r>
              <w:fldChar w:fldCharType="separate"/>
            </w:r>
            <w:r>
              <w:rPr>
                <w:b/>
                <w:sz w:val="28"/>
              </w:rPr>
              <w:t>&lt;Rev#&gt;</w:t>
            </w:r>
            <w:r>
              <w:rPr>
                <w:b/>
                <w:sz w:val="28"/>
              </w:rPr>
              <w:fldChar w:fldCharType="end"/>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fldChar w:fldCharType="begin"/>
            </w:r>
            <w:r>
              <w:instrText xml:space="preserve"> DOCPROPERTY  Version  \* MERGEFORMAT </w:instrText>
            </w:r>
            <w:r>
              <w:fldChar w:fldCharType="separate"/>
            </w:r>
            <w:r>
              <w:rPr>
                <w:b/>
                <w:sz w:val="28"/>
              </w:rPr>
              <w:t>0.</w:t>
            </w:r>
            <w:r>
              <w:rPr>
                <w:rFonts w:hint="eastAsia" w:eastAsia="宋体"/>
                <w:b/>
                <w:sz w:val="28"/>
                <w:lang w:val="en-US" w:eastAsia="zh-CN"/>
              </w:rPr>
              <w:t>4</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hint="eastAsia" w:eastAsia="宋体" w:cs="Arial"/>
                <w:i/>
                <w:lang w:eastAsia="zh-CN"/>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p>
          <w:p>
            <w:pPr>
              <w:pStyle w:val="85"/>
              <w:spacing w:after="0"/>
              <w:jc w:val="center"/>
              <w:rPr>
                <w:rFonts w:cs="Arial"/>
                <w:i/>
              </w:rPr>
            </w:pP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r>
              <w:rPr>
                <w:b/>
                <w:caps/>
              </w:rPr>
              <w:t>X</w:t>
            </w: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493"/>
        <w:gridCol w:w="642"/>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ind w:left="100"/>
              <w:rPr>
                <w:rFonts w:hint="default" w:eastAsia="宋体"/>
                <w:lang w:val="en-US" w:eastAsia="zh-CN"/>
              </w:rPr>
            </w:pPr>
            <w:r>
              <w:rPr>
                <w:rFonts w:hint="eastAsia" w:eastAsia="宋体"/>
                <w:lang w:val="en-US" w:eastAsia="zh-CN"/>
              </w:rPr>
              <w:t xml:space="preserve">[FS_AVATAR] 3D watermarking for mesh-based avatar protection </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pPr>
            <w:r>
              <w:rPr>
                <w:rFonts w:hint="eastAsia"/>
              </w:rPr>
              <w:t>China Mobile Com. Corporation</w:t>
            </w: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fldChar w:fldCharType="begin"/>
            </w:r>
            <w:r>
              <w:instrText xml:space="preserve"> DOCPROPERTY  SourceIfTsg  \* MERGEFORMAT </w:instrText>
            </w:r>
            <w:r>
              <w:fldChar w:fldCharType="separate"/>
            </w:r>
            <w:r>
              <w:t>S4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rPr>
                <w:rFonts w:hint="default" w:eastAsia="宋体"/>
                <w:lang w:val="en-US" w:eastAsia="zh-CN"/>
              </w:rPr>
            </w:pPr>
            <w:r>
              <w:rPr>
                <w:rFonts w:hint="eastAsia" w:eastAsia="宋体"/>
                <w:lang w:val="en-US" w:eastAsia="zh-CN"/>
              </w:rPr>
              <w:t>FS_AVATAR</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rPr>
                <w:rFonts w:hint="eastAsia" w:eastAsia="宋体"/>
                <w:lang w:val="en-US" w:eastAsia="zh-CN"/>
              </w:rPr>
            </w:pPr>
            <w:r>
              <w:rPr>
                <w:rFonts w:hint="eastAsia" w:eastAsia="宋体"/>
                <w:lang w:val="en-US" w:eastAsia="zh-CN"/>
              </w:rPr>
              <w:t>0</w:t>
            </w:r>
            <w:r>
              <w:fldChar w:fldCharType="begin"/>
            </w:r>
            <w:r>
              <w:instrText xml:space="preserve"> DOCPROPERTY  ResDate  \* MERGEFORMAT </w:instrText>
            </w:r>
            <w:r>
              <w:fldChar w:fldCharType="separate"/>
            </w:r>
            <w:r>
              <w:rPr>
                <w:rFonts w:hint="eastAsia" w:eastAsia="宋体"/>
                <w:lang w:val="en-US" w:eastAsia="zh-CN"/>
              </w:rPr>
              <w:t>8</w:t>
            </w:r>
            <w:r>
              <w:t>-</w:t>
            </w:r>
            <w:r>
              <w:rPr>
                <w:rFonts w:hint="eastAsia" w:eastAsia="宋体"/>
                <w:lang w:val="en-US" w:eastAsia="zh-CN"/>
              </w:rPr>
              <w:t>08</w:t>
            </w:r>
            <w:r>
              <w:t>-202</w:t>
            </w:r>
            <w:r>
              <w:rPr>
                <w:rFonts w:hint="eastAsia" w:eastAsia="宋体"/>
                <w:lang w:val="en-US" w:eastAsia="zh-CN"/>
              </w:rPr>
              <w:t>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493" w:type="dxa"/>
            <w:shd w:val="pct30" w:color="FFFF00" w:fill="auto"/>
          </w:tcPr>
          <w:p>
            <w:pPr>
              <w:pStyle w:val="85"/>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760"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ind w:left="100"/>
              <w:rPr>
                <w:rFonts w:hint="eastAsia" w:eastAsia="宋体"/>
                <w:lang w:val="en-US" w:eastAsia="zh-CN"/>
              </w:rPr>
            </w:pPr>
            <w:r>
              <w:fldChar w:fldCharType="begin"/>
            </w:r>
            <w:r>
              <w:instrText xml:space="preserve"> DOCPROPERTY  Release  \* MERGEFORMAT </w:instrText>
            </w:r>
            <w:r>
              <w:fldChar w:fldCharType="separate"/>
            </w:r>
            <w:r>
              <w:t>Rel-</w:t>
            </w:r>
            <w:r>
              <w:rPr>
                <w:rFonts w:hint="eastAsia" w:eastAsia="宋体"/>
                <w:lang w:val="en-US" w:eastAsia="zh-CN"/>
              </w:rPr>
              <w:t>1</w:t>
            </w:r>
            <w:r>
              <w:fldChar w:fldCharType="end"/>
            </w:r>
            <w:r>
              <w:rPr>
                <w:rFonts w:hint="eastAsia" w:eastAsia="宋体"/>
                <w:lang w:val="en-US" w:eastAsia="zh-CN"/>
              </w:rPr>
              <w:t>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rFonts w:hint="eastAsia" w:eastAsia="宋体"/>
                <w:b/>
                <w:i/>
                <w:sz w:val="18"/>
                <w:lang w:eastAsia="zh-CN"/>
              </w:rPr>
            </w:pPr>
            <w:r>
              <w:rPr>
                <w:i/>
                <w:sz w:val="18"/>
              </w:rPr>
              <w:t xml:space="preserve">Use </w:t>
            </w:r>
            <w:r>
              <w:rPr>
                <w:i/>
                <w:sz w:val="18"/>
                <w:u w:val="single"/>
              </w:rPr>
              <w:t>one</w:t>
            </w:r>
            <w:r>
              <w:rPr>
                <w:i/>
                <w:sz w:val="18"/>
              </w:rPr>
              <w:t xml:space="preserve"> of the following categories:</w:t>
            </w:r>
          </w:p>
          <w:p>
            <w:pPr>
              <w:pStyle w:val="85"/>
              <w:spacing w:after="0"/>
              <w:ind w:left="383" w:hanging="383"/>
              <w:rPr>
                <w:rFonts w:hint="eastAsia" w:eastAsia="宋体"/>
                <w:i/>
                <w:sz w:val="18"/>
                <w:lang w:eastAsia="zh-CN"/>
              </w:rPr>
            </w:pPr>
            <w:r>
              <w:rPr>
                <w:b/>
                <w:i/>
                <w:sz w:val="18"/>
              </w:rPr>
              <w:t>F</w:t>
            </w:r>
            <w:r>
              <w:rPr>
                <w:i/>
                <w:sz w:val="18"/>
              </w:rPr>
              <w:t xml:space="preserve">  (correction)</w:t>
            </w:r>
          </w:p>
          <w:p>
            <w:pPr>
              <w:pStyle w:val="85"/>
              <w:spacing w:after="0"/>
              <w:ind w:left="383" w:hanging="383"/>
              <w:rPr>
                <w:rFonts w:hint="eastAsia" w:eastAsia="宋体"/>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p>
          <w:p>
            <w:pPr>
              <w:pStyle w:val="85"/>
              <w:spacing w:after="0"/>
              <w:ind w:left="383" w:hanging="383"/>
              <w:rPr>
                <w:rFonts w:hint="eastAsia" w:eastAsia="宋体"/>
                <w:i/>
                <w:sz w:val="18"/>
                <w:lang w:eastAsia="zh-CN"/>
              </w:rPr>
            </w:pPr>
            <w:r>
              <w:rPr>
                <w:b/>
                <w:i/>
                <w:sz w:val="18"/>
              </w:rPr>
              <w:t>B</w:t>
            </w:r>
            <w:r>
              <w:rPr>
                <w:i/>
                <w:sz w:val="18"/>
              </w:rPr>
              <w:t xml:space="preserve">  (addition of feature), </w:t>
            </w:r>
          </w:p>
          <w:p>
            <w:pPr>
              <w:pStyle w:val="85"/>
              <w:spacing w:after="0"/>
              <w:ind w:left="383" w:hanging="383"/>
              <w:rPr>
                <w:rFonts w:hint="eastAsia" w:eastAsia="宋体"/>
                <w:i/>
                <w:sz w:val="18"/>
                <w:lang w:eastAsia="zh-CN"/>
              </w:rPr>
            </w:pPr>
            <w:r>
              <w:rPr>
                <w:b/>
                <w:i/>
                <w:sz w:val="18"/>
              </w:rPr>
              <w:t>C</w:t>
            </w:r>
            <w:r>
              <w:rPr>
                <w:i/>
                <w:sz w:val="18"/>
              </w:rPr>
              <w:t xml:space="preserve">  (functional modification of feature)</w:t>
            </w:r>
          </w:p>
          <w:p>
            <w:pPr>
              <w:pStyle w:val="85"/>
              <w:spacing w:after="0"/>
              <w:ind w:left="383" w:hanging="383"/>
              <w:rPr>
                <w:i/>
                <w:sz w:val="18"/>
              </w:rPr>
            </w:pPr>
            <w:r>
              <w:rPr>
                <w:b/>
                <w:i/>
                <w:sz w:val="18"/>
              </w:rPr>
              <w:t>D</w:t>
            </w:r>
            <w:r>
              <w:rPr>
                <w:i/>
                <w:sz w:val="18"/>
              </w:rPr>
              <w:t xml:space="preserve">  (editorial modification)</w:t>
            </w:r>
          </w:p>
          <w:p>
            <w:pPr>
              <w:pStyle w:val="85"/>
              <w:rPr>
                <w:rFonts w:hint="eastAsia" w:eastAsia="宋体"/>
                <w:sz w:val="18"/>
                <w:lang w:eastAsia="zh-CN"/>
              </w:rPr>
            </w:pPr>
            <w:r>
              <w:rPr>
                <w:sz w:val="18"/>
              </w:rPr>
              <w:t>Detailed explanations of the above categories can</w:t>
            </w:r>
          </w:p>
          <w:p>
            <w:pPr>
              <w:pStyle w:val="85"/>
            </w:pP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rFonts w:hint="eastAsia" w:eastAsia="宋体"/>
                <w:i/>
                <w:sz w:val="18"/>
                <w:lang w:eastAsia="zh-CN"/>
              </w:rPr>
            </w:pPr>
            <w:r>
              <w:rPr>
                <w:i/>
                <w:sz w:val="18"/>
              </w:rPr>
              <w:t xml:space="preserve">Use </w:t>
            </w:r>
            <w:r>
              <w:rPr>
                <w:i/>
                <w:sz w:val="18"/>
                <w:u w:val="single"/>
              </w:rPr>
              <w:t>one</w:t>
            </w:r>
            <w:r>
              <w:rPr>
                <w:i/>
                <w:sz w:val="18"/>
              </w:rPr>
              <w:t xml:space="preserve"> of the following releases:</w:t>
            </w:r>
          </w:p>
          <w:p>
            <w:pPr>
              <w:pStyle w:val="85"/>
              <w:tabs>
                <w:tab w:val="left" w:pos="950"/>
              </w:tabs>
              <w:spacing w:after="0"/>
              <w:ind w:left="241" w:hanging="241"/>
              <w:rPr>
                <w:rFonts w:hint="eastAsia" w:eastAsia="宋体"/>
                <w:i/>
                <w:sz w:val="18"/>
                <w:lang w:eastAsia="zh-CN"/>
              </w:rPr>
            </w:pPr>
            <w:r>
              <w:rPr>
                <w:i/>
                <w:sz w:val="18"/>
              </w:rPr>
              <w:t>Rel-8</w:t>
            </w:r>
            <w:r>
              <w:rPr>
                <w:i/>
                <w:sz w:val="18"/>
              </w:rPr>
              <w:tab/>
            </w:r>
            <w:r>
              <w:rPr>
                <w:i/>
                <w:sz w:val="18"/>
              </w:rPr>
              <w:t>(Release 8)</w:t>
            </w:r>
          </w:p>
          <w:p>
            <w:pPr>
              <w:pStyle w:val="85"/>
              <w:tabs>
                <w:tab w:val="left" w:pos="950"/>
              </w:tabs>
              <w:spacing w:after="0"/>
              <w:ind w:left="241" w:hanging="241"/>
              <w:rPr>
                <w:rFonts w:hint="eastAsia" w:eastAsia="宋体"/>
                <w:i/>
                <w:sz w:val="18"/>
                <w:lang w:eastAsia="zh-CN"/>
              </w:rPr>
            </w:pPr>
            <w:r>
              <w:rPr>
                <w:i/>
                <w:sz w:val="18"/>
              </w:rPr>
              <w:t>Rel-9</w:t>
            </w:r>
            <w:r>
              <w:rPr>
                <w:i/>
                <w:sz w:val="18"/>
              </w:rPr>
              <w:tab/>
            </w:r>
            <w:r>
              <w:rPr>
                <w:i/>
                <w:sz w:val="18"/>
              </w:rPr>
              <w:t>(Release 9)</w:t>
            </w:r>
          </w:p>
          <w:p>
            <w:pPr>
              <w:pStyle w:val="85"/>
              <w:tabs>
                <w:tab w:val="left" w:pos="950"/>
              </w:tabs>
              <w:spacing w:after="0"/>
              <w:ind w:left="241" w:hanging="241"/>
              <w:rPr>
                <w:rFonts w:hint="eastAsia" w:eastAsia="宋体"/>
                <w:i/>
                <w:sz w:val="18"/>
                <w:lang w:eastAsia="zh-CN"/>
              </w:rPr>
            </w:pPr>
            <w:r>
              <w:rPr>
                <w:i/>
                <w:sz w:val="18"/>
              </w:rPr>
              <w:t>Rel-10</w:t>
            </w:r>
            <w:r>
              <w:rPr>
                <w:i/>
                <w:sz w:val="18"/>
              </w:rPr>
              <w:tab/>
            </w:r>
            <w:r>
              <w:rPr>
                <w:i/>
                <w:sz w:val="18"/>
              </w:rPr>
              <w:t>(Release 10)</w:t>
            </w:r>
          </w:p>
          <w:p>
            <w:pPr>
              <w:pStyle w:val="85"/>
              <w:tabs>
                <w:tab w:val="left" w:pos="950"/>
              </w:tabs>
              <w:spacing w:after="0"/>
              <w:ind w:left="241" w:hanging="241"/>
              <w:rPr>
                <w:rFonts w:hint="eastAsia" w:eastAsia="宋体"/>
                <w:i/>
                <w:sz w:val="18"/>
                <w:lang w:eastAsia="zh-CN"/>
              </w:rPr>
            </w:pPr>
            <w:r>
              <w:rPr>
                <w:i/>
                <w:sz w:val="18"/>
              </w:rPr>
              <w:t>Rel-11</w:t>
            </w:r>
            <w:r>
              <w:rPr>
                <w:i/>
                <w:sz w:val="18"/>
              </w:rPr>
              <w:tab/>
            </w:r>
            <w:r>
              <w:rPr>
                <w:i/>
                <w:sz w:val="18"/>
              </w:rPr>
              <w:t>(Release 11)</w:t>
            </w:r>
          </w:p>
          <w:p>
            <w:pPr>
              <w:pStyle w:val="85"/>
              <w:tabs>
                <w:tab w:val="left" w:pos="950"/>
              </w:tabs>
              <w:spacing w:after="0"/>
              <w:ind w:left="241" w:hanging="241"/>
              <w:rPr>
                <w:rFonts w:hint="eastAsia" w:eastAsia="宋体"/>
                <w:i/>
                <w:sz w:val="18"/>
                <w:lang w:eastAsia="zh-CN"/>
              </w:rPr>
            </w:pPr>
            <w:r>
              <w:rPr>
                <w:i/>
                <w:sz w:val="18"/>
              </w:rPr>
              <w:t>…</w:t>
            </w:r>
          </w:p>
          <w:p>
            <w:pPr>
              <w:pStyle w:val="85"/>
              <w:tabs>
                <w:tab w:val="left" w:pos="950"/>
              </w:tabs>
              <w:spacing w:after="0"/>
              <w:ind w:left="241" w:hanging="241"/>
              <w:rPr>
                <w:rFonts w:hint="eastAsia" w:eastAsia="宋体"/>
                <w:i/>
                <w:sz w:val="18"/>
                <w:lang w:eastAsia="zh-CN"/>
              </w:rPr>
            </w:pPr>
            <w:r>
              <w:rPr>
                <w:i/>
                <w:sz w:val="18"/>
              </w:rPr>
              <w:t>Rel-16</w:t>
            </w:r>
            <w:r>
              <w:rPr>
                <w:i/>
                <w:sz w:val="18"/>
              </w:rPr>
              <w:tab/>
            </w:r>
            <w:r>
              <w:rPr>
                <w:i/>
                <w:sz w:val="18"/>
              </w:rPr>
              <w:t>(Release 16)</w:t>
            </w:r>
          </w:p>
          <w:p>
            <w:pPr>
              <w:pStyle w:val="85"/>
              <w:tabs>
                <w:tab w:val="left" w:pos="950"/>
              </w:tabs>
              <w:spacing w:after="0"/>
              <w:ind w:left="241" w:hanging="241"/>
              <w:rPr>
                <w:rFonts w:hint="eastAsia" w:eastAsia="宋体"/>
                <w:i/>
                <w:sz w:val="18"/>
                <w:lang w:eastAsia="zh-CN"/>
              </w:rPr>
            </w:pPr>
            <w:r>
              <w:rPr>
                <w:i/>
                <w:sz w:val="18"/>
              </w:rPr>
              <w:t>Rel-17</w:t>
            </w:r>
            <w:r>
              <w:rPr>
                <w:i/>
                <w:sz w:val="18"/>
              </w:rPr>
              <w:tab/>
            </w:r>
            <w:r>
              <w:rPr>
                <w:i/>
                <w:sz w:val="18"/>
              </w:rPr>
              <w:t>(Release 17)</w:t>
            </w:r>
          </w:p>
          <w:p>
            <w:pPr>
              <w:pStyle w:val="85"/>
              <w:tabs>
                <w:tab w:val="left" w:pos="950"/>
              </w:tabs>
              <w:spacing w:after="0"/>
              <w:ind w:left="241" w:hanging="241"/>
              <w:rPr>
                <w:rFonts w:hint="eastAsia" w:eastAsia="宋体"/>
                <w:i/>
                <w:sz w:val="18"/>
                <w:lang w:eastAsia="zh-CN"/>
              </w:rPr>
            </w:pPr>
            <w:r>
              <w:rPr>
                <w:i/>
                <w:sz w:val="18"/>
              </w:rPr>
              <w:t>Rel-18</w:t>
            </w:r>
            <w:r>
              <w:rPr>
                <w:i/>
                <w:sz w:val="18"/>
              </w:rPr>
              <w:tab/>
            </w:r>
            <w:r>
              <w:rPr>
                <w:i/>
                <w:sz w:val="18"/>
              </w:rPr>
              <w:t>(Release 18)</w:t>
            </w:r>
          </w:p>
          <w:p>
            <w:pPr>
              <w:pStyle w:val="85"/>
              <w:tabs>
                <w:tab w:val="left" w:pos="950"/>
              </w:tabs>
              <w:spacing w:after="0"/>
              <w:ind w:left="241" w:hanging="241"/>
              <w:rPr>
                <w:i/>
                <w:sz w:val="18"/>
              </w:rPr>
            </w:pP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rPr>
          <w:trHeight w:val="695" w:hRule="atLeast"/>
        </w:trPr>
        <w:tc>
          <w:tcPr>
            <w:tcW w:w="2336"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7304" w:type="dxa"/>
            <w:gridSpan w:val="9"/>
            <w:tcBorders>
              <w:top w:val="single" w:color="auto" w:sz="4" w:space="0"/>
              <w:right w:val="single" w:color="auto" w:sz="4" w:space="0"/>
            </w:tcBorders>
            <w:shd w:val="pct30" w:color="FFFF00" w:fill="auto"/>
          </w:tcPr>
          <w:p>
            <w:pPr>
              <w:tabs>
                <w:tab w:val="left" w:pos="838"/>
              </w:tabs>
              <w:spacing w:after="0"/>
              <w:rPr>
                <w:rFonts w:hint="eastAsia" w:eastAsia="宋体"/>
                <w:lang w:val="en-US" w:eastAsia="zh-CN"/>
              </w:rPr>
            </w:pPr>
            <w:r>
              <w:rPr>
                <w:rFonts w:hint="eastAsia" w:eastAsia="宋体"/>
                <w:lang w:val="en-US" w:eastAsia="zh-CN"/>
              </w:rPr>
              <w:t xml:space="preserve">Since designing and producing 3D mesh-based avatar representations is a time-consuming and labor-intensive process, protecting the copyright of mesh-based avatar representations has become a significant concern in the industry. </w:t>
            </w:r>
          </w:p>
          <w:p>
            <w:pPr>
              <w:tabs>
                <w:tab w:val="left" w:pos="838"/>
              </w:tabs>
              <w:spacing w:after="0"/>
              <w:rPr>
                <w:rFonts w:hint="eastAsia" w:eastAsia="宋体"/>
                <w:lang w:val="en-US" w:eastAsia="zh-CN"/>
              </w:rPr>
            </w:pPr>
            <w:r>
              <w:rPr>
                <w:rFonts w:hint="eastAsia" w:eastAsia="宋体"/>
                <w:lang w:val="en-US" w:eastAsia="zh-CN"/>
              </w:rPr>
              <w:t xml:space="preserve">According current TR 26.813 </w:t>
            </w:r>
            <w:r>
              <w:rPr>
                <w:rFonts w:hint="default" w:eastAsia="宋体"/>
                <w:lang w:val="en-US" w:eastAsia="zh-CN"/>
              </w:rPr>
              <w:t>“</w:t>
            </w:r>
            <w:r>
              <w:rPr>
                <w:rFonts w:hint="eastAsia" w:eastAsia="宋体"/>
                <w:lang w:val="en-US" w:eastAsia="zh-CN"/>
              </w:rPr>
              <w:t>UC4: Avatar Generation, Storage, and Access</w:t>
            </w:r>
            <w:r>
              <w:rPr>
                <w:rFonts w:hint="default" w:eastAsia="宋体"/>
                <w:lang w:val="en-US" w:eastAsia="zh-CN"/>
              </w:rPr>
              <w:t>”</w:t>
            </w:r>
            <w:r>
              <w:rPr>
                <w:rFonts w:hint="eastAsia" w:eastAsia="宋体"/>
                <w:lang w:val="en-US" w:eastAsia="zh-CN"/>
              </w:rPr>
              <w:t>:</w:t>
            </w:r>
          </w:p>
          <w:p>
            <w:pPr>
              <w:pStyle w:val="99"/>
              <w:bidi w:val="0"/>
              <w:rPr>
                <w:rFonts w:hint="eastAsia"/>
                <w:lang w:val="en-US" w:eastAsia="zh-CN"/>
              </w:rPr>
            </w:pPr>
            <w:r>
              <w:rPr>
                <w:rFonts w:hint="eastAsia"/>
                <w:lang w:val="en-US" w:eastAsia="zh-CN"/>
              </w:rPr>
              <w:t xml:space="preserve">- the 5G system shall support mechanisms to identify an avatar and associate the avatar with a subscriber (i.e. the owner of the avatar). </w:t>
            </w:r>
          </w:p>
          <w:p>
            <w:pPr>
              <w:pStyle w:val="99"/>
              <w:bidi w:val="0"/>
              <w:rPr>
                <w:rFonts w:hint="eastAsia"/>
                <w:lang w:val="en-US" w:eastAsia="zh-CN"/>
              </w:rPr>
            </w:pPr>
            <w:r>
              <w:rPr>
                <w:rFonts w:hint="eastAsia"/>
                <w:lang w:val="en-US" w:eastAsia="zh-CN"/>
              </w:rPr>
              <w:t>- the 5G system shall be able to identify the subscriber who has the right to use an avatar in mobile metaverse services</w:t>
            </w:r>
          </w:p>
          <w:p>
            <w:pPr>
              <w:pStyle w:val="99"/>
              <w:bidi w:val="0"/>
              <w:ind w:left="0" w:leftChars="0" w:firstLine="0" w:firstLineChars="0"/>
              <w:rPr>
                <w:rFonts w:hint="default" w:ascii="仿宋_GB2312" w:eastAsia="宋体" w:cs="Times New Roman"/>
                <w:lang w:val="en-US" w:eastAsia="zh-CN"/>
              </w:rPr>
            </w:pPr>
            <w:r>
              <w:rPr>
                <w:rFonts w:hint="eastAsia"/>
                <w:lang w:val="en-US" w:eastAsia="zh-CN"/>
              </w:rPr>
              <w:t>D</w:t>
            </w:r>
            <w:r>
              <w:t>igital watermarking is a technology used in copyright protection of multimedia, such as images, videos,</w:t>
            </w:r>
            <w:r>
              <w:rPr>
                <w:rFonts w:hint="eastAsia" w:eastAsia="宋体"/>
                <w:lang w:val="en-US" w:eastAsia="zh-CN"/>
              </w:rPr>
              <w:t xml:space="preserve"> </w:t>
            </w:r>
            <w:r>
              <w:t xml:space="preserve">and </w:t>
            </w:r>
            <w:r>
              <w:rPr>
                <w:rFonts w:hint="eastAsia"/>
                <w:lang w:val="en-US" w:eastAsia="zh-CN"/>
              </w:rPr>
              <w:t>3D assets</w:t>
            </w:r>
            <w:r>
              <w:t xml:space="preserve">. </w:t>
            </w:r>
            <w:r>
              <w:rPr>
                <w:rFonts w:hint="eastAsia"/>
                <w:lang w:val="en-US" w:eastAsia="zh-CN"/>
              </w:rPr>
              <w:t>It provides an efficient solution to the copyright protection for avatar representations.</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sz w:val="8"/>
                <w:szCs w:val="8"/>
              </w:rPr>
            </w:pPr>
          </w:p>
        </w:tc>
        <w:tc>
          <w:tcPr>
            <w:tcW w:w="7304"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trHeight w:val="507" w:hRule="atLeast"/>
        </w:trPr>
        <w:tc>
          <w:tcPr>
            <w:tcW w:w="2336" w:type="dxa"/>
            <w:gridSpan w:val="2"/>
            <w:tcBorders>
              <w:left w:val="single" w:color="auto" w:sz="4" w:space="0"/>
            </w:tcBorders>
          </w:tcPr>
          <w:p>
            <w:pPr>
              <w:pStyle w:val="85"/>
              <w:numPr>
                <w:ilvl w:val="0"/>
                <w:numId w:val="0"/>
              </w:numPr>
              <w:spacing w:after="0"/>
              <w:rPr>
                <w:rFonts w:hint="eastAsia" w:ascii="Times New Roman" w:hAnsi="Times New Roman" w:eastAsia="Times New Roman" w:cs="Times New Roman"/>
                <w:lang w:val="en-US" w:eastAsia="zh-CN" w:bidi="ar-SA"/>
              </w:rPr>
            </w:pPr>
            <w:r>
              <w:rPr>
                <w:rFonts w:hint="eastAsia" w:ascii="Times New Roman" w:hAnsi="Times New Roman" w:eastAsia="Times New Roman" w:cs="Times New Roman"/>
                <w:lang w:val="en-US" w:eastAsia="zh-CN" w:bidi="ar-SA"/>
              </w:rPr>
              <w:t>Summary of change:</w:t>
            </w:r>
          </w:p>
        </w:tc>
        <w:tc>
          <w:tcPr>
            <w:tcW w:w="7304" w:type="dxa"/>
            <w:gridSpan w:val="9"/>
            <w:tcBorders>
              <w:right w:val="single" w:color="auto" w:sz="4" w:space="0"/>
            </w:tcBorders>
            <w:shd w:val="pct30" w:color="FFFF00" w:fill="auto"/>
          </w:tcPr>
          <w:p>
            <w:pPr>
              <w:pStyle w:val="85"/>
              <w:numPr>
                <w:ilvl w:val="0"/>
                <w:numId w:val="0"/>
              </w:numPr>
              <w:spacing w:after="0"/>
              <w:rPr>
                <w:rFonts w:hint="default" w:ascii="Times New Roman" w:hAnsi="Times New Roman" w:eastAsia="Times New Roman" w:cs="Times New Roman"/>
                <w:lang w:val="en-US" w:eastAsia="zh-CN" w:bidi="ar-SA"/>
              </w:rPr>
            </w:pPr>
            <w:r>
              <w:rPr>
                <w:rFonts w:hint="eastAsia" w:ascii="Times New Roman" w:hAnsi="Times New Roman" w:eastAsia="Times New Roman" w:cs="Times New Roman"/>
                <w:lang w:val="en-US" w:eastAsia="zh-CN" w:bidi="ar-SA"/>
              </w:rPr>
              <w:t xml:space="preserve">Provides an overview of 3D </w:t>
            </w:r>
            <w:r>
              <w:rPr>
                <w:rFonts w:hint="eastAsia" w:ascii="Times New Roman" w:hAnsi="Times New Roman" w:cs="Times New Roman"/>
                <w:lang w:val="en-US" w:eastAsia="zh-CN" w:bidi="ar-SA"/>
              </w:rPr>
              <w:t xml:space="preserve">mesh </w:t>
            </w:r>
            <w:r>
              <w:rPr>
                <w:rFonts w:hint="eastAsia" w:ascii="Times New Roman" w:hAnsi="Times New Roman" w:eastAsia="Times New Roman" w:cs="Times New Roman"/>
                <w:lang w:val="en-US" w:eastAsia="zh-CN" w:bidi="ar-SA"/>
              </w:rPr>
              <w:t>watermarking technolog</w:t>
            </w:r>
            <w:r>
              <w:rPr>
                <w:rFonts w:hint="eastAsia" w:ascii="Times New Roman" w:hAnsi="Times New Roman" w:cs="Times New Roman"/>
                <w:lang w:val="en-US" w:eastAsia="zh-CN" w:bidi="ar-SA"/>
              </w:rPr>
              <w:t>y</w:t>
            </w:r>
            <w:r>
              <w:rPr>
                <w:rFonts w:hint="eastAsia" w:ascii="Times New Roman" w:hAnsi="Times New Roman" w:eastAsia="Times New Roman" w:cs="Times New Roman"/>
                <w:lang w:val="en-US" w:eastAsia="zh-CN" w:bidi="ar-SA"/>
              </w:rPr>
              <w:t xml:space="preserve">, and how it can be used  for </w:t>
            </w:r>
            <w:r>
              <w:rPr>
                <w:rFonts w:hint="eastAsia" w:ascii="Times New Roman" w:hAnsi="Times New Roman" w:cs="Times New Roman"/>
                <w:lang w:val="en-US" w:eastAsia="zh-CN" w:bidi="ar-SA"/>
              </w:rPr>
              <w:t>m</w:t>
            </w:r>
            <w:r>
              <w:rPr>
                <w:rFonts w:hint="eastAsia" w:ascii="Times New Roman" w:hAnsi="Times New Roman" w:eastAsia="Times New Roman" w:cs="Times New Roman"/>
                <w:lang w:val="en-US" w:eastAsia="zh-CN" w:bidi="ar-SA"/>
              </w:rPr>
              <w:t xml:space="preserve">esh-based </w:t>
            </w:r>
            <w:r>
              <w:rPr>
                <w:rFonts w:hint="eastAsia" w:ascii="Times New Roman" w:hAnsi="Times New Roman" w:cs="Times New Roman"/>
                <w:lang w:val="en-US" w:eastAsia="zh-CN" w:bidi="ar-SA"/>
              </w:rPr>
              <w:t>a</w:t>
            </w:r>
            <w:r>
              <w:rPr>
                <w:rFonts w:hint="eastAsia" w:ascii="Times New Roman" w:hAnsi="Times New Roman" w:eastAsia="Times New Roman" w:cs="Times New Roman"/>
                <w:lang w:val="en-US" w:eastAsia="zh-CN" w:bidi="ar-SA"/>
              </w:rPr>
              <w:t xml:space="preserve">vatar </w:t>
            </w:r>
            <w:r>
              <w:rPr>
                <w:rFonts w:hint="eastAsia" w:ascii="Times New Roman" w:hAnsi="Times New Roman" w:cs="Times New Roman"/>
                <w:lang w:val="en-US" w:eastAsia="zh-CN" w:bidi="ar-SA"/>
              </w:rPr>
              <w:t>p</w:t>
            </w:r>
            <w:r>
              <w:rPr>
                <w:rFonts w:hint="eastAsia" w:ascii="Times New Roman" w:hAnsi="Times New Roman" w:eastAsia="Times New Roman" w:cs="Times New Roman"/>
                <w:lang w:val="en-US" w:eastAsia="zh-CN" w:bidi="ar-SA"/>
              </w:rPr>
              <w:t xml:space="preserve">rotection. </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sz w:val="8"/>
                <w:szCs w:val="8"/>
              </w:rPr>
            </w:pPr>
          </w:p>
        </w:tc>
        <w:tc>
          <w:tcPr>
            <w:tcW w:w="7304"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336"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7304" w:type="dxa"/>
            <w:gridSpan w:val="9"/>
            <w:tcBorders>
              <w:bottom w:val="single" w:color="auto" w:sz="4" w:space="0"/>
              <w:right w:val="single" w:color="auto" w:sz="4" w:space="0"/>
            </w:tcBorders>
            <w:shd w:val="pct30" w:color="FFFF00" w:fill="auto"/>
          </w:tcPr>
          <w:p>
            <w:pPr>
              <w:pStyle w:val="85"/>
              <w:spacing w:after="0"/>
              <w:rPr>
                <w:rFonts w:hint="default" w:eastAsia="宋体"/>
                <w:lang w:val="en-US" w:eastAsia="zh-CN"/>
              </w:rPr>
            </w:pPr>
            <w:r>
              <w:rPr>
                <w:rFonts w:hint="eastAsia" w:ascii="Times New Roman" w:hAnsi="Times New Roman" w:cs="Times New Roman"/>
                <w:lang w:val="en-US" w:eastAsia="zh-CN" w:bidi="ar-SA"/>
              </w:rPr>
              <w:t>Lack of efficient methods for digital avatar representation copyright protections.</w:t>
            </w:r>
          </w:p>
        </w:tc>
      </w:tr>
      <w:tr>
        <w:tblPrEx>
          <w:tblCellMar>
            <w:top w:w="0" w:type="dxa"/>
            <w:left w:w="42" w:type="dxa"/>
            <w:bottom w:w="0" w:type="dxa"/>
            <w:right w:w="42" w:type="dxa"/>
          </w:tblCellMar>
        </w:tblPrEx>
        <w:tc>
          <w:tcPr>
            <w:tcW w:w="2336" w:type="dxa"/>
            <w:gridSpan w:val="2"/>
          </w:tcPr>
          <w:p>
            <w:pPr>
              <w:pStyle w:val="85"/>
              <w:spacing w:after="0"/>
              <w:rPr>
                <w:rFonts w:hint="default" w:eastAsia="宋体"/>
                <w:b/>
                <w:i/>
                <w:sz w:val="8"/>
                <w:szCs w:val="8"/>
                <w:lang w:val="en-US" w:eastAsia="zh-CN"/>
              </w:rPr>
            </w:pPr>
            <w:r>
              <w:rPr>
                <w:rFonts w:hint="eastAsia" w:eastAsia="宋体"/>
                <w:b/>
                <w:i/>
                <w:sz w:val="8"/>
                <w:szCs w:val="8"/>
                <w:lang w:val="en-US" w:eastAsia="zh-CN"/>
              </w:rPr>
              <w:t xml:space="preserve"> c</w:t>
            </w:r>
          </w:p>
        </w:tc>
        <w:tc>
          <w:tcPr>
            <w:tcW w:w="7304" w:type="dxa"/>
            <w:gridSpan w:val="9"/>
          </w:tcPr>
          <w:p>
            <w:pPr>
              <w:pStyle w:val="85"/>
              <w:spacing w:after="0"/>
              <w:rPr>
                <w:sz w:val="8"/>
                <w:szCs w:val="8"/>
              </w:rPr>
            </w:pPr>
          </w:p>
        </w:tc>
      </w:tr>
      <w:tr>
        <w:tblPrEx>
          <w:tblCellMar>
            <w:top w:w="0" w:type="dxa"/>
            <w:left w:w="42" w:type="dxa"/>
            <w:bottom w:w="0" w:type="dxa"/>
            <w:right w:w="42" w:type="dxa"/>
          </w:tblCellMar>
        </w:tblPrEx>
        <w:tc>
          <w:tcPr>
            <w:tcW w:w="2336"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7304" w:type="dxa"/>
            <w:gridSpan w:val="9"/>
            <w:tcBorders>
              <w:top w:val="single" w:color="auto" w:sz="4" w:space="0"/>
              <w:right w:val="single" w:color="auto" w:sz="4" w:space="0"/>
            </w:tcBorders>
            <w:shd w:val="pct30" w:color="FFFF00" w:fill="auto"/>
          </w:tcPr>
          <w:p>
            <w:pPr>
              <w:pStyle w:val="85"/>
              <w:spacing w:after="0"/>
              <w:ind w:left="100"/>
              <w:rPr>
                <w:rFonts w:hint="default" w:eastAsia="宋体"/>
                <w:lang w:val="en-US" w:eastAsia="zh-CN"/>
              </w:rPr>
            </w:pPr>
            <w:r>
              <w:rPr>
                <w:rFonts w:hint="eastAsia" w:eastAsia="宋体"/>
                <w:lang w:val="en-US" w:eastAsia="zh-CN"/>
              </w:rPr>
              <w:t>2, 9</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sz w:val="8"/>
                <w:szCs w:val="8"/>
              </w:rPr>
            </w:pPr>
          </w:p>
        </w:tc>
        <w:tc>
          <w:tcPr>
            <w:tcW w:w="7304"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336" w:type="dxa"/>
            <w:gridSpan w:val="2"/>
            <w:tcBorders>
              <w:left w:val="single" w:color="auto" w:sz="4" w:space="0"/>
            </w:tcBorders>
          </w:tcPr>
          <w:p>
            <w:pPr>
              <w:pStyle w:val="85"/>
              <w:tabs>
                <w:tab w:val="right" w:pos="2184"/>
              </w:tabs>
              <w:spacing w:after="0"/>
              <w:rPr>
                <w:b/>
                <w:i/>
              </w:rPr>
            </w:pPr>
          </w:p>
        </w:tc>
        <w:tc>
          <w:tcPr>
            <w:tcW w:w="642"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336" w:type="dxa"/>
            <w:gridSpan w:val="2"/>
            <w:tcBorders>
              <w:left w:val="single" w:color="auto" w:sz="4" w:space="0"/>
            </w:tcBorders>
          </w:tcPr>
          <w:p>
            <w:pPr>
              <w:pStyle w:val="85"/>
              <w:tabs>
                <w:tab w:val="right" w:pos="2184"/>
              </w:tabs>
              <w:spacing w:after="0"/>
              <w:rPr>
                <w:b/>
                <w:i/>
              </w:rPr>
            </w:pPr>
            <w:r>
              <w:rPr>
                <w:b/>
                <w:i/>
              </w:rPr>
              <w:t>Other specs</w:t>
            </w:r>
          </w:p>
        </w:tc>
        <w:tc>
          <w:tcPr>
            <w:tcW w:w="642"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rPr>
            </w:pPr>
            <w:r>
              <w:rPr>
                <w:b/>
                <w:i/>
              </w:rPr>
              <w:t>affected:</w:t>
            </w:r>
          </w:p>
        </w:tc>
        <w:tc>
          <w:tcPr>
            <w:tcW w:w="642"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rPr>
            </w:pPr>
            <w:r>
              <w:rPr>
                <w:b/>
                <w:i/>
              </w:rPr>
              <w:t>(show related CRs)</w:t>
            </w:r>
          </w:p>
        </w:tc>
        <w:tc>
          <w:tcPr>
            <w:tcW w:w="642"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rPr>
            </w:pPr>
          </w:p>
        </w:tc>
        <w:tc>
          <w:tcPr>
            <w:tcW w:w="7304"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336"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7304"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336"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7304"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336"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7304"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87"/>
      </w:pPr>
      <w:bookmarkStart w:id="1" w:name="_Toc63784936"/>
      <w:r>
        <w:rPr>
          <w:highlight w:val="yellow"/>
        </w:rPr>
        <w:t>CHANGE</w:t>
      </w:r>
      <w:r>
        <w:t xml:space="preserve"> #1</w:t>
      </w:r>
    </w:p>
    <w:p>
      <w:pPr>
        <w:pStyle w:val="2"/>
      </w:pPr>
      <w:bookmarkStart w:id="2" w:name="_Toc167384158"/>
      <w:bookmarkStart w:id="3" w:name="_Toc129708869"/>
      <w:r>
        <w:t>2</w:t>
      </w:r>
      <w:r>
        <w:tab/>
      </w:r>
      <w:r>
        <w:t>References</w:t>
      </w:r>
      <w:bookmarkEnd w:id="2"/>
      <w:bookmarkEnd w:id="3"/>
    </w:p>
    <w:p>
      <w:r>
        <w:t>The following documents contain provisions which, through reference in this text, constitute provisions of the present document.</w:t>
      </w:r>
    </w:p>
    <w:p>
      <w:pPr>
        <w:pStyle w:val="79"/>
      </w:pPr>
      <w:r>
        <w:t>-</w:t>
      </w:r>
      <w:r>
        <w:tab/>
      </w:r>
      <w:r>
        <w:t>References are either specific (identified by date of publication, edition number, version number, etc.) or non</w:t>
      </w:r>
      <w:r>
        <w:noBreakHyphen/>
      </w:r>
      <w:r>
        <w:t>specific.</w:t>
      </w:r>
    </w:p>
    <w:p>
      <w:pPr>
        <w:pStyle w:val="79"/>
      </w:pPr>
      <w:r>
        <w:t>-</w:t>
      </w:r>
      <w:r>
        <w:tab/>
      </w:r>
      <w:r>
        <w:t>For a specific reference, subsequent revisions do not apply.</w:t>
      </w:r>
    </w:p>
    <w:p>
      <w:pPr>
        <w:pStyle w:val="79"/>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2"/>
      </w:pPr>
      <w:r>
        <w:t>[1]</w:t>
      </w:r>
      <w:r>
        <w:tab/>
      </w:r>
      <w:r>
        <w:t>3GPP TR 21.905: "Vocabulary for 3GPP Specifications".</w:t>
      </w:r>
    </w:p>
    <w:p>
      <w:pPr>
        <w:pStyle w:val="62"/>
      </w:pPr>
      <w:r>
        <w:t>[2]</w:t>
      </w:r>
      <w:r>
        <w:tab/>
      </w:r>
      <w:r>
        <w:t>3GPP TR 22.856: “Feasibility Study on Localized Mobile Metaverse Services”</w:t>
      </w:r>
    </w:p>
    <w:p>
      <w:pPr>
        <w:pStyle w:val="62"/>
      </w:pPr>
      <w:r>
        <w:t>[3]</w:t>
      </w:r>
      <w:r>
        <w:tab/>
      </w:r>
      <w:r>
        <w:t>ISO/IEC 23090-14:2023, Information Technology – Coded Representation of Immersive Media – Part 14: MPEG Scene Description.</w:t>
      </w:r>
    </w:p>
    <w:p>
      <w:pPr>
        <w:pStyle w:val="62"/>
        <w:ind w:left="284" w:firstLine="0"/>
      </w:pPr>
      <w:r>
        <w:t>[4]</w:t>
      </w:r>
      <w:r>
        <w:tab/>
      </w:r>
      <w:r>
        <w:tab/>
      </w:r>
      <w:r>
        <w:tab/>
      </w:r>
      <w:r>
        <w:tab/>
      </w:r>
      <w:r>
        <w:tab/>
      </w:r>
      <w:r>
        <w:t xml:space="preserve">AFLW (Annotated Facial Landmarks in the Wild), accessible here:  </w:t>
      </w:r>
      <w:r>
        <w:fldChar w:fldCharType="begin"/>
      </w:r>
      <w:r>
        <w:instrText xml:space="preserve"> HYPERLINK "https://paperswithcode.com/dataset/aflw" </w:instrText>
      </w:r>
      <w:r>
        <w:fldChar w:fldCharType="separate"/>
      </w:r>
      <w:r>
        <w:t>https://paperswithcode.com/dataset/aflw</w:t>
      </w:r>
      <w:r>
        <w:fldChar w:fldCharType="end"/>
      </w:r>
      <w:r>
        <w:t>, January 2024.</w:t>
      </w:r>
    </w:p>
    <w:p>
      <w:pPr>
        <w:pStyle w:val="62"/>
        <w:ind w:left="284" w:firstLine="0"/>
      </w:pPr>
      <w:r>
        <w:t>[5]</w:t>
      </w:r>
      <w:r>
        <w:tab/>
      </w:r>
      <w:r>
        <w:t xml:space="preserve"> </w:t>
      </w:r>
      <w:r>
        <w:tab/>
      </w:r>
      <w:r>
        <w:tab/>
      </w:r>
      <w:r>
        <w:tab/>
      </w:r>
      <w:r>
        <w:tab/>
      </w:r>
      <w:r>
        <w:rPr>
          <w:rFonts w:hint="eastAsia"/>
        </w:rPr>
        <w:t>The LFPW (Labeled Face Parts in the Wild)</w:t>
      </w:r>
      <w:r>
        <w:rPr>
          <w:rFonts w:hint="eastAsia" w:ascii="MS Mincho" w:hAnsi="MS Mincho" w:eastAsia="MS Mincho" w:cs="MS Mincho"/>
        </w:rPr>
        <w:t>，</w:t>
      </w:r>
      <w:r>
        <w:t xml:space="preserve">accessible here: </w:t>
      </w:r>
      <w:r>
        <w:fldChar w:fldCharType="begin"/>
      </w:r>
      <w:r>
        <w:instrText xml:space="preserve"> HYPERLINK "https://paperswithcode.com/dataset/lfpw" </w:instrText>
      </w:r>
      <w:r>
        <w:fldChar w:fldCharType="separate"/>
      </w:r>
      <w:r>
        <w:t>https://paperswithcode.com/dataset/lfpw</w:t>
      </w:r>
      <w:r>
        <w:fldChar w:fldCharType="end"/>
      </w:r>
      <w:r>
        <w:rPr>
          <w:rFonts w:hint="eastAsia"/>
        </w:rPr>
        <w:t>,</w:t>
      </w:r>
      <w:r>
        <w:t xml:space="preserve"> </w:t>
      </w:r>
      <w:r>
        <w:rPr>
          <w:rFonts w:hint="eastAsia"/>
        </w:rPr>
        <w:t>July 2023</w:t>
      </w:r>
    </w:p>
    <w:p>
      <w:pPr>
        <w:pStyle w:val="62"/>
        <w:ind w:left="284" w:firstLine="0"/>
        <w:rPr>
          <w:rFonts w:hint="eastAsia"/>
        </w:rPr>
      </w:pPr>
      <w:r>
        <w:t xml:space="preserve">[6] </w:t>
      </w:r>
      <w:r>
        <w:tab/>
      </w:r>
      <w:r>
        <w:tab/>
      </w:r>
      <w:r>
        <w:tab/>
      </w:r>
      <w:r>
        <w:tab/>
      </w:r>
      <w:r>
        <w:tab/>
      </w:r>
      <w:r>
        <w:rPr>
          <w:rFonts w:hint="eastAsia"/>
        </w:rPr>
        <w:t xml:space="preserve">WFLW (Wider Facial Landmark in the Wild),   </w:t>
      </w:r>
      <w:r>
        <w:t xml:space="preserve">accessible here: </w:t>
      </w:r>
      <w:r>
        <w:fldChar w:fldCharType="begin"/>
      </w:r>
      <w:r>
        <w:instrText xml:space="preserve"> HYPERLINK "https://paperswithcode.com/dataset/wflw" </w:instrText>
      </w:r>
      <w:r>
        <w:fldChar w:fldCharType="separate"/>
      </w:r>
      <w:r>
        <w:t>https://paperswithcode.com/dataset/wflw</w:t>
      </w:r>
      <w:r>
        <w:fldChar w:fldCharType="end"/>
      </w:r>
      <w:r>
        <w:rPr>
          <w:rFonts w:hint="eastAsia" w:ascii="MS Mincho" w:hAnsi="MS Mincho" w:eastAsia="MS Mincho" w:cs="MS Mincho"/>
        </w:rPr>
        <w:t>，</w:t>
      </w:r>
      <w:r>
        <w:rPr>
          <w:rFonts w:hint="eastAsia"/>
        </w:rPr>
        <w:t xml:space="preserve"> November 2023</w:t>
      </w:r>
    </w:p>
    <w:p>
      <w:pPr>
        <w:pStyle w:val="62"/>
        <w:ind w:left="284" w:firstLine="0"/>
        <w:rPr>
          <w:ins w:id="0" w:author="xujiayi" w:date="2024-07-03T11:31:55Z"/>
          <w:rFonts w:hint="eastAsia" w:ascii="Times New Roman" w:hAnsi="Times New Roman" w:eastAsia="Times New Roman" w:cs="Times New Roman"/>
          <w:i w:val="0"/>
          <w:iCs w:val="0"/>
          <w:caps w:val="0"/>
          <w:color w:val="auto"/>
          <w:spacing w:val="0"/>
          <w:sz w:val="20"/>
          <w:szCs w:val="20"/>
          <w:shd w:val="clear" w:fill="auto"/>
        </w:rPr>
      </w:pPr>
      <w:ins w:id="1" w:author="xujiayi" w:date="2024-07-03T11:31:55Z">
        <w:r>
          <w:rPr>
            <w:rFonts w:hint="eastAsia" w:eastAsia="Times New Roman"/>
            <w:lang w:val="en-US" w:eastAsia="zh-CN"/>
          </w:rPr>
          <w:t>[7]</w:t>
        </w:r>
      </w:ins>
      <w:ins w:id="2" w:author="xujiayi" w:date="2024-07-03T11:31:55Z">
        <w:r>
          <w:rPr>
            <w:rFonts w:hint="eastAsia" w:eastAsia="Times New Roman"/>
            <w:lang w:val="en-US" w:eastAsia="zh-CN"/>
          </w:rPr>
          <w:tab/>
        </w:r>
      </w:ins>
      <w:ins w:id="3" w:author="xujiayi" w:date="2024-07-03T11:31:55Z">
        <w:r>
          <w:rPr>
            <w:rFonts w:hint="eastAsia" w:eastAsia="Times New Roman"/>
            <w:lang w:val="en-US" w:eastAsia="zh-CN"/>
          </w:rPr>
          <w:tab/>
        </w:r>
      </w:ins>
      <w:ins w:id="4" w:author="xujiayi" w:date="2024-07-03T11:31:55Z">
        <w:r>
          <w:rPr>
            <w:rFonts w:hint="eastAsia" w:ascii="Times New Roman" w:hAnsi="Times New Roman" w:eastAsia="Times New Roman" w:cs="Times New Roman"/>
            <w:i w:val="0"/>
            <w:iCs w:val="0"/>
            <w:caps w:val="0"/>
            <w:color w:val="auto"/>
            <w:spacing w:val="0"/>
            <w:sz w:val="20"/>
            <w:szCs w:val="20"/>
            <w:shd w:val="clear" w:fill="auto"/>
          </w:rPr>
          <w:t>Wang, Feng, Hang Zhou, Han Fang, Xiaojuan Dong, Weiming Zhang, Xi Yang and Nenghai Yu. “Deep 3D mesh watermarking with self-adaptive robustness.” </w:t>
        </w:r>
      </w:ins>
      <w:ins w:id="5" w:author="xujiayi" w:date="2024-07-03T11:31:55Z">
        <w:r>
          <w:rPr>
            <w:rStyle w:val="45"/>
            <w:rFonts w:hint="eastAsia" w:ascii="Times New Roman" w:hAnsi="Times New Roman" w:eastAsia="Times New Roman" w:cs="Times New Roman"/>
            <w:i w:val="0"/>
            <w:iCs w:val="0"/>
            <w:caps w:val="0"/>
            <w:color w:val="2E414F"/>
            <w:spacing w:val="0"/>
            <w:sz w:val="20"/>
            <w:szCs w:val="20"/>
          </w:rPr>
          <w:t>Cybersecurity</w:t>
        </w:r>
      </w:ins>
      <w:ins w:id="6" w:author="xujiayi" w:date="2024-07-03T11:31:55Z">
        <w:r>
          <w:rPr>
            <w:rFonts w:hint="eastAsia" w:ascii="Times New Roman" w:hAnsi="Times New Roman" w:eastAsia="Times New Roman" w:cs="Times New Roman"/>
            <w:i w:val="0"/>
            <w:iCs w:val="0"/>
            <w:caps w:val="0"/>
            <w:color w:val="auto"/>
            <w:spacing w:val="0"/>
            <w:sz w:val="20"/>
            <w:szCs w:val="20"/>
            <w:shd w:val="clear" w:fill="auto"/>
          </w:rPr>
          <w:t> 5 (2021): n. pag.</w:t>
        </w:r>
      </w:ins>
    </w:p>
    <w:p>
      <w:pPr>
        <w:pStyle w:val="62"/>
        <w:ind w:left="284" w:firstLine="0"/>
        <w:rPr>
          <w:ins w:id="7" w:author="xujiayi" w:date="2024-08-12T15:59:40Z"/>
          <w:rFonts w:hint="eastAsia" w:ascii="Times New Roman" w:hAnsi="Times New Roman" w:eastAsia="Times New Roman" w:cs="Times New Roman"/>
          <w:sz w:val="20"/>
          <w:szCs w:val="20"/>
          <w:lang w:val="en-GB" w:eastAsia="en-US"/>
        </w:rPr>
      </w:pPr>
      <w:ins w:id="8" w:author="xujiayi" w:date="2024-07-03T11:31:55Z">
        <w:r>
          <w:rPr>
            <w:rFonts w:hint="eastAsia" w:ascii="Times New Roman" w:hAnsi="Times New Roman" w:eastAsia="NimbusRomNo9L-Regu" w:cs="Times New Roman"/>
            <w:sz w:val="20"/>
            <w:szCs w:val="20"/>
            <w:lang w:val="en-US" w:eastAsia="zh-CN"/>
          </w:rPr>
          <w:t>[8]</w:t>
        </w:r>
      </w:ins>
      <w:ins w:id="9" w:author="xujiayi" w:date="2024-07-03T11:31:55Z">
        <w:r>
          <w:rPr>
            <w:rFonts w:hint="eastAsia" w:ascii="Times New Roman" w:hAnsi="Times New Roman" w:eastAsia="NimbusRomNo9L-Regu" w:cs="Times New Roman"/>
            <w:sz w:val="20"/>
            <w:szCs w:val="20"/>
            <w:lang w:val="en-US" w:eastAsia="zh-CN"/>
          </w:rPr>
          <w:tab/>
        </w:r>
      </w:ins>
      <w:ins w:id="10" w:author="xujiayi" w:date="2024-07-03T11:31:55Z">
        <w:r>
          <w:rPr>
            <w:rFonts w:hint="eastAsia" w:ascii="Times New Roman" w:hAnsi="Times New Roman" w:eastAsia="NimbusRomNo9L-Regu" w:cs="Times New Roman"/>
            <w:sz w:val="20"/>
            <w:szCs w:val="20"/>
            <w:lang w:val="en-US" w:eastAsia="zh-CN"/>
          </w:rPr>
          <w:tab/>
        </w:r>
      </w:ins>
      <w:ins w:id="11" w:author="xujiayi" w:date="2024-07-03T11:31:55Z">
        <w:r>
          <w:rPr>
            <w:rFonts w:hint="default" w:ascii="Times New Roman" w:hAnsi="Times New Roman" w:eastAsia="NimbusRomNo9L-Regu" w:cs="Times New Roman"/>
            <w:sz w:val="20"/>
            <w:szCs w:val="20"/>
            <w:lang w:val="en-US" w:eastAsia="zh-CN"/>
          </w:rPr>
          <w:t>Zhu, Xingyu, et al. "Rethinking Mesh Watermark: Towards Highly Robust and Adaptable Deep 3D Mesh Watermarking." Proceedings of the AAAI Conference on Artificial Inte</w:t>
        </w:r>
      </w:ins>
      <w:ins w:id="12" w:author="xujiayi" w:date="2024-07-03T11:31:55Z">
        <w:r>
          <w:rPr>
            <w:rFonts w:hint="eastAsia" w:ascii="Times New Roman" w:hAnsi="Times New Roman" w:eastAsia="Times New Roman" w:cs="Times New Roman"/>
            <w:sz w:val="20"/>
            <w:szCs w:val="20"/>
            <w:lang w:val="en-GB" w:eastAsia="en-US"/>
          </w:rPr>
          <w:t>lligence. Vol. 38. No. 7. 2024.</w:t>
        </w:r>
      </w:ins>
    </w:p>
    <w:p>
      <w:pPr>
        <w:pStyle w:val="62"/>
        <w:ind w:left="284" w:firstLine="0"/>
        <w:rPr>
          <w:ins w:id="13" w:author="xujiayi" w:date="2024-08-12T15:59:41Z"/>
          <w:rFonts w:hint="eastAsia" w:ascii="Times New Roman" w:hAnsi="Times New Roman" w:eastAsia="Times New Roman" w:cs="Times New Roman"/>
          <w:i w:val="0"/>
          <w:iCs w:val="0"/>
          <w:caps w:val="0"/>
          <w:color w:val="auto"/>
          <w:spacing w:val="0"/>
          <w:sz w:val="20"/>
          <w:szCs w:val="20"/>
          <w:shd w:val="clear" w:fill="auto"/>
        </w:rPr>
      </w:pPr>
      <w:ins w:id="14" w:author="xujiayi" w:date="2024-08-12T15:59:41Z">
        <w:r>
          <w:rPr>
            <w:rFonts w:hint="eastAsia" w:eastAsia="Times New Roman"/>
            <w:lang w:val="en-US" w:eastAsia="zh-CN"/>
          </w:rPr>
          <w:t>[</w:t>
        </w:r>
      </w:ins>
      <w:ins w:id="15" w:author="xujiayi" w:date="2024-08-12T16:00:09Z">
        <w:r>
          <w:rPr>
            <w:rFonts w:hint="eastAsia"/>
            <w:lang w:val="en-US" w:eastAsia="zh-CN"/>
          </w:rPr>
          <w:t>9</w:t>
        </w:r>
      </w:ins>
      <w:ins w:id="16" w:author="xujiayi" w:date="2024-08-12T15:59:41Z">
        <w:r>
          <w:rPr>
            <w:rFonts w:hint="eastAsia" w:eastAsia="Times New Roman"/>
            <w:lang w:val="en-US" w:eastAsia="zh-CN"/>
          </w:rPr>
          <w:t>]</w:t>
        </w:r>
      </w:ins>
      <w:ins w:id="17" w:author="xujiayi" w:date="2024-08-12T15:59:41Z">
        <w:r>
          <w:rPr>
            <w:rFonts w:hint="eastAsia" w:eastAsia="Times New Roman"/>
            <w:lang w:val="en-US" w:eastAsia="zh-CN"/>
          </w:rPr>
          <w:tab/>
        </w:r>
      </w:ins>
      <w:ins w:id="18" w:author="xujiayi" w:date="2024-08-12T15:59:41Z">
        <w:r>
          <w:rPr>
            <w:rFonts w:hint="eastAsia" w:eastAsia="Times New Roman"/>
            <w:lang w:val="en-US" w:eastAsia="zh-CN"/>
          </w:rPr>
          <w:tab/>
        </w:r>
      </w:ins>
      <w:ins w:id="19" w:author="xujiayi" w:date="2024-08-12T15:59:52Z">
        <w:r>
          <w:rPr>
            <w:rFonts w:hint="eastAsia"/>
            <w:color w:val="auto"/>
            <w:shd w:val="clear" w:fill="auto"/>
          </w:rPr>
          <w:t>Narendra, Modigari, et al. "Levenberg–Marquardt deep neural watermarking for 3D mesh using nearest centroid salient point learning." Scientific Reports 14.1 (2024): 6942.</w:t>
        </w:r>
      </w:ins>
    </w:p>
    <w:p>
      <w:pPr>
        <w:pStyle w:val="62"/>
        <w:ind w:left="284" w:firstLine="0"/>
        <w:rPr>
          <w:ins w:id="20" w:author="xujiayi" w:date="2024-08-12T15:59:41Z"/>
          <w:rFonts w:hint="eastAsia" w:ascii="Times New Roman" w:hAnsi="Times New Roman" w:eastAsia="Times New Roman" w:cs="Times New Roman"/>
          <w:sz w:val="20"/>
          <w:szCs w:val="20"/>
          <w:lang w:val="en-GB" w:eastAsia="en-US"/>
        </w:rPr>
      </w:pPr>
      <w:ins w:id="21" w:author="xujiayi" w:date="2024-08-12T15:59:41Z">
        <w:r>
          <w:rPr>
            <w:rFonts w:hint="eastAsia" w:ascii="Times New Roman" w:hAnsi="Times New Roman" w:eastAsia="NimbusRomNo9L-Regu" w:cs="Times New Roman"/>
            <w:sz w:val="20"/>
            <w:szCs w:val="20"/>
            <w:lang w:val="en-US" w:eastAsia="zh-CN"/>
          </w:rPr>
          <w:t>[</w:t>
        </w:r>
      </w:ins>
      <w:ins w:id="22" w:author="xujiayi" w:date="2024-08-12T16:00:20Z">
        <w:r>
          <w:rPr>
            <w:rFonts w:hint="eastAsia" w:eastAsia="NimbusRomNo9L-Regu" w:cs="Times New Roman"/>
            <w:sz w:val="20"/>
            <w:szCs w:val="20"/>
            <w:lang w:val="en-US" w:eastAsia="zh-CN"/>
          </w:rPr>
          <w:t>10</w:t>
        </w:r>
      </w:ins>
      <w:ins w:id="23" w:author="xujiayi" w:date="2024-08-12T15:59:41Z">
        <w:r>
          <w:rPr>
            <w:rFonts w:hint="eastAsia" w:ascii="Times New Roman" w:hAnsi="Times New Roman" w:eastAsia="NimbusRomNo9L-Regu" w:cs="Times New Roman"/>
            <w:sz w:val="20"/>
            <w:szCs w:val="20"/>
            <w:lang w:val="en-US" w:eastAsia="zh-CN"/>
          </w:rPr>
          <w:t>]</w:t>
        </w:r>
      </w:ins>
      <w:ins w:id="24" w:author="xujiayi" w:date="2024-08-12T15:59:41Z">
        <w:r>
          <w:rPr>
            <w:rFonts w:hint="eastAsia" w:ascii="Times New Roman" w:hAnsi="Times New Roman" w:eastAsia="NimbusRomNo9L-Regu" w:cs="Times New Roman"/>
            <w:sz w:val="20"/>
            <w:szCs w:val="20"/>
            <w:lang w:val="en-US" w:eastAsia="zh-CN"/>
          </w:rPr>
          <w:tab/>
        </w:r>
      </w:ins>
      <w:ins w:id="25" w:author="xujiayi" w:date="2024-08-12T15:59:41Z">
        <w:r>
          <w:rPr>
            <w:rFonts w:hint="default" w:ascii="Times New Roman" w:hAnsi="Times New Roman" w:eastAsia="NimbusRomNo9L-Regu" w:cs="Times New Roman"/>
            <w:sz w:val="20"/>
            <w:szCs w:val="20"/>
            <w:lang w:val="en-US" w:eastAsia="zh-CN"/>
          </w:rPr>
          <w:t>Zhu, Xingyu, et al. "Rethinking Mesh Watermark: Towards Highly Robust and Adaptable Deep 3D Mesh Watermarking." Proceedings of the AAAI Conference on Artificial Inte</w:t>
        </w:r>
      </w:ins>
      <w:ins w:id="26" w:author="xujiayi" w:date="2024-08-12T15:59:41Z">
        <w:r>
          <w:rPr>
            <w:rFonts w:hint="eastAsia" w:ascii="Times New Roman" w:hAnsi="Times New Roman" w:eastAsia="Times New Roman" w:cs="Times New Roman"/>
            <w:sz w:val="20"/>
            <w:szCs w:val="20"/>
            <w:lang w:val="en-GB" w:eastAsia="en-US"/>
          </w:rPr>
          <w:t>lligence. Vol. 38. No. 7. 2024.</w:t>
        </w:r>
      </w:ins>
    </w:p>
    <w:p>
      <w:pPr>
        <w:pStyle w:val="62"/>
        <w:ind w:left="0" w:firstLine="0"/>
        <w:rPr>
          <w:ins w:id="27" w:author="xujiayi" w:date="2024-07-03T11:31:55Z"/>
          <w:rFonts w:hint="eastAsia" w:ascii="Times New Roman" w:hAnsi="Times New Roman" w:eastAsia="Times New Roman" w:cs="Times New Roman"/>
          <w:sz w:val="20"/>
          <w:szCs w:val="20"/>
          <w:lang w:val="en-US" w:eastAsia="zh-CN"/>
        </w:rPr>
      </w:pPr>
    </w:p>
    <w:p>
      <w:pPr>
        <w:pStyle w:val="62"/>
        <w:ind w:left="284" w:firstLine="0"/>
        <w:rPr>
          <w:rFonts w:hint="eastAsia"/>
        </w:rPr>
      </w:pPr>
    </w:p>
    <w:p/>
    <w:p>
      <w:pPr>
        <w:pStyle w:val="87"/>
      </w:pPr>
      <w:r>
        <w:rPr>
          <w:highlight w:val="yellow"/>
        </w:rPr>
        <w:t>CHANGE</w:t>
      </w:r>
      <w:r>
        <w:t xml:space="preserve"> #</w:t>
      </w:r>
      <w:r>
        <w:rPr>
          <w:rFonts w:hint="eastAsia" w:eastAsia="宋体"/>
          <w:lang w:val="en-US" w:eastAsia="zh-CN"/>
        </w:rPr>
        <w:t>2</w:t>
      </w:r>
    </w:p>
    <w:p>
      <w:pPr>
        <w:pStyle w:val="2"/>
      </w:pPr>
      <w:bookmarkStart w:id="4" w:name="_Toc167384202"/>
      <w:bookmarkStart w:id="5" w:name="_Toc143775474"/>
      <w:r>
        <w:t>9</w:t>
      </w:r>
      <w:r>
        <w:tab/>
      </w:r>
      <w:r>
        <w:t>Security and Privacy</w:t>
      </w:r>
      <w:bookmarkEnd w:id="4"/>
    </w:p>
    <w:p>
      <w:pPr>
        <w:pStyle w:val="3"/>
        <w:bidi w:val="0"/>
        <w:rPr>
          <w:rFonts w:hint="eastAsia"/>
          <w:lang w:val="en-US" w:eastAsia="zh-CN"/>
        </w:rPr>
      </w:pPr>
      <w:r>
        <w:rPr>
          <w:rFonts w:hint="eastAsia"/>
          <w:lang w:val="en-US" w:eastAsia="zh-CN"/>
        </w:rPr>
        <w:t>9.X</w:t>
      </w:r>
      <w:r>
        <w:rPr>
          <w:rFonts w:hint="eastAsia"/>
          <w:lang w:val="en-US" w:eastAsia="zh-CN"/>
        </w:rPr>
        <w:tab/>
      </w:r>
      <w:r>
        <w:rPr>
          <w:rFonts w:hint="eastAsia"/>
          <w:lang w:val="en-US" w:eastAsia="zh-CN"/>
        </w:rPr>
        <w:t xml:space="preserve">3D Watermarking for Mesh-based Avatar Protection </w:t>
      </w:r>
    </w:p>
    <w:p>
      <w:pPr>
        <w:pStyle w:val="4"/>
        <w:bidi w:val="0"/>
        <w:rPr>
          <w:rFonts w:hint="default"/>
          <w:lang w:val="en-US" w:eastAsia="zh-CN"/>
        </w:rPr>
      </w:pPr>
      <w:r>
        <w:rPr>
          <w:rFonts w:hint="eastAsia"/>
          <w:lang w:val="en-US" w:eastAsia="zh-CN"/>
        </w:rPr>
        <w:t>9.X.1</w:t>
      </w:r>
      <w:r>
        <w:rPr>
          <w:rFonts w:hint="eastAsia"/>
          <w:lang w:val="en-US" w:eastAsia="zh-CN"/>
        </w:rPr>
        <w:tab/>
      </w:r>
      <w:r>
        <w:rPr>
          <w:rFonts w:hint="eastAsia"/>
          <w:lang w:val="en-US" w:eastAsia="zh-CN"/>
        </w:rPr>
        <w:t>Introduction</w:t>
      </w:r>
    </w:p>
    <w:p>
      <w:r>
        <w:rPr>
          <w:rFonts w:hint="eastAsia"/>
          <w:lang w:val="en-US" w:eastAsia="zh-CN"/>
        </w:rPr>
        <w:t>Digital watermarking is a key technology for maintaining the integrity, ownership, and authenticity of 3D mesh-based avatars. The goal is to embed a message in 3D meshes that can withstand various attacks imperceptibly during the distribution and use of avatars, and reconstruct the message accurately from distorted/undistorted watermarked 3D meshes.</w:t>
      </w:r>
    </w:p>
    <w:p>
      <w:pPr>
        <w:bidi w:val="0"/>
        <w:rPr>
          <w:rFonts w:hint="eastAsia"/>
          <w:lang w:val="en-US" w:eastAsia="zh-CN"/>
        </w:rPr>
      </w:pPr>
      <w:r>
        <w:rPr>
          <w:rFonts w:hint="eastAsia"/>
          <w:lang w:val="en-US" w:eastAsia="zh-CN"/>
        </w:rPr>
        <w:t>There are four requirements for 3D mesh watermarking:</w:t>
      </w:r>
    </w:p>
    <w:p>
      <w:pPr>
        <w:pStyle w:val="99"/>
        <w:rPr>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Rubustness:</w:t>
      </w:r>
      <w:r>
        <w:rPr>
          <w:rFonts w:hint="eastAsia"/>
          <w:lang w:val="en-US" w:eastAsia="zh-CN"/>
        </w:rPr>
        <w:t xml:space="preserve"> </w:t>
      </w:r>
      <w:r>
        <w:rPr>
          <w:rFonts w:hint="eastAsia"/>
        </w:rPr>
        <w:t>The watermark must be resilient against various attacks such as compression, scaling, and</w:t>
      </w:r>
      <w:r>
        <w:rPr>
          <w:rFonts w:hint="eastAsia"/>
          <w:lang w:val="en-US" w:eastAsia="zh-CN"/>
        </w:rPr>
        <w:tab/>
      </w:r>
      <w:r>
        <w:rPr>
          <w:rFonts w:hint="eastAsia"/>
          <w:lang w:val="en-US" w:eastAsia="zh-CN"/>
        </w:rPr>
        <w:tab/>
      </w:r>
      <w:r>
        <w:rPr>
          <w:rFonts w:hint="eastAsia"/>
        </w:rPr>
        <w:t>noise during transmission</w:t>
      </w:r>
      <w:r>
        <w:rPr>
          <w:rFonts w:hint="eastAsia"/>
          <w:lang w:val="en-US" w:eastAsia="zh-CN"/>
        </w:rPr>
        <w:t xml:space="preserve"> channels</w:t>
      </w:r>
      <w:r>
        <w:rPr>
          <w:rFonts w:hint="eastAsia"/>
        </w:rPr>
        <w:t>.</w:t>
      </w:r>
      <w:ins w:id="28" w:author="xujiayi" w:date="2024-08-08T16:29:00Z">
        <w:r>
          <w:rPr>
            <w:rFonts w:hint="default" w:eastAsia="Times New Roman"/>
            <w:lang w:val="en-US" w:eastAsia="zh-CN"/>
          </w:rPr>
          <w:t xml:space="preserve"> </w:t>
        </w:r>
      </w:ins>
      <w:ins w:id="29" w:author="xujiayi" w:date="2024-08-08T16:29:03Z">
        <w:r>
          <w:rPr>
            <w:rFonts w:hint="eastAsia"/>
            <w:lang w:val="en-US" w:eastAsia="zh-CN"/>
          </w:rPr>
          <w:t>The robustness of digital watermarking against a specific type of</w:t>
        </w:r>
      </w:ins>
      <w:ins w:id="30" w:author="xujiayi" w:date="2024-08-08T16:29:34Z">
        <w:r>
          <w:rPr>
            <w:rFonts w:hint="eastAsia"/>
            <w:lang w:val="en-US" w:eastAsia="zh-CN"/>
          </w:rPr>
          <w:t xml:space="preserve"> </w:t>
        </w:r>
      </w:ins>
      <w:ins w:id="31" w:author="xujiayi" w:date="2024-08-08T16:29:52Z">
        <w:r>
          <w:rPr>
            <w:rFonts w:hint="eastAsia"/>
            <w:lang w:val="en-US" w:eastAsia="zh-CN"/>
          </w:rPr>
          <w:tab/>
        </w:r>
      </w:ins>
      <w:ins w:id="32" w:author="xujiayi" w:date="2024-08-08T16:29:52Z">
        <w:r>
          <w:rPr>
            <w:rFonts w:hint="eastAsia"/>
            <w:lang w:val="en-US" w:eastAsia="zh-CN"/>
          </w:rPr>
          <w:tab/>
        </w:r>
      </w:ins>
      <w:ins w:id="33" w:author="xujiayi" w:date="2024-08-08T16:29:53Z">
        <w:r>
          <w:rPr>
            <w:rFonts w:hint="eastAsia"/>
            <w:lang w:val="en-US" w:eastAsia="zh-CN"/>
          </w:rPr>
          <w:tab/>
        </w:r>
      </w:ins>
      <w:ins w:id="34" w:author="xujiayi" w:date="2024-08-08T16:29:03Z">
        <w:r>
          <w:rPr>
            <w:rFonts w:hint="eastAsia"/>
            <w:lang w:val="en-US" w:eastAsia="zh-CN"/>
          </w:rPr>
          <w:t xml:space="preserve">attack </w:t>
        </w:r>
      </w:ins>
      <w:ins w:id="35" w:author="xujiayi" w:date="2024-08-08T16:29:03Z">
        <w:r>
          <w:rPr>
            <w:rFonts w:hint="default"/>
            <w:lang w:val="en-US" w:eastAsia="zh-CN"/>
          </w:rPr>
          <w:t xml:space="preserve">can be </w:t>
        </w:r>
      </w:ins>
      <w:ins w:id="36" w:author="xujiayi" w:date="2024-08-08T16:29:03Z">
        <w:r>
          <w:rPr>
            <w:rFonts w:hint="eastAsia"/>
            <w:lang w:val="en-US" w:eastAsia="zh-CN"/>
          </w:rPr>
          <w:t>mea</w:t>
        </w:r>
      </w:ins>
      <w:ins w:id="37" w:author="xujiayi" w:date="2024-08-08T16:29:03Z">
        <w:r>
          <w:rPr>
            <w:rFonts w:hint="default"/>
            <w:lang w:val="en-US" w:eastAsia="zh-CN"/>
          </w:rPr>
          <w:t>s</w:t>
        </w:r>
      </w:ins>
      <w:ins w:id="38" w:author="xujiayi" w:date="2024-08-08T16:29:03Z">
        <w:r>
          <w:rPr>
            <w:rFonts w:hint="eastAsia"/>
            <w:lang w:val="en-US" w:eastAsia="zh-CN"/>
          </w:rPr>
          <w:t>ured by the accuracy of watermark extracted from the attacked mesh.</w:t>
        </w:r>
      </w:ins>
    </w:p>
    <w:p>
      <w:pPr>
        <w:pStyle w:val="99"/>
        <w:bidi w:val="0"/>
        <w:rPr>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 xml:space="preserve">Imperceptibility: </w:t>
      </w:r>
      <w:r>
        <w:rPr>
          <w:rFonts w:hint="eastAsia"/>
          <w:lang w:val="en-US" w:eastAsia="zh-CN"/>
        </w:rPr>
        <w:t xml:space="preserve">The watermark should not visibly change the appearance of the 3D mesh, ensuring that </w:t>
      </w:r>
      <w:r>
        <w:rPr>
          <w:rFonts w:hint="eastAsia"/>
          <w:lang w:val="en-US" w:eastAsia="zh-CN"/>
        </w:rPr>
        <w:tab/>
      </w:r>
      <w:r>
        <w:rPr>
          <w:rFonts w:hint="eastAsia"/>
          <w:lang w:val="en-US" w:eastAsia="zh-CN"/>
        </w:rPr>
        <w:tab/>
      </w:r>
      <w:r>
        <w:rPr>
          <w:rFonts w:hint="eastAsia"/>
          <w:lang w:val="en-US" w:eastAsia="zh-CN"/>
        </w:rPr>
        <w:t>the visual quality of the avatars remains unchanged.</w:t>
      </w:r>
    </w:p>
    <w:p>
      <w:pPr>
        <w:pStyle w:val="99"/>
        <w:bidi w:val="0"/>
        <w:rPr>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 xml:space="preserve">Efficiency: </w:t>
      </w:r>
      <w:r>
        <w:rPr>
          <w:rFonts w:hint="eastAsia"/>
          <w:lang w:val="en-US" w:eastAsia="zh-CN"/>
        </w:rPr>
        <w:t xml:space="preserve">The watermarking and extraction processes should be computationally efficient, ensuring that </w:t>
      </w:r>
      <w:r>
        <w:rPr>
          <w:rFonts w:hint="eastAsia"/>
          <w:lang w:val="en-US" w:eastAsia="zh-CN"/>
        </w:rPr>
        <w:tab/>
      </w:r>
      <w:r>
        <w:rPr>
          <w:rFonts w:hint="eastAsia"/>
          <w:lang w:val="en-US" w:eastAsia="zh-CN"/>
        </w:rPr>
        <w:tab/>
      </w:r>
      <w:r>
        <w:rPr>
          <w:rFonts w:hint="eastAsia"/>
          <w:lang w:val="en-US" w:eastAsia="zh-CN"/>
        </w:rPr>
        <w:t>they do not introduce significant overhead or delay in the use and distribution of the avatars.</w:t>
      </w:r>
    </w:p>
    <w:p>
      <w:pPr>
        <w:pStyle w:val="99"/>
        <w:bidi w:val="0"/>
        <w:rPr>
          <w:ins w:id="39" w:author="xujiayi" w:date="2024-08-08T16:28:15Z"/>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Capacity:</w:t>
      </w:r>
      <w:r>
        <w:rPr>
          <w:rFonts w:hint="eastAsia"/>
          <w:lang w:val="en-US" w:eastAsia="zh-CN"/>
        </w:rPr>
        <w:t xml:space="preserve"> The ability to embed a larger amount of messages into the mesh.</w:t>
      </w:r>
    </w:p>
    <w:p>
      <w:pPr>
        <w:pStyle w:val="99"/>
        <w:bidi w:val="0"/>
        <w:ind w:left="0"/>
        <w:rPr>
          <w:ins w:id="40" w:author="xujiayi" w:date="2024-08-08T16:27:39Z"/>
          <w:rFonts w:hint="eastAsia"/>
          <w:lang w:val="en-US" w:eastAsia="zh-CN"/>
        </w:rPr>
      </w:pPr>
    </w:p>
    <w:p>
      <w:pPr>
        <w:pStyle w:val="99"/>
        <w:bidi w:val="0"/>
        <w:ind w:left="0"/>
        <w:rPr>
          <w:del w:id="41" w:author="xujiayi" w:date="2024-08-08T16:37:57Z"/>
          <w:rFonts w:hint="default"/>
          <w:lang w:val="en-US" w:eastAsia="zh-CN"/>
        </w:rPr>
      </w:pPr>
    </w:p>
    <w:p>
      <w:pPr>
        <w:pStyle w:val="4"/>
        <w:bidi w:val="0"/>
        <w:rPr>
          <w:rFonts w:hint="default"/>
          <w:lang w:val="en-US" w:eastAsia="zh-CN"/>
        </w:rPr>
      </w:pPr>
      <w:r>
        <w:rPr>
          <w:rFonts w:hint="eastAsia"/>
          <w:lang w:val="en-US" w:eastAsia="zh-CN"/>
        </w:rPr>
        <w:t xml:space="preserve">9.X.2 </w:t>
      </w:r>
      <w:r>
        <w:rPr>
          <w:rFonts w:hint="eastAsia"/>
          <w:lang w:val="en-US" w:eastAsia="zh-CN"/>
        </w:rPr>
        <w:tab/>
      </w:r>
      <w:r>
        <w:rPr>
          <w:rFonts w:hint="eastAsia"/>
          <w:lang w:val="en-US" w:eastAsia="zh-CN"/>
        </w:rPr>
        <w:t>3D Mesh Watermarking Methods</w:t>
      </w:r>
    </w:p>
    <w:p>
      <w:pPr>
        <w:bidi w:val="0"/>
        <w:rPr>
          <w:rFonts w:hint="eastAsia"/>
          <w:lang w:val="en-US" w:eastAsia="zh-CN"/>
        </w:rPr>
      </w:pPr>
      <w:r>
        <w:rPr>
          <w:rFonts w:hint="eastAsia"/>
          <w:lang w:val="en-US" w:eastAsia="zh-CN"/>
        </w:rPr>
        <w:t xml:space="preserve">Existing 3D mesh watermarking methods can be categorized into traditional methods and deep learning-based methods. Traditional methods manually design watermark embedding and extraction algorithms in the spatial or transform domain to resist specific types of </w:t>
      </w:r>
      <w:r>
        <w:rPr>
          <w:rFonts w:hint="default"/>
          <w:lang w:val="en-US" w:eastAsia="zh-CN"/>
        </w:rPr>
        <w:t>attacks</w:t>
      </w:r>
      <w:r>
        <w:rPr>
          <w:rFonts w:hint="eastAsia"/>
          <w:lang w:val="en-US" w:eastAsia="zh-CN"/>
        </w:rPr>
        <w:t>. However, manually designing a watermarking algorithm for each specific scenario is both time-consuming and labor-intensive, and most of manually designed watermarking algorithms struggle to achieve universal robustness against various attack forms, such as clipping and smoothing.</w:t>
      </w:r>
    </w:p>
    <w:p>
      <w:pPr>
        <w:bidi w:val="0"/>
      </w:pPr>
      <w:r>
        <w:rPr>
          <w:rFonts w:hint="eastAsia"/>
          <w:lang w:val="en-US" w:eastAsia="zh-CN"/>
        </w:rPr>
        <w:t>D</w:t>
      </w:r>
      <w:r>
        <w:t>eep learning based</w:t>
      </w:r>
      <w:r>
        <w:rPr>
          <w:rFonts w:hint="eastAsia" w:eastAsia="宋体"/>
          <w:lang w:val="en-US" w:eastAsia="zh-CN"/>
        </w:rPr>
        <w:t>-</w:t>
      </w:r>
      <w:r>
        <w:t xml:space="preserve">methods for </w:t>
      </w:r>
      <w:r>
        <w:rPr>
          <w:rFonts w:hint="eastAsia"/>
          <w:lang w:val="en-US" w:eastAsia="zh-CN"/>
        </w:rPr>
        <w:t xml:space="preserve">3D mesh </w:t>
      </w:r>
      <w:r>
        <w:t>watermarking</w:t>
      </w:r>
      <w:r>
        <w:rPr>
          <w:rFonts w:hint="eastAsia" w:eastAsia="宋体"/>
          <w:lang w:val="en-US" w:eastAsia="zh-CN"/>
        </w:rPr>
        <w:t xml:space="preserve"> </w:t>
      </w:r>
      <w:r>
        <w:t>achieved great progress in recent years.</w:t>
      </w:r>
      <w:r>
        <w:rPr>
          <w:rFonts w:hint="eastAsia" w:eastAsia="宋体"/>
          <w:lang w:val="en-US" w:eastAsia="zh-CN"/>
        </w:rPr>
        <w:t xml:space="preserve"> Deep learning-based watermarking techniques can optimize watermark embedding and decoding process by simulating various types of attacks, which effectively enhancing the universality of the watermark</w:t>
      </w:r>
      <w:del w:id="42" w:author="xujiayi" w:date="2024-08-12T15:58:53Z">
        <w:r>
          <w:rPr>
            <w:rFonts w:hint="eastAsia" w:eastAsia="宋体"/>
            <w:lang w:val="en-US" w:eastAsia="zh-CN"/>
          </w:rPr>
          <w:delText xml:space="preserve"> </w:delText>
        </w:r>
      </w:del>
      <w:del w:id="43" w:author="xujiayi" w:date="2024-08-12T15:58:50Z">
        <w:r>
          <w:rPr>
            <w:rFonts w:hint="eastAsia" w:eastAsia="宋体"/>
            <w:lang w:val="en-US" w:eastAsia="zh-CN"/>
          </w:rPr>
          <w:delText>[7, 8]</w:delText>
        </w:r>
      </w:del>
      <w:r>
        <w:rPr>
          <w:rFonts w:hint="eastAsia" w:eastAsia="宋体"/>
          <w:lang w:val="en-US" w:eastAsia="zh-CN"/>
        </w:rPr>
        <w:t>.</w:t>
      </w:r>
      <w:ins w:id="44" w:author="xujiayi" w:date="2024-08-08T17:12:36Z">
        <w:r>
          <w:rPr>
            <w:rFonts w:hint="eastAsia" w:eastAsia="宋体"/>
            <w:lang w:val="en-US" w:eastAsia="zh-CN"/>
          </w:rPr>
          <w:t xml:space="preserve"> </w:t>
        </w:r>
      </w:ins>
      <w:ins w:id="45" w:author="xujiayi" w:date="2024-08-08T17:12:33Z">
        <w:r>
          <w:rPr>
            <w:rFonts w:hint="eastAsia" w:eastAsia="宋体"/>
            <w:lang w:val="en-US" w:eastAsia="zh-CN"/>
          </w:rPr>
          <w:t xml:space="preserve">It has been demonstrated that deep learning-based methods are effective and robust for copyright traceability of </w:t>
        </w:r>
      </w:ins>
      <w:ins w:id="46" w:author="xujiayi" w:date="2024-08-08T17:12:54Z">
        <w:r>
          <w:rPr>
            <w:rFonts w:hint="eastAsia" w:eastAsia="宋体"/>
            <w:lang w:val="en-US" w:eastAsia="zh-CN"/>
          </w:rPr>
          <w:t>mesh</w:t>
        </w:r>
      </w:ins>
      <w:ins w:id="47" w:author="xujiayi" w:date="2024-08-08T17:12:55Z">
        <w:r>
          <w:rPr>
            <w:rFonts w:hint="eastAsia" w:eastAsia="宋体"/>
            <w:lang w:val="en-US" w:eastAsia="zh-CN"/>
          </w:rPr>
          <w:t>-based</w:t>
        </w:r>
      </w:ins>
      <w:ins w:id="48" w:author="xujiayi" w:date="2024-08-08T17:12:56Z">
        <w:r>
          <w:rPr>
            <w:rFonts w:hint="eastAsia" w:eastAsia="宋体"/>
            <w:lang w:val="en-US" w:eastAsia="zh-CN"/>
          </w:rPr>
          <w:t xml:space="preserve"> </w:t>
        </w:r>
      </w:ins>
      <w:ins w:id="49" w:author="xujiayi" w:date="2024-08-08T17:12:33Z">
        <w:r>
          <w:rPr>
            <w:rFonts w:hint="eastAsia" w:eastAsia="宋体"/>
            <w:lang w:val="en-US" w:eastAsia="zh-CN"/>
          </w:rPr>
          <w:t xml:space="preserve">digital </w:t>
        </w:r>
      </w:ins>
      <w:ins w:id="50" w:author="xujiayi" w:date="2024-08-08T17:12:46Z">
        <w:r>
          <w:rPr>
            <w:rFonts w:hint="eastAsia" w:eastAsia="宋体"/>
            <w:lang w:val="en-US" w:eastAsia="zh-CN"/>
          </w:rPr>
          <w:t>a</w:t>
        </w:r>
      </w:ins>
      <w:ins w:id="51" w:author="xujiayi" w:date="2024-08-08T17:12:47Z">
        <w:r>
          <w:rPr>
            <w:rFonts w:hint="eastAsia" w:eastAsia="宋体"/>
            <w:lang w:val="en-US" w:eastAsia="zh-CN"/>
          </w:rPr>
          <w:t xml:space="preserve">vatar </w:t>
        </w:r>
      </w:ins>
      <w:ins w:id="52" w:author="xujiayi" w:date="2024-08-08T17:12:33Z">
        <w:r>
          <w:rPr>
            <w:rFonts w:hint="eastAsia" w:eastAsia="宋体"/>
            <w:lang w:val="en-US" w:eastAsia="zh-CN"/>
          </w:rPr>
          <w:t>data files [</w:t>
        </w:r>
      </w:ins>
      <w:ins w:id="53" w:author="xujiayi" w:date="2024-08-12T15:58:24Z">
        <w:r>
          <w:rPr>
            <w:rFonts w:hint="eastAsia" w:eastAsia="宋体"/>
            <w:lang w:val="en-US" w:eastAsia="zh-CN"/>
          </w:rPr>
          <w:t>7</w:t>
        </w:r>
      </w:ins>
      <w:ins w:id="54" w:author="xujiayi" w:date="2024-08-12T15:58:27Z">
        <w:r>
          <w:rPr>
            <w:rFonts w:hint="eastAsia" w:eastAsia="宋体"/>
            <w:lang w:val="en-US" w:eastAsia="zh-CN"/>
          </w:rPr>
          <w:t>,</w:t>
        </w:r>
      </w:ins>
      <w:ins w:id="55" w:author="xujiayi" w:date="2024-08-12T16:00:39Z">
        <w:r>
          <w:rPr>
            <w:rFonts w:hint="eastAsia" w:eastAsia="宋体"/>
            <w:lang w:val="en-US" w:eastAsia="zh-CN"/>
          </w:rPr>
          <w:t xml:space="preserve"> </w:t>
        </w:r>
      </w:ins>
      <w:ins w:id="56" w:author="xujiayi" w:date="2024-08-12T15:58:27Z">
        <w:r>
          <w:rPr>
            <w:rFonts w:hint="eastAsia" w:eastAsia="宋体"/>
            <w:lang w:val="en-US" w:eastAsia="zh-CN"/>
          </w:rPr>
          <w:t>8</w:t>
        </w:r>
      </w:ins>
      <w:ins w:id="57" w:author="xujiayi" w:date="2024-08-12T15:25:38Z">
        <w:r>
          <w:rPr>
            <w:rFonts w:hint="eastAsia" w:eastAsia="宋体"/>
            <w:lang w:val="en-US" w:eastAsia="zh-CN"/>
          </w:rPr>
          <w:t>.</w:t>
        </w:r>
      </w:ins>
      <w:ins w:id="58" w:author="xujiayi" w:date="2024-08-12T15:58:30Z">
        <w:r>
          <w:rPr>
            <w:rFonts w:hint="eastAsia" w:eastAsia="宋体"/>
            <w:lang w:val="en-US" w:eastAsia="zh-CN"/>
          </w:rPr>
          <w:t xml:space="preserve"> 9</w:t>
        </w:r>
      </w:ins>
      <w:ins w:id="59" w:author="xujiayi" w:date="2024-08-12T15:58:31Z">
        <w:r>
          <w:rPr>
            <w:rFonts w:hint="eastAsia" w:eastAsia="宋体"/>
            <w:lang w:val="en-US" w:eastAsia="zh-CN"/>
          </w:rPr>
          <w:t>,</w:t>
        </w:r>
      </w:ins>
      <w:ins w:id="60" w:author="xujiayi" w:date="2024-08-12T16:00:40Z">
        <w:r>
          <w:rPr>
            <w:rFonts w:hint="eastAsia" w:eastAsia="宋体"/>
            <w:lang w:val="en-US" w:eastAsia="zh-CN"/>
          </w:rPr>
          <w:t xml:space="preserve"> </w:t>
        </w:r>
      </w:ins>
      <w:ins w:id="61" w:author="xujiayi" w:date="2024-08-12T15:58:31Z">
        <w:r>
          <w:rPr>
            <w:rFonts w:hint="eastAsia" w:eastAsia="宋体"/>
            <w:lang w:val="en-US" w:eastAsia="zh-CN"/>
          </w:rPr>
          <w:t>1</w:t>
        </w:r>
      </w:ins>
      <w:ins w:id="62" w:author="xujiayi" w:date="2024-08-12T15:58:33Z">
        <w:r>
          <w:rPr>
            <w:rFonts w:hint="eastAsia" w:eastAsia="宋体"/>
            <w:lang w:val="en-US" w:eastAsia="zh-CN"/>
          </w:rPr>
          <w:t>0</w:t>
        </w:r>
      </w:ins>
      <w:ins w:id="63" w:author="xujiayi" w:date="2024-08-08T17:12:33Z">
        <w:r>
          <w:rPr>
            <w:rFonts w:hint="eastAsia" w:eastAsia="宋体"/>
            <w:lang w:val="en-US" w:eastAsia="zh-CN"/>
          </w:rPr>
          <w:t>].</w:t>
        </w:r>
      </w:ins>
      <w:ins w:id="64" w:author="xujiayi" w:date="2024-08-08T17:13:00Z">
        <w:r>
          <w:rPr>
            <w:rFonts w:hint="eastAsia" w:eastAsia="宋体"/>
            <w:lang w:val="en-US" w:eastAsia="zh-CN"/>
          </w:rPr>
          <w:t xml:space="preserve"> </w:t>
        </w:r>
      </w:ins>
      <w:del w:id="65" w:author="xujiayi" w:date="2024-08-08T17:12:33Z">
        <w:r>
          <w:rPr>
            <w:rFonts w:hint="eastAsia" w:eastAsia="宋体"/>
            <w:lang w:val="en-US" w:eastAsia="zh-CN"/>
          </w:rPr>
          <w:delText xml:space="preserve"> </w:delText>
        </w:r>
      </w:del>
      <w:r>
        <w:rPr>
          <w:rFonts w:hint="eastAsia" w:eastAsia="宋体"/>
          <w:highlight w:val="yellow"/>
          <w:lang w:val="en-US" w:eastAsia="zh-CN"/>
        </w:rPr>
        <w:t>Figure.9.X.2</w:t>
      </w:r>
      <w:r>
        <w:rPr>
          <w:rFonts w:hint="eastAsia" w:eastAsia="宋体"/>
          <w:lang w:val="en-US" w:eastAsia="zh-CN"/>
        </w:rPr>
        <w:t xml:space="preserve"> shows the generic pipeline of deep learning-based 3D mesh watermarking. </w:t>
      </w:r>
    </w:p>
    <w:p>
      <w:pPr>
        <w:bidi w:val="0"/>
        <w:rPr>
          <w:rFonts w:hint="eastAsia" w:eastAsia="宋体"/>
          <w:lang w:eastAsia="zh-CN"/>
        </w:rPr>
      </w:pPr>
      <w:r>
        <w:rPr>
          <w:rFonts w:hint="eastAsia" w:eastAsia="宋体"/>
          <w:lang w:eastAsia="zh-CN"/>
        </w:rPr>
        <w:drawing>
          <wp:inline distT="0" distB="0" distL="114300" distR="114300">
            <wp:extent cx="6117590" cy="1566545"/>
            <wp:effectExtent l="0" t="0" r="3810" b="8255"/>
            <wp:docPr id="3" name="图片 3" descr="a45ca74b5c4367d181c8a1c53da56bda_7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5ca74b5c4367d181c8a1c53da56bda_79253"/>
                    <pic:cNvPicPr>
                      <a:picLocks noChangeAspect="1"/>
                    </pic:cNvPicPr>
                  </pic:nvPicPr>
                  <pic:blipFill>
                    <a:blip r:embed="rId9"/>
                    <a:stretch>
                      <a:fillRect/>
                    </a:stretch>
                  </pic:blipFill>
                  <pic:spPr>
                    <a:xfrm>
                      <a:off x="0" y="0"/>
                      <a:ext cx="6117590" cy="1566545"/>
                    </a:xfrm>
                    <a:prstGeom prst="rect">
                      <a:avLst/>
                    </a:prstGeom>
                  </pic:spPr>
                </pic:pic>
              </a:graphicData>
            </a:graphic>
          </wp:inline>
        </w:drawing>
      </w:r>
    </w:p>
    <w:p>
      <w:pPr>
        <w:bidi w:val="0"/>
        <w:jc w:val="center"/>
      </w:pPr>
      <w:r>
        <w:rPr>
          <w:rFonts w:hint="eastAsia" w:eastAsia="宋体"/>
          <w:b/>
          <w:bCs/>
          <w:highlight w:val="yellow"/>
          <w:lang w:val="en-US" w:eastAsia="zh-CN"/>
        </w:rPr>
        <w:t>Figure.9.X.2</w:t>
      </w:r>
      <w:r>
        <w:rPr>
          <w:rFonts w:hint="eastAsia" w:eastAsia="宋体"/>
          <w:b/>
          <w:bCs/>
          <w:lang w:val="en-US" w:eastAsia="zh-CN"/>
        </w:rPr>
        <w:t xml:space="preserve"> Generic Pipeline for</w:t>
      </w:r>
      <w:r>
        <w:rPr>
          <w:rFonts w:hint="eastAsia" w:eastAsia="宋体"/>
          <w:b/>
          <w:bCs/>
          <w:highlight w:val="none"/>
          <w:lang w:val="en-US" w:eastAsia="zh-CN"/>
        </w:rPr>
        <w:t xml:space="preserve"> Deep Learning-based 3</w:t>
      </w:r>
      <w:r>
        <w:rPr>
          <w:rFonts w:hint="eastAsia" w:eastAsia="宋体"/>
          <w:b/>
          <w:bCs/>
          <w:lang w:val="en-US" w:eastAsia="zh-CN"/>
        </w:rPr>
        <w:t>D Mesh Watermarking</w:t>
      </w:r>
    </w:p>
    <w:p>
      <w:pPr>
        <w:bidi w:val="0"/>
        <w:jc w:val="both"/>
        <w:rPr>
          <w:rFonts w:hint="eastAsia" w:eastAsia="宋体"/>
          <w:highlight w:val="none"/>
          <w:lang w:val="en-US" w:eastAsia="zh-CN"/>
        </w:rPr>
      </w:pPr>
      <w:r>
        <w:rPr>
          <w:rFonts w:hint="eastAsia" w:eastAsia="宋体"/>
          <w:highlight w:val="none"/>
          <w:lang w:val="en-US" w:eastAsia="zh-CN"/>
        </w:rPr>
        <w:t>The procedures of deep learning-based 3D mesh watermarking are summarized below:</w:t>
      </w:r>
    </w:p>
    <w:p>
      <w:pPr>
        <w:bidi w:val="0"/>
        <w:jc w:val="left"/>
        <w:rPr>
          <w:rFonts w:hint="eastAsia" w:eastAsia="宋体"/>
          <w:highlight w:val="none"/>
          <w:lang w:val="en-US" w:eastAsia="zh-CN"/>
        </w:rPr>
      </w:pPr>
      <w:r>
        <w:rPr>
          <w:rFonts w:hint="eastAsia" w:eastAsia="宋体"/>
          <w:highlight w:val="none"/>
          <w:lang w:val="en-US" w:eastAsia="zh-CN"/>
        </w:rPr>
        <w:t>S1. Acquire the original 3D mesh and embedding watermark;</w:t>
      </w:r>
    </w:p>
    <w:p>
      <w:pPr>
        <w:bidi w:val="0"/>
        <w:jc w:val="left"/>
        <w:rPr>
          <w:rFonts w:hint="eastAsia"/>
          <w:highlight w:val="none"/>
          <w:lang w:val="en-US" w:eastAsia="zh-CN"/>
        </w:rPr>
      </w:pPr>
      <w:r>
        <w:rPr>
          <w:rFonts w:hint="eastAsia" w:eastAsia="宋体"/>
          <w:highlight w:val="none"/>
          <w:lang w:val="en-US" w:eastAsia="zh-CN"/>
        </w:rPr>
        <w:t xml:space="preserve">S2. The pre-trained watermark processing system takes the original 3D mesh and embedding watermark as input, and use neural network model(s) </w:t>
      </w:r>
      <w:r>
        <w:rPr>
          <w:rFonts w:hint="eastAsia"/>
          <w:highlight w:val="none"/>
          <w:lang w:val="en-US" w:eastAsia="zh-CN"/>
        </w:rPr>
        <w:t xml:space="preserve">simultaneously embed watermark into the geometric and texture parts of the 3D mesh. </w:t>
      </w:r>
    </w:p>
    <w:p>
      <w:pPr>
        <w:bidi w:val="0"/>
        <w:jc w:val="left"/>
        <w:rPr>
          <w:rFonts w:hint="eastAsia"/>
          <w:highlight w:val="none"/>
          <w:lang w:val="en-US" w:eastAsia="zh-CN"/>
        </w:rPr>
      </w:pPr>
      <w:r>
        <w:rPr>
          <w:rFonts w:hint="eastAsia"/>
          <w:highlight w:val="none"/>
          <w:lang w:val="en-US" w:eastAsia="zh-CN"/>
        </w:rPr>
        <w:t>S3. The watermarked 3D mesh may be attacked (e.g., transformations, random rotation, nosing, clipping, etc) during avatar transmission or implementation.</w:t>
      </w:r>
    </w:p>
    <w:p>
      <w:pPr>
        <w:bidi w:val="0"/>
        <w:jc w:val="left"/>
        <w:rPr>
          <w:rFonts w:hint="default" w:eastAsia="宋体"/>
          <w:lang w:val="en-US" w:eastAsia="zh-CN"/>
        </w:rPr>
      </w:pPr>
      <w:r>
        <w:rPr>
          <w:rFonts w:hint="eastAsia"/>
          <w:lang w:val="en-US" w:eastAsia="zh-CN"/>
        </w:rPr>
        <w:t xml:space="preserve">S4. The target watermark can be extracted from the attacked watermarked 3D mesh </w:t>
      </w:r>
      <w:r>
        <w:rPr>
          <w:rFonts w:hint="eastAsia"/>
          <w:highlight w:val="none"/>
          <w:lang w:val="en-US" w:eastAsia="zh-CN"/>
        </w:rPr>
        <w:t>ba</w:t>
      </w:r>
      <w:r>
        <w:rPr>
          <w:rFonts w:hint="eastAsia"/>
          <w:lang w:val="en-US" w:eastAsia="zh-CN"/>
        </w:rPr>
        <w:t>sed on either the geometric part or texture part by neural network model(s). The target watermark should be consistent with the input watermark.</w:t>
      </w:r>
    </w:p>
    <w:p>
      <w:pPr>
        <w:pStyle w:val="4"/>
        <w:rPr>
          <w:rFonts w:hint="default"/>
          <w:lang w:val="en-US" w:eastAsia="zh-CN"/>
        </w:rPr>
      </w:pPr>
      <w:r>
        <w:rPr>
          <w:rFonts w:hint="eastAsia"/>
          <w:lang w:val="en-US" w:eastAsia="zh-CN"/>
        </w:rPr>
        <w:t xml:space="preserve">9.X.3 </w:t>
      </w:r>
      <w:r>
        <w:rPr>
          <w:rFonts w:hint="eastAsia"/>
          <w:lang w:val="en-US" w:eastAsia="zh-CN"/>
        </w:rPr>
        <w:tab/>
      </w:r>
      <w:r>
        <w:rPr>
          <w:rFonts w:hint="eastAsia"/>
          <w:lang w:val="en-US" w:eastAsia="zh-CN"/>
        </w:rPr>
        <w:t>Mesh-based Avatar Protection</w:t>
      </w:r>
    </w:p>
    <w:p>
      <w:pPr>
        <w:rPr>
          <w:rFonts w:hint="eastAsia" w:ascii="仿宋_GB2312" w:eastAsia="仿宋_GB2312" w:cs="Times New Roman"/>
          <w:sz w:val="24"/>
          <w:lang w:val="en-US" w:eastAsia="zh-CN"/>
        </w:rPr>
      </w:pPr>
      <w:r>
        <w:rPr>
          <w:rFonts w:hint="eastAsia" w:eastAsia="宋体"/>
          <w:highlight w:val="none"/>
          <w:lang w:val="en-US" w:eastAsia="zh-CN"/>
        </w:rPr>
        <w:t>Mesh is a commonly used avatar representation format.</w:t>
      </w:r>
      <w:r>
        <w:rPr>
          <w:rFonts w:hint="eastAsia" w:eastAsia="宋体"/>
          <w:highlight w:val="yellow"/>
          <w:lang w:val="en-US" w:eastAsia="zh-CN"/>
        </w:rPr>
        <w:t xml:space="preserve"> </w:t>
      </w:r>
      <w:r>
        <w:rPr>
          <w:rFonts w:hint="eastAsia"/>
          <w:highlight w:val="yellow"/>
          <w:lang w:val="en-US" w:eastAsia="zh-CN"/>
        </w:rPr>
        <w:t>Figure.9.X.3</w:t>
      </w:r>
      <w:r>
        <w:rPr>
          <w:rFonts w:hint="eastAsia" w:eastAsia="宋体"/>
          <w:highlight w:val="yellow"/>
          <w:lang w:val="en-US" w:eastAsia="zh-CN"/>
        </w:rPr>
        <w:t xml:space="preserve"> provides</w:t>
      </w:r>
      <w:r>
        <w:rPr>
          <w:rFonts w:hint="eastAsia" w:eastAsia="宋体"/>
          <w:lang w:val="en-US" w:eastAsia="zh-CN"/>
        </w:rPr>
        <w:t xml:space="preserve"> the framework for implementing deep learning-based 3D mesh watermarking into mesh-based avatar protection </w:t>
      </w:r>
      <w:r>
        <w:rPr>
          <w:rFonts w:hint="eastAsia"/>
          <w:lang w:val="en-US" w:eastAsia="zh-CN"/>
        </w:rPr>
        <w:t xml:space="preserve">without affecting the usability of digital avatar representations. </w:t>
      </w:r>
      <w:r>
        <w:rPr>
          <w:rFonts w:hint="eastAsia" w:eastAsia="宋体"/>
          <w:lang w:val="en-US" w:eastAsia="zh-CN"/>
        </w:rPr>
        <w:t>.</w:t>
      </w:r>
    </w:p>
    <w:p>
      <w:pPr>
        <w:rPr>
          <w:rFonts w:hint="eastAsia" w:eastAsia="宋体"/>
          <w:lang w:val="en-US" w:eastAsia="zh-CN"/>
        </w:rPr>
      </w:pPr>
      <w:r>
        <w:rPr>
          <w:rFonts w:hint="eastAsia" w:eastAsia="宋体"/>
          <w:lang w:val="en-US" w:eastAsia="zh-CN"/>
        </w:rPr>
        <w:drawing>
          <wp:inline distT="0" distB="0" distL="114300" distR="114300">
            <wp:extent cx="6113780" cy="3088640"/>
            <wp:effectExtent l="0" t="0" r="7620" b="10160"/>
            <wp:docPr id="5" name="图片 5" descr="f1580decaecd749a8d6acaec7110c0dc_16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1580decaecd749a8d6acaec7110c0dc_169734"/>
                    <pic:cNvPicPr>
                      <a:picLocks noChangeAspect="1"/>
                    </pic:cNvPicPr>
                  </pic:nvPicPr>
                  <pic:blipFill>
                    <a:blip r:embed="rId10"/>
                    <a:stretch>
                      <a:fillRect/>
                    </a:stretch>
                  </pic:blipFill>
                  <pic:spPr>
                    <a:xfrm>
                      <a:off x="0" y="0"/>
                      <a:ext cx="6113780" cy="3088640"/>
                    </a:xfrm>
                    <a:prstGeom prst="rect">
                      <a:avLst/>
                    </a:prstGeom>
                  </pic:spPr>
                </pic:pic>
              </a:graphicData>
            </a:graphic>
          </wp:inline>
        </w:drawing>
      </w:r>
    </w:p>
    <w:bookmarkEnd w:id="1"/>
    <w:bookmarkEnd w:id="5"/>
    <w:p>
      <w:pPr>
        <w:bidi w:val="0"/>
        <w:jc w:val="center"/>
        <w:rPr>
          <w:rFonts w:hint="default" w:eastAsia="宋体"/>
          <w:b w:val="0"/>
          <w:bCs w:val="0"/>
          <w:lang w:val="en-US" w:eastAsia="zh-CN"/>
        </w:rPr>
      </w:pPr>
      <w:r>
        <w:rPr>
          <w:rFonts w:hint="eastAsia" w:eastAsia="宋体"/>
          <w:b/>
          <w:bCs/>
          <w:highlight w:val="yellow"/>
          <w:lang w:val="en-US" w:eastAsia="zh-CN"/>
        </w:rPr>
        <w:t>Figure.9.X.3</w:t>
      </w:r>
      <w:r>
        <w:rPr>
          <w:rFonts w:hint="eastAsia" w:eastAsia="宋体"/>
          <w:b/>
          <w:bCs/>
          <w:highlight w:val="none"/>
          <w:lang w:val="en-US" w:eastAsia="zh-CN"/>
        </w:rPr>
        <w:t xml:space="preserve"> Deep Learning-based </w:t>
      </w:r>
      <w:r>
        <w:rPr>
          <w:rFonts w:hint="eastAsia" w:eastAsia="宋体"/>
          <w:b/>
          <w:bCs/>
          <w:lang w:val="en-US" w:eastAsia="zh-CN"/>
        </w:rPr>
        <w:t>3D Mesh Watermarking for Avatar Protection</w:t>
      </w:r>
    </w:p>
    <w:p>
      <w:pPr>
        <w:bidi w:val="0"/>
        <w:rPr>
          <w:rFonts w:hint="default"/>
          <w:b w:val="0"/>
          <w:bCs w:val="0"/>
          <w:lang w:val="en-US" w:eastAsia="zh-CN"/>
        </w:rPr>
      </w:pPr>
      <w:r>
        <w:rPr>
          <w:rFonts w:hint="eastAsia"/>
          <w:b/>
          <w:bCs/>
          <w:lang w:val="en-US" w:eastAsia="zh-CN"/>
        </w:rPr>
        <w:t>Data Pre-processing Module:</w:t>
      </w:r>
      <w:r>
        <w:rPr>
          <w:rFonts w:hint="eastAsia"/>
          <w:b w:val="0"/>
          <w:bCs w:val="0"/>
          <w:lang w:val="en-US" w:eastAsia="zh-CN"/>
        </w:rPr>
        <w:t xml:space="preserve"> Pre-process the 3D avatar file to obtain the original 3D mesh from the Avatar Storage </w:t>
      </w:r>
      <w:r>
        <w:rPr>
          <w:b w:val="0"/>
          <w:bCs w:val="0"/>
        </w:rPr>
        <w:t>entity</w:t>
      </w:r>
      <w:r>
        <w:rPr>
          <w:rFonts w:hint="eastAsia"/>
          <w:b w:val="0"/>
          <w:bCs w:val="0"/>
          <w:lang w:val="en-US" w:eastAsia="zh-CN"/>
        </w:rPr>
        <w:t>.</w:t>
      </w:r>
    </w:p>
    <w:p>
      <w:pPr>
        <w:bidi w:val="0"/>
        <w:rPr>
          <w:rFonts w:hint="default"/>
          <w:highlight w:val="yellow"/>
          <w:lang w:val="en-US" w:eastAsia="zh-CN"/>
        </w:rPr>
      </w:pPr>
      <w:r>
        <w:rPr>
          <w:rFonts w:hint="eastAsia"/>
          <w:b/>
          <w:bCs/>
          <w:lang w:val="en-US" w:eastAsia="zh-CN"/>
        </w:rPr>
        <w:t>Watermark Embedding Module:</w:t>
      </w:r>
      <w:r>
        <w:rPr>
          <w:rFonts w:hint="eastAsia"/>
          <w:lang w:val="en-US" w:eastAsia="zh-CN"/>
        </w:rPr>
        <w:t xml:space="preserve"> The geometric and texture parts of the 3D mesh are simultaneously embedded watermark to generated the watermarked 3D mesh . The geometric watermark embedding network extracts feature from geometric part of the 3D mesh, combining it with input watermark, and reconstructs the watermarked geometric part. The texture watermark embedding network follows the similar processes to reconstruct the watermarked textures. </w:t>
      </w:r>
    </w:p>
    <w:p>
      <w:pPr>
        <w:bidi w:val="0"/>
        <w:rPr>
          <w:rFonts w:hint="eastAsia"/>
          <w:lang w:val="en-US" w:eastAsia="zh-CN"/>
        </w:rPr>
      </w:pPr>
      <w:r>
        <w:rPr>
          <w:rFonts w:hint="eastAsia"/>
          <w:b/>
          <w:bCs/>
          <w:lang w:val="en-US" w:eastAsia="zh-CN"/>
        </w:rPr>
        <w:t>Attack Simulation Module:</w:t>
      </w:r>
      <w:r>
        <w:rPr>
          <w:rFonts w:hint="eastAsia"/>
          <w:lang w:val="en-US" w:eastAsia="zh-CN"/>
        </w:rPr>
        <w:t xml:space="preserve"> During the training process, the attack simulation module simulates various attacks, including transformations, random rotation, nosing, clipping, etc, and applies them to the watermarked mesh during the end-to-end training of the framework, to enhance the robustness of the watermark against universal attacks.</w:t>
      </w:r>
    </w:p>
    <w:p>
      <w:pPr>
        <w:bidi w:val="0"/>
        <w:ind w:firstLine="0" w:firstLineChars="0"/>
        <w:rPr>
          <w:rFonts w:hint="eastAsia"/>
          <w:lang w:val="en-US" w:eastAsia="zh-CN"/>
        </w:rPr>
      </w:pPr>
      <w:r>
        <w:rPr>
          <w:rFonts w:hint="eastAsia"/>
          <w:b/>
          <w:bCs/>
          <w:lang w:val="en-US" w:eastAsia="zh-CN"/>
        </w:rPr>
        <w:t>Watermark Extraction Module:</w:t>
      </w:r>
      <w:r>
        <w:rPr>
          <w:rFonts w:hint="eastAsia"/>
          <w:lang w:val="en-US" w:eastAsia="zh-CN"/>
        </w:rPr>
        <w:t xml:space="preserve"> Features are extracted separately from the geometric structure and/or texture map of the attacked 3D mesh. The geometry and the texture features are independently fed into the watermark recovery network to obtain target watermark. This means that even if one part of the mesh's geometry or texture is intentionally removed, the complete watermark can still be extracted from the other part, thereby achieving the goal of copyright tracing.</w:t>
      </w:r>
    </w:p>
    <w:p>
      <w:pPr>
        <w:bidi w:val="0"/>
        <w:ind w:firstLine="0" w:firstLineChars="0"/>
        <w:rPr>
          <w:ins w:id="66" w:author="cmcc-xujiayi" w:date="2024-08-21T14:25:18Z"/>
          <w:rFonts w:hint="eastAsia"/>
          <w:lang w:val="en-US" w:eastAsia="zh-CN"/>
        </w:rPr>
      </w:pPr>
      <w:ins w:id="67" w:author="cmcc-xujiayi" w:date="2024-08-21T14:21:16Z">
        <w:r>
          <w:rPr>
            <w:rFonts w:hint="eastAsia"/>
            <w:lang w:val="en-US" w:eastAsia="zh-CN"/>
          </w:rPr>
          <w:t xml:space="preserve">3D watermarking is </w:t>
        </w:r>
      </w:ins>
      <w:ins w:id="68" w:author="cmcc-xujiayi" w:date="2024-08-21T14:21:28Z">
        <w:r>
          <w:rPr>
            <w:rFonts w:hint="eastAsia"/>
            <w:lang w:val="en-US" w:eastAsia="zh-CN"/>
          </w:rPr>
          <w:t xml:space="preserve">one </w:t>
        </w:r>
      </w:ins>
      <w:ins w:id="69" w:author="cmcc-xujiayi" w:date="2024-08-21T14:21:29Z">
        <w:r>
          <w:rPr>
            <w:rFonts w:hint="eastAsia"/>
            <w:lang w:val="en-US" w:eastAsia="zh-CN"/>
          </w:rPr>
          <w:t>of</w:t>
        </w:r>
      </w:ins>
      <w:ins w:id="70" w:author="cmcc-xujiayi" w:date="2024-08-21T14:21:33Z">
        <w:r>
          <w:rPr>
            <w:rFonts w:hint="eastAsia"/>
            <w:lang w:val="en-US" w:eastAsia="zh-CN"/>
          </w:rPr>
          <w:t xml:space="preserve"> </w:t>
        </w:r>
      </w:ins>
      <w:ins w:id="71" w:author="cmcc-xujiayi" w:date="2024-08-21T14:21:16Z">
        <w:r>
          <w:rPr>
            <w:rFonts w:hint="eastAsia"/>
            <w:lang w:val="en-US" w:eastAsia="zh-CN"/>
          </w:rPr>
          <w:t>effective method</w:t>
        </w:r>
      </w:ins>
      <w:ins w:id="72" w:author="cmcc-xujiayi" w:date="2024-08-21T14:21:35Z">
        <w:r>
          <w:rPr>
            <w:rFonts w:hint="eastAsia"/>
            <w:lang w:val="en-US" w:eastAsia="zh-CN"/>
          </w:rPr>
          <w:t>s</w:t>
        </w:r>
      </w:ins>
      <w:ins w:id="73" w:author="cmcc-xujiayi" w:date="2024-08-21T14:21:16Z">
        <w:r>
          <w:rPr>
            <w:rFonts w:hint="eastAsia"/>
            <w:lang w:val="en-US" w:eastAsia="zh-CN"/>
          </w:rPr>
          <w:t xml:space="preserve"> for embedding user identity information into 3D avatar assets without affecting their appearance or attributes. </w:t>
        </w:r>
      </w:ins>
      <w:ins w:id="74" w:author="cmcc-xujiayi" w:date="2024-08-21T14:22:42Z">
        <w:r>
          <w:rPr>
            <w:rFonts w:hint="eastAsia"/>
            <w:lang w:val="en-US" w:eastAsia="zh-CN"/>
          </w:rPr>
          <w:t xml:space="preserve"> </w:t>
        </w:r>
      </w:ins>
      <w:ins w:id="75" w:author="cmcc-xujiayi" w:date="2024-08-21T14:22:43Z">
        <w:r>
          <w:rPr>
            <w:rFonts w:hint="eastAsia"/>
            <w:lang w:val="en-US" w:eastAsia="zh-CN"/>
          </w:rPr>
          <w:t>The</w:t>
        </w:r>
      </w:ins>
      <w:ins w:id="76" w:author="cmcc-xujiayi" w:date="2024-08-21T14:23:00Z">
        <w:r>
          <w:rPr>
            <w:rFonts w:hint="eastAsia"/>
            <w:lang w:val="en-US" w:eastAsia="zh-CN"/>
          </w:rPr>
          <w:t xml:space="preserve"> l</w:t>
        </w:r>
      </w:ins>
      <w:ins w:id="77" w:author="cmcc-xujiayi" w:date="2024-08-21T14:23:01Z">
        <w:r>
          <w:rPr>
            <w:rFonts w:hint="eastAsia"/>
            <w:lang w:val="en-US" w:eastAsia="zh-CN"/>
          </w:rPr>
          <w:t>a</w:t>
        </w:r>
      </w:ins>
      <w:ins w:id="78" w:author="cmcc-xujiayi" w:date="2024-08-21T14:23:02Z">
        <w:r>
          <w:rPr>
            <w:rFonts w:hint="eastAsia"/>
            <w:lang w:val="en-US" w:eastAsia="zh-CN"/>
          </w:rPr>
          <w:t>test</w:t>
        </w:r>
      </w:ins>
      <w:ins w:id="79" w:author="cmcc-xujiayi" w:date="2024-08-21T14:23:03Z">
        <w:r>
          <w:rPr>
            <w:rFonts w:hint="eastAsia"/>
            <w:lang w:val="en-US" w:eastAsia="zh-CN"/>
          </w:rPr>
          <w:t xml:space="preserve"> al</w:t>
        </w:r>
      </w:ins>
      <w:ins w:id="80" w:author="cmcc-xujiayi" w:date="2024-08-21T14:23:04Z">
        <w:r>
          <w:rPr>
            <w:rFonts w:hint="eastAsia"/>
            <w:lang w:val="en-US" w:eastAsia="zh-CN"/>
          </w:rPr>
          <w:t>g</w:t>
        </w:r>
      </w:ins>
      <w:ins w:id="81" w:author="cmcc-xujiayi" w:date="2024-08-21T14:23:06Z">
        <w:r>
          <w:rPr>
            <w:rFonts w:hint="eastAsia"/>
            <w:lang w:val="en-US" w:eastAsia="zh-CN"/>
          </w:rPr>
          <w:t>ori</w:t>
        </w:r>
      </w:ins>
      <w:ins w:id="82" w:author="cmcc-xujiayi" w:date="2024-08-21T14:23:07Z">
        <w:r>
          <w:rPr>
            <w:rFonts w:hint="eastAsia"/>
            <w:lang w:val="en-US" w:eastAsia="zh-CN"/>
          </w:rPr>
          <w:t>th</w:t>
        </w:r>
      </w:ins>
      <w:ins w:id="83" w:author="cmcc-xujiayi" w:date="2024-08-21T14:23:08Z">
        <w:r>
          <w:rPr>
            <w:rFonts w:hint="eastAsia"/>
            <w:lang w:val="en-US" w:eastAsia="zh-CN"/>
          </w:rPr>
          <w:t xml:space="preserve">ms </w:t>
        </w:r>
      </w:ins>
      <w:ins w:id="84" w:author="cmcc-xujiayi" w:date="2024-08-21T14:23:11Z">
        <w:r>
          <w:rPr>
            <w:rFonts w:hint="eastAsia"/>
            <w:lang w:val="en-US" w:eastAsia="zh-CN"/>
          </w:rPr>
          <w:t>are</w:t>
        </w:r>
      </w:ins>
      <w:ins w:id="85" w:author="cmcc-xujiayi" w:date="2024-08-21T14:23:12Z">
        <w:r>
          <w:rPr>
            <w:rFonts w:hint="eastAsia"/>
            <w:lang w:val="en-US" w:eastAsia="zh-CN"/>
          </w:rPr>
          <w:t xml:space="preserve"> highl</w:t>
        </w:r>
      </w:ins>
      <w:ins w:id="86" w:author="cmcc-xujiayi" w:date="2024-08-21T14:23:13Z">
        <w:r>
          <w:rPr>
            <w:rFonts w:hint="eastAsia"/>
            <w:lang w:val="en-US" w:eastAsia="zh-CN"/>
          </w:rPr>
          <w:t xml:space="preserve">y </w:t>
        </w:r>
      </w:ins>
      <w:ins w:id="87" w:author="cmcc-xujiayi" w:date="2024-08-21T14:23:14Z">
        <w:r>
          <w:rPr>
            <w:rFonts w:hint="eastAsia"/>
            <w:lang w:val="en-US" w:eastAsia="zh-CN"/>
          </w:rPr>
          <w:t>robus</w:t>
        </w:r>
      </w:ins>
      <w:ins w:id="88" w:author="cmcc-xujiayi" w:date="2024-08-21T14:23:15Z">
        <w:r>
          <w:rPr>
            <w:rFonts w:hint="eastAsia"/>
            <w:lang w:val="en-US" w:eastAsia="zh-CN"/>
          </w:rPr>
          <w:t xml:space="preserve">t, </w:t>
        </w:r>
      </w:ins>
      <w:ins w:id="89" w:author="cmcc-xujiayi" w:date="2024-08-21T14:23:16Z">
        <w:r>
          <w:rPr>
            <w:rFonts w:hint="eastAsia"/>
            <w:lang w:val="en-US" w:eastAsia="zh-CN"/>
          </w:rPr>
          <w:t>m</w:t>
        </w:r>
      </w:ins>
      <w:ins w:id="90" w:author="cmcc-xujiayi" w:date="2024-08-21T14:23:17Z">
        <w:r>
          <w:rPr>
            <w:rFonts w:hint="eastAsia"/>
            <w:lang w:val="en-US" w:eastAsia="zh-CN"/>
          </w:rPr>
          <w:t>eeting</w:t>
        </w:r>
      </w:ins>
      <w:ins w:id="91" w:author="cmcc-xujiayi" w:date="2024-08-21T14:23:18Z">
        <w:r>
          <w:rPr>
            <w:rFonts w:hint="eastAsia"/>
            <w:lang w:val="en-US" w:eastAsia="zh-CN"/>
          </w:rPr>
          <w:t xml:space="preserve"> the l</w:t>
        </w:r>
      </w:ins>
      <w:ins w:id="92" w:author="cmcc-xujiayi" w:date="2024-08-21T14:23:23Z">
        <w:r>
          <w:rPr>
            <w:rFonts w:hint="eastAsia"/>
            <w:lang w:val="en-US" w:eastAsia="zh-CN"/>
          </w:rPr>
          <w:t>ate</w:t>
        </w:r>
      </w:ins>
      <w:ins w:id="93" w:author="cmcc-xujiayi" w:date="2024-08-21T14:23:24Z">
        <w:r>
          <w:rPr>
            <w:rFonts w:hint="eastAsia"/>
            <w:lang w:val="en-US" w:eastAsia="zh-CN"/>
          </w:rPr>
          <w:t xml:space="preserve">ncy </w:t>
        </w:r>
      </w:ins>
      <w:ins w:id="94" w:author="cmcc-xujiayi" w:date="2024-08-21T14:23:25Z">
        <w:r>
          <w:rPr>
            <w:rFonts w:hint="eastAsia"/>
            <w:lang w:val="en-US" w:eastAsia="zh-CN"/>
          </w:rPr>
          <w:t>re</w:t>
        </w:r>
      </w:ins>
      <w:ins w:id="95" w:author="cmcc-xujiayi" w:date="2024-08-21T14:23:26Z">
        <w:r>
          <w:rPr>
            <w:rFonts w:hint="eastAsia"/>
            <w:lang w:val="en-US" w:eastAsia="zh-CN"/>
          </w:rPr>
          <w:t>quir</w:t>
        </w:r>
      </w:ins>
      <w:ins w:id="96" w:author="cmcc-xujiayi" w:date="2024-08-21T14:23:27Z">
        <w:r>
          <w:rPr>
            <w:rFonts w:hint="eastAsia"/>
            <w:lang w:val="en-US" w:eastAsia="zh-CN"/>
          </w:rPr>
          <w:t>ements</w:t>
        </w:r>
      </w:ins>
      <w:ins w:id="97" w:author="cmcc-xujiayi" w:date="2024-08-21T14:23:29Z">
        <w:r>
          <w:rPr>
            <w:rFonts w:hint="eastAsia"/>
            <w:lang w:val="en-US" w:eastAsia="zh-CN"/>
          </w:rPr>
          <w:t xml:space="preserve"> for </w:t>
        </w:r>
      </w:ins>
      <w:ins w:id="98" w:author="cmcc-xujiayi" w:date="2024-08-21T14:23:30Z">
        <w:r>
          <w:rPr>
            <w:rFonts w:hint="eastAsia"/>
            <w:lang w:val="en-US" w:eastAsia="zh-CN"/>
          </w:rPr>
          <w:t>rea</w:t>
        </w:r>
      </w:ins>
      <w:ins w:id="99" w:author="cmcc-xujiayi" w:date="2024-08-21T14:23:37Z">
        <w:r>
          <w:rPr>
            <w:rFonts w:hint="eastAsia"/>
            <w:lang w:val="en-US" w:eastAsia="zh-CN"/>
          </w:rPr>
          <w:t>l</w:t>
        </w:r>
      </w:ins>
      <w:ins w:id="100" w:author="cmcc-xujiayi" w:date="2024-08-21T14:23:34Z">
        <w:r>
          <w:rPr>
            <w:rFonts w:hint="eastAsia"/>
            <w:lang w:val="en-US" w:eastAsia="zh-CN"/>
          </w:rPr>
          <w:t>-ti</w:t>
        </w:r>
      </w:ins>
      <w:ins w:id="101" w:author="cmcc-xujiayi" w:date="2024-08-21T14:23:46Z">
        <w:r>
          <w:rPr>
            <w:rFonts w:hint="eastAsia"/>
            <w:lang w:val="en-US" w:eastAsia="zh-CN"/>
          </w:rPr>
          <w:t>m</w:t>
        </w:r>
      </w:ins>
      <w:ins w:id="102" w:author="cmcc-xujiayi" w:date="2024-08-21T14:23:35Z">
        <w:r>
          <w:rPr>
            <w:rFonts w:hint="eastAsia"/>
            <w:lang w:val="en-US" w:eastAsia="zh-CN"/>
          </w:rPr>
          <w:t xml:space="preserve">e </w:t>
        </w:r>
      </w:ins>
      <w:ins w:id="103" w:author="cmcc-xujiayi" w:date="2024-08-21T14:23:39Z">
        <w:r>
          <w:rPr>
            <w:rFonts w:hint="eastAsia"/>
            <w:lang w:val="en-US" w:eastAsia="zh-CN"/>
          </w:rPr>
          <w:t>co</w:t>
        </w:r>
      </w:ins>
      <w:ins w:id="104" w:author="cmcc-xujiayi" w:date="2024-08-21T14:23:40Z">
        <w:r>
          <w:rPr>
            <w:rFonts w:hint="eastAsia"/>
            <w:lang w:val="en-US" w:eastAsia="zh-CN"/>
          </w:rPr>
          <w:t>mmunicat</w:t>
        </w:r>
      </w:ins>
      <w:ins w:id="105" w:author="cmcc-xujiayi" w:date="2024-08-21T14:23:41Z">
        <w:r>
          <w:rPr>
            <w:rFonts w:hint="eastAsia"/>
            <w:lang w:val="en-US" w:eastAsia="zh-CN"/>
          </w:rPr>
          <w:t>ion</w:t>
        </w:r>
      </w:ins>
      <w:ins w:id="106" w:author="cmcc-xujiayi" w:date="2024-08-21T14:23:42Z">
        <w:r>
          <w:rPr>
            <w:rFonts w:hint="eastAsia"/>
            <w:lang w:val="en-US" w:eastAsia="zh-CN"/>
          </w:rPr>
          <w:t>.</w:t>
        </w:r>
      </w:ins>
      <w:ins w:id="107" w:author="cmcc-xujiayi" w:date="2024-08-21T14:22:43Z">
        <w:r>
          <w:rPr>
            <w:rFonts w:hint="eastAsia"/>
            <w:lang w:val="en-US" w:eastAsia="zh-CN"/>
          </w:rPr>
          <w:t xml:space="preserve"> </w:t>
        </w:r>
      </w:ins>
      <w:ins w:id="108" w:author="cmcc-xujiayi" w:date="2024-08-21T14:24:12Z">
        <w:r>
          <w:rPr>
            <w:rFonts w:hint="eastAsia"/>
            <w:lang w:val="en-US" w:eastAsia="zh-CN"/>
          </w:rPr>
          <w:t>An</w:t>
        </w:r>
      </w:ins>
      <w:ins w:id="109" w:author="cmcc-xujiayi" w:date="2024-08-21T14:24:13Z">
        <w:r>
          <w:rPr>
            <w:rFonts w:hint="eastAsia"/>
            <w:lang w:val="en-US" w:eastAsia="zh-CN"/>
          </w:rPr>
          <w:t xml:space="preserve"> </w:t>
        </w:r>
      </w:ins>
      <w:ins w:id="110" w:author="cmcc-xujiayi" w:date="2024-08-21T14:21:16Z">
        <w:r>
          <w:rPr>
            <w:rFonts w:hint="eastAsia"/>
            <w:lang w:val="en-US" w:eastAsia="zh-CN"/>
          </w:rPr>
          <w:t xml:space="preserve">potential </w:t>
        </w:r>
      </w:ins>
      <w:ins w:id="111" w:author="cmcc-xujiayi" w:date="2024-08-21T14:24:17Z">
        <w:r>
          <w:rPr>
            <w:rFonts w:hint="eastAsia"/>
            <w:lang w:val="en-US" w:eastAsia="zh-CN"/>
          </w:rPr>
          <w:t>ex</w:t>
        </w:r>
      </w:ins>
      <w:ins w:id="112" w:author="cmcc-xujiayi" w:date="2024-08-21T14:24:18Z">
        <w:r>
          <w:rPr>
            <w:rFonts w:hint="eastAsia"/>
            <w:lang w:val="en-US" w:eastAsia="zh-CN"/>
          </w:rPr>
          <w:t>am</w:t>
        </w:r>
      </w:ins>
      <w:ins w:id="113" w:author="cmcc-xujiayi" w:date="2024-08-21T14:24:21Z">
        <w:r>
          <w:rPr>
            <w:rFonts w:hint="eastAsia"/>
            <w:lang w:val="en-US" w:eastAsia="zh-CN"/>
          </w:rPr>
          <w:t xml:space="preserve">ple </w:t>
        </w:r>
      </w:ins>
      <w:ins w:id="114" w:author="cmcc-xujiayi" w:date="2024-08-21T14:24:22Z">
        <w:r>
          <w:rPr>
            <w:rFonts w:hint="eastAsia"/>
            <w:lang w:val="en-US" w:eastAsia="zh-CN"/>
          </w:rPr>
          <w:t>to us</w:t>
        </w:r>
      </w:ins>
      <w:ins w:id="115" w:author="cmcc-xujiayi" w:date="2024-08-21T14:24:23Z">
        <w:r>
          <w:rPr>
            <w:rFonts w:hint="eastAsia"/>
            <w:lang w:val="en-US" w:eastAsia="zh-CN"/>
          </w:rPr>
          <w:t xml:space="preserve">e it </w:t>
        </w:r>
      </w:ins>
      <w:ins w:id="116" w:author="cmcc-xujiayi" w:date="2024-08-21T14:24:27Z">
        <w:r>
          <w:rPr>
            <w:rFonts w:hint="eastAsia"/>
            <w:lang w:val="en-US" w:eastAsia="zh-CN"/>
          </w:rPr>
          <w:t xml:space="preserve">for </w:t>
        </w:r>
      </w:ins>
      <w:ins w:id="117" w:author="cmcc-xujiayi" w:date="2024-08-21T14:24:28Z">
        <w:r>
          <w:rPr>
            <w:rFonts w:hint="eastAsia"/>
            <w:lang w:val="en-US" w:eastAsia="zh-CN"/>
          </w:rPr>
          <w:t>user</w:t>
        </w:r>
      </w:ins>
      <w:ins w:id="118" w:author="cmcc-xujiayi" w:date="2024-08-21T14:24:30Z">
        <w:r>
          <w:rPr>
            <w:rFonts w:hint="eastAsia"/>
            <w:lang w:val="en-US" w:eastAsia="zh-CN"/>
          </w:rPr>
          <w:t>-</w:t>
        </w:r>
      </w:ins>
      <w:ins w:id="119" w:author="cmcc-xujiayi" w:date="2024-08-21T14:25:01Z">
        <w:r>
          <w:rPr>
            <w:rFonts w:hint="eastAsia"/>
            <w:lang w:val="en-US" w:eastAsia="zh-CN"/>
          </w:rPr>
          <w:t>authentication</w:t>
        </w:r>
      </w:ins>
      <w:ins w:id="120" w:author="cmcc-xujiayi" w:date="2024-08-21T14:25:02Z">
        <w:r>
          <w:rPr>
            <w:rFonts w:hint="eastAsia"/>
            <w:lang w:val="en-US" w:eastAsia="zh-CN"/>
          </w:rPr>
          <w:t xml:space="preserve"> </w:t>
        </w:r>
      </w:ins>
      <w:ins w:id="121" w:author="cmcc-xujiayi" w:date="2024-08-21T14:25:09Z">
        <w:r>
          <w:rPr>
            <w:rFonts w:hint="eastAsia"/>
            <w:lang w:val="en-US" w:eastAsia="zh-CN"/>
          </w:rPr>
          <w:t xml:space="preserve"> </w:t>
        </w:r>
      </w:ins>
      <w:ins w:id="122" w:author="cmcc-xujiayi" w:date="2024-08-21T14:25:11Z">
        <w:r>
          <w:rPr>
            <w:rFonts w:hint="eastAsia"/>
            <w:lang w:val="en-US" w:eastAsia="zh-CN"/>
          </w:rPr>
          <w:t>duri</w:t>
        </w:r>
      </w:ins>
      <w:ins w:id="123" w:author="cmcc-xujiayi" w:date="2024-08-21T14:25:12Z">
        <w:r>
          <w:rPr>
            <w:rFonts w:hint="eastAsia"/>
            <w:lang w:val="en-US" w:eastAsia="zh-CN"/>
          </w:rPr>
          <w:t xml:space="preserve">ng the </w:t>
        </w:r>
      </w:ins>
      <w:ins w:id="124" w:author="cmcc-xujiayi" w:date="2024-08-21T14:25:13Z">
        <w:r>
          <w:rPr>
            <w:rFonts w:hint="eastAsia"/>
            <w:lang w:val="en-US" w:eastAsia="zh-CN"/>
          </w:rPr>
          <w:t>AR C</w:t>
        </w:r>
      </w:ins>
      <w:ins w:id="125" w:author="cmcc-xujiayi" w:date="2024-08-21T14:25:15Z">
        <w:r>
          <w:rPr>
            <w:rFonts w:hint="eastAsia"/>
            <w:lang w:val="en-US" w:eastAsia="zh-CN"/>
          </w:rPr>
          <w:t xml:space="preserve">all </w:t>
        </w:r>
      </w:ins>
      <w:ins w:id="126" w:author="cmcc-xujiayi" w:date="2024-08-21T14:21:16Z">
        <w:r>
          <w:rPr>
            <w:rFonts w:hint="eastAsia"/>
            <w:lang w:val="en-US" w:eastAsia="zh-CN"/>
          </w:rPr>
          <w:t>could be:</w:t>
        </w:r>
      </w:ins>
    </w:p>
    <w:p>
      <w:pPr>
        <w:bidi w:val="0"/>
        <w:ind w:firstLine="0" w:firstLineChars="0"/>
        <w:rPr>
          <w:ins w:id="127" w:author="cmcc-xujiayi" w:date="2024-08-21T14:25:51Z"/>
          <w:rFonts w:hint="eastAsia"/>
          <w:lang w:val="en-US" w:eastAsia="zh-CN"/>
        </w:rPr>
      </w:pPr>
      <w:ins w:id="128" w:author="cmcc-xujiayi" w:date="2024-08-21T14:25:51Z">
        <w:r>
          <w:rPr>
            <w:rFonts w:hint="eastAsia"/>
            <w:lang w:val="en-US" w:eastAsia="zh-CN"/>
          </w:rPr>
          <w:t xml:space="preserve">1. The application server generates a unique </w:t>
        </w:r>
      </w:ins>
      <w:ins w:id="129" w:author="cmcc-xujiayi" w:date="2024-08-21T14:28:57Z">
        <w:r>
          <w:rPr>
            <w:rFonts w:hint="eastAsia"/>
            <w:lang w:val="en-US" w:eastAsia="zh-CN"/>
          </w:rPr>
          <w:t>user</w:t>
        </w:r>
      </w:ins>
      <w:ins w:id="130" w:author="cmcc-xujiayi" w:date="2024-08-21T14:28:58Z">
        <w:r>
          <w:rPr>
            <w:rFonts w:hint="eastAsia"/>
            <w:lang w:val="en-US" w:eastAsia="zh-CN"/>
          </w:rPr>
          <w:t>-</w:t>
        </w:r>
      </w:ins>
      <w:ins w:id="131" w:author="cmcc-xujiayi" w:date="2024-08-21T14:25:51Z">
        <w:r>
          <w:rPr>
            <w:rFonts w:hint="eastAsia"/>
            <w:lang w:val="en-US" w:eastAsia="zh-CN"/>
          </w:rPr>
          <w:t xml:space="preserve">ID for each caller before the </w:t>
        </w:r>
      </w:ins>
      <w:ins w:id="132" w:author="cmcc-xujiayi" w:date="2024-08-21T14:26:00Z">
        <w:r>
          <w:rPr>
            <w:rFonts w:hint="eastAsia"/>
            <w:lang w:val="en-US" w:eastAsia="zh-CN"/>
          </w:rPr>
          <w:t>AR</w:t>
        </w:r>
      </w:ins>
      <w:ins w:id="133" w:author="cmcc-xujiayi" w:date="2024-08-21T14:26:01Z">
        <w:r>
          <w:rPr>
            <w:rFonts w:hint="eastAsia"/>
            <w:lang w:val="en-US" w:eastAsia="zh-CN"/>
          </w:rPr>
          <w:t xml:space="preserve"> </w:t>
        </w:r>
      </w:ins>
      <w:ins w:id="134" w:author="cmcc-xujiayi" w:date="2024-08-21T14:25:51Z">
        <w:r>
          <w:rPr>
            <w:rFonts w:hint="eastAsia"/>
            <w:lang w:val="en-US" w:eastAsia="zh-CN"/>
          </w:rPr>
          <w:t xml:space="preserve">call setup, establishing a one-to-one mapping between the </w:t>
        </w:r>
      </w:ins>
      <w:ins w:id="135" w:author="cmcc-xujiayi" w:date="2024-08-21T14:29:02Z">
        <w:r>
          <w:rPr>
            <w:rFonts w:hint="eastAsia"/>
            <w:lang w:val="en-US" w:eastAsia="zh-CN"/>
          </w:rPr>
          <w:t>u</w:t>
        </w:r>
      </w:ins>
      <w:ins w:id="136" w:author="cmcc-xujiayi" w:date="2024-08-21T14:29:03Z">
        <w:r>
          <w:rPr>
            <w:rFonts w:hint="eastAsia"/>
            <w:lang w:val="en-US" w:eastAsia="zh-CN"/>
          </w:rPr>
          <w:t>ser-</w:t>
        </w:r>
      </w:ins>
      <w:ins w:id="137" w:author="cmcc-xujiayi" w:date="2024-08-21T14:25:51Z">
        <w:r>
          <w:rPr>
            <w:rFonts w:hint="eastAsia"/>
            <w:lang w:val="en-US" w:eastAsia="zh-CN"/>
          </w:rPr>
          <w:t>ID and the user.</w:t>
        </w:r>
      </w:ins>
    </w:p>
    <w:p>
      <w:pPr>
        <w:bidi w:val="0"/>
        <w:ind w:firstLine="0" w:firstLineChars="0"/>
        <w:rPr>
          <w:ins w:id="138" w:author="cmcc-xujiayi" w:date="2024-08-21T14:25:51Z"/>
          <w:rFonts w:hint="eastAsia"/>
          <w:lang w:val="en-US" w:eastAsia="zh-CN"/>
        </w:rPr>
      </w:pPr>
      <w:ins w:id="139" w:author="cmcc-xujiayi" w:date="2024-08-21T14:25:51Z">
        <w:r>
          <w:rPr>
            <w:rFonts w:hint="eastAsia"/>
            <w:lang w:val="en-US" w:eastAsia="zh-CN"/>
          </w:rPr>
          <w:t xml:space="preserve">2. The unique </w:t>
        </w:r>
      </w:ins>
      <w:ins w:id="140" w:author="cmcc-xujiayi" w:date="2024-08-21T14:29:07Z">
        <w:r>
          <w:rPr>
            <w:rFonts w:hint="eastAsia"/>
            <w:lang w:val="en-US" w:eastAsia="zh-CN"/>
          </w:rPr>
          <w:t>u</w:t>
        </w:r>
      </w:ins>
      <w:ins w:id="141" w:author="cmcc-xujiayi" w:date="2024-08-21T14:29:08Z">
        <w:r>
          <w:rPr>
            <w:rFonts w:hint="eastAsia"/>
            <w:lang w:val="en-US" w:eastAsia="zh-CN"/>
          </w:rPr>
          <w:t>ser-</w:t>
        </w:r>
      </w:ins>
      <w:ins w:id="142" w:author="cmcc-xujiayi" w:date="2024-08-21T14:25:51Z">
        <w:r>
          <w:rPr>
            <w:rFonts w:hint="eastAsia"/>
            <w:lang w:val="en-US" w:eastAsia="zh-CN"/>
          </w:rPr>
          <w:t xml:space="preserve">ID is embedded into the user's </w:t>
        </w:r>
      </w:ins>
      <w:ins w:id="143" w:author="cmcc-xujiayi" w:date="2024-08-21T14:29:44Z">
        <w:r>
          <w:rPr>
            <w:rFonts w:hint="eastAsia"/>
            <w:lang w:val="en-US" w:eastAsia="zh-CN"/>
          </w:rPr>
          <w:t>me</w:t>
        </w:r>
      </w:ins>
      <w:ins w:id="144" w:author="cmcc-xujiayi" w:date="2024-08-21T14:29:45Z">
        <w:r>
          <w:rPr>
            <w:rFonts w:hint="eastAsia"/>
            <w:lang w:val="en-US" w:eastAsia="zh-CN"/>
          </w:rPr>
          <w:t>sh-bas</w:t>
        </w:r>
      </w:ins>
      <w:ins w:id="145" w:author="cmcc-xujiayi" w:date="2024-08-21T14:29:46Z">
        <w:r>
          <w:rPr>
            <w:rFonts w:hint="eastAsia"/>
            <w:lang w:val="en-US" w:eastAsia="zh-CN"/>
          </w:rPr>
          <w:t xml:space="preserve">ed </w:t>
        </w:r>
      </w:ins>
      <w:ins w:id="146" w:author="cmcc-xujiayi" w:date="2024-08-21T14:25:51Z">
        <w:r>
          <w:rPr>
            <w:rFonts w:hint="eastAsia"/>
            <w:lang w:val="en-US" w:eastAsia="zh-CN"/>
          </w:rPr>
          <w:t>avatar</w:t>
        </w:r>
      </w:ins>
      <w:ins w:id="147" w:author="cmcc-xujiayi" w:date="2024-08-21T14:29:48Z">
        <w:r>
          <w:rPr>
            <w:rFonts w:hint="eastAsia"/>
            <w:lang w:val="en-US" w:eastAsia="zh-CN"/>
          </w:rPr>
          <w:t xml:space="preserve"> re</w:t>
        </w:r>
      </w:ins>
      <w:ins w:id="148" w:author="cmcc-xujiayi" w:date="2024-08-21T14:29:49Z">
        <w:r>
          <w:rPr>
            <w:rFonts w:hint="eastAsia"/>
            <w:lang w:val="en-US" w:eastAsia="zh-CN"/>
          </w:rPr>
          <w:t>presen</w:t>
        </w:r>
      </w:ins>
      <w:ins w:id="149" w:author="cmcc-xujiayi" w:date="2024-08-21T14:29:50Z">
        <w:r>
          <w:rPr>
            <w:rFonts w:hint="eastAsia"/>
            <w:lang w:val="en-US" w:eastAsia="zh-CN"/>
          </w:rPr>
          <w:t>tat</w:t>
        </w:r>
      </w:ins>
      <w:ins w:id="150" w:author="cmcc-xujiayi" w:date="2024-08-21T14:29:51Z">
        <w:r>
          <w:rPr>
            <w:rFonts w:hint="eastAsia"/>
            <w:lang w:val="en-US" w:eastAsia="zh-CN"/>
          </w:rPr>
          <w:t>ion</w:t>
        </w:r>
      </w:ins>
      <w:ins w:id="151" w:author="cmcc-xujiayi" w:date="2024-08-21T14:29:20Z">
        <w:r>
          <w:rPr>
            <w:rFonts w:hint="eastAsia"/>
            <w:lang w:val="en-US" w:eastAsia="zh-CN"/>
          </w:rPr>
          <w:t xml:space="preserve"> as </w:t>
        </w:r>
      </w:ins>
      <w:ins w:id="152" w:author="cmcc-xujiayi" w:date="2024-08-21T14:29:28Z">
        <w:r>
          <w:rPr>
            <w:rFonts w:hint="eastAsia"/>
            <w:lang w:val="en-US" w:eastAsia="zh-CN"/>
          </w:rPr>
          <w:t xml:space="preserve">a </w:t>
        </w:r>
      </w:ins>
      <w:ins w:id="153" w:author="cmcc-xujiayi" w:date="2024-08-21T14:29:21Z">
        <w:r>
          <w:rPr>
            <w:rFonts w:hint="eastAsia"/>
            <w:lang w:val="en-US" w:eastAsia="zh-CN"/>
          </w:rPr>
          <w:t>3</w:t>
        </w:r>
      </w:ins>
      <w:ins w:id="154" w:author="cmcc-xujiayi" w:date="2024-08-21T14:29:22Z">
        <w:r>
          <w:rPr>
            <w:rFonts w:hint="eastAsia"/>
            <w:lang w:val="en-US" w:eastAsia="zh-CN"/>
          </w:rPr>
          <w:t>D wat</w:t>
        </w:r>
      </w:ins>
      <w:ins w:id="155" w:author="cmcc-xujiayi" w:date="2024-08-21T14:29:23Z">
        <w:r>
          <w:rPr>
            <w:rFonts w:hint="eastAsia"/>
            <w:lang w:val="en-US" w:eastAsia="zh-CN"/>
          </w:rPr>
          <w:t>ermark</w:t>
        </w:r>
      </w:ins>
      <w:ins w:id="156" w:author="cmcc-xujiayi" w:date="2024-08-21T14:25:51Z">
        <w:r>
          <w:rPr>
            <w:rFonts w:hint="eastAsia"/>
            <w:lang w:val="en-US" w:eastAsia="zh-CN"/>
          </w:rPr>
          <w:t xml:space="preserve"> during the base avatar generation process.</w:t>
        </w:r>
      </w:ins>
    </w:p>
    <w:p>
      <w:pPr>
        <w:bidi w:val="0"/>
        <w:ind w:firstLine="0" w:firstLineChars="0"/>
        <w:rPr>
          <w:rFonts w:hint="eastAsia"/>
          <w:lang w:val="en-US" w:eastAsia="zh-CN"/>
        </w:rPr>
      </w:pPr>
      <w:ins w:id="157" w:author="cmcc-xujiayi" w:date="2024-08-21T14:25:51Z">
        <w:r>
          <w:rPr>
            <w:rFonts w:hint="eastAsia"/>
            <w:lang w:val="en-US" w:eastAsia="zh-CN"/>
          </w:rPr>
          <w:t xml:space="preserve">3. During the call, the application server can extract the 3D watermark from the </w:t>
        </w:r>
      </w:ins>
      <w:ins w:id="158" w:author="cmcc-xujiayi" w:date="2024-08-21T14:28:00Z">
        <w:r>
          <w:rPr>
            <w:rFonts w:hint="eastAsia"/>
            <w:lang w:val="en-US" w:eastAsia="zh-CN"/>
          </w:rPr>
          <w:t>mesh</w:t>
        </w:r>
      </w:ins>
      <w:ins w:id="159" w:author="cmcc-xujiayi" w:date="2024-08-21T14:28:01Z">
        <w:r>
          <w:rPr>
            <w:rFonts w:hint="eastAsia"/>
            <w:lang w:val="en-US" w:eastAsia="zh-CN"/>
          </w:rPr>
          <w:t>-base</w:t>
        </w:r>
      </w:ins>
      <w:ins w:id="160" w:author="cmcc-xujiayi" w:date="2024-08-21T14:28:02Z">
        <w:r>
          <w:rPr>
            <w:rFonts w:hint="eastAsia"/>
            <w:lang w:val="en-US" w:eastAsia="zh-CN"/>
          </w:rPr>
          <w:t xml:space="preserve">d </w:t>
        </w:r>
      </w:ins>
      <w:ins w:id="161" w:author="cmcc-xujiayi" w:date="2024-08-21T14:25:51Z">
        <w:r>
          <w:rPr>
            <w:rFonts w:hint="eastAsia"/>
            <w:lang w:val="en-US" w:eastAsia="zh-CN"/>
          </w:rPr>
          <w:t>avatar</w:t>
        </w:r>
      </w:ins>
      <w:ins w:id="162" w:author="cmcc-xujiayi" w:date="2024-08-21T14:30:02Z">
        <w:r>
          <w:rPr>
            <w:rFonts w:hint="eastAsia"/>
            <w:lang w:val="en-US" w:eastAsia="zh-CN"/>
          </w:rPr>
          <w:t xml:space="preserve"> repre</w:t>
        </w:r>
      </w:ins>
      <w:ins w:id="163" w:author="cmcc-xujiayi" w:date="2024-08-21T14:30:03Z">
        <w:r>
          <w:rPr>
            <w:rFonts w:hint="eastAsia"/>
            <w:lang w:val="en-US" w:eastAsia="zh-CN"/>
          </w:rPr>
          <w:t>sen</w:t>
        </w:r>
      </w:ins>
      <w:ins w:id="164" w:author="cmcc-xujiayi" w:date="2024-08-21T14:30:07Z">
        <w:r>
          <w:rPr>
            <w:rFonts w:hint="eastAsia"/>
            <w:lang w:val="en-US" w:eastAsia="zh-CN"/>
          </w:rPr>
          <w:t>t</w:t>
        </w:r>
      </w:ins>
      <w:ins w:id="165" w:author="cmcc-xujiayi" w:date="2024-08-21T14:30:08Z">
        <w:r>
          <w:rPr>
            <w:rFonts w:hint="eastAsia"/>
            <w:lang w:val="en-US" w:eastAsia="zh-CN"/>
          </w:rPr>
          <w:t>ation</w:t>
        </w:r>
      </w:ins>
      <w:ins w:id="166" w:author="cmcc-xujiayi" w:date="2024-08-21T14:25:51Z">
        <w:r>
          <w:rPr>
            <w:rFonts w:hint="eastAsia"/>
            <w:lang w:val="en-US" w:eastAsia="zh-CN"/>
          </w:rPr>
          <w:t xml:space="preserve"> </w:t>
        </w:r>
      </w:ins>
      <w:ins w:id="167" w:author="cmcc-xujiayi" w:date="2024-08-21T14:26:29Z">
        <w:r>
          <w:rPr>
            <w:rFonts w:hint="eastAsia"/>
            <w:lang w:val="en-US" w:eastAsia="zh-CN"/>
          </w:rPr>
          <w:t xml:space="preserve">from </w:t>
        </w:r>
      </w:ins>
      <w:ins w:id="168" w:author="cmcc-xujiayi" w:date="2024-08-21T14:26:30Z">
        <w:r>
          <w:rPr>
            <w:rFonts w:hint="eastAsia"/>
            <w:lang w:val="en-US" w:eastAsia="zh-CN"/>
          </w:rPr>
          <w:t xml:space="preserve">either </w:t>
        </w:r>
      </w:ins>
      <w:ins w:id="169" w:author="cmcc-xujiayi" w:date="2024-08-21T14:27:51Z">
        <w:r>
          <w:rPr>
            <w:rFonts w:hint="eastAsia"/>
            <w:lang w:val="en-US" w:eastAsia="zh-CN"/>
          </w:rPr>
          <w:t>the geometric part or texture part</w:t>
        </w:r>
      </w:ins>
      <w:ins w:id="170" w:author="cmcc-xujiayi" w:date="2024-08-21T14:28:30Z">
        <w:r>
          <w:rPr>
            <w:rFonts w:hint="eastAsia"/>
            <w:lang w:val="en-US" w:eastAsia="zh-CN"/>
          </w:rPr>
          <w:t>,</w:t>
        </w:r>
      </w:ins>
      <w:ins w:id="171" w:author="cmcc-xujiayi" w:date="2024-08-21T14:28:05Z">
        <w:r>
          <w:rPr>
            <w:rFonts w:hint="eastAsia"/>
            <w:lang w:val="en-US" w:eastAsia="zh-CN"/>
          </w:rPr>
          <w:t xml:space="preserve"> </w:t>
        </w:r>
      </w:ins>
      <w:ins w:id="172" w:author="cmcc-xujiayi" w:date="2024-08-21T14:25:51Z">
        <w:r>
          <w:rPr>
            <w:rFonts w:hint="eastAsia"/>
            <w:lang w:val="en-US" w:eastAsia="zh-CN"/>
          </w:rPr>
          <w:t>and verify the user</w:t>
        </w:r>
      </w:ins>
      <w:ins w:id="173" w:author="cmcc-xujiayi" w:date="2024-08-21T14:28:08Z">
        <w:r>
          <w:rPr>
            <w:rFonts w:hint="default"/>
            <w:lang w:val="en-US" w:eastAsia="zh-CN"/>
          </w:rPr>
          <w:t>’</w:t>
        </w:r>
      </w:ins>
      <w:ins w:id="174" w:author="cmcc-xujiayi" w:date="2024-08-21T14:28:08Z">
        <w:r>
          <w:rPr>
            <w:rFonts w:hint="eastAsia"/>
            <w:lang w:val="en-US" w:eastAsia="zh-CN"/>
          </w:rPr>
          <w:t xml:space="preserve">s </w:t>
        </w:r>
      </w:ins>
      <w:ins w:id="175" w:author="cmcc-xujiayi" w:date="2024-08-21T14:28:34Z">
        <w:r>
          <w:rPr>
            <w:rFonts w:hint="eastAsia"/>
            <w:lang w:val="en-US" w:eastAsia="zh-CN"/>
          </w:rPr>
          <w:t>iden</w:t>
        </w:r>
      </w:ins>
      <w:ins w:id="176" w:author="cmcc-xujiayi" w:date="2024-08-21T14:28:35Z">
        <w:r>
          <w:rPr>
            <w:rFonts w:hint="eastAsia"/>
            <w:lang w:val="en-US" w:eastAsia="zh-CN"/>
          </w:rPr>
          <w:t>tit</w:t>
        </w:r>
      </w:ins>
      <w:ins w:id="177" w:author="cmcc-xujiayi" w:date="2024-08-21T14:28:36Z">
        <w:r>
          <w:rPr>
            <w:rFonts w:hint="eastAsia"/>
            <w:lang w:val="en-US" w:eastAsia="zh-CN"/>
          </w:rPr>
          <w:t xml:space="preserve">y </w:t>
        </w:r>
      </w:ins>
      <w:ins w:id="178" w:author="cmcc-xujiayi" w:date="2024-08-21T14:25:51Z">
        <w:r>
          <w:rPr>
            <w:rFonts w:hint="eastAsia"/>
            <w:lang w:val="en-US" w:eastAsia="zh-CN"/>
          </w:rPr>
          <w:t>by referencing the stored mapping in the database in application server.</w:t>
        </w:r>
      </w:ins>
      <w:bookmarkStart w:id="6" w:name="_GoBack"/>
      <w:bookmarkEnd w:id="6"/>
    </w:p>
    <w:p>
      <w:pPr>
        <w:pStyle w:val="88"/>
      </w:pPr>
      <w:r>
        <w:rPr>
          <w:highlight w:val="yellow"/>
        </w:rPr>
        <w:t>END OF CHANGE</w:t>
      </w:r>
      <w:r>
        <w:t>S</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NimbusRomNo9L-Regu">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jZjdmOGMwYTBjNmZmNDBlMjNhNWMxZmE5ZTRhNTEifQ=="/>
  </w:docVars>
  <w:rsids>
    <w:rsidRoot w:val="00022E4A"/>
    <w:rsid w:val="00001104"/>
    <w:rsid w:val="00002231"/>
    <w:rsid w:val="00011548"/>
    <w:rsid w:val="00013144"/>
    <w:rsid w:val="00021DFA"/>
    <w:rsid w:val="00022E4A"/>
    <w:rsid w:val="0003283B"/>
    <w:rsid w:val="00033458"/>
    <w:rsid w:val="000403F0"/>
    <w:rsid w:val="000534A9"/>
    <w:rsid w:val="0005355E"/>
    <w:rsid w:val="00056A53"/>
    <w:rsid w:val="000607F2"/>
    <w:rsid w:val="0006227D"/>
    <w:rsid w:val="000817BE"/>
    <w:rsid w:val="00094682"/>
    <w:rsid w:val="000975FD"/>
    <w:rsid w:val="000A6394"/>
    <w:rsid w:val="000B5523"/>
    <w:rsid w:val="000B7FED"/>
    <w:rsid w:val="000C038A"/>
    <w:rsid w:val="000C06BC"/>
    <w:rsid w:val="000C2AB3"/>
    <w:rsid w:val="000C6598"/>
    <w:rsid w:val="000D20D2"/>
    <w:rsid w:val="000D40FA"/>
    <w:rsid w:val="000D44B3"/>
    <w:rsid w:val="000E1931"/>
    <w:rsid w:val="000F150F"/>
    <w:rsid w:val="0011139F"/>
    <w:rsid w:val="00121B12"/>
    <w:rsid w:val="001257C9"/>
    <w:rsid w:val="0013465E"/>
    <w:rsid w:val="00137634"/>
    <w:rsid w:val="00145B01"/>
    <w:rsid w:val="00145D43"/>
    <w:rsid w:val="0015133A"/>
    <w:rsid w:val="00152C38"/>
    <w:rsid w:val="00164CDF"/>
    <w:rsid w:val="00176848"/>
    <w:rsid w:val="00182815"/>
    <w:rsid w:val="00184711"/>
    <w:rsid w:val="00184722"/>
    <w:rsid w:val="00185050"/>
    <w:rsid w:val="00191E63"/>
    <w:rsid w:val="00192C46"/>
    <w:rsid w:val="00196CE6"/>
    <w:rsid w:val="00197780"/>
    <w:rsid w:val="001A08B3"/>
    <w:rsid w:val="001A2CA0"/>
    <w:rsid w:val="001A52B7"/>
    <w:rsid w:val="001A7B60"/>
    <w:rsid w:val="001B52F0"/>
    <w:rsid w:val="001B5485"/>
    <w:rsid w:val="001B761E"/>
    <w:rsid w:val="001B7A65"/>
    <w:rsid w:val="001C0E90"/>
    <w:rsid w:val="001C7C85"/>
    <w:rsid w:val="001D29D5"/>
    <w:rsid w:val="001D3085"/>
    <w:rsid w:val="001D627C"/>
    <w:rsid w:val="001D6746"/>
    <w:rsid w:val="001D6A70"/>
    <w:rsid w:val="001E1C3C"/>
    <w:rsid w:val="001E33B1"/>
    <w:rsid w:val="001E41F3"/>
    <w:rsid w:val="001E49C5"/>
    <w:rsid w:val="001E549A"/>
    <w:rsid w:val="001E737C"/>
    <w:rsid w:val="00202F5C"/>
    <w:rsid w:val="00202FDA"/>
    <w:rsid w:val="00205A27"/>
    <w:rsid w:val="00207042"/>
    <w:rsid w:val="00207C6B"/>
    <w:rsid w:val="00215D72"/>
    <w:rsid w:val="00227056"/>
    <w:rsid w:val="00243699"/>
    <w:rsid w:val="002461B1"/>
    <w:rsid w:val="00251A77"/>
    <w:rsid w:val="0026004D"/>
    <w:rsid w:val="002640DD"/>
    <w:rsid w:val="00265FA2"/>
    <w:rsid w:val="00274420"/>
    <w:rsid w:val="00275906"/>
    <w:rsid w:val="00275D12"/>
    <w:rsid w:val="00281D8A"/>
    <w:rsid w:val="002834B0"/>
    <w:rsid w:val="00284C68"/>
    <w:rsid w:val="00284FEB"/>
    <w:rsid w:val="002860C4"/>
    <w:rsid w:val="00286FB5"/>
    <w:rsid w:val="00293B1D"/>
    <w:rsid w:val="00294762"/>
    <w:rsid w:val="00297456"/>
    <w:rsid w:val="002A4E66"/>
    <w:rsid w:val="002A5D28"/>
    <w:rsid w:val="002B5741"/>
    <w:rsid w:val="002B7BB6"/>
    <w:rsid w:val="002C0771"/>
    <w:rsid w:val="002C3693"/>
    <w:rsid w:val="002C71A4"/>
    <w:rsid w:val="002D0163"/>
    <w:rsid w:val="002D01D0"/>
    <w:rsid w:val="002D3389"/>
    <w:rsid w:val="002E2F2F"/>
    <w:rsid w:val="002E472E"/>
    <w:rsid w:val="002F00F4"/>
    <w:rsid w:val="002F1AFB"/>
    <w:rsid w:val="002F52A2"/>
    <w:rsid w:val="00301F1F"/>
    <w:rsid w:val="00305409"/>
    <w:rsid w:val="00306F66"/>
    <w:rsid w:val="00311BE4"/>
    <w:rsid w:val="00313FE1"/>
    <w:rsid w:val="003200FE"/>
    <w:rsid w:val="003205C4"/>
    <w:rsid w:val="00326003"/>
    <w:rsid w:val="003363A7"/>
    <w:rsid w:val="0033772E"/>
    <w:rsid w:val="00345CA6"/>
    <w:rsid w:val="0035086B"/>
    <w:rsid w:val="003542B2"/>
    <w:rsid w:val="003602A2"/>
    <w:rsid w:val="003609EF"/>
    <w:rsid w:val="0036231A"/>
    <w:rsid w:val="0037207C"/>
    <w:rsid w:val="00374DD4"/>
    <w:rsid w:val="003827D4"/>
    <w:rsid w:val="00383FB6"/>
    <w:rsid w:val="00396D28"/>
    <w:rsid w:val="003A4DB0"/>
    <w:rsid w:val="003A6B22"/>
    <w:rsid w:val="003A754F"/>
    <w:rsid w:val="003B230D"/>
    <w:rsid w:val="003C5494"/>
    <w:rsid w:val="003C6D2B"/>
    <w:rsid w:val="003D1FFF"/>
    <w:rsid w:val="003D396B"/>
    <w:rsid w:val="003E1A36"/>
    <w:rsid w:val="003E23B5"/>
    <w:rsid w:val="003E37A6"/>
    <w:rsid w:val="003E3AE7"/>
    <w:rsid w:val="003F593E"/>
    <w:rsid w:val="003F6CCD"/>
    <w:rsid w:val="004002B7"/>
    <w:rsid w:val="00400F7F"/>
    <w:rsid w:val="00401735"/>
    <w:rsid w:val="00402538"/>
    <w:rsid w:val="00403F99"/>
    <w:rsid w:val="00410371"/>
    <w:rsid w:val="00421702"/>
    <w:rsid w:val="00422C4D"/>
    <w:rsid w:val="004242F1"/>
    <w:rsid w:val="00424D3D"/>
    <w:rsid w:val="0042525B"/>
    <w:rsid w:val="0042535D"/>
    <w:rsid w:val="00431D6C"/>
    <w:rsid w:val="00443F26"/>
    <w:rsid w:val="00452C4F"/>
    <w:rsid w:val="00453914"/>
    <w:rsid w:val="00460AE9"/>
    <w:rsid w:val="00466623"/>
    <w:rsid w:val="00466BAB"/>
    <w:rsid w:val="00467C65"/>
    <w:rsid w:val="004761E5"/>
    <w:rsid w:val="00476B27"/>
    <w:rsid w:val="00480535"/>
    <w:rsid w:val="00480D4D"/>
    <w:rsid w:val="00486967"/>
    <w:rsid w:val="0049449D"/>
    <w:rsid w:val="00496C85"/>
    <w:rsid w:val="004B75B7"/>
    <w:rsid w:val="004C1A5C"/>
    <w:rsid w:val="004C5D27"/>
    <w:rsid w:val="004D0228"/>
    <w:rsid w:val="004D666D"/>
    <w:rsid w:val="004E42B7"/>
    <w:rsid w:val="004E6F40"/>
    <w:rsid w:val="004F2DC2"/>
    <w:rsid w:val="004F3E64"/>
    <w:rsid w:val="005076FE"/>
    <w:rsid w:val="0051580D"/>
    <w:rsid w:val="005214D1"/>
    <w:rsid w:val="00523858"/>
    <w:rsid w:val="0052736E"/>
    <w:rsid w:val="005348EF"/>
    <w:rsid w:val="00540689"/>
    <w:rsid w:val="005433D9"/>
    <w:rsid w:val="00547111"/>
    <w:rsid w:val="005527B7"/>
    <w:rsid w:val="0055440B"/>
    <w:rsid w:val="00571CA2"/>
    <w:rsid w:val="00571FDC"/>
    <w:rsid w:val="00573497"/>
    <w:rsid w:val="00575FC9"/>
    <w:rsid w:val="005855AB"/>
    <w:rsid w:val="00592D74"/>
    <w:rsid w:val="005A2F2B"/>
    <w:rsid w:val="005A34EB"/>
    <w:rsid w:val="005A75DB"/>
    <w:rsid w:val="005B3B96"/>
    <w:rsid w:val="005B3D37"/>
    <w:rsid w:val="005B75B9"/>
    <w:rsid w:val="005C1D24"/>
    <w:rsid w:val="005C2324"/>
    <w:rsid w:val="005C7D4B"/>
    <w:rsid w:val="005D36A0"/>
    <w:rsid w:val="005E0D96"/>
    <w:rsid w:val="005E2C44"/>
    <w:rsid w:val="005E3730"/>
    <w:rsid w:val="005E4B2E"/>
    <w:rsid w:val="005F354C"/>
    <w:rsid w:val="00606749"/>
    <w:rsid w:val="00621188"/>
    <w:rsid w:val="006257ED"/>
    <w:rsid w:val="006318CD"/>
    <w:rsid w:val="00632DB3"/>
    <w:rsid w:val="00633D3C"/>
    <w:rsid w:val="0065204A"/>
    <w:rsid w:val="00655CD6"/>
    <w:rsid w:val="0066270C"/>
    <w:rsid w:val="00665C47"/>
    <w:rsid w:val="00675D62"/>
    <w:rsid w:val="00676E65"/>
    <w:rsid w:val="00687166"/>
    <w:rsid w:val="006901BF"/>
    <w:rsid w:val="00692B31"/>
    <w:rsid w:val="00693CC7"/>
    <w:rsid w:val="00695808"/>
    <w:rsid w:val="00697A90"/>
    <w:rsid w:val="006A5EBF"/>
    <w:rsid w:val="006B15E2"/>
    <w:rsid w:val="006B46FB"/>
    <w:rsid w:val="006C6F2F"/>
    <w:rsid w:val="006D04B8"/>
    <w:rsid w:val="006D3B88"/>
    <w:rsid w:val="006D698A"/>
    <w:rsid w:val="006E154F"/>
    <w:rsid w:val="006E21FB"/>
    <w:rsid w:val="006E3F07"/>
    <w:rsid w:val="00705645"/>
    <w:rsid w:val="00714BDA"/>
    <w:rsid w:val="007157A2"/>
    <w:rsid w:val="007157F8"/>
    <w:rsid w:val="007159E9"/>
    <w:rsid w:val="007176FF"/>
    <w:rsid w:val="00734527"/>
    <w:rsid w:val="007347A8"/>
    <w:rsid w:val="007373DB"/>
    <w:rsid w:val="00741189"/>
    <w:rsid w:val="00751015"/>
    <w:rsid w:val="00751E53"/>
    <w:rsid w:val="00757EC9"/>
    <w:rsid w:val="00765A58"/>
    <w:rsid w:val="0077552F"/>
    <w:rsid w:val="007805F9"/>
    <w:rsid w:val="00782B17"/>
    <w:rsid w:val="00791D1C"/>
    <w:rsid w:val="00792342"/>
    <w:rsid w:val="007977A8"/>
    <w:rsid w:val="007A12C3"/>
    <w:rsid w:val="007A3DB5"/>
    <w:rsid w:val="007A6522"/>
    <w:rsid w:val="007B1225"/>
    <w:rsid w:val="007B3CE0"/>
    <w:rsid w:val="007B512A"/>
    <w:rsid w:val="007C2097"/>
    <w:rsid w:val="007C289F"/>
    <w:rsid w:val="007D6A07"/>
    <w:rsid w:val="007D7ADA"/>
    <w:rsid w:val="007D7E8E"/>
    <w:rsid w:val="007E2D49"/>
    <w:rsid w:val="007F7259"/>
    <w:rsid w:val="007F7D56"/>
    <w:rsid w:val="008040A8"/>
    <w:rsid w:val="008050B4"/>
    <w:rsid w:val="0081463E"/>
    <w:rsid w:val="00823248"/>
    <w:rsid w:val="008279FA"/>
    <w:rsid w:val="0083025A"/>
    <w:rsid w:val="008314B7"/>
    <w:rsid w:val="0083154C"/>
    <w:rsid w:val="008352DD"/>
    <w:rsid w:val="00835800"/>
    <w:rsid w:val="00841F01"/>
    <w:rsid w:val="00850494"/>
    <w:rsid w:val="00854BC5"/>
    <w:rsid w:val="00854F92"/>
    <w:rsid w:val="00856AAC"/>
    <w:rsid w:val="008610B8"/>
    <w:rsid w:val="008611A2"/>
    <w:rsid w:val="008626E7"/>
    <w:rsid w:val="00863251"/>
    <w:rsid w:val="00864266"/>
    <w:rsid w:val="00870EE7"/>
    <w:rsid w:val="00874FEF"/>
    <w:rsid w:val="008845E6"/>
    <w:rsid w:val="008859E4"/>
    <w:rsid w:val="008863B9"/>
    <w:rsid w:val="008A1878"/>
    <w:rsid w:val="008A45A6"/>
    <w:rsid w:val="008C015B"/>
    <w:rsid w:val="008D23CF"/>
    <w:rsid w:val="008E12AB"/>
    <w:rsid w:val="008E586F"/>
    <w:rsid w:val="008E6DB9"/>
    <w:rsid w:val="008F31B9"/>
    <w:rsid w:val="008F3789"/>
    <w:rsid w:val="008F686C"/>
    <w:rsid w:val="00903E20"/>
    <w:rsid w:val="00911DFB"/>
    <w:rsid w:val="009148DE"/>
    <w:rsid w:val="00917F2A"/>
    <w:rsid w:val="00924162"/>
    <w:rsid w:val="0092448A"/>
    <w:rsid w:val="009270D6"/>
    <w:rsid w:val="00930343"/>
    <w:rsid w:val="00934224"/>
    <w:rsid w:val="00941E30"/>
    <w:rsid w:val="009444A2"/>
    <w:rsid w:val="009450C4"/>
    <w:rsid w:val="00945C22"/>
    <w:rsid w:val="00950A23"/>
    <w:rsid w:val="00951D1B"/>
    <w:rsid w:val="0096573A"/>
    <w:rsid w:val="00972116"/>
    <w:rsid w:val="00977032"/>
    <w:rsid w:val="009777D9"/>
    <w:rsid w:val="00982832"/>
    <w:rsid w:val="00982CBB"/>
    <w:rsid w:val="00984941"/>
    <w:rsid w:val="00984E77"/>
    <w:rsid w:val="00991B88"/>
    <w:rsid w:val="009A3430"/>
    <w:rsid w:val="009A5753"/>
    <w:rsid w:val="009A579D"/>
    <w:rsid w:val="009A6B88"/>
    <w:rsid w:val="009B0884"/>
    <w:rsid w:val="009B0A70"/>
    <w:rsid w:val="009C4395"/>
    <w:rsid w:val="009C660E"/>
    <w:rsid w:val="009D368D"/>
    <w:rsid w:val="009D4A7F"/>
    <w:rsid w:val="009D4CED"/>
    <w:rsid w:val="009E23E0"/>
    <w:rsid w:val="009E3297"/>
    <w:rsid w:val="009F0E28"/>
    <w:rsid w:val="009F6776"/>
    <w:rsid w:val="009F7163"/>
    <w:rsid w:val="009F734F"/>
    <w:rsid w:val="00A02FA8"/>
    <w:rsid w:val="00A15C97"/>
    <w:rsid w:val="00A246B6"/>
    <w:rsid w:val="00A314CA"/>
    <w:rsid w:val="00A32944"/>
    <w:rsid w:val="00A36990"/>
    <w:rsid w:val="00A435BC"/>
    <w:rsid w:val="00A43D7E"/>
    <w:rsid w:val="00A47E70"/>
    <w:rsid w:val="00A50CF0"/>
    <w:rsid w:val="00A603E1"/>
    <w:rsid w:val="00A7413C"/>
    <w:rsid w:val="00A766B6"/>
    <w:rsid w:val="00A7671C"/>
    <w:rsid w:val="00A805B8"/>
    <w:rsid w:val="00A84858"/>
    <w:rsid w:val="00A86847"/>
    <w:rsid w:val="00A942BF"/>
    <w:rsid w:val="00A962F8"/>
    <w:rsid w:val="00AA0B81"/>
    <w:rsid w:val="00AA0E56"/>
    <w:rsid w:val="00AA1538"/>
    <w:rsid w:val="00AA2CBC"/>
    <w:rsid w:val="00AA7311"/>
    <w:rsid w:val="00AA7853"/>
    <w:rsid w:val="00AB0CA7"/>
    <w:rsid w:val="00AB5A53"/>
    <w:rsid w:val="00AC433B"/>
    <w:rsid w:val="00AC5820"/>
    <w:rsid w:val="00AD1CD8"/>
    <w:rsid w:val="00AD28B6"/>
    <w:rsid w:val="00AD5D2B"/>
    <w:rsid w:val="00AE3A4A"/>
    <w:rsid w:val="00AE4D63"/>
    <w:rsid w:val="00AF202F"/>
    <w:rsid w:val="00AF2755"/>
    <w:rsid w:val="00AF33F1"/>
    <w:rsid w:val="00B06111"/>
    <w:rsid w:val="00B06877"/>
    <w:rsid w:val="00B07A93"/>
    <w:rsid w:val="00B07C7B"/>
    <w:rsid w:val="00B112A5"/>
    <w:rsid w:val="00B258BB"/>
    <w:rsid w:val="00B312B3"/>
    <w:rsid w:val="00B36CDF"/>
    <w:rsid w:val="00B41059"/>
    <w:rsid w:val="00B417C5"/>
    <w:rsid w:val="00B51998"/>
    <w:rsid w:val="00B52E65"/>
    <w:rsid w:val="00B56F37"/>
    <w:rsid w:val="00B64E39"/>
    <w:rsid w:val="00B67B97"/>
    <w:rsid w:val="00B70A85"/>
    <w:rsid w:val="00B72344"/>
    <w:rsid w:val="00B802AF"/>
    <w:rsid w:val="00B85E1E"/>
    <w:rsid w:val="00B91377"/>
    <w:rsid w:val="00B968C8"/>
    <w:rsid w:val="00BA140C"/>
    <w:rsid w:val="00BA3EC5"/>
    <w:rsid w:val="00BA51D9"/>
    <w:rsid w:val="00BA5493"/>
    <w:rsid w:val="00BB0FC1"/>
    <w:rsid w:val="00BB129B"/>
    <w:rsid w:val="00BB220C"/>
    <w:rsid w:val="00BB5DFC"/>
    <w:rsid w:val="00BC233B"/>
    <w:rsid w:val="00BC5D71"/>
    <w:rsid w:val="00BD279D"/>
    <w:rsid w:val="00BD42D3"/>
    <w:rsid w:val="00BD66A6"/>
    <w:rsid w:val="00BD6BB8"/>
    <w:rsid w:val="00BE058E"/>
    <w:rsid w:val="00BE5B1F"/>
    <w:rsid w:val="00BF0863"/>
    <w:rsid w:val="00BF4B41"/>
    <w:rsid w:val="00BF5CFB"/>
    <w:rsid w:val="00BF64B2"/>
    <w:rsid w:val="00BF6FFE"/>
    <w:rsid w:val="00C04192"/>
    <w:rsid w:val="00C12B86"/>
    <w:rsid w:val="00C1732F"/>
    <w:rsid w:val="00C178EF"/>
    <w:rsid w:val="00C21AE9"/>
    <w:rsid w:val="00C245CC"/>
    <w:rsid w:val="00C25A17"/>
    <w:rsid w:val="00C31BCB"/>
    <w:rsid w:val="00C33FB8"/>
    <w:rsid w:val="00C37F2F"/>
    <w:rsid w:val="00C4388F"/>
    <w:rsid w:val="00C444C1"/>
    <w:rsid w:val="00C46DF4"/>
    <w:rsid w:val="00C52783"/>
    <w:rsid w:val="00C617F9"/>
    <w:rsid w:val="00C66BA2"/>
    <w:rsid w:val="00C806DE"/>
    <w:rsid w:val="00C95985"/>
    <w:rsid w:val="00CA055C"/>
    <w:rsid w:val="00CA31B6"/>
    <w:rsid w:val="00CB1408"/>
    <w:rsid w:val="00CB1974"/>
    <w:rsid w:val="00CB3322"/>
    <w:rsid w:val="00CC5026"/>
    <w:rsid w:val="00CC68D0"/>
    <w:rsid w:val="00CD639A"/>
    <w:rsid w:val="00CE136C"/>
    <w:rsid w:val="00CE26DC"/>
    <w:rsid w:val="00CE3A94"/>
    <w:rsid w:val="00CF0C44"/>
    <w:rsid w:val="00CF454B"/>
    <w:rsid w:val="00CF7104"/>
    <w:rsid w:val="00CF75BB"/>
    <w:rsid w:val="00D03F9A"/>
    <w:rsid w:val="00D06D51"/>
    <w:rsid w:val="00D13B4B"/>
    <w:rsid w:val="00D17EDF"/>
    <w:rsid w:val="00D24991"/>
    <w:rsid w:val="00D31997"/>
    <w:rsid w:val="00D32C95"/>
    <w:rsid w:val="00D34211"/>
    <w:rsid w:val="00D37B8A"/>
    <w:rsid w:val="00D40BB1"/>
    <w:rsid w:val="00D469AA"/>
    <w:rsid w:val="00D50255"/>
    <w:rsid w:val="00D51854"/>
    <w:rsid w:val="00D56739"/>
    <w:rsid w:val="00D56B55"/>
    <w:rsid w:val="00D66520"/>
    <w:rsid w:val="00D7237B"/>
    <w:rsid w:val="00D75104"/>
    <w:rsid w:val="00D761BE"/>
    <w:rsid w:val="00D76A10"/>
    <w:rsid w:val="00D81CF8"/>
    <w:rsid w:val="00D86AF1"/>
    <w:rsid w:val="00D93958"/>
    <w:rsid w:val="00D97C4B"/>
    <w:rsid w:val="00DA1042"/>
    <w:rsid w:val="00DA2953"/>
    <w:rsid w:val="00DA48F7"/>
    <w:rsid w:val="00DA7686"/>
    <w:rsid w:val="00DB5B3F"/>
    <w:rsid w:val="00DD13C5"/>
    <w:rsid w:val="00DE04EA"/>
    <w:rsid w:val="00DE2042"/>
    <w:rsid w:val="00DE34CF"/>
    <w:rsid w:val="00DE5690"/>
    <w:rsid w:val="00E10C42"/>
    <w:rsid w:val="00E13F3D"/>
    <w:rsid w:val="00E14CD7"/>
    <w:rsid w:val="00E14D3F"/>
    <w:rsid w:val="00E31CF0"/>
    <w:rsid w:val="00E337DC"/>
    <w:rsid w:val="00E34898"/>
    <w:rsid w:val="00E3788A"/>
    <w:rsid w:val="00E41D91"/>
    <w:rsid w:val="00E45228"/>
    <w:rsid w:val="00E60C35"/>
    <w:rsid w:val="00E615E9"/>
    <w:rsid w:val="00E62F09"/>
    <w:rsid w:val="00E63C5E"/>
    <w:rsid w:val="00E65C44"/>
    <w:rsid w:val="00E65C71"/>
    <w:rsid w:val="00E71050"/>
    <w:rsid w:val="00E824B8"/>
    <w:rsid w:val="00E85FEE"/>
    <w:rsid w:val="00E91A36"/>
    <w:rsid w:val="00E9737D"/>
    <w:rsid w:val="00EA30AB"/>
    <w:rsid w:val="00EA488E"/>
    <w:rsid w:val="00EA7656"/>
    <w:rsid w:val="00EB09B7"/>
    <w:rsid w:val="00EB108F"/>
    <w:rsid w:val="00EB2EAF"/>
    <w:rsid w:val="00EC6BDB"/>
    <w:rsid w:val="00ED30AF"/>
    <w:rsid w:val="00ED34E9"/>
    <w:rsid w:val="00EE1933"/>
    <w:rsid w:val="00EE7D7C"/>
    <w:rsid w:val="00EF17F7"/>
    <w:rsid w:val="00EF6686"/>
    <w:rsid w:val="00EF6EAD"/>
    <w:rsid w:val="00F129D4"/>
    <w:rsid w:val="00F20AFC"/>
    <w:rsid w:val="00F21D4B"/>
    <w:rsid w:val="00F25D98"/>
    <w:rsid w:val="00F26C31"/>
    <w:rsid w:val="00F300FB"/>
    <w:rsid w:val="00F40555"/>
    <w:rsid w:val="00F41290"/>
    <w:rsid w:val="00F42D99"/>
    <w:rsid w:val="00F44E06"/>
    <w:rsid w:val="00F46323"/>
    <w:rsid w:val="00F66955"/>
    <w:rsid w:val="00F80401"/>
    <w:rsid w:val="00F81BFB"/>
    <w:rsid w:val="00F902D8"/>
    <w:rsid w:val="00F94622"/>
    <w:rsid w:val="00F96FDA"/>
    <w:rsid w:val="00F973FD"/>
    <w:rsid w:val="00FA18EB"/>
    <w:rsid w:val="00FA312A"/>
    <w:rsid w:val="00FB42C9"/>
    <w:rsid w:val="00FB42E2"/>
    <w:rsid w:val="00FB4EA9"/>
    <w:rsid w:val="00FB6386"/>
    <w:rsid w:val="00FC526E"/>
    <w:rsid w:val="00FD0A2B"/>
    <w:rsid w:val="00FE1A27"/>
    <w:rsid w:val="00FE5ED9"/>
    <w:rsid w:val="00FE6BC4"/>
    <w:rsid w:val="00FF0BDD"/>
    <w:rsid w:val="00FF3D7E"/>
    <w:rsid w:val="00FF4986"/>
    <w:rsid w:val="00FF5D54"/>
    <w:rsid w:val="00FF7850"/>
    <w:rsid w:val="020B7D30"/>
    <w:rsid w:val="02DB02CD"/>
    <w:rsid w:val="039520FF"/>
    <w:rsid w:val="039D57BB"/>
    <w:rsid w:val="049B347D"/>
    <w:rsid w:val="05EF5A10"/>
    <w:rsid w:val="074F4E2E"/>
    <w:rsid w:val="07A300F3"/>
    <w:rsid w:val="0A8C4462"/>
    <w:rsid w:val="0BF25C68"/>
    <w:rsid w:val="0C201306"/>
    <w:rsid w:val="0E254580"/>
    <w:rsid w:val="0E5412DC"/>
    <w:rsid w:val="10BC5C5C"/>
    <w:rsid w:val="167B1BD7"/>
    <w:rsid w:val="169E740B"/>
    <w:rsid w:val="17CD78E2"/>
    <w:rsid w:val="1B0A75D9"/>
    <w:rsid w:val="1BD33F2D"/>
    <w:rsid w:val="1E2C3B3A"/>
    <w:rsid w:val="1FCD5CA7"/>
    <w:rsid w:val="20307817"/>
    <w:rsid w:val="241B4141"/>
    <w:rsid w:val="249D1427"/>
    <w:rsid w:val="24FB12CB"/>
    <w:rsid w:val="26AD5F88"/>
    <w:rsid w:val="282B45DC"/>
    <w:rsid w:val="2A070FB7"/>
    <w:rsid w:val="2B397698"/>
    <w:rsid w:val="2D6C32C4"/>
    <w:rsid w:val="301B756B"/>
    <w:rsid w:val="32934DF6"/>
    <w:rsid w:val="342455CE"/>
    <w:rsid w:val="358750A1"/>
    <w:rsid w:val="36433E7D"/>
    <w:rsid w:val="39DB7FF3"/>
    <w:rsid w:val="3B152F92"/>
    <w:rsid w:val="3B585B17"/>
    <w:rsid w:val="3BC929F0"/>
    <w:rsid w:val="3BD352AD"/>
    <w:rsid w:val="40333BFA"/>
    <w:rsid w:val="404C7EDD"/>
    <w:rsid w:val="40510446"/>
    <w:rsid w:val="42902618"/>
    <w:rsid w:val="432506A8"/>
    <w:rsid w:val="44596993"/>
    <w:rsid w:val="45854393"/>
    <w:rsid w:val="46721981"/>
    <w:rsid w:val="47470441"/>
    <w:rsid w:val="48055D34"/>
    <w:rsid w:val="48D847C0"/>
    <w:rsid w:val="4907292A"/>
    <w:rsid w:val="49EC4D8B"/>
    <w:rsid w:val="4E7B76FB"/>
    <w:rsid w:val="51B454D6"/>
    <w:rsid w:val="526D3D56"/>
    <w:rsid w:val="52B1226D"/>
    <w:rsid w:val="536D4567"/>
    <w:rsid w:val="54321E2B"/>
    <w:rsid w:val="553F2B1E"/>
    <w:rsid w:val="5A0A01A7"/>
    <w:rsid w:val="5A6406F8"/>
    <w:rsid w:val="5BAD6A24"/>
    <w:rsid w:val="5CAE1F99"/>
    <w:rsid w:val="5D5F2886"/>
    <w:rsid w:val="60842B4F"/>
    <w:rsid w:val="63027431"/>
    <w:rsid w:val="63272E37"/>
    <w:rsid w:val="637D13E0"/>
    <w:rsid w:val="655976E9"/>
    <w:rsid w:val="65801C8C"/>
    <w:rsid w:val="658C5A86"/>
    <w:rsid w:val="679F04A6"/>
    <w:rsid w:val="686162C9"/>
    <w:rsid w:val="68FD3807"/>
    <w:rsid w:val="6B9C351B"/>
    <w:rsid w:val="6C0C3C30"/>
    <w:rsid w:val="6CB0219C"/>
    <w:rsid w:val="6D7A6503"/>
    <w:rsid w:val="6DA823B9"/>
    <w:rsid w:val="6F034DEC"/>
    <w:rsid w:val="6F775864"/>
    <w:rsid w:val="707B7359"/>
    <w:rsid w:val="73DB1ACF"/>
    <w:rsid w:val="762402E4"/>
    <w:rsid w:val="769413F2"/>
    <w:rsid w:val="778979A9"/>
    <w:rsid w:val="78E0091E"/>
    <w:rsid w:val="798A403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7"/>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8"/>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FollowedHyperlink"/>
    <w:qFormat/>
    <w:uiPriority w:val="0"/>
    <w:rPr>
      <w:color w:val="800080"/>
      <w:u w:val="single"/>
    </w:rPr>
  </w:style>
  <w:style w:type="character" w:styleId="48">
    <w:name w:val="Emphasis"/>
    <w:basedOn w:val="45"/>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Editor's Note"/>
    <w:basedOn w:val="53"/>
    <w:qFormat/>
    <w:uiPriority w:val="0"/>
    <w:rPr>
      <w:color w:val="FF0000"/>
    </w:rPr>
  </w:style>
  <w:style w:type="paragraph" w:customStyle="1" w:styleId="53">
    <w:name w:val="NO"/>
    <w:basedOn w:val="1"/>
    <w:qFormat/>
    <w:uiPriority w:val="0"/>
    <w:pPr>
      <w:keepLines/>
      <w:ind w:left="1135" w:hanging="851"/>
    </w:p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qFormat/>
    <w:uiPriority w:val="0"/>
    <w:rPr>
      <w:b/>
    </w:rPr>
  </w:style>
  <w:style w:type="paragraph" w:customStyle="1" w:styleId="58">
    <w:name w:val="TAC"/>
    <w:basedOn w:val="59"/>
    <w:qFormat/>
    <w:uiPriority w:val="0"/>
    <w:pPr>
      <w:jc w:val="center"/>
    </w:pPr>
  </w:style>
  <w:style w:type="paragraph" w:customStyle="1" w:styleId="59">
    <w:name w:val="TAL"/>
    <w:basedOn w:val="1"/>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qFormat/>
    <w:uiPriority w:val="0"/>
    <w:pPr>
      <w:keepNext/>
      <w:keepLines/>
      <w:spacing w:before="60"/>
      <w:jc w:val="center"/>
    </w:pPr>
    <w:rPr>
      <w:rFonts w:ascii="Arial" w:hAnsi="Arial"/>
      <w:b/>
    </w:rPr>
  </w:style>
  <w:style w:type="paragraph" w:customStyle="1" w:styleId="62">
    <w:name w:val="EX"/>
    <w:basedOn w:val="1"/>
    <w:link w:val="100"/>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5">
    <w:name w:val="NW"/>
    <w:basedOn w:val="53"/>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3"/>
    <w:qFormat/>
    <w:uiPriority w:val="0"/>
    <w:pPr>
      <w:keepNext/>
      <w:spacing w:after="0"/>
    </w:pPr>
    <w:rPr>
      <w:rFonts w:ascii="Arial" w:hAnsi="Arial"/>
      <w:sz w:val="18"/>
    </w:r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70">
    <w:name w:val="TAR"/>
    <w:basedOn w:val="59"/>
    <w:qFormat/>
    <w:uiPriority w:val="0"/>
    <w:pPr>
      <w:jc w:val="right"/>
    </w:pPr>
  </w:style>
  <w:style w:type="paragraph" w:customStyle="1" w:styleId="71">
    <w:name w:val="TAN"/>
    <w:basedOn w:val="59"/>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9">
    <w:name w:val="B1"/>
    <w:basedOn w:val="14"/>
    <w:link w:val="96"/>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7"/>
    <w:qFormat/>
    <w:uiPriority w:val="0"/>
  </w:style>
  <w:style w:type="paragraph" w:customStyle="1" w:styleId="83">
    <w:name w:val="B5"/>
    <w:basedOn w:val="36"/>
    <w:qFormat/>
    <w:uiPriority w:val="0"/>
  </w:style>
  <w:style w:type="paragraph" w:customStyle="1" w:styleId="84">
    <w:name w:val="ZTD"/>
    <w:basedOn w:val="73"/>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paragraph" w:customStyle="1" w:styleId="87">
    <w:name w:val="Change first"/>
    <w:basedOn w:val="1"/>
    <w:next w:val="1"/>
    <w:qFormat/>
    <w:uiPriority w:val="0"/>
    <w:pPr>
      <w:keepNext/>
      <w:pageBreakBefore/>
      <w:pBdr>
        <w:top w:val="single" w:color="FF0000" w:sz="12" w:space="1"/>
        <w:left w:val="single" w:color="FF0000" w:sz="12" w:space="4"/>
        <w:bottom w:val="single" w:color="FF0000" w:sz="12" w:space="1"/>
        <w:right w:val="single" w:color="FF0000" w:sz="12" w:space="4"/>
      </w:pBdr>
      <w:shd w:val="clear" w:color="auto" w:fill="FFFF00"/>
      <w:spacing w:before="180"/>
      <w:jc w:val="center"/>
    </w:pPr>
    <w:rPr>
      <w:rFonts w:ascii="Courier New" w:hAnsi="Courier New"/>
      <w:b/>
      <w:i/>
      <w:caps/>
      <w:sz w:val="28"/>
    </w:rPr>
  </w:style>
  <w:style w:type="paragraph" w:customStyle="1" w:styleId="88">
    <w:name w:val="Change last"/>
    <w:basedOn w:val="1"/>
    <w:qFormat/>
    <w:uiPriority w:val="0"/>
    <w:pPr>
      <w:keepNext/>
      <w:pBdr>
        <w:top w:val="single" w:color="FF0000" w:sz="12" w:space="1"/>
        <w:left w:val="single" w:color="FF0000" w:sz="12" w:space="4"/>
        <w:bottom w:val="single" w:color="FF0000" w:sz="12" w:space="1"/>
        <w:right w:val="single" w:color="FF0000" w:sz="12" w:space="4"/>
      </w:pBdr>
      <w:shd w:val="clear" w:color="auto" w:fill="FFFF00"/>
      <w:spacing w:before="240" w:after="0"/>
      <w:jc w:val="center"/>
    </w:pPr>
    <w:rPr>
      <w:rFonts w:ascii="Courier New" w:hAnsi="Courier New"/>
      <w:b/>
      <w:bCs/>
      <w:i/>
      <w:iCs/>
      <w:caps/>
      <w:sz w:val="28"/>
    </w:rPr>
  </w:style>
  <w:style w:type="table" w:customStyle="1" w:styleId="89">
    <w:name w:val="Grid Table 41"/>
    <w:basedOn w:val="43"/>
    <w:qFormat/>
    <w:uiPriority w:val="49"/>
    <w:rPr>
      <w:rFonts w:ascii="Times New Roman" w:hAnsi="Times New Roman"/>
      <w:lang w:val="en-GB" w:eastAsia="en-GB"/>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0">
    <w:name w:val="Grid Table 4"/>
    <w:basedOn w:val="43"/>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91">
    <w:name w:val="Heading 3 Char"/>
    <w:basedOn w:val="45"/>
    <w:link w:val="4"/>
    <w:qFormat/>
    <w:uiPriority w:val="0"/>
    <w:rPr>
      <w:rFonts w:ascii="Arial" w:hAnsi="Arial"/>
      <w:sz w:val="28"/>
      <w:lang w:val="en-GB" w:eastAsia="en-US"/>
    </w:rPr>
  </w:style>
  <w:style w:type="paragraph" w:customStyle="1" w:styleId="92">
    <w:name w:val="Revision"/>
    <w:hidden/>
    <w:semiHidden/>
    <w:qFormat/>
    <w:uiPriority w:val="99"/>
    <w:rPr>
      <w:rFonts w:ascii="Times New Roman" w:hAnsi="Times New Roman" w:eastAsia="Times New Roman" w:cs="Times New Roman"/>
      <w:lang w:val="en-GB" w:eastAsia="en-US" w:bidi="ar-SA"/>
    </w:rPr>
  </w:style>
  <w:style w:type="character" w:customStyle="1" w:styleId="93">
    <w:name w:val="typ"/>
    <w:basedOn w:val="45"/>
    <w:qFormat/>
    <w:uiPriority w:val="0"/>
  </w:style>
  <w:style w:type="character" w:customStyle="1" w:styleId="94">
    <w:name w:val="pln"/>
    <w:basedOn w:val="45"/>
    <w:qFormat/>
    <w:uiPriority w:val="0"/>
  </w:style>
  <w:style w:type="character" w:customStyle="1" w:styleId="95">
    <w:name w:val="pun"/>
    <w:basedOn w:val="45"/>
    <w:qFormat/>
    <w:uiPriority w:val="0"/>
  </w:style>
  <w:style w:type="character" w:customStyle="1" w:styleId="96">
    <w:name w:val="B1 Char1"/>
    <w:link w:val="79"/>
    <w:qFormat/>
    <w:uiPriority w:val="0"/>
    <w:rPr>
      <w:rFonts w:ascii="Times New Roman" w:hAnsi="Times New Roman"/>
      <w:lang w:val="en-GB" w:eastAsia="en-US"/>
    </w:rPr>
  </w:style>
  <w:style w:type="character" w:customStyle="1" w:styleId="97">
    <w:name w:val="Heading 1 Char"/>
    <w:basedOn w:val="45"/>
    <w:link w:val="2"/>
    <w:qFormat/>
    <w:uiPriority w:val="0"/>
    <w:rPr>
      <w:rFonts w:ascii="Arial" w:hAnsi="Arial"/>
      <w:sz w:val="36"/>
      <w:lang w:val="en-GB" w:eastAsia="en-US"/>
    </w:rPr>
  </w:style>
  <w:style w:type="character" w:customStyle="1" w:styleId="98">
    <w:name w:val="Heading 2 Char"/>
    <w:basedOn w:val="45"/>
    <w:link w:val="3"/>
    <w:qFormat/>
    <w:uiPriority w:val="0"/>
    <w:rPr>
      <w:rFonts w:ascii="Arial" w:hAnsi="Arial"/>
      <w:sz w:val="32"/>
      <w:lang w:val="en-GB" w:eastAsia="en-US"/>
    </w:rPr>
  </w:style>
  <w:style w:type="paragraph" w:styleId="99">
    <w:name w:val="List Paragraph"/>
    <w:basedOn w:val="1"/>
    <w:qFormat/>
    <w:uiPriority w:val="34"/>
    <w:pPr>
      <w:ind w:left="720"/>
      <w:contextualSpacing/>
    </w:pPr>
  </w:style>
  <w:style w:type="character" w:customStyle="1" w:styleId="100">
    <w:name w:val="EX Char"/>
    <w:link w:val="62"/>
    <w:qFormat/>
    <w:uiPriority w:val="0"/>
    <w:rPr>
      <w:rFonts w:ascii="Times New Roman" w:hAnsi="Times New Roman"/>
      <w:lang w:val="en-GB" w:eastAsia="en-US"/>
    </w:rPr>
  </w:style>
  <w:style w:type="character" w:customStyle="1" w:styleId="101">
    <w:name w:val="ui-provider"/>
    <w:basedOn w:val="45"/>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datastoreItem>
</file>

<file path=customXml/itemProps2.xml><?xml version="1.0" encoding="utf-8"?>
<ds:datastoreItem xmlns:ds="http://schemas.openxmlformats.org/officeDocument/2006/customXml" ds:itemID="{8DB97E8C-E6CB-43CF-AFE7-8F26450D2DB0}">
  <ds:schemaRefs/>
</ds:datastoreItem>
</file>

<file path=customXml/itemProps3.xml><?xml version="1.0" encoding="utf-8"?>
<ds:datastoreItem xmlns:ds="http://schemas.openxmlformats.org/officeDocument/2006/customXml" ds:itemID="{16C0E5FB-85AC-4A8B-9B0B-39455FDF4B3E}">
  <ds:schemaRefs/>
</ds:datastoreItem>
</file>

<file path=customXml/itemProps4.xml><?xml version="1.0" encoding="utf-8"?>
<ds:datastoreItem xmlns:ds="http://schemas.openxmlformats.org/officeDocument/2006/customXml" ds:itemID="{6C4D70BF-DACD-4CD1-AE8F-71D4E1E9DFC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1127</Words>
  <Characters>6635</Characters>
  <Lines>103</Lines>
  <Paragraphs>28</Paragraphs>
  <TotalTime>18</TotalTime>
  <ScaleCrop>false</ScaleCrop>
  <LinksUpToDate>false</LinksUpToDate>
  <CharactersWithSpaces>7740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2023-11-15T15:31:00Z</dcterms:created>
  <dc:creator>Michael Sanders, John M Meredith</dc:creator>
  <cp:lastModifiedBy>cmcc-xujiayi</cp:lastModifiedBy>
  <cp:lastPrinted>2411-12-31T06:00:00Z</cp:lastPrinted>
  <dcterms:modified xsi:type="dcterms:W3CDTF">2024-08-21T06:30:36Z</dcterms:modified>
  <dc:title>MTG_TITLE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126</vt:lpwstr>
  </property>
  <property fmtid="{D5CDD505-2E9C-101B-9397-08002B2CF9AE}" pid="4" name="Location">
    <vt:lpwstr>Chicago</vt:lpwstr>
  </property>
  <property fmtid="{D5CDD505-2E9C-101B-9397-08002B2CF9AE}" pid="5" name="Country">
    <vt:lpwstr>USA</vt:lpwstr>
  </property>
  <property fmtid="{D5CDD505-2E9C-101B-9397-08002B2CF9AE}" pid="6" name="StartDate">
    <vt:lpwstr>13th November 2023</vt:lpwstr>
  </property>
  <property fmtid="{D5CDD505-2E9C-101B-9397-08002B2CF9AE}" pid="7" name="EndDate">
    <vt:lpwstr>17th November 2023</vt:lpwstr>
  </property>
  <property fmtid="{D5CDD505-2E9C-101B-9397-08002B2CF9AE}" pid="8" name="Tdoc#">
    <vt:lpwstr>S4-231945</vt:lpwstr>
  </property>
  <property fmtid="{D5CDD505-2E9C-101B-9397-08002B2CF9AE}" pid="9" name="Spec#">
    <vt:lpwstr>26.119</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0.3.0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MeCAR</vt:lpwstr>
  </property>
  <property fmtid="{D5CDD505-2E9C-101B-9397-08002B2CF9AE}" pid="16" name="Cat">
    <vt:lpwstr>B</vt:lpwstr>
  </property>
  <property fmtid="{D5CDD505-2E9C-101B-9397-08002B2CF9AE}" pid="17" name="ResDate">
    <vt:lpwstr>11-08-2023</vt:lpwstr>
  </property>
  <property fmtid="{D5CDD505-2E9C-101B-9397-08002B2CF9AE}" pid="18" name="Release">
    <vt:lpwstr>Rel-18</vt:lpwstr>
  </property>
  <property fmtid="{D5CDD505-2E9C-101B-9397-08002B2CF9AE}" pid="19" name="CrTitle">
    <vt:lpwstr>Audio capabilities and device support</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y fmtid="{D5CDD505-2E9C-101B-9397-08002B2CF9AE}" pid="23" name="KSOProductBuildVer">
    <vt:lpwstr>2052-11.8.2.12085</vt:lpwstr>
  </property>
  <property fmtid="{D5CDD505-2E9C-101B-9397-08002B2CF9AE}" pid="24" name="ICV">
    <vt:lpwstr>59420CDD0B284663A676A6DB9D337089</vt:lpwstr>
  </property>
</Properties>
</file>