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3D89" w:rsidRPr="00F43D89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3D89" w:rsidRPr="00F43D89">
          <w:rPr>
            <w:b/>
            <w:noProof/>
            <w:sz w:val="24"/>
          </w:rPr>
          <w:t>129-e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43D89" w:rsidRPr="00F43D89">
          <w:rPr>
            <w:b/>
            <w:i/>
            <w:noProof/>
            <w:sz w:val="28"/>
          </w:rPr>
          <w:t>S4-241481</w:t>
        </w:r>
      </w:fldSimple>
    </w:p>
    <w:p w14:paraId="7CB45193" w14:textId="504E84A8" w:rsidR="001E41F3" w:rsidRDefault="00CC00F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43D89" w:rsidRPr="00F43D8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43D89" w:rsidRPr="00F43D89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F43D89" w:rsidRPr="00F43D89">
          <w:rPr>
            <w:b/>
            <w:noProof/>
            <w:sz w:val="24"/>
          </w:rPr>
          <w:t>23 Aug 2024</w:t>
        </w:r>
      </w:fldSimple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CC00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D89" w:rsidRPr="00F43D89">
                <w:rPr>
                  <w:b/>
                  <w:noProof/>
                  <w:sz w:val="28"/>
                </w:rPr>
                <w:t>26.956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CC00F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3D89" w:rsidRPr="00F43D89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CC00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D89" w:rsidRPr="00F43D8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CC0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D89" w:rsidRPr="00F43D89">
                <w:rPr>
                  <w:b/>
                  <w:noProof/>
                  <w:sz w:val="28"/>
                </w:rPr>
                <w:t>0.0.3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43D89">
                <w:t>[FS_Beyond2D] Representation Format - Stereoscopic Video with extensions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43D89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3D89">
                <w:rPr>
                  <w:noProof/>
                </w:rPr>
                <w:t>FS</w:t>
              </w:r>
              <w:r w:rsidR="00F43D89">
                <w:t>_Beyond2D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3D89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CC00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3D89" w:rsidRPr="00F43D8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CC00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D89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multiscopic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E275E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Waqar :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Madhukar :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JiaYi :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Gaelle :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r w:rsidRPr="00510617">
              <w:rPr>
                <w:lang w:val="en-US"/>
              </w:rPr>
              <w:t>Gilles :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E275E7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>", March 7</w:t>
        </w:r>
        <w:proofErr w:type="gramStart"/>
        <w:r>
          <w:t xml:space="preserve"> 2024</w:t>
        </w:r>
        <w:proofErr w:type="gramEnd"/>
        <w:r>
          <w:t xml:space="preserve">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commentRangeStart w:id="14"/>
      <w:ins w:id="15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6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7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8" w:author="Thomas Stockhammer (2024/08/13)" w:date="2024-08-13T14:57:00Z" w16du:dateUtc="2024-08-13T12:57:00Z">
        <w:r w:rsidR="00521A9E">
          <w:t>rch, 2023</w:t>
        </w:r>
      </w:ins>
      <w:commentRangeEnd w:id="14"/>
      <w:r w:rsidR="00800A46">
        <w:rPr>
          <w:rStyle w:val="CommentReference"/>
        </w:rPr>
        <w:commentReference w:id="14"/>
      </w:r>
      <w:ins w:id="19" w:author="Thomas Stockhammer (2024/08/13)" w:date="2024-08-13T14:57:00Z" w16du:dateUtc="2024-08-13T12:57:00Z">
        <w:r w:rsidR="00521A9E">
          <w:t>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0" w:name="_Toc68899554"/>
      <w:bookmarkStart w:id="21" w:name="_Toc71214305"/>
      <w:bookmarkStart w:id="22" w:name="_Toc71721979"/>
      <w:bookmarkStart w:id="23" w:name="_Toc74859031"/>
      <w:bookmarkStart w:id="24" w:name="_Toc123800760"/>
      <w:bookmarkStart w:id="25" w:name="_Toc152690196"/>
    </w:p>
    <w:p w14:paraId="45C39363" w14:textId="77777777" w:rsidR="00015CC7" w:rsidRDefault="00015CC7" w:rsidP="00015CC7">
      <w:pPr>
        <w:pStyle w:val="Heading3"/>
        <w:rPr>
          <w:ins w:id="26" w:author="Thomas Stockhammer" w:date="2024-07-08T15:25:00Z" w16du:dateUtc="2024-07-08T13:25:00Z"/>
          <w:rFonts w:eastAsia="SimSun"/>
          <w:lang w:val="en-US" w:eastAsia="zh-CN"/>
        </w:rPr>
      </w:pPr>
      <w:bookmarkStart w:id="27" w:name="_Toc21655"/>
      <w:bookmarkStart w:id="28" w:name="_Toc26243"/>
      <w:bookmarkStart w:id="29" w:name="_Toc8253"/>
      <w:bookmarkStart w:id="30" w:name="_Toc9271"/>
      <w:bookmarkStart w:id="31" w:name="_Toc32719"/>
      <w:bookmarkStart w:id="32" w:name="_Toc14851"/>
      <w:bookmarkStart w:id="33" w:name="_Toc1475"/>
      <w:bookmarkStart w:id="34" w:name="_Toc4646"/>
      <w:bookmarkStart w:id="35" w:name="_Toc17882"/>
      <w:bookmarkStart w:id="36" w:name="_Toc28364"/>
      <w:bookmarkStart w:id="37" w:name="_Toc7016"/>
      <w:bookmarkStart w:id="38" w:name="_Toc20802"/>
      <w:ins w:id="39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 xml:space="preserve">Stereoscopic Video </w:t>
        </w:r>
        <w:commentRangeStart w:id="40"/>
        <w:r>
          <w:rPr>
            <w:lang w:eastAsia="ko-KR"/>
          </w:rPr>
          <w:t>with Extensions</w:t>
        </w:r>
      </w:ins>
      <w:commentRangeEnd w:id="40"/>
      <w:r w:rsidR="00E1294B">
        <w:rPr>
          <w:rStyle w:val="CommentReference"/>
          <w:rFonts w:ascii="Times New Roman" w:hAnsi="Times New Roman"/>
        </w:rPr>
        <w:commentReference w:id="40"/>
      </w:r>
    </w:p>
    <w:p w14:paraId="7AFA04D1" w14:textId="77777777" w:rsidR="00015CC7" w:rsidRDefault="00015CC7" w:rsidP="00015CC7">
      <w:pPr>
        <w:pStyle w:val="Heading4"/>
        <w:rPr>
          <w:ins w:id="41" w:author="Thomas Stockhammer" w:date="2024-07-08T15:25:00Z" w16du:dateUtc="2024-07-08T13:25:00Z"/>
          <w:lang w:val="en-US" w:eastAsia="zh-CN"/>
        </w:rPr>
      </w:pPr>
      <w:ins w:id="42" w:author="Thomas Stockhammer" w:date="2024-07-08T15:25:00Z" w16du:dateUtc="2024-07-08T13:25:00Z">
        <w:r>
          <w:rPr>
            <w:lang w:val="en-US" w:eastAsia="zh-CN"/>
          </w:rPr>
          <w:t>4.3.X.1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3" w:author="Thomas Stockhammer" w:date="2024-07-08T15:25:00Z" w16du:dateUtc="2024-07-08T13:25:00Z"/>
          <w:lang w:val="en-US" w:eastAsia="zh-CN"/>
        </w:rPr>
      </w:pPr>
      <w:ins w:id="44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2EB54502" w14:textId="77777777" w:rsidR="00015CC7" w:rsidRDefault="00015CC7" w:rsidP="00015CC7">
      <w:pPr>
        <w:rPr>
          <w:ins w:id="45" w:author="Thomas Stockhammer" w:date="2024-07-08T15:25:00Z" w16du:dateUtc="2024-07-08T13:25:00Z"/>
          <w:lang w:val="en-US" w:eastAsia="zh-CN"/>
        </w:rPr>
      </w:pPr>
      <w:ins w:id="46" w:author="Thomas Stockhammer" w:date="2024-07-08T15:25:00Z" w16du:dateUtc="2024-07-08T13:25:00Z">
        <w:r>
          <w:rPr>
            <w:lang w:val="en-US" w:eastAsia="zh-CN"/>
          </w:rPr>
          <w:t>Different type of Beyond 2D video using projections to left and right eye may be used [Y]:</w:t>
        </w:r>
      </w:ins>
    </w:p>
    <w:p w14:paraId="7B252CB3" w14:textId="77777777" w:rsidR="00015CC7" w:rsidRDefault="00015CC7" w:rsidP="00015CC7">
      <w:pPr>
        <w:pStyle w:val="B1"/>
        <w:rPr>
          <w:ins w:id="47" w:author="Thomas Stockhammer" w:date="2024-07-08T15:25:00Z" w16du:dateUtc="2024-07-08T13:25:00Z"/>
          <w:lang w:val="en-US" w:eastAsia="zh-CN"/>
        </w:rPr>
      </w:pPr>
      <w:ins w:id="48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49" w:author="Thomas Stockhammer" w:date="2024-07-08T15:25:00Z" w16du:dateUtc="2024-07-08T13:25:00Z"/>
          <w:lang w:val="en-US" w:eastAsia="zh-CN"/>
        </w:rPr>
      </w:pPr>
      <w:ins w:id="50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51" w:author="Thomas Stockhammer" w:date="2024-07-08T15:25:00Z" w16du:dateUtc="2024-07-08T13:25:00Z"/>
          <w:lang w:val="en-US" w:eastAsia="zh-CN"/>
        </w:rPr>
      </w:pPr>
      <w:ins w:id="52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53" w:author="Thomas Stockhammer" w:date="2024-07-08T15:25:00Z" w16du:dateUtc="2024-07-08T13:25:00Z"/>
          <w:lang w:val="en-US" w:eastAsia="zh-CN"/>
        </w:rPr>
      </w:pPr>
      <w:ins w:id="54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55" w:author="Thomas Stockhammer" w:date="2024-07-08T15:25:00Z" w16du:dateUtc="2024-07-08T13:25:00Z"/>
          <w:lang w:val="en-US" w:eastAsia="zh-CN"/>
        </w:rPr>
      </w:pPr>
      <w:ins w:id="56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57" w:author="Thomas Stockhammer" w:date="2024-07-08T15:25:00Z" w16du:dateUtc="2024-07-08T13:25:00Z"/>
          <w:lang w:val="en-US" w:eastAsia="zh-CN"/>
        </w:rPr>
      </w:pPr>
      <w:ins w:id="58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59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60" w:author="Thomas Stockhammer" w:date="2024-07-08T15:25:00Z" w16du:dateUtc="2024-07-08T13:25:00Z"/>
          <w:lang w:val="en-US" w:eastAsia="zh-CN"/>
        </w:rPr>
      </w:pPr>
      <w:ins w:id="61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62" w:author="Thomas Stockhammer" w:date="2024-07-08T15:25:00Z" w16du:dateUtc="2024-07-08T13:25:00Z"/>
        </w:rPr>
      </w:pPr>
      <w:ins w:id="63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64" w:author="Thomas Stockhammer" w:date="2024-07-08T15:25:00Z" w16du:dateUtc="2024-07-08T13:25:00Z"/>
        </w:rPr>
      </w:pPr>
      <w:ins w:id="65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66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</w:t>
        </w:r>
        <w:commentRangeStart w:id="67"/>
        <w:r>
          <w:t>7680x4320</w:t>
        </w:r>
      </w:ins>
      <w:commentRangeEnd w:id="67"/>
      <w:r w:rsidR="007A200C">
        <w:rPr>
          <w:rStyle w:val="CommentReference"/>
        </w:rPr>
        <w:commentReference w:id="67"/>
      </w:r>
    </w:p>
    <w:p w14:paraId="3CD46A77" w14:textId="77777777" w:rsidR="00015CC7" w:rsidRDefault="00015CC7" w:rsidP="00015CC7">
      <w:pPr>
        <w:pStyle w:val="B1"/>
        <w:rPr>
          <w:ins w:id="68" w:author="Thomas Stockhammer" w:date="2024-07-08T15:25:00Z" w16du:dateUtc="2024-07-08T13:25:00Z"/>
          <w:lang w:val="en-US" w:eastAsia="zh-CN"/>
        </w:rPr>
      </w:pPr>
      <w:ins w:id="69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Framerates for each eye are: 30 fps, 50fps, 60 fps, 90 fps, </w:t>
        </w:r>
        <w:commentRangeStart w:id="70"/>
        <w:r>
          <w:rPr>
            <w:lang w:val="en-US" w:eastAsia="zh-CN"/>
          </w:rPr>
          <w:t xml:space="preserve">120 fps, 144 fps </w:t>
        </w:r>
      </w:ins>
      <w:commentRangeEnd w:id="70"/>
      <w:r w:rsidR="007A200C">
        <w:rPr>
          <w:rStyle w:val="CommentReference"/>
        </w:rPr>
        <w:commentReference w:id="70"/>
      </w:r>
      <w:ins w:id="71" w:author="Thomas Stockhammer" w:date="2024-07-08T15:25:00Z" w16du:dateUtc="2024-07-08T13:25:00Z">
        <w:r>
          <w:rPr>
            <w:lang w:val="en-US" w:eastAsia="zh-CN"/>
          </w:rPr>
          <w:t>and possibly fractional variants.</w:t>
        </w:r>
      </w:ins>
    </w:p>
    <w:p w14:paraId="3C053438" w14:textId="68F50D1B" w:rsidR="00015CC7" w:rsidDel="006F0058" w:rsidRDefault="00015CC7" w:rsidP="00015CC7">
      <w:pPr>
        <w:pStyle w:val="B1"/>
        <w:rPr>
          <w:ins w:id="72" w:author="Thomas Stockhammer" w:date="2024-07-08T15:25:00Z" w16du:dateUtc="2024-07-08T13:25:00Z"/>
          <w:del w:id="73" w:author="Thomas Stockhammer (2024/08/13)" w:date="2024-08-13T13:55:00Z" w16du:dateUtc="2024-08-13T11:55:00Z"/>
          <w:lang w:val="en-US" w:eastAsia="zh-CN"/>
        </w:rPr>
      </w:pPr>
      <w:ins w:id="74" w:author="Thomas Stockhammer" w:date="2024-07-08T15:25:00Z" w16du:dateUtc="2024-07-08T13:25:00Z">
        <w:del w:id="75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76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7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78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7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0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82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8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84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8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86" w:author="Thomas Stockhammer" w:date="2024-07-08T15:25:00Z" w16du:dateUtc="2024-07-08T13:25:00Z"/>
          <w:lang w:val="en-US" w:eastAsia="zh-CN"/>
        </w:rPr>
      </w:pPr>
      <w:ins w:id="8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88" w:author="Thomas Stockhammer (2024/08/13)" w:date="2024-08-13T13:55:00Z" w16du:dateUtc="2024-08-13T11:55:00Z"/>
          <w:lang w:val="en-US" w:eastAsia="zh-CN"/>
        </w:rPr>
        <w:pPrChange w:id="89" w:author="Thomas Stockhammer (2024/08/13)" w:date="2024-08-13T13:55:00Z" w16du:dateUtc="2024-08-13T11:55:00Z">
          <w:pPr>
            <w:pStyle w:val="B1"/>
          </w:pPr>
        </w:pPrChange>
      </w:pPr>
      <w:ins w:id="90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91" w:author="Thomas Stockhammer (2024/08/13)" w:date="2024-08-13T13:55:00Z" w16du:dateUtc="2024-08-13T11:55:00Z"/>
          <w:lang w:val="en-US" w:eastAsia="zh-CN"/>
        </w:rPr>
        <w:pPrChange w:id="92" w:author="Thomas Stockhammer (2024/08/13)" w:date="2024-08-13T13:55:00Z" w16du:dateUtc="2024-08-13T11:55:00Z">
          <w:pPr>
            <w:pStyle w:val="B1"/>
          </w:pPr>
        </w:pPrChange>
      </w:pPr>
      <w:ins w:id="93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>Bitdepth: 8 or 10 bits</w:t>
        </w:r>
      </w:ins>
    </w:p>
    <w:p w14:paraId="591DBD6A" w14:textId="77777777" w:rsidR="00015CC7" w:rsidRDefault="00015CC7" w:rsidP="00015CC7">
      <w:pPr>
        <w:pStyle w:val="B2"/>
        <w:rPr>
          <w:ins w:id="94" w:author="Thomas Stockhammer" w:date="2024-07-08T15:25:00Z" w16du:dateUtc="2024-07-08T13:25:00Z"/>
          <w:lang w:val="en-US" w:eastAsia="zh-CN"/>
        </w:rPr>
      </w:pPr>
      <w:ins w:id="95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Colour primaries, </w:t>
        </w:r>
        <w:r w:rsidRPr="00AF7285">
          <w:rPr>
            <w:lang w:val="en-US" w:eastAsia="zh-CN"/>
          </w:rPr>
          <w:t xml:space="preserve">defined according to the ITU-T H.273 [A], </w:t>
        </w:r>
        <w:r w:rsidRPr="005C4ADE">
          <w:rPr>
            <w:rFonts w:ascii="Courier New" w:hAnsi="Courier New" w:cs="Courier New"/>
            <w:lang w:val="en-US" w:eastAsia="zh-CN"/>
          </w:rPr>
          <w:t>ColourPrimaries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77777777" w:rsidR="00015CC7" w:rsidRDefault="00015CC7" w:rsidP="00015CC7">
      <w:pPr>
        <w:pStyle w:val="B2"/>
        <w:rPr>
          <w:ins w:id="96" w:author="Thomas Stockhammer" w:date="2024-07-08T15:25:00Z" w16du:dateUtc="2024-07-08T13:25:00Z"/>
          <w:lang w:val="en-US" w:eastAsia="zh-CN"/>
        </w:rPr>
      </w:pPr>
      <w:ins w:id="9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TransferCharacteristics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 xml:space="preserve">, BT-2020 (value 14), </w:t>
        </w:r>
        <w:commentRangeStart w:id="98"/>
        <w:r>
          <w:rPr>
            <w:lang w:val="en-US" w:eastAsia="zh-CN"/>
          </w:rPr>
          <w:t>BT-2100 PQ (value 16) and BT-2100 PQ (value 18)</w:t>
        </w:r>
      </w:ins>
      <w:commentRangeEnd w:id="98"/>
      <w:r w:rsidR="004404FF">
        <w:rPr>
          <w:rStyle w:val="CommentReference"/>
        </w:rPr>
        <w:commentReference w:id="98"/>
      </w:r>
      <w:ins w:id="99" w:author="Thomas Stockhammer" w:date="2024-07-08T15:25:00Z" w16du:dateUtc="2024-07-08T13:25:00Z"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100" w:author="Thomas Stockhammer" w:date="2024-07-08T15:25:00Z" w16du:dateUtc="2024-07-08T13:25:00Z"/>
          <w:lang w:val="en-US" w:eastAsia="zh-CN"/>
        </w:rPr>
      </w:pPr>
      <w:ins w:id="101" w:author="Thomas Stockhammer" w:date="2024-07-08T15:25:00Z" w16du:dateUtc="2024-07-08T13:25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MatrixCoefficients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102" w:author="Thomas Stockhammer" w:date="2024-07-08T15:25:00Z" w16du:dateUtc="2024-07-08T13:25:00Z"/>
          <w:lang w:val="en-US" w:eastAsia="zh-CN"/>
        </w:rPr>
      </w:pPr>
      <w:ins w:id="10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104" w:author="Thomas Stockhammer" w:date="2024-07-08T15:25:00Z" w16du:dateUtc="2024-07-08T13:25:00Z"/>
          <w:lang w:val="en-US" w:eastAsia="zh-CN"/>
        </w:rPr>
      </w:pPr>
      <w:ins w:id="105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106" w:author="Thomas Stockhammer" w:date="2024-07-08T15:25:00Z" w16du:dateUtc="2024-07-08T13:25:00Z"/>
        </w:rPr>
      </w:pPr>
      <w:ins w:id="107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08" w:author="Thomas Stockhammer (2024/08/13)" w:date="2024-08-13T13:59:00Z" w16du:dateUtc="2024-08-13T11:59:00Z"/>
        </w:rPr>
      </w:pPr>
      <w:ins w:id="109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10" w:author="Thomas Stockhammer (2024/08/13)" w:date="2024-08-13T13:59:00Z" w16du:dateUtc="2024-08-13T11:59:00Z"/>
          <w:moveTo w:id="111" w:author="Thomas Stockhammer (2024/08/13)" w:date="2024-08-13T13:59:00Z" w16du:dateUtc="2024-08-13T11:59:00Z"/>
        </w:rPr>
      </w:pPr>
      <w:moveToRangeStart w:id="112" w:author="Thomas Stockhammer (2024/08/13)" w:date="2024-08-13T13:59:00Z" w:name="move174449963"/>
      <w:moveTo w:id="113" w:author="Thomas Stockhammer (2024/08/13)" w:date="2024-08-13T13:59:00Z" w16du:dateUtc="2024-08-13T11:59:00Z">
        <w:r>
          <w:t>NOTE: The parameters may be aligned with TS 26.118 [B]</w:t>
        </w:r>
      </w:moveTo>
    </w:p>
    <w:moveToRangeEnd w:id="112"/>
    <w:p w14:paraId="657C5B55" w14:textId="77777777" w:rsidR="00D468E7" w:rsidRPr="0038065E" w:rsidRDefault="00D468E7">
      <w:pPr>
        <w:pStyle w:val="NO"/>
        <w:rPr>
          <w:ins w:id="114" w:author="Thomas Stockhammer" w:date="2024-07-08T15:25:00Z" w16du:dateUtc="2024-07-08T13:25:00Z"/>
        </w:rPr>
        <w:pPrChange w:id="115" w:author="Thomas Stockhammer (2024/08/13)" w:date="2024-08-13T13:59:00Z" w16du:dateUtc="2024-08-13T11:59:00Z">
          <w:pPr>
            <w:pStyle w:val="B2"/>
          </w:pPr>
        </w:pPrChange>
      </w:pPr>
    </w:p>
    <w:p w14:paraId="5F1F866E" w14:textId="77777777" w:rsidR="00015CC7" w:rsidRDefault="00015CC7" w:rsidP="00015CC7">
      <w:pPr>
        <w:pStyle w:val="B2"/>
        <w:ind w:left="0" w:firstLine="0"/>
        <w:rPr>
          <w:ins w:id="116" w:author="Thomas Stockhammer" w:date="2024-07-08T15:25:00Z" w16du:dateUtc="2024-07-08T13:25:00Z"/>
        </w:rPr>
      </w:pPr>
      <w:ins w:id="117" w:author="Thomas Stockhammer" w:date="2024-07-08T15:25:00Z" w16du:dateUtc="2024-07-08T13:25:00Z">
        <w:r>
          <w:t>Additional metadata may be present as follows:</w:t>
        </w:r>
      </w:ins>
    </w:p>
    <w:p w14:paraId="57751B7A" w14:textId="77777777" w:rsidR="00015CC7" w:rsidRDefault="00015CC7" w:rsidP="00015CC7">
      <w:pPr>
        <w:pStyle w:val="B1"/>
        <w:rPr>
          <w:ins w:id="118" w:author="Thomas Stockhammer" w:date="2024-07-08T15:25:00Z" w16du:dateUtc="2024-07-08T13:25:00Z"/>
        </w:rPr>
      </w:pPr>
      <w:ins w:id="119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20" w:author="Thomas Stockhammer" w:date="2024-07-08T15:25:00Z" w16du:dateUtc="2024-07-08T13:25:00Z"/>
        </w:rPr>
      </w:pPr>
      <w:ins w:id="121" w:author="Thomas Stockhammer" w:date="2024-07-08T15:25:00Z" w16du:dateUtc="2024-07-08T13:25:00Z">
        <w:r>
          <w:t>-</w:t>
        </w:r>
        <w:r>
          <w:tab/>
        </w:r>
        <w:commentRangeStart w:id="122"/>
        <w:r>
          <w:t xml:space="preserve">camera parameters: </w:t>
        </w:r>
      </w:ins>
      <w:commentRangeEnd w:id="122"/>
      <w:r w:rsidR="006278D2">
        <w:rPr>
          <w:rStyle w:val="CommentReference"/>
        </w:rPr>
        <w:commentReference w:id="122"/>
      </w:r>
      <w:ins w:id="123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24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25" w:author="Thomas Stockhammer (2024/08/13)" w:date="2024-08-13T15:31:00Z" w16du:dateUtc="2024-08-13T13:31:00Z"/>
        </w:rPr>
      </w:pPr>
      <w:ins w:id="126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27" w:author="Thomas Stockhammer (2024/08/13)" w:date="2024-08-13T15:40:00Z" w16du:dateUtc="2024-08-13T13:40:00Z">
        <w:r w:rsidR="009F6A4E">
          <w:t xml:space="preserve">. For details see: </w:t>
        </w:r>
      </w:ins>
      <w:ins w:id="128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29" w:author="Thomas Stockhammer" w:date="2024-07-08T15:25:00Z" w16du:dateUtc="2024-07-08T13:25:00Z"/>
        </w:rPr>
      </w:pPr>
      <w:ins w:id="130" w:author="Thomas Stockhammer" w:date="2024-07-08T15:25:00Z" w16du:dateUtc="2024-07-08T13:25:00Z">
        <w:r>
          <w:t>-</w:t>
        </w:r>
        <w:r>
          <w:tab/>
        </w:r>
        <w:del w:id="131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32" w:author="Thomas Stockhammer (2024/08/13)" w:date="2024-08-13T15:38:00Z" w16du:dateUtc="2024-08-13T13:38:00Z">
        <w:r w:rsidR="0005442D">
          <w:t xml:space="preserve">intrinsic parameters </w:t>
        </w:r>
      </w:ins>
      <w:ins w:id="133" w:author="Thomas Stockhammer (2024/08/13)" w:date="2024-08-13T15:40:00Z" w16du:dateUtc="2024-08-13T13:40:00Z">
        <w:r w:rsidR="00B20C87">
          <w:t xml:space="preserve">describe a </w:t>
        </w:r>
      </w:ins>
      <w:ins w:id="134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35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36" w:author="Thomas Stockhammer" w:date="2024-07-08T15:25:00Z" w16du:dateUtc="2024-07-08T13:25:00Z">
        <w:del w:id="137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38" w:author="Thomas Stockhammer" w:date="2024-07-08T15:25:00Z" w16du:dateUtc="2024-07-08T13:25:00Z"/>
        </w:rPr>
      </w:pPr>
      <w:ins w:id="139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40" w:author="Thomas Stockhammer" w:date="2024-07-08T15:25:00Z" w16du:dateUtc="2024-07-08T13:25:00Z"/>
        </w:rPr>
      </w:pPr>
      <w:ins w:id="141" w:author="Thomas Stockhammer" w:date="2024-07-08T15:25:00Z" w16du:dateUtc="2024-07-08T13:25:00Z">
        <w:r>
          <w:t>-</w:t>
        </w:r>
        <w:r>
          <w:tab/>
        </w:r>
        <w:commentRangeStart w:id="142"/>
        <w:r w:rsidRPr="0007132B">
          <w:t>horizontal disparity adjustment</w:t>
        </w:r>
        <w:r>
          <w:t xml:space="preserve">, </w:t>
        </w:r>
      </w:ins>
      <w:commentRangeEnd w:id="142"/>
      <w:r w:rsidR="00DB1344">
        <w:rPr>
          <w:rStyle w:val="CommentReference"/>
        </w:rPr>
        <w:commentReference w:id="142"/>
      </w:r>
      <w:ins w:id="143" w:author="Thomas Stockhammer" w:date="2024-07-08T15:25:00Z" w16du:dateUtc="2024-07-08T13:25:00Z">
        <w:r>
          <w:t>a</w:t>
        </w:r>
        <w:r w:rsidRPr="00F941F6">
          <w:t xml:space="preserve"> value that indicates a relative shift of the left and right images, which changes the </w:t>
        </w:r>
        <w:del w:id="144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145" w:author="Thomas Stockhammer (2024/08/13)" w:date="2024-08-13T13:55:00Z" w16du:dateUtc="2024-08-13T11:55:00Z">
        <w:r w:rsidR="002E5FBA" w:rsidRPr="00F941F6">
          <w:t>zero-parallax</w:t>
        </w:r>
      </w:ins>
      <w:ins w:id="146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147" w:author="Thomas Stockhammer" w:date="2024-07-08T15:25:00Z" w16du:dateUtc="2024-07-08T13:25:00Z"/>
          <w:del w:id="148" w:author="Thomas Stockhammer (2024/08/13)" w:date="2024-08-13T15:31:00Z" w16du:dateUtc="2024-08-13T13:31:00Z"/>
          <w:moveFrom w:id="149" w:author="Thomas Stockhammer (2024/08/13)" w:date="2024-08-13T13:59:00Z" w16du:dateUtc="2024-08-13T11:59:00Z"/>
        </w:rPr>
        <w:pPrChange w:id="150" w:author="Thomas Stockhammer (2024/08/13)" w:date="2024-08-13T15:32:00Z" w16du:dateUtc="2024-08-13T13:32:00Z">
          <w:pPr>
            <w:pStyle w:val="NO"/>
          </w:pPr>
        </w:pPrChange>
      </w:pPr>
      <w:moveFromRangeStart w:id="151" w:author="Thomas Stockhammer (2024/08/13)" w:date="2024-08-13T13:59:00Z" w:name="move174449963"/>
      <w:moveFrom w:id="152" w:author="Thomas Stockhammer (2024/08/13)" w:date="2024-08-13T13:59:00Z" w16du:dateUtc="2024-08-13T11:59:00Z">
        <w:ins w:id="153" w:author="Thomas Stockhammer" w:date="2024-07-08T15:25:00Z" w16du:dateUtc="2024-07-08T13:25:00Z">
          <w:r w:rsidDel="004816BA">
            <w:t>NOTE: The parameters may be aligned with TS 26.118 [</w:t>
          </w:r>
          <w:del w:id="154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151"/>
    <w:p w14:paraId="2A3ED1A9" w14:textId="7EFE20D0" w:rsidR="005B2B38" w:rsidDel="007A1A53" w:rsidRDefault="00015CC7">
      <w:pPr>
        <w:pStyle w:val="B1"/>
        <w:rPr>
          <w:ins w:id="155" w:author="Thomas Stockhammer" w:date="2024-07-08T15:25:00Z" w16du:dateUtc="2024-07-08T13:25:00Z"/>
          <w:del w:id="156" w:author="Thomas Stockhammer (2024/08/13)" w:date="2024-08-13T15:31:00Z" w16du:dateUtc="2024-08-13T13:31:00Z"/>
        </w:rPr>
      </w:pPr>
      <w:ins w:id="157" w:author="Thomas Stockhammer" w:date="2024-07-08T15:25:00Z" w16du:dateUtc="2024-07-08T13:25:00Z">
        <w:del w:id="158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159" w:author="Thomas Stockhammer" w:date="2024-07-08T15:25:00Z" w16du:dateUtc="2024-07-08T13:25:00Z"/>
          <w:del w:id="160" w:author="Thomas Stockhammer (2024/08/13)" w:date="2024-08-13T15:41:00Z" w16du:dateUtc="2024-08-13T13:41:00Z"/>
        </w:rPr>
      </w:pPr>
      <w:ins w:id="161" w:author="Thomas Stockhammer" w:date="2024-07-08T15:25:00Z" w16du:dateUtc="2024-07-08T13:25:00Z">
        <w:del w:id="162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163" w:author="Thomas Stockhammer" w:date="2024-07-08T15:25:00Z" w16du:dateUtc="2024-07-08T13:25:00Z"/>
          <w:del w:id="164" w:author="Thomas Stockhammer (2024/08/13)" w:date="2024-08-13T15:41:00Z" w16du:dateUtc="2024-08-13T13:41:00Z"/>
        </w:rPr>
      </w:pPr>
      <w:ins w:id="165" w:author="Thomas Stockhammer" w:date="2024-07-08T15:25:00Z" w16du:dateUtc="2024-07-08T13:25:00Z">
        <w:del w:id="166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167" w:author="Thomas Stockhammer (2024/08/13)" w:date="2024-08-13T15:42:00Z" w16du:dateUtc="2024-08-13T13:42:00Z"/>
        </w:rPr>
      </w:pPr>
      <w:ins w:id="168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169" w:author="Thomas Stockhammer (2024/08/13)" w:date="2024-08-13T14:48:00Z" w16du:dateUtc="2024-08-13T12:48:00Z">
        <w:r w:rsidR="004B0A41">
          <w:t>, can possibly be sub</w:t>
        </w:r>
      </w:ins>
      <w:ins w:id="170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171" w:author="Thomas Stockhammer (2024/08/13)" w:date="2024-08-13T15:42:00Z" w16du:dateUtc="2024-08-13T13:42:00Z"/>
        </w:rPr>
      </w:pPr>
      <w:ins w:id="172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173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174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175" w:author="Thomas Stockhammer" w:date="2024-07-08T15:25:00Z" w16du:dateUtc="2024-07-08T13:25:00Z"/>
        </w:rPr>
        <w:pPrChange w:id="176" w:author="Thomas Stockhammer (2024/08/13)" w:date="2024-08-13T15:42:00Z" w16du:dateUtc="2024-08-13T13:42:00Z">
          <w:pPr>
            <w:pStyle w:val="B1"/>
          </w:pPr>
        </w:pPrChange>
      </w:pPr>
      <w:ins w:id="177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178" w:author="Thomas Stockhammer" w:date="2024-07-08T15:25:00Z" w16du:dateUtc="2024-07-08T13:25:00Z"/>
          <w:lang w:val="en-US" w:eastAsia="zh-CN"/>
        </w:rPr>
      </w:pPr>
      <w:ins w:id="179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commentRangeStart w:id="180"/>
        <w:r>
          <w:rPr>
            <w:rFonts w:hint="eastAsia"/>
            <w:lang w:val="en-US" w:eastAsia="zh-CN"/>
          </w:rPr>
          <w:t>Production and Capturing System</w:t>
        </w:r>
        <w:bookmarkEnd w:id="27"/>
        <w:bookmarkEnd w:id="28"/>
        <w:bookmarkEnd w:id="29"/>
        <w:bookmarkEnd w:id="30"/>
        <w:bookmarkEnd w:id="31"/>
        <w:bookmarkEnd w:id="32"/>
        <w:r>
          <w:rPr>
            <w:lang w:val="en-US" w:eastAsia="zh-CN"/>
          </w:rPr>
          <w:t>s</w:t>
        </w:r>
      </w:ins>
      <w:bookmarkEnd w:id="33"/>
      <w:bookmarkEnd w:id="34"/>
      <w:bookmarkEnd w:id="35"/>
      <w:bookmarkEnd w:id="36"/>
      <w:bookmarkEnd w:id="37"/>
      <w:bookmarkEnd w:id="38"/>
      <w:commentRangeEnd w:id="180"/>
      <w:r w:rsidR="00CC00F9">
        <w:rPr>
          <w:rStyle w:val="CommentReference"/>
          <w:rFonts w:ascii="Times New Roman" w:hAnsi="Times New Roman"/>
        </w:rPr>
        <w:commentReference w:id="180"/>
      </w:r>
    </w:p>
    <w:p w14:paraId="7679273C" w14:textId="008C3662" w:rsidR="00015CC7" w:rsidRDefault="00015CC7" w:rsidP="00015CC7">
      <w:pPr>
        <w:rPr>
          <w:ins w:id="181" w:author="Thomas Stockhammer" w:date="2024-07-08T15:25:00Z" w16du:dateUtc="2024-07-08T13:25:00Z"/>
          <w:lang w:val="en-US" w:eastAsia="zh-CN"/>
        </w:rPr>
      </w:pPr>
      <w:commentRangeStart w:id="182"/>
      <w:ins w:id="183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184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185" w:author="Thomas Stockhammer" w:date="2024-07-08T15:25:00Z" w16du:dateUtc="2024-07-08T13:25:00Z">
        <w:del w:id="186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187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188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189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190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191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192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</w:t>
        </w:r>
      </w:ins>
      <w:commentRangeEnd w:id="182"/>
      <w:r w:rsidR="003A26D9">
        <w:rPr>
          <w:rStyle w:val="CommentReference"/>
        </w:rPr>
        <w:commentReference w:id="182"/>
      </w:r>
      <w:ins w:id="193" w:author="Thomas Stockhammer (2024/08/13)" w:date="2024-08-13T13:59:00Z" w16du:dateUtc="2024-08-13T11:59:00Z">
        <w:r w:rsidR="00933F9D">
          <w:rPr>
            <w:lang w:val="en-US" w:eastAsia="zh-CN"/>
          </w:rPr>
          <w:t>:</w:t>
        </w:r>
      </w:ins>
      <w:ins w:id="194" w:author="Thomas Stockhammer" w:date="2024-07-08T15:25:00Z" w16du:dateUtc="2024-07-08T13:25:00Z">
        <w:del w:id="195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196" w:author="Thomas Stockhammer" w:date="2024-07-08T15:25:00Z" w16du:dateUtc="2024-07-08T13:25:00Z"/>
        </w:rPr>
      </w:pPr>
      <w:ins w:id="197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198" w:author="Thomas Stockhammer" w:date="2024-07-08T15:25:00Z" w16du:dateUtc="2024-07-08T13:25:00Z"/>
        </w:rPr>
      </w:pPr>
      <w:ins w:id="199" w:author="Thomas Stockhammer" w:date="2024-07-08T15:25:00Z" w16du:dateUtc="2024-07-08T13:25:00Z">
        <w:r>
          <w:t>-</w:t>
        </w:r>
        <w:r>
          <w:tab/>
          <w:t>Spatial Video</w:t>
        </w:r>
      </w:ins>
      <w:ins w:id="200" w:author="Thomas Stockhammer (2024/08/13)" w:date="2024-08-13T14:00:00Z" w16du:dateUtc="2024-08-13T12:00:00Z">
        <w:r w:rsidR="00933F9D">
          <w:t xml:space="preserve"> with</w:t>
        </w:r>
      </w:ins>
      <w:ins w:id="201" w:author="Thomas Stockhammer" w:date="2024-07-08T15:25:00Z" w16du:dateUtc="2024-07-08T13:25:00Z">
        <w:del w:id="202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203" w:author="Thomas Stockhammer" w:date="2024-07-08T15:25:00Z" w16du:dateUtc="2024-07-08T13:25:00Z"/>
        </w:rPr>
      </w:pPr>
      <w:ins w:id="204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205" w:author="Thomas Stockhammer" w:date="2024-07-08T15:25:00Z" w16du:dateUtc="2024-07-08T13:25:00Z"/>
        </w:rPr>
      </w:pPr>
      <w:ins w:id="206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207" w:author="Thomas Stockhammer (2024/08/13)" w:date="2024-08-13T14:00:00Z" w16du:dateUtc="2024-08-13T12:00:00Z">
        <w:r w:rsidR="00481EB0">
          <w:t>is expected to be available</w:t>
        </w:r>
      </w:ins>
      <w:ins w:id="208" w:author="Thomas Stockhammer" w:date="2024-07-08T15:25:00Z" w16du:dateUtc="2024-07-08T13:25:00Z">
        <w:del w:id="209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210" w:author="Thomas Stockhammer" w:date="2024-07-08T15:25:00Z" w16du:dateUtc="2024-07-08T13:25:00Z"/>
        </w:rPr>
      </w:pPr>
      <w:ins w:id="211" w:author="Thomas Stockhammer" w:date="2024-07-08T15:25:00Z" w16du:dateUtc="2024-07-08T13:25:00Z">
        <w:r>
          <w:lastRenderedPageBreak/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12" w:author="Thomas Stockhammer" w:date="2024-07-08T15:25:00Z" w16du:dateUtc="2024-07-08T13:25:00Z"/>
        </w:rPr>
      </w:pPr>
      <w:ins w:id="213" w:author="Thomas Stockhammer" w:date="2024-07-08T15:25:00Z" w16du:dateUtc="2024-07-08T13:25:00Z">
        <w:r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14" w:author="Thomas Stockhammer" w:date="2024-07-08T15:25:00Z" w16du:dateUtc="2024-07-08T13:25:00Z"/>
        </w:rPr>
        <w:pPrChange w:id="215" w:author="Thomas Stockhammer (2024/08/13)" w:date="2024-08-13T22:59:00Z" w16du:dateUtc="2024-08-13T20:59:00Z">
          <w:pPr>
            <w:pStyle w:val="B1"/>
          </w:pPr>
        </w:pPrChange>
      </w:pPr>
      <w:ins w:id="216" w:author="Thomas Stockhammer" w:date="2024-07-08T15:25:00Z" w16du:dateUtc="2024-07-08T13:25:00Z">
        <w:r>
          <w:t>-</w:t>
        </w:r>
        <w:r>
          <w:tab/>
        </w:r>
        <w:commentRangeStart w:id="217"/>
        <w:r w:rsidRPr="00456897">
          <w:t>Once</w:t>
        </w:r>
        <w:del w:id="218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19" w:author="Thomas Stockhammer (2024/08/13)" w:date="2024-08-13T14:01:00Z" w16du:dateUtc="2024-08-13T12:01:00Z">
        <w:r w:rsidR="00D45362">
          <w:t xml:space="preserve"> is captured</w:t>
        </w:r>
      </w:ins>
      <w:ins w:id="220" w:author="Thomas Stockhammer" w:date="2024-07-08T15:25:00Z" w16du:dateUtc="2024-07-08T13:25:00Z">
        <w:del w:id="221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22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23" w:author="Thomas Stockhammer" w:date="2024-07-08T15:25:00Z" w16du:dateUtc="2024-07-08T13:25:00Z">
        <w:del w:id="224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25" w:author="Thomas Stockhammer (2024/08/13)" w:date="2024-08-13T14:01:00Z" w16du:dateUtc="2024-08-13T12:01:00Z">
        <w:r w:rsidR="00B2585D">
          <w:t xml:space="preserve">, </w:t>
        </w:r>
      </w:ins>
      <w:ins w:id="226" w:author="Thomas Stockhammer" w:date="2024-07-08T15:25:00Z" w16du:dateUtc="2024-07-08T13:25:00Z">
        <w:del w:id="227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28" w:author="Thomas Stockhammer (2024/08/13)" w:date="2024-08-13T14:01:00Z" w16du:dateUtc="2024-08-13T12:01:00Z">
        <w:r w:rsidR="00B2585D">
          <w:t xml:space="preserve">can be used </w:t>
        </w:r>
      </w:ins>
      <w:ins w:id="229" w:author="Thomas Stockhammer" w:date="2024-07-08T15:25:00Z" w16du:dateUtc="2024-07-08T13:25:00Z">
        <w:r w:rsidRPr="00456897">
          <w:t xml:space="preserve">to acquire accompanying depth (using </w:t>
        </w:r>
      </w:ins>
      <w:ins w:id="230" w:author="Thomas Stockhammer (2024/08/13)" w:date="2024-08-13T14:03:00Z" w16du:dateUtc="2024-08-13T12:03:00Z">
        <w:r w:rsidR="0007093C">
          <w:t xml:space="preserve">for example </w:t>
        </w:r>
      </w:ins>
      <w:ins w:id="231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32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33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34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35" w:author="Thomas Stockhammer" w:date="2024-07-08T15:25:00Z" w16du:dateUtc="2024-07-08T13:25:00Z">
        <w:r w:rsidRPr="00456897">
          <w:t xml:space="preserve"> or similar).</w:t>
        </w:r>
      </w:ins>
      <w:commentRangeEnd w:id="217"/>
      <w:r w:rsidR="00D077BB">
        <w:rPr>
          <w:rStyle w:val="CommentReference"/>
        </w:rPr>
        <w:commentReference w:id="217"/>
      </w:r>
    </w:p>
    <w:p w14:paraId="6A1EC5A1" w14:textId="06D0A81C" w:rsidR="00015CC7" w:rsidRDefault="00015CC7" w:rsidP="00015CC7">
      <w:pPr>
        <w:pStyle w:val="B1"/>
        <w:rPr>
          <w:ins w:id="236" w:author="Thomas Stockhammer" w:date="2024-07-08T15:25:00Z" w16du:dateUtc="2024-07-08T13:25:00Z"/>
        </w:rPr>
      </w:pPr>
      <w:ins w:id="237" w:author="Thomas Stockhammer" w:date="2024-07-08T15:25:00Z" w16du:dateUtc="2024-07-08T13:25:00Z">
        <w:r>
          <w:t>-</w:t>
        </w:r>
        <w:r>
          <w:tab/>
          <w:t>Meta Quest</w:t>
        </w:r>
      </w:ins>
      <w:ins w:id="238" w:author="Thomas Stockhammer (2024/08/13)" w:date="2024-08-13T14:03:00Z" w16du:dateUtc="2024-08-13T12:03:00Z">
        <w:r w:rsidR="00E211A7">
          <w:t>™</w:t>
        </w:r>
      </w:ins>
      <w:ins w:id="239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240" w:author="Thomas Stockhammer" w:date="2024-07-08T15:25:00Z" w16du:dateUtc="2024-07-08T13:25:00Z"/>
        </w:rPr>
      </w:pPr>
      <w:ins w:id="241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242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243" w:author="Thomas Stockhammer (2024/08/13)" w:date="2024-08-13T14:04:00Z" w16du:dateUtc="2024-08-13T12:04:00Z">
          <w:r w:rsidRPr="00E211A7" w:rsidDel="00E211A7">
            <w:delText>will</w:delText>
          </w:r>
        </w:del>
      </w:ins>
      <w:ins w:id="244" w:author="Thomas Stockhammer (2024/08/13)" w:date="2024-08-13T14:04:00Z" w16du:dateUtc="2024-08-13T12:04:00Z">
        <w:r w:rsidR="00E211A7" w:rsidRPr="00E211A7">
          <w:t>is</w:t>
        </w:r>
      </w:ins>
      <w:ins w:id="245" w:author="Thomas Stockhammer" w:date="2024-07-08T15:25:00Z" w16du:dateUtc="2024-07-08T13:25:00Z">
        <w:r w:rsidRPr="00E211A7">
          <w:t xml:space="preserve"> </w:t>
        </w:r>
        <w:del w:id="246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247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248" w:author="Thomas Stockhammer (2024/08/13)" w:date="2024-08-13T14:04:00Z" w16du:dateUtc="2024-08-13T12:04:00Z">
        <w:r w:rsidR="00E211A7" w:rsidRPr="00E211A7">
          <w:rPr>
            <w:rPrChange w:id="249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50" w:author="Thomas Stockhammer" w:date="2024-07-08T15:25:00Z" w16du:dateUtc="2024-07-08T13:25:00Z">
        <w:del w:id="251" w:author="Thomas Stockhammer (2024/08/13)" w:date="2024-08-13T14:04:00Z" w16du:dateUtc="2024-08-13T12:04:00Z">
          <w:r w:rsidRPr="00E211A7" w:rsidDel="00E211A7">
            <w:rPr>
              <w:rPrChange w:id="252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53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254" w:author="Thomas Stockhammer (2024/08/13)" w:date="2024-08-13T14:04:00Z" w16du:dateUtc="2024-08-13T12:04:00Z">
        <w:r w:rsidR="00E211A7" w:rsidRPr="00E211A7">
          <w:rPr>
            <w:rPrChange w:id="255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256" w:author="Thomas Stockhammer" w:date="2024-07-08T15:25:00Z" w16du:dateUtc="2024-07-08T13:25:00Z">
        <w:del w:id="257" w:author="Thomas Stockhammer (2024/08/13)" w:date="2024-08-13T14:04:00Z" w16du:dateUtc="2024-08-13T12:04:00Z">
          <w:r w:rsidRPr="00E211A7" w:rsidDel="00E211A7">
            <w:rPr>
              <w:rPrChange w:id="258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259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260" w:author="Thomas Stockhammer (2024/08/13)" w:date="2024-08-13T14:04:00Z" w16du:dateUtc="2024-08-13T12:04:00Z">
        <w:r w:rsidR="00E211A7">
          <w:t>-</w:t>
        </w:r>
      </w:ins>
      <w:ins w:id="261" w:author="Thomas Stockhammer" w:date="2024-07-08T15:25:00Z" w16du:dateUtc="2024-07-08T13:25:00Z">
        <w:del w:id="262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263" w:author="Thomas Stockhammer (2024/08/13)" w:date="2024-08-13T14:04:00Z" w16du:dateUtc="2024-08-13T12:04:00Z">
        <w:r w:rsidR="00E211A7">
          <w:t>-</w:t>
        </w:r>
      </w:ins>
      <w:ins w:id="264" w:author="Thomas Stockhammer" w:date="2024-07-08T15:25:00Z" w16du:dateUtc="2024-07-08T13:25:00Z">
        <w:del w:id="265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 xml:space="preserve">side but they are stretched </w:t>
        </w:r>
        <w:proofErr w:type="gramStart"/>
        <w:r w:rsidRPr="00E211A7">
          <w:t>vertically, and</w:t>
        </w:r>
        <w:proofErr w:type="gramEnd"/>
        <w:r w:rsidRPr="00E211A7">
          <w:t xml:space="preserve">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266" w:author="Thomas Stockhammer" w:date="2024-07-08T15:25:00Z" w16du:dateUtc="2024-07-08T13:25:00Z"/>
        </w:rPr>
      </w:pPr>
      <w:ins w:id="267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268" w:author="Thomas Stockhammer" w:date="2024-07-08T15:25:00Z" w16du:dateUtc="2024-07-08T13:25:00Z"/>
        </w:rPr>
      </w:pPr>
      <w:ins w:id="269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270" w:author="Thomas Stockhammer (2024/08/13)" w:date="2024-08-13T14:04:00Z" w16du:dateUtc="2024-08-13T12:04:00Z">
        <w:r w:rsidR="00E211A7">
          <w:t xml:space="preserve">Meta </w:t>
        </w:r>
      </w:ins>
      <w:ins w:id="271" w:author="Thomas Stockhammer" w:date="2024-07-08T15:25:00Z" w16du:dateUtc="2024-07-08T13:25:00Z">
        <w:r>
          <w:t>Quest 3</w:t>
        </w:r>
      </w:ins>
      <w:ins w:id="272" w:author="Thomas Stockhammer (2024/08/13)" w:date="2024-08-13T14:04:00Z" w16du:dateUtc="2024-08-13T12:04:00Z">
        <w:r w:rsidR="00E211A7">
          <w:t>™</w:t>
        </w:r>
      </w:ins>
      <w:ins w:id="273" w:author="Thomas Stockhammer" w:date="2024-07-08T15:25:00Z" w16du:dateUtc="2024-07-08T13:25:00Z">
        <w:r>
          <w:t xml:space="preserve"> features two cameras that deliver full-color passthrough, allowing users to record content in 4K (2k per eye), using the Meta Quest Developer HUB</w:t>
        </w:r>
      </w:ins>
      <w:ins w:id="274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275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276" w:author="Thomas Stockhammer" w:date="2024-07-08T15:25:00Z" w16du:dateUtc="2024-07-08T13:25:00Z"/>
        </w:rPr>
      </w:pPr>
      <w:ins w:id="277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278" w:author="Thomas Stockhammer" w:date="2024-07-08T15:25:00Z" w16du:dateUtc="2024-07-08T13:25:00Z"/>
          <w:lang w:val="en-US"/>
        </w:rPr>
      </w:pPr>
      <w:ins w:id="279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280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281" w:author="Thomas Stockhammer" w:date="2024-07-08T15:25:00Z" w16du:dateUtc="2024-07-08T13:25:00Z">
        <w:del w:id="282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283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284" w:author="Thomas Stockhammer" w:date="2024-07-08T15:25:00Z" w16du:dateUtc="2024-07-08T13:25:00Z">
        <w:del w:id="285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286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287" w:author="Thomas Stockhammer" w:date="2024-07-08T15:25:00Z" w16du:dateUtc="2024-07-08T13:25:00Z">
        <w:del w:id="288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289" w:author="Thomas Stockhammer" w:date="2024-07-08T15:25:00Z" w16du:dateUtc="2024-07-08T13:25:00Z"/>
          <w:lang w:val="en-US"/>
        </w:rPr>
      </w:pPr>
      <w:ins w:id="290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291" w:author="Thomas Stockhammer" w:date="2024-07-08T15:25:00Z" w16du:dateUtc="2024-07-08T13:25:00Z"/>
          <w:lang w:val="en-US"/>
        </w:rPr>
      </w:pPr>
      <w:ins w:id="292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293" w:author="Thomas Stockhammer" w:date="2024-07-08T15:25:00Z" w16du:dateUtc="2024-07-08T13:25:00Z"/>
          <w:lang w:val="en-US"/>
        </w:rPr>
      </w:pPr>
      <w:ins w:id="294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295" w:author="Thomas Stockhammer (2024/08/13)" w:date="2024-08-13T14:06:00Z" w16du:dateUtc="2024-08-13T12:06:00Z"/>
          <w:lang w:val="en-US" w:eastAsia="zh-CN"/>
        </w:rPr>
      </w:pPr>
      <w:bookmarkStart w:id="296" w:name="_Toc30679"/>
      <w:bookmarkStart w:id="297" w:name="_Toc28452"/>
      <w:bookmarkStart w:id="298" w:name="_Toc5872"/>
      <w:bookmarkStart w:id="299" w:name="_Toc18751"/>
      <w:bookmarkStart w:id="300" w:name="_Toc2034"/>
      <w:bookmarkStart w:id="301" w:name="_Toc24957"/>
      <w:ins w:id="302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296"/>
        <w:bookmarkEnd w:id="297"/>
        <w:bookmarkEnd w:id="298"/>
        <w:bookmarkEnd w:id="299"/>
        <w:bookmarkEnd w:id="300"/>
        <w:bookmarkEnd w:id="301"/>
        <w:r>
          <w:rPr>
            <w:lang w:val="en-US" w:eastAsia="zh-CN"/>
          </w:rPr>
          <w:t>Rendering and Display Systems</w:t>
        </w:r>
      </w:ins>
    </w:p>
    <w:p w14:paraId="1F8F769C" w14:textId="59F27395" w:rsidR="000A22A2" w:rsidRPr="000A22A2" w:rsidRDefault="000A22A2">
      <w:pPr>
        <w:rPr>
          <w:ins w:id="303" w:author="Thomas Stockhammer" w:date="2024-07-08T15:25:00Z" w16du:dateUtc="2024-07-08T13:25:00Z"/>
          <w:lang w:val="en-US" w:eastAsia="zh-CN"/>
        </w:rPr>
        <w:pPrChange w:id="304" w:author="Thomas Stockhammer (2024/08/13)" w:date="2024-08-13T14:06:00Z" w16du:dateUtc="2024-08-13T12:06:00Z">
          <w:pPr>
            <w:pStyle w:val="Heading4"/>
          </w:pPr>
        </w:pPrChange>
      </w:pPr>
      <w:ins w:id="305" w:author="Thomas Stockhammer (2024/08/13)" w:date="2024-08-13T14:06:00Z" w16du:dateUtc="2024-08-13T12:06:00Z">
        <w:r>
          <w:rPr>
            <w:lang w:val="en-US" w:eastAsia="zh-CN"/>
          </w:rPr>
          <w:t xml:space="preserve">Spatial video with the above parameters can be viewed on different rendering and </w:t>
        </w:r>
      </w:ins>
      <w:ins w:id="306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2551F49A" w:rsidR="00015CC7" w:rsidRDefault="00015CC7" w:rsidP="00015CC7">
      <w:pPr>
        <w:pStyle w:val="B1"/>
        <w:rPr>
          <w:ins w:id="307" w:author="Thomas Stockhammer" w:date="2024-07-08T15:25:00Z" w16du:dateUtc="2024-07-08T13:25:00Z"/>
          <w:lang w:val="en-US"/>
        </w:rPr>
      </w:pPr>
      <w:ins w:id="308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commentRangeStart w:id="309"/>
        <w:r>
          <w:rPr>
            <w:lang w:val="en-US"/>
          </w:rPr>
          <w:t>Backward-compatible to 2D (just view one eye)</w:t>
        </w:r>
      </w:ins>
      <w:ins w:id="310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  <w:commentRangeEnd w:id="309"/>
      <w:r w:rsidR="00ED4F36">
        <w:rPr>
          <w:rStyle w:val="CommentReference"/>
        </w:rPr>
        <w:commentReference w:id="309"/>
      </w:r>
    </w:p>
    <w:p w14:paraId="187C4067" w14:textId="6A0F336A" w:rsidR="00015CC7" w:rsidRDefault="00015CC7" w:rsidP="00015CC7">
      <w:pPr>
        <w:pStyle w:val="B1"/>
        <w:rPr>
          <w:ins w:id="311" w:author="Thomas Stockhammer" w:date="2024-07-08T15:25:00Z" w16du:dateUtc="2024-07-08T13:25:00Z"/>
          <w:lang w:val="en-US"/>
        </w:rPr>
      </w:pPr>
      <w:ins w:id="312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13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855319" w:rsidRDefault="00015CC7" w:rsidP="00015CC7">
      <w:pPr>
        <w:pStyle w:val="B1"/>
        <w:rPr>
          <w:ins w:id="314" w:author="Thomas Stockhammer" w:date="2024-07-08T15:25:00Z" w16du:dateUtc="2024-07-08T13:25:00Z"/>
          <w:lang w:val="pt-BR" w:eastAsia="zh-CN"/>
          <w:rPrChange w:id="315" w:author="Ralf Schaefer" w:date="2024-08-20T15:12:00Z" w16du:dateUtc="2024-08-20T13:12:00Z">
            <w:rPr>
              <w:ins w:id="316" w:author="Thomas Stockhammer" w:date="2024-07-08T15:25:00Z" w16du:dateUtc="2024-07-08T13:25:00Z"/>
              <w:lang w:val="en-US" w:eastAsia="zh-CN"/>
            </w:rPr>
          </w:rPrChange>
        </w:rPr>
      </w:pPr>
      <w:ins w:id="317" w:author="Thomas Stockhammer" w:date="2024-07-08T15:25:00Z" w16du:dateUtc="2024-07-08T13:25:00Z">
        <w:r w:rsidRPr="00855319">
          <w:rPr>
            <w:lang w:val="pt-BR"/>
            <w:rPrChange w:id="318" w:author="Ralf Schaefer" w:date="2024-08-20T15:12:00Z" w16du:dateUtc="2024-08-20T13:12:00Z">
              <w:rPr>
                <w:lang w:val="en-US"/>
              </w:rPr>
            </w:rPrChange>
          </w:rPr>
          <w:t>-</w:t>
        </w:r>
        <w:r w:rsidRPr="00855319">
          <w:rPr>
            <w:lang w:val="pt-BR"/>
            <w:rPrChange w:id="319" w:author="Ralf Schaefer" w:date="2024-08-20T15:12:00Z" w16du:dateUtc="2024-08-20T13:12:00Z">
              <w:rPr>
                <w:lang w:val="en-US"/>
              </w:rPr>
            </w:rPrChange>
          </w:rPr>
          <w:tab/>
          <w:t>Meta Quest</w:t>
        </w:r>
      </w:ins>
      <w:ins w:id="320" w:author="Thomas Stockhammer (2024/08/13)" w:date="2024-08-13T14:07:00Z" w16du:dateUtc="2024-08-13T12:07:00Z">
        <w:r w:rsidR="00936236" w:rsidRPr="00855319">
          <w:rPr>
            <w:lang w:val="pt-BR"/>
            <w:rPrChange w:id="321" w:author="Ralf Schaefer" w:date="2024-08-20T15:12:00Z" w16du:dateUtc="2024-08-20T13:12:00Z">
              <w:rPr>
                <w:lang w:val="en-US"/>
              </w:rPr>
            </w:rPrChange>
          </w:rPr>
          <w:t xml:space="preserve"> ™</w:t>
        </w:r>
      </w:ins>
      <w:ins w:id="322" w:author="Thomas Stockhammer" w:date="2024-07-08T15:25:00Z" w16du:dateUtc="2024-07-08T13:25:00Z">
        <w:r w:rsidRPr="00855319">
          <w:rPr>
            <w:lang w:val="pt-BR"/>
            <w:rPrChange w:id="323" w:author="Ralf Schaefer" w:date="2024-08-20T15:12:00Z" w16du:dateUtc="2024-08-20T13:12:00Z">
              <w:rPr>
                <w:lang w:val="en-US"/>
              </w:rPr>
            </w:rPrChange>
          </w:rPr>
          <w:t xml:space="preserve">: </w:t>
        </w:r>
        <w:r>
          <w:rPr>
            <w:lang w:val="en-US" w:eastAsia="zh-CN"/>
          </w:rPr>
          <w:fldChar w:fldCharType="begin"/>
        </w:r>
        <w:r w:rsidRPr="00855319">
          <w:rPr>
            <w:lang w:val="pt-BR" w:eastAsia="zh-CN"/>
            <w:rPrChange w:id="324" w:author="Ralf Schaefer" w:date="2024-08-20T15:12:00Z" w16du:dateUtc="2024-08-20T13:12:00Z">
              <w:rPr>
                <w:lang w:val="en-US" w:eastAsia="zh-CN"/>
              </w:rPr>
            </w:rPrChange>
          </w:rPr>
          <w:instrText>HYPERLINK "https://techcrunch.com/2024/02/01/meta-quest-adds-support-for-apples-spatial-video-ahead-of-vision-pro-launch/"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855319">
          <w:rPr>
            <w:lang w:val="pt-BR" w:eastAsia="zh-CN"/>
            <w:rPrChange w:id="325" w:author="Ralf Schaefer" w:date="2024-08-20T15:12:00Z" w16du:dateUtc="2024-08-20T13:12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26" w:author="Thomas Stockhammer (2024/08/13)" w:date="2024-08-13T14:07:00Z" w16du:dateUtc="2024-08-13T12:07:00Z"/>
          <w:lang w:val="en-US"/>
        </w:rPr>
        <w:pPrChange w:id="327" w:author="Thomas Stockhammer (2024/08/13)" w:date="2024-08-13T14:07:00Z" w16du:dateUtc="2024-08-13T12:07:00Z">
          <w:pPr>
            <w:pStyle w:val="B1"/>
          </w:pPr>
        </w:pPrChange>
      </w:pPr>
      <w:ins w:id="328" w:author="Thomas Stockhammer (2024/08/13)" w:date="2024-08-13T14:07:00Z" w16du:dateUtc="2024-08-13T12:07:00Z">
        <w:r>
          <w:rPr>
            <w:lang w:val="en-US"/>
          </w:rPr>
          <w:t xml:space="preserve">In addition, OpenXR and WebXR defines APIs </w:t>
        </w:r>
      </w:ins>
      <w:ins w:id="329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30" w:author="Thomas Stockhammer" w:date="2024-07-08T15:25:00Z" w16du:dateUtc="2024-07-08T13:25:00Z"/>
          <w:lang w:val="en-US"/>
        </w:rPr>
      </w:pPr>
      <w:ins w:id="331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OpenXR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32" w:author="Thomas Stockhammer (2024/08/13)" w:date="2024-08-13T14:08:00Z" w16du:dateUtc="2024-08-13T12:08:00Z"/>
          <w:lang w:val="en-US"/>
        </w:rPr>
      </w:pPr>
      <w:ins w:id="333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WebXR APIs exist</w:t>
        </w:r>
      </w:ins>
    </w:p>
    <w:p w14:paraId="57138EA1" w14:textId="77777777" w:rsidR="00763F7E" w:rsidRDefault="00763F7E" w:rsidP="00763F7E">
      <w:pPr>
        <w:pStyle w:val="B1"/>
        <w:rPr>
          <w:ins w:id="334" w:author="Thomas Stockhammer (2024/08/13)" w:date="2024-08-13T14:58:00Z" w16du:dateUtc="2024-08-13T12:58:00Z"/>
          <w:lang w:val="en-US"/>
        </w:rPr>
      </w:pPr>
    </w:p>
    <w:p w14:paraId="6C093E70" w14:textId="4F836633" w:rsidR="00015CC7" w:rsidRPr="002A7E72" w:rsidRDefault="00265EAC" w:rsidP="00265EAC">
      <w:pPr>
        <w:rPr>
          <w:ins w:id="335" w:author="Thomas Stockhammer" w:date="2024-07-08T15:25:00Z" w16du:dateUtc="2024-07-08T13:25:00Z"/>
          <w:lang w:val="en-US"/>
        </w:rPr>
      </w:pPr>
      <w:commentRangeStart w:id="336"/>
      <w:ins w:id="337" w:author="Thomas Stockhammer (2024/08/13)" w:date="2024-08-13T14:58:00Z" w16du:dateUtc="2024-08-13T12:58:00Z">
        <w:r>
          <w:rPr>
            <w:lang w:val="en-US"/>
          </w:rPr>
          <w:t xml:space="preserve">For rendering </w:t>
        </w:r>
        <w:r w:rsidR="00A813CD">
          <w:rPr>
            <w:lang w:val="en-US"/>
          </w:rPr>
          <w:t>multi-view stere</w:t>
        </w:r>
      </w:ins>
      <w:ins w:id="338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339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340" w:author="Thomas Stockhammer (2024/08/13)" w:date="2024-08-13T15:24:00Z" w16du:dateUtc="2024-08-13T13:24:00Z">
        <w:r w:rsidR="003E0A87">
          <w:rPr>
            <w:lang w:val="en-US"/>
          </w:rPr>
          <w:t>tional metadata can be used to improve rendering</w:t>
        </w:r>
      </w:ins>
      <w:commentRangeEnd w:id="336"/>
      <w:r w:rsidR="00CC00F9">
        <w:rPr>
          <w:rStyle w:val="CommentReference"/>
        </w:rPr>
        <w:commentReference w:id="336"/>
      </w:r>
      <w:ins w:id="341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342" w:author="Thomas Stockhammer (2024/08/13)" w:date="2024-08-13T14:15:00Z" w16du:dateUtc="2024-08-13T12:15:00Z"/>
          <w:lang w:val="en-US" w:eastAsia="zh-CN"/>
        </w:rPr>
      </w:pPr>
      <w:ins w:id="343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344" w:author="Thomas Stockhammer (2024/08/13)" w:date="2024-08-13T14:16:00Z" w16du:dateUtc="2024-08-13T12:16:00Z"/>
          <w:lang w:val="en-US" w:eastAsia="zh-CN"/>
        </w:rPr>
      </w:pPr>
      <w:ins w:id="345" w:author="Thomas Stockhammer (2024/08/13)" w:date="2024-08-13T14:15:00Z" w16du:dateUtc="2024-08-13T12:15:00Z">
        <w:r>
          <w:rPr>
            <w:lang w:val="en-US" w:eastAsia="zh-CN"/>
          </w:rPr>
          <w:t xml:space="preserve">The baseline video can be encoded using </w:t>
        </w:r>
        <w:commentRangeStart w:id="346"/>
        <w:r>
          <w:rPr>
            <w:lang w:val="en-US" w:eastAsia="zh-CN"/>
          </w:rPr>
          <w:t>HEVC-based e</w:t>
        </w:r>
      </w:ins>
      <w:ins w:id="347" w:author="Thomas Stockhammer (2024/08/13)" w:date="2024-08-13T14:16:00Z" w16du:dateUtc="2024-08-13T12:16:00Z">
        <w:r>
          <w:rPr>
            <w:lang w:val="en-US" w:eastAsia="zh-CN"/>
          </w:rPr>
          <w:t>ncoding tools</w:t>
        </w:r>
      </w:ins>
      <w:commentRangeEnd w:id="346"/>
      <w:r w:rsidR="00612BC8">
        <w:rPr>
          <w:rStyle w:val="CommentReference"/>
        </w:rPr>
        <w:commentReference w:id="346"/>
      </w:r>
      <w:ins w:id="348" w:author="Thomas Stockhammer (2024/08/13)" w:date="2024-08-13T14:16:00Z" w16du:dateUtc="2024-08-13T12:16:00Z">
        <w:r>
          <w:rPr>
            <w:lang w:val="en-US" w:eastAsia="zh-CN"/>
          </w:rPr>
          <w:t>:</w:t>
        </w:r>
      </w:ins>
    </w:p>
    <w:p w14:paraId="358053D2" w14:textId="0F11C42E" w:rsidR="008025DB" w:rsidRDefault="009D727D" w:rsidP="008025DB">
      <w:pPr>
        <w:pStyle w:val="B1"/>
        <w:rPr>
          <w:ins w:id="349" w:author="Thomas Stockhammer (2024/08/13)" w:date="2024-08-13T14:17:00Z" w16du:dateUtc="2024-08-13T12:17:00Z"/>
          <w:lang w:val="en-US" w:eastAsia="zh-CN"/>
        </w:rPr>
      </w:pPr>
      <w:ins w:id="350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framepacking (see for example</w:t>
        </w:r>
      </w:ins>
      <w:ins w:id="351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352" w:author="Thomas Stockhammer (2024/08/13)" w:date="2024-08-13T14:17:00Z" w16du:dateUtc="2024-08-13T12:17:00Z"/>
          <w:lang w:val="en-US" w:eastAsia="zh-CN"/>
        </w:rPr>
      </w:pPr>
      <w:ins w:id="353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354" w:author="Thomas Stockhammer" w:date="2024-07-08T15:25:00Z" w16du:dateUtc="2024-07-08T13:25:00Z"/>
          <w:lang w:val="en-US" w:eastAsia="zh-CN"/>
        </w:rPr>
        <w:pPrChange w:id="355" w:author="Thomas Stockhammer (2024/08/13)" w:date="2024-08-13T14:17:00Z" w16du:dateUtc="2024-08-13T12:17:00Z">
          <w:pPr>
            <w:pStyle w:val="Heading4"/>
          </w:pPr>
        </w:pPrChange>
      </w:pPr>
      <w:ins w:id="356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357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358" w:author="Thomas Stockhammer" w:date="2024-07-08T15:25:00Z" w16du:dateUtc="2024-07-08T13:25:00Z"/>
          <w:lang w:val="en-US" w:eastAsia="zh-CN"/>
        </w:rPr>
      </w:pPr>
      <w:ins w:id="359" w:author="Thomas Stockhammer" w:date="2024-07-08T15:25:00Z" w16du:dateUtc="2024-07-08T13:25:00Z">
        <w:r>
          <w:rPr>
            <w:lang w:val="en-US" w:eastAsia="zh-CN"/>
          </w:rPr>
          <w:lastRenderedPageBreak/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360" w:author="Thomas Stockhammer" w:date="2024-07-08T15:25:00Z" w16du:dateUtc="2024-07-08T13:25:00Z"/>
          <w:lang w:val="en-US" w:eastAsia="zh-CN"/>
        </w:rPr>
      </w:pPr>
      <w:ins w:id="361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362" w:author="Thomas Stockhammer" w:date="2024-07-08T15:25:00Z" w16du:dateUtc="2024-07-08T13:25:00Z"/>
          <w:lang w:val="en-US" w:eastAsia="zh-CN"/>
        </w:rPr>
      </w:pPr>
      <w:ins w:id="363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364" w:author="Thomas Stockhammer" w:date="2024-07-08T15:25:00Z" w16du:dateUtc="2024-07-08T13:25:00Z"/>
          <w:lang w:val="en-US" w:eastAsia="zh-CN"/>
        </w:rPr>
      </w:pPr>
      <w:ins w:id="365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366" w:author="Thomas Stockhammer" w:date="2024-07-08T15:25:00Z" w16du:dateUtc="2024-07-08T13:25:00Z"/>
          <w:del w:id="367" w:author="Thomas Stockhammer (2024/08/13)" w:date="2024-08-13T14:18:00Z" w16du:dateUtc="2024-08-13T12:18:00Z"/>
          <w:lang w:val="en-US" w:eastAsia="zh-CN"/>
        </w:rPr>
      </w:pPr>
      <w:ins w:id="368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369" w:author="Thomas Stockhammer" w:date="2024-07-08T15:25:00Z" w16du:dateUtc="2024-07-08T13:25:00Z"/>
          <w:lang w:val="en-US" w:eastAsia="zh-CN"/>
        </w:rPr>
      </w:pPr>
      <w:ins w:id="370" w:author="Thomas Stockhammer" w:date="2024-07-08T15:25:00Z" w16du:dateUtc="2024-07-08T13:25:00Z">
        <w:del w:id="371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372" w:author="Thomas Stockhammer" w:date="2024-07-08T15:25:00Z" w16du:dateUtc="2024-07-08T13:25:00Z"/>
          <w:lang w:val="en-US" w:eastAsia="zh-CN"/>
        </w:rPr>
      </w:pPr>
      <w:ins w:id="373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374" w:author="Thomas Stockhammer" w:date="2024-07-08T15:25:00Z" w16du:dateUtc="2024-07-08T13:25:00Z"/>
          <w:lang w:val="en-US" w:eastAsia="zh-CN"/>
        </w:rPr>
      </w:pPr>
      <w:ins w:id="375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376" w:author="Thomas Stockhammer (2024/08/13)" w:date="2024-08-13T14:14:00Z" w16du:dateUtc="2024-08-13T12:14:00Z"/>
        </w:rPr>
      </w:pPr>
      <w:ins w:id="377" w:author="Thomas Stockhammer" w:date="2024-07-08T15:25:00Z" w16du:dateUtc="2024-07-08T13:25:00Z">
        <w:r>
          <w:t>4.3.X.5.1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378" w:author="Thomas Stockhammer" w:date="2024-07-08T15:25:00Z" w16du:dateUtc="2024-07-08T13:25:00Z"/>
        </w:rPr>
        <w:pPrChange w:id="379" w:author="Thomas Stockhammer (2024/08/13)" w:date="2024-08-13T14:14:00Z" w16du:dateUtc="2024-08-13T12:14:00Z">
          <w:pPr>
            <w:pStyle w:val="Heading5"/>
          </w:pPr>
        </w:pPrChange>
      </w:pPr>
      <w:ins w:id="380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381" w:author="Thomas Stockhammer" w:date="2024-07-08T15:25:00Z" w16du:dateUtc="2024-07-08T13:25:00Z"/>
        </w:rPr>
      </w:pPr>
      <w:ins w:id="382" w:author="Thomas Stockhammer" w:date="2024-07-08T15:25:00Z" w16du:dateUtc="2024-07-08T13:25:00Z">
        <w:r>
          <w:t>-</w:t>
        </w:r>
        <w:r>
          <w:tab/>
          <w:t>Simplicity</w:t>
        </w:r>
      </w:ins>
      <w:ins w:id="383" w:author="Thomas Stockhammer (2024/08/13)" w:date="2024-08-13T14:14:00Z" w16du:dateUtc="2024-08-13T12:14:00Z">
        <w:r w:rsidR="009C27C5">
          <w:t>: Th</w:t>
        </w:r>
      </w:ins>
      <w:ins w:id="384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385" w:author="Thomas Stockhammer" w:date="2024-07-08T15:25:00Z" w16du:dateUtc="2024-07-08T13:25:00Z"/>
        </w:rPr>
      </w:pPr>
      <w:ins w:id="386" w:author="Thomas Stockhammer" w:date="2024-07-08T15:25:00Z" w16du:dateUtc="2024-07-08T13:25:00Z">
        <w:r>
          <w:t>-</w:t>
        </w:r>
        <w:r>
          <w:tab/>
          <w:t>Device Support</w:t>
        </w:r>
      </w:ins>
      <w:ins w:id="387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388" w:author="Thomas Stockhammer" w:date="2024-07-08T15:25:00Z" w16du:dateUtc="2024-07-08T13:25:00Z"/>
        </w:rPr>
      </w:pPr>
      <w:ins w:id="389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390" w:author="Thomas Stockhammer (2024/08/13)" w:date="2024-08-13T14:18:00Z" w16du:dateUtc="2024-08-13T12:18:00Z">
        <w:r w:rsidR="007A65D2">
          <w:t xml:space="preserve">: The technology </w:t>
        </w:r>
      </w:ins>
      <w:ins w:id="391" w:author="Thomas Stockhammer (2024/08/13)" w:date="2024-08-13T23:00:00Z" w16du:dateUtc="2024-08-13T21:00:00Z">
        <w:r w:rsidR="00775B4E">
          <w:t>generally</w:t>
        </w:r>
      </w:ins>
      <w:ins w:id="392" w:author="Thomas Stockhammer (2024/08/13)" w:date="2024-08-13T23:01:00Z" w16du:dateUtc="2024-08-13T21:01:00Z">
        <w:r w:rsidR="00775B4E">
          <w:t xml:space="preserve"> </w:t>
        </w:r>
      </w:ins>
      <w:ins w:id="393" w:author="Thomas Stockhammer (2024/08/13)" w:date="2024-08-13T14:18:00Z" w16du:dateUtc="2024-08-13T12:18:00Z">
        <w:r w:rsidR="007A65D2">
          <w:t>allows that dec</w:t>
        </w:r>
      </w:ins>
      <w:ins w:id="394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395" w:author="Thomas Stockhammer" w:date="2024-07-08T15:25:00Z" w16du:dateUtc="2024-07-08T13:25:00Z"/>
        </w:rPr>
      </w:pPr>
      <w:ins w:id="396" w:author="Thomas Stockhammer" w:date="2024-07-08T15:25:00Z" w16du:dateUtc="2024-07-08T13:25:00Z">
        <w:r>
          <w:t>-</w:t>
        </w:r>
        <w:r>
          <w:tab/>
          <w:t>Content Industry starts</w:t>
        </w:r>
      </w:ins>
      <w:ins w:id="397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398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399" w:author="Thomas Stockhammer" w:date="2024-07-08T15:25:00Z" w16du:dateUtc="2024-07-08T13:25:00Z"/>
        </w:rPr>
      </w:pPr>
      <w:ins w:id="400" w:author="Thomas Stockhammer" w:date="2024-07-08T15:25:00Z" w16du:dateUtc="2024-07-08T13:25:00Z">
        <w:r>
          <w:t>-</w:t>
        </w:r>
        <w:r>
          <w:tab/>
        </w:r>
        <w:del w:id="401" w:author="Thomas Stockhammer (2024/08/13)" w:date="2024-08-13T14:19:00Z" w16du:dateUtc="2024-08-13T12:19:00Z">
          <w:r w:rsidDel="00CB31C3">
            <w:delText>Extensible</w:delText>
          </w:r>
        </w:del>
      </w:ins>
      <w:ins w:id="402" w:author="Thomas Stockhammer (2024/08/13)" w:date="2024-08-13T14:19:00Z" w16du:dateUtc="2024-08-13T12:19:00Z">
        <w:r w:rsidR="00CB31C3">
          <w:t>The format is extens</w:t>
        </w:r>
      </w:ins>
      <w:ins w:id="403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404" w:author="Thomas Stockhammer" w:date="2024-07-08T15:25:00Z" w16du:dateUtc="2024-07-08T13:25:00Z"/>
        </w:rPr>
      </w:pPr>
      <w:ins w:id="405" w:author="Thomas Stockhammer" w:date="2024-07-08T15:25:00Z" w16du:dateUtc="2024-07-08T13:25:00Z">
        <w:r>
          <w:t>-</w:t>
        </w:r>
        <w:r>
          <w:tab/>
        </w:r>
        <w:del w:id="406" w:author="Thomas Stockhammer (2024/08/13)" w:date="2024-08-13T14:20:00Z" w16du:dateUtc="2024-08-13T12:20:00Z">
          <w:r w:rsidDel="00C61E16">
            <w:delText xml:space="preserve">UCG </w:delText>
          </w:r>
        </w:del>
      </w:ins>
      <w:ins w:id="407" w:author="Thomas Stockhammer (2024/08/13)" w:date="2024-08-13T14:20:00Z" w16du:dateUtc="2024-08-13T12:20:00Z">
        <w:r w:rsidR="00C61E16">
          <w:t xml:space="preserve">User-generated content </w:t>
        </w:r>
      </w:ins>
      <w:ins w:id="408" w:author="Thomas Stockhammer" w:date="2024-07-08T15:25:00Z" w16du:dateUtc="2024-07-08T13:25:00Z">
        <w:r>
          <w:t>production</w:t>
        </w:r>
      </w:ins>
      <w:ins w:id="409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3674DAA4" w:rsidR="009C27C5" w:rsidRDefault="009C27C5" w:rsidP="00015CC7">
      <w:pPr>
        <w:pStyle w:val="B1"/>
        <w:rPr>
          <w:ins w:id="410" w:author="Thomas Stockhammer (2024/08/13)" w:date="2024-08-13T14:15:00Z" w16du:dateUtc="2024-08-13T12:15:00Z"/>
        </w:rPr>
      </w:pPr>
      <w:ins w:id="411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412" w:author="Thomas Stockhammer (2024/08/13)" w:date="2024-08-13T14:21:00Z" w16du:dateUtc="2024-08-13T12:21:00Z">
        <w:r w:rsidR="00C61E16">
          <w:t xml:space="preserve"> rendering. The </w:t>
        </w:r>
      </w:ins>
      <w:ins w:id="413" w:author="Thomas Stockhammer (2024/08/13)" w:date="2024-08-13T14:22:00Z" w16du:dateUtc="2024-08-13T12:22:00Z">
        <w:r w:rsidR="00C61E16">
          <w:t xml:space="preserve">content can be rendered on 2D displays </w:t>
        </w:r>
        <w:commentRangeStart w:id="414"/>
        <w:r w:rsidR="00C61E16">
          <w:t>without quality degradation</w:t>
        </w:r>
      </w:ins>
      <w:commentRangeEnd w:id="414"/>
      <w:r w:rsidR="00F6481D">
        <w:rPr>
          <w:rStyle w:val="CommentReference"/>
        </w:rPr>
        <w:commentReference w:id="414"/>
      </w:r>
      <w:ins w:id="415" w:author="Thomas Stockhammer (2024/08/13)" w:date="2024-08-13T14:22:00Z" w16du:dateUtc="2024-08-13T12:22:00Z">
        <w:r w:rsidR="00C61E16">
          <w:t>.</w:t>
        </w:r>
      </w:ins>
    </w:p>
    <w:p w14:paraId="3AAC527D" w14:textId="05B754A3" w:rsidR="00015CC7" w:rsidRPr="00256FC4" w:rsidRDefault="00015CC7" w:rsidP="00015CC7">
      <w:pPr>
        <w:pStyle w:val="B1"/>
        <w:rPr>
          <w:ins w:id="416" w:author="Thomas Stockhammer" w:date="2024-07-08T15:25:00Z" w16du:dateUtc="2024-07-08T13:25:00Z"/>
        </w:rPr>
      </w:pPr>
      <w:ins w:id="417" w:author="Thomas Stockhammer" w:date="2024-07-08T15:25:00Z" w16du:dateUtc="2024-07-08T13:25:00Z">
        <w:r>
          <w:t>-</w:t>
        </w:r>
        <w:r>
          <w:tab/>
        </w:r>
      </w:ins>
      <w:commentRangeStart w:id="418"/>
      <w:ins w:id="419" w:author="Thomas Stockhammer (2024/08/13)" w:date="2024-08-13T14:21:00Z" w16du:dateUtc="2024-08-13T12:21:00Z">
        <w:r w:rsidR="00C61E16">
          <w:t xml:space="preserve">It promises </w:t>
        </w:r>
      </w:ins>
      <w:ins w:id="420" w:author="Thomas Stockhammer" w:date="2024-07-08T15:25:00Z" w16du:dateUtc="2024-07-08T13:25:00Z">
        <w:del w:id="421" w:author="Thomas Stockhammer (2024/08/13)" w:date="2024-08-13T14:21:00Z" w16du:dateUtc="2024-08-13T12:21:00Z">
          <w:r w:rsidDel="00C61E16">
            <w:delText>V</w:delText>
          </w:r>
        </w:del>
      </w:ins>
      <w:ins w:id="422" w:author="Thomas Stockhammer (2024/08/13)" w:date="2024-08-13T14:21:00Z" w16du:dateUtc="2024-08-13T12:21:00Z">
        <w:r w:rsidR="00C61E16">
          <w:t>v</w:t>
        </w:r>
      </w:ins>
      <w:ins w:id="423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424" w:author="Thomas Stockhammer (2024/08/13)" w:date="2024-08-13T14:21:00Z" w16du:dateUtc="2024-08-13T12:21:00Z">
        <w:r w:rsidR="00C61E16">
          <w:t xml:space="preserve"> [Y] </w:t>
        </w:r>
      </w:ins>
      <w:commentRangeEnd w:id="418"/>
      <w:r w:rsidR="00E275E7">
        <w:rPr>
          <w:rStyle w:val="CommentReference"/>
        </w:rPr>
        <w:commentReference w:id="418"/>
      </w:r>
    </w:p>
    <w:p w14:paraId="7FE54CF7" w14:textId="77777777" w:rsidR="00015CC7" w:rsidRDefault="00015CC7" w:rsidP="00015CC7">
      <w:pPr>
        <w:pStyle w:val="Heading5"/>
        <w:rPr>
          <w:ins w:id="425" w:author="Thomas Stockhammer (2024/08/13)" w:date="2024-08-13T14:22:00Z" w16du:dateUtc="2024-08-13T12:22:00Z"/>
        </w:rPr>
      </w:pPr>
      <w:ins w:id="426" w:author="Thomas Stockhammer" w:date="2024-07-08T15:25:00Z" w16du:dateUtc="2024-07-08T13:25:00Z">
        <w:r>
          <w:t>4.3.X.5.2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427" w:author="Thomas Stockhammer" w:date="2024-07-08T15:25:00Z" w16du:dateUtc="2024-07-08T13:25:00Z"/>
          <w:del w:id="428" w:author="Thomas Stockhammer (2024/08/13)" w:date="2024-08-13T14:24:00Z" w16du:dateUtc="2024-08-13T12:24:00Z"/>
        </w:rPr>
        <w:pPrChange w:id="429" w:author="Thomas Stockhammer (2024/08/13)" w:date="2024-08-13T14:22:00Z" w16du:dateUtc="2024-08-13T12:22:00Z">
          <w:pPr>
            <w:pStyle w:val="Heading5"/>
          </w:pPr>
        </w:pPrChange>
      </w:pPr>
      <w:ins w:id="430" w:author="Thomas Stockhammer (2024/08/13)" w:date="2024-08-13T14:22:00Z" w16du:dateUtc="2024-08-13T12:22:00Z">
        <w:r>
          <w:t>The format is primarily used to support lean-back and seated experiences</w:t>
        </w:r>
      </w:ins>
      <w:ins w:id="431" w:author="Thomas Stockhammer (2024/08/13)" w:date="2024-08-13T14:23:00Z" w16du:dateUtc="2024-08-13T12:23:00Z">
        <w:r w:rsidR="00A44C32">
          <w:t>, typically he</w:t>
        </w:r>
      </w:ins>
      <w:ins w:id="432" w:author="Thomas Stockhammer (2024/08/13)" w:date="2024-08-13T14:24:00Z" w16du:dateUtc="2024-08-13T12:24:00Z">
        <w:r w:rsidR="00A44C32">
          <w:t xml:space="preserve">ad movements with 3DOF and 3DOF+ can be </w:t>
        </w:r>
        <w:proofErr w:type="gramStart"/>
        <w:r w:rsidR="00A44C32">
          <w:t>supported</w:t>
        </w:r>
      </w:ins>
      <w:ins w:id="433" w:author="Thomas Stockhammer (2024/08/13)" w:date="2024-08-13T23:01:00Z" w16du:dateUtc="2024-08-13T21:01:00Z">
        <w:r w:rsidR="009C219E">
          <w:t>, but</w:t>
        </w:r>
        <w:proofErr w:type="gramEnd"/>
        <w:r w:rsidR="009C219E">
          <w:t xml:space="preserve"> may be extended in the future to address additional degrees freedom.</w:t>
        </w:r>
      </w:ins>
      <w:ins w:id="434" w:author="Thomas Stockhammer (2024/08/13)" w:date="2024-08-13T14:24:00Z" w16du:dateUtc="2024-08-13T12:24:00Z">
        <w:r w:rsidR="009E3489">
          <w:t xml:space="preserve"> </w:t>
        </w:r>
      </w:ins>
    </w:p>
    <w:p w14:paraId="1AC68B7B" w14:textId="18C8531F" w:rsidR="00015CC7" w:rsidDel="00A44C32" w:rsidRDefault="00015CC7" w:rsidP="00015CC7">
      <w:pPr>
        <w:pStyle w:val="B1"/>
        <w:rPr>
          <w:ins w:id="435" w:author="Thomas Stockhammer" w:date="2024-07-08T15:25:00Z" w16du:dateUtc="2024-07-08T13:25:00Z"/>
          <w:del w:id="436" w:author="Thomas Stockhammer (2024/08/13)" w:date="2024-08-13T14:24:00Z" w16du:dateUtc="2024-08-13T12:24:00Z"/>
        </w:rPr>
      </w:pPr>
      <w:ins w:id="437" w:author="Thomas Stockhammer" w:date="2024-07-08T15:25:00Z" w16du:dateUtc="2024-07-08T13:25:00Z">
        <w:del w:id="438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439" w:author="Thomas Stockhammer" w:date="2024-07-08T15:25:00Z" w16du:dateUtc="2024-07-08T13:25:00Z"/>
          <w:del w:id="440" w:author="Thomas Stockhammer (2024/08/13)" w:date="2024-08-13T14:24:00Z" w16du:dateUtc="2024-08-13T12:24:00Z"/>
        </w:rPr>
      </w:pPr>
      <w:ins w:id="441" w:author="Thomas Stockhammer" w:date="2024-07-08T15:25:00Z" w16du:dateUtc="2024-07-08T13:25:00Z">
        <w:del w:id="442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20"/>
    <w:bookmarkEnd w:id="21"/>
    <w:bookmarkEnd w:id="22"/>
    <w:bookmarkEnd w:id="23"/>
    <w:bookmarkEnd w:id="24"/>
    <w:bookmarkEnd w:id="25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alf Schaefer" w:date="2024-08-20T15:27:00Z" w:initials="RS">
    <w:p w14:paraId="4F6B6354" w14:textId="77777777" w:rsidR="00800A46" w:rsidRDefault="00800A46" w:rsidP="00800A46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I get a page not found message </w:t>
      </w:r>
    </w:p>
  </w:comment>
  <w:comment w:id="40" w:author="Ralf Schaefer" w:date="2024-08-20T15:19:00Z" w:initials="RS">
    <w:p w14:paraId="74F0790E" w14:textId="728A54B7" w:rsidR="00E1294B" w:rsidRDefault="00E1294B" w:rsidP="00E1294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should be made clearer what are the extensions</w:t>
      </w:r>
    </w:p>
  </w:comment>
  <w:comment w:id="67" w:author="Ralf Schaefer" w:date="2024-08-19T15:14:00Z" w:initials="RS">
    <w:p w14:paraId="2C8B063A" w14:textId="2ADD3A72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8K resolution realistic in near future for consumer devices ?</w:t>
      </w:r>
    </w:p>
  </w:comment>
  <w:comment w:id="70" w:author="Ralf Schaefer" w:date="2024-08-19T15:15:00Z" w:initials="RS">
    <w:p w14:paraId="2CFC912E" w14:textId="77777777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Are high frame rates realistic in near future for consumer devices ?</w:t>
      </w:r>
    </w:p>
  </w:comment>
  <w:comment w:id="98" w:author="Ralf Schaefer" w:date="2024-08-20T15:17:00Z" w:initials="RS">
    <w:p w14:paraId="1595F32E" w14:textId="77777777" w:rsidR="004404FF" w:rsidRDefault="004404FF" w:rsidP="004404F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does PQ has 2 different values ? What is the difference ?</w:t>
      </w:r>
    </w:p>
  </w:comment>
  <w:comment w:id="122" w:author="Serhan Gül" w:date="2024-08-21T13:06:00Z" w:initials="SG">
    <w:p w14:paraId="488B42B0" w14:textId="77777777" w:rsidR="006278D2" w:rsidRDefault="006278D2" w:rsidP="006278D2">
      <w:r>
        <w:rPr>
          <w:rStyle w:val="CommentReference"/>
        </w:rPr>
        <w:annotationRef/>
      </w:r>
      <w:r>
        <w:rPr>
          <w:color w:val="1F1F1F"/>
        </w:rPr>
        <w:t>Need more information on signaling of camera parameters. It is wasteful to signal entire camera matrix every frame, when typically only subset of the information is updated.</w:t>
      </w:r>
    </w:p>
  </w:comment>
  <w:comment w:id="142" w:author="Serhan Gül" w:date="2024-08-21T13:06:00Z" w:initials="SG">
    <w:p w14:paraId="58EE3BA7" w14:textId="77777777" w:rsidR="00DB1344" w:rsidRDefault="00DB1344" w:rsidP="00DB1344">
      <w:r>
        <w:rPr>
          <w:rStyle w:val="CommentReference"/>
        </w:rPr>
        <w:annotationRef/>
      </w:r>
      <w:r>
        <w:t>Horizontal disparity requires all cameras to be horizontally aligned. Many phones today do not satisfy this requirement.</w:t>
      </w:r>
    </w:p>
  </w:comment>
  <w:comment w:id="180" w:author="Ralf Schaefer" w:date="2024-08-20T15:34:00Z" w:initials="RS">
    <w:p w14:paraId="43377FFC" w14:textId="6FD93BE4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How can it be guaranteed that user generated stereo content does not create nausea and eye fatigue ?</w:t>
      </w:r>
    </w:p>
  </w:comment>
  <w:comment w:id="182" w:author="Ralf Schaefer" w:date="2024-08-20T15:21:00Z" w:initials="RS">
    <w:p w14:paraId="3C7D6ECD" w14:textId="78C8640F" w:rsidR="003A26D9" w:rsidRDefault="003A26D9" w:rsidP="003A26D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define more than what the scenario requires ? Is there another scenario that asks for the additional definitions ?</w:t>
      </w:r>
    </w:p>
  </w:comment>
  <w:comment w:id="217" w:author="Ralf Schaefer" w:date="2024-08-19T15:35:00Z" w:initials="RS">
    <w:p w14:paraId="57C88E3C" w14:textId="77777777" w:rsidR="00CC00F9" w:rsidRDefault="00D077BB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in existing production tools ?</w:t>
      </w:r>
    </w:p>
  </w:comment>
  <w:comment w:id="309" w:author="Ralf Schaefer" w:date="2024-08-19T15:42:00Z" w:initials="RS">
    <w:p w14:paraId="4ADF649F" w14:textId="77777777" w:rsidR="00CC00F9" w:rsidRDefault="00ED4F36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But the stereoscopic viewing experience is lost in this case, right ?</w:t>
      </w:r>
    </w:p>
  </w:comment>
  <w:comment w:id="336" w:author="Ralf Schaefer" w:date="2024-08-20T15:29:00Z" w:initials="RS">
    <w:p w14:paraId="00D31215" w14:textId="77777777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Not clear what that is. Is this proprietary metadata ?</w:t>
      </w:r>
    </w:p>
  </w:comment>
  <w:comment w:id="346" w:author="Ralf Schaefer" w:date="2024-08-19T15:50:00Z" w:initials="RS">
    <w:p w14:paraId="470CB11D" w14:textId="77777777" w:rsidR="00CC00F9" w:rsidRDefault="00612BC8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for SEI message / MV-HEVC need to be added to the encoding tools, right ?</w:t>
      </w:r>
    </w:p>
  </w:comment>
  <w:comment w:id="414" w:author="Ralf Schaefer" w:date="2024-08-19T15:52:00Z" w:initials="RS">
    <w:p w14:paraId="770A5CDA" w14:textId="3AF2DAB9" w:rsidR="00F6481D" w:rsidRDefault="00F6481D" w:rsidP="00F6481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need stereo if there is no degradation ?</w:t>
      </w:r>
    </w:p>
  </w:comment>
  <w:comment w:id="418" w:author="Serhan Gül" w:date="2024-08-21T13:06:00Z" w:initials="SG">
    <w:p w14:paraId="311BEAFF" w14:textId="77777777" w:rsidR="00E275E7" w:rsidRDefault="00E275E7" w:rsidP="00E275E7">
      <w:r>
        <w:rPr>
          <w:rStyle w:val="CommentReference"/>
        </w:rPr>
        <w:annotationRef/>
      </w:r>
      <w:r>
        <w:t xml:space="preserve">We would like to remove this.  Such subjective statements are not justified. Repeating the comment from the telco, a good user experience is not a benefit provided by the format and is a combination of several other factors. Format can be seen as an enabler. </w:t>
      </w:r>
    </w:p>
    <w:p w14:paraId="5B506C7B" w14:textId="77777777" w:rsidR="00E275E7" w:rsidRDefault="00E275E7" w:rsidP="00E275E7">
      <w:r>
        <w:t>Even if we considered the citation here reliable, it is only praising immersive video and Vision Pro, and saying nothing specific to the format.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6B6354" w15:done="0"/>
  <w15:commentEx w15:paraId="74F0790E" w15:done="0"/>
  <w15:commentEx w15:paraId="2C8B063A" w15:done="0"/>
  <w15:commentEx w15:paraId="2CFC912E" w15:done="0"/>
  <w15:commentEx w15:paraId="1595F32E" w15:done="0"/>
  <w15:commentEx w15:paraId="488B42B0" w15:done="0"/>
  <w15:commentEx w15:paraId="58EE3BA7" w15:done="0"/>
  <w15:commentEx w15:paraId="43377FFC" w15:done="0"/>
  <w15:commentEx w15:paraId="3C7D6ECD" w15:done="0"/>
  <w15:commentEx w15:paraId="57C88E3C" w15:done="0"/>
  <w15:commentEx w15:paraId="4ADF649F" w15:done="0"/>
  <w15:commentEx w15:paraId="00D31215" w15:done="0"/>
  <w15:commentEx w15:paraId="470CB11D" w15:done="0"/>
  <w15:commentEx w15:paraId="770A5CDA" w15:done="0"/>
  <w15:commentEx w15:paraId="5B506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2E591" w16cex:dateUtc="2024-08-20T13:27:00Z"/>
  <w16cex:commentExtensible w16cex:durableId="5FD9B3F9" w16cex:dateUtc="2024-08-20T13:19:00Z"/>
  <w16cex:commentExtensible w16cex:durableId="29FD336D" w16cex:dateUtc="2024-08-19T13:14:00Z"/>
  <w16cex:commentExtensible w16cex:durableId="3C4218A6" w16cex:dateUtc="2024-08-19T13:15:00Z"/>
  <w16cex:commentExtensible w16cex:durableId="71A1A731" w16cex:dateUtc="2024-08-20T13:17:00Z"/>
  <w16cex:commentExtensible w16cex:durableId="73366AE9" w16cex:dateUtc="2024-08-21T11:06:00Z"/>
  <w16cex:commentExtensible w16cex:durableId="376375F0" w16cex:dateUtc="2024-08-21T11:06:00Z"/>
  <w16cex:commentExtensible w16cex:durableId="36E532C9" w16cex:dateUtc="2024-08-20T13:34:00Z"/>
  <w16cex:commentExtensible w16cex:durableId="4D12E436" w16cex:dateUtc="2024-08-20T13:21:00Z"/>
  <w16cex:commentExtensible w16cex:durableId="4A78CB50" w16cex:dateUtc="2024-08-19T13:35:00Z"/>
  <w16cex:commentExtensible w16cex:durableId="4942EDC2" w16cex:dateUtc="2024-08-19T13:42:00Z"/>
  <w16cex:commentExtensible w16cex:durableId="14ACDDF3" w16cex:dateUtc="2024-08-20T13:29:00Z"/>
  <w16cex:commentExtensible w16cex:durableId="07C39347" w16cex:dateUtc="2024-08-19T13:50:00Z"/>
  <w16cex:commentExtensible w16cex:durableId="041DAF09" w16cex:dateUtc="2024-08-19T13:52:00Z"/>
  <w16cex:commentExtensible w16cex:durableId="4F4A99CA" w16cex:dateUtc="2024-08-21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6B6354" w16cid:durableId="5A32E591"/>
  <w16cid:commentId w16cid:paraId="74F0790E" w16cid:durableId="5FD9B3F9"/>
  <w16cid:commentId w16cid:paraId="2C8B063A" w16cid:durableId="29FD336D"/>
  <w16cid:commentId w16cid:paraId="2CFC912E" w16cid:durableId="3C4218A6"/>
  <w16cid:commentId w16cid:paraId="1595F32E" w16cid:durableId="71A1A731"/>
  <w16cid:commentId w16cid:paraId="488B42B0" w16cid:durableId="73366AE9"/>
  <w16cid:commentId w16cid:paraId="58EE3BA7" w16cid:durableId="376375F0"/>
  <w16cid:commentId w16cid:paraId="43377FFC" w16cid:durableId="36E532C9"/>
  <w16cid:commentId w16cid:paraId="3C7D6ECD" w16cid:durableId="4D12E436"/>
  <w16cid:commentId w16cid:paraId="57C88E3C" w16cid:durableId="4A78CB50"/>
  <w16cid:commentId w16cid:paraId="4ADF649F" w16cid:durableId="4942EDC2"/>
  <w16cid:commentId w16cid:paraId="00D31215" w16cid:durableId="14ACDDF3"/>
  <w16cid:commentId w16cid:paraId="470CB11D" w16cid:durableId="07C39347"/>
  <w16cid:commentId w16cid:paraId="770A5CDA" w16cid:durableId="041DAF09"/>
  <w16cid:commentId w16cid:paraId="5B506C7B" w16cid:durableId="4F4A99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2C7D" w14:textId="77777777" w:rsidR="00764EFD" w:rsidRDefault="00764EFD">
      <w:r>
        <w:separator/>
      </w:r>
    </w:p>
  </w:endnote>
  <w:endnote w:type="continuationSeparator" w:id="0">
    <w:p w14:paraId="0D210C8F" w14:textId="77777777" w:rsidR="00764EFD" w:rsidRDefault="00764EFD">
      <w:r>
        <w:continuationSeparator/>
      </w:r>
    </w:p>
  </w:endnote>
  <w:endnote w:type="continuationNotice" w:id="1">
    <w:p w14:paraId="2EFE3E5E" w14:textId="77777777" w:rsidR="00764EFD" w:rsidRDefault="00764EF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2894" w14:textId="77777777" w:rsidR="00764EFD" w:rsidRDefault="00764EFD">
      <w:r>
        <w:separator/>
      </w:r>
    </w:p>
  </w:footnote>
  <w:footnote w:type="continuationSeparator" w:id="0">
    <w:p w14:paraId="72F77D50" w14:textId="77777777" w:rsidR="00764EFD" w:rsidRDefault="00764EFD">
      <w:r>
        <w:continuationSeparator/>
      </w:r>
    </w:p>
  </w:footnote>
  <w:footnote w:type="continuationNotice" w:id="1">
    <w:p w14:paraId="65FA1FF8" w14:textId="77777777" w:rsidR="00764EFD" w:rsidRDefault="00764EF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Ralf Schaefer">
    <w15:presenceInfo w15:providerId="AD" w15:userId="S::ralf.schaefer@InterDigital.com::33e27100-fb9b-4eec-9f46-f2f114ad947e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6D1A"/>
    <w:rsid w:val="000F6143"/>
    <w:rsid w:val="00100827"/>
    <w:rsid w:val="001408EF"/>
    <w:rsid w:val="00141D89"/>
    <w:rsid w:val="00145D43"/>
    <w:rsid w:val="00165609"/>
    <w:rsid w:val="00175A83"/>
    <w:rsid w:val="00181C38"/>
    <w:rsid w:val="0018632E"/>
    <w:rsid w:val="00187A5B"/>
    <w:rsid w:val="00192C46"/>
    <w:rsid w:val="001A08B3"/>
    <w:rsid w:val="001A2CA0"/>
    <w:rsid w:val="001A7B60"/>
    <w:rsid w:val="001B2960"/>
    <w:rsid w:val="001B52F0"/>
    <w:rsid w:val="001B7A65"/>
    <w:rsid w:val="001C00EE"/>
    <w:rsid w:val="001D1EAF"/>
    <w:rsid w:val="001D7660"/>
    <w:rsid w:val="001E41F3"/>
    <w:rsid w:val="001E6506"/>
    <w:rsid w:val="001E6707"/>
    <w:rsid w:val="001E78F5"/>
    <w:rsid w:val="001F60DB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30E"/>
    <w:rsid w:val="002B5741"/>
    <w:rsid w:val="002E171C"/>
    <w:rsid w:val="002E472E"/>
    <w:rsid w:val="002E5558"/>
    <w:rsid w:val="002E5FBA"/>
    <w:rsid w:val="003005B6"/>
    <w:rsid w:val="00305409"/>
    <w:rsid w:val="003150F9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6D9"/>
    <w:rsid w:val="003A48C9"/>
    <w:rsid w:val="003B6B1E"/>
    <w:rsid w:val="003C06B6"/>
    <w:rsid w:val="003C3848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04FF"/>
    <w:rsid w:val="0044651A"/>
    <w:rsid w:val="00447816"/>
    <w:rsid w:val="00450B08"/>
    <w:rsid w:val="00452282"/>
    <w:rsid w:val="00456897"/>
    <w:rsid w:val="00460D21"/>
    <w:rsid w:val="00460F33"/>
    <w:rsid w:val="004640E5"/>
    <w:rsid w:val="004816BA"/>
    <w:rsid w:val="00481EB0"/>
    <w:rsid w:val="004835BF"/>
    <w:rsid w:val="0048390C"/>
    <w:rsid w:val="004B0A41"/>
    <w:rsid w:val="004B337A"/>
    <w:rsid w:val="004B75B7"/>
    <w:rsid w:val="004D7374"/>
    <w:rsid w:val="004E321F"/>
    <w:rsid w:val="0050193C"/>
    <w:rsid w:val="00510617"/>
    <w:rsid w:val="00512738"/>
    <w:rsid w:val="0051580D"/>
    <w:rsid w:val="00521A9E"/>
    <w:rsid w:val="00527C5C"/>
    <w:rsid w:val="00547111"/>
    <w:rsid w:val="005505ED"/>
    <w:rsid w:val="00555909"/>
    <w:rsid w:val="005609CE"/>
    <w:rsid w:val="005901E1"/>
    <w:rsid w:val="00592D2C"/>
    <w:rsid w:val="00592D74"/>
    <w:rsid w:val="005935CD"/>
    <w:rsid w:val="005B2B38"/>
    <w:rsid w:val="005B6CCF"/>
    <w:rsid w:val="005C4ADE"/>
    <w:rsid w:val="005D04A8"/>
    <w:rsid w:val="005D1105"/>
    <w:rsid w:val="005D3FC7"/>
    <w:rsid w:val="005E2C44"/>
    <w:rsid w:val="005F1244"/>
    <w:rsid w:val="005F46D5"/>
    <w:rsid w:val="005F522F"/>
    <w:rsid w:val="006004BF"/>
    <w:rsid w:val="0061099F"/>
    <w:rsid w:val="00612BC8"/>
    <w:rsid w:val="00621188"/>
    <w:rsid w:val="006257ED"/>
    <w:rsid w:val="006278D2"/>
    <w:rsid w:val="0063428C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328D4"/>
    <w:rsid w:val="00736EC5"/>
    <w:rsid w:val="00763F7E"/>
    <w:rsid w:val="00764EFD"/>
    <w:rsid w:val="00775B4E"/>
    <w:rsid w:val="00780C29"/>
    <w:rsid w:val="00792342"/>
    <w:rsid w:val="007977A8"/>
    <w:rsid w:val="007A1A53"/>
    <w:rsid w:val="007A200C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0A46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5319"/>
    <w:rsid w:val="008625EE"/>
    <w:rsid w:val="008626E7"/>
    <w:rsid w:val="00867E71"/>
    <w:rsid w:val="00870EE7"/>
    <w:rsid w:val="00871465"/>
    <w:rsid w:val="008863B9"/>
    <w:rsid w:val="008A45A6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48DE"/>
    <w:rsid w:val="00921CB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91B88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B6823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4EFC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07F1"/>
    <w:rsid w:val="00BD279D"/>
    <w:rsid w:val="00BD6BB8"/>
    <w:rsid w:val="00BE79DF"/>
    <w:rsid w:val="00BF338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95985"/>
    <w:rsid w:val="00CB1A18"/>
    <w:rsid w:val="00CB31C3"/>
    <w:rsid w:val="00CC00F9"/>
    <w:rsid w:val="00CC22AC"/>
    <w:rsid w:val="00CC4EAE"/>
    <w:rsid w:val="00CC5026"/>
    <w:rsid w:val="00CC5075"/>
    <w:rsid w:val="00CC68D0"/>
    <w:rsid w:val="00CF0AB0"/>
    <w:rsid w:val="00D03F9A"/>
    <w:rsid w:val="00D06D51"/>
    <w:rsid w:val="00D077BB"/>
    <w:rsid w:val="00D078D9"/>
    <w:rsid w:val="00D10701"/>
    <w:rsid w:val="00D12C66"/>
    <w:rsid w:val="00D24991"/>
    <w:rsid w:val="00D24BBD"/>
    <w:rsid w:val="00D30358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6520"/>
    <w:rsid w:val="00D742F7"/>
    <w:rsid w:val="00D85C56"/>
    <w:rsid w:val="00D900F0"/>
    <w:rsid w:val="00D94B13"/>
    <w:rsid w:val="00D96CE0"/>
    <w:rsid w:val="00DA30C9"/>
    <w:rsid w:val="00DB1344"/>
    <w:rsid w:val="00DC3419"/>
    <w:rsid w:val="00DD1AA1"/>
    <w:rsid w:val="00DD1BB0"/>
    <w:rsid w:val="00DE34CF"/>
    <w:rsid w:val="00DF7ACD"/>
    <w:rsid w:val="00E114D2"/>
    <w:rsid w:val="00E120DD"/>
    <w:rsid w:val="00E1294B"/>
    <w:rsid w:val="00E13F3D"/>
    <w:rsid w:val="00E1737A"/>
    <w:rsid w:val="00E211A7"/>
    <w:rsid w:val="00E2324E"/>
    <w:rsid w:val="00E275E7"/>
    <w:rsid w:val="00E33BAF"/>
    <w:rsid w:val="00E34898"/>
    <w:rsid w:val="00E43408"/>
    <w:rsid w:val="00E75739"/>
    <w:rsid w:val="00EA59C7"/>
    <w:rsid w:val="00EB09B7"/>
    <w:rsid w:val="00EC0B94"/>
    <w:rsid w:val="00ED1ED6"/>
    <w:rsid w:val="00ED4F36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3CB6"/>
    <w:rsid w:val="00F6481D"/>
    <w:rsid w:val="00F659F1"/>
    <w:rsid w:val="00F941F6"/>
    <w:rsid w:val="00FA274A"/>
    <w:rsid w:val="00FB262C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mailSignature">
    <w:name w:val="E-mail Signature"/>
    <w:basedOn w:val="Normal"/>
    <w:link w:val="EmailSignatureChar"/>
    <w:rsid w:val="00C360D9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</TotalTime>
  <Pages>6</Pages>
  <Words>1676</Words>
  <Characters>13830</Characters>
  <Application>Microsoft Office Word</Application>
  <DocSecurity>0</DocSecurity>
  <Lines>115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15476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Serhan Gül</cp:lastModifiedBy>
  <cp:revision>5</cp:revision>
  <cp:lastPrinted>1900-01-01T08:00:00Z</cp:lastPrinted>
  <dcterms:created xsi:type="dcterms:W3CDTF">2024-08-21T11:05:00Z</dcterms:created>
  <dcterms:modified xsi:type="dcterms:W3CDTF">2024-08-21T11:07:00Z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  <property fmtid="{D5CDD505-2E9C-101B-9397-08002B2CF9AE}" pid="21" name="MSIP_Label_bcf26ed8-713a-4e6c-8a04-66607341a11c_Enabled">
    <vt:lpwstr>true</vt:lpwstr>
  </property>
  <property fmtid="{D5CDD505-2E9C-101B-9397-08002B2CF9AE}" pid="22" name="MSIP_Label_bcf26ed8-713a-4e6c-8a04-66607341a11c_SetDate">
    <vt:lpwstr>2024-08-20T13:12:54Z</vt:lpwstr>
  </property>
  <property fmtid="{D5CDD505-2E9C-101B-9397-08002B2CF9AE}" pid="23" name="MSIP_Label_bcf26ed8-713a-4e6c-8a04-66607341a11c_Method">
    <vt:lpwstr>Privileged</vt:lpwstr>
  </property>
  <property fmtid="{D5CDD505-2E9C-101B-9397-08002B2CF9AE}" pid="24" name="MSIP_Label_bcf26ed8-713a-4e6c-8a04-66607341a11c_Name">
    <vt:lpwstr>Public</vt:lpwstr>
  </property>
  <property fmtid="{D5CDD505-2E9C-101B-9397-08002B2CF9AE}" pid="25" name="MSIP_Label_bcf26ed8-713a-4e6c-8a04-66607341a11c_SiteId">
    <vt:lpwstr>e351b779-f6d5-4e50-8568-80e922d180ae</vt:lpwstr>
  </property>
  <property fmtid="{D5CDD505-2E9C-101B-9397-08002B2CF9AE}" pid="26" name="MSIP_Label_bcf26ed8-713a-4e6c-8a04-66607341a11c_ActionId">
    <vt:lpwstr>948a0465-9971-4103-8eca-2c062eda8e1d</vt:lpwstr>
  </property>
  <property fmtid="{D5CDD505-2E9C-101B-9397-08002B2CF9AE}" pid="27" name="MSIP_Label_bcf26ed8-713a-4e6c-8a04-66607341a11c_ContentBits">
    <vt:lpwstr>0</vt:lpwstr>
  </property>
</Properties>
</file>