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9171" w14:textId="77777777" w:rsidR="00DC2E1F"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9249BE">
        <w:rPr>
          <w:b/>
          <w:noProof/>
          <w:sz w:val="24"/>
        </w:rPr>
        <w:t>TSG-</w:t>
      </w:r>
      <w:r w:rsidR="00F42683" w:rsidRPr="00F42683">
        <w:rPr>
          <w:b/>
          <w:noProof/>
          <w:sz w:val="24"/>
        </w:rPr>
        <w:t>SA4</w:t>
      </w:r>
      <w:r>
        <w:rPr>
          <w:b/>
          <w:noProof/>
          <w:sz w:val="24"/>
        </w:rPr>
        <w:t xml:space="preserve"> </w:t>
      </w:r>
      <w:r w:rsidR="009249BE" w:rsidRPr="00C37086">
        <w:rPr>
          <w:b/>
          <w:noProof/>
          <w:sz w:val="24"/>
        </w:rPr>
        <w:t>meeting</w:t>
      </w:r>
      <w:r w:rsidR="00FE5A8F" w:rsidRPr="00C37086">
        <w:rPr>
          <w:b/>
          <w:noProof/>
          <w:sz w:val="24"/>
        </w:rPr>
        <w:t xml:space="preserve"> </w:t>
      </w:r>
      <w:r w:rsidR="00F42683" w:rsidRPr="00C37086">
        <w:rPr>
          <w:b/>
          <w:noProof/>
          <w:sz w:val="24"/>
        </w:rPr>
        <w:t>#12</w:t>
      </w:r>
      <w:r w:rsidR="00FE5B81" w:rsidRPr="00C37086">
        <w:rPr>
          <w:b/>
          <w:noProof/>
          <w:sz w:val="24"/>
        </w:rPr>
        <w:t>9</w:t>
      </w:r>
      <w:r w:rsidR="00B4140D" w:rsidRPr="009128DB">
        <w:rPr>
          <w:b/>
          <w:noProof/>
          <w:sz w:val="24"/>
        </w:rPr>
        <w:tab/>
      </w:r>
      <w:r w:rsidR="00DC2E1F" w:rsidRPr="00CE7E85">
        <w:rPr>
          <w:b/>
          <w:noProof/>
          <w:sz w:val="24"/>
        </w:rPr>
        <w:t>S4-24</w:t>
      </w:r>
      <w:r w:rsidR="00DC2E1F">
        <w:rPr>
          <w:b/>
          <w:noProof/>
          <w:sz w:val="24"/>
        </w:rPr>
        <w:t>1660</w:t>
      </w:r>
    </w:p>
    <w:p w14:paraId="071DD52E" w14:textId="622ABBDB" w:rsidR="003C727E" w:rsidRPr="009128DB" w:rsidRDefault="00DC2E1F" w:rsidP="00B4140D">
      <w:pPr>
        <w:pStyle w:val="Grilleclaire-Accent32"/>
        <w:tabs>
          <w:tab w:val="right" w:pos="9639"/>
        </w:tabs>
        <w:spacing w:after="0"/>
        <w:ind w:left="0"/>
        <w:rPr>
          <w:b/>
          <w:noProof/>
          <w:sz w:val="24"/>
        </w:rPr>
      </w:pPr>
      <w:r>
        <w:rPr>
          <w:b/>
          <w:noProof/>
          <w:sz w:val="24"/>
        </w:rPr>
        <w:tab/>
      </w:r>
      <w:ins w:id="1" w:author="Srinivas Gudumasu" w:date="2024-08-20T12:45:00Z">
        <w:r w:rsidR="00BC22B4">
          <w:rPr>
            <w:b/>
            <w:noProof/>
            <w:sz w:val="24"/>
          </w:rPr>
          <w:t xml:space="preserve">revision of </w:t>
        </w:r>
        <w:r w:rsidR="00BC22B4" w:rsidRPr="00CE7E85">
          <w:rPr>
            <w:b/>
            <w:noProof/>
            <w:sz w:val="24"/>
          </w:rPr>
          <w:t>S4-24</w:t>
        </w:r>
        <w:r w:rsidR="00BC22B4">
          <w:rPr>
            <w:b/>
            <w:noProof/>
            <w:sz w:val="24"/>
          </w:rPr>
          <w:t xml:space="preserve">1610 </w:t>
        </w:r>
        <w:r>
          <w:rPr>
            <w:b/>
            <w:noProof/>
            <w:sz w:val="24"/>
          </w:rPr>
          <w:t>and merge of S4-241611 and S4-241501</w:t>
        </w:r>
      </w:ins>
    </w:p>
    <w:bookmarkEnd w:id="0"/>
    <w:p w14:paraId="52D4CE2D" w14:textId="69D69F96" w:rsidR="00D83946" w:rsidRPr="00A0044E" w:rsidRDefault="009249BE" w:rsidP="00A0044E">
      <w:pPr>
        <w:pStyle w:val="CRCoverPage"/>
        <w:tabs>
          <w:tab w:val="right" w:pos="9639"/>
        </w:tabs>
        <w:spacing w:after="0"/>
        <w:rPr>
          <w:b/>
          <w:noProof/>
          <w:sz w:val="24"/>
        </w:rPr>
      </w:pPr>
      <w:r>
        <w:rPr>
          <w:b/>
          <w:noProof/>
          <w:sz w:val="24"/>
        </w:rPr>
        <w:t>Electronic Meeting, 19</w:t>
      </w:r>
      <w:r w:rsidRPr="009249BE">
        <w:rPr>
          <w:b/>
          <w:noProof/>
          <w:sz w:val="24"/>
          <w:vertAlign w:val="superscript"/>
        </w:rPr>
        <w:t>th</w:t>
      </w:r>
      <w:r>
        <w:rPr>
          <w:b/>
          <w:noProof/>
          <w:sz w:val="24"/>
        </w:rPr>
        <w:t xml:space="preserve"> -23</w:t>
      </w:r>
      <w:r w:rsidRPr="009249BE">
        <w:rPr>
          <w:b/>
          <w:noProof/>
          <w:sz w:val="24"/>
          <w:vertAlign w:val="superscript"/>
        </w:rPr>
        <w:t>rd</w:t>
      </w:r>
      <w:r>
        <w:rPr>
          <w:b/>
          <w:noProof/>
          <w:sz w:val="24"/>
        </w:rPr>
        <w:t xml:space="preserve"> August</w:t>
      </w:r>
      <w:r w:rsidR="00FE5A8F">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4026AC8" w:rsidR="001E41F3" w:rsidRPr="00195208" w:rsidRDefault="00F02898">
            <w:pPr>
              <w:pStyle w:val="CRCoverPage"/>
              <w:spacing w:after="0"/>
              <w:jc w:val="center"/>
              <w:rPr>
                <w:b/>
                <w:bCs/>
                <w:noProof/>
                <w:sz w:val="28"/>
              </w:rPr>
            </w:pPr>
            <w:r>
              <w:rPr>
                <w:b/>
                <w:bCs/>
                <w:noProof/>
                <w:sz w:val="28"/>
              </w:rPr>
              <w:t>0.</w:t>
            </w:r>
            <w:r w:rsidR="0064465C">
              <w:rPr>
                <w:b/>
                <w:bCs/>
                <w:noProof/>
                <w:sz w:val="28"/>
              </w:rPr>
              <w:t>1</w:t>
            </w:r>
            <w:r>
              <w:rPr>
                <w:b/>
                <w:bCs/>
                <w:noProof/>
                <w:sz w:val="28"/>
              </w:rPr>
              <w:t>.</w:t>
            </w:r>
            <w:r w:rsidR="00245C5A">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EF12D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67CB6">
              <w:rPr>
                <w:b/>
                <w:bCs/>
              </w:rPr>
              <w:t xml:space="preserve">Candidate </w:t>
            </w:r>
            <w:r w:rsidR="002E7E9E" w:rsidRPr="002E7E9E">
              <w:rPr>
                <w:b/>
                <w:bCs/>
              </w:rPr>
              <w:t xml:space="preserve">RTCP messages </w:t>
            </w:r>
            <w:r w:rsidR="0047514F">
              <w:rPr>
                <w:b/>
                <w:bCs/>
              </w:rPr>
              <w:t xml:space="preserve">and RTP header extensions </w:t>
            </w:r>
            <w:r w:rsidR="002E7E9E" w:rsidRPr="002E7E9E">
              <w:rPr>
                <w:b/>
                <w:bCs/>
              </w:rPr>
              <w:t>to support XR services in 5G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0D5B098" w:rsidR="001E41F3" w:rsidRDefault="00D33DE8">
            <w:pPr>
              <w:pStyle w:val="CRCoverPage"/>
              <w:spacing w:after="0"/>
              <w:ind w:left="100"/>
              <w:rPr>
                <w:noProof/>
              </w:rPr>
            </w:pPr>
            <w:r>
              <w:rPr>
                <w:noProof/>
              </w:rPr>
              <w:t>InterDigi</w:t>
            </w:r>
            <w:r w:rsidR="00DD6239">
              <w:rPr>
                <w:noProof/>
              </w:rPr>
              <w:t>t</w:t>
            </w:r>
            <w:r>
              <w:rPr>
                <w:noProof/>
              </w:rPr>
              <w:t>al</w:t>
            </w:r>
            <w:r w:rsidR="00275235">
              <w:rPr>
                <w:noProof/>
              </w:rPr>
              <w:t xml:space="preserve"> Communications</w:t>
            </w:r>
            <w:ins w:id="3" w:author="Razvan Andrei Stoica" w:date="2024-08-21T23:28:00Z">
              <w:r w:rsidR="00305274">
                <w:rPr>
                  <w:noProof/>
                </w:rPr>
                <w:t>, Qualcomm Incorporated???, Lenovo</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2E98DAA" w:rsidR="001E41F3" w:rsidRDefault="006961EB">
            <w:pPr>
              <w:pStyle w:val="CRCoverPage"/>
              <w:spacing w:after="0"/>
              <w:ind w:left="100"/>
              <w:rPr>
                <w:noProof/>
              </w:rPr>
            </w:pPr>
            <w:r>
              <w:rPr>
                <w:color w:val="000000" w:themeColor="text1"/>
              </w:rPr>
              <w:t>2024-08-19</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28C5E8A6" w:rsidR="00CA4636" w:rsidRDefault="002E7E9E" w:rsidP="00D90FBF">
            <w:pPr>
              <w:pStyle w:val="CRCoverPage"/>
              <w:spacing w:after="0"/>
            </w:pPr>
            <w:r w:rsidRPr="002E7E9E">
              <w:t>Key issue #7: RTCP messages to better support XR services in 5G</w:t>
            </w:r>
          </w:p>
          <w:p w14:paraId="2441652E" w14:textId="77777777" w:rsidR="000B1402" w:rsidRDefault="000B1402" w:rsidP="00D90FBF">
            <w:pPr>
              <w:pStyle w:val="CRCoverPage"/>
              <w:spacing w:after="0"/>
              <w:rPr>
                <w:lang w:eastAsia="zh-CN"/>
              </w:rPr>
            </w:pPr>
          </w:p>
          <w:p w14:paraId="511BA505" w14:textId="7B7ED22F" w:rsidR="0058704D" w:rsidRDefault="000B1402" w:rsidP="00D90FBF">
            <w:pPr>
              <w:pStyle w:val="CRCoverPage"/>
              <w:spacing w:after="0"/>
              <w:rPr>
                <w:noProof/>
              </w:rPr>
            </w:pPr>
            <w:r>
              <w:rPr>
                <w:lang w:eastAsia="zh-CN"/>
              </w:rPr>
              <w:t xml:space="preserve">Some of the </w:t>
            </w:r>
            <w:r w:rsidR="002E7E9E">
              <w:rPr>
                <w:lang w:eastAsia="zh-CN"/>
              </w:rPr>
              <w:t xml:space="preserve">potential RTCP messages </w:t>
            </w:r>
            <w:r w:rsidR="00DD1675">
              <w:rPr>
                <w:lang w:eastAsia="zh-CN"/>
              </w:rPr>
              <w:t xml:space="preserve">as well as RTP header extensions </w:t>
            </w:r>
            <w:r w:rsidR="002E7E9E">
              <w:rPr>
                <w:lang w:eastAsia="zh-CN"/>
              </w:rPr>
              <w:t>to better support XR services in 5G</w:t>
            </w:r>
            <w:r w:rsidR="00A51EFA">
              <w:rPr>
                <w:lang w:eastAsia="zh-CN"/>
              </w:rPr>
              <w:t xml:space="preserve"> </w:t>
            </w:r>
            <w:r>
              <w:rPr>
                <w:lang w:eastAsia="zh-CN"/>
              </w:rPr>
              <w:t xml:space="preserve">are provided in </w:t>
            </w:r>
            <w:r w:rsidRPr="000B1402">
              <w:rPr>
                <w:lang w:eastAsia="zh-CN"/>
              </w:rPr>
              <w:t>S4aR240042</w:t>
            </w:r>
            <w:r>
              <w:rPr>
                <w:lang w:eastAsia="zh-CN"/>
              </w:rPr>
              <w:t>. This document extends the proposal to include more RTCP feedback messages that are relevant for XR services.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67927A8" w:rsidR="000F3840" w:rsidRDefault="000B1402" w:rsidP="00F70EDB">
            <w:pPr>
              <w:pStyle w:val="CRCoverPage"/>
              <w:spacing w:after="0"/>
            </w:pPr>
            <w:r>
              <w:rPr>
                <w:noProof/>
              </w:rPr>
              <w:t>Adding RTCP feedback messages relev</w:t>
            </w:r>
            <w:r w:rsidR="006B446A">
              <w:rPr>
                <w:noProof/>
              </w:rPr>
              <w:t>a</w:t>
            </w:r>
            <w:r>
              <w:rPr>
                <w:noProof/>
              </w:rPr>
              <w:t>nt for XR services.</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A4F188B"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F13526B" w:rsidR="001E41F3" w:rsidRDefault="00567443">
            <w:pPr>
              <w:pStyle w:val="CRCoverPage"/>
              <w:spacing w:after="0"/>
              <w:ind w:left="100"/>
              <w:rPr>
                <w:noProof/>
              </w:rPr>
            </w:pPr>
            <w:r>
              <w:rPr>
                <w:noProof/>
              </w:rPr>
              <w:t>6</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5E6381E2" w14:textId="01A4B509" w:rsidR="00793765" w:rsidRDefault="00793765" w:rsidP="00793765">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bookmarkStart w:id="5" w:name="_Toc163769603"/>
      <w:bookmarkStart w:id="6" w:name="_Toc160650863"/>
      <w:bookmarkStart w:id="7" w:name="_Toc159530951"/>
      <w:r>
        <w:rPr>
          <w:rFonts w:ascii="Arial" w:hAnsi="Arial" w:cs="Arial"/>
          <w:color w:val="FF0000"/>
          <w:sz w:val="28"/>
          <w:szCs w:val="28"/>
        </w:rPr>
        <w:t xml:space="preserve">* * * * </w:t>
      </w:r>
      <w:r w:rsidR="006C2113">
        <w:rPr>
          <w:rFonts w:ascii="Arial" w:hAnsi="Arial" w:cs="Arial"/>
          <w:color w:val="FF0000"/>
          <w:sz w:val="28"/>
          <w:szCs w:val="28"/>
        </w:rPr>
        <w:t>1st</w:t>
      </w:r>
      <w:r>
        <w:rPr>
          <w:rFonts w:ascii="Arial" w:hAnsi="Arial" w:cs="Arial"/>
          <w:color w:val="FF0000"/>
          <w:sz w:val="28"/>
          <w:szCs w:val="28"/>
        </w:rPr>
        <w:t xml:space="preserve"> change * * * *</w:t>
      </w:r>
    </w:p>
    <w:p w14:paraId="2A1386D8" w14:textId="77777777" w:rsidR="00CF430B" w:rsidRDefault="00CF430B" w:rsidP="00CF430B">
      <w:pPr>
        <w:rPr>
          <w:ins w:id="8" w:author="Srinivas Gudumasu" w:date="2024-08-20T12:54:00Z"/>
          <w:rStyle w:val="Hyperlink"/>
        </w:rPr>
      </w:pPr>
      <w:ins w:id="9" w:author="Srinivas Gudumasu" w:date="2024-08-20T12:54:00Z">
        <w:r>
          <w:t xml:space="preserve">[TWCC] RTP Extensions for Transport-wide Congestion Control, draft-holmer-rmcat-transport-wide-cc-extensions-01 </w:t>
        </w:r>
        <w:r>
          <w:fldChar w:fldCharType="begin"/>
        </w:r>
        <w:r>
          <w:instrText>HYPERLINK "https://datatracker.ietf.org/doc/html/draft-holmer-rmcat-transport-wide-cc-extensions-01"</w:instrText>
        </w:r>
        <w:r>
          <w:fldChar w:fldCharType="separate"/>
        </w:r>
        <w:r w:rsidRPr="000709B0">
          <w:rPr>
            <w:rStyle w:val="Hyperlink"/>
          </w:rPr>
          <w:t>https://datatracker.ietf.org/doc/html/draft-holmer-rmcat-transport-wide-cc-extensions-01</w:t>
        </w:r>
        <w:r>
          <w:rPr>
            <w:rStyle w:val="Hyperlink"/>
          </w:rPr>
          <w:fldChar w:fldCharType="end"/>
        </w:r>
      </w:ins>
    </w:p>
    <w:p w14:paraId="5B1537AD" w14:textId="77777777" w:rsidR="00CF430B" w:rsidRDefault="00CF430B" w:rsidP="00CF430B">
      <w:pPr>
        <w:rPr>
          <w:ins w:id="10" w:author="Srinivas Gudumasu" w:date="2024-08-20T12:54:00Z"/>
        </w:rPr>
      </w:pPr>
    </w:p>
    <w:p w14:paraId="7701A1C8" w14:textId="77777777" w:rsidR="00CF430B" w:rsidRDefault="00CF430B" w:rsidP="00CF430B">
      <w:pPr>
        <w:pBdr>
          <w:top w:val="single" w:sz="4" w:space="1" w:color="auto"/>
          <w:left w:val="single" w:sz="4" w:space="4" w:color="auto"/>
          <w:bottom w:val="single" w:sz="4" w:space="1" w:color="auto"/>
          <w:right w:val="single" w:sz="4" w:space="4" w:color="auto"/>
        </w:pBdr>
        <w:jc w:val="center"/>
        <w:outlineLvl w:val="0"/>
        <w:rPr>
          <w:ins w:id="11" w:author="Srinivas Gudumasu" w:date="2024-08-20T12:54:00Z"/>
          <w:rFonts w:ascii="Arial" w:hAnsi="Arial" w:cs="Arial"/>
          <w:color w:val="FF0000"/>
          <w:sz w:val="28"/>
          <w:szCs w:val="28"/>
          <w:lang w:val="en-US" w:eastAsia="zh-CN"/>
        </w:rPr>
      </w:pPr>
      <w:ins w:id="12" w:author="Srinivas Gudumasu" w:date="2024-08-20T12:54:00Z">
        <w:r>
          <w:rPr>
            <w:rFonts w:ascii="Arial" w:hAnsi="Arial" w:cs="Arial"/>
            <w:color w:val="FF0000"/>
            <w:sz w:val="28"/>
            <w:szCs w:val="28"/>
          </w:rPr>
          <w:t>* * * * 2nd change * * * *</w:t>
        </w:r>
      </w:ins>
    </w:p>
    <w:bookmarkEnd w:id="5"/>
    <w:bookmarkEnd w:id="6"/>
    <w:bookmarkEnd w:id="7"/>
    <w:p w14:paraId="51A9DD9D" w14:textId="14FA875F" w:rsidR="002E7E9E" w:rsidRPr="00822E86" w:rsidRDefault="002E7E9E" w:rsidP="002E7E9E">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261B87">
        <w:t xml:space="preserve">Candidate </w:t>
      </w:r>
      <w:r>
        <w:t xml:space="preserve">RTCP messages </w:t>
      </w:r>
      <w:r w:rsidR="0047514F">
        <w:t>and RTP header extensions to support XR services in 5G</w:t>
      </w:r>
    </w:p>
    <w:p w14:paraId="7CA7BA81" w14:textId="77777777" w:rsidR="002E7E9E" w:rsidRPr="00822E86" w:rsidRDefault="002E7E9E" w:rsidP="002E7E9E">
      <w:pPr>
        <w:pStyle w:val="Heading3"/>
      </w:pPr>
      <w:bookmarkStart w:id="13" w:name="_Toc163769604"/>
      <w:r w:rsidRPr="00822E86">
        <w:t>6.</w:t>
      </w:r>
      <w:r>
        <w:t>x</w:t>
      </w:r>
      <w:r w:rsidRPr="00822E86">
        <w:t>.</w:t>
      </w:r>
      <w:r w:rsidRPr="00822E86">
        <w:rPr>
          <w:rFonts w:hint="eastAsia"/>
        </w:rPr>
        <w:t>1</w:t>
      </w:r>
      <w:r w:rsidRPr="00822E86">
        <w:rPr>
          <w:rFonts w:hint="eastAsia"/>
        </w:rPr>
        <w:tab/>
      </w:r>
      <w:r w:rsidRPr="00822E86">
        <w:t>Key Issue mapping</w:t>
      </w:r>
      <w:bookmarkEnd w:id="13"/>
    </w:p>
    <w:p w14:paraId="49AAEB56" w14:textId="45DB2EF4" w:rsidR="002E7E9E" w:rsidRPr="00822E86" w:rsidRDefault="002E7E9E" w:rsidP="002E7E9E">
      <w:pPr>
        <w:rPr>
          <w:lang w:val="en-US"/>
        </w:rPr>
      </w:pPr>
      <w:r w:rsidRPr="009336DC">
        <w:rPr>
          <w:lang w:val="en-US"/>
        </w:rPr>
        <w:t>This maps to Key Issue #</w:t>
      </w:r>
      <w:r>
        <w:rPr>
          <w:lang w:val="en-US"/>
        </w:rPr>
        <w:t>7</w:t>
      </w:r>
      <w:r w:rsidRPr="00822E86">
        <w:rPr>
          <w:lang w:val="en-US"/>
        </w:rPr>
        <w:t>.</w:t>
      </w:r>
    </w:p>
    <w:p w14:paraId="225528CC" w14:textId="5B854FFD" w:rsidR="009549AB" w:rsidRDefault="002E7E9E" w:rsidP="00997AD1">
      <w:pPr>
        <w:pStyle w:val="Heading3"/>
        <w:rPr>
          <w:ins w:id="14" w:author="Srinivas Gudumasu" w:date="2024-08-20T12:56:00Z"/>
        </w:rPr>
      </w:pPr>
      <w:bookmarkStart w:id="15" w:name="_Toc163769605"/>
      <w:r w:rsidRPr="00822E86">
        <w:t>6.</w:t>
      </w:r>
      <w:r>
        <w:t>x</w:t>
      </w:r>
      <w:r w:rsidRPr="00822E86">
        <w:t>.2</w:t>
      </w:r>
      <w:r w:rsidRPr="00822E86">
        <w:rPr>
          <w:rFonts w:hint="eastAsia"/>
        </w:rPr>
        <w:tab/>
        <w:t>Description</w:t>
      </w:r>
      <w:bookmarkEnd w:id="15"/>
    </w:p>
    <w:p w14:paraId="68DD37CC" w14:textId="35F7186E" w:rsidR="002A7ECB" w:rsidRPr="002A7ECB" w:rsidRDefault="002A7ECB" w:rsidP="002A7ECB">
      <w:ins w:id="16" w:author="Srinivas Gudumasu" w:date="2024-08-20T12:56:00Z">
        <w:r>
          <w:t>The following RTCP messages and RTP header extensions are relevant for XR services.</w:t>
        </w:r>
      </w:ins>
    </w:p>
    <w:p w14:paraId="47EB86C3" w14:textId="6A2804CD" w:rsidR="0047514F" w:rsidRPr="0047514F" w:rsidRDefault="0047514F" w:rsidP="0047514F">
      <w:pPr>
        <w:pStyle w:val="Heading3"/>
      </w:pPr>
      <w:r w:rsidRPr="00822E86">
        <w:t>6.</w:t>
      </w:r>
      <w:r>
        <w:t>x</w:t>
      </w:r>
      <w:r w:rsidRPr="00822E86">
        <w:t>.2</w:t>
      </w:r>
      <w:r>
        <w:t xml:space="preserve">.1 </w:t>
      </w:r>
      <w:r w:rsidRPr="00822E86">
        <w:rPr>
          <w:rFonts w:hint="eastAsia"/>
        </w:rPr>
        <w:tab/>
      </w:r>
      <w:r w:rsidRPr="0047514F">
        <w:t>RTCP messages</w:t>
      </w:r>
    </w:p>
    <w:p w14:paraId="7079ABF7" w14:textId="6090D16E" w:rsidR="006C4855" w:rsidRDefault="00997AD1" w:rsidP="009549AB">
      <w:pPr>
        <w:rPr>
          <w:lang w:val="en-US"/>
        </w:rPr>
      </w:pPr>
      <w:r>
        <w:rPr>
          <w:lang w:val="en-US"/>
        </w:rPr>
        <w:t xml:space="preserve">To understand the RTCP messages </w:t>
      </w:r>
      <w:r w:rsidR="006C4855">
        <w:rPr>
          <w:lang w:val="en-US"/>
        </w:rPr>
        <w:t xml:space="preserve">that may be used for supporting XR applications, we need to know what RTCP messages have been used in commercial systems. </w:t>
      </w:r>
      <w:commentRangeStart w:id="17"/>
      <w:r w:rsidR="006C4855">
        <w:rPr>
          <w:lang w:val="en-US"/>
        </w:rPr>
        <w:t>For this purpose, we look at the WebRTC implementation</w:t>
      </w:r>
      <w:r w:rsidR="00690EFC">
        <w:rPr>
          <w:lang w:val="en-US"/>
        </w:rPr>
        <w:t xml:space="preserve"> </w:t>
      </w:r>
      <w:commentRangeEnd w:id="17"/>
      <w:r w:rsidR="00E3502C">
        <w:rPr>
          <w:rStyle w:val="CommentReference"/>
          <w:szCs w:val="24"/>
          <w:lang w:val="en-US" w:eastAsia="zh-CN"/>
        </w:rPr>
        <w:commentReference w:id="17"/>
      </w:r>
      <w:r w:rsidR="00690EFC">
        <w:rPr>
          <w:lang w:val="en-US"/>
        </w:rPr>
        <w:t>[</w:t>
      </w:r>
      <w:del w:id="18" w:author="Razvan Andrei Stoica" w:date="2024-08-21T23:27:00Z">
        <w:r w:rsidR="00690EFC" w:rsidDel="003B0D88">
          <w:rPr>
            <w:lang w:val="en-US"/>
          </w:rPr>
          <w:delText>WebRTC-code</w:delText>
        </w:r>
      </w:del>
      <w:ins w:id="19" w:author="Razvan Andrei Stoica" w:date="2024-08-21T23:27:00Z">
        <w:r w:rsidR="003B0D88">
          <w:rPr>
            <w:lang w:val="en-US"/>
          </w:rPr>
          <w:t>28</w:t>
        </w:r>
      </w:ins>
      <w:r w:rsidR="00690EFC">
        <w:rPr>
          <w:lang w:val="en-US"/>
        </w:rPr>
        <w:t>]</w:t>
      </w:r>
      <w:r w:rsidR="006C4855">
        <w:rPr>
          <w:lang w:val="en-US"/>
        </w:rPr>
        <w:t xml:space="preserve">. </w:t>
      </w:r>
    </w:p>
    <w:p w14:paraId="044F37F5" w14:textId="1C4D1CA5" w:rsidR="006C4855" w:rsidRDefault="006C4855" w:rsidP="009549AB">
      <w:pPr>
        <w:rPr>
          <w:lang w:val="en-US"/>
        </w:rPr>
      </w:pPr>
      <w:r>
        <w:rPr>
          <w:lang w:val="en-US"/>
        </w:rPr>
        <w:t>RTCP messages</w:t>
      </w:r>
      <w:r w:rsidR="00667CB6">
        <w:rPr>
          <w:lang w:val="en-US"/>
        </w:rPr>
        <w:t xml:space="preserve"> defined in RFCs</w:t>
      </w:r>
      <w:r>
        <w:rPr>
          <w:lang w:val="en-US"/>
        </w:rPr>
        <w:t>:</w:t>
      </w:r>
    </w:p>
    <w:p w14:paraId="000D6053" w14:textId="2CAF332F" w:rsidR="006771F2" w:rsidRDefault="00124AE4" w:rsidP="00124AE4">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 xml:space="preserve">Receiver report </w:t>
      </w:r>
      <w:r w:rsidR="006771F2" w:rsidRPr="00667CB6">
        <w:rPr>
          <w:rFonts w:ascii="Times New Roman" w:eastAsia="Times New Roman" w:hAnsi="Times New Roman"/>
          <w:b/>
          <w:bCs/>
          <w:sz w:val="20"/>
          <w:szCs w:val="20"/>
          <w:lang w:eastAsia="en-US"/>
        </w:rPr>
        <w:t>(RR)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Pr>
          <w:rFonts w:ascii="Times New Roman" w:eastAsia="Times New Roman" w:hAnsi="Times New Roman"/>
          <w:sz w:val="20"/>
          <w:szCs w:val="20"/>
          <w:lang w:eastAsia="en-US"/>
        </w:rPr>
        <w:t xml:space="preserve">: The packet type (PT) is 201. It provides </w:t>
      </w:r>
      <w:r w:rsidR="00C535FF" w:rsidRPr="00C535FF">
        <w:rPr>
          <w:rFonts w:ascii="Times New Roman" w:eastAsia="Times New Roman" w:hAnsi="Times New Roman"/>
          <w:sz w:val="20"/>
          <w:szCs w:val="20"/>
          <w:lang w:eastAsia="en-US"/>
        </w:rPr>
        <w:t>reception quality feedback</w:t>
      </w:r>
      <w:r w:rsidR="00C535FF">
        <w:rPr>
          <w:rFonts w:ascii="Times New Roman" w:eastAsia="Times New Roman" w:hAnsi="Times New Roman"/>
          <w:sz w:val="20"/>
          <w:szCs w:val="20"/>
          <w:lang w:eastAsia="en-US"/>
        </w:rPr>
        <w:t xml:space="preserve"> to the other RTP endpoint</w:t>
      </w:r>
      <w:r w:rsidR="006771F2">
        <w:rPr>
          <w:rFonts w:ascii="Times New Roman" w:eastAsia="Times New Roman" w:hAnsi="Times New Roman"/>
          <w:sz w:val="20"/>
          <w:szCs w:val="20"/>
          <w:lang w:eastAsia="en-US"/>
        </w:rPr>
        <w:t xml:space="preserve"> on a per source SSRC basis. Among the reported information is </w:t>
      </w:r>
    </w:p>
    <w:p w14:paraId="4EEC88E1" w14:textId="3BD8CDB0" w:rsidR="00124AE4" w:rsidRPr="006771F2" w:rsidRDefault="006771F2" w:rsidP="006771F2">
      <w:pPr>
        <w:pStyle w:val="ListParagraph"/>
        <w:numPr>
          <w:ilvl w:val="1"/>
          <w:numId w:val="10"/>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the </w:t>
      </w:r>
      <w:r w:rsidRPr="006771F2">
        <w:rPr>
          <w:rFonts w:ascii="Times New Roman" w:eastAsia="Times New Roman" w:hAnsi="Times New Roman"/>
          <w:sz w:val="20"/>
          <w:szCs w:val="20"/>
          <w:lang w:eastAsia="en-US"/>
        </w:rPr>
        <w:t>fraction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fraction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w:t>
      </w:r>
      <w:r>
        <w:rPr>
          <w:rFonts w:ascii="Times New Roman" w:eastAsia="Times New Roman" w:hAnsi="Times New Roman"/>
          <w:sz w:val="20"/>
          <w:szCs w:val="20"/>
          <w:lang w:eastAsia="en-US"/>
        </w:rPr>
        <w:t>C</w:t>
      </w:r>
      <w:r w:rsidRPr="006771F2">
        <w:rPr>
          <w:rFonts w:ascii="Times New Roman" w:eastAsia="Times New Roman" w:hAnsi="Times New Roman"/>
          <w:sz w:val="20"/>
          <w:szCs w:val="20"/>
          <w:lang w:eastAsia="en-US"/>
        </w:rPr>
        <w:t xml:space="preserve"> lost since the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previous SR or RR packet was sent</w:t>
      </w:r>
    </w:p>
    <w:p w14:paraId="41BBA6AD" w14:textId="56FF44E1"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cumulative number of packets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total number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SSRC that have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been lost since the beginning of reception.</w:t>
      </w:r>
    </w:p>
    <w:p w14:paraId="4FBC2130" w14:textId="301070E4"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interarrival jitter</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An estimate of the statistical variance of the RTP data packet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interarrival time</w:t>
      </w:r>
    </w:p>
    <w:p w14:paraId="378DBD83" w14:textId="3DD923E5" w:rsidR="006C4855" w:rsidRPr="00F203F5" w:rsidRDefault="00F203F5" w:rsidP="00F203F5">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S</w:t>
      </w:r>
      <w:r w:rsidR="006C4855" w:rsidRPr="00667CB6">
        <w:rPr>
          <w:rFonts w:ascii="Times New Roman" w:eastAsia="Times New Roman" w:hAnsi="Times New Roman"/>
          <w:b/>
          <w:bCs/>
          <w:sz w:val="20"/>
          <w:szCs w:val="20"/>
          <w:lang w:eastAsia="en-US"/>
        </w:rPr>
        <w:t>ender report</w:t>
      </w:r>
      <w:r w:rsidRPr="00667CB6">
        <w:rPr>
          <w:rFonts w:ascii="Times New Roman" w:eastAsia="Times New Roman" w:hAnsi="Times New Roman"/>
          <w:b/>
          <w:bCs/>
          <w:sz w:val="20"/>
          <w:szCs w:val="20"/>
          <w:lang w:eastAsia="en-US"/>
        </w:rPr>
        <w:t xml:space="preserve"> </w:t>
      </w:r>
      <w:r w:rsidR="006771F2" w:rsidRPr="00667CB6">
        <w:rPr>
          <w:rFonts w:ascii="Times New Roman" w:eastAsia="Times New Roman" w:hAnsi="Times New Roman"/>
          <w:b/>
          <w:bCs/>
          <w:sz w:val="20"/>
          <w:szCs w:val="20"/>
          <w:lang w:eastAsia="en-US"/>
        </w:rPr>
        <w:t>(SR)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sidR="00941DDB">
        <w:rPr>
          <w:rFonts w:ascii="Times New Roman" w:eastAsia="Times New Roman" w:hAnsi="Times New Roman"/>
          <w:sz w:val="20"/>
          <w:szCs w:val="20"/>
          <w:lang w:eastAsia="en-US"/>
        </w:rPr>
        <w:t>:</w:t>
      </w:r>
      <w:r w:rsidR="00124AE4">
        <w:rPr>
          <w:rFonts w:ascii="Times New Roman" w:eastAsia="Times New Roman" w:hAnsi="Times New Roman"/>
          <w:sz w:val="20"/>
          <w:szCs w:val="20"/>
          <w:lang w:eastAsia="en-US"/>
        </w:rPr>
        <w:t xml:space="preserve"> The packet type (PT) is 200. I</w:t>
      </w:r>
      <w:r w:rsidR="006771F2">
        <w:rPr>
          <w:rFonts w:ascii="Times New Roman" w:eastAsia="Times New Roman" w:hAnsi="Times New Roman"/>
          <w:sz w:val="20"/>
          <w:szCs w:val="20"/>
          <w:lang w:eastAsia="en-US"/>
        </w:rPr>
        <w:t>t is the same as the RR except that it carries additional 20 bytes of information about the RTP endpoint that originates this report.</w:t>
      </w:r>
      <w:r w:rsidR="00124AE4">
        <w:rPr>
          <w:rFonts w:ascii="Times New Roman" w:eastAsia="Times New Roman" w:hAnsi="Times New Roman"/>
          <w:sz w:val="20"/>
          <w:szCs w:val="20"/>
          <w:lang w:eastAsia="en-US"/>
        </w:rPr>
        <w:t xml:space="preserve"> </w:t>
      </w:r>
    </w:p>
    <w:p w14:paraId="08A2A947" w14:textId="326655F7" w:rsidR="000A067A" w:rsidRPr="000A067A" w:rsidRDefault="000A067A" w:rsidP="00A55449">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Application-Defined Packet</w:t>
      </w:r>
      <w:r w:rsidRPr="000A067A">
        <w:rPr>
          <w:rFonts w:ascii="Times New Roman" w:eastAsia="Times New Roman" w:hAnsi="Times New Roman"/>
          <w:sz w:val="20"/>
          <w:szCs w:val="20"/>
          <w:lang w:eastAsia="en-US"/>
        </w:rPr>
        <w:t xml:space="preserve"> (APP) (RFC 3550): The PT is 204. It is </w:t>
      </w:r>
      <w:proofErr w:type="spellStart"/>
      <w:r w:rsidRPr="000A067A">
        <w:rPr>
          <w:rFonts w:ascii="Times New Roman" w:eastAsia="Times New Roman" w:hAnsi="Times New Roman"/>
          <w:sz w:val="20"/>
          <w:szCs w:val="20"/>
          <w:lang w:eastAsia="en-US"/>
        </w:rPr>
        <w:t>is</w:t>
      </w:r>
      <w:proofErr w:type="spellEnd"/>
      <w:r w:rsidRPr="000A067A">
        <w:rPr>
          <w:rFonts w:ascii="Times New Roman" w:eastAsia="Times New Roman" w:hAnsi="Times New Roman"/>
          <w:sz w:val="20"/>
          <w:szCs w:val="20"/>
          <w:lang w:eastAsia="en-US"/>
        </w:rPr>
        <w:t xml:space="preserve"> intended for experimental use as new applications and new features are developed, without requiring packet type value registration.</w:t>
      </w:r>
    </w:p>
    <w:p w14:paraId="1098F4C0" w14:textId="39066E42" w:rsidR="000C08D4" w:rsidRDefault="000C08D4" w:rsidP="00B15582">
      <w:pPr>
        <w:pStyle w:val="ListParagraph"/>
        <w:numPr>
          <w:ilvl w:val="0"/>
          <w:numId w:val="10"/>
        </w:numPr>
        <w:rPr>
          <w:ins w:id="20" w:author="Srinivas Gudumasu" w:date="2024-08-09T13:00:00Z"/>
          <w:rFonts w:ascii="Times New Roman" w:eastAsia="Times New Roman" w:hAnsi="Times New Roman"/>
          <w:sz w:val="20"/>
          <w:szCs w:val="20"/>
          <w:lang w:eastAsia="en-US"/>
        </w:rPr>
      </w:pPr>
      <w:ins w:id="21" w:author="Srinivas Gudumasu" w:date="2024-08-09T13:00:00Z">
        <w:r w:rsidRPr="003F4ED0">
          <w:rPr>
            <w:rFonts w:ascii="Times New Roman" w:eastAsia="Times New Roman" w:hAnsi="Times New Roman"/>
            <w:b/>
            <w:bCs/>
            <w:sz w:val="20"/>
            <w:szCs w:val="20"/>
            <w:lang w:eastAsia="en-US"/>
          </w:rPr>
          <w:t>Feedback message</w:t>
        </w:r>
      </w:ins>
      <w:ins w:id="22" w:author="Srinivas Gudumasu" w:date="2024-08-09T13:02:00Z">
        <w:r w:rsidR="00A53C02" w:rsidRPr="003F4ED0">
          <w:rPr>
            <w:rFonts w:ascii="Times New Roman" w:eastAsia="Times New Roman" w:hAnsi="Times New Roman"/>
            <w:b/>
            <w:bCs/>
            <w:sz w:val="20"/>
            <w:szCs w:val="20"/>
            <w:lang w:eastAsia="en-US"/>
          </w:rPr>
          <w:t>s</w:t>
        </w:r>
        <w:r w:rsidR="00A53C02">
          <w:rPr>
            <w:rFonts w:ascii="Times New Roman" w:eastAsia="Times New Roman" w:hAnsi="Times New Roman"/>
            <w:sz w:val="20"/>
            <w:szCs w:val="20"/>
            <w:lang w:eastAsia="en-US"/>
          </w:rPr>
          <w:t>:</w:t>
        </w:r>
      </w:ins>
    </w:p>
    <w:p w14:paraId="11F4DC59" w14:textId="079E479B" w:rsidR="000C08D4" w:rsidRDefault="000C08D4" w:rsidP="0037021B">
      <w:pPr>
        <w:pStyle w:val="ListParagraph"/>
        <w:numPr>
          <w:ilvl w:val="1"/>
          <w:numId w:val="10"/>
        </w:numPr>
        <w:rPr>
          <w:ins w:id="23" w:author="Srinivas Gudumasu" w:date="2024-08-09T12:52:00Z"/>
          <w:rFonts w:ascii="Times New Roman" w:eastAsia="Times New Roman" w:hAnsi="Times New Roman"/>
          <w:sz w:val="20"/>
          <w:szCs w:val="20"/>
          <w:lang w:eastAsia="en-US"/>
        </w:rPr>
      </w:pPr>
      <w:ins w:id="24" w:author="Srinivas Gudumasu" w:date="2024-08-09T12:51:00Z">
        <w:r w:rsidRPr="003F4ED0">
          <w:rPr>
            <w:rFonts w:ascii="Times New Roman" w:eastAsia="Times New Roman" w:hAnsi="Times New Roman"/>
            <w:b/>
            <w:bCs/>
            <w:sz w:val="20"/>
            <w:szCs w:val="20"/>
            <w:lang w:eastAsia="en-US"/>
          </w:rPr>
          <w:t xml:space="preserve">Transport layer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Pr>
            <w:rFonts w:ascii="Times New Roman" w:eastAsia="Times New Roman" w:hAnsi="Times New Roman"/>
            <w:sz w:val="20"/>
            <w:szCs w:val="20"/>
            <w:lang w:eastAsia="en-US"/>
          </w:rPr>
          <w:t xml:space="preserve"> </w:t>
        </w:r>
      </w:ins>
      <w:ins w:id="25" w:author="Srinivas Gudumasu" w:date="2024-08-09T12:52:00Z">
        <w:r>
          <w:rPr>
            <w:rFonts w:ascii="Times New Roman" w:eastAsia="Times New Roman" w:hAnsi="Times New Roman"/>
            <w:sz w:val="20"/>
            <w:szCs w:val="20"/>
            <w:lang w:eastAsia="en-US"/>
          </w:rPr>
          <w:t>(RTPFB)</w:t>
        </w:r>
      </w:ins>
      <w:ins w:id="26" w:author="Srinivas Gudumasu" w:date="2024-08-09T13:00:00Z">
        <w:r>
          <w:rPr>
            <w:rFonts w:ascii="Times New Roman" w:eastAsia="Times New Roman" w:hAnsi="Times New Roman"/>
            <w:sz w:val="20"/>
            <w:szCs w:val="20"/>
            <w:lang w:eastAsia="en-US"/>
          </w:rPr>
          <w:t>: The PT valu</w:t>
        </w:r>
      </w:ins>
      <w:ins w:id="27" w:author="Srinivas Gudumasu" w:date="2024-08-09T13:01:00Z">
        <w:r>
          <w:rPr>
            <w:rFonts w:ascii="Times New Roman" w:eastAsia="Times New Roman" w:hAnsi="Times New Roman"/>
            <w:sz w:val="20"/>
            <w:szCs w:val="20"/>
            <w:lang w:eastAsia="en-US"/>
          </w:rPr>
          <w:t>e is 205.</w:t>
        </w:r>
      </w:ins>
    </w:p>
    <w:p w14:paraId="2668AE25" w14:textId="054E0EAC" w:rsidR="00F203F5" w:rsidRDefault="00F203F5" w:rsidP="0037021B">
      <w:pPr>
        <w:pStyle w:val="ListParagraph"/>
        <w:numPr>
          <w:ilvl w:val="2"/>
          <w:numId w:val="10"/>
        </w:numPr>
        <w:rPr>
          <w:ins w:id="28" w:author="Srinivas Gudumasu" w:date="2024-08-09T12:53:00Z"/>
          <w:rFonts w:ascii="Times New Roman" w:eastAsia="Times New Roman" w:hAnsi="Times New Roman"/>
          <w:sz w:val="20"/>
          <w:szCs w:val="20"/>
          <w:lang w:eastAsia="en-US"/>
        </w:rPr>
      </w:pPr>
      <w:r w:rsidRPr="000C08D4">
        <w:rPr>
          <w:rFonts w:ascii="Times New Roman" w:eastAsia="Times New Roman" w:hAnsi="Times New Roman"/>
          <w:b/>
          <w:bCs/>
          <w:sz w:val="20"/>
          <w:szCs w:val="20"/>
          <w:lang w:eastAsia="en-US"/>
        </w:rPr>
        <w:t>Generic NACK</w:t>
      </w:r>
      <w:r w:rsidRPr="000C08D4">
        <w:rPr>
          <w:rFonts w:ascii="Times New Roman" w:eastAsia="Times New Roman" w:hAnsi="Times New Roman"/>
          <w:sz w:val="20"/>
          <w:szCs w:val="20"/>
          <w:lang w:eastAsia="en-US"/>
        </w:rPr>
        <w:t xml:space="preserve"> (RFC 4585)</w:t>
      </w:r>
      <w:r w:rsidR="0076521A" w:rsidRPr="000C08D4">
        <w:rPr>
          <w:rFonts w:ascii="Times New Roman" w:eastAsia="Times New Roman" w:hAnsi="Times New Roman"/>
          <w:sz w:val="20"/>
          <w:szCs w:val="20"/>
          <w:lang w:eastAsia="en-US"/>
        </w:rPr>
        <w:t xml:space="preserve">: The PT </w:t>
      </w:r>
      <w:ins w:id="29" w:author="Srinivas Gudumasu" w:date="2024-08-20T13:26:00Z">
        <w:r w:rsidR="00D6144F">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20</w:t>
      </w:r>
      <w:r w:rsidR="00667CB6" w:rsidRPr="000C08D4">
        <w:rPr>
          <w:rFonts w:ascii="Times New Roman" w:eastAsia="Times New Roman" w:hAnsi="Times New Roman"/>
          <w:sz w:val="20"/>
          <w:szCs w:val="20"/>
          <w:lang w:eastAsia="en-US"/>
        </w:rPr>
        <w:t>5</w:t>
      </w:r>
      <w:r w:rsidR="0076521A" w:rsidRPr="000C08D4">
        <w:rPr>
          <w:rFonts w:ascii="Times New Roman" w:eastAsia="Times New Roman" w:hAnsi="Times New Roman"/>
          <w:sz w:val="20"/>
          <w:szCs w:val="20"/>
          <w:lang w:eastAsia="en-US"/>
        </w:rPr>
        <w:t xml:space="preserve"> and the </w:t>
      </w:r>
      <w:ins w:id="30" w:author="Srinivas Gudumasu" w:date="2024-08-09T12:54:00Z">
        <w:r w:rsidR="000C08D4">
          <w:rPr>
            <w:rFonts w:ascii="Times New Roman" w:eastAsia="Times New Roman" w:hAnsi="Times New Roman"/>
            <w:sz w:val="20"/>
            <w:szCs w:val="20"/>
            <w:lang w:eastAsia="en-US"/>
          </w:rPr>
          <w:t>format type (</w:t>
        </w:r>
      </w:ins>
      <w:r w:rsidR="0076521A" w:rsidRPr="000C08D4">
        <w:rPr>
          <w:rFonts w:ascii="Times New Roman" w:eastAsia="Times New Roman" w:hAnsi="Times New Roman"/>
          <w:sz w:val="20"/>
          <w:szCs w:val="20"/>
          <w:lang w:eastAsia="en-US"/>
        </w:rPr>
        <w:t>FMT</w:t>
      </w:r>
      <w:ins w:id="31" w:author="Srinivas Gudumasu" w:date="2024-08-09T12:54:00Z">
        <w:r w:rsidR="000C08D4">
          <w:rPr>
            <w:rFonts w:ascii="Times New Roman" w:eastAsia="Times New Roman" w:hAnsi="Times New Roman"/>
            <w:sz w:val="20"/>
            <w:szCs w:val="20"/>
            <w:lang w:eastAsia="en-US"/>
          </w:rPr>
          <w:t>)</w:t>
        </w:r>
      </w:ins>
      <w:r w:rsidR="0076521A" w:rsidRPr="000C08D4">
        <w:rPr>
          <w:rFonts w:ascii="Times New Roman" w:eastAsia="Times New Roman" w:hAnsi="Times New Roman"/>
          <w:sz w:val="20"/>
          <w:szCs w:val="20"/>
          <w:lang w:eastAsia="en-US"/>
        </w:rPr>
        <w:t xml:space="preserve"> </w:t>
      </w:r>
      <w:ins w:id="32" w:author="Srinivas Gudumasu" w:date="2024-08-09T13:02:00Z">
        <w:r w:rsidR="0037021B">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1. The Generic NACK is used to indicate RTP packet losses, identified by the means of a packet identifier and a bit mask.</w:t>
      </w:r>
    </w:p>
    <w:p w14:paraId="7C3ECAFB" w14:textId="66C0C91F" w:rsidR="000C08D4" w:rsidRDefault="000C08D4" w:rsidP="000C08D4">
      <w:pPr>
        <w:pStyle w:val="ListParagraph"/>
        <w:numPr>
          <w:ilvl w:val="2"/>
          <w:numId w:val="10"/>
        </w:numPr>
        <w:rPr>
          <w:ins w:id="33" w:author="Srinivas Gudumasu" w:date="2024-08-09T13:11:00Z"/>
          <w:rFonts w:ascii="Times New Roman" w:eastAsia="Times New Roman" w:hAnsi="Times New Roman"/>
          <w:sz w:val="20"/>
          <w:szCs w:val="20"/>
          <w:lang w:eastAsia="en-US"/>
        </w:rPr>
      </w:pPr>
      <w:ins w:id="34" w:author="Srinivas Gudumasu" w:date="2024-08-09T12:53:00Z">
        <w:r w:rsidRPr="00AB4886">
          <w:rPr>
            <w:rFonts w:ascii="Times New Roman" w:eastAsia="Times New Roman" w:hAnsi="Times New Roman"/>
            <w:b/>
            <w:bCs/>
            <w:sz w:val="20"/>
            <w:szCs w:val="20"/>
            <w:lang w:eastAsia="en-US"/>
          </w:rPr>
          <w:t>TMMBR</w:t>
        </w:r>
        <w:r w:rsidRPr="0037021B">
          <w:rPr>
            <w:rFonts w:ascii="Times New Roman" w:eastAsia="Times New Roman" w:hAnsi="Times New Roman"/>
            <w:sz w:val="20"/>
            <w:szCs w:val="20"/>
            <w:lang w:eastAsia="en-US"/>
          </w:rPr>
          <w:t xml:space="preserve"> (RFC 5104): The PT value is 205 and the </w:t>
        </w:r>
      </w:ins>
      <w:ins w:id="35" w:author="Srinivas Gudumasu" w:date="2024-08-09T12:54:00Z">
        <w:r w:rsidRPr="0037021B">
          <w:rPr>
            <w:rFonts w:ascii="Times New Roman" w:eastAsia="Times New Roman" w:hAnsi="Times New Roman"/>
            <w:sz w:val="20"/>
            <w:szCs w:val="20"/>
            <w:lang w:eastAsia="en-US"/>
          </w:rPr>
          <w:t>FMT value is 3. The Temporary Maximum Media Stream Bit Rate</w:t>
        </w:r>
      </w:ins>
      <w:ins w:id="36" w:author="Srinivas Gudumasu" w:date="2024-08-09T12:55:00Z">
        <w:r w:rsidRPr="0037021B">
          <w:rPr>
            <w:rFonts w:ascii="Times New Roman" w:eastAsia="Times New Roman" w:hAnsi="Times New Roman"/>
            <w:sz w:val="20"/>
            <w:szCs w:val="20"/>
            <w:lang w:eastAsia="en-US"/>
          </w:rPr>
          <w:t xml:space="preserve"> Request </w:t>
        </w:r>
      </w:ins>
      <w:ins w:id="37" w:author="Srinivas Gudumasu" w:date="2024-08-09T13:16:00Z">
        <w:r w:rsidR="007B53AB">
          <w:rPr>
            <w:rFonts w:ascii="Times New Roman" w:eastAsia="Times New Roman" w:hAnsi="Times New Roman"/>
            <w:sz w:val="20"/>
            <w:szCs w:val="20"/>
            <w:lang w:eastAsia="en-US"/>
          </w:rPr>
          <w:t xml:space="preserve">message </w:t>
        </w:r>
      </w:ins>
      <w:ins w:id="38" w:author="Srinivas Gudumasu" w:date="2024-08-09T13:03:00Z">
        <w:r w:rsidR="0037021B">
          <w:rPr>
            <w:rFonts w:ascii="Times New Roman" w:eastAsia="Times New Roman" w:hAnsi="Times New Roman"/>
            <w:sz w:val="20"/>
            <w:szCs w:val="20"/>
            <w:lang w:eastAsia="en-US"/>
          </w:rPr>
          <w:t xml:space="preserve">is used to </w:t>
        </w:r>
      </w:ins>
      <w:ins w:id="39" w:author="Srinivas Gudumasu" w:date="2024-08-09T13:09:00Z">
        <w:r w:rsidR="0037021B">
          <w:rPr>
            <w:rFonts w:ascii="Times New Roman" w:eastAsia="Times New Roman" w:hAnsi="Times New Roman"/>
            <w:sz w:val="20"/>
            <w:szCs w:val="20"/>
            <w:lang w:eastAsia="en-US"/>
          </w:rPr>
          <w:t xml:space="preserve">notify the </w:t>
        </w:r>
      </w:ins>
      <w:ins w:id="40" w:author="Srinivas Gudumasu" w:date="2024-08-09T13:11:00Z">
        <w:r w:rsidR="00EF2AD4">
          <w:rPr>
            <w:rFonts w:ascii="Times New Roman" w:eastAsia="Times New Roman" w:hAnsi="Times New Roman"/>
            <w:sz w:val="20"/>
            <w:szCs w:val="20"/>
            <w:lang w:eastAsia="en-US"/>
          </w:rPr>
          <w:t>media</w:t>
        </w:r>
      </w:ins>
      <w:ins w:id="41" w:author="Srinivas Gudumasu" w:date="2024-08-09T13:09:00Z">
        <w:r w:rsidR="0037021B">
          <w:rPr>
            <w:rFonts w:ascii="Times New Roman" w:eastAsia="Times New Roman" w:hAnsi="Times New Roman"/>
            <w:sz w:val="20"/>
            <w:szCs w:val="20"/>
            <w:lang w:eastAsia="en-US"/>
          </w:rPr>
          <w:t xml:space="preserve"> sender about the changes in </w:t>
        </w:r>
        <w:r w:rsidR="0037021B" w:rsidRPr="0037021B">
          <w:rPr>
            <w:rFonts w:ascii="Times New Roman" w:eastAsia="Times New Roman" w:hAnsi="Times New Roman"/>
            <w:sz w:val="20"/>
            <w:szCs w:val="20"/>
            <w:lang w:eastAsia="en-US"/>
          </w:rPr>
          <w:t>downlink bandwidth allocation</w:t>
        </w:r>
      </w:ins>
      <w:ins w:id="42" w:author="Srinivas Gudumasu" w:date="2024-08-09T13:11:00Z">
        <w:r w:rsidR="0037021B">
          <w:rPr>
            <w:rFonts w:ascii="Times New Roman" w:eastAsia="Times New Roman" w:hAnsi="Times New Roman"/>
            <w:sz w:val="20"/>
            <w:szCs w:val="20"/>
            <w:lang w:eastAsia="en-US"/>
          </w:rPr>
          <w:t xml:space="preserve"> with </w:t>
        </w:r>
      </w:ins>
      <w:ins w:id="43" w:author="Srinivas Gudumasu" w:date="2024-08-09T13:19:00Z">
        <w:r w:rsidR="00E60DCF">
          <w:rPr>
            <w:rFonts w:ascii="Times New Roman" w:eastAsia="Times New Roman" w:hAnsi="Times New Roman"/>
            <w:sz w:val="20"/>
            <w:szCs w:val="20"/>
            <w:lang w:eastAsia="en-US"/>
          </w:rPr>
          <w:t>a</w:t>
        </w:r>
      </w:ins>
      <w:ins w:id="44" w:author="Srinivas Gudumasu" w:date="2024-08-09T13:11:00Z">
        <w:r w:rsidR="0037021B">
          <w:rPr>
            <w:rFonts w:ascii="Times New Roman" w:eastAsia="Times New Roman" w:hAnsi="Times New Roman"/>
            <w:sz w:val="20"/>
            <w:szCs w:val="20"/>
            <w:lang w:eastAsia="en-US"/>
          </w:rPr>
          <w:t xml:space="preserve"> </w:t>
        </w:r>
        <w:r w:rsidR="0037021B" w:rsidRPr="0037021B">
          <w:rPr>
            <w:rFonts w:ascii="Times New Roman" w:eastAsia="Times New Roman" w:hAnsi="Times New Roman"/>
            <w:sz w:val="20"/>
            <w:szCs w:val="20"/>
            <w:lang w:eastAsia="en-US"/>
          </w:rPr>
          <w:t>new current maximum bitrate</w:t>
        </w:r>
      </w:ins>
      <w:ins w:id="45" w:author="Srinivas Gudumasu" w:date="2024-08-09T13:10:00Z">
        <w:r w:rsidR="0037021B">
          <w:rPr>
            <w:rFonts w:ascii="Times New Roman" w:eastAsia="Times New Roman" w:hAnsi="Times New Roman"/>
            <w:sz w:val="20"/>
            <w:szCs w:val="20"/>
            <w:lang w:eastAsia="en-US"/>
          </w:rPr>
          <w:t>.</w:t>
        </w:r>
      </w:ins>
    </w:p>
    <w:p w14:paraId="26F1DA2D" w14:textId="7F7B19A1" w:rsidR="0052766B" w:rsidRDefault="0052766B" w:rsidP="000C08D4">
      <w:pPr>
        <w:pStyle w:val="ListParagraph"/>
        <w:numPr>
          <w:ilvl w:val="2"/>
          <w:numId w:val="10"/>
        </w:numPr>
        <w:rPr>
          <w:rFonts w:ascii="Times New Roman" w:eastAsia="Times New Roman" w:hAnsi="Times New Roman"/>
          <w:sz w:val="20"/>
          <w:szCs w:val="20"/>
          <w:lang w:eastAsia="en-US"/>
        </w:rPr>
      </w:pPr>
      <w:ins w:id="46" w:author="Srinivas Gudumasu" w:date="2024-08-09T13:11:00Z">
        <w:r w:rsidRPr="00AB4886">
          <w:rPr>
            <w:rFonts w:ascii="Times New Roman" w:eastAsia="Times New Roman" w:hAnsi="Times New Roman"/>
            <w:b/>
            <w:bCs/>
            <w:sz w:val="20"/>
            <w:szCs w:val="20"/>
            <w:lang w:eastAsia="en-US"/>
          </w:rPr>
          <w:t>TMMB</w:t>
        </w:r>
      </w:ins>
      <w:ins w:id="47" w:author="Srinivas Gudumasu" w:date="2024-08-09T13:12:00Z">
        <w:r w:rsidRPr="00AB4886">
          <w:rPr>
            <w:rFonts w:ascii="Times New Roman" w:eastAsia="Times New Roman" w:hAnsi="Times New Roman"/>
            <w:b/>
            <w:bCs/>
            <w:sz w:val="20"/>
            <w:szCs w:val="20"/>
            <w:lang w:eastAsia="en-US"/>
          </w:rPr>
          <w:t>N</w:t>
        </w:r>
      </w:ins>
      <w:ins w:id="48" w:author="Srinivas Gudumasu" w:date="2024-08-09T13:11:00Z">
        <w:r w:rsidRPr="0037021B">
          <w:rPr>
            <w:rFonts w:ascii="Times New Roman" w:eastAsia="Times New Roman" w:hAnsi="Times New Roman"/>
            <w:sz w:val="20"/>
            <w:szCs w:val="20"/>
            <w:lang w:eastAsia="en-US"/>
          </w:rPr>
          <w:t xml:space="preserve"> (RFC 5104): The PT value is 205 and the FMT value is </w:t>
        </w:r>
      </w:ins>
      <w:ins w:id="49" w:author="Srinivas Gudumasu" w:date="2024-08-09T13:12:00Z">
        <w:r>
          <w:rPr>
            <w:rFonts w:ascii="Times New Roman" w:eastAsia="Times New Roman" w:hAnsi="Times New Roman"/>
            <w:sz w:val="20"/>
            <w:szCs w:val="20"/>
            <w:lang w:eastAsia="en-US"/>
          </w:rPr>
          <w:t>4</w:t>
        </w:r>
      </w:ins>
      <w:ins w:id="50" w:author="Srinivas Gudumasu" w:date="2024-08-09T13:11:00Z">
        <w:r w:rsidRPr="0037021B">
          <w:rPr>
            <w:rFonts w:ascii="Times New Roman" w:eastAsia="Times New Roman" w:hAnsi="Times New Roman"/>
            <w:sz w:val="20"/>
            <w:szCs w:val="20"/>
            <w:lang w:eastAsia="en-US"/>
          </w:rPr>
          <w:t xml:space="preserve">. </w:t>
        </w:r>
      </w:ins>
      <w:ins w:id="51" w:author="Srinivas Gudumasu" w:date="2024-08-09T13:15:00Z">
        <w:r w:rsidR="006F2860" w:rsidRPr="0037021B">
          <w:rPr>
            <w:rFonts w:ascii="Times New Roman" w:eastAsia="Times New Roman" w:hAnsi="Times New Roman"/>
            <w:sz w:val="20"/>
            <w:szCs w:val="20"/>
            <w:lang w:eastAsia="en-US"/>
          </w:rPr>
          <w:t xml:space="preserve">The Temporary Maximum Media Stream Bit Rate </w:t>
        </w:r>
        <w:r w:rsidR="006F2860">
          <w:rPr>
            <w:rFonts w:ascii="Times New Roman" w:eastAsia="Times New Roman" w:hAnsi="Times New Roman"/>
            <w:sz w:val="20"/>
            <w:szCs w:val="20"/>
            <w:lang w:eastAsia="en-US"/>
          </w:rPr>
          <w:t>Notification</w:t>
        </w:r>
      </w:ins>
      <w:ins w:id="52" w:author="Srinivas Gudumasu" w:date="2024-08-09T13:11:00Z">
        <w:r w:rsidRPr="0037021B">
          <w:rPr>
            <w:rFonts w:ascii="Times New Roman" w:eastAsia="Times New Roman" w:hAnsi="Times New Roman"/>
            <w:sz w:val="20"/>
            <w:szCs w:val="20"/>
            <w:lang w:eastAsia="en-US"/>
          </w:rPr>
          <w:t xml:space="preserve"> </w:t>
        </w:r>
      </w:ins>
      <w:ins w:id="53" w:author="Srinivas Gudumasu" w:date="2024-08-09T13:16:00Z">
        <w:r w:rsidR="007B53AB">
          <w:rPr>
            <w:rFonts w:ascii="Times New Roman" w:eastAsia="Times New Roman" w:hAnsi="Times New Roman"/>
            <w:sz w:val="20"/>
            <w:szCs w:val="20"/>
            <w:lang w:eastAsia="en-US"/>
          </w:rPr>
          <w:t xml:space="preserve">message </w:t>
        </w:r>
      </w:ins>
      <w:ins w:id="54" w:author="Srinivas Gudumasu" w:date="2024-08-09T13:11:00Z">
        <w:r>
          <w:rPr>
            <w:rFonts w:ascii="Times New Roman" w:eastAsia="Times New Roman" w:hAnsi="Times New Roman"/>
            <w:sz w:val="20"/>
            <w:szCs w:val="20"/>
            <w:lang w:eastAsia="en-US"/>
          </w:rPr>
          <w:t xml:space="preserve">is used to notify the media </w:t>
        </w:r>
      </w:ins>
      <w:ins w:id="55" w:author="Srinivas Gudumasu" w:date="2024-08-09T13:12:00Z">
        <w:r w:rsidR="00607C98">
          <w:rPr>
            <w:rFonts w:ascii="Times New Roman" w:eastAsia="Times New Roman" w:hAnsi="Times New Roman"/>
            <w:sz w:val="20"/>
            <w:szCs w:val="20"/>
            <w:lang w:eastAsia="en-US"/>
          </w:rPr>
          <w:t>receiver</w:t>
        </w:r>
      </w:ins>
      <w:ins w:id="56" w:author="Srinivas Gudumasu" w:date="2024-08-09T13:11:00Z">
        <w:r>
          <w:rPr>
            <w:rFonts w:ascii="Times New Roman" w:eastAsia="Times New Roman" w:hAnsi="Times New Roman"/>
            <w:sz w:val="20"/>
            <w:szCs w:val="20"/>
            <w:lang w:eastAsia="en-US"/>
          </w:rPr>
          <w:t xml:space="preserve"> about the </w:t>
        </w:r>
      </w:ins>
      <w:ins w:id="57" w:author="Srinivas Gudumasu" w:date="2024-08-09T13:13:00Z">
        <w:r w:rsidR="00C34462">
          <w:rPr>
            <w:rFonts w:ascii="Times New Roman" w:eastAsia="Times New Roman" w:hAnsi="Times New Roman"/>
            <w:sz w:val="20"/>
            <w:szCs w:val="20"/>
            <w:lang w:eastAsia="en-US"/>
          </w:rPr>
          <w:t xml:space="preserve">adjusted </w:t>
        </w:r>
      </w:ins>
      <w:ins w:id="58" w:author="Srinivas Gudumasu" w:date="2024-08-09T13:15:00Z">
        <w:r w:rsidR="00C34462">
          <w:rPr>
            <w:rFonts w:ascii="Times New Roman" w:eastAsia="Times New Roman" w:hAnsi="Times New Roman"/>
            <w:sz w:val="20"/>
            <w:szCs w:val="20"/>
            <w:lang w:eastAsia="en-US"/>
          </w:rPr>
          <w:t xml:space="preserve">new </w:t>
        </w:r>
      </w:ins>
      <w:ins w:id="59" w:author="Srinivas Gudumasu" w:date="2024-08-09T13:14:00Z">
        <w:r w:rsidR="00C34462">
          <w:rPr>
            <w:rFonts w:ascii="Times New Roman" w:eastAsia="Times New Roman" w:hAnsi="Times New Roman"/>
            <w:sz w:val="20"/>
            <w:szCs w:val="20"/>
            <w:lang w:eastAsia="en-US"/>
          </w:rPr>
          <w:t>media bitrate by a media sender</w:t>
        </w:r>
      </w:ins>
      <w:ins w:id="60" w:author="Srinivas Gudumasu" w:date="2024-08-09T13:11:00Z">
        <w:r>
          <w:rPr>
            <w:rFonts w:ascii="Times New Roman" w:eastAsia="Times New Roman" w:hAnsi="Times New Roman"/>
            <w:sz w:val="20"/>
            <w:szCs w:val="20"/>
            <w:lang w:eastAsia="en-US"/>
          </w:rPr>
          <w:t>.</w:t>
        </w:r>
      </w:ins>
      <w:ins w:id="61" w:author="Srinivas Gudumasu" w:date="2024-08-09T13:15:00Z">
        <w:r w:rsidR="00B079A4">
          <w:rPr>
            <w:rFonts w:ascii="Times New Roman" w:eastAsia="Times New Roman" w:hAnsi="Times New Roman"/>
            <w:sz w:val="20"/>
            <w:szCs w:val="20"/>
            <w:lang w:eastAsia="en-US"/>
          </w:rPr>
          <w:t xml:space="preserve"> This message is sent in response to a </w:t>
        </w:r>
      </w:ins>
      <w:ins w:id="62" w:author="Srinivas Gudumasu" w:date="2024-08-09T13:20:00Z">
        <w:r w:rsidR="003154C1">
          <w:rPr>
            <w:rFonts w:ascii="Times New Roman" w:eastAsia="Times New Roman" w:hAnsi="Times New Roman"/>
            <w:sz w:val="20"/>
            <w:szCs w:val="20"/>
            <w:lang w:eastAsia="en-US"/>
          </w:rPr>
          <w:t xml:space="preserve">received </w:t>
        </w:r>
      </w:ins>
      <w:ins w:id="63" w:author="Srinivas Gudumasu" w:date="2024-08-09T13:15:00Z">
        <w:r w:rsidR="00B079A4">
          <w:rPr>
            <w:rFonts w:ascii="Times New Roman" w:eastAsia="Times New Roman" w:hAnsi="Times New Roman"/>
            <w:sz w:val="20"/>
            <w:szCs w:val="20"/>
            <w:lang w:eastAsia="en-US"/>
          </w:rPr>
          <w:t>TMMBR message.</w:t>
        </w:r>
      </w:ins>
    </w:p>
    <w:p w14:paraId="2E2C106D" w14:textId="747BE884" w:rsidR="00BC4CB6" w:rsidRDefault="00BC4CB6" w:rsidP="00BC4CB6">
      <w:pPr>
        <w:pStyle w:val="ListParagraph"/>
        <w:numPr>
          <w:ilvl w:val="2"/>
          <w:numId w:val="10"/>
        </w:numPr>
        <w:rPr>
          <w:ins w:id="64" w:author="Srinivas Gudumasu" w:date="2024-08-20T13:00:00Z"/>
          <w:rFonts w:ascii="Times New Roman" w:eastAsia="Times New Roman" w:hAnsi="Times New Roman"/>
          <w:sz w:val="20"/>
          <w:szCs w:val="20"/>
          <w:lang w:eastAsia="en-US"/>
        </w:rPr>
      </w:pPr>
      <w:ins w:id="65" w:author="Srinivas Gudumasu" w:date="2024-08-12T14:54:00Z">
        <w:r w:rsidRPr="00E47970">
          <w:rPr>
            <w:rFonts w:ascii="Times New Roman" w:eastAsia="Times New Roman" w:hAnsi="Times New Roman"/>
            <w:b/>
            <w:bCs/>
            <w:sz w:val="20"/>
            <w:szCs w:val="20"/>
            <w:lang w:eastAsia="en-US"/>
          </w:rPr>
          <w:t>RTP-ECN-FB</w:t>
        </w:r>
        <w:r w:rsidRPr="00BC4CB6">
          <w:rPr>
            <w:rFonts w:ascii="Times New Roman" w:eastAsia="Times New Roman" w:hAnsi="Times New Roman"/>
            <w:sz w:val="20"/>
            <w:szCs w:val="20"/>
            <w:lang w:eastAsia="en-US"/>
          </w:rPr>
          <w:t xml:space="preserve"> (RFC 6679): The PT value is 205 and the FMT value is 8. The </w:t>
        </w:r>
      </w:ins>
      <w:ins w:id="66" w:author="Srinivas Gudumasu" w:date="2024-08-12T14:57:00Z">
        <w:r w:rsidRPr="00BC4CB6">
          <w:rPr>
            <w:rFonts w:ascii="Times New Roman" w:eastAsia="Times New Roman" w:hAnsi="Times New Roman"/>
            <w:sz w:val="20"/>
            <w:szCs w:val="20"/>
            <w:lang w:eastAsia="en-US"/>
          </w:rPr>
          <w:t xml:space="preserve">RTP Explicit Congestion Notification (ECN) </w:t>
        </w:r>
      </w:ins>
      <w:ins w:id="67" w:author="Srinivas Gudumasu" w:date="2024-08-12T14:58:00Z">
        <w:r w:rsidRPr="00BC4CB6">
          <w:rPr>
            <w:rFonts w:ascii="Times New Roman" w:eastAsia="Times New Roman" w:hAnsi="Times New Roman"/>
            <w:sz w:val="20"/>
            <w:szCs w:val="20"/>
            <w:lang w:eastAsia="en-US"/>
          </w:rPr>
          <w:t xml:space="preserve">feedback message </w:t>
        </w:r>
      </w:ins>
      <w:ins w:id="68" w:author="Srinivas Gudumasu" w:date="2024-08-12T14:56:00Z">
        <w:r w:rsidRPr="00BC4CB6">
          <w:rPr>
            <w:rFonts w:ascii="Times New Roman" w:eastAsia="Times New Roman" w:hAnsi="Times New Roman"/>
            <w:sz w:val="20"/>
            <w:szCs w:val="20"/>
            <w:lang w:eastAsia="en-US"/>
          </w:rPr>
          <w:t>report</w:t>
        </w:r>
      </w:ins>
      <w:ins w:id="69" w:author="Srinivas Gudumasu" w:date="2024-08-12T14:58:00Z">
        <w:r w:rsidRPr="00BC4CB6">
          <w:rPr>
            <w:rFonts w:ascii="Times New Roman" w:eastAsia="Times New Roman" w:hAnsi="Times New Roman"/>
            <w:sz w:val="20"/>
            <w:szCs w:val="20"/>
            <w:lang w:eastAsia="en-US"/>
          </w:rPr>
          <w:t>s</w:t>
        </w:r>
      </w:ins>
      <w:ins w:id="70" w:author="Srinivas Gudumasu" w:date="2024-08-12T14:56:00Z">
        <w:r w:rsidRPr="00BC4CB6">
          <w:rPr>
            <w:rFonts w:ascii="Times New Roman" w:eastAsia="Times New Roman" w:hAnsi="Times New Roman"/>
            <w:sz w:val="20"/>
            <w:szCs w:val="20"/>
            <w:lang w:eastAsia="en-US"/>
          </w:rPr>
          <w:t xml:space="preserve"> reception</w:t>
        </w:r>
      </w:ins>
      <w:ins w:id="71" w:author="Srinivas Gudumasu" w:date="2024-08-12T14:58:00Z">
        <w:r w:rsidRPr="00BC4CB6">
          <w:rPr>
            <w:rFonts w:ascii="Times New Roman" w:eastAsia="Times New Roman" w:hAnsi="Times New Roman"/>
            <w:sz w:val="20"/>
            <w:szCs w:val="20"/>
            <w:lang w:eastAsia="en-US"/>
          </w:rPr>
          <w:t xml:space="preserve"> </w:t>
        </w:r>
      </w:ins>
      <w:ins w:id="72" w:author="Srinivas Gudumasu" w:date="2024-08-12T14:56:00Z">
        <w:r w:rsidRPr="00BC4CB6">
          <w:rPr>
            <w:rFonts w:ascii="Times New Roman" w:eastAsia="Times New Roman" w:hAnsi="Times New Roman"/>
            <w:sz w:val="20"/>
            <w:szCs w:val="20"/>
            <w:lang w:eastAsia="en-US"/>
          </w:rPr>
          <w:t xml:space="preserve">of an ECN-CE-marked RTP packet so that the </w:t>
        </w:r>
      </w:ins>
      <w:ins w:id="73" w:author="Srinivas Gudumasu" w:date="2024-08-12T14:58:00Z">
        <w:r w:rsidR="00B91B5D">
          <w:rPr>
            <w:rFonts w:ascii="Times New Roman" w:eastAsia="Times New Roman" w:hAnsi="Times New Roman"/>
            <w:sz w:val="20"/>
            <w:szCs w:val="20"/>
            <w:lang w:eastAsia="en-US"/>
          </w:rPr>
          <w:t xml:space="preserve">RTP </w:t>
        </w:r>
      </w:ins>
      <w:ins w:id="74" w:author="Srinivas Gudumasu" w:date="2024-08-12T14:56:00Z">
        <w:r w:rsidRPr="00BC4CB6">
          <w:rPr>
            <w:rFonts w:ascii="Times New Roman" w:eastAsia="Times New Roman" w:hAnsi="Times New Roman"/>
            <w:sz w:val="20"/>
            <w:szCs w:val="20"/>
            <w:lang w:eastAsia="en-US"/>
          </w:rPr>
          <w:t>sender may perform</w:t>
        </w:r>
      </w:ins>
      <w:ins w:id="75" w:author="Srinivas Gudumasu" w:date="2024-08-12T14:58:00Z">
        <w:r w:rsidRPr="00BC4CB6">
          <w:rPr>
            <w:rFonts w:ascii="Times New Roman" w:eastAsia="Times New Roman" w:hAnsi="Times New Roman"/>
            <w:sz w:val="20"/>
            <w:szCs w:val="20"/>
            <w:lang w:eastAsia="en-US"/>
          </w:rPr>
          <w:t xml:space="preserve"> </w:t>
        </w:r>
      </w:ins>
      <w:ins w:id="76" w:author="Srinivas Gudumasu" w:date="2024-08-12T14:56:00Z">
        <w:r w:rsidRPr="00BC4CB6">
          <w:rPr>
            <w:rFonts w:ascii="Times New Roman" w:eastAsia="Times New Roman" w:hAnsi="Times New Roman"/>
            <w:sz w:val="20"/>
            <w:szCs w:val="20"/>
            <w:lang w:eastAsia="en-US"/>
          </w:rPr>
          <w:t>congestion control.</w:t>
        </w:r>
      </w:ins>
    </w:p>
    <w:p w14:paraId="6394E265" w14:textId="77777777" w:rsidR="002A7ECB" w:rsidRPr="00942F56" w:rsidRDefault="002A7ECB" w:rsidP="002A7ECB">
      <w:pPr>
        <w:pStyle w:val="ListParagraph"/>
        <w:numPr>
          <w:ilvl w:val="2"/>
          <w:numId w:val="10"/>
        </w:numPr>
        <w:jc w:val="both"/>
        <w:rPr>
          <w:ins w:id="77" w:author="Srinivas Gudumasu" w:date="2024-08-20T13:00:00Z"/>
          <w:sz w:val="20"/>
          <w:szCs w:val="20"/>
        </w:rPr>
      </w:pPr>
      <w:ins w:id="78" w:author="Srinivas Gudumasu" w:date="2024-08-20T13:00:00Z">
        <w:r w:rsidRPr="00942F56">
          <w:rPr>
            <w:rFonts w:ascii="Times New Roman" w:hAnsi="Times New Roman"/>
            <w:b/>
            <w:bCs/>
            <w:sz w:val="20"/>
            <w:szCs w:val="20"/>
          </w:rPr>
          <w:t>RTP Congestion Control Feedback</w:t>
        </w:r>
        <w:r w:rsidRPr="00942F56">
          <w:rPr>
            <w:rFonts w:ascii="Times New Roman" w:hAnsi="Times New Roman"/>
            <w:sz w:val="20"/>
            <w:szCs w:val="20"/>
          </w:rPr>
          <w:t xml:space="preserve"> (CCFB) (RFC 8888):</w:t>
        </w:r>
        <w:r w:rsidRPr="00B70EDA">
          <w:rPr>
            <w:rFonts w:ascii="Times New Roman" w:hAnsi="Times New Roman"/>
          </w:rPr>
          <w:t xml:space="preserve"> </w:t>
        </w:r>
        <w:r w:rsidRPr="00942F56">
          <w:rPr>
            <w:rFonts w:ascii="Times New Roman" w:hAnsi="Times New Roman"/>
            <w:sz w:val="20"/>
            <w:szCs w:val="20"/>
          </w:rPr>
          <w:t xml:space="preserve">The PT value is 205 and the FMT </w:t>
        </w:r>
        <w:r w:rsidRPr="00942F56">
          <w:rPr>
            <w:rFonts w:ascii="Times New Roman" w:hAnsi="Times New Roman"/>
            <w:sz w:val="20"/>
            <w:szCs w:val="20"/>
          </w:rPr>
          <w:lastRenderedPageBreak/>
          <w:t>value is 11. The congestion control feedback message is used to transmit the status of each RTP packet received at the RTP receiver along with the RTP sequence number, packet arrival time and packet Explicit Congestion Notification (ECN) Marking. This message specifies a common RTCP feedback packet format that can be used by Network-Assisted Dynamic Adaptation (NADA) [RFC 8698], Self-Clocked Rate Adaptation for Multimedia (</w:t>
        </w:r>
        <w:proofErr w:type="spellStart"/>
        <w:r w:rsidRPr="00942F56">
          <w:rPr>
            <w:rFonts w:ascii="Times New Roman" w:hAnsi="Times New Roman"/>
            <w:sz w:val="20"/>
            <w:szCs w:val="20"/>
          </w:rPr>
          <w:t>SCReAM</w:t>
        </w:r>
        <w:proofErr w:type="spellEnd"/>
        <w:r w:rsidRPr="00942F56">
          <w:rPr>
            <w:rFonts w:ascii="Times New Roman" w:hAnsi="Times New Roman"/>
            <w:sz w:val="20"/>
            <w:szCs w:val="20"/>
          </w:rPr>
          <w:t>) [RFC 8298], Google Congestion Control [Google-GCC], and Shared Bottleneck Detection [RFC 8382] congestion control algorithms.</w:t>
        </w:r>
      </w:ins>
    </w:p>
    <w:p w14:paraId="61BE2FA1" w14:textId="77777777" w:rsidR="002A7ECB" w:rsidRDefault="002A7ECB" w:rsidP="002A7ECB">
      <w:pPr>
        <w:pStyle w:val="ListParagraph"/>
        <w:spacing w:before="120"/>
        <w:ind w:left="2160"/>
        <w:jc w:val="both"/>
        <w:rPr>
          <w:ins w:id="79" w:author="Srinivas Gudumasu" w:date="2024-08-20T13:00:00Z"/>
          <w:rFonts w:ascii="Times New Roman" w:hAnsi="Times New Roman"/>
        </w:rPr>
      </w:pPr>
    </w:p>
    <w:p w14:paraId="30533707" w14:textId="12AFC273" w:rsidR="002A7ECB" w:rsidRPr="00942F56" w:rsidRDefault="002A7ECB" w:rsidP="00942F56">
      <w:pPr>
        <w:pStyle w:val="ListParagraph"/>
        <w:spacing w:before="120" w:after="0"/>
        <w:ind w:left="2160"/>
        <w:jc w:val="both"/>
        <w:rPr>
          <w:ins w:id="80" w:author="Srinivas Gudumasu" w:date="2024-08-20T13:00:00Z"/>
          <w:sz w:val="20"/>
          <w:szCs w:val="20"/>
        </w:rPr>
      </w:pPr>
      <w:ins w:id="81" w:author="Srinivas Gudumasu" w:date="2024-08-20T13:00:00Z">
        <w:r w:rsidRPr="00942F56">
          <w:rPr>
            <w:rFonts w:ascii="Times New Roman" w:hAnsi="Times New Roman"/>
            <w:sz w:val="20"/>
            <w:szCs w:val="20"/>
          </w:rPr>
          <w:t>The format and semantics of the RTCP CCFB packet is as shown below.</w:t>
        </w:r>
      </w:ins>
    </w:p>
    <w:p w14:paraId="0372E030" w14:textId="703C2AEE"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ins w:id="82" w:author="Srinivas Gudumasu" w:date="2024-08-20T13:00:00Z"/>
          <w:rFonts w:ascii="Courier New" w:hAnsi="Courier New" w:cs="Courier New"/>
          <w:lang w:val="en-US"/>
        </w:rPr>
      </w:pPr>
      <w:ins w:id="83" w:author="Srinivas Gudumasu" w:date="2024-08-20T13:00:00Z">
        <w:r>
          <w:rPr>
            <w:rFonts w:ascii="Courier New" w:hAnsi="Courier New" w:cs="Courier New"/>
            <w:lang w:val="en-US"/>
          </w:rPr>
          <w:t xml:space="preserve">         </w:t>
        </w:r>
        <w:r w:rsidRPr="00B70EDA">
          <w:rPr>
            <w:rFonts w:ascii="Courier New" w:hAnsi="Courier New" w:cs="Courier New"/>
            <w:lang w:val="en-US"/>
          </w:rPr>
          <w:t>0                   1                   2                   3</w:t>
        </w:r>
      </w:ins>
    </w:p>
    <w:p w14:paraId="690F405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4" w:author="Srinivas Gudumasu" w:date="2024-08-20T13:00:00Z"/>
          <w:rFonts w:ascii="Courier New" w:hAnsi="Courier New" w:cs="Courier New"/>
          <w:lang w:val="en-US"/>
        </w:rPr>
      </w:pPr>
      <w:ins w:id="85" w:author="Srinivas Gudumasu" w:date="2024-08-20T13:00:00Z">
        <w:r w:rsidRPr="00B70EDA">
          <w:rPr>
            <w:rFonts w:ascii="Courier New" w:hAnsi="Courier New" w:cs="Courier New"/>
            <w:lang w:val="en-US"/>
          </w:rPr>
          <w:t>0 1 2 3 4 5 6 7 8 9 0 1 2 3 4 5 6 7 8 9 0 1 2 3 4 5 6 7 8 9 0 1</w:t>
        </w:r>
      </w:ins>
    </w:p>
    <w:p w14:paraId="09243E9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6" w:author="Srinivas Gudumasu" w:date="2024-08-20T13:00:00Z"/>
          <w:rFonts w:ascii="Courier New" w:hAnsi="Courier New" w:cs="Courier New"/>
          <w:lang w:val="en-US"/>
        </w:rPr>
      </w:pPr>
      <w:ins w:id="87" w:author="Srinivas Gudumasu" w:date="2024-08-20T13:00:00Z">
        <w:r w:rsidRPr="00B70EDA">
          <w:rPr>
            <w:rFonts w:ascii="Courier New" w:hAnsi="Courier New" w:cs="Courier New"/>
            <w:lang w:val="en-US"/>
          </w:rPr>
          <w:t>+-+-+-+-+-+-+-+-+-+-+-+-+-+-+-+-+-+-+-+-+-+-+-+-+-+-+-+-+-+-+-+-+</w:t>
        </w:r>
      </w:ins>
    </w:p>
    <w:p w14:paraId="4E812F4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8" w:author="Srinivas Gudumasu" w:date="2024-08-20T13:00:00Z"/>
          <w:rFonts w:ascii="Courier New" w:hAnsi="Courier New" w:cs="Courier New"/>
          <w:lang w:val="en-US"/>
        </w:rPr>
      </w:pPr>
      <w:ins w:id="89" w:author="Srinivas Gudumasu" w:date="2024-08-20T13:00:00Z">
        <w:r w:rsidRPr="00B70EDA">
          <w:rPr>
            <w:rFonts w:ascii="Courier New" w:hAnsi="Courier New" w:cs="Courier New"/>
            <w:lang w:val="en-US"/>
          </w:rPr>
          <w:t>|V=2|P| FMT=</w:t>
        </w:r>
        <w:proofErr w:type="gramStart"/>
        <w:r w:rsidRPr="00B70EDA">
          <w:rPr>
            <w:rFonts w:ascii="Courier New" w:hAnsi="Courier New" w:cs="Courier New"/>
            <w:lang w:val="en-US"/>
          </w:rPr>
          <w:t>11  |</w:t>
        </w:r>
        <w:proofErr w:type="gramEnd"/>
        <w:r w:rsidRPr="00B70EDA">
          <w:rPr>
            <w:rFonts w:ascii="Courier New" w:hAnsi="Courier New" w:cs="Courier New"/>
            <w:lang w:val="en-US"/>
          </w:rPr>
          <w:t xml:space="preserve">   PT = 205    |          length               |</w:t>
        </w:r>
      </w:ins>
    </w:p>
    <w:p w14:paraId="4CFF47C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0" w:author="Srinivas Gudumasu" w:date="2024-08-20T13:00:00Z"/>
          <w:rFonts w:ascii="Courier New" w:hAnsi="Courier New" w:cs="Courier New"/>
          <w:lang w:val="en-US"/>
        </w:rPr>
      </w:pPr>
      <w:ins w:id="91" w:author="Srinivas Gudumasu" w:date="2024-08-20T13:00:00Z">
        <w:r w:rsidRPr="00B70EDA">
          <w:rPr>
            <w:rFonts w:ascii="Courier New" w:hAnsi="Courier New" w:cs="Courier New"/>
            <w:lang w:val="en-US"/>
          </w:rPr>
          <w:t>+-+-+-+-+-+-+-+-+-+-+-+-+-+-+-+-+-+-+-+-+-+-+-+-+-+-+-+-+-+-+-+-+</w:t>
        </w:r>
      </w:ins>
    </w:p>
    <w:p w14:paraId="7872663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2" w:author="Srinivas Gudumasu" w:date="2024-08-20T13:00:00Z"/>
          <w:rFonts w:ascii="Courier New" w:hAnsi="Courier New" w:cs="Courier New"/>
          <w:lang w:val="en-US"/>
        </w:rPr>
      </w:pPr>
      <w:ins w:id="93" w:author="Srinivas Gudumasu" w:date="2024-08-20T13:00:00Z">
        <w:r w:rsidRPr="00B70EDA">
          <w:rPr>
            <w:rFonts w:ascii="Courier New" w:hAnsi="Courier New" w:cs="Courier New"/>
            <w:lang w:val="en-US"/>
          </w:rPr>
          <w:t>|                 SSRC of RTCP packet sender                    |</w:t>
        </w:r>
      </w:ins>
    </w:p>
    <w:p w14:paraId="57C8A858"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4" w:author="Srinivas Gudumasu" w:date="2024-08-20T13:00:00Z"/>
          <w:rFonts w:ascii="Courier New" w:hAnsi="Courier New" w:cs="Courier New"/>
          <w:lang w:val="en-US"/>
        </w:rPr>
      </w:pPr>
      <w:ins w:id="95" w:author="Srinivas Gudumasu" w:date="2024-08-20T13:00:00Z">
        <w:r w:rsidRPr="00B70EDA">
          <w:rPr>
            <w:rFonts w:ascii="Courier New" w:hAnsi="Courier New" w:cs="Courier New"/>
            <w:lang w:val="en-US"/>
          </w:rPr>
          <w:t>+-+-+-+-+-+-+-+-+-+-+-+-+-+-+-+-+-+-+-+-+-+-+-+-+-+-+-+-+-+-+-+-+</w:t>
        </w:r>
      </w:ins>
    </w:p>
    <w:p w14:paraId="47EF19C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6" w:author="Srinivas Gudumasu" w:date="2024-08-20T13:00:00Z"/>
          <w:rFonts w:ascii="Courier New" w:hAnsi="Courier New" w:cs="Courier New"/>
          <w:lang w:val="en-US"/>
        </w:rPr>
      </w:pPr>
      <w:ins w:id="97" w:author="Srinivas Gudumasu" w:date="2024-08-20T13:00:00Z">
        <w:r w:rsidRPr="00B70EDA">
          <w:rPr>
            <w:rFonts w:ascii="Courier New" w:hAnsi="Courier New" w:cs="Courier New"/>
            <w:lang w:val="en-US"/>
          </w:rPr>
          <w:t>|                   SSRC of 1st RTP Stream                      |</w:t>
        </w:r>
      </w:ins>
    </w:p>
    <w:p w14:paraId="3ABBB62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8" w:author="Srinivas Gudumasu" w:date="2024-08-20T13:00:00Z"/>
          <w:rFonts w:ascii="Courier New" w:hAnsi="Courier New" w:cs="Courier New"/>
          <w:lang w:val="en-US"/>
        </w:rPr>
      </w:pPr>
      <w:ins w:id="99" w:author="Srinivas Gudumasu" w:date="2024-08-20T13:00:00Z">
        <w:r w:rsidRPr="00B70EDA">
          <w:rPr>
            <w:rFonts w:ascii="Courier New" w:hAnsi="Courier New" w:cs="Courier New"/>
            <w:lang w:val="en-US"/>
          </w:rPr>
          <w:t>+-+-+-+-+-+-+-+-+-+-+-+-+-+-+-+-+-+-+-+-+-+-+-+-+-+-+-+-+-+-+-+-+</w:t>
        </w:r>
      </w:ins>
    </w:p>
    <w:p w14:paraId="4E4833D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0" w:author="Srinivas Gudumasu" w:date="2024-08-20T13:00:00Z"/>
          <w:rFonts w:ascii="Courier New" w:hAnsi="Courier New" w:cs="Courier New"/>
          <w:lang w:val="en-US"/>
        </w:rPr>
      </w:pPr>
      <w:ins w:id="101" w:author="Srinivas Gudumasu" w:date="2024-08-20T13: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2F88223"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2" w:author="Srinivas Gudumasu" w:date="2024-08-20T13:00:00Z"/>
          <w:rFonts w:ascii="Courier New" w:hAnsi="Courier New" w:cs="Courier New"/>
          <w:lang w:val="en-US"/>
        </w:rPr>
      </w:pPr>
      <w:ins w:id="103" w:author="Srinivas Gudumasu" w:date="2024-08-20T13:00:00Z">
        <w:r w:rsidRPr="00B70EDA">
          <w:rPr>
            <w:rFonts w:ascii="Courier New" w:hAnsi="Courier New" w:cs="Courier New"/>
            <w:lang w:val="en-US"/>
          </w:rPr>
          <w:t>+-+-+-+-+-+-+-+-+-+-+-+-+-+-+-+-+-+-+-+-+-+-+-+-+-+-+-+-+-+-+-+-+</w:t>
        </w:r>
      </w:ins>
    </w:p>
    <w:p w14:paraId="52A54EC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4" w:author="Srinivas Gudumasu" w:date="2024-08-20T13:00:00Z"/>
          <w:rFonts w:ascii="Courier New" w:hAnsi="Courier New" w:cs="Courier New"/>
          <w:lang w:val="en-US"/>
        </w:rPr>
      </w:pPr>
      <w:ins w:id="105" w:author="Srinivas Gudumasu" w:date="2024-08-20T13:00:00Z">
        <w:r w:rsidRPr="00B70EDA">
          <w:rPr>
            <w:rFonts w:ascii="Courier New" w:hAnsi="Courier New" w:cs="Courier New"/>
            <w:lang w:val="en-US"/>
          </w:rPr>
          <w:t>|R|ECN</w:t>
        </w:r>
        <w:proofErr w:type="gramStart"/>
        <w:r w:rsidRPr="00B70EDA">
          <w:rPr>
            <w:rFonts w:ascii="Courier New" w:hAnsi="Courier New" w:cs="Courier New"/>
            <w:lang w:val="en-US"/>
          </w:rPr>
          <w:t>|  Arrival</w:t>
        </w:r>
        <w:proofErr w:type="gramEnd"/>
        <w:r w:rsidRPr="00B70EDA">
          <w:rPr>
            <w:rFonts w:ascii="Courier New" w:hAnsi="Courier New" w:cs="Courier New"/>
            <w:lang w:val="en-US"/>
          </w:rPr>
          <w:t xml:space="preserve"> time offset    | ...                           .</w:t>
        </w:r>
      </w:ins>
    </w:p>
    <w:p w14:paraId="2ACD29B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6" w:author="Srinivas Gudumasu" w:date="2024-08-20T13:00:00Z"/>
          <w:rFonts w:ascii="Courier New" w:hAnsi="Courier New" w:cs="Courier New"/>
          <w:lang w:val="en-US"/>
        </w:rPr>
      </w:pPr>
      <w:ins w:id="107" w:author="Srinivas Gudumasu" w:date="2024-08-20T13:00:00Z">
        <w:r w:rsidRPr="00B70EDA">
          <w:rPr>
            <w:rFonts w:ascii="Courier New" w:hAnsi="Courier New" w:cs="Courier New"/>
            <w:lang w:val="en-US"/>
          </w:rPr>
          <w:t>+-+-+-+-+-+-+-+-+-+-+-+-+-+-+-+-+-+-+-+-+-+-+-+-+-+-+-+-+-+-+-+-+</w:t>
        </w:r>
      </w:ins>
    </w:p>
    <w:p w14:paraId="1BC685D6"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8" w:author="Srinivas Gudumasu" w:date="2024-08-20T13:00:00Z"/>
          <w:rFonts w:ascii="Courier New" w:hAnsi="Courier New" w:cs="Courier New"/>
          <w:lang w:val="en-US"/>
        </w:rPr>
      </w:pPr>
      <w:ins w:id="109" w:author="Srinivas Gudumasu" w:date="2024-08-20T13:00:00Z">
        <w:r w:rsidRPr="00B70EDA">
          <w:rPr>
            <w:rFonts w:ascii="Courier New" w:hAnsi="Courier New" w:cs="Courier New"/>
            <w:lang w:val="en-US"/>
          </w:rPr>
          <w:t>.                                                               .</w:t>
        </w:r>
      </w:ins>
    </w:p>
    <w:p w14:paraId="2A091E3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0" w:author="Srinivas Gudumasu" w:date="2024-08-20T13:00:00Z"/>
          <w:rFonts w:ascii="Courier New" w:hAnsi="Courier New" w:cs="Courier New"/>
          <w:lang w:val="en-US"/>
        </w:rPr>
      </w:pPr>
      <w:ins w:id="111" w:author="Srinivas Gudumasu" w:date="2024-08-20T13:00:00Z">
        <w:r w:rsidRPr="00B70EDA">
          <w:rPr>
            <w:rFonts w:ascii="Courier New" w:hAnsi="Courier New" w:cs="Courier New"/>
            <w:lang w:val="en-US"/>
          </w:rPr>
          <w:t>.                                                               .</w:t>
        </w:r>
      </w:ins>
    </w:p>
    <w:p w14:paraId="3AD9C62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2" w:author="Srinivas Gudumasu" w:date="2024-08-20T13:00:00Z"/>
          <w:rFonts w:ascii="Courier New" w:hAnsi="Courier New" w:cs="Courier New"/>
          <w:lang w:val="en-US"/>
        </w:rPr>
      </w:pPr>
      <w:ins w:id="113" w:author="Srinivas Gudumasu" w:date="2024-08-20T13:00:00Z">
        <w:r w:rsidRPr="00B70EDA">
          <w:rPr>
            <w:rFonts w:ascii="Courier New" w:hAnsi="Courier New" w:cs="Courier New"/>
            <w:lang w:val="en-US"/>
          </w:rPr>
          <w:t>.                                                               .</w:t>
        </w:r>
      </w:ins>
    </w:p>
    <w:p w14:paraId="4F94992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4" w:author="Srinivas Gudumasu" w:date="2024-08-20T13:00:00Z"/>
          <w:rFonts w:ascii="Courier New" w:hAnsi="Courier New" w:cs="Courier New"/>
          <w:lang w:val="en-US"/>
        </w:rPr>
      </w:pPr>
      <w:ins w:id="115" w:author="Srinivas Gudumasu" w:date="2024-08-20T13:00:00Z">
        <w:r w:rsidRPr="00B70EDA">
          <w:rPr>
            <w:rFonts w:ascii="Courier New" w:hAnsi="Courier New" w:cs="Courier New"/>
            <w:lang w:val="en-US"/>
          </w:rPr>
          <w:t>+-+-+-+-+-+-+-+-+-+-+-+-+-+-+-+-+-+-+-+-+-+-+-+-+-+-+-+-+-+-+-+-+</w:t>
        </w:r>
      </w:ins>
    </w:p>
    <w:p w14:paraId="12C3F06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6" w:author="Srinivas Gudumasu" w:date="2024-08-20T13:00:00Z"/>
          <w:rFonts w:ascii="Courier New" w:hAnsi="Courier New" w:cs="Courier New"/>
          <w:lang w:val="en-US"/>
        </w:rPr>
      </w:pPr>
      <w:ins w:id="117" w:author="Srinivas Gudumasu" w:date="2024-08-20T13:00:00Z">
        <w:r w:rsidRPr="00B70EDA">
          <w:rPr>
            <w:rFonts w:ascii="Courier New" w:hAnsi="Courier New" w:cs="Courier New"/>
            <w:lang w:val="en-US"/>
          </w:rPr>
          <w:t>|                   SSRC of nth RTP Stream                      |</w:t>
        </w:r>
      </w:ins>
    </w:p>
    <w:p w14:paraId="01E9FEE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8" w:author="Srinivas Gudumasu" w:date="2024-08-20T13:00:00Z"/>
          <w:rFonts w:ascii="Courier New" w:hAnsi="Courier New" w:cs="Courier New"/>
          <w:lang w:val="en-US"/>
        </w:rPr>
      </w:pPr>
      <w:ins w:id="119" w:author="Srinivas Gudumasu" w:date="2024-08-20T13:00:00Z">
        <w:r w:rsidRPr="00B70EDA">
          <w:rPr>
            <w:rFonts w:ascii="Courier New" w:hAnsi="Courier New" w:cs="Courier New"/>
            <w:lang w:val="en-US"/>
          </w:rPr>
          <w:t>+-+-+-+-+-+-+-+-+-+-+-+-+-+-+-+-+-+-+-+-+-+-+-+-+-+-+-+-+-+-+-+-+</w:t>
        </w:r>
      </w:ins>
    </w:p>
    <w:p w14:paraId="08E49DD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0" w:author="Srinivas Gudumasu" w:date="2024-08-20T13:00:00Z"/>
          <w:rFonts w:ascii="Courier New" w:hAnsi="Courier New" w:cs="Courier New"/>
          <w:lang w:val="en-US"/>
        </w:rPr>
      </w:pPr>
      <w:ins w:id="121" w:author="Srinivas Gudumasu" w:date="2024-08-20T13: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588043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2" w:author="Srinivas Gudumasu" w:date="2024-08-20T13:00:00Z"/>
          <w:rFonts w:ascii="Courier New" w:hAnsi="Courier New" w:cs="Courier New"/>
          <w:lang w:val="en-US"/>
        </w:rPr>
      </w:pPr>
      <w:ins w:id="123" w:author="Srinivas Gudumasu" w:date="2024-08-20T13:00:00Z">
        <w:r w:rsidRPr="00B70EDA">
          <w:rPr>
            <w:rFonts w:ascii="Courier New" w:hAnsi="Courier New" w:cs="Courier New"/>
            <w:lang w:val="en-US"/>
          </w:rPr>
          <w:t>+-+-+-+-+-+-+-+-+-+-+-+-+-+-+-+-+-+-+-+-+-+-+-+-+-+-+-+-+-+-+-+-+</w:t>
        </w:r>
      </w:ins>
    </w:p>
    <w:p w14:paraId="0E17A5C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4" w:author="Srinivas Gudumasu" w:date="2024-08-20T13:00:00Z"/>
          <w:rFonts w:ascii="Courier New" w:hAnsi="Courier New" w:cs="Courier New"/>
          <w:lang w:val="en-US"/>
        </w:rPr>
      </w:pPr>
      <w:ins w:id="125" w:author="Srinivas Gudumasu" w:date="2024-08-20T13:00:00Z">
        <w:r w:rsidRPr="00B70EDA">
          <w:rPr>
            <w:rFonts w:ascii="Courier New" w:hAnsi="Courier New" w:cs="Courier New"/>
            <w:lang w:val="en-US"/>
          </w:rPr>
          <w:t>|R|ECN</w:t>
        </w:r>
        <w:proofErr w:type="gramStart"/>
        <w:r w:rsidRPr="00B70EDA">
          <w:rPr>
            <w:rFonts w:ascii="Courier New" w:hAnsi="Courier New" w:cs="Courier New"/>
            <w:lang w:val="en-US"/>
          </w:rPr>
          <w:t>|  Arrival</w:t>
        </w:r>
        <w:proofErr w:type="gramEnd"/>
        <w:r w:rsidRPr="00B70EDA">
          <w:rPr>
            <w:rFonts w:ascii="Courier New" w:hAnsi="Courier New" w:cs="Courier New"/>
            <w:lang w:val="en-US"/>
          </w:rPr>
          <w:t xml:space="preserve"> time offset    | ...                           |</w:t>
        </w:r>
      </w:ins>
    </w:p>
    <w:p w14:paraId="3C3F264C"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6" w:author="Srinivas Gudumasu" w:date="2024-08-20T13:00:00Z"/>
          <w:rFonts w:ascii="Courier New" w:hAnsi="Courier New" w:cs="Courier New"/>
          <w:lang w:val="en-US"/>
        </w:rPr>
      </w:pPr>
      <w:ins w:id="127" w:author="Srinivas Gudumasu" w:date="2024-08-20T13:00:00Z">
        <w:r w:rsidRPr="00B70EDA">
          <w:rPr>
            <w:rFonts w:ascii="Courier New" w:hAnsi="Courier New" w:cs="Courier New"/>
            <w:lang w:val="en-US"/>
          </w:rPr>
          <w:t>.                                                               .</w:t>
        </w:r>
      </w:ins>
    </w:p>
    <w:p w14:paraId="5DAD002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8" w:author="Srinivas Gudumasu" w:date="2024-08-20T13:00:00Z"/>
          <w:rFonts w:ascii="Courier New" w:hAnsi="Courier New" w:cs="Courier New"/>
          <w:lang w:val="en-US"/>
        </w:rPr>
      </w:pPr>
      <w:ins w:id="129" w:author="Srinivas Gudumasu" w:date="2024-08-20T13:00:00Z">
        <w:r w:rsidRPr="00B70EDA">
          <w:rPr>
            <w:rFonts w:ascii="Courier New" w:hAnsi="Courier New" w:cs="Courier New"/>
            <w:lang w:val="en-US"/>
          </w:rPr>
          <w:t>.                                                               .</w:t>
        </w:r>
      </w:ins>
    </w:p>
    <w:p w14:paraId="50EAFFF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0" w:author="Srinivas Gudumasu" w:date="2024-08-20T13:00:00Z"/>
          <w:rFonts w:ascii="Courier New" w:hAnsi="Courier New" w:cs="Courier New"/>
          <w:lang w:val="en-US"/>
        </w:rPr>
      </w:pPr>
      <w:ins w:id="131" w:author="Srinivas Gudumasu" w:date="2024-08-20T13:00:00Z">
        <w:r w:rsidRPr="00B70EDA">
          <w:rPr>
            <w:rFonts w:ascii="Courier New" w:hAnsi="Courier New" w:cs="Courier New"/>
            <w:lang w:val="en-US"/>
          </w:rPr>
          <w:t>+-+-+-+-+-+-+-+-+-+-+-+-+-+-+-+-+-+-+-+-+-+-+-+-+-+-+-+-+-+-+-+-+</w:t>
        </w:r>
      </w:ins>
    </w:p>
    <w:p w14:paraId="626AFBA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2" w:author="Srinivas Gudumasu" w:date="2024-08-20T13:00:00Z"/>
          <w:rFonts w:ascii="Courier New" w:hAnsi="Courier New" w:cs="Courier New"/>
          <w:lang w:val="en-US"/>
        </w:rPr>
      </w:pPr>
      <w:ins w:id="133" w:author="Srinivas Gudumasu" w:date="2024-08-20T13:00:00Z">
        <w:r w:rsidRPr="00B70EDA">
          <w:rPr>
            <w:rFonts w:ascii="Courier New" w:hAnsi="Courier New" w:cs="Courier New"/>
            <w:lang w:val="en-US"/>
          </w:rPr>
          <w:t xml:space="preserve">|                 Report Timestamp (32 </w:t>
        </w:r>
        <w:proofErr w:type="gramStart"/>
        <w:r w:rsidRPr="00B70EDA">
          <w:rPr>
            <w:rFonts w:ascii="Courier New" w:hAnsi="Courier New" w:cs="Courier New"/>
            <w:lang w:val="en-US"/>
          </w:rPr>
          <w:t xml:space="preserve">bits)   </w:t>
        </w:r>
        <w:proofErr w:type="gramEnd"/>
        <w:r w:rsidRPr="00B70EDA">
          <w:rPr>
            <w:rFonts w:ascii="Courier New" w:hAnsi="Courier New" w:cs="Courier New"/>
            <w:lang w:val="en-US"/>
          </w:rPr>
          <w:t xml:space="preserve">                 |</w:t>
        </w:r>
      </w:ins>
    </w:p>
    <w:p w14:paraId="3D45FE3B"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4" w:author="Srinivas Gudumasu" w:date="2024-08-20T13:00:00Z"/>
          <w:rFonts w:ascii="Courier New" w:hAnsi="Courier New" w:cs="Courier New"/>
          <w:lang w:val="en-US"/>
        </w:rPr>
      </w:pPr>
      <w:ins w:id="135" w:author="Srinivas Gudumasu" w:date="2024-08-20T13:00:00Z">
        <w:r w:rsidRPr="00B70EDA">
          <w:rPr>
            <w:rFonts w:ascii="Courier New" w:hAnsi="Courier New" w:cs="Courier New"/>
            <w:lang w:val="en-US"/>
          </w:rPr>
          <w:t>+-+-+-+-+-+-+-+-+-+-+-+-+-+-+-+-+-+-+-+-+-+-+-+-+-+-+-+-+-+-+-+-+</w:t>
        </w:r>
      </w:ins>
    </w:p>
    <w:p w14:paraId="4136E3DE" w14:textId="77777777" w:rsidR="002A7ECB" w:rsidRDefault="002A7ECB" w:rsidP="002A7ECB">
      <w:pPr>
        <w:widowControl w:val="0"/>
        <w:spacing w:after="120" w:line="240" w:lineRule="atLeast"/>
        <w:textAlignment w:val="baseline"/>
        <w:rPr>
          <w:ins w:id="136" w:author="Srinivas Gudumasu" w:date="2024-08-20T13:00:00Z"/>
        </w:rPr>
      </w:pPr>
    </w:p>
    <w:p w14:paraId="71D08B98" w14:textId="77777777" w:rsidR="002A7ECB" w:rsidRPr="002A7ECB" w:rsidRDefault="002A7ECB" w:rsidP="00AC0BE3">
      <w:pPr>
        <w:pStyle w:val="ListParagraph"/>
        <w:numPr>
          <w:ilvl w:val="3"/>
          <w:numId w:val="14"/>
        </w:numPr>
        <w:jc w:val="both"/>
        <w:rPr>
          <w:ins w:id="137" w:author="Srinivas Gudumasu" w:date="2024-08-20T13:00:00Z"/>
          <w:rFonts w:ascii="Times New Roman" w:hAnsi="Times New Roman"/>
          <w:sz w:val="20"/>
          <w:szCs w:val="20"/>
        </w:rPr>
      </w:pPr>
      <w:proofErr w:type="spellStart"/>
      <w:ins w:id="138" w:author="Srinivas Gudumasu" w:date="2024-08-20T13:00:00Z">
        <w:r w:rsidRPr="002A7ECB">
          <w:rPr>
            <w:rFonts w:ascii="Courier New" w:hAnsi="Courier New" w:cs="Courier New"/>
            <w:sz w:val="20"/>
            <w:szCs w:val="20"/>
          </w:rPr>
          <w:t>begin_seq</w:t>
        </w:r>
        <w:proofErr w:type="spellEnd"/>
        <w:r w:rsidRPr="00D268EB">
          <w:rPr>
            <w:rFonts w:ascii="Times New Roman" w:hAnsi="Times New Roman"/>
          </w:rPr>
          <w:t xml:space="preserve"> </w:t>
        </w:r>
        <w:r w:rsidRPr="00720A22">
          <w:rPr>
            <w:rFonts w:ascii="Times New Roman" w:hAnsi="Times New Roman"/>
            <w:sz w:val="20"/>
            <w:szCs w:val="20"/>
          </w:rPr>
          <w:t>[16 bits]:</w:t>
        </w:r>
        <w:r w:rsidRPr="00D268EB">
          <w:rPr>
            <w:rFonts w:ascii="Times New Roman" w:hAnsi="Times New Roman"/>
          </w:rPr>
          <w:t xml:space="preserve"> </w:t>
        </w:r>
        <w:r w:rsidRPr="002A7ECB">
          <w:rPr>
            <w:rFonts w:ascii="Times New Roman" w:hAnsi="Times New Roman"/>
            <w:sz w:val="20"/>
            <w:szCs w:val="20"/>
          </w:rPr>
          <w:t>The first sequence number that this feedback message reports on.</w:t>
        </w:r>
      </w:ins>
    </w:p>
    <w:p w14:paraId="68883F27" w14:textId="77777777" w:rsidR="002A7ECB" w:rsidRDefault="002A7ECB" w:rsidP="00AC0BE3">
      <w:pPr>
        <w:pStyle w:val="ListParagraph"/>
        <w:numPr>
          <w:ilvl w:val="3"/>
          <w:numId w:val="14"/>
        </w:numPr>
        <w:jc w:val="both"/>
        <w:rPr>
          <w:ins w:id="139" w:author="Srinivas Gudumasu" w:date="2024-08-20T13:00:00Z"/>
          <w:rFonts w:ascii="Times New Roman" w:hAnsi="Times New Roman"/>
        </w:rPr>
      </w:pPr>
      <w:ins w:id="140" w:author="Srinivas Gudumasu" w:date="2024-08-20T13:00:00Z">
        <w:r w:rsidRPr="002A7ECB">
          <w:rPr>
            <w:rFonts w:ascii="Courier New" w:hAnsi="Courier New" w:cs="Courier New"/>
            <w:sz w:val="20"/>
            <w:szCs w:val="20"/>
          </w:rPr>
          <w:t>Received (R)</w:t>
        </w:r>
        <w:r w:rsidRPr="00E112FC">
          <w:rPr>
            <w:rFonts w:ascii="Times New Roman" w:hAnsi="Times New Roman"/>
          </w:rPr>
          <w:t xml:space="preserve"> </w:t>
        </w:r>
        <w:r w:rsidRPr="00720A22">
          <w:rPr>
            <w:rFonts w:ascii="Times New Roman" w:hAnsi="Times New Roman"/>
            <w:sz w:val="20"/>
            <w:szCs w:val="20"/>
          </w:rPr>
          <w:t>[1 bit]:</w:t>
        </w:r>
        <w:r w:rsidRPr="00E112FC">
          <w:rPr>
            <w:rFonts w:ascii="Times New Roman" w:hAnsi="Times New Roman"/>
          </w:rPr>
          <w:t xml:space="preserve">  </w:t>
        </w:r>
        <w:r w:rsidRPr="002A7ECB">
          <w:rPr>
            <w:rFonts w:ascii="Times New Roman" w:hAnsi="Times New Roman"/>
            <w:sz w:val="20"/>
            <w:szCs w:val="20"/>
          </w:rPr>
          <w:t xml:space="preserve">A </w:t>
        </w:r>
        <w:proofErr w:type="spellStart"/>
        <w:r w:rsidRPr="002A7ECB">
          <w:rPr>
            <w:rFonts w:ascii="Times New Roman" w:hAnsi="Times New Roman"/>
            <w:sz w:val="20"/>
            <w:szCs w:val="20"/>
          </w:rPr>
          <w:t>boolean</w:t>
        </w:r>
        <w:proofErr w:type="spellEnd"/>
        <w:r w:rsidRPr="002A7ECB">
          <w:rPr>
            <w:rFonts w:ascii="Times New Roman" w:hAnsi="Times New Roman"/>
            <w:sz w:val="20"/>
            <w:szCs w:val="20"/>
          </w:rPr>
          <w:t xml:space="preserve"> that indicates whether the packet was received.  0 indicates that the packet was not yet received and the subsequent 15 bits (ECN and ATO) in this 16-bit packet metric block are also set to 0 and MUST be ignored. 1 indicates that the packet was received and the subsequent bits in the block need to be parsed.</w:t>
        </w:r>
      </w:ins>
    </w:p>
    <w:p w14:paraId="4DEB9B9A" w14:textId="77777777" w:rsidR="002A7ECB" w:rsidRPr="001D2A68" w:rsidRDefault="002A7ECB" w:rsidP="00AC0BE3">
      <w:pPr>
        <w:pStyle w:val="ListParagraph"/>
        <w:numPr>
          <w:ilvl w:val="3"/>
          <w:numId w:val="14"/>
        </w:numPr>
        <w:jc w:val="both"/>
        <w:rPr>
          <w:ins w:id="141" w:author="Srinivas Gudumasu" w:date="2024-08-20T13:00:00Z"/>
          <w:rFonts w:ascii="Times New Roman" w:hAnsi="Times New Roman"/>
        </w:rPr>
      </w:pPr>
      <w:proofErr w:type="spellStart"/>
      <w:ins w:id="142" w:author="Srinivas Gudumasu" w:date="2024-08-20T13:00:00Z">
        <w:r w:rsidRPr="002A7ECB">
          <w:rPr>
            <w:rFonts w:ascii="Courier New" w:hAnsi="Courier New" w:cs="Courier New"/>
            <w:sz w:val="20"/>
            <w:szCs w:val="20"/>
          </w:rPr>
          <w:t>num_reports</w:t>
        </w:r>
        <w:proofErr w:type="spellEnd"/>
        <w:r>
          <w:rPr>
            <w:rFonts w:ascii="Times New Roman" w:hAnsi="Times New Roman"/>
          </w:rPr>
          <w:t xml:space="preserve"> </w:t>
        </w:r>
        <w:r w:rsidRPr="00720A22">
          <w:rPr>
            <w:rFonts w:ascii="Times New Roman" w:hAnsi="Times New Roman"/>
            <w:sz w:val="20"/>
            <w:szCs w:val="20"/>
          </w:rPr>
          <w:t>[16 bits]:</w:t>
        </w:r>
        <w:r>
          <w:rPr>
            <w:rFonts w:ascii="Times New Roman" w:hAnsi="Times New Roman"/>
          </w:rPr>
          <w:t xml:space="preserve"> </w:t>
        </w:r>
        <w:r w:rsidRPr="002A7ECB">
          <w:rPr>
            <w:rFonts w:ascii="Times New Roman" w:hAnsi="Times New Roman"/>
            <w:sz w:val="20"/>
            <w:szCs w:val="20"/>
          </w:rPr>
          <w:t xml:space="preserve">The number of RTP packets reported in this feedback message. The report block contains a 16-bit packet metric block for each RTP packet that has a sequence number in the range </w:t>
        </w:r>
        <w:proofErr w:type="spellStart"/>
        <w:r w:rsidRPr="002A7ECB">
          <w:rPr>
            <w:rFonts w:ascii="Times New Roman" w:hAnsi="Times New Roman"/>
            <w:sz w:val="20"/>
            <w:szCs w:val="20"/>
          </w:rPr>
          <w:t>begin_seq</w:t>
        </w:r>
        <w:proofErr w:type="spellEnd"/>
        <w:r w:rsidRPr="002A7ECB">
          <w:rPr>
            <w:rFonts w:ascii="Times New Roman" w:hAnsi="Times New Roman"/>
            <w:sz w:val="20"/>
            <w:szCs w:val="20"/>
          </w:rPr>
          <w:t xml:space="preserve"> to </w:t>
        </w:r>
        <w:proofErr w:type="spellStart"/>
        <w:r w:rsidRPr="002A7ECB">
          <w:rPr>
            <w:rFonts w:ascii="Times New Roman" w:hAnsi="Times New Roman"/>
            <w:sz w:val="20"/>
            <w:szCs w:val="20"/>
          </w:rPr>
          <w:t>begin_seq+num_reports</w:t>
        </w:r>
        <w:proofErr w:type="spellEnd"/>
        <w:r w:rsidRPr="002A7ECB">
          <w:rPr>
            <w:rFonts w:ascii="Times New Roman" w:hAnsi="Times New Roman"/>
            <w:sz w:val="20"/>
            <w:szCs w:val="20"/>
          </w:rPr>
          <w:t xml:space="preserve"> inclusive.</w:t>
        </w:r>
      </w:ins>
    </w:p>
    <w:p w14:paraId="62BD3404" w14:textId="77777777" w:rsidR="002A7ECB" w:rsidRDefault="002A7ECB" w:rsidP="00AC0BE3">
      <w:pPr>
        <w:pStyle w:val="ListParagraph"/>
        <w:numPr>
          <w:ilvl w:val="3"/>
          <w:numId w:val="14"/>
        </w:numPr>
        <w:jc w:val="both"/>
        <w:rPr>
          <w:ins w:id="143" w:author="Srinivas Gudumasu" w:date="2024-08-20T13:00:00Z"/>
          <w:rFonts w:ascii="Times New Roman" w:hAnsi="Times New Roman"/>
        </w:rPr>
      </w:pPr>
      <w:ins w:id="144" w:author="Srinivas Gudumasu" w:date="2024-08-20T13:00:00Z">
        <w:r w:rsidRPr="002A7ECB">
          <w:rPr>
            <w:rFonts w:ascii="Courier New" w:hAnsi="Courier New" w:cs="Courier New"/>
            <w:sz w:val="20"/>
            <w:szCs w:val="20"/>
          </w:rPr>
          <w:t>ECN</w:t>
        </w:r>
        <w:r w:rsidRPr="001D2A68">
          <w:rPr>
            <w:rFonts w:ascii="Times New Roman" w:hAnsi="Times New Roman"/>
          </w:rPr>
          <w:t xml:space="preserve"> </w:t>
        </w:r>
        <w:r w:rsidRPr="00720A22">
          <w:rPr>
            <w:rFonts w:ascii="Times New Roman" w:hAnsi="Times New Roman"/>
            <w:sz w:val="20"/>
            <w:szCs w:val="20"/>
          </w:rPr>
          <w:t>[2 bits]: The echoed ECN mark of the packet. These bits are set to 00 if not received or if ECN is not used.</w:t>
        </w:r>
      </w:ins>
    </w:p>
    <w:p w14:paraId="0F816BD3" w14:textId="77777777" w:rsidR="002A7ECB" w:rsidRPr="00720A22" w:rsidRDefault="002A7ECB" w:rsidP="00AC0BE3">
      <w:pPr>
        <w:pStyle w:val="ListParagraph"/>
        <w:numPr>
          <w:ilvl w:val="3"/>
          <w:numId w:val="14"/>
        </w:numPr>
        <w:jc w:val="both"/>
        <w:rPr>
          <w:ins w:id="145" w:author="Srinivas Gudumasu" w:date="2024-08-20T13:00:00Z"/>
          <w:rFonts w:ascii="Times New Roman" w:hAnsi="Times New Roman"/>
          <w:sz w:val="20"/>
          <w:szCs w:val="20"/>
        </w:rPr>
      </w:pPr>
      <w:ins w:id="146" w:author="Srinivas Gudumasu" w:date="2024-08-20T13:00:00Z">
        <w:r w:rsidRPr="002A7ECB">
          <w:rPr>
            <w:rFonts w:ascii="Courier New" w:hAnsi="Courier New" w:cs="Courier New"/>
            <w:sz w:val="20"/>
            <w:szCs w:val="20"/>
          </w:rPr>
          <w:t>Arrival time offset (ATO)</w:t>
        </w:r>
        <w:r w:rsidRPr="00DA3A40">
          <w:rPr>
            <w:rFonts w:ascii="Times New Roman" w:hAnsi="Times New Roman"/>
          </w:rPr>
          <w:t xml:space="preserve"> </w:t>
        </w:r>
        <w:r w:rsidRPr="00720A22">
          <w:rPr>
            <w:rFonts w:ascii="Times New Roman" w:hAnsi="Times New Roman"/>
            <w:sz w:val="20"/>
            <w:szCs w:val="20"/>
          </w:rPr>
          <w:t xml:space="preserve">[13 bits]: The arrival time of the RTP packet at the receiver, as an offset before the time represented by the Report Timestamp (RTS) field of this RTCP congestion control feedback report. The ATO field is in </w:t>
        </w:r>
        <w:proofErr w:type="gramStart"/>
        <w:r w:rsidRPr="00720A22">
          <w:rPr>
            <w:rFonts w:ascii="Times New Roman" w:hAnsi="Times New Roman"/>
            <w:sz w:val="20"/>
            <w:szCs w:val="20"/>
          </w:rPr>
          <w:t>units</w:t>
        </w:r>
        <w:proofErr w:type="gramEnd"/>
        <w:r w:rsidRPr="00720A22">
          <w:rPr>
            <w:rFonts w:ascii="Times New Roman" w:hAnsi="Times New Roman"/>
            <w:sz w:val="20"/>
            <w:szCs w:val="20"/>
          </w:rPr>
          <w:t xml:space="preserve"> of 1/1024 seconds (this unit is chosen to give exact offsets from the RTS field) so, for example, an ATO value of 512 indicates that the corresponding RTP packet arrived exactly half a second before the time instant represented by the RTS field.</w:t>
        </w:r>
      </w:ins>
    </w:p>
    <w:p w14:paraId="6CBB4209" w14:textId="7312467B" w:rsidR="002A7ECB" w:rsidRPr="00AC0BE3" w:rsidRDefault="002A7ECB" w:rsidP="00AC0BE3">
      <w:pPr>
        <w:pStyle w:val="ListParagraph"/>
        <w:numPr>
          <w:ilvl w:val="3"/>
          <w:numId w:val="14"/>
        </w:numPr>
        <w:jc w:val="both"/>
        <w:rPr>
          <w:rFonts w:ascii="Times New Roman" w:eastAsia="Times New Roman" w:hAnsi="Times New Roman"/>
          <w:sz w:val="20"/>
          <w:szCs w:val="20"/>
          <w:lang w:eastAsia="en-US"/>
        </w:rPr>
      </w:pPr>
      <w:ins w:id="147" w:author="Srinivas Gudumasu" w:date="2024-08-20T13:00:00Z">
        <w:r w:rsidRPr="002A7ECB">
          <w:rPr>
            <w:rFonts w:ascii="Courier New" w:hAnsi="Courier New" w:cs="Courier New"/>
            <w:sz w:val="20"/>
            <w:szCs w:val="20"/>
          </w:rPr>
          <w:t>Report Timestamp (RTS)</w:t>
        </w:r>
        <w:r w:rsidRPr="001D2A68">
          <w:rPr>
            <w:rFonts w:ascii="Courier New" w:hAnsi="Courier New" w:cs="Courier New"/>
          </w:rPr>
          <w:t xml:space="preserve"> </w:t>
        </w:r>
        <w:r w:rsidRPr="00720A22">
          <w:rPr>
            <w:rFonts w:ascii="Times New Roman" w:hAnsi="Times New Roman"/>
            <w:sz w:val="20"/>
            <w:szCs w:val="20"/>
          </w:rPr>
          <w:t>[32 bits]:</w:t>
        </w:r>
        <w:r>
          <w:rPr>
            <w:rFonts w:ascii="Times New Roman" w:hAnsi="Times New Roman"/>
          </w:rPr>
          <w:t xml:space="preserve"> </w:t>
        </w:r>
        <w:r w:rsidRPr="00720A22">
          <w:rPr>
            <w:rFonts w:ascii="Times New Roman" w:hAnsi="Times New Roman"/>
            <w:sz w:val="20"/>
            <w:szCs w:val="20"/>
          </w:rPr>
          <w:t xml:space="preserve">This value denotes the time instant on which this packet is reporting and is the instant from which the arrival time offset values are calculated. The value of the RTS field is derived from the same clock used </w:t>
        </w:r>
        <w:r w:rsidRPr="00720A22">
          <w:rPr>
            <w:rFonts w:ascii="Times New Roman" w:hAnsi="Times New Roman"/>
            <w:sz w:val="20"/>
            <w:szCs w:val="20"/>
          </w:rPr>
          <w:lastRenderedPageBreak/>
          <w:t>to generate the NTP timestamp field in RTCP Sender Report (SR) packets.</w:t>
        </w:r>
      </w:ins>
    </w:p>
    <w:p w14:paraId="2C529E5D" w14:textId="7E332778" w:rsidR="00AC0BE3" w:rsidRDefault="00AC0BE3" w:rsidP="00AC0BE3">
      <w:pPr>
        <w:pStyle w:val="ListParagraph"/>
        <w:numPr>
          <w:ilvl w:val="2"/>
          <w:numId w:val="10"/>
        </w:numPr>
        <w:jc w:val="both"/>
        <w:rPr>
          <w:ins w:id="148" w:author="Srinivas Gudumasu" w:date="2024-08-20T13:17:00Z"/>
          <w:rFonts w:ascii="Times New Roman" w:eastAsia="Times New Roman" w:hAnsi="Times New Roman"/>
          <w:sz w:val="20"/>
          <w:szCs w:val="20"/>
          <w:lang w:eastAsia="en-US"/>
        </w:rPr>
      </w:pPr>
      <w:ins w:id="149" w:author="Srinivas Gudumasu" w:date="2024-08-20T13:16:00Z">
        <w:r w:rsidRPr="005803FF">
          <w:rPr>
            <w:rFonts w:ascii="Times New Roman" w:eastAsia="Times New Roman" w:hAnsi="Times New Roman"/>
            <w:b/>
            <w:bCs/>
            <w:sz w:val="20"/>
            <w:szCs w:val="20"/>
            <w:lang w:eastAsia="en-US"/>
          </w:rPr>
          <w:t>Transport-wide feedback</w:t>
        </w:r>
        <w:r>
          <w:rPr>
            <w:rFonts w:ascii="Times New Roman" w:eastAsia="Times New Roman" w:hAnsi="Times New Roman"/>
            <w:b/>
            <w:bCs/>
            <w:sz w:val="20"/>
            <w:szCs w:val="20"/>
            <w:lang w:eastAsia="en-US"/>
          </w:rPr>
          <w:t xml:space="preserve"> </w:t>
        </w:r>
        <w:r w:rsidRPr="005803FF">
          <w:rPr>
            <w:rFonts w:ascii="Times New Roman" w:eastAsia="Times New Roman" w:hAnsi="Times New Roman"/>
            <w:sz w:val="20"/>
            <w:szCs w:val="20"/>
            <w:lang w:eastAsia="en-US"/>
          </w:rPr>
          <w:t>[TWCC]:</w:t>
        </w:r>
        <w:r>
          <w:rPr>
            <w:rFonts w:ascii="Times New Roman" w:eastAsia="Times New Roman" w:hAnsi="Times New Roman"/>
            <w:sz w:val="20"/>
            <w:szCs w:val="20"/>
            <w:lang w:eastAsia="en-US"/>
          </w:rPr>
          <w:t xml:space="preserve"> </w:t>
        </w:r>
        <w:r w:rsidRPr="000A067A">
          <w:rPr>
            <w:rFonts w:ascii="Times New Roman" w:eastAsia="Times New Roman" w:hAnsi="Times New Roman"/>
            <w:sz w:val="20"/>
            <w:szCs w:val="20"/>
            <w:lang w:eastAsia="en-US"/>
          </w:rPr>
          <w:t xml:space="preserve">The PT </w:t>
        </w:r>
        <w:r>
          <w:rPr>
            <w:rFonts w:ascii="Times New Roman" w:eastAsia="Times New Roman" w:hAnsi="Times New Roman"/>
            <w:sz w:val="20"/>
            <w:szCs w:val="20"/>
            <w:lang w:eastAsia="en-US"/>
          </w:rPr>
          <w:t xml:space="preserve">value </w:t>
        </w:r>
        <w:r w:rsidRPr="000A067A">
          <w:rPr>
            <w:rFonts w:ascii="Times New Roman" w:eastAsia="Times New Roman" w:hAnsi="Times New Roman"/>
            <w:sz w:val="20"/>
            <w:szCs w:val="20"/>
            <w:lang w:eastAsia="en-US"/>
          </w:rPr>
          <w:t>is 20</w:t>
        </w:r>
        <w:r>
          <w:rPr>
            <w:rFonts w:ascii="Times New Roman" w:eastAsia="Times New Roman" w:hAnsi="Times New Roman"/>
            <w:sz w:val="20"/>
            <w:szCs w:val="20"/>
            <w:lang w:eastAsia="en-US"/>
          </w:rPr>
          <w:t xml:space="preserve">5 and the FMT value is 15. This feeds back information about each packet received with a </w:t>
        </w:r>
        <w:r w:rsidRPr="00496AFC">
          <w:rPr>
            <w:rFonts w:ascii="Times New Roman" w:eastAsia="Times New Roman" w:hAnsi="Times New Roman"/>
            <w:sz w:val="20"/>
            <w:szCs w:val="20"/>
            <w:lang w:eastAsia="en-US"/>
          </w:rPr>
          <w:t>transport-wide packet sequence number</w:t>
        </w:r>
        <w:r>
          <w:rPr>
            <w:rFonts w:ascii="Times New Roman" w:eastAsia="Times New Roman" w:hAnsi="Times New Roman"/>
            <w:sz w:val="20"/>
            <w:szCs w:val="20"/>
            <w:lang w:eastAsia="en-US"/>
          </w:rPr>
          <w:t>.</w:t>
        </w:r>
      </w:ins>
    </w:p>
    <w:p w14:paraId="7AA4B788" w14:textId="77777777" w:rsidR="00AC0BE3" w:rsidRPr="006D3894" w:rsidRDefault="00AC0BE3" w:rsidP="00AC0BE3">
      <w:pPr>
        <w:spacing w:after="0"/>
        <w:ind w:left="1136"/>
        <w:rPr>
          <w:ins w:id="150" w:author="Srinivas Gudumasu" w:date="2024-08-20T13:17:00Z"/>
          <w:rFonts w:ascii="Courier New" w:hAnsi="Courier New" w:cs="Courier New"/>
          <w:lang w:val="en-US"/>
        </w:rPr>
      </w:pPr>
      <w:ins w:id="151" w:author="Srinivas Gudumasu" w:date="2024-08-20T13:17:00Z">
        <w:r w:rsidRPr="006D3894">
          <w:rPr>
            <w:rFonts w:ascii="Courier New" w:hAnsi="Courier New" w:cs="Courier New"/>
            <w:lang w:val="en-US"/>
          </w:rPr>
          <w:t>     0                   1                   2                   3</w:t>
        </w:r>
      </w:ins>
    </w:p>
    <w:p w14:paraId="1C21C35C" w14:textId="77777777" w:rsidR="00AC0BE3" w:rsidRPr="006D3894" w:rsidRDefault="00AC0BE3" w:rsidP="00AC0BE3">
      <w:pPr>
        <w:spacing w:after="0"/>
        <w:ind w:left="1136"/>
        <w:rPr>
          <w:ins w:id="152" w:author="Srinivas Gudumasu" w:date="2024-08-20T13:17:00Z"/>
          <w:rFonts w:ascii="Courier New" w:hAnsi="Courier New" w:cs="Courier New"/>
          <w:lang w:val="en-US"/>
        </w:rPr>
      </w:pPr>
      <w:ins w:id="153" w:author="Srinivas Gudumasu" w:date="2024-08-20T13:17:00Z">
        <w:r w:rsidRPr="006D3894">
          <w:rPr>
            <w:rFonts w:ascii="Courier New" w:hAnsi="Courier New" w:cs="Courier New"/>
            <w:lang w:val="en-US"/>
          </w:rPr>
          <w:t>     0 1 2 3 4 5 6 7 8 9 0 1 2 3 4 5 6 7 8 9 0 1 2 3 4 5 6 7 8 9 0 1</w:t>
        </w:r>
      </w:ins>
    </w:p>
    <w:p w14:paraId="56506A13" w14:textId="77777777" w:rsidR="00AC0BE3" w:rsidRPr="006D3894" w:rsidRDefault="00AC0BE3" w:rsidP="00AC0BE3">
      <w:pPr>
        <w:spacing w:after="0"/>
        <w:ind w:left="1136"/>
        <w:rPr>
          <w:ins w:id="154" w:author="Srinivas Gudumasu" w:date="2024-08-20T13:17:00Z"/>
          <w:rFonts w:ascii="Courier New" w:hAnsi="Courier New" w:cs="Courier New"/>
          <w:lang w:val="en-US"/>
        </w:rPr>
      </w:pPr>
      <w:ins w:id="155" w:author="Srinivas Gudumasu" w:date="2024-08-20T13:17:00Z">
        <w:r w:rsidRPr="006D3894">
          <w:rPr>
            <w:rFonts w:ascii="Courier New" w:hAnsi="Courier New" w:cs="Courier New"/>
            <w:lang w:val="en-US"/>
          </w:rPr>
          <w:t>    +-+-+-+-+-+-+-+-+-+-+-+-+-+-+-+-+-+-+-+-+-+-+-+-+-+-+-+-+-+-+-+-+</w:t>
        </w:r>
      </w:ins>
    </w:p>
    <w:p w14:paraId="660249F2" w14:textId="77777777" w:rsidR="00AC0BE3" w:rsidRPr="006D3894" w:rsidRDefault="00AC0BE3" w:rsidP="00AC0BE3">
      <w:pPr>
        <w:spacing w:after="0"/>
        <w:ind w:left="1136"/>
        <w:rPr>
          <w:ins w:id="156" w:author="Srinivas Gudumasu" w:date="2024-08-20T13:17:00Z"/>
          <w:rFonts w:ascii="Courier New" w:hAnsi="Courier New" w:cs="Courier New"/>
          <w:lang w:val="en-US"/>
        </w:rPr>
      </w:pPr>
      <w:ins w:id="157" w:author="Srinivas Gudumasu" w:date="2024-08-20T13:17:00Z">
        <w:r w:rsidRPr="006D3894">
          <w:rPr>
            <w:rFonts w:ascii="Courier New" w:hAnsi="Courier New" w:cs="Courier New"/>
            <w:lang w:val="en-US"/>
          </w:rPr>
          <w:t>    |V=2|P</w:t>
        </w:r>
        <w:proofErr w:type="gramStart"/>
        <w:r w:rsidRPr="006D3894">
          <w:rPr>
            <w:rFonts w:ascii="Courier New" w:hAnsi="Courier New" w:cs="Courier New"/>
            <w:lang w:val="en-US"/>
          </w:rPr>
          <w:t>|  FMT</w:t>
        </w:r>
        <w:proofErr w:type="gramEnd"/>
        <w:r w:rsidRPr="006D3894">
          <w:rPr>
            <w:rFonts w:ascii="Courier New" w:hAnsi="Courier New" w:cs="Courier New"/>
            <w:lang w:val="en-US"/>
          </w:rPr>
          <w:t>=15 |    PT=205     |           length              |</w:t>
        </w:r>
      </w:ins>
    </w:p>
    <w:p w14:paraId="00DBAA1A" w14:textId="77777777" w:rsidR="00AC0BE3" w:rsidRPr="006D3894" w:rsidRDefault="00AC0BE3" w:rsidP="00AC0BE3">
      <w:pPr>
        <w:spacing w:after="0"/>
        <w:ind w:left="1136"/>
        <w:rPr>
          <w:ins w:id="158" w:author="Srinivas Gudumasu" w:date="2024-08-20T13:17:00Z"/>
          <w:rFonts w:ascii="Courier New" w:hAnsi="Courier New" w:cs="Courier New"/>
          <w:lang w:val="en-US"/>
        </w:rPr>
      </w:pPr>
      <w:ins w:id="159" w:author="Srinivas Gudumasu" w:date="2024-08-20T13:17:00Z">
        <w:r w:rsidRPr="006D3894">
          <w:rPr>
            <w:rFonts w:ascii="Courier New" w:hAnsi="Courier New" w:cs="Courier New"/>
            <w:lang w:val="en-US"/>
          </w:rPr>
          <w:t>    +-+-+-+-+-+-+-+-+-+-+-+-+-+-+-+-+-+-+-+-+-+-+-+-+-+-+-+-+-+-+-+-+</w:t>
        </w:r>
      </w:ins>
    </w:p>
    <w:p w14:paraId="06194B1D" w14:textId="77777777" w:rsidR="00AC0BE3" w:rsidRPr="006D3894" w:rsidRDefault="00AC0BE3" w:rsidP="00AC0BE3">
      <w:pPr>
        <w:spacing w:after="0"/>
        <w:ind w:left="1136"/>
        <w:rPr>
          <w:ins w:id="160" w:author="Srinivas Gudumasu" w:date="2024-08-20T13:17:00Z"/>
          <w:rFonts w:ascii="Courier New" w:hAnsi="Courier New" w:cs="Courier New"/>
          <w:lang w:val="en-US"/>
        </w:rPr>
      </w:pPr>
      <w:ins w:id="161" w:author="Srinivas Gudumasu" w:date="2024-08-20T13:17:00Z">
        <w:r w:rsidRPr="006D3894">
          <w:rPr>
            <w:rFonts w:ascii="Courier New" w:hAnsi="Courier New" w:cs="Courier New"/>
            <w:lang w:val="en-US"/>
          </w:rPr>
          <w:t>  0 |                     SSRC of packet sender                     |</w:t>
        </w:r>
      </w:ins>
    </w:p>
    <w:p w14:paraId="13635CB3" w14:textId="77777777" w:rsidR="00AC0BE3" w:rsidRPr="006D3894" w:rsidRDefault="00AC0BE3" w:rsidP="00AC0BE3">
      <w:pPr>
        <w:spacing w:after="0"/>
        <w:ind w:left="1136"/>
        <w:rPr>
          <w:ins w:id="162" w:author="Srinivas Gudumasu" w:date="2024-08-20T13:17:00Z"/>
          <w:rFonts w:ascii="Courier New" w:hAnsi="Courier New" w:cs="Courier New"/>
          <w:lang w:val="en-US"/>
        </w:rPr>
      </w:pPr>
      <w:ins w:id="163" w:author="Srinivas Gudumasu" w:date="2024-08-20T13:17:00Z">
        <w:r w:rsidRPr="006D3894">
          <w:rPr>
            <w:rFonts w:ascii="Courier New" w:hAnsi="Courier New" w:cs="Courier New"/>
            <w:lang w:val="en-US"/>
          </w:rPr>
          <w:t>    +-+-+-+-+-+-+-+-+-+-+-+-+-+-+-+-+-+-+-+-+-+-+-+-+-+-+-+-+-+-+-+-+</w:t>
        </w:r>
      </w:ins>
    </w:p>
    <w:p w14:paraId="65E7F0BC" w14:textId="77777777" w:rsidR="00AC0BE3" w:rsidRPr="006D3894" w:rsidRDefault="00AC0BE3" w:rsidP="00AC0BE3">
      <w:pPr>
        <w:spacing w:after="0"/>
        <w:ind w:left="1136"/>
        <w:rPr>
          <w:ins w:id="164" w:author="Srinivas Gudumasu" w:date="2024-08-20T13:17:00Z"/>
          <w:rFonts w:ascii="Courier New" w:hAnsi="Courier New" w:cs="Courier New"/>
          <w:lang w:val="en-US"/>
        </w:rPr>
      </w:pPr>
      <w:ins w:id="165" w:author="Srinivas Gudumasu" w:date="2024-08-20T13:17:00Z">
        <w:r w:rsidRPr="006D3894">
          <w:rPr>
            <w:rFonts w:ascii="Courier New" w:hAnsi="Courier New" w:cs="Courier New"/>
            <w:lang w:val="en-US"/>
          </w:rPr>
          <w:t>  4 |                      SSRC of media source                     |</w:t>
        </w:r>
      </w:ins>
    </w:p>
    <w:p w14:paraId="0E0B5597" w14:textId="77777777" w:rsidR="00AC0BE3" w:rsidRPr="006D3894" w:rsidRDefault="00AC0BE3" w:rsidP="00AC0BE3">
      <w:pPr>
        <w:spacing w:after="0"/>
        <w:ind w:left="1136"/>
        <w:rPr>
          <w:ins w:id="166" w:author="Srinivas Gudumasu" w:date="2024-08-20T13:17:00Z"/>
          <w:rFonts w:ascii="Courier New" w:hAnsi="Courier New" w:cs="Courier New"/>
          <w:lang w:val="en-US"/>
        </w:rPr>
      </w:pPr>
      <w:ins w:id="167" w:author="Srinivas Gudumasu" w:date="2024-08-20T13:17:00Z">
        <w:r w:rsidRPr="006D3894">
          <w:rPr>
            <w:rFonts w:ascii="Courier New" w:hAnsi="Courier New" w:cs="Courier New"/>
            <w:lang w:val="en-US"/>
          </w:rPr>
          <w:t>    +-+-+-+-+-+-+-+-+-+-+-+-+-+-+-+-+-+-+-+-+-+-+-+-+-+-+-+-+-+-+-+-+</w:t>
        </w:r>
      </w:ins>
    </w:p>
    <w:p w14:paraId="63DF401E" w14:textId="77777777" w:rsidR="00AC0BE3" w:rsidRPr="006D3894" w:rsidRDefault="00AC0BE3" w:rsidP="00AC0BE3">
      <w:pPr>
        <w:spacing w:after="0"/>
        <w:ind w:left="1136"/>
        <w:rPr>
          <w:ins w:id="168" w:author="Srinivas Gudumasu" w:date="2024-08-20T13:17:00Z"/>
          <w:rFonts w:ascii="Courier New" w:hAnsi="Courier New" w:cs="Courier New"/>
          <w:lang w:val="en-US"/>
        </w:rPr>
      </w:pPr>
      <w:ins w:id="169" w:author="Srinivas Gudumasu" w:date="2024-08-20T13:17:00Z">
        <w:r w:rsidRPr="006D3894">
          <w:rPr>
            <w:rFonts w:ascii="Courier New" w:hAnsi="Courier New" w:cs="Courier New"/>
            <w:lang w:val="en-US"/>
          </w:rPr>
          <w:t>  8 |      base sequence number     |      packet status count      |</w:t>
        </w:r>
      </w:ins>
    </w:p>
    <w:p w14:paraId="06ABBCEF" w14:textId="77777777" w:rsidR="00AC0BE3" w:rsidRPr="006D3894" w:rsidRDefault="00AC0BE3" w:rsidP="00AC0BE3">
      <w:pPr>
        <w:spacing w:after="0"/>
        <w:ind w:left="1136"/>
        <w:rPr>
          <w:ins w:id="170" w:author="Srinivas Gudumasu" w:date="2024-08-20T13:17:00Z"/>
          <w:rFonts w:ascii="Courier New" w:hAnsi="Courier New" w:cs="Courier New"/>
          <w:lang w:val="en-US"/>
        </w:rPr>
      </w:pPr>
      <w:ins w:id="171" w:author="Srinivas Gudumasu" w:date="2024-08-20T13:17:00Z">
        <w:r w:rsidRPr="006D3894">
          <w:rPr>
            <w:rFonts w:ascii="Courier New" w:hAnsi="Courier New" w:cs="Courier New"/>
            <w:lang w:val="en-US"/>
          </w:rPr>
          <w:t>    +-+-+-+-+-+-+-+-+-+-+-+-+-+-+-+-+-+-+-+-+-+-+-+-+-+-+-+-+-+-+-+-+</w:t>
        </w:r>
      </w:ins>
    </w:p>
    <w:p w14:paraId="057BBDDF" w14:textId="77777777" w:rsidR="00AC0BE3" w:rsidRPr="006D3894" w:rsidRDefault="00AC0BE3" w:rsidP="00AC0BE3">
      <w:pPr>
        <w:spacing w:after="0"/>
        <w:ind w:left="1136"/>
        <w:rPr>
          <w:ins w:id="172" w:author="Srinivas Gudumasu" w:date="2024-08-20T13:17:00Z"/>
          <w:rFonts w:ascii="Courier New" w:hAnsi="Courier New" w:cs="Courier New"/>
          <w:lang w:val="en-US"/>
        </w:rPr>
      </w:pPr>
      <w:ins w:id="173" w:author="Srinivas Gudumasu" w:date="2024-08-20T13:17:00Z">
        <w:r w:rsidRPr="006D3894">
          <w:rPr>
            <w:rFonts w:ascii="Courier New" w:hAnsi="Courier New" w:cs="Courier New"/>
            <w:lang w:val="en-US"/>
          </w:rPr>
          <w:t xml:space="preserve"> 12 |                 reference time                | fb pkt. count |</w:t>
        </w:r>
      </w:ins>
    </w:p>
    <w:p w14:paraId="772FCB75" w14:textId="77777777" w:rsidR="00AC0BE3" w:rsidRPr="006D3894" w:rsidRDefault="00AC0BE3" w:rsidP="00AC0BE3">
      <w:pPr>
        <w:spacing w:after="0"/>
        <w:ind w:left="1136"/>
        <w:rPr>
          <w:ins w:id="174" w:author="Srinivas Gudumasu" w:date="2024-08-20T13:17:00Z"/>
          <w:rFonts w:ascii="Courier New" w:hAnsi="Courier New" w:cs="Courier New"/>
          <w:lang w:val="en-US"/>
        </w:rPr>
      </w:pPr>
      <w:ins w:id="175" w:author="Srinivas Gudumasu" w:date="2024-08-20T13:17:00Z">
        <w:r w:rsidRPr="006D3894">
          <w:rPr>
            <w:rFonts w:ascii="Courier New" w:hAnsi="Courier New" w:cs="Courier New"/>
            <w:lang w:val="en-US"/>
          </w:rPr>
          <w:t>    +-+-+-+-+-+-+-+-+-+-+-+-+-+-+-+-+-+-+-+-+-+-+-+-+-+-+-+-+-+-+-+-+</w:t>
        </w:r>
      </w:ins>
    </w:p>
    <w:p w14:paraId="7F9D3139" w14:textId="77777777" w:rsidR="00AC0BE3" w:rsidRPr="006D3894" w:rsidRDefault="00AC0BE3" w:rsidP="00AC0BE3">
      <w:pPr>
        <w:spacing w:after="0"/>
        <w:ind w:left="1136"/>
        <w:rPr>
          <w:ins w:id="176" w:author="Srinivas Gudumasu" w:date="2024-08-20T13:17:00Z"/>
          <w:rFonts w:ascii="Courier New" w:hAnsi="Courier New" w:cs="Courier New"/>
          <w:lang w:val="en-US"/>
        </w:rPr>
      </w:pPr>
      <w:ins w:id="177" w:author="Srinivas Gudumasu" w:date="2024-08-20T13:17:00Z">
        <w:r w:rsidRPr="006D3894">
          <w:rPr>
            <w:rFonts w:ascii="Courier New" w:hAnsi="Courier New" w:cs="Courier New"/>
            <w:lang w:val="en-US"/>
          </w:rPr>
          <w:t xml:space="preserve"> 16 |          packet chunk         |         packet chunk          |</w:t>
        </w:r>
      </w:ins>
    </w:p>
    <w:p w14:paraId="4C76634C" w14:textId="77777777" w:rsidR="00AC0BE3" w:rsidRPr="006D3894" w:rsidRDefault="00AC0BE3" w:rsidP="00AC0BE3">
      <w:pPr>
        <w:spacing w:after="0"/>
        <w:ind w:left="1136"/>
        <w:rPr>
          <w:ins w:id="178" w:author="Srinivas Gudumasu" w:date="2024-08-20T13:17:00Z"/>
          <w:rFonts w:ascii="Courier New" w:hAnsi="Courier New" w:cs="Courier New"/>
          <w:lang w:val="en-US"/>
        </w:rPr>
      </w:pPr>
      <w:ins w:id="179" w:author="Srinivas Gudumasu" w:date="2024-08-20T13:17:00Z">
        <w:r w:rsidRPr="006D3894">
          <w:rPr>
            <w:rFonts w:ascii="Courier New" w:hAnsi="Courier New" w:cs="Courier New"/>
            <w:lang w:val="en-US"/>
          </w:rPr>
          <w:t>    +-+-+-+-+-+-+-+-+-+-+-+-+-+-+-+-+-+-+-+-+-+-+-+-+-+-+-+-+-+-+-+-+</w:t>
        </w:r>
      </w:ins>
    </w:p>
    <w:p w14:paraId="74CC43BB" w14:textId="77777777" w:rsidR="00AC0BE3" w:rsidRPr="006D3894" w:rsidRDefault="00AC0BE3" w:rsidP="00AC0BE3">
      <w:pPr>
        <w:spacing w:after="0"/>
        <w:ind w:left="1136"/>
        <w:rPr>
          <w:ins w:id="180" w:author="Srinivas Gudumasu" w:date="2024-08-20T13:17:00Z"/>
          <w:rFonts w:ascii="Courier New" w:hAnsi="Courier New" w:cs="Courier New"/>
          <w:lang w:val="en-US"/>
        </w:rPr>
      </w:pPr>
      <w:ins w:id="181" w:author="Srinivas Gudumasu" w:date="2024-08-20T13:17:00Z">
        <w:r w:rsidRPr="006D3894">
          <w:rPr>
            <w:rFonts w:ascii="Courier New" w:hAnsi="Courier New" w:cs="Courier New"/>
            <w:lang w:val="en-US"/>
          </w:rPr>
          <w:t>    .                                                               .</w:t>
        </w:r>
      </w:ins>
    </w:p>
    <w:p w14:paraId="5B4F5711" w14:textId="77777777" w:rsidR="00AC0BE3" w:rsidRPr="006D3894" w:rsidRDefault="00AC0BE3" w:rsidP="00AC0BE3">
      <w:pPr>
        <w:spacing w:after="0"/>
        <w:ind w:left="1136"/>
        <w:rPr>
          <w:ins w:id="182" w:author="Srinivas Gudumasu" w:date="2024-08-20T13:17:00Z"/>
          <w:rFonts w:ascii="Courier New" w:hAnsi="Courier New" w:cs="Courier New"/>
          <w:lang w:val="en-US"/>
        </w:rPr>
      </w:pPr>
      <w:ins w:id="183" w:author="Srinivas Gudumasu" w:date="2024-08-20T13:17:00Z">
        <w:r w:rsidRPr="006D3894">
          <w:rPr>
            <w:rFonts w:ascii="Courier New" w:hAnsi="Courier New" w:cs="Courier New"/>
            <w:lang w:val="en-US"/>
          </w:rPr>
          <w:t>    .                                                               .</w:t>
        </w:r>
      </w:ins>
    </w:p>
    <w:p w14:paraId="0DCC0404" w14:textId="77777777" w:rsidR="00AC0BE3" w:rsidRPr="006D3894" w:rsidRDefault="00AC0BE3" w:rsidP="00AC0BE3">
      <w:pPr>
        <w:spacing w:after="0"/>
        <w:ind w:left="1136"/>
        <w:rPr>
          <w:ins w:id="184" w:author="Srinivas Gudumasu" w:date="2024-08-20T13:17:00Z"/>
          <w:rFonts w:ascii="Courier New" w:hAnsi="Courier New" w:cs="Courier New"/>
          <w:lang w:val="en-US"/>
        </w:rPr>
      </w:pPr>
      <w:ins w:id="185" w:author="Srinivas Gudumasu" w:date="2024-08-20T13:17:00Z">
        <w:r w:rsidRPr="006D3894">
          <w:rPr>
            <w:rFonts w:ascii="Courier New" w:hAnsi="Courier New" w:cs="Courier New"/>
            <w:lang w:val="en-US"/>
          </w:rPr>
          <w:t>    +-+-+-+-+-+-+-+-+-+-+-+-+-+-+-+-+-+-+-+-+-+-+-+-+-+-+-+-+-+-+-+-+</w:t>
        </w:r>
      </w:ins>
    </w:p>
    <w:p w14:paraId="66C2C2F3" w14:textId="77777777" w:rsidR="00AC0BE3" w:rsidRPr="006D3894" w:rsidRDefault="00AC0BE3" w:rsidP="00AC0BE3">
      <w:pPr>
        <w:spacing w:after="0"/>
        <w:ind w:left="1136"/>
        <w:rPr>
          <w:ins w:id="186" w:author="Srinivas Gudumasu" w:date="2024-08-20T13:17:00Z"/>
          <w:rFonts w:ascii="Courier New" w:hAnsi="Courier New" w:cs="Courier New"/>
          <w:lang w:val="en-US"/>
        </w:rPr>
      </w:pPr>
      <w:ins w:id="187" w:author="Srinivas Gudumasu" w:date="2024-08-20T13:17:00Z">
        <w:r w:rsidRPr="006D3894">
          <w:rPr>
            <w:rFonts w:ascii="Courier New" w:hAnsi="Courier New" w:cs="Courier New"/>
            <w:lang w:val="en-US"/>
          </w:rPr>
          <w:t xml:space="preserve">    |         packet chunk          </w:t>
        </w:r>
        <w:proofErr w:type="gramStart"/>
        <w:r w:rsidRPr="006D3894">
          <w:rPr>
            <w:rFonts w:ascii="Courier New" w:hAnsi="Courier New" w:cs="Courier New"/>
            <w:lang w:val="en-US"/>
          </w:rPr>
          <w:t xml:space="preserve">|  </w:t>
        </w:r>
        <w:proofErr w:type="spellStart"/>
        <w:r w:rsidRPr="006D3894">
          <w:rPr>
            <w:rFonts w:ascii="Courier New" w:hAnsi="Courier New" w:cs="Courier New"/>
            <w:lang w:val="en-US"/>
          </w:rPr>
          <w:t>recv</w:t>
        </w:r>
        <w:proofErr w:type="spellEnd"/>
        <w:proofErr w:type="gramEnd"/>
        <w:r w:rsidRPr="006D3894">
          <w:rPr>
            <w:rFonts w:ascii="Courier New" w:hAnsi="Courier New" w:cs="Courier New"/>
            <w:lang w:val="en-US"/>
          </w:rPr>
          <w:t xml:space="preserve"> delta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ins>
    </w:p>
    <w:p w14:paraId="58BDD8A4" w14:textId="77777777" w:rsidR="00AC0BE3" w:rsidRPr="006D3894" w:rsidRDefault="00AC0BE3" w:rsidP="00AC0BE3">
      <w:pPr>
        <w:spacing w:after="0"/>
        <w:ind w:left="1136"/>
        <w:rPr>
          <w:ins w:id="188" w:author="Srinivas Gudumasu" w:date="2024-08-20T13:17:00Z"/>
          <w:rFonts w:ascii="Courier New" w:hAnsi="Courier New" w:cs="Courier New"/>
          <w:lang w:val="en-US"/>
        </w:rPr>
      </w:pPr>
      <w:ins w:id="189" w:author="Srinivas Gudumasu" w:date="2024-08-20T13:17:00Z">
        <w:r w:rsidRPr="006D3894">
          <w:rPr>
            <w:rFonts w:ascii="Courier New" w:hAnsi="Courier New" w:cs="Courier New"/>
            <w:lang w:val="en-US"/>
          </w:rPr>
          <w:t>    +-+-+-+-+-+-+-+-+-+-+-+-+-+-+-+-+-+-+-+-+-+-+-+-+-+-+-+-+-+-+-+-+</w:t>
        </w:r>
      </w:ins>
    </w:p>
    <w:p w14:paraId="062CE8CB" w14:textId="77777777" w:rsidR="00AC0BE3" w:rsidRPr="006D3894" w:rsidRDefault="00AC0BE3" w:rsidP="00AC0BE3">
      <w:pPr>
        <w:spacing w:after="0"/>
        <w:ind w:left="1136"/>
        <w:rPr>
          <w:ins w:id="190" w:author="Srinivas Gudumasu" w:date="2024-08-20T13:17:00Z"/>
          <w:rFonts w:ascii="Courier New" w:hAnsi="Courier New" w:cs="Courier New"/>
          <w:lang w:val="en-US"/>
        </w:rPr>
      </w:pPr>
      <w:ins w:id="191" w:author="Srinivas Gudumasu" w:date="2024-08-20T13:17:00Z">
        <w:r w:rsidRPr="006D3894">
          <w:rPr>
            <w:rFonts w:ascii="Courier New" w:hAnsi="Courier New" w:cs="Courier New"/>
            <w:lang w:val="en-US"/>
          </w:rPr>
          <w:t>    .                                                               .</w:t>
        </w:r>
      </w:ins>
    </w:p>
    <w:p w14:paraId="03EB65BA" w14:textId="77777777" w:rsidR="00AC0BE3" w:rsidRPr="006D3894" w:rsidRDefault="00AC0BE3" w:rsidP="00AC0BE3">
      <w:pPr>
        <w:spacing w:after="0"/>
        <w:ind w:left="1136"/>
        <w:rPr>
          <w:ins w:id="192" w:author="Srinivas Gudumasu" w:date="2024-08-20T13:17:00Z"/>
          <w:rFonts w:ascii="Courier New" w:hAnsi="Courier New" w:cs="Courier New"/>
          <w:lang w:val="en-US"/>
        </w:rPr>
      </w:pPr>
      <w:ins w:id="193" w:author="Srinivas Gudumasu" w:date="2024-08-20T13:17:00Z">
        <w:r w:rsidRPr="006D3894">
          <w:rPr>
            <w:rFonts w:ascii="Courier New" w:hAnsi="Courier New" w:cs="Courier New"/>
            <w:lang w:val="en-US"/>
          </w:rPr>
          <w:t>    .                                                               .</w:t>
        </w:r>
      </w:ins>
    </w:p>
    <w:p w14:paraId="78AA49F6" w14:textId="77777777" w:rsidR="00AC0BE3" w:rsidRPr="006D3894" w:rsidRDefault="00AC0BE3" w:rsidP="00AC0BE3">
      <w:pPr>
        <w:spacing w:after="0"/>
        <w:ind w:left="1136"/>
        <w:rPr>
          <w:ins w:id="194" w:author="Srinivas Gudumasu" w:date="2024-08-20T13:17:00Z"/>
          <w:rFonts w:ascii="Courier New" w:hAnsi="Courier New" w:cs="Courier New"/>
          <w:lang w:val="en-US"/>
        </w:rPr>
      </w:pPr>
      <w:ins w:id="195" w:author="Srinivas Gudumasu" w:date="2024-08-20T13:17:00Z">
        <w:r w:rsidRPr="006D3894">
          <w:rPr>
            <w:rFonts w:ascii="Courier New" w:hAnsi="Courier New" w:cs="Courier New"/>
            <w:lang w:val="en-US"/>
          </w:rPr>
          <w:t>    +-+-+-+-+-+-+-+-+-+-+-+-+-+-+-+-+-+-+-+-+-+-+-+-+-+-+-+-+-+-+-+-+</w:t>
        </w:r>
      </w:ins>
    </w:p>
    <w:p w14:paraId="37E467D1" w14:textId="77777777" w:rsidR="00AC0BE3" w:rsidRPr="006D3894" w:rsidRDefault="00AC0BE3" w:rsidP="00AC0BE3">
      <w:pPr>
        <w:spacing w:after="0"/>
        <w:ind w:left="1136"/>
        <w:rPr>
          <w:ins w:id="196" w:author="Srinivas Gudumasu" w:date="2024-08-20T13:17:00Z"/>
          <w:rFonts w:ascii="Courier New" w:hAnsi="Courier New" w:cs="Courier New"/>
          <w:lang w:val="en-US"/>
        </w:rPr>
      </w:pPr>
      <w:ins w:id="197" w:author="Srinivas Gudumasu" w:date="2024-08-20T13:17:00Z">
        <w:r w:rsidRPr="006D3894">
          <w:rPr>
            <w:rFonts w:ascii="Courier New" w:hAnsi="Courier New" w:cs="Courier New"/>
            <w:lang w:val="en-US"/>
          </w:rPr>
          <w:t xml:space="preserve">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proofErr w:type="gramStart"/>
        <w:r w:rsidRPr="006D3894">
          <w:rPr>
            <w:rFonts w:ascii="Courier New" w:hAnsi="Courier New" w:cs="Courier New"/>
            <w:lang w:val="en-US"/>
          </w:rPr>
          <w:t xml:space="preserve">|  </w:t>
        </w:r>
        <w:proofErr w:type="spellStart"/>
        <w:r w:rsidRPr="006D3894">
          <w:rPr>
            <w:rFonts w:ascii="Courier New" w:hAnsi="Courier New" w:cs="Courier New"/>
            <w:lang w:val="en-US"/>
          </w:rPr>
          <w:t>recv</w:t>
        </w:r>
        <w:proofErr w:type="spellEnd"/>
        <w:proofErr w:type="gramEnd"/>
        <w:r w:rsidRPr="006D3894">
          <w:rPr>
            <w:rFonts w:ascii="Courier New" w:hAnsi="Courier New" w:cs="Courier New"/>
            <w:lang w:val="en-US"/>
          </w:rPr>
          <w:t xml:space="preserve"> delta   | zero padding  |</w:t>
        </w:r>
      </w:ins>
    </w:p>
    <w:p w14:paraId="506F83BB" w14:textId="77777777" w:rsidR="00AC0BE3" w:rsidRDefault="00AC0BE3" w:rsidP="00AC0BE3">
      <w:pPr>
        <w:spacing w:after="0"/>
        <w:ind w:left="1136"/>
        <w:rPr>
          <w:ins w:id="198" w:author="Srinivas Gudumasu" w:date="2024-08-20T13:17:00Z"/>
          <w:rFonts w:ascii="Courier New" w:hAnsi="Courier New" w:cs="Courier New"/>
          <w:lang w:val="en-US"/>
        </w:rPr>
      </w:pPr>
      <w:ins w:id="199" w:author="Srinivas Gudumasu" w:date="2024-08-20T13:17:00Z">
        <w:r w:rsidRPr="006D3894">
          <w:rPr>
            <w:rFonts w:ascii="Courier New" w:hAnsi="Courier New" w:cs="Courier New"/>
            <w:lang w:val="en-US"/>
          </w:rPr>
          <w:t>    +-+-+-+-+-+-+-+-+-+-+-+-+-+-+-+-+-+-+-+-+-+-+-+-+-+-+-+-+-+-+-+-+</w:t>
        </w:r>
      </w:ins>
    </w:p>
    <w:p w14:paraId="611D8FB9" w14:textId="77777777" w:rsidR="00AC0BE3" w:rsidRPr="006D3894" w:rsidRDefault="00AC0BE3" w:rsidP="00AC0BE3">
      <w:pPr>
        <w:spacing w:after="0"/>
        <w:rPr>
          <w:ins w:id="200" w:author="Srinivas Gudumasu" w:date="2024-08-20T13:17:00Z"/>
          <w:rFonts w:ascii="Courier New" w:hAnsi="Courier New" w:cs="Courier New"/>
          <w:lang w:val="en-US"/>
        </w:rPr>
      </w:pPr>
    </w:p>
    <w:p w14:paraId="461F9089" w14:textId="582463C7" w:rsidR="00AC0BE3" w:rsidRPr="005803FF" w:rsidRDefault="00AC0BE3" w:rsidP="00AC0BE3">
      <w:pPr>
        <w:pStyle w:val="ListParagraph"/>
        <w:numPr>
          <w:ilvl w:val="3"/>
          <w:numId w:val="14"/>
        </w:numPr>
        <w:jc w:val="both"/>
        <w:rPr>
          <w:ins w:id="201" w:author="Srinivas Gudumasu" w:date="2024-08-20T13:17:00Z"/>
          <w:rFonts w:ascii="Times New Roman" w:eastAsia="Times New Roman" w:hAnsi="Times New Roman"/>
          <w:sz w:val="20"/>
          <w:szCs w:val="20"/>
          <w:lang w:eastAsia="en-US"/>
        </w:rPr>
      </w:pPr>
      <w:ins w:id="202" w:author="Srinivas Gudumasu" w:date="2024-08-20T13:19:00Z">
        <w:r w:rsidRPr="00AC0BE3">
          <w:rPr>
            <w:rFonts w:ascii="Courier New" w:hAnsi="Courier New" w:cs="Courier New"/>
            <w:sz w:val="20"/>
            <w:szCs w:val="20"/>
          </w:rPr>
          <w:t>b</w:t>
        </w:r>
      </w:ins>
      <w:ins w:id="203" w:author="Srinivas Gudumasu" w:date="2024-08-20T13:17:00Z">
        <w:r w:rsidRPr="00AC0BE3">
          <w:rPr>
            <w:rFonts w:ascii="Courier New" w:hAnsi="Courier New" w:cs="Courier New"/>
            <w:sz w:val="20"/>
            <w:szCs w:val="20"/>
          </w:rPr>
          <w:t>ase sequence number</w:t>
        </w:r>
        <w:r w:rsidRPr="005803FF">
          <w:rPr>
            <w:rFonts w:ascii="Times New Roman" w:eastAsia="Times New Roman" w:hAnsi="Times New Roman"/>
            <w:sz w:val="20"/>
            <w:szCs w:val="20"/>
            <w:lang w:eastAsia="en-US"/>
          </w:rPr>
          <w:t>:  The transport-wide sequence number of the first packet in this feedback.</w:t>
        </w:r>
      </w:ins>
    </w:p>
    <w:p w14:paraId="43F8B9ED" w14:textId="5068F248" w:rsidR="00AC0BE3" w:rsidRPr="005803FF" w:rsidRDefault="00AC0BE3" w:rsidP="00AC0BE3">
      <w:pPr>
        <w:pStyle w:val="ListParagraph"/>
        <w:numPr>
          <w:ilvl w:val="3"/>
          <w:numId w:val="14"/>
        </w:numPr>
        <w:jc w:val="both"/>
        <w:rPr>
          <w:ins w:id="204" w:author="Srinivas Gudumasu" w:date="2024-08-20T13:17:00Z"/>
          <w:rFonts w:ascii="Times New Roman" w:eastAsia="Times New Roman" w:hAnsi="Times New Roman"/>
          <w:sz w:val="20"/>
          <w:szCs w:val="20"/>
          <w:lang w:eastAsia="en-US"/>
        </w:rPr>
      </w:pPr>
      <w:ins w:id="205" w:author="Srinivas Gudumasu" w:date="2024-08-20T13:19:00Z">
        <w:r>
          <w:rPr>
            <w:rFonts w:ascii="Courier New" w:hAnsi="Courier New" w:cs="Courier New"/>
            <w:sz w:val="20"/>
            <w:szCs w:val="20"/>
          </w:rPr>
          <w:t>r</w:t>
        </w:r>
      </w:ins>
      <w:ins w:id="206" w:author="Srinivas Gudumasu" w:date="2024-08-20T13:17:00Z">
        <w:r w:rsidRPr="00AC0BE3">
          <w:rPr>
            <w:rFonts w:ascii="Courier New" w:hAnsi="Courier New" w:cs="Courier New"/>
            <w:sz w:val="20"/>
            <w:szCs w:val="20"/>
          </w:rPr>
          <w:t>eference time</w:t>
        </w:r>
        <w:r w:rsidRPr="005803FF">
          <w:rPr>
            <w:rFonts w:ascii="Times New Roman" w:eastAsia="Times New Roman" w:hAnsi="Times New Roman"/>
            <w:sz w:val="20"/>
            <w:szCs w:val="20"/>
            <w:lang w:eastAsia="en-US"/>
          </w:rPr>
          <w:t xml:space="preserve">: it indicates an absolute reference time in some (unknown) time base chosen by the sender of the feedback packets. The first </w:t>
        </w:r>
        <w:proofErr w:type="spellStart"/>
        <w:r w:rsidRPr="005803FF">
          <w:rPr>
            <w:rFonts w:ascii="Times New Roman" w:eastAsia="Times New Roman" w:hAnsi="Times New Roman"/>
            <w:sz w:val="20"/>
            <w:szCs w:val="20"/>
            <w:lang w:eastAsia="en-US"/>
          </w:rPr>
          <w:t>recv</w:t>
        </w:r>
        <w:proofErr w:type="spellEnd"/>
        <w:r w:rsidRPr="005803FF">
          <w:rPr>
            <w:rFonts w:ascii="Times New Roman" w:eastAsia="Times New Roman" w:hAnsi="Times New Roman"/>
            <w:sz w:val="20"/>
            <w:szCs w:val="20"/>
            <w:lang w:eastAsia="en-US"/>
          </w:rPr>
          <w:t xml:space="preserve"> delta in this packet is relative to the reference time.</w:t>
        </w:r>
      </w:ins>
    </w:p>
    <w:p w14:paraId="380190FD" w14:textId="5EC6631F" w:rsidR="00AC0BE3" w:rsidRPr="005803FF" w:rsidRDefault="00AC0BE3" w:rsidP="00AC0BE3">
      <w:pPr>
        <w:pStyle w:val="ListParagraph"/>
        <w:numPr>
          <w:ilvl w:val="3"/>
          <w:numId w:val="14"/>
        </w:numPr>
        <w:jc w:val="both"/>
        <w:rPr>
          <w:ins w:id="207" w:author="Srinivas Gudumasu" w:date="2024-08-20T13:17:00Z"/>
          <w:rFonts w:ascii="Times New Roman" w:eastAsia="Times New Roman" w:hAnsi="Times New Roman"/>
          <w:sz w:val="20"/>
          <w:szCs w:val="20"/>
          <w:lang w:eastAsia="en-US"/>
        </w:rPr>
      </w:pPr>
      <w:ins w:id="208" w:author="Srinivas Gudumasu" w:date="2024-08-20T13:19:00Z">
        <w:r>
          <w:rPr>
            <w:rFonts w:ascii="Courier New" w:hAnsi="Courier New" w:cs="Courier New"/>
            <w:sz w:val="20"/>
            <w:szCs w:val="20"/>
          </w:rPr>
          <w:t>p</w:t>
        </w:r>
      </w:ins>
      <w:ins w:id="209" w:author="Srinivas Gudumasu" w:date="2024-08-20T13:17:00Z">
        <w:r w:rsidRPr="00AC0BE3">
          <w:rPr>
            <w:rFonts w:ascii="Courier New" w:hAnsi="Courier New" w:cs="Courier New"/>
            <w:sz w:val="20"/>
            <w:szCs w:val="20"/>
          </w:rPr>
          <w:t>acket chunk</w:t>
        </w:r>
        <w:r w:rsidRPr="005803FF">
          <w:rPr>
            <w:rFonts w:ascii="Times New Roman" w:eastAsia="Times New Roman" w:hAnsi="Times New Roman"/>
            <w:sz w:val="20"/>
            <w:szCs w:val="20"/>
            <w:lang w:eastAsia="en-US"/>
          </w:rPr>
          <w:t xml:space="preserve">: A list of packet status chunks, indicating the status of </w:t>
        </w:r>
        <w:r>
          <w:rPr>
            <w:rFonts w:ascii="Times New Roman" w:eastAsia="Times New Roman" w:hAnsi="Times New Roman"/>
            <w:sz w:val="20"/>
            <w:szCs w:val="20"/>
            <w:lang w:eastAsia="en-US"/>
          </w:rPr>
          <w:t xml:space="preserve">one or more </w:t>
        </w:r>
        <w:r w:rsidRPr="005803FF">
          <w:rPr>
            <w:rFonts w:ascii="Times New Roman" w:eastAsia="Times New Roman" w:hAnsi="Times New Roman"/>
            <w:sz w:val="20"/>
            <w:szCs w:val="20"/>
            <w:lang w:eastAsia="en-US"/>
          </w:rPr>
          <w:t>packets starting with the one identified by base sequence number.</w:t>
        </w:r>
      </w:ins>
    </w:p>
    <w:p w14:paraId="17B97530" w14:textId="4548C9A0" w:rsidR="00AC0BE3" w:rsidRPr="00BC4CB6" w:rsidRDefault="00AC0BE3" w:rsidP="00AC0BE3">
      <w:pPr>
        <w:pStyle w:val="ListParagraph"/>
        <w:numPr>
          <w:ilvl w:val="3"/>
          <w:numId w:val="14"/>
        </w:numPr>
        <w:jc w:val="both"/>
        <w:rPr>
          <w:ins w:id="210" w:author="Srinivas Gudumasu" w:date="2024-08-09T13:01:00Z"/>
          <w:rFonts w:ascii="Times New Roman" w:eastAsia="Times New Roman" w:hAnsi="Times New Roman"/>
          <w:sz w:val="20"/>
          <w:szCs w:val="20"/>
          <w:lang w:eastAsia="en-US"/>
        </w:rPr>
      </w:pPr>
      <w:proofErr w:type="spellStart"/>
      <w:ins w:id="211" w:author="Srinivas Gudumasu" w:date="2024-08-20T13:19:00Z">
        <w:r>
          <w:rPr>
            <w:rFonts w:ascii="Courier New" w:hAnsi="Courier New" w:cs="Courier New"/>
            <w:sz w:val="20"/>
            <w:szCs w:val="20"/>
          </w:rPr>
          <w:t>r</w:t>
        </w:r>
      </w:ins>
      <w:ins w:id="212" w:author="Srinivas Gudumasu" w:date="2024-08-20T13:17:00Z">
        <w:r w:rsidRPr="00AC0BE3">
          <w:rPr>
            <w:rFonts w:ascii="Courier New" w:hAnsi="Courier New" w:cs="Courier New"/>
            <w:sz w:val="20"/>
            <w:szCs w:val="20"/>
          </w:rPr>
          <w:t>ecv</w:t>
        </w:r>
        <w:proofErr w:type="spellEnd"/>
        <w:r w:rsidRPr="00AC0BE3">
          <w:rPr>
            <w:rFonts w:ascii="Courier New" w:hAnsi="Courier New" w:cs="Courier New"/>
            <w:sz w:val="20"/>
            <w:szCs w:val="20"/>
          </w:rPr>
          <w:t xml:space="preserve"> delta</w:t>
        </w:r>
        <w:r w:rsidRPr="005803FF">
          <w:rPr>
            <w:rFonts w:ascii="Times New Roman" w:eastAsia="Times New Roman" w:hAnsi="Times New Roman"/>
            <w:sz w:val="20"/>
            <w:szCs w:val="20"/>
            <w:lang w:eastAsia="en-US"/>
          </w:rPr>
          <w:t xml:space="preserve">: it represents a time interval in units of 0.25ms for a packet </w:t>
        </w:r>
        <w:r>
          <w:rPr>
            <w:rFonts w:ascii="Times New Roman" w:eastAsia="Times New Roman" w:hAnsi="Times New Roman"/>
            <w:sz w:val="20"/>
            <w:szCs w:val="20"/>
            <w:lang w:eastAsia="en-US"/>
          </w:rPr>
          <w:t xml:space="preserve">indicated in the packet chunk </w:t>
        </w:r>
        <w:r w:rsidRPr="005803FF">
          <w:rPr>
            <w:rFonts w:ascii="Times New Roman" w:eastAsia="Times New Roman" w:hAnsi="Times New Roman"/>
            <w:sz w:val="20"/>
            <w:szCs w:val="20"/>
            <w:lang w:eastAsia="en-US"/>
          </w:rPr>
          <w:t>relative to the reference time.</w:t>
        </w:r>
      </w:ins>
    </w:p>
    <w:p w14:paraId="21F728AC" w14:textId="1069C257" w:rsidR="000C08D4" w:rsidRPr="0037021B" w:rsidRDefault="000C08D4" w:rsidP="000C08D4">
      <w:pPr>
        <w:pStyle w:val="ListParagraph"/>
        <w:numPr>
          <w:ilvl w:val="1"/>
          <w:numId w:val="10"/>
        </w:numPr>
        <w:rPr>
          <w:rFonts w:ascii="Times New Roman" w:eastAsia="Times New Roman" w:hAnsi="Times New Roman"/>
          <w:sz w:val="20"/>
          <w:szCs w:val="20"/>
          <w:lang w:eastAsia="en-US"/>
        </w:rPr>
      </w:pPr>
      <w:ins w:id="213" w:author="Srinivas Gudumasu" w:date="2024-08-09T13:01:00Z">
        <w:r w:rsidRPr="003F4ED0">
          <w:rPr>
            <w:rFonts w:ascii="Times New Roman" w:eastAsia="Times New Roman" w:hAnsi="Times New Roman"/>
            <w:b/>
            <w:bCs/>
            <w:sz w:val="20"/>
            <w:szCs w:val="20"/>
            <w:lang w:eastAsia="en-US"/>
          </w:rPr>
          <w:t xml:space="preserve">Payload-specific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sidRPr="0037021B">
          <w:rPr>
            <w:rFonts w:ascii="Times New Roman" w:eastAsia="Times New Roman" w:hAnsi="Times New Roman"/>
            <w:sz w:val="20"/>
            <w:szCs w:val="20"/>
            <w:lang w:eastAsia="en-US"/>
          </w:rPr>
          <w:t xml:space="preserve"> (PSFB): The PT value is 206</w:t>
        </w:r>
        <w:r w:rsidR="003B2E22" w:rsidRPr="0037021B">
          <w:rPr>
            <w:rFonts w:ascii="Times New Roman" w:eastAsia="Times New Roman" w:hAnsi="Times New Roman"/>
            <w:sz w:val="20"/>
            <w:szCs w:val="20"/>
            <w:lang w:eastAsia="en-US"/>
          </w:rPr>
          <w:t>.</w:t>
        </w:r>
      </w:ins>
    </w:p>
    <w:p w14:paraId="56EA2A6F" w14:textId="55BA854E" w:rsidR="00F203F5" w:rsidRDefault="00F203F5" w:rsidP="0037021B">
      <w:pPr>
        <w:pStyle w:val="ListParagraph"/>
        <w:numPr>
          <w:ilvl w:val="2"/>
          <w:numId w:val="10"/>
        </w:numPr>
        <w:rPr>
          <w:ins w:id="214" w:author="Srinivas Gudumasu" w:date="2024-08-09T13:20:00Z"/>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Picture Loss Indication</w:t>
      </w:r>
      <w:r w:rsidRPr="0076521A">
        <w:rPr>
          <w:rFonts w:ascii="Times New Roman" w:eastAsia="Times New Roman" w:hAnsi="Times New Roman"/>
          <w:sz w:val="20"/>
          <w:szCs w:val="20"/>
          <w:lang w:eastAsia="en-US"/>
        </w:rPr>
        <w:t xml:space="preserve"> (PLI) (RFC 4585)</w:t>
      </w:r>
      <w:r w:rsidR="0076521A" w:rsidRPr="0076521A">
        <w:rPr>
          <w:rFonts w:ascii="Times New Roman" w:eastAsia="Times New Roman" w:hAnsi="Times New Roman"/>
          <w:sz w:val="20"/>
          <w:szCs w:val="20"/>
          <w:lang w:eastAsia="en-US"/>
        </w:rPr>
        <w:t xml:space="preserve">: </w:t>
      </w:r>
      <w:r w:rsidR="0076521A" w:rsidRPr="000A067A">
        <w:rPr>
          <w:rFonts w:ascii="Times New Roman" w:eastAsia="Times New Roman" w:hAnsi="Times New Roman"/>
          <w:sz w:val="20"/>
          <w:szCs w:val="20"/>
          <w:lang w:eastAsia="en-US"/>
        </w:rPr>
        <w:t>The PT is 20</w:t>
      </w:r>
      <w:r w:rsidR="0076521A">
        <w:rPr>
          <w:rFonts w:ascii="Times New Roman" w:eastAsia="Times New Roman" w:hAnsi="Times New Roman"/>
          <w:sz w:val="20"/>
          <w:szCs w:val="20"/>
          <w:lang w:eastAsia="en-US"/>
        </w:rPr>
        <w:t xml:space="preserve">6 and the FMT is 1. It indicates </w:t>
      </w:r>
      <w:r w:rsidR="0076521A" w:rsidRPr="0076521A">
        <w:rPr>
          <w:rFonts w:ascii="Times New Roman" w:eastAsia="Times New Roman" w:hAnsi="Times New Roman"/>
          <w:sz w:val="20"/>
          <w:szCs w:val="20"/>
          <w:lang w:eastAsia="en-US"/>
        </w:rPr>
        <w:t xml:space="preserve">the loss of an </w:t>
      </w:r>
      <w:r w:rsidR="00667CB6">
        <w:rPr>
          <w:rFonts w:ascii="Times New Roman" w:eastAsia="Times New Roman" w:hAnsi="Times New Roman"/>
          <w:sz w:val="20"/>
          <w:szCs w:val="20"/>
          <w:lang w:eastAsia="en-US"/>
        </w:rPr>
        <w:t>u</w:t>
      </w:r>
      <w:r w:rsidR="0076521A" w:rsidRPr="0076521A">
        <w:rPr>
          <w:rFonts w:ascii="Times New Roman" w:eastAsia="Times New Roman" w:hAnsi="Times New Roman"/>
          <w:sz w:val="20"/>
          <w:szCs w:val="20"/>
          <w:lang w:eastAsia="en-US"/>
        </w:rPr>
        <w:t>ndefined amount of coded video data belonging to one or more pictures.</w:t>
      </w:r>
    </w:p>
    <w:p w14:paraId="613C4C9D" w14:textId="7661ED6F" w:rsidR="00516D03" w:rsidRPr="00516D03" w:rsidRDefault="00BA4D8E" w:rsidP="00516D03">
      <w:pPr>
        <w:pStyle w:val="ListParagraph"/>
        <w:numPr>
          <w:ilvl w:val="2"/>
          <w:numId w:val="10"/>
        </w:numPr>
        <w:rPr>
          <w:ins w:id="215" w:author="Srinivas Gudumasu" w:date="2024-08-09T13:24:00Z"/>
          <w:rFonts w:ascii="Times New Roman" w:eastAsia="Times New Roman" w:hAnsi="Times New Roman"/>
          <w:sz w:val="20"/>
          <w:szCs w:val="20"/>
          <w:lang w:eastAsia="en-US"/>
        </w:rPr>
      </w:pPr>
      <w:ins w:id="216" w:author="Srinivas Gudumasu" w:date="2024-08-09T13:21:00Z">
        <w:r>
          <w:rPr>
            <w:rFonts w:ascii="Times New Roman" w:eastAsia="Times New Roman" w:hAnsi="Times New Roman"/>
            <w:b/>
            <w:bCs/>
            <w:sz w:val="20"/>
            <w:szCs w:val="20"/>
            <w:lang w:eastAsia="en-US"/>
          </w:rPr>
          <w:t xml:space="preserve">Full Intra Request </w:t>
        </w:r>
        <w:r w:rsidRPr="00AB4886">
          <w:rPr>
            <w:rFonts w:ascii="Times New Roman" w:eastAsia="Times New Roman" w:hAnsi="Times New Roman"/>
            <w:sz w:val="20"/>
            <w:szCs w:val="20"/>
            <w:lang w:eastAsia="en-US"/>
          </w:rPr>
          <w:t xml:space="preserve">(FIR) (RFC 5104): The PT value is </w:t>
        </w:r>
      </w:ins>
      <w:ins w:id="217" w:author="Srinivas Gudumasu" w:date="2024-08-09T13:22:00Z">
        <w:r>
          <w:rPr>
            <w:rFonts w:ascii="Times New Roman" w:eastAsia="Times New Roman" w:hAnsi="Times New Roman"/>
            <w:sz w:val="20"/>
            <w:szCs w:val="20"/>
            <w:lang w:eastAsia="en-US"/>
          </w:rPr>
          <w:t>206 and the FM</w:t>
        </w:r>
      </w:ins>
      <w:ins w:id="218" w:author="Srinivas Gudumasu" w:date="2024-08-09T13:26:00Z">
        <w:r w:rsidR="00F8212B">
          <w:rPr>
            <w:rFonts w:ascii="Times New Roman" w:eastAsia="Times New Roman" w:hAnsi="Times New Roman"/>
            <w:sz w:val="20"/>
            <w:szCs w:val="20"/>
            <w:lang w:eastAsia="en-US"/>
          </w:rPr>
          <w:t>T</w:t>
        </w:r>
      </w:ins>
      <w:ins w:id="219" w:author="Srinivas Gudumasu" w:date="2024-08-09T13:22:00Z">
        <w:r>
          <w:rPr>
            <w:rFonts w:ascii="Times New Roman" w:eastAsia="Times New Roman" w:hAnsi="Times New Roman"/>
            <w:sz w:val="20"/>
            <w:szCs w:val="20"/>
            <w:lang w:eastAsia="en-US"/>
          </w:rPr>
          <w:t xml:space="preserve"> value is 4. The FIR indicates the </w:t>
        </w:r>
      </w:ins>
      <w:ins w:id="220" w:author="Srinivas Gudumasu" w:date="2024-08-09T13:23:00Z">
        <w:r w:rsidR="00516D03">
          <w:rPr>
            <w:rFonts w:ascii="Times New Roman" w:eastAsia="Times New Roman" w:hAnsi="Times New Roman"/>
            <w:sz w:val="20"/>
            <w:szCs w:val="20"/>
            <w:lang w:eastAsia="en-US"/>
          </w:rPr>
          <w:t xml:space="preserve">request of a </w:t>
        </w:r>
      </w:ins>
      <w:ins w:id="221" w:author="Srinivas Gudumasu" w:date="2024-08-09T13:24:00Z">
        <w:r w:rsidR="00516D03">
          <w:rPr>
            <w:rFonts w:ascii="Times New Roman" w:eastAsia="Times New Roman" w:hAnsi="Times New Roman"/>
            <w:sz w:val="20"/>
            <w:szCs w:val="20"/>
            <w:lang w:eastAsia="en-US"/>
          </w:rPr>
          <w:t xml:space="preserve">full intra or </w:t>
        </w:r>
        <w:r w:rsidR="00516D03" w:rsidRPr="00516D03">
          <w:rPr>
            <w:rFonts w:ascii="Times New Roman" w:eastAsia="Times New Roman" w:hAnsi="Times New Roman"/>
            <w:sz w:val="20"/>
            <w:szCs w:val="20"/>
            <w:lang w:eastAsia="en-US"/>
          </w:rPr>
          <w:t>Instantaneous Decoder Refresh</w:t>
        </w:r>
      </w:ins>
      <w:ins w:id="222" w:author="Srinivas Gudumasu" w:date="2024-08-09T13:25:00Z">
        <w:r w:rsidR="00516D03">
          <w:rPr>
            <w:rFonts w:ascii="Times New Roman" w:eastAsia="Times New Roman" w:hAnsi="Times New Roman"/>
            <w:sz w:val="20"/>
            <w:szCs w:val="20"/>
            <w:lang w:eastAsia="en-US"/>
          </w:rPr>
          <w:t xml:space="preserve"> picture from the media sender.</w:t>
        </w:r>
      </w:ins>
    </w:p>
    <w:p w14:paraId="435C8C08" w14:textId="161BCB26" w:rsidR="00BA4D8E" w:rsidRDefault="00F8212B" w:rsidP="0037021B">
      <w:pPr>
        <w:pStyle w:val="ListParagraph"/>
        <w:numPr>
          <w:ilvl w:val="2"/>
          <w:numId w:val="10"/>
        </w:numPr>
        <w:rPr>
          <w:ins w:id="223" w:author="Srinivas Gudumasu" w:date="2024-08-09T13:29:00Z"/>
          <w:rFonts w:ascii="Times New Roman" w:eastAsia="Times New Roman" w:hAnsi="Times New Roman"/>
          <w:sz w:val="20"/>
          <w:szCs w:val="20"/>
          <w:lang w:eastAsia="en-US"/>
        </w:rPr>
      </w:pPr>
      <w:ins w:id="224" w:author="Srinivas Gudumasu" w:date="2024-08-09T13:26:00Z">
        <w:r w:rsidRPr="00AB4886">
          <w:rPr>
            <w:rFonts w:ascii="Times New Roman" w:eastAsia="Times New Roman" w:hAnsi="Times New Roman"/>
            <w:b/>
            <w:bCs/>
            <w:sz w:val="20"/>
            <w:szCs w:val="20"/>
            <w:lang w:eastAsia="en-US"/>
          </w:rPr>
          <w:t>Region of Interest</w:t>
        </w:r>
        <w:r>
          <w:rPr>
            <w:rFonts w:ascii="Times New Roman" w:eastAsia="Times New Roman" w:hAnsi="Times New Roman"/>
            <w:sz w:val="20"/>
            <w:szCs w:val="20"/>
            <w:lang w:eastAsia="en-US"/>
          </w:rPr>
          <w:t xml:space="preserve"> (ROI) (TS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25" w:author="Srinivas Gudumasu" w:date="2024-08-09T13:27:00Z">
        <w:r>
          <w:rPr>
            <w:rFonts w:ascii="Times New Roman" w:eastAsia="Times New Roman" w:hAnsi="Times New Roman"/>
            <w:sz w:val="20"/>
            <w:szCs w:val="20"/>
            <w:lang w:eastAsia="en-US"/>
          </w:rPr>
          <w:t>9</w:t>
        </w:r>
      </w:ins>
      <w:ins w:id="226" w:author="Srinivas Gudumasu" w:date="2024-08-09T13:26:00Z">
        <w:r>
          <w:rPr>
            <w:rFonts w:ascii="Times New Roman" w:eastAsia="Times New Roman" w:hAnsi="Times New Roman"/>
            <w:sz w:val="20"/>
            <w:szCs w:val="20"/>
            <w:lang w:eastAsia="en-US"/>
          </w:rPr>
          <w:t>.</w:t>
        </w:r>
      </w:ins>
      <w:ins w:id="227" w:author="Srinivas Gudumasu" w:date="2024-08-09T13:27:00Z">
        <w:r w:rsidR="00A96729">
          <w:rPr>
            <w:rFonts w:ascii="Times New Roman" w:eastAsia="Times New Roman" w:hAnsi="Times New Roman"/>
            <w:sz w:val="20"/>
            <w:szCs w:val="20"/>
            <w:lang w:eastAsia="en-US"/>
          </w:rPr>
          <w:t xml:space="preserve"> The ROI message indicates the request </w:t>
        </w:r>
      </w:ins>
      <w:ins w:id="228" w:author="Srinivas Gudumasu" w:date="2024-08-09T13:28:00Z">
        <w:r w:rsidR="00313428">
          <w:rPr>
            <w:rFonts w:ascii="Times New Roman" w:eastAsia="Times New Roman" w:hAnsi="Times New Roman"/>
            <w:sz w:val="20"/>
            <w:szCs w:val="20"/>
            <w:lang w:eastAsia="en-US"/>
          </w:rPr>
          <w:t>by</w:t>
        </w:r>
        <w:r w:rsidR="00A96729">
          <w:rPr>
            <w:rFonts w:ascii="Times New Roman" w:eastAsia="Times New Roman" w:hAnsi="Times New Roman"/>
            <w:sz w:val="20"/>
            <w:szCs w:val="20"/>
            <w:lang w:eastAsia="en-US"/>
          </w:rPr>
          <w:t xml:space="preserve"> the media receiver for </w:t>
        </w:r>
      </w:ins>
      <w:ins w:id="229" w:author="Srinivas Gudumasu" w:date="2024-08-09T13:27:00Z">
        <w:r w:rsidR="00A96729">
          <w:rPr>
            <w:rFonts w:ascii="Times New Roman" w:eastAsia="Times New Roman" w:hAnsi="Times New Roman"/>
            <w:sz w:val="20"/>
            <w:szCs w:val="20"/>
            <w:lang w:eastAsia="en-US"/>
          </w:rPr>
          <w:t>an interested region of the media</w:t>
        </w:r>
      </w:ins>
      <w:ins w:id="230" w:author="Srinivas Gudumasu" w:date="2024-08-09T13:28:00Z">
        <w:r w:rsidR="00A96729">
          <w:rPr>
            <w:rFonts w:ascii="Times New Roman" w:eastAsia="Times New Roman" w:hAnsi="Times New Roman"/>
            <w:sz w:val="20"/>
            <w:szCs w:val="20"/>
            <w:lang w:eastAsia="en-US"/>
          </w:rPr>
          <w:t>.</w:t>
        </w:r>
      </w:ins>
    </w:p>
    <w:p w14:paraId="0A4B58B8" w14:textId="1072B598" w:rsidR="00313428" w:rsidRPr="00BA4D8E" w:rsidRDefault="00313428" w:rsidP="0037021B">
      <w:pPr>
        <w:pStyle w:val="ListParagraph"/>
        <w:numPr>
          <w:ilvl w:val="2"/>
          <w:numId w:val="10"/>
        </w:numPr>
        <w:rPr>
          <w:ins w:id="231" w:author="Srinivas Gudumasu" w:date="2024-06-25T15:05:00Z"/>
          <w:rFonts w:ascii="Times New Roman" w:eastAsia="Times New Roman" w:hAnsi="Times New Roman"/>
          <w:sz w:val="20"/>
          <w:szCs w:val="20"/>
          <w:lang w:eastAsia="en-US"/>
        </w:rPr>
      </w:pPr>
      <w:ins w:id="232" w:author="Srinivas Gudumasu" w:date="2024-08-09T13:29:00Z">
        <w:r>
          <w:rPr>
            <w:rFonts w:ascii="Times New Roman" w:eastAsia="Times New Roman" w:hAnsi="Times New Roman"/>
            <w:b/>
            <w:bCs/>
            <w:sz w:val="20"/>
            <w:szCs w:val="20"/>
            <w:lang w:eastAsia="en-US"/>
          </w:rPr>
          <w:t xml:space="preserve">Viewport </w:t>
        </w:r>
        <w:r w:rsidRPr="00AB4886">
          <w:rPr>
            <w:rFonts w:ascii="Times New Roman" w:eastAsia="Times New Roman" w:hAnsi="Times New Roman"/>
            <w:sz w:val="20"/>
            <w:szCs w:val="20"/>
            <w:lang w:eastAsia="en-US"/>
          </w:rPr>
          <w:t>(VP)</w:t>
        </w:r>
        <w:r>
          <w:rPr>
            <w:rFonts w:ascii="Times New Roman" w:eastAsia="Times New Roman" w:hAnsi="Times New Roman"/>
            <w:b/>
            <w:bCs/>
            <w:sz w:val="20"/>
            <w:szCs w:val="20"/>
            <w:lang w:eastAsia="en-US"/>
          </w:rPr>
          <w:t xml:space="preserve"> </w:t>
        </w:r>
        <w:r>
          <w:rPr>
            <w:rFonts w:ascii="Times New Roman" w:eastAsia="Times New Roman" w:hAnsi="Times New Roman"/>
            <w:sz w:val="20"/>
            <w:szCs w:val="20"/>
            <w:lang w:eastAsia="en-US"/>
          </w:rPr>
          <w:t xml:space="preserve">(TS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33" w:author="Srinivas Gudumasu" w:date="2024-08-09T13:30:00Z">
        <w:r>
          <w:rPr>
            <w:rFonts w:ascii="Times New Roman" w:eastAsia="Times New Roman" w:hAnsi="Times New Roman"/>
            <w:sz w:val="20"/>
            <w:szCs w:val="20"/>
            <w:lang w:eastAsia="en-US"/>
          </w:rPr>
          <w:t xml:space="preserve">11. The ROI message indicates the request by the media receiver for </w:t>
        </w:r>
      </w:ins>
      <w:ins w:id="234" w:author="Srinivas Gudumasu" w:date="2024-08-09T13:31:00Z">
        <w:r w:rsidR="00F07463">
          <w:rPr>
            <w:rFonts w:ascii="Times New Roman" w:eastAsia="Times New Roman" w:hAnsi="Times New Roman"/>
            <w:sz w:val="20"/>
            <w:szCs w:val="20"/>
            <w:lang w:eastAsia="en-US"/>
          </w:rPr>
          <w:t xml:space="preserve">a </w:t>
        </w:r>
      </w:ins>
      <w:ins w:id="235" w:author="Srinivas Gudumasu" w:date="2024-08-09T13:30:00Z">
        <w:r>
          <w:rPr>
            <w:rFonts w:ascii="Times New Roman" w:eastAsia="Times New Roman" w:hAnsi="Times New Roman"/>
            <w:sz w:val="20"/>
            <w:szCs w:val="20"/>
            <w:lang w:eastAsia="en-US"/>
          </w:rPr>
          <w:t>region of the media</w:t>
        </w:r>
        <w:r w:rsidR="00063E09">
          <w:rPr>
            <w:rFonts w:ascii="Times New Roman" w:eastAsia="Times New Roman" w:hAnsi="Times New Roman"/>
            <w:sz w:val="20"/>
            <w:szCs w:val="20"/>
            <w:lang w:eastAsia="en-US"/>
          </w:rPr>
          <w:t xml:space="preserve"> in </w:t>
        </w:r>
      </w:ins>
      <w:ins w:id="236" w:author="Srinivas Gudumasu" w:date="2024-08-09T13:31:00Z">
        <w:r w:rsidR="00F1537D">
          <w:rPr>
            <w:rFonts w:ascii="Times New Roman" w:eastAsia="Times New Roman" w:hAnsi="Times New Roman"/>
            <w:sz w:val="20"/>
            <w:szCs w:val="20"/>
            <w:lang w:eastAsia="en-US"/>
          </w:rPr>
          <w:t>a</w:t>
        </w:r>
        <w:r w:rsidR="00F07463">
          <w:rPr>
            <w:rFonts w:ascii="Times New Roman" w:eastAsia="Times New Roman" w:hAnsi="Times New Roman"/>
            <w:sz w:val="20"/>
            <w:szCs w:val="20"/>
            <w:lang w:eastAsia="en-US"/>
          </w:rPr>
          <w:t>n interested</w:t>
        </w:r>
      </w:ins>
      <w:ins w:id="237" w:author="Srinivas Gudumasu" w:date="2024-08-09T13:30:00Z">
        <w:r w:rsidR="00063E09">
          <w:rPr>
            <w:rFonts w:ascii="Times New Roman" w:eastAsia="Times New Roman" w:hAnsi="Times New Roman"/>
            <w:sz w:val="20"/>
            <w:szCs w:val="20"/>
            <w:lang w:eastAsia="en-US"/>
          </w:rPr>
          <w:t xml:space="preserve"> viewport</w:t>
        </w:r>
        <w:r>
          <w:rPr>
            <w:rFonts w:ascii="Times New Roman" w:eastAsia="Times New Roman" w:hAnsi="Times New Roman"/>
            <w:sz w:val="20"/>
            <w:szCs w:val="20"/>
            <w:lang w:eastAsia="en-US"/>
          </w:rPr>
          <w:t>.</w:t>
        </w:r>
      </w:ins>
    </w:p>
    <w:p w14:paraId="5AA7D3B5" w14:textId="25045EAB" w:rsidR="00583CCA" w:rsidRPr="0077654B" w:rsidRDefault="00583CCA" w:rsidP="0077654B">
      <w:pPr>
        <w:pStyle w:val="ListParagraph"/>
        <w:numPr>
          <w:ilvl w:val="0"/>
          <w:numId w:val="10"/>
        </w:numPr>
        <w:rPr>
          <w:rFonts w:ascii="Times New Roman" w:eastAsia="Times New Roman" w:hAnsi="Times New Roman"/>
          <w:sz w:val="20"/>
          <w:szCs w:val="20"/>
          <w:lang w:eastAsia="en-US"/>
        </w:rPr>
      </w:pPr>
      <w:r w:rsidRPr="00942F56">
        <w:rPr>
          <w:rFonts w:ascii="Times New Roman" w:eastAsia="Times New Roman" w:hAnsi="Times New Roman"/>
          <w:b/>
          <w:bCs/>
          <w:sz w:val="20"/>
          <w:szCs w:val="20"/>
          <w:lang w:eastAsia="en-US"/>
        </w:rPr>
        <w:t>RTCP XR Reports</w:t>
      </w:r>
      <w:r w:rsidRPr="0077654B">
        <w:rPr>
          <w:rFonts w:ascii="Times New Roman" w:eastAsia="Times New Roman" w:hAnsi="Times New Roman"/>
          <w:sz w:val="20"/>
          <w:szCs w:val="20"/>
          <w:lang w:eastAsia="en-US"/>
        </w:rPr>
        <w:t xml:space="preserve"> (RFC 3611): </w:t>
      </w:r>
      <w:r w:rsidR="00407F99" w:rsidRPr="0077654B">
        <w:rPr>
          <w:rFonts w:ascii="Times New Roman" w:eastAsia="Times New Roman" w:hAnsi="Times New Roman"/>
          <w:sz w:val="20"/>
          <w:szCs w:val="20"/>
          <w:lang w:eastAsia="en-US"/>
        </w:rPr>
        <w:t xml:space="preserve">The RTCP XR report is identified by PT equal to 207, which refers to an extended report block message. </w:t>
      </w:r>
      <w:r w:rsidR="00E82004" w:rsidRPr="0077654B">
        <w:rPr>
          <w:rFonts w:ascii="Times New Roman" w:eastAsia="Times New Roman" w:hAnsi="Times New Roman"/>
          <w:sz w:val="20"/>
          <w:szCs w:val="20"/>
          <w:lang w:eastAsia="en-US"/>
        </w:rPr>
        <w:t>T</w:t>
      </w:r>
      <w:r w:rsidR="00407F99" w:rsidRPr="0077654B">
        <w:rPr>
          <w:rFonts w:ascii="Times New Roman" w:eastAsia="Times New Roman" w:hAnsi="Times New Roman"/>
          <w:sz w:val="20"/>
          <w:szCs w:val="20"/>
          <w:lang w:eastAsia="en-US"/>
        </w:rPr>
        <w:t xml:space="preserve">he block type (BT) </w:t>
      </w:r>
      <w:r w:rsidR="0077654B" w:rsidRPr="0077654B">
        <w:rPr>
          <w:rFonts w:ascii="Times New Roman" w:eastAsia="Times New Roman" w:hAnsi="Times New Roman"/>
          <w:sz w:val="20"/>
          <w:szCs w:val="20"/>
          <w:lang w:eastAsia="en-US"/>
        </w:rPr>
        <w:t xml:space="preserve">field </w:t>
      </w:r>
      <w:r w:rsidR="00407F99" w:rsidRPr="0077654B">
        <w:rPr>
          <w:rFonts w:ascii="Times New Roman" w:eastAsia="Times New Roman" w:hAnsi="Times New Roman"/>
          <w:sz w:val="20"/>
          <w:szCs w:val="20"/>
          <w:lang w:eastAsia="en-US"/>
        </w:rPr>
        <w:t xml:space="preserve">defined </w:t>
      </w:r>
      <w:r w:rsidR="004577EC" w:rsidRPr="0077654B">
        <w:rPr>
          <w:rFonts w:ascii="Times New Roman" w:eastAsia="Times New Roman" w:hAnsi="Times New Roman"/>
          <w:sz w:val="20"/>
          <w:szCs w:val="20"/>
          <w:lang w:eastAsia="en-US"/>
        </w:rPr>
        <w:t xml:space="preserve">in </w:t>
      </w:r>
      <w:r w:rsidR="00407F99" w:rsidRPr="0077654B">
        <w:rPr>
          <w:rFonts w:ascii="Times New Roman" w:eastAsia="Times New Roman" w:hAnsi="Times New Roman"/>
          <w:sz w:val="20"/>
          <w:szCs w:val="20"/>
          <w:lang w:eastAsia="en-US"/>
        </w:rPr>
        <w:t xml:space="preserve">RFC 3611 </w:t>
      </w:r>
      <w:r w:rsidR="007B262D" w:rsidRPr="0077654B">
        <w:rPr>
          <w:rFonts w:ascii="Times New Roman" w:eastAsia="Times New Roman" w:hAnsi="Times New Roman"/>
          <w:sz w:val="20"/>
          <w:szCs w:val="20"/>
          <w:lang w:eastAsia="en-US"/>
        </w:rPr>
        <w:t>is</w:t>
      </w:r>
      <w:r w:rsidR="00407F99" w:rsidRPr="0077654B">
        <w:rPr>
          <w:rFonts w:ascii="Times New Roman" w:eastAsia="Times New Roman" w:hAnsi="Times New Roman"/>
          <w:sz w:val="20"/>
          <w:szCs w:val="20"/>
          <w:lang w:eastAsia="en-US"/>
        </w:rPr>
        <w:t xml:space="preserve"> </w:t>
      </w:r>
      <w:r w:rsidR="009201B2" w:rsidRPr="0077654B">
        <w:rPr>
          <w:rFonts w:ascii="Times New Roman" w:eastAsia="Times New Roman" w:hAnsi="Times New Roman"/>
          <w:sz w:val="20"/>
          <w:szCs w:val="20"/>
          <w:lang w:eastAsia="en-US"/>
        </w:rPr>
        <w:t xml:space="preserve">used to identify the </w:t>
      </w:r>
      <w:r w:rsidR="00E82004" w:rsidRPr="0077654B">
        <w:rPr>
          <w:rFonts w:ascii="Times New Roman" w:eastAsia="Times New Roman" w:hAnsi="Times New Roman"/>
          <w:sz w:val="20"/>
          <w:szCs w:val="20"/>
          <w:lang w:eastAsia="en-US"/>
        </w:rPr>
        <w:t>block format.</w:t>
      </w:r>
    </w:p>
    <w:p w14:paraId="4A645F0D" w14:textId="7353DC3B" w:rsidR="00F203F5" w:rsidDel="00AC0BE3" w:rsidRDefault="00F203F5" w:rsidP="009549AB">
      <w:pPr>
        <w:rPr>
          <w:del w:id="238" w:author="Srinivas Gudumasu" w:date="2024-08-20T13:20:00Z"/>
          <w:lang w:val="en-US"/>
        </w:rPr>
      </w:pPr>
      <w:del w:id="239" w:author="Srinivas Gudumasu" w:date="2024-08-20T13:20:00Z">
        <w:r w:rsidDel="00AC0BE3">
          <w:rPr>
            <w:lang w:val="en-US"/>
          </w:rPr>
          <w:delText xml:space="preserve">The following </w:delText>
        </w:r>
        <w:r w:rsidR="00667CB6" w:rsidDel="00AC0BE3">
          <w:rPr>
            <w:lang w:val="en-US"/>
          </w:rPr>
          <w:delText xml:space="preserve">transport-wide </w:delText>
        </w:r>
        <w:r w:rsidDel="00AC0BE3">
          <w:rPr>
            <w:lang w:val="en-US"/>
          </w:rPr>
          <w:delText xml:space="preserve">RTCP feedback message </w:delText>
        </w:r>
        <w:r w:rsidR="00667CB6" w:rsidDel="00AC0BE3">
          <w:rPr>
            <w:lang w:val="en-US"/>
          </w:rPr>
          <w:delText xml:space="preserve">is defined in an </w:delText>
        </w:r>
        <w:r w:rsidR="00F0248A" w:rsidDel="00AC0BE3">
          <w:rPr>
            <w:lang w:val="en-US"/>
          </w:rPr>
          <w:delText>informal</w:delText>
        </w:r>
        <w:r w:rsidR="00667CB6" w:rsidDel="00AC0BE3">
          <w:rPr>
            <w:lang w:val="en-US"/>
          </w:rPr>
          <w:delText xml:space="preserve"> IETF document</w:delText>
        </w:r>
        <w:r w:rsidR="00F0248A" w:rsidDel="00AC0BE3">
          <w:rPr>
            <w:lang w:val="en-US"/>
          </w:rPr>
          <w:delText xml:space="preserve"> [TWCC].</w:delText>
        </w:r>
      </w:del>
    </w:p>
    <w:p w14:paraId="47BE441A" w14:textId="3BB0B8DC" w:rsidR="00F203F5" w:rsidRPr="00667CB6" w:rsidDel="00AC0BE3" w:rsidRDefault="00F203F5" w:rsidP="006D3894">
      <w:pPr>
        <w:pStyle w:val="ListParagraph"/>
        <w:numPr>
          <w:ilvl w:val="0"/>
          <w:numId w:val="11"/>
        </w:numPr>
        <w:rPr>
          <w:del w:id="240" w:author="Srinivas Gudumasu" w:date="2024-08-20T13:20:00Z"/>
          <w:rFonts w:ascii="Times New Roman" w:eastAsia="Times New Roman" w:hAnsi="Times New Roman"/>
          <w:sz w:val="20"/>
          <w:szCs w:val="20"/>
          <w:lang w:eastAsia="en-US"/>
        </w:rPr>
      </w:pPr>
      <w:del w:id="241" w:author="Srinivas Gudumasu" w:date="2024-08-20T13:20:00Z">
        <w:r w:rsidRPr="005803FF" w:rsidDel="00AC0BE3">
          <w:rPr>
            <w:rFonts w:ascii="Times New Roman" w:eastAsia="Times New Roman" w:hAnsi="Times New Roman"/>
            <w:b/>
            <w:bCs/>
            <w:sz w:val="20"/>
            <w:szCs w:val="20"/>
            <w:lang w:eastAsia="en-US"/>
          </w:rPr>
          <w:delText>Transport</w:delText>
        </w:r>
        <w:r w:rsidR="00F0248A" w:rsidRPr="005803FF" w:rsidDel="00AC0BE3">
          <w:rPr>
            <w:rFonts w:ascii="Times New Roman" w:eastAsia="Times New Roman" w:hAnsi="Times New Roman"/>
            <w:b/>
            <w:bCs/>
            <w:sz w:val="20"/>
            <w:szCs w:val="20"/>
            <w:lang w:eastAsia="en-US"/>
          </w:rPr>
          <w:delText>-wide</w:delText>
        </w:r>
        <w:r w:rsidRPr="005803FF" w:rsidDel="00AC0BE3">
          <w:rPr>
            <w:rFonts w:ascii="Times New Roman" w:eastAsia="Times New Roman" w:hAnsi="Times New Roman"/>
            <w:b/>
            <w:bCs/>
            <w:sz w:val="20"/>
            <w:szCs w:val="20"/>
            <w:lang w:eastAsia="en-US"/>
          </w:rPr>
          <w:delText xml:space="preserve"> feedback</w:delText>
        </w:r>
        <w:r w:rsidR="005803FF" w:rsidDel="00AC0BE3">
          <w:rPr>
            <w:rFonts w:ascii="Times New Roman" w:eastAsia="Times New Roman" w:hAnsi="Times New Roman"/>
            <w:b/>
            <w:bCs/>
            <w:sz w:val="20"/>
            <w:szCs w:val="20"/>
            <w:lang w:eastAsia="en-US"/>
          </w:rPr>
          <w:delText xml:space="preserve"> </w:delText>
        </w:r>
        <w:r w:rsidR="005803FF" w:rsidRPr="005803FF" w:rsidDel="00AC0BE3">
          <w:rPr>
            <w:rFonts w:ascii="Times New Roman" w:eastAsia="Times New Roman" w:hAnsi="Times New Roman"/>
            <w:sz w:val="20"/>
            <w:szCs w:val="20"/>
            <w:lang w:eastAsia="en-US"/>
          </w:rPr>
          <w:delText>[TWCC]</w:delText>
        </w:r>
        <w:r w:rsidRPr="005803FF" w:rsidDel="00AC0BE3">
          <w:rPr>
            <w:rFonts w:ascii="Times New Roman" w:eastAsia="Times New Roman" w:hAnsi="Times New Roman"/>
            <w:sz w:val="20"/>
            <w:szCs w:val="20"/>
            <w:lang w:eastAsia="en-US"/>
          </w:rPr>
          <w:delText>:</w:delText>
        </w:r>
        <w:r w:rsidR="005803FF" w:rsidDel="00AC0BE3">
          <w:rPr>
            <w:rFonts w:ascii="Times New Roman" w:eastAsia="Times New Roman" w:hAnsi="Times New Roman"/>
            <w:sz w:val="20"/>
            <w:szCs w:val="20"/>
            <w:lang w:eastAsia="en-US"/>
          </w:rPr>
          <w:delText xml:space="preserve"> </w:delText>
        </w:r>
        <w:r w:rsidR="005803FF" w:rsidRPr="000A067A" w:rsidDel="00AC0BE3">
          <w:rPr>
            <w:rFonts w:ascii="Times New Roman" w:eastAsia="Times New Roman" w:hAnsi="Times New Roman"/>
            <w:sz w:val="20"/>
            <w:szCs w:val="20"/>
            <w:lang w:eastAsia="en-US"/>
          </w:rPr>
          <w:delText>The PT is 20</w:delText>
        </w:r>
        <w:r w:rsidR="005803FF" w:rsidDel="00AC0BE3">
          <w:rPr>
            <w:rFonts w:ascii="Times New Roman" w:eastAsia="Times New Roman" w:hAnsi="Times New Roman"/>
            <w:sz w:val="20"/>
            <w:szCs w:val="20"/>
            <w:lang w:eastAsia="en-US"/>
          </w:rPr>
          <w:delText>5 and the FMT is 15.</w:delText>
        </w:r>
        <w:r w:rsidR="00496AFC" w:rsidDel="00AC0BE3">
          <w:rPr>
            <w:rFonts w:ascii="Times New Roman" w:eastAsia="Times New Roman" w:hAnsi="Times New Roman"/>
            <w:sz w:val="20"/>
            <w:szCs w:val="20"/>
            <w:lang w:eastAsia="en-US"/>
          </w:rPr>
          <w:delText xml:space="preserve"> This feeds back information about each packet received with a </w:delText>
        </w:r>
        <w:r w:rsidR="00496AFC" w:rsidRPr="00496AFC" w:rsidDel="00AC0BE3">
          <w:rPr>
            <w:rFonts w:ascii="Times New Roman" w:eastAsia="Times New Roman" w:hAnsi="Times New Roman"/>
            <w:sz w:val="20"/>
            <w:szCs w:val="20"/>
            <w:lang w:eastAsia="en-US"/>
          </w:rPr>
          <w:delText>transport-wide packet sequence number</w:delText>
        </w:r>
        <w:r w:rsidR="00496AFC" w:rsidDel="00AC0BE3">
          <w:rPr>
            <w:rFonts w:ascii="Times New Roman" w:eastAsia="Times New Roman" w:hAnsi="Times New Roman"/>
            <w:sz w:val="20"/>
            <w:szCs w:val="20"/>
            <w:lang w:eastAsia="en-US"/>
          </w:rPr>
          <w:delText>.</w:delText>
        </w:r>
      </w:del>
    </w:p>
    <w:p w14:paraId="3278CD8A" w14:textId="64597BED" w:rsidR="006D3894" w:rsidRPr="006D3894" w:rsidDel="00AC0BE3" w:rsidRDefault="006D3894" w:rsidP="006D3894">
      <w:pPr>
        <w:spacing w:after="0"/>
        <w:rPr>
          <w:del w:id="242" w:author="Srinivas Gudumasu" w:date="2024-08-20T13:20:00Z"/>
          <w:rFonts w:ascii="Courier New" w:hAnsi="Courier New" w:cs="Courier New"/>
          <w:lang w:val="en-US"/>
        </w:rPr>
      </w:pPr>
      <w:del w:id="243" w:author="Srinivas Gudumasu" w:date="2024-08-20T13:20:00Z">
        <w:r w:rsidRPr="006D3894" w:rsidDel="00AC0BE3">
          <w:rPr>
            <w:rFonts w:ascii="Courier New" w:hAnsi="Courier New" w:cs="Courier New"/>
            <w:lang w:val="en-US"/>
          </w:rPr>
          <w:delText>     0                   1                   2                   3</w:delText>
        </w:r>
      </w:del>
    </w:p>
    <w:p w14:paraId="5F71F5F5" w14:textId="4A5BD0F1" w:rsidR="006D3894" w:rsidRPr="006D3894" w:rsidDel="00AC0BE3" w:rsidRDefault="006D3894" w:rsidP="006D3894">
      <w:pPr>
        <w:spacing w:after="0"/>
        <w:rPr>
          <w:del w:id="244" w:author="Srinivas Gudumasu" w:date="2024-08-20T13:20:00Z"/>
          <w:rFonts w:ascii="Courier New" w:hAnsi="Courier New" w:cs="Courier New"/>
          <w:lang w:val="en-US"/>
        </w:rPr>
      </w:pPr>
      <w:del w:id="245" w:author="Srinivas Gudumasu" w:date="2024-08-20T13:20:00Z">
        <w:r w:rsidRPr="006D3894" w:rsidDel="00AC0BE3">
          <w:rPr>
            <w:rFonts w:ascii="Courier New" w:hAnsi="Courier New" w:cs="Courier New"/>
            <w:lang w:val="en-US"/>
          </w:rPr>
          <w:delText>     0 1 2 3 4 5 6 7 8 9 0 1 2 3 4 5 6 7 8 9 0 1 2 3 4 5 6 7 8 9 0 1</w:delText>
        </w:r>
      </w:del>
    </w:p>
    <w:p w14:paraId="31F59524" w14:textId="3288FD76" w:rsidR="006D3894" w:rsidRPr="006D3894" w:rsidDel="00AC0BE3" w:rsidRDefault="006D3894" w:rsidP="006D3894">
      <w:pPr>
        <w:spacing w:after="0"/>
        <w:rPr>
          <w:del w:id="246" w:author="Srinivas Gudumasu" w:date="2024-08-20T13:20:00Z"/>
          <w:rFonts w:ascii="Courier New" w:hAnsi="Courier New" w:cs="Courier New"/>
          <w:lang w:val="en-US"/>
        </w:rPr>
      </w:pPr>
      <w:del w:id="247" w:author="Srinivas Gudumasu" w:date="2024-08-20T13:20:00Z">
        <w:r w:rsidRPr="006D3894" w:rsidDel="00AC0BE3">
          <w:rPr>
            <w:rFonts w:ascii="Courier New" w:hAnsi="Courier New" w:cs="Courier New"/>
            <w:lang w:val="en-US"/>
          </w:rPr>
          <w:delText>    +-+-+-+-+-+-+-+-+-+-+-+-+-+-+-+-+-+-+-+-+-+-+-+-+-+-+-+-+-+-+-+-+</w:delText>
        </w:r>
      </w:del>
    </w:p>
    <w:p w14:paraId="35675774" w14:textId="1056E379" w:rsidR="006D3894" w:rsidRPr="006D3894" w:rsidDel="00AC0BE3" w:rsidRDefault="006D3894" w:rsidP="006D3894">
      <w:pPr>
        <w:spacing w:after="0"/>
        <w:rPr>
          <w:del w:id="248" w:author="Srinivas Gudumasu" w:date="2024-08-20T13:20:00Z"/>
          <w:rFonts w:ascii="Courier New" w:hAnsi="Courier New" w:cs="Courier New"/>
          <w:lang w:val="en-US"/>
        </w:rPr>
      </w:pPr>
      <w:del w:id="249" w:author="Srinivas Gudumasu" w:date="2024-08-20T13:20:00Z">
        <w:r w:rsidRPr="006D3894" w:rsidDel="00AC0BE3">
          <w:rPr>
            <w:rFonts w:ascii="Courier New" w:hAnsi="Courier New" w:cs="Courier New"/>
            <w:lang w:val="en-US"/>
          </w:rPr>
          <w:delText>    |V=2|P|  FMT=15 |    PT=205     |           length              |</w:delText>
        </w:r>
      </w:del>
    </w:p>
    <w:p w14:paraId="5892BAA8" w14:textId="60C3A43A" w:rsidR="006D3894" w:rsidRPr="006D3894" w:rsidDel="00AC0BE3" w:rsidRDefault="006D3894" w:rsidP="006D3894">
      <w:pPr>
        <w:spacing w:after="0"/>
        <w:rPr>
          <w:del w:id="250" w:author="Srinivas Gudumasu" w:date="2024-08-20T13:20:00Z"/>
          <w:rFonts w:ascii="Courier New" w:hAnsi="Courier New" w:cs="Courier New"/>
          <w:lang w:val="en-US"/>
        </w:rPr>
      </w:pPr>
      <w:del w:id="251" w:author="Srinivas Gudumasu" w:date="2024-08-20T13:20:00Z">
        <w:r w:rsidRPr="006D3894" w:rsidDel="00AC0BE3">
          <w:rPr>
            <w:rFonts w:ascii="Courier New" w:hAnsi="Courier New" w:cs="Courier New"/>
            <w:lang w:val="en-US"/>
          </w:rPr>
          <w:delText>    +-+-+-+-+-+-+-+-+-+-+-+-+-+-+-+-+-+-+-+-+-+-+-+-+-+-+-+-+-+-+-+-+</w:delText>
        </w:r>
      </w:del>
    </w:p>
    <w:p w14:paraId="100F9DBE" w14:textId="6B6AD417" w:rsidR="006D3894" w:rsidRPr="006D3894" w:rsidDel="00AC0BE3" w:rsidRDefault="006D3894" w:rsidP="006D3894">
      <w:pPr>
        <w:spacing w:after="0"/>
        <w:rPr>
          <w:del w:id="252" w:author="Srinivas Gudumasu" w:date="2024-08-20T13:20:00Z"/>
          <w:rFonts w:ascii="Courier New" w:hAnsi="Courier New" w:cs="Courier New"/>
          <w:lang w:val="en-US"/>
        </w:rPr>
      </w:pPr>
      <w:del w:id="253" w:author="Srinivas Gudumasu" w:date="2024-08-20T13:20:00Z">
        <w:r w:rsidRPr="006D3894" w:rsidDel="00AC0BE3">
          <w:rPr>
            <w:rFonts w:ascii="Courier New" w:hAnsi="Courier New" w:cs="Courier New"/>
            <w:lang w:val="en-US"/>
          </w:rPr>
          <w:delText>  0 |                     SSRC of packet sender                     |</w:delText>
        </w:r>
      </w:del>
    </w:p>
    <w:p w14:paraId="42234C47" w14:textId="3DA95488" w:rsidR="006D3894" w:rsidRPr="006D3894" w:rsidDel="00AC0BE3" w:rsidRDefault="006D3894" w:rsidP="006D3894">
      <w:pPr>
        <w:spacing w:after="0"/>
        <w:rPr>
          <w:del w:id="254" w:author="Srinivas Gudumasu" w:date="2024-08-20T13:20:00Z"/>
          <w:rFonts w:ascii="Courier New" w:hAnsi="Courier New" w:cs="Courier New"/>
          <w:lang w:val="en-US"/>
        </w:rPr>
      </w:pPr>
      <w:del w:id="255" w:author="Srinivas Gudumasu" w:date="2024-08-20T13:20:00Z">
        <w:r w:rsidRPr="006D3894" w:rsidDel="00AC0BE3">
          <w:rPr>
            <w:rFonts w:ascii="Courier New" w:hAnsi="Courier New" w:cs="Courier New"/>
            <w:lang w:val="en-US"/>
          </w:rPr>
          <w:delText>    +-+-+-+-+-+-+-+-+-+-+-+-+-+-+-+-+-+-+-+-+-+-+-+-+-+-+-+-+-+-+-+-+</w:delText>
        </w:r>
      </w:del>
    </w:p>
    <w:p w14:paraId="5F3219DB" w14:textId="7C43B82E" w:rsidR="006D3894" w:rsidRPr="006D3894" w:rsidDel="00AC0BE3" w:rsidRDefault="006D3894" w:rsidP="006D3894">
      <w:pPr>
        <w:spacing w:after="0"/>
        <w:rPr>
          <w:del w:id="256" w:author="Srinivas Gudumasu" w:date="2024-08-20T13:20:00Z"/>
          <w:rFonts w:ascii="Courier New" w:hAnsi="Courier New" w:cs="Courier New"/>
          <w:lang w:val="en-US"/>
        </w:rPr>
      </w:pPr>
      <w:del w:id="257" w:author="Srinivas Gudumasu" w:date="2024-08-20T13:20:00Z">
        <w:r w:rsidRPr="006D3894" w:rsidDel="00AC0BE3">
          <w:rPr>
            <w:rFonts w:ascii="Courier New" w:hAnsi="Courier New" w:cs="Courier New"/>
            <w:lang w:val="en-US"/>
          </w:rPr>
          <w:delText>  4 |                      SSRC of media source                     |</w:delText>
        </w:r>
      </w:del>
    </w:p>
    <w:p w14:paraId="2016CD23" w14:textId="3A2612B5" w:rsidR="006D3894" w:rsidRPr="006D3894" w:rsidDel="00AC0BE3" w:rsidRDefault="006D3894" w:rsidP="006D3894">
      <w:pPr>
        <w:spacing w:after="0"/>
        <w:rPr>
          <w:del w:id="258" w:author="Srinivas Gudumasu" w:date="2024-08-20T13:20:00Z"/>
          <w:rFonts w:ascii="Courier New" w:hAnsi="Courier New" w:cs="Courier New"/>
          <w:lang w:val="en-US"/>
        </w:rPr>
      </w:pPr>
      <w:del w:id="259" w:author="Srinivas Gudumasu" w:date="2024-08-20T13:20:00Z">
        <w:r w:rsidRPr="006D3894" w:rsidDel="00AC0BE3">
          <w:rPr>
            <w:rFonts w:ascii="Courier New" w:hAnsi="Courier New" w:cs="Courier New"/>
            <w:lang w:val="en-US"/>
          </w:rPr>
          <w:delText>    +-+-+-+-+-+-+-+-+-+-+-+-+-+-+-+-+-+-+-+-+-+-+-+-+-+-+-+-+-+-+-+-+</w:delText>
        </w:r>
      </w:del>
    </w:p>
    <w:p w14:paraId="25C884BE" w14:textId="18FE0DB2" w:rsidR="006D3894" w:rsidRPr="006D3894" w:rsidDel="00AC0BE3" w:rsidRDefault="006D3894" w:rsidP="006D3894">
      <w:pPr>
        <w:spacing w:after="0"/>
        <w:rPr>
          <w:del w:id="260" w:author="Srinivas Gudumasu" w:date="2024-08-20T13:20:00Z"/>
          <w:rFonts w:ascii="Courier New" w:hAnsi="Courier New" w:cs="Courier New"/>
          <w:lang w:val="en-US"/>
        </w:rPr>
      </w:pPr>
      <w:del w:id="261" w:author="Srinivas Gudumasu" w:date="2024-08-20T13:20:00Z">
        <w:r w:rsidRPr="006D3894" w:rsidDel="00AC0BE3">
          <w:rPr>
            <w:rFonts w:ascii="Courier New" w:hAnsi="Courier New" w:cs="Courier New"/>
            <w:lang w:val="en-US"/>
          </w:rPr>
          <w:delText>  8 |      base sequence number     |      packet status count      |</w:delText>
        </w:r>
      </w:del>
    </w:p>
    <w:p w14:paraId="18993C60" w14:textId="339FE104" w:rsidR="006D3894" w:rsidRPr="006D3894" w:rsidDel="00AC0BE3" w:rsidRDefault="006D3894" w:rsidP="006D3894">
      <w:pPr>
        <w:spacing w:after="0"/>
        <w:rPr>
          <w:del w:id="262" w:author="Srinivas Gudumasu" w:date="2024-08-20T13:20:00Z"/>
          <w:rFonts w:ascii="Courier New" w:hAnsi="Courier New" w:cs="Courier New"/>
          <w:lang w:val="en-US"/>
        </w:rPr>
      </w:pPr>
      <w:del w:id="263" w:author="Srinivas Gudumasu" w:date="2024-08-20T13:20:00Z">
        <w:r w:rsidRPr="006D3894" w:rsidDel="00AC0BE3">
          <w:rPr>
            <w:rFonts w:ascii="Courier New" w:hAnsi="Courier New" w:cs="Courier New"/>
            <w:lang w:val="en-US"/>
          </w:rPr>
          <w:delText>    +-+-+-+-+-+-+-+-+-+-+-+-+-+-+-+-+-+-+-+-+-+-+-+-+-+-+-+-+-+-+-+-+</w:delText>
        </w:r>
      </w:del>
    </w:p>
    <w:p w14:paraId="49ADF010" w14:textId="5F1BDA22" w:rsidR="006D3894" w:rsidRPr="006D3894" w:rsidDel="00AC0BE3" w:rsidRDefault="006D3894" w:rsidP="006D3894">
      <w:pPr>
        <w:spacing w:after="0"/>
        <w:rPr>
          <w:del w:id="264" w:author="Srinivas Gudumasu" w:date="2024-08-20T13:20:00Z"/>
          <w:rFonts w:ascii="Courier New" w:hAnsi="Courier New" w:cs="Courier New"/>
          <w:lang w:val="en-US"/>
        </w:rPr>
      </w:pPr>
      <w:del w:id="265" w:author="Srinivas Gudumasu" w:date="2024-08-20T13:20:00Z">
        <w:r w:rsidRPr="006D3894" w:rsidDel="00AC0BE3">
          <w:rPr>
            <w:rFonts w:ascii="Courier New" w:hAnsi="Courier New" w:cs="Courier New"/>
            <w:lang w:val="en-US"/>
          </w:rPr>
          <w:delText xml:space="preserve"> 12 |                 reference time                | fb pkt. count |</w:delText>
        </w:r>
      </w:del>
    </w:p>
    <w:p w14:paraId="30DF70B4" w14:textId="7D695C90" w:rsidR="006D3894" w:rsidRPr="006D3894" w:rsidDel="00AC0BE3" w:rsidRDefault="006D3894" w:rsidP="006D3894">
      <w:pPr>
        <w:spacing w:after="0"/>
        <w:rPr>
          <w:del w:id="266" w:author="Srinivas Gudumasu" w:date="2024-08-20T13:20:00Z"/>
          <w:rFonts w:ascii="Courier New" w:hAnsi="Courier New" w:cs="Courier New"/>
          <w:lang w:val="en-US"/>
        </w:rPr>
      </w:pPr>
      <w:del w:id="267" w:author="Srinivas Gudumasu" w:date="2024-08-20T13:20:00Z">
        <w:r w:rsidRPr="006D3894" w:rsidDel="00AC0BE3">
          <w:rPr>
            <w:rFonts w:ascii="Courier New" w:hAnsi="Courier New" w:cs="Courier New"/>
            <w:lang w:val="en-US"/>
          </w:rPr>
          <w:delText>    +-+-+-+-+-+-+-+-+-+-+-+-+-+-+-+-+-+-+-+-+-+-+-+-+-+-+-+-+-+-+-+-+</w:delText>
        </w:r>
      </w:del>
    </w:p>
    <w:p w14:paraId="06F36988" w14:textId="7EA969F9" w:rsidR="006D3894" w:rsidRPr="006D3894" w:rsidDel="00AC0BE3" w:rsidRDefault="006D3894" w:rsidP="006D3894">
      <w:pPr>
        <w:spacing w:after="0"/>
        <w:rPr>
          <w:del w:id="268" w:author="Srinivas Gudumasu" w:date="2024-08-20T13:20:00Z"/>
          <w:rFonts w:ascii="Courier New" w:hAnsi="Courier New" w:cs="Courier New"/>
          <w:lang w:val="en-US"/>
        </w:rPr>
      </w:pPr>
      <w:del w:id="269" w:author="Srinivas Gudumasu" w:date="2024-08-20T13:20:00Z">
        <w:r w:rsidRPr="006D3894" w:rsidDel="00AC0BE3">
          <w:rPr>
            <w:rFonts w:ascii="Courier New" w:hAnsi="Courier New" w:cs="Courier New"/>
            <w:lang w:val="en-US"/>
          </w:rPr>
          <w:delText xml:space="preserve"> 16 |          packet chunk         |         packet chunk          |</w:delText>
        </w:r>
      </w:del>
    </w:p>
    <w:p w14:paraId="43244C77" w14:textId="50C746DD" w:rsidR="006D3894" w:rsidRPr="006D3894" w:rsidDel="00AC0BE3" w:rsidRDefault="006D3894" w:rsidP="006D3894">
      <w:pPr>
        <w:spacing w:after="0"/>
        <w:rPr>
          <w:del w:id="270" w:author="Srinivas Gudumasu" w:date="2024-08-20T13:20:00Z"/>
          <w:rFonts w:ascii="Courier New" w:hAnsi="Courier New" w:cs="Courier New"/>
          <w:lang w:val="en-US"/>
        </w:rPr>
      </w:pPr>
      <w:del w:id="271" w:author="Srinivas Gudumasu" w:date="2024-08-20T13:20:00Z">
        <w:r w:rsidRPr="006D3894" w:rsidDel="00AC0BE3">
          <w:rPr>
            <w:rFonts w:ascii="Courier New" w:hAnsi="Courier New" w:cs="Courier New"/>
            <w:lang w:val="en-US"/>
          </w:rPr>
          <w:delText>    +-+-+-+-+-+-+-+-+-+-+-+-+-+-+-+-+-+-+-+-+-+-+-+-+-+-+-+-+-+-+-+-+</w:delText>
        </w:r>
      </w:del>
    </w:p>
    <w:p w14:paraId="629644B3" w14:textId="1214D2AC" w:rsidR="006D3894" w:rsidRPr="006D3894" w:rsidDel="00AC0BE3" w:rsidRDefault="006D3894" w:rsidP="006D3894">
      <w:pPr>
        <w:spacing w:after="0"/>
        <w:rPr>
          <w:del w:id="272" w:author="Srinivas Gudumasu" w:date="2024-08-20T13:20:00Z"/>
          <w:rFonts w:ascii="Courier New" w:hAnsi="Courier New" w:cs="Courier New"/>
          <w:lang w:val="en-US"/>
        </w:rPr>
      </w:pPr>
      <w:del w:id="273" w:author="Srinivas Gudumasu" w:date="2024-08-20T13:20:00Z">
        <w:r w:rsidRPr="006D3894" w:rsidDel="00AC0BE3">
          <w:rPr>
            <w:rFonts w:ascii="Courier New" w:hAnsi="Courier New" w:cs="Courier New"/>
            <w:lang w:val="en-US"/>
          </w:rPr>
          <w:delText>    .                                                               .</w:delText>
        </w:r>
      </w:del>
    </w:p>
    <w:p w14:paraId="39D66E34" w14:textId="6E285EAA" w:rsidR="006D3894" w:rsidRPr="006D3894" w:rsidDel="00AC0BE3" w:rsidRDefault="006D3894" w:rsidP="006D3894">
      <w:pPr>
        <w:spacing w:after="0"/>
        <w:rPr>
          <w:del w:id="274" w:author="Srinivas Gudumasu" w:date="2024-08-20T13:20:00Z"/>
          <w:rFonts w:ascii="Courier New" w:hAnsi="Courier New" w:cs="Courier New"/>
          <w:lang w:val="en-US"/>
        </w:rPr>
      </w:pPr>
      <w:del w:id="275" w:author="Srinivas Gudumasu" w:date="2024-08-20T13:20:00Z">
        <w:r w:rsidRPr="006D3894" w:rsidDel="00AC0BE3">
          <w:rPr>
            <w:rFonts w:ascii="Courier New" w:hAnsi="Courier New" w:cs="Courier New"/>
            <w:lang w:val="en-US"/>
          </w:rPr>
          <w:delText>    .                                                               .</w:delText>
        </w:r>
      </w:del>
    </w:p>
    <w:p w14:paraId="724E9F4C" w14:textId="1A731B1D" w:rsidR="006D3894" w:rsidRPr="006D3894" w:rsidDel="00AC0BE3" w:rsidRDefault="006D3894" w:rsidP="006D3894">
      <w:pPr>
        <w:spacing w:after="0"/>
        <w:rPr>
          <w:del w:id="276" w:author="Srinivas Gudumasu" w:date="2024-08-20T13:20:00Z"/>
          <w:rFonts w:ascii="Courier New" w:hAnsi="Courier New" w:cs="Courier New"/>
          <w:lang w:val="en-US"/>
        </w:rPr>
      </w:pPr>
      <w:del w:id="277" w:author="Srinivas Gudumasu" w:date="2024-08-20T13:20:00Z">
        <w:r w:rsidRPr="006D3894" w:rsidDel="00AC0BE3">
          <w:rPr>
            <w:rFonts w:ascii="Courier New" w:hAnsi="Courier New" w:cs="Courier New"/>
            <w:lang w:val="en-US"/>
          </w:rPr>
          <w:delText>    +-+-+-+-+-+-+-+-+-+-+-+-+-+-+-+-+-+-+-+-+-+-+-+-+-+-+-+-+-+-+-+-+</w:delText>
        </w:r>
      </w:del>
    </w:p>
    <w:p w14:paraId="4D4221B7" w14:textId="60B9C132" w:rsidR="006D3894" w:rsidRPr="006D3894" w:rsidDel="00AC0BE3" w:rsidRDefault="006D3894" w:rsidP="006D3894">
      <w:pPr>
        <w:spacing w:after="0"/>
        <w:rPr>
          <w:del w:id="278" w:author="Srinivas Gudumasu" w:date="2024-08-20T13:20:00Z"/>
          <w:rFonts w:ascii="Courier New" w:hAnsi="Courier New" w:cs="Courier New"/>
          <w:lang w:val="en-US"/>
        </w:rPr>
      </w:pPr>
      <w:del w:id="279" w:author="Srinivas Gudumasu" w:date="2024-08-20T13:20:00Z">
        <w:r w:rsidRPr="006D3894" w:rsidDel="00AC0BE3">
          <w:rPr>
            <w:rFonts w:ascii="Courier New" w:hAnsi="Courier New" w:cs="Courier New"/>
            <w:lang w:val="en-US"/>
          </w:rPr>
          <w:delText>    |         packet chunk          |  recv delta   |  recv delta   |</w:delText>
        </w:r>
      </w:del>
    </w:p>
    <w:p w14:paraId="7D14541A" w14:textId="0AC259F2" w:rsidR="006D3894" w:rsidRPr="006D3894" w:rsidDel="00AC0BE3" w:rsidRDefault="006D3894" w:rsidP="006D3894">
      <w:pPr>
        <w:spacing w:after="0"/>
        <w:rPr>
          <w:del w:id="280" w:author="Srinivas Gudumasu" w:date="2024-08-20T13:20:00Z"/>
          <w:rFonts w:ascii="Courier New" w:hAnsi="Courier New" w:cs="Courier New"/>
          <w:lang w:val="en-US"/>
        </w:rPr>
      </w:pPr>
      <w:del w:id="281" w:author="Srinivas Gudumasu" w:date="2024-08-20T13:20:00Z">
        <w:r w:rsidRPr="006D3894" w:rsidDel="00AC0BE3">
          <w:rPr>
            <w:rFonts w:ascii="Courier New" w:hAnsi="Courier New" w:cs="Courier New"/>
            <w:lang w:val="en-US"/>
          </w:rPr>
          <w:delText>    +-+-+-+-+-+-+-+-+-+-+-+-+-+-+-+-+-+-+-+-+-+-+-+-+-+-+-+-+-+-+-+-+</w:delText>
        </w:r>
      </w:del>
    </w:p>
    <w:p w14:paraId="0FEB557F" w14:textId="145E1B34" w:rsidR="006D3894" w:rsidRPr="006D3894" w:rsidDel="00AC0BE3" w:rsidRDefault="006D3894" w:rsidP="006D3894">
      <w:pPr>
        <w:spacing w:after="0"/>
        <w:rPr>
          <w:del w:id="282" w:author="Srinivas Gudumasu" w:date="2024-08-20T13:20:00Z"/>
          <w:rFonts w:ascii="Courier New" w:hAnsi="Courier New" w:cs="Courier New"/>
          <w:lang w:val="en-US"/>
        </w:rPr>
      </w:pPr>
      <w:del w:id="283" w:author="Srinivas Gudumasu" w:date="2024-08-20T13:20:00Z">
        <w:r w:rsidRPr="006D3894" w:rsidDel="00AC0BE3">
          <w:rPr>
            <w:rFonts w:ascii="Courier New" w:hAnsi="Courier New" w:cs="Courier New"/>
            <w:lang w:val="en-US"/>
          </w:rPr>
          <w:delText>    .                                                               .</w:delText>
        </w:r>
      </w:del>
    </w:p>
    <w:p w14:paraId="523B99EA" w14:textId="1AA82E97" w:rsidR="006D3894" w:rsidRPr="006D3894" w:rsidDel="00AC0BE3" w:rsidRDefault="006D3894" w:rsidP="006D3894">
      <w:pPr>
        <w:spacing w:after="0"/>
        <w:rPr>
          <w:del w:id="284" w:author="Srinivas Gudumasu" w:date="2024-08-20T13:20:00Z"/>
          <w:rFonts w:ascii="Courier New" w:hAnsi="Courier New" w:cs="Courier New"/>
          <w:lang w:val="en-US"/>
        </w:rPr>
      </w:pPr>
      <w:del w:id="285" w:author="Srinivas Gudumasu" w:date="2024-08-20T13:20:00Z">
        <w:r w:rsidRPr="006D3894" w:rsidDel="00AC0BE3">
          <w:rPr>
            <w:rFonts w:ascii="Courier New" w:hAnsi="Courier New" w:cs="Courier New"/>
            <w:lang w:val="en-US"/>
          </w:rPr>
          <w:delText>    .                                                               .</w:delText>
        </w:r>
      </w:del>
    </w:p>
    <w:p w14:paraId="538C895D" w14:textId="1E833AE6" w:rsidR="006D3894" w:rsidRPr="006D3894" w:rsidDel="00AC0BE3" w:rsidRDefault="006D3894" w:rsidP="006D3894">
      <w:pPr>
        <w:spacing w:after="0"/>
        <w:rPr>
          <w:del w:id="286" w:author="Srinivas Gudumasu" w:date="2024-08-20T13:20:00Z"/>
          <w:rFonts w:ascii="Courier New" w:hAnsi="Courier New" w:cs="Courier New"/>
          <w:lang w:val="en-US"/>
        </w:rPr>
      </w:pPr>
      <w:del w:id="287" w:author="Srinivas Gudumasu" w:date="2024-08-20T13:20:00Z">
        <w:r w:rsidRPr="006D3894" w:rsidDel="00AC0BE3">
          <w:rPr>
            <w:rFonts w:ascii="Courier New" w:hAnsi="Courier New" w:cs="Courier New"/>
            <w:lang w:val="en-US"/>
          </w:rPr>
          <w:delText>    +-+-+-+-+-+-+-+-+-+-+-+-+-+-+-+-+-+-+-+-+-+-+-+-+-+-+-+-+-+-+-+-+</w:delText>
        </w:r>
      </w:del>
    </w:p>
    <w:p w14:paraId="517E8914" w14:textId="1BC5C70B" w:rsidR="006D3894" w:rsidRPr="006D3894" w:rsidDel="00AC0BE3" w:rsidRDefault="006D3894" w:rsidP="006D3894">
      <w:pPr>
        <w:spacing w:after="0"/>
        <w:rPr>
          <w:del w:id="288" w:author="Srinivas Gudumasu" w:date="2024-08-20T13:20:00Z"/>
          <w:rFonts w:ascii="Courier New" w:hAnsi="Courier New" w:cs="Courier New"/>
          <w:lang w:val="en-US"/>
        </w:rPr>
      </w:pPr>
      <w:del w:id="289" w:author="Srinivas Gudumasu" w:date="2024-08-20T13:20:00Z">
        <w:r w:rsidRPr="006D3894" w:rsidDel="00AC0BE3">
          <w:rPr>
            <w:rFonts w:ascii="Courier New" w:hAnsi="Courier New" w:cs="Courier New"/>
            <w:lang w:val="en-US"/>
          </w:rPr>
          <w:delText>    |           recv delta          |  recv delta   | zero padding  |</w:delText>
        </w:r>
      </w:del>
    </w:p>
    <w:p w14:paraId="05158E2A" w14:textId="5B9D092E" w:rsidR="006D3894" w:rsidDel="00AC0BE3" w:rsidRDefault="006D3894" w:rsidP="006D3894">
      <w:pPr>
        <w:spacing w:after="0"/>
        <w:rPr>
          <w:del w:id="290" w:author="Srinivas Gudumasu" w:date="2024-08-20T13:20:00Z"/>
          <w:rFonts w:ascii="Courier New" w:hAnsi="Courier New" w:cs="Courier New"/>
          <w:lang w:val="en-US"/>
        </w:rPr>
      </w:pPr>
      <w:del w:id="291" w:author="Srinivas Gudumasu" w:date="2024-08-20T13:20:00Z">
        <w:r w:rsidRPr="006D3894" w:rsidDel="00AC0BE3">
          <w:rPr>
            <w:rFonts w:ascii="Courier New" w:hAnsi="Courier New" w:cs="Courier New"/>
            <w:lang w:val="en-US"/>
          </w:rPr>
          <w:delText>    +-+-+-+-+-+-+-+-+-+-+-+-+-+-+-+-+-+-+-+-+-+-+-+-+-+-+-+-+-+-+-+-+</w:delText>
        </w:r>
      </w:del>
    </w:p>
    <w:p w14:paraId="72C23B90" w14:textId="32760E31" w:rsidR="006D3894" w:rsidRPr="006D3894" w:rsidDel="00AC0BE3" w:rsidRDefault="006D3894" w:rsidP="006D3894">
      <w:pPr>
        <w:spacing w:after="0"/>
        <w:rPr>
          <w:del w:id="292" w:author="Srinivas Gudumasu" w:date="2024-08-20T13:20:00Z"/>
          <w:rFonts w:ascii="Courier New" w:hAnsi="Courier New" w:cs="Courier New"/>
          <w:lang w:val="en-US"/>
        </w:rPr>
      </w:pPr>
    </w:p>
    <w:p w14:paraId="24817478" w14:textId="275E2C0F" w:rsidR="00F0248A" w:rsidRPr="005803FF" w:rsidDel="00AC0BE3" w:rsidRDefault="00F0248A" w:rsidP="005803F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293" w:author="Srinivas Gudumasu" w:date="2024-08-20T13:20:00Z"/>
          <w:rFonts w:ascii="Times New Roman" w:eastAsia="Times New Roman" w:hAnsi="Times New Roman"/>
          <w:sz w:val="20"/>
          <w:szCs w:val="20"/>
          <w:lang w:eastAsia="en-US"/>
        </w:rPr>
      </w:pPr>
      <w:del w:id="294" w:author="Srinivas Gudumasu" w:date="2024-08-20T13:20:00Z">
        <w:r w:rsidRPr="005803FF" w:rsidDel="00AC0BE3">
          <w:rPr>
            <w:rFonts w:ascii="Times New Roman" w:eastAsia="Times New Roman" w:hAnsi="Times New Roman"/>
            <w:sz w:val="20"/>
            <w:szCs w:val="20"/>
            <w:lang w:eastAsia="en-US"/>
          </w:rPr>
          <w:delText>Base sequence number:  The transport-wide sequence number of the first packet in this feedback.</w:delText>
        </w:r>
      </w:del>
    </w:p>
    <w:p w14:paraId="04B5E6CE" w14:textId="794BD739" w:rsidR="00F0248A" w:rsidRPr="005803FF" w:rsidDel="00AC0BE3" w:rsidRDefault="00667CB6" w:rsidP="005803FF">
      <w:pPr>
        <w:pStyle w:val="ListParagraph"/>
        <w:numPr>
          <w:ilvl w:val="0"/>
          <w:numId w:val="11"/>
        </w:numPr>
        <w:rPr>
          <w:del w:id="295" w:author="Srinivas Gudumasu" w:date="2024-08-20T13:20:00Z"/>
          <w:rFonts w:ascii="Times New Roman" w:eastAsia="Times New Roman" w:hAnsi="Times New Roman"/>
          <w:sz w:val="20"/>
          <w:szCs w:val="20"/>
          <w:lang w:eastAsia="en-US"/>
        </w:rPr>
      </w:pPr>
      <w:del w:id="296" w:author="Srinivas Gudumasu" w:date="2024-08-20T13:20:00Z">
        <w:r w:rsidRPr="005803FF" w:rsidDel="00AC0BE3">
          <w:rPr>
            <w:rFonts w:ascii="Times New Roman" w:eastAsia="Times New Roman" w:hAnsi="Times New Roman"/>
            <w:sz w:val="20"/>
            <w:szCs w:val="20"/>
            <w:lang w:eastAsia="en-US"/>
          </w:rPr>
          <w:delText>Reference time</w:delText>
        </w:r>
        <w:r w:rsidR="00F0248A" w:rsidRPr="005803FF" w:rsidDel="00AC0BE3">
          <w:rPr>
            <w:rFonts w:ascii="Times New Roman" w:eastAsia="Times New Roman" w:hAnsi="Times New Roman"/>
            <w:sz w:val="20"/>
            <w:szCs w:val="20"/>
            <w:lang w:eastAsia="en-US"/>
          </w:rPr>
          <w:delText>: it indicates an absolute reference time in some (unknown) time base chosen by the sender of the feedback packets. The first recv delta in this packet is relative to the reference time.</w:delText>
        </w:r>
      </w:del>
    </w:p>
    <w:p w14:paraId="0700CA31" w14:textId="0B5059B5" w:rsidR="00F203F5" w:rsidRPr="005803FF" w:rsidDel="00AC0BE3" w:rsidRDefault="00F0248A" w:rsidP="005803FF">
      <w:pPr>
        <w:pStyle w:val="ListParagraph"/>
        <w:numPr>
          <w:ilvl w:val="0"/>
          <w:numId w:val="11"/>
        </w:numPr>
        <w:rPr>
          <w:del w:id="297" w:author="Srinivas Gudumasu" w:date="2024-08-20T13:20:00Z"/>
          <w:rFonts w:ascii="Times New Roman" w:eastAsia="Times New Roman" w:hAnsi="Times New Roman"/>
          <w:sz w:val="20"/>
          <w:szCs w:val="20"/>
          <w:lang w:eastAsia="en-US"/>
        </w:rPr>
      </w:pPr>
      <w:del w:id="298" w:author="Srinivas Gudumasu" w:date="2024-08-20T13:20:00Z">
        <w:r w:rsidRPr="005803FF" w:rsidDel="00AC0BE3">
          <w:rPr>
            <w:rFonts w:ascii="Times New Roman" w:eastAsia="Times New Roman" w:hAnsi="Times New Roman"/>
            <w:sz w:val="20"/>
            <w:szCs w:val="20"/>
            <w:lang w:eastAsia="en-US"/>
          </w:rPr>
          <w:delText xml:space="preserve">Packet chunk: A list of packet status chunks, indicating the status of </w:delText>
        </w:r>
        <w:r w:rsidR="00496AFC" w:rsidDel="00AC0BE3">
          <w:rPr>
            <w:rFonts w:ascii="Times New Roman" w:eastAsia="Times New Roman" w:hAnsi="Times New Roman"/>
            <w:sz w:val="20"/>
            <w:szCs w:val="20"/>
            <w:lang w:eastAsia="en-US"/>
          </w:rPr>
          <w:delText xml:space="preserve">one or more </w:delText>
        </w:r>
        <w:r w:rsidRPr="005803FF" w:rsidDel="00AC0BE3">
          <w:rPr>
            <w:rFonts w:ascii="Times New Roman" w:eastAsia="Times New Roman" w:hAnsi="Times New Roman"/>
            <w:sz w:val="20"/>
            <w:szCs w:val="20"/>
            <w:lang w:eastAsia="en-US"/>
          </w:rPr>
          <w:delText>packets starting with the one identified by base sequence number.</w:delText>
        </w:r>
      </w:del>
    </w:p>
    <w:p w14:paraId="6DBF13CE" w14:textId="7B1AC7F8" w:rsidR="00370FF0" w:rsidDel="00AC0BE3" w:rsidRDefault="00667CB6" w:rsidP="00044421">
      <w:pPr>
        <w:pStyle w:val="ListParagraph"/>
        <w:numPr>
          <w:ilvl w:val="0"/>
          <w:numId w:val="11"/>
        </w:numPr>
        <w:rPr>
          <w:del w:id="299" w:author="Srinivas Gudumasu" w:date="2024-08-20T13:20:00Z"/>
          <w:rFonts w:ascii="Times New Roman" w:eastAsia="Times New Roman" w:hAnsi="Times New Roman"/>
          <w:sz w:val="20"/>
          <w:szCs w:val="20"/>
          <w:lang w:eastAsia="en-US"/>
        </w:rPr>
      </w:pPr>
      <w:del w:id="300" w:author="Srinivas Gudumasu" w:date="2024-08-20T13:20:00Z">
        <w:r w:rsidRPr="005803FF" w:rsidDel="00AC0BE3">
          <w:rPr>
            <w:rFonts w:ascii="Times New Roman" w:eastAsia="Times New Roman" w:hAnsi="Times New Roman"/>
            <w:sz w:val="20"/>
            <w:szCs w:val="20"/>
            <w:lang w:eastAsia="en-US"/>
          </w:rPr>
          <w:delText xml:space="preserve">Recv delta: </w:delText>
        </w:r>
        <w:r w:rsidR="005803FF" w:rsidRPr="005803FF" w:rsidDel="00AC0BE3">
          <w:rPr>
            <w:rFonts w:ascii="Times New Roman" w:eastAsia="Times New Roman" w:hAnsi="Times New Roman"/>
            <w:sz w:val="20"/>
            <w:szCs w:val="20"/>
            <w:lang w:eastAsia="en-US"/>
          </w:rPr>
          <w:delText xml:space="preserve">it represents a time interval in units of 0.25ms for a packet </w:delText>
        </w:r>
        <w:r w:rsidR="00496AFC" w:rsidDel="00AC0BE3">
          <w:rPr>
            <w:rFonts w:ascii="Times New Roman" w:eastAsia="Times New Roman" w:hAnsi="Times New Roman"/>
            <w:sz w:val="20"/>
            <w:szCs w:val="20"/>
            <w:lang w:eastAsia="en-US"/>
          </w:rPr>
          <w:delText xml:space="preserve">indicated in the packet chunk </w:delText>
        </w:r>
        <w:r w:rsidR="005803FF" w:rsidRPr="005803FF" w:rsidDel="00AC0BE3">
          <w:rPr>
            <w:rFonts w:ascii="Times New Roman" w:eastAsia="Times New Roman" w:hAnsi="Times New Roman"/>
            <w:sz w:val="20"/>
            <w:szCs w:val="20"/>
            <w:lang w:eastAsia="en-US"/>
          </w:rPr>
          <w:delText>relative to the reference time.</w:delText>
        </w:r>
      </w:del>
    </w:p>
    <w:p w14:paraId="18E1EA3F" w14:textId="21DB3DF2" w:rsidR="0047514F" w:rsidRPr="0047514F" w:rsidRDefault="0047514F" w:rsidP="0047514F">
      <w:pPr>
        <w:pStyle w:val="Heading3"/>
      </w:pPr>
      <w:r w:rsidRPr="00822E86">
        <w:t>6.</w:t>
      </w:r>
      <w:r>
        <w:t>x</w:t>
      </w:r>
      <w:r w:rsidRPr="00822E86">
        <w:t>.2</w:t>
      </w:r>
      <w:r>
        <w:t xml:space="preserve">.2 </w:t>
      </w:r>
      <w:r w:rsidRPr="00822E86">
        <w:rPr>
          <w:rFonts w:hint="eastAsia"/>
        </w:rPr>
        <w:tab/>
      </w:r>
      <w:r w:rsidRPr="0047514F">
        <w:t xml:space="preserve">RTP </w:t>
      </w:r>
      <w:r>
        <w:t>header extensions</w:t>
      </w:r>
    </w:p>
    <w:p w14:paraId="4B7CC6E6" w14:textId="78DB5812" w:rsidR="0047514F" w:rsidRDefault="0047514F" w:rsidP="0047514F">
      <w:pPr>
        <w:ind w:left="360"/>
      </w:pPr>
      <w:r>
        <w:t xml:space="preserve">For </w:t>
      </w:r>
      <w:proofErr w:type="spellStart"/>
      <w:r>
        <w:t>applicaiton</w:t>
      </w:r>
      <w:proofErr w:type="spellEnd"/>
      <w:r>
        <w:t xml:space="preserve"> </w:t>
      </w:r>
      <w:r w:rsidR="00DD1675">
        <w:t>bit</w:t>
      </w:r>
      <w:r>
        <w:t xml:space="preserve">rate adaptation and congestion control, it is important for the network to understand the state of the network, </w:t>
      </w:r>
      <w:r w:rsidR="00DD1675">
        <w:t xml:space="preserve">i.e., </w:t>
      </w:r>
      <w:r>
        <w:t>whether the network is in congestion or not. Many congestion control algorithms</w:t>
      </w:r>
      <w:r w:rsidR="00DD1675">
        <w:t xml:space="preserve">, e.g., Google congestion control algorithms </w:t>
      </w:r>
      <w:r w:rsidR="00DD1675">
        <w:rPr>
          <w:lang w:val="en-US"/>
        </w:rPr>
        <w:t>[</w:t>
      </w:r>
      <w:ins w:id="301" w:author="Srinivas Gudumasu" w:date="2024-08-20T12:58:00Z">
        <w:r w:rsidR="002A7ECB">
          <w:rPr>
            <w:lang w:val="en-US"/>
          </w:rPr>
          <w:t>28</w:t>
        </w:r>
      </w:ins>
      <w:r w:rsidR="00DD1675">
        <w:rPr>
          <w:lang w:val="en-US"/>
        </w:rPr>
        <w:t>], NADA [</w:t>
      </w:r>
      <w:ins w:id="302" w:author="Srinivas Gudumasu" w:date="2024-08-20T12:58:00Z">
        <w:r w:rsidR="002A7ECB">
          <w:rPr>
            <w:lang w:val="en-US"/>
          </w:rPr>
          <w:t>29</w:t>
        </w:r>
      </w:ins>
      <w:r w:rsidR="00DD1675">
        <w:rPr>
          <w:lang w:val="en-US"/>
        </w:rPr>
        <w:t>] and SCReAMv2 [</w:t>
      </w:r>
      <w:ins w:id="303" w:author="Srinivas Gudumasu" w:date="2024-08-20T12:58:00Z">
        <w:r w:rsidR="002A7ECB">
          <w:t>30</w:t>
        </w:r>
      </w:ins>
      <w:r w:rsidR="00DD1675">
        <w:rPr>
          <w:lang w:val="en-US"/>
        </w:rPr>
        <w:t xml:space="preserve">], </w:t>
      </w:r>
      <w:r>
        <w:t xml:space="preserve">use the queueing delay as a signal of </w:t>
      </w:r>
      <w:r>
        <w:lastRenderedPageBreak/>
        <w:t>network congestion.</w:t>
      </w:r>
      <w:r w:rsidR="00DD1675">
        <w:t xml:space="preserve"> Therefore, it is important to measure the delays and make the measurements available to the RTP sender in an efficient manner.</w:t>
      </w:r>
    </w:p>
    <w:p w14:paraId="4D98554E" w14:textId="4CD4A9B5" w:rsidR="0047514F" w:rsidRDefault="00DD1675" w:rsidP="003B087E">
      <w:pPr>
        <w:ind w:left="360"/>
        <w:rPr>
          <w:ins w:id="304" w:author="Serhan Gül" w:date="2024-08-16T11:48:00Z"/>
        </w:rPr>
      </w:pPr>
      <w:r>
        <w:t xml:space="preserve">TS26.522 [2] defined two RTP header extensions for </w:t>
      </w:r>
      <w:r w:rsidR="003B087E">
        <w:t xml:space="preserve">in-band end-to-end delay measurement. The first RTP header extension that carries only one timestamp, also known as the “Absolute Sender Time" RTP header extension, is already implemented in WebRTC </w:t>
      </w:r>
      <w:r w:rsidR="003B087E">
        <w:rPr>
          <w:lang w:val="en-US"/>
        </w:rPr>
        <w:t>[</w:t>
      </w:r>
      <w:ins w:id="305" w:author="Srinivas Gudumasu" w:date="2024-08-20T12:59:00Z">
        <w:r w:rsidR="002A7ECB">
          <w:rPr>
            <w:lang w:val="en-US"/>
          </w:rPr>
          <w:t>28</w:t>
        </w:r>
      </w:ins>
      <w:r w:rsidR="003B087E">
        <w:rPr>
          <w:lang w:val="en-US"/>
        </w:rPr>
        <w:t>]</w:t>
      </w:r>
      <w:r w:rsidR="003B087E">
        <w:t>. The second RTP header extension that carries three timestamps returns the measured one-way delay in the direction from the sender to the receiver back to the sender. The current implementation in WebRTC uses RTCP messages to carry the one-way delay back to the sender and that may introduce large delay due to the RTCP bandwidth limitation or large overhead due to the additional IP/UDP packet headers for a separate packet.</w:t>
      </w:r>
    </w:p>
    <w:p w14:paraId="4B6142FF" w14:textId="157B428A" w:rsidR="00B0545B" w:rsidRDefault="003162A1" w:rsidP="003F7BCA">
      <w:pPr>
        <w:ind w:left="360"/>
      </w:pPr>
      <w:ins w:id="306" w:author="Serhan Gül" w:date="2024-08-16T11:48:00Z">
        <w:r>
          <w:t>TS 26.522 [2]</w:t>
        </w:r>
        <w:r w:rsidR="00F9163E">
          <w:t xml:space="preserve"> defines an RTP header extension for XR Pose</w:t>
        </w:r>
      </w:ins>
      <w:ins w:id="307" w:author="Serhan Gül" w:date="2024-08-16T11:50:00Z">
        <w:r w:rsidR="00B468A1">
          <w:t xml:space="preserve"> which can be used for </w:t>
        </w:r>
        <w:proofErr w:type="spellStart"/>
        <w:r w:rsidR="00B468A1">
          <w:t>signaling</w:t>
        </w:r>
        <w:proofErr w:type="spellEnd"/>
        <w:r w:rsidR="00B468A1">
          <w:t xml:space="preserve"> either a 6DoF or 3DoF XR pose. T</w:t>
        </w:r>
        <w:r w:rsidR="00757811">
          <w:t>h</w:t>
        </w:r>
        <w:r w:rsidR="00B468A1">
          <w:t>e</w:t>
        </w:r>
        <w:r w:rsidR="00757811">
          <w:t xml:space="preserve"> HE can be used </w:t>
        </w:r>
      </w:ins>
      <w:ins w:id="308" w:author="Serhan Gül" w:date="2024-08-16T11:51:00Z">
        <w:r w:rsidR="003F7BCA">
          <w:t xml:space="preserve">either by an RTP receiver to indicate </w:t>
        </w:r>
      </w:ins>
      <w:ins w:id="309" w:author="Serhan Gül" w:date="2024-08-16T11:50:00Z">
        <w:r w:rsidR="00757811">
          <w:t xml:space="preserve">the XR </w:t>
        </w:r>
      </w:ins>
      <w:ins w:id="310" w:author="Serhan Gül" w:date="2024-08-16T11:51:00Z">
        <w:r w:rsidR="00757811">
          <w:t xml:space="preserve">pose used for rendering the media (rendered pose) or </w:t>
        </w:r>
      </w:ins>
      <w:ins w:id="311" w:author="Serhan Gül" w:date="2024-08-16T11:52:00Z">
        <w:r w:rsidR="003F7BCA">
          <w:t xml:space="preserve">by an RTP sender to indicate to an RTP receiver </w:t>
        </w:r>
      </w:ins>
      <w:ins w:id="312" w:author="Serhan Gül" w:date="2024-08-16T11:51:00Z">
        <w:r w:rsidR="00757811">
          <w:t xml:space="preserve">the </w:t>
        </w:r>
        <w:r w:rsidR="00425F5B">
          <w:t>XR pose to be rendered</w:t>
        </w:r>
      </w:ins>
      <w:ins w:id="313" w:author="Serhan Gül" w:date="2024-08-16T11:52:00Z">
        <w:r w:rsidR="003F7BCA">
          <w:t>.</w:t>
        </w:r>
      </w:ins>
    </w:p>
    <w:p w14:paraId="4FAEB3D7" w14:textId="7867F3F4" w:rsidR="00A31381" w:rsidRPr="0047514F" w:rsidRDefault="00A31381" w:rsidP="00E21F3D">
      <w:r>
        <w:t xml:space="preserve">NOTE: Other </w:t>
      </w:r>
      <w:r w:rsidR="00E21F3D">
        <w:t xml:space="preserve">RTCP messages and RTCP header extensions </w:t>
      </w:r>
      <w:r w:rsidR="00194C13">
        <w:t xml:space="preserve">in </w:t>
      </w:r>
      <w:r w:rsidR="00AA4517">
        <w:t xml:space="preserve">3GPP </w:t>
      </w:r>
      <w:r w:rsidR="00194C13">
        <w:t>TS</w:t>
      </w:r>
      <w:r w:rsidR="00AA4517">
        <w:t xml:space="preserve">26.522 and IETF RFCs </w:t>
      </w:r>
      <w:r w:rsidR="00E21F3D">
        <w:t>may be also considered.</w:t>
      </w:r>
    </w:p>
    <w:p w14:paraId="1E9E6016" w14:textId="45AD025A"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6C2113">
        <w:rPr>
          <w:rFonts w:ascii="Arial" w:hAnsi="Arial" w:cs="Arial"/>
          <w:color w:val="FF0000"/>
          <w:sz w:val="28"/>
          <w:szCs w:val="28"/>
        </w:rPr>
        <w:t>s</w:t>
      </w:r>
      <w:r>
        <w:rPr>
          <w:rFonts w:ascii="Arial" w:hAnsi="Arial" w:cs="Arial"/>
          <w:color w:val="FF0000"/>
          <w:sz w:val="28"/>
          <w:szCs w:val="28"/>
        </w:rPr>
        <w:t xml:space="preserve"> * * * *</w:t>
      </w:r>
    </w:p>
    <w:sectPr w:rsidR="0014782D" w:rsidSect="00C341A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Liangping Ma" w:date="2024-08-21T15:47:00Z" w:initials="LM">
    <w:p w14:paraId="13F2BA00" w14:textId="77777777" w:rsidR="00E3502C" w:rsidRDefault="00E3502C" w:rsidP="00E3502C">
      <w:pPr>
        <w:pStyle w:val="CommentText"/>
      </w:pPr>
      <w:r>
        <w:rPr>
          <w:rStyle w:val="CommentReference"/>
        </w:rPr>
        <w:annotationRef/>
      </w:r>
      <w:r>
        <w:t>Srinivas, are the new RTCP messages implemented in WebRTC? If not, I suggest split them into 2 groups: one implemented in WebRTC the other not but in the IETF RFCs.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F2B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263D08" w16cex:dateUtc="2024-08-21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F2BA00" w16cid:durableId="60263D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8033" w14:textId="77777777" w:rsidR="0025129C" w:rsidRDefault="0025129C">
      <w:r>
        <w:separator/>
      </w:r>
    </w:p>
  </w:endnote>
  <w:endnote w:type="continuationSeparator" w:id="0">
    <w:p w14:paraId="3F93DAD3" w14:textId="77777777" w:rsidR="0025129C" w:rsidRDefault="0025129C">
      <w:r>
        <w:continuationSeparator/>
      </w:r>
    </w:p>
  </w:endnote>
  <w:endnote w:type="continuationNotice" w:id="1">
    <w:p w14:paraId="4F419CDF" w14:textId="77777777" w:rsidR="0025129C" w:rsidRDefault="00251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CC040" w14:textId="77777777" w:rsidR="0025129C" w:rsidRDefault="0025129C">
      <w:r>
        <w:separator/>
      </w:r>
    </w:p>
  </w:footnote>
  <w:footnote w:type="continuationSeparator" w:id="0">
    <w:p w14:paraId="143B6B27" w14:textId="77777777" w:rsidR="0025129C" w:rsidRDefault="0025129C">
      <w:r>
        <w:continuationSeparator/>
      </w:r>
    </w:p>
  </w:footnote>
  <w:footnote w:type="continuationNotice" w:id="1">
    <w:p w14:paraId="4B1DE017" w14:textId="77777777" w:rsidR="0025129C" w:rsidRDefault="002512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E7867"/>
    <w:multiLevelType w:val="hybridMultilevel"/>
    <w:tmpl w:val="87FE970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86086908">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FF0138"/>
    <w:multiLevelType w:val="hybridMultilevel"/>
    <w:tmpl w:val="732A89BA"/>
    <w:lvl w:ilvl="0" w:tplc="04090001">
      <w:start w:val="1"/>
      <w:numFmt w:val="bullet"/>
      <w:lvlText w:val=""/>
      <w:lvlJc w:val="left"/>
      <w:pPr>
        <w:ind w:left="2632" w:hanging="360"/>
      </w:pPr>
      <w:rPr>
        <w:rFonts w:ascii="Symbol" w:hAnsi="Symbol" w:hint="default"/>
      </w:rPr>
    </w:lvl>
    <w:lvl w:ilvl="1" w:tplc="04090003" w:tentative="1">
      <w:start w:val="1"/>
      <w:numFmt w:val="bullet"/>
      <w:lvlText w:val="o"/>
      <w:lvlJc w:val="left"/>
      <w:pPr>
        <w:ind w:left="3352" w:hanging="360"/>
      </w:pPr>
      <w:rPr>
        <w:rFonts w:ascii="Courier New" w:hAnsi="Courier New" w:cs="Courier New" w:hint="default"/>
      </w:rPr>
    </w:lvl>
    <w:lvl w:ilvl="2" w:tplc="04090005" w:tentative="1">
      <w:start w:val="1"/>
      <w:numFmt w:val="bullet"/>
      <w:lvlText w:val=""/>
      <w:lvlJc w:val="left"/>
      <w:pPr>
        <w:ind w:left="4072" w:hanging="360"/>
      </w:pPr>
      <w:rPr>
        <w:rFonts w:ascii="Wingdings" w:hAnsi="Wingdings" w:hint="default"/>
      </w:rPr>
    </w:lvl>
    <w:lvl w:ilvl="3" w:tplc="04090001" w:tentative="1">
      <w:start w:val="1"/>
      <w:numFmt w:val="bullet"/>
      <w:lvlText w:val=""/>
      <w:lvlJc w:val="left"/>
      <w:pPr>
        <w:ind w:left="4792" w:hanging="360"/>
      </w:pPr>
      <w:rPr>
        <w:rFonts w:ascii="Symbol" w:hAnsi="Symbol" w:hint="default"/>
      </w:rPr>
    </w:lvl>
    <w:lvl w:ilvl="4" w:tplc="04090003" w:tentative="1">
      <w:start w:val="1"/>
      <w:numFmt w:val="bullet"/>
      <w:lvlText w:val="o"/>
      <w:lvlJc w:val="left"/>
      <w:pPr>
        <w:ind w:left="5512" w:hanging="360"/>
      </w:pPr>
      <w:rPr>
        <w:rFonts w:ascii="Courier New" w:hAnsi="Courier New" w:cs="Courier New" w:hint="default"/>
      </w:rPr>
    </w:lvl>
    <w:lvl w:ilvl="5" w:tplc="04090005" w:tentative="1">
      <w:start w:val="1"/>
      <w:numFmt w:val="bullet"/>
      <w:lvlText w:val=""/>
      <w:lvlJc w:val="left"/>
      <w:pPr>
        <w:ind w:left="6232" w:hanging="360"/>
      </w:pPr>
      <w:rPr>
        <w:rFonts w:ascii="Wingdings" w:hAnsi="Wingdings" w:hint="default"/>
      </w:rPr>
    </w:lvl>
    <w:lvl w:ilvl="6" w:tplc="04090001" w:tentative="1">
      <w:start w:val="1"/>
      <w:numFmt w:val="bullet"/>
      <w:lvlText w:val=""/>
      <w:lvlJc w:val="left"/>
      <w:pPr>
        <w:ind w:left="6952" w:hanging="360"/>
      </w:pPr>
      <w:rPr>
        <w:rFonts w:ascii="Symbol" w:hAnsi="Symbol" w:hint="default"/>
      </w:rPr>
    </w:lvl>
    <w:lvl w:ilvl="7" w:tplc="04090003" w:tentative="1">
      <w:start w:val="1"/>
      <w:numFmt w:val="bullet"/>
      <w:lvlText w:val="o"/>
      <w:lvlJc w:val="left"/>
      <w:pPr>
        <w:ind w:left="7672" w:hanging="360"/>
      </w:pPr>
      <w:rPr>
        <w:rFonts w:ascii="Courier New" w:hAnsi="Courier New" w:cs="Courier New" w:hint="default"/>
      </w:rPr>
    </w:lvl>
    <w:lvl w:ilvl="8" w:tplc="04090005" w:tentative="1">
      <w:start w:val="1"/>
      <w:numFmt w:val="bullet"/>
      <w:lvlText w:val=""/>
      <w:lvlJc w:val="left"/>
      <w:pPr>
        <w:ind w:left="8392"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BB73C7"/>
    <w:multiLevelType w:val="hybridMultilevel"/>
    <w:tmpl w:val="953A50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1758FA"/>
    <w:multiLevelType w:val="hybridMultilevel"/>
    <w:tmpl w:val="45448C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4"/>
  </w:num>
  <w:num w:numId="2"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2"/>
  </w:num>
  <w:num w:numId="5" w16cid:durableId="1274482589">
    <w:abstractNumId w:val="5"/>
  </w:num>
  <w:num w:numId="6" w16cid:durableId="1945457138">
    <w:abstractNumId w:val="11"/>
  </w:num>
  <w:num w:numId="7" w16cid:durableId="747381239">
    <w:abstractNumId w:val="9"/>
  </w:num>
  <w:num w:numId="8" w16cid:durableId="1935630925">
    <w:abstractNumId w:val="13"/>
  </w:num>
  <w:num w:numId="9" w16cid:durableId="102461551">
    <w:abstractNumId w:val="3"/>
  </w:num>
  <w:num w:numId="10" w16cid:durableId="317926919">
    <w:abstractNumId w:val="10"/>
  </w:num>
  <w:num w:numId="11" w16cid:durableId="1945336184">
    <w:abstractNumId w:val="6"/>
  </w:num>
  <w:num w:numId="12" w16cid:durableId="1667171404">
    <w:abstractNumId w:val="1"/>
  </w:num>
  <w:num w:numId="13" w16cid:durableId="1878079516">
    <w:abstractNumId w:val="8"/>
  </w:num>
  <w:num w:numId="14" w16cid:durableId="172309083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azvan Andrei Stoica">
    <w15:presenceInfo w15:providerId="AD" w15:userId="S::rstoica@Lenovo.com::1fa6d92e-dd96-4ea1-abf8-dce43b8573ae"/>
  </w15:person>
  <w15:person w15:author="Liangping Ma">
    <w15:presenceInfo w15:providerId="AD" w15:userId="S::lpma@qti.qualcomm.com::59d5b6c1-91cf-4e30-a000-df6ea48462b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1E44"/>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6D0A"/>
    <w:rsid w:val="00057A6C"/>
    <w:rsid w:val="0006284A"/>
    <w:rsid w:val="00063E09"/>
    <w:rsid w:val="000642BA"/>
    <w:rsid w:val="00064E30"/>
    <w:rsid w:val="0006549B"/>
    <w:rsid w:val="00065F4C"/>
    <w:rsid w:val="0006619E"/>
    <w:rsid w:val="00071E54"/>
    <w:rsid w:val="00073589"/>
    <w:rsid w:val="00073782"/>
    <w:rsid w:val="00075DC9"/>
    <w:rsid w:val="00075E36"/>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1402"/>
    <w:rsid w:val="000B24F3"/>
    <w:rsid w:val="000B2E47"/>
    <w:rsid w:val="000B576F"/>
    <w:rsid w:val="000B6974"/>
    <w:rsid w:val="000B7FED"/>
    <w:rsid w:val="000C038A"/>
    <w:rsid w:val="000C08D4"/>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AFC"/>
    <w:rsid w:val="000F0BE0"/>
    <w:rsid w:val="000F33E4"/>
    <w:rsid w:val="000F3840"/>
    <w:rsid w:val="000F62AD"/>
    <w:rsid w:val="000F643F"/>
    <w:rsid w:val="000F6684"/>
    <w:rsid w:val="000F6F64"/>
    <w:rsid w:val="0010146A"/>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368C"/>
    <w:rsid w:val="001544AA"/>
    <w:rsid w:val="00154AB9"/>
    <w:rsid w:val="001554A2"/>
    <w:rsid w:val="001554F1"/>
    <w:rsid w:val="00155EFD"/>
    <w:rsid w:val="00155F4C"/>
    <w:rsid w:val="00156CC1"/>
    <w:rsid w:val="00156F51"/>
    <w:rsid w:val="00157F7B"/>
    <w:rsid w:val="00160BCD"/>
    <w:rsid w:val="00161F6C"/>
    <w:rsid w:val="00164859"/>
    <w:rsid w:val="00173122"/>
    <w:rsid w:val="00173329"/>
    <w:rsid w:val="0017446E"/>
    <w:rsid w:val="001744BF"/>
    <w:rsid w:val="00174C3B"/>
    <w:rsid w:val="00174E98"/>
    <w:rsid w:val="00176BC6"/>
    <w:rsid w:val="00177925"/>
    <w:rsid w:val="00180273"/>
    <w:rsid w:val="00182940"/>
    <w:rsid w:val="00182D0F"/>
    <w:rsid w:val="0018302E"/>
    <w:rsid w:val="0018391F"/>
    <w:rsid w:val="0018442B"/>
    <w:rsid w:val="0018506D"/>
    <w:rsid w:val="00190CB6"/>
    <w:rsid w:val="00190F9A"/>
    <w:rsid w:val="0019135E"/>
    <w:rsid w:val="00192C46"/>
    <w:rsid w:val="001933BD"/>
    <w:rsid w:val="00193E92"/>
    <w:rsid w:val="00194C13"/>
    <w:rsid w:val="00195208"/>
    <w:rsid w:val="001952D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1B4E"/>
    <w:rsid w:val="001F3561"/>
    <w:rsid w:val="001F50AC"/>
    <w:rsid w:val="001F66B7"/>
    <w:rsid w:val="001F7F14"/>
    <w:rsid w:val="00200087"/>
    <w:rsid w:val="00201F23"/>
    <w:rsid w:val="002023CC"/>
    <w:rsid w:val="00206A9A"/>
    <w:rsid w:val="00206C2D"/>
    <w:rsid w:val="00207071"/>
    <w:rsid w:val="0020781A"/>
    <w:rsid w:val="00212D71"/>
    <w:rsid w:val="00213FA4"/>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C5A"/>
    <w:rsid w:val="00245F54"/>
    <w:rsid w:val="00246FA3"/>
    <w:rsid w:val="0025129C"/>
    <w:rsid w:val="00251B26"/>
    <w:rsid w:val="002543C7"/>
    <w:rsid w:val="002549B3"/>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235"/>
    <w:rsid w:val="00275D12"/>
    <w:rsid w:val="00276775"/>
    <w:rsid w:val="00277D54"/>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A7ECB"/>
    <w:rsid w:val="002B0D43"/>
    <w:rsid w:val="002B1287"/>
    <w:rsid w:val="002B464D"/>
    <w:rsid w:val="002B4EF6"/>
    <w:rsid w:val="002B5741"/>
    <w:rsid w:val="002B5A3A"/>
    <w:rsid w:val="002B745C"/>
    <w:rsid w:val="002C20CB"/>
    <w:rsid w:val="002C5229"/>
    <w:rsid w:val="002C6EFE"/>
    <w:rsid w:val="002C7F62"/>
    <w:rsid w:val="002D0726"/>
    <w:rsid w:val="002D0F20"/>
    <w:rsid w:val="002D15D6"/>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274"/>
    <w:rsid w:val="00305409"/>
    <w:rsid w:val="00305D13"/>
    <w:rsid w:val="0030743C"/>
    <w:rsid w:val="00311BE5"/>
    <w:rsid w:val="0031316C"/>
    <w:rsid w:val="003133A9"/>
    <w:rsid w:val="00313428"/>
    <w:rsid w:val="00313C5A"/>
    <w:rsid w:val="00313CF4"/>
    <w:rsid w:val="0031406E"/>
    <w:rsid w:val="00314203"/>
    <w:rsid w:val="003151B0"/>
    <w:rsid w:val="003152BB"/>
    <w:rsid w:val="003154C1"/>
    <w:rsid w:val="00315F01"/>
    <w:rsid w:val="003162A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44C48"/>
    <w:rsid w:val="003503C2"/>
    <w:rsid w:val="00353A42"/>
    <w:rsid w:val="003546B9"/>
    <w:rsid w:val="00354E3D"/>
    <w:rsid w:val="003601EE"/>
    <w:rsid w:val="003609EF"/>
    <w:rsid w:val="00360A09"/>
    <w:rsid w:val="0036231A"/>
    <w:rsid w:val="003636C0"/>
    <w:rsid w:val="00365093"/>
    <w:rsid w:val="0036609D"/>
    <w:rsid w:val="0037021B"/>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B9D"/>
    <w:rsid w:val="00390C4A"/>
    <w:rsid w:val="00390E66"/>
    <w:rsid w:val="003939F2"/>
    <w:rsid w:val="003948BC"/>
    <w:rsid w:val="00394A14"/>
    <w:rsid w:val="00396850"/>
    <w:rsid w:val="00396887"/>
    <w:rsid w:val="00397D5E"/>
    <w:rsid w:val="003A2101"/>
    <w:rsid w:val="003A2D73"/>
    <w:rsid w:val="003A7CB8"/>
    <w:rsid w:val="003B087E"/>
    <w:rsid w:val="003B09C2"/>
    <w:rsid w:val="003B0D88"/>
    <w:rsid w:val="003B2E2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6AA"/>
    <w:rsid w:val="003D6C20"/>
    <w:rsid w:val="003E1A36"/>
    <w:rsid w:val="003E3CAE"/>
    <w:rsid w:val="003E543A"/>
    <w:rsid w:val="003E5810"/>
    <w:rsid w:val="003E6DD8"/>
    <w:rsid w:val="003E769C"/>
    <w:rsid w:val="003E7F15"/>
    <w:rsid w:val="003F1BC5"/>
    <w:rsid w:val="003F298E"/>
    <w:rsid w:val="003F4ED0"/>
    <w:rsid w:val="003F620C"/>
    <w:rsid w:val="003F70CA"/>
    <w:rsid w:val="003F741A"/>
    <w:rsid w:val="003F7BCA"/>
    <w:rsid w:val="004013E0"/>
    <w:rsid w:val="0040189E"/>
    <w:rsid w:val="00401F6A"/>
    <w:rsid w:val="004020BE"/>
    <w:rsid w:val="004025F3"/>
    <w:rsid w:val="00403885"/>
    <w:rsid w:val="00403C6B"/>
    <w:rsid w:val="004042B8"/>
    <w:rsid w:val="00404D94"/>
    <w:rsid w:val="00407233"/>
    <w:rsid w:val="00407B00"/>
    <w:rsid w:val="00407F37"/>
    <w:rsid w:val="00407F99"/>
    <w:rsid w:val="00410371"/>
    <w:rsid w:val="0041050A"/>
    <w:rsid w:val="00410BA9"/>
    <w:rsid w:val="00410FAB"/>
    <w:rsid w:val="00411D3A"/>
    <w:rsid w:val="0041211C"/>
    <w:rsid w:val="00412E58"/>
    <w:rsid w:val="00415F9E"/>
    <w:rsid w:val="004166B8"/>
    <w:rsid w:val="00423293"/>
    <w:rsid w:val="004242F1"/>
    <w:rsid w:val="00425F5B"/>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577EC"/>
    <w:rsid w:val="004600C6"/>
    <w:rsid w:val="004620DB"/>
    <w:rsid w:val="00462E27"/>
    <w:rsid w:val="0046487F"/>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96FCB"/>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02F2"/>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50C6"/>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29EB"/>
    <w:rsid w:val="0051417A"/>
    <w:rsid w:val="00514831"/>
    <w:rsid w:val="0051580D"/>
    <w:rsid w:val="005163E9"/>
    <w:rsid w:val="00516AEE"/>
    <w:rsid w:val="00516D03"/>
    <w:rsid w:val="005214B9"/>
    <w:rsid w:val="005214CB"/>
    <w:rsid w:val="005242B4"/>
    <w:rsid w:val="00524D7C"/>
    <w:rsid w:val="005250DF"/>
    <w:rsid w:val="00525E50"/>
    <w:rsid w:val="005268CB"/>
    <w:rsid w:val="00526BFB"/>
    <w:rsid w:val="00526FE3"/>
    <w:rsid w:val="0052766B"/>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443"/>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2D69"/>
    <w:rsid w:val="00583CCA"/>
    <w:rsid w:val="00583FD3"/>
    <w:rsid w:val="005843F2"/>
    <w:rsid w:val="005850EC"/>
    <w:rsid w:val="00585E94"/>
    <w:rsid w:val="005868D1"/>
    <w:rsid w:val="00586902"/>
    <w:rsid w:val="0058704D"/>
    <w:rsid w:val="00590B57"/>
    <w:rsid w:val="00592D74"/>
    <w:rsid w:val="005935CA"/>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71"/>
    <w:rsid w:val="00607ACB"/>
    <w:rsid w:val="00607C98"/>
    <w:rsid w:val="00607E1A"/>
    <w:rsid w:val="00610447"/>
    <w:rsid w:val="00612AC5"/>
    <w:rsid w:val="00612CE3"/>
    <w:rsid w:val="00613A6D"/>
    <w:rsid w:val="00614F9E"/>
    <w:rsid w:val="006150AE"/>
    <w:rsid w:val="00621188"/>
    <w:rsid w:val="00621190"/>
    <w:rsid w:val="006216B7"/>
    <w:rsid w:val="006228F5"/>
    <w:rsid w:val="006237A3"/>
    <w:rsid w:val="00623F47"/>
    <w:rsid w:val="006244D0"/>
    <w:rsid w:val="006257ED"/>
    <w:rsid w:val="00626EF2"/>
    <w:rsid w:val="00627AE7"/>
    <w:rsid w:val="0063048C"/>
    <w:rsid w:val="00631E9A"/>
    <w:rsid w:val="00632F46"/>
    <w:rsid w:val="00634FD6"/>
    <w:rsid w:val="0063507D"/>
    <w:rsid w:val="00636E5A"/>
    <w:rsid w:val="006373C0"/>
    <w:rsid w:val="00637FF1"/>
    <w:rsid w:val="00640795"/>
    <w:rsid w:val="0064252F"/>
    <w:rsid w:val="00642806"/>
    <w:rsid w:val="00643A13"/>
    <w:rsid w:val="0064465C"/>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85C"/>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1EB"/>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46A"/>
    <w:rsid w:val="006B46FB"/>
    <w:rsid w:val="006B7215"/>
    <w:rsid w:val="006C031D"/>
    <w:rsid w:val="006C2113"/>
    <w:rsid w:val="006C2720"/>
    <w:rsid w:val="006C2AF9"/>
    <w:rsid w:val="006C4855"/>
    <w:rsid w:val="006C53EF"/>
    <w:rsid w:val="006C7743"/>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2860"/>
    <w:rsid w:val="006F3156"/>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A22"/>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6100"/>
    <w:rsid w:val="00757701"/>
    <w:rsid w:val="00757811"/>
    <w:rsid w:val="00757A11"/>
    <w:rsid w:val="007608C3"/>
    <w:rsid w:val="007648D3"/>
    <w:rsid w:val="00764B4F"/>
    <w:rsid w:val="0076521A"/>
    <w:rsid w:val="00767E33"/>
    <w:rsid w:val="00770FEB"/>
    <w:rsid w:val="007725A3"/>
    <w:rsid w:val="00772E97"/>
    <w:rsid w:val="007757C6"/>
    <w:rsid w:val="00776340"/>
    <w:rsid w:val="00776466"/>
    <w:rsid w:val="0077654B"/>
    <w:rsid w:val="00783AD5"/>
    <w:rsid w:val="00784DA8"/>
    <w:rsid w:val="007906EC"/>
    <w:rsid w:val="007911BD"/>
    <w:rsid w:val="00791A65"/>
    <w:rsid w:val="00792342"/>
    <w:rsid w:val="00793540"/>
    <w:rsid w:val="00793765"/>
    <w:rsid w:val="00793F97"/>
    <w:rsid w:val="00795140"/>
    <w:rsid w:val="00796358"/>
    <w:rsid w:val="00796496"/>
    <w:rsid w:val="007971D0"/>
    <w:rsid w:val="007977A8"/>
    <w:rsid w:val="007A0B25"/>
    <w:rsid w:val="007A3115"/>
    <w:rsid w:val="007A4AB2"/>
    <w:rsid w:val="007A4ADB"/>
    <w:rsid w:val="007A4B57"/>
    <w:rsid w:val="007A5730"/>
    <w:rsid w:val="007A5901"/>
    <w:rsid w:val="007A7BF2"/>
    <w:rsid w:val="007B262D"/>
    <w:rsid w:val="007B4496"/>
    <w:rsid w:val="007B512A"/>
    <w:rsid w:val="007B51F5"/>
    <w:rsid w:val="007B53AB"/>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2F2"/>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8EF"/>
    <w:rsid w:val="00836EE4"/>
    <w:rsid w:val="0084331C"/>
    <w:rsid w:val="00843DF5"/>
    <w:rsid w:val="00845F36"/>
    <w:rsid w:val="0084714D"/>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3EFE"/>
    <w:rsid w:val="00894363"/>
    <w:rsid w:val="00896027"/>
    <w:rsid w:val="00896840"/>
    <w:rsid w:val="008969DD"/>
    <w:rsid w:val="008977C3"/>
    <w:rsid w:val="008A0296"/>
    <w:rsid w:val="008A08F9"/>
    <w:rsid w:val="008A1606"/>
    <w:rsid w:val="008A24D5"/>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1B2"/>
    <w:rsid w:val="00920371"/>
    <w:rsid w:val="009206BC"/>
    <w:rsid w:val="00920B89"/>
    <w:rsid w:val="00920D8E"/>
    <w:rsid w:val="009225D0"/>
    <w:rsid w:val="00922D80"/>
    <w:rsid w:val="00922F3D"/>
    <w:rsid w:val="009249BE"/>
    <w:rsid w:val="009276F6"/>
    <w:rsid w:val="0092776F"/>
    <w:rsid w:val="009346DF"/>
    <w:rsid w:val="00937D96"/>
    <w:rsid w:val="00940AD9"/>
    <w:rsid w:val="009412FC"/>
    <w:rsid w:val="00941DDB"/>
    <w:rsid w:val="00941E30"/>
    <w:rsid w:val="0094299E"/>
    <w:rsid w:val="00942A73"/>
    <w:rsid w:val="00942F56"/>
    <w:rsid w:val="00943265"/>
    <w:rsid w:val="00943D68"/>
    <w:rsid w:val="00943FB9"/>
    <w:rsid w:val="00946381"/>
    <w:rsid w:val="0095378B"/>
    <w:rsid w:val="009549AB"/>
    <w:rsid w:val="009554F9"/>
    <w:rsid w:val="00955E6A"/>
    <w:rsid w:val="009566EC"/>
    <w:rsid w:val="00956CEB"/>
    <w:rsid w:val="009636AE"/>
    <w:rsid w:val="00963A80"/>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0B8C"/>
    <w:rsid w:val="00981444"/>
    <w:rsid w:val="00981998"/>
    <w:rsid w:val="00982455"/>
    <w:rsid w:val="00982C93"/>
    <w:rsid w:val="009849C8"/>
    <w:rsid w:val="00985AE4"/>
    <w:rsid w:val="00986F81"/>
    <w:rsid w:val="009872D2"/>
    <w:rsid w:val="0098751F"/>
    <w:rsid w:val="00991149"/>
    <w:rsid w:val="00991259"/>
    <w:rsid w:val="00991B88"/>
    <w:rsid w:val="00991F60"/>
    <w:rsid w:val="009930B9"/>
    <w:rsid w:val="0099532C"/>
    <w:rsid w:val="00996B4A"/>
    <w:rsid w:val="00996F21"/>
    <w:rsid w:val="00997AD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3C02"/>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729"/>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B1242"/>
    <w:rsid w:val="00AB17E6"/>
    <w:rsid w:val="00AB4886"/>
    <w:rsid w:val="00AB4995"/>
    <w:rsid w:val="00AB4DED"/>
    <w:rsid w:val="00AB5D5B"/>
    <w:rsid w:val="00AB621A"/>
    <w:rsid w:val="00AB6A23"/>
    <w:rsid w:val="00AB6BC3"/>
    <w:rsid w:val="00AB759F"/>
    <w:rsid w:val="00AC099B"/>
    <w:rsid w:val="00AC0BE3"/>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45B"/>
    <w:rsid w:val="00B058BE"/>
    <w:rsid w:val="00B058DD"/>
    <w:rsid w:val="00B079A4"/>
    <w:rsid w:val="00B101F8"/>
    <w:rsid w:val="00B112E1"/>
    <w:rsid w:val="00B1326F"/>
    <w:rsid w:val="00B13705"/>
    <w:rsid w:val="00B148FA"/>
    <w:rsid w:val="00B17CC6"/>
    <w:rsid w:val="00B20E73"/>
    <w:rsid w:val="00B2252A"/>
    <w:rsid w:val="00B22F6A"/>
    <w:rsid w:val="00B25140"/>
    <w:rsid w:val="00B2531A"/>
    <w:rsid w:val="00B258BB"/>
    <w:rsid w:val="00B26511"/>
    <w:rsid w:val="00B274C7"/>
    <w:rsid w:val="00B32605"/>
    <w:rsid w:val="00B32E43"/>
    <w:rsid w:val="00B33476"/>
    <w:rsid w:val="00B33E96"/>
    <w:rsid w:val="00B344FE"/>
    <w:rsid w:val="00B3562D"/>
    <w:rsid w:val="00B4140D"/>
    <w:rsid w:val="00B418F5"/>
    <w:rsid w:val="00B4453F"/>
    <w:rsid w:val="00B44F98"/>
    <w:rsid w:val="00B44FAD"/>
    <w:rsid w:val="00B45977"/>
    <w:rsid w:val="00B468A1"/>
    <w:rsid w:val="00B47012"/>
    <w:rsid w:val="00B472B8"/>
    <w:rsid w:val="00B519DF"/>
    <w:rsid w:val="00B51C01"/>
    <w:rsid w:val="00B522B8"/>
    <w:rsid w:val="00B52887"/>
    <w:rsid w:val="00B53655"/>
    <w:rsid w:val="00B536EF"/>
    <w:rsid w:val="00B54AEE"/>
    <w:rsid w:val="00B54D51"/>
    <w:rsid w:val="00B55599"/>
    <w:rsid w:val="00B556FB"/>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1B5D"/>
    <w:rsid w:val="00B92272"/>
    <w:rsid w:val="00B9476E"/>
    <w:rsid w:val="00B9497E"/>
    <w:rsid w:val="00B94C84"/>
    <w:rsid w:val="00B94EF1"/>
    <w:rsid w:val="00B95346"/>
    <w:rsid w:val="00B968C8"/>
    <w:rsid w:val="00B97052"/>
    <w:rsid w:val="00B97B39"/>
    <w:rsid w:val="00BA3EC5"/>
    <w:rsid w:val="00BA4045"/>
    <w:rsid w:val="00BA4163"/>
    <w:rsid w:val="00BA4AA6"/>
    <w:rsid w:val="00BA4D8E"/>
    <w:rsid w:val="00BA51D9"/>
    <w:rsid w:val="00BA5BEA"/>
    <w:rsid w:val="00BA646A"/>
    <w:rsid w:val="00BA653A"/>
    <w:rsid w:val="00BB00A0"/>
    <w:rsid w:val="00BB1BD4"/>
    <w:rsid w:val="00BB1E80"/>
    <w:rsid w:val="00BB2D37"/>
    <w:rsid w:val="00BB3348"/>
    <w:rsid w:val="00BB348B"/>
    <w:rsid w:val="00BB5DFC"/>
    <w:rsid w:val="00BB6CCF"/>
    <w:rsid w:val="00BB7EEC"/>
    <w:rsid w:val="00BC00D5"/>
    <w:rsid w:val="00BC1D7F"/>
    <w:rsid w:val="00BC1FCD"/>
    <w:rsid w:val="00BC22B4"/>
    <w:rsid w:val="00BC403A"/>
    <w:rsid w:val="00BC4CB6"/>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4FB6"/>
    <w:rsid w:val="00C05B0A"/>
    <w:rsid w:val="00C07C80"/>
    <w:rsid w:val="00C118AE"/>
    <w:rsid w:val="00C124EA"/>
    <w:rsid w:val="00C13216"/>
    <w:rsid w:val="00C133CF"/>
    <w:rsid w:val="00C151DD"/>
    <w:rsid w:val="00C17B88"/>
    <w:rsid w:val="00C20A07"/>
    <w:rsid w:val="00C21536"/>
    <w:rsid w:val="00C2194E"/>
    <w:rsid w:val="00C232A1"/>
    <w:rsid w:val="00C25F95"/>
    <w:rsid w:val="00C26700"/>
    <w:rsid w:val="00C2703A"/>
    <w:rsid w:val="00C27347"/>
    <w:rsid w:val="00C273C7"/>
    <w:rsid w:val="00C30D83"/>
    <w:rsid w:val="00C31BE4"/>
    <w:rsid w:val="00C341A1"/>
    <w:rsid w:val="00C34462"/>
    <w:rsid w:val="00C3566B"/>
    <w:rsid w:val="00C35D9D"/>
    <w:rsid w:val="00C37086"/>
    <w:rsid w:val="00C40969"/>
    <w:rsid w:val="00C43FC7"/>
    <w:rsid w:val="00C46966"/>
    <w:rsid w:val="00C47672"/>
    <w:rsid w:val="00C47798"/>
    <w:rsid w:val="00C47C5E"/>
    <w:rsid w:val="00C502D5"/>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F1B"/>
    <w:rsid w:val="00C83463"/>
    <w:rsid w:val="00C83BD3"/>
    <w:rsid w:val="00C83C94"/>
    <w:rsid w:val="00C84C00"/>
    <w:rsid w:val="00C84E2F"/>
    <w:rsid w:val="00C858A2"/>
    <w:rsid w:val="00C867E8"/>
    <w:rsid w:val="00C86D90"/>
    <w:rsid w:val="00C86EB0"/>
    <w:rsid w:val="00C87F79"/>
    <w:rsid w:val="00C90F67"/>
    <w:rsid w:val="00C91803"/>
    <w:rsid w:val="00C91E2B"/>
    <w:rsid w:val="00C923EE"/>
    <w:rsid w:val="00C93D8A"/>
    <w:rsid w:val="00C95985"/>
    <w:rsid w:val="00C96A0D"/>
    <w:rsid w:val="00C9703E"/>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E7E85"/>
    <w:rsid w:val="00CF1E17"/>
    <w:rsid w:val="00CF1E76"/>
    <w:rsid w:val="00CF2C02"/>
    <w:rsid w:val="00CF40BD"/>
    <w:rsid w:val="00CF430B"/>
    <w:rsid w:val="00CF4379"/>
    <w:rsid w:val="00CF4E62"/>
    <w:rsid w:val="00CF6387"/>
    <w:rsid w:val="00D01863"/>
    <w:rsid w:val="00D02C31"/>
    <w:rsid w:val="00D03F9A"/>
    <w:rsid w:val="00D04580"/>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0876"/>
    <w:rsid w:val="00D2153A"/>
    <w:rsid w:val="00D21DA1"/>
    <w:rsid w:val="00D23231"/>
    <w:rsid w:val="00D2359B"/>
    <w:rsid w:val="00D246D2"/>
    <w:rsid w:val="00D24991"/>
    <w:rsid w:val="00D25152"/>
    <w:rsid w:val="00D262B8"/>
    <w:rsid w:val="00D26A6F"/>
    <w:rsid w:val="00D27813"/>
    <w:rsid w:val="00D27CFE"/>
    <w:rsid w:val="00D32A3F"/>
    <w:rsid w:val="00D336BB"/>
    <w:rsid w:val="00D33DE8"/>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6EE7"/>
    <w:rsid w:val="00D57B96"/>
    <w:rsid w:val="00D6144F"/>
    <w:rsid w:val="00D6155B"/>
    <w:rsid w:val="00D62797"/>
    <w:rsid w:val="00D63E9D"/>
    <w:rsid w:val="00D66520"/>
    <w:rsid w:val="00D673DF"/>
    <w:rsid w:val="00D676B9"/>
    <w:rsid w:val="00D7069E"/>
    <w:rsid w:val="00D709AD"/>
    <w:rsid w:val="00D7101C"/>
    <w:rsid w:val="00D71095"/>
    <w:rsid w:val="00D725C7"/>
    <w:rsid w:val="00D73AAA"/>
    <w:rsid w:val="00D75430"/>
    <w:rsid w:val="00D7605A"/>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2E1F"/>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23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502C"/>
    <w:rsid w:val="00E361FC"/>
    <w:rsid w:val="00E40F3C"/>
    <w:rsid w:val="00E43D76"/>
    <w:rsid w:val="00E44139"/>
    <w:rsid w:val="00E44A96"/>
    <w:rsid w:val="00E44CF9"/>
    <w:rsid w:val="00E46583"/>
    <w:rsid w:val="00E47424"/>
    <w:rsid w:val="00E47970"/>
    <w:rsid w:val="00E50A96"/>
    <w:rsid w:val="00E51E62"/>
    <w:rsid w:val="00E51F5F"/>
    <w:rsid w:val="00E52CE4"/>
    <w:rsid w:val="00E5390A"/>
    <w:rsid w:val="00E54872"/>
    <w:rsid w:val="00E5596C"/>
    <w:rsid w:val="00E55BFB"/>
    <w:rsid w:val="00E56FEC"/>
    <w:rsid w:val="00E575F4"/>
    <w:rsid w:val="00E5786B"/>
    <w:rsid w:val="00E60184"/>
    <w:rsid w:val="00E60422"/>
    <w:rsid w:val="00E60768"/>
    <w:rsid w:val="00E60B8D"/>
    <w:rsid w:val="00E60DCF"/>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004"/>
    <w:rsid w:val="00E82BA9"/>
    <w:rsid w:val="00E8672A"/>
    <w:rsid w:val="00E90DD5"/>
    <w:rsid w:val="00E92461"/>
    <w:rsid w:val="00E9277E"/>
    <w:rsid w:val="00E92C65"/>
    <w:rsid w:val="00E95856"/>
    <w:rsid w:val="00E96EF5"/>
    <w:rsid w:val="00EA11EF"/>
    <w:rsid w:val="00EA1236"/>
    <w:rsid w:val="00EA27ED"/>
    <w:rsid w:val="00EA2F83"/>
    <w:rsid w:val="00EA3AFA"/>
    <w:rsid w:val="00EA3F1B"/>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4398"/>
    <w:rsid w:val="00ED520A"/>
    <w:rsid w:val="00ED565F"/>
    <w:rsid w:val="00EE01EB"/>
    <w:rsid w:val="00EE0B32"/>
    <w:rsid w:val="00EE0F92"/>
    <w:rsid w:val="00EE1994"/>
    <w:rsid w:val="00EE6D97"/>
    <w:rsid w:val="00EE7D7C"/>
    <w:rsid w:val="00EF134E"/>
    <w:rsid w:val="00EF17F4"/>
    <w:rsid w:val="00EF1E02"/>
    <w:rsid w:val="00EF2AD4"/>
    <w:rsid w:val="00EF41D4"/>
    <w:rsid w:val="00EF57A1"/>
    <w:rsid w:val="00EF5A8A"/>
    <w:rsid w:val="00EF5F9E"/>
    <w:rsid w:val="00EF63D2"/>
    <w:rsid w:val="00EF67F7"/>
    <w:rsid w:val="00EF75A9"/>
    <w:rsid w:val="00F00D75"/>
    <w:rsid w:val="00F0195F"/>
    <w:rsid w:val="00F01C37"/>
    <w:rsid w:val="00F0248A"/>
    <w:rsid w:val="00F02898"/>
    <w:rsid w:val="00F03D43"/>
    <w:rsid w:val="00F0481D"/>
    <w:rsid w:val="00F0618B"/>
    <w:rsid w:val="00F067CF"/>
    <w:rsid w:val="00F073F9"/>
    <w:rsid w:val="00F07463"/>
    <w:rsid w:val="00F077D5"/>
    <w:rsid w:val="00F10AE7"/>
    <w:rsid w:val="00F13705"/>
    <w:rsid w:val="00F1537D"/>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12B"/>
    <w:rsid w:val="00F82C86"/>
    <w:rsid w:val="00F83071"/>
    <w:rsid w:val="00F85044"/>
    <w:rsid w:val="00F85B46"/>
    <w:rsid w:val="00F85C01"/>
    <w:rsid w:val="00F85E3E"/>
    <w:rsid w:val="00F87321"/>
    <w:rsid w:val="00F873AA"/>
    <w:rsid w:val="00F878CB"/>
    <w:rsid w:val="00F9163E"/>
    <w:rsid w:val="00F9385C"/>
    <w:rsid w:val="00F9417C"/>
    <w:rsid w:val="00F961C1"/>
    <w:rsid w:val="00F9747C"/>
    <w:rsid w:val="00F97B1C"/>
    <w:rsid w:val="00FA047C"/>
    <w:rsid w:val="00FA1865"/>
    <w:rsid w:val="00FA1C49"/>
    <w:rsid w:val="00FA1FC8"/>
    <w:rsid w:val="00FA2D73"/>
    <w:rsid w:val="00FA32C2"/>
    <w:rsid w:val="00FA353E"/>
    <w:rsid w:val="00FA4524"/>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2C85"/>
    <w:rsid w:val="00FC559B"/>
    <w:rsid w:val="00FC55B6"/>
    <w:rsid w:val="00FC5DAD"/>
    <w:rsid w:val="00FC78F9"/>
    <w:rsid w:val="00FD0415"/>
    <w:rsid w:val="00FD229A"/>
    <w:rsid w:val="00FD2677"/>
    <w:rsid w:val="00FD3817"/>
    <w:rsid w:val="00FD4406"/>
    <w:rsid w:val="00FE1E03"/>
    <w:rsid w:val="00FE4041"/>
    <w:rsid w:val="00FE421B"/>
    <w:rsid w:val="00FE4C6F"/>
    <w:rsid w:val="00FE5266"/>
    <w:rsid w:val="00FE553F"/>
    <w:rsid w:val="00FE555F"/>
    <w:rsid w:val="00FE5A8F"/>
    <w:rsid w:val="00FE5B81"/>
    <w:rsid w:val="00FF2E74"/>
    <w:rsid w:val="00FF3352"/>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qFormat/>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3900342">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499127573">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1228873">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87165863">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01528252">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9564997">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7838DF47-5153-42AC-B5FB-DCDF86B9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5</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16955</CharactersWithSpaces>
  <SharedDoc>false</SharedDoc>
  <HLinks>
    <vt:vector size="24"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7077940</vt:i4>
      </vt:variant>
      <vt:variant>
        <vt:i4>0</vt:i4>
      </vt:variant>
      <vt:variant>
        <vt:i4>0</vt:i4>
      </vt:variant>
      <vt:variant>
        <vt:i4>5</vt:i4>
      </vt:variant>
      <vt:variant>
        <vt:lpwstr>https://www.rfc-editor.org/rfc/rfc8888.html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3</cp:revision>
  <cp:lastPrinted>1900-01-01T08:00:00Z</cp:lastPrinted>
  <dcterms:created xsi:type="dcterms:W3CDTF">2024-08-21T22:46:00Z</dcterms:created>
  <dcterms:modified xsi:type="dcterms:W3CDTF">2024-08-21T22:48:00Z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MSIP_Label_4d2f777e-4347-4fc6-823a-b44ab313546a_Enabled">
    <vt:lpwstr>true</vt:lpwstr>
  </property>
  <property fmtid="{D5CDD505-2E9C-101B-9397-08002B2CF9AE}" pid="23" name="MSIP_Label_4d2f777e-4347-4fc6-823a-b44ab313546a_SetDate">
    <vt:lpwstr>2024-06-25T19:04:07Z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1f4e2c63-fbc8-407b-834e-612a6e575abd</vt:lpwstr>
  </property>
  <property fmtid="{D5CDD505-2E9C-101B-9397-08002B2CF9AE}" pid="28" name="MSIP_Label_4d2f777e-4347-4fc6-823a-b44ab313546a_ContentBits">
    <vt:lpwstr>0</vt:lpwstr>
  </property>
  <property fmtid="{D5CDD505-2E9C-101B-9397-08002B2CF9AE}" pid="29" name="MediaServiceImageTags">
    <vt:lpwstr/>
  </property>
</Properties>
</file>