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CDFCD9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D71829">
        <w:rPr>
          <w:b/>
          <w:i/>
          <w:noProof/>
          <w:sz w:val="28"/>
        </w:rPr>
        <w:t>-</w:t>
      </w:r>
      <w:r w:rsidR="001D6231">
        <w:rPr>
          <w:b/>
          <w:i/>
          <w:noProof/>
          <w:sz w:val="28"/>
        </w:rPr>
        <w:t>24</w:t>
      </w:r>
      <w:r w:rsidR="00151431">
        <w:rPr>
          <w:b/>
          <w:i/>
          <w:noProof/>
          <w:sz w:val="28"/>
        </w:rPr>
        <w:t>1615</w:t>
      </w:r>
      <w:r w:rsidR="008C3F91" w:rsidRPr="00F90395">
        <w:rPr>
          <w:b/>
          <w:i/>
          <w:noProof/>
          <w:sz w:val="28"/>
        </w:rPr>
        <w:fldChar w:fldCharType="end"/>
      </w:r>
      <w:bookmarkEnd w:id="0"/>
    </w:p>
    <w:p w14:paraId="6979261F" w14:textId="6B3D33F1"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D71829">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193FFB40" w:rsidR="001E41F3" w:rsidRPr="00F90395" w:rsidRDefault="000C0761">
            <w:pPr>
              <w:pStyle w:val="CRCoverPage"/>
              <w:spacing w:after="0"/>
              <w:jc w:val="center"/>
              <w:rPr>
                <w:noProof/>
              </w:rPr>
            </w:pPr>
            <w:r>
              <w:rPr>
                <w:b/>
                <w:noProof/>
                <w:sz w:val="32"/>
              </w:rPr>
              <w:t>PSE</w:t>
            </w:r>
            <w:r w:rsidR="00CA351D">
              <w:rPr>
                <w:b/>
                <w:noProof/>
                <w:sz w:val="32"/>
              </w:rPr>
              <w:t>U</w:t>
            </w:r>
            <w:r>
              <w:rPr>
                <w:b/>
                <w:noProof/>
                <w:sz w:val="32"/>
              </w:rPr>
              <w:t xml:space="preserve">DO </w:t>
            </w:r>
            <w:r w:rsidR="001E41F3"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8B2135D"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0C0761">
              <w:rPr>
                <w:b/>
                <w:noProof/>
                <w:sz w:val="28"/>
              </w:rPr>
              <w:t>567</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384DCDD3" w:rsidR="001E41F3" w:rsidRPr="00F90395" w:rsidRDefault="001E41F3" w:rsidP="00187134">
            <w:pPr>
              <w:pStyle w:val="CRCoverPage"/>
              <w:spacing w:after="0"/>
              <w:rPr>
                <w:noProof/>
              </w:rPr>
            </w:pP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F8EB8DB"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CA351D">
              <w:rPr>
                <w:b/>
                <w:noProof/>
                <w:sz w:val="28"/>
              </w:rPr>
              <w:t>0</w:t>
            </w:r>
            <w:r w:rsidR="001D6231">
              <w:rPr>
                <w:b/>
                <w:noProof/>
                <w:sz w:val="28"/>
              </w:rPr>
              <w:t>.</w:t>
            </w:r>
            <w:r w:rsidR="00CA351D">
              <w:rPr>
                <w:b/>
                <w:noProof/>
                <w:sz w:val="28"/>
              </w:rPr>
              <w:t>2</w:t>
            </w:r>
            <w:r w:rsidR="001D6231">
              <w:rPr>
                <w:b/>
                <w:noProof/>
                <w:sz w:val="28"/>
              </w:rPr>
              <w:t>.0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2E1715">
        <w:tc>
          <w:tcPr>
            <w:tcW w:w="9645"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2E1715">
        <w:tc>
          <w:tcPr>
            <w:tcW w:w="1845"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800" w:type="dxa"/>
            <w:gridSpan w:val="10"/>
            <w:tcBorders>
              <w:top w:val="single" w:sz="4" w:space="0" w:color="auto"/>
              <w:right w:val="single" w:sz="4" w:space="0" w:color="auto"/>
            </w:tcBorders>
            <w:shd w:val="pct30" w:color="FFFF00" w:fill="auto"/>
          </w:tcPr>
          <w:p w14:paraId="4DDEABE9" w14:textId="7A9BA71C" w:rsidR="001E41F3" w:rsidRPr="00F90395" w:rsidRDefault="00000000">
            <w:pPr>
              <w:pStyle w:val="CRCoverPage"/>
              <w:spacing w:after="0"/>
              <w:ind w:left="100"/>
              <w:rPr>
                <w:noProof/>
              </w:rPr>
            </w:pPr>
            <w:fldSimple w:instr="DOCPROPERTY  CrTitle  \* MERGEFORMAT">
              <w:r w:rsidR="001D6231">
                <w:t>[</w:t>
              </w:r>
              <w:r w:rsidR="0098641E">
                <w:t>SR_IMS</w:t>
              </w:r>
              <w:r w:rsidR="001D6231">
                <w:t xml:space="preserve">] </w:t>
              </w:r>
              <w:r w:rsidR="0098641E">
                <w:t>Metadata formats</w:t>
              </w:r>
              <w:r w:rsidR="008C2CB6">
                <w:t xml:space="preserve"> </w:t>
              </w:r>
            </w:fldSimple>
          </w:p>
        </w:tc>
      </w:tr>
      <w:tr w:rsidR="001E41F3" w:rsidRPr="00F90395" w14:paraId="610ACB24" w14:textId="77777777" w:rsidTr="002E1715">
        <w:tc>
          <w:tcPr>
            <w:tcW w:w="1845"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2E1715">
        <w:tc>
          <w:tcPr>
            <w:tcW w:w="1845"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800" w:type="dxa"/>
            <w:gridSpan w:val="10"/>
            <w:tcBorders>
              <w:right w:val="single" w:sz="4" w:space="0" w:color="auto"/>
            </w:tcBorders>
            <w:shd w:val="pct30" w:color="FFFF00" w:fill="auto"/>
          </w:tcPr>
          <w:p w14:paraId="4542E7B2" w14:textId="39811388" w:rsidR="001E41F3" w:rsidRPr="00F90395" w:rsidRDefault="00003B23">
            <w:pPr>
              <w:pStyle w:val="CRCoverPage"/>
              <w:spacing w:after="0"/>
              <w:ind w:left="100"/>
              <w:rPr>
                <w:noProof/>
              </w:rPr>
            </w:pPr>
            <w:r>
              <w:rPr>
                <w:noProof/>
              </w:rPr>
              <w:t>InterDigital Comunications</w:t>
            </w:r>
          </w:p>
        </w:tc>
      </w:tr>
      <w:tr w:rsidR="001E41F3" w:rsidRPr="00F90395" w14:paraId="1EBA2490" w14:textId="77777777" w:rsidTr="002E1715">
        <w:tc>
          <w:tcPr>
            <w:tcW w:w="1845"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800"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2E1715">
        <w:tc>
          <w:tcPr>
            <w:tcW w:w="1845"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2E1715">
        <w:tc>
          <w:tcPr>
            <w:tcW w:w="1845"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7" w:type="dxa"/>
            <w:gridSpan w:val="5"/>
            <w:shd w:val="pct30" w:color="FFFF00" w:fill="auto"/>
          </w:tcPr>
          <w:p w14:paraId="27821FF6" w14:textId="0CCECD10" w:rsidR="001E41F3" w:rsidRPr="00F90395" w:rsidRDefault="0098641E">
            <w:pPr>
              <w:pStyle w:val="CRCoverPage"/>
              <w:spacing w:after="0"/>
              <w:ind w:left="100"/>
              <w:rPr>
                <w:noProof/>
              </w:rPr>
            </w:pPr>
            <w:r>
              <w:rPr>
                <w:noProof/>
              </w:rPr>
              <w:t>SR_IMS</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8"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8"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2E1715">
        <w:tc>
          <w:tcPr>
            <w:tcW w:w="1845"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8" w:type="dxa"/>
            <w:gridSpan w:val="2"/>
          </w:tcPr>
          <w:p w14:paraId="5F58CC6B" w14:textId="77777777" w:rsidR="001E41F3" w:rsidRPr="00F90395" w:rsidRDefault="001E41F3">
            <w:pPr>
              <w:pStyle w:val="CRCoverPage"/>
              <w:spacing w:after="0"/>
              <w:rPr>
                <w:noProof/>
                <w:sz w:val="8"/>
                <w:szCs w:val="8"/>
              </w:rPr>
            </w:pPr>
          </w:p>
        </w:tc>
        <w:tc>
          <w:tcPr>
            <w:tcW w:w="1418" w:type="dxa"/>
            <w:gridSpan w:val="3"/>
          </w:tcPr>
          <w:p w14:paraId="6CA70620" w14:textId="77777777" w:rsidR="001E41F3" w:rsidRPr="00F90395"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2E1715">
        <w:trPr>
          <w:cantSplit/>
        </w:trPr>
        <w:tc>
          <w:tcPr>
            <w:tcW w:w="1845"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15C82CB0" w:rsidR="001E41F3" w:rsidRPr="00F90395" w:rsidRDefault="0098641E" w:rsidP="00D24991">
            <w:pPr>
              <w:pStyle w:val="CRCoverPage"/>
              <w:spacing w:after="0"/>
              <w:ind w:left="100" w:right="-609"/>
              <w:rPr>
                <w:b/>
                <w:noProof/>
              </w:rPr>
            </w:pPr>
            <w:r>
              <w:rPr>
                <w:b/>
                <w:noProof/>
              </w:rPr>
              <w:t>B</w:t>
            </w:r>
          </w:p>
        </w:tc>
        <w:tc>
          <w:tcPr>
            <w:tcW w:w="3403" w:type="dxa"/>
            <w:gridSpan w:val="5"/>
            <w:tcBorders>
              <w:left w:val="nil"/>
            </w:tcBorders>
          </w:tcPr>
          <w:p w14:paraId="6F8F9B6F" w14:textId="77777777" w:rsidR="001E41F3" w:rsidRPr="00F90395" w:rsidRDefault="001E41F3">
            <w:pPr>
              <w:pStyle w:val="CRCoverPage"/>
              <w:spacing w:after="0"/>
              <w:rPr>
                <w:noProof/>
              </w:rPr>
            </w:pPr>
          </w:p>
        </w:tc>
        <w:tc>
          <w:tcPr>
            <w:tcW w:w="1418"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8" w:type="dxa"/>
            <w:tcBorders>
              <w:right w:val="single" w:sz="4" w:space="0" w:color="auto"/>
            </w:tcBorders>
            <w:shd w:val="pct30" w:color="FFFF00" w:fill="auto"/>
          </w:tcPr>
          <w:p w14:paraId="1CB35EB5" w14:textId="0281440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w:t>
            </w:r>
            <w:r w:rsidR="00CA5FDD">
              <w:rPr>
                <w:noProof/>
              </w:rPr>
              <w:t>9</w:t>
            </w:r>
            <w:r w:rsidRPr="00F90395">
              <w:rPr>
                <w:noProof/>
              </w:rPr>
              <w:fldChar w:fldCharType="end"/>
            </w:r>
          </w:p>
        </w:tc>
      </w:tr>
      <w:tr w:rsidR="007E2E40" w:rsidRPr="00F90395" w14:paraId="2D36AFDB" w14:textId="77777777" w:rsidTr="002E1715">
        <w:tc>
          <w:tcPr>
            <w:tcW w:w="1845"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2"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2E1715">
        <w:tc>
          <w:tcPr>
            <w:tcW w:w="1845"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2E1715">
        <w:tc>
          <w:tcPr>
            <w:tcW w:w="2696"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5FC31D86" w:rsidR="00662AB3" w:rsidRPr="002E1715" w:rsidRDefault="002E1715" w:rsidP="00E77967">
            <w:pPr>
              <w:pStyle w:val="CRCoverPage"/>
              <w:spacing w:after="0"/>
              <w:rPr>
                <w:noProof/>
              </w:rPr>
            </w:pPr>
            <w:r>
              <w:rPr>
                <w:noProof/>
              </w:rPr>
              <w:t>The metadat</w:t>
            </w:r>
            <w:r w:rsidR="00522041">
              <w:rPr>
                <w:noProof/>
              </w:rPr>
              <w:t>a</w:t>
            </w:r>
            <w:r>
              <w:rPr>
                <w:noProof/>
              </w:rPr>
              <w:t xml:space="preserve"> format for IMS-based split rendering has </w:t>
            </w:r>
            <w:r w:rsidR="00DF455E">
              <w:rPr>
                <w:noProof/>
              </w:rPr>
              <w:t xml:space="preserve">not been defined </w:t>
            </w:r>
            <w:r>
              <w:rPr>
                <w:noProof/>
              </w:rPr>
              <w:t>in TS 26.567.</w:t>
            </w:r>
            <w:r w:rsidR="003A4D9D">
              <w:rPr>
                <w:noProof/>
              </w:rPr>
              <w:t xml:space="preserve"> The work plan document proposes to work on metadata formats for split</w:t>
            </w:r>
            <w:r w:rsidR="00522041">
              <w:rPr>
                <w:noProof/>
              </w:rPr>
              <w:t xml:space="preserve"> </w:t>
            </w:r>
            <w:r w:rsidR="003A4D9D">
              <w:rPr>
                <w:noProof/>
              </w:rPr>
              <w:t>rendering</w:t>
            </w:r>
            <w:r w:rsidR="003B4634">
              <w:rPr>
                <w:noProof/>
              </w:rPr>
              <w:t>.</w:t>
            </w:r>
          </w:p>
        </w:tc>
      </w:tr>
      <w:tr w:rsidR="001E41F3" w:rsidRPr="00F90395" w14:paraId="11005B30" w14:textId="77777777" w:rsidTr="002E1715">
        <w:tc>
          <w:tcPr>
            <w:tcW w:w="2696"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Pr="0098641E" w:rsidRDefault="001E41F3">
            <w:pPr>
              <w:pStyle w:val="CRCoverPage"/>
              <w:spacing w:after="0"/>
              <w:rPr>
                <w:noProof/>
                <w:color w:val="FF0000"/>
                <w:sz w:val="8"/>
                <w:szCs w:val="8"/>
              </w:rPr>
            </w:pPr>
          </w:p>
        </w:tc>
      </w:tr>
      <w:tr w:rsidR="002E1715" w:rsidRPr="00F90395" w14:paraId="06C5EEA8" w14:textId="77777777" w:rsidTr="002E1715">
        <w:tc>
          <w:tcPr>
            <w:tcW w:w="2696" w:type="dxa"/>
            <w:gridSpan w:val="2"/>
            <w:tcBorders>
              <w:left w:val="single" w:sz="4" w:space="0" w:color="auto"/>
            </w:tcBorders>
          </w:tcPr>
          <w:p w14:paraId="55B6FF87" w14:textId="77777777" w:rsidR="002E1715" w:rsidRPr="00F90395" w:rsidRDefault="002E1715" w:rsidP="002E1715">
            <w:pPr>
              <w:pStyle w:val="CRCoverPage"/>
              <w:tabs>
                <w:tab w:val="right" w:pos="2184"/>
              </w:tabs>
              <w:spacing w:after="0"/>
              <w:rPr>
                <w:b/>
                <w:i/>
                <w:noProof/>
              </w:rPr>
            </w:pPr>
            <w:r w:rsidRPr="00F90395">
              <w:rPr>
                <w:b/>
                <w:i/>
                <w:noProof/>
              </w:rPr>
              <w:t>Summary of change:</w:t>
            </w:r>
          </w:p>
        </w:tc>
        <w:tc>
          <w:tcPr>
            <w:tcW w:w="6949" w:type="dxa"/>
            <w:gridSpan w:val="9"/>
            <w:tcBorders>
              <w:right w:val="single" w:sz="4" w:space="0" w:color="auto"/>
            </w:tcBorders>
            <w:shd w:val="pct30" w:color="FFFF00" w:fill="auto"/>
          </w:tcPr>
          <w:p w14:paraId="6875B5A2" w14:textId="26DD93BE" w:rsidR="002E1715" w:rsidRPr="0098641E" w:rsidRDefault="002E1715" w:rsidP="002E1715">
            <w:pPr>
              <w:pStyle w:val="CRCoverPage"/>
              <w:spacing w:after="80"/>
              <w:rPr>
                <w:color w:val="FF0000"/>
              </w:rPr>
            </w:pPr>
            <w:r w:rsidRPr="002E1715">
              <w:rPr>
                <w:noProof/>
              </w:rPr>
              <w:t xml:space="preserve">This document describes the metadata format </w:t>
            </w:r>
            <w:r>
              <w:rPr>
                <w:noProof/>
              </w:rPr>
              <w:t xml:space="preserve">(pose and action) </w:t>
            </w:r>
            <w:r w:rsidRPr="002E1715">
              <w:rPr>
                <w:noProof/>
              </w:rPr>
              <w:t xml:space="preserve">for </w:t>
            </w:r>
            <w:r w:rsidR="00E07F40" w:rsidRPr="002E1715">
              <w:rPr>
                <w:noProof/>
              </w:rPr>
              <w:t>IMS</w:t>
            </w:r>
            <w:r w:rsidR="00E07F40">
              <w:rPr>
                <w:noProof/>
              </w:rPr>
              <w:t>-</w:t>
            </w:r>
            <w:r w:rsidRPr="002E1715">
              <w:rPr>
                <w:noProof/>
              </w:rPr>
              <w:t>based split rendering.</w:t>
            </w:r>
          </w:p>
        </w:tc>
      </w:tr>
      <w:tr w:rsidR="002E1715" w:rsidRPr="00F90395" w14:paraId="1BD21F4A" w14:textId="77777777" w:rsidTr="002E1715">
        <w:tc>
          <w:tcPr>
            <w:tcW w:w="2696" w:type="dxa"/>
            <w:gridSpan w:val="2"/>
            <w:tcBorders>
              <w:left w:val="single" w:sz="4" w:space="0" w:color="auto"/>
            </w:tcBorders>
          </w:tcPr>
          <w:p w14:paraId="72615E99" w14:textId="77777777" w:rsidR="002E1715" w:rsidRPr="00F90395" w:rsidRDefault="002E1715" w:rsidP="002E1715">
            <w:pPr>
              <w:pStyle w:val="CRCoverPage"/>
              <w:spacing w:after="0"/>
              <w:rPr>
                <w:b/>
                <w:i/>
                <w:noProof/>
                <w:sz w:val="8"/>
                <w:szCs w:val="8"/>
              </w:rPr>
            </w:pPr>
          </w:p>
        </w:tc>
        <w:tc>
          <w:tcPr>
            <w:tcW w:w="6949" w:type="dxa"/>
            <w:gridSpan w:val="9"/>
            <w:tcBorders>
              <w:right w:val="single" w:sz="4" w:space="0" w:color="auto"/>
            </w:tcBorders>
          </w:tcPr>
          <w:p w14:paraId="1C76FCEF" w14:textId="77777777" w:rsidR="002E1715" w:rsidRPr="0098641E" w:rsidRDefault="002E1715" w:rsidP="002E1715">
            <w:pPr>
              <w:pStyle w:val="CRCoverPage"/>
              <w:spacing w:after="0"/>
              <w:rPr>
                <w:noProof/>
                <w:color w:val="FF0000"/>
                <w:sz w:val="8"/>
                <w:szCs w:val="8"/>
              </w:rPr>
            </w:pPr>
          </w:p>
        </w:tc>
      </w:tr>
      <w:tr w:rsidR="002E1715" w:rsidRPr="00F90395" w14:paraId="1D195DA9" w14:textId="77777777" w:rsidTr="002E1715">
        <w:tc>
          <w:tcPr>
            <w:tcW w:w="2696" w:type="dxa"/>
            <w:gridSpan w:val="2"/>
            <w:tcBorders>
              <w:left w:val="single" w:sz="4" w:space="0" w:color="auto"/>
              <w:bottom w:val="single" w:sz="4" w:space="0" w:color="auto"/>
            </w:tcBorders>
          </w:tcPr>
          <w:p w14:paraId="670711C7" w14:textId="77777777" w:rsidR="002E1715" w:rsidRPr="00F90395" w:rsidRDefault="002E1715" w:rsidP="002E1715">
            <w:pPr>
              <w:pStyle w:val="CRCoverPage"/>
              <w:tabs>
                <w:tab w:val="right" w:pos="2184"/>
              </w:tabs>
              <w:spacing w:after="0"/>
              <w:rPr>
                <w:b/>
                <w:i/>
                <w:noProof/>
              </w:rPr>
            </w:pPr>
            <w:r w:rsidRPr="00F90395">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24B04547" w:rsidR="002E1715" w:rsidRPr="0098641E" w:rsidRDefault="002E1715" w:rsidP="002E1715">
            <w:pPr>
              <w:pStyle w:val="CRCoverPage"/>
              <w:spacing w:after="0"/>
              <w:rPr>
                <w:noProof/>
                <w:color w:val="FF0000"/>
              </w:rPr>
            </w:pPr>
          </w:p>
        </w:tc>
      </w:tr>
      <w:tr w:rsidR="002E1715" w:rsidRPr="00F90395" w14:paraId="0CCC4ECF" w14:textId="77777777" w:rsidTr="002E1715">
        <w:tc>
          <w:tcPr>
            <w:tcW w:w="2696" w:type="dxa"/>
            <w:gridSpan w:val="2"/>
          </w:tcPr>
          <w:p w14:paraId="712ADA5C" w14:textId="37087849" w:rsidR="002E1715" w:rsidRPr="00F90395" w:rsidRDefault="002E1715" w:rsidP="002E1715">
            <w:pPr>
              <w:pStyle w:val="CRCoverPage"/>
              <w:spacing w:after="0"/>
              <w:rPr>
                <w:b/>
                <w:i/>
                <w:noProof/>
                <w:sz w:val="8"/>
                <w:szCs w:val="8"/>
              </w:rPr>
            </w:pPr>
            <w:r w:rsidRPr="00F90395">
              <w:rPr>
                <w:b/>
                <w:i/>
                <w:noProof/>
                <w:sz w:val="8"/>
                <w:szCs w:val="8"/>
              </w:rPr>
              <w:t>Q</w:t>
            </w:r>
          </w:p>
        </w:tc>
        <w:tc>
          <w:tcPr>
            <w:tcW w:w="6949" w:type="dxa"/>
            <w:gridSpan w:val="9"/>
          </w:tcPr>
          <w:p w14:paraId="1407DD95" w14:textId="77777777" w:rsidR="002E1715" w:rsidRPr="00F90395" w:rsidRDefault="002E1715" w:rsidP="002E1715">
            <w:pPr>
              <w:pStyle w:val="CRCoverPage"/>
              <w:spacing w:after="0"/>
              <w:rPr>
                <w:noProof/>
                <w:sz w:val="8"/>
                <w:szCs w:val="8"/>
              </w:rPr>
            </w:pPr>
          </w:p>
        </w:tc>
      </w:tr>
      <w:tr w:rsidR="002E1715" w:rsidRPr="00F90395" w14:paraId="19BD61C4" w14:textId="77777777" w:rsidTr="002E1715">
        <w:tc>
          <w:tcPr>
            <w:tcW w:w="2696" w:type="dxa"/>
            <w:gridSpan w:val="2"/>
            <w:tcBorders>
              <w:top w:val="single" w:sz="4" w:space="0" w:color="auto"/>
              <w:left w:val="single" w:sz="4" w:space="0" w:color="auto"/>
            </w:tcBorders>
          </w:tcPr>
          <w:p w14:paraId="14F81F16" w14:textId="77777777" w:rsidR="002E1715" w:rsidRPr="00F90395" w:rsidRDefault="002E1715" w:rsidP="002E1715">
            <w:pPr>
              <w:pStyle w:val="CRCoverPage"/>
              <w:tabs>
                <w:tab w:val="right" w:pos="2184"/>
              </w:tabs>
              <w:spacing w:after="0"/>
              <w:rPr>
                <w:b/>
                <w:i/>
                <w:noProof/>
              </w:rPr>
            </w:pPr>
            <w:r w:rsidRPr="00F90395">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19DA9E6" w:rsidR="002E1715" w:rsidRPr="00F90395" w:rsidRDefault="00EE2010" w:rsidP="002E1715">
            <w:pPr>
              <w:pStyle w:val="CRCoverPage"/>
              <w:spacing w:after="0"/>
              <w:rPr>
                <w:noProof/>
              </w:rPr>
            </w:pPr>
            <w:r>
              <w:rPr>
                <w:noProof/>
              </w:rPr>
              <w:t>5.4</w:t>
            </w:r>
          </w:p>
        </w:tc>
      </w:tr>
      <w:tr w:rsidR="002E1715" w:rsidRPr="00F90395" w14:paraId="47D9D3AD" w14:textId="77777777" w:rsidTr="002E1715">
        <w:tc>
          <w:tcPr>
            <w:tcW w:w="2696" w:type="dxa"/>
            <w:gridSpan w:val="2"/>
            <w:tcBorders>
              <w:left w:val="single" w:sz="4" w:space="0" w:color="auto"/>
            </w:tcBorders>
          </w:tcPr>
          <w:p w14:paraId="115C4963" w14:textId="77777777" w:rsidR="002E1715" w:rsidRPr="00F90395" w:rsidRDefault="002E1715" w:rsidP="002E1715">
            <w:pPr>
              <w:pStyle w:val="CRCoverPage"/>
              <w:spacing w:after="0"/>
              <w:rPr>
                <w:b/>
                <w:i/>
                <w:noProof/>
                <w:sz w:val="8"/>
                <w:szCs w:val="8"/>
              </w:rPr>
            </w:pPr>
          </w:p>
        </w:tc>
        <w:tc>
          <w:tcPr>
            <w:tcW w:w="6949" w:type="dxa"/>
            <w:gridSpan w:val="9"/>
            <w:tcBorders>
              <w:right w:val="single" w:sz="4" w:space="0" w:color="auto"/>
            </w:tcBorders>
          </w:tcPr>
          <w:p w14:paraId="1C7822C0" w14:textId="77777777" w:rsidR="002E1715" w:rsidRPr="00F90395" w:rsidRDefault="002E1715" w:rsidP="002E1715">
            <w:pPr>
              <w:pStyle w:val="CRCoverPage"/>
              <w:spacing w:after="0"/>
              <w:rPr>
                <w:noProof/>
                <w:sz w:val="8"/>
                <w:szCs w:val="8"/>
              </w:rPr>
            </w:pPr>
          </w:p>
        </w:tc>
      </w:tr>
      <w:tr w:rsidR="002E1715" w:rsidRPr="00F90395" w14:paraId="035649D7" w14:textId="77777777" w:rsidTr="002E1715">
        <w:tc>
          <w:tcPr>
            <w:tcW w:w="2696" w:type="dxa"/>
            <w:gridSpan w:val="2"/>
            <w:tcBorders>
              <w:left w:val="single" w:sz="4" w:space="0" w:color="auto"/>
            </w:tcBorders>
          </w:tcPr>
          <w:p w14:paraId="0A9A68F8" w14:textId="77777777" w:rsidR="002E1715" w:rsidRPr="00F90395" w:rsidRDefault="002E1715" w:rsidP="002E17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2E1715" w:rsidRPr="00F90395" w:rsidRDefault="002E1715" w:rsidP="002E1715">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2E1715" w:rsidRPr="00F90395" w:rsidRDefault="002E1715" w:rsidP="002E1715">
            <w:pPr>
              <w:pStyle w:val="CRCoverPage"/>
              <w:spacing w:after="0"/>
              <w:jc w:val="center"/>
              <w:rPr>
                <w:b/>
                <w:caps/>
                <w:noProof/>
              </w:rPr>
            </w:pPr>
            <w:r w:rsidRPr="00F90395">
              <w:rPr>
                <w:b/>
                <w:caps/>
                <w:noProof/>
              </w:rPr>
              <w:t>N</w:t>
            </w:r>
          </w:p>
        </w:tc>
        <w:tc>
          <w:tcPr>
            <w:tcW w:w="2978" w:type="dxa"/>
            <w:gridSpan w:val="4"/>
          </w:tcPr>
          <w:p w14:paraId="092B2344" w14:textId="77777777" w:rsidR="002E1715" w:rsidRPr="00F90395" w:rsidRDefault="002E1715" w:rsidP="002E1715">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2E1715" w:rsidRPr="00F90395" w:rsidRDefault="002E1715" w:rsidP="002E1715">
            <w:pPr>
              <w:pStyle w:val="CRCoverPage"/>
              <w:spacing w:after="0"/>
              <w:ind w:left="99"/>
              <w:rPr>
                <w:noProof/>
              </w:rPr>
            </w:pPr>
          </w:p>
        </w:tc>
      </w:tr>
      <w:tr w:rsidR="002E1715" w:rsidRPr="00F90395" w14:paraId="60EEFACC" w14:textId="77777777" w:rsidTr="002E1715">
        <w:tc>
          <w:tcPr>
            <w:tcW w:w="2696" w:type="dxa"/>
            <w:gridSpan w:val="2"/>
            <w:tcBorders>
              <w:left w:val="single" w:sz="4" w:space="0" w:color="auto"/>
            </w:tcBorders>
          </w:tcPr>
          <w:p w14:paraId="205B74B4" w14:textId="77777777" w:rsidR="002E1715" w:rsidRPr="00F90395" w:rsidRDefault="002E1715" w:rsidP="002E1715">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641F11A9" w14:textId="4167B2EA" w:rsidR="002E1715" w:rsidRPr="00F90395" w:rsidRDefault="002E1715" w:rsidP="002E1715">
            <w:pPr>
              <w:pStyle w:val="CRCoverPage"/>
              <w:tabs>
                <w:tab w:val="right" w:pos="2893"/>
              </w:tabs>
              <w:spacing w:after="0"/>
              <w:rPr>
                <w:noProof/>
              </w:rPr>
            </w:pPr>
            <w:r w:rsidRPr="00F90395">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2E1715" w:rsidRPr="00F90395" w:rsidRDefault="002E1715" w:rsidP="002E1715">
            <w:pPr>
              <w:pStyle w:val="CRCoverPage"/>
              <w:spacing w:after="0"/>
              <w:ind w:left="99"/>
              <w:rPr>
                <w:noProof/>
              </w:rPr>
            </w:pPr>
          </w:p>
        </w:tc>
      </w:tr>
      <w:tr w:rsidR="002E1715" w:rsidRPr="00F90395" w14:paraId="59EFDC9F" w14:textId="77777777" w:rsidTr="002E1715">
        <w:tc>
          <w:tcPr>
            <w:tcW w:w="2696" w:type="dxa"/>
            <w:gridSpan w:val="2"/>
            <w:tcBorders>
              <w:left w:val="single" w:sz="4" w:space="0" w:color="auto"/>
            </w:tcBorders>
          </w:tcPr>
          <w:p w14:paraId="4B185F4B" w14:textId="77777777" w:rsidR="002E1715" w:rsidRPr="00F90395" w:rsidRDefault="002E1715" w:rsidP="002E1715">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6CFCB393" w14:textId="77777777" w:rsidR="002E1715" w:rsidRPr="00F90395" w:rsidRDefault="002E1715" w:rsidP="002E1715">
            <w:pPr>
              <w:pStyle w:val="CRCoverPage"/>
              <w:spacing w:after="0"/>
              <w:rPr>
                <w:noProof/>
              </w:rPr>
            </w:pPr>
            <w:r w:rsidRPr="00F90395">
              <w:rPr>
                <w:noProof/>
              </w:rPr>
              <w:t xml:space="preserve"> Test specifications</w:t>
            </w:r>
          </w:p>
        </w:tc>
        <w:tc>
          <w:tcPr>
            <w:tcW w:w="3403" w:type="dxa"/>
            <w:gridSpan w:val="3"/>
            <w:tcBorders>
              <w:right w:val="single" w:sz="4" w:space="0" w:color="auto"/>
            </w:tcBorders>
            <w:shd w:val="pct30" w:color="FFFF00" w:fill="auto"/>
          </w:tcPr>
          <w:p w14:paraId="358211C1" w14:textId="74D729F9" w:rsidR="002E1715" w:rsidRPr="00F90395" w:rsidRDefault="002E1715" w:rsidP="002E1715">
            <w:pPr>
              <w:pStyle w:val="CRCoverPage"/>
              <w:spacing w:after="0"/>
              <w:ind w:left="99"/>
              <w:rPr>
                <w:noProof/>
              </w:rPr>
            </w:pPr>
          </w:p>
        </w:tc>
      </w:tr>
      <w:tr w:rsidR="002E1715" w:rsidRPr="00F90395" w14:paraId="4C44540C" w14:textId="77777777" w:rsidTr="002E1715">
        <w:tc>
          <w:tcPr>
            <w:tcW w:w="2696" w:type="dxa"/>
            <w:gridSpan w:val="2"/>
            <w:tcBorders>
              <w:left w:val="single" w:sz="4" w:space="0" w:color="auto"/>
            </w:tcBorders>
          </w:tcPr>
          <w:p w14:paraId="61EFB2DA" w14:textId="77777777" w:rsidR="002E1715" w:rsidRPr="00F90395" w:rsidRDefault="002E1715" w:rsidP="002E1715">
            <w:pPr>
              <w:pStyle w:val="CRCoverPage"/>
              <w:spacing w:after="0"/>
              <w:rPr>
                <w:b/>
                <w:i/>
                <w:noProof/>
              </w:rPr>
            </w:pPr>
            <w:r w:rsidRPr="00F9039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193F1FF1" w14:textId="77777777" w:rsidR="002E1715" w:rsidRPr="00F90395" w:rsidRDefault="002E1715" w:rsidP="002E1715">
            <w:pPr>
              <w:pStyle w:val="CRCoverPage"/>
              <w:spacing w:after="0"/>
              <w:rPr>
                <w:noProof/>
              </w:rPr>
            </w:pPr>
            <w:r w:rsidRPr="00F90395">
              <w:rPr>
                <w:noProof/>
              </w:rPr>
              <w:t xml:space="preserve"> O&amp;M Specifications</w:t>
            </w:r>
          </w:p>
        </w:tc>
        <w:tc>
          <w:tcPr>
            <w:tcW w:w="3403" w:type="dxa"/>
            <w:gridSpan w:val="3"/>
            <w:tcBorders>
              <w:right w:val="single" w:sz="4" w:space="0" w:color="auto"/>
            </w:tcBorders>
            <w:shd w:val="pct30" w:color="FFFF00" w:fill="auto"/>
          </w:tcPr>
          <w:p w14:paraId="25B92EC7" w14:textId="21F950F5" w:rsidR="002E1715" w:rsidRPr="00F90395" w:rsidRDefault="002E1715" w:rsidP="002E1715">
            <w:pPr>
              <w:pStyle w:val="CRCoverPage"/>
              <w:spacing w:after="0"/>
              <w:ind w:left="99"/>
              <w:rPr>
                <w:noProof/>
              </w:rPr>
            </w:pPr>
          </w:p>
        </w:tc>
      </w:tr>
      <w:tr w:rsidR="002E1715" w:rsidRPr="00F90395" w14:paraId="4E28D038" w14:textId="77777777" w:rsidTr="002E1715">
        <w:tc>
          <w:tcPr>
            <w:tcW w:w="2696" w:type="dxa"/>
            <w:gridSpan w:val="2"/>
            <w:tcBorders>
              <w:left w:val="single" w:sz="4" w:space="0" w:color="auto"/>
            </w:tcBorders>
          </w:tcPr>
          <w:p w14:paraId="74591C55" w14:textId="77777777" w:rsidR="002E1715" w:rsidRPr="00F90395" w:rsidRDefault="002E1715" w:rsidP="002E1715">
            <w:pPr>
              <w:pStyle w:val="CRCoverPage"/>
              <w:spacing w:after="0"/>
              <w:rPr>
                <w:b/>
                <w:i/>
                <w:noProof/>
              </w:rPr>
            </w:pPr>
          </w:p>
        </w:tc>
        <w:tc>
          <w:tcPr>
            <w:tcW w:w="6949" w:type="dxa"/>
            <w:gridSpan w:val="9"/>
            <w:tcBorders>
              <w:right w:val="single" w:sz="4" w:space="0" w:color="auto"/>
            </w:tcBorders>
          </w:tcPr>
          <w:p w14:paraId="19A0F021" w14:textId="77777777" w:rsidR="002E1715" w:rsidRPr="00F90395" w:rsidRDefault="002E1715" w:rsidP="002E1715">
            <w:pPr>
              <w:pStyle w:val="CRCoverPage"/>
              <w:spacing w:after="0"/>
              <w:rPr>
                <w:noProof/>
              </w:rPr>
            </w:pPr>
          </w:p>
        </w:tc>
      </w:tr>
      <w:tr w:rsidR="002E1715" w:rsidRPr="00F90395" w14:paraId="61F570BB" w14:textId="77777777" w:rsidTr="002E1715">
        <w:tc>
          <w:tcPr>
            <w:tcW w:w="2696" w:type="dxa"/>
            <w:gridSpan w:val="2"/>
            <w:tcBorders>
              <w:left w:val="single" w:sz="4" w:space="0" w:color="auto"/>
              <w:bottom w:val="single" w:sz="4" w:space="0" w:color="auto"/>
            </w:tcBorders>
          </w:tcPr>
          <w:p w14:paraId="0EC8D0F5" w14:textId="77777777" w:rsidR="002E1715" w:rsidRPr="00F90395" w:rsidRDefault="002E1715" w:rsidP="002E1715">
            <w:pPr>
              <w:pStyle w:val="CRCoverPage"/>
              <w:tabs>
                <w:tab w:val="right" w:pos="2184"/>
              </w:tabs>
              <w:spacing w:after="0"/>
              <w:rPr>
                <w:b/>
                <w:i/>
                <w:noProof/>
              </w:rPr>
            </w:pPr>
            <w:r w:rsidRPr="00F90395">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2E1715" w:rsidRPr="00F90395" w:rsidRDefault="002E1715" w:rsidP="002E1715">
            <w:pPr>
              <w:pStyle w:val="CRCoverPage"/>
              <w:rPr>
                <w:noProof/>
              </w:rPr>
            </w:pPr>
          </w:p>
        </w:tc>
      </w:tr>
      <w:tr w:rsidR="002E1715" w:rsidRPr="00F90395" w14:paraId="0E67060F" w14:textId="77777777" w:rsidTr="002E1715">
        <w:tc>
          <w:tcPr>
            <w:tcW w:w="2696" w:type="dxa"/>
            <w:gridSpan w:val="2"/>
            <w:tcBorders>
              <w:top w:val="single" w:sz="4" w:space="0" w:color="auto"/>
              <w:bottom w:val="single" w:sz="4" w:space="0" w:color="auto"/>
            </w:tcBorders>
          </w:tcPr>
          <w:p w14:paraId="1FF29206" w14:textId="77777777" w:rsidR="002E1715" w:rsidRPr="00F90395" w:rsidRDefault="002E1715" w:rsidP="002E1715">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2E1715" w:rsidRPr="00F90395" w:rsidRDefault="002E1715" w:rsidP="002E1715">
            <w:pPr>
              <w:pStyle w:val="CRCoverPage"/>
              <w:spacing w:after="0"/>
              <w:ind w:left="284"/>
              <w:rPr>
                <w:noProof/>
                <w:sz w:val="8"/>
                <w:szCs w:val="8"/>
              </w:rPr>
            </w:pPr>
          </w:p>
        </w:tc>
      </w:tr>
      <w:tr w:rsidR="002E1715" w:rsidRPr="00F90395" w14:paraId="0D104E82" w14:textId="77777777" w:rsidTr="002E1715">
        <w:tc>
          <w:tcPr>
            <w:tcW w:w="2696" w:type="dxa"/>
            <w:gridSpan w:val="2"/>
            <w:tcBorders>
              <w:top w:val="single" w:sz="4" w:space="0" w:color="auto"/>
              <w:left w:val="single" w:sz="4" w:space="0" w:color="auto"/>
              <w:bottom w:val="single" w:sz="4" w:space="0" w:color="auto"/>
            </w:tcBorders>
          </w:tcPr>
          <w:p w14:paraId="2160208D" w14:textId="77777777" w:rsidR="002E1715" w:rsidRPr="00F90395" w:rsidRDefault="002E1715" w:rsidP="002E1715">
            <w:pPr>
              <w:pStyle w:val="CRCoverPage"/>
              <w:tabs>
                <w:tab w:val="right" w:pos="2184"/>
              </w:tabs>
              <w:spacing w:after="0"/>
              <w:rPr>
                <w:b/>
                <w:i/>
                <w:noProof/>
              </w:rPr>
            </w:pPr>
            <w:r w:rsidRPr="00F90395">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6C2F8FDA" w:rsidR="002E1715" w:rsidRPr="00F90395" w:rsidRDefault="002E1715" w:rsidP="002E1715">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43DF1651" w14:textId="77777777" w:rsidR="00013583" w:rsidRDefault="00013583" w:rsidP="00013583">
      <w:pPr>
        <w:pStyle w:val="Heading2"/>
      </w:pPr>
      <w:bookmarkStart w:id="3" w:name="_Toc163031946"/>
      <w:bookmarkStart w:id="4" w:name="_Toc167336267"/>
      <w:bookmarkStart w:id="5" w:name="_Toc167345290"/>
      <w:bookmarkStart w:id="6" w:name="_Toc152690221"/>
      <w:bookmarkStart w:id="7" w:name="_Toc167345322"/>
      <w:bookmarkEnd w:id="2"/>
      <w:r>
        <w:t>5</w:t>
      </w:r>
      <w:r w:rsidRPr="004D3578">
        <w:t>.</w:t>
      </w:r>
      <w:r>
        <w:t>4</w:t>
      </w:r>
      <w:r w:rsidRPr="004D3578">
        <w:tab/>
      </w:r>
      <w:r>
        <w:t>Data transport</w:t>
      </w:r>
      <w:bookmarkEnd w:id="3"/>
      <w:bookmarkEnd w:id="4"/>
      <w:r>
        <w:t xml:space="preserve"> </w:t>
      </w:r>
    </w:p>
    <w:bookmarkEnd w:id="5"/>
    <w:bookmarkEnd w:id="6"/>
    <w:bookmarkEnd w:id="7"/>
    <w:p w14:paraId="74C83286" w14:textId="77777777" w:rsidR="00685D63" w:rsidRPr="00A3227E" w:rsidRDefault="00685D63" w:rsidP="00685D63">
      <w:pPr>
        <w:pStyle w:val="Heading2"/>
        <w:rPr>
          <w:ins w:id="8" w:author="Srinivas Gudumasu" w:date="2024-08-13T17:02:00Z" w16du:dateUtc="2024-08-13T21:02:00Z"/>
          <w:sz w:val="28"/>
          <w:szCs w:val="28"/>
        </w:rPr>
      </w:pPr>
      <w:ins w:id="9" w:author="Srinivas Gudumasu" w:date="2024-08-13T17:02:00Z" w16du:dateUtc="2024-08-13T21:02:00Z">
        <w:r w:rsidRPr="00A3227E">
          <w:rPr>
            <w:sz w:val="28"/>
            <w:szCs w:val="28"/>
          </w:rPr>
          <w:t>5.4.1</w:t>
        </w:r>
        <w:r w:rsidRPr="00A3227E">
          <w:rPr>
            <w:sz w:val="28"/>
            <w:szCs w:val="28"/>
          </w:rPr>
          <w:tab/>
          <w:t>General</w:t>
        </w:r>
      </w:ins>
    </w:p>
    <w:p w14:paraId="3F47288E" w14:textId="77777777" w:rsidR="00685D63" w:rsidRPr="00B73829" w:rsidRDefault="00685D63" w:rsidP="00685D63">
      <w:pPr>
        <w:rPr>
          <w:ins w:id="10" w:author="Srinivas Gudumasu" w:date="2024-08-13T17:02:00Z" w16du:dateUtc="2024-08-13T21:02:00Z"/>
        </w:rPr>
      </w:pPr>
      <w:ins w:id="11" w:author="Srinivas Gudumasu" w:date="2024-08-13T17:02:00Z" w16du:dateUtc="2024-08-13T21:02:00Z">
        <w:r>
          <w:t>This clause defines media and metadata formats that are used for IMS-based split rendering.</w:t>
        </w:r>
      </w:ins>
    </w:p>
    <w:p w14:paraId="27EB9C64" w14:textId="77777777" w:rsidR="00685D63" w:rsidRDefault="00685D63" w:rsidP="00685D63">
      <w:pPr>
        <w:pStyle w:val="Heading3"/>
        <w:rPr>
          <w:ins w:id="12" w:author="Srinivas Gudumasu" w:date="2024-08-13T17:02:00Z" w16du:dateUtc="2024-08-13T21:02:00Z"/>
        </w:rPr>
      </w:pPr>
      <w:ins w:id="13" w:author="Srinivas Gudumasu" w:date="2024-08-13T17:02:00Z" w16du:dateUtc="2024-08-13T21:02:00Z">
        <w:r w:rsidRPr="00A3227E">
          <w:rPr>
            <w:szCs w:val="28"/>
          </w:rPr>
          <w:t>5.4.</w:t>
        </w:r>
        <w:r>
          <w:rPr>
            <w:szCs w:val="28"/>
          </w:rPr>
          <w:t>2</w:t>
        </w:r>
        <w:r w:rsidRPr="00A3227E">
          <w:rPr>
            <w:szCs w:val="28"/>
          </w:rPr>
          <w:tab/>
        </w:r>
        <w:r>
          <w:t>Metadata Formats</w:t>
        </w:r>
      </w:ins>
    </w:p>
    <w:p w14:paraId="14DB62C6" w14:textId="77777777" w:rsidR="00685D63" w:rsidRPr="00DC40D6" w:rsidRDefault="00685D63" w:rsidP="00685D63">
      <w:pPr>
        <w:pStyle w:val="Heading4"/>
        <w:rPr>
          <w:ins w:id="14" w:author="Srinivas Gudumasu" w:date="2024-08-13T17:02:00Z" w16du:dateUtc="2024-08-13T21:02:00Z"/>
          <w:lang w:eastAsia="en-GB"/>
        </w:rPr>
      </w:pPr>
      <w:bookmarkStart w:id="15" w:name="_Toc132968723"/>
      <w:ins w:id="16" w:author="Srinivas Gudumasu" w:date="2024-08-13T17:02:00Z" w16du:dateUtc="2024-08-13T21:02:00Z">
        <w:r>
          <w:rPr>
            <w:lang w:eastAsia="en-GB"/>
          </w:rPr>
          <w:t>5.4.2.1</w:t>
        </w:r>
        <w:r>
          <w:rPr>
            <w:lang w:eastAsia="en-GB"/>
          </w:rPr>
          <w:tab/>
          <w:t>General</w:t>
        </w:r>
        <w:bookmarkEnd w:id="15"/>
        <w:r>
          <w:rPr>
            <w:lang w:eastAsia="en-GB"/>
          </w:rPr>
          <w:t xml:space="preserve"> </w:t>
        </w:r>
      </w:ins>
    </w:p>
    <w:p w14:paraId="3F69137B" w14:textId="6F918279" w:rsidR="00685D63" w:rsidRDefault="00685D63" w:rsidP="00685D63">
      <w:pPr>
        <w:rPr>
          <w:ins w:id="17" w:author="Srinivas Gudumasu" w:date="2024-08-13T17:02:00Z" w16du:dateUtc="2024-08-13T21:02:00Z"/>
        </w:rPr>
      </w:pPr>
      <w:ins w:id="18" w:author="Srinivas Gudumasu" w:date="2024-08-13T17:02:00Z" w16du:dateUtc="2024-08-13T21:02:00Z">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w:t>
        </w:r>
      </w:ins>
      <w:ins w:id="19" w:author="Shane" w:date="2024-08-20T09:44:00Z" w16du:dateUtc="2024-08-20T07:44:00Z">
        <w:r w:rsidR="00ED3959" w:rsidRPr="00ED3959">
          <w:rPr>
            <w:highlight w:val="yellow"/>
            <w:rPrChange w:id="20" w:author="Shane" w:date="2024-08-20T09:44:00Z" w16du:dateUtc="2024-08-20T07:44:00Z">
              <w:rPr/>
            </w:rPrChange>
          </w:rPr>
          <w:t>[</w:t>
        </w:r>
        <w:commentRangeStart w:id="21"/>
        <w:r w:rsidR="00ED3959" w:rsidRPr="00ED3959">
          <w:rPr>
            <w:highlight w:val="yellow"/>
            <w:rPrChange w:id="22" w:author="Shane" w:date="2024-08-20T09:44:00Z" w16du:dateUtc="2024-08-20T07:44:00Z">
              <w:rPr/>
            </w:rPrChange>
          </w:rPr>
          <w:t>x</w:t>
        </w:r>
      </w:ins>
      <w:commentRangeEnd w:id="21"/>
      <w:ins w:id="23" w:author="Shane" w:date="2024-08-20T09:47:00Z" w16du:dateUtc="2024-08-20T07:47:00Z">
        <w:r w:rsidR="00ED3959">
          <w:rPr>
            <w:rStyle w:val="CommentReference"/>
          </w:rPr>
          <w:commentReference w:id="21"/>
        </w:r>
      </w:ins>
      <w:ins w:id="24" w:author="Shane" w:date="2024-08-20T09:44:00Z" w16du:dateUtc="2024-08-20T07:44:00Z">
        <w:r w:rsidR="00ED3959" w:rsidRPr="00ED3959">
          <w:rPr>
            <w:highlight w:val="yellow"/>
            <w:rPrChange w:id="25" w:author="Shane" w:date="2024-08-20T09:44:00Z" w16du:dateUtc="2024-08-20T07:44:00Z">
              <w:rPr/>
            </w:rPrChange>
          </w:rPr>
          <w:t>]</w:t>
        </w:r>
      </w:ins>
      <w:ins w:id="26" w:author="Srinivas Gudumasu" w:date="2024-08-13T17:02:00Z" w16du:dateUtc="2024-08-13T21:02:00Z">
        <w:r w:rsidRPr="00ED3959">
          <w:rPr>
            <w:highlight w:val="yellow"/>
            <w:rPrChange w:id="27" w:author="Shane" w:date="2024-08-20T09:44:00Z" w16du:dateUtc="2024-08-20T07:44:00Z">
              <w:rPr/>
            </w:rPrChange>
          </w:rPr>
          <w:t>.</w:t>
        </w:r>
      </w:ins>
    </w:p>
    <w:p w14:paraId="3D1D2F73" w14:textId="77777777" w:rsidR="00685D63" w:rsidRDefault="00685D63" w:rsidP="00685D63">
      <w:pPr>
        <w:pStyle w:val="Heading4"/>
        <w:rPr>
          <w:ins w:id="28" w:author="Srinivas Gudumasu" w:date="2024-08-13T17:02:00Z" w16du:dateUtc="2024-08-13T21:02:00Z"/>
          <w:lang w:eastAsia="en-GB"/>
        </w:rPr>
      </w:pPr>
      <w:bookmarkStart w:id="29" w:name="_Toc132968724"/>
      <w:ins w:id="30" w:author="Srinivas Gudumasu" w:date="2024-08-13T17:02:00Z" w16du:dateUtc="2024-08-13T21:02:00Z">
        <w:r>
          <w:rPr>
            <w:lang w:eastAsia="en-GB"/>
          </w:rPr>
          <w:t>5.4.2</w:t>
        </w:r>
        <w:r w:rsidRPr="008C0410">
          <w:rPr>
            <w:lang w:eastAsia="en-GB"/>
          </w:rPr>
          <w:t>.2</w:t>
        </w:r>
        <w:r w:rsidRPr="008C0410">
          <w:rPr>
            <w:lang w:eastAsia="en-GB"/>
          </w:rPr>
          <w:tab/>
          <w:t>Pose Format</w:t>
        </w:r>
        <w:bookmarkEnd w:id="29"/>
      </w:ins>
    </w:p>
    <w:p w14:paraId="23B2197C" w14:textId="31FAEBF5" w:rsidR="00685D63" w:rsidRDefault="00685D63" w:rsidP="00685D63">
      <w:pPr>
        <w:rPr>
          <w:ins w:id="31" w:author="Srinivas Gudumasu" w:date="2024-08-13T17:02:00Z" w16du:dateUtc="2024-08-13T21:02:00Z"/>
        </w:rPr>
      </w:pPr>
      <w:ins w:id="32" w:author="Srinivas Gudumasu" w:date="2024-08-13T17:02:00Z" w16du:dateUtc="2024-08-13T21:02:00Z">
        <w:r w:rsidRPr="00FE2D6A">
          <w:t xml:space="preserve">The pose format that is used </w:t>
        </w:r>
        <w:r>
          <w:t xml:space="preserve">for IMS-based </w:t>
        </w:r>
        <w:r w:rsidRPr="00FE2D6A">
          <w:t xml:space="preserve">split rendering </w:t>
        </w:r>
        <w:r>
          <w:t xml:space="preserve">shall </w:t>
        </w:r>
        <w:r w:rsidRPr="00FE2D6A">
          <w:t>comply with the format defined in TS</w:t>
        </w:r>
        <w:r>
          <w:t xml:space="preserve"> </w:t>
        </w:r>
        <w:r w:rsidRPr="00FE2D6A">
          <w:t xml:space="preserve">26.119 </w:t>
        </w:r>
        <w:r w:rsidRPr="00ED3959">
          <w:rPr>
            <w:highlight w:val="yellow"/>
            <w:rPrChange w:id="33" w:author="Shane" w:date="2024-08-20T09:44:00Z" w16du:dateUtc="2024-08-20T07:44:00Z">
              <w:rPr/>
            </w:rPrChange>
          </w:rPr>
          <w:t>[</w:t>
        </w:r>
        <w:del w:id="34" w:author="Shane" w:date="2024-08-20T09:44:00Z" w16du:dateUtc="2024-08-20T07:44:00Z">
          <w:r w:rsidRPr="00ED3959" w:rsidDel="00ED3959">
            <w:rPr>
              <w:highlight w:val="yellow"/>
              <w:rPrChange w:id="35" w:author="Shane" w:date="2024-08-20T09:44:00Z" w16du:dateUtc="2024-08-20T07:44:00Z">
                <w:rPr/>
              </w:rPrChange>
            </w:rPr>
            <w:delText>4</w:delText>
          </w:r>
        </w:del>
      </w:ins>
      <w:ins w:id="36" w:author="Shane" w:date="2024-08-20T09:44:00Z" w16du:dateUtc="2024-08-20T07:44:00Z">
        <w:r w:rsidR="00ED3959" w:rsidRPr="00ED3959">
          <w:rPr>
            <w:highlight w:val="yellow"/>
            <w:rPrChange w:id="37" w:author="Shane" w:date="2024-08-20T09:44:00Z" w16du:dateUtc="2024-08-20T07:44:00Z">
              <w:rPr/>
            </w:rPrChange>
          </w:rPr>
          <w:t>y</w:t>
        </w:r>
      </w:ins>
      <w:ins w:id="38" w:author="Srinivas Gudumasu" w:date="2024-08-13T17:02:00Z" w16du:dateUtc="2024-08-13T21:02:00Z">
        <w:r w:rsidRPr="00ED3959">
          <w:rPr>
            <w:highlight w:val="yellow"/>
            <w:rPrChange w:id="39" w:author="Shane" w:date="2024-08-20T09:44:00Z" w16du:dateUtc="2024-08-20T07:44:00Z">
              <w:rPr/>
            </w:rPrChange>
          </w:rPr>
          <w:t>]</w:t>
        </w:r>
        <w:r>
          <w:t xml:space="preserve"> </w:t>
        </w:r>
        <w:r w:rsidRPr="00FE2D6A">
          <w:t xml:space="preserve">clause </w:t>
        </w:r>
        <w:r>
          <w:t>12</w:t>
        </w:r>
        <w:r w:rsidRPr="00FE2D6A">
          <w:t>.2. The pose information shall be carried as part of the data channel messaging mechanism</w:t>
        </w:r>
        <w:r>
          <w:t>. The metadata data channel message format is as</w:t>
        </w:r>
        <w:r w:rsidRPr="00FE2D6A">
          <w:t xml:space="preserve"> defined in clause 8.3.3 </w:t>
        </w:r>
        <w:r>
          <w:t>of TS 26.565</w:t>
        </w:r>
      </w:ins>
      <w:ins w:id="40" w:author="Shane" w:date="2024-08-20T09:44:00Z" w16du:dateUtc="2024-08-20T07:44:00Z">
        <w:r w:rsidR="00ED3959">
          <w:t xml:space="preserve"> </w:t>
        </w:r>
        <w:r w:rsidR="00ED3959" w:rsidRPr="00ED3959">
          <w:rPr>
            <w:highlight w:val="yellow"/>
            <w:rPrChange w:id="41" w:author="Shane" w:date="2024-08-20T09:44:00Z" w16du:dateUtc="2024-08-20T07:44:00Z">
              <w:rPr/>
            </w:rPrChange>
          </w:rPr>
          <w:t>[x</w:t>
        </w:r>
        <w:r w:rsidR="00ED3959">
          <w:t>]</w:t>
        </w:r>
      </w:ins>
      <w:ins w:id="42" w:author="Srinivas Gudumasu" w:date="2024-08-13T17:02:00Z" w16du:dateUtc="2024-08-13T21:02:00Z">
        <w:r w:rsidRPr="00FE2D6A">
          <w:t>. The message type shall be “urn:3gpp:split-rendering:v1:pose”.</w:t>
        </w:r>
        <w:bookmarkStart w:id="43" w:name="_Toc132968725"/>
      </w:ins>
    </w:p>
    <w:p w14:paraId="02886133" w14:textId="77777777" w:rsidR="00685D63" w:rsidRDefault="00685D63" w:rsidP="00685D63">
      <w:pPr>
        <w:pStyle w:val="Heading4"/>
        <w:rPr>
          <w:ins w:id="44" w:author="Srinivas Gudumasu" w:date="2024-08-13T17:02:00Z" w16du:dateUtc="2024-08-13T21:02:00Z"/>
          <w:lang w:eastAsia="en-GB"/>
        </w:rPr>
      </w:pPr>
      <w:ins w:id="45" w:author="Srinivas Gudumasu" w:date="2024-08-13T17:02:00Z" w16du:dateUtc="2024-08-13T21:02:00Z">
        <w:r>
          <w:rPr>
            <w:lang w:eastAsia="en-GB"/>
          </w:rPr>
          <w:t>5.4.2.3</w:t>
        </w:r>
        <w:r>
          <w:rPr>
            <w:lang w:eastAsia="en-GB"/>
          </w:rPr>
          <w:tab/>
        </w:r>
        <w:r w:rsidRPr="008C0410">
          <w:rPr>
            <w:lang w:eastAsia="en-GB"/>
          </w:rPr>
          <w:t>Action Format</w:t>
        </w:r>
        <w:bookmarkEnd w:id="43"/>
      </w:ins>
    </w:p>
    <w:p w14:paraId="45058904" w14:textId="390DC742" w:rsidR="00685D63" w:rsidRDefault="00685D63" w:rsidP="00685D63">
      <w:pPr>
        <w:rPr>
          <w:ins w:id="46" w:author="Srinivas Gudumasu" w:date="2024-08-13T17:02:00Z" w16du:dateUtc="2024-08-13T21:02:00Z"/>
        </w:rPr>
      </w:pPr>
      <w:ins w:id="47" w:author="Srinivas Gudumasu" w:date="2024-08-13T17:02:00Z" w16du:dateUtc="2024-08-13T21:02:00Z">
        <w:r w:rsidRPr="00FE2D6A">
          <w:rPr>
            <w:lang w:eastAsia="en-GB"/>
          </w:rPr>
          <w:t xml:space="preserve">The action information format used </w:t>
        </w:r>
        <w:r>
          <w:t>for IMS-based</w:t>
        </w:r>
        <w:r w:rsidRPr="00FE2D6A">
          <w:rPr>
            <w:lang w:eastAsia="en-GB"/>
          </w:rPr>
          <w:t xml:space="preserve"> split rendering shall comply with the format defined in TS</w:t>
        </w:r>
        <w:r>
          <w:rPr>
            <w:lang w:eastAsia="en-GB"/>
          </w:rPr>
          <w:t xml:space="preserve"> </w:t>
        </w:r>
        <w:r w:rsidRPr="00FE2D6A">
          <w:rPr>
            <w:lang w:eastAsia="en-GB"/>
          </w:rPr>
          <w:t xml:space="preserve">26.119 </w:t>
        </w:r>
        <w:r w:rsidRPr="00ED3959">
          <w:rPr>
            <w:highlight w:val="yellow"/>
            <w:lang w:eastAsia="en-GB"/>
            <w:rPrChange w:id="48" w:author="Shane" w:date="2024-08-20T09:45:00Z" w16du:dateUtc="2024-08-20T07:45:00Z">
              <w:rPr>
                <w:lang w:eastAsia="en-GB"/>
              </w:rPr>
            </w:rPrChange>
          </w:rPr>
          <w:t>[</w:t>
        </w:r>
        <w:del w:id="49" w:author="Shane" w:date="2024-08-20T09:45:00Z" w16du:dateUtc="2024-08-20T07:45:00Z">
          <w:r w:rsidRPr="00ED3959" w:rsidDel="00ED3959">
            <w:rPr>
              <w:highlight w:val="yellow"/>
              <w:lang w:eastAsia="en-GB"/>
              <w:rPrChange w:id="50" w:author="Shane" w:date="2024-08-20T09:45:00Z" w16du:dateUtc="2024-08-20T07:45:00Z">
                <w:rPr>
                  <w:lang w:eastAsia="en-GB"/>
                </w:rPr>
              </w:rPrChange>
            </w:rPr>
            <w:delText>4</w:delText>
          </w:r>
        </w:del>
      </w:ins>
      <w:ins w:id="51" w:author="Shane" w:date="2024-08-20T09:45:00Z" w16du:dateUtc="2024-08-20T07:45:00Z">
        <w:r w:rsidR="00ED3959" w:rsidRPr="00ED3959">
          <w:rPr>
            <w:highlight w:val="yellow"/>
            <w:lang w:eastAsia="en-GB"/>
            <w:rPrChange w:id="52" w:author="Shane" w:date="2024-08-20T09:45:00Z" w16du:dateUtc="2024-08-20T07:45:00Z">
              <w:rPr>
                <w:lang w:eastAsia="en-GB"/>
              </w:rPr>
            </w:rPrChange>
          </w:rPr>
          <w:t>y</w:t>
        </w:r>
      </w:ins>
      <w:ins w:id="53" w:author="Srinivas Gudumasu" w:date="2024-08-13T17:02:00Z" w16du:dateUtc="2024-08-13T21:02:00Z">
        <w:r w:rsidRPr="00ED3959">
          <w:rPr>
            <w:highlight w:val="yellow"/>
            <w:lang w:eastAsia="en-GB"/>
            <w:rPrChange w:id="54" w:author="Shane" w:date="2024-08-20T09:45:00Z" w16du:dateUtc="2024-08-20T07:45:00Z">
              <w:rPr>
                <w:lang w:eastAsia="en-GB"/>
              </w:rPr>
            </w:rPrChange>
          </w:rPr>
          <w:t>]</w:t>
        </w:r>
        <w:r>
          <w:rPr>
            <w:lang w:eastAsia="en-GB"/>
          </w:rPr>
          <w:t xml:space="preserve"> </w:t>
        </w:r>
        <w:r w:rsidRPr="00FE2D6A">
          <w:rPr>
            <w:lang w:eastAsia="en-GB"/>
          </w:rPr>
          <w:t xml:space="preserve">clause </w:t>
        </w:r>
        <w:r>
          <w:rPr>
            <w:lang w:eastAsia="en-GB"/>
          </w:rPr>
          <w:t>12</w:t>
        </w:r>
        <w:r w:rsidRPr="00FE2D6A">
          <w:rPr>
            <w:lang w:eastAsia="en-GB"/>
          </w:rPr>
          <w:t>.3. The action information shall be carried as part of the data channel messaging mechanism</w:t>
        </w:r>
        <w:r>
          <w:rPr>
            <w:lang w:eastAsia="en-GB"/>
          </w:rPr>
          <w:t xml:space="preserve">. </w:t>
        </w:r>
        <w:r>
          <w:t>The metadata data channel message format</w:t>
        </w:r>
        <w:r w:rsidRPr="00FE2D6A">
          <w:rPr>
            <w:lang w:eastAsia="en-GB"/>
          </w:rPr>
          <w:t xml:space="preserve"> </w:t>
        </w:r>
        <w:r>
          <w:rPr>
            <w:lang w:eastAsia="en-GB"/>
          </w:rPr>
          <w:t xml:space="preserve">is as </w:t>
        </w:r>
        <w:r w:rsidRPr="00FE2D6A">
          <w:rPr>
            <w:lang w:eastAsia="en-GB"/>
          </w:rPr>
          <w:t xml:space="preserve">defined in clause 8.3.3 </w:t>
        </w:r>
        <w:r>
          <w:t>of TS 26.565</w:t>
        </w:r>
      </w:ins>
      <w:ins w:id="55" w:author="Shane" w:date="2024-08-20T09:45:00Z" w16du:dateUtc="2024-08-20T07:45:00Z">
        <w:r w:rsidR="00ED3959">
          <w:t xml:space="preserve"> </w:t>
        </w:r>
        <w:r w:rsidR="00ED3959" w:rsidRPr="00ED3959">
          <w:rPr>
            <w:highlight w:val="yellow"/>
            <w:rPrChange w:id="56" w:author="Shane" w:date="2024-08-20T09:45:00Z" w16du:dateUtc="2024-08-20T07:45:00Z">
              <w:rPr/>
            </w:rPrChange>
          </w:rPr>
          <w:t>[x</w:t>
        </w:r>
        <w:r w:rsidR="00ED3959">
          <w:t>]</w:t>
        </w:r>
      </w:ins>
      <w:ins w:id="57" w:author="Srinivas Gudumasu" w:date="2024-08-13T17:02:00Z" w16du:dateUtc="2024-08-13T21:02:00Z">
        <w:r w:rsidRPr="00FE2D6A">
          <w:rPr>
            <w:lang w:eastAsia="en-GB"/>
          </w:rPr>
          <w:t>. The message type shall be “urn:3gpp:split-rendering:v1:action”.</w:t>
        </w:r>
      </w:ins>
    </w:p>
    <w:p w14:paraId="4D839C2D" w14:textId="25773921" w:rsidR="005A5B8F" w:rsidRDefault="005A5B8F" w:rsidP="00FD2BD7"/>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Shane" w:date="2024-08-20T09:47:00Z" w:initials="H.S">
    <w:p w14:paraId="7E4CBD7A" w14:textId="77777777" w:rsidR="00ED3959" w:rsidRDefault="00ED3959" w:rsidP="00ED3959">
      <w:pPr>
        <w:pStyle w:val="CommentText"/>
      </w:pPr>
      <w:r>
        <w:rPr>
          <w:rStyle w:val="CommentReference"/>
        </w:rPr>
        <w:annotationRef/>
      </w:r>
      <w:r>
        <w:t>TS 26.565 and TS 26.119 should be added as new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4CBD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888771" w16cex:dateUtc="2024-08-20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4CBD7A" w16cid:durableId="2B888771"/>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5651" w14:textId="77777777" w:rsidR="00B63C28" w:rsidRDefault="00B63C28">
      <w:r>
        <w:separator/>
      </w:r>
    </w:p>
  </w:endnote>
  <w:endnote w:type="continuationSeparator" w:id="0">
    <w:p w14:paraId="289624C2" w14:textId="77777777" w:rsidR="00B63C28" w:rsidRDefault="00B63C28">
      <w:r>
        <w:continuationSeparator/>
      </w:r>
    </w:p>
  </w:endnote>
  <w:endnote w:type="continuationNotice" w:id="1">
    <w:p w14:paraId="446799E2" w14:textId="77777777" w:rsidR="00B63C28" w:rsidRDefault="00B63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SimSu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90AC4" w14:textId="77777777" w:rsidR="00B63C28" w:rsidRDefault="00B63C28">
      <w:r>
        <w:separator/>
      </w:r>
    </w:p>
  </w:footnote>
  <w:footnote w:type="continuationSeparator" w:id="0">
    <w:p w14:paraId="50D8E249" w14:textId="77777777" w:rsidR="00B63C28" w:rsidRDefault="00B63C28">
      <w:r>
        <w:continuationSeparator/>
      </w:r>
    </w:p>
  </w:footnote>
  <w:footnote w:type="continuationNotice" w:id="1">
    <w:p w14:paraId="34CCAD57" w14:textId="77777777" w:rsidR="00B63C28" w:rsidRDefault="00B63C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Shane">
    <w15:presenceInfo w15:providerId="None" w15:userId="Sh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20BC"/>
    <w:rsid w:val="00012CDC"/>
    <w:rsid w:val="00012F15"/>
    <w:rsid w:val="00013583"/>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62A9"/>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6819"/>
    <w:rsid w:val="00087F59"/>
    <w:rsid w:val="0009000E"/>
    <w:rsid w:val="00091A2F"/>
    <w:rsid w:val="00092AD2"/>
    <w:rsid w:val="00094106"/>
    <w:rsid w:val="0009469E"/>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076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1431"/>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87134"/>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7B60"/>
    <w:rsid w:val="001B0430"/>
    <w:rsid w:val="001B3594"/>
    <w:rsid w:val="001B4FC9"/>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20D"/>
    <w:rsid w:val="001D5B80"/>
    <w:rsid w:val="001D6231"/>
    <w:rsid w:val="001D78CF"/>
    <w:rsid w:val="001E2E28"/>
    <w:rsid w:val="001E3C5C"/>
    <w:rsid w:val="001E41F3"/>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1715"/>
    <w:rsid w:val="002E1A27"/>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20B"/>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4D9D"/>
    <w:rsid w:val="003A5DFD"/>
    <w:rsid w:val="003A6497"/>
    <w:rsid w:val="003A689D"/>
    <w:rsid w:val="003A74EC"/>
    <w:rsid w:val="003B22ED"/>
    <w:rsid w:val="003B2517"/>
    <w:rsid w:val="003B25B1"/>
    <w:rsid w:val="003B425C"/>
    <w:rsid w:val="003B4634"/>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14F"/>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500497"/>
    <w:rsid w:val="00503066"/>
    <w:rsid w:val="00503FED"/>
    <w:rsid w:val="0050590E"/>
    <w:rsid w:val="00506497"/>
    <w:rsid w:val="00506CB6"/>
    <w:rsid w:val="00511297"/>
    <w:rsid w:val="0051320C"/>
    <w:rsid w:val="00513573"/>
    <w:rsid w:val="00514D69"/>
    <w:rsid w:val="0051580D"/>
    <w:rsid w:val="005167F0"/>
    <w:rsid w:val="005174B9"/>
    <w:rsid w:val="005211A9"/>
    <w:rsid w:val="00522041"/>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39A4"/>
    <w:rsid w:val="006755C6"/>
    <w:rsid w:val="00676DA7"/>
    <w:rsid w:val="006801F3"/>
    <w:rsid w:val="00680619"/>
    <w:rsid w:val="00681FFF"/>
    <w:rsid w:val="00682167"/>
    <w:rsid w:val="00683CDF"/>
    <w:rsid w:val="00684D62"/>
    <w:rsid w:val="00684E58"/>
    <w:rsid w:val="00685D63"/>
    <w:rsid w:val="00686D94"/>
    <w:rsid w:val="00686F80"/>
    <w:rsid w:val="0068715A"/>
    <w:rsid w:val="00690F9E"/>
    <w:rsid w:val="006910B7"/>
    <w:rsid w:val="00691B8E"/>
    <w:rsid w:val="00692772"/>
    <w:rsid w:val="00692901"/>
    <w:rsid w:val="00692D66"/>
    <w:rsid w:val="0069363C"/>
    <w:rsid w:val="0069428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315"/>
    <w:rsid w:val="00774736"/>
    <w:rsid w:val="0077490D"/>
    <w:rsid w:val="00774BA8"/>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B0B"/>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3BF4"/>
    <w:rsid w:val="008D4306"/>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416"/>
    <w:rsid w:val="0092779E"/>
    <w:rsid w:val="00930EA9"/>
    <w:rsid w:val="00932828"/>
    <w:rsid w:val="00941E30"/>
    <w:rsid w:val="009428A2"/>
    <w:rsid w:val="00945308"/>
    <w:rsid w:val="009458FB"/>
    <w:rsid w:val="00946D1A"/>
    <w:rsid w:val="00947268"/>
    <w:rsid w:val="009550C7"/>
    <w:rsid w:val="009579D7"/>
    <w:rsid w:val="0096026C"/>
    <w:rsid w:val="00961E6F"/>
    <w:rsid w:val="00961FE0"/>
    <w:rsid w:val="0096202C"/>
    <w:rsid w:val="0096247C"/>
    <w:rsid w:val="00966203"/>
    <w:rsid w:val="0096712D"/>
    <w:rsid w:val="00971674"/>
    <w:rsid w:val="009769E2"/>
    <w:rsid w:val="00977592"/>
    <w:rsid w:val="009777D9"/>
    <w:rsid w:val="0098641E"/>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5E2A"/>
    <w:rsid w:val="009D64D5"/>
    <w:rsid w:val="009E0BA5"/>
    <w:rsid w:val="009E3297"/>
    <w:rsid w:val="009E4567"/>
    <w:rsid w:val="009F10D0"/>
    <w:rsid w:val="009F146C"/>
    <w:rsid w:val="009F1C10"/>
    <w:rsid w:val="009F24D8"/>
    <w:rsid w:val="009F41BF"/>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394"/>
    <w:rsid w:val="00A17B44"/>
    <w:rsid w:val="00A20804"/>
    <w:rsid w:val="00A21210"/>
    <w:rsid w:val="00A22DC4"/>
    <w:rsid w:val="00A230B5"/>
    <w:rsid w:val="00A23266"/>
    <w:rsid w:val="00A23BDB"/>
    <w:rsid w:val="00A246B6"/>
    <w:rsid w:val="00A24EB3"/>
    <w:rsid w:val="00A25256"/>
    <w:rsid w:val="00A25935"/>
    <w:rsid w:val="00A3227E"/>
    <w:rsid w:val="00A346B3"/>
    <w:rsid w:val="00A3545F"/>
    <w:rsid w:val="00A35C82"/>
    <w:rsid w:val="00A367F9"/>
    <w:rsid w:val="00A36992"/>
    <w:rsid w:val="00A36EF6"/>
    <w:rsid w:val="00A43199"/>
    <w:rsid w:val="00A43B80"/>
    <w:rsid w:val="00A4742A"/>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62D0"/>
    <w:rsid w:val="00A9733A"/>
    <w:rsid w:val="00AA14D2"/>
    <w:rsid w:val="00AA2CBC"/>
    <w:rsid w:val="00AA2CF3"/>
    <w:rsid w:val="00AA31FB"/>
    <w:rsid w:val="00AA3F07"/>
    <w:rsid w:val="00AA40EE"/>
    <w:rsid w:val="00AA48AD"/>
    <w:rsid w:val="00AA642C"/>
    <w:rsid w:val="00AA6689"/>
    <w:rsid w:val="00AA79E7"/>
    <w:rsid w:val="00AB10CF"/>
    <w:rsid w:val="00AB11CE"/>
    <w:rsid w:val="00AB2891"/>
    <w:rsid w:val="00AB4B97"/>
    <w:rsid w:val="00AC0E87"/>
    <w:rsid w:val="00AC121F"/>
    <w:rsid w:val="00AC1E9F"/>
    <w:rsid w:val="00AC3B97"/>
    <w:rsid w:val="00AC3CF7"/>
    <w:rsid w:val="00AC4CC1"/>
    <w:rsid w:val="00AC5820"/>
    <w:rsid w:val="00AC7C5A"/>
    <w:rsid w:val="00AD1CD8"/>
    <w:rsid w:val="00AD2224"/>
    <w:rsid w:val="00AD23B0"/>
    <w:rsid w:val="00AD4828"/>
    <w:rsid w:val="00AD70B4"/>
    <w:rsid w:val="00AD7D3A"/>
    <w:rsid w:val="00AE7B66"/>
    <w:rsid w:val="00AE7DB2"/>
    <w:rsid w:val="00AF094D"/>
    <w:rsid w:val="00AF4ABD"/>
    <w:rsid w:val="00AF5FB7"/>
    <w:rsid w:val="00AF71D6"/>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3C28"/>
    <w:rsid w:val="00B64422"/>
    <w:rsid w:val="00B66A6D"/>
    <w:rsid w:val="00B6733A"/>
    <w:rsid w:val="00B673F3"/>
    <w:rsid w:val="00B67434"/>
    <w:rsid w:val="00B67B97"/>
    <w:rsid w:val="00B729C6"/>
    <w:rsid w:val="00B75336"/>
    <w:rsid w:val="00B75BC2"/>
    <w:rsid w:val="00B75D4A"/>
    <w:rsid w:val="00B764FA"/>
    <w:rsid w:val="00B77564"/>
    <w:rsid w:val="00B77802"/>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D0F"/>
    <w:rsid w:val="00C14AF2"/>
    <w:rsid w:val="00C15207"/>
    <w:rsid w:val="00C20407"/>
    <w:rsid w:val="00C21C1C"/>
    <w:rsid w:val="00C25D40"/>
    <w:rsid w:val="00C26750"/>
    <w:rsid w:val="00C30C7E"/>
    <w:rsid w:val="00C314F4"/>
    <w:rsid w:val="00C317B6"/>
    <w:rsid w:val="00C337B2"/>
    <w:rsid w:val="00C3493B"/>
    <w:rsid w:val="00C37400"/>
    <w:rsid w:val="00C40DB8"/>
    <w:rsid w:val="00C42100"/>
    <w:rsid w:val="00C44458"/>
    <w:rsid w:val="00C44C24"/>
    <w:rsid w:val="00C462C1"/>
    <w:rsid w:val="00C4748B"/>
    <w:rsid w:val="00C502AE"/>
    <w:rsid w:val="00C502D5"/>
    <w:rsid w:val="00C5113C"/>
    <w:rsid w:val="00C51639"/>
    <w:rsid w:val="00C52B70"/>
    <w:rsid w:val="00C54993"/>
    <w:rsid w:val="00C555CD"/>
    <w:rsid w:val="00C55A46"/>
    <w:rsid w:val="00C55AFF"/>
    <w:rsid w:val="00C619C1"/>
    <w:rsid w:val="00C62F16"/>
    <w:rsid w:val="00C65E04"/>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351D"/>
    <w:rsid w:val="00CA41A5"/>
    <w:rsid w:val="00CA5F02"/>
    <w:rsid w:val="00CA5FDD"/>
    <w:rsid w:val="00CA61D5"/>
    <w:rsid w:val="00CA693A"/>
    <w:rsid w:val="00CA7CB6"/>
    <w:rsid w:val="00CB305B"/>
    <w:rsid w:val="00CB333E"/>
    <w:rsid w:val="00CB369E"/>
    <w:rsid w:val="00CB3A23"/>
    <w:rsid w:val="00CB4BF8"/>
    <w:rsid w:val="00CB61D0"/>
    <w:rsid w:val="00CC358F"/>
    <w:rsid w:val="00CC454B"/>
    <w:rsid w:val="00CC4922"/>
    <w:rsid w:val="00CC5026"/>
    <w:rsid w:val="00CC5780"/>
    <w:rsid w:val="00CC650F"/>
    <w:rsid w:val="00CC6866"/>
    <w:rsid w:val="00CC68D0"/>
    <w:rsid w:val="00CC7134"/>
    <w:rsid w:val="00CD0C77"/>
    <w:rsid w:val="00CD1E7E"/>
    <w:rsid w:val="00CD675E"/>
    <w:rsid w:val="00CD7700"/>
    <w:rsid w:val="00CE0107"/>
    <w:rsid w:val="00CE0258"/>
    <w:rsid w:val="00CE22B2"/>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605D"/>
    <w:rsid w:val="00D26E6F"/>
    <w:rsid w:val="00D33D64"/>
    <w:rsid w:val="00D36457"/>
    <w:rsid w:val="00D3685C"/>
    <w:rsid w:val="00D40C6F"/>
    <w:rsid w:val="00D41291"/>
    <w:rsid w:val="00D415E6"/>
    <w:rsid w:val="00D42050"/>
    <w:rsid w:val="00D43291"/>
    <w:rsid w:val="00D467EC"/>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5ACA"/>
    <w:rsid w:val="00D6642A"/>
    <w:rsid w:val="00D66520"/>
    <w:rsid w:val="00D71829"/>
    <w:rsid w:val="00D71C24"/>
    <w:rsid w:val="00D720D3"/>
    <w:rsid w:val="00D74B05"/>
    <w:rsid w:val="00D761E9"/>
    <w:rsid w:val="00D775AE"/>
    <w:rsid w:val="00D77DFD"/>
    <w:rsid w:val="00D81153"/>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55E"/>
    <w:rsid w:val="00DF4C77"/>
    <w:rsid w:val="00DF78A4"/>
    <w:rsid w:val="00DF7CA2"/>
    <w:rsid w:val="00DF7E9F"/>
    <w:rsid w:val="00E001B5"/>
    <w:rsid w:val="00E00D65"/>
    <w:rsid w:val="00E01263"/>
    <w:rsid w:val="00E03973"/>
    <w:rsid w:val="00E03C3C"/>
    <w:rsid w:val="00E03CEF"/>
    <w:rsid w:val="00E0616F"/>
    <w:rsid w:val="00E06A44"/>
    <w:rsid w:val="00E07F40"/>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5BCA"/>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54F0"/>
    <w:rsid w:val="00EC78AD"/>
    <w:rsid w:val="00ED11D3"/>
    <w:rsid w:val="00ED1FB0"/>
    <w:rsid w:val="00ED3959"/>
    <w:rsid w:val="00EE0138"/>
    <w:rsid w:val="00EE104E"/>
    <w:rsid w:val="00EE2010"/>
    <w:rsid w:val="00EE30DA"/>
    <w:rsid w:val="00EE400C"/>
    <w:rsid w:val="00EE5C33"/>
    <w:rsid w:val="00EE68F5"/>
    <w:rsid w:val="00EE7D04"/>
    <w:rsid w:val="00EE7D7C"/>
    <w:rsid w:val="00EF0BBE"/>
    <w:rsid w:val="00EF11B0"/>
    <w:rsid w:val="00EF34D6"/>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2AA5"/>
    <w:rsid w:val="00F43EE0"/>
    <w:rsid w:val="00F46733"/>
    <w:rsid w:val="00F47EFA"/>
    <w:rsid w:val="00F529BD"/>
    <w:rsid w:val="00F52E70"/>
    <w:rsid w:val="00F53F07"/>
    <w:rsid w:val="00F53FBE"/>
    <w:rsid w:val="00F5560B"/>
    <w:rsid w:val="00F570F0"/>
    <w:rsid w:val="00F62BC5"/>
    <w:rsid w:val="00F62BC9"/>
    <w:rsid w:val="00F67B33"/>
    <w:rsid w:val="00F70276"/>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2BD5"/>
    <w:rsid w:val="00FE30CC"/>
    <w:rsid w:val="00FE4F20"/>
    <w:rsid w:val="00FF0748"/>
    <w:rsid w:val="00FF0859"/>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2DA609DE-AE56-4E35-AEE7-898B6713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c459e630-2225-410b-bfe9-d4d93fd7696e"/>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3549</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Shane</cp:lastModifiedBy>
  <cp:revision>2</cp:revision>
  <cp:lastPrinted>1900-01-01T08:00:00Z</cp:lastPrinted>
  <dcterms:created xsi:type="dcterms:W3CDTF">2024-08-20T07:47:00Z</dcterms:created>
  <dcterms:modified xsi:type="dcterms:W3CDTF">2024-08-20T07:47:00Z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0x010100E6B3E8397017014C98AAE83C12B8063E</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