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831BCD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555ACF">
        <w:rPr>
          <w:b/>
          <w:i/>
          <w:noProof/>
          <w:sz w:val="28"/>
        </w:rPr>
        <w:t>1603</w:t>
      </w:r>
      <w:r w:rsidR="008C3F91" w:rsidRPr="00F90395">
        <w:rPr>
          <w:b/>
          <w:i/>
          <w:noProof/>
          <w:sz w:val="28"/>
        </w:rPr>
        <w:fldChar w:fldCharType="end"/>
      </w:r>
      <w:bookmarkEnd w:id="0"/>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757A599"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02</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8DDC371" w:rsidR="001E41F3" w:rsidRPr="00F90395" w:rsidRDefault="00CD030E">
            <w:pPr>
              <w:pStyle w:val="CRCoverPage"/>
              <w:spacing w:after="0"/>
              <w:ind w:left="100"/>
              <w:rPr>
                <w:noProof/>
              </w:rPr>
            </w:pPr>
            <w:r>
              <w:fldChar w:fldCharType="begin"/>
            </w:r>
            <w:r>
              <w:instrText>DOCPROPERTY  CrTitle  \* MERGEFORMAT</w:instrText>
            </w:r>
            <w:r>
              <w:fldChar w:fldCharType="separate"/>
            </w:r>
            <w:r w:rsidR="001D6231">
              <w:t xml:space="preserve">[iRTCW] </w:t>
            </w:r>
            <w:r w:rsidR="007A7A3F">
              <w:t xml:space="preserve">Clarification on </w:t>
            </w:r>
            <w:r w:rsidR="008C2CB6">
              <w:t xml:space="preserve">Metrics collection </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5581C41" w:rsidR="00662AB3" w:rsidRPr="00F90395" w:rsidRDefault="00411BFE" w:rsidP="00E77967">
            <w:pPr>
              <w:pStyle w:val="CRCoverPage"/>
              <w:spacing w:after="0"/>
              <w:rPr>
                <w:noProof/>
              </w:rPr>
            </w:pPr>
            <w:r w:rsidRPr="00F90395">
              <w:rPr>
                <w:noProof/>
              </w:rPr>
              <w:t>TS 26.</w:t>
            </w:r>
            <w:r w:rsidR="001A10DE">
              <w:rPr>
                <w:noProof/>
              </w:rPr>
              <w:t xml:space="preserve">113 </w:t>
            </w:r>
            <w:r w:rsidR="00A3545F">
              <w:t xml:space="preserve">describes the QoE metrics that can be reported by </w:t>
            </w:r>
            <w:r w:rsidR="0096026C">
              <w:t>a</w:t>
            </w:r>
            <w:r w:rsidR="00A3545F">
              <w:t xml:space="preserve"> Media Session Handler pertaining to an RTC session.</w:t>
            </w:r>
            <w:r w:rsidR="0044254D">
              <w:t xml:space="preserve"> But this clause does not specify 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5A0EE5">
              <w:br/>
            </w:r>
            <w:r w:rsidR="005A0EE5" w:rsidRPr="005A0EE5">
              <w:rPr>
                <w:i/>
                <w:iCs/>
                <w:noProof/>
              </w:rPr>
              <w:t>https://github.com/5G-MAG/Standards/issues/137</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3BC552C" w:rsidR="00666705" w:rsidRPr="00F90395" w:rsidRDefault="00EF34D6" w:rsidP="000F0DCD">
            <w:pPr>
              <w:pStyle w:val="CRCoverPage"/>
              <w:spacing w:after="80"/>
            </w:pPr>
            <w:r>
              <w:t xml:space="preserve">Clarify that the </w:t>
            </w:r>
            <w:r w:rsidR="00F0090B">
              <w:t xml:space="preserve">proposed QoE metrics shall be reported by a Media Session Handler for the down-link media in clause </w:t>
            </w:r>
            <w:r w:rsidR="000F0DCD">
              <w:t>15.1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398D3F" w:rsidR="00662AB3" w:rsidRPr="00F90395" w:rsidRDefault="00C82ED2" w:rsidP="00411BFE">
            <w:pPr>
              <w:pStyle w:val="CRCoverPage"/>
              <w:spacing w:after="0"/>
              <w:rPr>
                <w:noProof/>
              </w:rPr>
            </w:pPr>
            <w:r>
              <w:rPr>
                <w:noProof/>
              </w:rPr>
              <w:t>A</w:t>
            </w:r>
            <w:r w:rsidR="004E03AD">
              <w:rPr>
                <w:noProof/>
              </w:rPr>
              <w:t xml:space="preserve">mbiguity on QoE metrics </w:t>
            </w:r>
            <w:r w:rsidR="00C555CD">
              <w:rPr>
                <w:noProof/>
              </w:rPr>
              <w:t>applicability</w:t>
            </w:r>
            <w:r w:rsidR="004E03AD">
              <w:rPr>
                <w:noProof/>
              </w:rPr>
              <w:t xml:space="preserve"> </w:t>
            </w:r>
            <w:r w:rsidR="00B02553">
              <w:rPr>
                <w:noProof/>
              </w:rPr>
              <w:t>for downlink media</w:t>
            </w:r>
            <w:r w:rsidR="00C555CD">
              <w:rPr>
                <w:noProof/>
              </w:rPr>
              <w:t xml:space="preserve">, uplink media or for both is </w:t>
            </w:r>
            <w:r w:rsidR="003B6D68">
              <w:rPr>
                <w:noProof/>
              </w:rPr>
              <w:t>not resolved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001F8026" w:rsidR="001E41F3" w:rsidRPr="00F90395" w:rsidRDefault="00B11829" w:rsidP="006B56FE">
            <w:pPr>
              <w:pStyle w:val="CRCoverPage"/>
              <w:spacing w:after="0"/>
              <w:rPr>
                <w:noProof/>
              </w:rPr>
            </w:pPr>
            <w:r>
              <w:rPr>
                <w:noProof/>
              </w:rPr>
              <w:t>1</w:t>
            </w:r>
            <w:r w:rsidR="00A768AA">
              <w:rPr>
                <w:noProof/>
              </w:rPr>
              <w:t>5.1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7C12E454" w14:textId="54D0A513" w:rsidR="005A5B8F" w:rsidRDefault="00A61DCD" w:rsidP="005A5B8F">
      <w:pPr>
        <w:pStyle w:val="Heading1"/>
      </w:pPr>
      <w:bookmarkStart w:id="3" w:name="_Toc133303912"/>
      <w:bookmarkStart w:id="4" w:name="_Toc139015219"/>
      <w:bookmarkStart w:id="5" w:name="_Toc152690181"/>
      <w:bookmarkStart w:id="6" w:name="_Toc167345276"/>
      <w:bookmarkStart w:id="7" w:name="_Toc167345290"/>
      <w:bookmarkStart w:id="8" w:name="_Toc152690221"/>
      <w:bookmarkStart w:id="9" w:name="_Toc167345322"/>
      <w:bookmarkEnd w:id="2"/>
      <w:r>
        <w:t>15</w:t>
      </w:r>
      <w:r w:rsidR="005A5B8F" w:rsidRPr="001B1925">
        <w:tab/>
      </w:r>
      <w:bookmarkEnd w:id="3"/>
      <w:bookmarkEnd w:id="4"/>
      <w:bookmarkEnd w:id="5"/>
      <w:bookmarkEnd w:id="6"/>
      <w:r>
        <w:t>RTC QoE metric</w:t>
      </w:r>
      <w:ins w:id="10" w:author="Richard Bradbury" w:date="2024-08-07T11:44:00Z" w16du:dateUtc="2024-08-07T10:44:00Z">
        <w:r w:rsidR="005A0EE5">
          <w:t>s</w:t>
        </w:r>
      </w:ins>
      <w:r>
        <w:t xml:space="preserve"> reporting protocol</w:t>
      </w:r>
    </w:p>
    <w:p w14:paraId="53E39470" w14:textId="77777777" w:rsidR="005D2663" w:rsidRDefault="005D2663" w:rsidP="005D2663">
      <w:pPr>
        <w:pStyle w:val="Heading2"/>
      </w:pPr>
      <w:bookmarkStart w:id="11" w:name="_Toc152690288"/>
      <w:bookmarkStart w:id="12" w:name="_Toc168924347"/>
      <w:r>
        <w:t>15.1</w:t>
      </w:r>
      <w:r>
        <w:tab/>
        <w:t>General</w:t>
      </w:r>
      <w:bookmarkEnd w:id="11"/>
      <w:bookmarkEnd w:id="12"/>
    </w:p>
    <w:p w14:paraId="6EB2BCC6" w14:textId="12601898" w:rsidR="00D2605D" w:rsidRDefault="00D2605D" w:rsidP="00D2605D">
      <w:r w:rsidRPr="006436AF">
        <w:t xml:space="preserve">The Metrics Reporting API </w:t>
      </w:r>
      <w:ins w:id="13" w:author="Richard Bradbury" w:date="2024-08-07T12:05:00Z" w16du:dateUtc="2024-08-07T11:05:00Z">
        <w:r w:rsidR="00963924">
          <w:t xml:space="preserve">specified in clause 10.5 </w:t>
        </w:r>
      </w:ins>
      <w:r w:rsidRPr="006436AF">
        <w:t xml:space="preserve">allows the </w:t>
      </w:r>
      <w:ins w:id="14" w:author="Richard Bradbury" w:date="2024-08-07T12:05:00Z" w16du:dateUtc="2024-08-07T11:05:00Z">
        <w:r w:rsidR="00963924">
          <w:t xml:space="preserve">RTC </w:t>
        </w:r>
      </w:ins>
      <w:r w:rsidRPr="006436AF">
        <w:t xml:space="preserve">Media Session Handler to send QoE metrics reports to the </w:t>
      </w:r>
      <w:r>
        <w:t>RTC</w:t>
      </w:r>
      <w:r w:rsidRPr="006436AF">
        <w:t> AF.</w:t>
      </w:r>
      <w:del w:id="15" w:author="Richard Bradbury" w:date="2024-08-07T12:05:00Z" w16du:dateUtc="2024-08-07T11:05:00Z">
        <w:r w:rsidDel="00963924">
          <w:delText xml:space="preserve"> The metrics reporting procedure is as defined in clause</w:delText>
        </w:r>
        <w:r w:rsidR="005A0EE5" w:rsidDel="00963924">
          <w:delText> </w:delText>
        </w:r>
        <w:r w:rsidDel="00963924">
          <w:delText>5.3.5 of TS</w:delText>
        </w:r>
        <w:r w:rsidR="005A0EE5" w:rsidDel="00963924">
          <w:delText> </w:delText>
        </w:r>
        <w:r w:rsidDel="00963924">
          <w:delText>26.510</w:delText>
        </w:r>
        <w:r w:rsidR="005A0EE5" w:rsidDel="00963924">
          <w:delText> </w:delText>
        </w:r>
        <w:r w:rsidDel="00963924">
          <w:delText>[3].</w:delText>
        </w:r>
      </w:del>
    </w:p>
    <w:p w14:paraId="4D839C2D" w14:textId="10C28CEC" w:rsidR="005A5B8F" w:rsidRDefault="00D2605D" w:rsidP="00FD2BD7">
      <w:r w:rsidRPr="00CC1F51">
        <w:t>A</w:t>
      </w:r>
      <w:ins w:id="16" w:author="Richard Bradbury" w:date="2024-08-07T11:45:00Z" w16du:dateUtc="2024-08-07T10:45:00Z">
        <w:r w:rsidR="005A0EE5">
          <w:t>n</w:t>
        </w:r>
      </w:ins>
      <w:r>
        <w:t xml:space="preserve"> RTC </w:t>
      </w:r>
      <w:ins w:id="17" w:author="Richard Bradbury" w:date="2024-08-07T11:45:00Z" w16du:dateUtc="2024-08-07T10:45:00Z">
        <w:r w:rsidR="005A0EE5">
          <w:t>Client</w:t>
        </w:r>
      </w:ins>
      <w:r w:rsidRPr="00CC1F51">
        <w:t xml:space="preserve"> </w:t>
      </w:r>
      <w:del w:id="18" w:author="Richard Bradbury (2024-08-14)" w:date="2024-08-14T11:36:00Z" w16du:dateUtc="2024-08-14T10:36:00Z">
        <w:r w:rsidRPr="00CC1F51" w:rsidDel="00CD030E">
          <w:delText xml:space="preserve">supporting Quality of Experience (QoE) </w:delText>
        </w:r>
      </w:del>
      <w:r w:rsidRPr="00CC1F51">
        <w:t xml:space="preserve">shall report QoE metrics </w:t>
      </w:r>
      <w:ins w:id="19" w:author="Richard Bradbury" w:date="2024-08-07T12:03:00Z" w16du:dateUtc="2024-08-07T11:03:00Z">
        <w:r w:rsidR="008A04FB">
          <w:t>specified</w:t>
        </w:r>
      </w:ins>
      <w:ins w:id="20" w:author="Srinivas Gudumasu" w:date="2024-08-06T22:20:00Z" w16du:dateUtc="2024-08-07T02:20:00Z">
        <w:r w:rsidR="00DD39E7">
          <w:t xml:space="preserve"> in clause</w:t>
        </w:r>
      </w:ins>
      <w:ins w:id="21" w:author="Richard Bradbury" w:date="2024-08-07T12:03:00Z" w16du:dateUtc="2024-08-07T11:03:00Z">
        <w:r w:rsidR="008A04FB">
          <w:t> </w:t>
        </w:r>
      </w:ins>
      <w:ins w:id="22" w:author="Srinivas Gudumasu" w:date="2024-08-06T22:20:00Z" w16du:dateUtc="2024-08-07T02:20:00Z">
        <w:r w:rsidR="00DD39E7">
          <w:t xml:space="preserve">15.2 </w:t>
        </w:r>
      </w:ins>
      <w:ins w:id="23" w:author="Srinivas Gudumasu" w:date="2024-08-02T12:57:00Z" w16du:dateUtc="2024-08-02T16:57:00Z">
        <w:r w:rsidR="00FD2BD7">
          <w:t xml:space="preserve">for the </w:t>
        </w:r>
      </w:ins>
      <w:ins w:id="24" w:author="Richard Bradbury" w:date="2024-08-07T11:46:00Z" w16du:dateUtc="2024-08-07T10:46:00Z">
        <w:r w:rsidR="005A0EE5">
          <w:t xml:space="preserve">real-time </w:t>
        </w:r>
      </w:ins>
      <w:ins w:id="25" w:author="Srinivas Gudumasu" w:date="2024-08-02T12:57:00Z" w16du:dateUtc="2024-08-02T16:57:00Z">
        <w:r w:rsidR="00FD2BD7">
          <w:t xml:space="preserve">media it has received </w:t>
        </w:r>
      </w:ins>
      <w:ins w:id="26" w:author="Richard Bradbury" w:date="2024-08-07T12:03:00Z" w16du:dateUtc="2024-08-07T11:03:00Z">
        <w:r w:rsidR="008A04FB">
          <w:t xml:space="preserve">using the </w:t>
        </w:r>
      </w:ins>
      <w:ins w:id="27" w:author="Richard Bradbury" w:date="2024-08-07T12:04:00Z" w16du:dateUtc="2024-08-07T11:04:00Z">
        <w:r w:rsidR="008A04FB">
          <w:t xml:space="preserve">protocol specified in clause 15.3 and the </w:t>
        </w:r>
      </w:ins>
      <w:ins w:id="28" w:author="Richard Bradbury" w:date="2024-08-07T12:03:00Z" w16du:dateUtc="2024-08-07T11:03:00Z">
        <w:r w:rsidR="008A04FB">
          <w:t>API specified in clause </w:t>
        </w:r>
      </w:ins>
      <w:ins w:id="29" w:author="Richard Bradbury" w:date="2024-08-07T12:04:00Z" w16du:dateUtc="2024-08-07T11:04:00Z">
        <w:r w:rsidR="008A04FB">
          <w:t xml:space="preserve">10.5 </w:t>
        </w:r>
      </w:ins>
      <w:r w:rsidRPr="00CC1F51">
        <w:t xml:space="preserve">according to the QoE </w:t>
      </w:r>
      <w:ins w:id="30" w:author="Richard Bradbury" w:date="2024-08-07T11:46:00Z" w16du:dateUtc="2024-08-07T10:46:00Z">
        <w:r w:rsidR="005A0EE5">
          <w:t xml:space="preserve">metrics reporting </w:t>
        </w:r>
      </w:ins>
      <w:r w:rsidRPr="00CC1F51">
        <w:t>configuration</w:t>
      </w:r>
      <w:ins w:id="31" w:author="Richard Bradbury" w:date="2024-08-07T11:46:00Z" w16du:dateUtc="2024-08-07T10:46:00Z">
        <w:r w:rsidR="005A0EE5">
          <w:t xml:space="preserve"> </w:t>
        </w:r>
      </w:ins>
      <w:ins w:id="32" w:author="Richard Bradbury" w:date="2024-08-07T11:47:00Z" w16du:dateUtc="2024-08-07T10:47:00Z">
        <w:r w:rsidR="005A0EE5">
          <w:t>obtained in Service Access Information (see clause</w:t>
        </w:r>
      </w:ins>
      <w:ins w:id="33" w:author="Richard Bradbury" w:date="2024-08-07T11:48:00Z" w16du:dateUtc="2024-08-07T10:48:00Z">
        <w:r w:rsidR="005A0EE5">
          <w:t> 10.2)</w:t>
        </w:r>
      </w:ins>
      <w:r w:rsidRPr="00CC1F51">
        <w:t>.</w:t>
      </w:r>
      <w:del w:id="34" w:author="Richard Bradbury (2024-08-09)" w:date="2024-08-09T18:10:00Z" w16du:dateUtc="2024-08-09T17:10:00Z">
        <w:r w:rsidRPr="00CC1F51" w:rsidDel="00CA5D92">
          <w:delText xml:space="preserve"> QoE reporting is optional, but if a</w:delText>
        </w:r>
        <w:r w:rsidDel="00CA5D92">
          <w:delText xml:space="preserve"> RTC UE</w:delText>
        </w:r>
        <w:r w:rsidRPr="00CC1F51" w:rsidDel="00CA5D92">
          <w:delText xml:space="preserve"> reports </w:delText>
        </w:r>
        <w:r w:rsidDel="00CA5D92">
          <w:delText>QoE</w:delText>
        </w:r>
        <w:r w:rsidRPr="00CC1F51" w:rsidDel="00CA5D92">
          <w:delText xml:space="preserve"> metrics, it shall report all requested metrics.</w:delText>
        </w:r>
      </w:del>
      <w:bookmarkEnd w:id="7"/>
      <w:bookmarkEnd w:id="8"/>
      <w:bookmarkEnd w:id="9"/>
    </w:p>
    <w:p w14:paraId="1606CB6C" w14:textId="08248AD8" w:rsidR="006B4608" w:rsidRPr="00F90395" w:rsidRDefault="006B4608" w:rsidP="006B4608">
      <w:pPr>
        <w:pStyle w:val="Changelast"/>
      </w:pPr>
      <w:r w:rsidRPr="00F90395">
        <w:t>End of changes</w:t>
      </w:r>
    </w:p>
    <w:sectPr w:rsidR="006B4608" w:rsidRPr="00F90395" w:rsidSect="00F11006">
      <w:headerReference w:type="defaul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CCC4" w14:textId="77777777" w:rsidR="000803C5" w:rsidRDefault="000803C5">
      <w:r>
        <w:separator/>
      </w:r>
    </w:p>
  </w:endnote>
  <w:endnote w:type="continuationSeparator" w:id="0">
    <w:p w14:paraId="31627D9C" w14:textId="77777777" w:rsidR="000803C5" w:rsidRDefault="000803C5">
      <w:r>
        <w:continuationSeparator/>
      </w:r>
    </w:p>
  </w:endnote>
  <w:endnote w:type="continuationNotice" w:id="1">
    <w:p w14:paraId="1754AC55" w14:textId="77777777" w:rsidR="000803C5" w:rsidRDefault="000803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C94E6" w14:textId="77777777" w:rsidR="000803C5" w:rsidRDefault="000803C5">
      <w:r>
        <w:separator/>
      </w:r>
    </w:p>
  </w:footnote>
  <w:footnote w:type="continuationSeparator" w:id="0">
    <w:p w14:paraId="35A783B8" w14:textId="77777777" w:rsidR="000803C5" w:rsidRDefault="000803C5">
      <w:r>
        <w:continuationSeparator/>
      </w:r>
    </w:p>
  </w:footnote>
  <w:footnote w:type="continuationNotice" w:id="1">
    <w:p w14:paraId="0199C812" w14:textId="77777777" w:rsidR="000803C5" w:rsidRDefault="000803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8-14)">
    <w15:presenceInfo w15:providerId="None" w15:userId="Richard Bradbury (2024-08-14)"/>
  </w15:person>
  <w15:person w15:author="Srinivas Gudumasu">
    <w15:presenceInfo w15:providerId="AD" w15:userId="S::Srinivas.Gudumasu@InterDigital.com::5dcaf82e-88f0-42bc-971e-537faea0affc"/>
  </w15:person>
  <w15:person w15:author="Richard Bradbury (2024-08-09)">
    <w15:presenceInfo w15:providerId="None" w15:userId="Richard Bradbury (2024-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2113"/>
    <w:rsid w:val="000F269A"/>
    <w:rsid w:val="000F2D53"/>
    <w:rsid w:val="000F4A59"/>
    <w:rsid w:val="000F5413"/>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3CFD"/>
    <w:rsid w:val="001D5B80"/>
    <w:rsid w:val="001D6231"/>
    <w:rsid w:val="001D78CF"/>
    <w:rsid w:val="001E2E28"/>
    <w:rsid w:val="001E3C5C"/>
    <w:rsid w:val="001E41F3"/>
    <w:rsid w:val="001E78E8"/>
    <w:rsid w:val="001F1782"/>
    <w:rsid w:val="001F2387"/>
    <w:rsid w:val="001F300A"/>
    <w:rsid w:val="001F3489"/>
    <w:rsid w:val="001F3552"/>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6D5C"/>
    <w:rsid w:val="00222392"/>
    <w:rsid w:val="002231A0"/>
    <w:rsid w:val="00223310"/>
    <w:rsid w:val="0023067D"/>
    <w:rsid w:val="00235B1C"/>
    <w:rsid w:val="002366EB"/>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129F"/>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934"/>
    <w:rsid w:val="0066640B"/>
    <w:rsid w:val="00666705"/>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4374"/>
    <w:rsid w:val="00724EE5"/>
    <w:rsid w:val="00726EF0"/>
    <w:rsid w:val="007310D3"/>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30E"/>
    <w:rsid w:val="00CD0C77"/>
    <w:rsid w:val="00CD1E7E"/>
    <w:rsid w:val="00CD675E"/>
    <w:rsid w:val="00CD7700"/>
    <w:rsid w:val="00CE0107"/>
    <w:rsid w:val="00CE0258"/>
    <w:rsid w:val="00CF17A5"/>
    <w:rsid w:val="00CF320E"/>
    <w:rsid w:val="00CF389A"/>
    <w:rsid w:val="00CF62A5"/>
    <w:rsid w:val="00D00901"/>
    <w:rsid w:val="00D01290"/>
    <w:rsid w:val="00D03F9A"/>
    <w:rsid w:val="00D05D49"/>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71AC8"/>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(2024-08-14)</cp:lastModifiedBy>
  <cp:revision>2</cp:revision>
  <cp:lastPrinted>1900-01-01T08:00:00Z</cp:lastPrinted>
  <dcterms:created xsi:type="dcterms:W3CDTF">2024-08-14T10:40:00Z</dcterms:created>
  <dcterms:modified xsi:type="dcterms:W3CDTF">2024-08-14T10:40:00Z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