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3AE96AF4"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993904">
        <w:rPr>
          <w:b/>
          <w:noProof/>
          <w:sz w:val="24"/>
        </w:rPr>
        <w:t xml:space="preserve">SA4 </w:t>
      </w:r>
      <w:r w:rsidR="00F42683" w:rsidRPr="00F42683">
        <w:rPr>
          <w:b/>
          <w:noProof/>
          <w:sz w:val="24"/>
        </w:rPr>
        <w:t>#12</w:t>
      </w:r>
      <w:r w:rsidR="007D4813">
        <w:rPr>
          <w:b/>
          <w:noProof/>
          <w:sz w:val="24"/>
        </w:rPr>
        <w:t>9</w:t>
      </w:r>
      <w:r w:rsidR="00934B72">
        <w:rPr>
          <w:b/>
          <w:noProof/>
          <w:sz w:val="24"/>
        </w:rPr>
        <w:t>-e</w:t>
      </w:r>
      <w:r w:rsidR="00B4140D" w:rsidRPr="009128DB">
        <w:rPr>
          <w:b/>
          <w:noProof/>
          <w:sz w:val="24"/>
        </w:rPr>
        <w:tab/>
      </w:r>
      <w:r w:rsidR="00D64EDF" w:rsidRPr="00D64EDF">
        <w:rPr>
          <w:b/>
          <w:noProof/>
          <w:sz w:val="24"/>
        </w:rPr>
        <w:t>S4-</w:t>
      </w:r>
      <w:r w:rsidR="0086736F" w:rsidRPr="0086736F">
        <w:rPr>
          <w:b/>
          <w:noProof/>
          <w:sz w:val="24"/>
        </w:rPr>
        <w:t>241589</w:t>
      </w:r>
      <w:r w:rsidR="00D64EDF" w:rsidRPr="00D64EDF" w:rsidDel="00D64EDF">
        <w:rPr>
          <w:b/>
          <w:noProof/>
          <w:sz w:val="24"/>
        </w:rPr>
        <w:t xml:space="preserve"> </w:t>
      </w:r>
    </w:p>
    <w:bookmarkEnd w:id="0"/>
    <w:p w14:paraId="7EC6BD90" w14:textId="77777777" w:rsidR="0012057C" w:rsidRDefault="00993904" w:rsidP="00A0044E">
      <w:pPr>
        <w:pStyle w:val="CRCoverPage"/>
        <w:tabs>
          <w:tab w:val="right" w:pos="9639"/>
        </w:tabs>
        <w:spacing w:after="0"/>
        <w:rPr>
          <w:b/>
          <w:noProof/>
          <w:sz w:val="24"/>
        </w:rPr>
      </w:pPr>
      <w:r>
        <w:rPr>
          <w:b/>
          <w:noProof/>
          <w:sz w:val="24"/>
        </w:rPr>
        <w:t xml:space="preserve">Online, </w:t>
      </w:r>
      <w:r w:rsidR="007D4813">
        <w:rPr>
          <w:b/>
          <w:noProof/>
          <w:sz w:val="24"/>
        </w:rPr>
        <w:t>19</w:t>
      </w:r>
      <w:r w:rsidR="0006284A">
        <w:rPr>
          <w:b/>
          <w:noProof/>
          <w:sz w:val="24"/>
        </w:rPr>
        <w:t xml:space="preserve"> </w:t>
      </w:r>
      <w:r w:rsidR="007D4813">
        <w:rPr>
          <w:b/>
          <w:noProof/>
          <w:sz w:val="24"/>
        </w:rPr>
        <w:t>August</w:t>
      </w:r>
      <w:r w:rsidR="00A0044E" w:rsidRPr="00C17D9A">
        <w:rPr>
          <w:b/>
          <w:noProof/>
          <w:sz w:val="24"/>
        </w:rPr>
        <w:t xml:space="preserve"> 202</w:t>
      </w:r>
      <w:r w:rsidR="0006284A">
        <w:rPr>
          <w:b/>
          <w:noProof/>
          <w:sz w:val="24"/>
        </w:rPr>
        <w:t>4</w:t>
      </w:r>
    </w:p>
    <w:p w14:paraId="38EB45B4" w14:textId="0F6E1A00" w:rsidR="00CB467D" w:rsidRPr="00CB467D" w:rsidRDefault="006B2CBB" w:rsidP="00CB467D">
      <w:pPr>
        <w:pStyle w:val="Heading1"/>
        <w:ind w:left="0" w:firstLine="0"/>
        <w:rPr>
          <w:sz w:val="28"/>
          <w:szCs w:val="28"/>
        </w:rPr>
      </w:pPr>
      <w:r w:rsidRPr="00B027B5">
        <w:rPr>
          <w:sz w:val="28"/>
          <w:szCs w:val="28"/>
        </w:rPr>
        <w:t>Agenda</w:t>
      </w:r>
      <w:r w:rsidR="00177342" w:rsidRPr="00B027B5">
        <w:rPr>
          <w:sz w:val="28"/>
          <w:szCs w:val="28"/>
        </w:rPr>
        <w:t xml:space="preserve"> it</w:t>
      </w:r>
      <w:r w:rsidRPr="00B027B5">
        <w:rPr>
          <w:sz w:val="28"/>
          <w:szCs w:val="28"/>
        </w:rPr>
        <w:t xml:space="preserve">em </w:t>
      </w:r>
      <w:r w:rsidR="00177342" w:rsidRPr="00B027B5">
        <w:rPr>
          <w:sz w:val="28"/>
          <w:szCs w:val="28"/>
        </w:rPr>
        <w:t>10.6</w:t>
      </w:r>
    </w:p>
    <w:p w14:paraId="4C4E0C51" w14:textId="69D4AB96" w:rsidR="006B2CBB" w:rsidRPr="00B027B5" w:rsidRDefault="00934B72" w:rsidP="006B2CBB">
      <w:pPr>
        <w:pStyle w:val="Heading1"/>
        <w:ind w:left="0" w:firstLine="0"/>
        <w:rPr>
          <w:sz w:val="32"/>
          <w:szCs w:val="32"/>
        </w:rPr>
      </w:pPr>
      <w:r w:rsidRPr="00B027B5">
        <w:rPr>
          <w:sz w:val="32"/>
          <w:szCs w:val="32"/>
        </w:rPr>
        <w:t>[FS_5G_RTP_Ph2] On the feasibility of Application-layer FEC Awareness at the RAN</w:t>
      </w:r>
    </w:p>
    <w:p w14:paraId="045855F2" w14:textId="299EF644" w:rsidR="00934B72" w:rsidRPr="00934B72" w:rsidRDefault="00934B72" w:rsidP="00B027B5">
      <w:pPr>
        <w:pStyle w:val="Heading4"/>
      </w:pPr>
      <w:r>
        <w:t xml:space="preserve">Qualcomm </w:t>
      </w:r>
      <w:proofErr w:type="spellStart"/>
      <w:r>
        <w:t>Incroporated</w:t>
      </w:r>
      <w:proofErr w:type="spellEnd"/>
    </w:p>
    <w:p w14:paraId="52D4CE2D" w14:textId="0D57DD05" w:rsidR="00D83946" w:rsidRPr="00A0044E" w:rsidRDefault="00B4140D" w:rsidP="00A0044E">
      <w:pPr>
        <w:pStyle w:val="CRCoverPage"/>
        <w:tabs>
          <w:tab w:val="right" w:pos="9639"/>
        </w:tabs>
        <w:spacing w:after="0"/>
        <w:rPr>
          <w:b/>
          <w:noProof/>
          <w:sz w:val="24"/>
        </w:rPr>
      </w:pPr>
      <w:r w:rsidRPr="00B4140D">
        <w:rPr>
          <w:b/>
          <w:noProof/>
          <w:sz w:val="24"/>
        </w:rPr>
        <w:tab/>
      </w:r>
      <w:r w:rsidR="00993904">
        <w:rPr>
          <w:b/>
          <w:noProof/>
          <w:sz w:val="24"/>
        </w:rPr>
        <w:t xml:space="preserve"> </w:t>
      </w:r>
    </w:p>
    <w:p w14:paraId="0FA3357F" w14:textId="5F776319" w:rsidR="00ED2546" w:rsidRDefault="00953575" w:rsidP="0038774F">
      <w:pPr>
        <w:rPr>
          <w:lang w:eastAsia="zh-CN"/>
        </w:rPr>
      </w:pPr>
      <w:r>
        <w:t xml:space="preserve">In the </w:t>
      </w:r>
      <w:r w:rsidRPr="00953575">
        <w:t>LS reply R2-2405781</w:t>
      </w:r>
      <w:ins w:id="1" w:author="Liangping Ma" w:date="2024-08-21T22:50:00Z" w16du:dateUtc="2024-08-22T05:50:00Z">
        <w:r w:rsidR="00764F66">
          <w:t xml:space="preserve"> [1]</w:t>
        </w:r>
      </w:ins>
      <w:r>
        <w:t>, RAN2 states that “</w:t>
      </w:r>
      <w:r w:rsidRPr="004A32D6">
        <w:rPr>
          <w:lang w:eastAsia="zh-CN"/>
        </w:rPr>
        <w:t>RAN2 does not think it is possible for NG-RAN to determine reliably whether a PDU has been successfully delivered over an unacknowledged-mode data bearer.</w:t>
      </w:r>
      <w:r>
        <w:rPr>
          <w:lang w:eastAsia="zh-CN"/>
        </w:rPr>
        <w:t xml:space="preserve">” </w:t>
      </w:r>
    </w:p>
    <w:p w14:paraId="5A620E85" w14:textId="2CA1B42D" w:rsidR="00B12BF1" w:rsidRDefault="00ED2546" w:rsidP="0038774F">
      <w:pPr>
        <w:rPr>
          <w:lang w:eastAsia="zh-CN"/>
        </w:rPr>
      </w:pPr>
      <w:r>
        <w:rPr>
          <w:lang w:eastAsia="zh-CN"/>
        </w:rPr>
        <w:t>The LS reply does not mean that AL-FEC awareness at the NG-RAN is infeasible</w:t>
      </w:r>
      <w:r w:rsidR="00B12BF1">
        <w:rPr>
          <w:lang w:eastAsia="zh-CN"/>
        </w:rPr>
        <w:t xml:space="preserve"> because </w:t>
      </w:r>
    </w:p>
    <w:p w14:paraId="24FAE84B" w14:textId="40160F6B" w:rsidR="00B12BF1" w:rsidRPr="00B12BF1" w:rsidRDefault="00CA705F" w:rsidP="00B12BF1">
      <w:pPr>
        <w:pStyle w:val="ListParagraph"/>
        <w:numPr>
          <w:ilvl w:val="0"/>
          <w:numId w:val="15"/>
        </w:numPr>
        <w:rPr>
          <w:rFonts w:ascii="Times New Roman" w:eastAsia="Batang" w:hAnsi="Times New Roman"/>
          <w:sz w:val="20"/>
          <w:szCs w:val="20"/>
          <w:lang w:val="en-GB"/>
        </w:rPr>
      </w:pPr>
      <w:r>
        <w:rPr>
          <w:rFonts w:ascii="Times New Roman" w:eastAsia="Batang" w:hAnsi="Times New Roman"/>
          <w:sz w:val="20"/>
          <w:szCs w:val="20"/>
          <w:lang w:val="en-GB"/>
        </w:rPr>
        <w:t xml:space="preserve">for MDS AL-FEC, the reliability of determining an individual PDU delivery status is sufficient, but not necessary for AL-FEC RAN awareness, </w:t>
      </w:r>
      <w:r w:rsidR="00B12BF1">
        <w:rPr>
          <w:rFonts w:ascii="Times New Roman" w:eastAsia="Batang" w:hAnsi="Times New Roman"/>
          <w:sz w:val="20"/>
          <w:szCs w:val="20"/>
          <w:lang w:val="en-GB"/>
        </w:rPr>
        <w:t xml:space="preserve">and </w:t>
      </w:r>
      <w:r w:rsidR="00B12BF1" w:rsidRPr="00B12BF1">
        <w:rPr>
          <w:rFonts w:ascii="Times New Roman" w:eastAsia="Batang" w:hAnsi="Times New Roman"/>
          <w:sz w:val="20"/>
          <w:szCs w:val="20"/>
          <w:lang w:val="en-GB"/>
        </w:rPr>
        <w:t xml:space="preserve"> </w:t>
      </w:r>
    </w:p>
    <w:p w14:paraId="63ADEA3B" w14:textId="0F97B499" w:rsidR="00B12BF1" w:rsidRPr="00B12BF1" w:rsidRDefault="00B12BF1" w:rsidP="00B12BF1">
      <w:pPr>
        <w:pStyle w:val="ListParagraph"/>
        <w:numPr>
          <w:ilvl w:val="0"/>
          <w:numId w:val="15"/>
        </w:numPr>
        <w:rPr>
          <w:rFonts w:ascii="Times New Roman" w:eastAsia="Batang" w:hAnsi="Times New Roman"/>
          <w:sz w:val="20"/>
          <w:szCs w:val="20"/>
          <w:lang w:val="en-GB"/>
        </w:rPr>
      </w:pPr>
      <w:r w:rsidRPr="00B12BF1">
        <w:rPr>
          <w:rFonts w:ascii="Times New Roman" w:eastAsia="Batang" w:hAnsi="Times New Roman"/>
          <w:sz w:val="20"/>
          <w:szCs w:val="20"/>
          <w:lang w:val="en-GB"/>
        </w:rPr>
        <w:t>it is only concerned about the unacknowledged-mode data bearer</w:t>
      </w:r>
      <w:r>
        <w:rPr>
          <w:rFonts w:ascii="Times New Roman" w:eastAsia="Batang" w:hAnsi="Times New Roman"/>
          <w:sz w:val="20"/>
          <w:szCs w:val="20"/>
          <w:lang w:val="en-GB"/>
        </w:rPr>
        <w:t xml:space="preserve">, and there is also the </w:t>
      </w:r>
      <w:r w:rsidRPr="00B12BF1">
        <w:rPr>
          <w:rFonts w:ascii="Times New Roman" w:eastAsia="Batang" w:hAnsi="Times New Roman"/>
          <w:sz w:val="20"/>
          <w:szCs w:val="20"/>
          <w:lang w:val="en-GB"/>
        </w:rPr>
        <w:t>acknowledged-mode data bearer</w:t>
      </w:r>
      <w:r>
        <w:rPr>
          <w:rFonts w:ascii="Times New Roman" w:eastAsia="Batang" w:hAnsi="Times New Roman"/>
          <w:sz w:val="20"/>
          <w:szCs w:val="20"/>
          <w:lang w:val="en-GB"/>
        </w:rPr>
        <w:t xml:space="preserve"> that could be used. </w:t>
      </w:r>
      <w:r w:rsidR="00ED2546" w:rsidRPr="00B12BF1">
        <w:rPr>
          <w:rFonts w:ascii="Times New Roman" w:eastAsia="Batang" w:hAnsi="Times New Roman"/>
          <w:sz w:val="20"/>
          <w:szCs w:val="20"/>
          <w:lang w:val="en-GB"/>
        </w:rPr>
        <w:t xml:space="preserve"> </w:t>
      </w:r>
    </w:p>
    <w:p w14:paraId="53A5F367" w14:textId="48CA22F4" w:rsidR="00ED2546" w:rsidRDefault="00B12BF1" w:rsidP="0038774F">
      <w:pPr>
        <w:rPr>
          <w:lang w:eastAsia="zh-CN"/>
        </w:rPr>
      </w:pPr>
      <w:r>
        <w:rPr>
          <w:lang w:eastAsia="zh-CN"/>
        </w:rPr>
        <w:t xml:space="preserve">In what follows, we </w:t>
      </w:r>
      <w:r w:rsidR="00E15173">
        <w:rPr>
          <w:lang w:eastAsia="zh-CN"/>
        </w:rPr>
        <w:t>elaborate on these two reasons.</w:t>
      </w:r>
      <w:r w:rsidR="006E4668">
        <w:rPr>
          <w:lang w:eastAsia="zh-CN"/>
        </w:rPr>
        <w:t xml:space="preserve"> </w:t>
      </w:r>
      <w:r>
        <w:rPr>
          <w:lang w:eastAsia="zh-CN"/>
        </w:rPr>
        <w:t xml:space="preserve"> </w:t>
      </w:r>
    </w:p>
    <w:p w14:paraId="3548A641" w14:textId="768290D9" w:rsidR="00347EE8" w:rsidRDefault="00CA705F" w:rsidP="00A3088A">
      <w:pPr>
        <w:rPr>
          <w:lang w:eastAsia="zh-CN"/>
        </w:rPr>
      </w:pPr>
      <w:r>
        <w:rPr>
          <w:lang w:eastAsia="zh-CN"/>
        </w:rPr>
        <w:t xml:space="preserve">For RAN awareness of AL-FEC, the AL-FEC codes under consideration have been MDS (or near MDS) codes. </w:t>
      </w:r>
      <w:r w:rsidR="00C50CCB">
        <w:rPr>
          <w:lang w:eastAsia="zh-CN"/>
        </w:rPr>
        <w:t xml:space="preserve">For MDS AL-FEC, the NG-RAN only needs to know how many PDUs, not which of this many PUDs, have been successfully delivered. </w:t>
      </w:r>
    </w:p>
    <w:p w14:paraId="73D5F629" w14:textId="4AB8D851" w:rsidR="00EB3028" w:rsidRDefault="00C50CCB" w:rsidP="00C50CCB">
      <w:pPr>
        <w:rPr>
          <w:lang w:eastAsia="zh-CN"/>
        </w:rPr>
      </w:pPr>
      <w:r w:rsidRPr="00C50CCB">
        <w:rPr>
          <w:lang w:eastAsia="zh-CN"/>
        </w:rPr>
        <w:t>To determine how many PDUs have been successfully deliver</w:t>
      </w:r>
      <w:r>
        <w:rPr>
          <w:lang w:eastAsia="zh-CN"/>
        </w:rPr>
        <w:t xml:space="preserve">ed by the NG-RAN, the NG-RAN needs to track the mapping of PDUs of a PDU Set to transport blocks (TBs). This tracking is not a new problem, because it is needed for the PDU Set based QoS as well. </w:t>
      </w:r>
    </w:p>
    <w:p w14:paraId="1287AC8F" w14:textId="3BBDA920" w:rsidR="008500E7" w:rsidRDefault="008500E7" w:rsidP="006C0CF7">
      <w:pPr>
        <w:rPr>
          <w:lang w:eastAsia="zh-CN"/>
        </w:rPr>
      </w:pPr>
      <w:r w:rsidRPr="00164104">
        <w:rPr>
          <w:b/>
          <w:bCs/>
          <w:lang w:eastAsia="zh-CN"/>
        </w:rPr>
        <w:t xml:space="preserve">Observation </w:t>
      </w:r>
      <w:r w:rsidR="00CF6669">
        <w:rPr>
          <w:b/>
          <w:bCs/>
          <w:lang w:eastAsia="zh-CN"/>
        </w:rPr>
        <w:t>1</w:t>
      </w:r>
      <w:r w:rsidRPr="00164104">
        <w:rPr>
          <w:b/>
          <w:bCs/>
          <w:lang w:eastAsia="zh-CN"/>
        </w:rPr>
        <w:t>:</w:t>
      </w:r>
      <w:r>
        <w:rPr>
          <w:lang w:eastAsia="zh-CN"/>
        </w:rPr>
        <w:t xml:space="preserve"> For MDS AL-FEC codes, to drop obsolete PDUs within a PDU Set</w:t>
      </w:r>
      <w:r w:rsidR="00393ACC">
        <w:rPr>
          <w:lang w:eastAsia="zh-CN"/>
        </w:rPr>
        <w:t xml:space="preserve"> while allowing the UE to reconstruct all the source packets</w:t>
      </w:r>
      <w:r>
        <w:rPr>
          <w:lang w:eastAsia="zh-CN"/>
        </w:rPr>
        <w:t xml:space="preserve">, it is the successful delivery </w:t>
      </w:r>
      <w:r w:rsidR="00C50CCB">
        <w:rPr>
          <w:lang w:eastAsia="zh-CN"/>
        </w:rPr>
        <w:t xml:space="preserve">of as many PDUs as the source packets and </w:t>
      </w:r>
      <w:r>
        <w:rPr>
          <w:lang w:eastAsia="zh-CN"/>
        </w:rPr>
        <w:t>not the successful delivery of individual PDUs that the NG-RAN needs to determine</w:t>
      </w:r>
      <w:r w:rsidR="00CF6669" w:rsidRPr="00CF6669">
        <w:rPr>
          <w:lang w:eastAsia="zh-CN"/>
        </w:rPr>
        <w:t xml:space="preserve"> </w:t>
      </w:r>
      <w:proofErr w:type="spellStart"/>
      <w:r w:rsidR="00CF6669">
        <w:rPr>
          <w:lang w:eastAsia="zh-CN"/>
        </w:rPr>
        <w:t>reliabibely</w:t>
      </w:r>
      <w:proofErr w:type="spellEnd"/>
      <w:r>
        <w:rPr>
          <w:lang w:eastAsia="zh-CN"/>
        </w:rPr>
        <w:t xml:space="preserve">.  </w:t>
      </w:r>
    </w:p>
    <w:p w14:paraId="53C8EEB4" w14:textId="2A5BF849" w:rsidR="008500E7" w:rsidRDefault="00CF6669" w:rsidP="006C0CF7">
      <w:pPr>
        <w:rPr>
          <w:lang w:eastAsia="zh-CN"/>
        </w:rPr>
      </w:pPr>
      <w:r>
        <w:rPr>
          <w:lang w:eastAsia="zh-CN"/>
        </w:rPr>
        <w:t xml:space="preserve">Furthermore, the reliability of the determination </w:t>
      </w:r>
      <w:r w:rsidR="008500E7">
        <w:rPr>
          <w:lang w:eastAsia="zh-CN"/>
        </w:rPr>
        <w:t xml:space="preserve">of the successful delivery </w:t>
      </w:r>
      <w:r>
        <w:rPr>
          <w:lang w:eastAsia="zh-CN"/>
        </w:rPr>
        <w:t>of as many PDUs as the source packets can be increased if</w:t>
      </w:r>
      <w:r w:rsidR="008500E7">
        <w:rPr>
          <w:lang w:eastAsia="zh-CN"/>
        </w:rPr>
        <w:t xml:space="preserve"> the NG-RAN </w:t>
      </w:r>
      <w:r w:rsidR="00955C08">
        <w:rPr>
          <w:lang w:eastAsia="zh-CN"/>
        </w:rPr>
        <w:t>collect</w:t>
      </w:r>
      <w:r>
        <w:rPr>
          <w:lang w:eastAsia="zh-CN"/>
        </w:rPr>
        <w:t>s</w:t>
      </w:r>
      <w:r w:rsidR="008500E7">
        <w:rPr>
          <w:lang w:eastAsia="zh-CN"/>
        </w:rPr>
        <w:t xml:space="preserve"> mor</w:t>
      </w:r>
      <w:r>
        <w:rPr>
          <w:lang w:eastAsia="zh-CN"/>
        </w:rPr>
        <w:t xml:space="preserve">e </w:t>
      </w:r>
      <w:r w:rsidR="008500E7">
        <w:rPr>
          <w:lang w:eastAsia="zh-CN"/>
        </w:rPr>
        <w:t>ACKs</w:t>
      </w:r>
      <w:r w:rsidR="009848F7">
        <w:rPr>
          <w:lang w:eastAsia="zh-CN"/>
        </w:rPr>
        <w:t xml:space="preserve"> </w:t>
      </w:r>
      <w:r>
        <w:rPr>
          <w:lang w:eastAsia="zh-CN"/>
        </w:rPr>
        <w:t xml:space="preserve">than necessary. Specifically, let there be K source </w:t>
      </w:r>
      <w:r w:rsidR="00057252">
        <w:rPr>
          <w:lang w:eastAsia="zh-CN"/>
        </w:rPr>
        <w:t>PDUs</w:t>
      </w:r>
      <w:r>
        <w:rPr>
          <w:lang w:eastAsia="zh-CN"/>
        </w:rPr>
        <w:t xml:space="preserve">. </w:t>
      </w:r>
      <w:r w:rsidR="00493DD5">
        <w:rPr>
          <w:lang w:eastAsia="zh-CN"/>
        </w:rPr>
        <w:t>The mapping of PDUs of a PDU Set to the TBs may result in multiple PDUs being mapped to a same TB</w:t>
      </w:r>
      <w:r w:rsidR="0004514B">
        <w:rPr>
          <w:lang w:eastAsia="zh-CN"/>
        </w:rPr>
        <w:t>, and t</w:t>
      </w:r>
      <w:r w:rsidR="00493DD5">
        <w:rPr>
          <w:lang w:eastAsia="zh-CN"/>
        </w:rPr>
        <w:t xml:space="preserve">he HARQ </w:t>
      </w:r>
      <w:r w:rsidR="00057252">
        <w:rPr>
          <w:lang w:eastAsia="zh-CN"/>
        </w:rPr>
        <w:t>feedback</w:t>
      </w:r>
      <w:r w:rsidR="00493DD5">
        <w:rPr>
          <w:lang w:eastAsia="zh-CN"/>
        </w:rPr>
        <w:t xml:space="preserve"> is on a per TB basis. Therefore, the </w:t>
      </w:r>
      <w:proofErr w:type="spellStart"/>
      <w:r w:rsidR="00493DD5">
        <w:rPr>
          <w:lang w:eastAsia="zh-CN"/>
        </w:rPr>
        <w:t>gNB</w:t>
      </w:r>
      <w:proofErr w:type="spellEnd"/>
      <w:r w:rsidR="00493DD5">
        <w:rPr>
          <w:lang w:eastAsia="zh-CN"/>
        </w:rPr>
        <w:t xml:space="preserve"> may receive X ACKs that acknowledge the delivery of K or more PDUs, where X ≤K. The mapping may also result in a PDU being segmented and </w:t>
      </w:r>
      <w:r w:rsidR="00057252">
        <w:rPr>
          <w:lang w:eastAsia="zh-CN"/>
        </w:rPr>
        <w:t>put</w:t>
      </w:r>
      <w:r w:rsidR="00493DD5">
        <w:rPr>
          <w:lang w:eastAsia="zh-CN"/>
        </w:rPr>
        <w:t xml:space="preserve"> into multiple </w:t>
      </w:r>
      <w:proofErr w:type="spellStart"/>
      <w:r w:rsidR="00493DD5">
        <w:rPr>
          <w:lang w:eastAsia="zh-CN"/>
        </w:rPr>
        <w:t>TBs.</w:t>
      </w:r>
      <w:proofErr w:type="spellEnd"/>
      <w:r w:rsidR="00493DD5">
        <w:rPr>
          <w:lang w:eastAsia="zh-CN"/>
        </w:rPr>
        <w:t xml:space="preserve"> But this is not likely due to the increased latency and the low latency requirement of XR applications. The </w:t>
      </w:r>
      <w:proofErr w:type="spellStart"/>
      <w:r w:rsidR="00493DD5">
        <w:rPr>
          <w:lang w:eastAsia="zh-CN"/>
        </w:rPr>
        <w:t>gNB</w:t>
      </w:r>
      <w:proofErr w:type="spellEnd"/>
      <w:r w:rsidR="00057252">
        <w:rPr>
          <w:lang w:eastAsia="zh-CN"/>
        </w:rPr>
        <w:t>,</w:t>
      </w:r>
      <w:r w:rsidR="00493DD5">
        <w:rPr>
          <w:lang w:eastAsia="zh-CN"/>
        </w:rPr>
        <w:t xml:space="preserve"> instead of receiving X ACKs, can receive X+M ACKs before deciding to stop transmitting other PDUs, where M≥1. </w:t>
      </w:r>
      <w:r w:rsidR="00057252">
        <w:rPr>
          <w:lang w:eastAsia="zh-CN"/>
        </w:rPr>
        <w:t xml:space="preserve">It is explained next </w:t>
      </w:r>
      <w:r w:rsidR="00493DD5">
        <w:rPr>
          <w:lang w:eastAsia="zh-CN"/>
        </w:rPr>
        <w:t xml:space="preserve">why </w:t>
      </w:r>
      <w:r w:rsidR="00057252">
        <w:rPr>
          <w:lang w:eastAsia="zh-CN"/>
        </w:rPr>
        <w:t>the reliability can be increased. For ease of exposition, we assume each PDU is mapped to a separate TB and thus has its own HARQ feedback.</w:t>
      </w:r>
      <w:r w:rsidR="003B26B1">
        <w:rPr>
          <w:lang w:eastAsia="zh-CN"/>
        </w:rPr>
        <w:t xml:space="preserve"> </w:t>
      </w:r>
      <w:r w:rsidR="000C4F7E">
        <w:rPr>
          <w:lang w:eastAsia="zh-CN"/>
        </w:rPr>
        <w:t>The condition “or if impossible, all PDUs are sent” below is because</w:t>
      </w:r>
      <w:r w:rsidR="003B26B1">
        <w:rPr>
          <w:lang w:eastAsia="zh-CN"/>
        </w:rPr>
        <w:t xml:space="preserve"> it is possible that the </w:t>
      </w:r>
      <w:proofErr w:type="spellStart"/>
      <w:r w:rsidR="003B26B1">
        <w:rPr>
          <w:lang w:eastAsia="zh-CN"/>
        </w:rPr>
        <w:t>gNB</w:t>
      </w:r>
      <w:proofErr w:type="spellEnd"/>
      <w:r w:rsidR="003B26B1">
        <w:rPr>
          <w:lang w:eastAsia="zh-CN"/>
        </w:rPr>
        <w:t xml:space="preserve"> cannot receive any more ACKs after it has received X ACKs even if the </w:t>
      </w:r>
      <w:proofErr w:type="spellStart"/>
      <w:r w:rsidR="003B26B1">
        <w:rPr>
          <w:lang w:eastAsia="zh-CN"/>
        </w:rPr>
        <w:t>gNB</w:t>
      </w:r>
      <w:proofErr w:type="spellEnd"/>
      <w:r w:rsidR="003B26B1">
        <w:rPr>
          <w:lang w:eastAsia="zh-CN"/>
        </w:rPr>
        <w:t xml:space="preserve"> sends all PDUs of the PDU Set</w:t>
      </w:r>
      <w:r w:rsidR="000C4F7E">
        <w:rPr>
          <w:lang w:eastAsia="zh-CN"/>
        </w:rPr>
        <w:t>.</w:t>
      </w:r>
      <w:r w:rsidR="003B26B1">
        <w:rPr>
          <w:lang w:eastAsia="zh-CN"/>
        </w:rPr>
        <w:t xml:space="preserve"> </w:t>
      </w:r>
    </w:p>
    <w:p w14:paraId="286C8BE0" w14:textId="72C5C241" w:rsidR="00393ACC" w:rsidRDefault="008500E7" w:rsidP="005508F7">
      <w:pPr>
        <w:rPr>
          <w:lang w:eastAsia="zh-CN"/>
        </w:rPr>
      </w:pPr>
      <w:proofErr w:type="gramStart"/>
      <w:r>
        <w:rPr>
          <w:lang w:eastAsia="zh-CN"/>
        </w:rPr>
        <w:t>P(</w:t>
      </w:r>
      <w:proofErr w:type="gramEnd"/>
      <w:r>
        <w:rPr>
          <w:lang w:eastAsia="zh-CN"/>
        </w:rPr>
        <w:t xml:space="preserve">K or more </w:t>
      </w:r>
      <w:r w:rsidR="00393ACC">
        <w:rPr>
          <w:lang w:eastAsia="zh-CN"/>
        </w:rPr>
        <w:t>PDUs</w:t>
      </w:r>
      <w:r>
        <w:rPr>
          <w:lang w:eastAsia="zh-CN"/>
        </w:rPr>
        <w:t xml:space="preserve"> are </w:t>
      </w:r>
      <w:r w:rsidR="00393ACC">
        <w:rPr>
          <w:lang w:eastAsia="zh-CN"/>
        </w:rPr>
        <w:t>delivered successfully</w:t>
      </w:r>
      <w:r>
        <w:rPr>
          <w:lang w:eastAsia="zh-CN"/>
        </w:rPr>
        <w:t xml:space="preserve"> | K</w:t>
      </w:r>
      <w:r w:rsidR="00526D3A">
        <w:rPr>
          <w:lang w:eastAsia="zh-CN"/>
        </w:rPr>
        <w:t>+M</w:t>
      </w:r>
      <w:r>
        <w:rPr>
          <w:lang w:eastAsia="zh-CN"/>
        </w:rPr>
        <w:t xml:space="preserve"> ACKs are received</w:t>
      </w:r>
      <w:r w:rsidR="00F34309">
        <w:rPr>
          <w:lang w:eastAsia="zh-CN"/>
        </w:rPr>
        <w:t xml:space="preserve">, </w:t>
      </w:r>
      <w:r w:rsidR="00FB78D9">
        <w:rPr>
          <w:lang w:eastAsia="zh-CN"/>
        </w:rPr>
        <w:t>or</w:t>
      </w:r>
      <w:r w:rsidR="00F34309">
        <w:rPr>
          <w:lang w:eastAsia="zh-CN"/>
        </w:rPr>
        <w:t xml:space="preserve"> if impossible</w:t>
      </w:r>
      <w:r w:rsidR="00B00804">
        <w:rPr>
          <w:lang w:eastAsia="zh-CN"/>
        </w:rPr>
        <w:t>,</w:t>
      </w:r>
      <w:r w:rsidR="00F34309">
        <w:rPr>
          <w:lang w:eastAsia="zh-CN"/>
        </w:rPr>
        <w:t xml:space="preserve"> </w:t>
      </w:r>
      <w:r w:rsidR="007668BC">
        <w:rPr>
          <w:lang w:eastAsia="zh-CN"/>
        </w:rPr>
        <w:t>all PDUs are sent</w:t>
      </w:r>
      <w:r>
        <w:rPr>
          <w:lang w:eastAsia="zh-CN"/>
        </w:rPr>
        <w:t xml:space="preserve">) </w:t>
      </w:r>
      <w:r w:rsidR="00526D3A">
        <w:rPr>
          <w:lang w:eastAsia="zh-CN"/>
        </w:rPr>
        <w:t xml:space="preserve">&gt;  </w:t>
      </w:r>
      <w:r>
        <w:rPr>
          <w:lang w:eastAsia="zh-CN"/>
        </w:rPr>
        <w:t xml:space="preserve">P(K or more ACKs are </w:t>
      </w:r>
      <w:r w:rsidR="00393ACC">
        <w:rPr>
          <w:lang w:eastAsia="zh-CN"/>
        </w:rPr>
        <w:t>delivered successfully</w:t>
      </w:r>
      <w:r>
        <w:rPr>
          <w:lang w:eastAsia="zh-CN"/>
        </w:rPr>
        <w:t xml:space="preserve"> | K ACKs are received</w:t>
      </w:r>
      <w:r w:rsidR="00F67A69">
        <w:rPr>
          <w:lang w:eastAsia="zh-CN"/>
        </w:rPr>
        <w:t>,</w:t>
      </w:r>
      <w:r w:rsidR="00F67A69" w:rsidRPr="00F67A69">
        <w:rPr>
          <w:lang w:eastAsia="zh-CN"/>
        </w:rPr>
        <w:t xml:space="preserve"> </w:t>
      </w:r>
      <w:r w:rsidR="00F67A69">
        <w:rPr>
          <w:lang w:eastAsia="zh-CN"/>
        </w:rPr>
        <w:t>or if impossible, all PDUs are sent</w:t>
      </w:r>
      <w:r>
        <w:rPr>
          <w:lang w:eastAsia="zh-CN"/>
        </w:rPr>
        <w:t>)</w:t>
      </w:r>
      <w:r w:rsidR="00393ACC">
        <w:rPr>
          <w:lang w:eastAsia="zh-CN"/>
        </w:rPr>
        <w:t>,</w:t>
      </w:r>
    </w:p>
    <w:p w14:paraId="5A201BCA" w14:textId="77777777" w:rsidR="00393ACC" w:rsidRDefault="00393ACC" w:rsidP="00393ACC">
      <w:pPr>
        <w:rPr>
          <w:lang w:eastAsia="zh-CN"/>
        </w:rPr>
      </w:pPr>
      <w:r>
        <w:rPr>
          <w:lang w:eastAsia="zh-CN"/>
        </w:rPr>
        <w:t xml:space="preserve">which is equivalent to </w:t>
      </w:r>
    </w:p>
    <w:p w14:paraId="45C09ADC" w14:textId="01AD75A6" w:rsidR="00393ACC" w:rsidRDefault="00393ACC" w:rsidP="00393ACC">
      <w:pPr>
        <w:rPr>
          <w:lang w:eastAsia="zh-CN"/>
        </w:rPr>
      </w:pPr>
      <w:proofErr w:type="gramStart"/>
      <w:r>
        <w:rPr>
          <w:lang w:eastAsia="zh-CN"/>
        </w:rPr>
        <w:t>P(</w:t>
      </w:r>
      <w:proofErr w:type="gramEnd"/>
      <w:r>
        <w:rPr>
          <w:lang w:eastAsia="zh-CN"/>
        </w:rPr>
        <w:t>K or more ACKs are sent | K+M ACKs are received</w:t>
      </w:r>
      <w:r w:rsidR="00F34309">
        <w:rPr>
          <w:lang w:eastAsia="zh-CN"/>
        </w:rPr>
        <w:t>, or if impossible</w:t>
      </w:r>
      <w:r w:rsidR="00B00804">
        <w:rPr>
          <w:lang w:eastAsia="zh-CN"/>
        </w:rPr>
        <w:t xml:space="preserve">, </w:t>
      </w:r>
      <w:r w:rsidR="007668BC">
        <w:rPr>
          <w:lang w:eastAsia="zh-CN"/>
        </w:rPr>
        <w:t>all PDUs are sent</w:t>
      </w:r>
      <w:r>
        <w:rPr>
          <w:lang w:eastAsia="zh-CN"/>
        </w:rPr>
        <w:t>) &gt;  P(K or more ACKs are sent | K ACKs are received</w:t>
      </w:r>
      <w:r w:rsidR="00F67A69">
        <w:rPr>
          <w:lang w:eastAsia="zh-CN"/>
        </w:rPr>
        <w:t>, or if impossible, all PDUs are sent</w:t>
      </w:r>
      <w:r>
        <w:rPr>
          <w:lang w:eastAsia="zh-CN"/>
        </w:rPr>
        <w:t xml:space="preserve">), </w:t>
      </w:r>
    </w:p>
    <w:p w14:paraId="6D5E5564" w14:textId="7B7AA5F0" w:rsidR="006C0CF7" w:rsidRDefault="00C97F22" w:rsidP="005508F7">
      <w:pPr>
        <w:rPr>
          <w:lang w:eastAsia="zh-CN"/>
        </w:rPr>
      </w:pPr>
      <w:r>
        <w:rPr>
          <w:lang w:eastAsia="zh-CN"/>
        </w:rPr>
        <w:t xml:space="preserve">which </w:t>
      </w:r>
      <w:r w:rsidR="0006274D">
        <w:rPr>
          <w:lang w:eastAsia="zh-CN"/>
        </w:rPr>
        <w:t xml:space="preserve">is true because </w:t>
      </w:r>
      <w:r w:rsidR="00393ACC">
        <w:rPr>
          <w:lang w:eastAsia="zh-CN"/>
        </w:rPr>
        <w:t xml:space="preserve">the event “K or more PDUs are delivered successfully” </w:t>
      </w:r>
      <w:r w:rsidR="004453BD">
        <w:rPr>
          <w:lang w:eastAsia="zh-CN"/>
        </w:rPr>
        <w:t>can be</w:t>
      </w:r>
      <w:r w:rsidR="00393ACC">
        <w:rPr>
          <w:lang w:eastAsia="zh-CN"/>
        </w:rPr>
        <w:t xml:space="preserve"> considered </w:t>
      </w:r>
      <w:r w:rsidR="004453BD">
        <w:rPr>
          <w:lang w:eastAsia="zh-CN"/>
        </w:rPr>
        <w:t xml:space="preserve">essentially </w:t>
      </w:r>
      <w:r w:rsidR="00393ACC">
        <w:rPr>
          <w:lang w:eastAsia="zh-CN"/>
        </w:rPr>
        <w:t xml:space="preserve">the same as the event “K or more PDUs are </w:t>
      </w:r>
      <w:r w:rsidR="00AB2A68">
        <w:rPr>
          <w:lang w:eastAsia="zh-CN"/>
        </w:rPr>
        <w:t>sent</w:t>
      </w:r>
      <w:r w:rsidR="00393ACC">
        <w:rPr>
          <w:lang w:eastAsia="zh-CN"/>
        </w:rPr>
        <w:t xml:space="preserve">” </w:t>
      </w:r>
      <w:r w:rsidR="00D573D5">
        <w:rPr>
          <w:lang w:eastAsia="zh-CN"/>
        </w:rPr>
        <w:t>given</w:t>
      </w:r>
      <w:r w:rsidR="00393ACC">
        <w:rPr>
          <w:lang w:eastAsia="zh-CN"/>
        </w:rPr>
        <w:t xml:space="preserve"> </w:t>
      </w:r>
      <w:r w:rsidR="00D573D5">
        <w:rPr>
          <w:lang w:eastAsia="zh-CN"/>
        </w:rPr>
        <w:t xml:space="preserve">that </w:t>
      </w:r>
      <w:r w:rsidR="00AB2A68">
        <w:rPr>
          <w:lang w:eastAsia="zh-CN"/>
        </w:rPr>
        <w:t xml:space="preserve">the receiver can determine </w:t>
      </w:r>
      <w:r w:rsidR="00D15D01">
        <w:rPr>
          <w:lang w:eastAsia="zh-CN"/>
        </w:rPr>
        <w:t xml:space="preserve">whether </w:t>
      </w:r>
      <w:r w:rsidR="00AB2A68">
        <w:rPr>
          <w:lang w:eastAsia="zh-CN"/>
        </w:rPr>
        <w:t>a TB is delivered successful</w:t>
      </w:r>
      <w:r w:rsidR="00D573D5">
        <w:rPr>
          <w:lang w:eastAsia="zh-CN"/>
        </w:rPr>
        <w:t>ly</w:t>
      </w:r>
      <w:r w:rsidR="00AB2A68">
        <w:rPr>
          <w:lang w:eastAsia="zh-CN"/>
        </w:rPr>
        <w:t xml:space="preserve"> or not reliably </w:t>
      </w:r>
      <w:r w:rsidR="00933BC4">
        <w:rPr>
          <w:lang w:eastAsia="zh-CN"/>
        </w:rPr>
        <w:t>with</w:t>
      </w:r>
      <w:r w:rsidR="00AB2A68">
        <w:rPr>
          <w:lang w:eastAsia="zh-CN"/>
        </w:rPr>
        <w:t xml:space="preserve"> </w:t>
      </w:r>
      <w:r w:rsidR="00393ACC">
        <w:rPr>
          <w:lang w:eastAsia="zh-CN"/>
        </w:rPr>
        <w:t xml:space="preserve">the </w:t>
      </w:r>
      <w:r w:rsidR="00D15D01">
        <w:rPr>
          <w:lang w:eastAsia="zh-CN"/>
        </w:rPr>
        <w:t>long</w:t>
      </w:r>
      <w:r w:rsidR="00393ACC">
        <w:rPr>
          <w:lang w:eastAsia="zh-CN"/>
        </w:rPr>
        <w:t xml:space="preserve"> CRC (16 or 24</w:t>
      </w:r>
      <w:r w:rsidR="00AB2A68">
        <w:rPr>
          <w:lang w:eastAsia="zh-CN"/>
        </w:rPr>
        <w:t xml:space="preserve"> bits</w:t>
      </w:r>
      <w:r w:rsidR="00393ACC">
        <w:rPr>
          <w:lang w:eastAsia="zh-CN"/>
        </w:rPr>
        <w:t xml:space="preserve">). </w:t>
      </w:r>
    </w:p>
    <w:p w14:paraId="5000B8E2" w14:textId="77777777" w:rsidR="00A3088A" w:rsidRDefault="000453AD" w:rsidP="005508F7">
      <w:pPr>
        <w:rPr>
          <w:lang w:eastAsia="zh-CN"/>
        </w:rPr>
      </w:pPr>
      <w:r>
        <w:rPr>
          <w:lang w:eastAsia="zh-CN"/>
        </w:rPr>
        <w:t xml:space="preserve">To illustrate, we </w:t>
      </w:r>
      <w:r w:rsidR="007A265D">
        <w:rPr>
          <w:lang w:eastAsia="zh-CN"/>
        </w:rPr>
        <w:t>show</w:t>
      </w:r>
      <w:r>
        <w:rPr>
          <w:lang w:eastAsia="zh-CN"/>
        </w:rPr>
        <w:t xml:space="preserve"> the effect </w:t>
      </w:r>
      <w:r w:rsidR="00624618">
        <w:rPr>
          <w:lang w:eastAsia="zh-CN"/>
        </w:rPr>
        <w:t>of M on the AL-FEC decoding</w:t>
      </w:r>
      <w:r w:rsidR="00D5041B">
        <w:rPr>
          <w:lang w:eastAsia="zh-CN"/>
        </w:rPr>
        <w:t xml:space="preserve"> and the savings on the data transmission</w:t>
      </w:r>
      <w:r w:rsidR="00C52CDD">
        <w:rPr>
          <w:lang w:eastAsia="zh-CN"/>
        </w:rPr>
        <w:t xml:space="preserve"> for the cases of </w:t>
      </w:r>
      <w:r w:rsidR="00D57ED3">
        <w:rPr>
          <w:lang w:eastAsia="zh-CN"/>
        </w:rPr>
        <w:t xml:space="preserve">(1) </w:t>
      </w:r>
      <w:r w:rsidR="00C52CDD">
        <w:rPr>
          <w:lang w:eastAsia="zh-CN"/>
        </w:rPr>
        <w:t xml:space="preserve">K=10, N=15, </w:t>
      </w:r>
      <w:r w:rsidR="00D57ED3">
        <w:rPr>
          <w:lang w:eastAsia="zh-CN"/>
        </w:rPr>
        <w:t>(2) K=20, N=30, and (3) K=30, N=45</w:t>
      </w:r>
      <w:r w:rsidR="00F73D64">
        <w:rPr>
          <w:lang w:eastAsia="zh-CN"/>
        </w:rPr>
        <w:t>, where N is the total number of PDUs after AL-FEC encoding</w:t>
      </w:r>
      <w:r w:rsidR="000D48BD">
        <w:rPr>
          <w:lang w:eastAsia="zh-CN"/>
        </w:rPr>
        <w:t xml:space="preserve"> of a PDU Set</w:t>
      </w:r>
      <w:r w:rsidR="00F61A5C">
        <w:rPr>
          <w:lang w:eastAsia="zh-CN"/>
        </w:rPr>
        <w:t xml:space="preserve">. </w:t>
      </w:r>
    </w:p>
    <w:p w14:paraId="580B8BE0" w14:textId="42463FD2" w:rsidR="00A3088A" w:rsidRDefault="00CB5DFC" w:rsidP="0003002D">
      <w:pPr>
        <w:rPr>
          <w:lang w:eastAsia="zh-CN"/>
        </w:rPr>
      </w:pPr>
      <w:r>
        <w:rPr>
          <w:lang w:eastAsia="zh-CN"/>
        </w:rPr>
        <w:lastRenderedPageBreak/>
        <w:t xml:space="preserve">For the evaluation, </w:t>
      </w:r>
      <w:r w:rsidR="00097ACF">
        <w:rPr>
          <w:lang w:eastAsia="zh-CN"/>
        </w:rPr>
        <w:t>t</w:t>
      </w:r>
      <w:r w:rsidR="00057252">
        <w:rPr>
          <w:lang w:eastAsia="zh-CN"/>
        </w:rPr>
        <w:t xml:space="preserve">he unreliability of </w:t>
      </w:r>
      <w:r w:rsidR="0003002D">
        <w:rPr>
          <w:lang w:eastAsia="zh-CN"/>
        </w:rPr>
        <w:t xml:space="preserve">individual </w:t>
      </w:r>
      <w:r w:rsidR="00057252">
        <w:rPr>
          <w:lang w:eastAsia="zh-CN"/>
        </w:rPr>
        <w:t xml:space="preserve">HARQ feedback </w:t>
      </w:r>
      <w:r w:rsidR="0003002D">
        <w:rPr>
          <w:lang w:eastAsia="zh-CN"/>
        </w:rPr>
        <w:t xml:space="preserve">is characterized by two probabilities: NACK to ACK error, and ACK to NACK error. These error probabilities along with the respective maximum allowed values are defined in </w:t>
      </w:r>
      <w:r w:rsidR="00A3088A">
        <w:rPr>
          <w:lang w:eastAsia="zh-CN"/>
        </w:rPr>
        <w:t xml:space="preserve">3GPP </w:t>
      </w:r>
      <w:r w:rsidR="00A3088A" w:rsidRPr="00DD5161">
        <w:rPr>
          <w:lang w:eastAsia="zh-CN"/>
        </w:rPr>
        <w:t>TS38.104</w:t>
      </w:r>
      <w:r w:rsidR="00A3088A">
        <w:rPr>
          <w:lang w:eastAsia="zh-CN"/>
        </w:rPr>
        <w:t xml:space="preserve"> </w:t>
      </w:r>
      <w:r w:rsidR="0003002D">
        <w:rPr>
          <w:lang w:eastAsia="zh-CN"/>
        </w:rPr>
        <w:t xml:space="preserve">and shown </w:t>
      </w:r>
      <w:r w:rsidR="00A3088A">
        <w:rPr>
          <w:lang w:eastAsia="zh-CN"/>
        </w:rPr>
        <w:t xml:space="preserve">in Table x. </w:t>
      </w:r>
    </w:p>
    <w:p w14:paraId="4E020137" w14:textId="77777777" w:rsidR="00A3088A" w:rsidRDefault="00A3088A" w:rsidP="00A3088A">
      <w:pPr>
        <w:pStyle w:val="Caption"/>
        <w:keepNext/>
      </w:pPr>
      <w:r>
        <w:t>Table x HARQ feedback errors and the maximum allowed error probabilities</w:t>
      </w:r>
    </w:p>
    <w:tbl>
      <w:tblPr>
        <w:tblStyle w:val="TableGrid"/>
        <w:tblW w:w="0" w:type="auto"/>
        <w:tblLook w:val="04A0" w:firstRow="1" w:lastRow="0" w:firstColumn="1" w:lastColumn="0" w:noHBand="0" w:noVBand="1"/>
      </w:tblPr>
      <w:tblGrid>
        <w:gridCol w:w="2155"/>
        <w:gridCol w:w="4320"/>
        <w:gridCol w:w="3154"/>
      </w:tblGrid>
      <w:tr w:rsidR="00A3088A" w14:paraId="1262ECE3" w14:textId="77777777" w:rsidTr="000F5B75">
        <w:tc>
          <w:tcPr>
            <w:tcW w:w="2155" w:type="dxa"/>
          </w:tcPr>
          <w:p w14:paraId="3DF589F3" w14:textId="77777777" w:rsidR="00A3088A" w:rsidRDefault="00A3088A" w:rsidP="000F5B75">
            <w:pPr>
              <w:rPr>
                <w:lang w:eastAsia="zh-CN"/>
              </w:rPr>
            </w:pPr>
            <w:r>
              <w:rPr>
                <w:lang w:eastAsia="zh-CN"/>
              </w:rPr>
              <w:t>HARQ feedback errors</w:t>
            </w:r>
          </w:p>
        </w:tc>
        <w:tc>
          <w:tcPr>
            <w:tcW w:w="4320" w:type="dxa"/>
          </w:tcPr>
          <w:p w14:paraId="0FBA097F" w14:textId="77777777" w:rsidR="00A3088A" w:rsidRDefault="00A3088A" w:rsidP="000F5B75">
            <w:pPr>
              <w:rPr>
                <w:lang w:eastAsia="zh-CN"/>
              </w:rPr>
            </w:pPr>
            <w:r>
              <w:rPr>
                <w:lang w:eastAsia="zh-CN"/>
              </w:rPr>
              <w:t>Definition</w:t>
            </w:r>
          </w:p>
        </w:tc>
        <w:tc>
          <w:tcPr>
            <w:tcW w:w="3154" w:type="dxa"/>
          </w:tcPr>
          <w:p w14:paraId="6F0AF4EC" w14:textId="77777777" w:rsidR="00A3088A" w:rsidRDefault="00A3088A" w:rsidP="000F5B75">
            <w:pPr>
              <w:rPr>
                <w:lang w:eastAsia="zh-CN"/>
              </w:rPr>
            </w:pPr>
            <w:r>
              <w:rPr>
                <w:lang w:eastAsia="zh-CN"/>
              </w:rPr>
              <w:t>Maximum allowed error probability</w:t>
            </w:r>
          </w:p>
        </w:tc>
      </w:tr>
      <w:tr w:rsidR="00A3088A" w14:paraId="4B22F1DF" w14:textId="77777777" w:rsidTr="000F5B75">
        <w:tc>
          <w:tcPr>
            <w:tcW w:w="2155" w:type="dxa"/>
          </w:tcPr>
          <w:p w14:paraId="78266A59" w14:textId="77777777" w:rsidR="00A3088A" w:rsidRDefault="00A3088A" w:rsidP="000F5B75">
            <w:pPr>
              <w:rPr>
                <w:lang w:eastAsia="zh-CN"/>
              </w:rPr>
            </w:pPr>
            <w:r w:rsidRPr="00D67D85">
              <w:rPr>
                <w:rFonts w:eastAsia="Batang"/>
                <w:lang w:eastAsia="zh-CN"/>
              </w:rPr>
              <w:t>NACK to ACK</w:t>
            </w:r>
            <w:r>
              <w:rPr>
                <w:rFonts w:eastAsia="Batang"/>
              </w:rPr>
              <w:t xml:space="preserve"> error</w:t>
            </w:r>
          </w:p>
        </w:tc>
        <w:tc>
          <w:tcPr>
            <w:tcW w:w="4320" w:type="dxa"/>
          </w:tcPr>
          <w:p w14:paraId="74CAC6C6" w14:textId="77777777" w:rsidR="00A3088A" w:rsidRDefault="00A3088A" w:rsidP="000F5B75">
            <w:pPr>
              <w:rPr>
                <w:lang w:eastAsia="zh-CN"/>
              </w:rPr>
            </w:pPr>
            <w:r>
              <w:rPr>
                <w:rFonts w:eastAsia="Batang"/>
              </w:rPr>
              <w:t>A NACK bit sent by the UE is mis-interpreted as an ACK bit by the NG-RAN</w:t>
            </w:r>
          </w:p>
        </w:tc>
        <w:tc>
          <w:tcPr>
            <w:tcW w:w="3154" w:type="dxa"/>
          </w:tcPr>
          <w:p w14:paraId="2238903E" w14:textId="77777777" w:rsidR="00A3088A" w:rsidRDefault="00A3088A" w:rsidP="000F5B75">
            <w:pPr>
              <w:rPr>
                <w:rFonts w:eastAsia="Batang"/>
                <w:lang w:eastAsia="zh-CN"/>
              </w:rPr>
            </w:pPr>
            <w:r w:rsidRPr="00D67D85">
              <w:rPr>
                <w:rFonts w:eastAsia="Batang"/>
                <w:lang w:eastAsia="zh-CN"/>
              </w:rPr>
              <w:t>0.1%</w:t>
            </w:r>
          </w:p>
          <w:p w14:paraId="6F026D2B" w14:textId="77777777" w:rsidR="00A3088A" w:rsidRPr="00470139" w:rsidRDefault="00A3088A" w:rsidP="000F5B75">
            <w:pPr>
              <w:rPr>
                <w:rFonts w:eastAsia="Batang"/>
                <w:lang w:eastAsia="zh-CN"/>
              </w:rPr>
            </w:pPr>
          </w:p>
        </w:tc>
      </w:tr>
      <w:tr w:rsidR="00A3088A" w14:paraId="7769751B" w14:textId="77777777" w:rsidTr="000F5B75">
        <w:tc>
          <w:tcPr>
            <w:tcW w:w="2155" w:type="dxa"/>
          </w:tcPr>
          <w:p w14:paraId="16A5DD8B" w14:textId="77777777" w:rsidR="00A3088A" w:rsidRDefault="00A3088A" w:rsidP="000F5B75">
            <w:pPr>
              <w:rPr>
                <w:lang w:eastAsia="zh-CN"/>
              </w:rPr>
            </w:pPr>
            <w:r w:rsidRPr="00D67D85">
              <w:rPr>
                <w:rFonts w:eastAsia="Batang"/>
                <w:lang w:eastAsia="zh-CN"/>
              </w:rPr>
              <w:t xml:space="preserve">ACK </w:t>
            </w:r>
            <w:r>
              <w:rPr>
                <w:rFonts w:eastAsia="Batang"/>
                <w:lang w:eastAsia="zh-CN"/>
              </w:rPr>
              <w:t>to NACK error</w:t>
            </w:r>
          </w:p>
        </w:tc>
        <w:tc>
          <w:tcPr>
            <w:tcW w:w="4320" w:type="dxa"/>
          </w:tcPr>
          <w:p w14:paraId="7430D5B1" w14:textId="77777777" w:rsidR="00A3088A" w:rsidRDefault="00A3088A" w:rsidP="000F5B75">
            <w:pPr>
              <w:rPr>
                <w:lang w:eastAsia="zh-CN"/>
              </w:rPr>
            </w:pPr>
            <w:r>
              <w:rPr>
                <w:rFonts w:eastAsia="Batang"/>
              </w:rPr>
              <w:t>An ACK bit sent by the UE is mis-interpreted as a NACK bit by the NG-RAN</w:t>
            </w:r>
          </w:p>
        </w:tc>
        <w:tc>
          <w:tcPr>
            <w:tcW w:w="3154" w:type="dxa"/>
          </w:tcPr>
          <w:p w14:paraId="1082C9FC" w14:textId="77777777" w:rsidR="00A3088A" w:rsidRDefault="00A3088A" w:rsidP="000F5B75">
            <w:pPr>
              <w:rPr>
                <w:rFonts w:eastAsia="Batang"/>
                <w:lang w:eastAsia="zh-CN"/>
              </w:rPr>
            </w:pPr>
            <w:r w:rsidRPr="00D67D85">
              <w:rPr>
                <w:rFonts w:eastAsia="Batang"/>
                <w:lang w:eastAsia="zh-CN"/>
              </w:rPr>
              <w:t>1%</w:t>
            </w:r>
          </w:p>
          <w:p w14:paraId="048B8492" w14:textId="77777777" w:rsidR="00A3088A" w:rsidRDefault="00A3088A" w:rsidP="000F5B75">
            <w:pPr>
              <w:rPr>
                <w:lang w:eastAsia="zh-CN"/>
              </w:rPr>
            </w:pPr>
          </w:p>
        </w:tc>
      </w:tr>
    </w:tbl>
    <w:p w14:paraId="519BD5E4" w14:textId="77777777" w:rsidR="00A3088A" w:rsidRDefault="00A3088A" w:rsidP="005508F7">
      <w:pPr>
        <w:rPr>
          <w:lang w:eastAsia="zh-CN"/>
        </w:rPr>
      </w:pPr>
    </w:p>
    <w:p w14:paraId="7A195EB3" w14:textId="2C6F9700" w:rsidR="000D48BD" w:rsidRDefault="00F61A5C" w:rsidP="005508F7">
      <w:pPr>
        <w:rPr>
          <w:lang w:eastAsia="zh-CN"/>
        </w:rPr>
      </w:pPr>
      <w:r>
        <w:rPr>
          <w:lang w:eastAsia="zh-CN"/>
        </w:rPr>
        <w:t>As shown in Figure 5.4.2.x-1</w:t>
      </w:r>
      <w:r w:rsidR="005E6218">
        <w:rPr>
          <w:lang w:eastAsia="zh-CN"/>
        </w:rPr>
        <w:t>:</w:t>
      </w:r>
    </w:p>
    <w:p w14:paraId="6DDC7FDE" w14:textId="5A182B43" w:rsidR="007D31DA" w:rsidRPr="007D31DA" w:rsidRDefault="005E6218" w:rsidP="000D48BD">
      <w:pPr>
        <w:pStyle w:val="ListParagraph"/>
        <w:numPr>
          <w:ilvl w:val="0"/>
          <w:numId w:val="17"/>
        </w:numPr>
        <w:rPr>
          <w:rFonts w:ascii="Times New Roman" w:eastAsia="Batang" w:hAnsi="Times New Roman"/>
          <w:sz w:val="20"/>
          <w:szCs w:val="20"/>
          <w:lang w:val="en-GB"/>
        </w:rPr>
      </w:pPr>
      <w:r>
        <w:rPr>
          <w:rFonts w:ascii="Times New Roman" w:eastAsia="Batang" w:hAnsi="Times New Roman"/>
          <w:sz w:val="20"/>
          <w:szCs w:val="20"/>
          <w:lang w:val="en-GB"/>
        </w:rPr>
        <w:t>Subplot (a) shows that w</w:t>
      </w:r>
      <w:r w:rsidR="000F51DA">
        <w:rPr>
          <w:rFonts w:ascii="Times New Roman" w:eastAsia="Batang" w:hAnsi="Times New Roman"/>
          <w:sz w:val="20"/>
          <w:szCs w:val="20"/>
          <w:lang w:val="en-GB"/>
        </w:rPr>
        <w:t xml:space="preserve">hen the </w:t>
      </w:r>
      <w:r w:rsidR="000F51DA" w:rsidRPr="007D31DA">
        <w:rPr>
          <w:rFonts w:ascii="Times New Roman" w:eastAsia="Batang" w:hAnsi="Times New Roman"/>
          <w:sz w:val="20"/>
          <w:szCs w:val="20"/>
          <w:lang w:val="en-GB"/>
        </w:rPr>
        <w:t xml:space="preserve">base station collects </w:t>
      </w:r>
      <w:r w:rsidR="000F51DA">
        <w:rPr>
          <w:rFonts w:ascii="Times New Roman" w:eastAsia="Batang" w:hAnsi="Times New Roman"/>
          <w:sz w:val="20"/>
          <w:szCs w:val="20"/>
          <w:lang w:val="en-GB"/>
        </w:rPr>
        <w:t>exactly K</w:t>
      </w:r>
      <w:r w:rsidR="000F51DA" w:rsidRPr="007D31DA">
        <w:rPr>
          <w:rFonts w:ascii="Times New Roman" w:eastAsia="Batang" w:hAnsi="Times New Roman"/>
          <w:sz w:val="20"/>
          <w:szCs w:val="20"/>
          <w:lang w:val="en-GB"/>
        </w:rPr>
        <w:t xml:space="preserve"> ACK</w:t>
      </w:r>
      <w:r w:rsidR="000F51DA">
        <w:rPr>
          <w:rFonts w:ascii="Times New Roman" w:eastAsia="Batang" w:hAnsi="Times New Roman"/>
          <w:sz w:val="20"/>
          <w:szCs w:val="20"/>
          <w:lang w:val="en-GB"/>
        </w:rPr>
        <w:t xml:space="preserve">s, the </w:t>
      </w:r>
      <w:r w:rsidR="000F51DA" w:rsidRPr="007D31DA">
        <w:rPr>
          <w:rFonts w:ascii="Times New Roman" w:eastAsia="Batang" w:hAnsi="Times New Roman"/>
          <w:sz w:val="20"/>
          <w:szCs w:val="20"/>
          <w:lang w:val="en-GB"/>
        </w:rPr>
        <w:t>probability of AL-FEC decoding failure</w:t>
      </w:r>
      <w:r>
        <w:rPr>
          <w:rFonts w:ascii="Times New Roman" w:eastAsia="Batang" w:hAnsi="Times New Roman"/>
          <w:sz w:val="20"/>
          <w:szCs w:val="20"/>
          <w:lang w:val="en-GB"/>
        </w:rPr>
        <w:t xml:space="preserve"> is below 0.4% for all cases</w:t>
      </w:r>
      <w:r w:rsidR="00464D78">
        <w:rPr>
          <w:rFonts w:ascii="Times New Roman" w:eastAsia="Batang" w:hAnsi="Times New Roman"/>
          <w:sz w:val="20"/>
          <w:szCs w:val="20"/>
          <w:lang w:val="en-GB"/>
        </w:rPr>
        <w:t>, between 0.1% and 1% in Table x.</w:t>
      </w:r>
    </w:p>
    <w:p w14:paraId="2136FE93" w14:textId="22247E45" w:rsidR="007D31DA" w:rsidRPr="007D31DA" w:rsidRDefault="005E6218" w:rsidP="000D48BD">
      <w:pPr>
        <w:pStyle w:val="ListParagraph"/>
        <w:numPr>
          <w:ilvl w:val="0"/>
          <w:numId w:val="17"/>
        </w:numPr>
        <w:rPr>
          <w:rFonts w:ascii="Times New Roman" w:eastAsia="Batang" w:hAnsi="Times New Roman"/>
          <w:sz w:val="20"/>
          <w:szCs w:val="20"/>
          <w:lang w:val="en-GB"/>
        </w:rPr>
      </w:pPr>
      <w:r>
        <w:rPr>
          <w:rFonts w:ascii="Times New Roman" w:eastAsia="Batang" w:hAnsi="Times New Roman"/>
          <w:sz w:val="20"/>
          <w:szCs w:val="20"/>
          <w:lang w:val="en-GB"/>
        </w:rPr>
        <w:t>When</w:t>
      </w:r>
      <w:r w:rsidR="00F61A5C" w:rsidRPr="007D31DA">
        <w:rPr>
          <w:rFonts w:ascii="Times New Roman" w:eastAsia="Batang" w:hAnsi="Times New Roman"/>
          <w:sz w:val="20"/>
          <w:szCs w:val="20"/>
          <w:lang w:val="en-GB"/>
        </w:rPr>
        <w:t xml:space="preserve"> the base station collects just one extra ACK</w:t>
      </w:r>
      <w:r w:rsidR="00406687" w:rsidRPr="007D31DA">
        <w:rPr>
          <w:rFonts w:ascii="Times New Roman" w:eastAsia="Batang" w:hAnsi="Times New Roman"/>
          <w:sz w:val="20"/>
          <w:szCs w:val="20"/>
          <w:lang w:val="en-GB"/>
        </w:rPr>
        <w:t xml:space="preserve">, the probability of AL-FEC decoding failure </w:t>
      </w:r>
      <w:r w:rsidR="00EF397E">
        <w:rPr>
          <w:rFonts w:ascii="Times New Roman" w:eastAsia="Batang" w:hAnsi="Times New Roman"/>
          <w:sz w:val="20"/>
          <w:szCs w:val="20"/>
          <w:lang w:val="en-GB"/>
        </w:rPr>
        <w:t>is</w:t>
      </w:r>
      <w:r w:rsidR="00406687" w:rsidRPr="007D31DA">
        <w:rPr>
          <w:rFonts w:ascii="Times New Roman" w:eastAsia="Batang" w:hAnsi="Times New Roman"/>
          <w:sz w:val="20"/>
          <w:szCs w:val="20"/>
          <w:lang w:val="en-GB"/>
        </w:rPr>
        <w:t xml:space="preserve"> reduced</w:t>
      </w:r>
      <w:r w:rsidR="007A5BBE" w:rsidRPr="007D31DA">
        <w:rPr>
          <w:rFonts w:ascii="Times New Roman" w:eastAsia="Batang" w:hAnsi="Times New Roman"/>
          <w:sz w:val="20"/>
          <w:szCs w:val="20"/>
          <w:lang w:val="en-GB"/>
        </w:rPr>
        <w:t xml:space="preserve">, </w:t>
      </w:r>
      <w:r w:rsidR="00E371AD" w:rsidRPr="007D31DA">
        <w:rPr>
          <w:rFonts w:ascii="Times New Roman" w:eastAsia="Batang" w:hAnsi="Times New Roman"/>
          <w:sz w:val="20"/>
          <w:szCs w:val="20"/>
          <w:lang w:val="en-GB"/>
        </w:rPr>
        <w:t xml:space="preserve">and the reduction is </w:t>
      </w:r>
      <w:r w:rsidR="008E45D6" w:rsidRPr="007D31DA">
        <w:rPr>
          <w:rFonts w:ascii="Times New Roman" w:eastAsia="Batang" w:hAnsi="Times New Roman"/>
          <w:sz w:val="20"/>
          <w:szCs w:val="20"/>
          <w:lang w:val="en-GB"/>
        </w:rPr>
        <w:t xml:space="preserve">more than </w:t>
      </w:r>
      <w:r w:rsidR="0027242F">
        <w:rPr>
          <w:rFonts w:ascii="Times New Roman" w:eastAsia="Batang" w:hAnsi="Times New Roman"/>
          <w:sz w:val="20"/>
          <w:szCs w:val="20"/>
          <w:lang w:val="en-GB"/>
        </w:rPr>
        <w:t>one</w:t>
      </w:r>
      <w:r w:rsidR="008E45D6" w:rsidRPr="007D31DA">
        <w:rPr>
          <w:rFonts w:ascii="Times New Roman" w:eastAsia="Batang" w:hAnsi="Times New Roman"/>
          <w:sz w:val="20"/>
          <w:szCs w:val="20"/>
          <w:lang w:val="en-GB"/>
        </w:rPr>
        <w:t xml:space="preserve"> order of magnitude for K=20 and 30</w:t>
      </w:r>
      <w:r w:rsidR="00884024" w:rsidRPr="007D31DA">
        <w:rPr>
          <w:rFonts w:ascii="Times New Roman" w:eastAsia="Batang" w:hAnsi="Times New Roman"/>
          <w:sz w:val="20"/>
          <w:szCs w:val="20"/>
          <w:lang w:val="en-GB"/>
        </w:rPr>
        <w:t xml:space="preserve">, </w:t>
      </w:r>
      <w:r>
        <w:rPr>
          <w:rFonts w:ascii="Times New Roman" w:eastAsia="Batang" w:hAnsi="Times New Roman"/>
          <w:sz w:val="20"/>
          <w:szCs w:val="20"/>
          <w:lang w:val="en-GB"/>
        </w:rPr>
        <w:t xml:space="preserve">with </w:t>
      </w:r>
      <w:r w:rsidR="00530BE2" w:rsidRPr="007D31DA">
        <w:rPr>
          <w:rFonts w:ascii="Times New Roman" w:eastAsia="Batang" w:hAnsi="Times New Roman"/>
          <w:sz w:val="20"/>
          <w:szCs w:val="20"/>
          <w:lang w:val="en-GB"/>
        </w:rPr>
        <w:t>both</w:t>
      </w:r>
      <w:r w:rsidR="00884024" w:rsidRPr="007D31DA">
        <w:rPr>
          <w:rFonts w:ascii="Times New Roman" w:eastAsia="Batang" w:hAnsi="Times New Roman"/>
          <w:sz w:val="20"/>
          <w:szCs w:val="20"/>
          <w:lang w:val="en-GB"/>
        </w:rPr>
        <w:t xml:space="preserve"> probabilities </w:t>
      </w:r>
      <w:r w:rsidR="00C10E4C" w:rsidRPr="007D31DA">
        <w:rPr>
          <w:rFonts w:ascii="Times New Roman" w:eastAsia="Batang" w:hAnsi="Times New Roman"/>
          <w:sz w:val="20"/>
          <w:szCs w:val="20"/>
          <w:lang w:val="en-GB"/>
        </w:rPr>
        <w:t>of failure</w:t>
      </w:r>
      <w:r w:rsidR="00530BE2" w:rsidRPr="007D31DA">
        <w:rPr>
          <w:rFonts w:ascii="Times New Roman" w:eastAsia="Batang" w:hAnsi="Times New Roman"/>
          <w:sz w:val="20"/>
          <w:szCs w:val="20"/>
          <w:lang w:val="en-GB"/>
        </w:rPr>
        <w:t xml:space="preserve"> below 0.01%</w:t>
      </w:r>
      <w:r w:rsidR="008E45D6" w:rsidRPr="007D31DA">
        <w:rPr>
          <w:rFonts w:ascii="Times New Roman" w:eastAsia="Batang" w:hAnsi="Times New Roman"/>
          <w:sz w:val="20"/>
          <w:szCs w:val="20"/>
          <w:lang w:val="en-GB"/>
        </w:rPr>
        <w:t>.</w:t>
      </w:r>
      <w:r w:rsidR="00344CC6" w:rsidRPr="007D31DA">
        <w:rPr>
          <w:rFonts w:ascii="Times New Roman" w:eastAsia="Batang" w:hAnsi="Times New Roman"/>
          <w:sz w:val="20"/>
          <w:szCs w:val="20"/>
          <w:lang w:val="en-GB"/>
        </w:rPr>
        <w:t xml:space="preserve"> </w:t>
      </w:r>
    </w:p>
    <w:p w14:paraId="50910D16" w14:textId="77777777" w:rsidR="007D31DA" w:rsidRPr="007D31DA" w:rsidRDefault="00344CC6" w:rsidP="000D48BD">
      <w:pPr>
        <w:pStyle w:val="ListParagraph"/>
        <w:numPr>
          <w:ilvl w:val="0"/>
          <w:numId w:val="17"/>
        </w:numPr>
        <w:rPr>
          <w:rFonts w:ascii="Times New Roman" w:eastAsia="Batang" w:hAnsi="Times New Roman"/>
          <w:sz w:val="20"/>
          <w:szCs w:val="20"/>
          <w:lang w:val="en-GB"/>
        </w:rPr>
      </w:pPr>
      <w:r w:rsidRPr="007D31DA">
        <w:rPr>
          <w:rFonts w:ascii="Times New Roman" w:eastAsia="Batang" w:hAnsi="Times New Roman"/>
          <w:sz w:val="20"/>
          <w:szCs w:val="20"/>
          <w:lang w:val="en-GB"/>
        </w:rPr>
        <w:t xml:space="preserve">As M increases, the </w:t>
      </w:r>
      <w:r w:rsidR="00927E96" w:rsidRPr="007D31DA">
        <w:rPr>
          <w:rFonts w:ascii="Times New Roman" w:eastAsia="Batang" w:hAnsi="Times New Roman"/>
          <w:sz w:val="20"/>
          <w:szCs w:val="20"/>
          <w:lang w:val="en-GB"/>
        </w:rPr>
        <w:t xml:space="preserve">probability of AL-FEC decoding failure quickly flattens out. </w:t>
      </w:r>
    </w:p>
    <w:p w14:paraId="1BD60269" w14:textId="2E1F8D02" w:rsidR="00D5041B" w:rsidRPr="007D31DA" w:rsidRDefault="005E6218" w:rsidP="000D48BD">
      <w:pPr>
        <w:pStyle w:val="ListParagraph"/>
        <w:numPr>
          <w:ilvl w:val="0"/>
          <w:numId w:val="17"/>
        </w:numPr>
        <w:rPr>
          <w:rFonts w:ascii="Times New Roman" w:eastAsia="Batang" w:hAnsi="Times New Roman"/>
          <w:sz w:val="20"/>
          <w:szCs w:val="20"/>
          <w:lang w:val="en-GB"/>
        </w:rPr>
      </w:pPr>
      <w:r>
        <w:rPr>
          <w:rFonts w:ascii="Times New Roman" w:eastAsia="Batang" w:hAnsi="Times New Roman"/>
          <w:sz w:val="20"/>
          <w:szCs w:val="20"/>
          <w:lang w:val="en-GB"/>
        </w:rPr>
        <w:t>Subplot (b) shows that t</w:t>
      </w:r>
      <w:r w:rsidR="00562C19" w:rsidRPr="007D31DA">
        <w:rPr>
          <w:rFonts w:ascii="Times New Roman" w:eastAsia="Batang" w:hAnsi="Times New Roman"/>
          <w:sz w:val="20"/>
          <w:szCs w:val="20"/>
          <w:lang w:val="en-GB"/>
        </w:rPr>
        <w:t xml:space="preserve">he enhanced </w:t>
      </w:r>
      <w:r w:rsidR="00DD1EA3" w:rsidRPr="007D31DA">
        <w:rPr>
          <w:rFonts w:ascii="Times New Roman" w:eastAsia="Batang" w:hAnsi="Times New Roman"/>
          <w:sz w:val="20"/>
          <w:szCs w:val="20"/>
          <w:lang w:val="en-GB"/>
        </w:rPr>
        <w:t xml:space="preserve">AL-FEC decoding </w:t>
      </w:r>
      <w:r w:rsidR="00562C19" w:rsidRPr="007D31DA">
        <w:rPr>
          <w:rFonts w:ascii="Times New Roman" w:eastAsia="Batang" w:hAnsi="Times New Roman"/>
          <w:sz w:val="20"/>
          <w:szCs w:val="20"/>
          <w:lang w:val="en-GB"/>
        </w:rPr>
        <w:t xml:space="preserve">performance is </w:t>
      </w:r>
      <w:r w:rsidR="00DD1EA3" w:rsidRPr="007D31DA">
        <w:rPr>
          <w:rFonts w:ascii="Times New Roman" w:eastAsia="Batang" w:hAnsi="Times New Roman"/>
          <w:sz w:val="20"/>
          <w:szCs w:val="20"/>
          <w:lang w:val="en-GB"/>
        </w:rPr>
        <w:t xml:space="preserve">at the expense of </w:t>
      </w:r>
      <w:r w:rsidR="00574E65" w:rsidRPr="007D31DA">
        <w:rPr>
          <w:rFonts w:ascii="Times New Roman" w:eastAsia="Batang" w:hAnsi="Times New Roman"/>
          <w:sz w:val="20"/>
          <w:szCs w:val="20"/>
          <w:lang w:val="en-GB"/>
        </w:rPr>
        <w:t>transmitting more PDUs by the base station.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7421" w14:paraId="4FC70718" w14:textId="77777777" w:rsidTr="00C52CDD">
        <w:trPr>
          <w:trHeight w:val="4170"/>
        </w:trPr>
        <w:tc>
          <w:tcPr>
            <w:tcW w:w="4814" w:type="dxa"/>
          </w:tcPr>
          <w:p w14:paraId="0E6BAAD3" w14:textId="7D2CAB23" w:rsidR="00EC54EC" w:rsidRDefault="005E35AB" w:rsidP="00EC54EC">
            <w:pPr>
              <w:keepNext/>
              <w:jc w:val="center"/>
            </w:pPr>
            <w:r w:rsidRPr="005E35AB">
              <w:rPr>
                <w:noProof/>
              </w:rPr>
              <w:drawing>
                <wp:inline distT="0" distB="0" distL="0" distR="0" wp14:anchorId="35AE5A06" wp14:editId="3E21CFB6">
                  <wp:extent cx="2903220" cy="2338705"/>
                  <wp:effectExtent l="0" t="0" r="0" b="4445"/>
                  <wp:docPr id="29276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65129" name=""/>
                          <pic:cNvPicPr/>
                        </pic:nvPicPr>
                        <pic:blipFill>
                          <a:blip r:embed="rId12"/>
                          <a:stretch>
                            <a:fillRect/>
                          </a:stretch>
                        </pic:blipFill>
                        <pic:spPr>
                          <a:xfrm>
                            <a:off x="0" y="0"/>
                            <a:ext cx="2909281" cy="2343587"/>
                          </a:xfrm>
                          <a:prstGeom prst="rect">
                            <a:avLst/>
                          </a:prstGeom>
                        </pic:spPr>
                      </pic:pic>
                    </a:graphicData>
                  </a:graphic>
                </wp:inline>
              </w:drawing>
            </w:r>
          </w:p>
          <w:p w14:paraId="1813C27B" w14:textId="20930503" w:rsidR="00F04BE5" w:rsidRDefault="00F04BE5" w:rsidP="00F04BE5">
            <w:pPr>
              <w:jc w:val="center"/>
              <w:rPr>
                <w:lang w:eastAsia="zh-CN"/>
              </w:rPr>
            </w:pPr>
            <w:r>
              <w:rPr>
                <w:lang w:eastAsia="zh-CN"/>
              </w:rPr>
              <w:t>(a)</w:t>
            </w:r>
          </w:p>
        </w:tc>
        <w:tc>
          <w:tcPr>
            <w:tcW w:w="4815" w:type="dxa"/>
          </w:tcPr>
          <w:p w14:paraId="3BE3E4E4" w14:textId="1DED3C89" w:rsidR="009A65F6" w:rsidRDefault="004C7421" w:rsidP="00F04BE5">
            <w:pPr>
              <w:jc w:val="center"/>
              <w:rPr>
                <w:lang w:eastAsia="zh-CN"/>
              </w:rPr>
            </w:pPr>
            <w:r w:rsidRPr="004C7421">
              <w:rPr>
                <w:noProof/>
                <w:lang w:eastAsia="zh-CN"/>
              </w:rPr>
              <w:drawing>
                <wp:inline distT="0" distB="0" distL="0" distR="0" wp14:anchorId="31380D3E" wp14:editId="100F78C5">
                  <wp:extent cx="2895600" cy="2360050"/>
                  <wp:effectExtent l="0" t="0" r="0" b="2540"/>
                  <wp:docPr id="211549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4067" name=""/>
                          <pic:cNvPicPr/>
                        </pic:nvPicPr>
                        <pic:blipFill>
                          <a:blip r:embed="rId13"/>
                          <a:stretch>
                            <a:fillRect/>
                          </a:stretch>
                        </pic:blipFill>
                        <pic:spPr>
                          <a:xfrm>
                            <a:off x="0" y="0"/>
                            <a:ext cx="2907980" cy="2370141"/>
                          </a:xfrm>
                          <a:prstGeom prst="rect">
                            <a:avLst/>
                          </a:prstGeom>
                        </pic:spPr>
                      </pic:pic>
                    </a:graphicData>
                  </a:graphic>
                </wp:inline>
              </w:drawing>
            </w:r>
          </w:p>
          <w:p w14:paraId="49189989" w14:textId="36ECBF17" w:rsidR="00F04BE5" w:rsidRDefault="00F04BE5" w:rsidP="00F04BE5">
            <w:pPr>
              <w:jc w:val="center"/>
              <w:rPr>
                <w:lang w:eastAsia="zh-CN"/>
              </w:rPr>
            </w:pPr>
            <w:r>
              <w:rPr>
                <w:lang w:eastAsia="zh-CN"/>
              </w:rPr>
              <w:t>(b)</w:t>
            </w:r>
          </w:p>
        </w:tc>
      </w:tr>
    </w:tbl>
    <w:p w14:paraId="381C112D" w14:textId="2D6E4953" w:rsidR="00EC54EC" w:rsidRPr="00D7670D" w:rsidRDefault="00EC54EC" w:rsidP="00EC54EC">
      <w:pPr>
        <w:pStyle w:val="Caption"/>
        <w:rPr>
          <w:b w:val="0"/>
          <w:bCs w:val="0"/>
        </w:rPr>
      </w:pPr>
      <w:r>
        <w:t>Figure 5.4.2.x-1</w:t>
      </w:r>
      <w:r w:rsidR="00101A57">
        <w:t xml:space="preserve">: </w:t>
      </w:r>
      <w:r w:rsidR="000532A8">
        <w:t>For the RLC UM mode, t</w:t>
      </w:r>
      <w:r w:rsidR="00101A57">
        <w:t xml:space="preserve">he impact of M (the number of extra ACKs the base station collects) on </w:t>
      </w:r>
      <w:r w:rsidR="005B0843">
        <w:t xml:space="preserve">(a) </w:t>
      </w:r>
      <w:r w:rsidR="00101A57">
        <w:t>the probability of AL-FEC decoding failure</w:t>
      </w:r>
      <w:r w:rsidR="005B0843">
        <w:t xml:space="preserve">, and (b) the average </w:t>
      </w:r>
      <w:r w:rsidR="000532A8">
        <w:t xml:space="preserve">number of </w:t>
      </w:r>
      <w:r w:rsidR="00712A33">
        <w:t xml:space="preserve">intentionally dropped </w:t>
      </w:r>
      <w:r w:rsidR="000532A8">
        <w:t>obsolete packets.</w:t>
      </w:r>
      <w:r w:rsidR="00101A57">
        <w:t xml:space="preserve"> </w:t>
      </w:r>
    </w:p>
    <w:p w14:paraId="6D111EC1" w14:textId="77777777" w:rsidR="00101A57" w:rsidRPr="00C621F8" w:rsidRDefault="00101A57" w:rsidP="005508F7">
      <w:pPr>
        <w:rPr>
          <w:b/>
          <w:bCs/>
          <w:lang w:val="en-US" w:eastAsia="zh-CN"/>
        </w:rPr>
      </w:pPr>
    </w:p>
    <w:p w14:paraId="56AD5CB9" w14:textId="7F42448F" w:rsidR="00A7099D" w:rsidRPr="00A7099D" w:rsidRDefault="00A7099D" w:rsidP="005508F7">
      <w:pPr>
        <w:rPr>
          <w:lang w:eastAsia="zh-CN"/>
        </w:rPr>
      </w:pPr>
      <w:r w:rsidRPr="00164104">
        <w:rPr>
          <w:b/>
          <w:bCs/>
          <w:lang w:eastAsia="zh-CN"/>
        </w:rPr>
        <w:t xml:space="preserve">Observation </w:t>
      </w:r>
      <w:r w:rsidR="00E84124">
        <w:rPr>
          <w:b/>
          <w:bCs/>
          <w:lang w:eastAsia="zh-CN"/>
        </w:rPr>
        <w:t>2</w:t>
      </w:r>
      <w:r w:rsidRPr="00164104">
        <w:rPr>
          <w:b/>
          <w:bCs/>
          <w:lang w:eastAsia="zh-CN"/>
        </w:rPr>
        <w:t>:</w:t>
      </w:r>
      <w:r>
        <w:rPr>
          <w:lang w:eastAsia="zh-CN"/>
        </w:rPr>
        <w:t xml:space="preserve"> For RLC UM</w:t>
      </w:r>
      <w:r w:rsidR="00D21AF9">
        <w:rPr>
          <w:lang w:eastAsia="zh-CN"/>
        </w:rPr>
        <w:t xml:space="preserve"> and MDS AL-FEC codes</w:t>
      </w:r>
      <w:r>
        <w:rPr>
          <w:lang w:eastAsia="zh-CN"/>
        </w:rPr>
        <w:t xml:space="preserve">, </w:t>
      </w:r>
      <w:r w:rsidR="0015380F">
        <w:rPr>
          <w:lang w:eastAsia="zh-CN"/>
        </w:rPr>
        <w:t>NG-RAN</w:t>
      </w:r>
      <w:r>
        <w:rPr>
          <w:lang w:eastAsia="zh-CN"/>
        </w:rPr>
        <w:t xml:space="preserve"> can </w:t>
      </w:r>
      <w:r w:rsidR="00393ACC">
        <w:rPr>
          <w:lang w:eastAsia="zh-CN"/>
        </w:rPr>
        <w:t xml:space="preserve">increase the reliability of determining </w:t>
      </w:r>
      <w:r w:rsidR="00240964">
        <w:rPr>
          <w:lang w:eastAsia="zh-CN"/>
        </w:rPr>
        <w:t>whether</w:t>
      </w:r>
      <w:r w:rsidR="00393ACC">
        <w:rPr>
          <w:lang w:eastAsia="zh-CN"/>
        </w:rPr>
        <w:t xml:space="preserve"> </w:t>
      </w:r>
      <w:r w:rsidR="00E84124">
        <w:rPr>
          <w:lang w:eastAsia="zh-CN"/>
        </w:rPr>
        <w:t>as many PDUs as the source</w:t>
      </w:r>
      <w:r w:rsidR="00AC07E0">
        <w:rPr>
          <w:lang w:eastAsia="zh-CN"/>
        </w:rPr>
        <w:t xml:space="preserve"> PDUs</w:t>
      </w:r>
      <w:r w:rsidR="00E84124">
        <w:rPr>
          <w:lang w:eastAsia="zh-CN"/>
        </w:rPr>
        <w:t xml:space="preserve"> </w:t>
      </w:r>
      <w:r w:rsidR="00393ACC">
        <w:rPr>
          <w:lang w:eastAsia="zh-CN"/>
        </w:rPr>
        <w:t xml:space="preserve">are successfully delivered by </w:t>
      </w:r>
      <w:r w:rsidR="00E84124">
        <w:rPr>
          <w:lang w:eastAsia="zh-CN"/>
        </w:rPr>
        <w:t xml:space="preserve">receiving </w:t>
      </w:r>
      <w:r w:rsidR="00393ACC">
        <w:rPr>
          <w:lang w:eastAsia="zh-CN"/>
        </w:rPr>
        <w:t xml:space="preserve">more </w:t>
      </w:r>
      <w:r w:rsidR="00E84124">
        <w:rPr>
          <w:lang w:eastAsia="zh-CN"/>
        </w:rPr>
        <w:t xml:space="preserve">ACKs than necessary. Specifically, the NG-RAN receives </w:t>
      </w:r>
      <w:r w:rsidR="00A3088A">
        <w:rPr>
          <w:lang w:eastAsia="zh-CN"/>
        </w:rPr>
        <w:t xml:space="preserve">X+1 </w:t>
      </w:r>
      <w:r w:rsidR="00E84124">
        <w:rPr>
          <w:lang w:eastAsia="zh-CN"/>
        </w:rPr>
        <w:t xml:space="preserve">or more </w:t>
      </w:r>
      <w:r w:rsidR="00393ACC">
        <w:rPr>
          <w:lang w:eastAsia="zh-CN"/>
        </w:rPr>
        <w:t>ACKs</w:t>
      </w:r>
      <w:r w:rsidR="00A3088A">
        <w:rPr>
          <w:lang w:eastAsia="zh-CN"/>
        </w:rPr>
        <w:t xml:space="preserve">, where X is </w:t>
      </w:r>
      <w:r w:rsidR="00E84124">
        <w:rPr>
          <w:lang w:eastAsia="zh-CN"/>
        </w:rPr>
        <w:t>the number of ACKs that acknowledge</w:t>
      </w:r>
      <w:r w:rsidR="00393ACC">
        <w:rPr>
          <w:lang w:eastAsia="zh-CN"/>
        </w:rPr>
        <w:t xml:space="preserve"> </w:t>
      </w:r>
      <w:r w:rsidR="00E84124">
        <w:rPr>
          <w:lang w:eastAsia="zh-CN"/>
        </w:rPr>
        <w:t xml:space="preserve">K or more PDUs while X-1 ACKs do not, and K is the number of </w:t>
      </w:r>
      <w:proofErr w:type="spellStart"/>
      <w:r w:rsidR="00E84124">
        <w:rPr>
          <w:lang w:eastAsia="zh-CN"/>
        </w:rPr>
        <w:t>srouce</w:t>
      </w:r>
      <w:proofErr w:type="spellEnd"/>
      <w:r w:rsidR="00E84124">
        <w:rPr>
          <w:lang w:eastAsia="zh-CN"/>
        </w:rPr>
        <w:t xml:space="preserve"> packets.</w:t>
      </w:r>
      <w:r>
        <w:rPr>
          <w:lang w:eastAsia="zh-CN"/>
        </w:rPr>
        <w:t xml:space="preserve">  </w:t>
      </w:r>
    </w:p>
    <w:p w14:paraId="3FA31536" w14:textId="5FFB5B5A" w:rsidR="00764F66" w:rsidRDefault="00DE26DA" w:rsidP="00764F66">
      <w:pPr>
        <w:rPr>
          <w:ins w:id="2" w:author="Liangping Ma" w:date="2024-08-21T22:45:00Z" w16du:dateUtc="2024-08-22T05:45:00Z"/>
          <w:lang w:eastAsia="zh-CN"/>
        </w:rPr>
      </w:pPr>
      <w:r>
        <w:rPr>
          <w:lang w:eastAsia="zh-CN"/>
        </w:rPr>
        <w:t xml:space="preserve">On the RLC mode </w:t>
      </w:r>
      <w:r w:rsidR="00126852">
        <w:rPr>
          <w:lang w:eastAsia="zh-CN"/>
        </w:rPr>
        <w:t xml:space="preserve">in the </w:t>
      </w:r>
      <w:r w:rsidR="00D21AF9">
        <w:rPr>
          <w:lang w:eastAsia="zh-CN"/>
        </w:rPr>
        <w:t>RAN2 LS reply</w:t>
      </w:r>
      <w:r w:rsidR="005508F7">
        <w:rPr>
          <w:lang w:eastAsia="zh-CN"/>
        </w:rPr>
        <w:t xml:space="preserve">, </w:t>
      </w:r>
      <w:r w:rsidR="00126852">
        <w:rPr>
          <w:lang w:eastAsia="zh-CN"/>
        </w:rPr>
        <w:t xml:space="preserve">it refers to the UM mode. </w:t>
      </w:r>
      <w:del w:id="3" w:author="Liangping Ma" w:date="2024-08-21T22:41:00Z" w16du:dateUtc="2024-08-22T05:41:00Z">
        <w:r w:rsidR="00EE391D" w:rsidDel="00764F66">
          <w:rPr>
            <w:lang w:eastAsia="zh-CN"/>
          </w:rPr>
          <w:delText>However, t</w:delText>
        </w:r>
        <w:r w:rsidR="00126852" w:rsidDel="00764F66">
          <w:rPr>
            <w:lang w:eastAsia="zh-CN"/>
          </w:rPr>
          <w:delText>here is still</w:delText>
        </w:r>
      </w:del>
      <w:ins w:id="4" w:author="Liangping Ma" w:date="2024-08-21T22:41:00Z" w16du:dateUtc="2024-08-22T05:41:00Z">
        <w:r w:rsidR="00764F66">
          <w:rPr>
            <w:lang w:eastAsia="zh-CN"/>
          </w:rPr>
          <w:t>It does not rule out</w:t>
        </w:r>
      </w:ins>
      <w:r w:rsidR="00126852">
        <w:rPr>
          <w:lang w:eastAsia="zh-CN"/>
        </w:rPr>
        <w:t xml:space="preserve"> the possibility </w:t>
      </w:r>
      <w:del w:id="5" w:author="Liangping Ma" w:date="2024-08-21T22:41:00Z" w16du:dateUtc="2024-08-22T05:41:00Z">
        <w:r w:rsidR="00126852" w:rsidDel="00764F66">
          <w:rPr>
            <w:lang w:eastAsia="zh-CN"/>
          </w:rPr>
          <w:delText xml:space="preserve">that </w:delText>
        </w:r>
        <w:r w:rsidR="005508F7" w:rsidDel="00764F66">
          <w:rPr>
            <w:lang w:eastAsia="zh-CN"/>
          </w:rPr>
          <w:delText>the</w:delText>
        </w:r>
      </w:del>
      <w:ins w:id="6" w:author="Liangping Ma" w:date="2024-08-21T22:41:00Z" w16du:dateUtc="2024-08-22T05:41:00Z">
        <w:r w:rsidR="00764F66">
          <w:rPr>
            <w:lang w:eastAsia="zh-CN"/>
          </w:rPr>
          <w:t>of</w:t>
        </w:r>
      </w:ins>
      <w:r w:rsidR="005508F7">
        <w:rPr>
          <w:lang w:eastAsia="zh-CN"/>
        </w:rPr>
        <w:t xml:space="preserve"> RLC AM </w:t>
      </w:r>
      <w:del w:id="7" w:author="Liangping Ma" w:date="2024-08-21T22:41:00Z" w16du:dateUtc="2024-08-22T05:41:00Z">
        <w:r w:rsidR="005508F7" w:rsidDel="00764F66">
          <w:rPr>
            <w:lang w:eastAsia="zh-CN"/>
          </w:rPr>
          <w:delText xml:space="preserve">is used </w:delText>
        </w:r>
        <w:r w:rsidR="00126852" w:rsidDel="00764F66">
          <w:rPr>
            <w:lang w:eastAsia="zh-CN"/>
          </w:rPr>
          <w:delText>with</w:delText>
        </w:r>
        <w:r w:rsidR="005508F7" w:rsidDel="00764F66">
          <w:rPr>
            <w:lang w:eastAsia="zh-CN"/>
          </w:rPr>
          <w:delText xml:space="preserve"> the </w:delText>
        </w:r>
        <w:r w:rsidR="00FE13E9" w:rsidDel="00764F66">
          <w:rPr>
            <w:lang w:eastAsia="zh-CN"/>
          </w:rPr>
          <w:delText xml:space="preserve">parameters </w:delText>
        </w:r>
      </w:del>
      <w:r w:rsidR="005508F7">
        <w:rPr>
          <w:lang w:eastAsia="zh-CN"/>
        </w:rPr>
        <w:t xml:space="preserve">configured </w:t>
      </w:r>
      <w:del w:id="8" w:author="Liangping Ma" w:date="2024-08-21T22:41:00Z" w16du:dateUtc="2024-08-22T05:41:00Z">
        <w:r w:rsidR="005508F7" w:rsidDel="00764F66">
          <w:rPr>
            <w:lang w:eastAsia="zh-CN"/>
          </w:rPr>
          <w:delText>to have</w:delText>
        </w:r>
      </w:del>
      <w:ins w:id="9" w:author="Liangping Ma" w:date="2024-08-21T22:41:00Z" w16du:dateUtc="2024-08-22T05:41:00Z">
        <w:r w:rsidR="00764F66">
          <w:rPr>
            <w:lang w:eastAsia="zh-CN"/>
          </w:rPr>
          <w:t>for</w:t>
        </w:r>
      </w:ins>
      <w:r w:rsidR="005508F7">
        <w:rPr>
          <w:lang w:eastAsia="zh-CN"/>
        </w:rPr>
        <w:t xml:space="preserve"> low latency.</w:t>
      </w:r>
      <w:ins w:id="10" w:author="Liangping Ma" w:date="2024-08-21T22:42:00Z" w16du:dateUtc="2024-08-22T05:42:00Z">
        <w:r w:rsidR="00764F66">
          <w:rPr>
            <w:lang w:eastAsia="zh-CN"/>
          </w:rPr>
          <w:t xml:space="preserve"> In fact, RAN is currently working on improv</w:t>
        </w:r>
      </w:ins>
      <w:ins w:id="11" w:author="Liangping Ma" w:date="2024-08-21T22:48:00Z" w16du:dateUtc="2024-08-22T05:48:00Z">
        <w:r w:rsidR="00764F66">
          <w:rPr>
            <w:lang w:eastAsia="zh-CN"/>
          </w:rPr>
          <w:t>ing</w:t>
        </w:r>
      </w:ins>
      <w:ins w:id="12" w:author="Liangping Ma" w:date="2024-08-21T22:42:00Z" w16du:dateUtc="2024-08-22T05:42:00Z">
        <w:r w:rsidR="00764F66">
          <w:rPr>
            <w:lang w:eastAsia="zh-CN"/>
          </w:rPr>
          <w:t xml:space="preserve"> RLC AM </w:t>
        </w:r>
      </w:ins>
      <w:ins w:id="13" w:author="Liangping Ma" w:date="2024-08-21T22:49:00Z" w16du:dateUtc="2024-08-22T05:49:00Z">
        <w:r w:rsidR="00764F66">
          <w:rPr>
            <w:lang w:eastAsia="zh-CN"/>
          </w:rPr>
          <w:t>to serve</w:t>
        </w:r>
      </w:ins>
      <w:ins w:id="14" w:author="Liangping Ma" w:date="2024-08-21T22:42:00Z" w16du:dateUtc="2024-08-22T05:42:00Z">
        <w:r w:rsidR="00764F66">
          <w:rPr>
            <w:lang w:eastAsia="zh-CN"/>
          </w:rPr>
          <w:t xml:space="preserve"> low-latency traffic under RAN_XR_Ph3</w:t>
        </w:r>
      </w:ins>
      <w:ins w:id="15" w:author="Liangping Ma" w:date="2024-08-21T22:43:00Z" w16du:dateUtc="2024-08-22T05:43:00Z">
        <w:r w:rsidR="00764F66">
          <w:rPr>
            <w:lang w:eastAsia="zh-CN"/>
          </w:rPr>
          <w:t xml:space="preserve"> [</w:t>
        </w:r>
      </w:ins>
      <w:ins w:id="16" w:author="Liangping Ma" w:date="2024-08-21T22:53:00Z" w16du:dateUtc="2024-08-22T05:53:00Z">
        <w:r w:rsidR="00B22F17">
          <w:rPr>
            <w:lang w:eastAsia="zh-CN"/>
          </w:rPr>
          <w:t>2</w:t>
        </w:r>
      </w:ins>
      <w:ins w:id="17" w:author="Liangping Ma" w:date="2024-08-21T22:43:00Z" w16du:dateUtc="2024-08-22T05:43:00Z">
        <w:r w:rsidR="00764F66">
          <w:rPr>
            <w:lang w:eastAsia="zh-CN"/>
          </w:rPr>
          <w:t>]</w:t>
        </w:r>
      </w:ins>
      <w:ins w:id="18" w:author="Liangping Ma" w:date="2024-08-21T22:45:00Z" w16du:dateUtc="2024-08-22T05:45:00Z">
        <w:r w:rsidR="00764F66">
          <w:rPr>
            <w:lang w:eastAsia="zh-CN"/>
          </w:rPr>
          <w:t>:</w:t>
        </w:r>
      </w:ins>
    </w:p>
    <w:p w14:paraId="4E8694E8" w14:textId="77777777" w:rsidR="00764F66" w:rsidRPr="00764F66" w:rsidRDefault="00764F66" w:rsidP="003B6B06">
      <w:pPr>
        <w:ind w:left="568"/>
        <w:rPr>
          <w:ins w:id="19" w:author="Liangping Ma" w:date="2024-08-21T22:45:00Z" w16du:dateUtc="2024-08-22T05:45:00Z"/>
          <w:i/>
          <w:iCs/>
          <w:lang w:eastAsia="zh-CN"/>
          <w:rPrChange w:id="20" w:author="Liangping Ma" w:date="2024-08-21T22:45:00Z" w16du:dateUtc="2024-08-22T05:45:00Z">
            <w:rPr>
              <w:ins w:id="21" w:author="Liangping Ma" w:date="2024-08-21T22:45:00Z" w16du:dateUtc="2024-08-22T05:45:00Z"/>
              <w:lang w:eastAsia="zh-CN"/>
            </w:rPr>
          </w:rPrChange>
        </w:rPr>
        <w:pPrChange w:id="22" w:author="Liangping Ma" w:date="2024-08-21T22:59:00Z" w16du:dateUtc="2024-08-22T05:59:00Z">
          <w:pPr/>
        </w:pPrChange>
      </w:pPr>
      <w:ins w:id="23" w:author="Liangping Ma" w:date="2024-08-21T22:45:00Z" w16du:dateUtc="2024-08-22T05:45:00Z">
        <w:r w:rsidRPr="00764F66">
          <w:rPr>
            <w:i/>
            <w:iCs/>
            <w:lang w:eastAsia="zh-CN"/>
            <w:rPrChange w:id="24" w:author="Liangping Ma" w:date="2024-08-21T22:45:00Z" w16du:dateUtc="2024-08-22T05:45:00Z">
              <w:rPr>
                <w:lang w:eastAsia="zh-CN"/>
              </w:rPr>
            </w:rPrChange>
          </w:rPr>
          <w:t>Specify the following user plane enhancements [RAN2]</w:t>
        </w:r>
      </w:ins>
    </w:p>
    <w:p w14:paraId="71E29A9A" w14:textId="1C0B583B" w:rsidR="00642232" w:rsidDel="00764F66" w:rsidRDefault="00764F66" w:rsidP="003B6B06">
      <w:pPr>
        <w:ind w:left="852"/>
        <w:rPr>
          <w:del w:id="25" w:author="Liangping Ma" w:date="2024-08-21T22:42:00Z" w16du:dateUtc="2024-08-22T05:42:00Z"/>
          <w:lang w:eastAsia="zh-CN"/>
        </w:rPr>
        <w:pPrChange w:id="26" w:author="Liangping Ma" w:date="2024-08-21T22:59:00Z" w16du:dateUtc="2024-08-22T05:59:00Z">
          <w:pPr/>
        </w:pPrChange>
      </w:pPr>
      <w:ins w:id="27" w:author="Liangping Ma" w:date="2024-08-21T22:45:00Z" w16du:dateUtc="2024-08-22T05:45:00Z">
        <w:r w:rsidRPr="00764F66">
          <w:rPr>
            <w:i/>
            <w:iCs/>
            <w:lang w:eastAsia="zh-CN"/>
            <w:rPrChange w:id="28" w:author="Liangping Ma" w:date="2024-08-21T22:45:00Z" w16du:dateUtc="2024-08-22T05:45:00Z">
              <w:rPr>
                <w:lang w:eastAsia="zh-CN"/>
              </w:rPr>
            </w:rPrChange>
          </w:rPr>
          <w:lastRenderedPageBreak/>
          <w:t>-</w:t>
        </w:r>
        <w:r w:rsidRPr="00764F66">
          <w:rPr>
            <w:i/>
            <w:iCs/>
            <w:lang w:eastAsia="zh-CN"/>
            <w:rPrChange w:id="29" w:author="Liangping Ma" w:date="2024-08-21T22:45:00Z" w16du:dateUtc="2024-08-22T05:45:00Z">
              <w:rPr>
                <w:lang w:eastAsia="zh-CN"/>
              </w:rPr>
            </w:rPrChange>
          </w:rPr>
          <w:tab/>
        </w:r>
        <w:r w:rsidRPr="00764F66">
          <w:rPr>
            <w:i/>
            <w:iCs/>
            <w:lang w:eastAsia="zh-CN"/>
            <w:rPrChange w:id="30" w:author="Liangping Ma" w:date="2024-08-21T22:49:00Z" w16du:dateUtc="2024-08-22T05:49:00Z">
              <w:rPr>
                <w:lang w:eastAsia="zh-CN"/>
              </w:rPr>
            </w:rPrChange>
          </w:rPr>
          <w:t>RLC re-transmission related enhancements for operation of RLC Acknowledged Mode (AM) with small packet delay budget.</w:t>
        </w:r>
        <w:r>
          <w:rPr>
            <w:lang w:eastAsia="zh-CN"/>
          </w:rPr>
          <w:t xml:space="preserve"> </w:t>
        </w:r>
      </w:ins>
      <w:r w:rsidR="005508F7">
        <w:rPr>
          <w:lang w:eastAsia="zh-CN"/>
        </w:rPr>
        <w:t xml:space="preserve"> </w:t>
      </w:r>
      <w:del w:id="31" w:author="Liangping Ma" w:date="2024-08-21T22:42:00Z" w16du:dateUtc="2024-08-22T05:42:00Z">
        <w:r w:rsidR="008D4B7E" w:rsidDel="00764F66">
          <w:rPr>
            <w:lang w:eastAsia="zh-CN"/>
          </w:rPr>
          <w:delText>The receiver sends the</w:delText>
        </w:r>
        <w:r w:rsidR="005508F7" w:rsidDel="00764F66">
          <w:rPr>
            <w:lang w:eastAsia="zh-CN"/>
          </w:rPr>
          <w:delText xml:space="preserve"> RLC Status </w:delText>
        </w:r>
        <w:r w:rsidR="00FE13E9" w:rsidDel="00764F66">
          <w:rPr>
            <w:lang w:eastAsia="zh-CN"/>
          </w:rPr>
          <w:delText>PDU</w:delText>
        </w:r>
        <w:r w:rsidR="005508F7" w:rsidDel="00764F66">
          <w:rPr>
            <w:lang w:eastAsia="zh-CN"/>
          </w:rPr>
          <w:delText xml:space="preserve"> to provide feedback </w:delText>
        </w:r>
        <w:r w:rsidR="00FE13E9" w:rsidDel="00764F66">
          <w:rPr>
            <w:lang w:eastAsia="zh-CN"/>
          </w:rPr>
          <w:delText xml:space="preserve">to the transmitter </w:delText>
        </w:r>
        <w:r w:rsidR="005508F7" w:rsidDel="00764F66">
          <w:rPr>
            <w:lang w:eastAsia="zh-CN"/>
          </w:rPr>
          <w:delText>on the reception of the RLC SDUs.</w:delText>
        </w:r>
        <w:r w:rsidR="00FE13E9" w:rsidDel="00764F66">
          <w:rPr>
            <w:lang w:eastAsia="zh-CN"/>
          </w:rPr>
          <w:delText xml:space="preserve"> </w:delText>
        </w:r>
        <w:r w:rsidR="00642232" w:rsidDel="00764F66">
          <w:rPr>
            <w:lang w:eastAsia="zh-CN"/>
          </w:rPr>
          <w:delText xml:space="preserve">The first parameter is the </w:delText>
        </w:r>
        <w:r w:rsidR="00642232" w:rsidRPr="00642232" w:rsidDel="00764F66">
          <w:rPr>
            <w:i/>
            <w:iCs/>
            <w:lang w:eastAsia="zh-CN"/>
          </w:rPr>
          <w:delText xml:space="preserve">t-reassebmly </w:delText>
        </w:r>
        <w:r w:rsidR="00642232" w:rsidDel="00764F66">
          <w:rPr>
            <w:lang w:eastAsia="zh-CN"/>
          </w:rPr>
          <w:delText xml:space="preserve">timer, the amount of time which the receiving side of an AM RLC entity needs to wait before deciding </w:delText>
        </w:r>
        <w:r w:rsidR="008D4B7E" w:rsidDel="00764F66">
          <w:rPr>
            <w:lang w:eastAsia="zh-CN"/>
          </w:rPr>
          <w:delText xml:space="preserve">that </w:delText>
        </w:r>
        <w:r w:rsidR="00642232" w:rsidDel="00764F66">
          <w:rPr>
            <w:lang w:eastAsia="zh-CN"/>
          </w:rPr>
          <w:delText xml:space="preserve">a SDU is missing, and it can be configured to have values 0 ms, 5 ms, 10 ms, etc., as shown below: </w:delText>
        </w:r>
      </w:del>
    </w:p>
    <w:p w14:paraId="0F3C1B79" w14:textId="35D0A21B" w:rsidR="00642232" w:rsidRPr="0099365D" w:rsidDel="00764F66" w:rsidRDefault="00642232" w:rsidP="003B6B06">
      <w:pPr>
        <w:ind w:left="568"/>
        <w:rPr>
          <w:del w:id="32" w:author="Liangping Ma" w:date="2024-08-21T22:42:00Z" w16du:dateUtc="2024-08-22T05:42:00Z"/>
          <w:rFonts w:ascii="Courier New" w:eastAsia="Times New Roman" w:hAnsi="Courier New"/>
          <w:noProof/>
          <w:sz w:val="16"/>
          <w:lang w:eastAsia="en-GB"/>
        </w:rPr>
        <w:pPrChange w:id="33"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34" w:author="Liangping Ma" w:date="2024-08-21T22:42:00Z" w16du:dateUtc="2024-08-22T05:42:00Z">
        <w:r w:rsidRPr="0099365D" w:rsidDel="00764F66">
          <w:rPr>
            <w:rFonts w:ascii="Courier New" w:eastAsia="Times New Roman" w:hAnsi="Courier New"/>
            <w:noProof/>
            <w:sz w:val="16"/>
            <w:lang w:eastAsia="en-GB"/>
          </w:rPr>
          <w:delText>T-Reassembly ::=                    ENUMERATED {</w:delText>
        </w:r>
      </w:del>
    </w:p>
    <w:p w14:paraId="0FF6AB38" w14:textId="25C7F112" w:rsidR="00642232" w:rsidRPr="0099365D" w:rsidDel="00764F66" w:rsidRDefault="00642232" w:rsidP="003B6B06">
      <w:pPr>
        <w:ind w:left="568"/>
        <w:rPr>
          <w:del w:id="35" w:author="Liangping Ma" w:date="2024-08-21T22:42:00Z" w16du:dateUtc="2024-08-22T05:42:00Z"/>
          <w:rFonts w:ascii="Courier New" w:eastAsia="Times New Roman" w:hAnsi="Courier New"/>
          <w:noProof/>
          <w:sz w:val="16"/>
          <w:lang w:eastAsia="en-GB"/>
        </w:rPr>
        <w:pPrChange w:id="36"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37" w:author="Liangping Ma" w:date="2024-08-21T22:42:00Z" w16du:dateUtc="2024-08-22T05:42:00Z">
        <w:r w:rsidRPr="0099365D" w:rsidDel="00764F66">
          <w:rPr>
            <w:rFonts w:ascii="Courier New" w:eastAsia="Times New Roman" w:hAnsi="Courier New"/>
            <w:noProof/>
            <w:sz w:val="16"/>
            <w:lang w:eastAsia="en-GB"/>
          </w:rPr>
          <w:delText xml:space="preserve">                                        ms0, </w:delText>
        </w:r>
        <w:r w:rsidRPr="00104D09" w:rsidDel="00764F66">
          <w:rPr>
            <w:rFonts w:ascii="Courier New" w:eastAsia="Times New Roman" w:hAnsi="Courier New"/>
            <w:noProof/>
            <w:sz w:val="16"/>
            <w:lang w:eastAsia="en-GB"/>
          </w:rPr>
          <w:delText>ms5</w:delText>
        </w:r>
        <w:r w:rsidRPr="0099365D" w:rsidDel="00764F66">
          <w:rPr>
            <w:rFonts w:ascii="Courier New" w:eastAsia="Times New Roman" w:hAnsi="Courier New"/>
            <w:noProof/>
            <w:sz w:val="16"/>
            <w:lang w:eastAsia="en-GB"/>
          </w:rPr>
          <w:delText>, ms10, ms15, ms20, ms25, ms30, ms35,</w:delText>
        </w:r>
      </w:del>
    </w:p>
    <w:p w14:paraId="05132C4C" w14:textId="50A11BE1" w:rsidR="00642232" w:rsidRPr="0099365D" w:rsidDel="00764F66" w:rsidRDefault="00642232" w:rsidP="003B6B06">
      <w:pPr>
        <w:ind w:left="568"/>
        <w:rPr>
          <w:del w:id="38" w:author="Liangping Ma" w:date="2024-08-21T22:42:00Z" w16du:dateUtc="2024-08-22T05:42:00Z"/>
          <w:rFonts w:ascii="Courier New" w:eastAsia="Times New Roman" w:hAnsi="Courier New"/>
          <w:noProof/>
          <w:sz w:val="16"/>
          <w:lang w:eastAsia="en-GB"/>
        </w:rPr>
        <w:pPrChange w:id="39"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40" w:author="Liangping Ma" w:date="2024-08-21T22:42:00Z" w16du:dateUtc="2024-08-22T05:42:00Z">
        <w:r w:rsidRPr="0099365D" w:rsidDel="00764F66">
          <w:rPr>
            <w:rFonts w:ascii="Courier New" w:eastAsia="Times New Roman" w:hAnsi="Courier New"/>
            <w:noProof/>
            <w:sz w:val="16"/>
            <w:lang w:eastAsia="en-GB"/>
          </w:rPr>
          <w:delText xml:space="preserve">                                        ms40, ms45, ms50, ms55, ms60, ms65, ms70,</w:delText>
        </w:r>
      </w:del>
    </w:p>
    <w:p w14:paraId="4B970A21" w14:textId="4BF2148F" w:rsidR="00642232" w:rsidRPr="0099365D" w:rsidDel="00764F66" w:rsidRDefault="00642232" w:rsidP="003B6B06">
      <w:pPr>
        <w:ind w:left="568"/>
        <w:rPr>
          <w:del w:id="41" w:author="Liangping Ma" w:date="2024-08-21T22:42:00Z" w16du:dateUtc="2024-08-22T05:42:00Z"/>
          <w:rFonts w:ascii="Courier New" w:eastAsia="Times New Roman" w:hAnsi="Courier New"/>
          <w:noProof/>
          <w:sz w:val="16"/>
          <w:lang w:eastAsia="en-GB"/>
        </w:rPr>
        <w:pPrChange w:id="42"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43" w:author="Liangping Ma" w:date="2024-08-21T22:42:00Z" w16du:dateUtc="2024-08-22T05:42:00Z">
        <w:r w:rsidRPr="0099365D" w:rsidDel="00764F66">
          <w:rPr>
            <w:rFonts w:ascii="Courier New" w:eastAsia="Times New Roman" w:hAnsi="Courier New"/>
            <w:noProof/>
            <w:sz w:val="16"/>
            <w:lang w:eastAsia="en-GB"/>
          </w:rPr>
          <w:delText xml:space="preserve">                                        ms75, ms80, ms85, ms90, ms95, ms100, ms110,</w:delText>
        </w:r>
      </w:del>
    </w:p>
    <w:p w14:paraId="7C6C841D" w14:textId="50BCD00C" w:rsidR="00642232" w:rsidRPr="0099365D" w:rsidDel="00764F66" w:rsidRDefault="00642232" w:rsidP="003B6B06">
      <w:pPr>
        <w:ind w:left="568"/>
        <w:rPr>
          <w:del w:id="44" w:author="Liangping Ma" w:date="2024-08-21T22:42:00Z" w16du:dateUtc="2024-08-22T05:42:00Z"/>
          <w:rFonts w:ascii="Courier New" w:eastAsia="Times New Roman" w:hAnsi="Courier New"/>
          <w:noProof/>
          <w:sz w:val="16"/>
          <w:lang w:eastAsia="en-GB"/>
        </w:rPr>
        <w:pPrChange w:id="45"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46" w:author="Liangping Ma" w:date="2024-08-21T22:42:00Z" w16du:dateUtc="2024-08-22T05:42:00Z">
        <w:r w:rsidRPr="0099365D" w:rsidDel="00764F66">
          <w:rPr>
            <w:rFonts w:ascii="Courier New" w:eastAsia="Times New Roman" w:hAnsi="Courier New"/>
            <w:noProof/>
            <w:sz w:val="16"/>
            <w:lang w:eastAsia="en-GB"/>
          </w:rPr>
          <w:delText xml:space="preserve">                                        ms120, ms130, ms140, ms150, ms160, ms170,</w:delText>
        </w:r>
      </w:del>
    </w:p>
    <w:p w14:paraId="6A155940" w14:textId="192FCDCB" w:rsidR="00642232" w:rsidRPr="0099365D" w:rsidDel="00764F66" w:rsidRDefault="00642232" w:rsidP="003B6B06">
      <w:pPr>
        <w:ind w:left="568"/>
        <w:rPr>
          <w:del w:id="47" w:author="Liangping Ma" w:date="2024-08-21T22:42:00Z" w16du:dateUtc="2024-08-22T05:42:00Z"/>
          <w:rFonts w:ascii="Courier New" w:eastAsia="Times New Roman" w:hAnsi="Courier New"/>
          <w:noProof/>
          <w:sz w:val="16"/>
          <w:lang w:eastAsia="en-GB"/>
        </w:rPr>
        <w:pPrChange w:id="48"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49" w:author="Liangping Ma" w:date="2024-08-21T22:42:00Z" w16du:dateUtc="2024-08-22T05:42:00Z">
        <w:r w:rsidRPr="0099365D" w:rsidDel="00764F66">
          <w:rPr>
            <w:rFonts w:ascii="Courier New" w:eastAsia="Times New Roman" w:hAnsi="Courier New"/>
            <w:noProof/>
            <w:sz w:val="16"/>
            <w:lang w:eastAsia="en-GB"/>
          </w:rPr>
          <w:delText xml:space="preserve">                                        ms180, ms190, ms200, spare1}</w:delText>
        </w:r>
      </w:del>
    </w:p>
    <w:p w14:paraId="6CDFC747" w14:textId="59F69B84" w:rsidR="00642232" w:rsidDel="00764F66" w:rsidRDefault="00642232" w:rsidP="003B6B06">
      <w:pPr>
        <w:ind w:left="568"/>
        <w:rPr>
          <w:del w:id="50" w:author="Liangping Ma" w:date="2024-08-21T22:42:00Z" w16du:dateUtc="2024-08-22T05:42:00Z"/>
          <w:lang w:eastAsia="zh-CN"/>
        </w:rPr>
        <w:pPrChange w:id="51" w:author="Liangping Ma" w:date="2024-08-21T22:59:00Z" w16du:dateUtc="2024-08-22T05:59:00Z">
          <w:pPr/>
        </w:pPrChange>
      </w:pPr>
    </w:p>
    <w:p w14:paraId="4DFC91DB" w14:textId="65FF88E7" w:rsidR="00FE13E9" w:rsidDel="00764F66" w:rsidRDefault="00642232" w:rsidP="003B6B06">
      <w:pPr>
        <w:ind w:left="568"/>
        <w:rPr>
          <w:del w:id="52" w:author="Liangping Ma" w:date="2024-08-21T22:42:00Z" w16du:dateUtc="2024-08-22T05:42:00Z"/>
          <w:i/>
        </w:rPr>
        <w:pPrChange w:id="53" w:author="Liangping Ma" w:date="2024-08-21T22:59:00Z" w16du:dateUtc="2024-08-22T05:59:00Z">
          <w:pPr/>
        </w:pPrChange>
      </w:pPr>
      <w:del w:id="54" w:author="Liangping Ma" w:date="2024-08-21T22:42:00Z" w16du:dateUtc="2024-08-22T05:42:00Z">
        <w:r w:rsidDel="00764F66">
          <w:rPr>
            <w:lang w:eastAsia="zh-CN"/>
          </w:rPr>
          <w:delText xml:space="preserve">The second parameter is the </w:delText>
        </w:r>
        <w:r w:rsidRPr="00D95DEB" w:rsidDel="00764F66">
          <w:rPr>
            <w:i/>
          </w:rPr>
          <w:delText>t-StatusProhibit</w:delText>
        </w:r>
        <w:r w:rsidDel="00764F66">
          <w:rPr>
            <w:lang w:eastAsia="zh-CN"/>
          </w:rPr>
          <w:delText xml:space="preserve"> timer, </w:delText>
        </w:r>
        <w:r w:rsidR="00927310" w:rsidDel="00764F66">
          <w:rPr>
            <w:lang w:eastAsia="zh-CN"/>
          </w:rPr>
          <w:delText xml:space="preserve">the amount of time which the receiving side of an AM RLC entity needs to wait before </w:delText>
        </w:r>
        <w:r w:rsidR="008D4B7E" w:rsidDel="00764F66">
          <w:rPr>
            <w:lang w:eastAsia="zh-CN"/>
          </w:rPr>
          <w:delText>it can send</w:delText>
        </w:r>
        <w:r w:rsidR="00927310" w:rsidDel="00764F66">
          <w:rPr>
            <w:lang w:eastAsia="zh-CN"/>
          </w:rPr>
          <w:delText xml:space="preserve"> the next Status PDU, and it can be configured to have values </w:delText>
        </w:r>
        <w:r w:rsidR="00FE13E9" w:rsidRPr="00AB6A65" w:rsidDel="00764F66">
          <w:rPr>
            <w:iCs/>
          </w:rPr>
          <w:delText>0 ms, 5ms, 10ms, etc.</w:delText>
        </w:r>
        <w:r w:rsidR="00927310" w:rsidDel="00764F66">
          <w:rPr>
            <w:iCs/>
          </w:rPr>
          <w:delText>, as shown below:</w:delText>
        </w:r>
        <w:r w:rsidR="00AB6A65" w:rsidDel="00764F66">
          <w:rPr>
            <w:iCs/>
          </w:rPr>
          <w:delText xml:space="preserve"> </w:delText>
        </w:r>
        <w:r w:rsidR="00FE13E9" w:rsidDel="00764F66">
          <w:rPr>
            <w:i/>
          </w:rPr>
          <w:delText xml:space="preserve"> </w:delText>
        </w:r>
      </w:del>
    </w:p>
    <w:p w14:paraId="6D74631C" w14:textId="4179E955" w:rsidR="00FE13E9" w:rsidRPr="006F1463" w:rsidDel="00764F66" w:rsidRDefault="00FE13E9" w:rsidP="003B6B06">
      <w:pPr>
        <w:ind w:left="568"/>
        <w:rPr>
          <w:del w:id="55" w:author="Liangping Ma" w:date="2024-08-21T22:42:00Z" w16du:dateUtc="2024-08-22T05:42:00Z"/>
          <w:rFonts w:ascii="Courier New" w:eastAsia="Times New Roman" w:hAnsi="Courier New"/>
          <w:noProof/>
          <w:sz w:val="16"/>
          <w:lang w:eastAsia="en-GB"/>
        </w:rPr>
        <w:pPrChange w:id="56"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57" w:author="Liangping Ma" w:date="2024-08-21T22:42:00Z" w16du:dateUtc="2024-08-22T05:42:00Z">
        <w:r w:rsidRPr="006F1463" w:rsidDel="00764F66">
          <w:rPr>
            <w:rFonts w:ascii="Courier New" w:eastAsia="Times New Roman" w:hAnsi="Courier New"/>
            <w:noProof/>
            <w:sz w:val="16"/>
            <w:lang w:eastAsia="en-GB"/>
          </w:rPr>
          <w:delText>T-StatusProhibit ::=                ENUMERATED {</w:delText>
        </w:r>
      </w:del>
    </w:p>
    <w:p w14:paraId="250B203C" w14:textId="778740B3" w:rsidR="00FE13E9" w:rsidRPr="006F1463" w:rsidDel="00764F66" w:rsidRDefault="00FE13E9" w:rsidP="003B6B06">
      <w:pPr>
        <w:ind w:left="568"/>
        <w:rPr>
          <w:del w:id="58" w:author="Liangping Ma" w:date="2024-08-21T22:42:00Z" w16du:dateUtc="2024-08-22T05:42:00Z"/>
          <w:rFonts w:ascii="Courier New" w:eastAsia="Times New Roman" w:hAnsi="Courier New"/>
          <w:noProof/>
          <w:sz w:val="16"/>
          <w:lang w:eastAsia="en-GB"/>
        </w:rPr>
        <w:pPrChange w:id="59"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60" w:author="Liangping Ma" w:date="2024-08-21T22:42:00Z" w16du:dateUtc="2024-08-22T05:42:00Z">
        <w:r w:rsidRPr="006F1463" w:rsidDel="00764F66">
          <w:rPr>
            <w:rFonts w:ascii="Courier New" w:eastAsia="Times New Roman" w:hAnsi="Courier New"/>
            <w:noProof/>
            <w:sz w:val="16"/>
            <w:lang w:eastAsia="en-GB"/>
          </w:rPr>
          <w:delText xml:space="preserve">                                        ms0, </w:delText>
        </w:r>
        <w:r w:rsidRPr="00AB6A65" w:rsidDel="00764F66">
          <w:rPr>
            <w:rFonts w:ascii="Courier New" w:eastAsia="Times New Roman" w:hAnsi="Courier New"/>
            <w:noProof/>
            <w:sz w:val="16"/>
            <w:lang w:eastAsia="en-GB"/>
          </w:rPr>
          <w:delText>ms5</w:delText>
        </w:r>
        <w:r w:rsidRPr="006F1463" w:rsidDel="00764F66">
          <w:rPr>
            <w:rFonts w:ascii="Courier New" w:eastAsia="Times New Roman" w:hAnsi="Courier New"/>
            <w:noProof/>
            <w:sz w:val="16"/>
            <w:lang w:eastAsia="en-GB"/>
          </w:rPr>
          <w:delText>, ms10, ms15, ms20, ms25, ms30, ms35,</w:delText>
        </w:r>
      </w:del>
    </w:p>
    <w:p w14:paraId="36E06967" w14:textId="52625202" w:rsidR="00FE13E9" w:rsidRPr="006F1463" w:rsidDel="00764F66" w:rsidRDefault="00FE13E9" w:rsidP="003B6B06">
      <w:pPr>
        <w:ind w:left="568"/>
        <w:rPr>
          <w:del w:id="61" w:author="Liangping Ma" w:date="2024-08-21T22:42:00Z" w16du:dateUtc="2024-08-22T05:42:00Z"/>
          <w:rFonts w:ascii="Courier New" w:eastAsia="Times New Roman" w:hAnsi="Courier New"/>
          <w:noProof/>
          <w:sz w:val="16"/>
          <w:lang w:eastAsia="en-GB"/>
        </w:rPr>
        <w:pPrChange w:id="62"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63" w:author="Liangping Ma" w:date="2024-08-21T22:42:00Z" w16du:dateUtc="2024-08-22T05:42:00Z">
        <w:r w:rsidRPr="006F1463" w:rsidDel="00764F66">
          <w:rPr>
            <w:rFonts w:ascii="Courier New" w:eastAsia="Times New Roman" w:hAnsi="Courier New"/>
            <w:noProof/>
            <w:sz w:val="16"/>
            <w:lang w:eastAsia="en-GB"/>
          </w:rPr>
          <w:delText xml:space="preserve">                                        ms40, ms45, ms50, ms55, ms60, ms65, ms70,</w:delText>
        </w:r>
      </w:del>
    </w:p>
    <w:p w14:paraId="5A385275" w14:textId="5885C29C" w:rsidR="00FE13E9" w:rsidRPr="006F1463" w:rsidDel="00764F66" w:rsidRDefault="00FE13E9" w:rsidP="003B6B06">
      <w:pPr>
        <w:ind w:left="568"/>
        <w:rPr>
          <w:del w:id="64" w:author="Liangping Ma" w:date="2024-08-21T22:42:00Z" w16du:dateUtc="2024-08-22T05:42:00Z"/>
          <w:rFonts w:ascii="Courier New" w:eastAsia="Times New Roman" w:hAnsi="Courier New"/>
          <w:noProof/>
          <w:sz w:val="16"/>
          <w:lang w:eastAsia="en-GB"/>
        </w:rPr>
        <w:pPrChange w:id="65"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66" w:author="Liangping Ma" w:date="2024-08-21T22:42:00Z" w16du:dateUtc="2024-08-22T05:42:00Z">
        <w:r w:rsidRPr="006F1463" w:rsidDel="00764F66">
          <w:rPr>
            <w:rFonts w:ascii="Courier New" w:eastAsia="Times New Roman" w:hAnsi="Courier New"/>
            <w:noProof/>
            <w:sz w:val="16"/>
            <w:lang w:eastAsia="en-GB"/>
          </w:rPr>
          <w:delText xml:space="preserve">                                        ms75, ms80, ms85, ms90, ms95, ms100, ms105,</w:delText>
        </w:r>
      </w:del>
    </w:p>
    <w:p w14:paraId="3DC03BA1" w14:textId="5AA88EC8" w:rsidR="00FE13E9" w:rsidRPr="006F1463" w:rsidDel="00764F66" w:rsidRDefault="00FE13E9" w:rsidP="003B6B06">
      <w:pPr>
        <w:ind w:left="568"/>
        <w:rPr>
          <w:del w:id="67" w:author="Liangping Ma" w:date="2024-08-21T22:42:00Z" w16du:dateUtc="2024-08-22T05:42:00Z"/>
          <w:rFonts w:ascii="Courier New" w:eastAsia="Times New Roman" w:hAnsi="Courier New"/>
          <w:noProof/>
          <w:sz w:val="16"/>
          <w:lang w:eastAsia="en-GB"/>
        </w:rPr>
        <w:pPrChange w:id="68"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69" w:author="Liangping Ma" w:date="2024-08-21T22:42:00Z" w16du:dateUtc="2024-08-22T05:42:00Z">
        <w:r w:rsidRPr="006F1463" w:rsidDel="00764F66">
          <w:rPr>
            <w:rFonts w:ascii="Courier New" w:eastAsia="Times New Roman" w:hAnsi="Courier New"/>
            <w:noProof/>
            <w:sz w:val="16"/>
            <w:lang w:eastAsia="en-GB"/>
          </w:rPr>
          <w:delText xml:space="preserve">                                        ms110, ms115, ms120, ms125, ms130, ms135,</w:delText>
        </w:r>
      </w:del>
    </w:p>
    <w:p w14:paraId="12BC6343" w14:textId="6821299F" w:rsidR="00FE13E9" w:rsidRPr="006F1463" w:rsidDel="00764F66" w:rsidRDefault="00FE13E9" w:rsidP="003B6B06">
      <w:pPr>
        <w:ind w:left="568"/>
        <w:rPr>
          <w:del w:id="70" w:author="Liangping Ma" w:date="2024-08-21T22:42:00Z" w16du:dateUtc="2024-08-22T05:42:00Z"/>
          <w:rFonts w:ascii="Courier New" w:eastAsia="Times New Roman" w:hAnsi="Courier New"/>
          <w:noProof/>
          <w:sz w:val="16"/>
          <w:lang w:eastAsia="en-GB"/>
        </w:rPr>
        <w:pPrChange w:id="71"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72" w:author="Liangping Ma" w:date="2024-08-21T22:42:00Z" w16du:dateUtc="2024-08-22T05:42:00Z">
        <w:r w:rsidRPr="006F1463" w:rsidDel="00764F66">
          <w:rPr>
            <w:rFonts w:ascii="Courier New" w:eastAsia="Times New Roman" w:hAnsi="Courier New"/>
            <w:noProof/>
            <w:sz w:val="16"/>
            <w:lang w:eastAsia="en-GB"/>
          </w:rPr>
          <w:delText xml:space="preserve">                                        ms140, ms145, ms150, ms155, ms160, ms165,</w:delText>
        </w:r>
      </w:del>
    </w:p>
    <w:p w14:paraId="6038B7A9" w14:textId="42A01400" w:rsidR="00FE13E9" w:rsidRPr="006F1463" w:rsidDel="00764F66" w:rsidRDefault="00FE13E9" w:rsidP="003B6B06">
      <w:pPr>
        <w:ind w:left="568"/>
        <w:rPr>
          <w:del w:id="73" w:author="Liangping Ma" w:date="2024-08-21T22:42:00Z" w16du:dateUtc="2024-08-22T05:42:00Z"/>
          <w:rFonts w:ascii="Courier New" w:eastAsia="Times New Roman" w:hAnsi="Courier New"/>
          <w:noProof/>
          <w:sz w:val="16"/>
          <w:lang w:eastAsia="en-GB"/>
        </w:rPr>
        <w:pPrChange w:id="74"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75" w:author="Liangping Ma" w:date="2024-08-21T22:42:00Z" w16du:dateUtc="2024-08-22T05:42:00Z">
        <w:r w:rsidRPr="006F1463" w:rsidDel="00764F66">
          <w:rPr>
            <w:rFonts w:ascii="Courier New" w:eastAsia="Times New Roman" w:hAnsi="Courier New"/>
            <w:noProof/>
            <w:sz w:val="16"/>
            <w:lang w:eastAsia="en-GB"/>
          </w:rPr>
          <w:delText xml:space="preserve">                                        ms170, ms175, ms180, ms185, ms190, ms195,</w:delText>
        </w:r>
      </w:del>
    </w:p>
    <w:p w14:paraId="7AEAC2AE" w14:textId="3E70D615" w:rsidR="00FE13E9" w:rsidRPr="006F1463" w:rsidDel="00764F66" w:rsidRDefault="00FE13E9" w:rsidP="003B6B06">
      <w:pPr>
        <w:ind w:left="568"/>
        <w:rPr>
          <w:del w:id="76" w:author="Liangping Ma" w:date="2024-08-21T22:42:00Z" w16du:dateUtc="2024-08-22T05:42:00Z"/>
          <w:rFonts w:ascii="Courier New" w:eastAsia="Times New Roman" w:hAnsi="Courier New"/>
          <w:noProof/>
          <w:sz w:val="16"/>
          <w:lang w:eastAsia="en-GB"/>
        </w:rPr>
        <w:pPrChange w:id="77"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78" w:author="Liangping Ma" w:date="2024-08-21T22:42:00Z" w16du:dateUtc="2024-08-22T05:42:00Z">
        <w:r w:rsidRPr="006F1463" w:rsidDel="00764F66">
          <w:rPr>
            <w:rFonts w:ascii="Courier New" w:eastAsia="Times New Roman" w:hAnsi="Courier New"/>
            <w:noProof/>
            <w:sz w:val="16"/>
            <w:lang w:eastAsia="en-GB"/>
          </w:rPr>
          <w:delText xml:space="preserve">                                        ms200, ms205, ms210, ms215, ms220, ms225,</w:delText>
        </w:r>
      </w:del>
    </w:p>
    <w:p w14:paraId="1B3B89D2" w14:textId="502D4172" w:rsidR="00FE13E9" w:rsidRPr="006F1463" w:rsidDel="00764F66" w:rsidRDefault="00FE13E9" w:rsidP="003B6B06">
      <w:pPr>
        <w:ind w:left="568"/>
        <w:rPr>
          <w:del w:id="79" w:author="Liangping Ma" w:date="2024-08-21T22:42:00Z" w16du:dateUtc="2024-08-22T05:42:00Z"/>
          <w:rFonts w:ascii="Courier New" w:eastAsia="Times New Roman" w:hAnsi="Courier New"/>
          <w:noProof/>
          <w:sz w:val="16"/>
          <w:lang w:eastAsia="en-GB"/>
        </w:rPr>
        <w:pPrChange w:id="80"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81" w:author="Liangping Ma" w:date="2024-08-21T22:42:00Z" w16du:dateUtc="2024-08-22T05:42:00Z">
        <w:r w:rsidRPr="006F1463" w:rsidDel="00764F66">
          <w:rPr>
            <w:rFonts w:ascii="Courier New" w:eastAsia="Times New Roman" w:hAnsi="Courier New"/>
            <w:noProof/>
            <w:sz w:val="16"/>
            <w:lang w:eastAsia="en-GB"/>
          </w:rPr>
          <w:delText xml:space="preserve">                                        ms230, ms235, ms240, ms245, ms250, ms300,</w:delText>
        </w:r>
      </w:del>
    </w:p>
    <w:p w14:paraId="5622F376" w14:textId="40321F97" w:rsidR="00FE13E9" w:rsidRPr="006F1463" w:rsidDel="00764F66" w:rsidRDefault="00FE13E9" w:rsidP="003B6B06">
      <w:pPr>
        <w:ind w:left="568"/>
        <w:rPr>
          <w:del w:id="82" w:author="Liangping Ma" w:date="2024-08-21T22:42:00Z" w16du:dateUtc="2024-08-22T05:42:00Z"/>
          <w:rFonts w:ascii="Courier New" w:eastAsia="Times New Roman" w:hAnsi="Courier New"/>
          <w:noProof/>
          <w:sz w:val="16"/>
          <w:lang w:eastAsia="en-GB"/>
        </w:rPr>
        <w:pPrChange w:id="83"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84" w:author="Liangping Ma" w:date="2024-08-21T22:42:00Z" w16du:dateUtc="2024-08-22T05:42:00Z">
        <w:r w:rsidRPr="006F1463" w:rsidDel="00764F66">
          <w:rPr>
            <w:rFonts w:ascii="Courier New" w:eastAsia="Times New Roman" w:hAnsi="Courier New"/>
            <w:noProof/>
            <w:sz w:val="16"/>
            <w:lang w:eastAsia="en-GB"/>
          </w:rPr>
          <w:delText xml:space="preserve">                                        ms350, ms400, ms450, ms500, ms800, ms1000,</w:delText>
        </w:r>
      </w:del>
    </w:p>
    <w:p w14:paraId="15E2DC39" w14:textId="438F70E8" w:rsidR="00FE13E9" w:rsidRPr="006F1463" w:rsidDel="00764F66" w:rsidRDefault="00FE13E9" w:rsidP="003B6B06">
      <w:pPr>
        <w:ind w:left="568"/>
        <w:rPr>
          <w:del w:id="85" w:author="Liangping Ma" w:date="2024-08-21T22:42:00Z" w16du:dateUtc="2024-08-22T05:42:00Z"/>
          <w:rFonts w:ascii="Courier New" w:eastAsia="Times New Roman" w:hAnsi="Courier New"/>
          <w:noProof/>
          <w:sz w:val="16"/>
          <w:lang w:eastAsia="en-GB"/>
        </w:rPr>
        <w:pPrChange w:id="86" w:author="Liangping Ma" w:date="2024-08-21T22:59:00Z" w16du:dateUtc="2024-08-22T05: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pPr>
        </w:pPrChange>
      </w:pPr>
      <w:del w:id="87" w:author="Liangping Ma" w:date="2024-08-21T22:42:00Z" w16du:dateUtc="2024-08-22T05:42:00Z">
        <w:r w:rsidRPr="006F1463" w:rsidDel="00764F66">
          <w:rPr>
            <w:rFonts w:ascii="Courier New" w:eastAsia="Times New Roman" w:hAnsi="Courier New"/>
            <w:noProof/>
            <w:sz w:val="16"/>
            <w:lang w:eastAsia="en-GB"/>
          </w:rPr>
          <w:delText xml:space="preserve">                                        ms1200, ms1600, ms2000, ms2400, spare2, spare1}</w:delText>
        </w:r>
      </w:del>
    </w:p>
    <w:p w14:paraId="3869A2FA" w14:textId="529589DD" w:rsidR="008D4B7E" w:rsidDel="00764F66" w:rsidRDefault="00FE13E9" w:rsidP="003B6B06">
      <w:pPr>
        <w:ind w:left="568"/>
        <w:rPr>
          <w:del w:id="88" w:author="Liangping Ma" w:date="2024-08-21T22:42:00Z" w16du:dateUtc="2024-08-22T05:42:00Z"/>
          <w:lang w:eastAsia="zh-CN"/>
        </w:rPr>
        <w:pPrChange w:id="89" w:author="Liangping Ma" w:date="2024-08-21T22:59:00Z" w16du:dateUtc="2024-08-22T05:59:00Z">
          <w:pPr/>
        </w:pPrChange>
      </w:pPr>
      <w:del w:id="90" w:author="Liangping Ma" w:date="2024-08-21T22:42:00Z" w16du:dateUtc="2024-08-22T05:42:00Z">
        <w:r w:rsidDel="00764F66">
          <w:rPr>
            <w:lang w:eastAsia="zh-CN"/>
          </w:rPr>
          <w:delText xml:space="preserve">  </w:delText>
        </w:r>
        <w:r w:rsidR="005508F7" w:rsidDel="00764F66">
          <w:rPr>
            <w:lang w:eastAsia="zh-CN"/>
          </w:rPr>
          <w:delText xml:space="preserve">   </w:delText>
        </w:r>
      </w:del>
    </w:p>
    <w:p w14:paraId="262E6E4C" w14:textId="1C8C0010" w:rsidR="00A7099D" w:rsidDel="00764F66" w:rsidRDefault="00ED6AFC" w:rsidP="003B6B06">
      <w:pPr>
        <w:ind w:left="568"/>
        <w:rPr>
          <w:del w:id="91" w:author="Liangping Ma" w:date="2024-08-21T22:42:00Z" w16du:dateUtc="2024-08-22T05:42:00Z"/>
          <w:lang w:eastAsia="zh-CN"/>
        </w:rPr>
        <w:pPrChange w:id="92" w:author="Liangping Ma" w:date="2024-08-21T22:59:00Z" w16du:dateUtc="2024-08-22T05:59:00Z">
          <w:pPr/>
        </w:pPrChange>
      </w:pPr>
      <w:del w:id="93" w:author="Liangping Ma" w:date="2024-08-21T22:42:00Z" w16du:dateUtc="2024-08-22T05:42:00Z">
        <w:r w:rsidDel="00764F66">
          <w:rPr>
            <w:lang w:eastAsia="zh-CN"/>
          </w:rPr>
          <w:delText xml:space="preserve">The </w:delText>
        </w:r>
        <w:r w:rsidRPr="00642232" w:rsidDel="00764F66">
          <w:rPr>
            <w:i/>
            <w:iCs/>
            <w:lang w:eastAsia="zh-CN"/>
          </w:rPr>
          <w:delText>t-reassebmly</w:delText>
        </w:r>
        <w:r w:rsidDel="00764F66">
          <w:rPr>
            <w:i/>
            <w:iCs/>
            <w:lang w:eastAsia="zh-CN"/>
          </w:rPr>
          <w:delText xml:space="preserve"> </w:delText>
        </w:r>
        <w:r w:rsidRPr="00ED6AFC" w:rsidDel="00764F66">
          <w:rPr>
            <w:lang w:eastAsia="zh-CN"/>
          </w:rPr>
          <w:delText>value can be configured based on the HARQ delay</w:delText>
        </w:r>
        <w:r w:rsidDel="00764F66">
          <w:rPr>
            <w:lang w:eastAsia="zh-CN"/>
          </w:rPr>
          <w:delText>. For example</w:delText>
        </w:r>
        <w:r w:rsidR="00A7099D" w:rsidDel="00764F66">
          <w:rPr>
            <w:lang w:eastAsia="zh-CN"/>
          </w:rPr>
          <w:delText xml:space="preserve">, </w:delText>
        </w:r>
        <w:r w:rsidDel="00764F66">
          <w:rPr>
            <w:lang w:eastAsia="zh-CN"/>
          </w:rPr>
          <w:delText xml:space="preserve">the </w:delText>
        </w:r>
        <w:r w:rsidR="008D4B7E" w:rsidRPr="00642232" w:rsidDel="00764F66">
          <w:rPr>
            <w:i/>
            <w:iCs/>
            <w:lang w:eastAsia="zh-CN"/>
          </w:rPr>
          <w:delText>t-reassebmly</w:delText>
        </w:r>
        <w:r w:rsidR="008D4B7E" w:rsidDel="00764F66">
          <w:rPr>
            <w:i/>
            <w:iCs/>
            <w:lang w:eastAsia="zh-CN"/>
          </w:rPr>
          <w:delText xml:space="preserve"> </w:delText>
        </w:r>
        <w:r w:rsidR="00A7099D" w:rsidDel="00764F66">
          <w:rPr>
            <w:i/>
            <w:iCs/>
            <w:lang w:eastAsia="zh-CN"/>
          </w:rPr>
          <w:delText xml:space="preserve">value </w:delText>
        </w:r>
        <w:r w:rsidDel="00764F66">
          <w:rPr>
            <w:lang w:eastAsia="zh-CN"/>
          </w:rPr>
          <w:delText xml:space="preserve">can be configured </w:delText>
        </w:r>
        <w:r w:rsidR="00A7099D" w:rsidDel="00764F66">
          <w:rPr>
            <w:lang w:eastAsia="zh-CN"/>
          </w:rPr>
          <w:delText xml:space="preserve">to be </w:delText>
        </w:r>
        <w:r w:rsidR="008D4B7E" w:rsidDel="00764F66">
          <w:rPr>
            <w:lang w:eastAsia="zh-CN"/>
          </w:rPr>
          <w:delText xml:space="preserve">slightly greater than the </w:delText>
        </w:r>
        <w:r w:rsidDel="00764F66">
          <w:rPr>
            <w:lang w:eastAsia="zh-CN"/>
          </w:rPr>
          <w:delText>scheduling delay between adjacently scheduled HARQ processes</w:delText>
        </w:r>
        <w:r w:rsidR="00A7099D" w:rsidDel="00764F66">
          <w:rPr>
            <w:lang w:eastAsia="zh-CN"/>
          </w:rPr>
          <w:delText xml:space="preserve"> if HARQ retransmission is not used</w:delText>
        </w:r>
        <w:r w:rsidDel="00764F66">
          <w:rPr>
            <w:lang w:eastAsia="zh-CN"/>
          </w:rPr>
          <w:delText>.</w:delText>
        </w:r>
      </w:del>
    </w:p>
    <w:p w14:paraId="09C94453" w14:textId="091FBC06" w:rsidR="005508F7" w:rsidRDefault="00A8000A" w:rsidP="003B6B06">
      <w:pPr>
        <w:ind w:left="568"/>
        <w:rPr>
          <w:lang w:eastAsia="zh-CN"/>
        </w:rPr>
        <w:pPrChange w:id="94" w:author="Liangping Ma" w:date="2024-08-21T22:59:00Z" w16du:dateUtc="2024-08-22T05:59:00Z">
          <w:pPr/>
        </w:pPrChange>
      </w:pPr>
      <w:del w:id="95" w:author="Liangping Ma" w:date="2024-08-21T22:42:00Z" w16du:dateUtc="2024-08-22T05:42:00Z">
        <w:r w:rsidDel="00764F66">
          <w:rPr>
            <w:lang w:eastAsia="zh-CN"/>
          </w:rPr>
          <w:delText>Additionally, t</w:delText>
        </w:r>
        <w:r w:rsidR="00E5043D" w:rsidDel="00764F66">
          <w:rPr>
            <w:lang w:eastAsia="zh-CN"/>
          </w:rPr>
          <w:delText xml:space="preserve">he base station can </w:delText>
        </w:r>
        <w:r w:rsidDel="00764F66">
          <w:rPr>
            <w:lang w:eastAsia="zh-CN"/>
          </w:rPr>
          <w:delText xml:space="preserve">poll the UE on the status of an SDU, and how often the poll occurs is controlled by the base station and there is no configuration. The frequency of polling can be set based on the delay requirement on the transmission of the Status PDU. </w:delText>
        </w:r>
      </w:del>
    </w:p>
    <w:p w14:paraId="327A2BDA" w14:textId="4FD4D4C0" w:rsidR="000965BB" w:rsidRDefault="000965BB" w:rsidP="002F4D6C">
      <w:pPr>
        <w:rPr>
          <w:lang w:eastAsia="zh-CN"/>
        </w:rPr>
      </w:pPr>
      <w:r w:rsidRPr="00B42728">
        <w:rPr>
          <w:b/>
          <w:bCs/>
        </w:rPr>
        <w:t xml:space="preserve">Observation </w:t>
      </w:r>
      <w:r w:rsidR="00A926F0">
        <w:rPr>
          <w:b/>
          <w:bCs/>
        </w:rPr>
        <w:t>3</w:t>
      </w:r>
      <w:r w:rsidRPr="00B42728">
        <w:rPr>
          <w:b/>
          <w:bCs/>
        </w:rPr>
        <w:t>:</w:t>
      </w:r>
      <w:r>
        <w:t xml:space="preserve"> </w:t>
      </w:r>
      <w:ins w:id="96" w:author="Liangping Ma" w:date="2024-08-21T22:50:00Z" w16du:dateUtc="2024-08-22T05:50:00Z">
        <w:r w:rsidR="00764F66">
          <w:t xml:space="preserve">The RAN2 LS </w:t>
        </w:r>
      </w:ins>
      <w:ins w:id="97" w:author="Liangping Ma" w:date="2024-08-21T22:53:00Z" w16du:dateUtc="2024-08-22T05:53:00Z">
        <w:r w:rsidR="00B22F17" w:rsidRPr="00953575">
          <w:t>R2-2405781</w:t>
        </w:r>
        <w:r w:rsidR="00B22F17">
          <w:t xml:space="preserve"> </w:t>
        </w:r>
      </w:ins>
      <w:ins w:id="98" w:author="Liangping Ma" w:date="2024-08-21T22:50:00Z" w16du:dateUtc="2024-08-22T05:50:00Z">
        <w:r w:rsidR="00764F66">
          <w:t xml:space="preserve">does not rule out </w:t>
        </w:r>
      </w:ins>
      <w:ins w:id="99" w:author="Liangping Ma" w:date="2024-08-21T22:53:00Z" w16du:dateUtc="2024-08-22T05:53:00Z">
        <w:r w:rsidR="00B22F17">
          <w:t xml:space="preserve">the possibility </w:t>
        </w:r>
      </w:ins>
      <w:ins w:id="100" w:author="Liangping Ma" w:date="2024-08-21T22:54:00Z" w16du:dateUtc="2024-08-22T05:54:00Z">
        <w:r w:rsidR="00B22F17">
          <w:t>that RLC AM can be used for low-latency traffic.</w:t>
        </w:r>
      </w:ins>
      <w:del w:id="101" w:author="Liangping Ma" w:date="2024-08-21T22:54:00Z" w16du:dateUtc="2024-08-22T05:54:00Z">
        <w:r w:rsidR="00FB1700" w:rsidDel="00B22F17">
          <w:rPr>
            <w:lang w:eastAsia="zh-CN"/>
          </w:rPr>
          <w:delText xml:space="preserve">With </w:delText>
        </w:r>
        <w:r w:rsidR="00FC60C9" w:rsidRPr="00240964" w:rsidDel="00B22F17">
          <w:rPr>
            <w:lang w:eastAsia="zh-CN"/>
          </w:rPr>
          <w:delText>RLC AM</w:delText>
        </w:r>
        <w:r w:rsidR="00FB1700" w:rsidDel="00B22F17">
          <w:rPr>
            <w:lang w:eastAsia="zh-CN"/>
          </w:rPr>
          <w:delText xml:space="preserve">, </w:delText>
        </w:r>
        <w:r w:rsidR="00FC60C9" w:rsidDel="00B22F17">
          <w:rPr>
            <w:lang w:eastAsia="zh-CN"/>
          </w:rPr>
          <w:delText xml:space="preserve">NG-RAN can reliably determine if a PDU has been delivered successfully, </w:delText>
        </w:r>
        <w:r w:rsidR="00FB1700" w:rsidDel="00B22F17">
          <w:rPr>
            <w:lang w:eastAsia="zh-CN"/>
          </w:rPr>
          <w:delText xml:space="preserve">and </w:delText>
        </w:r>
        <w:r w:rsidR="00FC60C9" w:rsidDel="00B22F17">
          <w:rPr>
            <w:lang w:eastAsia="zh-CN"/>
          </w:rPr>
          <w:delText xml:space="preserve">the </w:delText>
        </w:r>
        <w:r w:rsidR="00FB1700" w:rsidDel="00B22F17">
          <w:rPr>
            <w:lang w:eastAsia="zh-CN"/>
          </w:rPr>
          <w:delText xml:space="preserve">RLC </w:delText>
        </w:r>
        <w:r w:rsidR="00FC60C9" w:rsidDel="00B22F17">
          <w:rPr>
            <w:lang w:eastAsia="zh-CN"/>
          </w:rPr>
          <w:delText xml:space="preserve">timers can be configured to allow for low-latency </w:delText>
        </w:r>
        <w:r w:rsidR="00FB1700" w:rsidDel="00B22F17">
          <w:rPr>
            <w:lang w:eastAsia="zh-CN"/>
          </w:rPr>
          <w:delText>determination</w:delText>
        </w:r>
        <w:r w:rsidR="00FC60C9" w:rsidDel="00B22F17">
          <w:rPr>
            <w:lang w:eastAsia="zh-CN"/>
          </w:rPr>
          <w:delText>.</w:delText>
        </w:r>
      </w:del>
    </w:p>
    <w:p w14:paraId="357080BA" w14:textId="7662794E" w:rsidR="00617CF4" w:rsidRPr="007C31B8" w:rsidRDefault="007F76FF" w:rsidP="002F4D6C">
      <w:pPr>
        <w:rPr>
          <w:lang w:eastAsia="zh-CN"/>
        </w:rPr>
      </w:pPr>
      <w:r>
        <w:rPr>
          <w:lang w:eastAsia="zh-CN"/>
        </w:rPr>
        <w:t xml:space="preserve">To summarize, we </w:t>
      </w:r>
      <w:r w:rsidR="00F84595">
        <w:rPr>
          <w:lang w:eastAsia="zh-CN"/>
        </w:rPr>
        <w:t>have</w:t>
      </w:r>
      <w:r w:rsidR="007C31B8">
        <w:rPr>
          <w:lang w:eastAsia="zh-CN"/>
        </w:rPr>
        <w:t>:</w:t>
      </w:r>
    </w:p>
    <w:p w14:paraId="033B4FDB" w14:textId="48E20220" w:rsidR="002E7FC5" w:rsidRDefault="00F84595" w:rsidP="002F4D6C">
      <w:pPr>
        <w:rPr>
          <w:lang w:eastAsia="zh-CN"/>
        </w:rPr>
      </w:pPr>
      <w:r>
        <w:rPr>
          <w:b/>
          <w:bCs/>
          <w:lang w:eastAsia="zh-CN"/>
        </w:rPr>
        <w:t>Observation 4</w:t>
      </w:r>
      <w:r w:rsidR="006F01AF" w:rsidRPr="00695BA8">
        <w:rPr>
          <w:b/>
          <w:bCs/>
          <w:lang w:eastAsia="zh-CN"/>
        </w:rPr>
        <w:t>:</w:t>
      </w:r>
      <w:r w:rsidR="006F01AF">
        <w:rPr>
          <w:lang w:eastAsia="zh-CN"/>
        </w:rPr>
        <w:t xml:space="preserve"> </w:t>
      </w:r>
      <w:r w:rsidR="00F87DA1">
        <w:rPr>
          <w:lang w:eastAsia="zh-CN"/>
        </w:rPr>
        <w:t xml:space="preserve">The </w:t>
      </w:r>
      <w:r w:rsidR="006F01AF">
        <w:rPr>
          <w:lang w:eastAsia="zh-CN"/>
        </w:rPr>
        <w:t>SA4 underst</w:t>
      </w:r>
      <w:r w:rsidR="00695BA8">
        <w:rPr>
          <w:lang w:eastAsia="zh-CN"/>
        </w:rPr>
        <w:t>anding</w:t>
      </w:r>
      <w:r w:rsidR="00AF4523">
        <w:rPr>
          <w:lang w:eastAsia="zh-CN"/>
        </w:rPr>
        <w:t xml:space="preserve"> of</w:t>
      </w:r>
      <w:r w:rsidR="00CA039D">
        <w:rPr>
          <w:lang w:eastAsia="zh-CN"/>
        </w:rPr>
        <w:t xml:space="preserve"> </w:t>
      </w:r>
      <w:r w:rsidR="00F87DA1">
        <w:rPr>
          <w:lang w:eastAsia="zh-CN"/>
        </w:rPr>
        <w:t xml:space="preserve">the </w:t>
      </w:r>
      <w:r w:rsidR="00CA039D">
        <w:rPr>
          <w:lang w:eastAsia="zh-CN"/>
        </w:rPr>
        <w:t xml:space="preserve">RAN2 </w:t>
      </w:r>
      <w:r w:rsidR="00D51DB2">
        <w:rPr>
          <w:lang w:eastAsia="zh-CN"/>
        </w:rPr>
        <w:t xml:space="preserve">LS </w:t>
      </w:r>
      <w:r w:rsidR="00F87DA1">
        <w:rPr>
          <w:lang w:eastAsia="zh-CN"/>
        </w:rPr>
        <w:t xml:space="preserve">reply </w:t>
      </w:r>
      <w:r w:rsidR="00AC7C06">
        <w:rPr>
          <w:lang w:eastAsia="zh-CN"/>
        </w:rPr>
        <w:t xml:space="preserve">in </w:t>
      </w:r>
      <w:r w:rsidR="00AC7C06" w:rsidRPr="004A32D6">
        <w:rPr>
          <w:lang w:eastAsia="zh-CN"/>
        </w:rPr>
        <w:t>R2-2405781</w:t>
      </w:r>
      <w:r w:rsidR="00AC7C06">
        <w:rPr>
          <w:lang w:eastAsia="zh-CN"/>
        </w:rPr>
        <w:t xml:space="preserve"> </w:t>
      </w:r>
      <w:r w:rsidR="00D51DB2">
        <w:rPr>
          <w:lang w:eastAsia="zh-CN"/>
        </w:rPr>
        <w:t>is as follows</w:t>
      </w:r>
      <w:r w:rsidR="00AF4523">
        <w:rPr>
          <w:lang w:eastAsia="zh-CN"/>
        </w:rPr>
        <w:t xml:space="preserve">: </w:t>
      </w:r>
    </w:p>
    <w:p w14:paraId="2E736AAF" w14:textId="77777777" w:rsidR="00B22F17" w:rsidRDefault="00B22F17" w:rsidP="00B22F17">
      <w:pPr>
        <w:pStyle w:val="ListParagraph"/>
        <w:numPr>
          <w:ilvl w:val="0"/>
          <w:numId w:val="18"/>
        </w:numPr>
        <w:rPr>
          <w:ins w:id="102" w:author="Liangping Ma" w:date="2024-08-21T22:56:00Z" w16du:dateUtc="2024-08-22T05:56:00Z"/>
          <w:rFonts w:ascii="Times New Roman" w:eastAsia="Batang" w:hAnsi="Times New Roman"/>
          <w:sz w:val="20"/>
          <w:szCs w:val="20"/>
          <w:lang w:val="en-GB"/>
        </w:rPr>
      </w:pPr>
      <w:ins w:id="103" w:author="Liangping Ma" w:date="2024-08-21T22:56:00Z" w16du:dateUtc="2024-08-22T05:56:00Z">
        <w:r>
          <w:rPr>
            <w:rFonts w:ascii="Times New Roman" w:eastAsia="Batang" w:hAnsi="Times New Roman"/>
            <w:sz w:val="20"/>
            <w:szCs w:val="20"/>
            <w:lang w:val="en-GB"/>
          </w:rPr>
          <w:t xml:space="preserve">For RLC </w:t>
        </w:r>
        <w:r w:rsidRPr="005B5DB1">
          <w:rPr>
            <w:rFonts w:ascii="Times New Roman" w:eastAsia="Batang" w:hAnsi="Times New Roman"/>
            <w:sz w:val="20"/>
            <w:szCs w:val="20"/>
            <w:lang w:val="en-GB"/>
          </w:rPr>
          <w:t>UM</w:t>
        </w:r>
        <w:r>
          <w:rPr>
            <w:rFonts w:ascii="Times New Roman" w:eastAsia="Batang" w:hAnsi="Times New Roman"/>
            <w:sz w:val="20"/>
            <w:szCs w:val="20"/>
            <w:lang w:val="en-GB"/>
          </w:rPr>
          <w:t xml:space="preserve"> and MDS codes, there is </w:t>
        </w:r>
        <w:r w:rsidRPr="005B5DB1">
          <w:rPr>
            <w:rFonts w:ascii="Times New Roman" w:eastAsia="Batang" w:hAnsi="Times New Roman"/>
            <w:sz w:val="20"/>
            <w:szCs w:val="20"/>
            <w:lang w:val="en-GB"/>
          </w:rPr>
          <w:t xml:space="preserve">no need to have 100% reliability of </w:t>
        </w:r>
        <w:proofErr w:type="spellStart"/>
        <w:r w:rsidRPr="005B5DB1">
          <w:rPr>
            <w:rFonts w:ascii="Times New Roman" w:eastAsia="Batang" w:hAnsi="Times New Roman"/>
            <w:sz w:val="20"/>
            <w:szCs w:val="20"/>
            <w:lang w:val="en-GB"/>
          </w:rPr>
          <w:t>invidivual</w:t>
        </w:r>
        <w:proofErr w:type="spellEnd"/>
        <w:r w:rsidRPr="005B5DB1">
          <w:rPr>
            <w:rFonts w:ascii="Times New Roman" w:eastAsia="Batang" w:hAnsi="Times New Roman"/>
            <w:sz w:val="20"/>
            <w:szCs w:val="20"/>
            <w:lang w:val="en-GB"/>
          </w:rPr>
          <w:t xml:space="preserve"> PDU delivery, </w:t>
        </w:r>
        <w:proofErr w:type="gramStart"/>
        <w:r w:rsidRPr="005B5DB1">
          <w:rPr>
            <w:rFonts w:ascii="Times New Roman" w:eastAsia="Batang" w:hAnsi="Times New Roman"/>
            <w:sz w:val="20"/>
            <w:szCs w:val="20"/>
            <w:lang w:val="en-GB"/>
          </w:rPr>
          <w:t>as long as</w:t>
        </w:r>
        <w:proofErr w:type="gramEnd"/>
        <w:r w:rsidRPr="005B5DB1">
          <w:rPr>
            <w:rFonts w:ascii="Times New Roman" w:eastAsia="Batang" w:hAnsi="Times New Roman"/>
            <w:sz w:val="20"/>
            <w:szCs w:val="20"/>
            <w:lang w:val="en-GB"/>
          </w:rPr>
          <w:t xml:space="preserve"> </w:t>
        </w:r>
        <w:r>
          <w:rPr>
            <w:rFonts w:ascii="Times New Roman" w:eastAsia="Batang" w:hAnsi="Times New Roman"/>
            <w:sz w:val="20"/>
            <w:szCs w:val="20"/>
            <w:lang w:val="en-GB"/>
          </w:rPr>
          <w:t>the probability that as many PDUs as the source PDUs</w:t>
        </w:r>
        <w:r w:rsidRPr="005B5DB1">
          <w:rPr>
            <w:rFonts w:ascii="Times New Roman" w:eastAsia="Batang" w:hAnsi="Times New Roman"/>
            <w:sz w:val="20"/>
            <w:szCs w:val="20"/>
            <w:lang w:val="en-GB"/>
          </w:rPr>
          <w:t xml:space="preserve"> are </w:t>
        </w:r>
        <w:r>
          <w:rPr>
            <w:rFonts w:ascii="Times New Roman" w:eastAsia="Batang" w:hAnsi="Times New Roman"/>
            <w:sz w:val="20"/>
            <w:szCs w:val="20"/>
            <w:lang w:val="en-GB"/>
          </w:rPr>
          <w:t>successfully delivered is high enough.</w:t>
        </w:r>
      </w:ins>
    </w:p>
    <w:p w14:paraId="1CD085D5" w14:textId="77777777" w:rsidR="00B22F17" w:rsidRDefault="00B22F17" w:rsidP="00B22F17">
      <w:pPr>
        <w:pStyle w:val="ListParagraph"/>
        <w:numPr>
          <w:ilvl w:val="1"/>
          <w:numId w:val="16"/>
        </w:numPr>
        <w:rPr>
          <w:ins w:id="104" w:author="Liangping Ma" w:date="2024-08-21T22:56:00Z" w16du:dateUtc="2024-08-22T05:56:00Z"/>
          <w:rFonts w:ascii="Times New Roman" w:eastAsia="Batang" w:hAnsi="Times New Roman"/>
          <w:sz w:val="20"/>
          <w:szCs w:val="20"/>
          <w:lang w:val="en-GB"/>
        </w:rPr>
      </w:pPr>
      <w:ins w:id="105" w:author="Liangping Ma" w:date="2024-08-21T22:56:00Z" w16du:dateUtc="2024-08-22T05:56:00Z">
        <w:r>
          <w:rPr>
            <w:rFonts w:ascii="Times New Roman" w:eastAsia="Batang" w:hAnsi="Times New Roman"/>
            <w:sz w:val="20"/>
            <w:szCs w:val="20"/>
            <w:lang w:val="en-GB"/>
          </w:rPr>
          <w:t>The probability can be improved if the NG-RAN collects redundant ACKs.</w:t>
        </w:r>
        <w:r w:rsidRPr="005B5DB1">
          <w:rPr>
            <w:rFonts w:ascii="Times New Roman" w:eastAsia="Batang" w:hAnsi="Times New Roman"/>
            <w:sz w:val="20"/>
            <w:szCs w:val="20"/>
            <w:lang w:val="en-GB"/>
          </w:rPr>
          <w:t xml:space="preserve"> </w:t>
        </w:r>
      </w:ins>
    </w:p>
    <w:p w14:paraId="0DDBBE9C" w14:textId="2884E01E" w:rsidR="002E7FC5" w:rsidRPr="005B5DB1" w:rsidRDefault="005B5DB1" w:rsidP="00B027B5">
      <w:pPr>
        <w:pStyle w:val="ListParagraph"/>
        <w:numPr>
          <w:ilvl w:val="0"/>
          <w:numId w:val="18"/>
        </w:numPr>
        <w:rPr>
          <w:rFonts w:ascii="Times New Roman" w:eastAsia="Batang" w:hAnsi="Times New Roman"/>
          <w:sz w:val="20"/>
          <w:szCs w:val="20"/>
          <w:lang w:val="en-GB"/>
        </w:rPr>
      </w:pPr>
      <w:r>
        <w:rPr>
          <w:rFonts w:ascii="Times New Roman" w:eastAsia="Batang" w:hAnsi="Times New Roman"/>
          <w:sz w:val="20"/>
          <w:szCs w:val="20"/>
          <w:lang w:val="en-GB"/>
        </w:rPr>
        <w:t>T</w:t>
      </w:r>
      <w:r w:rsidRPr="005B5DB1">
        <w:rPr>
          <w:rFonts w:ascii="Times New Roman" w:eastAsia="Batang" w:hAnsi="Times New Roman"/>
          <w:sz w:val="20"/>
          <w:szCs w:val="20"/>
          <w:lang w:val="en-GB"/>
        </w:rPr>
        <w:t xml:space="preserve">he </w:t>
      </w:r>
      <w:r w:rsidR="00AF4523" w:rsidRPr="005B5DB1">
        <w:rPr>
          <w:rFonts w:ascii="Times New Roman" w:eastAsia="Batang" w:hAnsi="Times New Roman"/>
          <w:sz w:val="20"/>
          <w:szCs w:val="20"/>
          <w:lang w:val="en-GB"/>
        </w:rPr>
        <w:t xml:space="preserve">way to achieve </w:t>
      </w:r>
      <w:r w:rsidR="00900BB6" w:rsidRPr="005B5DB1">
        <w:rPr>
          <w:rFonts w:ascii="Times New Roman" w:eastAsia="Batang" w:hAnsi="Times New Roman"/>
          <w:sz w:val="20"/>
          <w:szCs w:val="20"/>
          <w:lang w:val="en-GB"/>
        </w:rPr>
        <w:t>low latency</w:t>
      </w:r>
      <w:r w:rsidR="00AF4523" w:rsidRPr="005B5DB1">
        <w:rPr>
          <w:rFonts w:ascii="Times New Roman" w:eastAsia="Batang" w:hAnsi="Times New Roman"/>
          <w:sz w:val="20"/>
          <w:szCs w:val="20"/>
          <w:lang w:val="en-GB"/>
        </w:rPr>
        <w:t xml:space="preserve"> for XR traffic is not </w:t>
      </w:r>
      <w:proofErr w:type="spellStart"/>
      <w:r w:rsidR="00AF4523" w:rsidRPr="005B5DB1">
        <w:rPr>
          <w:rFonts w:ascii="Times New Roman" w:eastAsia="Batang" w:hAnsi="Times New Roman"/>
          <w:sz w:val="20"/>
          <w:szCs w:val="20"/>
          <w:lang w:val="en-GB"/>
        </w:rPr>
        <w:t>necesaryily</w:t>
      </w:r>
      <w:proofErr w:type="spellEnd"/>
      <w:r w:rsidR="00AF4523" w:rsidRPr="005B5DB1">
        <w:rPr>
          <w:rFonts w:ascii="Times New Roman" w:eastAsia="Batang" w:hAnsi="Times New Roman"/>
          <w:sz w:val="20"/>
          <w:szCs w:val="20"/>
          <w:lang w:val="en-GB"/>
        </w:rPr>
        <w:t xml:space="preserve"> through </w:t>
      </w:r>
      <w:r w:rsidRPr="005B5DB1">
        <w:rPr>
          <w:rFonts w:ascii="Times New Roman" w:eastAsia="Batang" w:hAnsi="Times New Roman"/>
          <w:sz w:val="20"/>
          <w:szCs w:val="20"/>
          <w:lang w:val="en-GB"/>
        </w:rPr>
        <w:t xml:space="preserve">RLC </w:t>
      </w:r>
      <w:r w:rsidR="00AF4523" w:rsidRPr="005B5DB1">
        <w:rPr>
          <w:rFonts w:ascii="Times New Roman" w:eastAsia="Batang" w:hAnsi="Times New Roman"/>
          <w:sz w:val="20"/>
          <w:szCs w:val="20"/>
          <w:lang w:val="en-GB"/>
        </w:rPr>
        <w:t xml:space="preserve">UM, and </w:t>
      </w:r>
      <w:ins w:id="106" w:author="Liangping Ma" w:date="2024-08-21T22:57:00Z" w16du:dateUtc="2024-08-22T05:57:00Z">
        <w:r w:rsidR="00B22F17">
          <w:rPr>
            <w:rFonts w:ascii="Times New Roman" w:eastAsia="Batang" w:hAnsi="Times New Roman"/>
            <w:sz w:val="20"/>
            <w:szCs w:val="20"/>
            <w:lang w:val="en-GB"/>
          </w:rPr>
          <w:t xml:space="preserve">the RAN2 LS </w:t>
        </w:r>
      </w:ins>
      <w:ins w:id="107" w:author="Liangping Ma" w:date="2024-08-21T22:58:00Z" w16du:dateUtc="2024-08-22T05:58:00Z">
        <w:r w:rsidR="00B22F17" w:rsidRPr="00B22F17">
          <w:rPr>
            <w:rFonts w:ascii="Times New Roman" w:eastAsia="Batang" w:hAnsi="Times New Roman"/>
            <w:sz w:val="20"/>
            <w:szCs w:val="20"/>
            <w:lang w:val="en-GB"/>
          </w:rPr>
          <w:t xml:space="preserve">R2-2405781 </w:t>
        </w:r>
      </w:ins>
      <w:ins w:id="108" w:author="Liangping Ma" w:date="2024-08-21T22:57:00Z" w16du:dateUtc="2024-08-22T05:57:00Z">
        <w:r w:rsidR="00B22F17">
          <w:rPr>
            <w:rFonts w:ascii="Times New Roman" w:eastAsia="Batang" w:hAnsi="Times New Roman"/>
            <w:sz w:val="20"/>
            <w:szCs w:val="20"/>
            <w:lang w:val="en-GB"/>
          </w:rPr>
          <w:t xml:space="preserve">does not rule out </w:t>
        </w:r>
      </w:ins>
      <w:r w:rsidRPr="005B5DB1">
        <w:rPr>
          <w:rFonts w:ascii="Times New Roman" w:eastAsia="Batang" w:hAnsi="Times New Roman"/>
          <w:sz w:val="20"/>
          <w:szCs w:val="20"/>
          <w:lang w:val="en-GB"/>
        </w:rPr>
        <w:t xml:space="preserve">RLC </w:t>
      </w:r>
      <w:r w:rsidR="00AF4523" w:rsidRPr="005B5DB1">
        <w:rPr>
          <w:rFonts w:ascii="Times New Roman" w:eastAsia="Batang" w:hAnsi="Times New Roman"/>
          <w:sz w:val="20"/>
          <w:szCs w:val="20"/>
          <w:lang w:val="en-GB"/>
        </w:rPr>
        <w:t>AM</w:t>
      </w:r>
      <w:ins w:id="109" w:author="Liangping Ma" w:date="2024-08-21T22:58:00Z" w16du:dateUtc="2024-08-22T05:58:00Z">
        <w:r w:rsidR="00B22F17">
          <w:rPr>
            <w:rFonts w:ascii="Times New Roman" w:eastAsia="Batang" w:hAnsi="Times New Roman"/>
            <w:sz w:val="20"/>
            <w:szCs w:val="20"/>
            <w:lang w:val="en-GB"/>
          </w:rPr>
          <w:t>.</w:t>
        </w:r>
      </w:ins>
      <w:del w:id="110" w:author="Liangping Ma" w:date="2024-08-21T22:58:00Z" w16du:dateUtc="2024-08-22T05:58:00Z">
        <w:r w:rsidR="00AF4523" w:rsidRPr="005B5DB1" w:rsidDel="00B22F17">
          <w:rPr>
            <w:rFonts w:ascii="Times New Roman" w:eastAsia="Batang" w:hAnsi="Times New Roman"/>
            <w:sz w:val="20"/>
            <w:szCs w:val="20"/>
            <w:lang w:val="en-GB"/>
          </w:rPr>
          <w:delText xml:space="preserve"> is </w:delText>
        </w:r>
        <w:r w:rsidR="00D46981" w:rsidRPr="005B5DB1" w:rsidDel="00B22F17">
          <w:rPr>
            <w:rFonts w:ascii="Times New Roman" w:eastAsia="Batang" w:hAnsi="Times New Roman"/>
            <w:sz w:val="20"/>
            <w:szCs w:val="20"/>
            <w:lang w:val="en-GB"/>
          </w:rPr>
          <w:delText>possible</w:delText>
        </w:r>
      </w:del>
      <w:r w:rsidR="00D46981" w:rsidRPr="005B5DB1">
        <w:rPr>
          <w:rFonts w:ascii="Times New Roman" w:eastAsia="Batang" w:hAnsi="Times New Roman"/>
          <w:sz w:val="20"/>
          <w:szCs w:val="20"/>
          <w:lang w:val="en-GB"/>
        </w:rPr>
        <w:t xml:space="preserve"> </w:t>
      </w:r>
    </w:p>
    <w:p w14:paraId="27B92C02" w14:textId="76FC48C9" w:rsidR="003A5C07" w:rsidRPr="00B027B5" w:rsidDel="00B22F17" w:rsidRDefault="00521093" w:rsidP="00B027B5">
      <w:pPr>
        <w:pStyle w:val="ListParagraph"/>
        <w:numPr>
          <w:ilvl w:val="1"/>
          <w:numId w:val="18"/>
        </w:numPr>
        <w:rPr>
          <w:del w:id="111" w:author="Liangping Ma" w:date="2024-08-21T22:55:00Z" w16du:dateUtc="2024-08-22T05:55:00Z"/>
          <w:rFonts w:ascii="Times New Roman" w:eastAsia="Batang" w:hAnsi="Times New Roman"/>
          <w:sz w:val="20"/>
          <w:szCs w:val="20"/>
          <w:lang w:val="en-GB"/>
        </w:rPr>
      </w:pPr>
      <w:del w:id="112" w:author="Liangping Ma" w:date="2024-08-21T22:55:00Z" w16du:dateUtc="2024-08-22T05:55:00Z">
        <w:r w:rsidDel="00B22F17">
          <w:rPr>
            <w:rFonts w:ascii="Times New Roman" w:eastAsia="Batang" w:hAnsi="Times New Roman"/>
            <w:sz w:val="20"/>
            <w:szCs w:val="20"/>
            <w:lang w:val="en-GB"/>
          </w:rPr>
          <w:delText>L</w:delText>
        </w:r>
        <w:r w:rsidR="00C41B2C" w:rsidDel="00B22F17">
          <w:rPr>
            <w:rFonts w:ascii="Times New Roman" w:eastAsia="Batang" w:hAnsi="Times New Roman"/>
            <w:sz w:val="20"/>
            <w:szCs w:val="20"/>
            <w:lang w:val="en-GB"/>
          </w:rPr>
          <w:delText>ow</w:delText>
        </w:r>
        <w:r w:rsidDel="00B22F17">
          <w:rPr>
            <w:rFonts w:ascii="Times New Roman" w:eastAsia="Batang" w:hAnsi="Times New Roman"/>
            <w:sz w:val="20"/>
            <w:szCs w:val="20"/>
            <w:lang w:val="en-GB"/>
          </w:rPr>
          <w:delText xml:space="preserve"> </w:delText>
        </w:r>
        <w:r w:rsidR="00C41B2C" w:rsidDel="00B22F17">
          <w:rPr>
            <w:rFonts w:ascii="Times New Roman" w:eastAsia="Batang" w:hAnsi="Times New Roman"/>
            <w:sz w:val="20"/>
            <w:szCs w:val="20"/>
            <w:lang w:val="en-GB"/>
          </w:rPr>
          <w:delText xml:space="preserve">latency can be achieved through </w:delText>
        </w:r>
        <w:r w:rsidDel="00B22F17">
          <w:rPr>
            <w:rFonts w:ascii="Times New Roman" w:eastAsia="Batang" w:hAnsi="Times New Roman"/>
            <w:sz w:val="20"/>
            <w:szCs w:val="20"/>
            <w:lang w:val="en-GB"/>
          </w:rPr>
          <w:delText xml:space="preserve">configuring small values for the RLC timers including </w:delText>
        </w:r>
        <w:r w:rsidRPr="00521093" w:rsidDel="00B22F17">
          <w:rPr>
            <w:rFonts w:ascii="Times New Roman" w:eastAsia="Batang" w:hAnsi="Times New Roman"/>
            <w:sz w:val="20"/>
            <w:szCs w:val="20"/>
            <w:lang w:val="en-GB"/>
          </w:rPr>
          <w:delText>T-Reassembly and T-StatusProhibit</w:delText>
        </w:r>
        <w:r w:rsidDel="00B22F17">
          <w:rPr>
            <w:rFonts w:ascii="Courier New" w:eastAsia="Times New Roman" w:hAnsi="Courier New"/>
            <w:noProof/>
            <w:sz w:val="16"/>
            <w:lang w:eastAsia="en-GB"/>
          </w:rPr>
          <w:delText>.</w:delText>
        </w:r>
      </w:del>
    </w:p>
    <w:p w14:paraId="14A4B732" w14:textId="556200E4" w:rsidR="005F19D8" w:rsidDel="00B22F17" w:rsidRDefault="000E2D04" w:rsidP="00B027B5">
      <w:pPr>
        <w:pStyle w:val="ListParagraph"/>
        <w:numPr>
          <w:ilvl w:val="0"/>
          <w:numId w:val="18"/>
        </w:numPr>
        <w:rPr>
          <w:del w:id="113" w:author="Liangping Ma" w:date="2024-08-21T22:56:00Z" w16du:dateUtc="2024-08-22T05:56:00Z"/>
          <w:rFonts w:ascii="Times New Roman" w:eastAsia="Batang" w:hAnsi="Times New Roman"/>
          <w:sz w:val="20"/>
          <w:szCs w:val="20"/>
          <w:lang w:val="en-GB"/>
        </w:rPr>
      </w:pPr>
      <w:del w:id="114" w:author="Liangping Ma" w:date="2024-08-21T22:56:00Z" w16du:dateUtc="2024-08-22T05:56:00Z">
        <w:r w:rsidDel="00B22F17">
          <w:rPr>
            <w:rFonts w:ascii="Times New Roman" w:eastAsia="Batang" w:hAnsi="Times New Roman"/>
            <w:sz w:val="20"/>
            <w:szCs w:val="20"/>
            <w:lang w:val="en-GB"/>
          </w:rPr>
          <w:delText xml:space="preserve">For </w:delText>
        </w:r>
        <w:r w:rsidR="0049045B" w:rsidDel="00B22F17">
          <w:rPr>
            <w:rFonts w:ascii="Times New Roman" w:eastAsia="Batang" w:hAnsi="Times New Roman"/>
            <w:sz w:val="20"/>
            <w:szCs w:val="20"/>
            <w:lang w:val="en-GB"/>
          </w:rPr>
          <w:delText xml:space="preserve">RLC </w:delText>
        </w:r>
        <w:r w:rsidR="00D46981" w:rsidRPr="005B5DB1" w:rsidDel="00B22F17">
          <w:rPr>
            <w:rFonts w:ascii="Times New Roman" w:eastAsia="Batang" w:hAnsi="Times New Roman"/>
            <w:sz w:val="20"/>
            <w:szCs w:val="20"/>
            <w:lang w:val="en-GB"/>
          </w:rPr>
          <w:delText>UM</w:delText>
        </w:r>
        <w:r w:rsidDel="00B22F17">
          <w:rPr>
            <w:rFonts w:ascii="Times New Roman" w:eastAsia="Batang" w:hAnsi="Times New Roman"/>
            <w:sz w:val="20"/>
            <w:szCs w:val="20"/>
            <w:lang w:val="en-GB"/>
          </w:rPr>
          <w:delText xml:space="preserve"> and</w:delText>
        </w:r>
        <w:r w:rsidR="00294D2B" w:rsidDel="00B22F17">
          <w:rPr>
            <w:rFonts w:ascii="Times New Roman" w:eastAsia="Batang" w:hAnsi="Times New Roman"/>
            <w:sz w:val="20"/>
            <w:szCs w:val="20"/>
            <w:lang w:val="en-GB"/>
          </w:rPr>
          <w:delText xml:space="preserve"> MDS codes</w:delText>
        </w:r>
        <w:r w:rsidR="00583D78" w:rsidDel="00B22F17">
          <w:rPr>
            <w:rFonts w:ascii="Times New Roman" w:eastAsia="Batang" w:hAnsi="Times New Roman"/>
            <w:sz w:val="20"/>
            <w:szCs w:val="20"/>
            <w:lang w:val="en-GB"/>
          </w:rPr>
          <w:delText xml:space="preserve"> and near MDS codes</w:delText>
        </w:r>
        <w:r w:rsidR="00294D2B" w:rsidDel="00B22F17">
          <w:rPr>
            <w:rFonts w:ascii="Times New Roman" w:eastAsia="Batang" w:hAnsi="Times New Roman"/>
            <w:sz w:val="20"/>
            <w:szCs w:val="20"/>
            <w:lang w:val="en-GB"/>
          </w:rPr>
          <w:delText xml:space="preserve">, </w:delText>
        </w:r>
        <w:r w:rsidR="0049045B" w:rsidDel="00B22F17">
          <w:rPr>
            <w:rFonts w:ascii="Times New Roman" w:eastAsia="Batang" w:hAnsi="Times New Roman"/>
            <w:sz w:val="20"/>
            <w:szCs w:val="20"/>
            <w:lang w:val="en-GB"/>
          </w:rPr>
          <w:delText xml:space="preserve">there is </w:delText>
        </w:r>
        <w:r w:rsidR="00D46981" w:rsidRPr="005B5DB1" w:rsidDel="00B22F17">
          <w:rPr>
            <w:rFonts w:ascii="Times New Roman" w:eastAsia="Batang" w:hAnsi="Times New Roman"/>
            <w:sz w:val="20"/>
            <w:szCs w:val="20"/>
            <w:lang w:val="en-GB"/>
          </w:rPr>
          <w:delText xml:space="preserve">no need to have 100% reliability of invidivual PDU delivery, as long as </w:delText>
        </w:r>
        <w:r w:rsidR="0049045B" w:rsidDel="00B22F17">
          <w:rPr>
            <w:rFonts w:ascii="Times New Roman" w:eastAsia="Batang" w:hAnsi="Times New Roman"/>
            <w:sz w:val="20"/>
            <w:szCs w:val="20"/>
            <w:lang w:val="en-GB"/>
          </w:rPr>
          <w:delText>the probability tha</w:delText>
        </w:r>
        <w:r w:rsidR="009E1CD6" w:rsidDel="00B22F17">
          <w:rPr>
            <w:rFonts w:ascii="Times New Roman" w:eastAsia="Batang" w:hAnsi="Times New Roman"/>
            <w:sz w:val="20"/>
            <w:szCs w:val="20"/>
            <w:lang w:val="en-GB"/>
          </w:rPr>
          <w:delText>t as many PDUs as the source PDUs</w:delText>
        </w:r>
        <w:r w:rsidR="00D46981" w:rsidRPr="005B5DB1" w:rsidDel="00B22F17">
          <w:rPr>
            <w:rFonts w:ascii="Times New Roman" w:eastAsia="Batang" w:hAnsi="Times New Roman"/>
            <w:sz w:val="20"/>
            <w:szCs w:val="20"/>
            <w:lang w:val="en-GB"/>
          </w:rPr>
          <w:delText xml:space="preserve"> are </w:delText>
        </w:r>
        <w:r w:rsidR="0049045B" w:rsidDel="00B22F17">
          <w:rPr>
            <w:rFonts w:ascii="Times New Roman" w:eastAsia="Batang" w:hAnsi="Times New Roman"/>
            <w:sz w:val="20"/>
            <w:szCs w:val="20"/>
            <w:lang w:val="en-GB"/>
          </w:rPr>
          <w:delText xml:space="preserve">successfully delivered is </w:delText>
        </w:r>
        <w:r w:rsidR="00F87DA1" w:rsidDel="00B22F17">
          <w:rPr>
            <w:rFonts w:ascii="Times New Roman" w:eastAsia="Batang" w:hAnsi="Times New Roman"/>
            <w:sz w:val="20"/>
            <w:szCs w:val="20"/>
            <w:lang w:val="en-GB"/>
          </w:rPr>
          <w:delText>high enough.</w:delText>
        </w:r>
      </w:del>
    </w:p>
    <w:p w14:paraId="67620028" w14:textId="58D2EA4D" w:rsidR="006F01AF" w:rsidDel="00B22F17" w:rsidRDefault="004419F6" w:rsidP="005F19D8">
      <w:pPr>
        <w:pStyle w:val="ListParagraph"/>
        <w:numPr>
          <w:ilvl w:val="1"/>
          <w:numId w:val="16"/>
        </w:numPr>
        <w:rPr>
          <w:del w:id="115" w:author="Liangping Ma" w:date="2024-08-21T22:56:00Z" w16du:dateUtc="2024-08-22T05:56:00Z"/>
          <w:rFonts w:ascii="Times New Roman" w:eastAsia="Batang" w:hAnsi="Times New Roman"/>
          <w:sz w:val="20"/>
          <w:szCs w:val="20"/>
          <w:lang w:val="en-GB"/>
        </w:rPr>
      </w:pPr>
      <w:del w:id="116" w:author="Liangping Ma" w:date="2024-08-21T22:56:00Z" w16du:dateUtc="2024-08-22T05:56:00Z">
        <w:r w:rsidDel="00B22F17">
          <w:rPr>
            <w:rFonts w:ascii="Times New Roman" w:eastAsia="Batang" w:hAnsi="Times New Roman"/>
            <w:sz w:val="20"/>
            <w:szCs w:val="20"/>
            <w:lang w:val="en-GB"/>
          </w:rPr>
          <w:delText xml:space="preserve">The probability can be improved if the </w:delText>
        </w:r>
        <w:r w:rsidR="009E1CD6" w:rsidDel="00B22F17">
          <w:rPr>
            <w:rFonts w:ascii="Times New Roman" w:eastAsia="Batang" w:hAnsi="Times New Roman"/>
            <w:sz w:val="20"/>
            <w:szCs w:val="20"/>
            <w:lang w:val="en-GB"/>
          </w:rPr>
          <w:delText>NG-RAN</w:delText>
        </w:r>
        <w:r w:rsidR="001C5912" w:rsidDel="00B22F17">
          <w:rPr>
            <w:rFonts w:ascii="Times New Roman" w:eastAsia="Batang" w:hAnsi="Times New Roman"/>
            <w:sz w:val="20"/>
            <w:szCs w:val="20"/>
            <w:lang w:val="en-GB"/>
          </w:rPr>
          <w:delText xml:space="preserve"> collects </w:delText>
        </w:r>
      </w:del>
      <w:del w:id="117" w:author="Liangping Ma" w:date="2024-08-21T22:55:00Z" w16du:dateUtc="2024-08-22T05:55:00Z">
        <w:r w:rsidR="001C5912" w:rsidDel="00B22F17">
          <w:rPr>
            <w:rFonts w:ascii="Times New Roman" w:eastAsia="Batang" w:hAnsi="Times New Roman"/>
            <w:sz w:val="20"/>
            <w:szCs w:val="20"/>
            <w:lang w:val="en-GB"/>
          </w:rPr>
          <w:delText>one extra</w:delText>
        </w:r>
      </w:del>
      <w:del w:id="118" w:author="Liangping Ma" w:date="2024-08-21T22:56:00Z" w16du:dateUtc="2024-08-22T05:56:00Z">
        <w:r w:rsidR="001C5912" w:rsidDel="00B22F17">
          <w:rPr>
            <w:rFonts w:ascii="Times New Roman" w:eastAsia="Batang" w:hAnsi="Times New Roman"/>
            <w:sz w:val="20"/>
            <w:szCs w:val="20"/>
            <w:lang w:val="en-GB"/>
          </w:rPr>
          <w:delText xml:space="preserve"> ACK.</w:delText>
        </w:r>
        <w:r w:rsidR="005C58D4" w:rsidRPr="005B5DB1" w:rsidDel="00B22F17">
          <w:rPr>
            <w:rFonts w:ascii="Times New Roman" w:eastAsia="Batang" w:hAnsi="Times New Roman"/>
            <w:sz w:val="20"/>
            <w:szCs w:val="20"/>
            <w:lang w:val="en-GB"/>
          </w:rPr>
          <w:delText xml:space="preserve"> </w:delText>
        </w:r>
      </w:del>
    </w:p>
    <w:p w14:paraId="6F9A631B" w14:textId="3DC7B1B6" w:rsidR="00166660" w:rsidRPr="002C6145" w:rsidRDefault="00583D78" w:rsidP="00B027B5">
      <w:pPr>
        <w:rPr>
          <w:rStyle w:val="normaltextrun"/>
          <w:shd w:val="clear" w:color="auto" w:fill="FFFFFF"/>
        </w:rPr>
      </w:pPr>
      <w:r w:rsidRPr="002C6145">
        <w:rPr>
          <w:rStyle w:val="normaltextrun"/>
          <w:b/>
          <w:bCs/>
          <w:shd w:val="clear" w:color="auto" w:fill="FFFFFF"/>
        </w:rPr>
        <w:t>Proposal</w:t>
      </w:r>
      <w:del w:id="119" w:author="Liangping Ma" w:date="2024-08-21T22:56:00Z" w16du:dateUtc="2024-08-22T05:56:00Z">
        <w:r w:rsidRPr="002C6145" w:rsidDel="00B22F17">
          <w:rPr>
            <w:rStyle w:val="normaltextrun"/>
            <w:b/>
            <w:bCs/>
            <w:shd w:val="clear" w:color="auto" w:fill="FFFFFF"/>
          </w:rPr>
          <w:delText xml:space="preserve"> 1</w:delText>
        </w:r>
      </w:del>
      <w:r w:rsidRPr="002C6145">
        <w:rPr>
          <w:rStyle w:val="normaltextrun"/>
          <w:b/>
          <w:bCs/>
          <w:shd w:val="clear" w:color="auto" w:fill="FFFFFF"/>
        </w:rPr>
        <w:t>:</w:t>
      </w:r>
      <w:r w:rsidRPr="002C6145">
        <w:rPr>
          <w:rStyle w:val="normaltextrun"/>
          <w:shd w:val="clear" w:color="auto" w:fill="FFFFFF"/>
        </w:rPr>
        <w:t xml:space="preserve"> SA4 sends an LS to </w:t>
      </w:r>
      <w:del w:id="120" w:author="Liangping Ma" w:date="2024-08-21T22:55:00Z" w16du:dateUtc="2024-08-22T05:55:00Z">
        <w:r w:rsidRPr="002C6145" w:rsidDel="00B22F17">
          <w:rPr>
            <w:rStyle w:val="normaltextrun"/>
            <w:shd w:val="clear" w:color="auto" w:fill="FFFFFF"/>
          </w:rPr>
          <w:delText>RA</w:delText>
        </w:r>
        <w:r w:rsidR="00166660" w:rsidRPr="002C6145" w:rsidDel="00B22F17">
          <w:rPr>
            <w:rStyle w:val="normaltextrun"/>
            <w:shd w:val="clear" w:color="auto" w:fill="FFFFFF"/>
          </w:rPr>
          <w:delText>N2</w:delText>
        </w:r>
        <w:r w:rsidR="00A23E17" w:rsidDel="00B22F17">
          <w:rPr>
            <w:rStyle w:val="normaltextrun"/>
            <w:shd w:val="clear" w:color="auto" w:fill="FFFFFF"/>
          </w:rPr>
          <w:delText xml:space="preserve"> </w:delText>
        </w:r>
      </w:del>
      <w:ins w:id="121" w:author="Liangping Ma" w:date="2024-08-21T22:55:00Z" w16du:dateUtc="2024-08-22T05:55:00Z">
        <w:r w:rsidR="00B22F17">
          <w:rPr>
            <w:rStyle w:val="normaltextrun"/>
            <w:shd w:val="clear" w:color="auto" w:fill="FFFFFF"/>
          </w:rPr>
          <w:t>SA2</w:t>
        </w:r>
        <w:r w:rsidR="00B22F17">
          <w:rPr>
            <w:rStyle w:val="normaltextrun"/>
            <w:shd w:val="clear" w:color="auto" w:fill="FFFFFF"/>
          </w:rPr>
          <w:t xml:space="preserve"> </w:t>
        </w:r>
      </w:ins>
      <w:r w:rsidR="00166660" w:rsidRPr="002C6145">
        <w:rPr>
          <w:rStyle w:val="normaltextrun"/>
          <w:shd w:val="clear" w:color="auto" w:fill="FFFFFF"/>
        </w:rPr>
        <w:t>to confirm point 1 in Observation 4.</w:t>
      </w:r>
    </w:p>
    <w:p w14:paraId="1E9E6016" w14:textId="4A779E1B" w:rsidR="0014782D" w:rsidRDefault="00166660" w:rsidP="00B027B5">
      <w:pPr>
        <w:rPr>
          <w:ins w:id="122" w:author="Liangping Ma" w:date="2024-08-21T22:47:00Z" w16du:dateUtc="2024-08-22T05:47:00Z"/>
          <w:rStyle w:val="normaltextrun"/>
          <w:shd w:val="clear" w:color="auto" w:fill="FFFFFF"/>
        </w:rPr>
      </w:pPr>
      <w:del w:id="123" w:author="Liangping Ma" w:date="2024-08-21T22:47:00Z" w16du:dateUtc="2024-08-22T05:47:00Z">
        <w:r w:rsidRPr="002C6145" w:rsidDel="00764F66">
          <w:rPr>
            <w:rStyle w:val="normaltextrun"/>
            <w:b/>
            <w:bCs/>
            <w:shd w:val="clear" w:color="auto" w:fill="FFFFFF"/>
          </w:rPr>
          <w:delText>Proposal 2:</w:delText>
        </w:r>
        <w:r w:rsidRPr="002C6145" w:rsidDel="00764F66">
          <w:rPr>
            <w:rStyle w:val="normaltextrun"/>
            <w:shd w:val="clear" w:color="auto" w:fill="FFFFFF"/>
          </w:rPr>
          <w:delText xml:space="preserve"> SA4 sends an LS to SA2 to convey point 2 in Observation 4.</w:delText>
        </w:r>
        <w:r w:rsidR="00583D78" w:rsidRPr="002C6145" w:rsidDel="00764F66">
          <w:rPr>
            <w:rStyle w:val="normaltextrun"/>
            <w:shd w:val="clear" w:color="auto" w:fill="FFFFFF"/>
          </w:rPr>
          <w:delText xml:space="preserve"> </w:delText>
        </w:r>
        <w:r w:rsidR="003A5C07" w:rsidRPr="002C6145" w:rsidDel="00764F66">
          <w:rPr>
            <w:rStyle w:val="normaltextrun"/>
            <w:shd w:val="clear" w:color="auto" w:fill="FFFFFF"/>
          </w:rPr>
          <w:delText> </w:delText>
        </w:r>
      </w:del>
    </w:p>
    <w:p w14:paraId="79E5BD19" w14:textId="0776F883" w:rsidR="00764F66" w:rsidRPr="00764F66" w:rsidRDefault="00764F66" w:rsidP="00B027B5">
      <w:pPr>
        <w:rPr>
          <w:ins w:id="124" w:author="Liangping Ma" w:date="2024-08-21T22:47:00Z" w16du:dateUtc="2024-08-22T05:47:00Z"/>
          <w:rStyle w:val="normaltextrun"/>
          <w:b/>
          <w:bCs/>
          <w:sz w:val="28"/>
          <w:szCs w:val="28"/>
          <w:shd w:val="clear" w:color="auto" w:fill="FFFFFF"/>
          <w:rPrChange w:id="125" w:author="Liangping Ma" w:date="2024-08-21T22:47:00Z" w16du:dateUtc="2024-08-22T05:47:00Z">
            <w:rPr>
              <w:ins w:id="126" w:author="Liangping Ma" w:date="2024-08-21T22:47:00Z" w16du:dateUtc="2024-08-22T05:47:00Z"/>
              <w:rStyle w:val="normaltextrun"/>
              <w:shd w:val="clear" w:color="auto" w:fill="FFFFFF"/>
            </w:rPr>
          </w:rPrChange>
        </w:rPr>
      </w:pPr>
      <w:ins w:id="127" w:author="Liangping Ma" w:date="2024-08-21T22:47:00Z" w16du:dateUtc="2024-08-22T05:47:00Z">
        <w:r w:rsidRPr="00764F66">
          <w:rPr>
            <w:rStyle w:val="normaltextrun"/>
            <w:b/>
            <w:bCs/>
            <w:sz w:val="28"/>
            <w:szCs w:val="28"/>
            <w:shd w:val="clear" w:color="auto" w:fill="FFFFFF"/>
            <w:rPrChange w:id="128" w:author="Liangping Ma" w:date="2024-08-21T22:47:00Z" w16du:dateUtc="2024-08-22T05:47:00Z">
              <w:rPr>
                <w:rStyle w:val="normaltextrun"/>
                <w:shd w:val="clear" w:color="auto" w:fill="FFFFFF"/>
              </w:rPr>
            </w:rPrChange>
          </w:rPr>
          <w:t>References</w:t>
        </w:r>
      </w:ins>
    </w:p>
    <w:p w14:paraId="6F0DE9EB" w14:textId="73384712" w:rsidR="00764F66" w:rsidRDefault="00764F66" w:rsidP="00B027B5">
      <w:pPr>
        <w:rPr>
          <w:ins w:id="129" w:author="Liangping Ma" w:date="2024-08-21T22:50:00Z" w16du:dateUtc="2024-08-22T05:50:00Z"/>
          <w:rStyle w:val="normaltextrun"/>
          <w:shd w:val="clear" w:color="auto" w:fill="FFFFFF"/>
        </w:rPr>
      </w:pPr>
      <w:ins w:id="130" w:author="Liangping Ma" w:date="2024-08-21T22:50:00Z" w16du:dateUtc="2024-08-22T05:50:00Z">
        <w:r>
          <w:rPr>
            <w:rStyle w:val="normaltextrun"/>
            <w:shd w:val="clear" w:color="auto" w:fill="FFFFFF"/>
          </w:rPr>
          <w:t xml:space="preserve">[1] </w:t>
        </w:r>
      </w:ins>
      <w:ins w:id="131" w:author="Liangping Ma" w:date="2024-08-21T22:51:00Z" w16du:dateUtc="2024-08-22T05:51:00Z">
        <w:r w:rsidRPr="00953575">
          <w:t>R2-2405781</w:t>
        </w:r>
        <w:r>
          <w:t xml:space="preserve">, </w:t>
        </w:r>
      </w:ins>
      <w:ins w:id="132" w:author="Liangping Ma" w:date="2024-08-21T22:53:00Z" w16du:dateUtc="2024-08-22T05:53:00Z">
        <w:r w:rsidR="00B22F17" w:rsidRPr="00B22F17">
          <w:t>"Reply LS on Application-Layer FEC Awareness at RAN", 3GPP SA WG2 Meeting #126, Fukuoka, Japan, 20-24 May 2024.</w:t>
        </w:r>
      </w:ins>
    </w:p>
    <w:p w14:paraId="6377D34C" w14:textId="17533B12" w:rsidR="00764F66" w:rsidRPr="00764F66" w:rsidRDefault="00764F66" w:rsidP="00B027B5">
      <w:pPr>
        <w:rPr>
          <w:rStyle w:val="normaltextrun"/>
          <w:shd w:val="clear" w:color="auto" w:fill="FFFFFF"/>
          <w:rPrChange w:id="133" w:author="Liangping Ma" w:date="2024-08-21T22:47:00Z" w16du:dateUtc="2024-08-22T05:47:00Z">
            <w:rPr>
              <w:rFonts w:ascii="Arial" w:hAnsi="Arial" w:cs="Arial"/>
              <w:sz w:val="28"/>
              <w:szCs w:val="28"/>
              <w:lang w:val="en-US" w:eastAsia="zh-CN"/>
            </w:rPr>
          </w:rPrChange>
        </w:rPr>
      </w:pPr>
      <w:ins w:id="134" w:author="Liangping Ma" w:date="2024-08-21T22:47:00Z" w16du:dateUtc="2024-08-22T05:47:00Z">
        <w:r>
          <w:rPr>
            <w:rStyle w:val="normaltextrun"/>
            <w:shd w:val="clear" w:color="auto" w:fill="FFFFFF"/>
          </w:rPr>
          <w:t>[</w:t>
        </w:r>
      </w:ins>
      <w:ins w:id="135" w:author="Liangping Ma" w:date="2024-08-21T22:50:00Z" w16du:dateUtc="2024-08-22T05:50:00Z">
        <w:r>
          <w:rPr>
            <w:rStyle w:val="normaltextrun"/>
            <w:shd w:val="clear" w:color="auto" w:fill="FFFFFF"/>
          </w:rPr>
          <w:t>2</w:t>
        </w:r>
      </w:ins>
      <w:ins w:id="136" w:author="Liangping Ma" w:date="2024-08-21T22:47:00Z" w16du:dateUtc="2024-08-22T05:47:00Z">
        <w:r>
          <w:rPr>
            <w:rStyle w:val="normaltextrun"/>
            <w:shd w:val="clear" w:color="auto" w:fill="FFFFFF"/>
          </w:rPr>
          <w:t xml:space="preserve">] </w:t>
        </w:r>
        <w:r w:rsidRPr="00764F66">
          <w:rPr>
            <w:rStyle w:val="normaltextrun"/>
            <w:shd w:val="clear" w:color="auto" w:fill="FFFFFF"/>
            <w:rPrChange w:id="137" w:author="Liangping Ma" w:date="2024-08-21T22:47:00Z" w16du:dateUtc="2024-08-22T05:47:00Z">
              <w:rPr>
                <w:rFonts w:ascii="Arial" w:hAnsi="Arial" w:cs="Arial"/>
                <w:sz w:val="28"/>
                <w:szCs w:val="28"/>
                <w:lang w:val="en-US" w:eastAsia="zh-CN"/>
              </w:rPr>
            </w:rPrChange>
          </w:rPr>
          <w:t>RP-240791, "Revised WID on XR (</w:t>
        </w:r>
        <w:proofErr w:type="spellStart"/>
        <w:r w:rsidRPr="00764F66">
          <w:rPr>
            <w:rStyle w:val="normaltextrun"/>
            <w:shd w:val="clear" w:color="auto" w:fill="FFFFFF"/>
            <w:rPrChange w:id="138" w:author="Liangping Ma" w:date="2024-08-21T22:47:00Z" w16du:dateUtc="2024-08-22T05:47:00Z">
              <w:rPr>
                <w:rFonts w:ascii="Arial" w:hAnsi="Arial" w:cs="Arial"/>
                <w:sz w:val="28"/>
                <w:szCs w:val="28"/>
                <w:lang w:val="en-US" w:eastAsia="zh-CN"/>
              </w:rPr>
            </w:rPrChange>
          </w:rPr>
          <w:t>eXtended</w:t>
        </w:r>
        <w:proofErr w:type="spellEnd"/>
        <w:r w:rsidRPr="00764F66">
          <w:rPr>
            <w:rStyle w:val="normaltextrun"/>
            <w:shd w:val="clear" w:color="auto" w:fill="FFFFFF"/>
            <w:rPrChange w:id="139" w:author="Liangping Ma" w:date="2024-08-21T22:47:00Z" w16du:dateUtc="2024-08-22T05:47:00Z">
              <w:rPr>
                <w:rFonts w:ascii="Arial" w:hAnsi="Arial" w:cs="Arial"/>
                <w:sz w:val="28"/>
                <w:szCs w:val="28"/>
                <w:lang w:val="en-US" w:eastAsia="zh-CN"/>
              </w:rPr>
            </w:rPrChange>
          </w:rPr>
          <w:t xml:space="preserve"> Reality) for NR Phase 3", 3GPP RAN Meeting #103, Maastricht, Netherlands, March 18-21, 2024.</w:t>
        </w:r>
      </w:ins>
    </w:p>
    <w:sectPr w:rsidR="00764F66" w:rsidRPr="00764F66" w:rsidSect="000B01D4">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361D" w14:textId="77777777" w:rsidR="00627877" w:rsidRDefault="00627877">
      <w:r>
        <w:separator/>
      </w:r>
    </w:p>
  </w:endnote>
  <w:endnote w:type="continuationSeparator" w:id="0">
    <w:p w14:paraId="7AEB090E" w14:textId="77777777" w:rsidR="00627877" w:rsidRDefault="00627877">
      <w:r>
        <w:continuationSeparator/>
      </w:r>
    </w:p>
  </w:endnote>
  <w:endnote w:type="continuationNotice" w:id="1">
    <w:p w14:paraId="6A066AD2" w14:textId="77777777" w:rsidR="00627877" w:rsidRDefault="00627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235E" w14:textId="77777777" w:rsidR="00627877" w:rsidRDefault="00627877">
      <w:r>
        <w:separator/>
      </w:r>
    </w:p>
  </w:footnote>
  <w:footnote w:type="continuationSeparator" w:id="0">
    <w:p w14:paraId="26E57FC1" w14:textId="77777777" w:rsidR="00627877" w:rsidRDefault="00627877">
      <w:r>
        <w:continuationSeparator/>
      </w:r>
    </w:p>
  </w:footnote>
  <w:footnote w:type="continuationNotice" w:id="1">
    <w:p w14:paraId="658CF5F3" w14:textId="77777777" w:rsidR="00627877" w:rsidRDefault="00627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5B4AB2"/>
    <w:multiLevelType w:val="hybridMultilevel"/>
    <w:tmpl w:val="A912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B66"/>
    <w:multiLevelType w:val="hybridMultilevel"/>
    <w:tmpl w:val="59A0AD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D6A9C"/>
    <w:multiLevelType w:val="hybridMultilevel"/>
    <w:tmpl w:val="55D8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46817A3"/>
    <w:multiLevelType w:val="hybridMultilevel"/>
    <w:tmpl w:val="E54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F0CFB"/>
    <w:multiLevelType w:val="hybridMultilevel"/>
    <w:tmpl w:val="45DC7222"/>
    <w:lvl w:ilvl="0" w:tplc="F36AF534">
      <w:start w:val="1"/>
      <w:numFmt w:val="bullet"/>
      <w:lvlText w:val="◦"/>
      <w:lvlJc w:val="left"/>
      <w:pPr>
        <w:tabs>
          <w:tab w:val="num" w:pos="720"/>
        </w:tabs>
        <w:ind w:left="720" w:hanging="360"/>
      </w:pPr>
      <w:rPr>
        <w:rFonts w:ascii="Microsoft Sans Serif" w:hAnsi="Microsoft Sans Serif" w:hint="default"/>
      </w:rPr>
    </w:lvl>
    <w:lvl w:ilvl="1" w:tplc="6E3C5F2E">
      <w:start w:val="1"/>
      <w:numFmt w:val="bullet"/>
      <w:lvlText w:val="◦"/>
      <w:lvlJc w:val="left"/>
      <w:pPr>
        <w:tabs>
          <w:tab w:val="num" w:pos="1440"/>
        </w:tabs>
        <w:ind w:left="1440" w:hanging="360"/>
      </w:pPr>
      <w:rPr>
        <w:rFonts w:ascii="Microsoft Sans Serif" w:hAnsi="Microsoft Sans Serif" w:hint="default"/>
      </w:rPr>
    </w:lvl>
    <w:lvl w:ilvl="2" w:tplc="D74C2A36" w:tentative="1">
      <w:start w:val="1"/>
      <w:numFmt w:val="bullet"/>
      <w:lvlText w:val="◦"/>
      <w:lvlJc w:val="left"/>
      <w:pPr>
        <w:tabs>
          <w:tab w:val="num" w:pos="2160"/>
        </w:tabs>
        <w:ind w:left="2160" w:hanging="360"/>
      </w:pPr>
      <w:rPr>
        <w:rFonts w:ascii="Microsoft Sans Serif" w:hAnsi="Microsoft Sans Serif" w:hint="default"/>
      </w:rPr>
    </w:lvl>
    <w:lvl w:ilvl="3" w:tplc="A0AC9096" w:tentative="1">
      <w:start w:val="1"/>
      <w:numFmt w:val="bullet"/>
      <w:lvlText w:val="◦"/>
      <w:lvlJc w:val="left"/>
      <w:pPr>
        <w:tabs>
          <w:tab w:val="num" w:pos="2880"/>
        </w:tabs>
        <w:ind w:left="2880" w:hanging="360"/>
      </w:pPr>
      <w:rPr>
        <w:rFonts w:ascii="Microsoft Sans Serif" w:hAnsi="Microsoft Sans Serif" w:hint="default"/>
      </w:rPr>
    </w:lvl>
    <w:lvl w:ilvl="4" w:tplc="67A821D2" w:tentative="1">
      <w:start w:val="1"/>
      <w:numFmt w:val="bullet"/>
      <w:lvlText w:val="◦"/>
      <w:lvlJc w:val="left"/>
      <w:pPr>
        <w:tabs>
          <w:tab w:val="num" w:pos="3600"/>
        </w:tabs>
        <w:ind w:left="3600" w:hanging="360"/>
      </w:pPr>
      <w:rPr>
        <w:rFonts w:ascii="Microsoft Sans Serif" w:hAnsi="Microsoft Sans Serif" w:hint="default"/>
      </w:rPr>
    </w:lvl>
    <w:lvl w:ilvl="5" w:tplc="F06E478C" w:tentative="1">
      <w:start w:val="1"/>
      <w:numFmt w:val="bullet"/>
      <w:lvlText w:val="◦"/>
      <w:lvlJc w:val="left"/>
      <w:pPr>
        <w:tabs>
          <w:tab w:val="num" w:pos="4320"/>
        </w:tabs>
        <w:ind w:left="4320" w:hanging="360"/>
      </w:pPr>
      <w:rPr>
        <w:rFonts w:ascii="Microsoft Sans Serif" w:hAnsi="Microsoft Sans Serif" w:hint="default"/>
      </w:rPr>
    </w:lvl>
    <w:lvl w:ilvl="6" w:tplc="458C9A6E" w:tentative="1">
      <w:start w:val="1"/>
      <w:numFmt w:val="bullet"/>
      <w:lvlText w:val="◦"/>
      <w:lvlJc w:val="left"/>
      <w:pPr>
        <w:tabs>
          <w:tab w:val="num" w:pos="5040"/>
        </w:tabs>
        <w:ind w:left="5040" w:hanging="360"/>
      </w:pPr>
      <w:rPr>
        <w:rFonts w:ascii="Microsoft Sans Serif" w:hAnsi="Microsoft Sans Serif" w:hint="default"/>
      </w:rPr>
    </w:lvl>
    <w:lvl w:ilvl="7" w:tplc="150CCBC0" w:tentative="1">
      <w:start w:val="1"/>
      <w:numFmt w:val="bullet"/>
      <w:lvlText w:val="◦"/>
      <w:lvlJc w:val="left"/>
      <w:pPr>
        <w:tabs>
          <w:tab w:val="num" w:pos="5760"/>
        </w:tabs>
        <w:ind w:left="5760" w:hanging="360"/>
      </w:pPr>
      <w:rPr>
        <w:rFonts w:ascii="Microsoft Sans Serif" w:hAnsi="Microsoft Sans Serif" w:hint="default"/>
      </w:rPr>
    </w:lvl>
    <w:lvl w:ilvl="8" w:tplc="102EF348"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B33B3E"/>
    <w:multiLevelType w:val="hybridMultilevel"/>
    <w:tmpl w:val="DB9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774352">
    <w:abstractNumId w:val="6"/>
  </w:num>
  <w:num w:numId="2" w16cid:durableId="27815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15"/>
  </w:num>
  <w:num w:numId="5" w16cid:durableId="1141769873">
    <w:abstractNumId w:val="7"/>
  </w:num>
  <w:num w:numId="6" w16cid:durableId="2067413520">
    <w:abstractNumId w:val="14"/>
  </w:num>
  <w:num w:numId="7" w16cid:durableId="284891250">
    <w:abstractNumId w:val="11"/>
  </w:num>
  <w:num w:numId="8" w16cid:durableId="1501001093">
    <w:abstractNumId w:val="16"/>
  </w:num>
  <w:num w:numId="9" w16cid:durableId="54789052">
    <w:abstractNumId w:val="5"/>
  </w:num>
  <w:num w:numId="10" w16cid:durableId="1748305409">
    <w:abstractNumId w:val="12"/>
  </w:num>
  <w:num w:numId="11" w16cid:durableId="158664412">
    <w:abstractNumId w:val="3"/>
  </w:num>
  <w:num w:numId="12" w16cid:durableId="1628313424">
    <w:abstractNumId w:val="13"/>
  </w:num>
  <w:num w:numId="13" w16cid:durableId="1949699657">
    <w:abstractNumId w:val="9"/>
  </w:num>
  <w:num w:numId="14" w16cid:durableId="611328605">
    <w:abstractNumId w:val="1"/>
  </w:num>
  <w:num w:numId="15" w16cid:durableId="771896947">
    <w:abstractNumId w:val="4"/>
  </w:num>
  <w:num w:numId="16" w16cid:durableId="1877044150">
    <w:abstractNumId w:val="17"/>
  </w:num>
  <w:num w:numId="17" w16cid:durableId="575553947">
    <w:abstractNumId w:val="2"/>
  </w:num>
  <w:num w:numId="18" w16cid:durableId="656866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0DD"/>
    <w:rsid w:val="000058EE"/>
    <w:rsid w:val="00007B20"/>
    <w:rsid w:val="00010430"/>
    <w:rsid w:val="00012416"/>
    <w:rsid w:val="0001268D"/>
    <w:rsid w:val="0001321D"/>
    <w:rsid w:val="00013343"/>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002D"/>
    <w:rsid w:val="00032626"/>
    <w:rsid w:val="000328D3"/>
    <w:rsid w:val="00035A26"/>
    <w:rsid w:val="00035AEC"/>
    <w:rsid w:val="000361F0"/>
    <w:rsid w:val="000379EF"/>
    <w:rsid w:val="00037AC8"/>
    <w:rsid w:val="00037FC5"/>
    <w:rsid w:val="0004058B"/>
    <w:rsid w:val="00040943"/>
    <w:rsid w:val="00041E6E"/>
    <w:rsid w:val="00041FE9"/>
    <w:rsid w:val="00044421"/>
    <w:rsid w:val="0004514B"/>
    <w:rsid w:val="000453AD"/>
    <w:rsid w:val="000458E3"/>
    <w:rsid w:val="00045B68"/>
    <w:rsid w:val="00047302"/>
    <w:rsid w:val="0004754C"/>
    <w:rsid w:val="000532A8"/>
    <w:rsid w:val="000552CC"/>
    <w:rsid w:val="000562FB"/>
    <w:rsid w:val="0005685F"/>
    <w:rsid w:val="00057252"/>
    <w:rsid w:val="00057A6C"/>
    <w:rsid w:val="0006274D"/>
    <w:rsid w:val="0006284A"/>
    <w:rsid w:val="000642BA"/>
    <w:rsid w:val="00064E30"/>
    <w:rsid w:val="0006549B"/>
    <w:rsid w:val="00065F4C"/>
    <w:rsid w:val="0006619E"/>
    <w:rsid w:val="00071E54"/>
    <w:rsid w:val="00073589"/>
    <w:rsid w:val="00073782"/>
    <w:rsid w:val="00073F8D"/>
    <w:rsid w:val="00075DC9"/>
    <w:rsid w:val="0007715E"/>
    <w:rsid w:val="00080291"/>
    <w:rsid w:val="00080E7F"/>
    <w:rsid w:val="000813F1"/>
    <w:rsid w:val="00081D91"/>
    <w:rsid w:val="00083336"/>
    <w:rsid w:val="0008390E"/>
    <w:rsid w:val="00084F0B"/>
    <w:rsid w:val="00085826"/>
    <w:rsid w:val="00087217"/>
    <w:rsid w:val="0008741F"/>
    <w:rsid w:val="00087DEC"/>
    <w:rsid w:val="000911A2"/>
    <w:rsid w:val="00091B22"/>
    <w:rsid w:val="00092718"/>
    <w:rsid w:val="00092936"/>
    <w:rsid w:val="000943F5"/>
    <w:rsid w:val="00095632"/>
    <w:rsid w:val="00095B94"/>
    <w:rsid w:val="00096061"/>
    <w:rsid w:val="000965BB"/>
    <w:rsid w:val="00097ACF"/>
    <w:rsid w:val="000A05AC"/>
    <w:rsid w:val="000A07BB"/>
    <w:rsid w:val="000A1514"/>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4F7E"/>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48BD"/>
    <w:rsid w:val="000D5B12"/>
    <w:rsid w:val="000D77E3"/>
    <w:rsid w:val="000E09D9"/>
    <w:rsid w:val="000E1033"/>
    <w:rsid w:val="000E1068"/>
    <w:rsid w:val="000E146B"/>
    <w:rsid w:val="000E23F5"/>
    <w:rsid w:val="000E2917"/>
    <w:rsid w:val="000E2D04"/>
    <w:rsid w:val="000E2FBD"/>
    <w:rsid w:val="000E3344"/>
    <w:rsid w:val="000E35ED"/>
    <w:rsid w:val="000E50A7"/>
    <w:rsid w:val="000E5211"/>
    <w:rsid w:val="000E5F29"/>
    <w:rsid w:val="000F01AC"/>
    <w:rsid w:val="000F0AB6"/>
    <w:rsid w:val="000F0BE0"/>
    <w:rsid w:val="000F1CA4"/>
    <w:rsid w:val="000F33E4"/>
    <w:rsid w:val="000F3840"/>
    <w:rsid w:val="000F51DA"/>
    <w:rsid w:val="000F62AD"/>
    <w:rsid w:val="000F643F"/>
    <w:rsid w:val="000F6684"/>
    <w:rsid w:val="000F6F64"/>
    <w:rsid w:val="00100715"/>
    <w:rsid w:val="001014F0"/>
    <w:rsid w:val="00101A2E"/>
    <w:rsid w:val="00101A57"/>
    <w:rsid w:val="001032F2"/>
    <w:rsid w:val="00103AB6"/>
    <w:rsid w:val="00104D09"/>
    <w:rsid w:val="0010640B"/>
    <w:rsid w:val="001112F1"/>
    <w:rsid w:val="001118A8"/>
    <w:rsid w:val="00111BED"/>
    <w:rsid w:val="00113B4D"/>
    <w:rsid w:val="00113C95"/>
    <w:rsid w:val="00114026"/>
    <w:rsid w:val="0011619B"/>
    <w:rsid w:val="0012057C"/>
    <w:rsid w:val="00121D4A"/>
    <w:rsid w:val="00122053"/>
    <w:rsid w:val="00123AB8"/>
    <w:rsid w:val="00124ACB"/>
    <w:rsid w:val="00124CCE"/>
    <w:rsid w:val="001252EB"/>
    <w:rsid w:val="00125A91"/>
    <w:rsid w:val="00126852"/>
    <w:rsid w:val="001268CC"/>
    <w:rsid w:val="00126DB5"/>
    <w:rsid w:val="0012714B"/>
    <w:rsid w:val="00133CF9"/>
    <w:rsid w:val="00134E80"/>
    <w:rsid w:val="00135469"/>
    <w:rsid w:val="001354D9"/>
    <w:rsid w:val="0013625F"/>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409"/>
    <w:rsid w:val="00152BDE"/>
    <w:rsid w:val="0015380F"/>
    <w:rsid w:val="001544AA"/>
    <w:rsid w:val="00154AB9"/>
    <w:rsid w:val="001554A2"/>
    <w:rsid w:val="00155EFD"/>
    <w:rsid w:val="00155F4C"/>
    <w:rsid w:val="00156CC1"/>
    <w:rsid w:val="00156F51"/>
    <w:rsid w:val="0015790F"/>
    <w:rsid w:val="00157F7B"/>
    <w:rsid w:val="00160BCD"/>
    <w:rsid w:val="00161F6C"/>
    <w:rsid w:val="00164104"/>
    <w:rsid w:val="00164859"/>
    <w:rsid w:val="00166660"/>
    <w:rsid w:val="00166F92"/>
    <w:rsid w:val="00167212"/>
    <w:rsid w:val="00173122"/>
    <w:rsid w:val="00173329"/>
    <w:rsid w:val="0017446E"/>
    <w:rsid w:val="001744BF"/>
    <w:rsid w:val="00174E98"/>
    <w:rsid w:val="00176039"/>
    <w:rsid w:val="00176BC6"/>
    <w:rsid w:val="00177342"/>
    <w:rsid w:val="00177DA3"/>
    <w:rsid w:val="00180273"/>
    <w:rsid w:val="00182940"/>
    <w:rsid w:val="00182D0F"/>
    <w:rsid w:val="0018302E"/>
    <w:rsid w:val="00183F31"/>
    <w:rsid w:val="0018442B"/>
    <w:rsid w:val="0018506D"/>
    <w:rsid w:val="001900CB"/>
    <w:rsid w:val="00190CB6"/>
    <w:rsid w:val="00190F9A"/>
    <w:rsid w:val="0019135E"/>
    <w:rsid w:val="00192956"/>
    <w:rsid w:val="00192C46"/>
    <w:rsid w:val="00192FDA"/>
    <w:rsid w:val="001933BD"/>
    <w:rsid w:val="00193E92"/>
    <w:rsid w:val="001948B0"/>
    <w:rsid w:val="00195208"/>
    <w:rsid w:val="001952DD"/>
    <w:rsid w:val="00196423"/>
    <w:rsid w:val="001964C7"/>
    <w:rsid w:val="001965B8"/>
    <w:rsid w:val="00196C11"/>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320F"/>
    <w:rsid w:val="001C3D2F"/>
    <w:rsid w:val="001C5912"/>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2F75"/>
    <w:rsid w:val="00204682"/>
    <w:rsid w:val="00206C2D"/>
    <w:rsid w:val="00207071"/>
    <w:rsid w:val="0020781A"/>
    <w:rsid w:val="00212D71"/>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0964"/>
    <w:rsid w:val="00243E2D"/>
    <w:rsid w:val="002449D2"/>
    <w:rsid w:val="00244B72"/>
    <w:rsid w:val="00244EFF"/>
    <w:rsid w:val="00245F54"/>
    <w:rsid w:val="00246FA3"/>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42F"/>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2F54"/>
    <w:rsid w:val="002949C8"/>
    <w:rsid w:val="00294D2B"/>
    <w:rsid w:val="00294F82"/>
    <w:rsid w:val="00296518"/>
    <w:rsid w:val="00296788"/>
    <w:rsid w:val="002A0928"/>
    <w:rsid w:val="002A1AC8"/>
    <w:rsid w:val="002A3F0C"/>
    <w:rsid w:val="002A4138"/>
    <w:rsid w:val="002A4459"/>
    <w:rsid w:val="002A4757"/>
    <w:rsid w:val="002A50A1"/>
    <w:rsid w:val="002A50EB"/>
    <w:rsid w:val="002A55D5"/>
    <w:rsid w:val="002A583A"/>
    <w:rsid w:val="002A6398"/>
    <w:rsid w:val="002A7B09"/>
    <w:rsid w:val="002A7E36"/>
    <w:rsid w:val="002B0D43"/>
    <w:rsid w:val="002B1287"/>
    <w:rsid w:val="002B1D40"/>
    <w:rsid w:val="002B2001"/>
    <w:rsid w:val="002B464D"/>
    <w:rsid w:val="002B4EF6"/>
    <w:rsid w:val="002B55E1"/>
    <w:rsid w:val="002B5741"/>
    <w:rsid w:val="002B5A3A"/>
    <w:rsid w:val="002B5CF3"/>
    <w:rsid w:val="002B745C"/>
    <w:rsid w:val="002C20CB"/>
    <w:rsid w:val="002C219F"/>
    <w:rsid w:val="002C5229"/>
    <w:rsid w:val="002C6145"/>
    <w:rsid w:val="002C6EFE"/>
    <w:rsid w:val="002C7DE6"/>
    <w:rsid w:val="002C7F62"/>
    <w:rsid w:val="002D0726"/>
    <w:rsid w:val="002D0F20"/>
    <w:rsid w:val="002D1A6B"/>
    <w:rsid w:val="002D1B15"/>
    <w:rsid w:val="002D28E6"/>
    <w:rsid w:val="002D2EF2"/>
    <w:rsid w:val="002D40DC"/>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E68BC"/>
    <w:rsid w:val="002E7FC5"/>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4CC6"/>
    <w:rsid w:val="00347C04"/>
    <w:rsid w:val="00347EE8"/>
    <w:rsid w:val="003503C2"/>
    <w:rsid w:val="003517A0"/>
    <w:rsid w:val="0035221B"/>
    <w:rsid w:val="00353A42"/>
    <w:rsid w:val="003546B9"/>
    <w:rsid w:val="00354E3D"/>
    <w:rsid w:val="00357B30"/>
    <w:rsid w:val="003601EE"/>
    <w:rsid w:val="003609EF"/>
    <w:rsid w:val="00360A09"/>
    <w:rsid w:val="0036231A"/>
    <w:rsid w:val="003636C0"/>
    <w:rsid w:val="0036492D"/>
    <w:rsid w:val="00365093"/>
    <w:rsid w:val="0036609D"/>
    <w:rsid w:val="00367FB8"/>
    <w:rsid w:val="00367FCD"/>
    <w:rsid w:val="003706ED"/>
    <w:rsid w:val="00370FF0"/>
    <w:rsid w:val="00371388"/>
    <w:rsid w:val="003715C1"/>
    <w:rsid w:val="003723A3"/>
    <w:rsid w:val="0037272A"/>
    <w:rsid w:val="00372E3C"/>
    <w:rsid w:val="00373A81"/>
    <w:rsid w:val="00374DD4"/>
    <w:rsid w:val="0037599C"/>
    <w:rsid w:val="00377701"/>
    <w:rsid w:val="0038158C"/>
    <w:rsid w:val="003818BD"/>
    <w:rsid w:val="00381BCC"/>
    <w:rsid w:val="00384685"/>
    <w:rsid w:val="00384F38"/>
    <w:rsid w:val="003866BD"/>
    <w:rsid w:val="00386F6A"/>
    <w:rsid w:val="0038774F"/>
    <w:rsid w:val="00387B14"/>
    <w:rsid w:val="00390ABD"/>
    <w:rsid w:val="00390C4A"/>
    <w:rsid w:val="00390E66"/>
    <w:rsid w:val="003930E7"/>
    <w:rsid w:val="003939F2"/>
    <w:rsid w:val="00393ACC"/>
    <w:rsid w:val="003948BC"/>
    <w:rsid w:val="00394A14"/>
    <w:rsid w:val="00396850"/>
    <w:rsid w:val="00396887"/>
    <w:rsid w:val="00396FF7"/>
    <w:rsid w:val="00397D5E"/>
    <w:rsid w:val="003A2101"/>
    <w:rsid w:val="003A2D73"/>
    <w:rsid w:val="003A5C07"/>
    <w:rsid w:val="003B09C2"/>
    <w:rsid w:val="003B26B1"/>
    <w:rsid w:val="003B4289"/>
    <w:rsid w:val="003B4E28"/>
    <w:rsid w:val="003B50BC"/>
    <w:rsid w:val="003B5C0F"/>
    <w:rsid w:val="003B671E"/>
    <w:rsid w:val="003B6B06"/>
    <w:rsid w:val="003B7FAE"/>
    <w:rsid w:val="003C16CB"/>
    <w:rsid w:val="003C2EAA"/>
    <w:rsid w:val="003C4ECD"/>
    <w:rsid w:val="003C52C9"/>
    <w:rsid w:val="003C53C6"/>
    <w:rsid w:val="003C5BBA"/>
    <w:rsid w:val="003C5C55"/>
    <w:rsid w:val="003C72F3"/>
    <w:rsid w:val="003D00FE"/>
    <w:rsid w:val="003D01B6"/>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70CA"/>
    <w:rsid w:val="003F741A"/>
    <w:rsid w:val="004013E0"/>
    <w:rsid w:val="0040189E"/>
    <w:rsid w:val="00401F6A"/>
    <w:rsid w:val="004020BE"/>
    <w:rsid w:val="004025F3"/>
    <w:rsid w:val="00403885"/>
    <w:rsid w:val="00403C6B"/>
    <w:rsid w:val="004042B8"/>
    <w:rsid w:val="004043CF"/>
    <w:rsid w:val="00404D94"/>
    <w:rsid w:val="00406687"/>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46F0"/>
    <w:rsid w:val="004270BD"/>
    <w:rsid w:val="00431A3C"/>
    <w:rsid w:val="00433591"/>
    <w:rsid w:val="004350E7"/>
    <w:rsid w:val="0043708C"/>
    <w:rsid w:val="00437B84"/>
    <w:rsid w:val="004419F6"/>
    <w:rsid w:val="00443930"/>
    <w:rsid w:val="00443963"/>
    <w:rsid w:val="00443E18"/>
    <w:rsid w:val="004445D0"/>
    <w:rsid w:val="00445363"/>
    <w:rsid w:val="004453BD"/>
    <w:rsid w:val="00445973"/>
    <w:rsid w:val="00445F7D"/>
    <w:rsid w:val="00446353"/>
    <w:rsid w:val="00446A67"/>
    <w:rsid w:val="004517B3"/>
    <w:rsid w:val="004517B4"/>
    <w:rsid w:val="004520C1"/>
    <w:rsid w:val="00453517"/>
    <w:rsid w:val="0045400E"/>
    <w:rsid w:val="0045597A"/>
    <w:rsid w:val="00455C67"/>
    <w:rsid w:val="004600C6"/>
    <w:rsid w:val="00461E85"/>
    <w:rsid w:val="004620DB"/>
    <w:rsid w:val="00462E27"/>
    <w:rsid w:val="0046487F"/>
    <w:rsid w:val="00464D78"/>
    <w:rsid w:val="00465BB3"/>
    <w:rsid w:val="00466FBA"/>
    <w:rsid w:val="00467CA2"/>
    <w:rsid w:val="00470139"/>
    <w:rsid w:val="004702F8"/>
    <w:rsid w:val="00472653"/>
    <w:rsid w:val="00473C14"/>
    <w:rsid w:val="00474A37"/>
    <w:rsid w:val="0047535A"/>
    <w:rsid w:val="004759E6"/>
    <w:rsid w:val="00477415"/>
    <w:rsid w:val="00477EC2"/>
    <w:rsid w:val="0048109A"/>
    <w:rsid w:val="00482002"/>
    <w:rsid w:val="00482C30"/>
    <w:rsid w:val="00482F4E"/>
    <w:rsid w:val="00483802"/>
    <w:rsid w:val="004863AA"/>
    <w:rsid w:val="004864E0"/>
    <w:rsid w:val="00487776"/>
    <w:rsid w:val="00487EC9"/>
    <w:rsid w:val="0049045B"/>
    <w:rsid w:val="004909D7"/>
    <w:rsid w:val="00490A2E"/>
    <w:rsid w:val="0049118D"/>
    <w:rsid w:val="00493DD5"/>
    <w:rsid w:val="0049505A"/>
    <w:rsid w:val="0049653C"/>
    <w:rsid w:val="004967EC"/>
    <w:rsid w:val="00496CFB"/>
    <w:rsid w:val="00496F11"/>
    <w:rsid w:val="004A1A71"/>
    <w:rsid w:val="004A1CC8"/>
    <w:rsid w:val="004A298E"/>
    <w:rsid w:val="004A32D6"/>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C7421"/>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3124"/>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093"/>
    <w:rsid w:val="005214B9"/>
    <w:rsid w:val="005214CB"/>
    <w:rsid w:val="00524D7C"/>
    <w:rsid w:val="005250DF"/>
    <w:rsid w:val="00525E50"/>
    <w:rsid w:val="005268CB"/>
    <w:rsid w:val="00526BFB"/>
    <w:rsid w:val="00526D3A"/>
    <w:rsid w:val="00526FE3"/>
    <w:rsid w:val="00527FA8"/>
    <w:rsid w:val="00530BE2"/>
    <w:rsid w:val="00532536"/>
    <w:rsid w:val="00532663"/>
    <w:rsid w:val="0053281D"/>
    <w:rsid w:val="00533C3C"/>
    <w:rsid w:val="0053423F"/>
    <w:rsid w:val="00534C06"/>
    <w:rsid w:val="00534E35"/>
    <w:rsid w:val="00534E79"/>
    <w:rsid w:val="0053535C"/>
    <w:rsid w:val="00536478"/>
    <w:rsid w:val="0053758D"/>
    <w:rsid w:val="00537846"/>
    <w:rsid w:val="005415E3"/>
    <w:rsid w:val="00541CF0"/>
    <w:rsid w:val="005426D5"/>
    <w:rsid w:val="00543094"/>
    <w:rsid w:val="00545355"/>
    <w:rsid w:val="00546F9A"/>
    <w:rsid w:val="00547111"/>
    <w:rsid w:val="005508F7"/>
    <w:rsid w:val="00551657"/>
    <w:rsid w:val="00551AC6"/>
    <w:rsid w:val="005544D6"/>
    <w:rsid w:val="00554D38"/>
    <w:rsid w:val="00557924"/>
    <w:rsid w:val="005616E0"/>
    <w:rsid w:val="00561C69"/>
    <w:rsid w:val="00562C19"/>
    <w:rsid w:val="00562DE0"/>
    <w:rsid w:val="00567689"/>
    <w:rsid w:val="00567DB0"/>
    <w:rsid w:val="00570046"/>
    <w:rsid w:val="005706A4"/>
    <w:rsid w:val="0057095C"/>
    <w:rsid w:val="00570BBF"/>
    <w:rsid w:val="00571B34"/>
    <w:rsid w:val="00573109"/>
    <w:rsid w:val="005736B9"/>
    <w:rsid w:val="00574E65"/>
    <w:rsid w:val="00575080"/>
    <w:rsid w:val="00575601"/>
    <w:rsid w:val="005765F5"/>
    <w:rsid w:val="0058093D"/>
    <w:rsid w:val="0058137C"/>
    <w:rsid w:val="00581B00"/>
    <w:rsid w:val="00581FA2"/>
    <w:rsid w:val="005822FC"/>
    <w:rsid w:val="00583346"/>
    <w:rsid w:val="00583D78"/>
    <w:rsid w:val="00583FD3"/>
    <w:rsid w:val="005843F2"/>
    <w:rsid w:val="005850EC"/>
    <w:rsid w:val="005851C7"/>
    <w:rsid w:val="00585E94"/>
    <w:rsid w:val="005868D1"/>
    <w:rsid w:val="00586902"/>
    <w:rsid w:val="0058704D"/>
    <w:rsid w:val="00590B57"/>
    <w:rsid w:val="00592D74"/>
    <w:rsid w:val="00595C42"/>
    <w:rsid w:val="00597D58"/>
    <w:rsid w:val="005A147C"/>
    <w:rsid w:val="005A2C39"/>
    <w:rsid w:val="005A50FE"/>
    <w:rsid w:val="005A558D"/>
    <w:rsid w:val="005A6801"/>
    <w:rsid w:val="005B0843"/>
    <w:rsid w:val="005B15D3"/>
    <w:rsid w:val="005B163E"/>
    <w:rsid w:val="005B397C"/>
    <w:rsid w:val="005B4607"/>
    <w:rsid w:val="005B5BD5"/>
    <w:rsid w:val="005B5C79"/>
    <w:rsid w:val="005B5DB1"/>
    <w:rsid w:val="005B5FC7"/>
    <w:rsid w:val="005B64F9"/>
    <w:rsid w:val="005B6C80"/>
    <w:rsid w:val="005C06EC"/>
    <w:rsid w:val="005C1D49"/>
    <w:rsid w:val="005C2613"/>
    <w:rsid w:val="005C4592"/>
    <w:rsid w:val="005C4A37"/>
    <w:rsid w:val="005C4E8C"/>
    <w:rsid w:val="005C522F"/>
    <w:rsid w:val="005C5269"/>
    <w:rsid w:val="005C58D4"/>
    <w:rsid w:val="005C5DE6"/>
    <w:rsid w:val="005C5F0E"/>
    <w:rsid w:val="005C7D2C"/>
    <w:rsid w:val="005D3264"/>
    <w:rsid w:val="005D430B"/>
    <w:rsid w:val="005D6137"/>
    <w:rsid w:val="005D64B0"/>
    <w:rsid w:val="005D74B5"/>
    <w:rsid w:val="005D7645"/>
    <w:rsid w:val="005E0F6D"/>
    <w:rsid w:val="005E2141"/>
    <w:rsid w:val="005E2C44"/>
    <w:rsid w:val="005E30B6"/>
    <w:rsid w:val="005E35AB"/>
    <w:rsid w:val="005E52E9"/>
    <w:rsid w:val="005E6218"/>
    <w:rsid w:val="005E72F4"/>
    <w:rsid w:val="005F19D8"/>
    <w:rsid w:val="005F499C"/>
    <w:rsid w:val="005F4D84"/>
    <w:rsid w:val="005F4FF5"/>
    <w:rsid w:val="005F702B"/>
    <w:rsid w:val="00600121"/>
    <w:rsid w:val="00600303"/>
    <w:rsid w:val="00600443"/>
    <w:rsid w:val="0060221F"/>
    <w:rsid w:val="00602B14"/>
    <w:rsid w:val="00602DFC"/>
    <w:rsid w:val="00603231"/>
    <w:rsid w:val="00603C86"/>
    <w:rsid w:val="00604A83"/>
    <w:rsid w:val="006065CD"/>
    <w:rsid w:val="00606C30"/>
    <w:rsid w:val="00607ACB"/>
    <w:rsid w:val="00607E1A"/>
    <w:rsid w:val="00610447"/>
    <w:rsid w:val="00612AC5"/>
    <w:rsid w:val="00612CE3"/>
    <w:rsid w:val="00613A6D"/>
    <w:rsid w:val="00614F9E"/>
    <w:rsid w:val="006150AE"/>
    <w:rsid w:val="00617CF4"/>
    <w:rsid w:val="00621188"/>
    <w:rsid w:val="00621190"/>
    <w:rsid w:val="006216B7"/>
    <w:rsid w:val="006228F5"/>
    <w:rsid w:val="006237A3"/>
    <w:rsid w:val="00623F47"/>
    <w:rsid w:val="00624618"/>
    <w:rsid w:val="006257ED"/>
    <w:rsid w:val="00626EF2"/>
    <w:rsid w:val="0062739A"/>
    <w:rsid w:val="00627877"/>
    <w:rsid w:val="00627AE7"/>
    <w:rsid w:val="00630026"/>
    <w:rsid w:val="0063048C"/>
    <w:rsid w:val="00630F40"/>
    <w:rsid w:val="00631E9A"/>
    <w:rsid w:val="00632F46"/>
    <w:rsid w:val="00634FD6"/>
    <w:rsid w:val="0063507D"/>
    <w:rsid w:val="006373C0"/>
    <w:rsid w:val="00637FF1"/>
    <w:rsid w:val="00640795"/>
    <w:rsid w:val="00642232"/>
    <w:rsid w:val="0064252F"/>
    <w:rsid w:val="00642806"/>
    <w:rsid w:val="00643A13"/>
    <w:rsid w:val="00644EBC"/>
    <w:rsid w:val="006464D3"/>
    <w:rsid w:val="006472C8"/>
    <w:rsid w:val="00647DD5"/>
    <w:rsid w:val="006513DF"/>
    <w:rsid w:val="00651769"/>
    <w:rsid w:val="006532D5"/>
    <w:rsid w:val="00654070"/>
    <w:rsid w:val="006544E0"/>
    <w:rsid w:val="006546EE"/>
    <w:rsid w:val="00655A37"/>
    <w:rsid w:val="00657193"/>
    <w:rsid w:val="006573C5"/>
    <w:rsid w:val="0065756E"/>
    <w:rsid w:val="006605AA"/>
    <w:rsid w:val="00660695"/>
    <w:rsid w:val="00661665"/>
    <w:rsid w:val="00661DAB"/>
    <w:rsid w:val="0066281D"/>
    <w:rsid w:val="00662BFE"/>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E95"/>
    <w:rsid w:val="00692F2E"/>
    <w:rsid w:val="0069343E"/>
    <w:rsid w:val="00693A21"/>
    <w:rsid w:val="006940A9"/>
    <w:rsid w:val="006955E6"/>
    <w:rsid w:val="00695808"/>
    <w:rsid w:val="00695BA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2CBB"/>
    <w:rsid w:val="006B46FB"/>
    <w:rsid w:val="006B7215"/>
    <w:rsid w:val="006B7CE1"/>
    <w:rsid w:val="006C031D"/>
    <w:rsid w:val="006C0CF7"/>
    <w:rsid w:val="006C2720"/>
    <w:rsid w:val="006C2AF9"/>
    <w:rsid w:val="006C53EF"/>
    <w:rsid w:val="006C7743"/>
    <w:rsid w:val="006D05C7"/>
    <w:rsid w:val="006D1E69"/>
    <w:rsid w:val="006D4437"/>
    <w:rsid w:val="006D4BA9"/>
    <w:rsid w:val="006D4F9D"/>
    <w:rsid w:val="006D52FB"/>
    <w:rsid w:val="006D562C"/>
    <w:rsid w:val="006D6185"/>
    <w:rsid w:val="006D76A0"/>
    <w:rsid w:val="006E03CD"/>
    <w:rsid w:val="006E05A6"/>
    <w:rsid w:val="006E21FB"/>
    <w:rsid w:val="006E2542"/>
    <w:rsid w:val="006E258D"/>
    <w:rsid w:val="006E2871"/>
    <w:rsid w:val="006E4668"/>
    <w:rsid w:val="006E5055"/>
    <w:rsid w:val="006E552C"/>
    <w:rsid w:val="006E68E4"/>
    <w:rsid w:val="006E6AA7"/>
    <w:rsid w:val="006F01AF"/>
    <w:rsid w:val="006F5931"/>
    <w:rsid w:val="006F6AC0"/>
    <w:rsid w:val="007033BA"/>
    <w:rsid w:val="00703767"/>
    <w:rsid w:val="00704A9A"/>
    <w:rsid w:val="007057C6"/>
    <w:rsid w:val="00706BD5"/>
    <w:rsid w:val="00707B0C"/>
    <w:rsid w:val="00710652"/>
    <w:rsid w:val="00711298"/>
    <w:rsid w:val="00711347"/>
    <w:rsid w:val="007118BF"/>
    <w:rsid w:val="00712A33"/>
    <w:rsid w:val="00713EC3"/>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3F04"/>
    <w:rsid w:val="00745F1E"/>
    <w:rsid w:val="00746781"/>
    <w:rsid w:val="0074748B"/>
    <w:rsid w:val="00747A07"/>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4F66"/>
    <w:rsid w:val="007668BC"/>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265D"/>
    <w:rsid w:val="007A2712"/>
    <w:rsid w:val="007A3115"/>
    <w:rsid w:val="007A4AB2"/>
    <w:rsid w:val="007A4B57"/>
    <w:rsid w:val="007A5730"/>
    <w:rsid w:val="007A5901"/>
    <w:rsid w:val="007A5BBE"/>
    <w:rsid w:val="007A6529"/>
    <w:rsid w:val="007A7BF2"/>
    <w:rsid w:val="007B4496"/>
    <w:rsid w:val="007B512A"/>
    <w:rsid w:val="007B51F5"/>
    <w:rsid w:val="007B7627"/>
    <w:rsid w:val="007C0A44"/>
    <w:rsid w:val="007C0EAA"/>
    <w:rsid w:val="007C118C"/>
    <w:rsid w:val="007C1BD2"/>
    <w:rsid w:val="007C1F9B"/>
    <w:rsid w:val="007C2097"/>
    <w:rsid w:val="007C2F4A"/>
    <w:rsid w:val="007C31B8"/>
    <w:rsid w:val="007C34E1"/>
    <w:rsid w:val="007C445E"/>
    <w:rsid w:val="007C44BC"/>
    <w:rsid w:val="007C4AE9"/>
    <w:rsid w:val="007C5700"/>
    <w:rsid w:val="007C60CB"/>
    <w:rsid w:val="007C706B"/>
    <w:rsid w:val="007D0441"/>
    <w:rsid w:val="007D0883"/>
    <w:rsid w:val="007D2660"/>
    <w:rsid w:val="007D27AB"/>
    <w:rsid w:val="007D31DA"/>
    <w:rsid w:val="007D4813"/>
    <w:rsid w:val="007D4D4D"/>
    <w:rsid w:val="007D50B5"/>
    <w:rsid w:val="007D6A07"/>
    <w:rsid w:val="007D7240"/>
    <w:rsid w:val="007E0B40"/>
    <w:rsid w:val="007E0DBA"/>
    <w:rsid w:val="007E174B"/>
    <w:rsid w:val="007E1ADC"/>
    <w:rsid w:val="007E5315"/>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B22"/>
    <w:rsid w:val="007F6D47"/>
    <w:rsid w:val="007F7259"/>
    <w:rsid w:val="007F76FF"/>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141F"/>
    <w:rsid w:val="008223BC"/>
    <w:rsid w:val="00823E65"/>
    <w:rsid w:val="00823F8E"/>
    <w:rsid w:val="00824CF2"/>
    <w:rsid w:val="00824F89"/>
    <w:rsid w:val="00825222"/>
    <w:rsid w:val="00826821"/>
    <w:rsid w:val="008279FA"/>
    <w:rsid w:val="00827D42"/>
    <w:rsid w:val="0083098F"/>
    <w:rsid w:val="008317B1"/>
    <w:rsid w:val="0083244A"/>
    <w:rsid w:val="00832CDD"/>
    <w:rsid w:val="0083402D"/>
    <w:rsid w:val="008348EF"/>
    <w:rsid w:val="00836EE4"/>
    <w:rsid w:val="00837A88"/>
    <w:rsid w:val="0084331C"/>
    <w:rsid w:val="00843DF5"/>
    <w:rsid w:val="008446B2"/>
    <w:rsid w:val="00844E2A"/>
    <w:rsid w:val="00845F36"/>
    <w:rsid w:val="00847171"/>
    <w:rsid w:val="008500E7"/>
    <w:rsid w:val="00850E83"/>
    <w:rsid w:val="00850F14"/>
    <w:rsid w:val="0085214B"/>
    <w:rsid w:val="008532DE"/>
    <w:rsid w:val="008537EE"/>
    <w:rsid w:val="00855075"/>
    <w:rsid w:val="00855E03"/>
    <w:rsid w:val="00856AC2"/>
    <w:rsid w:val="00860DCB"/>
    <w:rsid w:val="00861989"/>
    <w:rsid w:val="008626E7"/>
    <w:rsid w:val="00862A4A"/>
    <w:rsid w:val="0086376B"/>
    <w:rsid w:val="00863932"/>
    <w:rsid w:val="00864244"/>
    <w:rsid w:val="00864794"/>
    <w:rsid w:val="0086486B"/>
    <w:rsid w:val="00864B59"/>
    <w:rsid w:val="008666D5"/>
    <w:rsid w:val="00866CA6"/>
    <w:rsid w:val="0086736F"/>
    <w:rsid w:val="00867AE9"/>
    <w:rsid w:val="00870C8C"/>
    <w:rsid w:val="00870EE7"/>
    <w:rsid w:val="008718E1"/>
    <w:rsid w:val="008723F7"/>
    <w:rsid w:val="00872BE7"/>
    <w:rsid w:val="00874CD5"/>
    <w:rsid w:val="00877F1D"/>
    <w:rsid w:val="0088032E"/>
    <w:rsid w:val="00881178"/>
    <w:rsid w:val="00881F03"/>
    <w:rsid w:val="0088270E"/>
    <w:rsid w:val="008839E5"/>
    <w:rsid w:val="00884024"/>
    <w:rsid w:val="008841F7"/>
    <w:rsid w:val="008856AF"/>
    <w:rsid w:val="00885810"/>
    <w:rsid w:val="0088615F"/>
    <w:rsid w:val="008863B9"/>
    <w:rsid w:val="00887866"/>
    <w:rsid w:val="00891D30"/>
    <w:rsid w:val="00892AC9"/>
    <w:rsid w:val="00894363"/>
    <w:rsid w:val="00896027"/>
    <w:rsid w:val="00896840"/>
    <w:rsid w:val="008969DD"/>
    <w:rsid w:val="008977C3"/>
    <w:rsid w:val="008A0296"/>
    <w:rsid w:val="008A08F9"/>
    <w:rsid w:val="008A1606"/>
    <w:rsid w:val="008A45A6"/>
    <w:rsid w:val="008A4C61"/>
    <w:rsid w:val="008A4F82"/>
    <w:rsid w:val="008A53FE"/>
    <w:rsid w:val="008A65D9"/>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B7E"/>
    <w:rsid w:val="008D6457"/>
    <w:rsid w:val="008D6FE9"/>
    <w:rsid w:val="008D759A"/>
    <w:rsid w:val="008E1069"/>
    <w:rsid w:val="008E1F4A"/>
    <w:rsid w:val="008E2016"/>
    <w:rsid w:val="008E2AE4"/>
    <w:rsid w:val="008E40C9"/>
    <w:rsid w:val="008E41CA"/>
    <w:rsid w:val="008E45D6"/>
    <w:rsid w:val="008E50E6"/>
    <w:rsid w:val="008E58FA"/>
    <w:rsid w:val="008F0412"/>
    <w:rsid w:val="008F086E"/>
    <w:rsid w:val="008F08B1"/>
    <w:rsid w:val="008F100D"/>
    <w:rsid w:val="008F1FFD"/>
    <w:rsid w:val="008F2049"/>
    <w:rsid w:val="008F686C"/>
    <w:rsid w:val="00900BB6"/>
    <w:rsid w:val="00901468"/>
    <w:rsid w:val="00904702"/>
    <w:rsid w:val="009051D2"/>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310"/>
    <w:rsid w:val="009276F6"/>
    <w:rsid w:val="0092776F"/>
    <w:rsid w:val="00927E96"/>
    <w:rsid w:val="00930048"/>
    <w:rsid w:val="00933B92"/>
    <w:rsid w:val="00933BC4"/>
    <w:rsid w:val="009346DF"/>
    <w:rsid w:val="00934B72"/>
    <w:rsid w:val="00937D96"/>
    <w:rsid w:val="00940AD9"/>
    <w:rsid w:val="00940DFB"/>
    <w:rsid w:val="009412FC"/>
    <w:rsid w:val="00941E30"/>
    <w:rsid w:val="0094299E"/>
    <w:rsid w:val="00942A73"/>
    <w:rsid w:val="00943265"/>
    <w:rsid w:val="00943D68"/>
    <w:rsid w:val="00943FB9"/>
    <w:rsid w:val="00946381"/>
    <w:rsid w:val="00953575"/>
    <w:rsid w:val="0095378B"/>
    <w:rsid w:val="00953C03"/>
    <w:rsid w:val="00954212"/>
    <w:rsid w:val="009549AB"/>
    <w:rsid w:val="009554F9"/>
    <w:rsid w:val="00955C08"/>
    <w:rsid w:val="00955E6A"/>
    <w:rsid w:val="009566EC"/>
    <w:rsid w:val="00956CEB"/>
    <w:rsid w:val="009636AE"/>
    <w:rsid w:val="00963E01"/>
    <w:rsid w:val="0096507B"/>
    <w:rsid w:val="00966994"/>
    <w:rsid w:val="00967E2D"/>
    <w:rsid w:val="00970350"/>
    <w:rsid w:val="00970907"/>
    <w:rsid w:val="0097171D"/>
    <w:rsid w:val="00971A30"/>
    <w:rsid w:val="00971EB9"/>
    <w:rsid w:val="0097234C"/>
    <w:rsid w:val="00972EA8"/>
    <w:rsid w:val="00973BED"/>
    <w:rsid w:val="00974620"/>
    <w:rsid w:val="00974C21"/>
    <w:rsid w:val="00974F64"/>
    <w:rsid w:val="00975EED"/>
    <w:rsid w:val="00976A6E"/>
    <w:rsid w:val="009770BA"/>
    <w:rsid w:val="009777D9"/>
    <w:rsid w:val="00981444"/>
    <w:rsid w:val="009817E4"/>
    <w:rsid w:val="00981998"/>
    <w:rsid w:val="00982455"/>
    <w:rsid w:val="00982C93"/>
    <w:rsid w:val="009831C7"/>
    <w:rsid w:val="009848F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65F6"/>
    <w:rsid w:val="009A7A9E"/>
    <w:rsid w:val="009B3907"/>
    <w:rsid w:val="009B42A2"/>
    <w:rsid w:val="009B464D"/>
    <w:rsid w:val="009B5435"/>
    <w:rsid w:val="009B59DB"/>
    <w:rsid w:val="009B5B6B"/>
    <w:rsid w:val="009B5D9D"/>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1CD6"/>
    <w:rsid w:val="009E2FA0"/>
    <w:rsid w:val="009E3297"/>
    <w:rsid w:val="009E34D0"/>
    <w:rsid w:val="009E541D"/>
    <w:rsid w:val="009E5AD5"/>
    <w:rsid w:val="009E74CE"/>
    <w:rsid w:val="009F0174"/>
    <w:rsid w:val="009F089C"/>
    <w:rsid w:val="009F4321"/>
    <w:rsid w:val="009F6F6F"/>
    <w:rsid w:val="009F7020"/>
    <w:rsid w:val="009F734F"/>
    <w:rsid w:val="00A0044E"/>
    <w:rsid w:val="00A00851"/>
    <w:rsid w:val="00A018C6"/>
    <w:rsid w:val="00A048C1"/>
    <w:rsid w:val="00A05D20"/>
    <w:rsid w:val="00A071A0"/>
    <w:rsid w:val="00A07657"/>
    <w:rsid w:val="00A077D9"/>
    <w:rsid w:val="00A11676"/>
    <w:rsid w:val="00A17D5C"/>
    <w:rsid w:val="00A20163"/>
    <w:rsid w:val="00A229D8"/>
    <w:rsid w:val="00A22DD0"/>
    <w:rsid w:val="00A23280"/>
    <w:rsid w:val="00A23A6E"/>
    <w:rsid w:val="00A23E17"/>
    <w:rsid w:val="00A23FC2"/>
    <w:rsid w:val="00A246B6"/>
    <w:rsid w:val="00A262E9"/>
    <w:rsid w:val="00A26BA1"/>
    <w:rsid w:val="00A27463"/>
    <w:rsid w:val="00A27C26"/>
    <w:rsid w:val="00A30127"/>
    <w:rsid w:val="00A3088A"/>
    <w:rsid w:val="00A3117F"/>
    <w:rsid w:val="00A32AE5"/>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6DEA"/>
    <w:rsid w:val="00A57F35"/>
    <w:rsid w:val="00A57FAE"/>
    <w:rsid w:val="00A610E3"/>
    <w:rsid w:val="00A61372"/>
    <w:rsid w:val="00A61420"/>
    <w:rsid w:val="00A62012"/>
    <w:rsid w:val="00A62CEA"/>
    <w:rsid w:val="00A6592F"/>
    <w:rsid w:val="00A66E00"/>
    <w:rsid w:val="00A6772B"/>
    <w:rsid w:val="00A7016F"/>
    <w:rsid w:val="00A7099D"/>
    <w:rsid w:val="00A70AD1"/>
    <w:rsid w:val="00A7100D"/>
    <w:rsid w:val="00A7231E"/>
    <w:rsid w:val="00A72BDC"/>
    <w:rsid w:val="00A739DA"/>
    <w:rsid w:val="00A7580D"/>
    <w:rsid w:val="00A75E51"/>
    <w:rsid w:val="00A7671C"/>
    <w:rsid w:val="00A777EC"/>
    <w:rsid w:val="00A77872"/>
    <w:rsid w:val="00A77A5C"/>
    <w:rsid w:val="00A77A6E"/>
    <w:rsid w:val="00A8000A"/>
    <w:rsid w:val="00A8012E"/>
    <w:rsid w:val="00A8091B"/>
    <w:rsid w:val="00A81952"/>
    <w:rsid w:val="00A8285D"/>
    <w:rsid w:val="00A82916"/>
    <w:rsid w:val="00A83728"/>
    <w:rsid w:val="00A83B12"/>
    <w:rsid w:val="00A84762"/>
    <w:rsid w:val="00A85A7B"/>
    <w:rsid w:val="00A87F51"/>
    <w:rsid w:val="00A920B9"/>
    <w:rsid w:val="00A92458"/>
    <w:rsid w:val="00A926F0"/>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1FAA"/>
    <w:rsid w:val="00AB249A"/>
    <w:rsid w:val="00AB2A68"/>
    <w:rsid w:val="00AB4995"/>
    <w:rsid w:val="00AB4DED"/>
    <w:rsid w:val="00AB621A"/>
    <w:rsid w:val="00AB66F9"/>
    <w:rsid w:val="00AB6A23"/>
    <w:rsid w:val="00AB6A65"/>
    <w:rsid w:val="00AB6BC3"/>
    <w:rsid w:val="00AB759F"/>
    <w:rsid w:val="00AC07E0"/>
    <w:rsid w:val="00AC099B"/>
    <w:rsid w:val="00AC2483"/>
    <w:rsid w:val="00AC26C4"/>
    <w:rsid w:val="00AC304F"/>
    <w:rsid w:val="00AC4022"/>
    <w:rsid w:val="00AC4B2A"/>
    <w:rsid w:val="00AC4C1E"/>
    <w:rsid w:val="00AC52C0"/>
    <w:rsid w:val="00AC5820"/>
    <w:rsid w:val="00AC6B51"/>
    <w:rsid w:val="00AC6F9D"/>
    <w:rsid w:val="00AC759E"/>
    <w:rsid w:val="00AC7C06"/>
    <w:rsid w:val="00AD00F2"/>
    <w:rsid w:val="00AD0776"/>
    <w:rsid w:val="00AD1358"/>
    <w:rsid w:val="00AD1A9A"/>
    <w:rsid w:val="00AD1B83"/>
    <w:rsid w:val="00AD1CD8"/>
    <w:rsid w:val="00AD1D0A"/>
    <w:rsid w:val="00AD31A2"/>
    <w:rsid w:val="00AD547F"/>
    <w:rsid w:val="00AD59B2"/>
    <w:rsid w:val="00AD5BF9"/>
    <w:rsid w:val="00AD6C72"/>
    <w:rsid w:val="00AE0A3B"/>
    <w:rsid w:val="00AE22C2"/>
    <w:rsid w:val="00AE4113"/>
    <w:rsid w:val="00AE4CD5"/>
    <w:rsid w:val="00AE4CFF"/>
    <w:rsid w:val="00AF0B26"/>
    <w:rsid w:val="00AF1A82"/>
    <w:rsid w:val="00AF1CBB"/>
    <w:rsid w:val="00AF2FF7"/>
    <w:rsid w:val="00AF377A"/>
    <w:rsid w:val="00AF4523"/>
    <w:rsid w:val="00AF7189"/>
    <w:rsid w:val="00B00804"/>
    <w:rsid w:val="00B0176E"/>
    <w:rsid w:val="00B01C03"/>
    <w:rsid w:val="00B027B5"/>
    <w:rsid w:val="00B04835"/>
    <w:rsid w:val="00B058BE"/>
    <w:rsid w:val="00B058DD"/>
    <w:rsid w:val="00B07A0A"/>
    <w:rsid w:val="00B101F8"/>
    <w:rsid w:val="00B112E1"/>
    <w:rsid w:val="00B11567"/>
    <w:rsid w:val="00B12BF1"/>
    <w:rsid w:val="00B1326F"/>
    <w:rsid w:val="00B13705"/>
    <w:rsid w:val="00B139B0"/>
    <w:rsid w:val="00B14417"/>
    <w:rsid w:val="00B148FA"/>
    <w:rsid w:val="00B17CC6"/>
    <w:rsid w:val="00B205A3"/>
    <w:rsid w:val="00B20E73"/>
    <w:rsid w:val="00B213F4"/>
    <w:rsid w:val="00B2252A"/>
    <w:rsid w:val="00B22F17"/>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51744"/>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32D"/>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0E4C"/>
    <w:rsid w:val="00C118AE"/>
    <w:rsid w:val="00C124EA"/>
    <w:rsid w:val="00C13216"/>
    <w:rsid w:val="00C133CF"/>
    <w:rsid w:val="00C151DD"/>
    <w:rsid w:val="00C15D2B"/>
    <w:rsid w:val="00C17B88"/>
    <w:rsid w:val="00C20A07"/>
    <w:rsid w:val="00C2194E"/>
    <w:rsid w:val="00C232A1"/>
    <w:rsid w:val="00C25374"/>
    <w:rsid w:val="00C25918"/>
    <w:rsid w:val="00C25F95"/>
    <w:rsid w:val="00C26700"/>
    <w:rsid w:val="00C27347"/>
    <w:rsid w:val="00C273C7"/>
    <w:rsid w:val="00C30D83"/>
    <w:rsid w:val="00C3566B"/>
    <w:rsid w:val="00C35BA8"/>
    <w:rsid w:val="00C4074E"/>
    <w:rsid w:val="00C40969"/>
    <w:rsid w:val="00C41B2C"/>
    <w:rsid w:val="00C43FC7"/>
    <w:rsid w:val="00C46966"/>
    <w:rsid w:val="00C47798"/>
    <w:rsid w:val="00C47C5E"/>
    <w:rsid w:val="00C50CCB"/>
    <w:rsid w:val="00C51749"/>
    <w:rsid w:val="00C525A4"/>
    <w:rsid w:val="00C52CDD"/>
    <w:rsid w:val="00C53CA2"/>
    <w:rsid w:val="00C53FE7"/>
    <w:rsid w:val="00C54039"/>
    <w:rsid w:val="00C57A57"/>
    <w:rsid w:val="00C617C5"/>
    <w:rsid w:val="00C61DCE"/>
    <w:rsid w:val="00C621F8"/>
    <w:rsid w:val="00C63117"/>
    <w:rsid w:val="00C6485E"/>
    <w:rsid w:val="00C64B6E"/>
    <w:rsid w:val="00C65500"/>
    <w:rsid w:val="00C660DA"/>
    <w:rsid w:val="00C667F4"/>
    <w:rsid w:val="00C6696D"/>
    <w:rsid w:val="00C66BA2"/>
    <w:rsid w:val="00C71AB6"/>
    <w:rsid w:val="00C73E9C"/>
    <w:rsid w:val="00C7522A"/>
    <w:rsid w:val="00C776A5"/>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97F22"/>
    <w:rsid w:val="00CA0049"/>
    <w:rsid w:val="00CA039D"/>
    <w:rsid w:val="00CA0A76"/>
    <w:rsid w:val="00CA2540"/>
    <w:rsid w:val="00CA4636"/>
    <w:rsid w:val="00CA4B90"/>
    <w:rsid w:val="00CA59F0"/>
    <w:rsid w:val="00CA6A5E"/>
    <w:rsid w:val="00CA705F"/>
    <w:rsid w:val="00CB0027"/>
    <w:rsid w:val="00CB071C"/>
    <w:rsid w:val="00CB0B25"/>
    <w:rsid w:val="00CB0D39"/>
    <w:rsid w:val="00CB1AA9"/>
    <w:rsid w:val="00CB23EF"/>
    <w:rsid w:val="00CB32FA"/>
    <w:rsid w:val="00CB39A7"/>
    <w:rsid w:val="00CB3A14"/>
    <w:rsid w:val="00CB467D"/>
    <w:rsid w:val="00CB4D30"/>
    <w:rsid w:val="00CB5DFC"/>
    <w:rsid w:val="00CB77B0"/>
    <w:rsid w:val="00CC15C3"/>
    <w:rsid w:val="00CC2B5C"/>
    <w:rsid w:val="00CC2D01"/>
    <w:rsid w:val="00CC2FD0"/>
    <w:rsid w:val="00CC358C"/>
    <w:rsid w:val="00CC407D"/>
    <w:rsid w:val="00CC4759"/>
    <w:rsid w:val="00CC4A5A"/>
    <w:rsid w:val="00CC4A9B"/>
    <w:rsid w:val="00CC5026"/>
    <w:rsid w:val="00CC68D0"/>
    <w:rsid w:val="00CC6CED"/>
    <w:rsid w:val="00CC75DD"/>
    <w:rsid w:val="00CC7BDE"/>
    <w:rsid w:val="00CD1543"/>
    <w:rsid w:val="00CD2270"/>
    <w:rsid w:val="00CD2566"/>
    <w:rsid w:val="00CD2669"/>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3261"/>
    <w:rsid w:val="00CF40BD"/>
    <w:rsid w:val="00CF4379"/>
    <w:rsid w:val="00CF4E62"/>
    <w:rsid w:val="00CF6387"/>
    <w:rsid w:val="00CF6669"/>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D01"/>
    <w:rsid w:val="00D15F02"/>
    <w:rsid w:val="00D16DFD"/>
    <w:rsid w:val="00D2153A"/>
    <w:rsid w:val="00D21AF9"/>
    <w:rsid w:val="00D21DA1"/>
    <w:rsid w:val="00D23231"/>
    <w:rsid w:val="00D246D2"/>
    <w:rsid w:val="00D24991"/>
    <w:rsid w:val="00D249F5"/>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6981"/>
    <w:rsid w:val="00D47405"/>
    <w:rsid w:val="00D4755D"/>
    <w:rsid w:val="00D47E32"/>
    <w:rsid w:val="00D50255"/>
    <w:rsid w:val="00D5041B"/>
    <w:rsid w:val="00D50930"/>
    <w:rsid w:val="00D50B3F"/>
    <w:rsid w:val="00D5114E"/>
    <w:rsid w:val="00D51DB2"/>
    <w:rsid w:val="00D52603"/>
    <w:rsid w:val="00D52961"/>
    <w:rsid w:val="00D536A8"/>
    <w:rsid w:val="00D56C1C"/>
    <w:rsid w:val="00D56EE7"/>
    <w:rsid w:val="00D573D5"/>
    <w:rsid w:val="00D57B96"/>
    <w:rsid w:val="00D57ED3"/>
    <w:rsid w:val="00D6155B"/>
    <w:rsid w:val="00D62797"/>
    <w:rsid w:val="00D63E9D"/>
    <w:rsid w:val="00D64EDF"/>
    <w:rsid w:val="00D66520"/>
    <w:rsid w:val="00D673DF"/>
    <w:rsid w:val="00D676B9"/>
    <w:rsid w:val="00D67D85"/>
    <w:rsid w:val="00D7069E"/>
    <w:rsid w:val="00D709AD"/>
    <w:rsid w:val="00D7101C"/>
    <w:rsid w:val="00D71095"/>
    <w:rsid w:val="00D725C7"/>
    <w:rsid w:val="00D73AAA"/>
    <w:rsid w:val="00D75430"/>
    <w:rsid w:val="00D764F3"/>
    <w:rsid w:val="00D7670D"/>
    <w:rsid w:val="00D769E6"/>
    <w:rsid w:val="00D76F0D"/>
    <w:rsid w:val="00D77899"/>
    <w:rsid w:val="00D80F8C"/>
    <w:rsid w:val="00D817DB"/>
    <w:rsid w:val="00D83946"/>
    <w:rsid w:val="00D8590C"/>
    <w:rsid w:val="00D90B35"/>
    <w:rsid w:val="00D90FBF"/>
    <w:rsid w:val="00D92D99"/>
    <w:rsid w:val="00D93E81"/>
    <w:rsid w:val="00D94F8B"/>
    <w:rsid w:val="00D951BF"/>
    <w:rsid w:val="00D95464"/>
    <w:rsid w:val="00D97F05"/>
    <w:rsid w:val="00DA0A10"/>
    <w:rsid w:val="00DA1708"/>
    <w:rsid w:val="00DA1CED"/>
    <w:rsid w:val="00DA1FB8"/>
    <w:rsid w:val="00DA2CDD"/>
    <w:rsid w:val="00DA3193"/>
    <w:rsid w:val="00DA3D49"/>
    <w:rsid w:val="00DA47E5"/>
    <w:rsid w:val="00DA5438"/>
    <w:rsid w:val="00DA5B8E"/>
    <w:rsid w:val="00DA636E"/>
    <w:rsid w:val="00DA705C"/>
    <w:rsid w:val="00DA75A6"/>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EA3"/>
    <w:rsid w:val="00DD2148"/>
    <w:rsid w:val="00DD4D8A"/>
    <w:rsid w:val="00DD4EB2"/>
    <w:rsid w:val="00DD4FC9"/>
    <w:rsid w:val="00DD5161"/>
    <w:rsid w:val="00DD68F0"/>
    <w:rsid w:val="00DE15F7"/>
    <w:rsid w:val="00DE2300"/>
    <w:rsid w:val="00DE26DA"/>
    <w:rsid w:val="00DE2D57"/>
    <w:rsid w:val="00DE326E"/>
    <w:rsid w:val="00DE34CF"/>
    <w:rsid w:val="00DE3856"/>
    <w:rsid w:val="00DE3B22"/>
    <w:rsid w:val="00DE3F1F"/>
    <w:rsid w:val="00DE5923"/>
    <w:rsid w:val="00DE5E14"/>
    <w:rsid w:val="00DE613C"/>
    <w:rsid w:val="00DE6149"/>
    <w:rsid w:val="00DE692E"/>
    <w:rsid w:val="00DE7359"/>
    <w:rsid w:val="00DE7E4D"/>
    <w:rsid w:val="00DF0603"/>
    <w:rsid w:val="00DF0AF7"/>
    <w:rsid w:val="00DF0D58"/>
    <w:rsid w:val="00DF235F"/>
    <w:rsid w:val="00DF34F4"/>
    <w:rsid w:val="00DF3795"/>
    <w:rsid w:val="00DF4A54"/>
    <w:rsid w:val="00DF7048"/>
    <w:rsid w:val="00DF7CED"/>
    <w:rsid w:val="00E00208"/>
    <w:rsid w:val="00E0038D"/>
    <w:rsid w:val="00E02343"/>
    <w:rsid w:val="00E02692"/>
    <w:rsid w:val="00E02CDE"/>
    <w:rsid w:val="00E0572D"/>
    <w:rsid w:val="00E065BB"/>
    <w:rsid w:val="00E110A8"/>
    <w:rsid w:val="00E11A97"/>
    <w:rsid w:val="00E133AB"/>
    <w:rsid w:val="00E13561"/>
    <w:rsid w:val="00E13F3D"/>
    <w:rsid w:val="00E15173"/>
    <w:rsid w:val="00E17011"/>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371AD"/>
    <w:rsid w:val="00E40F3C"/>
    <w:rsid w:val="00E43D76"/>
    <w:rsid w:val="00E44139"/>
    <w:rsid w:val="00E44A96"/>
    <w:rsid w:val="00E46583"/>
    <w:rsid w:val="00E47424"/>
    <w:rsid w:val="00E475B1"/>
    <w:rsid w:val="00E5043D"/>
    <w:rsid w:val="00E50A96"/>
    <w:rsid w:val="00E51E62"/>
    <w:rsid w:val="00E51F5F"/>
    <w:rsid w:val="00E5390A"/>
    <w:rsid w:val="00E5417E"/>
    <w:rsid w:val="00E54872"/>
    <w:rsid w:val="00E5596C"/>
    <w:rsid w:val="00E55BFB"/>
    <w:rsid w:val="00E56C1C"/>
    <w:rsid w:val="00E56F4E"/>
    <w:rsid w:val="00E56FEC"/>
    <w:rsid w:val="00E575F4"/>
    <w:rsid w:val="00E5786B"/>
    <w:rsid w:val="00E60184"/>
    <w:rsid w:val="00E60422"/>
    <w:rsid w:val="00E60768"/>
    <w:rsid w:val="00E60B8D"/>
    <w:rsid w:val="00E61AF2"/>
    <w:rsid w:val="00E64035"/>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4124"/>
    <w:rsid w:val="00E8672A"/>
    <w:rsid w:val="00E9075F"/>
    <w:rsid w:val="00E90DD5"/>
    <w:rsid w:val="00E92461"/>
    <w:rsid w:val="00E9277E"/>
    <w:rsid w:val="00E92C65"/>
    <w:rsid w:val="00E95856"/>
    <w:rsid w:val="00E96EF5"/>
    <w:rsid w:val="00EA0A10"/>
    <w:rsid w:val="00EA0EA1"/>
    <w:rsid w:val="00EA11EF"/>
    <w:rsid w:val="00EA1236"/>
    <w:rsid w:val="00EA151A"/>
    <w:rsid w:val="00EA1AE7"/>
    <w:rsid w:val="00EA27ED"/>
    <w:rsid w:val="00EA2F83"/>
    <w:rsid w:val="00EA3640"/>
    <w:rsid w:val="00EA3AFA"/>
    <w:rsid w:val="00EA426A"/>
    <w:rsid w:val="00EA61BA"/>
    <w:rsid w:val="00EA7BAC"/>
    <w:rsid w:val="00EA7D47"/>
    <w:rsid w:val="00EB06A6"/>
    <w:rsid w:val="00EB09B7"/>
    <w:rsid w:val="00EB10BF"/>
    <w:rsid w:val="00EB14D8"/>
    <w:rsid w:val="00EB248E"/>
    <w:rsid w:val="00EB27C6"/>
    <w:rsid w:val="00EB3028"/>
    <w:rsid w:val="00EB3511"/>
    <w:rsid w:val="00EB5CCE"/>
    <w:rsid w:val="00EB6461"/>
    <w:rsid w:val="00EB6C11"/>
    <w:rsid w:val="00EB6C49"/>
    <w:rsid w:val="00EB6D95"/>
    <w:rsid w:val="00EB715C"/>
    <w:rsid w:val="00EC19B1"/>
    <w:rsid w:val="00EC2B54"/>
    <w:rsid w:val="00EC3777"/>
    <w:rsid w:val="00EC37DB"/>
    <w:rsid w:val="00EC39E8"/>
    <w:rsid w:val="00EC4D6F"/>
    <w:rsid w:val="00EC5201"/>
    <w:rsid w:val="00EC5457"/>
    <w:rsid w:val="00EC54EC"/>
    <w:rsid w:val="00EC62A0"/>
    <w:rsid w:val="00EC65ED"/>
    <w:rsid w:val="00ED0071"/>
    <w:rsid w:val="00ED2546"/>
    <w:rsid w:val="00ED2BCE"/>
    <w:rsid w:val="00ED520A"/>
    <w:rsid w:val="00ED565F"/>
    <w:rsid w:val="00ED6AFC"/>
    <w:rsid w:val="00ED7F9C"/>
    <w:rsid w:val="00EE01EB"/>
    <w:rsid w:val="00EE0B32"/>
    <w:rsid w:val="00EE0F92"/>
    <w:rsid w:val="00EE1994"/>
    <w:rsid w:val="00EE391D"/>
    <w:rsid w:val="00EE6D97"/>
    <w:rsid w:val="00EE7D7C"/>
    <w:rsid w:val="00EE7F60"/>
    <w:rsid w:val="00EF134E"/>
    <w:rsid w:val="00EF17F4"/>
    <w:rsid w:val="00EF32C5"/>
    <w:rsid w:val="00EF397E"/>
    <w:rsid w:val="00EF41BB"/>
    <w:rsid w:val="00EF41D4"/>
    <w:rsid w:val="00EF5A8A"/>
    <w:rsid w:val="00EF5E34"/>
    <w:rsid w:val="00EF5F9E"/>
    <w:rsid w:val="00EF67F7"/>
    <w:rsid w:val="00EF75A9"/>
    <w:rsid w:val="00F00D75"/>
    <w:rsid w:val="00F0195F"/>
    <w:rsid w:val="00F01C37"/>
    <w:rsid w:val="00F02898"/>
    <w:rsid w:val="00F03D43"/>
    <w:rsid w:val="00F0481D"/>
    <w:rsid w:val="00F04BE5"/>
    <w:rsid w:val="00F0618B"/>
    <w:rsid w:val="00F067CF"/>
    <w:rsid w:val="00F073F9"/>
    <w:rsid w:val="00F077D5"/>
    <w:rsid w:val="00F10AE7"/>
    <w:rsid w:val="00F112C4"/>
    <w:rsid w:val="00F119F3"/>
    <w:rsid w:val="00F12CE4"/>
    <w:rsid w:val="00F13705"/>
    <w:rsid w:val="00F21454"/>
    <w:rsid w:val="00F222AD"/>
    <w:rsid w:val="00F22DAA"/>
    <w:rsid w:val="00F23C64"/>
    <w:rsid w:val="00F23D4C"/>
    <w:rsid w:val="00F24B40"/>
    <w:rsid w:val="00F25D98"/>
    <w:rsid w:val="00F300FB"/>
    <w:rsid w:val="00F30865"/>
    <w:rsid w:val="00F31707"/>
    <w:rsid w:val="00F31A32"/>
    <w:rsid w:val="00F328A4"/>
    <w:rsid w:val="00F32954"/>
    <w:rsid w:val="00F33115"/>
    <w:rsid w:val="00F33E07"/>
    <w:rsid w:val="00F34309"/>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5757A"/>
    <w:rsid w:val="00F60C94"/>
    <w:rsid w:val="00F61A06"/>
    <w:rsid w:val="00F61A5C"/>
    <w:rsid w:val="00F670A5"/>
    <w:rsid w:val="00F6762B"/>
    <w:rsid w:val="00F67A69"/>
    <w:rsid w:val="00F701CA"/>
    <w:rsid w:val="00F70EDB"/>
    <w:rsid w:val="00F70FB2"/>
    <w:rsid w:val="00F71208"/>
    <w:rsid w:val="00F72088"/>
    <w:rsid w:val="00F73259"/>
    <w:rsid w:val="00F73D64"/>
    <w:rsid w:val="00F74716"/>
    <w:rsid w:val="00F76341"/>
    <w:rsid w:val="00F76EEB"/>
    <w:rsid w:val="00F80FCD"/>
    <w:rsid w:val="00F8111D"/>
    <w:rsid w:val="00F82C86"/>
    <w:rsid w:val="00F83071"/>
    <w:rsid w:val="00F84595"/>
    <w:rsid w:val="00F85044"/>
    <w:rsid w:val="00F85B46"/>
    <w:rsid w:val="00F85C01"/>
    <w:rsid w:val="00F85E3E"/>
    <w:rsid w:val="00F873AA"/>
    <w:rsid w:val="00F878CB"/>
    <w:rsid w:val="00F87DA1"/>
    <w:rsid w:val="00F9280A"/>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1700"/>
    <w:rsid w:val="00FB27C6"/>
    <w:rsid w:val="00FB2CE7"/>
    <w:rsid w:val="00FB3B56"/>
    <w:rsid w:val="00FB58B0"/>
    <w:rsid w:val="00FB6386"/>
    <w:rsid w:val="00FB78D9"/>
    <w:rsid w:val="00FC0434"/>
    <w:rsid w:val="00FC0DDB"/>
    <w:rsid w:val="00FC3687"/>
    <w:rsid w:val="00FC41F8"/>
    <w:rsid w:val="00FC559B"/>
    <w:rsid w:val="00FC55B6"/>
    <w:rsid w:val="00FC5BA1"/>
    <w:rsid w:val="00FC5DAD"/>
    <w:rsid w:val="00FC60C9"/>
    <w:rsid w:val="00FC789B"/>
    <w:rsid w:val="00FD0415"/>
    <w:rsid w:val="00FD229A"/>
    <w:rsid w:val="00FD2677"/>
    <w:rsid w:val="00FD3817"/>
    <w:rsid w:val="00FD4406"/>
    <w:rsid w:val="00FD61BD"/>
    <w:rsid w:val="00FE13E9"/>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9974438">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0388517">
      <w:bodyDiv w:val="1"/>
      <w:marLeft w:val="0"/>
      <w:marRight w:val="0"/>
      <w:marTop w:val="0"/>
      <w:marBottom w:val="0"/>
      <w:divBdr>
        <w:top w:val="none" w:sz="0" w:space="0" w:color="auto"/>
        <w:left w:val="none" w:sz="0" w:space="0" w:color="auto"/>
        <w:bottom w:val="none" w:sz="0" w:space="0" w:color="auto"/>
        <w:right w:val="none" w:sz="0" w:space="0" w:color="auto"/>
      </w:divBdr>
      <w:divsChild>
        <w:div w:id="602107713">
          <w:marLeft w:val="533"/>
          <w:marRight w:val="0"/>
          <w:marTop w:val="0"/>
          <w:marBottom w:val="0"/>
          <w:divBdr>
            <w:top w:val="none" w:sz="0" w:space="0" w:color="auto"/>
            <w:left w:val="none" w:sz="0" w:space="0" w:color="auto"/>
            <w:bottom w:val="none" w:sz="0" w:space="0" w:color="auto"/>
            <w:right w:val="none" w:sz="0" w:space="0" w:color="auto"/>
          </w:divBdr>
        </w:div>
      </w:divsChild>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3</Pages>
  <Words>1516</Words>
  <Characters>8646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10142</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4</cp:revision>
  <cp:lastPrinted>1900-01-01T08:00:00Z</cp:lastPrinted>
  <dcterms:created xsi:type="dcterms:W3CDTF">2024-08-22T05:39:00Z</dcterms:created>
  <dcterms:modified xsi:type="dcterms:W3CDTF">2024-08-22T05:59:00Z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