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988CCE6" w:rsidR="001E41F3" w:rsidRPr="0072379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794" w:rsidRPr="00723794">
        <w:rPr>
          <w:b/>
          <w:noProof/>
          <w:sz w:val="24"/>
        </w:rPr>
        <w:t>12</w:t>
      </w:r>
      <w:r w:rsidR="00342F1B">
        <w:rPr>
          <w:b/>
          <w:noProof/>
          <w:sz w:val="24"/>
        </w:rPr>
        <w:t>9e</w:t>
      </w:r>
      <w:r w:rsidRPr="00723794">
        <w:rPr>
          <w:b/>
          <w:noProof/>
          <w:sz w:val="24"/>
        </w:rPr>
        <w:tab/>
      </w:r>
      <w:r w:rsidR="00BE6C74" w:rsidRPr="00285616">
        <w:rPr>
          <w:b/>
          <w:noProof/>
          <w:sz w:val="24"/>
        </w:rPr>
        <w:t>S4-241564</w:t>
      </w:r>
      <w:ins w:id="0" w:author="Daniel Venmani (Nokia)" w:date="2024-08-20T17:47:00Z" w16du:dateUtc="2024-08-20T15:47:00Z">
        <w:r w:rsidR="00A704FF">
          <w:rPr>
            <w:b/>
            <w:noProof/>
            <w:sz w:val="24"/>
          </w:rPr>
          <w:t>r02</w:t>
        </w:r>
      </w:ins>
    </w:p>
    <w:p w14:paraId="7CB45193" w14:textId="41502965" w:rsidR="001E41F3" w:rsidRDefault="00342F1B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eMeeting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19</w:t>
        </w:r>
        <w:r w:rsidR="006F5CDB" w:rsidRPr="00F17BD1">
          <w:rPr>
            <w:b/>
            <w:noProof/>
            <w:sz w:val="24"/>
            <w:vertAlign w:val="superscript"/>
          </w:rPr>
          <w:t>th</w:t>
        </w:r>
        <w:r w:rsidR="006F5CDB">
          <w:rPr>
            <w:b/>
            <w:noProof/>
            <w:sz w:val="24"/>
          </w:rPr>
          <w:t xml:space="preserve"> - 2</w:t>
        </w:r>
        <w:r>
          <w:rPr>
            <w:b/>
            <w:noProof/>
            <w:sz w:val="24"/>
          </w:rPr>
          <w:t>3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August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6F5CDB">
        <w:rPr>
          <w:bCs/>
          <w:i/>
          <w:iCs/>
          <w:noProof/>
          <w:sz w:val="24"/>
        </w:rPr>
        <w:t xml:space="preserve">                            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A80E73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E759F5">
              <w:rPr>
                <w:b/>
                <w:bCs/>
              </w:rPr>
              <w:t>56</w:t>
            </w:r>
            <w:r w:rsidR="00FC1CA8">
              <w:rPr>
                <w:b/>
                <w:bCs/>
              </w:rPr>
              <w:t>7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35ED88" w:rsidR="001E41F3" w:rsidRPr="00410371" w:rsidRDefault="002477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Daniel Venmani (Nokia)" w:date="2024-08-20T11:14:00Z" w16du:dateUtc="2024-08-20T09:14:00Z">
              <w:r>
                <w:rPr>
                  <w:b/>
                  <w:noProof/>
                </w:rPr>
                <w:t>0</w:t>
              </w:r>
            </w:ins>
            <w:ins w:id="2" w:author="Daniel Venmani (Nokia)" w:date="2024-08-20T17:47:00Z" w16du:dateUtc="2024-08-20T15:47:00Z">
              <w:r w:rsidR="00A704FF">
                <w:rPr>
                  <w:b/>
                  <w:noProof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431DE4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342F1B">
              <w:rPr>
                <w:b/>
                <w:bCs/>
              </w:rPr>
              <w:t>2</w:t>
            </w:r>
            <w:r w:rsidR="00E94301">
              <w:rPr>
                <w:b/>
                <w:bCs/>
              </w:rPr>
              <w:t>.</w:t>
            </w:r>
            <w:r w:rsidR="00723794" w:rsidRPr="00723794">
              <w:rPr>
                <w:b/>
                <w:bCs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3FC5E4" w:rsidR="001E41F3" w:rsidRPr="00471855" w:rsidRDefault="00342F1B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General procedures</w:t>
            </w:r>
            <w:r w:rsidR="00FC1CA8">
              <w:rPr>
                <w:sz w:val="20"/>
              </w:rPr>
              <w:t xml:space="preserve"> for </w:t>
            </w:r>
            <w:r>
              <w:rPr>
                <w:sz w:val="20"/>
              </w:rPr>
              <w:t xml:space="preserve">session modifications for </w:t>
            </w:r>
            <w:r w:rsidR="00FC1CA8">
              <w:rPr>
                <w:sz w:val="20"/>
              </w:rPr>
              <w:t>Split Ren</w:t>
            </w:r>
            <w:r w:rsidR="00E73B92">
              <w:rPr>
                <w:sz w:val="20"/>
              </w:rPr>
              <w:t>d</w:t>
            </w:r>
            <w:r w:rsidR="00FC1CA8">
              <w:rPr>
                <w:sz w:val="20"/>
              </w:rPr>
              <w:t>ering over IMS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00301" w:rsidR="001E41F3" w:rsidRDefault="00E759F5" w:rsidP="00723794">
            <w:pPr>
              <w:pStyle w:val="CRCoverPage"/>
              <w:spacing w:after="0"/>
              <w:rPr>
                <w:noProof/>
              </w:rPr>
            </w:pPr>
            <w:r>
              <w:t>SR</w:t>
            </w:r>
            <w:r w:rsidR="009F55BB">
              <w:t>_</w:t>
            </w:r>
            <w:r w:rsidR="00FC1CA8">
              <w:t>IMS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81B5E9" w:rsidR="001E41F3" w:rsidRDefault="00940622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342F1B">
              <w:t>2</w:t>
            </w:r>
            <w:r w:rsidR="00723794">
              <w:t>-</w:t>
            </w:r>
            <w:r w:rsidR="00674256">
              <w:t>0</w:t>
            </w:r>
            <w:r>
              <w:t>5</w:t>
            </w:r>
            <w:r w:rsidR="00723794">
              <w:t>-202</w:t>
            </w:r>
            <w:r w:rsidR="0067425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DB88A2" w14:textId="3C6E2C62" w:rsidR="004B6AB6" w:rsidRDefault="004B6AB6" w:rsidP="004B6AB6">
            <w:pPr>
              <w:pStyle w:val="CRCoverPage"/>
              <w:spacing w:after="0"/>
            </w:pPr>
            <w:r>
              <w:rPr>
                <w:noProof/>
              </w:rPr>
              <w:t xml:space="preserve">Clause </w:t>
            </w:r>
            <w:r w:rsidR="00342F1B">
              <w:rPr>
                <w:noProof/>
              </w:rPr>
              <w:t>7.2</w:t>
            </w:r>
            <w:r>
              <w:rPr>
                <w:noProof/>
              </w:rPr>
              <w:t xml:space="preserve"> of t</w:t>
            </w:r>
            <w:r w:rsidR="00D21FA8">
              <w:rPr>
                <w:noProof/>
              </w:rPr>
              <w:t>he</w:t>
            </w:r>
            <w:r w:rsidR="009E298B">
              <w:rPr>
                <w:noProof/>
              </w:rPr>
              <w:t xml:space="preserve"> latest draft</w:t>
            </w:r>
            <w:r w:rsidR="00D21FA8">
              <w:rPr>
                <w:noProof/>
              </w:rPr>
              <w:t xml:space="preserve"> of T</w:t>
            </w:r>
            <w:r w:rsidR="00E759F5">
              <w:rPr>
                <w:noProof/>
              </w:rPr>
              <w:t>S</w:t>
            </w:r>
            <w:r w:rsidR="00D21FA8">
              <w:rPr>
                <w:noProof/>
              </w:rPr>
              <w:t xml:space="preserve"> 26.</w:t>
            </w:r>
            <w:r w:rsidR="00E759F5">
              <w:rPr>
                <w:noProof/>
              </w:rPr>
              <w:t>5</w:t>
            </w:r>
            <w:r w:rsidR="00D21FA8">
              <w:rPr>
                <w:noProof/>
              </w:rPr>
              <w:t>6</w:t>
            </w:r>
            <w:r w:rsidR="00FC1CA8">
              <w:rPr>
                <w:noProof/>
              </w:rPr>
              <w:t>7</w:t>
            </w:r>
            <w:r w:rsidR="00D21FA8">
              <w:rPr>
                <w:noProof/>
              </w:rPr>
              <w:t xml:space="preserve"> v </w:t>
            </w:r>
            <w:r w:rsidR="00674256">
              <w:rPr>
                <w:noProof/>
              </w:rPr>
              <w:t>0.</w:t>
            </w:r>
            <w:r w:rsidR="00342F1B">
              <w:rPr>
                <w:noProof/>
              </w:rPr>
              <w:t>2</w:t>
            </w:r>
            <w:r w:rsidR="00292DEA">
              <w:rPr>
                <w:noProof/>
              </w:rPr>
              <w:t>.</w:t>
            </w:r>
            <w:r w:rsidR="00674256">
              <w:rPr>
                <w:noProof/>
              </w:rPr>
              <w:t>0</w:t>
            </w:r>
            <w:r w:rsidR="00D21FA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left incomplete. </w:t>
            </w:r>
          </w:p>
          <w:p w14:paraId="708AA7DE" w14:textId="1F22C099" w:rsidR="0091225A" w:rsidRDefault="0091225A" w:rsidP="004B6AB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37AB51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FC1CA8">
              <w:rPr>
                <w:noProof/>
              </w:rPr>
              <w:t>high level call flows for g</w:t>
            </w:r>
            <w:r w:rsidR="00FC1CA8" w:rsidRPr="00FC1CA8">
              <w:rPr>
                <w:noProof/>
              </w:rPr>
              <w:t xml:space="preserve">eneral procedures for </w:t>
            </w:r>
            <w:r w:rsidR="00342F1B" w:rsidRPr="00342F1B">
              <w:rPr>
                <w:noProof/>
              </w:rPr>
              <w:t xml:space="preserve">session modification </w:t>
            </w:r>
            <w:r w:rsidR="00342F1B">
              <w:rPr>
                <w:noProof/>
              </w:rPr>
              <w:t xml:space="preserve">for </w:t>
            </w:r>
            <w:r w:rsidR="00FC1CA8">
              <w:rPr>
                <w:noProof/>
              </w:rPr>
              <w:t xml:space="preserve">split rendering </w:t>
            </w:r>
            <w:r w:rsidR="00FC1CA8" w:rsidRPr="00FC1CA8">
              <w:rPr>
                <w:noProof/>
              </w:rPr>
              <w:t xml:space="preserve">session </w:t>
            </w:r>
            <w:r w:rsidR="00342F1B">
              <w:rPr>
                <w:noProof/>
              </w:rPr>
              <w:t>o</w:t>
            </w:r>
            <w:r w:rsidR="00FC1CA8">
              <w:rPr>
                <w:noProof/>
              </w:rPr>
              <w:t>ver IMS</w:t>
            </w:r>
            <w:r w:rsidR="004B6AB6">
              <w:rPr>
                <w:noProof/>
              </w:rPr>
              <w:t xml:space="preserve"> and </w:t>
            </w:r>
            <w:r w:rsidR="00FC1CA8">
              <w:rPr>
                <w:noProof/>
              </w:rPr>
              <w:t xml:space="preserve">the corresponding </w:t>
            </w:r>
            <w:r w:rsidR="004B6AB6">
              <w:rPr>
                <w:noProof/>
              </w:rPr>
              <w:t xml:space="preserve">text for clause </w:t>
            </w:r>
            <w:r w:rsidR="00342F1B">
              <w:rPr>
                <w:noProof/>
              </w:rPr>
              <w:t>7</w:t>
            </w:r>
            <w:r w:rsidR="004B6AB6">
              <w:rPr>
                <w:noProof/>
              </w:rPr>
              <w:t>.</w:t>
            </w:r>
            <w:r w:rsidR="00342F1B">
              <w:rPr>
                <w:noProof/>
              </w:rPr>
              <w:t>2</w:t>
            </w:r>
            <w:r w:rsidR="004B6AB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5D5499" w:rsidR="001E41F3" w:rsidRDefault="004B6AB6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D21FA8">
              <w:rPr>
                <w:noProof/>
              </w:rPr>
              <w:t xml:space="preserve">lause </w:t>
            </w:r>
            <w:r w:rsidR="00342F1B">
              <w:rPr>
                <w:noProof/>
              </w:rPr>
              <w:t>7</w:t>
            </w:r>
            <w:r w:rsidR="00FC1CA8">
              <w:rPr>
                <w:noProof/>
              </w:rPr>
              <w:t>.</w:t>
            </w:r>
            <w:r w:rsidR="00342F1B">
              <w:rPr>
                <w:noProof/>
              </w:rPr>
              <w:t>2</w:t>
            </w:r>
            <w:r w:rsidR="00E759F5">
              <w:rPr>
                <w:noProof/>
              </w:rPr>
              <w:t xml:space="preserve"> </w:t>
            </w:r>
            <w:r w:rsidR="0053677B">
              <w:rPr>
                <w:noProof/>
              </w:rPr>
              <w:t>will remain inc</w:t>
            </w:r>
            <w:r>
              <w:rPr>
                <w:noProof/>
              </w:rPr>
              <w:t>o</w:t>
            </w:r>
            <w:r w:rsidR="0053677B">
              <w:rPr>
                <w:noProof/>
              </w:rPr>
              <w:t>mplete</w:t>
            </w:r>
            <w:r w:rsidR="00D21FA8">
              <w:rPr>
                <w:noProof/>
              </w:rPr>
              <w:t xml:space="preserve">. </w:t>
            </w:r>
            <w:r w:rsidR="009F55B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CCD7E6" w:rsidR="00E60469" w:rsidRDefault="00342F1B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</w:t>
            </w:r>
            <w:r w:rsidR="007B366A">
              <w:rPr>
                <w:noProof/>
              </w:rPr>
              <w:t>.</w:t>
            </w:r>
            <w:r w:rsidR="00E759F5">
              <w:rPr>
                <w:noProof/>
              </w:rPr>
              <w:t xml:space="preserve"> </w:t>
            </w:r>
            <w:r>
              <w:rPr>
                <w:noProof/>
              </w:rPr>
              <w:t>2</w:t>
            </w:r>
            <w:r w:rsidR="00E37D48">
              <w:rPr>
                <w:noProof/>
              </w:rPr>
              <w:t xml:space="preserve"> (new)</w:t>
            </w:r>
            <w:r w:rsidR="0053677B">
              <w:rPr>
                <w:noProof/>
              </w:rPr>
              <w:t xml:space="preserve">.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D550B8" w14:textId="77777777" w:rsidR="001E41F3" w:rsidRDefault="001E41F3">
      <w:pPr>
        <w:rPr>
          <w:noProof/>
        </w:rPr>
      </w:pPr>
    </w:p>
    <w:p w14:paraId="1557EA72" w14:textId="32E68A0E" w:rsidR="00521D3E" w:rsidRDefault="00521D3E">
      <w:pPr>
        <w:rPr>
          <w:noProof/>
        </w:rPr>
        <w:sectPr w:rsidR="00521D3E" w:rsidSect="00D9320D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6F5CDB" w14:paraId="47304EA6" w14:textId="77777777" w:rsidTr="0061129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FAE502" w14:textId="42121030" w:rsidR="006F5CDB" w:rsidRDefault="00FC1CA8" w:rsidP="00611299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>
              <w:rPr>
                <w:vertAlign w:val="superscript"/>
                <w:lang w:eastAsia="ko-KR"/>
              </w:rPr>
              <w:t>st</w:t>
            </w:r>
            <w:r w:rsidR="006F5CDB">
              <w:rPr>
                <w:lang w:eastAsia="ko-KR"/>
              </w:rPr>
              <w:t xml:space="preserve"> Change</w:t>
            </w:r>
          </w:p>
        </w:tc>
      </w:tr>
    </w:tbl>
    <w:p w14:paraId="42734379" w14:textId="1EE76C92" w:rsidR="00437286" w:rsidRDefault="00342F1B" w:rsidP="00FC1CA8">
      <w:pPr>
        <w:pStyle w:val="paragraph"/>
        <w:spacing w:before="180" w:beforeAutospacing="0" w:after="180" w:afterAutospacing="0"/>
        <w:ind w:left="1125" w:hanging="1125"/>
        <w:textAlignment w:val="baseline"/>
        <w:rPr>
          <w:ins w:id="4" w:author="Daniel Venmani (Nokia) [2]" w:date="2024-07-29T12:40:00Z" w16du:dateUtc="2024-07-29T10:40:00Z"/>
          <w:rStyle w:val="normaltextrun"/>
          <w:rFonts w:ascii="Arial" w:hAnsi="Arial" w:cs="Arial"/>
          <w:sz w:val="32"/>
          <w:szCs w:val="32"/>
          <w:lang w:val="en-GB"/>
        </w:rPr>
      </w:pPr>
      <w:r>
        <w:rPr>
          <w:rStyle w:val="normaltextrun"/>
          <w:rFonts w:ascii="Arial" w:hAnsi="Arial" w:cs="Arial"/>
          <w:sz w:val="32"/>
          <w:szCs w:val="32"/>
          <w:lang w:val="en-GB"/>
        </w:rPr>
        <w:t>7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>.</w:t>
      </w:r>
      <w:r>
        <w:rPr>
          <w:rStyle w:val="normaltextrun"/>
          <w:rFonts w:ascii="Arial" w:hAnsi="Arial" w:cs="Arial"/>
          <w:sz w:val="32"/>
          <w:szCs w:val="32"/>
          <w:lang w:val="en-GB"/>
        </w:rPr>
        <w:t>2</w:t>
      </w:r>
      <w:r w:rsidR="00FC1CA8">
        <w:rPr>
          <w:rStyle w:val="tabchar"/>
          <w:sz w:val="32"/>
          <w:szCs w:val="32"/>
        </w:rPr>
        <w:t xml:space="preserve"> 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 xml:space="preserve">General procedures for session </w:t>
      </w:r>
      <w:proofErr w:type="spellStart"/>
      <w:r>
        <w:rPr>
          <w:rStyle w:val="normaltextrun"/>
          <w:rFonts w:ascii="Arial" w:hAnsi="Arial" w:cs="Arial"/>
          <w:sz w:val="32"/>
          <w:szCs w:val="32"/>
          <w:lang w:val="en-GB"/>
        </w:rPr>
        <w:t>modifcation</w:t>
      </w:r>
      <w:proofErr w:type="spellEnd"/>
      <w:r w:rsidR="00886318">
        <w:rPr>
          <w:rStyle w:val="normaltextrun"/>
          <w:rFonts w:ascii="Arial" w:hAnsi="Arial" w:cs="Arial"/>
          <w:sz w:val="32"/>
          <w:szCs w:val="32"/>
          <w:lang w:val="en-GB"/>
        </w:rPr>
        <w:t xml:space="preserve"> from UE1-centric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> </w:t>
      </w:r>
    </w:p>
    <w:p w14:paraId="6E916168" w14:textId="05F4E643" w:rsidR="00017DF3" w:rsidRPr="00BB7D0C" w:rsidRDefault="00243DAF" w:rsidP="00017DF3">
      <w:pPr>
        <w:ind w:left="360"/>
        <w:jc w:val="both"/>
        <w:rPr>
          <w:ins w:id="5" w:author="Daniel Venmani (Nokia) [2]" w:date="2024-07-29T12:40:00Z" w16du:dateUtc="2024-07-29T10:40:00Z"/>
          <w:lang w:val="en-US" w:eastAsia="zh-CN"/>
        </w:rPr>
      </w:pPr>
      <w:ins w:id="6" w:author="Daniel Venmani (Nokia) [2]" w:date="2024-08-13T10:42:00Z" w16du:dateUtc="2024-08-13T08:42:00Z">
        <w:r>
          <w:rPr>
            <w:noProof/>
          </w:rPr>
          <w:t>The following</w:t>
        </w:r>
      </w:ins>
      <w:ins w:id="7" w:author="Daniel Venmani (Nokia) [2]" w:date="2024-08-13T10:56:00Z" w16du:dateUtc="2024-08-13T08:56:00Z">
        <w:r w:rsidR="002E1D55">
          <w:rPr>
            <w:noProof/>
          </w:rPr>
          <w:t xml:space="preserve"> below</w:t>
        </w:r>
      </w:ins>
      <w:ins w:id="8" w:author="Daniel Venmani (Nokia) [2]" w:date="2024-08-13T10:42:00Z" w16du:dateUtc="2024-08-13T08:42:00Z">
        <w:r>
          <w:rPr>
            <w:noProof/>
          </w:rPr>
          <w:t xml:space="preserve"> procedures indicate</w:t>
        </w:r>
      </w:ins>
      <w:ins w:id="9" w:author="Daniel Venmani (Nokia) [2]" w:date="2024-08-13T10:43:00Z" w16du:dateUtc="2024-08-13T08:43:00Z">
        <w:r>
          <w:rPr>
            <w:noProof/>
          </w:rPr>
          <w:t xml:space="preserve"> </w:t>
        </w:r>
      </w:ins>
      <w:ins w:id="10" w:author="Daniel Venmani (Nokia) [2]" w:date="2024-08-13T10:56:00Z" w16du:dateUtc="2024-08-13T08:56:00Z">
        <w:r w:rsidR="002E1D55">
          <w:rPr>
            <w:noProof/>
          </w:rPr>
          <w:t>the session modification proc</w:t>
        </w:r>
      </w:ins>
      <w:ins w:id="11" w:author="Daniel Venmani (Nokia) [2]" w:date="2024-08-13T17:41:00Z" w16du:dateUtc="2024-08-13T15:41:00Z">
        <w:r w:rsidR="00D81D97">
          <w:rPr>
            <w:noProof/>
          </w:rPr>
          <w:t>e</w:t>
        </w:r>
      </w:ins>
      <w:ins w:id="12" w:author="Daniel Venmani (Nokia) [2]" w:date="2024-08-13T10:56:00Z" w16du:dateUtc="2024-08-13T08:56:00Z">
        <w:r w:rsidR="002E1D55">
          <w:rPr>
            <w:noProof/>
          </w:rPr>
          <w:t xml:space="preserve">dures </w:t>
        </w:r>
      </w:ins>
      <w:del w:id="13" w:author="Daniel Venmani (Nokia) [2]" w:date="2024-08-13T09:12:00Z" w16du:dateUtc="2024-08-13T07:12:00Z">
        <w:r w:rsidR="00017DF3" w:rsidRPr="001843A6" w:rsidDel="001843A6">
          <w:rPr>
            <w:noProof/>
          </w:rPr>
          <w:fldChar w:fldCharType="begin"/>
        </w:r>
        <w:r w:rsidR="00000000">
          <w:rPr>
            <w:noProof/>
          </w:rPr>
          <w:fldChar w:fldCharType="separate"/>
        </w:r>
        <w:r w:rsidR="00017DF3" w:rsidRPr="001843A6" w:rsidDel="001843A6">
          <w:rPr>
            <w:noProof/>
          </w:rPr>
          <w:fldChar w:fldCharType="end"/>
        </w:r>
      </w:del>
      <w:ins w:id="14" w:author="Daniel Venmani (Nokia) [2]" w:date="2024-08-13T10:56:00Z" w16du:dateUtc="2024-08-13T08:56:00Z">
        <w:r w:rsidR="002E1D55">
          <w:rPr>
            <w:noProof/>
          </w:rPr>
          <w:t>d</w:t>
        </w:r>
      </w:ins>
      <w:proofErr w:type="spellStart"/>
      <w:ins w:id="15" w:author="Daniel Venmani (Nokia) [2]" w:date="2024-07-29T12:40:00Z" w16du:dateUtc="2024-07-29T10:40:00Z">
        <w:r w:rsidR="00017DF3" w:rsidRPr="001843A6">
          <w:rPr>
            <w:lang w:val="en-US" w:eastAsia="zh-CN"/>
            <w:rPrChange w:id="16" w:author="Daniel Venmani (Nokia) [2]" w:date="2024-08-13T09:13:00Z" w16du:dateUtc="2024-08-13T07:13:00Z">
              <w:rPr>
                <w:highlight w:val="yellow"/>
                <w:lang w:val="en-US" w:eastAsia="zh-CN"/>
              </w:rPr>
            </w:rPrChange>
          </w:rPr>
          <w:t>uring</w:t>
        </w:r>
        <w:proofErr w:type="spellEnd"/>
        <w:r w:rsidR="00017DF3" w:rsidRPr="001843A6">
          <w:rPr>
            <w:lang w:val="en-US" w:eastAsia="zh-CN"/>
            <w:rPrChange w:id="17" w:author="Daniel Venmani (Nokia) [2]" w:date="2024-08-13T09:13:00Z" w16du:dateUtc="2024-08-13T07:13:00Z">
              <w:rPr>
                <w:highlight w:val="yellow"/>
                <w:lang w:val="en-US" w:eastAsia="zh-CN"/>
              </w:rPr>
            </w:rPrChange>
          </w:rPr>
          <w:t xml:space="preserve"> an established SR session over a standalone IMS DC channel, </w:t>
        </w:r>
      </w:ins>
      <w:ins w:id="18" w:author="Daniel Venmani (Nokia) [2]" w:date="2024-08-13T10:57:00Z" w16du:dateUtc="2024-08-13T08:57:00Z">
        <w:r w:rsidR="002E1D55">
          <w:rPr>
            <w:lang w:val="en-US" w:eastAsia="zh-CN"/>
          </w:rPr>
          <w:t xml:space="preserve">when the </w:t>
        </w:r>
      </w:ins>
      <w:ins w:id="19" w:author="Daniel Venmani (Nokia) [2]" w:date="2024-07-29T12:40:00Z" w16du:dateUtc="2024-07-29T10:40:00Z">
        <w:r w:rsidR="00017DF3" w:rsidRPr="001843A6">
          <w:rPr>
            <w:lang w:eastAsia="zh-CN"/>
            <w:rPrChange w:id="20" w:author="Daniel Venmani (Nokia) [2]" w:date="2024-08-13T09:13:00Z" w16du:dateUtc="2024-08-13T07:13:00Z">
              <w:rPr>
                <w:highlight w:val="yellow"/>
                <w:lang w:eastAsia="zh-CN"/>
              </w:rPr>
            </w:rPrChange>
          </w:rPr>
          <w:t xml:space="preserve">UE requires to download a dedicated application via </w:t>
        </w:r>
        <w:r w:rsidR="00017DF3" w:rsidRPr="001843A6">
          <w:rPr>
            <w:rPrChange w:id="21" w:author="Daniel Venmani (Nokia) [2]" w:date="2024-08-13T09:13:00Z" w16du:dateUtc="2024-08-13T07:13:00Z">
              <w:rPr>
                <w:highlight w:val="yellow"/>
              </w:rPr>
            </w:rPrChange>
          </w:rPr>
          <w:t>a standalone IMS DC session</w:t>
        </w:r>
      </w:ins>
      <w:ins w:id="22" w:author="Daniel Venmani (Nokia) [2]" w:date="2024-08-13T10:57:00Z" w16du:dateUtc="2024-08-13T08:57:00Z">
        <w:r w:rsidR="002E1D55">
          <w:rPr>
            <w:lang w:eastAsia="zh-CN"/>
          </w:rPr>
          <w:t>.</w:t>
        </w:r>
      </w:ins>
      <w:ins w:id="23" w:author="Daniel Venmani (Nokia) [2]" w:date="2024-08-13T11:54:00Z" w16du:dateUtc="2024-08-13T09:54:00Z">
        <w:r w:rsidR="001E5457">
          <w:rPr>
            <w:lang w:eastAsia="zh-CN"/>
          </w:rPr>
          <w:t xml:space="preserve"> </w:t>
        </w:r>
      </w:ins>
      <w:ins w:id="24" w:author="Daniel Venmani (Nokia) [2]" w:date="2024-08-13T10:57:00Z" w16du:dateUtc="2024-08-13T08:57:00Z">
        <w:r w:rsidR="002E1D55">
          <w:rPr>
            <w:lang w:eastAsia="zh-CN"/>
          </w:rPr>
          <w:t>T</w:t>
        </w:r>
      </w:ins>
      <w:ins w:id="25" w:author="Daniel Venmani (Nokia) [2]" w:date="2024-07-29T12:40:00Z" w16du:dateUtc="2024-07-29T10:40:00Z">
        <w:r w:rsidR="00017DF3" w:rsidRPr="001843A6">
          <w:rPr>
            <w:lang w:eastAsia="zh-CN"/>
            <w:rPrChange w:id="26" w:author="Daniel Venmani (Nokia) [2]" w:date="2024-08-13T09:13:00Z" w16du:dateUtc="2024-08-13T07:13:00Z">
              <w:rPr>
                <w:highlight w:val="yellow"/>
                <w:lang w:eastAsia="zh-CN"/>
              </w:rPr>
            </w:rPrChange>
          </w:rPr>
          <w:t>he session negotiation for split rendering is indicated as below:</w:t>
        </w:r>
        <w:r w:rsidR="00017DF3">
          <w:rPr>
            <w:rFonts w:hint="eastAsia"/>
            <w:lang w:eastAsia="zh-CN"/>
          </w:rPr>
          <w:t xml:space="preserve"> </w:t>
        </w:r>
      </w:ins>
    </w:p>
    <w:p w14:paraId="5A52BBD4" w14:textId="77777777" w:rsidR="00017DF3" w:rsidRPr="00747B65" w:rsidRDefault="00017DF3" w:rsidP="00017DF3">
      <w:pPr>
        <w:jc w:val="both"/>
        <w:rPr>
          <w:ins w:id="27" w:author="Daniel Venmani (Nokia) [2]" w:date="2024-07-29T12:40:00Z" w16du:dateUtc="2024-07-29T10:40:00Z"/>
          <w:lang w:val="en-US" w:eastAsia="zh-CN"/>
        </w:rPr>
      </w:pPr>
    </w:p>
    <w:p w14:paraId="32FCA755" w14:textId="1BADE90C" w:rsidR="00017DF3" w:rsidRDefault="00A704FF" w:rsidP="00017DF3">
      <w:pPr>
        <w:ind w:left="360"/>
        <w:jc w:val="both"/>
        <w:rPr>
          <w:ins w:id="28" w:author="Daniel Venmani (Nokia) [2]" w:date="2024-07-29T12:40:00Z" w16du:dateUtc="2024-07-29T10:40:00Z"/>
          <w:lang w:val="en-US"/>
        </w:rPr>
      </w:pPr>
      <w:ins w:id="29" w:author="Daniel Venmani (Nokia) [2]" w:date="2024-07-29T12:40:00Z" w16du:dateUtc="2024-07-29T10:40:00Z">
        <w:r w:rsidRPr="00A12E46">
          <w:rPr>
            <w:noProof/>
          </w:rPr>
          <w:object w:dxaOrig="15060" w:dyaOrig="16380" w14:anchorId="1D5BF0E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97.25pt;height:675pt" o:ole="">
              <v:imagedata r:id="rId18" o:title=""/>
            </v:shape>
            <o:OLEObject Type="Embed" ProgID="Mscgen.Chart" ShapeID="_x0000_i1027" DrawAspect="Content" ObjectID="_1785681685" r:id="rId19"/>
          </w:object>
        </w:r>
      </w:ins>
    </w:p>
    <w:p w14:paraId="21AC3043" w14:textId="77777777" w:rsidR="00017DF3" w:rsidRDefault="00017DF3" w:rsidP="00017DF3">
      <w:pPr>
        <w:ind w:left="360"/>
        <w:jc w:val="both"/>
        <w:rPr>
          <w:ins w:id="30" w:author="Daniel Venmani (Nokia) [2]" w:date="2024-07-29T12:40:00Z" w16du:dateUtc="2024-07-29T10:40:00Z"/>
          <w:lang w:val="en-US"/>
        </w:rPr>
      </w:pPr>
    </w:p>
    <w:p w14:paraId="65C43FA6" w14:textId="77777777" w:rsidR="00017DF3" w:rsidRDefault="00017DF3" w:rsidP="00017DF3">
      <w:pPr>
        <w:ind w:left="360"/>
        <w:jc w:val="both"/>
        <w:rPr>
          <w:ins w:id="31" w:author="Daniel Venmani (Nokia) [2]" w:date="2024-07-29T12:40:00Z" w16du:dateUtc="2024-07-29T10:40:00Z"/>
          <w:lang w:val="en-US" w:eastAsia="zh-CN"/>
        </w:rPr>
      </w:pPr>
    </w:p>
    <w:p w14:paraId="29C00F3A" w14:textId="77777777" w:rsidR="00017DF3" w:rsidRPr="001843A6" w:rsidRDefault="00017DF3" w:rsidP="00017DF3">
      <w:pPr>
        <w:ind w:left="360"/>
        <w:jc w:val="both"/>
        <w:rPr>
          <w:ins w:id="32" w:author="Daniel Venmani (Nokia) [2]" w:date="2024-07-29T12:40:00Z" w16du:dateUtc="2024-07-29T10:40:00Z"/>
          <w:lang w:val="en-US" w:eastAsia="zh-CN"/>
        </w:rPr>
      </w:pPr>
      <w:ins w:id="33" w:author="Daniel Venmani (Nokia) [2]" w:date="2024-07-29T12:40:00Z" w16du:dateUtc="2024-07-29T10:40:00Z">
        <w:r w:rsidRPr="001843A6">
          <w:rPr>
            <w:rFonts w:hint="eastAsia"/>
            <w:lang w:val="en-US" w:eastAsia="zh-CN"/>
          </w:rPr>
          <w:t xml:space="preserve">Step </w:t>
        </w:r>
        <w:r w:rsidRPr="001843A6">
          <w:rPr>
            <w:lang w:val="en-US" w:eastAsia="zh-CN"/>
          </w:rPr>
          <w:t>1-10</w:t>
        </w:r>
        <w:r w:rsidRPr="001843A6">
          <w:rPr>
            <w:rFonts w:hint="eastAsia"/>
            <w:lang w:val="en-US" w:eastAsia="zh-CN"/>
          </w:rPr>
          <w:t xml:space="preserve">: established IMS session </w:t>
        </w:r>
        <w:r w:rsidRPr="001843A6">
          <w:rPr>
            <w:lang w:val="en-US" w:eastAsia="zh-CN"/>
          </w:rPr>
          <w:t xml:space="preserve">and split rendering session establishment </w:t>
        </w:r>
      </w:ins>
    </w:p>
    <w:p w14:paraId="4814F66B" w14:textId="48031B7C" w:rsidR="00017DF3" w:rsidRPr="00A704FF" w:rsidDel="00A704FF" w:rsidRDefault="00017DF3" w:rsidP="00017DF3">
      <w:pPr>
        <w:pStyle w:val="B1"/>
        <w:rPr>
          <w:ins w:id="34" w:author="Daniel Venmani (Nokia) [2]" w:date="2024-07-29T12:40:00Z" w16du:dateUtc="2024-07-29T10:40:00Z"/>
          <w:del w:id="35" w:author="Daniel Venmani (Nokia)" w:date="2024-08-20T17:54:00Z" w16du:dateUtc="2024-08-20T15:54:00Z"/>
        </w:rPr>
      </w:pPr>
    </w:p>
    <w:p w14:paraId="673E323F" w14:textId="59793A99" w:rsidR="00017DF3" w:rsidRPr="00A704FF" w:rsidRDefault="00017DF3" w:rsidP="00017DF3">
      <w:pPr>
        <w:ind w:left="360"/>
        <w:jc w:val="both"/>
        <w:rPr>
          <w:ins w:id="36" w:author="Daniel Venmani (Nokia) [2]" w:date="2024-07-29T12:40:00Z" w16du:dateUtc="2024-07-29T10:40:00Z"/>
          <w:lang w:eastAsia="zh-CN"/>
        </w:rPr>
      </w:pPr>
      <w:ins w:id="37" w:author="Daniel Venmani (Nokia) [2]" w:date="2024-07-29T12:40:00Z" w16du:dateUtc="2024-07-29T10:40:00Z">
        <w:r w:rsidRPr="00A704FF">
          <w:rPr>
            <w:b/>
            <w:bCs/>
            <w:lang w:eastAsia="zh-CN"/>
            <w:rPrChange w:id="38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11:</w:t>
        </w:r>
        <w:r w:rsidRPr="00A704FF">
          <w:rPr>
            <w:lang w:eastAsia="zh-CN"/>
            <w:rPrChange w:id="39" w:author="Daniel Venmani (Nokia)" w:date="2024-08-20T17:55:00Z" w16du:dateUtc="2024-08-20T15:55:00Z">
              <w:rPr>
                <w:color w:val="FF0000"/>
                <w:lang w:eastAsia="zh-CN"/>
              </w:rPr>
            </w:rPrChange>
          </w:rPr>
          <w:t xml:space="preserve"> </w:t>
        </w:r>
        <w:r w:rsidRPr="00A704FF">
          <w:rPr>
            <w:lang w:eastAsia="zh-CN"/>
          </w:rPr>
          <w:t>When the UE1 discovers that its media capabilities cannot meet the related media rendering requirements, the UE1 decides to modify the existing split rendering call flow; UE sends a request to modify the split rendering session to the IMS AS.</w:t>
        </w:r>
        <w:r w:rsidRPr="00A704FF">
          <w:rPr>
            <w:lang w:eastAsia="zh-CN"/>
            <w:rPrChange w:id="40" w:author="Daniel Venmani (Nokia)" w:date="2024-08-20T17:55:00Z" w16du:dateUtc="2024-08-20T15:55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41" w:author="Daniel Venmani (Nokia) [2]" w:date="2024-08-13T10:41:00Z" w16du:dateUtc="2024-08-13T08:41:00Z">
        <w:del w:id="42" w:author="Daniel Venmani (Nokia)" w:date="2024-08-20T10:59:00Z" w16du:dateUtc="2024-08-20T08:59:00Z">
          <w:r w:rsidR="00243DAF" w:rsidRPr="00A704FF" w:rsidDel="00936404">
            <w:rPr>
              <w:lang w:eastAsia="zh-CN"/>
            </w:rPr>
            <w:delText>T</w:delText>
          </w:r>
        </w:del>
      </w:ins>
      <w:ins w:id="43" w:author="Daniel Venmani (Nokia) [2]" w:date="2024-07-29T12:40:00Z" w16du:dateUtc="2024-07-29T10:40:00Z">
        <w:del w:id="44" w:author="Daniel Venmani (Nokia)" w:date="2024-08-20T10:59:00Z" w16du:dateUtc="2024-08-20T08:59:00Z">
          <w:r w:rsidRPr="00A704FF" w:rsidDel="00936404">
            <w:rPr>
              <w:lang w:eastAsia="zh-CN"/>
              <w:rPrChange w:id="45" w:author="Daniel Venmani (Nokia)" w:date="2024-08-20T17:55:00Z" w16du:dateUtc="2024-08-20T15:55:00Z">
                <w:rPr>
                  <w:highlight w:val="yellow"/>
                  <w:lang w:eastAsia="zh-CN"/>
                </w:rPr>
              </w:rPrChange>
            </w:rPr>
            <w:delText>he reason for session modification is typically when UE requires to download a dedicated application via a standalone IMS DC session, while no need for other components (Audio/Video).</w:delText>
          </w:r>
        </w:del>
      </w:ins>
    </w:p>
    <w:p w14:paraId="581A90BF" w14:textId="0BDA035D" w:rsidR="00017DF3" w:rsidRPr="00A704FF" w:rsidDel="00A704FF" w:rsidRDefault="00017DF3" w:rsidP="00017DF3">
      <w:pPr>
        <w:ind w:left="360"/>
        <w:jc w:val="both"/>
        <w:rPr>
          <w:ins w:id="46" w:author="Daniel Venmani (Nokia) [2]" w:date="2024-07-29T12:40:00Z" w16du:dateUtc="2024-07-29T10:40:00Z"/>
          <w:del w:id="47" w:author="Daniel Venmani (Nokia)" w:date="2024-08-20T17:54:00Z" w16du:dateUtc="2024-08-20T15:54:00Z"/>
          <w:lang w:eastAsia="zh-CN"/>
        </w:rPr>
      </w:pPr>
    </w:p>
    <w:p w14:paraId="0E2FE4E1" w14:textId="36140F82" w:rsidR="00017DF3" w:rsidRPr="00A704FF" w:rsidDel="00247778" w:rsidRDefault="00017DF3" w:rsidP="00017DF3">
      <w:pPr>
        <w:ind w:left="360"/>
        <w:jc w:val="both"/>
        <w:rPr>
          <w:ins w:id="48" w:author="Daniel Venmani (Nokia) [2]" w:date="2024-07-29T12:40:00Z" w16du:dateUtc="2024-07-29T10:40:00Z"/>
          <w:del w:id="49" w:author="Daniel Venmani (Nokia)" w:date="2024-08-20T11:13:00Z" w16du:dateUtc="2024-08-20T09:13:00Z"/>
          <w:lang w:val="en-US" w:eastAsia="zh-CN"/>
        </w:rPr>
      </w:pPr>
      <w:ins w:id="50" w:author="Daniel Venmani (Nokia) [2]" w:date="2024-07-29T12:40:00Z" w16du:dateUtc="2024-07-29T10:40:00Z">
        <w:del w:id="51" w:author="Daniel Venmani (Nokia)" w:date="2024-08-20T11:13:00Z" w16du:dateUtc="2024-08-20T09:13:00Z">
          <w:r w:rsidRPr="00A704FF" w:rsidDel="00247778">
            <w:rPr>
              <w:rFonts w:hint="eastAsia"/>
              <w:lang w:val="en-US" w:eastAsia="zh-CN"/>
            </w:rPr>
            <w:delText xml:space="preserve">UE-1 initiates a session modification </w:delText>
          </w:r>
          <w:r w:rsidRPr="00A704FF" w:rsidDel="00247778">
            <w:rPr>
              <w:lang w:val="en-US" w:eastAsia="zh-CN"/>
            </w:rPr>
            <w:delText>request</w:delText>
          </w:r>
          <w:r w:rsidRPr="00A704FF" w:rsidDel="00247778">
            <w:rPr>
              <w:rFonts w:hint="eastAsia"/>
              <w:lang w:val="en-US" w:eastAsia="zh-CN"/>
            </w:rPr>
            <w:delText xml:space="preserve"> with SDP offer, which 1) request </w:delText>
          </w:r>
        </w:del>
        <w:del w:id="52" w:author="Daniel Venmani (Nokia)" w:date="2024-08-20T10:59:00Z" w16du:dateUtc="2024-08-20T08:59:00Z">
          <w:r w:rsidRPr="00A704FF" w:rsidDel="00936404">
            <w:rPr>
              <w:rFonts w:hint="eastAsia"/>
              <w:lang w:val="en-US" w:eastAsia="zh-CN"/>
            </w:rPr>
            <w:delText xml:space="preserve">a standalone </w:delText>
          </w:r>
        </w:del>
        <w:del w:id="53" w:author="Daniel Venmani (Nokia)" w:date="2024-08-20T11:13:00Z" w16du:dateUtc="2024-08-20T09:13:00Z">
          <w:r w:rsidRPr="00A704FF" w:rsidDel="00247778">
            <w:rPr>
              <w:rFonts w:hint="eastAsia"/>
              <w:lang w:val="en-US" w:eastAsia="zh-CN"/>
            </w:rPr>
            <w:delText xml:space="preserve">IMS DC session 2) request split rendering capabilities from network. The request is </w:delText>
          </w:r>
          <w:r w:rsidRPr="00A704FF" w:rsidDel="00247778">
            <w:rPr>
              <w:lang w:val="en-US" w:eastAsia="zh-CN"/>
            </w:rPr>
            <w:delText>forward</w:delText>
          </w:r>
          <w:r w:rsidRPr="00A704FF" w:rsidDel="00247778">
            <w:rPr>
              <w:rFonts w:hint="eastAsia"/>
              <w:lang w:val="en-US" w:eastAsia="zh-CN"/>
            </w:rPr>
            <w:delText xml:space="preserve">ed to IMS AS. </w:delText>
          </w:r>
        </w:del>
      </w:ins>
    </w:p>
    <w:p w14:paraId="5E6C3805" w14:textId="39D0029F" w:rsidR="00017DF3" w:rsidRPr="00A704FF" w:rsidDel="00A704FF" w:rsidRDefault="00017DF3" w:rsidP="00017DF3">
      <w:pPr>
        <w:ind w:left="360"/>
        <w:jc w:val="both"/>
        <w:rPr>
          <w:ins w:id="54" w:author="Daniel Venmani (Nokia) [2]" w:date="2024-07-29T12:40:00Z" w16du:dateUtc="2024-07-29T10:40:00Z"/>
          <w:del w:id="55" w:author="Daniel Venmani (Nokia)" w:date="2024-08-20T17:54:00Z" w16du:dateUtc="2024-08-20T15:54:00Z"/>
          <w:lang w:eastAsia="zh-CN"/>
        </w:rPr>
      </w:pPr>
    </w:p>
    <w:p w14:paraId="78ADFF11" w14:textId="77777777" w:rsidR="00017DF3" w:rsidRPr="00A704FF" w:rsidRDefault="00017DF3" w:rsidP="00017DF3">
      <w:pPr>
        <w:ind w:left="360"/>
        <w:jc w:val="both"/>
        <w:rPr>
          <w:ins w:id="56" w:author="Daniel Venmani (Nokia) [2]" w:date="2024-07-29T12:40:00Z" w16du:dateUtc="2024-07-29T10:40:00Z"/>
          <w:lang w:eastAsia="zh-CN"/>
        </w:rPr>
      </w:pPr>
      <w:ins w:id="57" w:author="Daniel Venmani (Nokia) [2]" w:date="2024-07-29T12:40:00Z" w16du:dateUtc="2024-07-29T10:40:00Z">
        <w:r w:rsidRPr="00A704FF">
          <w:rPr>
            <w:b/>
            <w:bCs/>
            <w:lang w:eastAsia="zh-CN"/>
            <w:rPrChange w:id="58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12:</w:t>
        </w:r>
        <w:r w:rsidRPr="00A704FF">
          <w:rPr>
            <w:lang w:eastAsia="zh-CN"/>
          </w:rPr>
          <w:t xml:space="preserve"> The IMS AS interacts with the DCSF via DC1 to send updated event notifications to modify the split. </w:t>
        </w:r>
      </w:ins>
    </w:p>
    <w:p w14:paraId="461F148E" w14:textId="77777777" w:rsidR="00017DF3" w:rsidRPr="00A704FF" w:rsidRDefault="00017DF3" w:rsidP="00017DF3">
      <w:pPr>
        <w:ind w:left="360"/>
        <w:jc w:val="both"/>
        <w:rPr>
          <w:ins w:id="59" w:author="Daniel Venmani (Nokia) [2]" w:date="2024-07-29T12:40:00Z" w16du:dateUtc="2024-07-29T10:40:00Z"/>
          <w:lang w:eastAsia="zh-CN"/>
        </w:rPr>
      </w:pPr>
      <w:ins w:id="60" w:author="Daniel Venmani (Nokia) [2]" w:date="2024-07-29T12:40:00Z" w16du:dateUtc="2024-07-29T10:40:00Z">
        <w:r w:rsidRPr="00A704FF">
          <w:rPr>
            <w:b/>
            <w:bCs/>
            <w:lang w:eastAsia="zh-CN"/>
            <w:rPrChange w:id="61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13:</w:t>
        </w:r>
        <w:r w:rsidRPr="00A704FF">
          <w:rPr>
            <w:lang w:eastAsia="zh-CN"/>
          </w:rPr>
          <w:t xml:space="preserve"> The DCSF receives event reports from the IMS AS and decides whether the requested data channel service is allowed to be provided during the IMS session. </w:t>
        </w:r>
      </w:ins>
    </w:p>
    <w:p w14:paraId="31645C49" w14:textId="77777777" w:rsidR="00017DF3" w:rsidRPr="00A704FF" w:rsidRDefault="00017DF3" w:rsidP="00017DF3">
      <w:pPr>
        <w:ind w:left="360"/>
        <w:jc w:val="both"/>
        <w:rPr>
          <w:ins w:id="62" w:author="Daniel Venmani (Nokia) [2]" w:date="2024-07-29T12:40:00Z" w16du:dateUtc="2024-07-29T10:40:00Z"/>
          <w:lang w:eastAsia="zh-CN"/>
        </w:rPr>
      </w:pPr>
      <w:ins w:id="63" w:author="Daniel Venmani (Nokia) [2]" w:date="2024-07-29T12:40:00Z" w16du:dateUtc="2024-07-29T10:40:00Z">
        <w:r w:rsidRPr="00A704FF">
          <w:rPr>
            <w:b/>
            <w:bCs/>
            <w:lang w:eastAsia="zh-CN"/>
            <w:rPrChange w:id="64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14</w:t>
        </w:r>
        <w:r w:rsidRPr="00A704FF">
          <w:rPr>
            <w:lang w:eastAsia="zh-CN"/>
          </w:rPr>
          <w:t>: The IMS AS receives the updated data channel control instructions from the DCSF and accordingly interacts with the MF.</w:t>
        </w:r>
      </w:ins>
    </w:p>
    <w:p w14:paraId="7235280B" w14:textId="34FCF4AD" w:rsidR="00017DF3" w:rsidRPr="00A704FF" w:rsidRDefault="00017DF3" w:rsidP="00017DF3">
      <w:pPr>
        <w:ind w:left="360"/>
        <w:jc w:val="both"/>
        <w:rPr>
          <w:ins w:id="65" w:author="Daniel Venmani (Nokia) [2]" w:date="2024-07-29T12:40:00Z" w16du:dateUtc="2024-07-29T10:40:00Z"/>
          <w:lang w:eastAsia="zh-CN"/>
        </w:rPr>
      </w:pPr>
      <w:ins w:id="66" w:author="Daniel Venmani (Nokia) [2]" w:date="2024-07-29T12:40:00Z" w16du:dateUtc="2024-07-29T10:40:00Z">
        <w:r w:rsidRPr="00A704FF">
          <w:rPr>
            <w:b/>
            <w:bCs/>
            <w:lang w:eastAsia="zh-CN"/>
            <w:rPrChange w:id="67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15:</w:t>
        </w:r>
        <w:r w:rsidRPr="00A704FF">
          <w:rPr>
            <w:lang w:eastAsia="zh-CN"/>
            <w:rPrChange w:id="68" w:author="Daniel Venmani (Nokia)" w:date="2024-08-20T17:55:00Z" w16du:dateUtc="2024-08-20T15:55:00Z">
              <w:rPr>
                <w:color w:val="FF0000"/>
                <w:lang w:eastAsia="zh-CN"/>
              </w:rPr>
            </w:rPrChange>
          </w:rPr>
          <w:t xml:space="preserve"> </w:t>
        </w:r>
        <w:r w:rsidRPr="00A704FF">
          <w:rPr>
            <w:lang w:eastAsia="zh-CN"/>
          </w:rPr>
          <w:t>(new) MF is discovered</w:t>
        </w:r>
      </w:ins>
      <w:ins w:id="69" w:author="Daniel Venmani (Nokia) [2]" w:date="2024-08-13T11:35:00Z" w16du:dateUtc="2024-08-13T09:35:00Z">
        <w:r w:rsidR="006B57D2" w:rsidRPr="00A704FF">
          <w:rPr>
            <w:lang w:eastAsia="zh-CN"/>
          </w:rPr>
          <w:t xml:space="preserve"> (if the existing serving MF does not satisfy the </w:t>
        </w:r>
      </w:ins>
      <w:ins w:id="70" w:author="Daniel Venmani (Nokia) [2]" w:date="2024-08-13T11:36:00Z" w16du:dateUtc="2024-08-13T09:36:00Z">
        <w:r w:rsidR="006B57D2" w:rsidRPr="00A704FF">
          <w:rPr>
            <w:lang w:eastAsia="zh-CN"/>
          </w:rPr>
          <w:t>UE1 request for session modification)</w:t>
        </w:r>
      </w:ins>
      <w:ins w:id="71" w:author="Daniel Venmani (Nokia) [2]" w:date="2024-07-29T12:40:00Z" w16du:dateUtc="2024-07-29T10:40:00Z">
        <w:r w:rsidRPr="00A704FF">
          <w:rPr>
            <w:lang w:eastAsia="zh-CN"/>
          </w:rPr>
          <w:t xml:space="preserve">. </w:t>
        </w:r>
      </w:ins>
    </w:p>
    <w:p w14:paraId="7C4E31CB" w14:textId="77777777" w:rsidR="00017DF3" w:rsidRPr="00A704FF" w:rsidRDefault="00017DF3" w:rsidP="00017DF3">
      <w:pPr>
        <w:ind w:left="360"/>
        <w:jc w:val="both"/>
        <w:rPr>
          <w:ins w:id="72" w:author="Daniel Venmani (Nokia) [2]" w:date="2024-07-29T12:40:00Z" w16du:dateUtc="2024-07-29T10:40:00Z"/>
          <w:lang w:eastAsia="zh-CN"/>
        </w:rPr>
      </w:pPr>
      <w:ins w:id="73" w:author="Daniel Venmani (Nokia) [2]" w:date="2024-07-29T12:40:00Z" w16du:dateUtc="2024-07-29T10:40:00Z">
        <w:r w:rsidRPr="00A704FF">
          <w:rPr>
            <w:rFonts w:hint="eastAsia"/>
            <w:b/>
            <w:bCs/>
            <w:lang w:eastAsia="zh-CN"/>
            <w:rPrChange w:id="74" w:author="Daniel Venmani (Nokia)" w:date="2024-08-20T17:55:00Z" w16du:dateUtc="2024-08-20T15:55:00Z">
              <w:rPr>
                <w:rFonts w:hint="eastAsia"/>
                <w:b/>
                <w:bCs/>
                <w:color w:val="FF0000"/>
                <w:lang w:eastAsia="zh-CN"/>
              </w:rPr>
            </w:rPrChange>
          </w:rPr>
          <w:t xml:space="preserve">Step </w:t>
        </w:r>
        <w:r w:rsidRPr="00A704FF">
          <w:rPr>
            <w:b/>
            <w:bCs/>
            <w:lang w:eastAsia="zh-CN"/>
            <w:rPrChange w:id="75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16</w:t>
        </w:r>
        <w:r w:rsidRPr="00A704FF">
          <w:rPr>
            <w:rFonts w:hint="eastAsia"/>
            <w:lang w:eastAsia="zh-CN"/>
          </w:rPr>
          <w:t>: UE-1 sends application request to</w:t>
        </w:r>
        <w:r w:rsidRPr="00A704FF">
          <w:rPr>
            <w:lang w:eastAsia="zh-CN"/>
          </w:rPr>
          <w:t xml:space="preserve"> the newly discovered</w:t>
        </w:r>
        <w:r w:rsidRPr="00A704FF">
          <w:rPr>
            <w:rFonts w:hint="eastAsia"/>
            <w:lang w:eastAsia="zh-CN"/>
          </w:rPr>
          <w:t xml:space="preserve"> MF to request an </w:t>
        </w:r>
        <w:r w:rsidRPr="00A704FF">
          <w:rPr>
            <w:lang w:eastAsia="zh-CN"/>
          </w:rPr>
          <w:t>application</w:t>
        </w:r>
        <w:r w:rsidRPr="00A704FF">
          <w:rPr>
            <w:rFonts w:hint="eastAsia"/>
            <w:lang w:eastAsia="zh-CN"/>
          </w:rPr>
          <w:t xml:space="preserve"> list. </w:t>
        </w:r>
      </w:ins>
    </w:p>
    <w:p w14:paraId="5ED92611" w14:textId="77777777" w:rsidR="00017DF3" w:rsidRPr="00A704FF" w:rsidRDefault="00017DF3" w:rsidP="00017DF3">
      <w:pPr>
        <w:ind w:left="360"/>
        <w:jc w:val="both"/>
        <w:rPr>
          <w:ins w:id="76" w:author="Daniel Venmani (Nokia) [2]" w:date="2024-07-29T12:40:00Z" w16du:dateUtc="2024-07-29T10:40:00Z"/>
          <w:lang w:eastAsia="zh-CN"/>
        </w:rPr>
      </w:pPr>
      <w:ins w:id="77" w:author="Daniel Venmani (Nokia) [2]" w:date="2024-07-29T12:40:00Z" w16du:dateUtc="2024-07-29T10:40:00Z">
        <w:r w:rsidRPr="00A704FF">
          <w:rPr>
            <w:rFonts w:hint="eastAsia"/>
            <w:b/>
            <w:bCs/>
            <w:lang w:eastAsia="zh-CN"/>
            <w:rPrChange w:id="78" w:author="Daniel Venmani (Nokia)" w:date="2024-08-20T17:55:00Z" w16du:dateUtc="2024-08-20T15:55:00Z">
              <w:rPr>
                <w:rFonts w:hint="eastAsia"/>
                <w:b/>
                <w:bCs/>
                <w:color w:val="FF0000"/>
                <w:lang w:eastAsia="zh-CN"/>
              </w:rPr>
            </w:rPrChange>
          </w:rPr>
          <w:t xml:space="preserve">Step </w:t>
        </w:r>
        <w:r w:rsidRPr="00A704FF">
          <w:rPr>
            <w:b/>
            <w:bCs/>
            <w:lang w:eastAsia="zh-CN"/>
            <w:rPrChange w:id="79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17</w:t>
        </w:r>
        <w:r w:rsidRPr="00A704FF">
          <w:rPr>
            <w:rFonts w:hint="eastAsia"/>
            <w:lang w:eastAsia="zh-CN"/>
          </w:rPr>
          <w:t xml:space="preserve">: </w:t>
        </w:r>
        <w:r w:rsidRPr="00A704FF">
          <w:rPr>
            <w:lang w:eastAsia="zh-CN"/>
          </w:rPr>
          <w:t xml:space="preserve">(new) </w:t>
        </w:r>
        <w:r w:rsidRPr="00A704FF">
          <w:rPr>
            <w:rFonts w:hint="eastAsia"/>
            <w:lang w:eastAsia="zh-CN"/>
          </w:rPr>
          <w:t xml:space="preserve">MF response with application list include an </w:t>
        </w:r>
        <w:r w:rsidRPr="00A704FF">
          <w:rPr>
            <w:lang w:eastAsia="zh-CN"/>
          </w:rPr>
          <w:t>identifier</w:t>
        </w:r>
        <w:r w:rsidRPr="00A704FF">
          <w:rPr>
            <w:rFonts w:hint="eastAsia"/>
            <w:lang w:eastAsia="zh-CN"/>
          </w:rPr>
          <w:t xml:space="preserve"> that if the application is capable to be split rendered. DCSF received the list and forward to the UE-1.</w:t>
        </w:r>
      </w:ins>
    </w:p>
    <w:p w14:paraId="4B96349D" w14:textId="02C3C3DF" w:rsidR="00017DF3" w:rsidRPr="00A704FF" w:rsidRDefault="00017DF3" w:rsidP="00017DF3">
      <w:pPr>
        <w:ind w:left="360"/>
        <w:jc w:val="both"/>
        <w:rPr>
          <w:ins w:id="80" w:author="Daniel Venmani (Nokia) [2]" w:date="2024-07-29T12:40:00Z" w16du:dateUtc="2024-07-29T10:40:00Z"/>
          <w:lang w:eastAsia="zh-CN"/>
        </w:rPr>
      </w:pPr>
      <w:ins w:id="81" w:author="Daniel Venmani (Nokia) [2]" w:date="2024-07-29T12:40:00Z" w16du:dateUtc="2024-07-29T10:40:00Z">
        <w:r w:rsidRPr="00A704FF">
          <w:rPr>
            <w:b/>
            <w:bCs/>
            <w:lang w:eastAsia="zh-CN"/>
            <w:rPrChange w:id="82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18</w:t>
        </w:r>
        <w:r w:rsidRPr="00A704FF">
          <w:rPr>
            <w:lang w:eastAsia="zh-CN"/>
          </w:rPr>
          <w:t xml:space="preserve">: If step 15 is yes, </w:t>
        </w:r>
      </w:ins>
      <w:ins w:id="83" w:author="Daniel Venmani (Nokia) [2]" w:date="2024-08-13T17:42:00Z" w16du:dateUtc="2024-08-13T15:42:00Z">
        <w:r w:rsidR="00D81D97" w:rsidRPr="00A704FF">
          <w:rPr>
            <w:lang w:eastAsia="zh-CN"/>
          </w:rPr>
          <w:t>t</w:t>
        </w:r>
      </w:ins>
      <w:ins w:id="84" w:author="Daniel Venmani (Nokia) [2]" w:date="2024-07-29T12:40:00Z" w16du:dateUtc="2024-07-29T10:40:00Z">
        <w:r w:rsidRPr="00A704FF">
          <w:rPr>
            <w:lang w:eastAsia="zh-CN"/>
          </w:rPr>
          <w:t>he IMS AS sends a Split Rendering Request to the (new) MF through the established application data channel, the request includes the information of the objects to be rendered in IMS network</w:t>
        </w:r>
      </w:ins>
    </w:p>
    <w:p w14:paraId="5C6D4E17" w14:textId="77777777" w:rsidR="00017DF3" w:rsidRPr="00A704FF" w:rsidRDefault="00017DF3" w:rsidP="00017DF3">
      <w:pPr>
        <w:ind w:left="360"/>
        <w:jc w:val="both"/>
        <w:rPr>
          <w:ins w:id="85" w:author="Daniel Venmani (Nokia) [2]" w:date="2024-07-29T12:40:00Z" w16du:dateUtc="2024-07-29T10:40:00Z"/>
          <w:lang w:eastAsia="zh-CN"/>
        </w:rPr>
      </w:pPr>
      <w:ins w:id="86" w:author="Daniel Venmani (Nokia) [2]" w:date="2024-07-29T12:40:00Z" w16du:dateUtc="2024-07-29T10:40:00Z">
        <w:r w:rsidRPr="00A704FF">
          <w:rPr>
            <w:b/>
            <w:bCs/>
            <w:lang w:eastAsia="zh-CN"/>
            <w:rPrChange w:id="87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19</w:t>
        </w:r>
        <w:r w:rsidRPr="00A704FF">
          <w:rPr>
            <w:lang w:eastAsia="zh-CN"/>
          </w:rPr>
          <w:t>: The (new) MF sends a description of the split rendering output to the IMS AS.</w:t>
        </w:r>
      </w:ins>
    </w:p>
    <w:p w14:paraId="6859A723" w14:textId="197CFBDE" w:rsidR="00017DF3" w:rsidRPr="00A704FF" w:rsidRDefault="00017DF3" w:rsidP="00017DF3">
      <w:pPr>
        <w:ind w:left="360"/>
        <w:jc w:val="both"/>
        <w:rPr>
          <w:ins w:id="88" w:author="Daniel Venmani (Nokia) [2]" w:date="2024-07-29T12:40:00Z" w16du:dateUtc="2024-07-29T10:40:00Z"/>
          <w:lang w:eastAsia="zh-CN"/>
        </w:rPr>
      </w:pPr>
      <w:ins w:id="89" w:author="Daniel Venmani (Nokia) [2]" w:date="2024-07-29T12:40:00Z" w16du:dateUtc="2024-07-29T10:40:00Z">
        <w:r w:rsidRPr="00A704FF">
          <w:rPr>
            <w:b/>
            <w:bCs/>
            <w:lang w:eastAsia="zh-CN"/>
            <w:rPrChange w:id="90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20</w:t>
        </w:r>
        <w:r w:rsidRPr="00A704FF">
          <w:rPr>
            <w:b/>
            <w:bCs/>
            <w:lang w:eastAsia="zh-CN"/>
          </w:rPr>
          <w:t>:</w:t>
        </w:r>
        <w:r w:rsidRPr="00A704FF">
          <w:rPr>
            <w:lang w:eastAsia="zh-CN"/>
          </w:rPr>
          <w:t xml:space="preserve"> The IMS AS sends the media resource allocation request to the </w:t>
        </w:r>
      </w:ins>
      <w:ins w:id="91" w:author="Daniel Venmani (Nokia)" w:date="2024-08-20T11:14:00Z" w16du:dateUtc="2024-08-20T09:14:00Z">
        <w:r w:rsidR="00247778" w:rsidRPr="00A704FF">
          <w:rPr>
            <w:lang w:eastAsia="zh-CN"/>
          </w:rPr>
          <w:t xml:space="preserve">MF </w:t>
        </w:r>
      </w:ins>
      <w:ins w:id="92" w:author="Daniel Venmani (Nokia) [2]" w:date="2024-07-29T12:40:00Z" w16du:dateUtc="2024-07-29T10:40:00Z">
        <w:del w:id="93" w:author="Daniel Venmani (Nokia)" w:date="2024-08-20T11:14:00Z" w16du:dateUtc="2024-08-20T09:14:00Z">
          <w:r w:rsidRPr="00A704FF" w:rsidDel="00247778">
            <w:rPr>
              <w:lang w:eastAsia="zh-CN"/>
            </w:rPr>
            <w:delText>DCSF</w:delText>
          </w:r>
        </w:del>
        <w:r w:rsidRPr="00A704FF">
          <w:rPr>
            <w:lang w:eastAsia="zh-CN"/>
          </w:rPr>
          <w:t>, to reserve media rendering resource for the UE1.</w:t>
        </w:r>
      </w:ins>
    </w:p>
    <w:p w14:paraId="526DE14D" w14:textId="2F35F5B9" w:rsidR="00017DF3" w:rsidRPr="00A704FF" w:rsidRDefault="00017DF3" w:rsidP="00017DF3">
      <w:pPr>
        <w:ind w:left="360"/>
        <w:jc w:val="both"/>
        <w:rPr>
          <w:ins w:id="94" w:author="Daniel Venmani (Nokia) [2]" w:date="2024-07-29T12:40:00Z" w16du:dateUtc="2024-07-29T10:40:00Z"/>
          <w:lang w:eastAsia="zh-CN"/>
        </w:rPr>
      </w:pPr>
      <w:ins w:id="95" w:author="Daniel Venmani (Nokia) [2]" w:date="2024-07-29T12:40:00Z" w16du:dateUtc="2024-07-29T10:40:00Z">
        <w:r w:rsidRPr="00A704FF">
          <w:rPr>
            <w:b/>
            <w:bCs/>
            <w:lang w:eastAsia="zh-CN"/>
            <w:rPrChange w:id="96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21</w:t>
        </w:r>
        <w:r w:rsidRPr="00A704FF">
          <w:rPr>
            <w:lang w:eastAsia="zh-CN"/>
          </w:rPr>
          <w:t xml:space="preserve">: When the resources are allocated successfully, the </w:t>
        </w:r>
      </w:ins>
      <w:ins w:id="97" w:author="Daniel Venmani (Nokia)" w:date="2024-08-20T11:00:00Z" w16du:dateUtc="2024-08-20T09:00:00Z">
        <w:r w:rsidR="00936404" w:rsidRPr="00A704FF">
          <w:rPr>
            <w:lang w:eastAsia="zh-CN"/>
          </w:rPr>
          <w:t>MF</w:t>
        </w:r>
      </w:ins>
      <w:ins w:id="98" w:author="Daniel Venmani (Nokia)" w:date="2024-08-20T11:14:00Z" w16du:dateUtc="2024-08-20T09:14:00Z">
        <w:r w:rsidR="00247778" w:rsidRPr="00A704FF">
          <w:rPr>
            <w:lang w:eastAsia="zh-CN"/>
          </w:rPr>
          <w:t xml:space="preserve"> </w:t>
        </w:r>
      </w:ins>
      <w:ins w:id="99" w:author="Daniel Venmani (Nokia) [2]" w:date="2024-07-29T12:40:00Z" w16du:dateUtc="2024-07-29T10:40:00Z">
        <w:del w:id="100" w:author="Daniel Venmani (Nokia)" w:date="2024-08-20T11:00:00Z" w16du:dateUtc="2024-08-20T09:00:00Z">
          <w:r w:rsidRPr="00A704FF" w:rsidDel="00936404">
            <w:rPr>
              <w:lang w:eastAsia="zh-CN"/>
            </w:rPr>
            <w:delText>DCSF</w:delText>
          </w:r>
        </w:del>
        <w:r w:rsidRPr="00A704FF">
          <w:rPr>
            <w:lang w:eastAsia="zh-CN"/>
          </w:rPr>
          <w:t xml:space="preserve"> returns a successful response to the IMS AS.</w:t>
        </w:r>
      </w:ins>
    </w:p>
    <w:p w14:paraId="5C691CEA" w14:textId="77777777" w:rsidR="00017DF3" w:rsidRPr="00A704FF" w:rsidRDefault="00017DF3" w:rsidP="00017DF3">
      <w:pPr>
        <w:ind w:left="360"/>
        <w:jc w:val="both"/>
        <w:rPr>
          <w:ins w:id="101" w:author="Daniel Venmani (Nokia) [2]" w:date="2024-07-29T12:40:00Z" w16du:dateUtc="2024-07-29T10:40:00Z"/>
          <w:lang w:eastAsia="zh-CN"/>
        </w:rPr>
      </w:pPr>
      <w:ins w:id="102" w:author="Daniel Venmani (Nokia) [2]" w:date="2024-07-29T12:40:00Z" w16du:dateUtc="2024-07-29T10:40:00Z">
        <w:r w:rsidRPr="00A704FF">
          <w:rPr>
            <w:b/>
            <w:bCs/>
            <w:lang w:eastAsia="zh-CN"/>
            <w:rPrChange w:id="103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22:</w:t>
        </w:r>
        <w:r w:rsidRPr="00A704FF">
          <w:rPr>
            <w:lang w:eastAsia="zh-CN"/>
            <w:rPrChange w:id="104" w:author="Daniel Venmani (Nokia)" w:date="2024-08-20T17:55:00Z" w16du:dateUtc="2024-08-20T15:55:00Z">
              <w:rPr>
                <w:color w:val="FF0000"/>
                <w:lang w:eastAsia="zh-CN"/>
              </w:rPr>
            </w:rPrChange>
          </w:rPr>
          <w:t xml:space="preserve"> </w:t>
        </w:r>
        <w:r w:rsidRPr="00A704FF">
          <w:rPr>
            <w:lang w:eastAsia="zh-CN"/>
          </w:rPr>
          <w:t xml:space="preserve">The IMS AS returns a successful response to the UE1. </w:t>
        </w:r>
      </w:ins>
    </w:p>
    <w:p w14:paraId="478723F6" w14:textId="1982BDF4" w:rsidR="00017DF3" w:rsidRPr="00A704FF" w:rsidRDefault="00017DF3" w:rsidP="00017DF3">
      <w:pPr>
        <w:ind w:left="360"/>
        <w:jc w:val="both"/>
        <w:rPr>
          <w:ins w:id="105" w:author="Daniel Venmani (Nokia) [2]" w:date="2024-07-29T12:40:00Z" w16du:dateUtc="2024-07-29T10:40:00Z"/>
          <w:lang w:eastAsia="zh-CN"/>
        </w:rPr>
      </w:pPr>
      <w:ins w:id="106" w:author="Daniel Venmani (Nokia) [2]" w:date="2024-07-29T12:40:00Z" w16du:dateUtc="2024-07-29T10:40:00Z">
        <w:r w:rsidRPr="00A704FF">
          <w:rPr>
            <w:b/>
            <w:bCs/>
            <w:lang w:eastAsia="zh-CN"/>
            <w:rPrChange w:id="107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Step 23</w:t>
        </w:r>
        <w:r w:rsidRPr="00A704FF">
          <w:rPr>
            <w:lang w:eastAsia="zh-CN"/>
          </w:rPr>
          <w:t xml:space="preserve">: Successful SR session is established between </w:t>
        </w:r>
      </w:ins>
      <w:ins w:id="108" w:author="Daniel Venmani (Nokia) [2]" w:date="2024-08-13T11:46:00Z" w16du:dateUtc="2024-08-13T09:46:00Z">
        <w:r w:rsidR="005B795F" w:rsidRPr="00A704FF">
          <w:rPr>
            <w:lang w:eastAsia="zh-CN"/>
          </w:rPr>
          <w:t>UE1</w:t>
        </w:r>
      </w:ins>
      <w:ins w:id="109" w:author="Daniel Venmani (Nokia) [2]" w:date="2024-07-29T12:40:00Z" w16du:dateUtc="2024-07-29T10:40:00Z">
        <w:r w:rsidRPr="00A704FF">
          <w:rPr>
            <w:lang w:eastAsia="zh-CN"/>
          </w:rPr>
          <w:t xml:space="preserve"> and </w:t>
        </w:r>
      </w:ins>
      <w:ins w:id="110" w:author="Daniel Venmani (Nokia) [2]" w:date="2024-08-13T11:46:00Z" w16du:dateUtc="2024-08-13T09:46:00Z">
        <w:r w:rsidR="005B795F" w:rsidRPr="00A704FF">
          <w:rPr>
            <w:lang w:eastAsia="zh-CN"/>
          </w:rPr>
          <w:t>MF</w:t>
        </w:r>
      </w:ins>
      <w:ins w:id="111" w:author="Daniel Venmani (Nokia) [2]" w:date="2024-07-29T12:40:00Z" w16du:dateUtc="2024-07-29T10:40:00Z">
        <w:r w:rsidRPr="00A704FF">
          <w:rPr>
            <w:lang w:eastAsia="zh-CN"/>
          </w:rPr>
          <w:t xml:space="preserve"> through the </w:t>
        </w:r>
        <w:del w:id="112" w:author="Daniel Venmani (Nokia)" w:date="2024-08-20T11:12:00Z" w16du:dateUtc="2024-08-20T09:12:00Z">
          <w:r w:rsidRPr="00A704FF" w:rsidDel="00247778">
            <w:rPr>
              <w:lang w:eastAsia="zh-CN"/>
            </w:rPr>
            <w:delText xml:space="preserve">standalone </w:delText>
          </w:r>
        </w:del>
        <w:r w:rsidRPr="00A704FF">
          <w:rPr>
            <w:lang w:eastAsia="zh-CN"/>
          </w:rPr>
          <w:t xml:space="preserve">data channel </w:t>
        </w:r>
        <w:del w:id="113" w:author="Daniel Venmani (Nokia)" w:date="2024-08-20T11:13:00Z" w16du:dateUtc="2024-08-20T09:13:00Z">
          <w:r w:rsidRPr="00A704FF" w:rsidDel="00247778">
            <w:rPr>
              <w:lang w:eastAsia="zh-CN"/>
            </w:rPr>
            <w:delText>for application download</w:delText>
          </w:r>
        </w:del>
      </w:ins>
    </w:p>
    <w:p w14:paraId="7ACEC139" w14:textId="3CCE1A23" w:rsidR="00017DF3" w:rsidRPr="00A704FF" w:rsidRDefault="00017DF3">
      <w:pPr>
        <w:ind w:left="360"/>
        <w:jc w:val="both"/>
        <w:rPr>
          <w:ins w:id="114" w:author="Daniel Venmani (Nokia) [2]" w:date="2024-07-29T12:40:00Z" w16du:dateUtc="2024-07-29T10:40:00Z"/>
          <w:rStyle w:val="normaltextrun"/>
          <w:lang w:eastAsia="zh-CN"/>
          <w:rPrChange w:id="115" w:author="Daniel Venmani (Nokia)" w:date="2024-08-20T17:55:00Z" w16du:dateUtc="2024-08-20T15:55:00Z">
            <w:rPr>
              <w:ins w:id="116" w:author="Daniel Venmani (Nokia) [2]" w:date="2024-07-29T12:40:00Z" w16du:dateUtc="2024-07-29T10:40:00Z"/>
              <w:rStyle w:val="normaltextrun"/>
              <w:rFonts w:ascii="Arial" w:eastAsiaTheme="minorEastAsia" w:hAnsi="Arial" w:cs="Arial"/>
              <w:sz w:val="32"/>
              <w:szCs w:val="32"/>
              <w:lang w:val="en-GB"/>
            </w:rPr>
          </w:rPrChange>
        </w:rPr>
        <w:pPrChange w:id="117" w:author="Daniel Venmani (Nokia) [2]" w:date="2024-07-29T13:08:00Z" w16du:dateUtc="2024-07-29T11:08:00Z">
          <w:pPr>
            <w:pStyle w:val="paragraph"/>
            <w:spacing w:before="180" w:beforeAutospacing="0" w:after="180" w:afterAutospacing="0"/>
            <w:ind w:left="1125" w:hanging="1125"/>
            <w:textAlignment w:val="baseline"/>
          </w:pPr>
        </w:pPrChange>
      </w:pPr>
      <w:ins w:id="118" w:author="Daniel Venmani (Nokia) [2]" w:date="2024-07-29T12:40:00Z" w16du:dateUtc="2024-07-29T10:40:00Z">
        <w:r w:rsidRPr="00A704FF">
          <w:rPr>
            <w:rFonts w:hint="eastAsia"/>
            <w:b/>
            <w:bCs/>
            <w:lang w:eastAsia="zh-CN"/>
            <w:rPrChange w:id="119" w:author="Daniel Venmani (Nokia)" w:date="2024-08-20T17:55:00Z" w16du:dateUtc="2024-08-20T15:55:00Z">
              <w:rPr>
                <w:rFonts w:hint="eastAsia"/>
                <w:b/>
                <w:bCs/>
                <w:color w:val="FF0000"/>
                <w:lang w:eastAsia="zh-CN"/>
              </w:rPr>
            </w:rPrChange>
          </w:rPr>
          <w:t xml:space="preserve">Step </w:t>
        </w:r>
        <w:r w:rsidRPr="00A704FF">
          <w:rPr>
            <w:b/>
            <w:bCs/>
            <w:lang w:eastAsia="zh-CN"/>
            <w:rPrChange w:id="120" w:author="Daniel Venmani (Nokia)" w:date="2024-08-20T17:55:00Z" w16du:dateUtc="2024-08-20T15:55:00Z">
              <w:rPr>
                <w:b/>
                <w:bCs/>
                <w:color w:val="FF0000"/>
                <w:lang w:eastAsia="zh-CN"/>
              </w:rPr>
            </w:rPrChange>
          </w:rPr>
          <w:t>24</w:t>
        </w:r>
        <w:r w:rsidRPr="00A704FF">
          <w:rPr>
            <w:rFonts w:hint="eastAsia"/>
            <w:b/>
            <w:bCs/>
            <w:lang w:eastAsia="zh-CN"/>
            <w:rPrChange w:id="121" w:author="Daniel Venmani (Nokia)" w:date="2024-08-20T17:55:00Z" w16du:dateUtc="2024-08-20T15:55:00Z">
              <w:rPr>
                <w:rFonts w:hint="eastAsia"/>
                <w:b/>
                <w:bCs/>
                <w:color w:val="FF0000"/>
                <w:lang w:eastAsia="zh-CN"/>
              </w:rPr>
            </w:rPrChange>
          </w:rPr>
          <w:t>:</w:t>
        </w:r>
        <w:r w:rsidRPr="00A704FF">
          <w:rPr>
            <w:rFonts w:hint="eastAsia"/>
            <w:lang w:eastAsia="zh-CN"/>
            <w:rPrChange w:id="122" w:author="Daniel Venmani (Nokia)" w:date="2024-08-20T17:55:00Z" w16du:dateUtc="2024-08-20T15:55:00Z">
              <w:rPr>
                <w:rFonts w:hint="eastAsia"/>
                <w:color w:val="FF0000"/>
                <w:lang w:eastAsia="zh-CN"/>
              </w:rPr>
            </w:rPrChange>
          </w:rPr>
          <w:t xml:space="preserve"> </w:t>
        </w:r>
        <w:r w:rsidRPr="00A704FF">
          <w:rPr>
            <w:lang w:eastAsia="zh-CN"/>
          </w:rPr>
          <w:t>similar session also can be established between UE-1 and UE-2 for remote UE</w:t>
        </w:r>
        <w:del w:id="123" w:author="Daniel Venmani (Nokia)" w:date="2024-08-20T11:13:00Z" w16du:dateUtc="2024-08-20T09:13:00Z">
          <w:r w:rsidRPr="00A704FF" w:rsidDel="00247778">
            <w:rPr>
              <w:lang w:eastAsia="zh-CN"/>
            </w:rPr>
            <w:delText xml:space="preserve"> to download applications</w:delText>
          </w:r>
        </w:del>
        <w:r w:rsidRPr="00A704FF">
          <w:rPr>
            <w:lang w:eastAsia="zh-CN"/>
          </w:rPr>
          <w:t xml:space="preserve">. </w:t>
        </w:r>
      </w:ins>
    </w:p>
    <w:p w14:paraId="3CE191BB" w14:textId="294A0A03" w:rsidR="006657EA" w:rsidDel="001D46E1" w:rsidRDefault="00070139">
      <w:pPr>
        <w:pStyle w:val="B1"/>
        <w:ind w:left="0" w:firstLine="0"/>
        <w:jc w:val="center"/>
        <w:rPr>
          <w:del w:id="124" w:author="Daniel Venmani (Nokia) [2]" w:date="2024-07-29T13:09:00Z" w16du:dateUtc="2024-07-29T11:09:00Z"/>
          <w:noProof/>
        </w:rPr>
      </w:pPr>
      <w:del w:id="125" w:author="Daniel Venmani (Nokia) [2]" w:date="2024-07-29T13:08:00Z" w16du:dateUtc="2024-07-29T11:08:00Z">
        <w:r w:rsidRPr="00A12E46" w:rsidDel="001D46E1">
          <w:rPr>
            <w:noProof/>
          </w:rPr>
          <w:fldChar w:fldCharType="begin"/>
        </w:r>
        <w:r w:rsidR="00000000">
          <w:rPr>
            <w:noProof/>
          </w:rPr>
          <w:fldChar w:fldCharType="separate"/>
        </w:r>
        <w:r w:rsidRPr="00A12E46" w:rsidDel="001D46E1">
          <w:rPr>
            <w:noProof/>
          </w:rPr>
          <w:fldChar w:fldCharType="end"/>
        </w:r>
      </w:del>
    </w:p>
    <w:p w14:paraId="09DC908E" w14:textId="3FCA1853" w:rsidR="00DF6761" w:rsidDel="00070139" w:rsidRDefault="00437286" w:rsidP="00AE152B">
      <w:pPr>
        <w:pStyle w:val="B1"/>
        <w:rPr>
          <w:del w:id="126" w:author="Daniel Venmani (Nokia) [2]" w:date="2024-01-18T11:32:00Z"/>
        </w:rPr>
      </w:pPr>
      <w:del w:id="127" w:author="Daniel Venmani (Nokia) [2]" w:date="2024-07-29T13:08:00Z" w16du:dateUtc="2024-07-29T11:08:00Z">
        <w:r w:rsidDel="001D46E1">
          <w:rPr>
            <w:lang w:val="en-US"/>
          </w:rPr>
          <w:delText xml:space="preserve"> </w:delText>
        </w:r>
        <w:r w:rsidR="00E94301" w:rsidDel="001D46E1">
          <w:delText xml:space="preserve"> </w:delText>
        </w:r>
      </w:del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E152B" w14:paraId="129CFF1C" w14:textId="77777777" w:rsidTr="00624D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A3C6C" w14:textId="5455C3C5" w:rsidR="00AE152B" w:rsidRDefault="00AE152B" w:rsidP="00624DAF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4F7FE966" w14:textId="1710E528" w:rsidR="009F55BB" w:rsidRDefault="009F55BB" w:rsidP="00E759F5">
      <w:pPr>
        <w:pStyle w:val="B1"/>
        <w:rPr>
          <w:noProof/>
        </w:rPr>
      </w:pPr>
    </w:p>
    <w:sectPr w:rsidR="009F55BB" w:rsidSect="00D9320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F5CC" w14:textId="77777777" w:rsidR="009A75F6" w:rsidRDefault="009A75F6">
      <w:r>
        <w:separator/>
      </w:r>
    </w:p>
  </w:endnote>
  <w:endnote w:type="continuationSeparator" w:id="0">
    <w:p w14:paraId="1E623EFE" w14:textId="77777777" w:rsidR="009A75F6" w:rsidRDefault="009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36D8" w14:textId="77777777" w:rsidR="009A75F6" w:rsidRDefault="009A75F6">
      <w:r>
        <w:separator/>
      </w:r>
    </w:p>
  </w:footnote>
  <w:footnote w:type="continuationSeparator" w:id="0">
    <w:p w14:paraId="70068356" w14:textId="77777777" w:rsidR="009A75F6" w:rsidRDefault="009A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1"/>
  </w:num>
  <w:num w:numId="2" w16cid:durableId="241447477">
    <w:abstractNumId w:val="2"/>
  </w:num>
  <w:num w:numId="3" w16cid:durableId="358899109">
    <w:abstractNumId w:val="3"/>
  </w:num>
  <w:num w:numId="4" w16cid:durableId="1916281196">
    <w:abstractNumId w:val="9"/>
  </w:num>
  <w:num w:numId="5" w16cid:durableId="1715812807">
    <w:abstractNumId w:val="4"/>
  </w:num>
  <w:num w:numId="6" w16cid:durableId="1746488215">
    <w:abstractNumId w:val="8"/>
  </w:num>
  <w:num w:numId="7" w16cid:durableId="1254125509">
    <w:abstractNumId w:val="7"/>
  </w:num>
  <w:num w:numId="8" w16cid:durableId="2097894740">
    <w:abstractNumId w:val="6"/>
  </w:num>
  <w:num w:numId="9" w16cid:durableId="1597052917">
    <w:abstractNumId w:val="10"/>
  </w:num>
  <w:num w:numId="10" w16cid:durableId="39017189">
    <w:abstractNumId w:val="5"/>
  </w:num>
  <w:num w:numId="11" w16cid:durableId="69355735">
    <w:abstractNumId w:val="1"/>
  </w:num>
  <w:num w:numId="12" w16cid:durableId="107828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Daniel Venmani (Nokia) [2]">
    <w15:presenceInfo w15:providerId="AD" w15:userId="S::daniel.venmani@nokia.com::dd9b7044-b6df-47d3-9724-1436acd60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CA5"/>
    <w:rsid w:val="00017DF3"/>
    <w:rsid w:val="00022E4A"/>
    <w:rsid w:val="00030AEB"/>
    <w:rsid w:val="00063B4E"/>
    <w:rsid w:val="00066B09"/>
    <w:rsid w:val="00070139"/>
    <w:rsid w:val="0007169B"/>
    <w:rsid w:val="000A6394"/>
    <w:rsid w:val="000B6F1A"/>
    <w:rsid w:val="000B7FED"/>
    <w:rsid w:val="000C038A"/>
    <w:rsid w:val="000C4438"/>
    <w:rsid w:val="000C6598"/>
    <w:rsid w:val="000D2E47"/>
    <w:rsid w:val="000D44B3"/>
    <w:rsid w:val="000D44B8"/>
    <w:rsid w:val="000E3B12"/>
    <w:rsid w:val="000E4BE0"/>
    <w:rsid w:val="000F1678"/>
    <w:rsid w:val="00125605"/>
    <w:rsid w:val="001273F1"/>
    <w:rsid w:val="00145D43"/>
    <w:rsid w:val="001769BC"/>
    <w:rsid w:val="001843A6"/>
    <w:rsid w:val="001851C3"/>
    <w:rsid w:val="00192BDF"/>
    <w:rsid w:val="00192C46"/>
    <w:rsid w:val="001A08B3"/>
    <w:rsid w:val="001A1B7D"/>
    <w:rsid w:val="001A7B60"/>
    <w:rsid w:val="001B355A"/>
    <w:rsid w:val="001B52F0"/>
    <w:rsid w:val="001B7A65"/>
    <w:rsid w:val="001C77DE"/>
    <w:rsid w:val="001D46E1"/>
    <w:rsid w:val="001E41F3"/>
    <w:rsid w:val="001E5457"/>
    <w:rsid w:val="00213C77"/>
    <w:rsid w:val="00222993"/>
    <w:rsid w:val="002303DA"/>
    <w:rsid w:val="00243DAF"/>
    <w:rsid w:val="00246684"/>
    <w:rsid w:val="00247778"/>
    <w:rsid w:val="0025406B"/>
    <w:rsid w:val="0026004D"/>
    <w:rsid w:val="002640DD"/>
    <w:rsid w:val="00275D12"/>
    <w:rsid w:val="00283705"/>
    <w:rsid w:val="00284FEB"/>
    <w:rsid w:val="00284FF4"/>
    <w:rsid w:val="002860C4"/>
    <w:rsid w:val="00292DEA"/>
    <w:rsid w:val="002A790C"/>
    <w:rsid w:val="002B0D6B"/>
    <w:rsid w:val="002B5741"/>
    <w:rsid w:val="002B5F2F"/>
    <w:rsid w:val="002B7470"/>
    <w:rsid w:val="002C2441"/>
    <w:rsid w:val="002D4F97"/>
    <w:rsid w:val="002E1D55"/>
    <w:rsid w:val="002E2979"/>
    <w:rsid w:val="002E472E"/>
    <w:rsid w:val="00305409"/>
    <w:rsid w:val="00315919"/>
    <w:rsid w:val="003226B1"/>
    <w:rsid w:val="00341CC5"/>
    <w:rsid w:val="00342F1B"/>
    <w:rsid w:val="00347DF7"/>
    <w:rsid w:val="00356D91"/>
    <w:rsid w:val="003609EF"/>
    <w:rsid w:val="0036231A"/>
    <w:rsid w:val="00373706"/>
    <w:rsid w:val="00374DD4"/>
    <w:rsid w:val="00382273"/>
    <w:rsid w:val="003A4DB5"/>
    <w:rsid w:val="003D4DFB"/>
    <w:rsid w:val="003D7C5D"/>
    <w:rsid w:val="003E1A36"/>
    <w:rsid w:val="003E5CA1"/>
    <w:rsid w:val="003F27D7"/>
    <w:rsid w:val="00405921"/>
    <w:rsid w:val="00405EAC"/>
    <w:rsid w:val="00410371"/>
    <w:rsid w:val="004141E4"/>
    <w:rsid w:val="004205FC"/>
    <w:rsid w:val="004242F1"/>
    <w:rsid w:val="00424706"/>
    <w:rsid w:val="0043120E"/>
    <w:rsid w:val="00436CCD"/>
    <w:rsid w:val="00437286"/>
    <w:rsid w:val="00442C74"/>
    <w:rsid w:val="00471855"/>
    <w:rsid w:val="0048625E"/>
    <w:rsid w:val="00496574"/>
    <w:rsid w:val="00497AB1"/>
    <w:rsid w:val="004B6AB6"/>
    <w:rsid w:val="004B75B7"/>
    <w:rsid w:val="004C6023"/>
    <w:rsid w:val="004C6A88"/>
    <w:rsid w:val="004C7255"/>
    <w:rsid w:val="0050340E"/>
    <w:rsid w:val="0051407A"/>
    <w:rsid w:val="005141D9"/>
    <w:rsid w:val="0051580D"/>
    <w:rsid w:val="00521D3E"/>
    <w:rsid w:val="005252DB"/>
    <w:rsid w:val="00531865"/>
    <w:rsid w:val="0053677B"/>
    <w:rsid w:val="00547111"/>
    <w:rsid w:val="00592D74"/>
    <w:rsid w:val="005A3B28"/>
    <w:rsid w:val="005B795F"/>
    <w:rsid w:val="005C75F3"/>
    <w:rsid w:val="005D576E"/>
    <w:rsid w:val="005E2C44"/>
    <w:rsid w:val="005F29DA"/>
    <w:rsid w:val="00621188"/>
    <w:rsid w:val="006257ED"/>
    <w:rsid w:val="00632F67"/>
    <w:rsid w:val="00637A24"/>
    <w:rsid w:val="0064058D"/>
    <w:rsid w:val="00653DE4"/>
    <w:rsid w:val="006657EA"/>
    <w:rsid w:val="00665C47"/>
    <w:rsid w:val="00674256"/>
    <w:rsid w:val="00683DAD"/>
    <w:rsid w:val="00692230"/>
    <w:rsid w:val="00692C8E"/>
    <w:rsid w:val="00695808"/>
    <w:rsid w:val="006A36F6"/>
    <w:rsid w:val="006B46FB"/>
    <w:rsid w:val="006B481D"/>
    <w:rsid w:val="006B57D2"/>
    <w:rsid w:val="006B5807"/>
    <w:rsid w:val="006E214C"/>
    <w:rsid w:val="006E21FB"/>
    <w:rsid w:val="006E2C62"/>
    <w:rsid w:val="006F3F15"/>
    <w:rsid w:val="006F5CDB"/>
    <w:rsid w:val="00701A0B"/>
    <w:rsid w:val="00714E0A"/>
    <w:rsid w:val="00723794"/>
    <w:rsid w:val="00731C33"/>
    <w:rsid w:val="00736194"/>
    <w:rsid w:val="00744731"/>
    <w:rsid w:val="00744745"/>
    <w:rsid w:val="0075270A"/>
    <w:rsid w:val="007543E9"/>
    <w:rsid w:val="0076054D"/>
    <w:rsid w:val="007642B0"/>
    <w:rsid w:val="0077087C"/>
    <w:rsid w:val="007712DD"/>
    <w:rsid w:val="00781BF3"/>
    <w:rsid w:val="007834FA"/>
    <w:rsid w:val="00792342"/>
    <w:rsid w:val="00796F47"/>
    <w:rsid w:val="007977A8"/>
    <w:rsid w:val="007A20AB"/>
    <w:rsid w:val="007B366A"/>
    <w:rsid w:val="007B4639"/>
    <w:rsid w:val="007B512A"/>
    <w:rsid w:val="007C2097"/>
    <w:rsid w:val="007D546B"/>
    <w:rsid w:val="007D6A07"/>
    <w:rsid w:val="007F7259"/>
    <w:rsid w:val="008040A8"/>
    <w:rsid w:val="00816F16"/>
    <w:rsid w:val="008279FA"/>
    <w:rsid w:val="00827DA6"/>
    <w:rsid w:val="008419A9"/>
    <w:rsid w:val="008451F3"/>
    <w:rsid w:val="00845B58"/>
    <w:rsid w:val="00847FDB"/>
    <w:rsid w:val="0085145F"/>
    <w:rsid w:val="008626E7"/>
    <w:rsid w:val="00870EE7"/>
    <w:rsid w:val="00876CE5"/>
    <w:rsid w:val="00886318"/>
    <w:rsid w:val="008863B9"/>
    <w:rsid w:val="008A45A6"/>
    <w:rsid w:val="008B11E7"/>
    <w:rsid w:val="008B239A"/>
    <w:rsid w:val="008C0EC5"/>
    <w:rsid w:val="008D3CCC"/>
    <w:rsid w:val="008E2269"/>
    <w:rsid w:val="008F20C0"/>
    <w:rsid w:val="008F3789"/>
    <w:rsid w:val="008F686C"/>
    <w:rsid w:val="009111D1"/>
    <w:rsid w:val="0091225A"/>
    <w:rsid w:val="009148DE"/>
    <w:rsid w:val="00934B5A"/>
    <w:rsid w:val="00936404"/>
    <w:rsid w:val="00940622"/>
    <w:rsid w:val="00941E30"/>
    <w:rsid w:val="00953436"/>
    <w:rsid w:val="00956FDE"/>
    <w:rsid w:val="0096172E"/>
    <w:rsid w:val="009679C1"/>
    <w:rsid w:val="00972521"/>
    <w:rsid w:val="009777D9"/>
    <w:rsid w:val="00984262"/>
    <w:rsid w:val="00991B88"/>
    <w:rsid w:val="009973B1"/>
    <w:rsid w:val="009A5753"/>
    <w:rsid w:val="009A579D"/>
    <w:rsid w:val="009A75F6"/>
    <w:rsid w:val="009D3354"/>
    <w:rsid w:val="009D4ADD"/>
    <w:rsid w:val="009E298B"/>
    <w:rsid w:val="009E3297"/>
    <w:rsid w:val="009E7EC0"/>
    <w:rsid w:val="009F55BB"/>
    <w:rsid w:val="009F734F"/>
    <w:rsid w:val="00A055D4"/>
    <w:rsid w:val="00A246B6"/>
    <w:rsid w:val="00A3047E"/>
    <w:rsid w:val="00A3277A"/>
    <w:rsid w:val="00A47E70"/>
    <w:rsid w:val="00A50CF0"/>
    <w:rsid w:val="00A60A57"/>
    <w:rsid w:val="00A704FF"/>
    <w:rsid w:val="00A7671C"/>
    <w:rsid w:val="00A84F4F"/>
    <w:rsid w:val="00A94472"/>
    <w:rsid w:val="00AA2CBC"/>
    <w:rsid w:val="00AC43D3"/>
    <w:rsid w:val="00AC5820"/>
    <w:rsid w:val="00AC5C12"/>
    <w:rsid w:val="00AD1CD8"/>
    <w:rsid w:val="00AE152B"/>
    <w:rsid w:val="00AE6C0C"/>
    <w:rsid w:val="00B0316B"/>
    <w:rsid w:val="00B16EA6"/>
    <w:rsid w:val="00B17DC1"/>
    <w:rsid w:val="00B219AC"/>
    <w:rsid w:val="00B258BB"/>
    <w:rsid w:val="00B34B04"/>
    <w:rsid w:val="00B353E5"/>
    <w:rsid w:val="00B44CC9"/>
    <w:rsid w:val="00B61E48"/>
    <w:rsid w:val="00B67B97"/>
    <w:rsid w:val="00B73DB1"/>
    <w:rsid w:val="00B73ED4"/>
    <w:rsid w:val="00B824A2"/>
    <w:rsid w:val="00B9627C"/>
    <w:rsid w:val="00B968C8"/>
    <w:rsid w:val="00BA3EC5"/>
    <w:rsid w:val="00BA51D9"/>
    <w:rsid w:val="00BB5DFC"/>
    <w:rsid w:val="00BB7EA6"/>
    <w:rsid w:val="00BC07F8"/>
    <w:rsid w:val="00BC4793"/>
    <w:rsid w:val="00BD279D"/>
    <w:rsid w:val="00BD3B81"/>
    <w:rsid w:val="00BD6BB8"/>
    <w:rsid w:val="00BE0DD2"/>
    <w:rsid w:val="00BE27E8"/>
    <w:rsid w:val="00BE6C74"/>
    <w:rsid w:val="00BE7782"/>
    <w:rsid w:val="00BF6441"/>
    <w:rsid w:val="00C01746"/>
    <w:rsid w:val="00C022CC"/>
    <w:rsid w:val="00C07E0B"/>
    <w:rsid w:val="00C147D5"/>
    <w:rsid w:val="00C43448"/>
    <w:rsid w:val="00C50FDC"/>
    <w:rsid w:val="00C563A7"/>
    <w:rsid w:val="00C6284E"/>
    <w:rsid w:val="00C66BA2"/>
    <w:rsid w:val="00C870F6"/>
    <w:rsid w:val="00C942BD"/>
    <w:rsid w:val="00C95985"/>
    <w:rsid w:val="00CA78D2"/>
    <w:rsid w:val="00CB19E2"/>
    <w:rsid w:val="00CB3D21"/>
    <w:rsid w:val="00CC5026"/>
    <w:rsid w:val="00CC68D0"/>
    <w:rsid w:val="00CC7796"/>
    <w:rsid w:val="00CD30C2"/>
    <w:rsid w:val="00CF0447"/>
    <w:rsid w:val="00CF3F09"/>
    <w:rsid w:val="00CF7A75"/>
    <w:rsid w:val="00D014A8"/>
    <w:rsid w:val="00D03F9A"/>
    <w:rsid w:val="00D04370"/>
    <w:rsid w:val="00D06D51"/>
    <w:rsid w:val="00D21FA8"/>
    <w:rsid w:val="00D24991"/>
    <w:rsid w:val="00D4427B"/>
    <w:rsid w:val="00D442CB"/>
    <w:rsid w:val="00D44F00"/>
    <w:rsid w:val="00D50255"/>
    <w:rsid w:val="00D5428D"/>
    <w:rsid w:val="00D63DE4"/>
    <w:rsid w:val="00D66520"/>
    <w:rsid w:val="00D779F4"/>
    <w:rsid w:val="00D81D97"/>
    <w:rsid w:val="00D84AE9"/>
    <w:rsid w:val="00D9320D"/>
    <w:rsid w:val="00DA54F3"/>
    <w:rsid w:val="00DB20E5"/>
    <w:rsid w:val="00DC10DC"/>
    <w:rsid w:val="00DD4031"/>
    <w:rsid w:val="00DD559F"/>
    <w:rsid w:val="00DD60AA"/>
    <w:rsid w:val="00DE34CF"/>
    <w:rsid w:val="00DF0901"/>
    <w:rsid w:val="00DF6761"/>
    <w:rsid w:val="00E01F7B"/>
    <w:rsid w:val="00E02BF7"/>
    <w:rsid w:val="00E03EDE"/>
    <w:rsid w:val="00E13F3D"/>
    <w:rsid w:val="00E31EDF"/>
    <w:rsid w:val="00E340F5"/>
    <w:rsid w:val="00E34898"/>
    <w:rsid w:val="00E34F14"/>
    <w:rsid w:val="00E37D48"/>
    <w:rsid w:val="00E45774"/>
    <w:rsid w:val="00E60469"/>
    <w:rsid w:val="00E63DC5"/>
    <w:rsid w:val="00E71CE7"/>
    <w:rsid w:val="00E73B92"/>
    <w:rsid w:val="00E759F5"/>
    <w:rsid w:val="00E91448"/>
    <w:rsid w:val="00E94301"/>
    <w:rsid w:val="00EB09B7"/>
    <w:rsid w:val="00EB6AD0"/>
    <w:rsid w:val="00EB71E5"/>
    <w:rsid w:val="00ED2225"/>
    <w:rsid w:val="00EE7605"/>
    <w:rsid w:val="00EE7D7C"/>
    <w:rsid w:val="00F02203"/>
    <w:rsid w:val="00F11662"/>
    <w:rsid w:val="00F2584C"/>
    <w:rsid w:val="00F25D98"/>
    <w:rsid w:val="00F267BC"/>
    <w:rsid w:val="00F300FB"/>
    <w:rsid w:val="00F345D4"/>
    <w:rsid w:val="00F548E4"/>
    <w:rsid w:val="00F603FC"/>
    <w:rsid w:val="00F70E99"/>
    <w:rsid w:val="00F85333"/>
    <w:rsid w:val="00F90B30"/>
    <w:rsid w:val="00F92624"/>
    <w:rsid w:val="00FB6355"/>
    <w:rsid w:val="00FB6386"/>
    <w:rsid w:val="00FC1CA8"/>
    <w:rsid w:val="00FC42E0"/>
    <w:rsid w:val="00FC55AA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BQIBPLLIMM24-1585705811-202</_dlc_DocId>
    <_dlc_DocIdUrl xmlns="71c5aaf6-e6ce-465b-b873-5148d2a4c105">
      <Url>https://nokia.sharepoint.com/sites/3gpp-sa4/_layouts/15/DocIdRedir.aspx?ID=BQIBPLLIMM24-1585705811-202</Url>
      <Description>BQIBPLLIMM24-1585705811-202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21C761-7C3C-408A-92F5-AE60042E02E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FF5C41-29D9-48C7-9CB9-CE18A1EA7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22545-67A8-4C38-950F-0BB82A105A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806350-9207-407F-A4D8-57F695B9D6E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572ACBB-3ECF-45DA-BFE9-65A87ED6210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Daniel Venmani (Nokia)</cp:lastModifiedBy>
  <cp:revision>3</cp:revision>
  <cp:lastPrinted>1900-01-01T06:00:00Z</cp:lastPrinted>
  <dcterms:created xsi:type="dcterms:W3CDTF">2024-08-20T09:14:00Z</dcterms:created>
  <dcterms:modified xsi:type="dcterms:W3CDTF">2024-08-20T15:55:00Z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7fbd0483-63f9-4ad1-b138-9432c58ccfec</vt:lpwstr>
  </property>
</Properties>
</file>