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proofErr w:type="spellStart"/>
      <w:r w:rsidR="00161340">
        <w:rPr>
          <w:b w:val="0"/>
          <w:bCs/>
        </w:rPr>
        <w:t>serhan.guel</w:t>
      </w:r>
      <w:proofErr w:type="spellEnd"/>
      <w:r w:rsidR="00E276FA" w:rsidRPr="00232147">
        <w:rPr>
          <w:b w:val="0"/>
          <w:bCs/>
        </w:rPr>
        <w:t xml:space="preserve"> </w:t>
      </w:r>
      <w:r w:rsidRPr="00232147">
        <w:rPr>
          <w:b w:val="0"/>
          <w:bCs/>
        </w:rPr>
        <w:t xml:space="preserve">AT </w:t>
      </w:r>
      <w:proofErr w:type="spellStart"/>
      <w:r w:rsidR="00161340">
        <w:rPr>
          <w:b w:val="0"/>
          <w:bCs/>
        </w:rPr>
        <w:t>nokia</w:t>
      </w:r>
      <w:proofErr w:type="spellEnd"/>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 xml:space="preserve">city via in-band </w:t>
      </w:r>
      <w:proofErr w:type="spellStart"/>
      <w:r w:rsidRPr="00266992">
        <w:rPr>
          <w:rFonts w:ascii="Arial" w:eastAsia="DengXian" w:hAnsi="Arial" w:cs="Arial"/>
          <w:lang w:eastAsia="zh-CN"/>
        </w:rPr>
        <w:t>signaling</w:t>
      </w:r>
      <w:proofErr w:type="spellEnd"/>
      <w:r w:rsidRPr="00266992">
        <w:rPr>
          <w:rFonts w:ascii="Arial" w:eastAsia="DengXian" w:hAnsi="Arial" w:cs="Arial"/>
          <w:lang w:eastAsia="zh-CN"/>
        </w:rPr>
        <w:t xml:space="preserve">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Del="0091554D" w:rsidRDefault="00956794" w:rsidP="00956794">
      <w:pPr>
        <w:rPr>
          <w:ins w:id="11" w:author="Rufael Mekuria" w:date="2024-08-22T13:07:00Z"/>
          <w:del w:id="12" w:author="Serhan Gül r08" w:date="2024-08-22T18:33:00Z"/>
          <w:rFonts w:ascii="Arial" w:hAnsi="Arial" w:cs="Arial"/>
          <w:color w:val="000000" w:themeColor="text1"/>
          <w:sz w:val="20"/>
          <w:szCs w:val="20"/>
          <w:lang w:eastAsia="zh-CN"/>
        </w:rPr>
      </w:pPr>
      <w:ins w:id="13"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4"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5" w:author="Serhan Gül r05" w:date="2024-08-22T14:31:00Z">
        <w:r w:rsidR="009A0A34">
          <w:rPr>
            <w:rFonts w:ascii="Arial" w:hAnsi="Arial" w:cs="Arial"/>
            <w:color w:val="000000" w:themeColor="text1"/>
            <w:sz w:val="20"/>
            <w:szCs w:val="20"/>
          </w:rPr>
          <w:t xml:space="preserve"> </w:t>
        </w:r>
      </w:ins>
      <w:ins w:id="16"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2208F432" w:rsidR="00C80A40" w:rsidDel="0091554D" w:rsidRDefault="00C80A40" w:rsidP="00956794">
      <w:pPr>
        <w:rPr>
          <w:del w:id="17" w:author="Serhan Gül r08" w:date="2024-08-22T18:33:00Z"/>
          <w:rFonts w:ascii="Arial" w:hAnsi="Arial" w:cs="Arial"/>
          <w:color w:val="000000" w:themeColor="text1"/>
          <w:sz w:val="20"/>
          <w:szCs w:val="20"/>
        </w:rPr>
      </w:pPr>
      <w:ins w:id="18" w:author="Serhan Gül r05" w:date="2024-08-22T14:32:00Z">
        <w:del w:id="19" w:author="Serhan Gül r08" w:date="2024-08-22T18: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20" w:author="Serhan Gül r07" w:date="2024-08-22T14:40:00Z">
        <w:del w:id="21"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22" w:author="Serhan Gül r07" w:date="2024-08-22T14:40:00Z"/>
          <w:rFonts w:ascii="Arial" w:hAnsi="Arial" w:cs="Arial"/>
          <w:color w:val="000000" w:themeColor="text1"/>
          <w:sz w:val="20"/>
          <w:szCs w:val="20"/>
        </w:rPr>
      </w:pPr>
    </w:p>
    <w:p w14:paraId="447D1AF3" w14:textId="2A4B0959" w:rsidR="00956794" w:rsidRPr="00684288" w:rsidDel="0091554D" w:rsidRDefault="00956794" w:rsidP="00956794">
      <w:pPr>
        <w:rPr>
          <w:ins w:id="23" w:author="Rufael Mekuria" w:date="2024-08-22T13:07:00Z"/>
          <w:del w:id="24" w:author="Serhan Gül r08" w:date="2024-08-22T18:33:00Z"/>
          <w:rFonts w:ascii="Arial" w:hAnsi="Arial" w:cs="Arial"/>
          <w:color w:val="000000" w:themeColor="text1"/>
          <w:sz w:val="20"/>
          <w:szCs w:val="20"/>
        </w:rPr>
      </w:pPr>
      <w:ins w:id="25"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w:t>
        </w:r>
        <w:del w:id="26"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3F31039E" w:rsidR="00956794" w:rsidRDefault="00956794" w:rsidP="00B650A9">
      <w:pPr>
        <w:rPr>
          <w:ins w:id="27" w:author="Rufael Mekuria" w:date="2024-08-22T19:42:00Z"/>
          <w:rFonts w:ascii="Arial" w:hAnsi="Arial" w:cs="Arial"/>
          <w:color w:val="000000" w:themeColor="text1"/>
          <w:sz w:val="20"/>
          <w:szCs w:val="20"/>
        </w:rPr>
      </w:pPr>
      <w:ins w:id="28" w:author="Rufael Mekuria" w:date="2024-08-22T13:07:00Z">
        <w:del w:id="29" w:author="Serhan Gül r08" w:date="2024-08-22T18:33:00Z">
          <w:r w:rsidRPr="00684288" w:rsidDel="0091554D">
            <w:rPr>
              <w:rFonts w:ascii="Arial" w:hAnsi="Arial" w:cs="Arial"/>
              <w:color w:val="000000" w:themeColor="text1"/>
              <w:sz w:val="20"/>
              <w:szCs w:val="20"/>
            </w:rPr>
            <w:delText>In addition</w:delText>
          </w:r>
        </w:del>
      </w:ins>
      <w:ins w:id="30" w:author="Liangping Ma" w:date="2024-08-22T14:42:00Z" w16du:dateUtc="2024-08-22T21:42:00Z">
        <w:r w:rsidR="00B650A9">
          <w:rPr>
            <w:rFonts w:ascii="Arial" w:hAnsi="Arial" w:cs="Arial"/>
            <w:color w:val="000000" w:themeColor="text1"/>
            <w:sz w:val="20"/>
            <w:szCs w:val="20"/>
          </w:rPr>
          <w:t>However</w:t>
        </w:r>
        <w:r w:rsidR="00B650A9" w:rsidRPr="00684288">
          <w:rPr>
            <w:rFonts w:ascii="Arial" w:hAnsi="Arial" w:cs="Arial"/>
            <w:color w:val="000000" w:themeColor="text1"/>
            <w:sz w:val="20"/>
            <w:szCs w:val="20"/>
          </w:rPr>
          <w:t xml:space="preserve">, some experts in SA4 believe that </w:t>
        </w:r>
        <w:r w:rsidR="00B650A9">
          <w:rPr>
            <w:rFonts w:ascii="Arial" w:hAnsi="Arial" w:cs="Arial"/>
            <w:color w:val="000000" w:themeColor="text1"/>
            <w:sz w:val="20"/>
            <w:szCs w:val="20"/>
          </w:rPr>
          <w:t>a control-plane solution</w:t>
        </w:r>
        <w:r w:rsidR="00B650A9" w:rsidRPr="00684288">
          <w:rPr>
            <w:rFonts w:ascii="Arial" w:hAnsi="Arial" w:cs="Arial"/>
            <w:color w:val="000000" w:themeColor="text1"/>
            <w:sz w:val="20"/>
            <w:szCs w:val="20"/>
          </w:rPr>
          <w:t xml:space="preserve"> </w:t>
        </w:r>
        <w:r w:rsidR="00B650A9">
          <w:rPr>
            <w:rFonts w:ascii="Arial" w:hAnsi="Arial" w:cs="Arial"/>
            <w:color w:val="000000" w:themeColor="text1"/>
            <w:sz w:val="20"/>
            <w:szCs w:val="20"/>
          </w:rPr>
          <w:t>may be</w:t>
        </w:r>
        <w:r w:rsidR="00B650A9" w:rsidRPr="00684288">
          <w:rPr>
            <w:rFonts w:ascii="Arial" w:hAnsi="Arial" w:cs="Arial"/>
            <w:color w:val="000000" w:themeColor="text1"/>
            <w:sz w:val="20"/>
            <w:szCs w:val="20"/>
          </w:rPr>
          <w:t xml:space="preserve"> more efficient than RTP Header extension </w:t>
        </w:r>
        <w:r w:rsidR="00B650A9">
          <w:rPr>
            <w:rFonts w:ascii="Arial" w:hAnsi="Arial" w:cs="Arial"/>
            <w:color w:val="000000" w:themeColor="text1"/>
            <w:sz w:val="20"/>
            <w:szCs w:val="20"/>
          </w:rPr>
          <w:t xml:space="preserve">if the </w:t>
        </w:r>
        <w:commentRangeStart w:id="31"/>
        <w:r w:rsidR="00B650A9">
          <w:rPr>
            <w:rFonts w:ascii="Arial" w:hAnsi="Arial" w:cs="Arial"/>
            <w:color w:val="000000" w:themeColor="text1"/>
            <w:sz w:val="20"/>
            <w:szCs w:val="20"/>
          </w:rPr>
          <w:t xml:space="preserve">dynamic changes of the periodicity </w:t>
        </w:r>
      </w:ins>
      <w:commentRangeEnd w:id="31"/>
      <w:ins w:id="32" w:author="Liangping Ma" w:date="2024-08-22T14:43:00Z" w16du:dateUtc="2024-08-22T21:43:00Z">
        <w:r w:rsidR="00B650A9">
          <w:rPr>
            <w:rStyle w:val="CommentReference"/>
            <w:lang w:val="x-none"/>
          </w:rPr>
          <w:commentReference w:id="31"/>
        </w:r>
      </w:ins>
      <w:ins w:id="33" w:author="Liangping Ma" w:date="2024-08-22T14:42:00Z" w16du:dateUtc="2024-08-22T21:42:00Z">
        <w:r w:rsidR="00B650A9">
          <w:rPr>
            <w:rFonts w:ascii="Arial" w:hAnsi="Arial" w:cs="Arial"/>
            <w:color w:val="000000" w:themeColor="text1"/>
            <w:sz w:val="20"/>
            <w:szCs w:val="20"/>
          </w:rPr>
          <w:t>are infrequent, e.g., the periodicity remains constant for an extended period of time and changes to another constant value for another extended period of time</w:t>
        </w:r>
      </w:ins>
      <w:ins w:id="34" w:author="Serhan Gül r08" w:date="2024-08-22T18:33:00Z">
        <w:del w:id="35" w:author="Liangping Ma" w:date="2024-08-22T14:42:00Z" w16du:dateUtc="2024-08-22T21:42:00Z">
          <w:r w:rsidR="0091554D" w:rsidDel="00B650A9">
            <w:rPr>
              <w:rFonts w:ascii="Arial" w:hAnsi="Arial" w:cs="Arial"/>
              <w:color w:val="000000" w:themeColor="text1"/>
              <w:sz w:val="20"/>
              <w:szCs w:val="20"/>
            </w:rPr>
            <w:delText>However</w:delText>
          </w:r>
        </w:del>
      </w:ins>
      <w:ins w:id="36" w:author="Rufael Mekuria" w:date="2024-08-22T13:07:00Z">
        <w:del w:id="37" w:author="Liangping Ma" w:date="2024-08-22T14:42:00Z" w16du:dateUtc="2024-08-22T21:42:00Z">
          <w:r w:rsidRPr="00684288" w:rsidDel="00B650A9">
            <w:rPr>
              <w:rFonts w:ascii="Arial" w:hAnsi="Arial" w:cs="Arial"/>
              <w:color w:val="000000" w:themeColor="text1"/>
              <w:sz w:val="20"/>
              <w:szCs w:val="20"/>
            </w:rPr>
            <w:delText>, some experts in SA4 believe that other mechanisms may be more efficient than RTP Header extension in case the traffic is strictly periodic</w:delText>
          </w:r>
        </w:del>
        <w:r w:rsidRPr="00684288">
          <w:rPr>
            <w:rFonts w:ascii="Arial" w:hAnsi="Arial" w:cs="Arial"/>
            <w:color w:val="000000" w:themeColor="text1"/>
            <w:sz w:val="20"/>
            <w:szCs w:val="20"/>
          </w:rPr>
          <w:t>.</w:t>
        </w:r>
      </w:ins>
    </w:p>
    <w:p w14:paraId="31AE891D" w14:textId="7D9B6B00" w:rsidR="00193809" w:rsidRPr="00684288" w:rsidRDefault="00193809" w:rsidP="00956794">
      <w:pPr>
        <w:rPr>
          <w:ins w:id="38" w:author="Rufael Mekuria" w:date="2024-08-22T13:07:00Z"/>
          <w:rFonts w:ascii="Arial" w:hAnsi="Arial" w:cs="Arial"/>
          <w:color w:val="000000" w:themeColor="text1"/>
          <w:sz w:val="20"/>
          <w:szCs w:val="20"/>
        </w:rPr>
      </w:pPr>
      <w:ins w:id="39" w:author="Rufael Mekuria" w:date="2024-08-22T19:42:00Z">
        <w:r>
          <w:rPr>
            <w:rFonts w:ascii="Arial" w:hAnsi="Arial" w:cs="Arial"/>
            <w:color w:val="000000" w:themeColor="text1"/>
            <w:sz w:val="20"/>
            <w:szCs w:val="20"/>
          </w:rPr>
          <w:t xml:space="preserve">In case such Header Extension is needed by SA 2, SA4 would like to be informed </w:t>
        </w:r>
      </w:ins>
      <w:ins w:id="40" w:author="Rufael Mekuria" w:date="2024-08-22T19:49:00Z">
        <w:r>
          <w:rPr>
            <w:rFonts w:ascii="Arial" w:hAnsi="Arial" w:cs="Arial"/>
            <w:color w:val="000000" w:themeColor="text1"/>
            <w:sz w:val="20"/>
            <w:szCs w:val="20"/>
          </w:rPr>
          <w:t>about the specific requirements from SA2</w:t>
        </w:r>
      </w:ins>
      <w:ins w:id="41" w:author="Rufael Mekuria" w:date="2024-08-22T19:42:00Z">
        <w:r>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42" w:author="Serhan Gül r08" w:date="2024-08-22T18:33:00Z"/>
          <w:rFonts w:ascii="Arial" w:eastAsia="DengXian" w:hAnsi="Arial" w:cs="Arial"/>
          <w:sz w:val="20"/>
          <w:szCs w:val="20"/>
          <w:lang w:eastAsia="zh-CN"/>
        </w:rPr>
      </w:pPr>
      <w:del w:id="43" w:author="Serhan Gül r08" w:date="2024-08-22T18:33:00Z">
        <w:r w:rsidRPr="00B5016A" w:rsidDel="0091554D">
          <w:rPr>
            <w:rFonts w:ascii="Arial" w:eastAsia="DengXian" w:hAnsi="Arial" w:cs="Arial"/>
            <w:sz w:val="20"/>
            <w:szCs w:val="20"/>
            <w:highlight w:val="yellow"/>
            <w:lang w:eastAsia="zh-CN"/>
          </w:rPr>
          <w:delText xml:space="preserve">Yes, the periodicity can </w:delText>
        </w:r>
      </w:del>
      <w:ins w:id="44" w:author="Huawei-Qi-0822" w:date="2024-08-22T11:16:00Z">
        <w:del w:id="45" w:author="Serhan Gül r08" w:date="2024-08-22T18:33:00Z">
          <w:r w:rsidR="00246A7D" w:rsidRPr="00B5016A" w:rsidDel="0091554D">
            <w:rPr>
              <w:rFonts w:ascii="Arial" w:eastAsia="DengXian" w:hAnsi="Arial" w:cs="Arial"/>
              <w:sz w:val="20"/>
              <w:szCs w:val="20"/>
              <w:highlight w:val="yellow"/>
              <w:lang w:eastAsia="zh-CN"/>
            </w:rPr>
            <w:delText xml:space="preserve">may </w:delText>
          </w:r>
        </w:del>
      </w:ins>
      <w:del w:id="46" w:author="Serhan Gül r08" w:date="2024-08-22T18: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47" w:author="Serhan Gül r04" w:date="2024-08-21T22:53:00Z">
        <w:del w:id="48" w:author="Serhan Gül r08" w:date="2024-08-22T18:33:00Z">
          <w:r w:rsidR="002C0A5B" w:rsidRPr="00B5016A" w:rsidDel="0091554D">
            <w:rPr>
              <w:rFonts w:ascii="Arial" w:eastAsia="DengXian" w:hAnsi="Arial" w:cs="Arial"/>
              <w:sz w:val="20"/>
              <w:szCs w:val="20"/>
              <w:highlight w:val="yellow"/>
              <w:lang w:eastAsia="zh-CN"/>
            </w:rPr>
            <w:delText xml:space="preserve">dynamic </w:delText>
          </w:r>
        </w:del>
      </w:ins>
      <w:del w:id="49" w:author="Serhan Gül r08" w:date="2024-08-22T18:33:00Z">
        <w:r w:rsidRPr="00B5016A" w:rsidDel="0091554D">
          <w:rPr>
            <w:rFonts w:ascii="Arial" w:eastAsia="DengXian" w:hAnsi="Arial" w:cs="Arial"/>
            <w:sz w:val="20"/>
            <w:szCs w:val="20"/>
            <w:highlight w:val="yellow"/>
            <w:lang w:eastAsia="zh-CN"/>
          </w:rPr>
          <w:delText>value that can vary with each burst.</w:delText>
        </w:r>
      </w:del>
      <w:ins w:id="50" w:author="Serhan Gül r04" w:date="2024-08-21T22:53:00Z">
        <w:del w:id="51"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52" w:author="Serhan Gül r04" w:date="2024-08-21T22:51:00Z">
        <w:del w:id="53" w:author="Serhan Gül r08" w:date="2024-08-22T18:33:00Z">
          <w:r w:rsidR="003E0DF1" w:rsidRPr="00B5016A" w:rsidDel="0091554D">
            <w:rPr>
              <w:rFonts w:ascii="Arial" w:eastAsia="DengXian" w:hAnsi="Arial" w:cs="Arial"/>
              <w:sz w:val="20"/>
              <w:szCs w:val="20"/>
              <w:highlight w:val="yellow"/>
              <w:lang w:eastAsia="zh-CN"/>
            </w:rPr>
            <w:delText xml:space="preserve">While the periodicity </w:delText>
          </w:r>
        </w:del>
      </w:ins>
      <w:ins w:id="54" w:author="Serhan Gül r04" w:date="2024-08-21T22:55:00Z">
        <w:del w:id="55" w:author="Serhan Gül r08" w:date="2024-08-22T18:33:00Z">
          <w:r w:rsidR="00070C81" w:rsidRPr="00B5016A" w:rsidDel="0091554D">
            <w:rPr>
              <w:rFonts w:ascii="Arial" w:eastAsia="DengXian" w:hAnsi="Arial" w:cs="Arial"/>
              <w:sz w:val="20"/>
              <w:szCs w:val="20"/>
              <w:highlight w:val="yellow"/>
              <w:lang w:eastAsia="zh-CN"/>
            </w:rPr>
            <w:delText>may</w:delText>
          </w:r>
        </w:del>
      </w:ins>
      <w:ins w:id="56" w:author="Serhan Gül r04" w:date="2024-08-21T22:51:00Z">
        <w:del w:id="57" w:author="Serhan Gül r08" w:date="2024-08-22T18:33:00Z">
          <w:r w:rsidR="003E0DF1" w:rsidRPr="00B5016A" w:rsidDel="0091554D">
            <w:rPr>
              <w:rFonts w:ascii="Arial" w:eastAsia="DengXian" w:hAnsi="Arial" w:cs="Arial"/>
              <w:sz w:val="20"/>
              <w:szCs w:val="20"/>
              <w:highlight w:val="yellow"/>
              <w:lang w:eastAsia="zh-CN"/>
            </w:rPr>
            <w:delText xml:space="preserve"> change</w:delText>
          </w:r>
        </w:del>
      </w:ins>
      <w:ins w:id="58" w:author="Serhan Gül r04" w:date="2024-08-21T22:55:00Z">
        <w:del w:id="59" w:author="Serhan Gül r08" w:date="2024-08-22T18:33:00Z">
          <w:r w:rsidR="00070C81" w:rsidRPr="00B5016A" w:rsidDel="0091554D">
            <w:rPr>
              <w:rFonts w:ascii="Arial" w:eastAsia="DengXian" w:hAnsi="Arial" w:cs="Arial"/>
              <w:sz w:val="20"/>
              <w:szCs w:val="20"/>
              <w:highlight w:val="yellow"/>
              <w:lang w:eastAsia="zh-CN"/>
            </w:rPr>
            <w:delText xml:space="preserve"> in some scenarios</w:delText>
          </w:r>
        </w:del>
      </w:ins>
      <w:ins w:id="60" w:author="Serhan Gül r04" w:date="2024-08-21T22:51:00Z">
        <w:del w:id="61" w:author="Serhan Gül r08" w:date="2024-08-22T18: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62" w:author="Serhan Gül r04" w:date="2024-08-21T22:53:00Z">
        <w:del w:id="63"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64" w:author="Liangping Ma" w:date="2024-08-21T19:18:00Z">
        <w:del w:id="65" w:author="Serhan Gül r08" w:date="2024-08-22T18:33:00Z">
          <w:r w:rsidR="002A3B4D" w:rsidRPr="00B5016A" w:rsidDel="0091554D">
            <w:rPr>
              <w:rFonts w:ascii="Arial" w:eastAsia="DengXian" w:hAnsi="Arial" w:cs="Arial"/>
              <w:sz w:val="20"/>
              <w:szCs w:val="20"/>
              <w:highlight w:val="yellow"/>
              <w:lang w:eastAsia="zh-CN"/>
            </w:rPr>
            <w:delText xml:space="preserve">In such cases, </w:delText>
          </w:r>
        </w:del>
      </w:ins>
      <w:ins w:id="66" w:author="Liangping Ma" w:date="2024-08-21T19:19:00Z">
        <w:del w:id="67" w:author="Serhan Gül r08" w:date="2024-08-22T18:33:00Z">
          <w:r w:rsidR="002A3B4D" w:rsidRPr="00B5016A" w:rsidDel="0091554D">
            <w:rPr>
              <w:rFonts w:ascii="Arial" w:eastAsia="DengXian" w:hAnsi="Arial" w:cs="Arial"/>
              <w:sz w:val="20"/>
              <w:szCs w:val="20"/>
              <w:highlight w:val="yellow"/>
              <w:lang w:eastAsia="zh-CN"/>
            </w:rPr>
            <w:delText xml:space="preserve">the </w:delText>
          </w:r>
        </w:del>
      </w:ins>
      <w:ins w:id="68" w:author="Liangping Ma" w:date="2024-08-21T19:18:00Z">
        <w:del w:id="69" w:author="Serhan Gül r08" w:date="2024-08-22T18:33:00Z">
          <w:r w:rsidR="002A3B4D" w:rsidRPr="00B5016A" w:rsidDel="0091554D">
            <w:rPr>
              <w:rFonts w:ascii="Arial" w:eastAsia="DengXian" w:hAnsi="Arial" w:cs="Arial"/>
              <w:sz w:val="20"/>
              <w:szCs w:val="20"/>
              <w:highlight w:val="yellow"/>
              <w:lang w:eastAsia="zh-CN"/>
            </w:rPr>
            <w:delText xml:space="preserve">RTP header extension </w:delText>
          </w:r>
        </w:del>
      </w:ins>
      <w:ins w:id="70" w:author="Liangping Ma" w:date="2024-08-21T19:22:00Z">
        <w:del w:id="71" w:author="Serhan Gül r08" w:date="2024-08-22T18:33:00Z">
          <w:r w:rsidR="002A3B4D" w:rsidRPr="00B5016A" w:rsidDel="0091554D">
            <w:rPr>
              <w:rFonts w:ascii="Arial" w:eastAsia="DengXian" w:hAnsi="Arial" w:cs="Arial"/>
              <w:sz w:val="20"/>
              <w:szCs w:val="20"/>
              <w:highlight w:val="yellow"/>
              <w:lang w:eastAsia="zh-CN"/>
            </w:rPr>
            <w:delText>approach</w:delText>
          </w:r>
        </w:del>
      </w:ins>
      <w:ins w:id="72" w:author="Liangping Ma" w:date="2024-08-21T19:19:00Z">
        <w:del w:id="73"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74" w:author="Liangping Ma" w:date="2024-08-21T19:18:00Z">
        <w:del w:id="75" w:author="Serhan Gül r08" w:date="2024-08-22T18:33:00Z">
          <w:r w:rsidR="002A3B4D" w:rsidRPr="00B5016A" w:rsidDel="0091554D">
            <w:rPr>
              <w:rFonts w:ascii="Arial" w:eastAsia="DengXian" w:hAnsi="Arial" w:cs="Arial"/>
              <w:sz w:val="20"/>
              <w:szCs w:val="20"/>
              <w:highlight w:val="yellow"/>
              <w:lang w:eastAsia="zh-CN"/>
            </w:rPr>
            <w:delText xml:space="preserve">may </w:delText>
          </w:r>
        </w:del>
      </w:ins>
      <w:ins w:id="76" w:author="Liangping Ma" w:date="2024-08-21T19:21:00Z">
        <w:del w:id="77" w:author="Serhan Gül r08" w:date="2024-08-22T18:33:00Z">
          <w:r w:rsidR="002A3B4D" w:rsidRPr="00B5016A" w:rsidDel="0091554D">
            <w:rPr>
              <w:rFonts w:ascii="Arial" w:eastAsia="DengXian" w:hAnsi="Arial" w:cs="Arial"/>
              <w:sz w:val="20"/>
              <w:szCs w:val="20"/>
              <w:highlight w:val="yellow"/>
              <w:lang w:eastAsia="zh-CN"/>
            </w:rPr>
            <w:delText xml:space="preserve">be </w:delText>
          </w:r>
        </w:del>
      </w:ins>
      <w:ins w:id="78" w:author="Liangping Ma" w:date="2024-08-21T19:22:00Z">
        <w:del w:id="79" w:author="Serhan Gül r08" w:date="2024-08-22T18:33:00Z">
          <w:r w:rsidR="002A3B4D" w:rsidRPr="00B5016A" w:rsidDel="0091554D">
            <w:rPr>
              <w:rFonts w:ascii="Arial" w:eastAsia="DengXian" w:hAnsi="Arial" w:cs="Arial"/>
              <w:sz w:val="20"/>
              <w:szCs w:val="20"/>
              <w:highlight w:val="yellow"/>
              <w:lang w:eastAsia="zh-CN"/>
            </w:rPr>
            <w:delText>in</w:delText>
          </w:r>
        </w:del>
      </w:ins>
      <w:ins w:id="80" w:author="Liangping Ma" w:date="2024-08-21T19:21:00Z">
        <w:del w:id="81" w:author="Serhan Gül r08" w:date="2024-08-22T18:33:00Z">
          <w:r w:rsidR="002A3B4D" w:rsidRPr="00B5016A" w:rsidDel="0091554D">
            <w:rPr>
              <w:rFonts w:ascii="Arial" w:eastAsia="DengXian" w:hAnsi="Arial" w:cs="Arial"/>
              <w:sz w:val="20"/>
              <w:szCs w:val="20"/>
              <w:highlight w:val="yellow"/>
              <w:lang w:eastAsia="zh-CN"/>
            </w:rPr>
            <w:delText>efficient</w:delText>
          </w:r>
        </w:del>
      </w:ins>
      <w:ins w:id="82" w:author="Liangping Ma" w:date="2024-08-21T19:19:00Z">
        <w:del w:id="83" w:author="Serhan Gül r08" w:date="2024-08-22T18:33:00Z">
          <w:r w:rsidR="002A3B4D" w:rsidRPr="00B5016A" w:rsidDel="0091554D">
            <w:rPr>
              <w:rFonts w:ascii="Arial" w:eastAsia="DengXian" w:hAnsi="Arial" w:cs="Arial"/>
              <w:sz w:val="20"/>
              <w:szCs w:val="20"/>
              <w:highlight w:val="yellow"/>
              <w:lang w:eastAsia="zh-CN"/>
            </w:rPr>
            <w:delText>. If the periodi</w:delText>
          </w:r>
        </w:del>
      </w:ins>
      <w:ins w:id="84" w:author="Liangping Ma" w:date="2024-08-21T19:20:00Z">
        <w:del w:id="85" w:author="Serhan Gül r08" w:date="2024-08-22T18:33:00Z">
          <w:r w:rsidR="002A3B4D" w:rsidRPr="00B5016A" w:rsidDel="0091554D">
            <w:rPr>
              <w:rFonts w:ascii="Arial" w:eastAsia="DengXian" w:hAnsi="Arial" w:cs="Arial"/>
              <w:sz w:val="20"/>
              <w:szCs w:val="20"/>
              <w:highlight w:val="yellow"/>
              <w:lang w:eastAsia="zh-CN"/>
            </w:rPr>
            <w:delText>city changes more frequently, the</w:delText>
          </w:r>
        </w:del>
      </w:ins>
      <w:ins w:id="86" w:author="Liangping Ma" w:date="2024-08-21T19:21:00Z">
        <w:del w:id="87" w:author="Serhan Gül r08" w:date="2024-08-22T18:33:00Z">
          <w:r w:rsidR="002A3B4D" w:rsidRPr="00B5016A" w:rsidDel="0091554D">
            <w:rPr>
              <w:rFonts w:ascii="Arial" w:eastAsia="DengXian" w:hAnsi="Arial" w:cs="Arial"/>
              <w:sz w:val="20"/>
              <w:szCs w:val="20"/>
              <w:highlight w:val="yellow"/>
              <w:lang w:eastAsia="zh-CN"/>
            </w:rPr>
            <w:delText xml:space="preserve"> RTP header extension</w:delText>
          </w:r>
        </w:del>
      </w:ins>
      <w:ins w:id="88" w:author="Liangping Ma" w:date="2024-08-21T19:22:00Z">
        <w:del w:id="89" w:author="Serhan Gül r08" w:date="2024-08-22T18:33:00Z">
          <w:r w:rsidR="002A3B4D" w:rsidRPr="00B5016A" w:rsidDel="0091554D">
            <w:rPr>
              <w:rFonts w:ascii="Arial" w:eastAsia="DengXian" w:hAnsi="Arial" w:cs="Arial"/>
              <w:sz w:val="20"/>
              <w:szCs w:val="20"/>
              <w:highlight w:val="yellow"/>
              <w:lang w:eastAsia="zh-CN"/>
            </w:rPr>
            <w:delText xml:space="preserve"> approach may be efficient.</w:delText>
          </w:r>
        </w:del>
      </w:ins>
      <w:ins w:id="90" w:author="Liangping Ma" w:date="2024-08-21T19:21:00Z">
        <w:del w:id="91"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92" w:author="Huawei-Qi-0822" w:date="2024-08-22T11:15:00Z">
        <w:del w:id="93" w:author="Serhan Gül r08" w:date="2024-08-22T18: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94" w:author="Serhan Gül r08" w:date="2024-08-22T18: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95" w:author="Serhan Gül" w:date="2024-08-21T11:44:00Z">
        <w:del w:id="96" w:author="Serhan Gül r08" w:date="2024-08-22T18:33:00Z">
          <w:r w:rsidR="00CB11B1" w:rsidRPr="00B5016A" w:rsidDel="0091554D">
            <w:rPr>
              <w:rFonts w:ascii="Arial" w:eastAsia="DengXian" w:hAnsi="Arial" w:cs="Arial"/>
              <w:sz w:val="20"/>
              <w:szCs w:val="20"/>
              <w:highlight w:val="yellow"/>
              <w:lang w:eastAsia="zh-CN"/>
            </w:rPr>
            <w:delText xml:space="preserve"> SA4 is considering </w:delText>
          </w:r>
        </w:del>
      </w:ins>
      <w:ins w:id="97" w:author="Liangping Ma" w:date="2024-08-21T19:27:00Z">
        <w:del w:id="98" w:author="Serhan Gül r08" w:date="2024-08-22T18:33:00Z">
          <w:r w:rsidR="002A3B4D" w:rsidRPr="00B5016A" w:rsidDel="0091554D">
            <w:rPr>
              <w:rFonts w:ascii="Arial" w:eastAsia="DengXian" w:hAnsi="Arial" w:cs="Arial"/>
              <w:sz w:val="20"/>
              <w:szCs w:val="20"/>
              <w:highlight w:val="yellow"/>
              <w:lang w:eastAsia="zh-CN"/>
            </w:rPr>
            <w:delText xml:space="preserve">the signaling of </w:delText>
          </w:r>
        </w:del>
      </w:ins>
      <w:ins w:id="99" w:author="Liangping Ma" w:date="2024-08-21T19:29:00Z">
        <w:del w:id="100" w:author="Serhan Gül r08" w:date="2024-08-22T18: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101" w:author="Serhan Gül" w:date="2024-08-21T11:44:00Z">
        <w:del w:id="102" w:author="Serhan Gül r08" w:date="2024-08-22T18:33:00Z">
          <w:r w:rsidR="00CB11B1" w:rsidRPr="00B5016A" w:rsidDel="0091554D">
            <w:rPr>
              <w:rFonts w:ascii="Arial" w:eastAsia="DengXian" w:hAnsi="Arial" w:cs="Arial"/>
              <w:sz w:val="20"/>
              <w:szCs w:val="20"/>
              <w:highlight w:val="yellow"/>
              <w:lang w:eastAsia="zh-CN"/>
            </w:rPr>
            <w:delText>the time to the next burst (TTNB)</w:delText>
          </w:r>
          <w:commentRangeStart w:id="103"/>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104" w:author="Liangping Ma" w:date="2024-08-21T19:30:00Z">
        <w:del w:id="105" w:author="Serhan Gül r08" w:date="2024-08-22T18:33:00Z">
          <w:r w:rsidR="00DC1DF8" w:rsidRPr="00B5016A" w:rsidDel="0091554D">
            <w:rPr>
              <w:rFonts w:ascii="Arial" w:eastAsia="DengXian" w:hAnsi="Arial" w:cs="Arial"/>
              <w:sz w:val="20"/>
              <w:szCs w:val="20"/>
              <w:highlight w:val="yellow"/>
              <w:lang w:eastAsia="zh-CN"/>
            </w:rPr>
            <w:delText xml:space="preserve">, which </w:delText>
          </w:r>
        </w:del>
      </w:ins>
      <w:ins w:id="106" w:author="Serhan Gül" w:date="2024-08-21T11:44:00Z">
        <w:del w:id="107" w:author="Serhan Gül r08" w:date="2024-08-22T18:33:00Z">
          <w:r w:rsidR="00CB11B1" w:rsidRPr="00B5016A" w:rsidDel="0091554D">
            <w:rPr>
              <w:rFonts w:ascii="Arial" w:eastAsia="DengXian" w:hAnsi="Arial" w:cs="Arial"/>
              <w:sz w:val="20"/>
              <w:szCs w:val="20"/>
              <w:highlight w:val="yellow"/>
              <w:lang w:eastAsia="zh-CN"/>
            </w:rPr>
            <w:delText>.</w:delText>
          </w:r>
        </w:del>
      </w:ins>
      <w:ins w:id="108" w:author="Liangping Ma" w:date="2024-08-21T19:24:00Z">
        <w:del w:id="109" w:author="Serhan Gül r08" w:date="2024-08-22T18:33:00Z">
          <w:r w:rsidR="002A3B4D" w:rsidRPr="00B5016A" w:rsidDel="0091554D">
            <w:rPr>
              <w:rFonts w:ascii="Arial" w:eastAsia="DengXian" w:hAnsi="Arial" w:cs="Arial"/>
              <w:sz w:val="20"/>
              <w:szCs w:val="20"/>
              <w:highlight w:val="yellow"/>
              <w:lang w:eastAsia="zh-CN"/>
            </w:rPr>
            <w:delText xml:space="preserve">can potentially </w:delText>
          </w:r>
        </w:del>
      </w:ins>
      <w:ins w:id="110" w:author="Liangping Ma" w:date="2024-08-21T19:31:00Z">
        <w:del w:id="111" w:author="Serhan Gül r08" w:date="2024-08-22T18:33:00Z">
          <w:r w:rsidR="00DC1DF8" w:rsidRPr="00B5016A" w:rsidDel="0091554D">
            <w:rPr>
              <w:rFonts w:ascii="Arial" w:eastAsia="DengXian" w:hAnsi="Arial" w:cs="Arial"/>
              <w:sz w:val="20"/>
              <w:szCs w:val="20"/>
              <w:highlight w:val="yellow"/>
              <w:lang w:eastAsia="zh-CN"/>
            </w:rPr>
            <w:delText>indicate</w:delText>
          </w:r>
        </w:del>
      </w:ins>
      <w:ins w:id="112" w:author="Liangping Ma" w:date="2024-08-21T19:23:00Z">
        <w:del w:id="113" w:author="Serhan Gül r08" w:date="2024-08-22T18:33:00Z">
          <w:r w:rsidR="002A3B4D" w:rsidRPr="00B5016A" w:rsidDel="0091554D">
            <w:rPr>
              <w:rFonts w:ascii="Arial" w:eastAsia="DengXian" w:hAnsi="Arial" w:cs="Arial"/>
              <w:sz w:val="20"/>
              <w:szCs w:val="20"/>
              <w:highlight w:val="yellow"/>
              <w:lang w:eastAsia="zh-CN"/>
            </w:rPr>
            <w:delText xml:space="preserve"> the periodicity</w:delText>
          </w:r>
        </w:del>
      </w:ins>
      <w:ins w:id="114" w:author="Liangping Ma" w:date="2024-08-21T19:24:00Z">
        <w:del w:id="115" w:author="Serhan Gül r08" w:date="2024-08-22T18: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103"/>
      <w:del w:id="116" w:author="Serhan Gül r08" w:date="2024-08-22T18:33:00Z">
        <w:r w:rsidR="00246A7D" w:rsidRPr="00B5016A" w:rsidDel="0091554D">
          <w:rPr>
            <w:rStyle w:val="CommentReference"/>
            <w:highlight w:val="yellow"/>
            <w:lang w:val="x-none"/>
          </w:rPr>
          <w:commentReference w:id="103"/>
        </w:r>
      </w:del>
      <w:ins w:id="117" w:author="Liangping Ma" w:date="2024-08-21T19:24:00Z">
        <w:del w:id="118" w:author="Serhan Gül r08" w:date="2024-08-22T18: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596CB84C" w:rsidR="000847B4" w:rsidRDefault="00A7009A" w:rsidP="00DB2A3E">
      <w:pPr>
        <w:overflowPunct w:val="0"/>
        <w:snapToGrid/>
        <w:spacing w:after="180"/>
        <w:jc w:val="left"/>
        <w:textAlignment w:val="baseline"/>
        <w:rPr>
          <w:ins w:id="119"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20" w:author="Serhan Gül r03" w:date="2024-08-21T14:18:00Z">
        <w:r w:rsidR="001D014B" w:rsidRPr="009640A9" w:rsidDel="001E4B9E">
          <w:rPr>
            <w:rFonts w:ascii="Arial" w:eastAsia="DengXian" w:hAnsi="Arial" w:cs="Arial"/>
            <w:sz w:val="20"/>
            <w:szCs w:val="20"/>
            <w:lang w:eastAsia="zh-CN"/>
          </w:rPr>
          <w:delText xml:space="preserve">is </w:delText>
        </w:r>
      </w:del>
      <w:ins w:id="121" w:author="Serhan Gül r03" w:date="2024-08-21T14:18:00Z">
        <w:del w:id="122" w:author="Liangping Ma" w:date="2024-08-21T19:33:00Z">
          <w:r w:rsidR="001E4B9E" w:rsidDel="00DC1DF8">
            <w:rPr>
              <w:rFonts w:ascii="Arial" w:eastAsia="DengXian" w:hAnsi="Arial" w:cs="Arial"/>
              <w:sz w:val="20"/>
              <w:szCs w:val="20"/>
              <w:lang w:eastAsia="zh-CN"/>
            </w:rPr>
            <w:delText>could be</w:delText>
          </w:r>
        </w:del>
      </w:ins>
      <w:ins w:id="123" w:author="Rufael Mekuria" w:date="2024-08-22T19:43:00Z">
        <w:r w:rsidR="00193809">
          <w:rPr>
            <w:rFonts w:ascii="Arial" w:eastAsia="DengXian" w:hAnsi="Arial" w:cs="Arial"/>
            <w:sz w:val="20"/>
            <w:szCs w:val="20"/>
            <w:lang w:eastAsia="zh-CN"/>
          </w:rPr>
          <w:t>may be</w:t>
        </w:r>
      </w:ins>
      <w:ins w:id="124" w:author="Liangping Ma" w:date="2024-08-21T19:33:00Z">
        <w:del w:id="125" w:author="Rufael Mekuria" w:date="2024-08-22T19:43:00Z">
          <w:r w:rsidR="00DC1DF8" w:rsidDel="00193809">
            <w:rPr>
              <w:rFonts w:ascii="Arial" w:eastAsia="DengXian" w:hAnsi="Arial" w:cs="Arial"/>
              <w:sz w:val="20"/>
              <w:szCs w:val="20"/>
              <w:lang w:eastAsia="zh-CN"/>
            </w:rPr>
            <w:delText>is</w:delText>
          </w:r>
        </w:del>
      </w:ins>
      <w:ins w:id="126"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27"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28"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ins w:id="129" w:author="Rufael Mekuria" w:date="2024-08-22T19:43:00Z">
        <w:r w:rsidR="00193809">
          <w:rPr>
            <w:rFonts w:ascii="Arial" w:eastAsia="DengXian" w:hAnsi="Arial" w:cs="Arial"/>
            <w:sz w:val="20"/>
            <w:szCs w:val="20"/>
            <w:lang w:eastAsia="zh-CN"/>
          </w:rPr>
          <w:t xml:space="preserve"> and the predictability of the data traffic</w:t>
        </w:r>
      </w:ins>
      <w:r w:rsidR="001D014B" w:rsidRPr="009640A9">
        <w:rPr>
          <w:rFonts w:ascii="Arial" w:eastAsia="DengXian" w:hAnsi="Arial" w:cs="Arial"/>
          <w:sz w:val="20"/>
          <w:szCs w:val="20"/>
          <w:lang w:eastAsia="zh-CN"/>
        </w:rPr>
        <w:t xml:space="preserve">. </w:t>
      </w:r>
      <w:commentRangeStart w:id="130"/>
      <w:commentRangeStart w:id="131"/>
      <w:ins w:id="132" w:author="Serhan Gül r03" w:date="2024-08-21T14:20:00Z">
        <w:r w:rsidR="00982ECD">
          <w:rPr>
            <w:rFonts w:ascii="Arial" w:eastAsia="DengXian" w:hAnsi="Arial" w:cs="Arial"/>
            <w:sz w:val="20"/>
            <w:szCs w:val="20"/>
            <w:lang w:eastAsia="zh-CN"/>
          </w:rPr>
          <w:t xml:space="preserve">If </w:t>
        </w:r>
      </w:ins>
      <w:ins w:id="133" w:author="Serhan Gül r03" w:date="2024-08-21T14:23:00Z">
        <w:del w:id="134" w:author="Serhan Gül r05" w:date="2024-08-22T14: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35" w:author="Serhan Gül r04" w:date="2024-08-21T22:26:00Z">
        <w:r w:rsidR="00253644">
          <w:rPr>
            <w:rFonts w:ascii="Arial" w:eastAsia="DengXian" w:hAnsi="Arial" w:cs="Arial"/>
            <w:sz w:val="20"/>
            <w:szCs w:val="20"/>
            <w:lang w:eastAsia="zh-CN"/>
          </w:rPr>
          <w:t xml:space="preserve"> and bandwidth variation</w:t>
        </w:r>
      </w:ins>
      <w:ins w:id="136" w:author="Serhan Gül r03" w:date="2024-08-21T14:23:00Z">
        <w:r w:rsidR="00164055">
          <w:rPr>
            <w:rFonts w:ascii="Arial" w:eastAsia="DengXian" w:hAnsi="Arial" w:cs="Arial"/>
            <w:sz w:val="20"/>
            <w:szCs w:val="20"/>
            <w:lang w:eastAsia="zh-CN"/>
          </w:rPr>
          <w:t xml:space="preserve"> is </w:t>
        </w:r>
        <w:del w:id="137" w:author="Serhan Gül r05" w:date="2024-08-22T14:32:00Z">
          <w:r w:rsidR="00164055" w:rsidDel="00C80A40">
            <w:rPr>
              <w:rFonts w:ascii="Arial" w:eastAsia="DengXian" w:hAnsi="Arial" w:cs="Arial"/>
              <w:sz w:val="20"/>
              <w:szCs w:val="20"/>
              <w:lang w:eastAsia="zh-CN"/>
            </w:rPr>
            <w:delText>present</w:delText>
          </w:r>
        </w:del>
      </w:ins>
      <w:ins w:id="138" w:author="Serhan Gül r05" w:date="2024-08-22T14:32:00Z">
        <w:r w:rsidR="00C80A40">
          <w:rPr>
            <w:rFonts w:ascii="Arial" w:eastAsia="DengXian" w:hAnsi="Arial" w:cs="Arial"/>
            <w:sz w:val="20"/>
            <w:szCs w:val="20"/>
            <w:lang w:eastAsia="zh-CN"/>
          </w:rPr>
          <w:t>known or can be predicted</w:t>
        </w:r>
      </w:ins>
      <w:ins w:id="139" w:author="Serhan Gül r03" w:date="2024-08-21T14:23:00Z">
        <w:r w:rsidR="00164055">
          <w:rPr>
            <w:rFonts w:ascii="Arial" w:eastAsia="DengXian" w:hAnsi="Arial" w:cs="Arial"/>
            <w:sz w:val="20"/>
            <w:szCs w:val="20"/>
            <w:lang w:eastAsia="zh-CN"/>
          </w:rPr>
          <w:t>,</w:t>
        </w:r>
      </w:ins>
      <w:ins w:id="140" w:author="Serhan Gül r03" w:date="2024-08-21T14:21:00Z">
        <w:r w:rsidR="00F11A48">
          <w:rPr>
            <w:rFonts w:ascii="Arial" w:eastAsia="DengXian" w:hAnsi="Arial" w:cs="Arial"/>
            <w:sz w:val="20"/>
            <w:szCs w:val="20"/>
            <w:lang w:eastAsia="zh-CN"/>
          </w:rPr>
          <w:t xml:space="preserve"> </w:t>
        </w:r>
      </w:ins>
      <w:ins w:id="141" w:author="Serhan Gül r03" w:date="2024-08-21T14:23:00Z">
        <w:r w:rsidR="00164055">
          <w:rPr>
            <w:rFonts w:ascii="Arial" w:eastAsia="DengXian" w:hAnsi="Arial" w:cs="Arial"/>
            <w:sz w:val="20"/>
            <w:szCs w:val="20"/>
            <w:lang w:eastAsia="zh-CN"/>
          </w:rPr>
          <w:t>s</w:t>
        </w:r>
      </w:ins>
      <w:del w:id="142"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43" w:author="Serhan Gül" w:date="2024-08-21T11:44:00Z">
        <w:r w:rsidR="00CB11B1">
          <w:rPr>
            <w:rFonts w:ascii="Arial" w:eastAsia="DengXian" w:hAnsi="Arial" w:cs="Arial"/>
            <w:sz w:val="20"/>
            <w:szCs w:val="20"/>
            <w:lang w:eastAsia="zh-CN"/>
          </w:rPr>
          <w:t xml:space="preserve"> within an implementation-dependent error margin</w:t>
        </w:r>
      </w:ins>
      <w:commentRangeEnd w:id="130"/>
      <w:r w:rsidR="00193809">
        <w:rPr>
          <w:rStyle w:val="CommentReference"/>
          <w:lang w:val="x-none"/>
        </w:rPr>
        <w:commentReference w:id="130"/>
      </w:r>
      <w:commentRangeEnd w:id="131"/>
      <w:r w:rsidR="004654CE">
        <w:rPr>
          <w:rStyle w:val="CommentReference"/>
          <w:lang w:val="x-none"/>
        </w:rPr>
        <w:commentReference w:id="131"/>
      </w:r>
      <w:r w:rsidR="001D014B" w:rsidRPr="009640A9">
        <w:rPr>
          <w:rFonts w:ascii="Arial" w:eastAsia="DengXian" w:hAnsi="Arial" w:cs="Arial"/>
          <w:sz w:val="20"/>
          <w:szCs w:val="20"/>
          <w:lang w:eastAsia="zh-CN"/>
        </w:rPr>
        <w:t xml:space="preserve">. </w:t>
      </w:r>
      <w:commentRangeStart w:id="144"/>
      <w:commentRangeStart w:id="145"/>
      <w:r w:rsidR="001D014B" w:rsidRPr="009640A9">
        <w:rPr>
          <w:rFonts w:ascii="Arial" w:eastAsia="DengXian" w:hAnsi="Arial" w:cs="Arial"/>
          <w:sz w:val="20"/>
          <w:szCs w:val="20"/>
          <w:lang w:eastAsia="zh-CN"/>
        </w:rPr>
        <w:t xml:space="preserve">Therefore, </w:t>
      </w:r>
      <w:del w:id="146" w:author="Rufael Mekuria" w:date="2024-08-22T19:45:00Z">
        <w:r w:rsidR="001D014B" w:rsidRPr="009640A9" w:rsidDel="00193809">
          <w:rPr>
            <w:rFonts w:ascii="Arial" w:eastAsia="DengXian" w:hAnsi="Arial" w:cs="Arial"/>
            <w:sz w:val="20"/>
            <w:szCs w:val="20"/>
            <w:lang w:eastAsia="zh-CN"/>
          </w:rPr>
          <w:delText>t</w:delText>
        </w:r>
      </w:del>
      <w:del w:id="147" w:author="Rufael Mekuria" w:date="2024-08-22T19:44:00Z">
        <w:r w:rsidR="001D014B" w:rsidRPr="009640A9" w:rsidDel="00193809">
          <w:rPr>
            <w:rFonts w:ascii="Arial" w:eastAsia="DengXian" w:hAnsi="Arial" w:cs="Arial"/>
            <w:sz w:val="20"/>
            <w:szCs w:val="20"/>
            <w:lang w:eastAsia="zh-CN"/>
          </w:rPr>
          <w:delText xml:space="preserve">he </w:delText>
        </w:r>
      </w:del>
      <w:r w:rsidR="001D014B" w:rsidRPr="009640A9">
        <w:rPr>
          <w:rFonts w:ascii="Arial" w:eastAsia="DengXian" w:hAnsi="Arial" w:cs="Arial"/>
          <w:sz w:val="20"/>
          <w:szCs w:val="20"/>
          <w:lang w:eastAsia="zh-CN"/>
        </w:rPr>
        <w:t>application server</w:t>
      </w:r>
      <w:ins w:id="148" w:author="Rufael Mekuria" w:date="2024-08-22T19:45:00Z">
        <w:r w:rsidR="00193809">
          <w:rPr>
            <w:rFonts w:ascii="Arial" w:eastAsia="DengXian" w:hAnsi="Arial" w:cs="Arial"/>
            <w:sz w:val="20"/>
            <w:szCs w:val="20"/>
            <w:lang w:eastAsia="zh-CN"/>
          </w:rPr>
          <w:t>s</w:t>
        </w:r>
      </w:ins>
      <w:r w:rsidR="001D014B" w:rsidRPr="009640A9">
        <w:rPr>
          <w:rFonts w:ascii="Arial" w:eastAsia="DengXian" w:hAnsi="Arial" w:cs="Arial"/>
          <w:sz w:val="20"/>
          <w:szCs w:val="20"/>
          <w:lang w:eastAsia="zh-CN"/>
        </w:rPr>
        <w:t xml:space="preserve"> </w:t>
      </w:r>
      <w:ins w:id="149" w:author="Rufael Mekuria" w:date="2024-08-22T19:45:00Z">
        <w:r w:rsidR="00193809">
          <w:rPr>
            <w:rFonts w:ascii="Arial" w:eastAsia="DengXian" w:hAnsi="Arial" w:cs="Arial"/>
            <w:sz w:val="20"/>
            <w:szCs w:val="20"/>
            <w:lang w:eastAsia="zh-CN"/>
          </w:rPr>
          <w:t>may be able to</w:t>
        </w:r>
      </w:ins>
      <w:del w:id="150" w:author="Rufael Mekuria" w:date="2024-08-22T19:45:00Z">
        <w:r w:rsidR="001D014B" w:rsidRPr="009640A9" w:rsidDel="00193809">
          <w:rPr>
            <w:rFonts w:ascii="Arial" w:eastAsia="DengXian" w:hAnsi="Arial" w:cs="Arial"/>
            <w:sz w:val="20"/>
            <w:szCs w:val="20"/>
            <w:lang w:eastAsia="zh-CN"/>
          </w:rPr>
          <w:delText>can</w:delText>
        </w:r>
      </w:del>
      <w:r w:rsidR="001D014B" w:rsidRPr="009640A9">
        <w:rPr>
          <w:rFonts w:ascii="Arial" w:eastAsia="DengXian" w:hAnsi="Arial" w:cs="Arial"/>
          <w:sz w:val="20"/>
          <w:szCs w:val="20"/>
          <w:lang w:eastAsia="zh-CN"/>
        </w:rPr>
        <w:t xml:space="preserve"> provide a</w:t>
      </w:r>
      <w:ins w:id="151" w:author="Serhan Gül" w:date="2024-08-21T11:45:00Z">
        <w:r w:rsidR="00BB3326">
          <w:rPr>
            <w:rFonts w:ascii="Arial" w:eastAsia="DengXian" w:hAnsi="Arial" w:cs="Arial"/>
            <w:sz w:val="20"/>
            <w:szCs w:val="20"/>
            <w:lang w:eastAsia="zh-CN"/>
          </w:rPr>
          <w:t xml:space="preserve">n </w:t>
        </w:r>
      </w:ins>
      <w:del w:id="152"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53" w:author="Rufael Mekuria" w:date="2024-08-22T19:45:00Z">
        <w:r w:rsidR="00193809">
          <w:rPr>
            <w:rFonts w:ascii="Arial" w:eastAsia="DengXian" w:hAnsi="Arial" w:cs="Arial"/>
            <w:sz w:val="20"/>
            <w:szCs w:val="20"/>
            <w:lang w:eastAsia="zh-CN"/>
          </w:rPr>
          <w:t xml:space="preserve"> for such cases</w:t>
        </w:r>
      </w:ins>
      <w:r w:rsidR="001D014B" w:rsidRPr="009640A9">
        <w:rPr>
          <w:rFonts w:ascii="Arial" w:eastAsia="DengXian" w:hAnsi="Arial" w:cs="Arial"/>
          <w:sz w:val="20"/>
          <w:szCs w:val="20"/>
          <w:lang w:eastAsia="zh-CN"/>
        </w:rPr>
        <w:t>.</w:t>
      </w:r>
      <w:ins w:id="154" w:author="Serhan Gül" w:date="2024-08-21T11:44:00Z">
        <w:r w:rsidR="00BB3326">
          <w:rPr>
            <w:rFonts w:ascii="Arial" w:eastAsia="DengXian" w:hAnsi="Arial" w:cs="Arial"/>
            <w:sz w:val="20"/>
            <w:szCs w:val="20"/>
            <w:lang w:eastAsia="zh-CN"/>
          </w:rPr>
          <w:t xml:space="preserve"> </w:t>
        </w:r>
      </w:ins>
      <w:commentRangeEnd w:id="144"/>
      <w:r w:rsidR="00193809">
        <w:rPr>
          <w:rStyle w:val="CommentReference"/>
          <w:lang w:val="x-none"/>
        </w:rPr>
        <w:commentReference w:id="144"/>
      </w:r>
      <w:commentRangeEnd w:id="145"/>
      <w:r w:rsidR="008257EE">
        <w:rPr>
          <w:rStyle w:val="CommentReference"/>
          <w:lang w:val="x-none"/>
        </w:rPr>
        <w:commentReference w:id="145"/>
      </w:r>
      <w:commentRangeStart w:id="155"/>
      <w:ins w:id="156" w:author="Serhan Gül" w:date="2024-08-21T11:46:00Z">
        <w:del w:id="157"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55"/>
      <w:r w:rsidR="00FF6CB7">
        <w:rPr>
          <w:rStyle w:val="CommentReference"/>
          <w:lang w:val="x-none"/>
        </w:rPr>
        <w:commentReference w:id="155"/>
      </w:r>
      <w:ins w:id="158" w:author="Serhan Gül" w:date="2024-08-21T11:46:00Z">
        <w:del w:id="159" w:author="Thorsten Lohmar r02" w:date="2024-08-22T14:20:00Z">
          <w:r w:rsidR="00172FE7" w:rsidDel="00FF6CB7">
            <w:rPr>
              <w:rFonts w:ascii="Arial" w:eastAsia="DengXian" w:hAnsi="Arial" w:cs="Arial"/>
              <w:sz w:val="20"/>
              <w:szCs w:val="20"/>
              <w:lang w:eastAsia="zh-CN"/>
            </w:rPr>
            <w:delText>.</w:delText>
          </w:r>
        </w:del>
      </w:ins>
      <w:ins w:id="160" w:author="Serhan Gül" w:date="2024-08-21T11:53:00Z">
        <w:del w:id="161"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62" w:author="Serhan Gül r04" w:date="2024-08-21T22:56:00Z"/>
          <w:rFonts w:ascii="Arial" w:eastAsia="DengXian" w:hAnsi="Arial" w:cs="Arial"/>
          <w:sz w:val="20"/>
          <w:szCs w:val="20"/>
          <w:lang w:eastAsia="zh-CN"/>
        </w:rPr>
      </w:pPr>
      <w:commentRangeStart w:id="163"/>
      <w:commentRangeStart w:id="164"/>
      <w:ins w:id="165" w:author="Serhan Gül r04" w:date="2024-08-21T22:58:00Z">
        <w:r>
          <w:rPr>
            <w:rFonts w:ascii="Arial" w:eastAsia="DengXian" w:hAnsi="Arial" w:cs="Arial"/>
            <w:sz w:val="20"/>
            <w:szCs w:val="20"/>
            <w:lang w:eastAsia="zh-CN"/>
          </w:rPr>
          <w:lastRenderedPageBreak/>
          <w:t xml:space="preserve">SA4 would </w:t>
        </w:r>
        <w:r w:rsidR="0098453C">
          <w:rPr>
            <w:rFonts w:ascii="Arial" w:eastAsia="DengXian" w:hAnsi="Arial" w:cs="Arial"/>
            <w:sz w:val="20"/>
            <w:szCs w:val="20"/>
            <w:lang w:eastAsia="zh-CN"/>
          </w:rPr>
          <w:t xml:space="preserve">like to note that TTNB estimation </w:t>
        </w:r>
      </w:ins>
      <w:ins w:id="166" w:author="Serhan Gül r04" w:date="2024-08-21T22:59:00Z">
        <w:r w:rsidR="0098453C">
          <w:rPr>
            <w:rFonts w:ascii="Arial" w:eastAsia="DengXian" w:hAnsi="Arial" w:cs="Arial"/>
            <w:sz w:val="20"/>
            <w:szCs w:val="20"/>
            <w:lang w:eastAsia="zh-CN"/>
          </w:rPr>
          <w:t xml:space="preserve">is only applicable </w:t>
        </w:r>
      </w:ins>
      <w:ins w:id="167" w:author="Serhan Gül r04" w:date="2024-08-21T23:01:00Z">
        <w:r w:rsidR="004E56F1">
          <w:rPr>
            <w:rFonts w:ascii="Arial" w:eastAsia="DengXian" w:hAnsi="Arial" w:cs="Arial"/>
            <w:sz w:val="20"/>
            <w:szCs w:val="20"/>
            <w:lang w:eastAsia="zh-CN"/>
          </w:rPr>
          <w:t xml:space="preserve">for </w:t>
        </w:r>
        <w:commentRangeStart w:id="168"/>
        <w:commentRangeStart w:id="169"/>
        <w:r w:rsidR="007F357E">
          <w:rPr>
            <w:rFonts w:ascii="Arial" w:eastAsia="DengXian" w:hAnsi="Arial" w:cs="Arial"/>
            <w:sz w:val="20"/>
            <w:szCs w:val="20"/>
            <w:lang w:eastAsia="zh-CN"/>
          </w:rPr>
          <w:t>bursty traffic</w:t>
        </w:r>
      </w:ins>
      <w:commentRangeEnd w:id="168"/>
      <w:r w:rsidR="00193809">
        <w:rPr>
          <w:rStyle w:val="CommentReference"/>
          <w:lang w:val="x-none"/>
        </w:rPr>
        <w:commentReference w:id="168"/>
      </w:r>
      <w:commentRangeEnd w:id="169"/>
      <w:r w:rsidR="00BA405C">
        <w:rPr>
          <w:rStyle w:val="CommentReference"/>
          <w:lang w:val="x-none"/>
        </w:rPr>
        <w:commentReference w:id="169"/>
      </w:r>
      <w:ins w:id="170" w:author="Serhan Gül r04" w:date="2024-08-21T23:01:00Z">
        <w:del w:id="171" w:author="Rufael Mekuria" w:date="2024-08-22T19:45:00Z">
          <w:r w:rsidR="007F357E" w:rsidDel="00193809">
            <w:rPr>
              <w:rFonts w:ascii="Arial" w:eastAsia="DengXian" w:hAnsi="Arial" w:cs="Arial"/>
              <w:sz w:val="20"/>
              <w:szCs w:val="20"/>
              <w:lang w:eastAsia="zh-CN"/>
            </w:rPr>
            <w:delText xml:space="preserve"> (</w:delText>
          </w:r>
        </w:del>
      </w:ins>
      <w:ins w:id="172" w:author="Serhan Gül r04" w:date="2024-08-21T23:05:00Z">
        <w:del w:id="173" w:author="Rufael Mekuria" w:date="2024-08-22T19:45:00Z">
          <w:r w:rsidR="00782238" w:rsidDel="00193809">
            <w:rPr>
              <w:rFonts w:ascii="Arial" w:eastAsia="DengXian" w:hAnsi="Arial" w:cs="Arial"/>
              <w:sz w:val="20"/>
              <w:szCs w:val="20"/>
              <w:lang w:eastAsia="zh-CN"/>
            </w:rPr>
            <w:delText>e.g.</w:delText>
          </w:r>
        </w:del>
      </w:ins>
      <w:ins w:id="174" w:author="Serhan Gül r04" w:date="2024-08-21T23:01:00Z">
        <w:del w:id="175" w:author="Rufael Mekuria" w:date="2024-08-22T19:45:00Z">
          <w:r w:rsidR="007F357E" w:rsidDel="00193809">
            <w:rPr>
              <w:rFonts w:ascii="Arial" w:eastAsia="DengXian" w:hAnsi="Arial" w:cs="Arial"/>
              <w:sz w:val="20"/>
              <w:szCs w:val="20"/>
              <w:lang w:eastAsia="zh-CN"/>
            </w:rPr>
            <w:delText xml:space="preserve"> video)</w:delText>
          </w:r>
        </w:del>
        <w:r w:rsidR="007F357E">
          <w:rPr>
            <w:rFonts w:ascii="Arial" w:eastAsia="DengXian" w:hAnsi="Arial" w:cs="Arial"/>
            <w:sz w:val="20"/>
            <w:szCs w:val="20"/>
            <w:lang w:eastAsia="zh-CN"/>
          </w:rPr>
          <w:t xml:space="preserve">, and the same UE may receive other </w:t>
        </w:r>
      </w:ins>
      <w:ins w:id="176"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w:t>
        </w:r>
        <w:del w:id="177" w:author="Rufael Mekuria" w:date="2024-08-22T19:45:00Z">
          <w:r w:rsidR="0078058C" w:rsidDel="00193809">
            <w:rPr>
              <w:rFonts w:ascii="Arial" w:eastAsia="DengXian" w:hAnsi="Arial" w:cs="Arial"/>
              <w:sz w:val="20"/>
              <w:szCs w:val="20"/>
              <w:lang w:eastAsia="zh-CN"/>
            </w:rPr>
            <w:delText xml:space="preserve"> (</w:delText>
          </w:r>
        </w:del>
      </w:ins>
      <w:ins w:id="178" w:author="Serhan Gül r04" w:date="2024-08-21T23:05:00Z">
        <w:del w:id="179" w:author="Rufael Mekuria" w:date="2024-08-22T19:45:00Z">
          <w:r w:rsidR="00782238" w:rsidDel="00193809">
            <w:rPr>
              <w:rFonts w:ascii="Arial" w:eastAsia="DengXian" w:hAnsi="Arial" w:cs="Arial"/>
              <w:sz w:val="20"/>
              <w:szCs w:val="20"/>
              <w:lang w:eastAsia="zh-CN"/>
            </w:rPr>
            <w:delText>e.g.</w:delText>
          </w:r>
        </w:del>
      </w:ins>
      <w:ins w:id="180" w:author="Serhan Gül r04" w:date="2024-08-21T23:02:00Z">
        <w:del w:id="181" w:author="Rufael Mekuria" w:date="2024-08-22T19:45:00Z">
          <w:r w:rsidR="0078058C" w:rsidDel="00193809">
            <w:rPr>
              <w:rFonts w:ascii="Arial" w:eastAsia="DengXian" w:hAnsi="Arial" w:cs="Arial"/>
              <w:sz w:val="20"/>
              <w:szCs w:val="20"/>
              <w:lang w:eastAsia="zh-CN"/>
            </w:rPr>
            <w:delText xml:space="preserve"> audio)</w:delText>
          </w:r>
        </w:del>
        <w:r w:rsidR="0078058C">
          <w:rPr>
            <w:rFonts w:ascii="Arial" w:eastAsia="DengXian" w:hAnsi="Arial" w:cs="Arial"/>
            <w:sz w:val="20"/>
            <w:szCs w:val="20"/>
            <w:lang w:eastAsia="zh-CN"/>
          </w:rPr>
          <w:t xml:space="preserve">. A UE </w:t>
        </w:r>
      </w:ins>
      <w:ins w:id="182"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83" w:author="Liangping Ma" w:date="2024-08-21T19:37:00Z">
        <w:r w:rsidR="00DC1DF8">
          <w:rPr>
            <w:rFonts w:ascii="Arial" w:eastAsia="DengXian" w:hAnsi="Arial" w:cs="Arial"/>
            <w:sz w:val="20"/>
            <w:szCs w:val="20"/>
            <w:lang w:eastAsia="zh-CN"/>
          </w:rPr>
          <w:t xml:space="preserve">originating from different traffic sources with </w:t>
        </w:r>
      </w:ins>
      <w:ins w:id="184"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85" w:author="Liangping Ma" w:date="2024-08-21T19:39:00Z">
        <w:r w:rsidR="00763B22">
          <w:rPr>
            <w:rFonts w:ascii="Arial" w:eastAsia="DengXian" w:hAnsi="Arial" w:cs="Arial"/>
            <w:sz w:val="20"/>
            <w:szCs w:val="20"/>
            <w:lang w:eastAsia="zh-CN"/>
          </w:rPr>
          <w:t xml:space="preserve">not be well represented by any of the TTNBs. </w:t>
        </w:r>
      </w:ins>
      <w:ins w:id="186" w:author="Serhan Gül r04" w:date="2024-08-21T23:09:00Z">
        <w:del w:id="187" w:author="Liangping Ma" w:date="2024-08-21T19:37:00Z">
          <w:r w:rsidR="00143D70" w:rsidDel="00DC1DF8">
            <w:rPr>
              <w:rFonts w:ascii="Arial" w:eastAsia="DengXian" w:hAnsi="Arial" w:cs="Arial"/>
              <w:sz w:val="20"/>
              <w:szCs w:val="20"/>
              <w:lang w:eastAsia="zh-CN"/>
            </w:rPr>
            <w:delText xml:space="preserve">containing different </w:delText>
          </w:r>
        </w:del>
        <w:del w:id="188"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89" w:author="Serhan Gül r04" w:date="2024-08-21T23:10:00Z">
        <w:del w:id="190" w:author="Liangping Ma" w:date="2024-08-21T19:39:00Z">
          <w:r w:rsidR="00FF4A38" w:rsidDel="00763B22">
            <w:rPr>
              <w:rFonts w:ascii="Arial" w:eastAsia="DengXian" w:hAnsi="Arial" w:cs="Arial"/>
              <w:sz w:val="20"/>
              <w:szCs w:val="20"/>
              <w:lang w:eastAsia="zh-CN"/>
            </w:rPr>
            <w:delText xml:space="preserve"> be subject to </w:delText>
          </w:r>
        </w:del>
      </w:ins>
      <w:ins w:id="191" w:author="Serhan Gül r04" w:date="2024-08-21T23:03:00Z">
        <w:del w:id="192" w:author="Liangping Ma" w:date="2024-08-21T19:39:00Z">
          <w:r w:rsidR="0000765F" w:rsidDel="00763B22">
            <w:rPr>
              <w:rFonts w:ascii="Arial" w:eastAsia="DengXian" w:hAnsi="Arial" w:cs="Arial"/>
              <w:sz w:val="20"/>
              <w:szCs w:val="20"/>
              <w:lang w:eastAsia="zh-CN"/>
            </w:rPr>
            <w:delText>different TTNB values.</w:delText>
          </w:r>
        </w:del>
      </w:ins>
      <w:commentRangeEnd w:id="163"/>
      <w:r w:rsidR="00193809">
        <w:rPr>
          <w:rStyle w:val="CommentReference"/>
          <w:lang w:val="x-none"/>
        </w:rPr>
        <w:commentReference w:id="163"/>
      </w:r>
      <w:commentRangeEnd w:id="164"/>
      <w:r w:rsidR="00D87BC7">
        <w:rPr>
          <w:rStyle w:val="CommentReference"/>
          <w:lang w:val="x-none"/>
        </w:rPr>
        <w:commentReference w:id="164"/>
      </w:r>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93" w:author="Serhan Gül" w:date="2024-08-21T11:45:00Z">
        <w:r w:rsidRPr="00BB3326">
          <w:rPr>
            <w:rFonts w:ascii="Arial" w:eastAsia="DengXian" w:hAnsi="Arial" w:cs="Arial"/>
            <w:sz w:val="20"/>
            <w:szCs w:val="20"/>
            <w:lang w:eastAsia="zh-CN"/>
          </w:rPr>
          <w:t xml:space="preserve">SA4 is studying the </w:t>
        </w:r>
        <w:del w:id="194" w:author="Serhan Gül r04" w:date="2024-08-21T23:14:00Z">
          <w:r w:rsidRPr="00BB3326" w:rsidDel="006D42A4">
            <w:rPr>
              <w:rFonts w:ascii="Arial" w:eastAsia="DengXian" w:hAnsi="Arial" w:cs="Arial"/>
              <w:sz w:val="20"/>
              <w:szCs w:val="20"/>
              <w:lang w:eastAsia="zh-CN"/>
            </w:rPr>
            <w:delText>issue</w:delText>
          </w:r>
        </w:del>
      </w:ins>
      <w:ins w:id="195" w:author="Serhan Gül r04" w:date="2024-08-21T23:14:00Z">
        <w:r w:rsidR="00D03EF2">
          <w:rPr>
            <w:rFonts w:ascii="Arial" w:eastAsia="DengXian" w:hAnsi="Arial" w:cs="Arial"/>
            <w:sz w:val="20"/>
            <w:szCs w:val="20"/>
            <w:lang w:eastAsia="zh-CN"/>
          </w:rPr>
          <w:t>topic</w:t>
        </w:r>
      </w:ins>
      <w:ins w:id="196"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97" w:author="Serhan Gül r04" w:date="2024-08-21T22:57:00Z">
        <w:r w:rsidR="001C475B">
          <w:rPr>
            <w:rFonts w:ascii="Arial" w:eastAsia="DengXian" w:hAnsi="Arial" w:cs="Arial"/>
            <w:sz w:val="20"/>
            <w:szCs w:val="20"/>
            <w:lang w:eastAsia="zh-CN"/>
          </w:rPr>
          <w:t>.</w:t>
        </w:r>
      </w:ins>
      <w:ins w:id="198" w:author="Serhan Gül" w:date="2024-08-21T11:55:00Z">
        <w:del w:id="199"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200"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201"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202"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201"/>
    </w:p>
    <w:p w14:paraId="5FFDF0B4" w14:textId="1F960F87" w:rsidR="007958D1" w:rsidRPr="00C73FE1" w:rsidRDefault="007958D1" w:rsidP="007958D1">
      <w:pPr>
        <w:ind w:left="1985" w:hanging="1985"/>
        <w:outlineLvl w:val="0"/>
        <w:rPr>
          <w:ins w:id="203" w:author="Serhan Gül r02" w:date="2024-08-21T12:48:00Z"/>
          <w:rFonts w:ascii="Arial" w:hAnsi="Arial" w:cs="Arial"/>
          <w:b/>
          <w:sz w:val="20"/>
          <w:szCs w:val="20"/>
          <w:lang w:eastAsia="zh-CN"/>
        </w:rPr>
      </w:pPr>
      <w:ins w:id="204"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7B7B5796" w:rsidR="007958D1" w:rsidRDefault="007958D1" w:rsidP="007958D1">
      <w:pPr>
        <w:rPr>
          <w:ins w:id="205" w:author="Serhan Gül r02" w:date="2024-08-21T12:48:00Z"/>
          <w:rFonts w:ascii="Arial" w:hAnsi="Arial"/>
          <w:sz w:val="20"/>
          <w:szCs w:val="20"/>
        </w:rPr>
      </w:pPr>
      <w:commentRangeStart w:id="206"/>
      <w:commentRangeStart w:id="207"/>
      <w:ins w:id="208"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09" w:author="Serhan Gül r02" w:date="2024-08-21T12:49:00Z">
        <w:r>
          <w:rPr>
            <w:rFonts w:ascii="Arial" w:hAnsi="Arial"/>
            <w:sz w:val="20"/>
            <w:szCs w:val="20"/>
          </w:rPr>
          <w:t>RAN2</w:t>
        </w:r>
      </w:ins>
      <w:ins w:id="210" w:author="Serhan Gül r02" w:date="2024-08-21T12:48:00Z">
        <w:r>
          <w:rPr>
            <w:rFonts w:ascii="Arial" w:hAnsi="Arial"/>
            <w:sz w:val="20"/>
            <w:szCs w:val="20"/>
          </w:rPr>
          <w:t xml:space="preserve"> </w:t>
        </w:r>
        <w:del w:id="211" w:author="Serhan Gül" w:date="2024-08-22T23:16:00Z" w16du:dateUtc="2024-08-22T21:16:00Z">
          <w:r w:rsidDel="00297BF2">
            <w:rPr>
              <w:rFonts w:ascii="Arial" w:hAnsi="Arial"/>
              <w:sz w:val="20"/>
              <w:szCs w:val="20"/>
            </w:rPr>
            <w:delText xml:space="preserve">to </w:delText>
          </w:r>
        </w:del>
      </w:ins>
      <w:ins w:id="212" w:author="Serhan Gül r04" w:date="2024-08-21T22:57:00Z">
        <w:del w:id="213" w:author="Serhan Gül" w:date="2024-08-22T23:16:00Z" w16du:dateUtc="2024-08-22T21:16:00Z">
          <w:r w:rsidR="00165D78" w:rsidDel="00297BF2">
            <w:rPr>
              <w:rFonts w:ascii="Arial" w:eastAsia="DengXian" w:hAnsi="Arial" w:cs="Arial"/>
              <w:sz w:val="20"/>
              <w:szCs w:val="20"/>
              <w:lang w:eastAsia="zh-CN"/>
            </w:rPr>
            <w:delText xml:space="preserve">provide feedback on </w:delText>
          </w:r>
          <w:r w:rsidR="00165D78" w:rsidDel="00635875">
            <w:rPr>
              <w:rFonts w:ascii="Arial" w:eastAsia="DengXian" w:hAnsi="Arial" w:cs="Arial"/>
              <w:sz w:val="20"/>
              <w:szCs w:val="20"/>
              <w:lang w:eastAsia="zh-CN"/>
            </w:rPr>
            <w:delText>the feasibility of sending</w:delText>
          </w:r>
        </w:del>
      </w:ins>
      <w:ins w:id="214" w:author="Serhan Gül" w:date="2024-08-22T23:16:00Z" w16du:dateUtc="2024-08-22T21:16:00Z">
        <w:r w:rsidR="00635875">
          <w:rPr>
            <w:rFonts w:ascii="Arial" w:eastAsia="DengXian" w:hAnsi="Arial" w:cs="Arial"/>
            <w:sz w:val="20"/>
            <w:szCs w:val="20"/>
            <w:lang w:eastAsia="zh-CN"/>
          </w:rPr>
          <w:t>whether</w:t>
        </w:r>
      </w:ins>
      <w:ins w:id="215" w:author="Serhan Gül r04" w:date="2024-08-21T22:57:00Z">
        <w:r w:rsidR="00165D78">
          <w:rPr>
            <w:rFonts w:ascii="Arial" w:eastAsia="DengXian" w:hAnsi="Arial" w:cs="Arial"/>
            <w:sz w:val="20"/>
            <w:szCs w:val="20"/>
            <w:lang w:eastAsia="zh-CN"/>
          </w:rPr>
          <w:t xml:space="preserve"> TTNB </w:t>
        </w:r>
      </w:ins>
      <w:ins w:id="216" w:author="Serhan Gül" w:date="2024-08-22T23:16:00Z" w16du:dateUtc="2024-08-22T21:16:00Z">
        <w:r w:rsidR="00297BF2">
          <w:rPr>
            <w:rFonts w:ascii="Arial" w:eastAsia="DengXian" w:hAnsi="Arial" w:cs="Arial"/>
            <w:sz w:val="20"/>
            <w:szCs w:val="20"/>
            <w:lang w:eastAsia="zh-CN"/>
          </w:rPr>
          <w:t xml:space="preserve">is still useful </w:t>
        </w:r>
      </w:ins>
      <w:ins w:id="217" w:author="Serhan Gül" w:date="2024-08-22T23:17:00Z" w16du:dateUtc="2024-08-22T21:17:00Z">
        <w:r w:rsidR="00DC4ED9">
          <w:rPr>
            <w:rFonts w:ascii="Arial" w:eastAsia="DengXian" w:hAnsi="Arial" w:cs="Arial"/>
            <w:sz w:val="20"/>
            <w:szCs w:val="20"/>
            <w:lang w:eastAsia="zh-CN"/>
          </w:rPr>
          <w:t xml:space="preserve">if </w:t>
        </w:r>
      </w:ins>
      <w:ins w:id="218" w:author="Serhan Gül" w:date="2024-08-22T23:16:00Z" w16du:dateUtc="2024-08-22T21:16:00Z">
        <w:r w:rsidR="00297BF2">
          <w:rPr>
            <w:rFonts w:ascii="Arial" w:eastAsia="DengXian" w:hAnsi="Arial" w:cs="Arial"/>
            <w:sz w:val="20"/>
            <w:szCs w:val="20"/>
            <w:lang w:eastAsia="zh-CN"/>
          </w:rPr>
          <w:t xml:space="preserve">received </w:t>
        </w:r>
      </w:ins>
      <w:ins w:id="219" w:author="Serhan Gül r04" w:date="2024-08-21T22:57:00Z">
        <w:r w:rsidR="00165D78">
          <w:rPr>
            <w:rFonts w:ascii="Arial" w:eastAsia="DengXian" w:hAnsi="Arial" w:cs="Arial"/>
            <w:sz w:val="20"/>
            <w:szCs w:val="20"/>
            <w:lang w:eastAsia="zh-CN"/>
          </w:rPr>
          <w:t xml:space="preserve">in the last packet of the burst </w:t>
        </w:r>
      </w:ins>
      <w:ins w:id="220" w:author="Serhan Gül r02" w:date="2024-08-21T12:49:00Z">
        <w:del w:id="221" w:author="Serhan Gül r04" w:date="2024-08-21T22:57:00Z">
          <w:r w:rsidDel="00165D78">
            <w:rPr>
              <w:rFonts w:ascii="Arial" w:hAnsi="Arial"/>
              <w:sz w:val="20"/>
              <w:szCs w:val="20"/>
            </w:rPr>
            <w:delText>answer the question in Reply 2</w:delText>
          </w:r>
        </w:del>
      </w:ins>
      <w:ins w:id="222" w:author="Serhan Gül r02" w:date="2024-08-21T12:48:00Z">
        <w:del w:id="223" w:author="Serhan Gül r04" w:date="2024-08-21T22:57:00Z">
          <w:r w:rsidDel="00165D78">
            <w:rPr>
              <w:rFonts w:ascii="Arial" w:hAnsi="Arial"/>
              <w:sz w:val="20"/>
              <w:szCs w:val="20"/>
            </w:rPr>
            <w:delText xml:space="preserve"> </w:delText>
          </w:r>
        </w:del>
      </w:ins>
      <w:ins w:id="224" w:author="Serhan Gül r02" w:date="2024-08-21T12:49:00Z">
        <w:del w:id="225" w:author="Serhan Gül r04" w:date="2024-08-21T22:57:00Z">
          <w:r w:rsidR="004D3568" w:rsidDel="00165D78">
            <w:rPr>
              <w:rFonts w:ascii="Arial" w:hAnsi="Arial"/>
              <w:sz w:val="20"/>
              <w:szCs w:val="20"/>
            </w:rPr>
            <w:delText xml:space="preserve">above </w:delText>
          </w:r>
        </w:del>
      </w:ins>
      <w:ins w:id="226" w:author="Serhan Gül r02" w:date="2024-08-21T12:48:00Z">
        <w:r>
          <w:rPr>
            <w:rFonts w:ascii="Arial" w:hAnsi="Arial"/>
            <w:sz w:val="20"/>
            <w:szCs w:val="20"/>
          </w:rPr>
          <w:t xml:space="preserve">and </w:t>
        </w:r>
      </w:ins>
      <w:ins w:id="227" w:author="Serhan Gül" w:date="2024-08-22T23:16:00Z" w16du:dateUtc="2024-08-22T21:16:00Z">
        <w:r w:rsidR="00297BF2">
          <w:rPr>
            <w:rFonts w:ascii="Arial" w:hAnsi="Arial"/>
            <w:sz w:val="20"/>
            <w:szCs w:val="20"/>
          </w:rPr>
          <w:t xml:space="preserve">provide </w:t>
        </w:r>
      </w:ins>
      <w:ins w:id="228" w:author="Serhan Gül r02" w:date="2024-08-21T12:48:00Z">
        <w:del w:id="229" w:author="Serhan Gül r04" w:date="2024-08-21T22:57:00Z">
          <w:r w:rsidDel="00165D78">
            <w:rPr>
              <w:rFonts w:ascii="Arial" w:hAnsi="Arial"/>
              <w:sz w:val="20"/>
              <w:szCs w:val="20"/>
            </w:rPr>
            <w:delText>provide</w:delText>
          </w:r>
        </w:del>
      </w:ins>
      <w:ins w:id="230" w:author="Serhan Gül r04" w:date="2024-08-21T22:57:00Z">
        <w:del w:id="231" w:author="Serhan Gül" w:date="2024-08-22T23:16:00Z" w16du:dateUtc="2024-08-22T21:16:00Z">
          <w:r w:rsidR="00165D78" w:rsidDel="00297BF2">
            <w:rPr>
              <w:rFonts w:ascii="Arial" w:hAnsi="Arial"/>
              <w:sz w:val="20"/>
              <w:szCs w:val="20"/>
            </w:rPr>
            <w:delText>other</w:delText>
          </w:r>
        </w:del>
      </w:ins>
      <w:ins w:id="232" w:author="Serhan Gül r02" w:date="2024-08-21T12:48:00Z">
        <w:del w:id="233" w:author="Serhan Gül" w:date="2024-08-22T23:16:00Z" w16du:dateUtc="2024-08-22T21:16:00Z">
          <w:r w:rsidDel="00297BF2">
            <w:rPr>
              <w:rFonts w:ascii="Arial" w:hAnsi="Arial"/>
              <w:sz w:val="20"/>
              <w:szCs w:val="20"/>
            </w:rPr>
            <w:delText xml:space="preserve"> </w:delText>
          </w:r>
        </w:del>
        <w:r>
          <w:rPr>
            <w:rFonts w:ascii="Arial" w:hAnsi="Arial"/>
            <w:sz w:val="20"/>
            <w:szCs w:val="20"/>
          </w:rPr>
          <w:t>feedback</w:t>
        </w:r>
      </w:ins>
      <w:ins w:id="234" w:author="Serhan Gül r04" w:date="2024-08-21T22:57:00Z">
        <w:r w:rsidR="001C475B">
          <w:rPr>
            <w:rFonts w:ascii="Arial" w:hAnsi="Arial"/>
            <w:sz w:val="20"/>
            <w:szCs w:val="20"/>
          </w:rPr>
          <w:t xml:space="preserve"> on the replies above</w:t>
        </w:r>
      </w:ins>
      <w:ins w:id="235" w:author="Serhan Gül r02" w:date="2024-08-21T12:48:00Z">
        <w:r>
          <w:rPr>
            <w:rFonts w:ascii="Arial" w:hAnsi="Arial"/>
            <w:sz w:val="20"/>
            <w:szCs w:val="20"/>
          </w:rPr>
          <w:t xml:space="preserve"> if any</w:t>
        </w:r>
        <w:r w:rsidRPr="00C73FE1">
          <w:rPr>
            <w:rFonts w:ascii="Arial" w:hAnsi="Arial"/>
            <w:sz w:val="20"/>
            <w:szCs w:val="20"/>
          </w:rPr>
          <w:t>.</w:t>
        </w:r>
      </w:ins>
      <w:commentRangeEnd w:id="206"/>
      <w:r w:rsidR="00193809">
        <w:rPr>
          <w:rStyle w:val="CommentReference"/>
          <w:lang w:val="x-none"/>
        </w:rPr>
        <w:commentReference w:id="206"/>
      </w:r>
      <w:commentRangeEnd w:id="207"/>
      <w:r w:rsidR="00DC4ED9">
        <w:rPr>
          <w:rStyle w:val="CommentReference"/>
          <w:lang w:val="x-none"/>
        </w:rPr>
        <w:commentReference w:id="207"/>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Liangping Ma" w:date="2024-08-22T14:43:00Z" w:initials="LM">
    <w:p w14:paraId="0792CBF5" w14:textId="77777777" w:rsidR="00B650A9" w:rsidRDefault="00B650A9" w:rsidP="00B650A9">
      <w:pPr>
        <w:pStyle w:val="CommentText"/>
        <w:jc w:val="left"/>
      </w:pPr>
      <w:r>
        <w:rPr>
          <w:rStyle w:val="CommentReference"/>
        </w:rPr>
        <w:annotationRef/>
      </w:r>
      <w:r>
        <w:t>I think we should address the subject in the question.</w:t>
      </w:r>
    </w:p>
  </w:comment>
  <w:comment w:id="103" w:author="Huawei-Qi-0822" w:date="2024-08-22T11:15:00Z" w:initials="p(">
    <w:p w14:paraId="36733101" w14:textId="6613973E"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30" w:author="Rufael Mekuria" w:date="2024-08-22T19:43:00Z" w:initials="RM">
    <w:p w14:paraId="4BFEE107" w14:textId="6F9893F3" w:rsidR="00193809" w:rsidRPr="00193809" w:rsidRDefault="00193809">
      <w:pPr>
        <w:pStyle w:val="CommentText"/>
        <w:rPr>
          <w:lang w:val="en-US"/>
        </w:rPr>
      </w:pPr>
      <w:r>
        <w:rPr>
          <w:rStyle w:val="CommentReference"/>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31" w:author="Serhan Gül" w:date="2024-08-22T23:30:00Z" w:initials="SG">
    <w:p w14:paraId="1FE09BDC" w14:textId="77777777" w:rsidR="004654CE" w:rsidRDefault="004654CE" w:rsidP="004654CE">
      <w:pPr>
        <w:jc w:val="left"/>
      </w:pPr>
      <w:r>
        <w:rPr>
          <w:rStyle w:val="CommentReference"/>
        </w:rPr>
        <w:annotationRef/>
      </w:r>
      <w:r>
        <w:rPr>
          <w:sz w:val="20"/>
          <w:szCs w:val="20"/>
          <w:lang w:val="x-none"/>
        </w:rPr>
        <w:t>I think we cover that in the first sentence when we say “depending on the sender implementation”. Also in the next paragraph we emphasize that this is only applicable for burst traffic.</w:t>
      </w:r>
    </w:p>
  </w:comment>
  <w:comment w:id="144" w:author="Rufael Mekuria" w:date="2024-08-22T19:44:00Z" w:initials="RM">
    <w:p w14:paraId="51D35B2C" w14:textId="1CB60005" w:rsidR="00193809" w:rsidRPr="00193809" w:rsidRDefault="00193809">
      <w:pPr>
        <w:pStyle w:val="CommentText"/>
        <w:rPr>
          <w:lang w:val="en-US"/>
        </w:rPr>
      </w:pPr>
      <w:r>
        <w:rPr>
          <w:noProof/>
          <w:lang w:val="en-US"/>
        </w:rPr>
        <w:t xml:space="preserve"> </w:t>
      </w:r>
      <w:r>
        <w:rPr>
          <w:rStyle w:val="CommentReference"/>
        </w:rPr>
        <w:annotationRef/>
      </w:r>
      <w:r w:rsidR="00B75EDC">
        <w:rPr>
          <w:noProof/>
          <w:lang w:val="en-US"/>
        </w:rPr>
        <w:t>again I think we should not be too optimistics and be realistic</w:t>
      </w:r>
    </w:p>
  </w:comment>
  <w:comment w:id="145" w:author="Serhan Gül" w:date="2024-08-22T23:27:00Z" w:initials="SG">
    <w:p w14:paraId="49FC8204" w14:textId="77777777" w:rsidR="008257EE" w:rsidRDefault="008257EE" w:rsidP="008257EE">
      <w:pPr>
        <w:jc w:val="left"/>
      </w:pPr>
      <w:r>
        <w:rPr>
          <w:rStyle w:val="CommentReference"/>
        </w:rPr>
        <w:annotationRef/>
      </w:r>
      <w:r>
        <w:rPr>
          <w:color w:val="000000"/>
          <w:sz w:val="20"/>
          <w:szCs w:val="20"/>
          <w:lang w:val="x-none"/>
        </w:rPr>
        <w:t>agreed</w:t>
      </w:r>
    </w:p>
  </w:comment>
  <w:comment w:id="155" w:author="Thorsten Lohmar r02" w:date="2024-08-22T14:22:00Z" w:initials="TL">
    <w:p w14:paraId="723E475E" w14:textId="73B25242"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 w:id="168" w:author="Rufael Mekuria" w:date="2024-08-22T19:45:00Z" w:initials="RM">
    <w:p w14:paraId="7EBD126E" w14:textId="3679045E" w:rsidR="00193809" w:rsidRPr="00193809" w:rsidRDefault="00193809">
      <w:pPr>
        <w:pStyle w:val="CommentText"/>
        <w:rPr>
          <w:lang w:val="en-US"/>
        </w:rPr>
      </w:pPr>
      <w:r>
        <w:rPr>
          <w:rStyle w:val="CommentReference"/>
        </w:rPr>
        <w:annotationRef/>
      </w:r>
      <w:r w:rsidR="00B75EDC">
        <w:rPr>
          <w:noProof/>
          <w:lang w:val="en-US"/>
        </w:rPr>
        <w:t>should it not also have this predictability ?</w:t>
      </w:r>
    </w:p>
  </w:comment>
  <w:comment w:id="169" w:author="Serhan Gül" w:date="2024-08-22T23:26:00Z" w:initials="SG">
    <w:p w14:paraId="3E8E0782" w14:textId="77777777" w:rsidR="00BA405C" w:rsidRDefault="00BA405C" w:rsidP="00BA405C">
      <w:pPr>
        <w:jc w:val="left"/>
      </w:pPr>
      <w:r>
        <w:rPr>
          <w:rStyle w:val="CommentReference"/>
        </w:rPr>
        <w:annotationRef/>
      </w:r>
      <w:r>
        <w:rPr>
          <w:color w:val="000000"/>
          <w:sz w:val="20"/>
          <w:szCs w:val="20"/>
          <w:lang w:val="x-none"/>
        </w:rPr>
        <w:t>yes but I think this was already explained clearly in the previous paragraph. No need to reiterate here.</w:t>
      </w:r>
    </w:p>
  </w:comment>
  <w:comment w:id="163" w:author="Rufael Mekuria" w:date="2024-08-22T19:46:00Z" w:initials="RM">
    <w:p w14:paraId="6A6E9640" w14:textId="620E05CE" w:rsidR="00193809" w:rsidRPr="00193809" w:rsidRDefault="00193809">
      <w:pPr>
        <w:pStyle w:val="CommentText"/>
        <w:rPr>
          <w:lang w:val="en-US"/>
        </w:rPr>
      </w:pPr>
      <w:r>
        <w:rPr>
          <w:rStyle w:val="CommentReference"/>
        </w:rPr>
        <w:annotationRef/>
      </w:r>
      <w:r w:rsidR="00B75EDC">
        <w:rPr>
          <w:noProof/>
          <w:lang w:val="en-US"/>
        </w:rPr>
        <w:t>is this clause really needed</w:t>
      </w:r>
    </w:p>
  </w:comment>
  <w:comment w:id="164" w:author="Serhan Gül" w:date="2024-08-22T23:22:00Z" w:initials="SG">
    <w:p w14:paraId="42790C1E" w14:textId="77777777" w:rsidR="009F5250" w:rsidRDefault="00D87BC7" w:rsidP="009F5250">
      <w:pPr>
        <w:jc w:val="left"/>
      </w:pPr>
      <w:r>
        <w:rPr>
          <w:rStyle w:val="CommentReference"/>
        </w:rPr>
        <w:annotationRef/>
      </w:r>
      <w:r w:rsidR="009F5250">
        <w:rPr>
          <w:sz w:val="20"/>
          <w:szCs w:val="20"/>
          <w:lang w:val="x-none"/>
        </w:rPr>
        <w:t>Agree that it is not directly related to the question but it is providing some additional information which may be useful to SA2. Would prefer to keep but no strong opinion.</w:t>
      </w:r>
    </w:p>
  </w:comment>
  <w:comment w:id="206" w:author="Rufael Mekuria" w:date="2024-08-22T19:50:00Z" w:initials="RM">
    <w:p w14:paraId="6484F408" w14:textId="63335BE8" w:rsidR="00193809" w:rsidRPr="00193809" w:rsidRDefault="00193809">
      <w:pPr>
        <w:pStyle w:val="CommentText"/>
        <w:rPr>
          <w:lang w:val="en-US"/>
        </w:rPr>
      </w:pPr>
      <w:r>
        <w:rPr>
          <w:rStyle w:val="CommentReference"/>
        </w:rPr>
        <w:annotationRef/>
      </w:r>
      <w:r w:rsidR="00B75EDC">
        <w:rPr>
          <w:noProof/>
          <w:lang w:val="en-US"/>
        </w:rPr>
        <w:t>is this a RAN 2 question, maybe we should ask them if it is useful</w:t>
      </w:r>
    </w:p>
  </w:comment>
  <w:comment w:id="207" w:author="Serhan Gül" w:date="2024-08-22T23:17:00Z" w:initials="SG">
    <w:p w14:paraId="2E7DEFC7" w14:textId="77777777" w:rsidR="00DC4ED9" w:rsidRDefault="00DC4ED9" w:rsidP="00DC4ED9">
      <w:pPr>
        <w:jc w:val="left"/>
      </w:pPr>
      <w:r>
        <w:rPr>
          <w:rStyle w:val="CommentReference"/>
        </w:rPr>
        <w:annotationRef/>
      </w:r>
      <w:r>
        <w:rPr>
          <w:color w:val="000000"/>
          <w:sz w:val="20"/>
          <w:szCs w:val="20"/>
          <w:lang w:val="x-none"/>
        </w:rPr>
        <w:t>That was the intention but the formulation was poor. This one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92CBF5" w15:done="0"/>
  <w15:commentEx w15:paraId="10E440A8" w15:done="0"/>
  <w15:commentEx w15:paraId="4BFEE107" w15:done="0"/>
  <w15:commentEx w15:paraId="1FE09BDC" w15:paraIdParent="4BFEE107" w15:done="0"/>
  <w15:commentEx w15:paraId="51D35B2C" w15:done="0"/>
  <w15:commentEx w15:paraId="49FC8204" w15:paraIdParent="51D35B2C" w15:done="0"/>
  <w15:commentEx w15:paraId="015D3E7F" w15:done="0"/>
  <w15:commentEx w15:paraId="7EBD126E" w15:done="0"/>
  <w15:commentEx w15:paraId="3E8E0782" w15:paraIdParent="7EBD126E" w15:done="0"/>
  <w15:commentEx w15:paraId="6A6E9640" w15:done="0"/>
  <w15:commentEx w15:paraId="42790C1E" w15:paraIdParent="6A6E9640" w15:done="0"/>
  <w15:commentEx w15:paraId="6484F408" w15:done="0"/>
  <w15:commentEx w15:paraId="2E7DEFC7" w15:paraIdParent="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75E2A" w16cex:dateUtc="2024-08-22T21:43:00Z"/>
  <w16cex:commentExtensible w16cex:durableId="2A719C6E" w16cex:dateUtc="2024-08-22T03:15:00Z"/>
  <w16cex:commentExtensible w16cex:durableId="649B083D" w16cex:dateUtc="2024-08-22T21:30:00Z"/>
  <w16cex:commentExtensible w16cex:durableId="5BEED5E4" w16cex:dateUtc="2024-08-22T21:27:00Z"/>
  <w16cex:commentExtensible w16cex:durableId="2A71C82C" w16cex:dateUtc="2024-08-22T12:22:00Z"/>
  <w16cex:commentExtensible w16cex:durableId="55477603" w16cex:dateUtc="2024-08-22T21:26:00Z"/>
  <w16cex:commentExtensible w16cex:durableId="41BCDA1B" w16cex:dateUtc="2024-08-22T21:22:00Z"/>
  <w16cex:commentExtensible w16cex:durableId="34E8C281" w16cex:dateUtc="2024-08-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92CBF5" w16cid:durableId="13D75E2A"/>
  <w16cid:commentId w16cid:paraId="10E440A8" w16cid:durableId="2A719C6E"/>
  <w16cid:commentId w16cid:paraId="4BFEE107" w16cid:durableId="4C6570E5"/>
  <w16cid:commentId w16cid:paraId="1FE09BDC" w16cid:durableId="649B083D"/>
  <w16cid:commentId w16cid:paraId="51D35B2C" w16cid:durableId="551202CC"/>
  <w16cid:commentId w16cid:paraId="49FC8204" w16cid:durableId="5BEED5E4"/>
  <w16cid:commentId w16cid:paraId="015D3E7F" w16cid:durableId="2A71C82C"/>
  <w16cid:commentId w16cid:paraId="7EBD126E" w16cid:durableId="7440087A"/>
  <w16cid:commentId w16cid:paraId="3E8E0782" w16cid:durableId="55477603"/>
  <w16cid:commentId w16cid:paraId="6A6E9640" w16cid:durableId="4BE859AE"/>
  <w16cid:commentId w16cid:paraId="42790C1E" w16cid:durableId="41BCDA1B"/>
  <w16cid:commentId w16cid:paraId="6484F408" w16cid:durableId="49C852CB"/>
  <w16cid:commentId w16cid:paraId="2E7DEFC7" w16cid:durableId="34E8C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C186C" w14:textId="77777777" w:rsidR="005C2F63" w:rsidRDefault="005C2F63">
      <w:r>
        <w:separator/>
      </w:r>
    </w:p>
  </w:endnote>
  <w:endnote w:type="continuationSeparator" w:id="0">
    <w:p w14:paraId="26DDB3FE" w14:textId="77777777" w:rsidR="005C2F63" w:rsidRDefault="005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D45A" w14:textId="77777777" w:rsidR="005C2F63" w:rsidRDefault="005C2F63">
      <w:r>
        <w:separator/>
      </w:r>
    </w:p>
  </w:footnote>
  <w:footnote w:type="continuationSeparator" w:id="0">
    <w:p w14:paraId="4A80A9F6" w14:textId="77777777" w:rsidR="005C2F63" w:rsidRDefault="005C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778885">
    <w:abstractNumId w:val="7"/>
  </w:num>
  <w:num w:numId="2" w16cid:durableId="1834373976">
    <w:abstractNumId w:val="5"/>
  </w:num>
  <w:num w:numId="3" w16cid:durableId="754017365">
    <w:abstractNumId w:val="12"/>
  </w:num>
  <w:num w:numId="4" w16cid:durableId="2066562593">
    <w:abstractNumId w:val="15"/>
  </w:num>
  <w:num w:numId="5" w16cid:durableId="1752122222">
    <w:abstractNumId w:val="4"/>
  </w:num>
  <w:num w:numId="6" w16cid:durableId="1643656038">
    <w:abstractNumId w:val="2"/>
  </w:num>
  <w:num w:numId="7" w16cid:durableId="496964254">
    <w:abstractNumId w:val="0"/>
  </w:num>
  <w:num w:numId="8" w16cid:durableId="59180789">
    <w:abstractNumId w:val="8"/>
  </w:num>
  <w:num w:numId="9" w16cid:durableId="560872608">
    <w:abstractNumId w:val="10"/>
  </w:num>
  <w:num w:numId="10" w16cid:durableId="702480907">
    <w:abstractNumId w:val="6"/>
  </w:num>
  <w:num w:numId="11" w16cid:durableId="1997873157">
    <w:abstractNumId w:val="9"/>
  </w:num>
  <w:num w:numId="12" w16cid:durableId="23872908">
    <w:abstractNumId w:val="3"/>
  </w:num>
  <w:num w:numId="13" w16cid:durableId="1992169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233619">
    <w:abstractNumId w:val="14"/>
  </w:num>
  <w:num w:numId="15" w16cid:durableId="1247543939">
    <w:abstractNumId w:val="3"/>
  </w:num>
  <w:num w:numId="16" w16cid:durableId="19739448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869262">
    <w:abstractNumId w:val="1"/>
  </w:num>
  <w:num w:numId="18" w16cid:durableId="1872036999">
    <w:abstractNumId w:val="11"/>
  </w:num>
  <w:num w:numId="19" w16cid:durableId="1716926054">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Liangping Ma">
    <w15:presenceInfo w15:providerId="AD" w15:userId="S::lpma@qti.qualcomm.com::59d5b6c1-91cf-4e30-a000-df6ea48462bc"/>
  </w15:person>
  <w15:person w15:author="Huawei-Qi-0822">
    <w15:presenceInfo w15:providerId="None" w15:userId="Huawei-Qi-0822"/>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A7EA4"/>
    <w:rsid w:val="000B0343"/>
    <w:rsid w:val="000B05B0"/>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1F"/>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BF2"/>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54CE"/>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2F63"/>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875"/>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7EE"/>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50"/>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0A9"/>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05C"/>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87BC7"/>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4ED9"/>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5723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Liangping Ma</cp:lastModifiedBy>
  <cp:revision>11</cp:revision>
  <cp:lastPrinted>2007-06-19T02:08:00Z</cp:lastPrinted>
  <dcterms:created xsi:type="dcterms:W3CDTF">2024-08-22T21:15:00Z</dcterms:created>
  <dcterms:modified xsi:type="dcterms:W3CDTF">2024-08-22T21:45:00Z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