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3642821A" w:rsidR="00E86B54" w:rsidRPr="00232147" w:rsidRDefault="00E86B54" w:rsidP="00E86B54">
      <w:pPr>
        <w:pStyle w:val="Title"/>
      </w:pPr>
      <w:r w:rsidRPr="00232147">
        <w:t>Title:</w:t>
      </w:r>
      <w:r w:rsidRPr="00232147">
        <w:tab/>
      </w:r>
      <w:r w:rsidRPr="00232147">
        <w:rPr>
          <w:color w:val="000000"/>
        </w:rPr>
        <w:t xml:space="preserve">LS Reply </w:t>
      </w:r>
      <w:r w:rsidR="00161340">
        <w:t>to SA2</w:t>
      </w:r>
      <w:ins w:id="1" w:author="Serhan Gül r04" w:date="2024-08-21T23:15:00Z">
        <w:r w:rsidR="00E77B52">
          <w:t xml:space="preserve"> and RAN2</w:t>
        </w:r>
      </w:ins>
      <w:r w:rsidR="00161340">
        <w:t xml:space="preserve">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2" w:author="Serhan Gül r02" w:date="2024-08-21T12: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3" w:author="Serhan Gül r02" w:date="2024-08-21T12: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r w:rsidRPr="00232147">
        <w:rPr>
          <w:lang w:val="fr-FR"/>
        </w:rPr>
        <w:t>Name:</w:t>
      </w:r>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r w:rsidR="00161340">
        <w:rPr>
          <w:b w:val="0"/>
          <w:bCs/>
        </w:rPr>
        <w:t>serhan.guel</w:t>
      </w:r>
      <w:r w:rsidR="00E276FA" w:rsidRPr="00232147">
        <w:rPr>
          <w:b w:val="0"/>
          <w:bCs/>
        </w:rPr>
        <w:t xml:space="preserve"> </w:t>
      </w:r>
      <w:r w:rsidRPr="00232147">
        <w:rPr>
          <w:b w:val="0"/>
          <w:bCs/>
        </w:rPr>
        <w:t xml:space="preserve">AT </w:t>
      </w:r>
      <w:r w:rsidR="00161340">
        <w:rPr>
          <w:b w:val="0"/>
          <w:bCs/>
        </w:rPr>
        <w:t>nokia</w:t>
      </w:r>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DengXian" w:hAnsi="Arial" w:cs="Arial"/>
          <w:sz w:val="20"/>
          <w:szCs w:val="20"/>
          <w:lang w:eastAsia="zh-CN"/>
        </w:rPr>
      </w:pPr>
      <w:bookmarkStart w:id="4" w:name="OLE_LINK1"/>
      <w:bookmarkStart w:id="5" w:name="_Hlk146817914"/>
      <w:bookmarkStart w:id="6"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7" w:name="_Hlk164248013"/>
      <w:bookmarkStart w:id="8"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7"/>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city via in-band signaling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extension?</w:t>
      </w:r>
      <w:ins w:id="9" w:author="Serhan Gül r02" w:date="2024-08-20T19:27:00Z">
        <w:r w:rsidR="00A97BE6">
          <w:rPr>
            <w:rFonts w:ascii="Arial" w:eastAsia="DengXian" w:hAnsi="Arial" w:cs="Arial"/>
            <w:lang w:eastAsia="zh-CN"/>
          </w:rPr>
          <w:t>.</w:t>
        </w:r>
      </w:ins>
    </w:p>
    <w:p w14:paraId="53861990" w14:textId="77777777" w:rsidR="00956794" w:rsidRDefault="00FD6C9D" w:rsidP="00956794">
      <w:pPr>
        <w:rPr>
          <w:ins w:id="10" w:author="Rufael Mekuria" w:date="2024-08-22T13:07:00Z"/>
          <w:i/>
          <w:iCs/>
          <w:color w:val="C00000"/>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p>
    <w:p w14:paraId="0ECB5950" w14:textId="77777777" w:rsidR="00956794" w:rsidRDefault="00956794" w:rsidP="00956794">
      <w:pPr>
        <w:rPr>
          <w:ins w:id="11" w:author="Rufael Mekuria" w:date="2024-08-22T13:07:00Z"/>
          <w:sz w:val="24"/>
          <w:szCs w:val="24"/>
          <w:lang w:eastAsia="zh-CN"/>
        </w:rPr>
      </w:pPr>
      <w:ins w:id="12" w:author="Rufael Mekuria" w:date="2024-08-22T13:07:00Z">
        <w:r>
          <w:rPr>
            <w:i/>
            <w:iCs/>
            <w:color w:val="C00000"/>
          </w:rPr>
          <w:t xml:space="preserve">Yes, including periodicity information in an RTP Header extension may be possible, but not always ,i.e. provided that the sender implementation supports it and the traffic is periodic in nature. </w:t>
        </w:r>
      </w:ins>
    </w:p>
    <w:p w14:paraId="447D1AF3" w14:textId="7A9C4FCD" w:rsidR="00956794" w:rsidRDefault="00956794" w:rsidP="00956794">
      <w:pPr>
        <w:rPr>
          <w:ins w:id="13" w:author="Rufael Mekuria" w:date="2024-08-22T13:07:00Z"/>
        </w:rPr>
      </w:pPr>
      <w:ins w:id="14" w:author="Rufael Mekuria" w:date="2024-08-22T13:07:00Z">
        <w:r>
          <w:rPr>
            <w:i/>
            <w:iCs/>
            <w:color w:val="C00000"/>
          </w:rPr>
          <w:t>SA4 is currently studying signaling of dynamic traffic characteristics which may include periodicity using RTP Header Extension</w:t>
        </w:r>
        <w:del w:id="15" w:author="Razvan Andrei Stoica" w:date="2024-08-22T14:35:00Z">
          <w:r w:rsidDel="007F6D6E">
            <w:rPr>
              <w:i/>
              <w:iCs/>
              <w:color w:val="C00000"/>
            </w:rPr>
            <w:delText>. The results are</w:delText>
          </w:r>
          <w:r w:rsidDel="007F6D6E">
            <w:delText xml:space="preserve"> </w:delText>
          </w:r>
          <w:r w:rsidDel="007F6D6E">
            <w:rPr>
              <w:i/>
              <w:iCs/>
              <w:color w:val="C00000"/>
            </w:rPr>
            <w:delText>documented in TR 26.822. There are no conclusions on this yet. Current RTP Header extensions in TS 26.522 defined in Release 18 do not support signaling the periodicity explicitly</w:delText>
          </w:r>
        </w:del>
        <w:r>
          <w:rPr>
            <w:i/>
            <w:iCs/>
            <w:color w:val="C00000"/>
          </w:rPr>
          <w:t xml:space="preserve">. </w:t>
        </w:r>
      </w:ins>
    </w:p>
    <w:p w14:paraId="0E7FAFC0" w14:textId="77777777" w:rsidR="00956794" w:rsidRDefault="00956794" w:rsidP="00956794">
      <w:pPr>
        <w:rPr>
          <w:ins w:id="16" w:author="Rufael Mekuria" w:date="2024-08-22T13:07:00Z"/>
        </w:rPr>
      </w:pPr>
      <w:ins w:id="17" w:author="Rufael Mekuria" w:date="2024-08-22T13:07:00Z">
        <w:r>
          <w:rPr>
            <w:i/>
            <w:iCs/>
            <w:color w:val="C00000"/>
          </w:rPr>
          <w:t>In addition, some experts in SA4 believe that other mechanisms may be more efficient than RTP Header extension in case the traffic is strictly periodic.</w:t>
        </w:r>
      </w:ins>
    </w:p>
    <w:p w14:paraId="16332D03" w14:textId="595E395C" w:rsidR="00FD6C9D" w:rsidRPr="001D3DE3" w:rsidRDefault="00DB2A3E" w:rsidP="00DB2A3E">
      <w:pPr>
        <w:overflowPunct w:val="0"/>
        <w:snapToGrid/>
        <w:spacing w:after="180"/>
        <w:jc w:val="left"/>
        <w:textAlignment w:val="baseline"/>
        <w:rPr>
          <w:rFonts w:ascii="Arial" w:eastAsia="DengXian" w:hAnsi="Arial" w:cs="Arial"/>
          <w:sz w:val="20"/>
          <w:szCs w:val="20"/>
          <w:lang w:eastAsia="zh-CN"/>
        </w:rPr>
      </w:pPr>
      <w:del w:id="18" w:author="Rufael Mekuria" w:date="2024-08-22T13:07:00Z">
        <w:r w:rsidRPr="00DB2A3E" w:rsidDel="00956794">
          <w:rPr>
            <w:rFonts w:ascii="Arial" w:eastAsia="DengXian" w:hAnsi="Arial" w:cs="Arial"/>
            <w:sz w:val="20"/>
            <w:szCs w:val="20"/>
            <w:lang w:eastAsia="zh-CN"/>
          </w:rPr>
          <w:delText xml:space="preserve">Yes, the periodicity can </w:delText>
        </w:r>
      </w:del>
      <w:ins w:id="19" w:author="Huawei-Qi-0822" w:date="2024-08-22T11:16:00Z">
        <w:del w:id="20" w:author="Rufael Mekuria" w:date="2024-08-22T13:07:00Z">
          <w:r w:rsidR="00246A7D" w:rsidDel="00956794">
            <w:rPr>
              <w:rFonts w:ascii="Arial" w:eastAsia="DengXian" w:hAnsi="Arial" w:cs="Arial"/>
              <w:sz w:val="20"/>
              <w:szCs w:val="20"/>
              <w:lang w:eastAsia="zh-CN"/>
            </w:rPr>
            <w:delText>may</w:delText>
          </w:r>
          <w:r w:rsidR="00246A7D" w:rsidRPr="00DB2A3E" w:rsidDel="00956794">
            <w:rPr>
              <w:rFonts w:ascii="Arial" w:eastAsia="DengXian" w:hAnsi="Arial" w:cs="Arial"/>
              <w:sz w:val="20"/>
              <w:szCs w:val="20"/>
              <w:lang w:eastAsia="zh-CN"/>
            </w:rPr>
            <w:delText xml:space="preserve"> </w:delText>
          </w:r>
        </w:del>
      </w:ins>
      <w:del w:id="21" w:author="Rufael Mekuria" w:date="2024-08-22T13:07:00Z">
        <w:r w:rsidRPr="00DB2A3E" w:rsidDel="00956794">
          <w:rPr>
            <w:rFonts w:ascii="Arial" w:eastAsia="DengXian" w:hAnsi="Arial" w:cs="Arial"/>
            <w:sz w:val="20"/>
            <w:szCs w:val="20"/>
            <w:lang w:eastAsia="zh-CN"/>
          </w:rPr>
          <w:delText xml:space="preserve">be included, provided that the sender implementation supports it. However, SA4 views periodicity as static information tied to the media frame rate rather than a </w:delText>
        </w:r>
      </w:del>
      <w:ins w:id="22" w:author="Serhan Gül r04" w:date="2024-08-21T22:53:00Z">
        <w:del w:id="23" w:author="Rufael Mekuria" w:date="2024-08-22T13:07:00Z">
          <w:r w:rsidR="002C0A5B" w:rsidDel="00956794">
            <w:rPr>
              <w:rFonts w:ascii="Arial" w:eastAsia="DengXian" w:hAnsi="Arial" w:cs="Arial"/>
              <w:sz w:val="20"/>
              <w:szCs w:val="20"/>
              <w:lang w:eastAsia="zh-CN"/>
            </w:rPr>
            <w:delText xml:space="preserve">dynamic </w:delText>
          </w:r>
        </w:del>
      </w:ins>
      <w:del w:id="24" w:author="Rufael Mekuria" w:date="2024-08-22T13:07:00Z">
        <w:r w:rsidRPr="00DB2A3E" w:rsidDel="00956794">
          <w:rPr>
            <w:rFonts w:ascii="Arial" w:eastAsia="DengXian" w:hAnsi="Arial" w:cs="Arial"/>
            <w:sz w:val="20"/>
            <w:szCs w:val="20"/>
            <w:lang w:eastAsia="zh-CN"/>
          </w:rPr>
          <w:delText>value that can vary with each burst.</w:delText>
        </w:r>
      </w:del>
      <w:ins w:id="25" w:author="Serhan Gül r04" w:date="2024-08-21T22:53:00Z">
        <w:del w:id="26" w:author="Rufael Mekuria" w:date="2024-08-22T13:07:00Z">
          <w:r w:rsidR="002C0A5B" w:rsidDel="00956794">
            <w:rPr>
              <w:rFonts w:ascii="Arial" w:eastAsia="DengXian" w:hAnsi="Arial" w:cs="Arial"/>
              <w:sz w:val="20"/>
              <w:szCs w:val="20"/>
              <w:lang w:eastAsia="zh-CN"/>
            </w:rPr>
            <w:delText xml:space="preserve"> </w:delText>
          </w:r>
        </w:del>
      </w:ins>
      <w:ins w:id="27" w:author="Serhan Gül r04" w:date="2024-08-21T22:51:00Z">
        <w:del w:id="28" w:author="Rufael Mekuria" w:date="2024-08-22T13:07:00Z">
          <w:r w:rsidR="003E0DF1" w:rsidRPr="003E0DF1" w:rsidDel="00956794">
            <w:rPr>
              <w:rFonts w:ascii="Arial" w:eastAsia="DengXian" w:hAnsi="Arial" w:cs="Arial"/>
              <w:sz w:val="20"/>
              <w:szCs w:val="20"/>
              <w:lang w:eastAsia="zh-CN"/>
            </w:rPr>
            <w:delText xml:space="preserve">While the periodicity </w:delText>
          </w:r>
        </w:del>
      </w:ins>
      <w:ins w:id="29" w:author="Serhan Gül r04" w:date="2024-08-21T22:55:00Z">
        <w:del w:id="30" w:author="Rufael Mekuria" w:date="2024-08-22T13:07:00Z">
          <w:r w:rsidR="00070C81" w:rsidDel="00956794">
            <w:rPr>
              <w:rFonts w:ascii="Arial" w:eastAsia="DengXian" w:hAnsi="Arial" w:cs="Arial"/>
              <w:sz w:val="20"/>
              <w:szCs w:val="20"/>
              <w:lang w:eastAsia="zh-CN"/>
            </w:rPr>
            <w:delText>may</w:delText>
          </w:r>
        </w:del>
      </w:ins>
      <w:ins w:id="31" w:author="Serhan Gül r04" w:date="2024-08-21T22:51:00Z">
        <w:del w:id="32" w:author="Rufael Mekuria" w:date="2024-08-22T13:07:00Z">
          <w:r w:rsidR="003E0DF1" w:rsidRPr="003E0DF1" w:rsidDel="00956794">
            <w:rPr>
              <w:rFonts w:ascii="Arial" w:eastAsia="DengXian" w:hAnsi="Arial" w:cs="Arial"/>
              <w:sz w:val="20"/>
              <w:szCs w:val="20"/>
              <w:lang w:eastAsia="zh-CN"/>
            </w:rPr>
            <w:delText xml:space="preserve"> change</w:delText>
          </w:r>
        </w:del>
      </w:ins>
      <w:ins w:id="33" w:author="Serhan Gül r04" w:date="2024-08-21T22:55:00Z">
        <w:del w:id="34" w:author="Rufael Mekuria" w:date="2024-08-22T13:07:00Z">
          <w:r w:rsidR="00070C81" w:rsidDel="00956794">
            <w:rPr>
              <w:rFonts w:ascii="Arial" w:eastAsia="DengXian" w:hAnsi="Arial" w:cs="Arial"/>
              <w:sz w:val="20"/>
              <w:szCs w:val="20"/>
              <w:lang w:eastAsia="zh-CN"/>
            </w:rPr>
            <w:delText xml:space="preserve"> in some scenarios</w:delText>
          </w:r>
        </w:del>
      </w:ins>
      <w:ins w:id="35" w:author="Serhan Gül r04" w:date="2024-08-21T22:51:00Z">
        <w:del w:id="36" w:author="Rufael Mekuria" w:date="2024-08-22T13:07:00Z">
          <w:r w:rsidR="003E0DF1" w:rsidRPr="003E0DF1" w:rsidDel="00956794">
            <w:rPr>
              <w:rFonts w:ascii="Arial" w:eastAsia="DengXian" w:hAnsi="Arial" w:cs="Arial"/>
              <w:sz w:val="20"/>
              <w:szCs w:val="20"/>
              <w:lang w:eastAsia="zh-CN"/>
            </w:rPr>
            <w:delText>, there is often an intended periodicity for a given stream. This intended periodicity is typically based on the content's characteristics (e.g., frame rate for video)</w:delText>
          </w:r>
        </w:del>
      </w:ins>
      <w:ins w:id="37" w:author="Serhan Gül r04" w:date="2024-08-21T22:53:00Z">
        <w:del w:id="38" w:author="Rufael Mekuria" w:date="2024-08-22T13:07:00Z">
          <w:r w:rsidR="002C0A5B" w:rsidDel="00956794">
            <w:rPr>
              <w:rFonts w:ascii="Arial" w:eastAsia="DengXian" w:hAnsi="Arial" w:cs="Arial"/>
              <w:sz w:val="20"/>
              <w:szCs w:val="20"/>
              <w:lang w:eastAsia="zh-CN"/>
            </w:rPr>
            <w:delText xml:space="preserve">. </w:delText>
          </w:r>
        </w:del>
      </w:ins>
      <w:ins w:id="39" w:author="Liangping Ma" w:date="2024-08-21T19:18:00Z">
        <w:del w:id="40" w:author="Rufael Mekuria" w:date="2024-08-22T13:07:00Z">
          <w:r w:rsidR="002A3B4D" w:rsidDel="00956794">
            <w:rPr>
              <w:rFonts w:ascii="Arial" w:eastAsia="DengXian" w:hAnsi="Arial" w:cs="Arial"/>
              <w:sz w:val="20"/>
              <w:szCs w:val="20"/>
              <w:lang w:eastAsia="zh-CN"/>
            </w:rPr>
            <w:delText xml:space="preserve">In such cases, </w:delText>
          </w:r>
        </w:del>
      </w:ins>
      <w:ins w:id="41" w:author="Liangping Ma" w:date="2024-08-21T19:19:00Z">
        <w:del w:id="42" w:author="Rufael Mekuria" w:date="2024-08-22T13:07:00Z">
          <w:r w:rsidR="002A3B4D" w:rsidDel="00956794">
            <w:rPr>
              <w:rFonts w:ascii="Arial" w:eastAsia="DengXian" w:hAnsi="Arial" w:cs="Arial"/>
              <w:sz w:val="20"/>
              <w:szCs w:val="20"/>
              <w:lang w:eastAsia="zh-CN"/>
            </w:rPr>
            <w:delText xml:space="preserve">the </w:delText>
          </w:r>
        </w:del>
      </w:ins>
      <w:ins w:id="43" w:author="Liangping Ma" w:date="2024-08-21T19:18:00Z">
        <w:del w:id="44" w:author="Rufael Mekuria" w:date="2024-08-22T13:07:00Z">
          <w:r w:rsidR="002A3B4D" w:rsidDel="00956794">
            <w:rPr>
              <w:rFonts w:ascii="Arial" w:eastAsia="DengXian" w:hAnsi="Arial" w:cs="Arial"/>
              <w:sz w:val="20"/>
              <w:szCs w:val="20"/>
              <w:lang w:eastAsia="zh-CN"/>
            </w:rPr>
            <w:delText xml:space="preserve">RTP header extension </w:delText>
          </w:r>
        </w:del>
      </w:ins>
      <w:ins w:id="45" w:author="Liangping Ma" w:date="2024-08-21T19:22:00Z">
        <w:del w:id="46" w:author="Rufael Mekuria" w:date="2024-08-22T13:07:00Z">
          <w:r w:rsidR="002A3B4D" w:rsidDel="00956794">
            <w:rPr>
              <w:rFonts w:ascii="Arial" w:eastAsia="DengXian" w:hAnsi="Arial" w:cs="Arial"/>
              <w:sz w:val="20"/>
              <w:szCs w:val="20"/>
              <w:lang w:eastAsia="zh-CN"/>
            </w:rPr>
            <w:delText>approach</w:delText>
          </w:r>
        </w:del>
      </w:ins>
      <w:ins w:id="47" w:author="Liangping Ma" w:date="2024-08-21T19:19:00Z">
        <w:del w:id="48" w:author="Rufael Mekuria" w:date="2024-08-22T13:07:00Z">
          <w:r w:rsidR="002A3B4D" w:rsidDel="00956794">
            <w:rPr>
              <w:rFonts w:ascii="Arial" w:eastAsia="DengXian" w:hAnsi="Arial" w:cs="Arial"/>
              <w:sz w:val="20"/>
              <w:szCs w:val="20"/>
              <w:lang w:eastAsia="zh-CN"/>
            </w:rPr>
            <w:delText xml:space="preserve"> </w:delText>
          </w:r>
        </w:del>
      </w:ins>
      <w:ins w:id="49" w:author="Liangping Ma" w:date="2024-08-21T19:18:00Z">
        <w:del w:id="50" w:author="Rufael Mekuria" w:date="2024-08-22T13:07:00Z">
          <w:r w:rsidR="002A3B4D" w:rsidDel="00956794">
            <w:rPr>
              <w:rFonts w:ascii="Arial" w:eastAsia="DengXian" w:hAnsi="Arial" w:cs="Arial"/>
              <w:sz w:val="20"/>
              <w:szCs w:val="20"/>
              <w:lang w:eastAsia="zh-CN"/>
            </w:rPr>
            <w:delText xml:space="preserve">may </w:delText>
          </w:r>
        </w:del>
      </w:ins>
      <w:ins w:id="51" w:author="Liangping Ma" w:date="2024-08-21T19:21:00Z">
        <w:del w:id="52" w:author="Rufael Mekuria" w:date="2024-08-22T13:07:00Z">
          <w:r w:rsidR="002A3B4D" w:rsidDel="00956794">
            <w:rPr>
              <w:rFonts w:ascii="Arial" w:eastAsia="DengXian" w:hAnsi="Arial" w:cs="Arial"/>
              <w:sz w:val="20"/>
              <w:szCs w:val="20"/>
              <w:lang w:eastAsia="zh-CN"/>
            </w:rPr>
            <w:delText xml:space="preserve">be </w:delText>
          </w:r>
        </w:del>
      </w:ins>
      <w:ins w:id="53" w:author="Liangping Ma" w:date="2024-08-21T19:22:00Z">
        <w:del w:id="54" w:author="Rufael Mekuria" w:date="2024-08-22T13:07:00Z">
          <w:r w:rsidR="002A3B4D" w:rsidDel="00956794">
            <w:rPr>
              <w:rFonts w:ascii="Arial" w:eastAsia="DengXian" w:hAnsi="Arial" w:cs="Arial"/>
              <w:sz w:val="20"/>
              <w:szCs w:val="20"/>
              <w:lang w:eastAsia="zh-CN"/>
            </w:rPr>
            <w:delText>in</w:delText>
          </w:r>
        </w:del>
      </w:ins>
      <w:ins w:id="55" w:author="Liangping Ma" w:date="2024-08-21T19:21:00Z">
        <w:del w:id="56" w:author="Rufael Mekuria" w:date="2024-08-22T13:07:00Z">
          <w:r w:rsidR="002A3B4D" w:rsidDel="00956794">
            <w:rPr>
              <w:rFonts w:ascii="Arial" w:eastAsia="DengXian" w:hAnsi="Arial" w:cs="Arial"/>
              <w:sz w:val="20"/>
              <w:szCs w:val="20"/>
              <w:lang w:eastAsia="zh-CN"/>
            </w:rPr>
            <w:delText>efficient</w:delText>
          </w:r>
        </w:del>
      </w:ins>
      <w:ins w:id="57" w:author="Liangping Ma" w:date="2024-08-21T19:19:00Z">
        <w:del w:id="58" w:author="Rufael Mekuria" w:date="2024-08-22T13:07:00Z">
          <w:r w:rsidR="002A3B4D" w:rsidDel="00956794">
            <w:rPr>
              <w:rFonts w:ascii="Arial" w:eastAsia="DengXian" w:hAnsi="Arial" w:cs="Arial"/>
              <w:sz w:val="20"/>
              <w:szCs w:val="20"/>
              <w:lang w:eastAsia="zh-CN"/>
            </w:rPr>
            <w:delText>. If the periodi</w:delText>
          </w:r>
        </w:del>
      </w:ins>
      <w:ins w:id="59" w:author="Liangping Ma" w:date="2024-08-21T19:20:00Z">
        <w:del w:id="60" w:author="Rufael Mekuria" w:date="2024-08-22T13:07:00Z">
          <w:r w:rsidR="002A3B4D" w:rsidDel="00956794">
            <w:rPr>
              <w:rFonts w:ascii="Arial" w:eastAsia="DengXian" w:hAnsi="Arial" w:cs="Arial"/>
              <w:sz w:val="20"/>
              <w:szCs w:val="20"/>
              <w:lang w:eastAsia="zh-CN"/>
            </w:rPr>
            <w:delText>city changes more frequently, the</w:delText>
          </w:r>
        </w:del>
      </w:ins>
      <w:ins w:id="61" w:author="Liangping Ma" w:date="2024-08-21T19:21:00Z">
        <w:del w:id="62" w:author="Rufael Mekuria" w:date="2024-08-22T13:07:00Z">
          <w:r w:rsidR="002A3B4D" w:rsidDel="00956794">
            <w:rPr>
              <w:rFonts w:ascii="Arial" w:eastAsia="DengXian" w:hAnsi="Arial" w:cs="Arial"/>
              <w:sz w:val="20"/>
              <w:szCs w:val="20"/>
              <w:lang w:eastAsia="zh-CN"/>
            </w:rPr>
            <w:delText xml:space="preserve"> RTP header extension</w:delText>
          </w:r>
        </w:del>
      </w:ins>
      <w:ins w:id="63" w:author="Liangping Ma" w:date="2024-08-21T19:22:00Z">
        <w:del w:id="64" w:author="Rufael Mekuria" w:date="2024-08-22T13:07:00Z">
          <w:r w:rsidR="002A3B4D" w:rsidDel="00956794">
            <w:rPr>
              <w:rFonts w:ascii="Arial" w:eastAsia="DengXian" w:hAnsi="Arial" w:cs="Arial"/>
              <w:sz w:val="20"/>
              <w:szCs w:val="20"/>
              <w:lang w:eastAsia="zh-CN"/>
            </w:rPr>
            <w:delText xml:space="preserve"> approach may be efficient.</w:delText>
          </w:r>
        </w:del>
      </w:ins>
      <w:ins w:id="65" w:author="Liangping Ma" w:date="2024-08-21T19:21:00Z">
        <w:del w:id="66" w:author="Rufael Mekuria" w:date="2024-08-22T13:07:00Z">
          <w:r w:rsidR="002A3B4D" w:rsidDel="00956794">
            <w:rPr>
              <w:rFonts w:ascii="Arial" w:eastAsia="DengXian" w:hAnsi="Arial" w:cs="Arial"/>
              <w:sz w:val="20"/>
              <w:szCs w:val="20"/>
              <w:lang w:eastAsia="zh-CN"/>
            </w:rPr>
            <w:delText xml:space="preserve"> </w:delText>
          </w:r>
        </w:del>
      </w:ins>
      <w:ins w:id="67" w:author="Huawei-Qi-0822" w:date="2024-08-22T11:15:00Z">
        <w:del w:id="68" w:author="Rufael Mekuria" w:date="2024-08-22T13:07:00Z">
          <w:r w:rsidR="00246A7D" w:rsidDel="00956794">
            <w:rPr>
              <w:rFonts w:ascii="Arial" w:eastAsia="DengXian" w:hAnsi="Arial" w:cs="Arial"/>
              <w:sz w:val="20"/>
              <w:szCs w:val="20"/>
              <w:lang w:eastAsia="zh-CN"/>
            </w:rPr>
            <w:delText>However, the traffic is not periodic any more if the changes are frequent.</w:delText>
          </w:r>
        </w:del>
      </w:ins>
      <w:del w:id="69" w:author="Rufael Mekuria" w:date="2024-08-22T13:07:00Z">
        <w:r w:rsidRPr="00DB2A3E" w:rsidDel="00956794">
          <w:rPr>
            <w:rFonts w:ascii="Arial" w:eastAsia="DengXian" w:hAnsi="Arial" w:cs="Arial"/>
            <w:sz w:val="20"/>
            <w:szCs w:val="20"/>
            <w:lang w:eastAsia="zh-CN"/>
          </w:rPr>
          <w:delText xml:space="preserve"> Therefore, SA4 would not recommend sending it over the user plane for dynamic adjustments.</w:delText>
        </w:r>
      </w:del>
      <w:ins w:id="70" w:author="Serhan Gül" w:date="2024-08-21T11:44:00Z">
        <w:del w:id="71" w:author="Rufael Mekuria" w:date="2024-08-22T13:07:00Z">
          <w:r w:rsidR="00CB11B1" w:rsidRPr="00CB11B1" w:rsidDel="00956794">
            <w:rPr>
              <w:rFonts w:ascii="Arial" w:eastAsia="DengXian" w:hAnsi="Arial" w:cs="Arial"/>
              <w:sz w:val="20"/>
              <w:szCs w:val="20"/>
              <w:lang w:eastAsia="zh-CN"/>
            </w:rPr>
            <w:delText xml:space="preserve"> </w:delText>
          </w:r>
          <w:r w:rsidR="00CB11B1" w:rsidDel="00956794">
            <w:rPr>
              <w:rFonts w:ascii="Arial" w:eastAsia="DengXian" w:hAnsi="Arial" w:cs="Arial"/>
              <w:sz w:val="20"/>
              <w:szCs w:val="20"/>
              <w:lang w:eastAsia="zh-CN"/>
            </w:rPr>
            <w:delText xml:space="preserve">SA4 </w:delText>
          </w:r>
          <w:r w:rsidR="00CB11B1" w:rsidRPr="00EF565F" w:rsidDel="00956794">
            <w:rPr>
              <w:rFonts w:ascii="Arial" w:eastAsia="DengXian" w:hAnsi="Arial" w:cs="Arial"/>
              <w:sz w:val="20"/>
              <w:szCs w:val="20"/>
              <w:lang w:eastAsia="zh-CN"/>
            </w:rPr>
            <w:delText xml:space="preserve">is considering </w:delText>
          </w:r>
        </w:del>
      </w:ins>
      <w:ins w:id="72" w:author="Liangping Ma" w:date="2024-08-21T19:27:00Z">
        <w:del w:id="73" w:author="Rufael Mekuria" w:date="2024-08-22T13:07:00Z">
          <w:r w:rsidR="002A3B4D" w:rsidDel="00956794">
            <w:rPr>
              <w:rFonts w:ascii="Arial" w:eastAsia="DengXian" w:hAnsi="Arial" w:cs="Arial"/>
              <w:sz w:val="20"/>
              <w:szCs w:val="20"/>
              <w:lang w:eastAsia="zh-CN"/>
            </w:rPr>
            <w:delText xml:space="preserve">the signaling of </w:delText>
          </w:r>
        </w:del>
      </w:ins>
      <w:ins w:id="74" w:author="Liangping Ma" w:date="2024-08-21T19:29:00Z">
        <w:del w:id="75" w:author="Rufael Mekuria" w:date="2024-08-22T13:07:00Z">
          <w:r w:rsidR="00DC1DF8" w:rsidDel="00956794">
            <w:rPr>
              <w:rFonts w:ascii="Arial" w:eastAsia="DengXian" w:hAnsi="Arial" w:cs="Arial"/>
              <w:sz w:val="20"/>
              <w:szCs w:val="20"/>
              <w:lang w:eastAsia="zh-CN"/>
            </w:rPr>
            <w:delText xml:space="preserve">dynamic traffic characteristics via RTP header extension for </w:delText>
          </w:r>
        </w:del>
      </w:ins>
      <w:ins w:id="76" w:author="Serhan Gül" w:date="2024-08-21T11:44:00Z">
        <w:del w:id="77" w:author="Rufael Mekuria" w:date="2024-08-22T13:07:00Z">
          <w:r w:rsidR="00CB11B1" w:rsidRPr="00EF565F" w:rsidDel="00956794">
            <w:rPr>
              <w:rFonts w:ascii="Arial" w:eastAsia="DengXian" w:hAnsi="Arial" w:cs="Arial"/>
              <w:sz w:val="20"/>
              <w:szCs w:val="20"/>
              <w:lang w:eastAsia="zh-CN"/>
            </w:rPr>
            <w:delText xml:space="preserve">the time to the next burst </w:delText>
          </w:r>
          <w:r w:rsidR="00CB11B1" w:rsidDel="00956794">
            <w:rPr>
              <w:rFonts w:ascii="Arial" w:eastAsia="DengXian" w:hAnsi="Arial" w:cs="Arial"/>
              <w:sz w:val="20"/>
              <w:szCs w:val="20"/>
              <w:lang w:eastAsia="zh-CN"/>
            </w:rPr>
            <w:delText>(TTNB)</w:delText>
          </w:r>
          <w:commentRangeStart w:id="78"/>
          <w:r w:rsidR="00CB11B1" w:rsidDel="00956794">
            <w:rPr>
              <w:rFonts w:ascii="Arial" w:eastAsia="DengXian" w:hAnsi="Arial" w:cs="Arial"/>
              <w:sz w:val="20"/>
              <w:szCs w:val="20"/>
              <w:lang w:eastAsia="zh-CN"/>
            </w:rPr>
            <w:delText xml:space="preserve"> </w:delText>
          </w:r>
          <w:r w:rsidR="00CB11B1" w:rsidRPr="00EF565F" w:rsidDel="00956794">
            <w:rPr>
              <w:rFonts w:ascii="Arial" w:eastAsia="DengXian" w:hAnsi="Arial" w:cs="Arial"/>
              <w:sz w:val="20"/>
              <w:szCs w:val="20"/>
              <w:lang w:eastAsia="zh-CN"/>
            </w:rPr>
            <w:delText>instead of periodicity</w:delText>
          </w:r>
          <w:r w:rsidR="00CB11B1" w:rsidDel="00956794">
            <w:rPr>
              <w:rFonts w:ascii="Arial" w:eastAsia="DengXian" w:hAnsi="Arial" w:cs="Arial"/>
              <w:sz w:val="20"/>
              <w:szCs w:val="20"/>
              <w:lang w:eastAsia="zh-CN"/>
            </w:rPr>
            <w:delText xml:space="preserve"> for signaling of current dynamic traffic characteristics via RTP header extension</w:delText>
          </w:r>
        </w:del>
      </w:ins>
      <w:ins w:id="79" w:author="Liangping Ma" w:date="2024-08-21T19:30:00Z">
        <w:del w:id="80" w:author="Rufael Mekuria" w:date="2024-08-22T13:07:00Z">
          <w:r w:rsidR="00DC1DF8" w:rsidDel="00956794">
            <w:rPr>
              <w:rFonts w:ascii="Arial" w:eastAsia="DengXian" w:hAnsi="Arial" w:cs="Arial"/>
              <w:sz w:val="20"/>
              <w:szCs w:val="20"/>
              <w:lang w:eastAsia="zh-CN"/>
            </w:rPr>
            <w:delText xml:space="preserve">, which </w:delText>
          </w:r>
        </w:del>
      </w:ins>
      <w:ins w:id="81" w:author="Serhan Gül" w:date="2024-08-21T11:44:00Z">
        <w:del w:id="82" w:author="Rufael Mekuria" w:date="2024-08-22T13:07:00Z">
          <w:r w:rsidR="00CB11B1" w:rsidRPr="00EF565F" w:rsidDel="00956794">
            <w:rPr>
              <w:rFonts w:ascii="Arial" w:eastAsia="DengXian" w:hAnsi="Arial" w:cs="Arial"/>
              <w:sz w:val="20"/>
              <w:szCs w:val="20"/>
              <w:lang w:eastAsia="zh-CN"/>
            </w:rPr>
            <w:delText>.</w:delText>
          </w:r>
        </w:del>
      </w:ins>
      <w:ins w:id="83" w:author="Liangping Ma" w:date="2024-08-21T19:24:00Z">
        <w:del w:id="84" w:author="Rufael Mekuria" w:date="2024-08-22T13:07:00Z">
          <w:r w:rsidR="002A3B4D" w:rsidDel="00956794">
            <w:rPr>
              <w:rFonts w:ascii="Arial" w:eastAsia="DengXian" w:hAnsi="Arial" w:cs="Arial"/>
              <w:sz w:val="20"/>
              <w:szCs w:val="20"/>
              <w:lang w:eastAsia="zh-CN"/>
            </w:rPr>
            <w:delText xml:space="preserve">can potentially </w:delText>
          </w:r>
        </w:del>
      </w:ins>
      <w:ins w:id="85" w:author="Liangping Ma" w:date="2024-08-21T19:31:00Z">
        <w:del w:id="86" w:author="Rufael Mekuria" w:date="2024-08-22T13:07:00Z">
          <w:r w:rsidR="00DC1DF8" w:rsidDel="00956794">
            <w:rPr>
              <w:rFonts w:ascii="Arial" w:eastAsia="DengXian" w:hAnsi="Arial" w:cs="Arial"/>
              <w:sz w:val="20"/>
              <w:szCs w:val="20"/>
              <w:lang w:eastAsia="zh-CN"/>
            </w:rPr>
            <w:delText>indicate</w:delText>
          </w:r>
        </w:del>
      </w:ins>
      <w:ins w:id="87" w:author="Liangping Ma" w:date="2024-08-21T19:23:00Z">
        <w:del w:id="88" w:author="Rufael Mekuria" w:date="2024-08-22T13:07:00Z">
          <w:r w:rsidR="002A3B4D" w:rsidDel="00956794">
            <w:rPr>
              <w:rFonts w:ascii="Arial" w:eastAsia="DengXian" w:hAnsi="Arial" w:cs="Arial"/>
              <w:sz w:val="20"/>
              <w:szCs w:val="20"/>
              <w:lang w:eastAsia="zh-CN"/>
            </w:rPr>
            <w:delText xml:space="preserve"> the periodicity</w:delText>
          </w:r>
        </w:del>
      </w:ins>
      <w:ins w:id="89" w:author="Liangping Ma" w:date="2024-08-21T19:24:00Z">
        <w:del w:id="90" w:author="Rufael Mekuria" w:date="2024-08-22T13:07:00Z">
          <w:r w:rsidR="002A3B4D" w:rsidDel="00956794">
            <w:rPr>
              <w:rFonts w:ascii="Arial" w:eastAsia="DengXian" w:hAnsi="Arial" w:cs="Arial"/>
              <w:sz w:val="20"/>
              <w:szCs w:val="20"/>
              <w:lang w:eastAsia="zh-CN"/>
            </w:rPr>
            <w:delText xml:space="preserve"> with dynamic changes.</w:delText>
          </w:r>
        </w:del>
      </w:ins>
      <w:commentRangeEnd w:id="78"/>
      <w:del w:id="91" w:author="Rufael Mekuria" w:date="2024-08-22T13:07:00Z">
        <w:r w:rsidR="00246A7D" w:rsidDel="00956794">
          <w:rPr>
            <w:rStyle w:val="CommentReference"/>
            <w:lang w:val="x-none"/>
          </w:rPr>
          <w:commentReference w:id="78"/>
        </w:r>
      </w:del>
      <w:ins w:id="92" w:author="Liangping Ma" w:date="2024-08-21T19:24:00Z">
        <w:del w:id="93" w:author="Rufael Mekuria" w:date="2024-08-22T13:07:00Z">
          <w:r w:rsidR="002A3B4D" w:rsidDel="00956794">
            <w:rPr>
              <w:rFonts w:ascii="Arial" w:eastAsia="DengXian" w:hAnsi="Arial" w:cs="Arial"/>
              <w:sz w:val="20"/>
              <w:szCs w:val="20"/>
              <w:lang w:eastAsia="zh-CN"/>
            </w:rPr>
            <w:delText xml:space="preserve"> </w:delText>
          </w:r>
        </w:del>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lastRenderedPageBreak/>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5CCE12DA" w14:textId="7A4B7281" w:rsidR="000847B4" w:rsidRDefault="00A7009A" w:rsidP="00DB2A3E">
      <w:pPr>
        <w:overflowPunct w:val="0"/>
        <w:snapToGrid/>
        <w:spacing w:after="180"/>
        <w:jc w:val="left"/>
        <w:textAlignment w:val="baseline"/>
        <w:rPr>
          <w:ins w:id="94" w:author="Serhan Gül r04" w:date="2024-08-21T22:58:00Z"/>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95" w:author="Serhan Gül r03" w:date="2024-08-21T14:18:00Z">
        <w:r w:rsidR="001D014B" w:rsidRPr="009640A9" w:rsidDel="001E4B9E">
          <w:rPr>
            <w:rFonts w:ascii="Arial" w:eastAsia="DengXian" w:hAnsi="Arial" w:cs="Arial"/>
            <w:sz w:val="20"/>
            <w:szCs w:val="20"/>
            <w:lang w:eastAsia="zh-CN"/>
          </w:rPr>
          <w:delText xml:space="preserve">is </w:delText>
        </w:r>
      </w:del>
      <w:ins w:id="96" w:author="Serhan Gül r03" w:date="2024-08-21T14:18:00Z">
        <w:del w:id="97" w:author="Liangping Ma" w:date="2024-08-21T19:33:00Z">
          <w:r w:rsidR="001E4B9E" w:rsidDel="00DC1DF8">
            <w:rPr>
              <w:rFonts w:ascii="Arial" w:eastAsia="DengXian" w:hAnsi="Arial" w:cs="Arial"/>
              <w:sz w:val="20"/>
              <w:szCs w:val="20"/>
              <w:lang w:eastAsia="zh-CN"/>
            </w:rPr>
            <w:delText>could be</w:delText>
          </w:r>
        </w:del>
      </w:ins>
      <w:ins w:id="98" w:author="Liangping Ma" w:date="2024-08-21T19:33:00Z">
        <w:r w:rsidR="00DC1DF8">
          <w:rPr>
            <w:rFonts w:ascii="Arial" w:eastAsia="DengXian" w:hAnsi="Arial" w:cs="Arial"/>
            <w:sz w:val="20"/>
            <w:szCs w:val="20"/>
            <w:lang w:eastAsia="zh-CN"/>
          </w:rPr>
          <w:t>is</w:t>
        </w:r>
      </w:ins>
      <w:ins w:id="99" w:author="Serhan Gül r03" w:date="2024-08-21T14:18:00Z">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100" w:author="Serhan Gül r03" w:date="2024-08-21T14:18:00Z">
        <w:r w:rsidR="001E4B9E">
          <w:rPr>
            <w:rFonts w:ascii="Arial" w:eastAsia="DengXian" w:hAnsi="Arial" w:cs="Arial"/>
            <w:sz w:val="20"/>
            <w:szCs w:val="20"/>
            <w:lang w:eastAsia="zh-CN"/>
          </w:rPr>
          <w:t xml:space="preserve"> depending on the sender implementation and </w:t>
        </w:r>
        <w:r w:rsidR="000D5E3C">
          <w:rPr>
            <w:rFonts w:ascii="Arial" w:eastAsia="DengXian" w:hAnsi="Arial" w:cs="Arial"/>
            <w:sz w:val="20"/>
            <w:szCs w:val="20"/>
            <w:lang w:eastAsia="zh-CN"/>
          </w:rPr>
          <w:t>connecti</w:t>
        </w:r>
      </w:ins>
      <w:ins w:id="101" w:author="Serhan Gül r03" w:date="2024-08-21T14: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r w:rsidR="001D014B" w:rsidRPr="009640A9">
        <w:rPr>
          <w:rFonts w:ascii="Arial" w:eastAsia="DengXian" w:hAnsi="Arial" w:cs="Arial"/>
          <w:sz w:val="20"/>
          <w:szCs w:val="20"/>
          <w:lang w:eastAsia="zh-CN"/>
        </w:rPr>
        <w:t xml:space="preserve">. </w:t>
      </w:r>
      <w:ins w:id="102" w:author="Serhan Gül r03" w:date="2024-08-21T14:20:00Z">
        <w:r w:rsidR="00982ECD">
          <w:rPr>
            <w:rFonts w:ascii="Arial" w:eastAsia="DengXian" w:hAnsi="Arial" w:cs="Arial"/>
            <w:sz w:val="20"/>
            <w:szCs w:val="20"/>
            <w:lang w:eastAsia="zh-CN"/>
          </w:rPr>
          <w:t xml:space="preserve">If </w:t>
        </w:r>
      </w:ins>
      <w:ins w:id="103" w:author="Serhan Gül r03" w:date="2024-08-21T14:23:00Z">
        <w:r w:rsidR="00164055">
          <w:rPr>
            <w:rFonts w:ascii="Arial" w:eastAsia="DengXian" w:hAnsi="Arial" w:cs="Arial"/>
            <w:sz w:val="20"/>
            <w:szCs w:val="20"/>
            <w:lang w:eastAsia="zh-CN"/>
          </w:rPr>
          <w:t>no N6 jitter</w:t>
        </w:r>
      </w:ins>
      <w:ins w:id="104" w:author="Serhan Gül r04" w:date="2024-08-21T22:26:00Z">
        <w:r w:rsidR="00253644">
          <w:rPr>
            <w:rFonts w:ascii="Arial" w:eastAsia="DengXian" w:hAnsi="Arial" w:cs="Arial"/>
            <w:sz w:val="20"/>
            <w:szCs w:val="20"/>
            <w:lang w:eastAsia="zh-CN"/>
          </w:rPr>
          <w:t xml:space="preserve"> and bandwidth variation</w:t>
        </w:r>
      </w:ins>
      <w:ins w:id="105" w:author="Serhan Gül r03" w:date="2024-08-21T14:23:00Z">
        <w:r w:rsidR="00164055">
          <w:rPr>
            <w:rFonts w:ascii="Arial" w:eastAsia="DengXian" w:hAnsi="Arial" w:cs="Arial"/>
            <w:sz w:val="20"/>
            <w:szCs w:val="20"/>
            <w:lang w:eastAsia="zh-CN"/>
          </w:rPr>
          <w:t xml:space="preserve"> is present,</w:t>
        </w:r>
      </w:ins>
      <w:ins w:id="106" w:author="Serhan Gül r03" w:date="2024-08-21T14:21:00Z">
        <w:r w:rsidR="00F11A48">
          <w:rPr>
            <w:rFonts w:ascii="Arial" w:eastAsia="DengXian" w:hAnsi="Arial" w:cs="Arial"/>
            <w:sz w:val="20"/>
            <w:szCs w:val="20"/>
            <w:lang w:eastAsia="zh-CN"/>
          </w:rPr>
          <w:t xml:space="preserve"> </w:t>
        </w:r>
      </w:ins>
      <w:ins w:id="107" w:author="Serhan Gül r03" w:date="2024-08-21T14:23:00Z">
        <w:r w:rsidR="00164055">
          <w:rPr>
            <w:rFonts w:ascii="Arial" w:eastAsia="DengXian" w:hAnsi="Arial" w:cs="Arial"/>
            <w:sz w:val="20"/>
            <w:szCs w:val="20"/>
            <w:lang w:eastAsia="zh-CN"/>
          </w:rPr>
          <w:t>s</w:t>
        </w:r>
      </w:ins>
      <w:del w:id="108" w:author="Serhan Gül r03" w:date="2024-08-21T14: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enders can estimate how much time it will take to send all packets in a data burst and determine the start time of the next burst</w:t>
      </w:r>
      <w:ins w:id="109" w:author="Serhan Gül" w:date="2024-08-21T11:44:00Z">
        <w:r w:rsidR="00CB11B1">
          <w:rPr>
            <w:rFonts w:ascii="Arial" w:eastAsia="DengXian" w:hAnsi="Arial" w:cs="Arial"/>
            <w:sz w:val="20"/>
            <w:szCs w:val="20"/>
            <w:lang w:eastAsia="zh-CN"/>
          </w:rPr>
          <w:t xml:space="preserve"> within an implementation-dependent error margin</w:t>
        </w:r>
      </w:ins>
      <w:r w:rsidR="001D014B" w:rsidRPr="009640A9">
        <w:rPr>
          <w:rFonts w:ascii="Arial" w:eastAsia="DengXian" w:hAnsi="Arial" w:cs="Arial"/>
          <w:sz w:val="20"/>
          <w:szCs w:val="20"/>
          <w:lang w:eastAsia="zh-CN"/>
        </w:rPr>
        <w:t>. Therefore, the application server can provide a</w:t>
      </w:r>
      <w:ins w:id="110" w:author="Serhan Gül" w:date="2024-08-21T11:45:00Z">
        <w:r w:rsidR="00BB3326">
          <w:rPr>
            <w:rFonts w:ascii="Arial" w:eastAsia="DengXian" w:hAnsi="Arial" w:cs="Arial"/>
            <w:sz w:val="20"/>
            <w:szCs w:val="20"/>
            <w:lang w:eastAsia="zh-CN"/>
          </w:rPr>
          <w:t xml:space="preserve">n </w:t>
        </w:r>
      </w:ins>
      <w:del w:id="111" w:author="Serhan Gül" w:date="2024-08-21T11: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112" w:author="Serhan Gül" w:date="2024-08-21T11:44:00Z">
        <w:r w:rsidR="00BB3326">
          <w:rPr>
            <w:rFonts w:ascii="Arial" w:eastAsia="DengXian" w:hAnsi="Arial" w:cs="Arial"/>
            <w:sz w:val="20"/>
            <w:szCs w:val="20"/>
            <w:lang w:eastAsia="zh-CN"/>
          </w:rPr>
          <w:t xml:space="preserve"> </w:t>
        </w:r>
      </w:ins>
      <w:commentRangeStart w:id="113"/>
      <w:ins w:id="114" w:author="Serhan Gül" w:date="2024-08-21T11:46:00Z">
        <w:del w:id="115" w:author="Thorsten Lohmar r02" w:date="2024-08-22T14:20:00Z">
          <w:r w:rsidR="00172FE7" w:rsidDel="00FF6CB7">
            <w:rPr>
              <w:rFonts w:ascii="Arial" w:eastAsia="DengXian" w:hAnsi="Arial" w:cs="Arial"/>
              <w:sz w:val="20"/>
              <w:szCs w:val="20"/>
              <w:lang w:eastAsia="zh-CN"/>
            </w:rPr>
            <w:delText>However, a more accurate estimate could be provided if TTNB is sent in the last packet of the burst</w:delText>
          </w:r>
        </w:del>
      </w:ins>
      <w:commentRangeEnd w:id="113"/>
      <w:r w:rsidR="00FF6CB7">
        <w:rPr>
          <w:rStyle w:val="CommentReference"/>
          <w:lang w:val="x-none"/>
        </w:rPr>
        <w:commentReference w:id="113"/>
      </w:r>
      <w:ins w:id="116" w:author="Serhan Gül" w:date="2024-08-21T11:46:00Z">
        <w:del w:id="117" w:author="Thorsten Lohmar r02" w:date="2024-08-22T14:20:00Z">
          <w:r w:rsidR="00172FE7" w:rsidDel="00FF6CB7">
            <w:rPr>
              <w:rFonts w:ascii="Arial" w:eastAsia="DengXian" w:hAnsi="Arial" w:cs="Arial"/>
              <w:sz w:val="20"/>
              <w:szCs w:val="20"/>
              <w:lang w:eastAsia="zh-CN"/>
            </w:rPr>
            <w:delText>.</w:delText>
          </w:r>
        </w:del>
      </w:ins>
      <w:ins w:id="118" w:author="Serhan Gül" w:date="2024-08-21T11:53:00Z">
        <w:del w:id="119" w:author="Thorsten Lohmar r02" w:date="2024-08-22T14:20:00Z">
          <w:r w:rsidR="00D62F77" w:rsidDel="00FF6CB7">
            <w:rPr>
              <w:rFonts w:ascii="Arial" w:eastAsia="DengXian" w:hAnsi="Arial" w:cs="Arial"/>
              <w:sz w:val="20"/>
              <w:szCs w:val="20"/>
              <w:lang w:eastAsia="zh-CN"/>
            </w:rPr>
            <w:delText xml:space="preserve"> </w:delText>
          </w:r>
        </w:del>
      </w:ins>
    </w:p>
    <w:p w14:paraId="5948A3D8" w14:textId="05BA0D2C" w:rsidR="000316C8" w:rsidRDefault="000316C8" w:rsidP="00DB2A3E">
      <w:pPr>
        <w:overflowPunct w:val="0"/>
        <w:snapToGrid/>
        <w:spacing w:after="180"/>
        <w:jc w:val="left"/>
        <w:textAlignment w:val="baseline"/>
        <w:rPr>
          <w:ins w:id="120" w:author="Serhan Gül r04" w:date="2024-08-21T22:56:00Z"/>
          <w:rFonts w:ascii="Arial" w:eastAsia="DengXian" w:hAnsi="Arial" w:cs="Arial"/>
          <w:sz w:val="20"/>
          <w:szCs w:val="20"/>
          <w:lang w:eastAsia="zh-CN"/>
        </w:rPr>
      </w:pPr>
      <w:ins w:id="121" w:author="Serhan Gül r04" w:date="2024-08-21T22:58:00Z">
        <w:r>
          <w:rPr>
            <w:rFonts w:ascii="Arial" w:eastAsia="DengXian" w:hAnsi="Arial" w:cs="Arial"/>
            <w:sz w:val="20"/>
            <w:szCs w:val="20"/>
            <w:lang w:eastAsia="zh-CN"/>
          </w:rPr>
          <w:t xml:space="preserve">SA4 would </w:t>
        </w:r>
        <w:r w:rsidR="0098453C">
          <w:rPr>
            <w:rFonts w:ascii="Arial" w:eastAsia="DengXian" w:hAnsi="Arial" w:cs="Arial"/>
            <w:sz w:val="20"/>
            <w:szCs w:val="20"/>
            <w:lang w:eastAsia="zh-CN"/>
          </w:rPr>
          <w:t xml:space="preserve">like to note that TTNB estimation </w:t>
        </w:r>
      </w:ins>
      <w:ins w:id="122" w:author="Serhan Gül r04" w:date="2024-08-21T22:59:00Z">
        <w:r w:rsidR="0098453C">
          <w:rPr>
            <w:rFonts w:ascii="Arial" w:eastAsia="DengXian" w:hAnsi="Arial" w:cs="Arial"/>
            <w:sz w:val="20"/>
            <w:szCs w:val="20"/>
            <w:lang w:eastAsia="zh-CN"/>
          </w:rPr>
          <w:t xml:space="preserve">is only applicable </w:t>
        </w:r>
      </w:ins>
      <w:ins w:id="123" w:author="Serhan Gül r04" w:date="2024-08-21T23:01:00Z">
        <w:r w:rsidR="004E56F1">
          <w:rPr>
            <w:rFonts w:ascii="Arial" w:eastAsia="DengXian" w:hAnsi="Arial" w:cs="Arial"/>
            <w:sz w:val="20"/>
            <w:szCs w:val="20"/>
            <w:lang w:eastAsia="zh-CN"/>
          </w:rPr>
          <w:t xml:space="preserve">for </w:t>
        </w:r>
        <w:r w:rsidR="007F357E">
          <w:rPr>
            <w:rFonts w:ascii="Arial" w:eastAsia="DengXian" w:hAnsi="Arial" w:cs="Arial"/>
            <w:sz w:val="20"/>
            <w:szCs w:val="20"/>
            <w:lang w:eastAsia="zh-CN"/>
          </w:rPr>
          <w:t>bursty traffic (</w:t>
        </w:r>
      </w:ins>
      <w:ins w:id="124" w:author="Serhan Gül r04" w:date="2024-08-21T23:05:00Z">
        <w:r w:rsidR="00782238">
          <w:rPr>
            <w:rFonts w:ascii="Arial" w:eastAsia="DengXian" w:hAnsi="Arial" w:cs="Arial"/>
            <w:sz w:val="20"/>
            <w:szCs w:val="20"/>
            <w:lang w:eastAsia="zh-CN"/>
          </w:rPr>
          <w:t>e.g.</w:t>
        </w:r>
      </w:ins>
      <w:ins w:id="125" w:author="Serhan Gül r04" w:date="2024-08-21T23:01:00Z">
        <w:r w:rsidR="007F357E">
          <w:rPr>
            <w:rFonts w:ascii="Arial" w:eastAsia="DengXian" w:hAnsi="Arial" w:cs="Arial"/>
            <w:sz w:val="20"/>
            <w:szCs w:val="20"/>
            <w:lang w:eastAsia="zh-CN"/>
          </w:rPr>
          <w:t xml:space="preserve"> video), and the same UE may receive other </w:t>
        </w:r>
      </w:ins>
      <w:ins w:id="126" w:author="Serhan Gül r04" w:date="2024-08-21T23:02:00Z">
        <w:r w:rsidR="007F357E">
          <w:rPr>
            <w:rFonts w:ascii="Arial" w:eastAsia="DengXian" w:hAnsi="Arial" w:cs="Arial"/>
            <w:sz w:val="20"/>
            <w:szCs w:val="20"/>
            <w:lang w:eastAsia="zh-CN"/>
          </w:rPr>
          <w:t xml:space="preserve">traffic </w:t>
        </w:r>
        <w:r w:rsidR="005D0582">
          <w:rPr>
            <w:rFonts w:ascii="Arial" w:eastAsia="DengXian" w:hAnsi="Arial" w:cs="Arial"/>
            <w:sz w:val="20"/>
            <w:szCs w:val="20"/>
            <w:lang w:eastAsia="zh-CN"/>
          </w:rPr>
          <w:t>which may be continu</w:t>
        </w:r>
        <w:r w:rsidR="0078058C">
          <w:rPr>
            <w:rFonts w:ascii="Arial" w:eastAsia="DengXian" w:hAnsi="Arial" w:cs="Arial"/>
            <w:sz w:val="20"/>
            <w:szCs w:val="20"/>
            <w:lang w:eastAsia="zh-CN"/>
          </w:rPr>
          <w:t>ous (</w:t>
        </w:r>
      </w:ins>
      <w:ins w:id="127" w:author="Serhan Gül r04" w:date="2024-08-21T23:05:00Z">
        <w:r w:rsidR="00782238">
          <w:rPr>
            <w:rFonts w:ascii="Arial" w:eastAsia="DengXian" w:hAnsi="Arial" w:cs="Arial"/>
            <w:sz w:val="20"/>
            <w:szCs w:val="20"/>
            <w:lang w:eastAsia="zh-CN"/>
          </w:rPr>
          <w:t>e.g.</w:t>
        </w:r>
      </w:ins>
      <w:ins w:id="128" w:author="Serhan Gül r04" w:date="2024-08-21T23:02:00Z">
        <w:r w:rsidR="0078058C">
          <w:rPr>
            <w:rFonts w:ascii="Arial" w:eastAsia="DengXian" w:hAnsi="Arial" w:cs="Arial"/>
            <w:sz w:val="20"/>
            <w:szCs w:val="20"/>
            <w:lang w:eastAsia="zh-CN"/>
          </w:rPr>
          <w:t xml:space="preserve"> audio). A UE </w:t>
        </w:r>
      </w:ins>
      <w:ins w:id="129" w:author="Serhan Gül r04" w:date="2024-08-21T23:03:00Z">
        <w:r w:rsidR="0078058C">
          <w:rPr>
            <w:rFonts w:ascii="Arial" w:eastAsia="DengXian" w:hAnsi="Arial" w:cs="Arial"/>
            <w:sz w:val="20"/>
            <w:szCs w:val="20"/>
            <w:lang w:eastAsia="zh-CN"/>
          </w:rPr>
          <w:t>may also receive multiple traffic flows</w:t>
        </w:r>
        <w:r w:rsidR="0000765F">
          <w:rPr>
            <w:rFonts w:ascii="Arial" w:eastAsia="DengXian" w:hAnsi="Arial" w:cs="Arial"/>
            <w:sz w:val="20"/>
            <w:szCs w:val="20"/>
            <w:lang w:eastAsia="zh-CN"/>
          </w:rPr>
          <w:t xml:space="preserve"> </w:t>
        </w:r>
      </w:ins>
      <w:ins w:id="130" w:author="Liangping Ma" w:date="2024-08-21T19:37:00Z">
        <w:r w:rsidR="00DC1DF8">
          <w:rPr>
            <w:rFonts w:ascii="Arial" w:eastAsia="DengXian" w:hAnsi="Arial" w:cs="Arial"/>
            <w:sz w:val="20"/>
            <w:szCs w:val="20"/>
            <w:lang w:eastAsia="zh-CN"/>
          </w:rPr>
          <w:t xml:space="preserve">originating from different traffic sources with </w:t>
        </w:r>
      </w:ins>
      <w:ins w:id="131" w:author="Liangping Ma" w:date="2024-08-21T19:38:00Z">
        <w:r w:rsidR="00DC1DF8">
          <w:rPr>
            <w:rFonts w:ascii="Arial" w:eastAsia="DengXian" w:hAnsi="Arial" w:cs="Arial"/>
            <w:sz w:val="20"/>
            <w:szCs w:val="20"/>
            <w:lang w:eastAsia="zh-CN"/>
          </w:rPr>
          <w:t>respective</w:t>
        </w:r>
        <w:r w:rsidR="00763B22">
          <w:rPr>
            <w:rFonts w:ascii="Arial" w:eastAsia="DengXian" w:hAnsi="Arial" w:cs="Arial"/>
            <w:sz w:val="20"/>
            <w:szCs w:val="20"/>
            <w:lang w:eastAsia="zh-CN"/>
          </w:rPr>
          <w:t xml:space="preserve"> </w:t>
        </w:r>
        <w:r w:rsidR="00DC1DF8">
          <w:rPr>
            <w:rFonts w:ascii="Arial" w:eastAsia="DengXian" w:hAnsi="Arial" w:cs="Arial"/>
            <w:sz w:val="20"/>
            <w:szCs w:val="20"/>
            <w:lang w:eastAsia="zh-CN"/>
          </w:rPr>
          <w:t xml:space="preserve">TTNBs and the resulting data burst traffic pattern seen at the RAN may </w:t>
        </w:r>
      </w:ins>
      <w:ins w:id="132" w:author="Liangping Ma" w:date="2024-08-21T19:39:00Z">
        <w:r w:rsidR="00763B22">
          <w:rPr>
            <w:rFonts w:ascii="Arial" w:eastAsia="DengXian" w:hAnsi="Arial" w:cs="Arial"/>
            <w:sz w:val="20"/>
            <w:szCs w:val="20"/>
            <w:lang w:eastAsia="zh-CN"/>
          </w:rPr>
          <w:t xml:space="preserve">not be well represented by any of the TTNBs. </w:t>
        </w:r>
      </w:ins>
      <w:ins w:id="133" w:author="Serhan Gül r04" w:date="2024-08-21T23:09:00Z">
        <w:del w:id="134" w:author="Liangping Ma" w:date="2024-08-21T19:37:00Z">
          <w:r w:rsidR="00143D70" w:rsidDel="00DC1DF8">
            <w:rPr>
              <w:rFonts w:ascii="Arial" w:eastAsia="DengXian" w:hAnsi="Arial" w:cs="Arial"/>
              <w:sz w:val="20"/>
              <w:szCs w:val="20"/>
              <w:lang w:eastAsia="zh-CN"/>
            </w:rPr>
            <w:delText xml:space="preserve">containing different </w:delText>
          </w:r>
        </w:del>
        <w:del w:id="135" w:author="Liangping Ma" w:date="2024-08-21T19:39:00Z">
          <w:r w:rsidR="00143D70" w:rsidDel="00763B22">
            <w:rPr>
              <w:rFonts w:ascii="Arial" w:eastAsia="DengXian" w:hAnsi="Arial" w:cs="Arial"/>
              <w:sz w:val="20"/>
              <w:szCs w:val="20"/>
              <w:lang w:eastAsia="zh-CN"/>
            </w:rPr>
            <w:delText xml:space="preserve">data bursts and thus </w:delText>
          </w:r>
          <w:r w:rsidR="00FF4A38" w:rsidDel="00763B22">
            <w:rPr>
              <w:rFonts w:ascii="Arial" w:eastAsia="DengXian" w:hAnsi="Arial" w:cs="Arial"/>
              <w:sz w:val="20"/>
              <w:szCs w:val="20"/>
              <w:lang w:eastAsia="zh-CN"/>
            </w:rPr>
            <w:delText>may</w:delText>
          </w:r>
        </w:del>
      </w:ins>
      <w:ins w:id="136" w:author="Serhan Gül r04" w:date="2024-08-21T23:10:00Z">
        <w:del w:id="137" w:author="Liangping Ma" w:date="2024-08-21T19:39:00Z">
          <w:r w:rsidR="00FF4A38" w:rsidDel="00763B22">
            <w:rPr>
              <w:rFonts w:ascii="Arial" w:eastAsia="DengXian" w:hAnsi="Arial" w:cs="Arial"/>
              <w:sz w:val="20"/>
              <w:szCs w:val="20"/>
              <w:lang w:eastAsia="zh-CN"/>
            </w:rPr>
            <w:delText xml:space="preserve"> be subject to </w:delText>
          </w:r>
        </w:del>
      </w:ins>
      <w:ins w:id="138" w:author="Serhan Gül r04" w:date="2024-08-21T23:03:00Z">
        <w:del w:id="139" w:author="Liangping Ma" w:date="2024-08-21T19:39:00Z">
          <w:r w:rsidR="0000765F" w:rsidDel="00763B22">
            <w:rPr>
              <w:rFonts w:ascii="Arial" w:eastAsia="DengXian" w:hAnsi="Arial" w:cs="Arial"/>
              <w:sz w:val="20"/>
              <w:szCs w:val="20"/>
              <w:lang w:eastAsia="zh-CN"/>
            </w:rPr>
            <w:delText>different TTNB values.</w:delText>
          </w:r>
        </w:del>
      </w:ins>
    </w:p>
    <w:p w14:paraId="170A585A" w14:textId="016EDDFF" w:rsidR="00AB25A1" w:rsidRPr="00AB25A1" w:rsidRDefault="00BB3326" w:rsidP="00DB2A3E">
      <w:pPr>
        <w:overflowPunct w:val="0"/>
        <w:snapToGrid/>
        <w:spacing w:after="180"/>
        <w:jc w:val="left"/>
        <w:textAlignment w:val="baseline"/>
        <w:rPr>
          <w:rFonts w:ascii="Arial" w:eastAsia="DengXian" w:hAnsi="Arial" w:cs="Arial"/>
          <w:sz w:val="20"/>
          <w:szCs w:val="20"/>
          <w:lang w:eastAsia="zh-CN"/>
        </w:rPr>
      </w:pPr>
      <w:ins w:id="140" w:author="Serhan Gül" w:date="2024-08-21T11:45:00Z">
        <w:r w:rsidRPr="00BB3326">
          <w:rPr>
            <w:rFonts w:ascii="Arial" w:eastAsia="DengXian" w:hAnsi="Arial" w:cs="Arial"/>
            <w:sz w:val="20"/>
            <w:szCs w:val="20"/>
            <w:lang w:eastAsia="zh-CN"/>
          </w:rPr>
          <w:t xml:space="preserve">SA4 is studying the </w:t>
        </w:r>
        <w:del w:id="141" w:author="Serhan Gül r04" w:date="2024-08-21T23:14:00Z">
          <w:r w:rsidRPr="00BB3326" w:rsidDel="006D42A4">
            <w:rPr>
              <w:rFonts w:ascii="Arial" w:eastAsia="DengXian" w:hAnsi="Arial" w:cs="Arial"/>
              <w:sz w:val="20"/>
              <w:szCs w:val="20"/>
              <w:lang w:eastAsia="zh-CN"/>
            </w:rPr>
            <w:delText>issue</w:delText>
          </w:r>
        </w:del>
      </w:ins>
      <w:ins w:id="142" w:author="Serhan Gül r04" w:date="2024-08-21T23:14:00Z">
        <w:r w:rsidR="00D03EF2">
          <w:rPr>
            <w:rFonts w:ascii="Arial" w:eastAsia="DengXian" w:hAnsi="Arial" w:cs="Arial"/>
            <w:sz w:val="20"/>
            <w:szCs w:val="20"/>
            <w:lang w:eastAsia="zh-CN"/>
          </w:rPr>
          <w:t>topic</w:t>
        </w:r>
      </w:ins>
      <w:ins w:id="143" w:author="Serhan Gül" w:date="2024-08-21T11:45:00Z">
        <w:r w:rsidRPr="00BB3326">
          <w:rPr>
            <w:rFonts w:ascii="Arial" w:eastAsia="DengXian" w:hAnsi="Arial" w:cs="Arial"/>
            <w:sz w:val="20"/>
            <w:szCs w:val="20"/>
            <w:lang w:eastAsia="zh-CN"/>
          </w:rPr>
          <w:t xml:space="preserve"> in Key Issue #12: “Enhancements of Data Burst Marking” of FS_5G_RTP_Ph2 as documented in clause 5.12 of draft TR 26.822</w:t>
        </w:r>
      </w:ins>
      <w:ins w:id="144" w:author="Serhan Gül r04" w:date="2024-08-21T22:57:00Z">
        <w:r w:rsidR="001C475B">
          <w:rPr>
            <w:rFonts w:ascii="Arial" w:eastAsia="DengXian" w:hAnsi="Arial" w:cs="Arial"/>
            <w:sz w:val="20"/>
            <w:szCs w:val="20"/>
            <w:lang w:eastAsia="zh-CN"/>
          </w:rPr>
          <w:t>.</w:t>
        </w:r>
      </w:ins>
      <w:ins w:id="145" w:author="Serhan Gül" w:date="2024-08-21T11:55:00Z">
        <w:del w:id="146" w:author="Serhan Gül r04" w:date="2024-08-21T22:57:00Z">
          <w:r w:rsidR="004E0AFF" w:rsidDel="001C475B">
            <w:rPr>
              <w:rFonts w:ascii="Arial" w:eastAsia="DengXian"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147" w:author="Serhan Gül r04" w:date="2024-08-21T22:55:00Z"/>
          <w:rFonts w:ascii="Arial" w:eastAsia="DengXian" w:hAnsi="Arial" w:cs="Arial"/>
          <w:sz w:val="20"/>
          <w:szCs w:val="20"/>
          <w:lang w:eastAsia="zh-CN"/>
        </w:rPr>
      </w:pPr>
    </w:p>
    <w:bookmarkEnd w:id="4"/>
    <w:bookmarkEnd w:id="5"/>
    <w:bookmarkEnd w:id="6"/>
    <w:bookmarkEnd w:id="8"/>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148"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149" w:author="Serhan Gül r02" w:date="2024-08-21T12: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148"/>
    </w:p>
    <w:p w14:paraId="5FFDF0B4" w14:textId="1F960F87" w:rsidR="007958D1" w:rsidRPr="00C73FE1" w:rsidRDefault="007958D1" w:rsidP="007958D1">
      <w:pPr>
        <w:ind w:left="1985" w:hanging="1985"/>
        <w:outlineLvl w:val="0"/>
        <w:rPr>
          <w:ins w:id="150" w:author="Serhan Gül r02" w:date="2024-08-21T12:48:00Z"/>
          <w:rFonts w:ascii="Arial" w:hAnsi="Arial" w:cs="Arial"/>
          <w:b/>
          <w:sz w:val="20"/>
          <w:szCs w:val="20"/>
          <w:lang w:eastAsia="zh-CN"/>
        </w:rPr>
      </w:pPr>
      <w:ins w:id="151" w:author="Serhan Gül r02" w:date="2024-08-21T12: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4902C370" w:rsidR="007958D1" w:rsidRDefault="007958D1" w:rsidP="007958D1">
      <w:pPr>
        <w:rPr>
          <w:ins w:id="152" w:author="Serhan Gül r02" w:date="2024-08-21T12:48:00Z"/>
          <w:rFonts w:ascii="Arial" w:hAnsi="Arial"/>
          <w:sz w:val="20"/>
          <w:szCs w:val="20"/>
        </w:rPr>
      </w:pPr>
      <w:ins w:id="153" w:author="Serhan Gül r02" w:date="2024-08-21T12: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154" w:author="Serhan Gül r02" w:date="2024-08-21T12:49:00Z">
        <w:r>
          <w:rPr>
            <w:rFonts w:ascii="Arial" w:hAnsi="Arial"/>
            <w:sz w:val="20"/>
            <w:szCs w:val="20"/>
          </w:rPr>
          <w:t>RAN2</w:t>
        </w:r>
      </w:ins>
      <w:ins w:id="155" w:author="Serhan Gül r02" w:date="2024-08-21T12:48:00Z">
        <w:r>
          <w:rPr>
            <w:rFonts w:ascii="Arial" w:hAnsi="Arial"/>
            <w:sz w:val="20"/>
            <w:szCs w:val="20"/>
          </w:rPr>
          <w:t xml:space="preserve"> to </w:t>
        </w:r>
      </w:ins>
      <w:ins w:id="156" w:author="Serhan Gül r04" w:date="2024-08-21T22:57:00Z">
        <w:r w:rsidR="00165D78">
          <w:rPr>
            <w:rFonts w:ascii="Arial" w:eastAsia="DengXian" w:hAnsi="Arial" w:cs="Arial"/>
            <w:sz w:val="20"/>
            <w:szCs w:val="20"/>
            <w:lang w:eastAsia="zh-CN"/>
          </w:rPr>
          <w:t xml:space="preserve">provide feedback on the feasibility of sending TTNB in the last packet of the burst </w:t>
        </w:r>
      </w:ins>
      <w:ins w:id="157" w:author="Serhan Gül r02" w:date="2024-08-21T12:49:00Z">
        <w:del w:id="158" w:author="Serhan Gül r04" w:date="2024-08-21T22:57:00Z">
          <w:r w:rsidDel="00165D78">
            <w:rPr>
              <w:rFonts w:ascii="Arial" w:hAnsi="Arial"/>
              <w:sz w:val="20"/>
              <w:szCs w:val="20"/>
            </w:rPr>
            <w:delText>answer the question in Reply 2</w:delText>
          </w:r>
        </w:del>
      </w:ins>
      <w:ins w:id="159" w:author="Serhan Gül r02" w:date="2024-08-21T12:48:00Z">
        <w:del w:id="160" w:author="Serhan Gül r04" w:date="2024-08-21T22:57:00Z">
          <w:r w:rsidDel="00165D78">
            <w:rPr>
              <w:rFonts w:ascii="Arial" w:hAnsi="Arial"/>
              <w:sz w:val="20"/>
              <w:szCs w:val="20"/>
            </w:rPr>
            <w:delText xml:space="preserve"> </w:delText>
          </w:r>
        </w:del>
      </w:ins>
      <w:ins w:id="161" w:author="Serhan Gül r02" w:date="2024-08-21T12:49:00Z">
        <w:del w:id="162" w:author="Serhan Gül r04" w:date="2024-08-21T22:57:00Z">
          <w:r w:rsidR="004D3568" w:rsidDel="00165D78">
            <w:rPr>
              <w:rFonts w:ascii="Arial" w:hAnsi="Arial"/>
              <w:sz w:val="20"/>
              <w:szCs w:val="20"/>
            </w:rPr>
            <w:delText xml:space="preserve">above </w:delText>
          </w:r>
        </w:del>
      </w:ins>
      <w:ins w:id="163" w:author="Serhan Gül r02" w:date="2024-08-21T12:48:00Z">
        <w:r>
          <w:rPr>
            <w:rFonts w:ascii="Arial" w:hAnsi="Arial"/>
            <w:sz w:val="20"/>
            <w:szCs w:val="20"/>
          </w:rPr>
          <w:t xml:space="preserve">and </w:t>
        </w:r>
        <w:del w:id="164" w:author="Serhan Gül r04" w:date="2024-08-21T22:57:00Z">
          <w:r w:rsidDel="00165D78">
            <w:rPr>
              <w:rFonts w:ascii="Arial" w:hAnsi="Arial"/>
              <w:sz w:val="20"/>
              <w:szCs w:val="20"/>
            </w:rPr>
            <w:delText>provide</w:delText>
          </w:r>
        </w:del>
      </w:ins>
      <w:ins w:id="165" w:author="Serhan Gül r04" w:date="2024-08-21T22:57:00Z">
        <w:r w:rsidR="00165D78">
          <w:rPr>
            <w:rFonts w:ascii="Arial" w:hAnsi="Arial"/>
            <w:sz w:val="20"/>
            <w:szCs w:val="20"/>
          </w:rPr>
          <w:t>other</w:t>
        </w:r>
      </w:ins>
      <w:ins w:id="166" w:author="Serhan Gül r02" w:date="2024-08-21T12:48:00Z">
        <w:r>
          <w:rPr>
            <w:rFonts w:ascii="Arial" w:hAnsi="Arial"/>
            <w:sz w:val="20"/>
            <w:szCs w:val="20"/>
          </w:rPr>
          <w:t xml:space="preserve"> feedback</w:t>
        </w:r>
      </w:ins>
      <w:ins w:id="167" w:author="Serhan Gül r04" w:date="2024-08-21T22:57:00Z">
        <w:r w:rsidR="001C475B">
          <w:rPr>
            <w:rFonts w:ascii="Arial" w:hAnsi="Arial"/>
            <w:sz w:val="20"/>
            <w:szCs w:val="20"/>
          </w:rPr>
          <w:t xml:space="preserve"> on the replies above</w:t>
        </w:r>
      </w:ins>
      <w:ins w:id="168" w:author="Serhan Gül r02" w:date="2024-08-21T12:48:00Z">
        <w:r>
          <w:rPr>
            <w:rFonts w:ascii="Arial" w:hAnsi="Arial"/>
            <w:sz w:val="20"/>
            <w:szCs w:val="20"/>
          </w:rPr>
          <w:t xml:space="preserve"> if any</w:t>
        </w:r>
        <w:r w:rsidRPr="00C73FE1">
          <w:rPr>
            <w:rFonts w:ascii="Arial" w:hAnsi="Arial"/>
            <w:sz w:val="20"/>
            <w:szCs w:val="20"/>
          </w:rPr>
          <w:t>.</w:t>
        </w:r>
      </w:ins>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Huawei-Qi-0822" w:date="2024-08-22T11:15:00Z" w:initials="p(">
    <w:p w14:paraId="36733101" w14:textId="445D365B" w:rsidR="00246A7D" w:rsidRDefault="00246A7D">
      <w:pPr>
        <w:pStyle w:val="CommentText"/>
        <w:rPr>
          <w:lang w:eastAsia="zh-CN"/>
        </w:rPr>
      </w:pPr>
      <w:r>
        <w:rPr>
          <w:rStyle w:val="CommentReference"/>
        </w:rPr>
        <w:annotationRef/>
      </w:r>
      <w:r>
        <w:rPr>
          <w:rFonts w:hint="eastAsia"/>
          <w:lang w:eastAsia="zh-CN"/>
        </w:rPr>
        <w:t>I</w:t>
      </w:r>
      <w:r>
        <w:rPr>
          <w:lang w:eastAsia="zh-CN"/>
        </w:rPr>
        <w:t xml:space="preserve"> would prefer to keep the original version</w:t>
      </w:r>
      <w:r w:rsidR="00260FF4">
        <w:rPr>
          <w:lang w:eastAsia="zh-CN"/>
        </w:rPr>
        <w:t xml:space="preserve"> if we do need this sentence.</w:t>
      </w:r>
    </w:p>
    <w:p w14:paraId="3AC14B9D" w14:textId="77777777" w:rsidR="00260FF4" w:rsidRDefault="00260FF4">
      <w:pPr>
        <w:pStyle w:val="CommentText"/>
        <w:rPr>
          <w:lang w:eastAsia="zh-CN"/>
        </w:rPr>
      </w:pPr>
      <w:r>
        <w:rPr>
          <w:rFonts w:hint="eastAsia"/>
          <w:lang w:eastAsia="zh-CN"/>
        </w:rPr>
        <w:t>I</w:t>
      </w:r>
      <w:r>
        <w:rPr>
          <w:lang w:eastAsia="zh-CN"/>
        </w:rPr>
        <w:t xml:space="preserve">f the periodicity changes too frequently, there is no periodicity any more. </w:t>
      </w:r>
    </w:p>
    <w:p w14:paraId="10E440A8" w14:textId="550C3A31" w:rsidR="00260FF4" w:rsidRDefault="00260FF4">
      <w:pPr>
        <w:pStyle w:val="CommentText"/>
        <w:rPr>
          <w:lang w:eastAsia="zh-CN"/>
        </w:rPr>
      </w:pPr>
      <w:r>
        <w:rPr>
          <w:rFonts w:hint="eastAsia"/>
          <w:lang w:eastAsia="zh-CN"/>
        </w:rPr>
        <w:t>T</w:t>
      </w:r>
      <w:r>
        <w:rPr>
          <w:lang w:eastAsia="zh-CN"/>
        </w:rPr>
        <w:t xml:space="preserve">he TTNB is a bit broader than the periodicity. Whether the TTNB can potentially indicate the periodicity depends on how to define the starting time of the TTNB. </w:t>
      </w:r>
    </w:p>
  </w:comment>
  <w:comment w:id="113" w:author="Thorsten Lohmar r02" w:date="2024-08-22T14:22:00Z" w:initials="TL">
    <w:p w14:paraId="723E475E" w14:textId="77777777" w:rsidR="00FF6CB7" w:rsidRDefault="00FF6CB7" w:rsidP="00FF6CB7">
      <w:pPr>
        <w:pStyle w:val="CommentText"/>
        <w:jc w:val="left"/>
      </w:pPr>
      <w:r>
        <w:rPr>
          <w:rStyle w:val="CommentReference"/>
        </w:rPr>
        <w:annotationRef/>
      </w:r>
      <w:r>
        <w:t>This is just one of the implementations. First sentence already indicate, that there is a implementation dependency.</w:t>
      </w:r>
    </w:p>
    <w:p w14:paraId="5A44C3D4" w14:textId="77777777" w:rsidR="00FF6CB7" w:rsidRDefault="00FF6CB7" w:rsidP="00FF6CB7">
      <w:pPr>
        <w:pStyle w:val="CommentText"/>
        <w:jc w:val="left"/>
      </w:pPr>
    </w:p>
    <w:p w14:paraId="015D3E7F" w14:textId="77777777" w:rsidR="00FF6CB7" w:rsidRDefault="00FF6CB7" w:rsidP="00FF6CB7">
      <w:pPr>
        <w:pStyle w:val="CommentText"/>
        <w:jc w:val="left"/>
      </w:pPr>
      <w:r>
        <w:t>And: A “more accurate estimation” is still an estimation and it is not clear, whether it actually becomes more accurate (because of the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E440A8" w15:done="0"/>
  <w15:commentEx w15:paraId="015D3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9C6E" w16cex:dateUtc="2024-08-22T03:15:00Z"/>
  <w16cex:commentExtensible w16cex:durableId="2A71C82C" w16cex:dateUtc="2024-08-22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440A8" w16cid:durableId="2A719C6E"/>
  <w16cid:commentId w16cid:paraId="015D3E7F" w16cid:durableId="2A71C8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0345" w14:textId="77777777" w:rsidR="00E21192" w:rsidRDefault="00E21192">
      <w:r>
        <w:separator/>
      </w:r>
    </w:p>
  </w:endnote>
  <w:endnote w:type="continuationSeparator" w:id="0">
    <w:p w14:paraId="1129E89A" w14:textId="77777777" w:rsidR="00E21192" w:rsidRDefault="00E2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等线 Light">
    <w:altName w:val="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DDEE" w14:textId="77777777" w:rsidR="00E21192" w:rsidRDefault="00E21192">
      <w:r>
        <w:separator/>
      </w:r>
    </w:p>
  </w:footnote>
  <w:footnote w:type="continuationSeparator" w:id="0">
    <w:p w14:paraId="4BA59674" w14:textId="77777777" w:rsidR="00E21192" w:rsidRDefault="00E21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23162">
    <w:abstractNumId w:val="7"/>
  </w:num>
  <w:num w:numId="2" w16cid:durableId="2117360751">
    <w:abstractNumId w:val="5"/>
  </w:num>
  <w:num w:numId="3" w16cid:durableId="639269665">
    <w:abstractNumId w:val="12"/>
  </w:num>
  <w:num w:numId="4" w16cid:durableId="1069233609">
    <w:abstractNumId w:val="15"/>
  </w:num>
  <w:num w:numId="5" w16cid:durableId="305284188">
    <w:abstractNumId w:val="4"/>
  </w:num>
  <w:num w:numId="6" w16cid:durableId="270237069">
    <w:abstractNumId w:val="2"/>
  </w:num>
  <w:num w:numId="7" w16cid:durableId="1003095729">
    <w:abstractNumId w:val="0"/>
  </w:num>
  <w:num w:numId="8" w16cid:durableId="25718567">
    <w:abstractNumId w:val="8"/>
  </w:num>
  <w:num w:numId="9" w16cid:durableId="339353551">
    <w:abstractNumId w:val="10"/>
  </w:num>
  <w:num w:numId="10" w16cid:durableId="1861508656">
    <w:abstractNumId w:val="6"/>
  </w:num>
  <w:num w:numId="11" w16cid:durableId="531499479">
    <w:abstractNumId w:val="9"/>
  </w:num>
  <w:num w:numId="12" w16cid:durableId="95953189">
    <w:abstractNumId w:val="3"/>
  </w:num>
  <w:num w:numId="13" w16cid:durableId="1686205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9802571">
    <w:abstractNumId w:val="14"/>
  </w:num>
  <w:num w:numId="15" w16cid:durableId="735397366">
    <w:abstractNumId w:val="3"/>
  </w:num>
  <w:num w:numId="16" w16cid:durableId="17087950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5875079">
    <w:abstractNumId w:val="1"/>
  </w:num>
  <w:num w:numId="18" w16cid:durableId="1275678003">
    <w:abstractNumId w:val="11"/>
  </w:num>
  <w:num w:numId="19" w16cid:durableId="1748259920">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r04">
    <w15:presenceInfo w15:providerId="None" w15:userId="Serhan Gül r04"/>
  </w15:person>
  <w15:person w15:author="Serhan Gül r02">
    <w15:presenceInfo w15:providerId="None" w15:userId="Serhan Gül r02"/>
  </w15:person>
  <w15:person w15:author="Rufael Mekuria">
    <w15:presenceInfo w15:providerId="AD" w15:userId="S-1-5-21-147214757-305610072-1517763936-10249880"/>
  </w15:person>
  <w15:person w15:author="Razvan Andrei Stoica">
    <w15:presenceInfo w15:providerId="AD" w15:userId="S::rstoica@Lenovo.com::1fa6d92e-dd96-4ea1-abf8-dce43b8573ae"/>
  </w15:person>
  <w15:person w15:author="Huawei-Qi-0822">
    <w15:presenceInfo w15:providerId="None" w15:userId="Huawei-Qi-0822"/>
  </w15:person>
  <w15:person w15:author="Liangping Ma">
    <w15:presenceInfo w15:providerId="AD" w15:userId="S::lpma@qti.qualcomm.com::59d5b6c1-91cf-4e30-a000-df6ea48462bc"/>
  </w15:person>
  <w15:person w15:author="Serhan Gül">
    <w15:presenceInfo w15:providerId="None" w15:userId="Serhan Gül"/>
  </w15:person>
  <w15:person w15:author="Serhan Gül r03">
    <w15:presenceInfo w15:providerId="None" w15:userId="Serhan Gül r03"/>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28E"/>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A7D"/>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0FF4"/>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16DA"/>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CD5"/>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373"/>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87C"/>
    <w:rsid w:val="00685FD4"/>
    <w:rsid w:val="006860D5"/>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6D6E"/>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9C7"/>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94"/>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66A"/>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192"/>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B7"/>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宋体"/>
      <w:kern w:val="2"/>
      <w:sz w:val="18"/>
      <w:szCs w:val="18"/>
      <w:lang w:val="en-GB"/>
    </w:rPr>
  </w:style>
  <w:style w:type="character" w:customStyle="1" w:styleId="DocumentMapChar">
    <w:name w:val="Document Map Char"/>
    <w:link w:val="DocumentMap"/>
    <w:rsid w:val="00843680"/>
    <w:rPr>
      <w:rFonts w:ascii="宋体"/>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宋体"/>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0160099">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473D1-AA41-46CA-A1DE-64575B48131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4797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Razvan Andrei Stoica</cp:lastModifiedBy>
  <cp:revision>3</cp:revision>
  <cp:lastPrinted>2007-06-19T02:08:00Z</cp:lastPrinted>
  <dcterms:created xsi:type="dcterms:W3CDTF">2024-08-22T12:34:00Z</dcterms:created>
  <dcterms:modified xsi:type="dcterms:W3CDTF">2024-08-22T12:35:00Z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(3)FKt/LQoY68d7ped/eMM6XxUrPOpkNyduzqZC4BxXqPcad0zoGJFidvPFUwdD8u0KZFPnYoK9
UQIHjroXMJD35gHB2G4wUr9cX5L9T+nevK+w4nlC1zzMRmSSllE76f8TU/YTox7dLkAJq8vu
XeL8JgV7W/rXoGkzdbhCA4U2ZX3hJdgSLdfLmjyb+TPQqLDIjdlf/woJa7qApSIvdkSrElmK
kTQN778C4EI9al51Xr</vt:lpwstr>
  </property>
  <property fmtid="{D5CDD505-2E9C-101B-9397-08002B2CF9AE}" pid="13" name="_2015_ms_pID_725343_00">
    <vt:lpwstr>_2015_ms_pID_725343</vt:lpwstr>
  </property>
  <property fmtid="{D5CDD505-2E9C-101B-9397-08002B2CF9AE}" pid="14" name="_2015_ms_pID_7253431">
    <vt:lpwstr>xoMDdYzbacANemIGNZ/6S+UBSIssQYc6gs4lb/SrlHVCXyhRyMpjHW
XnuKtrzbo0n1k+KUlzJuQG4FwuA4QimWTJkjF65XpaMr8E3F7JYUFoKYhEfDBEYMjM89lpN9
OdsgsOGnkpOjjzGuHUssRxQxxm05HQcsZh9JJhtn31/TPDYM3Y9xiEbJxoby1NQ6S59tnh/Q
K3XLLA7ce+8ygQIA1V6fzPXDqLkRhsso0bjz</vt:lpwstr>
  </property>
  <property fmtid="{D5CDD505-2E9C-101B-9397-08002B2CF9AE}" pid="15" name="_2015_ms_pID_7253431_00">
    <vt:lpwstr>_2015_ms_pID_7253431</vt:lpwstr>
  </property>
  <property fmtid="{D5CDD505-2E9C-101B-9397-08002B2CF9AE}" pid="16" name="_2015_ms_pID_7253432">
    <vt:lpwstr>fNl64l9knJLevAyCtsETSV8/M6SQVDA/497A
4RsATuLzHDHr4870mximt9qQbyVCzQ==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