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36BD0" w14:textId="77777777" w:rsidR="00E86B54" w:rsidRDefault="00161340" w:rsidP="00E86B54">
      <w:pPr>
        <w:pStyle w:val="LSHeader"/>
      </w:pPr>
      <w:bookmarkStart w:id="0" w:name="_Hlk149073286"/>
      <w:r>
        <w:rPr>
          <w:noProof/>
        </w:rPr>
        <w:t>3GPP TSG-SA WG4 Meeting #129-e</w:t>
      </w:r>
      <w:r w:rsidR="00E86B54">
        <w:tab/>
        <w:t>S4-</w:t>
      </w:r>
      <w:r w:rsidR="00CD7BBD">
        <w:t>241</w:t>
      </w:r>
      <w:r>
        <w:t>454</w:t>
      </w:r>
    </w:p>
    <w:p w14:paraId="1A3BE0E2" w14:textId="77777777" w:rsidR="00E86B54" w:rsidRPr="00161340" w:rsidRDefault="00161340" w:rsidP="00161340">
      <w:pPr>
        <w:pStyle w:val="CRCoverPage"/>
        <w:outlineLvl w:val="0"/>
        <w:rPr>
          <w:b/>
          <w:noProof/>
          <w:sz w:val="24"/>
        </w:rPr>
      </w:pPr>
      <w:r>
        <w:rPr>
          <w:b/>
          <w:noProof/>
          <w:sz w:val="24"/>
        </w:rPr>
        <w:t>Online, 19 – 23 August 2024</w:t>
      </w:r>
      <w:r w:rsidR="00E86B54">
        <w:br/>
      </w:r>
    </w:p>
    <w:p w14:paraId="062EFB2C" w14:textId="3642821A" w:rsidR="00E86B54" w:rsidRPr="00232147" w:rsidRDefault="00E86B54" w:rsidP="00E86B54">
      <w:pPr>
        <w:pStyle w:val="Title"/>
      </w:pPr>
      <w:r w:rsidRPr="00232147">
        <w:t>Title:</w:t>
      </w:r>
      <w:r w:rsidRPr="00232147">
        <w:tab/>
      </w:r>
      <w:r w:rsidRPr="00232147">
        <w:rPr>
          <w:color w:val="000000"/>
        </w:rPr>
        <w:t xml:space="preserve">LS Reply </w:t>
      </w:r>
      <w:r w:rsidR="00161340">
        <w:t>to SA2</w:t>
      </w:r>
      <w:ins w:id="1" w:author="Serhan Gül r04" w:date="2024-08-21T23:15:00Z" w16du:dateUtc="2024-08-21T21:15:00Z">
        <w:r w:rsidR="00E77B52">
          <w:t xml:space="preserve"> and RAN2</w:t>
        </w:r>
      </w:ins>
      <w:r w:rsidR="00161340">
        <w:t xml:space="preserve"> </w:t>
      </w:r>
      <w:r w:rsidR="00DB2A3E">
        <w:t>on FS_XRM Ph2</w:t>
      </w:r>
    </w:p>
    <w:p w14:paraId="53667BE2" w14:textId="77777777" w:rsidR="00E86B54" w:rsidRPr="00232147" w:rsidRDefault="00E86B54" w:rsidP="00E86B54">
      <w:pPr>
        <w:pStyle w:val="Title"/>
      </w:pPr>
      <w:r w:rsidRPr="00232147">
        <w:t>Response to:</w:t>
      </w:r>
      <w:r w:rsidRPr="00232147">
        <w:tab/>
      </w:r>
      <w:r w:rsidRPr="00232147">
        <w:rPr>
          <w:color w:val="000000"/>
        </w:rPr>
        <w:t>LS (S2-2</w:t>
      </w:r>
      <w:r w:rsidR="003C4813">
        <w:rPr>
          <w:color w:val="000000"/>
        </w:rPr>
        <w:t>40</w:t>
      </w:r>
      <w:r w:rsidR="00161340">
        <w:rPr>
          <w:color w:val="000000"/>
        </w:rPr>
        <w:t>7351</w:t>
      </w:r>
      <w:r w:rsidRPr="00232147">
        <w:rPr>
          <w:color w:val="000000"/>
        </w:rPr>
        <w:t>/S4-</w:t>
      </w:r>
      <w:r w:rsidR="000936F1" w:rsidRPr="00232147">
        <w:rPr>
          <w:color w:val="000000"/>
        </w:rPr>
        <w:t>2</w:t>
      </w:r>
      <w:r w:rsidR="000936F1">
        <w:rPr>
          <w:color w:val="000000"/>
        </w:rPr>
        <w:t>4</w:t>
      </w:r>
      <w:r w:rsidR="00161340">
        <w:rPr>
          <w:color w:val="000000"/>
        </w:rPr>
        <w:t>1422</w:t>
      </w:r>
      <w:r w:rsidRPr="00232147">
        <w:rPr>
          <w:color w:val="000000"/>
        </w:rPr>
        <w:t>) from SA</w:t>
      </w:r>
      <w:r w:rsidR="003C4813">
        <w:rPr>
          <w:color w:val="000000"/>
        </w:rPr>
        <w:t>2</w:t>
      </w:r>
    </w:p>
    <w:p w14:paraId="1DAB7016" w14:textId="77777777" w:rsidR="00E86B54" w:rsidRPr="00232147" w:rsidRDefault="00E86B54" w:rsidP="00E86B54">
      <w:pPr>
        <w:pStyle w:val="Title"/>
      </w:pPr>
      <w:r w:rsidRPr="00232147">
        <w:t>Release:</w:t>
      </w:r>
      <w:r w:rsidRPr="00232147">
        <w:tab/>
      </w:r>
      <w:r w:rsidRPr="00232147">
        <w:rPr>
          <w:color w:val="000000"/>
        </w:rPr>
        <w:t>Release 1</w:t>
      </w:r>
      <w:r w:rsidR="003C4813">
        <w:rPr>
          <w:color w:val="000000"/>
        </w:rPr>
        <w:t>9</w:t>
      </w:r>
    </w:p>
    <w:p w14:paraId="54F7AD72" w14:textId="77777777" w:rsidR="00E86B54" w:rsidRPr="00232147" w:rsidRDefault="00E86B54" w:rsidP="00E86B54">
      <w:pPr>
        <w:pStyle w:val="Title"/>
        <w:rPr>
          <w:lang w:eastAsia="zh-CN"/>
        </w:rPr>
      </w:pPr>
      <w:r w:rsidRPr="00232147">
        <w:t>Work Item:</w:t>
      </w:r>
      <w:r w:rsidRPr="00232147">
        <w:tab/>
      </w:r>
      <w:r w:rsidR="003852D3" w:rsidRPr="003852D3">
        <w:rPr>
          <w:color w:val="000000"/>
        </w:rPr>
        <w:t>FS_XRM Ph2</w:t>
      </w:r>
      <w:r w:rsidR="003852D3">
        <w:rPr>
          <w:color w:val="000000"/>
        </w:rPr>
        <w:t>, FS_5G_RTP_Ph2</w:t>
      </w:r>
    </w:p>
    <w:p w14:paraId="3CC5C3C2" w14:textId="77777777" w:rsidR="00E86B54" w:rsidRPr="00232147" w:rsidRDefault="00E86B54" w:rsidP="00E86B54">
      <w:pPr>
        <w:spacing w:after="60"/>
        <w:ind w:left="1985" w:hanging="1985"/>
        <w:rPr>
          <w:rFonts w:ascii="Arial" w:hAnsi="Arial" w:cs="Arial"/>
          <w:b/>
        </w:rPr>
      </w:pPr>
    </w:p>
    <w:p w14:paraId="09F3BF0C" w14:textId="77777777" w:rsidR="00E86B54" w:rsidRPr="00232147" w:rsidRDefault="00E86B54" w:rsidP="00E86B54">
      <w:pPr>
        <w:pStyle w:val="Source"/>
      </w:pPr>
      <w:r w:rsidRPr="00232147">
        <w:t>Source:</w:t>
      </w:r>
      <w:r w:rsidRPr="00232147">
        <w:tab/>
      </w:r>
      <w:r w:rsidRPr="00232147">
        <w:rPr>
          <w:b w:val="0"/>
        </w:rPr>
        <w:t>SA WG</w:t>
      </w:r>
      <w:r w:rsidR="003C4813">
        <w:rPr>
          <w:b w:val="0"/>
        </w:rPr>
        <w:t>4</w:t>
      </w:r>
    </w:p>
    <w:p w14:paraId="66F4F378" w14:textId="774C0C55" w:rsidR="00E86B54" w:rsidRPr="00232147" w:rsidRDefault="00E86B54" w:rsidP="00E86B54">
      <w:pPr>
        <w:pStyle w:val="Source"/>
      </w:pPr>
      <w:r w:rsidRPr="00232147">
        <w:t>To:</w:t>
      </w:r>
      <w:r w:rsidRPr="00232147">
        <w:tab/>
      </w:r>
      <w:r w:rsidRPr="00232147">
        <w:rPr>
          <w:b w:val="0"/>
        </w:rPr>
        <w:t>SA WG</w:t>
      </w:r>
      <w:r w:rsidR="003C4813">
        <w:rPr>
          <w:b w:val="0"/>
        </w:rPr>
        <w:t>2</w:t>
      </w:r>
      <w:ins w:id="2" w:author="Serhan Gül r02" w:date="2024-08-21T12:47:00Z" w16du:dateUtc="2024-08-21T10:47:00Z">
        <w:r w:rsidR="00EB1E4B">
          <w:rPr>
            <w:b w:val="0"/>
          </w:rPr>
          <w:t xml:space="preserve">, </w:t>
        </w:r>
        <w:r w:rsidR="00EB1E4B" w:rsidRPr="00232147">
          <w:rPr>
            <w:b w:val="0"/>
            <w:lang w:val="en-US"/>
          </w:rPr>
          <w:t>RAN WG2</w:t>
        </w:r>
      </w:ins>
    </w:p>
    <w:p w14:paraId="5E2D20B4" w14:textId="427E3800" w:rsidR="00E86B54" w:rsidRPr="00232147" w:rsidRDefault="00E86B54" w:rsidP="00E86B54">
      <w:pPr>
        <w:pStyle w:val="Source"/>
        <w:rPr>
          <w:lang w:val="en-US"/>
        </w:rPr>
      </w:pPr>
      <w:r w:rsidRPr="00232147">
        <w:rPr>
          <w:lang w:val="en-US"/>
        </w:rPr>
        <w:t>Cc:</w:t>
      </w:r>
      <w:r w:rsidRPr="00232147">
        <w:rPr>
          <w:lang w:val="en-US"/>
        </w:rPr>
        <w:tab/>
      </w:r>
      <w:del w:id="3" w:author="Serhan Gül r02" w:date="2024-08-21T12:47:00Z" w16du:dateUtc="2024-08-21T10:47:00Z">
        <w:r w:rsidRPr="00232147" w:rsidDel="00EB1E4B">
          <w:rPr>
            <w:b w:val="0"/>
            <w:lang w:val="en-US"/>
          </w:rPr>
          <w:delText>RAN WG2</w:delText>
        </w:r>
        <w:r w:rsidR="003C4813" w:rsidDel="00EB1E4B">
          <w:rPr>
            <w:b w:val="0"/>
            <w:lang w:val="en-US"/>
          </w:rPr>
          <w:delText xml:space="preserve">, </w:delText>
        </w:r>
      </w:del>
      <w:r w:rsidR="003C4813" w:rsidRPr="00232147">
        <w:rPr>
          <w:b w:val="0"/>
        </w:rPr>
        <w:t>RAN WG3</w:t>
      </w:r>
    </w:p>
    <w:p w14:paraId="044C78A1" w14:textId="77777777" w:rsidR="00E86B54" w:rsidRPr="00232147" w:rsidRDefault="00E86B54" w:rsidP="00E86B54">
      <w:pPr>
        <w:spacing w:after="60"/>
        <w:ind w:left="1985" w:hanging="1985"/>
        <w:rPr>
          <w:rFonts w:ascii="Arial" w:hAnsi="Arial" w:cs="Arial"/>
          <w:bCs/>
        </w:rPr>
      </w:pPr>
    </w:p>
    <w:p w14:paraId="04BC66CC"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 xml:space="preserve">Contact </w:t>
      </w:r>
      <w:proofErr w:type="gramStart"/>
      <w:r w:rsidRPr="00232147">
        <w:rPr>
          <w:rFonts w:ascii="Arial" w:hAnsi="Arial" w:cs="Arial"/>
          <w:b/>
          <w:lang w:val="fr-FR"/>
        </w:rPr>
        <w:t>Person:</w:t>
      </w:r>
      <w:proofErr w:type="gramEnd"/>
      <w:r w:rsidRPr="00232147">
        <w:rPr>
          <w:rFonts w:ascii="Arial" w:hAnsi="Arial" w:cs="Arial"/>
          <w:bCs/>
          <w:lang w:val="fr-FR"/>
        </w:rPr>
        <w:tab/>
      </w:r>
    </w:p>
    <w:p w14:paraId="4AC05D53" w14:textId="77777777" w:rsidR="00E86B54" w:rsidRPr="00232147" w:rsidRDefault="00E86B54" w:rsidP="004172DB">
      <w:pPr>
        <w:pStyle w:val="Contact"/>
        <w:tabs>
          <w:tab w:val="clear" w:pos="2268"/>
          <w:tab w:val="left" w:pos="4299"/>
        </w:tabs>
        <w:rPr>
          <w:bCs/>
          <w:lang w:val="fr-FR"/>
        </w:rPr>
      </w:pPr>
      <w:proofErr w:type="gramStart"/>
      <w:r w:rsidRPr="00232147">
        <w:rPr>
          <w:lang w:val="fr-FR"/>
        </w:rPr>
        <w:t>Name:</w:t>
      </w:r>
      <w:proofErr w:type="gramEnd"/>
      <w:r w:rsidRPr="00232147">
        <w:rPr>
          <w:bCs/>
          <w:lang w:val="fr-FR"/>
        </w:rPr>
        <w:tab/>
      </w:r>
      <w:r w:rsidR="00161340">
        <w:rPr>
          <w:bCs/>
          <w:lang w:val="fr-FR"/>
        </w:rPr>
        <w:t>Serhan Gül</w:t>
      </w:r>
      <w:r w:rsidR="009D68AA">
        <w:rPr>
          <w:bCs/>
          <w:lang w:val="fr-FR"/>
        </w:rPr>
        <w:t xml:space="preserve"> </w:t>
      </w:r>
      <w:r w:rsidR="004172DB">
        <w:rPr>
          <w:bCs/>
          <w:lang w:val="fr-FR"/>
        </w:rPr>
        <w:tab/>
      </w:r>
    </w:p>
    <w:p w14:paraId="50C9225A" w14:textId="77777777" w:rsidR="00E86B54" w:rsidRPr="00232147" w:rsidRDefault="00E86B54" w:rsidP="00E86B54">
      <w:pPr>
        <w:pStyle w:val="Contact"/>
        <w:tabs>
          <w:tab w:val="clear" w:pos="2268"/>
        </w:tabs>
        <w:rPr>
          <w:bCs/>
          <w:color w:val="0000FF"/>
        </w:rPr>
      </w:pPr>
      <w:r w:rsidRPr="00232147">
        <w:rPr>
          <w:color w:val="0000FF"/>
        </w:rPr>
        <w:t>E-mail Address:</w:t>
      </w:r>
      <w:r w:rsidRPr="00232147">
        <w:rPr>
          <w:bCs/>
          <w:color w:val="0000FF"/>
        </w:rPr>
        <w:tab/>
      </w:r>
      <w:r w:rsidR="00161340">
        <w:rPr>
          <w:b w:val="0"/>
          <w:bCs/>
        </w:rPr>
        <w:t>serhan.guel</w:t>
      </w:r>
      <w:r w:rsidR="00E276FA" w:rsidRPr="00232147">
        <w:rPr>
          <w:b w:val="0"/>
          <w:bCs/>
        </w:rPr>
        <w:t xml:space="preserve"> </w:t>
      </w:r>
      <w:r w:rsidRPr="00232147">
        <w:rPr>
          <w:b w:val="0"/>
          <w:bCs/>
        </w:rPr>
        <w:t xml:space="preserve">AT </w:t>
      </w:r>
      <w:r w:rsidR="00161340">
        <w:rPr>
          <w:b w:val="0"/>
          <w:bCs/>
        </w:rPr>
        <w:t>nokia</w:t>
      </w:r>
      <w:r w:rsidR="004172DB">
        <w:rPr>
          <w:b w:val="0"/>
          <w:bCs/>
        </w:rPr>
        <w:t xml:space="preserve"> </w:t>
      </w:r>
      <w:r w:rsidR="00C407EA">
        <w:rPr>
          <w:b w:val="0"/>
          <w:bCs/>
        </w:rPr>
        <w:t xml:space="preserve">DOT </w:t>
      </w:r>
      <w:r w:rsidRPr="00232147">
        <w:rPr>
          <w:b w:val="0"/>
          <w:bCs/>
        </w:rPr>
        <w:t>com</w:t>
      </w:r>
    </w:p>
    <w:p w14:paraId="4F37B16F" w14:textId="77777777" w:rsidR="00E86B54" w:rsidRPr="00232147" w:rsidRDefault="00E86B54" w:rsidP="00E86B54">
      <w:pPr>
        <w:spacing w:after="60"/>
        <w:ind w:left="1985" w:hanging="1985"/>
        <w:rPr>
          <w:rFonts w:ascii="Arial" w:hAnsi="Arial" w:cs="Arial"/>
          <w:b/>
        </w:rPr>
      </w:pPr>
    </w:p>
    <w:p w14:paraId="269EC7E4" w14:textId="77777777" w:rsidR="00E86B54" w:rsidRPr="00232147" w:rsidRDefault="00E86B54" w:rsidP="00E86B54">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Pr="00232147">
        <w:rPr>
          <w:rFonts w:ascii="Arial" w:hAnsi="Arial" w:cs="Arial"/>
          <w:b/>
        </w:rPr>
        <w:tab/>
        <w:t xml:space="preserve">3GPP Liaisons Coordinator, </w:t>
      </w:r>
      <w:hyperlink r:id="rId10"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34674421" w14:textId="77777777" w:rsidR="00E86B54" w:rsidRPr="00232147" w:rsidRDefault="00E86B54" w:rsidP="00E86B54">
      <w:pPr>
        <w:spacing w:after="60"/>
        <w:ind w:left="1985" w:hanging="1985"/>
        <w:rPr>
          <w:rFonts w:ascii="Arial" w:hAnsi="Arial" w:cs="Arial"/>
          <w:b/>
        </w:rPr>
      </w:pPr>
    </w:p>
    <w:p w14:paraId="78AD78B5" w14:textId="77777777" w:rsidR="00E86B54" w:rsidRPr="00232147" w:rsidRDefault="00E86B54" w:rsidP="00E86B54">
      <w:pPr>
        <w:pStyle w:val="Title"/>
      </w:pPr>
      <w:r w:rsidRPr="00232147">
        <w:t>Attachments:</w:t>
      </w:r>
      <w:r w:rsidRPr="00232147">
        <w:tab/>
      </w:r>
      <w:r w:rsidR="00DF1E30">
        <w:rPr>
          <w:color w:val="000000"/>
          <w:lang w:val="en-US" w:eastAsia="zh-CN"/>
        </w:rPr>
        <w:t>None</w:t>
      </w:r>
    </w:p>
    <w:bookmarkEnd w:id="0"/>
    <w:p w14:paraId="31FCA5FA" w14:textId="77777777" w:rsidR="007B3537" w:rsidRPr="0030011B" w:rsidRDefault="007B3537" w:rsidP="00C20691">
      <w:pPr>
        <w:pBdr>
          <w:bottom w:val="single" w:sz="4" w:space="1" w:color="auto"/>
        </w:pBdr>
        <w:rPr>
          <w:rFonts w:ascii="Arial" w:hAnsi="Arial" w:cs="Arial"/>
          <w:lang w:eastAsia="zh-CN"/>
        </w:rPr>
      </w:pPr>
    </w:p>
    <w:p w14:paraId="447822CA"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FDB7759" w14:textId="5382AF9B" w:rsidR="001C3C22" w:rsidRPr="003571BD" w:rsidRDefault="00DF1E30" w:rsidP="00DF1E30">
      <w:pPr>
        <w:rPr>
          <w:rFonts w:ascii="Arial" w:eastAsia="DengXian" w:hAnsi="Arial" w:cs="Arial"/>
          <w:sz w:val="20"/>
          <w:szCs w:val="20"/>
          <w:lang w:eastAsia="zh-CN"/>
        </w:rPr>
      </w:pPr>
      <w:bookmarkStart w:id="4" w:name="OLE_LINK1"/>
      <w:bookmarkStart w:id="5" w:name="_Hlk146817914"/>
      <w:bookmarkStart w:id="6" w:name="_Hlk149073305"/>
      <w:r>
        <w:rPr>
          <w:rFonts w:ascii="Arial" w:eastAsia="DengXian" w:hAnsi="Arial" w:cs="Arial" w:hint="eastAsia"/>
          <w:sz w:val="20"/>
          <w:szCs w:val="20"/>
          <w:lang w:eastAsia="zh-CN"/>
        </w:rPr>
        <w:t>S</w:t>
      </w:r>
      <w:r>
        <w:rPr>
          <w:rFonts w:ascii="Arial" w:eastAsia="DengXian" w:hAnsi="Arial" w:cs="Arial"/>
          <w:sz w:val="20"/>
          <w:szCs w:val="20"/>
          <w:lang w:eastAsia="zh-CN"/>
        </w:rPr>
        <w:t xml:space="preserve">A4 thanks SA2 for the LS on FS_XRM Ph2 </w:t>
      </w:r>
      <w:r w:rsidR="003B2490">
        <w:rPr>
          <w:rFonts w:ascii="Arial" w:eastAsia="DengXian" w:hAnsi="Arial" w:cs="Arial"/>
          <w:sz w:val="20"/>
          <w:szCs w:val="20"/>
          <w:lang w:eastAsia="zh-CN"/>
        </w:rPr>
        <w:t>(</w:t>
      </w:r>
      <w:r w:rsidR="00161340" w:rsidRPr="00161340">
        <w:rPr>
          <w:rFonts w:ascii="Arial" w:eastAsia="DengXian" w:hAnsi="Arial" w:cs="Arial"/>
          <w:sz w:val="20"/>
          <w:szCs w:val="20"/>
          <w:lang w:eastAsia="zh-CN"/>
        </w:rPr>
        <w:t>S2-2407351/S4-241422</w:t>
      </w:r>
      <w:r w:rsidR="003B2490" w:rsidRPr="003B2490">
        <w:rPr>
          <w:rFonts w:ascii="Arial" w:eastAsia="DengXian" w:hAnsi="Arial" w:cs="Arial"/>
          <w:sz w:val="20"/>
          <w:szCs w:val="20"/>
          <w:lang w:eastAsia="zh-CN"/>
        </w:rPr>
        <w:t>)</w:t>
      </w:r>
      <w:r w:rsidR="003B2490">
        <w:rPr>
          <w:rFonts w:ascii="Arial" w:eastAsia="DengXian" w:hAnsi="Arial" w:cs="Arial"/>
          <w:sz w:val="20"/>
          <w:szCs w:val="20"/>
          <w:lang w:eastAsia="zh-CN"/>
        </w:rPr>
        <w:t xml:space="preserve"> </w:t>
      </w:r>
      <w:r>
        <w:rPr>
          <w:rFonts w:ascii="Arial" w:eastAsia="DengXian" w:hAnsi="Arial" w:cs="Arial"/>
          <w:sz w:val="20"/>
          <w:szCs w:val="20"/>
          <w:lang w:eastAsia="zh-CN"/>
        </w:rPr>
        <w:t>and would like to provide the feedback as following:</w:t>
      </w:r>
    </w:p>
    <w:p w14:paraId="317E749D" w14:textId="77777777" w:rsidR="00DB2A3E" w:rsidRDefault="001C3C22" w:rsidP="00DB2A3E">
      <w:pPr>
        <w:numPr>
          <w:ilvl w:val="0"/>
          <w:numId w:val="12"/>
        </w:numPr>
        <w:rPr>
          <w:rFonts w:ascii="Arial" w:eastAsia="DengXian" w:hAnsi="Arial" w:cs="Arial"/>
          <w:sz w:val="20"/>
          <w:szCs w:val="20"/>
          <w:lang w:eastAsia="zh-CN"/>
        </w:rPr>
      </w:pPr>
      <w:bookmarkStart w:id="7" w:name="_Hlk164248013"/>
      <w:bookmarkStart w:id="8" w:name="_Hlk164340234"/>
      <w:r w:rsidRPr="0073645D">
        <w:rPr>
          <w:rFonts w:ascii="Arial" w:hAnsi="Arial" w:cs="Arial"/>
          <w:b/>
          <w:sz w:val="20"/>
          <w:szCs w:val="20"/>
        </w:rPr>
        <w:t>Question</w:t>
      </w:r>
      <w:r w:rsidR="00B36A6F" w:rsidRPr="0073645D">
        <w:rPr>
          <w:rFonts w:ascii="Arial" w:hAnsi="Arial" w:cs="Arial"/>
          <w:b/>
          <w:sz w:val="20"/>
          <w:szCs w:val="20"/>
        </w:rPr>
        <w:t>1</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 RAN2 and RAN3</w:t>
      </w:r>
      <w:r w:rsidR="009022CD">
        <w:rPr>
          <w:rFonts w:ascii="Arial" w:hAnsi="Arial" w:cs="Arial"/>
          <w:b/>
          <w:sz w:val="20"/>
          <w:szCs w:val="20"/>
        </w:rPr>
        <w:t>]</w:t>
      </w:r>
      <w:r w:rsidRPr="0073645D">
        <w:rPr>
          <w:rFonts w:ascii="Arial" w:hAnsi="Arial" w:cs="Arial"/>
          <w:b/>
          <w:sz w:val="20"/>
          <w:szCs w:val="20"/>
        </w:rPr>
        <w:t>:</w:t>
      </w:r>
      <w:r w:rsidRPr="0073645D">
        <w:rPr>
          <w:rFonts w:ascii="Arial" w:eastAsia="DengXian" w:hAnsi="Arial" w:cs="Arial"/>
          <w:sz w:val="20"/>
          <w:szCs w:val="20"/>
          <w:lang w:eastAsia="zh-CN"/>
        </w:rPr>
        <w:t xml:space="preserve"> </w:t>
      </w:r>
      <w:bookmarkEnd w:id="7"/>
    </w:p>
    <w:p w14:paraId="5B4C785C" w14:textId="035CEEA5" w:rsid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SA2 discusses indicating periodi</w:t>
      </w:r>
      <w:r w:rsidRPr="00266992">
        <w:rPr>
          <w:rFonts w:ascii="Arial" w:eastAsia="DengXian" w:hAnsi="Arial" w:cs="Arial"/>
          <w:lang w:eastAsia="zh-CN"/>
        </w:rPr>
        <w:t>city via in-band signaling (i.e. in GTP-U) for dynamic changes of the periodicity and kindly asks RAN2 and RAN3 to feedback on that approach.</w:t>
      </w:r>
    </w:p>
    <w:p w14:paraId="1FB24CA6" w14:textId="6BBA8229" w:rsidR="00DB2A3E" w:rsidRPr="000D2A96" w:rsidRDefault="00DB2A3E" w:rsidP="00DB2A3E">
      <w:pPr>
        <w:pStyle w:val="B1"/>
        <w:numPr>
          <w:ilvl w:val="1"/>
          <w:numId w:val="12"/>
        </w:numPr>
        <w:adjustRightInd/>
        <w:textAlignment w:val="auto"/>
        <w:rPr>
          <w:rFonts w:ascii="Arial" w:eastAsia="DengXian" w:hAnsi="Arial" w:cs="Arial"/>
          <w:lang w:eastAsia="zh-CN"/>
        </w:rPr>
      </w:pPr>
      <w:r w:rsidRPr="000D2A96">
        <w:rPr>
          <w:rFonts w:ascii="Arial" w:eastAsia="DengXian" w:hAnsi="Arial" w:cs="Arial"/>
          <w:lang w:eastAsia="zh-CN"/>
        </w:rPr>
        <w:t>To SA4</w:t>
      </w:r>
      <w:r>
        <w:rPr>
          <w:rFonts w:ascii="Arial" w:eastAsia="DengXian" w:hAnsi="Arial" w:cs="Arial"/>
          <w:lang w:eastAsia="zh-CN"/>
        </w:rPr>
        <w:t>:</w:t>
      </w:r>
      <w:r w:rsidRPr="000D2A96">
        <w:rPr>
          <w:rFonts w:ascii="Arial" w:eastAsia="DengXian" w:hAnsi="Arial" w:cs="Arial"/>
          <w:lang w:eastAsia="zh-CN"/>
        </w:rPr>
        <w:t xml:space="preserve"> is it possible for</w:t>
      </w:r>
      <w:r>
        <w:rPr>
          <w:rFonts w:ascii="Arial" w:eastAsia="DengXian" w:hAnsi="Arial" w:cs="Arial"/>
          <w:lang w:eastAsia="zh-CN"/>
        </w:rPr>
        <w:t xml:space="preserve"> application server t</w:t>
      </w:r>
      <w:r w:rsidRPr="000D2A96">
        <w:rPr>
          <w:rFonts w:ascii="Arial" w:eastAsia="DengXian" w:hAnsi="Arial" w:cs="Arial"/>
          <w:lang w:eastAsia="zh-CN"/>
        </w:rPr>
        <w:t>o provide the periodicity to the PSA UPF</w:t>
      </w:r>
      <w:r>
        <w:rPr>
          <w:rFonts w:ascii="Arial" w:eastAsia="DengXian" w:hAnsi="Arial" w:cs="Arial"/>
          <w:lang w:eastAsia="zh-CN"/>
        </w:rPr>
        <w:t xml:space="preserve"> in RTP header </w:t>
      </w:r>
      <w:proofErr w:type="gramStart"/>
      <w:r>
        <w:rPr>
          <w:rFonts w:ascii="Arial" w:eastAsia="DengXian" w:hAnsi="Arial" w:cs="Arial"/>
          <w:lang w:eastAsia="zh-CN"/>
        </w:rPr>
        <w:t>extension?</w:t>
      </w:r>
      <w:ins w:id="9" w:author="Serhan Gül r02" w:date="2024-08-20T19:27:00Z" w16du:dateUtc="2024-08-20T17:27:00Z">
        <w:r w:rsidR="00A97BE6">
          <w:rPr>
            <w:rFonts w:ascii="Arial" w:eastAsia="DengXian" w:hAnsi="Arial" w:cs="Arial"/>
            <w:lang w:eastAsia="zh-CN"/>
          </w:rPr>
          <w:t>.</w:t>
        </w:r>
      </w:ins>
      <w:proofErr w:type="gramEnd"/>
    </w:p>
    <w:p w14:paraId="16332D03" w14:textId="2C6E1F90" w:rsidR="00FD6C9D" w:rsidRPr="001D3DE3" w:rsidRDefault="00FD6C9D" w:rsidP="00DB2A3E">
      <w:pPr>
        <w:overflowPunct w:val="0"/>
        <w:snapToGrid/>
        <w:spacing w:after="180"/>
        <w:jc w:val="left"/>
        <w:textAlignment w:val="baseline"/>
        <w:rPr>
          <w:rFonts w:ascii="Arial" w:eastAsia="DengXian" w:hAnsi="Arial" w:cs="Arial"/>
          <w:sz w:val="20"/>
          <w:szCs w:val="20"/>
          <w:lang w:eastAsia="zh-CN"/>
        </w:rPr>
      </w:pPr>
      <w:r w:rsidRPr="001D3DE3">
        <w:rPr>
          <w:rFonts w:ascii="Arial" w:eastAsia="DengXian" w:hAnsi="Arial" w:cs="Arial"/>
          <w:b/>
          <w:bCs/>
          <w:sz w:val="20"/>
          <w:szCs w:val="20"/>
          <w:lang w:eastAsia="zh-CN"/>
        </w:rPr>
        <w:t>Reply 1:</w:t>
      </w:r>
      <w:r w:rsidR="00552372" w:rsidRPr="001D3DE3">
        <w:rPr>
          <w:rFonts w:ascii="Arial" w:eastAsia="DengXian" w:hAnsi="Arial" w:cs="Arial"/>
          <w:sz w:val="20"/>
          <w:szCs w:val="20"/>
          <w:lang w:eastAsia="zh-CN"/>
        </w:rPr>
        <w:t xml:space="preserve"> </w:t>
      </w:r>
      <w:r w:rsidR="00DB2A3E" w:rsidRPr="00DB2A3E">
        <w:rPr>
          <w:rFonts w:ascii="Arial" w:eastAsia="DengXian" w:hAnsi="Arial" w:cs="Arial"/>
          <w:sz w:val="20"/>
          <w:szCs w:val="20"/>
          <w:lang w:eastAsia="zh-CN"/>
        </w:rPr>
        <w:t xml:space="preserve">Yes, the periodicity can be included, provided that the sender implementation supports it. However, SA4 views periodicity as static information </w:t>
      </w:r>
      <w:del w:id="10" w:author="Serhan Gül r04" w:date="2024-08-21T22:54:00Z" w16du:dateUtc="2024-08-21T20:54:00Z">
        <w:r w:rsidR="00DB2A3E" w:rsidRPr="00DB2A3E" w:rsidDel="00984C46">
          <w:rPr>
            <w:rFonts w:ascii="Arial" w:eastAsia="DengXian" w:hAnsi="Arial" w:cs="Arial"/>
            <w:sz w:val="20"/>
            <w:szCs w:val="20"/>
            <w:lang w:eastAsia="zh-CN"/>
          </w:rPr>
          <w:delText xml:space="preserve">tied to the media frame rate </w:delText>
        </w:r>
      </w:del>
      <w:r w:rsidR="00DB2A3E" w:rsidRPr="00DB2A3E">
        <w:rPr>
          <w:rFonts w:ascii="Arial" w:eastAsia="DengXian" w:hAnsi="Arial" w:cs="Arial"/>
          <w:sz w:val="20"/>
          <w:szCs w:val="20"/>
          <w:lang w:eastAsia="zh-CN"/>
        </w:rPr>
        <w:t xml:space="preserve">rather than a </w:t>
      </w:r>
      <w:ins w:id="11" w:author="Serhan Gül r04" w:date="2024-08-21T22:53:00Z" w16du:dateUtc="2024-08-21T20:53:00Z">
        <w:r w:rsidR="002C0A5B">
          <w:rPr>
            <w:rFonts w:ascii="Arial" w:eastAsia="DengXian" w:hAnsi="Arial" w:cs="Arial"/>
            <w:sz w:val="20"/>
            <w:szCs w:val="20"/>
            <w:lang w:eastAsia="zh-CN"/>
          </w:rPr>
          <w:t xml:space="preserve">dynamic </w:t>
        </w:r>
      </w:ins>
      <w:r w:rsidR="00DB2A3E" w:rsidRPr="00DB2A3E">
        <w:rPr>
          <w:rFonts w:ascii="Arial" w:eastAsia="DengXian" w:hAnsi="Arial" w:cs="Arial"/>
          <w:sz w:val="20"/>
          <w:szCs w:val="20"/>
          <w:lang w:eastAsia="zh-CN"/>
        </w:rPr>
        <w:t>value that can vary with each burst.</w:t>
      </w:r>
      <w:ins w:id="12" w:author="Serhan Gül r04" w:date="2024-08-21T22:53:00Z" w16du:dateUtc="2024-08-21T20:53:00Z">
        <w:r w:rsidR="002C0A5B">
          <w:rPr>
            <w:rFonts w:ascii="Arial" w:eastAsia="DengXian" w:hAnsi="Arial" w:cs="Arial"/>
            <w:sz w:val="20"/>
            <w:szCs w:val="20"/>
            <w:lang w:eastAsia="zh-CN"/>
          </w:rPr>
          <w:t xml:space="preserve"> </w:t>
        </w:r>
      </w:ins>
      <w:ins w:id="13" w:author="Serhan Gül r04" w:date="2024-08-21T22:51:00Z">
        <w:r w:rsidR="003E0DF1" w:rsidRPr="003E0DF1">
          <w:rPr>
            <w:rFonts w:ascii="Arial" w:eastAsia="DengXian" w:hAnsi="Arial" w:cs="Arial"/>
            <w:sz w:val="20"/>
            <w:szCs w:val="20"/>
            <w:lang w:eastAsia="zh-CN"/>
          </w:rPr>
          <w:t xml:space="preserve">While the periodicity </w:t>
        </w:r>
      </w:ins>
      <w:ins w:id="14" w:author="Serhan Gül r04" w:date="2024-08-21T22:55:00Z" w16du:dateUtc="2024-08-21T20:55:00Z">
        <w:r w:rsidR="00070C81">
          <w:rPr>
            <w:rFonts w:ascii="Arial" w:eastAsia="DengXian" w:hAnsi="Arial" w:cs="Arial"/>
            <w:sz w:val="20"/>
            <w:szCs w:val="20"/>
            <w:lang w:eastAsia="zh-CN"/>
          </w:rPr>
          <w:t>may</w:t>
        </w:r>
      </w:ins>
      <w:ins w:id="15" w:author="Serhan Gül r04" w:date="2024-08-21T22:51:00Z">
        <w:r w:rsidR="003E0DF1" w:rsidRPr="003E0DF1">
          <w:rPr>
            <w:rFonts w:ascii="Arial" w:eastAsia="DengXian" w:hAnsi="Arial" w:cs="Arial"/>
            <w:sz w:val="20"/>
            <w:szCs w:val="20"/>
            <w:lang w:eastAsia="zh-CN"/>
          </w:rPr>
          <w:t xml:space="preserve"> change</w:t>
        </w:r>
      </w:ins>
      <w:ins w:id="16" w:author="Serhan Gül r04" w:date="2024-08-21T22:55:00Z" w16du:dateUtc="2024-08-21T20:55:00Z">
        <w:r w:rsidR="00070C81">
          <w:rPr>
            <w:rFonts w:ascii="Arial" w:eastAsia="DengXian" w:hAnsi="Arial" w:cs="Arial"/>
            <w:sz w:val="20"/>
            <w:szCs w:val="20"/>
            <w:lang w:eastAsia="zh-CN"/>
          </w:rPr>
          <w:t xml:space="preserve"> in some scenarios</w:t>
        </w:r>
      </w:ins>
      <w:ins w:id="17" w:author="Serhan Gül r04" w:date="2024-08-21T22:51:00Z">
        <w:r w:rsidR="003E0DF1" w:rsidRPr="003E0DF1">
          <w:rPr>
            <w:rFonts w:ascii="Arial" w:eastAsia="DengXian" w:hAnsi="Arial" w:cs="Arial"/>
            <w:sz w:val="20"/>
            <w:szCs w:val="20"/>
            <w:lang w:eastAsia="zh-CN"/>
          </w:rPr>
          <w:t>, there is often an intended periodicity for a given stream. This intended periodicity is typically based on the content's characteristics (e.g., frame rate for video)</w:t>
        </w:r>
      </w:ins>
      <w:ins w:id="18" w:author="Serhan Gül r04" w:date="2024-08-21T22:53:00Z" w16du:dateUtc="2024-08-21T20:53:00Z">
        <w:r w:rsidR="002C0A5B">
          <w:rPr>
            <w:rFonts w:ascii="Arial" w:eastAsia="DengXian" w:hAnsi="Arial" w:cs="Arial"/>
            <w:sz w:val="20"/>
            <w:szCs w:val="20"/>
            <w:lang w:eastAsia="zh-CN"/>
          </w:rPr>
          <w:t xml:space="preserve">. </w:t>
        </w:r>
      </w:ins>
      <w:del w:id="19" w:author="Serhan Gül r04" w:date="2024-08-21T22:53:00Z" w16du:dateUtc="2024-08-21T20:53:00Z">
        <w:r w:rsidR="00DB2A3E" w:rsidRPr="00DB2A3E" w:rsidDel="002C0A5B">
          <w:rPr>
            <w:rFonts w:ascii="Arial" w:eastAsia="DengXian" w:hAnsi="Arial" w:cs="Arial"/>
            <w:sz w:val="20"/>
            <w:szCs w:val="20"/>
            <w:lang w:eastAsia="zh-CN"/>
          </w:rPr>
          <w:delText xml:space="preserve"> </w:delText>
        </w:r>
      </w:del>
      <w:del w:id="20" w:author="Serhan Gül r04" w:date="2024-08-21T22:54:00Z" w16du:dateUtc="2024-08-21T20:54:00Z">
        <w:r w:rsidR="00DB2A3E" w:rsidRPr="00DB2A3E" w:rsidDel="00984C46">
          <w:rPr>
            <w:rFonts w:ascii="Arial" w:eastAsia="DengXian" w:hAnsi="Arial" w:cs="Arial"/>
            <w:sz w:val="20"/>
            <w:szCs w:val="20"/>
            <w:lang w:eastAsia="zh-CN"/>
          </w:rPr>
          <w:delText>Therefore, SA4 would not recommend sending it over the user plane for dynamic adjustments.</w:delText>
        </w:r>
      </w:del>
      <w:ins w:id="21" w:author="Serhan Gül" w:date="2024-08-21T11:44:00Z" w16du:dateUtc="2024-08-21T09:44:00Z">
        <w:del w:id="22" w:author="Serhan Gül r04" w:date="2024-08-21T22:54:00Z" w16du:dateUtc="2024-08-21T20:54:00Z">
          <w:r w:rsidR="00CB11B1" w:rsidRPr="00CB11B1" w:rsidDel="00984C46">
            <w:rPr>
              <w:rFonts w:ascii="Arial" w:eastAsia="DengXian" w:hAnsi="Arial" w:cs="Arial"/>
              <w:sz w:val="20"/>
              <w:szCs w:val="20"/>
              <w:lang w:eastAsia="zh-CN"/>
            </w:rPr>
            <w:delText xml:space="preserve"> </w:delText>
          </w:r>
        </w:del>
        <w:r w:rsidR="00CB11B1">
          <w:rPr>
            <w:rFonts w:ascii="Arial" w:eastAsia="DengXian" w:hAnsi="Arial" w:cs="Arial"/>
            <w:sz w:val="20"/>
            <w:szCs w:val="20"/>
            <w:lang w:eastAsia="zh-CN"/>
          </w:rPr>
          <w:t xml:space="preserve">SA4 </w:t>
        </w:r>
        <w:r w:rsidR="00CB11B1" w:rsidRPr="00EF565F">
          <w:rPr>
            <w:rFonts w:ascii="Arial" w:eastAsia="DengXian" w:hAnsi="Arial" w:cs="Arial"/>
            <w:sz w:val="20"/>
            <w:szCs w:val="20"/>
            <w:lang w:eastAsia="zh-CN"/>
          </w:rPr>
          <w:t xml:space="preserve">is considering the time to the next burst </w:t>
        </w:r>
        <w:r w:rsidR="00CB11B1">
          <w:rPr>
            <w:rFonts w:ascii="Arial" w:eastAsia="DengXian" w:hAnsi="Arial" w:cs="Arial"/>
            <w:sz w:val="20"/>
            <w:szCs w:val="20"/>
            <w:lang w:eastAsia="zh-CN"/>
          </w:rPr>
          <w:t xml:space="preserve">(TTNB) </w:t>
        </w:r>
        <w:r w:rsidR="00CB11B1" w:rsidRPr="00EF565F">
          <w:rPr>
            <w:rFonts w:ascii="Arial" w:eastAsia="DengXian" w:hAnsi="Arial" w:cs="Arial"/>
            <w:sz w:val="20"/>
            <w:szCs w:val="20"/>
            <w:lang w:eastAsia="zh-CN"/>
          </w:rPr>
          <w:t>instead of periodicity</w:t>
        </w:r>
        <w:r w:rsidR="00CB11B1">
          <w:rPr>
            <w:rFonts w:ascii="Arial" w:eastAsia="DengXian" w:hAnsi="Arial" w:cs="Arial"/>
            <w:sz w:val="20"/>
            <w:szCs w:val="20"/>
            <w:lang w:eastAsia="zh-CN"/>
          </w:rPr>
          <w:t xml:space="preserve"> for signaling of current dynamic traffic characteristics via RTP header extension</w:t>
        </w:r>
        <w:r w:rsidR="00CB11B1" w:rsidRPr="00EF565F">
          <w:rPr>
            <w:rFonts w:ascii="Arial" w:eastAsia="DengXian" w:hAnsi="Arial" w:cs="Arial"/>
            <w:sz w:val="20"/>
            <w:szCs w:val="20"/>
            <w:lang w:eastAsia="zh-CN"/>
          </w:rPr>
          <w:t>.</w:t>
        </w:r>
      </w:ins>
    </w:p>
    <w:p w14:paraId="4452821D" w14:textId="77777777" w:rsidR="00B36A6F" w:rsidRPr="00DB2A3E" w:rsidRDefault="00B36A6F" w:rsidP="00B36A6F">
      <w:pPr>
        <w:numPr>
          <w:ilvl w:val="0"/>
          <w:numId w:val="12"/>
        </w:numPr>
        <w:overflowPunct w:val="0"/>
        <w:snapToGrid/>
        <w:spacing w:after="180"/>
        <w:jc w:val="left"/>
        <w:textAlignment w:val="baseline"/>
        <w:rPr>
          <w:rFonts w:ascii="Arial" w:eastAsia="DengXian" w:hAnsi="Arial" w:cs="Arial"/>
          <w:sz w:val="20"/>
          <w:szCs w:val="20"/>
          <w:lang w:eastAsia="zh-CN"/>
        </w:rPr>
      </w:pPr>
      <w:r w:rsidRPr="003571BD">
        <w:rPr>
          <w:rFonts w:ascii="Arial" w:hAnsi="Arial" w:cs="Arial"/>
          <w:b/>
          <w:sz w:val="20"/>
          <w:szCs w:val="20"/>
        </w:rPr>
        <w:t>Question2</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w:t>
      </w:r>
      <w:r w:rsidR="00DB2A3E">
        <w:rPr>
          <w:rFonts w:ascii="Aptos" w:hAnsi="Aptos"/>
          <w:b/>
          <w:color w:val="000000"/>
        </w:rPr>
        <w:t xml:space="preserve"> and RAN2</w:t>
      </w:r>
      <w:r w:rsidR="009022CD">
        <w:rPr>
          <w:rFonts w:ascii="Arial" w:hAnsi="Arial" w:cs="Arial"/>
          <w:b/>
          <w:sz w:val="20"/>
          <w:szCs w:val="20"/>
        </w:rPr>
        <w:t>]</w:t>
      </w:r>
      <w:r w:rsidRPr="003571BD">
        <w:rPr>
          <w:rFonts w:ascii="Arial" w:hAnsi="Arial" w:cs="Arial"/>
          <w:b/>
          <w:sz w:val="20"/>
          <w:szCs w:val="20"/>
        </w:rPr>
        <w:t>:</w:t>
      </w:r>
      <w:r w:rsidR="003571BD" w:rsidRPr="003571BD">
        <w:rPr>
          <w:rFonts w:ascii="Arial" w:hAnsi="Arial" w:cs="Arial"/>
          <w:b/>
          <w:sz w:val="20"/>
          <w:szCs w:val="20"/>
        </w:rPr>
        <w:t xml:space="preserve"> </w:t>
      </w:r>
      <w:r w:rsidR="00DB2A3E" w:rsidRPr="00DB2A3E">
        <w:rPr>
          <w:rFonts w:ascii="Arial" w:hAnsi="Arial" w:cs="Arial"/>
          <w:sz w:val="20"/>
          <w:szCs w:val="20"/>
        </w:rPr>
        <w:t>There is some discussion about time to next burst.</w:t>
      </w:r>
    </w:p>
    <w:p w14:paraId="2C566AF4" w14:textId="77777777" w:rsidR="00DB2A3E" w:rsidRP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To SA4: is it possible that the application server provides the time to next burst (i.e.</w:t>
      </w:r>
      <w:r>
        <w:rPr>
          <w:rFonts w:ascii="Arial" w:eastAsia="DengXian" w:hAnsi="Arial" w:cs="Arial"/>
          <w:lang w:eastAsia="zh-CN"/>
        </w:rPr>
        <w:t xml:space="preserve"> the time interval between the current burst and the next burst</w:t>
      </w:r>
      <w:r w:rsidRPr="00E11D6E">
        <w:rPr>
          <w:rFonts w:ascii="Arial" w:eastAsia="DengXian" w:hAnsi="Arial" w:cs="Arial"/>
          <w:lang w:eastAsia="zh-CN"/>
        </w:rPr>
        <w:t>) in the</w:t>
      </w:r>
      <w:r>
        <w:rPr>
          <w:rFonts w:ascii="Arial" w:eastAsia="DengXian" w:hAnsi="Arial" w:cs="Arial"/>
          <w:lang w:eastAsia="zh-CN"/>
        </w:rPr>
        <w:t xml:space="preserve"> 1</w:t>
      </w:r>
      <w:r w:rsidRPr="008176EA">
        <w:rPr>
          <w:rFonts w:ascii="Arial" w:eastAsia="DengXian" w:hAnsi="Arial" w:cs="Arial"/>
          <w:vertAlign w:val="superscript"/>
          <w:lang w:eastAsia="zh-CN"/>
        </w:rPr>
        <w:t>st</w:t>
      </w:r>
      <w:r w:rsidRPr="00E11D6E">
        <w:rPr>
          <w:rFonts w:ascii="Arial" w:eastAsia="DengXian" w:hAnsi="Arial" w:cs="Arial"/>
          <w:lang w:eastAsia="zh-CN"/>
        </w:rPr>
        <w:t xml:space="preserve"> packet of the burst via N6? </w:t>
      </w:r>
    </w:p>
    <w:p w14:paraId="5CCE12DA" w14:textId="7EA61F91" w:rsidR="000847B4" w:rsidRDefault="00A7009A" w:rsidP="00DB2A3E">
      <w:pPr>
        <w:overflowPunct w:val="0"/>
        <w:snapToGrid/>
        <w:spacing w:after="180"/>
        <w:jc w:val="left"/>
        <w:textAlignment w:val="baseline"/>
        <w:rPr>
          <w:ins w:id="23" w:author="Serhan Gül r04" w:date="2024-08-21T22:58:00Z" w16du:dateUtc="2024-08-21T20:58:00Z"/>
          <w:rFonts w:ascii="Arial" w:eastAsia="DengXian" w:hAnsi="Arial" w:cs="Arial"/>
          <w:sz w:val="20"/>
          <w:szCs w:val="20"/>
          <w:lang w:eastAsia="zh-CN"/>
        </w:rPr>
      </w:pPr>
      <w:r w:rsidRPr="009640A9">
        <w:rPr>
          <w:rFonts w:ascii="Arial" w:eastAsia="DengXian" w:hAnsi="Arial" w:cs="Arial"/>
          <w:b/>
          <w:bCs/>
          <w:sz w:val="20"/>
          <w:szCs w:val="20"/>
          <w:lang w:eastAsia="zh-CN"/>
        </w:rPr>
        <w:t>Reply 2:</w:t>
      </w:r>
      <w:r w:rsidRPr="009640A9">
        <w:rPr>
          <w:rFonts w:ascii="Arial" w:eastAsia="DengXian" w:hAnsi="Arial" w:cs="Arial"/>
          <w:sz w:val="20"/>
          <w:szCs w:val="20"/>
          <w:lang w:eastAsia="zh-CN"/>
        </w:rPr>
        <w:t xml:space="preserve"> </w:t>
      </w:r>
      <w:r w:rsidR="001D014B" w:rsidRPr="009640A9">
        <w:rPr>
          <w:rFonts w:ascii="Arial" w:eastAsia="DengXian" w:hAnsi="Arial" w:cs="Arial"/>
          <w:sz w:val="20"/>
          <w:szCs w:val="20"/>
          <w:lang w:eastAsia="zh-CN"/>
        </w:rPr>
        <w:t xml:space="preserve">Yes, it </w:t>
      </w:r>
      <w:del w:id="24" w:author="Serhan Gül r03" w:date="2024-08-21T14:18:00Z" w16du:dateUtc="2024-08-21T12:18:00Z">
        <w:r w:rsidR="001D014B" w:rsidRPr="009640A9" w:rsidDel="001E4B9E">
          <w:rPr>
            <w:rFonts w:ascii="Arial" w:eastAsia="DengXian" w:hAnsi="Arial" w:cs="Arial"/>
            <w:sz w:val="20"/>
            <w:szCs w:val="20"/>
            <w:lang w:eastAsia="zh-CN"/>
          </w:rPr>
          <w:delText xml:space="preserve">is </w:delText>
        </w:r>
      </w:del>
      <w:ins w:id="25" w:author="Serhan Gül r03" w:date="2024-08-21T14:18:00Z" w16du:dateUtc="2024-08-21T12:18:00Z">
        <w:r w:rsidR="001E4B9E">
          <w:rPr>
            <w:rFonts w:ascii="Arial" w:eastAsia="DengXian" w:hAnsi="Arial" w:cs="Arial"/>
            <w:sz w:val="20"/>
            <w:szCs w:val="20"/>
            <w:lang w:eastAsia="zh-CN"/>
          </w:rPr>
          <w:t>could be</w:t>
        </w:r>
        <w:r w:rsidR="001E4B9E" w:rsidRPr="009640A9">
          <w:rPr>
            <w:rFonts w:ascii="Arial" w:eastAsia="DengXian" w:hAnsi="Arial" w:cs="Arial"/>
            <w:sz w:val="20"/>
            <w:szCs w:val="20"/>
            <w:lang w:eastAsia="zh-CN"/>
          </w:rPr>
          <w:t xml:space="preserve"> </w:t>
        </w:r>
      </w:ins>
      <w:r w:rsidR="001D014B" w:rsidRPr="009640A9">
        <w:rPr>
          <w:rFonts w:ascii="Arial" w:eastAsia="DengXian" w:hAnsi="Arial" w:cs="Arial"/>
          <w:sz w:val="20"/>
          <w:szCs w:val="20"/>
          <w:lang w:eastAsia="zh-CN"/>
        </w:rPr>
        <w:t>possible</w:t>
      </w:r>
      <w:ins w:id="26" w:author="Serhan Gül r03" w:date="2024-08-21T14:18:00Z" w16du:dateUtc="2024-08-21T12:18:00Z">
        <w:r w:rsidR="001E4B9E">
          <w:rPr>
            <w:rFonts w:ascii="Arial" w:eastAsia="DengXian" w:hAnsi="Arial" w:cs="Arial"/>
            <w:sz w:val="20"/>
            <w:szCs w:val="20"/>
            <w:lang w:eastAsia="zh-CN"/>
          </w:rPr>
          <w:t xml:space="preserve"> depending on the sender implementation and </w:t>
        </w:r>
        <w:r w:rsidR="000D5E3C">
          <w:rPr>
            <w:rFonts w:ascii="Arial" w:eastAsia="DengXian" w:hAnsi="Arial" w:cs="Arial"/>
            <w:sz w:val="20"/>
            <w:szCs w:val="20"/>
            <w:lang w:eastAsia="zh-CN"/>
          </w:rPr>
          <w:t>connecti</w:t>
        </w:r>
      </w:ins>
      <w:ins w:id="27" w:author="Serhan Gül r03" w:date="2024-08-21T14:19:00Z" w16du:dateUtc="2024-08-21T12:19:00Z">
        <w:r w:rsidR="000D5E3C">
          <w:rPr>
            <w:rFonts w:ascii="Arial" w:eastAsia="DengXian" w:hAnsi="Arial" w:cs="Arial"/>
            <w:sz w:val="20"/>
            <w:szCs w:val="20"/>
            <w:lang w:eastAsia="zh-CN"/>
          </w:rPr>
          <w:t xml:space="preserve">vity </w:t>
        </w:r>
        <w:r w:rsidR="001C0014">
          <w:rPr>
            <w:rFonts w:ascii="Arial" w:eastAsia="DengXian" w:hAnsi="Arial" w:cs="Arial"/>
            <w:sz w:val="20"/>
            <w:szCs w:val="20"/>
            <w:lang w:eastAsia="zh-CN"/>
          </w:rPr>
          <w:t>between the sender and 5G System</w:t>
        </w:r>
      </w:ins>
      <w:r w:rsidR="001D014B" w:rsidRPr="009640A9">
        <w:rPr>
          <w:rFonts w:ascii="Arial" w:eastAsia="DengXian" w:hAnsi="Arial" w:cs="Arial"/>
          <w:sz w:val="20"/>
          <w:szCs w:val="20"/>
          <w:lang w:eastAsia="zh-CN"/>
        </w:rPr>
        <w:t xml:space="preserve">. </w:t>
      </w:r>
      <w:ins w:id="28" w:author="Serhan Gül r03" w:date="2024-08-21T14:20:00Z" w16du:dateUtc="2024-08-21T12:20:00Z">
        <w:r w:rsidR="00982ECD">
          <w:rPr>
            <w:rFonts w:ascii="Arial" w:eastAsia="DengXian" w:hAnsi="Arial" w:cs="Arial"/>
            <w:sz w:val="20"/>
            <w:szCs w:val="20"/>
            <w:lang w:eastAsia="zh-CN"/>
          </w:rPr>
          <w:t xml:space="preserve">If </w:t>
        </w:r>
      </w:ins>
      <w:ins w:id="29" w:author="Serhan Gül r03" w:date="2024-08-21T14:23:00Z" w16du:dateUtc="2024-08-21T12:23:00Z">
        <w:r w:rsidR="00164055">
          <w:rPr>
            <w:rFonts w:ascii="Arial" w:eastAsia="DengXian" w:hAnsi="Arial" w:cs="Arial"/>
            <w:sz w:val="20"/>
            <w:szCs w:val="20"/>
            <w:lang w:eastAsia="zh-CN"/>
          </w:rPr>
          <w:t>no N6 jitter</w:t>
        </w:r>
      </w:ins>
      <w:ins w:id="30" w:author="Serhan Gül r04" w:date="2024-08-21T22:26:00Z" w16du:dateUtc="2024-08-21T20:26:00Z">
        <w:r w:rsidR="00253644">
          <w:rPr>
            <w:rFonts w:ascii="Arial" w:eastAsia="DengXian" w:hAnsi="Arial" w:cs="Arial"/>
            <w:sz w:val="20"/>
            <w:szCs w:val="20"/>
            <w:lang w:eastAsia="zh-CN"/>
          </w:rPr>
          <w:t xml:space="preserve"> and bandwidth variation</w:t>
        </w:r>
      </w:ins>
      <w:ins w:id="31" w:author="Serhan Gül r03" w:date="2024-08-21T14:23:00Z" w16du:dateUtc="2024-08-21T12:23:00Z">
        <w:r w:rsidR="00164055">
          <w:rPr>
            <w:rFonts w:ascii="Arial" w:eastAsia="DengXian" w:hAnsi="Arial" w:cs="Arial"/>
            <w:sz w:val="20"/>
            <w:szCs w:val="20"/>
            <w:lang w:eastAsia="zh-CN"/>
          </w:rPr>
          <w:t xml:space="preserve"> is present,</w:t>
        </w:r>
      </w:ins>
      <w:ins w:id="32" w:author="Serhan Gül r03" w:date="2024-08-21T14:21:00Z" w16du:dateUtc="2024-08-21T12:21:00Z">
        <w:r w:rsidR="00F11A48">
          <w:rPr>
            <w:rFonts w:ascii="Arial" w:eastAsia="DengXian" w:hAnsi="Arial" w:cs="Arial"/>
            <w:sz w:val="20"/>
            <w:szCs w:val="20"/>
            <w:lang w:eastAsia="zh-CN"/>
          </w:rPr>
          <w:t xml:space="preserve"> </w:t>
        </w:r>
      </w:ins>
      <w:ins w:id="33" w:author="Serhan Gül r03" w:date="2024-08-21T14:23:00Z" w16du:dateUtc="2024-08-21T12:23:00Z">
        <w:r w:rsidR="00164055">
          <w:rPr>
            <w:rFonts w:ascii="Arial" w:eastAsia="DengXian" w:hAnsi="Arial" w:cs="Arial"/>
            <w:sz w:val="20"/>
            <w:szCs w:val="20"/>
            <w:lang w:eastAsia="zh-CN"/>
          </w:rPr>
          <w:t>s</w:t>
        </w:r>
      </w:ins>
      <w:del w:id="34" w:author="Serhan Gül r03" w:date="2024-08-21T14:23:00Z" w16du:dateUtc="2024-08-21T12:23:00Z">
        <w:r w:rsidR="001D014B" w:rsidRPr="009640A9" w:rsidDel="00164055">
          <w:rPr>
            <w:rFonts w:ascii="Arial" w:eastAsia="DengXian" w:hAnsi="Arial" w:cs="Arial"/>
            <w:sz w:val="20"/>
            <w:szCs w:val="20"/>
            <w:lang w:eastAsia="zh-CN"/>
          </w:rPr>
          <w:delText>S</w:delText>
        </w:r>
      </w:del>
      <w:r w:rsidR="001D014B" w:rsidRPr="009640A9">
        <w:rPr>
          <w:rFonts w:ascii="Arial" w:eastAsia="DengXian" w:hAnsi="Arial" w:cs="Arial"/>
          <w:sz w:val="20"/>
          <w:szCs w:val="20"/>
          <w:lang w:eastAsia="zh-CN"/>
        </w:rPr>
        <w:t>enders can estimate how much time it will take to send all packets in a data burst and determine the start time of the next burst</w:t>
      </w:r>
      <w:ins w:id="35" w:author="Serhan Gül" w:date="2024-08-21T11:44:00Z" w16du:dateUtc="2024-08-21T09:44:00Z">
        <w:r w:rsidR="00CB11B1">
          <w:rPr>
            <w:rFonts w:ascii="Arial" w:eastAsia="DengXian" w:hAnsi="Arial" w:cs="Arial"/>
            <w:sz w:val="20"/>
            <w:szCs w:val="20"/>
            <w:lang w:eastAsia="zh-CN"/>
          </w:rPr>
          <w:t xml:space="preserve"> within an implementation-dependent error margin</w:t>
        </w:r>
      </w:ins>
      <w:r w:rsidR="001D014B" w:rsidRPr="009640A9">
        <w:rPr>
          <w:rFonts w:ascii="Arial" w:eastAsia="DengXian" w:hAnsi="Arial" w:cs="Arial"/>
          <w:sz w:val="20"/>
          <w:szCs w:val="20"/>
          <w:lang w:eastAsia="zh-CN"/>
        </w:rPr>
        <w:t>. Therefore, the application server can provide a</w:t>
      </w:r>
      <w:ins w:id="36" w:author="Serhan Gül" w:date="2024-08-21T11:45:00Z" w16du:dateUtc="2024-08-21T09:45:00Z">
        <w:r w:rsidR="00BB3326">
          <w:rPr>
            <w:rFonts w:ascii="Arial" w:eastAsia="DengXian" w:hAnsi="Arial" w:cs="Arial"/>
            <w:sz w:val="20"/>
            <w:szCs w:val="20"/>
            <w:lang w:eastAsia="zh-CN"/>
          </w:rPr>
          <w:t xml:space="preserve">n </w:t>
        </w:r>
      </w:ins>
      <w:del w:id="37" w:author="Serhan Gül" w:date="2024-08-21T11:45:00Z" w16du:dateUtc="2024-08-21T09:45:00Z">
        <w:r w:rsidR="001D014B" w:rsidRPr="009640A9" w:rsidDel="00BB3326">
          <w:rPr>
            <w:rFonts w:ascii="Arial" w:eastAsia="DengXian" w:hAnsi="Arial" w:cs="Arial"/>
            <w:sz w:val="20"/>
            <w:szCs w:val="20"/>
            <w:lang w:eastAsia="zh-CN"/>
          </w:rPr>
          <w:delText xml:space="preserve"> reliable </w:delText>
        </w:r>
      </w:del>
      <w:r w:rsidR="001D014B" w:rsidRPr="009640A9">
        <w:rPr>
          <w:rFonts w:ascii="Arial" w:eastAsia="DengXian" w:hAnsi="Arial" w:cs="Arial"/>
          <w:sz w:val="20"/>
          <w:szCs w:val="20"/>
          <w:lang w:eastAsia="zh-CN"/>
        </w:rPr>
        <w:t>estimate of TTNB in the first packet of the burst.</w:t>
      </w:r>
      <w:ins w:id="38" w:author="Serhan Gül" w:date="2024-08-21T11:44:00Z" w16du:dateUtc="2024-08-21T09:44:00Z">
        <w:r w:rsidR="00BB3326">
          <w:rPr>
            <w:rFonts w:ascii="Arial" w:eastAsia="DengXian" w:hAnsi="Arial" w:cs="Arial"/>
            <w:sz w:val="20"/>
            <w:szCs w:val="20"/>
            <w:lang w:eastAsia="zh-CN"/>
          </w:rPr>
          <w:t xml:space="preserve"> </w:t>
        </w:r>
      </w:ins>
      <w:ins w:id="39" w:author="Serhan Gül" w:date="2024-08-21T11:46:00Z" w16du:dateUtc="2024-08-21T09:46:00Z">
        <w:r w:rsidR="00172FE7">
          <w:rPr>
            <w:rFonts w:ascii="Arial" w:eastAsia="DengXian" w:hAnsi="Arial" w:cs="Arial"/>
            <w:sz w:val="20"/>
            <w:szCs w:val="20"/>
            <w:lang w:eastAsia="zh-CN"/>
          </w:rPr>
          <w:t>However, a more accurate estimate could be provided if TTNB is sent in the last packet of the burst.</w:t>
        </w:r>
      </w:ins>
      <w:ins w:id="40" w:author="Serhan Gül" w:date="2024-08-21T11:53:00Z" w16du:dateUtc="2024-08-21T09:53:00Z">
        <w:r w:rsidR="00D62F77">
          <w:rPr>
            <w:rFonts w:ascii="Arial" w:eastAsia="DengXian" w:hAnsi="Arial" w:cs="Arial"/>
            <w:sz w:val="20"/>
            <w:szCs w:val="20"/>
            <w:lang w:eastAsia="zh-CN"/>
          </w:rPr>
          <w:t xml:space="preserve"> </w:t>
        </w:r>
      </w:ins>
    </w:p>
    <w:p w14:paraId="5948A3D8" w14:textId="1B82A80A" w:rsidR="000316C8" w:rsidRDefault="000316C8" w:rsidP="00DB2A3E">
      <w:pPr>
        <w:overflowPunct w:val="0"/>
        <w:snapToGrid/>
        <w:spacing w:after="180"/>
        <w:jc w:val="left"/>
        <w:textAlignment w:val="baseline"/>
        <w:rPr>
          <w:ins w:id="41" w:author="Serhan Gül r04" w:date="2024-08-21T22:56:00Z" w16du:dateUtc="2024-08-21T20:56:00Z"/>
          <w:rFonts w:ascii="Arial" w:eastAsia="DengXian" w:hAnsi="Arial" w:cs="Arial"/>
          <w:sz w:val="20"/>
          <w:szCs w:val="20"/>
          <w:lang w:eastAsia="zh-CN"/>
        </w:rPr>
      </w:pPr>
      <w:ins w:id="42" w:author="Serhan Gül r04" w:date="2024-08-21T22:58:00Z" w16du:dateUtc="2024-08-21T20:58:00Z">
        <w:r>
          <w:rPr>
            <w:rFonts w:ascii="Arial" w:eastAsia="DengXian" w:hAnsi="Arial" w:cs="Arial"/>
            <w:sz w:val="20"/>
            <w:szCs w:val="20"/>
            <w:lang w:eastAsia="zh-CN"/>
          </w:rPr>
          <w:t xml:space="preserve">SA4 would </w:t>
        </w:r>
        <w:r w:rsidR="0098453C">
          <w:rPr>
            <w:rFonts w:ascii="Arial" w:eastAsia="DengXian" w:hAnsi="Arial" w:cs="Arial"/>
            <w:sz w:val="20"/>
            <w:szCs w:val="20"/>
            <w:lang w:eastAsia="zh-CN"/>
          </w:rPr>
          <w:t xml:space="preserve">like to note that TTNB estimation </w:t>
        </w:r>
      </w:ins>
      <w:ins w:id="43" w:author="Serhan Gül r04" w:date="2024-08-21T22:59:00Z" w16du:dateUtc="2024-08-21T20:59:00Z">
        <w:r w:rsidR="0098453C">
          <w:rPr>
            <w:rFonts w:ascii="Arial" w:eastAsia="DengXian" w:hAnsi="Arial" w:cs="Arial"/>
            <w:sz w:val="20"/>
            <w:szCs w:val="20"/>
            <w:lang w:eastAsia="zh-CN"/>
          </w:rPr>
          <w:t xml:space="preserve">is only applicable </w:t>
        </w:r>
      </w:ins>
      <w:ins w:id="44" w:author="Serhan Gül r04" w:date="2024-08-21T23:01:00Z" w16du:dateUtc="2024-08-21T21:01:00Z">
        <w:r w:rsidR="004E56F1">
          <w:rPr>
            <w:rFonts w:ascii="Arial" w:eastAsia="DengXian" w:hAnsi="Arial" w:cs="Arial"/>
            <w:sz w:val="20"/>
            <w:szCs w:val="20"/>
            <w:lang w:eastAsia="zh-CN"/>
          </w:rPr>
          <w:t xml:space="preserve">for </w:t>
        </w:r>
        <w:r w:rsidR="007F357E">
          <w:rPr>
            <w:rFonts w:ascii="Arial" w:eastAsia="DengXian" w:hAnsi="Arial" w:cs="Arial"/>
            <w:sz w:val="20"/>
            <w:szCs w:val="20"/>
            <w:lang w:eastAsia="zh-CN"/>
          </w:rPr>
          <w:t>bursty traffic (</w:t>
        </w:r>
      </w:ins>
      <w:ins w:id="45" w:author="Serhan Gül r04" w:date="2024-08-21T23:05:00Z" w16du:dateUtc="2024-08-21T21:05:00Z">
        <w:r w:rsidR="00782238">
          <w:rPr>
            <w:rFonts w:ascii="Arial" w:eastAsia="DengXian" w:hAnsi="Arial" w:cs="Arial"/>
            <w:sz w:val="20"/>
            <w:szCs w:val="20"/>
            <w:lang w:eastAsia="zh-CN"/>
          </w:rPr>
          <w:t>e.g.</w:t>
        </w:r>
      </w:ins>
      <w:ins w:id="46" w:author="Serhan Gül r04" w:date="2024-08-21T23:01:00Z" w16du:dateUtc="2024-08-21T21:01:00Z">
        <w:r w:rsidR="007F357E">
          <w:rPr>
            <w:rFonts w:ascii="Arial" w:eastAsia="DengXian" w:hAnsi="Arial" w:cs="Arial"/>
            <w:sz w:val="20"/>
            <w:szCs w:val="20"/>
            <w:lang w:eastAsia="zh-CN"/>
          </w:rPr>
          <w:t xml:space="preserve"> video), and the same UE may receive other </w:t>
        </w:r>
      </w:ins>
      <w:ins w:id="47" w:author="Serhan Gül r04" w:date="2024-08-21T23:02:00Z" w16du:dateUtc="2024-08-21T21:02:00Z">
        <w:r w:rsidR="007F357E">
          <w:rPr>
            <w:rFonts w:ascii="Arial" w:eastAsia="DengXian" w:hAnsi="Arial" w:cs="Arial"/>
            <w:sz w:val="20"/>
            <w:szCs w:val="20"/>
            <w:lang w:eastAsia="zh-CN"/>
          </w:rPr>
          <w:t xml:space="preserve">traffic </w:t>
        </w:r>
        <w:r w:rsidR="005D0582">
          <w:rPr>
            <w:rFonts w:ascii="Arial" w:eastAsia="DengXian" w:hAnsi="Arial" w:cs="Arial"/>
            <w:sz w:val="20"/>
            <w:szCs w:val="20"/>
            <w:lang w:eastAsia="zh-CN"/>
          </w:rPr>
          <w:t>which may be continu</w:t>
        </w:r>
        <w:r w:rsidR="0078058C">
          <w:rPr>
            <w:rFonts w:ascii="Arial" w:eastAsia="DengXian" w:hAnsi="Arial" w:cs="Arial"/>
            <w:sz w:val="20"/>
            <w:szCs w:val="20"/>
            <w:lang w:eastAsia="zh-CN"/>
          </w:rPr>
          <w:t>ous (</w:t>
        </w:r>
      </w:ins>
      <w:ins w:id="48" w:author="Serhan Gül r04" w:date="2024-08-21T23:05:00Z" w16du:dateUtc="2024-08-21T21:05:00Z">
        <w:r w:rsidR="00782238">
          <w:rPr>
            <w:rFonts w:ascii="Arial" w:eastAsia="DengXian" w:hAnsi="Arial" w:cs="Arial"/>
            <w:sz w:val="20"/>
            <w:szCs w:val="20"/>
            <w:lang w:eastAsia="zh-CN"/>
          </w:rPr>
          <w:t>e.g.</w:t>
        </w:r>
      </w:ins>
      <w:ins w:id="49" w:author="Serhan Gül r04" w:date="2024-08-21T23:02:00Z" w16du:dateUtc="2024-08-21T21:02:00Z">
        <w:r w:rsidR="0078058C">
          <w:rPr>
            <w:rFonts w:ascii="Arial" w:eastAsia="DengXian" w:hAnsi="Arial" w:cs="Arial"/>
            <w:sz w:val="20"/>
            <w:szCs w:val="20"/>
            <w:lang w:eastAsia="zh-CN"/>
          </w:rPr>
          <w:t xml:space="preserve"> audio). A UE </w:t>
        </w:r>
      </w:ins>
      <w:ins w:id="50" w:author="Serhan Gül r04" w:date="2024-08-21T23:03:00Z" w16du:dateUtc="2024-08-21T21:03:00Z">
        <w:r w:rsidR="0078058C">
          <w:rPr>
            <w:rFonts w:ascii="Arial" w:eastAsia="DengXian" w:hAnsi="Arial" w:cs="Arial"/>
            <w:sz w:val="20"/>
            <w:szCs w:val="20"/>
            <w:lang w:eastAsia="zh-CN"/>
          </w:rPr>
          <w:t>may also receive multiple traffic flows</w:t>
        </w:r>
        <w:r w:rsidR="0000765F">
          <w:rPr>
            <w:rFonts w:ascii="Arial" w:eastAsia="DengXian" w:hAnsi="Arial" w:cs="Arial"/>
            <w:sz w:val="20"/>
            <w:szCs w:val="20"/>
            <w:lang w:eastAsia="zh-CN"/>
          </w:rPr>
          <w:t xml:space="preserve"> </w:t>
        </w:r>
      </w:ins>
      <w:ins w:id="51" w:author="Serhan Gül r04" w:date="2024-08-21T23:09:00Z" w16du:dateUtc="2024-08-21T21:09:00Z">
        <w:r w:rsidR="00143D70">
          <w:rPr>
            <w:rFonts w:ascii="Arial" w:eastAsia="DengXian" w:hAnsi="Arial" w:cs="Arial"/>
            <w:sz w:val="20"/>
            <w:szCs w:val="20"/>
            <w:lang w:eastAsia="zh-CN"/>
          </w:rPr>
          <w:t xml:space="preserve">containing different data bursts and thus </w:t>
        </w:r>
        <w:r w:rsidR="00FF4A38">
          <w:rPr>
            <w:rFonts w:ascii="Arial" w:eastAsia="DengXian" w:hAnsi="Arial" w:cs="Arial"/>
            <w:sz w:val="20"/>
            <w:szCs w:val="20"/>
            <w:lang w:eastAsia="zh-CN"/>
          </w:rPr>
          <w:t>may</w:t>
        </w:r>
      </w:ins>
      <w:ins w:id="52" w:author="Serhan Gül r04" w:date="2024-08-21T23:10:00Z" w16du:dateUtc="2024-08-21T21:10:00Z">
        <w:r w:rsidR="00FF4A38">
          <w:rPr>
            <w:rFonts w:ascii="Arial" w:eastAsia="DengXian" w:hAnsi="Arial" w:cs="Arial"/>
            <w:sz w:val="20"/>
            <w:szCs w:val="20"/>
            <w:lang w:eastAsia="zh-CN"/>
          </w:rPr>
          <w:t xml:space="preserve"> be subject to </w:t>
        </w:r>
      </w:ins>
      <w:ins w:id="53" w:author="Serhan Gül r04" w:date="2024-08-21T23:03:00Z" w16du:dateUtc="2024-08-21T21:03:00Z">
        <w:r w:rsidR="0000765F">
          <w:rPr>
            <w:rFonts w:ascii="Arial" w:eastAsia="DengXian" w:hAnsi="Arial" w:cs="Arial"/>
            <w:sz w:val="20"/>
            <w:szCs w:val="20"/>
            <w:lang w:eastAsia="zh-CN"/>
          </w:rPr>
          <w:t>different TTNB values.</w:t>
        </w:r>
      </w:ins>
    </w:p>
    <w:p w14:paraId="170A585A" w14:textId="016EDDFF" w:rsidR="00AB25A1" w:rsidRPr="00AB25A1" w:rsidRDefault="00BB3326" w:rsidP="00DB2A3E">
      <w:pPr>
        <w:overflowPunct w:val="0"/>
        <w:snapToGrid/>
        <w:spacing w:after="180"/>
        <w:jc w:val="left"/>
        <w:textAlignment w:val="baseline"/>
        <w:rPr>
          <w:rFonts w:ascii="Arial" w:eastAsia="DengXian" w:hAnsi="Arial" w:cs="Arial"/>
          <w:sz w:val="20"/>
          <w:szCs w:val="20"/>
          <w:lang w:val="en-DE" w:eastAsia="zh-CN"/>
        </w:rPr>
      </w:pPr>
      <w:ins w:id="54" w:author="Serhan Gül" w:date="2024-08-21T11:45:00Z" w16du:dateUtc="2024-08-21T09:45:00Z">
        <w:r w:rsidRPr="00BB3326">
          <w:rPr>
            <w:rFonts w:ascii="Arial" w:eastAsia="DengXian" w:hAnsi="Arial" w:cs="Arial"/>
            <w:sz w:val="20"/>
            <w:szCs w:val="20"/>
            <w:lang w:eastAsia="zh-CN"/>
          </w:rPr>
          <w:lastRenderedPageBreak/>
          <w:t xml:space="preserve">SA4 is studying the </w:t>
        </w:r>
        <w:del w:id="55" w:author="Serhan Gül r04" w:date="2024-08-21T23:14:00Z" w16du:dateUtc="2024-08-21T21:14:00Z">
          <w:r w:rsidRPr="00BB3326" w:rsidDel="006D42A4">
            <w:rPr>
              <w:rFonts w:ascii="Arial" w:eastAsia="DengXian" w:hAnsi="Arial" w:cs="Arial"/>
              <w:sz w:val="20"/>
              <w:szCs w:val="20"/>
              <w:lang w:eastAsia="zh-CN"/>
            </w:rPr>
            <w:delText>issue</w:delText>
          </w:r>
        </w:del>
      </w:ins>
      <w:ins w:id="56" w:author="Serhan Gül r04" w:date="2024-08-21T23:14:00Z" w16du:dateUtc="2024-08-21T21:14:00Z">
        <w:r w:rsidR="00D03EF2">
          <w:rPr>
            <w:rFonts w:ascii="Arial" w:eastAsia="DengXian" w:hAnsi="Arial" w:cs="Arial"/>
            <w:sz w:val="20"/>
            <w:szCs w:val="20"/>
            <w:lang w:eastAsia="zh-CN"/>
          </w:rPr>
          <w:t>topic</w:t>
        </w:r>
      </w:ins>
      <w:ins w:id="57" w:author="Serhan Gül" w:date="2024-08-21T11:45:00Z" w16du:dateUtc="2024-08-21T09:45:00Z">
        <w:r w:rsidRPr="00BB3326">
          <w:rPr>
            <w:rFonts w:ascii="Arial" w:eastAsia="DengXian" w:hAnsi="Arial" w:cs="Arial"/>
            <w:sz w:val="20"/>
            <w:szCs w:val="20"/>
            <w:lang w:eastAsia="zh-CN"/>
          </w:rPr>
          <w:t xml:space="preserve"> in Key Issue #12: “Enhancements of Data Burst Marking” of FS_5G_RTP_Ph2 as documented in clause 5.12 of draft TR 26.822</w:t>
        </w:r>
      </w:ins>
      <w:ins w:id="58" w:author="Serhan Gül r04" w:date="2024-08-21T22:57:00Z" w16du:dateUtc="2024-08-21T20:57:00Z">
        <w:r w:rsidR="001C475B">
          <w:rPr>
            <w:rFonts w:ascii="Arial" w:eastAsia="DengXian" w:hAnsi="Arial" w:cs="Arial"/>
            <w:sz w:val="20"/>
            <w:szCs w:val="20"/>
            <w:lang w:eastAsia="zh-CN"/>
          </w:rPr>
          <w:t>.</w:t>
        </w:r>
      </w:ins>
      <w:ins w:id="59" w:author="Serhan Gül" w:date="2024-08-21T11:55:00Z" w16du:dateUtc="2024-08-21T09:55:00Z">
        <w:del w:id="60" w:author="Serhan Gül r04" w:date="2024-08-21T22:57:00Z" w16du:dateUtc="2024-08-21T20:57:00Z">
          <w:r w:rsidR="004E0AFF" w:rsidDel="001C475B">
            <w:rPr>
              <w:rFonts w:ascii="Arial" w:eastAsia="DengXian" w:hAnsi="Arial" w:cs="Arial"/>
              <w:sz w:val="20"/>
              <w:szCs w:val="20"/>
              <w:lang w:eastAsia="zh-CN"/>
            </w:rPr>
            <w:delText xml:space="preserve"> and kindly asks RAN2 to provide feedback on the feasibility of sending TTNB in the last packet of the burst.</w:delText>
          </w:r>
        </w:del>
      </w:ins>
    </w:p>
    <w:p w14:paraId="6E091A10" w14:textId="79C1925E" w:rsidR="004A6732" w:rsidRPr="001D3DE3" w:rsidDel="00070C81" w:rsidRDefault="004A6732" w:rsidP="00DB2A3E">
      <w:pPr>
        <w:overflowPunct w:val="0"/>
        <w:snapToGrid/>
        <w:spacing w:after="180"/>
        <w:jc w:val="left"/>
        <w:textAlignment w:val="baseline"/>
        <w:rPr>
          <w:del w:id="61" w:author="Serhan Gül r04" w:date="2024-08-21T22:55:00Z" w16du:dateUtc="2024-08-21T20:55:00Z"/>
          <w:rFonts w:ascii="Arial" w:eastAsia="DengXian" w:hAnsi="Arial" w:cs="Arial"/>
          <w:sz w:val="20"/>
          <w:szCs w:val="20"/>
          <w:lang w:eastAsia="zh-CN"/>
        </w:rPr>
      </w:pPr>
    </w:p>
    <w:bookmarkEnd w:id="4"/>
    <w:bookmarkEnd w:id="5"/>
    <w:bookmarkEnd w:id="6"/>
    <w:bookmarkEnd w:id="8"/>
    <w:p w14:paraId="4CFE659F"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568D6D10" w14:textId="77777777" w:rsidR="00C20691" w:rsidRPr="00C73FE1" w:rsidRDefault="00C20691" w:rsidP="002511F5">
      <w:pPr>
        <w:ind w:left="1985" w:hanging="1985"/>
        <w:outlineLvl w:val="0"/>
        <w:rPr>
          <w:rFonts w:ascii="Arial" w:hAnsi="Arial" w:cs="Arial"/>
          <w:b/>
          <w:sz w:val="20"/>
          <w:szCs w:val="20"/>
          <w:lang w:eastAsia="zh-CN"/>
        </w:rPr>
      </w:pPr>
      <w:bookmarkStart w:id="62" w:name="_Hlk165537394"/>
      <w:r w:rsidRPr="00C73FE1">
        <w:rPr>
          <w:rFonts w:ascii="Arial" w:hAnsi="Arial" w:cs="Arial"/>
          <w:b/>
          <w:sz w:val="20"/>
          <w:szCs w:val="20"/>
        </w:rPr>
        <w:t>To</w:t>
      </w:r>
      <w:r w:rsidR="0046514D" w:rsidRPr="00C73FE1">
        <w:rPr>
          <w:rFonts w:ascii="Arial" w:hAnsi="Arial" w:cs="Arial"/>
          <w:b/>
          <w:sz w:val="20"/>
          <w:szCs w:val="20"/>
        </w:rPr>
        <w:t xml:space="preserve"> </w:t>
      </w:r>
      <w:r w:rsidR="0048161D" w:rsidRPr="00C73FE1">
        <w:rPr>
          <w:rFonts w:ascii="Arial" w:hAnsi="Arial" w:cs="Arial"/>
          <w:b/>
          <w:sz w:val="20"/>
          <w:szCs w:val="20"/>
          <w:lang w:eastAsia="zh-CN"/>
        </w:rPr>
        <w:t>SA</w:t>
      </w:r>
      <w:r w:rsidR="003C4813">
        <w:rPr>
          <w:rFonts w:ascii="Arial" w:hAnsi="Arial" w:cs="Arial"/>
          <w:b/>
          <w:sz w:val="20"/>
          <w:szCs w:val="20"/>
          <w:lang w:eastAsia="zh-CN"/>
        </w:rPr>
        <w:t>2</w:t>
      </w:r>
      <w:r w:rsidR="004430B3" w:rsidRPr="00C73FE1">
        <w:rPr>
          <w:rFonts w:ascii="Arial" w:hAnsi="Arial" w:cs="Arial"/>
          <w:b/>
          <w:sz w:val="20"/>
          <w:szCs w:val="20"/>
          <w:lang w:eastAsia="zh-CN"/>
        </w:rPr>
        <w:t>:</w:t>
      </w:r>
    </w:p>
    <w:p w14:paraId="0A9DE04C" w14:textId="77777777" w:rsidR="00005225" w:rsidRDefault="00C73FE1" w:rsidP="004E07F3">
      <w:pPr>
        <w:rPr>
          <w:ins w:id="63" w:author="Serhan Gül r02" w:date="2024-08-21T12:48:00Z" w16du:dateUtc="2024-08-21T10:48:00Z"/>
          <w:rFonts w:ascii="Arial" w:hAnsi="Arial"/>
          <w:sz w:val="20"/>
          <w:szCs w:val="20"/>
        </w:rPr>
      </w:pPr>
      <w:r w:rsidRPr="00C73FE1">
        <w:rPr>
          <w:rFonts w:ascii="Arial" w:hAnsi="Arial" w:cs="Arial"/>
          <w:b/>
          <w:sz w:val="20"/>
          <w:szCs w:val="20"/>
        </w:rPr>
        <w:t xml:space="preserve">ACTION: </w:t>
      </w:r>
      <w:r w:rsidRPr="00C73FE1">
        <w:rPr>
          <w:rFonts w:ascii="Arial" w:hAnsi="Arial"/>
          <w:sz w:val="20"/>
          <w:szCs w:val="20"/>
        </w:rPr>
        <w:t>SA</w:t>
      </w:r>
      <w:r w:rsidR="003C4813">
        <w:rPr>
          <w:rFonts w:ascii="Arial" w:hAnsi="Arial"/>
          <w:sz w:val="20"/>
          <w:szCs w:val="20"/>
        </w:rPr>
        <w:t>4</w:t>
      </w:r>
      <w:r w:rsidRPr="00C73FE1">
        <w:rPr>
          <w:rFonts w:ascii="Arial" w:hAnsi="Arial"/>
          <w:sz w:val="20"/>
          <w:szCs w:val="20"/>
        </w:rPr>
        <w:t xml:space="preserve"> kindly asks SA</w:t>
      </w:r>
      <w:r w:rsidR="003C4813">
        <w:rPr>
          <w:rFonts w:ascii="Arial" w:hAnsi="Arial"/>
          <w:sz w:val="20"/>
          <w:szCs w:val="20"/>
        </w:rPr>
        <w:t>2</w:t>
      </w:r>
      <w:r w:rsidR="00167873">
        <w:rPr>
          <w:rFonts w:ascii="Arial" w:hAnsi="Arial"/>
          <w:sz w:val="20"/>
          <w:szCs w:val="20"/>
        </w:rPr>
        <w:t xml:space="preserve"> to take the above into account and provide feedback if any</w:t>
      </w:r>
      <w:r w:rsidRPr="00C73FE1">
        <w:rPr>
          <w:rFonts w:ascii="Arial" w:hAnsi="Arial"/>
          <w:sz w:val="20"/>
          <w:szCs w:val="20"/>
        </w:rPr>
        <w:t>.</w:t>
      </w:r>
      <w:bookmarkEnd w:id="62"/>
    </w:p>
    <w:p w14:paraId="5FFDF0B4" w14:textId="1F960F87" w:rsidR="007958D1" w:rsidRPr="00C73FE1" w:rsidRDefault="007958D1" w:rsidP="007958D1">
      <w:pPr>
        <w:ind w:left="1985" w:hanging="1985"/>
        <w:outlineLvl w:val="0"/>
        <w:rPr>
          <w:ins w:id="64" w:author="Serhan Gül r02" w:date="2024-08-21T12:48:00Z" w16du:dateUtc="2024-08-21T10:48:00Z"/>
          <w:rFonts w:ascii="Arial" w:hAnsi="Arial" w:cs="Arial"/>
          <w:b/>
          <w:sz w:val="20"/>
          <w:szCs w:val="20"/>
          <w:lang w:eastAsia="zh-CN"/>
        </w:rPr>
      </w:pPr>
      <w:ins w:id="65" w:author="Serhan Gül r02" w:date="2024-08-21T12:48:00Z" w16du:dateUtc="2024-08-21T10:48:00Z">
        <w:r w:rsidRPr="00C73FE1">
          <w:rPr>
            <w:rFonts w:ascii="Arial" w:hAnsi="Arial" w:cs="Arial"/>
            <w:b/>
            <w:sz w:val="20"/>
            <w:szCs w:val="20"/>
          </w:rPr>
          <w:t xml:space="preserve">To </w:t>
        </w:r>
        <w:r>
          <w:rPr>
            <w:rFonts w:ascii="Arial" w:hAnsi="Arial" w:cs="Arial"/>
            <w:b/>
            <w:sz w:val="20"/>
            <w:szCs w:val="20"/>
            <w:lang w:eastAsia="zh-CN"/>
          </w:rPr>
          <w:t>RAN2</w:t>
        </w:r>
        <w:r w:rsidRPr="00C73FE1">
          <w:rPr>
            <w:rFonts w:ascii="Arial" w:hAnsi="Arial" w:cs="Arial"/>
            <w:b/>
            <w:sz w:val="20"/>
            <w:szCs w:val="20"/>
            <w:lang w:eastAsia="zh-CN"/>
          </w:rPr>
          <w:t>:</w:t>
        </w:r>
      </w:ins>
    </w:p>
    <w:p w14:paraId="2C081E5B" w14:textId="4902C370" w:rsidR="007958D1" w:rsidRDefault="007958D1" w:rsidP="007958D1">
      <w:pPr>
        <w:rPr>
          <w:ins w:id="66" w:author="Serhan Gül r02" w:date="2024-08-21T12:48:00Z" w16du:dateUtc="2024-08-21T10:48:00Z"/>
          <w:rFonts w:ascii="Arial" w:hAnsi="Arial"/>
          <w:sz w:val="20"/>
          <w:szCs w:val="20"/>
        </w:rPr>
      </w:pPr>
      <w:ins w:id="67" w:author="Serhan Gül r02" w:date="2024-08-21T12:48:00Z" w16du:dateUtc="2024-08-21T10:48:00Z">
        <w:r w:rsidRPr="00C73FE1">
          <w:rPr>
            <w:rFonts w:ascii="Arial" w:hAnsi="Arial" w:cs="Arial"/>
            <w:b/>
            <w:sz w:val="20"/>
            <w:szCs w:val="20"/>
          </w:rPr>
          <w:t xml:space="preserve">ACTION: </w:t>
        </w:r>
        <w:r w:rsidRPr="00C73FE1">
          <w:rPr>
            <w:rFonts w:ascii="Arial" w:hAnsi="Arial"/>
            <w:sz w:val="20"/>
            <w:szCs w:val="20"/>
          </w:rPr>
          <w:t>SA</w:t>
        </w:r>
        <w:r>
          <w:rPr>
            <w:rFonts w:ascii="Arial" w:hAnsi="Arial"/>
            <w:sz w:val="20"/>
            <w:szCs w:val="20"/>
          </w:rPr>
          <w:t>4</w:t>
        </w:r>
        <w:r w:rsidRPr="00C73FE1">
          <w:rPr>
            <w:rFonts w:ascii="Arial" w:hAnsi="Arial"/>
            <w:sz w:val="20"/>
            <w:szCs w:val="20"/>
          </w:rPr>
          <w:t xml:space="preserve"> kindly asks </w:t>
        </w:r>
      </w:ins>
      <w:ins w:id="68" w:author="Serhan Gül r02" w:date="2024-08-21T12:49:00Z" w16du:dateUtc="2024-08-21T10:49:00Z">
        <w:r>
          <w:rPr>
            <w:rFonts w:ascii="Arial" w:hAnsi="Arial"/>
            <w:sz w:val="20"/>
            <w:szCs w:val="20"/>
          </w:rPr>
          <w:t>RAN2</w:t>
        </w:r>
      </w:ins>
      <w:ins w:id="69" w:author="Serhan Gül r02" w:date="2024-08-21T12:48:00Z" w16du:dateUtc="2024-08-21T10:48:00Z">
        <w:r>
          <w:rPr>
            <w:rFonts w:ascii="Arial" w:hAnsi="Arial"/>
            <w:sz w:val="20"/>
            <w:szCs w:val="20"/>
          </w:rPr>
          <w:t xml:space="preserve"> to </w:t>
        </w:r>
      </w:ins>
      <w:ins w:id="70" w:author="Serhan Gül r04" w:date="2024-08-21T22:57:00Z" w16du:dateUtc="2024-08-21T20:57:00Z">
        <w:r w:rsidR="00165D78">
          <w:rPr>
            <w:rFonts w:ascii="Arial" w:eastAsia="DengXian" w:hAnsi="Arial" w:cs="Arial"/>
            <w:sz w:val="20"/>
            <w:szCs w:val="20"/>
            <w:lang w:eastAsia="zh-CN"/>
          </w:rPr>
          <w:t>provide feedback on the feasibility of sending TTNB in the last packet of the burst</w:t>
        </w:r>
        <w:r w:rsidR="00165D78">
          <w:rPr>
            <w:rFonts w:ascii="Arial" w:eastAsia="DengXian" w:hAnsi="Arial" w:cs="Arial"/>
            <w:sz w:val="20"/>
            <w:szCs w:val="20"/>
            <w:lang w:eastAsia="zh-CN"/>
          </w:rPr>
          <w:t xml:space="preserve"> </w:t>
        </w:r>
      </w:ins>
      <w:ins w:id="71" w:author="Serhan Gül r02" w:date="2024-08-21T12:49:00Z" w16du:dateUtc="2024-08-21T10:49:00Z">
        <w:del w:id="72" w:author="Serhan Gül r04" w:date="2024-08-21T22:57:00Z" w16du:dateUtc="2024-08-21T20:57:00Z">
          <w:r w:rsidDel="00165D78">
            <w:rPr>
              <w:rFonts w:ascii="Arial" w:hAnsi="Arial"/>
              <w:sz w:val="20"/>
              <w:szCs w:val="20"/>
            </w:rPr>
            <w:delText>answer the question in Reply 2</w:delText>
          </w:r>
        </w:del>
      </w:ins>
      <w:ins w:id="73" w:author="Serhan Gül r02" w:date="2024-08-21T12:48:00Z" w16du:dateUtc="2024-08-21T10:48:00Z">
        <w:del w:id="74" w:author="Serhan Gül r04" w:date="2024-08-21T22:57:00Z" w16du:dateUtc="2024-08-21T20:57:00Z">
          <w:r w:rsidDel="00165D78">
            <w:rPr>
              <w:rFonts w:ascii="Arial" w:hAnsi="Arial"/>
              <w:sz w:val="20"/>
              <w:szCs w:val="20"/>
            </w:rPr>
            <w:delText xml:space="preserve"> </w:delText>
          </w:r>
        </w:del>
      </w:ins>
      <w:ins w:id="75" w:author="Serhan Gül r02" w:date="2024-08-21T12:49:00Z" w16du:dateUtc="2024-08-21T10:49:00Z">
        <w:del w:id="76" w:author="Serhan Gül r04" w:date="2024-08-21T22:57:00Z" w16du:dateUtc="2024-08-21T20:57:00Z">
          <w:r w:rsidR="004D3568" w:rsidDel="00165D78">
            <w:rPr>
              <w:rFonts w:ascii="Arial" w:hAnsi="Arial"/>
              <w:sz w:val="20"/>
              <w:szCs w:val="20"/>
            </w:rPr>
            <w:delText xml:space="preserve">above </w:delText>
          </w:r>
        </w:del>
      </w:ins>
      <w:ins w:id="77" w:author="Serhan Gül r02" w:date="2024-08-21T12:48:00Z" w16du:dateUtc="2024-08-21T10:48:00Z">
        <w:r>
          <w:rPr>
            <w:rFonts w:ascii="Arial" w:hAnsi="Arial"/>
            <w:sz w:val="20"/>
            <w:szCs w:val="20"/>
          </w:rPr>
          <w:t xml:space="preserve">and </w:t>
        </w:r>
        <w:del w:id="78" w:author="Serhan Gül r04" w:date="2024-08-21T22:57:00Z" w16du:dateUtc="2024-08-21T20:57:00Z">
          <w:r w:rsidDel="00165D78">
            <w:rPr>
              <w:rFonts w:ascii="Arial" w:hAnsi="Arial"/>
              <w:sz w:val="20"/>
              <w:szCs w:val="20"/>
            </w:rPr>
            <w:delText>provide</w:delText>
          </w:r>
        </w:del>
      </w:ins>
      <w:ins w:id="79" w:author="Serhan Gül r04" w:date="2024-08-21T22:57:00Z" w16du:dateUtc="2024-08-21T20:57:00Z">
        <w:r w:rsidR="00165D78">
          <w:rPr>
            <w:rFonts w:ascii="Arial" w:hAnsi="Arial"/>
            <w:sz w:val="20"/>
            <w:szCs w:val="20"/>
          </w:rPr>
          <w:t>other</w:t>
        </w:r>
      </w:ins>
      <w:ins w:id="80" w:author="Serhan Gül r02" w:date="2024-08-21T12:48:00Z" w16du:dateUtc="2024-08-21T10:48:00Z">
        <w:r>
          <w:rPr>
            <w:rFonts w:ascii="Arial" w:hAnsi="Arial"/>
            <w:sz w:val="20"/>
            <w:szCs w:val="20"/>
          </w:rPr>
          <w:t xml:space="preserve"> feedback</w:t>
        </w:r>
      </w:ins>
      <w:ins w:id="81" w:author="Serhan Gül r04" w:date="2024-08-21T22:57:00Z" w16du:dateUtc="2024-08-21T20:57:00Z">
        <w:r w:rsidR="001C475B">
          <w:rPr>
            <w:rFonts w:ascii="Arial" w:hAnsi="Arial"/>
            <w:sz w:val="20"/>
            <w:szCs w:val="20"/>
          </w:rPr>
          <w:t xml:space="preserve"> on the replies above</w:t>
        </w:r>
      </w:ins>
      <w:ins w:id="82" w:author="Serhan Gül r02" w:date="2024-08-21T12:48:00Z" w16du:dateUtc="2024-08-21T10:48:00Z">
        <w:r>
          <w:rPr>
            <w:rFonts w:ascii="Arial" w:hAnsi="Arial"/>
            <w:sz w:val="20"/>
            <w:szCs w:val="20"/>
          </w:rPr>
          <w:t xml:space="preserve"> if any</w:t>
        </w:r>
        <w:r w:rsidRPr="00C73FE1">
          <w:rPr>
            <w:rFonts w:ascii="Arial" w:hAnsi="Arial"/>
            <w:sz w:val="20"/>
            <w:szCs w:val="20"/>
          </w:rPr>
          <w:t>.</w:t>
        </w:r>
      </w:ins>
    </w:p>
    <w:p w14:paraId="48BC31CF" w14:textId="77777777" w:rsidR="007958D1" w:rsidRDefault="007958D1" w:rsidP="004E07F3">
      <w:pPr>
        <w:rPr>
          <w:rFonts w:ascii="Arial" w:hAnsi="Arial"/>
          <w:sz w:val="20"/>
          <w:szCs w:val="20"/>
        </w:rPr>
      </w:pPr>
    </w:p>
    <w:p w14:paraId="65B28326" w14:textId="77777777" w:rsidR="00DB2A3E" w:rsidRPr="00DB2A3E" w:rsidRDefault="00DB2A3E" w:rsidP="004E07F3">
      <w:pPr>
        <w:rPr>
          <w:rFonts w:ascii="Arial" w:hAnsi="Arial"/>
          <w:sz w:val="20"/>
          <w:szCs w:val="20"/>
        </w:rPr>
      </w:pPr>
    </w:p>
    <w:p w14:paraId="0C5E23D9"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AD029D" w:rsidRPr="0030011B">
        <w:rPr>
          <w:rFonts w:ascii="Arial" w:hAnsi="Arial" w:cs="Arial"/>
          <w:b/>
          <w:sz w:val="20"/>
        </w:rPr>
        <w:t>SA</w:t>
      </w:r>
      <w:r w:rsidR="003C4813">
        <w:rPr>
          <w:rFonts w:ascii="Arial" w:hAnsi="Arial" w:cs="Arial"/>
          <w:b/>
          <w:sz w:val="20"/>
        </w:rPr>
        <w:t>4</w:t>
      </w:r>
      <w:r w:rsidR="00894B01" w:rsidRPr="0030011B">
        <w:rPr>
          <w:rFonts w:ascii="Arial" w:hAnsi="Arial" w:cs="Arial"/>
          <w:b/>
          <w:sz w:val="20"/>
        </w:rPr>
        <w:t xml:space="preserve"> </w:t>
      </w:r>
      <w:r w:rsidR="00C20691" w:rsidRPr="0030011B">
        <w:rPr>
          <w:rFonts w:ascii="Arial" w:hAnsi="Arial" w:cs="Arial"/>
          <w:b/>
          <w:sz w:val="20"/>
        </w:rPr>
        <w:t>Meetings:</w:t>
      </w:r>
    </w:p>
    <w:p w14:paraId="1291E38C" w14:textId="77777777" w:rsidR="00B11794" w:rsidRDefault="00863930"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hint="eastAsia"/>
          <w:sz w:val="20"/>
          <w:szCs w:val="16"/>
          <w:lang w:val="en-GB" w:eastAsia="zh-CN"/>
        </w:rPr>
        <w:t>S</w:t>
      </w:r>
      <w:r>
        <w:rPr>
          <w:rFonts w:ascii="Arial" w:hAnsi="Arial" w:cs="Arial"/>
          <w:sz w:val="20"/>
          <w:szCs w:val="16"/>
          <w:lang w:val="en-GB" w:eastAsia="zh-CN"/>
        </w:rPr>
        <w:t>A4#130</w:t>
      </w:r>
      <w:r>
        <w:rPr>
          <w:rFonts w:ascii="Arial" w:hAnsi="Arial" w:cs="Arial"/>
          <w:sz w:val="20"/>
          <w:szCs w:val="16"/>
          <w:lang w:val="en-GB" w:eastAsia="zh-CN"/>
        </w:rPr>
        <w:tab/>
      </w:r>
      <w:r w:rsidR="001D07BE">
        <w:rPr>
          <w:rFonts w:ascii="Arial" w:hAnsi="Arial" w:cs="Arial"/>
          <w:sz w:val="20"/>
          <w:szCs w:val="16"/>
          <w:lang w:val="en-GB" w:eastAsia="zh-CN"/>
        </w:rPr>
        <w:t>18</w:t>
      </w:r>
      <w:r w:rsidR="001D07BE" w:rsidRPr="001D07BE">
        <w:rPr>
          <w:rFonts w:ascii="Arial" w:hAnsi="Arial" w:cs="Arial"/>
          <w:sz w:val="20"/>
          <w:szCs w:val="16"/>
          <w:vertAlign w:val="superscript"/>
          <w:lang w:val="en-GB" w:eastAsia="zh-CN"/>
        </w:rPr>
        <w:t>th</w:t>
      </w:r>
      <w:r w:rsidR="001D07BE">
        <w:rPr>
          <w:rFonts w:ascii="Arial" w:hAnsi="Arial" w:cs="Arial"/>
          <w:sz w:val="20"/>
          <w:szCs w:val="16"/>
          <w:lang w:val="en-GB" w:eastAsia="zh-CN"/>
        </w:rPr>
        <w:t xml:space="preserve"> Nov – 22</w:t>
      </w:r>
      <w:r w:rsidR="001D07BE" w:rsidRPr="001D07BE">
        <w:rPr>
          <w:rFonts w:ascii="Arial" w:hAnsi="Arial" w:cs="Arial"/>
          <w:sz w:val="20"/>
          <w:szCs w:val="16"/>
          <w:vertAlign w:val="superscript"/>
          <w:lang w:val="en-GB" w:eastAsia="zh-CN"/>
        </w:rPr>
        <w:t>nd</w:t>
      </w:r>
      <w:r w:rsidR="001D07BE">
        <w:rPr>
          <w:rFonts w:ascii="Arial" w:hAnsi="Arial" w:cs="Arial"/>
          <w:sz w:val="20"/>
          <w:szCs w:val="16"/>
          <w:lang w:val="en-GB" w:eastAsia="zh-CN"/>
        </w:rPr>
        <w:t xml:space="preserve"> Nov 2024</w:t>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sidRPr="001D07BE">
        <w:rPr>
          <w:rFonts w:ascii="Arial" w:hAnsi="Arial" w:cs="Arial"/>
          <w:sz w:val="20"/>
          <w:szCs w:val="16"/>
          <w:lang w:val="en-GB" w:eastAsia="zh-CN"/>
        </w:rPr>
        <w:t xml:space="preserve">Orlando, </w:t>
      </w:r>
      <w:r w:rsidR="00B51444">
        <w:rPr>
          <w:rFonts w:ascii="Arial" w:hAnsi="Arial" w:cs="Arial"/>
          <w:sz w:val="20"/>
          <w:szCs w:val="16"/>
          <w:lang w:val="en-GB" w:eastAsia="zh-CN"/>
        </w:rPr>
        <w:t>FL</w:t>
      </w:r>
      <w:r w:rsidR="00B51444">
        <w:rPr>
          <w:rFonts w:ascii="Arial" w:hAnsi="Arial" w:cs="Arial" w:hint="eastAsia"/>
          <w:sz w:val="20"/>
          <w:szCs w:val="16"/>
          <w:lang w:val="en-GB" w:eastAsia="zh-CN"/>
        </w:rPr>
        <w:t>,</w:t>
      </w:r>
      <w:r w:rsidR="00B51444">
        <w:rPr>
          <w:rFonts w:ascii="Arial" w:hAnsi="Arial" w:cs="Arial"/>
          <w:sz w:val="20"/>
          <w:szCs w:val="16"/>
          <w:lang w:val="en-GB" w:eastAsia="zh-CN"/>
        </w:rPr>
        <w:t xml:space="preserve"> </w:t>
      </w:r>
      <w:r w:rsidR="001D07BE" w:rsidRPr="001D07BE">
        <w:rPr>
          <w:rFonts w:ascii="Arial" w:hAnsi="Arial" w:cs="Arial"/>
          <w:sz w:val="20"/>
          <w:szCs w:val="16"/>
          <w:lang w:val="en-GB" w:eastAsia="zh-CN"/>
        </w:rPr>
        <w:t>US</w:t>
      </w:r>
      <w:r w:rsidR="00B51444">
        <w:rPr>
          <w:rFonts w:ascii="Arial" w:hAnsi="Arial" w:cs="Arial"/>
          <w:sz w:val="20"/>
          <w:szCs w:val="16"/>
          <w:lang w:val="en-GB" w:eastAsia="zh-CN"/>
        </w:rPr>
        <w:t>A</w:t>
      </w:r>
    </w:p>
    <w:p w14:paraId="01D32FAE" w14:textId="77777777" w:rsidR="00DB2A3E" w:rsidRPr="0030011B" w:rsidRDefault="00DB2A3E"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SA4#131</w:t>
      </w:r>
      <w:r>
        <w:rPr>
          <w:rFonts w:ascii="Arial" w:hAnsi="Arial" w:cs="Arial"/>
          <w:sz w:val="20"/>
          <w:szCs w:val="16"/>
          <w:lang w:val="en-GB" w:eastAsia="zh-CN"/>
        </w:rPr>
        <w:tab/>
        <w:t>17</w:t>
      </w:r>
      <w:r w:rsidRPr="00DB2A3E">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sidRPr="00DB2A3E">
        <w:rPr>
          <w:rFonts w:ascii="Arial" w:hAnsi="Arial" w:cs="Arial"/>
          <w:sz w:val="20"/>
          <w:szCs w:val="16"/>
          <w:vertAlign w:val="superscript"/>
          <w:lang w:val="en-GB" w:eastAsia="zh-CN"/>
        </w:rPr>
        <w:t>st</w:t>
      </w:r>
      <w:r>
        <w:rPr>
          <w:rFonts w:ascii="Arial" w:hAnsi="Arial" w:cs="Arial"/>
          <w:sz w:val="20"/>
          <w:szCs w:val="16"/>
          <w:lang w:val="en-GB" w:eastAsia="zh-CN"/>
        </w:rPr>
        <w:t xml:space="preserve"> Feb 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Geneva, Switzerland</w:t>
      </w:r>
    </w:p>
    <w:sectPr w:rsidR="00DB2A3E" w:rsidRPr="0030011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22FD4" w14:textId="77777777" w:rsidR="00E52287" w:rsidRDefault="00E52287">
      <w:r>
        <w:separator/>
      </w:r>
    </w:p>
  </w:endnote>
  <w:endnote w:type="continuationSeparator" w:id="0">
    <w:p w14:paraId="7C21BD7A" w14:textId="77777777" w:rsidR="00E52287" w:rsidRDefault="00E5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DABA5" w14:textId="77777777" w:rsidR="00E52287" w:rsidRDefault="00E52287">
      <w:r>
        <w:separator/>
      </w:r>
    </w:p>
  </w:footnote>
  <w:footnote w:type="continuationSeparator" w:id="0">
    <w:p w14:paraId="7C7CBBE2" w14:textId="77777777" w:rsidR="00E52287" w:rsidRDefault="00E52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1C05DBD"/>
    <w:multiLevelType w:val="hybridMultilevel"/>
    <w:tmpl w:val="D7546E9A"/>
    <w:lvl w:ilvl="0" w:tplc="04090003">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742590">
    <w:abstractNumId w:val="7"/>
  </w:num>
  <w:num w:numId="2" w16cid:durableId="1921598748">
    <w:abstractNumId w:val="5"/>
  </w:num>
  <w:num w:numId="3" w16cid:durableId="2135825091">
    <w:abstractNumId w:val="12"/>
  </w:num>
  <w:num w:numId="4" w16cid:durableId="1759475847">
    <w:abstractNumId w:val="15"/>
  </w:num>
  <w:num w:numId="5" w16cid:durableId="931400118">
    <w:abstractNumId w:val="4"/>
  </w:num>
  <w:num w:numId="6" w16cid:durableId="697436491">
    <w:abstractNumId w:val="2"/>
  </w:num>
  <w:num w:numId="7" w16cid:durableId="1030256029">
    <w:abstractNumId w:val="0"/>
  </w:num>
  <w:num w:numId="8" w16cid:durableId="1751078868">
    <w:abstractNumId w:val="8"/>
  </w:num>
  <w:num w:numId="9" w16cid:durableId="546259826">
    <w:abstractNumId w:val="10"/>
  </w:num>
  <w:num w:numId="10" w16cid:durableId="733355186">
    <w:abstractNumId w:val="6"/>
  </w:num>
  <w:num w:numId="11" w16cid:durableId="562108275">
    <w:abstractNumId w:val="9"/>
  </w:num>
  <w:num w:numId="12" w16cid:durableId="1290939406">
    <w:abstractNumId w:val="3"/>
  </w:num>
  <w:num w:numId="13" w16cid:durableId="1077676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1231981">
    <w:abstractNumId w:val="14"/>
  </w:num>
  <w:num w:numId="15" w16cid:durableId="1007710251">
    <w:abstractNumId w:val="3"/>
  </w:num>
  <w:num w:numId="16" w16cid:durableId="802344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3651308">
    <w:abstractNumId w:val="1"/>
  </w:num>
  <w:num w:numId="18" w16cid:durableId="1074814372">
    <w:abstractNumId w:val="11"/>
  </w:num>
  <w:num w:numId="19" w16cid:durableId="547107630">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r04">
    <w15:presenceInfo w15:providerId="None" w15:userId="Serhan Gül r04"/>
  </w15:person>
  <w15:person w15:author="Serhan Gül r02">
    <w15:presenceInfo w15:providerId="None" w15:userId="Serhan Gül r02"/>
  </w15:person>
  <w15:person w15:author="Serhan Gül">
    <w15:presenceInfo w15:providerId="None" w15:userId="Serhan Gül"/>
  </w15:person>
  <w15:person w15:author="Serhan Gül r03">
    <w15:presenceInfo w15:providerId="None" w15:userId="Serhan Gül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72B6"/>
    <w:rsid w:val="0000765F"/>
    <w:rsid w:val="00007813"/>
    <w:rsid w:val="0001037F"/>
    <w:rsid w:val="000109E6"/>
    <w:rsid w:val="00010B05"/>
    <w:rsid w:val="00011675"/>
    <w:rsid w:val="00011E0B"/>
    <w:rsid w:val="00011EAC"/>
    <w:rsid w:val="00011F67"/>
    <w:rsid w:val="00012019"/>
    <w:rsid w:val="00012862"/>
    <w:rsid w:val="000128E6"/>
    <w:rsid w:val="00012FE3"/>
    <w:rsid w:val="000131AB"/>
    <w:rsid w:val="00013E68"/>
    <w:rsid w:val="00014485"/>
    <w:rsid w:val="00014BA5"/>
    <w:rsid w:val="00015DE8"/>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654"/>
    <w:rsid w:val="00027AD6"/>
    <w:rsid w:val="00027B1F"/>
    <w:rsid w:val="0003024C"/>
    <w:rsid w:val="0003063E"/>
    <w:rsid w:val="00031672"/>
    <w:rsid w:val="000316C8"/>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440"/>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9C9"/>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C81"/>
    <w:rsid w:val="00070EF8"/>
    <w:rsid w:val="00071192"/>
    <w:rsid w:val="000713A7"/>
    <w:rsid w:val="0007174D"/>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7B4"/>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C4B"/>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5"/>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5E3C"/>
    <w:rsid w:val="000D66AA"/>
    <w:rsid w:val="000D66F9"/>
    <w:rsid w:val="000D6DE1"/>
    <w:rsid w:val="000D71E2"/>
    <w:rsid w:val="000D73A5"/>
    <w:rsid w:val="000D7764"/>
    <w:rsid w:val="000E0175"/>
    <w:rsid w:val="000E07D6"/>
    <w:rsid w:val="000E1380"/>
    <w:rsid w:val="000E18DF"/>
    <w:rsid w:val="000E206A"/>
    <w:rsid w:val="000E220C"/>
    <w:rsid w:val="000E2BE8"/>
    <w:rsid w:val="000E390E"/>
    <w:rsid w:val="000E4BB8"/>
    <w:rsid w:val="000E5494"/>
    <w:rsid w:val="000E59A0"/>
    <w:rsid w:val="000E5E2D"/>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0E35"/>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3D70"/>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0"/>
    <w:rsid w:val="00161347"/>
    <w:rsid w:val="0016271E"/>
    <w:rsid w:val="00162D7A"/>
    <w:rsid w:val="00162E83"/>
    <w:rsid w:val="00163471"/>
    <w:rsid w:val="00163EE4"/>
    <w:rsid w:val="00164055"/>
    <w:rsid w:val="001648B2"/>
    <w:rsid w:val="00164D8B"/>
    <w:rsid w:val="00164DAB"/>
    <w:rsid w:val="00165BBB"/>
    <w:rsid w:val="00165D78"/>
    <w:rsid w:val="00165D97"/>
    <w:rsid w:val="00165DA1"/>
    <w:rsid w:val="0016613F"/>
    <w:rsid w:val="00166215"/>
    <w:rsid w:val="00166591"/>
    <w:rsid w:val="0016667C"/>
    <w:rsid w:val="00166B22"/>
    <w:rsid w:val="00167873"/>
    <w:rsid w:val="00167AC9"/>
    <w:rsid w:val="00167DDB"/>
    <w:rsid w:val="00171143"/>
    <w:rsid w:val="0017181E"/>
    <w:rsid w:val="00172864"/>
    <w:rsid w:val="00172B82"/>
    <w:rsid w:val="00172DDD"/>
    <w:rsid w:val="00172EFA"/>
    <w:rsid w:val="00172FE7"/>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4339"/>
    <w:rsid w:val="00194848"/>
    <w:rsid w:val="001949E0"/>
    <w:rsid w:val="00195203"/>
    <w:rsid w:val="001954FD"/>
    <w:rsid w:val="001958EA"/>
    <w:rsid w:val="00195E0E"/>
    <w:rsid w:val="00195E67"/>
    <w:rsid w:val="00196423"/>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014"/>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75B"/>
    <w:rsid w:val="001C4B73"/>
    <w:rsid w:val="001C5D4F"/>
    <w:rsid w:val="001C64C0"/>
    <w:rsid w:val="001C6727"/>
    <w:rsid w:val="001C69DA"/>
    <w:rsid w:val="001C6F06"/>
    <w:rsid w:val="001C780E"/>
    <w:rsid w:val="001D014B"/>
    <w:rsid w:val="001D07BE"/>
    <w:rsid w:val="001D144F"/>
    <w:rsid w:val="001D2278"/>
    <w:rsid w:val="001D2360"/>
    <w:rsid w:val="001D2A33"/>
    <w:rsid w:val="001D3109"/>
    <w:rsid w:val="001D332E"/>
    <w:rsid w:val="001D3DE3"/>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B9E"/>
    <w:rsid w:val="001E4E6C"/>
    <w:rsid w:val="001E5342"/>
    <w:rsid w:val="001E559E"/>
    <w:rsid w:val="001E597E"/>
    <w:rsid w:val="001E5C23"/>
    <w:rsid w:val="001E6892"/>
    <w:rsid w:val="001E7009"/>
    <w:rsid w:val="001E70E0"/>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0D63"/>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6C1"/>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58"/>
    <w:rsid w:val="00245F1F"/>
    <w:rsid w:val="002464DC"/>
    <w:rsid w:val="0024663B"/>
    <w:rsid w:val="00246F16"/>
    <w:rsid w:val="00247103"/>
    <w:rsid w:val="0024718C"/>
    <w:rsid w:val="00250067"/>
    <w:rsid w:val="00251158"/>
    <w:rsid w:val="002511F5"/>
    <w:rsid w:val="002516DE"/>
    <w:rsid w:val="00251F81"/>
    <w:rsid w:val="00252127"/>
    <w:rsid w:val="00252701"/>
    <w:rsid w:val="00252BE0"/>
    <w:rsid w:val="00252CA9"/>
    <w:rsid w:val="00253588"/>
    <w:rsid w:val="00253644"/>
    <w:rsid w:val="00253977"/>
    <w:rsid w:val="00253D9B"/>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2A9B"/>
    <w:rsid w:val="002647BF"/>
    <w:rsid w:val="002647D5"/>
    <w:rsid w:val="002649A0"/>
    <w:rsid w:val="00264E48"/>
    <w:rsid w:val="00265032"/>
    <w:rsid w:val="002651FB"/>
    <w:rsid w:val="0026538C"/>
    <w:rsid w:val="00265781"/>
    <w:rsid w:val="00266426"/>
    <w:rsid w:val="00266B13"/>
    <w:rsid w:val="00270348"/>
    <w:rsid w:val="00270728"/>
    <w:rsid w:val="00270D42"/>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A5B"/>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4299"/>
    <w:rsid w:val="002C5293"/>
    <w:rsid w:val="002C5AFA"/>
    <w:rsid w:val="002C5BEA"/>
    <w:rsid w:val="002C67C3"/>
    <w:rsid w:val="002C68B8"/>
    <w:rsid w:val="002C7127"/>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A40"/>
    <w:rsid w:val="002F2D93"/>
    <w:rsid w:val="002F3233"/>
    <w:rsid w:val="002F3CDE"/>
    <w:rsid w:val="002F5DD6"/>
    <w:rsid w:val="002F5FEA"/>
    <w:rsid w:val="002F63E7"/>
    <w:rsid w:val="002F7BE3"/>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6D"/>
    <w:rsid w:val="003074B2"/>
    <w:rsid w:val="00307816"/>
    <w:rsid w:val="00307B6F"/>
    <w:rsid w:val="00307E5D"/>
    <w:rsid w:val="003100C8"/>
    <w:rsid w:val="00311161"/>
    <w:rsid w:val="00311CEA"/>
    <w:rsid w:val="00312218"/>
    <w:rsid w:val="00312400"/>
    <w:rsid w:val="00312486"/>
    <w:rsid w:val="00312656"/>
    <w:rsid w:val="00312739"/>
    <w:rsid w:val="00312D10"/>
    <w:rsid w:val="003132A7"/>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2DB"/>
    <w:rsid w:val="00325625"/>
    <w:rsid w:val="00325F64"/>
    <w:rsid w:val="00326957"/>
    <w:rsid w:val="00326AE2"/>
    <w:rsid w:val="00331426"/>
    <w:rsid w:val="0033171D"/>
    <w:rsid w:val="00331FC3"/>
    <w:rsid w:val="0033265C"/>
    <w:rsid w:val="003327BC"/>
    <w:rsid w:val="003335DF"/>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4EF3"/>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16C"/>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3478"/>
    <w:rsid w:val="003C4269"/>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7AE"/>
    <w:rsid w:val="003E0DF1"/>
    <w:rsid w:val="003E1024"/>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2C"/>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B5"/>
    <w:rsid w:val="004144D3"/>
    <w:rsid w:val="004148FD"/>
    <w:rsid w:val="00414C65"/>
    <w:rsid w:val="00415D76"/>
    <w:rsid w:val="00416255"/>
    <w:rsid w:val="0041635B"/>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54A"/>
    <w:rsid w:val="00432FF7"/>
    <w:rsid w:val="004330F4"/>
    <w:rsid w:val="00433590"/>
    <w:rsid w:val="0043393D"/>
    <w:rsid w:val="00433F48"/>
    <w:rsid w:val="004344C7"/>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1D36"/>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C35"/>
    <w:rsid w:val="00477E3B"/>
    <w:rsid w:val="0048015F"/>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106"/>
    <w:rsid w:val="004A251F"/>
    <w:rsid w:val="004A2DC4"/>
    <w:rsid w:val="004A357D"/>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6732"/>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40C"/>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3338"/>
    <w:rsid w:val="004D356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0AFF"/>
    <w:rsid w:val="004E1A31"/>
    <w:rsid w:val="004E2234"/>
    <w:rsid w:val="004E2DE0"/>
    <w:rsid w:val="004E4060"/>
    <w:rsid w:val="004E409A"/>
    <w:rsid w:val="004E4169"/>
    <w:rsid w:val="004E505A"/>
    <w:rsid w:val="004E56F1"/>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207"/>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0FB"/>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494"/>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9F5"/>
    <w:rsid w:val="00567B98"/>
    <w:rsid w:val="005700FE"/>
    <w:rsid w:val="00570C69"/>
    <w:rsid w:val="00570E24"/>
    <w:rsid w:val="00570EF7"/>
    <w:rsid w:val="00571303"/>
    <w:rsid w:val="00571516"/>
    <w:rsid w:val="00571BA6"/>
    <w:rsid w:val="00571CDF"/>
    <w:rsid w:val="00572760"/>
    <w:rsid w:val="0057277E"/>
    <w:rsid w:val="005729D6"/>
    <w:rsid w:val="005735A5"/>
    <w:rsid w:val="0057391A"/>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61F7"/>
    <w:rsid w:val="00596B9C"/>
    <w:rsid w:val="0059758B"/>
    <w:rsid w:val="005975E9"/>
    <w:rsid w:val="005A054D"/>
    <w:rsid w:val="005A0900"/>
    <w:rsid w:val="005A0A46"/>
    <w:rsid w:val="005A10B9"/>
    <w:rsid w:val="005A11EA"/>
    <w:rsid w:val="005A2219"/>
    <w:rsid w:val="005A23B3"/>
    <w:rsid w:val="005A269F"/>
    <w:rsid w:val="005A2767"/>
    <w:rsid w:val="005A305E"/>
    <w:rsid w:val="005A30BB"/>
    <w:rsid w:val="005A363B"/>
    <w:rsid w:val="005A3887"/>
    <w:rsid w:val="005A44E7"/>
    <w:rsid w:val="005A6326"/>
    <w:rsid w:val="005A72BB"/>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40F4"/>
    <w:rsid w:val="005C4269"/>
    <w:rsid w:val="005C43BE"/>
    <w:rsid w:val="005C44F3"/>
    <w:rsid w:val="005C6DA0"/>
    <w:rsid w:val="005C712D"/>
    <w:rsid w:val="005C7238"/>
    <w:rsid w:val="005C72AF"/>
    <w:rsid w:val="005C731D"/>
    <w:rsid w:val="005C7565"/>
    <w:rsid w:val="005C7C75"/>
    <w:rsid w:val="005D04A8"/>
    <w:rsid w:val="005D0582"/>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6002B1"/>
    <w:rsid w:val="006002C7"/>
    <w:rsid w:val="00600F95"/>
    <w:rsid w:val="00601839"/>
    <w:rsid w:val="00601E66"/>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5035"/>
    <w:rsid w:val="006354A0"/>
    <w:rsid w:val="0063580D"/>
    <w:rsid w:val="00635CAE"/>
    <w:rsid w:val="006368E7"/>
    <w:rsid w:val="00636E41"/>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6FEE"/>
    <w:rsid w:val="00667078"/>
    <w:rsid w:val="0066732C"/>
    <w:rsid w:val="006679C3"/>
    <w:rsid w:val="006679F5"/>
    <w:rsid w:val="00667B77"/>
    <w:rsid w:val="006701F9"/>
    <w:rsid w:val="006716DA"/>
    <w:rsid w:val="00671C2F"/>
    <w:rsid w:val="0067239A"/>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87C"/>
    <w:rsid w:val="00685FD4"/>
    <w:rsid w:val="006860D5"/>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763"/>
    <w:rsid w:val="006C1B41"/>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0C75"/>
    <w:rsid w:val="006D16B0"/>
    <w:rsid w:val="006D1B4C"/>
    <w:rsid w:val="006D2182"/>
    <w:rsid w:val="006D2444"/>
    <w:rsid w:val="006D254B"/>
    <w:rsid w:val="006D289B"/>
    <w:rsid w:val="006D2F3C"/>
    <w:rsid w:val="006D3665"/>
    <w:rsid w:val="006D3BE1"/>
    <w:rsid w:val="006D42A4"/>
    <w:rsid w:val="006D4660"/>
    <w:rsid w:val="006D48FC"/>
    <w:rsid w:val="006D55A0"/>
    <w:rsid w:val="006D5748"/>
    <w:rsid w:val="006D62BC"/>
    <w:rsid w:val="006D6450"/>
    <w:rsid w:val="006D660F"/>
    <w:rsid w:val="006D6707"/>
    <w:rsid w:val="006D6939"/>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1E02"/>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07BE1"/>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5B1"/>
    <w:rsid w:val="0073286C"/>
    <w:rsid w:val="007328F8"/>
    <w:rsid w:val="007329EF"/>
    <w:rsid w:val="00732BC7"/>
    <w:rsid w:val="00732D66"/>
    <w:rsid w:val="0073327A"/>
    <w:rsid w:val="007338B7"/>
    <w:rsid w:val="00733EE4"/>
    <w:rsid w:val="00734EBE"/>
    <w:rsid w:val="007351F1"/>
    <w:rsid w:val="007354D6"/>
    <w:rsid w:val="00735C4E"/>
    <w:rsid w:val="0073645D"/>
    <w:rsid w:val="007366F9"/>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FDA"/>
    <w:rsid w:val="007621FF"/>
    <w:rsid w:val="0076221D"/>
    <w:rsid w:val="00762C27"/>
    <w:rsid w:val="00762E6B"/>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58C"/>
    <w:rsid w:val="00780B06"/>
    <w:rsid w:val="00780F1D"/>
    <w:rsid w:val="0078106F"/>
    <w:rsid w:val="00781130"/>
    <w:rsid w:val="007811DC"/>
    <w:rsid w:val="0078122E"/>
    <w:rsid w:val="007816C7"/>
    <w:rsid w:val="00781986"/>
    <w:rsid w:val="007820FA"/>
    <w:rsid w:val="00782238"/>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58D1"/>
    <w:rsid w:val="00796463"/>
    <w:rsid w:val="0079657B"/>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378"/>
    <w:rsid w:val="007B3537"/>
    <w:rsid w:val="007B36B7"/>
    <w:rsid w:val="007B3C0E"/>
    <w:rsid w:val="007B3C5F"/>
    <w:rsid w:val="007B3C68"/>
    <w:rsid w:val="007B461D"/>
    <w:rsid w:val="007B4EA3"/>
    <w:rsid w:val="007B52CD"/>
    <w:rsid w:val="007B5970"/>
    <w:rsid w:val="007B64D6"/>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357E"/>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434"/>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5E"/>
    <w:rsid w:val="008460A0"/>
    <w:rsid w:val="00846306"/>
    <w:rsid w:val="008469D9"/>
    <w:rsid w:val="00846DC0"/>
    <w:rsid w:val="008474A7"/>
    <w:rsid w:val="00847C8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97E38"/>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69F"/>
    <w:rsid w:val="008C1F26"/>
    <w:rsid w:val="008C24B8"/>
    <w:rsid w:val="008C256A"/>
    <w:rsid w:val="008C2A3A"/>
    <w:rsid w:val="008C30D4"/>
    <w:rsid w:val="008C3416"/>
    <w:rsid w:val="008C4355"/>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408"/>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013"/>
    <w:rsid w:val="0092712C"/>
    <w:rsid w:val="00927F8B"/>
    <w:rsid w:val="0093094D"/>
    <w:rsid w:val="00930C90"/>
    <w:rsid w:val="00931462"/>
    <w:rsid w:val="00931A77"/>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E4B"/>
    <w:rsid w:val="00944AA5"/>
    <w:rsid w:val="00945180"/>
    <w:rsid w:val="00945373"/>
    <w:rsid w:val="0094548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B36"/>
    <w:rsid w:val="00957499"/>
    <w:rsid w:val="00960571"/>
    <w:rsid w:val="009620B8"/>
    <w:rsid w:val="009640A9"/>
    <w:rsid w:val="009642AC"/>
    <w:rsid w:val="009657F1"/>
    <w:rsid w:val="00965D4A"/>
    <w:rsid w:val="0096625D"/>
    <w:rsid w:val="00967089"/>
    <w:rsid w:val="00967223"/>
    <w:rsid w:val="009677C3"/>
    <w:rsid w:val="00967821"/>
    <w:rsid w:val="00970042"/>
    <w:rsid w:val="009700F4"/>
    <w:rsid w:val="009709F8"/>
    <w:rsid w:val="00970BD6"/>
    <w:rsid w:val="00970E45"/>
    <w:rsid w:val="00971398"/>
    <w:rsid w:val="00971623"/>
    <w:rsid w:val="0097222D"/>
    <w:rsid w:val="00972929"/>
    <w:rsid w:val="00972F91"/>
    <w:rsid w:val="00973827"/>
    <w:rsid w:val="00973842"/>
    <w:rsid w:val="0097386E"/>
    <w:rsid w:val="00973FFC"/>
    <w:rsid w:val="009742D3"/>
    <w:rsid w:val="0097497E"/>
    <w:rsid w:val="00976F65"/>
    <w:rsid w:val="00977BA7"/>
    <w:rsid w:val="00977EB0"/>
    <w:rsid w:val="00981482"/>
    <w:rsid w:val="0098194F"/>
    <w:rsid w:val="009824F2"/>
    <w:rsid w:val="009826C8"/>
    <w:rsid w:val="009828A7"/>
    <w:rsid w:val="00982C5A"/>
    <w:rsid w:val="00982ECD"/>
    <w:rsid w:val="00983477"/>
    <w:rsid w:val="009836E4"/>
    <w:rsid w:val="0098412F"/>
    <w:rsid w:val="0098447A"/>
    <w:rsid w:val="0098453C"/>
    <w:rsid w:val="00984C46"/>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17B"/>
    <w:rsid w:val="009B4519"/>
    <w:rsid w:val="009B489F"/>
    <w:rsid w:val="009B4E68"/>
    <w:rsid w:val="009B4F2B"/>
    <w:rsid w:val="009B506B"/>
    <w:rsid w:val="009B5453"/>
    <w:rsid w:val="009B57EF"/>
    <w:rsid w:val="009B59AA"/>
    <w:rsid w:val="009B5B85"/>
    <w:rsid w:val="009B5ED2"/>
    <w:rsid w:val="009B69BD"/>
    <w:rsid w:val="009B6D1F"/>
    <w:rsid w:val="009B7204"/>
    <w:rsid w:val="009B7BD3"/>
    <w:rsid w:val="009C0074"/>
    <w:rsid w:val="009C00E5"/>
    <w:rsid w:val="009C0564"/>
    <w:rsid w:val="009C08AA"/>
    <w:rsid w:val="009C16AE"/>
    <w:rsid w:val="009C1EB7"/>
    <w:rsid w:val="009C2685"/>
    <w:rsid w:val="009C39BC"/>
    <w:rsid w:val="009C4638"/>
    <w:rsid w:val="009C4BC2"/>
    <w:rsid w:val="009C4D22"/>
    <w:rsid w:val="009C558B"/>
    <w:rsid w:val="009C5A76"/>
    <w:rsid w:val="009C5F8F"/>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8AA"/>
    <w:rsid w:val="009D6A0A"/>
    <w:rsid w:val="009D6A83"/>
    <w:rsid w:val="009D795F"/>
    <w:rsid w:val="009D79EC"/>
    <w:rsid w:val="009E058F"/>
    <w:rsid w:val="009E0878"/>
    <w:rsid w:val="009E0A9E"/>
    <w:rsid w:val="009E19A2"/>
    <w:rsid w:val="009E1A3E"/>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47C5F"/>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929"/>
    <w:rsid w:val="00A54B82"/>
    <w:rsid w:val="00A569D4"/>
    <w:rsid w:val="00A57ED9"/>
    <w:rsid w:val="00A57F1A"/>
    <w:rsid w:val="00A60163"/>
    <w:rsid w:val="00A6038D"/>
    <w:rsid w:val="00A60B4F"/>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E4"/>
    <w:rsid w:val="00A7075B"/>
    <w:rsid w:val="00A714A4"/>
    <w:rsid w:val="00A71CE6"/>
    <w:rsid w:val="00A71D23"/>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1CE8"/>
    <w:rsid w:val="00A82580"/>
    <w:rsid w:val="00A8276C"/>
    <w:rsid w:val="00A82D56"/>
    <w:rsid w:val="00A82D58"/>
    <w:rsid w:val="00A8399D"/>
    <w:rsid w:val="00A83E3D"/>
    <w:rsid w:val="00A84145"/>
    <w:rsid w:val="00A8443A"/>
    <w:rsid w:val="00A8479C"/>
    <w:rsid w:val="00A84A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BE6"/>
    <w:rsid w:val="00AA12DE"/>
    <w:rsid w:val="00AA1626"/>
    <w:rsid w:val="00AA1C25"/>
    <w:rsid w:val="00AA2313"/>
    <w:rsid w:val="00AA28CC"/>
    <w:rsid w:val="00AA2E0A"/>
    <w:rsid w:val="00AA31FC"/>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5A1"/>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3DD2"/>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3EF"/>
    <w:rsid w:val="00AF540A"/>
    <w:rsid w:val="00AF694F"/>
    <w:rsid w:val="00AF6D22"/>
    <w:rsid w:val="00AF6F2D"/>
    <w:rsid w:val="00AF73C3"/>
    <w:rsid w:val="00AF774C"/>
    <w:rsid w:val="00AF795C"/>
    <w:rsid w:val="00B0053C"/>
    <w:rsid w:val="00B00752"/>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2B8"/>
    <w:rsid w:val="00B47CAF"/>
    <w:rsid w:val="00B51426"/>
    <w:rsid w:val="00B51444"/>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158"/>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2F4D"/>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6B5C"/>
    <w:rsid w:val="00BB05F9"/>
    <w:rsid w:val="00BB1548"/>
    <w:rsid w:val="00BB1C56"/>
    <w:rsid w:val="00BB1CE7"/>
    <w:rsid w:val="00BB2FD3"/>
    <w:rsid w:val="00BB2FDF"/>
    <w:rsid w:val="00BB2FFF"/>
    <w:rsid w:val="00BB3326"/>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5C6"/>
    <w:rsid w:val="00BC46EF"/>
    <w:rsid w:val="00BC49E1"/>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5FC4"/>
    <w:rsid w:val="00BE6B08"/>
    <w:rsid w:val="00BE7707"/>
    <w:rsid w:val="00BE7C4D"/>
    <w:rsid w:val="00BE7F6A"/>
    <w:rsid w:val="00BF0274"/>
    <w:rsid w:val="00BF0768"/>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BAC"/>
    <w:rsid w:val="00C26DB8"/>
    <w:rsid w:val="00C307C4"/>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54B"/>
    <w:rsid w:val="00C52744"/>
    <w:rsid w:val="00C5280E"/>
    <w:rsid w:val="00C53678"/>
    <w:rsid w:val="00C5373A"/>
    <w:rsid w:val="00C53EB3"/>
    <w:rsid w:val="00C542D4"/>
    <w:rsid w:val="00C54CF5"/>
    <w:rsid w:val="00C54D71"/>
    <w:rsid w:val="00C55849"/>
    <w:rsid w:val="00C56398"/>
    <w:rsid w:val="00C563F5"/>
    <w:rsid w:val="00C570F7"/>
    <w:rsid w:val="00C57C02"/>
    <w:rsid w:val="00C57E0D"/>
    <w:rsid w:val="00C6198E"/>
    <w:rsid w:val="00C6283B"/>
    <w:rsid w:val="00C628E5"/>
    <w:rsid w:val="00C62CD5"/>
    <w:rsid w:val="00C62FF5"/>
    <w:rsid w:val="00C636E6"/>
    <w:rsid w:val="00C639D6"/>
    <w:rsid w:val="00C63E3D"/>
    <w:rsid w:val="00C63E95"/>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3E70"/>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461"/>
    <w:rsid w:val="00CA6E17"/>
    <w:rsid w:val="00CA7176"/>
    <w:rsid w:val="00CA75CA"/>
    <w:rsid w:val="00CA7B13"/>
    <w:rsid w:val="00CA7B5A"/>
    <w:rsid w:val="00CA7CB1"/>
    <w:rsid w:val="00CB008E"/>
    <w:rsid w:val="00CB01FA"/>
    <w:rsid w:val="00CB0335"/>
    <w:rsid w:val="00CB0737"/>
    <w:rsid w:val="00CB07EE"/>
    <w:rsid w:val="00CB097A"/>
    <w:rsid w:val="00CB0AB2"/>
    <w:rsid w:val="00CB0CD1"/>
    <w:rsid w:val="00CB11B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D68"/>
    <w:rsid w:val="00CC6CE3"/>
    <w:rsid w:val="00CC737C"/>
    <w:rsid w:val="00CC79F0"/>
    <w:rsid w:val="00CC7D06"/>
    <w:rsid w:val="00CD073C"/>
    <w:rsid w:val="00CD087D"/>
    <w:rsid w:val="00CD0F5D"/>
    <w:rsid w:val="00CD1C0B"/>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D7BBD"/>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3102"/>
    <w:rsid w:val="00D03136"/>
    <w:rsid w:val="00D03727"/>
    <w:rsid w:val="00D0378A"/>
    <w:rsid w:val="00D03EF2"/>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628"/>
    <w:rsid w:val="00D41C78"/>
    <w:rsid w:val="00D41F74"/>
    <w:rsid w:val="00D428DD"/>
    <w:rsid w:val="00D437D8"/>
    <w:rsid w:val="00D43AEC"/>
    <w:rsid w:val="00D44097"/>
    <w:rsid w:val="00D44857"/>
    <w:rsid w:val="00D44994"/>
    <w:rsid w:val="00D452BC"/>
    <w:rsid w:val="00D45DF3"/>
    <w:rsid w:val="00D46174"/>
    <w:rsid w:val="00D46796"/>
    <w:rsid w:val="00D47962"/>
    <w:rsid w:val="00D47DD0"/>
    <w:rsid w:val="00D47EF0"/>
    <w:rsid w:val="00D5018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2F7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C43"/>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6DFC"/>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63C"/>
    <w:rsid w:val="00DA2ED7"/>
    <w:rsid w:val="00DA2F90"/>
    <w:rsid w:val="00DA309A"/>
    <w:rsid w:val="00DA3E7A"/>
    <w:rsid w:val="00DA3F27"/>
    <w:rsid w:val="00DA4101"/>
    <w:rsid w:val="00DA412E"/>
    <w:rsid w:val="00DA4154"/>
    <w:rsid w:val="00DA430C"/>
    <w:rsid w:val="00DA4AF3"/>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2A3E"/>
    <w:rsid w:val="00DB2EA1"/>
    <w:rsid w:val="00DB3153"/>
    <w:rsid w:val="00DB317A"/>
    <w:rsid w:val="00DB326E"/>
    <w:rsid w:val="00DB3524"/>
    <w:rsid w:val="00DB3B82"/>
    <w:rsid w:val="00DB3E03"/>
    <w:rsid w:val="00DB4378"/>
    <w:rsid w:val="00DB485D"/>
    <w:rsid w:val="00DB49C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167"/>
    <w:rsid w:val="00DD1DA6"/>
    <w:rsid w:val="00DD2025"/>
    <w:rsid w:val="00DD22EA"/>
    <w:rsid w:val="00DD23A0"/>
    <w:rsid w:val="00DD3755"/>
    <w:rsid w:val="00DD3EF5"/>
    <w:rsid w:val="00DD510F"/>
    <w:rsid w:val="00DD53D2"/>
    <w:rsid w:val="00DD53FA"/>
    <w:rsid w:val="00DD5F42"/>
    <w:rsid w:val="00DD617B"/>
    <w:rsid w:val="00DD662F"/>
    <w:rsid w:val="00DD6A29"/>
    <w:rsid w:val="00DD6D50"/>
    <w:rsid w:val="00DE002F"/>
    <w:rsid w:val="00DE0847"/>
    <w:rsid w:val="00DE0BA3"/>
    <w:rsid w:val="00DE0E59"/>
    <w:rsid w:val="00DE0F6C"/>
    <w:rsid w:val="00DE11E5"/>
    <w:rsid w:val="00DE1906"/>
    <w:rsid w:val="00DE219B"/>
    <w:rsid w:val="00DE30CA"/>
    <w:rsid w:val="00DE32A9"/>
    <w:rsid w:val="00DE32F0"/>
    <w:rsid w:val="00DE52E3"/>
    <w:rsid w:val="00DE5705"/>
    <w:rsid w:val="00DE591E"/>
    <w:rsid w:val="00DE5AF3"/>
    <w:rsid w:val="00DE68C1"/>
    <w:rsid w:val="00DE6EC3"/>
    <w:rsid w:val="00DE731B"/>
    <w:rsid w:val="00DE7C00"/>
    <w:rsid w:val="00DF01E7"/>
    <w:rsid w:val="00DF03E9"/>
    <w:rsid w:val="00DF03ED"/>
    <w:rsid w:val="00DF04EE"/>
    <w:rsid w:val="00DF0BF4"/>
    <w:rsid w:val="00DF0DD9"/>
    <w:rsid w:val="00DF179D"/>
    <w:rsid w:val="00DF1E30"/>
    <w:rsid w:val="00DF1E9C"/>
    <w:rsid w:val="00DF1EBB"/>
    <w:rsid w:val="00DF2D87"/>
    <w:rsid w:val="00DF3155"/>
    <w:rsid w:val="00DF3322"/>
    <w:rsid w:val="00DF3903"/>
    <w:rsid w:val="00DF3955"/>
    <w:rsid w:val="00DF41DA"/>
    <w:rsid w:val="00DF4572"/>
    <w:rsid w:val="00DF4658"/>
    <w:rsid w:val="00DF4BB5"/>
    <w:rsid w:val="00DF500C"/>
    <w:rsid w:val="00DF555C"/>
    <w:rsid w:val="00DF5706"/>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53EF"/>
    <w:rsid w:val="00E06E2C"/>
    <w:rsid w:val="00E0728F"/>
    <w:rsid w:val="00E07498"/>
    <w:rsid w:val="00E0755C"/>
    <w:rsid w:val="00E10648"/>
    <w:rsid w:val="00E10879"/>
    <w:rsid w:val="00E10FA6"/>
    <w:rsid w:val="00E117B8"/>
    <w:rsid w:val="00E11B1C"/>
    <w:rsid w:val="00E12965"/>
    <w:rsid w:val="00E13B16"/>
    <w:rsid w:val="00E13D11"/>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1F4B"/>
    <w:rsid w:val="00E22972"/>
    <w:rsid w:val="00E22CCD"/>
    <w:rsid w:val="00E235BC"/>
    <w:rsid w:val="00E238B8"/>
    <w:rsid w:val="00E23A11"/>
    <w:rsid w:val="00E23F63"/>
    <w:rsid w:val="00E23FB7"/>
    <w:rsid w:val="00E24A27"/>
    <w:rsid w:val="00E25A55"/>
    <w:rsid w:val="00E25F89"/>
    <w:rsid w:val="00E264A6"/>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287"/>
    <w:rsid w:val="00E52435"/>
    <w:rsid w:val="00E52F1B"/>
    <w:rsid w:val="00E53122"/>
    <w:rsid w:val="00E531B5"/>
    <w:rsid w:val="00E53470"/>
    <w:rsid w:val="00E5351B"/>
    <w:rsid w:val="00E53768"/>
    <w:rsid w:val="00E53FA9"/>
    <w:rsid w:val="00E5414C"/>
    <w:rsid w:val="00E547B3"/>
    <w:rsid w:val="00E54EAF"/>
    <w:rsid w:val="00E55AF4"/>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193"/>
    <w:rsid w:val="00E741AC"/>
    <w:rsid w:val="00E745DE"/>
    <w:rsid w:val="00E74C3F"/>
    <w:rsid w:val="00E75174"/>
    <w:rsid w:val="00E75A1A"/>
    <w:rsid w:val="00E75EBA"/>
    <w:rsid w:val="00E763B4"/>
    <w:rsid w:val="00E773DE"/>
    <w:rsid w:val="00E77848"/>
    <w:rsid w:val="00E77B52"/>
    <w:rsid w:val="00E77BCA"/>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1E4B"/>
    <w:rsid w:val="00EB21C3"/>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55A"/>
    <w:rsid w:val="00EC462B"/>
    <w:rsid w:val="00EC4723"/>
    <w:rsid w:val="00EC4DDC"/>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4CE1"/>
    <w:rsid w:val="00EF55A0"/>
    <w:rsid w:val="00EF565F"/>
    <w:rsid w:val="00EF63D1"/>
    <w:rsid w:val="00EF6513"/>
    <w:rsid w:val="00EF6683"/>
    <w:rsid w:val="00EF7002"/>
    <w:rsid w:val="00EF769B"/>
    <w:rsid w:val="00EF7F12"/>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A48"/>
    <w:rsid w:val="00F11B88"/>
    <w:rsid w:val="00F121CE"/>
    <w:rsid w:val="00F124CA"/>
    <w:rsid w:val="00F132E5"/>
    <w:rsid w:val="00F133A1"/>
    <w:rsid w:val="00F13ECD"/>
    <w:rsid w:val="00F1453C"/>
    <w:rsid w:val="00F14CC0"/>
    <w:rsid w:val="00F155CE"/>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472A"/>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0414"/>
    <w:rsid w:val="00FB1527"/>
    <w:rsid w:val="00FB1A6A"/>
    <w:rsid w:val="00FB1AD6"/>
    <w:rsid w:val="00FB232E"/>
    <w:rsid w:val="00FB2537"/>
    <w:rsid w:val="00FB33DC"/>
    <w:rsid w:val="00FB3730"/>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7528"/>
    <w:rsid w:val="00FC79C1"/>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6C9D"/>
    <w:rsid w:val="00FD71F0"/>
    <w:rsid w:val="00FD77F1"/>
    <w:rsid w:val="00FD7DF9"/>
    <w:rsid w:val="00FE0068"/>
    <w:rsid w:val="00FE00D0"/>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38"/>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CF960"/>
  <w15:chartTrackingRefBased/>
  <w15:docId w15:val="{4136C68D-6589-AB40-811E-53D05CB6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val="en-US"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50657317">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03431221">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2.xml><?xml version="1.0" encoding="utf-8"?>
<ds:datastoreItem xmlns:ds="http://schemas.openxmlformats.org/officeDocument/2006/customXml" ds:itemID="{C6D84110-4180-4FF6-B004-CDE7FBEC0F19}">
  <ds:schemaRefs>
    <ds:schemaRef ds:uri="http://schemas.openxmlformats.org/officeDocument/2006/bibliography"/>
  </ds:schemaRefs>
</ds:datastoreItem>
</file>

<file path=customXml/itemProps3.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2</Pages>
  <Words>604</Words>
  <Characters>2954</Characters>
  <Application>Microsoft Office Word</Application>
  <DocSecurity>0</DocSecurity>
  <Lines>70</Lines>
  <Paragraphs>47</Paragraphs>
  <ScaleCrop>false</ScaleCrop>
  <HeadingPairs>
    <vt:vector size="2" baseType="variant">
      <vt:variant>
        <vt:lpstr>Title</vt:lpstr>
      </vt:variant>
      <vt:variant>
        <vt:i4>1</vt:i4>
      </vt:variant>
    </vt:vector>
  </HeadingPairs>
  <TitlesOfParts>
    <vt:vector size="1" baseType="lpstr">
      <vt:lpstr/>
    </vt:vector>
  </TitlesOfParts>
  <Manager/>
  <Company>vivo</Company>
  <LinksUpToDate>false</LinksUpToDate>
  <CharactersWithSpaces>3511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Serhan Gül r04</cp:lastModifiedBy>
  <cp:revision>25</cp:revision>
  <cp:lastPrinted>2007-06-19T02:08:00Z</cp:lastPrinted>
  <dcterms:created xsi:type="dcterms:W3CDTF">2024-08-21T20:32:00Z</dcterms:created>
  <dcterms:modified xsi:type="dcterms:W3CDTF">2024-08-21T21:15:00Z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(3)0AGXoSCbTubjT+9KOaLnwdrFo4wt5LV/v40PKaJbDBWDtrFaNNGReOYBdbFDeZln5iGJyUSx_x000d_
pTkUyfda7MfrOhyIJkmI55gxyzmiZydwxwTBgpKdcH5zc7kQMUNIDlikeayn9BvXbH49ufUd_x000d_
M6gA64vGHFEQBeoHdwB4DC1NcduU8JpEGlwAZGBL2kiNrFU8GZoj/pqXgpTK4TZ2mgcjI4fj_x000d_
WHzp/e3ZO8sM1h676y</vt:lpwstr>
  </property>
  <property fmtid="{D5CDD505-2E9C-101B-9397-08002B2CF9AE}" pid="13" name="_2015_ms_pID_725343_00">
    <vt:lpwstr>_2015_ms_pID_725343</vt:lpwstr>
  </property>
  <property fmtid="{D5CDD505-2E9C-101B-9397-08002B2CF9AE}" pid="14" name="_2015_ms_pID_7253431">
    <vt:lpwstr>/x004Ijb1n0n6dpJ8MXbt4WfHQrDZ0SwjXaYduw7FnvzW4kIfeU07+_x000d_
EljNvxCsfVLM/dfH2UWWUNRAhU+Hk+5sHBd97OEu1EEbMJ4vlRw6vH0gy97oJ81nplnL+g4X_x000d_
XfdyOATOoU8bsCm7ULOIIzXnu2YBwDvko23S4wsxy51EfEiTjAvZZwCGpUhZamlKgntaXiJh_x000d_
RPjVzK3Lu0dtsudTsxFvGUwgNDCewQzHRmHd</vt:lpwstr>
  </property>
  <property fmtid="{D5CDD505-2E9C-101B-9397-08002B2CF9AE}" pid="15" name="_2015_ms_pID_7253431_00">
    <vt:lpwstr>_2015_ms_pID_7253431</vt:lpwstr>
  </property>
  <property fmtid="{D5CDD505-2E9C-101B-9397-08002B2CF9AE}" pid="16" name="_2015_ms_pID_7253432">
    <vt:lpwstr>/VDf5yzouH6tMceZUvVfG74PxqRjNymPsPo3_x000d_
7UcXZg+uqxKncgEwJTPjVMjefOnI0A==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activity">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1716506450</vt:lpwstr>
  </property>
</Properties>
</file>