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002F88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="00A22FF5">
        <w:rPr>
          <w:b/>
          <w:noProof/>
          <w:sz w:val="24"/>
        </w:rPr>
        <w:t xml:space="preserve">TSG </w:t>
      </w:r>
      <w:r w:rsidR="001E16A8" w:rsidRPr="001E16A8">
        <w:rPr>
          <w:b/>
          <w:noProof/>
          <w:sz w:val="24"/>
        </w:rPr>
        <w:t>SA</w:t>
      </w:r>
      <w:r w:rsidR="008C1E34">
        <w:rPr>
          <w:b/>
          <w:noProof/>
          <w:sz w:val="24"/>
        </w:rPr>
        <w:t xml:space="preserve"> WG4</w:t>
      </w:r>
      <w:r w:rsidR="001E16A8" w:rsidRPr="001E16A8">
        <w:rPr>
          <w:b/>
          <w:noProof/>
          <w:sz w:val="24"/>
        </w:rPr>
        <w:t xml:space="preserve"> 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E16A8">
        <w:rPr>
          <w:b/>
          <w:noProof/>
          <w:sz w:val="24"/>
        </w:rPr>
        <w:t>129</w:t>
      </w:r>
      <w:r w:rsidR="00A22FF5">
        <w:rPr>
          <w:b/>
          <w:noProof/>
          <w:sz w:val="24"/>
        </w:rPr>
        <w:t>-</w:t>
      </w:r>
      <w:r w:rsidR="008C1E34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C1E34">
        <w:rPr>
          <w:rFonts w:cs="Arial"/>
          <w:b/>
          <w:bCs/>
          <w:color w:val="808080"/>
          <w:sz w:val="26"/>
          <w:szCs w:val="26"/>
        </w:rPr>
        <w:t>S4-241448</w:t>
      </w:r>
    </w:p>
    <w:p w14:paraId="7CB45193" w14:textId="09177452" w:rsidR="001E41F3" w:rsidRDefault="001E16A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August 19 2024</w:t>
      </w:r>
      <w:r w:rsidR="00547111">
        <w:rPr>
          <w:b/>
          <w:noProof/>
          <w:sz w:val="24"/>
        </w:rPr>
        <w:t xml:space="preserve">- </w:t>
      </w:r>
      <w:r>
        <w:rPr>
          <w:b/>
          <w:noProof/>
          <w:sz w:val="24"/>
        </w:rPr>
        <w:t>August 23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A73F6A4" w:rsidR="001E41F3" w:rsidRDefault="001E16A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D56AED" w:rsidR="001E41F3" w:rsidRPr="00410371" w:rsidRDefault="001E16A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TR 26.822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3DA5FD0" w:rsidR="001E41F3" w:rsidRPr="00410371" w:rsidRDefault="001E16A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5CCB71A" w:rsidR="001E41F3" w:rsidRPr="00410371" w:rsidRDefault="00353105" w:rsidP="001E16A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E16A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B7F24E" w:rsidR="001E41F3" w:rsidRPr="00410371" w:rsidRDefault="00944620" w:rsidP="001E16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0.1.1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1E16A8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4E228C3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342753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797978B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D54AC76" w:rsidR="001E41F3" w:rsidRDefault="001E16A8" w:rsidP="00AF2E2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[FS_5G_RTP] </w:t>
            </w:r>
            <w:r w:rsidR="00171DA2" w:rsidRPr="00171DA2">
              <w:rPr>
                <w:noProof/>
              </w:rPr>
              <w:t>Key Issue #</w:t>
            </w:r>
            <w:r w:rsidR="00AF2E25">
              <w:rPr>
                <w:noProof/>
              </w:rPr>
              <w:t xml:space="preserve">13 </w:t>
            </w:r>
            <w:r w:rsidR="00171DA2">
              <w:rPr>
                <w:noProof/>
              </w:rPr>
              <w:t>Description text update</w:t>
            </w:r>
            <w:r w:rsidR="00AF2E25">
              <w:rPr>
                <w:noProof/>
              </w:rPr>
              <w:t xml:space="preserve"> to account for pdu set with multiple different media types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9FC8C7C" w:rsidR="001E41F3" w:rsidRDefault="00353105" w:rsidP="00171D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1E16A8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1E16A8"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5F2E5B" w:rsidR="001E41F3" w:rsidRDefault="001E16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 WG4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2B51148" w:rsidR="001E41F3" w:rsidRDefault="001E16A8" w:rsidP="009446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FS_5G_RTP</w:t>
            </w:r>
            <w:r w:rsidR="001A7C55">
              <w:rPr>
                <w:noProof/>
              </w:rPr>
              <w:t>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E789BA" w:rsidR="001E41F3" w:rsidRDefault="00353105" w:rsidP="00D01E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01E9D">
              <w:rPr>
                <w:noProof/>
              </w:rPr>
              <w:t>9/8/2024</w:t>
            </w:r>
            <w:r>
              <w:rPr>
                <w:noProof/>
              </w:rPr>
              <w:fldChar w:fldCharType="end"/>
            </w:r>
            <w:r w:rsidR="00D01E9D">
              <w:rPr>
                <w:noProof/>
              </w:rPr>
              <w:t xml:space="preserve"> 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83980F" w:rsidR="001E41F3" w:rsidRDefault="00E8704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C262C7" w:rsidR="001E41F3" w:rsidRDefault="00AF2E25" w:rsidP="001E16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</w:t>
            </w:r>
            <w:r w:rsidR="007329D9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DAED0A9" w:rsidR="001E41F3" w:rsidRDefault="00EC6E1F" w:rsidP="00AF2E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 KI</w:t>
            </w:r>
            <w:r w:rsidR="00AF2E25">
              <w:rPr>
                <w:noProof/>
              </w:rPr>
              <w:t xml:space="preserve"> #13</w:t>
            </w:r>
            <w:r>
              <w:rPr>
                <w:noProof/>
              </w:rPr>
              <w:t xml:space="preserve"> description </w:t>
            </w:r>
            <w:r w:rsidR="00AF2E25">
              <w:rPr>
                <w:noProof/>
              </w:rPr>
              <w:t xml:space="preserve">adds different media types for PDU Set handling, in this update we also introduce the case of PDU Set consisting of multiple media types that may occur </w:t>
            </w:r>
            <w:r w:rsidR="00A15659">
              <w:rPr>
                <w:noProof/>
              </w:rPr>
              <w:t>in some cases.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8527E87" w:rsidR="001E41F3" w:rsidRDefault="00EC6E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the text to</w:t>
            </w:r>
            <w:r w:rsidR="00A15659">
              <w:rPr>
                <w:noProof/>
              </w:rPr>
              <w:t xml:space="preserve"> include study PDU Set of multiple media types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4F663D" w:rsidR="001E41F3" w:rsidRDefault="00EC6E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key issue description</w:t>
            </w:r>
            <w:r w:rsidR="00AF2E25">
              <w:rPr>
                <w:noProof/>
              </w:rPr>
              <w:t>, excluding potentially relevant cases</w:t>
            </w:r>
            <w:r>
              <w:rPr>
                <w:noProof/>
              </w:rPr>
              <w:t>.</w:t>
            </w:r>
            <w:r w:rsidR="00A15659">
              <w:rPr>
                <w:noProof/>
              </w:rPr>
              <w:t xml:space="preserve"> Inadequate signaling for real cases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D11D04C" w:rsidR="001E41F3" w:rsidRDefault="001E16A8" w:rsidP="001E16A8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 xml:space="preserve"> 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002378" w:rsidR="001E41F3" w:rsidRDefault="001E16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39CAFD1" w:rsidR="001E41F3" w:rsidRDefault="001E16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5C491E" w14:textId="77777777" w:rsidR="00171DA2" w:rsidRDefault="00171DA2" w:rsidP="00171DA2">
      <w:pPr>
        <w:pStyle w:val="Heading2"/>
      </w:pPr>
      <w:bookmarkStart w:id="1" w:name="_Toc173137820"/>
    </w:p>
    <w:tbl>
      <w:tblPr>
        <w:tblStyle w:val="TableGrid"/>
        <w:tblW w:w="0" w:type="auto"/>
        <w:tblInd w:w="-5" w:type="dxa"/>
        <w:shd w:val="clear" w:color="auto" w:fill="FFFF00"/>
        <w:tblLook w:val="04A0" w:firstRow="1" w:lastRow="0" w:firstColumn="1" w:lastColumn="0" w:noHBand="0" w:noVBand="1"/>
      </w:tblPr>
      <w:tblGrid>
        <w:gridCol w:w="9634"/>
      </w:tblGrid>
      <w:tr w:rsidR="00171DA2" w14:paraId="6CAF0F84" w14:textId="77777777" w:rsidTr="00171DA2">
        <w:tc>
          <w:tcPr>
            <w:tcW w:w="9634" w:type="dxa"/>
            <w:shd w:val="clear" w:color="auto" w:fill="FFFF00"/>
          </w:tcPr>
          <w:p w14:paraId="681AF17C" w14:textId="3C9CE8A1" w:rsidR="00171DA2" w:rsidRDefault="00171DA2" w:rsidP="00171DA2">
            <w:pPr>
              <w:pStyle w:val="Heading2"/>
              <w:ind w:left="0" w:firstLine="0"/>
              <w:jc w:val="center"/>
            </w:pPr>
            <w:r>
              <w:t>CHANGE 1</w:t>
            </w:r>
          </w:p>
        </w:tc>
      </w:tr>
    </w:tbl>
    <w:p w14:paraId="30F6CBEB" w14:textId="77777777" w:rsidR="00A15659" w:rsidRPr="00822E86" w:rsidRDefault="00A15659" w:rsidP="00A15659">
      <w:pPr>
        <w:pStyle w:val="Heading2"/>
      </w:pPr>
      <w:bookmarkStart w:id="2" w:name="_Toc173137828"/>
      <w:r w:rsidRPr="00822E86">
        <w:t>5.</w:t>
      </w:r>
      <w:r>
        <w:t>13</w:t>
      </w:r>
      <w:r w:rsidRPr="00822E86">
        <w:tab/>
        <w:t>Key Issue #</w:t>
      </w:r>
      <w:r>
        <w:t>13</w:t>
      </w:r>
      <w:r w:rsidRPr="00822E86">
        <w:t xml:space="preserve">: </w:t>
      </w:r>
      <w:r w:rsidRPr="004755EE">
        <w:t>Applicability of the RTP header extension for PDU Set marking to different PDU Set types</w:t>
      </w:r>
    </w:p>
    <w:p w14:paraId="06F9B311" w14:textId="77777777" w:rsidR="00A15659" w:rsidRPr="00822E86" w:rsidRDefault="00A15659" w:rsidP="00A15659">
      <w:pPr>
        <w:pStyle w:val="Heading3"/>
        <w:rPr>
          <w:lang w:eastAsia="zh-CN"/>
        </w:rPr>
      </w:pPr>
      <w:r w:rsidRPr="00822E86">
        <w:rPr>
          <w:lang w:eastAsia="ko-KR"/>
        </w:rPr>
        <w:t>5.</w:t>
      </w:r>
      <w:r>
        <w:rPr>
          <w:lang w:eastAsia="zh-CN"/>
        </w:rPr>
        <w:t>13</w:t>
      </w:r>
      <w:r w:rsidRPr="00822E86">
        <w:rPr>
          <w:lang w:eastAsia="ko-KR"/>
        </w:rPr>
        <w:t>.1</w:t>
      </w:r>
      <w:r w:rsidRPr="00822E86">
        <w:rPr>
          <w:lang w:eastAsia="ko-KR"/>
        </w:rPr>
        <w:tab/>
        <w:t>Description</w:t>
      </w:r>
    </w:p>
    <w:p w14:paraId="34574B99" w14:textId="77777777" w:rsidR="00A15659" w:rsidRPr="008044A1" w:rsidRDefault="00A15659" w:rsidP="00A15659">
      <w:pPr>
        <w:rPr>
          <w:lang w:eastAsia="ko-KR"/>
        </w:rPr>
      </w:pPr>
      <w:r w:rsidRPr="008044A1">
        <w:rPr>
          <w:lang w:eastAsia="ko-KR"/>
        </w:rPr>
        <w:t>In the Rel-18 work, it was mainly assumed in TS 26.522 [</w:t>
      </w:r>
      <w:r>
        <w:rPr>
          <w:lang w:eastAsia="ko-KR"/>
        </w:rPr>
        <w:t>2</w:t>
      </w:r>
      <w:r w:rsidRPr="008044A1">
        <w:rPr>
          <w:lang w:eastAsia="ko-KR"/>
        </w:rPr>
        <w:t>] that the PDU Set framework is applied to PDU Sets comprising either video frames or slices. However, t</w:t>
      </w:r>
      <w:r w:rsidRPr="008044A1">
        <w:rPr>
          <w:color w:val="000000" w:themeColor="text1" w:themeShade="1A"/>
        </w:rPr>
        <w:t>he PDU Set definition in TS 23.501 [</w:t>
      </w:r>
      <w:r>
        <w:rPr>
          <w:color w:val="000000" w:themeColor="text1" w:themeShade="1A"/>
        </w:rPr>
        <w:t>3</w:t>
      </w:r>
      <w:r w:rsidRPr="008044A1">
        <w:rPr>
          <w:color w:val="000000" w:themeColor="text1" w:themeShade="1A"/>
        </w:rPr>
        <w:t>] does not limit a PDU Set to be a video frame or slice.</w:t>
      </w:r>
    </w:p>
    <w:p w14:paraId="13FBFDCF" w14:textId="77777777" w:rsidR="00A15659" w:rsidRPr="00551673" w:rsidRDefault="00A15659" w:rsidP="00A15659">
      <w:pPr>
        <w:pStyle w:val="B1"/>
        <w:rPr>
          <w:i/>
          <w:iCs/>
        </w:rPr>
      </w:pPr>
      <w:r w:rsidRPr="00551673">
        <w:rPr>
          <w:b/>
          <w:bCs/>
          <w:i/>
          <w:iCs/>
        </w:rPr>
        <w:t>PDU Set:</w:t>
      </w:r>
      <w:r w:rsidRPr="00551673">
        <w:rPr>
          <w:i/>
          <w:iCs/>
        </w:rPr>
        <w:t xml:space="preserve"> One or more PDUs carrying the payload of one unit of information generated at the application level (e.g.</w:t>
      </w:r>
      <w:r>
        <w:rPr>
          <w:i/>
          <w:iCs/>
        </w:rPr>
        <w:t>,</w:t>
      </w:r>
      <w:r w:rsidRPr="00551673">
        <w:rPr>
          <w:i/>
          <w:iCs/>
        </w:rPr>
        <w:t xml:space="preserve"> frame(s) or video slice(s) etc. for </w:t>
      </w:r>
      <w:proofErr w:type="spellStart"/>
      <w:r w:rsidRPr="00551673">
        <w:rPr>
          <w:i/>
          <w:iCs/>
        </w:rPr>
        <w:t>eXtended</w:t>
      </w:r>
      <w:proofErr w:type="spellEnd"/>
      <w:r w:rsidRPr="00551673">
        <w:rPr>
          <w:i/>
          <w:iCs/>
        </w:rPr>
        <w:t xml:space="preserve"> Reality (XR) Services). All the PDUs of a PDU set are transmitted within the same </w:t>
      </w:r>
      <w:proofErr w:type="spellStart"/>
      <w:r w:rsidRPr="00551673">
        <w:rPr>
          <w:i/>
          <w:iCs/>
        </w:rPr>
        <w:t>QoS</w:t>
      </w:r>
      <w:proofErr w:type="spellEnd"/>
      <w:r w:rsidRPr="00551673">
        <w:rPr>
          <w:i/>
          <w:iCs/>
        </w:rPr>
        <w:t xml:space="preserve"> Flow.</w:t>
      </w:r>
    </w:p>
    <w:p w14:paraId="45449DC7" w14:textId="77777777" w:rsidR="00A15659" w:rsidRPr="008044A1" w:rsidRDefault="00A15659" w:rsidP="00A15659">
      <w:pPr>
        <w:rPr>
          <w:lang w:eastAsia="ko-KR"/>
        </w:rPr>
      </w:pPr>
      <w:r w:rsidRPr="008044A1">
        <w:rPr>
          <w:lang w:eastAsia="ko-KR"/>
        </w:rPr>
        <w:t>The objective of this key issue is to s</w:t>
      </w:r>
      <w:r w:rsidRPr="008044A1">
        <w:t>tudy the applicability of the PDU Set concept for the cases where the PDU Set is not a video frame or slice.</w:t>
      </w:r>
    </w:p>
    <w:p w14:paraId="7465C23E" w14:textId="77777777" w:rsidR="00A15659" w:rsidRPr="008044A1" w:rsidRDefault="00A15659" w:rsidP="00A15659">
      <w:r w:rsidRPr="008044A1">
        <w:t>This key issue aims at addressing the following points:</w:t>
      </w:r>
    </w:p>
    <w:p w14:paraId="7ED9B463" w14:textId="77777777" w:rsidR="00A15659" w:rsidRDefault="00A15659" w:rsidP="00A15659">
      <w:pPr>
        <w:pStyle w:val="B1"/>
      </w:pPr>
      <w:r>
        <w:t>-</w:t>
      </w:r>
      <w:r>
        <w:tab/>
        <w:t>St</w:t>
      </w:r>
      <w:r w:rsidRPr="003C7ECB">
        <w:t xml:space="preserve">udy and document applicability criteria </w:t>
      </w:r>
      <w:r>
        <w:t>of</w:t>
      </w:r>
      <w:r w:rsidRPr="003C7ECB">
        <w:t xml:space="preserve"> PDU Set</w:t>
      </w:r>
      <w:r>
        <w:t xml:space="preserve"> marking</w:t>
      </w:r>
      <w:r w:rsidRPr="003C7ECB">
        <w:t xml:space="preserve"> to</w:t>
      </w:r>
      <w:r>
        <w:t xml:space="preserve"> different</w:t>
      </w:r>
      <w:r w:rsidRPr="003C7ECB">
        <w:t xml:space="preserve"> media types and formats.</w:t>
      </w:r>
    </w:p>
    <w:p w14:paraId="00EA4184" w14:textId="77777777" w:rsidR="00A15659" w:rsidRPr="008044A1" w:rsidRDefault="00A15659" w:rsidP="00A15659">
      <w:pPr>
        <w:pStyle w:val="B1"/>
      </w:pPr>
      <w:r>
        <w:t>-</w:t>
      </w:r>
      <w:r>
        <w:tab/>
      </w:r>
      <w:r w:rsidRPr="008044A1">
        <w:t>Whether and how to apply PDU Set marking to non-video data: metadata, audio, text, image.</w:t>
      </w:r>
    </w:p>
    <w:p w14:paraId="1102DC96" w14:textId="77777777" w:rsidR="00A15659" w:rsidRDefault="00A15659" w:rsidP="00A15659">
      <w:pPr>
        <w:pStyle w:val="B1"/>
        <w:rPr>
          <w:ins w:id="3" w:author="Rufael Mekuria" w:date="2024-08-07T13:56:00Z"/>
        </w:rPr>
      </w:pPr>
      <w:r>
        <w:t>-</w:t>
      </w:r>
      <w:r>
        <w:tab/>
      </w:r>
      <w:r w:rsidRPr="008044A1">
        <w:t>Whether and how to apply PDU Set marking to picture partitioning constructs other than slices such as tiles</w:t>
      </w:r>
      <w:r>
        <w:t>.</w:t>
      </w:r>
    </w:p>
    <w:p w14:paraId="4BF029A7" w14:textId="3DAED6A0" w:rsidR="00A15659" w:rsidRPr="008044A1" w:rsidRDefault="00A15659" w:rsidP="00A15659">
      <w:pPr>
        <w:pStyle w:val="B1"/>
        <w:rPr>
          <w:ins w:id="4" w:author="Rufael Mekuria" w:date="2024-08-07T13:56:00Z"/>
        </w:rPr>
      </w:pPr>
      <w:ins w:id="5" w:author="Rufael Mekuria" w:date="2024-08-07T13:56:00Z">
        <w:r>
          <w:t>-</w:t>
        </w:r>
        <w:r>
          <w:tab/>
        </w:r>
        <w:r w:rsidRPr="008044A1">
          <w:t xml:space="preserve">Whether and how to apply PDU Set marking to </w:t>
        </w:r>
        <w:r>
          <w:t>combined media content</w:t>
        </w:r>
      </w:ins>
      <w:r w:rsidR="00873D7D">
        <w:t xml:space="preserve"> </w:t>
      </w:r>
      <w:ins w:id="6" w:author="Rufael Mekuria" w:date="2024-08-20T12:33:00Z">
        <w:r w:rsidR="00873D7D">
          <w:t>(e.g. packets th</w:t>
        </w:r>
        <w:r w:rsidR="00873D7D">
          <w:t>at have a combination of differ</w:t>
        </w:r>
        <w:bookmarkStart w:id="7" w:name="_GoBack"/>
        <w:bookmarkEnd w:id="7"/>
        <w:r w:rsidR="00873D7D">
          <w:t>ent types of media).</w:t>
        </w:r>
      </w:ins>
    </w:p>
    <w:p w14:paraId="35E008B2" w14:textId="35D51E17" w:rsidR="00A15659" w:rsidRPr="008044A1" w:rsidRDefault="00A15659" w:rsidP="00A15659">
      <w:pPr>
        <w:pStyle w:val="B1"/>
      </w:pPr>
    </w:p>
    <w:bookmarkEnd w:id="1"/>
    <w:bookmarkEnd w:id="2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4E657" w14:textId="77777777" w:rsidR="00932762" w:rsidRDefault="00932762">
      <w:r>
        <w:separator/>
      </w:r>
    </w:p>
  </w:endnote>
  <w:endnote w:type="continuationSeparator" w:id="0">
    <w:p w14:paraId="6E374C23" w14:textId="77777777" w:rsidR="00932762" w:rsidRDefault="0093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C4DCF" w14:textId="77777777" w:rsidR="00932762" w:rsidRDefault="00932762">
      <w:r>
        <w:separator/>
      </w:r>
    </w:p>
  </w:footnote>
  <w:footnote w:type="continuationSeparator" w:id="0">
    <w:p w14:paraId="44CBDBED" w14:textId="77777777" w:rsidR="00932762" w:rsidRDefault="00932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fael Mekuria">
    <w15:presenceInfo w15:providerId="AD" w15:userId="S-1-5-21-147214757-305610072-1517763936-10249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76AA2"/>
    <w:rsid w:val="000A6394"/>
    <w:rsid w:val="000B7FED"/>
    <w:rsid w:val="000C038A"/>
    <w:rsid w:val="000C6598"/>
    <w:rsid w:val="000D44B3"/>
    <w:rsid w:val="00145D43"/>
    <w:rsid w:val="00171DA2"/>
    <w:rsid w:val="00192C46"/>
    <w:rsid w:val="001A08B3"/>
    <w:rsid w:val="001A7B60"/>
    <w:rsid w:val="001A7C55"/>
    <w:rsid w:val="001B52F0"/>
    <w:rsid w:val="001B7A65"/>
    <w:rsid w:val="001E03AF"/>
    <w:rsid w:val="001E16A8"/>
    <w:rsid w:val="001E41F3"/>
    <w:rsid w:val="002349AC"/>
    <w:rsid w:val="0026004D"/>
    <w:rsid w:val="002640DD"/>
    <w:rsid w:val="00275D12"/>
    <w:rsid w:val="00284FEB"/>
    <w:rsid w:val="002860C4"/>
    <w:rsid w:val="002B5741"/>
    <w:rsid w:val="002E472E"/>
    <w:rsid w:val="00305409"/>
    <w:rsid w:val="00353105"/>
    <w:rsid w:val="003609EF"/>
    <w:rsid w:val="0036231A"/>
    <w:rsid w:val="00374DD4"/>
    <w:rsid w:val="003A1F42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329D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73D7D"/>
    <w:rsid w:val="008863B9"/>
    <w:rsid w:val="008A45A6"/>
    <w:rsid w:val="008C1E34"/>
    <w:rsid w:val="008D3CCC"/>
    <w:rsid w:val="008F3789"/>
    <w:rsid w:val="008F686C"/>
    <w:rsid w:val="009148DE"/>
    <w:rsid w:val="00932762"/>
    <w:rsid w:val="00941E30"/>
    <w:rsid w:val="00944620"/>
    <w:rsid w:val="009531B0"/>
    <w:rsid w:val="009741B3"/>
    <w:rsid w:val="009777D9"/>
    <w:rsid w:val="00991B88"/>
    <w:rsid w:val="009A5753"/>
    <w:rsid w:val="009A579D"/>
    <w:rsid w:val="009E3297"/>
    <w:rsid w:val="009F734F"/>
    <w:rsid w:val="00A15659"/>
    <w:rsid w:val="00A177E5"/>
    <w:rsid w:val="00A22FF5"/>
    <w:rsid w:val="00A246B6"/>
    <w:rsid w:val="00A47E70"/>
    <w:rsid w:val="00A50CF0"/>
    <w:rsid w:val="00A60AD1"/>
    <w:rsid w:val="00A7671C"/>
    <w:rsid w:val="00AA109D"/>
    <w:rsid w:val="00AA2CBC"/>
    <w:rsid w:val="00AC5820"/>
    <w:rsid w:val="00AD1CD8"/>
    <w:rsid w:val="00AF2E25"/>
    <w:rsid w:val="00B258BB"/>
    <w:rsid w:val="00B67B97"/>
    <w:rsid w:val="00B968C8"/>
    <w:rsid w:val="00BA3EC5"/>
    <w:rsid w:val="00BA51D9"/>
    <w:rsid w:val="00BB5DFC"/>
    <w:rsid w:val="00BD279D"/>
    <w:rsid w:val="00BD6BB8"/>
    <w:rsid w:val="00C3031A"/>
    <w:rsid w:val="00C66BA2"/>
    <w:rsid w:val="00C870F6"/>
    <w:rsid w:val="00C907B5"/>
    <w:rsid w:val="00C94970"/>
    <w:rsid w:val="00C95985"/>
    <w:rsid w:val="00CC2CB2"/>
    <w:rsid w:val="00CC5026"/>
    <w:rsid w:val="00CC68D0"/>
    <w:rsid w:val="00D01E9D"/>
    <w:rsid w:val="00D03F9A"/>
    <w:rsid w:val="00D06D51"/>
    <w:rsid w:val="00D24991"/>
    <w:rsid w:val="00D50255"/>
    <w:rsid w:val="00D66520"/>
    <w:rsid w:val="00D84AE9"/>
    <w:rsid w:val="00D9124E"/>
    <w:rsid w:val="00DB7ADA"/>
    <w:rsid w:val="00DE34CF"/>
    <w:rsid w:val="00E13F3D"/>
    <w:rsid w:val="00E34898"/>
    <w:rsid w:val="00E87042"/>
    <w:rsid w:val="00EB09B7"/>
    <w:rsid w:val="00EC6E1F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171DA2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71DA2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17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E594-EBA9-425C-9DCE-953EB16B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Rufael Mekuria</cp:lastModifiedBy>
  <cp:revision>2</cp:revision>
  <cp:lastPrinted>1899-12-31T23:00:00Z</cp:lastPrinted>
  <dcterms:created xsi:type="dcterms:W3CDTF">2024-08-20T10:33:00Z</dcterms:created>
  <dcterms:modified xsi:type="dcterms:W3CDTF">2024-08-20T10:33:00Z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(2)7kXJo8VH9mKAvZaIl5wW0KEcwAf29xBHa5eDUAxpxhO+6eHg3vpgzAMa0fxeh7JdW0manlAk
MhTmehh+/H5HhfAzEI4YTOsp+1luBvVN42i9LCxKx31s8AJ3j0HqhcakhsB97KtQI3+d14PB
8vwm4LCEPe5N7VUW9GJKBcjUQJaqnH3ukWDu/D9phMeCBISkl8LR2gwiUJJ4vVgkkxvoA+Ey
0yo9F4uQIw+iHWOlLi</vt:lpwstr>
  </property>
  <property fmtid="{D5CDD505-2E9C-101B-9397-08002B2CF9AE}" pid="22" name="_2015_ms_pID_7253431">
    <vt:lpwstr>C46m9p/vzPf52/zmbadTJDbXPVOMD8laLtH3u492O8gimKg0X+f+mo
1vzZmT/16cHvr7N8UQysmzzXlHYx4/qc7rMbjXty+HmeEmc09Vxb1pBKfDSVYXzJiXpgcpSb
sOYIMn8RY82bYS1K4vqjGI20baN6c9OOivJSzA60e/l988M7WYOnVVkmBeM7fz2UAbMCTxko
jBA6o4qM3CTHATnA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1723167287</vt:lpwstr>
  </property>
</Properties>
</file>