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59934FCE" w:rsidR="001E41F3" w:rsidRDefault="001E41F3">
      <w:pPr>
        <w:pStyle w:val="CRCoverPage"/>
        <w:tabs>
          <w:tab w:val="right" w:pos="9639"/>
        </w:tabs>
        <w:spacing w:after="0"/>
        <w:rPr>
          <w:b/>
          <w:i/>
          <w:noProof/>
          <w:sz w:val="28"/>
        </w:rPr>
      </w:pPr>
      <w:r>
        <w:rPr>
          <w:b/>
          <w:noProof/>
          <w:sz w:val="24"/>
        </w:rPr>
        <w:t xml:space="preserve">3GPP </w:t>
      </w:r>
      <w:r w:rsidR="009F761E">
        <w:rPr>
          <w:b/>
          <w:noProof/>
          <w:sz w:val="24"/>
        </w:rPr>
        <w:t xml:space="preserve">TSG </w:t>
      </w:r>
      <w:r w:rsidR="001E16A8" w:rsidRPr="001E16A8">
        <w:rPr>
          <w:b/>
          <w:noProof/>
          <w:sz w:val="24"/>
        </w:rPr>
        <w:t>SA4</w:t>
      </w:r>
      <w:r w:rsidR="009F761E">
        <w:rPr>
          <w:b/>
          <w:noProof/>
          <w:sz w:val="24"/>
        </w:rPr>
        <w:t xml:space="preserve"> WG4 </w:t>
      </w:r>
      <w:r w:rsidR="001E16A8" w:rsidRPr="001E16A8">
        <w:rPr>
          <w:b/>
          <w:noProof/>
          <w:sz w:val="24"/>
        </w:rPr>
        <w:t xml:space="preserve"> </w:t>
      </w:r>
      <w:r>
        <w:rPr>
          <w:b/>
          <w:noProof/>
          <w:sz w:val="24"/>
        </w:rPr>
        <w:t>Meeting #</w:t>
      </w:r>
      <w:r w:rsidR="001E16A8">
        <w:rPr>
          <w:b/>
          <w:noProof/>
          <w:sz w:val="24"/>
        </w:rPr>
        <w:t>129</w:t>
      </w:r>
      <w:r w:rsidR="00C916B4">
        <w:rPr>
          <w:b/>
          <w:noProof/>
          <w:sz w:val="24"/>
        </w:rPr>
        <w:t>-</w:t>
      </w:r>
      <w:r w:rsidR="009F761E">
        <w:rPr>
          <w:b/>
          <w:noProof/>
          <w:sz w:val="24"/>
        </w:rPr>
        <w:t>e</w:t>
      </w:r>
      <w:r>
        <w:rPr>
          <w:b/>
          <w:i/>
          <w:noProof/>
          <w:sz w:val="28"/>
        </w:rPr>
        <w:tab/>
      </w:r>
      <w:r w:rsidR="009F761E" w:rsidRPr="009F761E">
        <w:rPr>
          <w:b/>
          <w:i/>
          <w:noProof/>
          <w:sz w:val="28"/>
        </w:rPr>
        <w:t>S4-241447</w:t>
      </w:r>
    </w:p>
    <w:p w14:paraId="7CB45193" w14:textId="64EBA597" w:rsidR="001E41F3" w:rsidRDefault="001E16A8" w:rsidP="005E2C44">
      <w:pPr>
        <w:pStyle w:val="CRCoverPage"/>
        <w:outlineLvl w:val="0"/>
        <w:rPr>
          <w:b/>
          <w:noProof/>
          <w:sz w:val="24"/>
        </w:rPr>
      </w:pPr>
      <w:r>
        <w:rPr>
          <w:b/>
          <w:noProof/>
          <w:sz w:val="24"/>
        </w:rPr>
        <w:t>Online</w:t>
      </w:r>
      <w:r w:rsidR="00C916B4">
        <w:rPr>
          <w:b/>
          <w:noProof/>
          <w:sz w:val="24"/>
        </w:rPr>
        <w:t>,</w:t>
      </w:r>
      <w:r>
        <w:rPr>
          <w:b/>
          <w:noProof/>
          <w:sz w:val="24"/>
        </w:rPr>
        <w:t xml:space="preserve"> August 19 2024</w:t>
      </w:r>
      <w:r w:rsidR="00547111">
        <w:rPr>
          <w:b/>
          <w:noProof/>
          <w:sz w:val="24"/>
        </w:rPr>
        <w:t xml:space="preserve">- </w:t>
      </w:r>
      <w:r>
        <w:rPr>
          <w:b/>
          <w:noProof/>
          <w:sz w:val="24"/>
        </w:rPr>
        <w:t>August 23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6A73F6A4" w:rsidR="001E41F3" w:rsidRDefault="001E16A8">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4D56AED" w:rsidR="001E41F3" w:rsidRPr="00410371" w:rsidRDefault="001E16A8" w:rsidP="00E13F3D">
            <w:pPr>
              <w:pStyle w:val="CRCoverPage"/>
              <w:spacing w:after="0"/>
              <w:jc w:val="right"/>
              <w:rPr>
                <w:b/>
                <w:noProof/>
                <w:sz w:val="28"/>
              </w:rPr>
            </w:pPr>
            <w:r>
              <w:rPr>
                <w:b/>
                <w:noProof/>
                <w:sz w:val="28"/>
              </w:rPr>
              <w:t>TR 26.822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3DA5FD0" w:rsidR="001E41F3" w:rsidRPr="00410371" w:rsidRDefault="001E16A8" w:rsidP="00547111">
            <w:pPr>
              <w:pStyle w:val="CRCoverPage"/>
              <w:spacing w:after="0"/>
              <w:rPr>
                <w:noProof/>
              </w:rPr>
            </w:pPr>
            <w:r>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5CCB71A" w:rsidR="001E41F3" w:rsidRPr="00410371" w:rsidRDefault="00353105" w:rsidP="001E16A8">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1E16A8">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E223102" w:rsidR="001E41F3" w:rsidRPr="00410371" w:rsidRDefault="00313826" w:rsidP="001E16A8">
            <w:pPr>
              <w:pStyle w:val="CRCoverPage"/>
              <w:spacing w:after="0"/>
              <w:jc w:val="center"/>
              <w:rPr>
                <w:noProof/>
                <w:sz w:val="28"/>
              </w:rPr>
            </w:pPr>
            <w:r>
              <w:rPr>
                <w:b/>
                <w:noProof/>
                <w:sz w:val="28"/>
              </w:rPr>
              <w:t>0.1.1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1E16A8">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1BB0201"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E48A48C"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3DD73EF"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C953877" w:rsidR="001E41F3" w:rsidRDefault="001E16A8">
            <w:pPr>
              <w:pStyle w:val="CRCoverPage"/>
              <w:spacing w:after="0"/>
              <w:ind w:left="100"/>
              <w:rPr>
                <w:noProof/>
              </w:rPr>
            </w:pPr>
            <w:r>
              <w:t xml:space="preserve">[FS_5G_RTP] </w:t>
            </w:r>
            <w:r w:rsidR="00171DA2" w:rsidRPr="00171DA2">
              <w:rPr>
                <w:noProof/>
              </w:rPr>
              <w:t>Key Issue #9</w:t>
            </w:r>
            <w:r w:rsidR="00171DA2">
              <w:rPr>
                <w:noProof/>
              </w:rPr>
              <w:t xml:space="preserve"> </w:t>
            </w:r>
            <w:r w:rsidR="009F761E">
              <w:rPr>
                <w:noProof/>
              </w:rPr>
              <w:t xml:space="preserve">RTP Multiplexing KI </w:t>
            </w:r>
            <w:r w:rsidR="00171DA2">
              <w:rPr>
                <w:noProof/>
              </w:rPr>
              <w:t>Description text update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9FC8C7C" w:rsidR="001E41F3" w:rsidRDefault="00353105" w:rsidP="00171DA2">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1E16A8">
              <w:rPr>
                <w:noProof/>
              </w:rPr>
              <w:t>Huawei, Hisilicon</w:t>
            </w:r>
            <w:r>
              <w:rPr>
                <w:noProof/>
              </w:rPr>
              <w:fldChar w:fldCharType="end"/>
            </w:r>
            <w:r w:rsidR="001E16A8">
              <w:rPr>
                <w:noProof/>
              </w:rPr>
              <w:t xml:space="preserve">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5F2E5B" w:rsidR="001E41F3" w:rsidRDefault="001E16A8" w:rsidP="00547111">
            <w:pPr>
              <w:pStyle w:val="CRCoverPage"/>
              <w:spacing w:after="0"/>
              <w:ind w:left="100"/>
              <w:rPr>
                <w:noProof/>
              </w:rPr>
            </w:pPr>
            <w:r>
              <w:rPr>
                <w:noProof/>
              </w:rPr>
              <w:t>SA WG4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82880F6" w:rsidR="001E41F3" w:rsidRDefault="001E16A8">
            <w:pPr>
              <w:pStyle w:val="CRCoverPage"/>
              <w:spacing w:after="0"/>
              <w:ind w:left="100"/>
              <w:rPr>
                <w:noProof/>
              </w:rPr>
            </w:pPr>
            <w:r>
              <w:rPr>
                <w:noProof/>
              </w:rPr>
              <w:t>FS_5G_RTP</w:t>
            </w:r>
            <w:r w:rsidR="001406E2">
              <w:rPr>
                <w:noProof/>
              </w:rPr>
              <w:t>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6A37F7B" w:rsidR="001E41F3" w:rsidRDefault="00353105" w:rsidP="00C916B4">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C916B4">
              <w:rPr>
                <w:noProof/>
              </w:rPr>
              <w:t>12/8/2024</w:t>
            </w:r>
            <w:r>
              <w:rPr>
                <w:noProof/>
              </w:rPr>
              <w:fldChar w:fldCharType="end"/>
            </w:r>
            <w:r w:rsidR="00C916B4">
              <w:rPr>
                <w:noProof/>
              </w:rPr>
              <w:t xml:space="preserve"> </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FED98D3" w:rsidR="001E41F3" w:rsidRDefault="00A36924" w:rsidP="006943EA">
            <w:pPr>
              <w:pStyle w:val="CRCoverPage"/>
              <w:spacing w:after="0"/>
              <w:ind w:right="-609"/>
              <w:rPr>
                <w:b/>
                <w:noProof/>
              </w:rPr>
            </w:pPr>
            <w:r>
              <w:rPr>
                <w:b/>
                <w:noProof/>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CC2A907" w:rsidR="001E41F3" w:rsidRDefault="00353105" w:rsidP="001E16A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1E16A8">
              <w:rPr>
                <w:noProof/>
              </w:rPr>
              <w:t>19</w:t>
            </w:r>
            <w:r>
              <w:rPr>
                <w:noProof/>
              </w:rPr>
              <w:fldChar w:fldCharType="end"/>
            </w:r>
            <w:r w:rsidR="001E16A8">
              <w:rPr>
                <w:noProof/>
              </w:rPr>
              <w:t xml:space="preserve"> </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5DFE6FE" w:rsidR="001E41F3" w:rsidRDefault="00EC6E1F" w:rsidP="00EC6E1F">
            <w:pPr>
              <w:pStyle w:val="CRCoverPage"/>
              <w:spacing w:after="0"/>
              <w:ind w:left="100"/>
              <w:rPr>
                <w:noProof/>
              </w:rPr>
            </w:pPr>
            <w:r>
              <w:rPr>
                <w:noProof/>
              </w:rPr>
              <w:t>Current KI #9 description mentions that UDP multiplexing is commonly used in RTP, while this is not the case</w:t>
            </w:r>
            <w:r w:rsidR="00FD22B4">
              <w:rPr>
                <w:noProof/>
              </w:rPr>
              <w:t xml:space="preserve"> in practice</w:t>
            </w:r>
            <w:r>
              <w:rPr>
                <w:noProof/>
              </w:rPr>
              <w:t>. In addition current practice should also be explored in this Key issue for multiplexing content over RTP. In addition multiplexing should be studied in the context of PDU Set marking and 5G QoS</w:t>
            </w:r>
            <w:r w:rsidR="00AA109D">
              <w:rPr>
                <w:noProof/>
              </w:rPr>
              <w:t xml:space="preserve"> and results should be coordinated with SA2</w:t>
            </w:r>
            <w:r>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95E6DC5" w:rsidR="001E41F3" w:rsidRDefault="00EC6E1F">
            <w:pPr>
              <w:pStyle w:val="CRCoverPage"/>
              <w:spacing w:after="0"/>
              <w:ind w:left="100"/>
              <w:rPr>
                <w:noProof/>
              </w:rPr>
            </w:pPr>
            <w:r>
              <w:rPr>
                <w:noProof/>
              </w:rPr>
              <w:t>Update the text to</w:t>
            </w:r>
            <w:r w:rsidR="00C916B4">
              <w:rPr>
                <w:noProof/>
              </w:rPr>
              <w:t xml:space="preserve"> reflect the current RTP adoption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D46892" w:rsidR="001E41F3" w:rsidRDefault="00EC6E1F">
            <w:pPr>
              <w:pStyle w:val="CRCoverPage"/>
              <w:spacing w:after="0"/>
              <w:ind w:left="100"/>
              <w:rPr>
                <w:noProof/>
              </w:rPr>
            </w:pPr>
            <w:r>
              <w:rPr>
                <w:noProof/>
              </w:rPr>
              <w:t>Unclear key issue description.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6A60178" w:rsidR="001E41F3" w:rsidRDefault="00C916B4">
            <w:pPr>
              <w:pStyle w:val="CRCoverPage"/>
              <w:spacing w:after="0"/>
              <w:ind w:left="100"/>
              <w:rPr>
                <w:noProof/>
              </w:rPr>
            </w:pPr>
            <w:r>
              <w:rPr>
                <w:noProof/>
              </w:rPr>
              <w:t>5.9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D11D04C" w:rsidR="001E41F3" w:rsidRDefault="001E16A8" w:rsidP="001E16A8">
            <w:pPr>
              <w:pStyle w:val="CRCoverPage"/>
              <w:spacing w:after="0"/>
              <w:rPr>
                <w:b/>
                <w:caps/>
                <w:noProof/>
              </w:rPr>
            </w:pPr>
            <w:r>
              <w:rPr>
                <w:b/>
                <w:caps/>
                <w:noProof/>
              </w:rPr>
              <w:t xml:space="preserve"> 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002378" w:rsidR="001E41F3" w:rsidRDefault="001E16A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9CAFD1" w:rsidR="001E41F3" w:rsidRDefault="001E16A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Style w:val="TableGrid"/>
        <w:tblW w:w="0" w:type="auto"/>
        <w:tblInd w:w="279" w:type="dxa"/>
        <w:tblLook w:val="04A0" w:firstRow="1" w:lastRow="0" w:firstColumn="1" w:lastColumn="0" w:noHBand="0" w:noVBand="1"/>
      </w:tblPr>
      <w:tblGrid>
        <w:gridCol w:w="9350"/>
      </w:tblGrid>
      <w:tr w:rsidR="0097170F" w14:paraId="7BDE0C37" w14:textId="77777777" w:rsidTr="0097170F">
        <w:trPr>
          <w:ins w:id="1" w:author="Rufael Mekuria" w:date="2024-08-20T12:39:00Z"/>
        </w:trPr>
        <w:tc>
          <w:tcPr>
            <w:tcW w:w="9350" w:type="dxa"/>
          </w:tcPr>
          <w:p w14:paraId="332DB74E" w14:textId="11F64583" w:rsidR="0097170F" w:rsidRDefault="0097170F" w:rsidP="00171DA2">
            <w:pPr>
              <w:pStyle w:val="Heading2"/>
              <w:ind w:left="0" w:firstLine="0"/>
              <w:rPr>
                <w:ins w:id="2" w:author="Rufael Mekuria" w:date="2024-08-20T12:39:00Z"/>
              </w:rPr>
            </w:pPr>
            <w:bookmarkStart w:id="3" w:name="_Toc173137820"/>
            <w:ins w:id="4" w:author="Rufael Mekuria" w:date="2024-08-20T12:39:00Z">
              <w:r>
                <w:lastRenderedPageBreak/>
                <w:t>CHANGE 1</w:t>
              </w:r>
            </w:ins>
          </w:p>
        </w:tc>
      </w:tr>
    </w:tbl>
    <w:p w14:paraId="420E7257" w14:textId="77777777" w:rsidR="0097170F" w:rsidRPr="00822E86" w:rsidRDefault="0097170F" w:rsidP="0097170F">
      <w:pPr>
        <w:pStyle w:val="Heading1"/>
      </w:pPr>
      <w:bookmarkStart w:id="5" w:name="_Toc173137785"/>
      <w:r w:rsidRPr="00822E86">
        <w:t>2</w:t>
      </w:r>
      <w:r w:rsidRPr="00822E86">
        <w:tab/>
        <w:t>References</w:t>
      </w:r>
      <w:bookmarkEnd w:id="5"/>
    </w:p>
    <w:p w14:paraId="3F453970" w14:textId="77777777" w:rsidR="0097170F" w:rsidRPr="00822E86" w:rsidRDefault="0097170F" w:rsidP="0097170F">
      <w:r w:rsidRPr="00822E86">
        <w:t>The following documents contain provisions which, through reference in this text, constitute provisions of the present document.</w:t>
      </w:r>
    </w:p>
    <w:p w14:paraId="5DB9629D" w14:textId="77777777" w:rsidR="0097170F" w:rsidRPr="00822E86" w:rsidRDefault="0097170F" w:rsidP="0097170F">
      <w:pPr>
        <w:pStyle w:val="B1"/>
      </w:pPr>
      <w:r w:rsidRPr="00822E86">
        <w:t>-</w:t>
      </w:r>
      <w:r w:rsidRPr="00822E86">
        <w:tab/>
        <w:t>References are either specific (identified by date of publication, edition number, version number, etc.) or non</w:t>
      </w:r>
      <w:r w:rsidRPr="00822E86">
        <w:noBreakHyphen/>
        <w:t>specific.</w:t>
      </w:r>
    </w:p>
    <w:p w14:paraId="2C091493" w14:textId="77777777" w:rsidR="0097170F" w:rsidRPr="00822E86" w:rsidRDefault="0097170F" w:rsidP="0097170F">
      <w:pPr>
        <w:pStyle w:val="B1"/>
      </w:pPr>
      <w:r w:rsidRPr="00822E86">
        <w:t>-</w:t>
      </w:r>
      <w:r w:rsidRPr="00822E86">
        <w:tab/>
        <w:t>For a specific reference, subsequent revisions do not apply.</w:t>
      </w:r>
    </w:p>
    <w:p w14:paraId="736728AF" w14:textId="77777777" w:rsidR="0097170F" w:rsidRPr="00822E86" w:rsidRDefault="0097170F" w:rsidP="0097170F">
      <w:pPr>
        <w:pStyle w:val="B1"/>
      </w:pPr>
      <w:r w:rsidRPr="00822E86">
        <w:t>-</w:t>
      </w:r>
      <w:r w:rsidRPr="00822E86">
        <w:tab/>
        <w:t>For a non-specific reference, the latest version applies. In the case of a reference to a 3GPP document (including a GSM document), a non-specific reference implicitly refers to the latest version of that document</w:t>
      </w:r>
      <w:r w:rsidRPr="00822E86">
        <w:rPr>
          <w:i/>
        </w:rPr>
        <w:t xml:space="preserve"> in the same Release as the present document</w:t>
      </w:r>
      <w:r w:rsidRPr="00822E86">
        <w:t>.</w:t>
      </w:r>
    </w:p>
    <w:p w14:paraId="5790C73F" w14:textId="77777777" w:rsidR="0097170F" w:rsidRDefault="0097170F" w:rsidP="0097170F">
      <w:pPr>
        <w:pStyle w:val="EX"/>
      </w:pPr>
      <w:r w:rsidRPr="00822E86">
        <w:t>[1]</w:t>
      </w:r>
      <w:r w:rsidRPr="00822E86">
        <w:tab/>
        <w:t>3GPP</w:t>
      </w:r>
      <w:r>
        <w:t> </w:t>
      </w:r>
      <w:r w:rsidRPr="00822E86">
        <w:t>TR</w:t>
      </w:r>
      <w:r>
        <w:t> </w:t>
      </w:r>
      <w:r w:rsidRPr="00822E86">
        <w:t>21.905: "Vocabulary for 3GPP Specifications".</w:t>
      </w:r>
    </w:p>
    <w:p w14:paraId="68389786" w14:textId="77777777" w:rsidR="0097170F" w:rsidRDefault="0097170F" w:rsidP="0097170F">
      <w:pPr>
        <w:pStyle w:val="EX"/>
      </w:pPr>
      <w:r>
        <w:t>[2]</w:t>
      </w:r>
      <w:r>
        <w:tab/>
        <w:t>3GPP TS 26.522: "5G Real-time Media Transport Protocol Configurations".</w:t>
      </w:r>
    </w:p>
    <w:p w14:paraId="5E19CF23" w14:textId="77777777" w:rsidR="0097170F" w:rsidRDefault="0097170F" w:rsidP="0097170F">
      <w:pPr>
        <w:pStyle w:val="EX"/>
      </w:pPr>
      <w:r>
        <w:t>[3]</w:t>
      </w:r>
      <w:r>
        <w:tab/>
        <w:t>3GPP TS 23.501: "System architecture for the 5G System (5GS)".</w:t>
      </w:r>
    </w:p>
    <w:p w14:paraId="1F2C5B4B" w14:textId="77777777" w:rsidR="0097170F" w:rsidRDefault="0097170F" w:rsidP="0097170F">
      <w:pPr>
        <w:pStyle w:val="EX"/>
      </w:pPr>
      <w:r>
        <w:t>[4]</w:t>
      </w:r>
      <w:r>
        <w:tab/>
        <w:t>IETF RFC 8872: "Guidelines for Using the Multiplexing Features of RTP to Support Multiple Media Streams".</w:t>
      </w:r>
    </w:p>
    <w:p w14:paraId="03B6FD1A" w14:textId="77777777" w:rsidR="0097170F" w:rsidRDefault="0097170F" w:rsidP="0097170F">
      <w:pPr>
        <w:pStyle w:val="EX"/>
      </w:pPr>
      <w:r>
        <w:t>[5]</w:t>
      </w:r>
      <w:r>
        <w:tab/>
        <w:t>IETF RFC 5761: "Multiplexing RTP Data and Control Packets on a Single Port".</w:t>
      </w:r>
    </w:p>
    <w:p w14:paraId="1E189268" w14:textId="77777777" w:rsidR="0097170F" w:rsidRDefault="0097170F" w:rsidP="0097170F">
      <w:pPr>
        <w:pStyle w:val="EX"/>
        <w:rPr>
          <w:lang w:eastAsia="zh-CN"/>
        </w:rPr>
      </w:pPr>
      <w:r>
        <w:rPr>
          <w:rFonts w:hint="eastAsia"/>
          <w:lang w:eastAsia="zh-CN"/>
        </w:rPr>
        <w:t>[</w:t>
      </w:r>
      <w:r>
        <w:rPr>
          <w:lang w:eastAsia="zh-CN"/>
        </w:rPr>
        <w:t>6]</w:t>
      </w:r>
      <w:r>
        <w:rPr>
          <w:lang w:eastAsia="zh-CN"/>
        </w:rPr>
        <w:tab/>
        <w:t>3GPP TR 23.700-70: "Study on architecture enhancement for Extended Reality and Media service (XRM); Phase 2".</w:t>
      </w:r>
    </w:p>
    <w:p w14:paraId="2FB56FF5" w14:textId="77777777" w:rsidR="0097170F" w:rsidRDefault="0097170F" w:rsidP="0097170F">
      <w:pPr>
        <w:pStyle w:val="EX"/>
      </w:pPr>
      <w:r>
        <w:t>[7]</w:t>
      </w:r>
      <w:r>
        <w:tab/>
        <w:t xml:space="preserve">IETF RFC 8285 (2017): "A General Mechanism for RTP Header Extensions", D. Singer, H. </w:t>
      </w:r>
      <w:proofErr w:type="spellStart"/>
      <w:r>
        <w:t>Desineni</w:t>
      </w:r>
      <w:proofErr w:type="spellEnd"/>
      <w:r>
        <w:t>, R. Even.</w:t>
      </w:r>
    </w:p>
    <w:p w14:paraId="5E94CB1D" w14:textId="77777777" w:rsidR="0097170F" w:rsidRDefault="0097170F" w:rsidP="0097170F">
      <w:pPr>
        <w:pStyle w:val="EX"/>
      </w:pPr>
      <w:r>
        <w:t>[8]</w:t>
      </w:r>
      <w:r>
        <w:tab/>
        <w:t>IETF RFC 3711: "The Secure Real-time Transport Protocol (SRTP)".</w:t>
      </w:r>
    </w:p>
    <w:p w14:paraId="0D4111D2" w14:textId="77777777" w:rsidR="0097170F" w:rsidRPr="00551673" w:rsidRDefault="0097170F" w:rsidP="0097170F">
      <w:pPr>
        <w:pStyle w:val="EX"/>
      </w:pPr>
      <w:r>
        <w:t>[9</w:t>
      </w:r>
      <w:r w:rsidRPr="00551673">
        <w:t>]</w:t>
      </w:r>
      <w:r w:rsidRPr="00551673">
        <w:tab/>
        <w:t>IETF RFC 9335</w:t>
      </w:r>
      <w:r>
        <w:t>:</w:t>
      </w:r>
      <w:r w:rsidRPr="00551673">
        <w:t xml:space="preserve"> </w:t>
      </w:r>
      <w:r>
        <w:t>"</w:t>
      </w:r>
      <w:r w:rsidRPr="00551673">
        <w:t>Completely Encrypting RTP Header Extensions and Contributing Sources</w:t>
      </w:r>
      <w:r>
        <w:t>".</w:t>
      </w:r>
    </w:p>
    <w:p w14:paraId="1455698D" w14:textId="77777777" w:rsidR="0097170F" w:rsidRDefault="0097170F" w:rsidP="0097170F">
      <w:pPr>
        <w:pStyle w:val="EX"/>
      </w:pPr>
      <w:r>
        <w:t>[10]</w:t>
      </w:r>
      <w:r>
        <w:tab/>
        <w:t>IETF RFC 6904 (2013): "Encryption of Header Extensions in the Secure Real-time Transport Protocol (SRTP)", J. Lennox.</w:t>
      </w:r>
    </w:p>
    <w:p w14:paraId="2BBF0BE8" w14:textId="77777777" w:rsidR="0097170F" w:rsidRDefault="0097170F" w:rsidP="0097170F">
      <w:pPr>
        <w:pStyle w:val="EX"/>
      </w:pPr>
      <w:r w:rsidRPr="00EE721C">
        <w:t>[</w:t>
      </w:r>
      <w:r>
        <w:t>11</w:t>
      </w:r>
      <w:r w:rsidRPr="00EE721C">
        <w:t>]</w:t>
      </w:r>
      <w:r>
        <w:tab/>
        <w:t xml:space="preserve">IETF </w:t>
      </w:r>
      <w:r w:rsidRPr="00EE721C">
        <w:t>RFC 8402</w:t>
      </w:r>
      <w:r>
        <w:t xml:space="preserve"> (2018):</w:t>
      </w:r>
      <w:r w:rsidRPr="00EE721C">
        <w:t xml:space="preserve"> </w:t>
      </w:r>
      <w:r>
        <w:t>"</w:t>
      </w:r>
      <w:r w:rsidRPr="00EE721C">
        <w:t>Segment Routing Architecture</w:t>
      </w:r>
      <w:r>
        <w:t>".</w:t>
      </w:r>
    </w:p>
    <w:p w14:paraId="5B389A46" w14:textId="77777777" w:rsidR="0097170F" w:rsidRDefault="0097170F" w:rsidP="0097170F">
      <w:pPr>
        <w:pStyle w:val="EX"/>
      </w:pPr>
      <w:r>
        <w:t>[12]</w:t>
      </w:r>
      <w:r>
        <w:tab/>
        <w:t>IETF RFC 791 (1981): "Internet Protocol".</w:t>
      </w:r>
    </w:p>
    <w:p w14:paraId="258344DA" w14:textId="77777777" w:rsidR="0097170F" w:rsidRPr="00A34A3A" w:rsidRDefault="0097170F" w:rsidP="0097170F">
      <w:pPr>
        <w:pStyle w:val="EX"/>
      </w:pPr>
      <w:r w:rsidRPr="00E55B18">
        <w:t>[</w:t>
      </w:r>
      <w:r>
        <w:t>13</w:t>
      </w:r>
      <w:r w:rsidRPr="00E55B18">
        <w:t>]</w:t>
      </w:r>
      <w:r>
        <w:tab/>
      </w:r>
      <w:r w:rsidRPr="00E55B18">
        <w:t xml:space="preserve">IETF </w:t>
      </w:r>
      <w:r w:rsidRPr="00F1126F">
        <w:t xml:space="preserve">RFC 5109: </w:t>
      </w:r>
      <w:r>
        <w:t>"</w:t>
      </w:r>
      <w:r w:rsidRPr="00A34A3A">
        <w:t>RTP Payload Format for Generic Forward Error Correction (ULP FEC)</w:t>
      </w:r>
      <w:r>
        <w:rPr>
          <w:rFonts w:hint="eastAsia"/>
        </w:rPr>
        <w:t>:</w:t>
      </w:r>
      <w:r>
        <w:t xml:space="preserve"> </w:t>
      </w:r>
      <w:r w:rsidRPr="00E55B18">
        <w:t>Uneven Level Protec</w:t>
      </w:r>
      <w:r w:rsidRPr="00F1126F">
        <w:t>tion, different redundancies for different packets with different importance</w:t>
      </w:r>
      <w:r>
        <w:t>".</w:t>
      </w:r>
    </w:p>
    <w:p w14:paraId="37F5155F" w14:textId="77777777" w:rsidR="0097170F" w:rsidRPr="00A34A3A" w:rsidRDefault="0097170F" w:rsidP="0097170F">
      <w:pPr>
        <w:pStyle w:val="EX"/>
      </w:pPr>
      <w:r w:rsidRPr="00A34A3A">
        <w:t>[</w:t>
      </w:r>
      <w:r>
        <w:t>14</w:t>
      </w:r>
      <w:r w:rsidRPr="00A34A3A">
        <w:t>]</w:t>
      </w:r>
      <w:r w:rsidRPr="00A34A3A">
        <w:tab/>
        <w:t xml:space="preserve">IETF RFC 8627: </w:t>
      </w:r>
      <w:r>
        <w:t>"</w:t>
      </w:r>
      <w:r w:rsidRPr="00A34A3A">
        <w:t>RTP Payload Format for Flexible Forward Error Correction (Flex FEC)</w:t>
      </w:r>
      <w:r w:rsidRPr="006F256A">
        <w:t xml:space="preserve">: </w:t>
      </w:r>
      <w:r w:rsidRPr="00E55B18">
        <w:t xml:space="preserve">flexible </w:t>
      </w:r>
      <w:r w:rsidRPr="00F1126F">
        <w:t>FEC</w:t>
      </w:r>
      <w:r>
        <w:t>".</w:t>
      </w:r>
    </w:p>
    <w:p w14:paraId="50419D80" w14:textId="77777777" w:rsidR="0097170F" w:rsidRPr="006F256A" w:rsidRDefault="0097170F" w:rsidP="0097170F">
      <w:pPr>
        <w:pStyle w:val="EX"/>
      </w:pPr>
      <w:r w:rsidRPr="00A34A3A">
        <w:t>[</w:t>
      </w:r>
      <w:r>
        <w:t>15</w:t>
      </w:r>
      <w:r w:rsidRPr="00A34A3A">
        <w:t>]</w:t>
      </w:r>
      <w:r w:rsidRPr="00A34A3A">
        <w:tab/>
        <w:t xml:space="preserve">IETF RFC 6681: </w:t>
      </w:r>
      <w:r>
        <w:t>"</w:t>
      </w:r>
      <w:r w:rsidRPr="00A34A3A">
        <w:t>Raptor Forward Error Correction (FEC) Schemes for FECFRAME</w:t>
      </w:r>
      <w:r>
        <w:rPr>
          <w:rFonts w:hint="eastAsia"/>
        </w:rPr>
        <w:t>:</w:t>
      </w:r>
      <w:r>
        <w:t xml:space="preserve"> </w:t>
      </w:r>
      <w:r w:rsidRPr="00E55B18">
        <w:t xml:space="preserve">FEC </w:t>
      </w:r>
      <w:r w:rsidRPr="00F1126F">
        <w:t xml:space="preserve">scheme based on the </w:t>
      </w:r>
      <w:r w:rsidRPr="000F3B3B">
        <w:t>Raptor</w:t>
      </w:r>
      <w:r>
        <w:t>".</w:t>
      </w:r>
    </w:p>
    <w:p w14:paraId="004415FD" w14:textId="77777777" w:rsidR="0097170F" w:rsidRPr="006F256A" w:rsidRDefault="0097170F" w:rsidP="0097170F">
      <w:pPr>
        <w:pStyle w:val="EX"/>
      </w:pPr>
      <w:r w:rsidRPr="00E55B18">
        <w:t>[</w:t>
      </w:r>
      <w:r>
        <w:t>16</w:t>
      </w:r>
      <w:r w:rsidRPr="00E55B18">
        <w:t>]</w:t>
      </w:r>
      <w:r w:rsidRPr="00E55B18">
        <w:tab/>
        <w:t xml:space="preserve">IETF </w:t>
      </w:r>
      <w:r w:rsidRPr="00F1126F">
        <w:t>RFC 6865</w:t>
      </w:r>
      <w:r w:rsidRPr="000F3B3B">
        <w:t>:</w:t>
      </w:r>
      <w:r w:rsidRPr="00A34A3A">
        <w:t xml:space="preserve"> </w:t>
      </w:r>
      <w:r>
        <w:t>"</w:t>
      </w:r>
      <w:r w:rsidRPr="00A34A3A">
        <w:t>Simple Reed-Solomon Forward Error Correction (FEC) Scheme for FECFRAME</w:t>
      </w:r>
      <w:r>
        <w:rPr>
          <w:rFonts w:hint="eastAsia"/>
        </w:rPr>
        <w:t>:</w:t>
      </w:r>
      <w:r>
        <w:t xml:space="preserve"> </w:t>
      </w:r>
      <w:r w:rsidRPr="00E55B18">
        <w:t>FEC</w:t>
      </w:r>
      <w:r w:rsidRPr="00F1126F">
        <w:t xml:space="preserve"> scheme based on </w:t>
      </w:r>
      <w:r w:rsidRPr="000F3B3B">
        <w:t>Reed-Solomon</w:t>
      </w:r>
      <w:r>
        <w:t>".</w:t>
      </w:r>
    </w:p>
    <w:p w14:paraId="4F0C4042" w14:textId="77777777" w:rsidR="0097170F" w:rsidRPr="00A34A3A" w:rsidRDefault="0097170F" w:rsidP="0097170F">
      <w:pPr>
        <w:pStyle w:val="EX"/>
      </w:pPr>
      <w:r w:rsidRPr="00E55B18">
        <w:t>[</w:t>
      </w:r>
      <w:r>
        <w:t>17</w:t>
      </w:r>
      <w:r w:rsidRPr="00E55B18">
        <w:t>]</w:t>
      </w:r>
      <w:r w:rsidRPr="00E55B18">
        <w:tab/>
        <w:t xml:space="preserve">IETF </w:t>
      </w:r>
      <w:r w:rsidRPr="00F1126F">
        <w:t>RFC 5053</w:t>
      </w:r>
      <w:r w:rsidRPr="000F3B3B">
        <w:t>:</w:t>
      </w:r>
      <w:r w:rsidRPr="00A34A3A">
        <w:t xml:space="preserve"> </w:t>
      </w:r>
      <w:r>
        <w:t>"</w:t>
      </w:r>
      <w:r w:rsidRPr="00A34A3A">
        <w:t>Raptor Forward Error Correction Scheme for Object Delivery</w:t>
      </w:r>
      <w:r>
        <w:t>".</w:t>
      </w:r>
    </w:p>
    <w:p w14:paraId="240A0A68" w14:textId="77777777" w:rsidR="0097170F" w:rsidRPr="00A34A3A" w:rsidRDefault="0097170F" w:rsidP="0097170F">
      <w:pPr>
        <w:pStyle w:val="EX"/>
      </w:pPr>
      <w:r w:rsidRPr="00A34A3A">
        <w:t>[</w:t>
      </w:r>
      <w:r>
        <w:t>18</w:t>
      </w:r>
      <w:r w:rsidRPr="00A34A3A">
        <w:t>]</w:t>
      </w:r>
      <w:r w:rsidRPr="00A34A3A">
        <w:tab/>
        <w:t xml:space="preserve">IETF RFC 6330: </w:t>
      </w:r>
      <w:r>
        <w:t>"</w:t>
      </w:r>
      <w:proofErr w:type="spellStart"/>
      <w:r w:rsidRPr="00A34A3A">
        <w:t>RaptorQ</w:t>
      </w:r>
      <w:proofErr w:type="spellEnd"/>
      <w:r w:rsidRPr="00A34A3A">
        <w:t xml:space="preserve"> Forward Error Correction Scheme for Object Delivery</w:t>
      </w:r>
      <w:r>
        <w:t>".</w:t>
      </w:r>
    </w:p>
    <w:p w14:paraId="303E0542" w14:textId="77777777" w:rsidR="0097170F" w:rsidRPr="00551673" w:rsidRDefault="0097170F" w:rsidP="0097170F">
      <w:pPr>
        <w:pStyle w:val="EX"/>
      </w:pPr>
      <w:r w:rsidRPr="00551673">
        <w:t>[</w:t>
      </w:r>
      <w:r>
        <w:t>19</w:t>
      </w:r>
      <w:r w:rsidRPr="00551673">
        <w:t>]</w:t>
      </w:r>
      <w:r w:rsidRPr="00551673">
        <w:tab/>
        <w:t xml:space="preserve">IETF RFC 6363: </w:t>
      </w:r>
      <w:r w:rsidRPr="00551673">
        <w:rPr>
          <w:rFonts w:hint="eastAsia"/>
        </w:rPr>
        <w:t>“</w:t>
      </w:r>
      <w:r w:rsidRPr="00551673">
        <w:t>Forward Error Correction (FEC) Framework</w:t>
      </w:r>
      <w:r w:rsidRPr="00551673">
        <w:rPr>
          <w:rFonts w:hint="eastAsia"/>
        </w:rPr>
        <w:t>”</w:t>
      </w:r>
      <w:r>
        <w:rPr>
          <w:rFonts w:hint="eastAsia"/>
        </w:rPr>
        <w:t>.</w:t>
      </w:r>
    </w:p>
    <w:p w14:paraId="565C87C5" w14:textId="77777777" w:rsidR="0097170F" w:rsidRDefault="0097170F" w:rsidP="0097170F">
      <w:pPr>
        <w:pStyle w:val="EX"/>
      </w:pPr>
      <w:r w:rsidRPr="006F256A">
        <w:rPr>
          <w:rFonts w:hint="eastAsia"/>
        </w:rPr>
        <w:t>[</w:t>
      </w:r>
      <w:r>
        <w:t>20</w:t>
      </w:r>
      <w:r w:rsidRPr="006F256A">
        <w:rPr>
          <w:rFonts w:hint="eastAsia"/>
        </w:rPr>
        <w:t>]</w:t>
      </w:r>
      <w:r w:rsidRPr="006F256A">
        <w:rPr>
          <w:rFonts w:hint="eastAsia"/>
        </w:rPr>
        <w:tab/>
        <w:t xml:space="preserve">IETF RFC 8854: </w:t>
      </w:r>
      <w:r w:rsidRPr="006F256A">
        <w:rPr>
          <w:rFonts w:hint="eastAsia"/>
        </w:rPr>
        <w:t>“</w:t>
      </w:r>
      <w:proofErr w:type="spellStart"/>
      <w:r w:rsidRPr="006F256A">
        <w:rPr>
          <w:rFonts w:hint="eastAsia"/>
        </w:rPr>
        <w:t>WebRTC</w:t>
      </w:r>
      <w:proofErr w:type="spellEnd"/>
      <w:r w:rsidRPr="006F256A">
        <w:rPr>
          <w:rFonts w:hint="eastAsia"/>
        </w:rPr>
        <w:t xml:space="preserve"> Forward Error Correction Requirements</w:t>
      </w:r>
      <w:r w:rsidRPr="006F256A">
        <w:rPr>
          <w:rFonts w:hint="eastAsia"/>
        </w:rPr>
        <w:t>”</w:t>
      </w:r>
      <w:r>
        <w:rPr>
          <w:rFonts w:hint="eastAsia"/>
        </w:rPr>
        <w:t>.</w:t>
      </w:r>
    </w:p>
    <w:p w14:paraId="36D185C1" w14:textId="77777777" w:rsidR="0097170F" w:rsidRDefault="0097170F" w:rsidP="0097170F">
      <w:pPr>
        <w:pStyle w:val="EX"/>
      </w:pPr>
      <w:r>
        <w:lastRenderedPageBreak/>
        <w:t>[21]</w:t>
      </w:r>
      <w:r>
        <w:tab/>
        <w:t>3GPP TR 38.340: "Study on User Equipment (UE) power saving in NR".</w:t>
      </w:r>
    </w:p>
    <w:p w14:paraId="1F051A40" w14:textId="77777777" w:rsidR="0097170F" w:rsidRDefault="0097170F" w:rsidP="0097170F">
      <w:pPr>
        <w:pStyle w:val="EX"/>
      </w:pPr>
      <w:r>
        <w:t>[22]</w:t>
      </w:r>
      <w:r>
        <w:tab/>
        <w:t>IETF RFC 8298: "Self-Clocked Rate Adaptation for Multimedia".</w:t>
      </w:r>
    </w:p>
    <w:p w14:paraId="21CCDAA0" w14:textId="77777777" w:rsidR="0097170F" w:rsidRDefault="0097170F" w:rsidP="0097170F">
      <w:pPr>
        <w:pStyle w:val="EX"/>
      </w:pPr>
      <w:r>
        <w:t>[23]</w:t>
      </w:r>
      <w:r>
        <w:tab/>
        <w:t xml:space="preserve">Enhancing Video Network Resiliency </w:t>
      </w:r>
      <w:proofErr w:type="gramStart"/>
      <w:r>
        <w:t>With</w:t>
      </w:r>
      <w:proofErr w:type="gramEnd"/>
      <w:r>
        <w:t xml:space="preserve"> LTR and RS Code | At Scale Conferences, available online: https://atscaleconference.com/enhancing-video-network-resiliency-with-ltr-and-rs-code/</w:t>
      </w:r>
    </w:p>
    <w:p w14:paraId="4AEBE9A4" w14:textId="77777777" w:rsidR="0097170F" w:rsidRDefault="0097170F" w:rsidP="0097170F">
      <w:pPr>
        <w:pStyle w:val="EX"/>
      </w:pPr>
      <w:r>
        <w:t>[24]</w:t>
      </w:r>
      <w:r>
        <w:tab/>
        <w:t>P. Aggarwal et al., [2304.03732] Enabling immersive experiences in challenging network conditions (arxiv.org)</w:t>
      </w:r>
    </w:p>
    <w:p w14:paraId="576F1749" w14:textId="77777777" w:rsidR="0097170F" w:rsidRDefault="0097170F" w:rsidP="0097170F">
      <w:pPr>
        <w:pStyle w:val="EX"/>
      </w:pPr>
      <w:r>
        <w:t>[25]</w:t>
      </w:r>
      <w:r>
        <w:tab/>
      </w:r>
      <w:proofErr w:type="spellStart"/>
      <w:r>
        <w:t>Nvidia</w:t>
      </w:r>
      <w:proofErr w:type="spellEnd"/>
      <w:r>
        <w:t xml:space="preserve"> GeForce Now, Video FEC for </w:t>
      </w:r>
      <w:proofErr w:type="spellStart"/>
      <w:r>
        <w:t>WebRTC</w:t>
      </w:r>
      <w:proofErr w:type="spellEnd"/>
      <w:r>
        <w:t xml:space="preserve"> presentation 17 Nov. 2022, available online: https://www.youtube.com/watch?v=igm7QkqxHqk&amp;ab_channel=KrankyGeek</w:t>
      </w:r>
    </w:p>
    <w:p w14:paraId="5BDD3C23" w14:textId="77777777" w:rsidR="0097170F" w:rsidRDefault="0097170F" w:rsidP="0097170F">
      <w:pPr>
        <w:pStyle w:val="EX"/>
      </w:pPr>
      <w:r>
        <w:t>[26]</w:t>
      </w:r>
      <w:r>
        <w:tab/>
      </w:r>
      <w:proofErr w:type="spellStart"/>
      <w:r>
        <w:t>Holmer</w:t>
      </w:r>
      <w:proofErr w:type="spellEnd"/>
      <w:r>
        <w:t xml:space="preserve"> S., et al., Handling Packet Loss in </w:t>
      </w:r>
      <w:proofErr w:type="spellStart"/>
      <w:r>
        <w:t>WebRTC</w:t>
      </w:r>
      <w:proofErr w:type="spellEnd"/>
      <w:r>
        <w:t xml:space="preserve">, 2013 IEEE International Conference on Image Processing, available online: </w:t>
      </w:r>
      <w:hyperlink r:id="rId12" w:history="1">
        <w:r w:rsidRPr="00C900B9">
          <w:rPr>
            <w:rStyle w:val="Hyperlink"/>
          </w:rPr>
          <w:t>https://static.googleusercontent.com/media/research.google.com/en//pubs/archive/41611.pdf</w:t>
        </w:r>
      </w:hyperlink>
      <w:r>
        <w:t>.</w:t>
      </w:r>
    </w:p>
    <w:p w14:paraId="5158E4C7" w14:textId="77777777" w:rsidR="0097170F" w:rsidRDefault="0097170F" w:rsidP="0097170F">
      <w:pPr>
        <w:pStyle w:val="EX"/>
      </w:pPr>
      <w:r>
        <w:t>[27]</w:t>
      </w:r>
      <w:r>
        <w:tab/>
        <w:t>A Google Congestion Control Algorithm for Real-Time Communication, draft-ietf-rmcat-gcc-02, 2016.</w:t>
      </w:r>
    </w:p>
    <w:p w14:paraId="5A4D8CDE" w14:textId="77777777" w:rsidR="0097170F" w:rsidRDefault="0097170F" w:rsidP="0097170F">
      <w:pPr>
        <w:pStyle w:val="EX"/>
      </w:pPr>
      <w:r>
        <w:t>[28]</w:t>
      </w:r>
      <w:r>
        <w:tab/>
      </w:r>
      <w:proofErr w:type="spellStart"/>
      <w:r>
        <w:t>WebRTC</w:t>
      </w:r>
      <w:proofErr w:type="spellEnd"/>
      <w:r>
        <w:t xml:space="preserve"> source code: https://source.chromium.org/chromium/chromium/src/+/main:third_party/webrtc, retrieved May 1, 2024.</w:t>
      </w:r>
    </w:p>
    <w:p w14:paraId="6C221409" w14:textId="77777777" w:rsidR="0097170F" w:rsidRDefault="0097170F" w:rsidP="0097170F">
      <w:pPr>
        <w:pStyle w:val="EX"/>
      </w:pPr>
      <w:r>
        <w:t>[29]</w:t>
      </w:r>
      <w:r>
        <w:tab/>
        <w:t>IETF RFC 8698: "Network-Assisted Dynamic Adaptation: A Unified Congestion Control Scheme for Real-Time Media", 2020.</w:t>
      </w:r>
    </w:p>
    <w:p w14:paraId="726792FB" w14:textId="77777777" w:rsidR="0097170F" w:rsidRDefault="0097170F" w:rsidP="0097170F">
      <w:pPr>
        <w:pStyle w:val="EX"/>
      </w:pPr>
      <w:r>
        <w:t>[30]</w:t>
      </w:r>
      <w:r>
        <w:tab/>
        <w:t>Self-Clocked Rate Adaptation for Multimedia, draft-johansson-ccwg-rfc8298bis-screamv2-00, 2024.</w:t>
      </w:r>
    </w:p>
    <w:p w14:paraId="0A7E8ED0" w14:textId="77777777" w:rsidR="0097170F" w:rsidRDefault="0097170F" w:rsidP="0097170F">
      <w:pPr>
        <w:pStyle w:val="EX"/>
      </w:pPr>
      <w:r>
        <w:t>[31]</w:t>
      </w:r>
      <w:r>
        <w:tab/>
        <w:t>IETF RFC 4588: "</w:t>
      </w:r>
      <w:r w:rsidRPr="00AE35EC">
        <w:t>RTP Retransmission Payload Format</w:t>
      </w:r>
      <w:r>
        <w:t>".</w:t>
      </w:r>
    </w:p>
    <w:p w14:paraId="34397D22" w14:textId="77777777" w:rsidR="0097170F" w:rsidRDefault="0097170F" w:rsidP="0097170F">
      <w:pPr>
        <w:pStyle w:val="EX"/>
      </w:pPr>
      <w:r>
        <w:t>[32]</w:t>
      </w:r>
      <w:r>
        <w:tab/>
        <w:t>3GPP TS 26.114: "</w:t>
      </w:r>
      <w:r w:rsidRPr="00135E40">
        <w:t>IP Multimedia Subsystem (IMS); Multimedia telephony; Media handling and interaction</w:t>
      </w:r>
      <w:r>
        <w:t>".</w:t>
      </w:r>
    </w:p>
    <w:p w14:paraId="1C824457" w14:textId="58C3D057" w:rsidR="0097170F" w:rsidRPr="00822E86" w:rsidRDefault="0097170F" w:rsidP="0097170F">
      <w:pPr>
        <w:pStyle w:val="EX"/>
      </w:pPr>
      <w:ins w:id="6" w:author="Rufael Mekuria" w:date="2024-08-20T12:40:00Z">
        <w:r>
          <w:t>[</w:t>
        </w:r>
        <w:proofErr w:type="spellStart"/>
        <w:proofErr w:type="gramStart"/>
        <w:r>
          <w:t>yy</w:t>
        </w:r>
        <w:proofErr w:type="spellEnd"/>
        <w:proofErr w:type="gramEnd"/>
        <w:r>
          <w:t>]</w:t>
        </w:r>
        <w:r>
          <w:tab/>
          <w:t>IETF RFC</w:t>
        </w:r>
      </w:ins>
      <w:ins w:id="7" w:author="Rufael Mekuria" w:date="2024-08-20T12:41:00Z">
        <w:r>
          <w:t xml:space="preserve"> 2250   </w:t>
        </w:r>
        <w:r w:rsidRPr="0097170F">
          <w:t>RTP Payload Format for MPEG1/MPEG2 Video</w:t>
        </w:r>
      </w:ins>
    </w:p>
    <w:p w14:paraId="1B5C491E" w14:textId="77777777" w:rsidR="00171DA2" w:rsidRDefault="00171DA2" w:rsidP="00171DA2">
      <w:pPr>
        <w:pStyle w:val="Heading2"/>
        <w:rPr>
          <w:ins w:id="8" w:author="Rufael Mekuria" w:date="2024-08-20T12:38:00Z"/>
        </w:rPr>
      </w:pPr>
    </w:p>
    <w:p w14:paraId="7451CDA3" w14:textId="77777777" w:rsidR="0097170F" w:rsidRDefault="0097170F" w:rsidP="0097170F">
      <w:pPr>
        <w:rPr>
          <w:ins w:id="9" w:author="Rufael Mekuria" w:date="2024-08-20T12:38:00Z"/>
        </w:rPr>
      </w:pPr>
    </w:p>
    <w:p w14:paraId="014AE1C7" w14:textId="77777777" w:rsidR="0097170F" w:rsidRPr="0097170F" w:rsidRDefault="0097170F" w:rsidP="0097170F"/>
    <w:tbl>
      <w:tblPr>
        <w:tblStyle w:val="TableGrid"/>
        <w:tblW w:w="0" w:type="auto"/>
        <w:tblInd w:w="-5" w:type="dxa"/>
        <w:shd w:val="clear" w:color="auto" w:fill="FFFF00"/>
        <w:tblLook w:val="04A0" w:firstRow="1" w:lastRow="0" w:firstColumn="1" w:lastColumn="0" w:noHBand="0" w:noVBand="1"/>
      </w:tblPr>
      <w:tblGrid>
        <w:gridCol w:w="9634"/>
      </w:tblGrid>
      <w:tr w:rsidR="00171DA2" w14:paraId="6CAF0F84" w14:textId="77777777" w:rsidTr="00171DA2">
        <w:tc>
          <w:tcPr>
            <w:tcW w:w="9634" w:type="dxa"/>
            <w:shd w:val="clear" w:color="auto" w:fill="FFFF00"/>
          </w:tcPr>
          <w:p w14:paraId="681AF17C" w14:textId="3C9CE8A1" w:rsidR="00171DA2" w:rsidRDefault="00171DA2" w:rsidP="00171DA2">
            <w:pPr>
              <w:pStyle w:val="Heading2"/>
              <w:ind w:left="0" w:firstLine="0"/>
              <w:jc w:val="center"/>
            </w:pPr>
            <w:r>
              <w:t>CHANGE 1</w:t>
            </w:r>
          </w:p>
        </w:tc>
      </w:tr>
    </w:tbl>
    <w:p w14:paraId="494EB5B1" w14:textId="77777777" w:rsidR="00171DA2" w:rsidRPr="00822E86" w:rsidRDefault="00171DA2" w:rsidP="00171DA2">
      <w:pPr>
        <w:pStyle w:val="Heading2"/>
      </w:pPr>
      <w:r w:rsidRPr="00822E86">
        <w:t>5.</w:t>
      </w:r>
      <w:r>
        <w:t>9</w:t>
      </w:r>
      <w:r w:rsidRPr="00822E86">
        <w:tab/>
        <w:t>Key Issue #</w:t>
      </w:r>
      <w:r>
        <w:t>9</w:t>
      </w:r>
      <w:r w:rsidRPr="00822E86">
        <w:t xml:space="preserve">: </w:t>
      </w:r>
      <w:r w:rsidRPr="00D636E5">
        <w:t>Feasibility of RTP multiplexing options for transport of XR media streams</w:t>
      </w:r>
      <w:bookmarkEnd w:id="3"/>
    </w:p>
    <w:p w14:paraId="6B9D1EBD" w14:textId="77777777" w:rsidR="00171DA2" w:rsidRPr="00822E86" w:rsidRDefault="00171DA2" w:rsidP="00171DA2">
      <w:pPr>
        <w:pStyle w:val="Heading3"/>
        <w:tabs>
          <w:tab w:val="left" w:pos="284"/>
          <w:tab w:val="left" w:pos="568"/>
          <w:tab w:val="left" w:pos="852"/>
          <w:tab w:val="left" w:pos="1136"/>
          <w:tab w:val="left" w:pos="1420"/>
          <w:tab w:val="left" w:pos="1704"/>
          <w:tab w:val="left" w:pos="1988"/>
          <w:tab w:val="left" w:pos="2272"/>
          <w:tab w:val="left" w:pos="8620"/>
        </w:tabs>
        <w:rPr>
          <w:lang w:eastAsia="zh-CN"/>
        </w:rPr>
      </w:pPr>
      <w:bookmarkStart w:id="10" w:name="_Toc173137821"/>
      <w:r w:rsidRPr="00822E86">
        <w:rPr>
          <w:lang w:eastAsia="ko-KR"/>
        </w:rPr>
        <w:t>5.</w:t>
      </w:r>
      <w:r>
        <w:rPr>
          <w:lang w:eastAsia="zh-CN"/>
        </w:rPr>
        <w:t>9</w:t>
      </w:r>
      <w:r w:rsidRPr="00822E86">
        <w:rPr>
          <w:lang w:eastAsia="ko-KR"/>
        </w:rPr>
        <w:t>.1</w:t>
      </w:r>
      <w:r w:rsidRPr="00822E86">
        <w:rPr>
          <w:lang w:eastAsia="ko-KR"/>
        </w:rPr>
        <w:tab/>
        <w:t>Description</w:t>
      </w:r>
      <w:bookmarkEnd w:id="10"/>
      <w:r>
        <w:rPr>
          <w:lang w:eastAsia="ko-KR"/>
        </w:rPr>
        <w:tab/>
      </w:r>
      <w:r>
        <w:rPr>
          <w:lang w:eastAsia="ko-KR"/>
        </w:rPr>
        <w:tab/>
      </w:r>
    </w:p>
    <w:p w14:paraId="05B137E4" w14:textId="645B0E7B" w:rsidR="00171DA2" w:rsidRDefault="00171DA2" w:rsidP="00171DA2">
      <w:pPr>
        <w:rPr>
          <w:ins w:id="11" w:author="Rufael Mekuria" w:date="2024-08-07T10:01:00Z"/>
        </w:rPr>
      </w:pPr>
      <w:del w:id="12" w:author="Rufael Mekuria" w:date="2024-08-07T10:11:00Z">
        <w:r w:rsidDel="00EC6E1F">
          <w:delText xml:space="preserve">In </w:delText>
        </w:r>
      </w:del>
      <w:r>
        <w:t>RTP</w:t>
      </w:r>
      <w:ins w:id="13" w:author="Rufael Mekuria" w:date="2024-08-07T10:11:00Z">
        <w:r w:rsidR="00EC6E1F">
          <w:t xml:space="preserve"> </w:t>
        </w:r>
      </w:ins>
      <w:del w:id="14" w:author="Rufael Mekuria" w:date="2024-08-07T10:11:00Z">
        <w:r w:rsidDel="00EC6E1F">
          <w:delText xml:space="preserve">, different streams </w:delText>
        </w:r>
      </w:del>
      <w:del w:id="15" w:author="Rufael Mekuria" w:date="2024-08-07T10:00:00Z">
        <w:r w:rsidDel="00171DA2">
          <w:delText xml:space="preserve">typically use </w:delText>
        </w:r>
      </w:del>
      <w:ins w:id="16" w:author="Rufael Mekuria" w:date="2024-08-07T10:00:00Z">
        <w:r>
          <w:t>originally relied on</w:t>
        </w:r>
      </w:ins>
      <w:ins w:id="17" w:author="Rufael Mekuria" w:date="2024-08-07T10:02:00Z">
        <w:r>
          <w:t xml:space="preserve"> UDP multiplexing</w:t>
        </w:r>
      </w:ins>
      <w:ins w:id="18" w:author="Rufael Mekuria" w:date="2024-08-07T10:11:00Z">
        <w:r w:rsidR="00EC6E1F">
          <w:t xml:space="preserve"> for carriage of different media streams</w:t>
        </w:r>
      </w:ins>
      <w:ins w:id="19" w:author="Rufael Mekuria" w:date="2024-08-07T10:02:00Z">
        <w:r>
          <w:t xml:space="preserve"> </w:t>
        </w:r>
      </w:ins>
      <w:ins w:id="20" w:author="Rufael Mekuria" w:date="2024-08-07T10:06:00Z">
        <w:r>
          <w:t>(</w:t>
        </w:r>
      </w:ins>
      <w:ins w:id="21" w:author="Rufael Mekuria" w:date="2024-08-07T10:02:00Z">
        <w:r>
          <w:t>using</w:t>
        </w:r>
      </w:ins>
      <w:ins w:id="22" w:author="Rufael Mekuria" w:date="2024-08-07T10:00:00Z">
        <w:r>
          <w:t xml:space="preserve"> </w:t>
        </w:r>
      </w:ins>
      <w:r>
        <w:t xml:space="preserve">different </w:t>
      </w:r>
      <w:ins w:id="23" w:author="Rufael Mekuria" w:date="2024-08-07T10:01:00Z">
        <w:r>
          <w:t xml:space="preserve">UDP </w:t>
        </w:r>
      </w:ins>
      <w:r>
        <w:t>ports</w:t>
      </w:r>
      <w:ins w:id="24" w:author="Rufael Mekuria" w:date="2024-08-07T10:06:00Z">
        <w:r>
          <w:t xml:space="preserve"> for each stream and RTCP)</w:t>
        </w:r>
      </w:ins>
      <w:del w:id="25" w:author="Rufael Mekuria" w:date="2024-08-07T10:03:00Z">
        <w:r w:rsidDel="00171DA2">
          <w:delText xml:space="preserve"> even if they are in the same session</w:delText>
        </w:r>
      </w:del>
      <w:del w:id="26" w:author="Rufael Mekuria" w:date="2024-08-07T10:01:00Z">
        <w:r w:rsidDel="00171DA2">
          <w:delText>, this is standard RTP delivery of audio/video streams</w:delText>
        </w:r>
      </w:del>
      <w:r>
        <w:t xml:space="preserve">. </w:t>
      </w:r>
    </w:p>
    <w:p w14:paraId="69E23DFB" w14:textId="2DC301DD" w:rsidR="00171DA2" w:rsidRDefault="00171DA2" w:rsidP="00171DA2">
      <w:ins w:id="27" w:author="Rufael Mekuria" w:date="2024-08-07T10:01:00Z">
        <w:r>
          <w:t>However, in practice assigning additional UDP ports has been problematic, and RTP based multiplexing is used as an alternative.</w:t>
        </w:r>
      </w:ins>
    </w:p>
    <w:p w14:paraId="7AB9E9C9" w14:textId="0FED8E41" w:rsidR="00171DA2" w:rsidRDefault="00171DA2" w:rsidP="00171DA2">
      <w:r>
        <w:t xml:space="preserve">For RTP </w:t>
      </w:r>
      <w:del w:id="28" w:author="Rufael Mekuria" w:date="2024-08-07T13:47:00Z">
        <w:r w:rsidDel="006943EA">
          <w:delText>streams</w:delText>
        </w:r>
      </w:del>
      <w:r>
        <w:t xml:space="preserve"> multiplexing</w:t>
      </w:r>
      <w:ins w:id="29" w:author="Rufael Mekuria" w:date="2024-08-07T13:47:00Z">
        <w:r w:rsidR="006943EA">
          <w:t xml:space="preserve"> of streams</w:t>
        </w:r>
      </w:ins>
      <w:r>
        <w:t xml:space="preserve"> in a single RTP session, the SSRC is generally used </w:t>
      </w:r>
      <w:del w:id="30" w:author="Rufael Mekuria" w:date="2024-08-07T13:47:00Z">
        <w:r w:rsidDel="006943EA">
          <w:delText xml:space="preserve">for multiplexing and demultiplexing </w:delText>
        </w:r>
      </w:del>
      <w:r>
        <w:t xml:space="preserve">as described in RFC 8872 [4]. </w:t>
      </w:r>
    </w:p>
    <w:p w14:paraId="7978CFCE" w14:textId="77777777" w:rsidR="00171DA2" w:rsidRDefault="00171DA2" w:rsidP="00171DA2">
      <w:pPr>
        <w:rPr>
          <w:ins w:id="31" w:author="Rufael Mekuria" w:date="2024-08-07T10:03:00Z"/>
        </w:rPr>
      </w:pPr>
      <w:r>
        <w:t xml:space="preserve">In addition, </w:t>
      </w:r>
      <w:del w:id="32" w:author="Rufael Mekuria" w:date="2024-08-07T10:03:00Z">
        <w:r w:rsidDel="00171DA2">
          <w:delText xml:space="preserve">RTCP messages typically use their own port, sometimes </w:delText>
        </w:r>
      </w:del>
      <w:r>
        <w:t>combining RTCP and RTP on the same port is referred to as RTP/RTCP multiplexing</w:t>
      </w:r>
      <w:ins w:id="33" w:author="Rufael Mekuria" w:date="2024-08-07T10:03:00Z">
        <w:r>
          <w:t>.</w:t>
        </w:r>
      </w:ins>
    </w:p>
    <w:p w14:paraId="494ABA8E" w14:textId="7F78AFC2" w:rsidR="00171DA2" w:rsidRDefault="00171DA2" w:rsidP="00171DA2">
      <w:del w:id="34" w:author="Rufael Mekuria" w:date="2024-08-07T10:03:00Z">
        <w:r w:rsidDel="00171DA2">
          <w:lastRenderedPageBreak/>
          <w:delText>, t</w:delText>
        </w:r>
      </w:del>
      <w:del w:id="35" w:author="Rufael Mekuria" w:date="2024-08-07T10:04:00Z">
        <w:r w:rsidDel="00171DA2">
          <w:delText xml:space="preserve">his has benefits in terms of reducing the overhead, but introduces about 5 percent extra bandwidth on the RTP stream. </w:delText>
        </w:r>
      </w:del>
      <w:r>
        <w:t xml:space="preserve">In this case, the RTP and RTCP traffic can be multiplexed and </w:t>
      </w:r>
      <w:proofErr w:type="spellStart"/>
      <w:r>
        <w:t>demultiplexed</w:t>
      </w:r>
      <w:proofErr w:type="spellEnd"/>
      <w:r>
        <w:t xml:space="preserve"> using the shared second Byte of the UDP payload (i.e., the RTCP packet type and the RTP M bit &amp; RTP payload type) as described in RFC 5761 [5]. </w:t>
      </w:r>
    </w:p>
    <w:p w14:paraId="52E3C136" w14:textId="77777777" w:rsidR="00171DA2" w:rsidRDefault="00171DA2" w:rsidP="00171DA2">
      <w:pPr>
        <w:rPr>
          <w:ins w:id="36" w:author="Rufael Mekuria" w:date="2024-08-07T10:04:00Z"/>
        </w:rPr>
      </w:pPr>
      <w:r>
        <w:t xml:space="preserve">In </w:t>
      </w:r>
      <w:proofErr w:type="spellStart"/>
      <w:r>
        <w:t>WebRTC</w:t>
      </w:r>
      <w:proofErr w:type="spellEnd"/>
      <w:r>
        <w:t xml:space="preserve"> the same port may be used for RTP, RTCP and different streams.</w:t>
      </w:r>
    </w:p>
    <w:p w14:paraId="53FB9857" w14:textId="307DA263" w:rsidR="00171DA2" w:rsidRDefault="00171DA2" w:rsidP="00171DA2">
      <w:pPr>
        <w:rPr>
          <w:ins w:id="37" w:author="Rufael Mekuria" w:date="2024-08-20T12:41:00Z"/>
        </w:rPr>
      </w:pPr>
      <w:ins w:id="38" w:author="Rufael Mekuria" w:date="2024-08-07T10:04:00Z">
        <w:r>
          <w:t>In addition</w:t>
        </w:r>
      </w:ins>
      <w:ins w:id="39" w:author="Huawei-Qi-0811" w:date="2024-08-12T21:04:00Z">
        <w:r w:rsidR="001C6843">
          <w:t>,</w:t>
        </w:r>
      </w:ins>
      <w:ins w:id="40" w:author="Rufael Mekuria" w:date="2024-08-07T10:04:00Z">
        <w:r>
          <w:t xml:space="preserve"> other </w:t>
        </w:r>
      </w:ins>
      <w:ins w:id="41" w:author="Rufael Mekuria" w:date="2024-08-07T10:05:00Z">
        <w:r>
          <w:t>forms of multiplexing may be used to support carriage of different streams over RTP</w:t>
        </w:r>
      </w:ins>
      <w:ins w:id="42" w:author="Rufael Mekuria" w:date="2024-08-07T10:06:00Z">
        <w:r>
          <w:t xml:space="preserve"> that have been popular in the </w:t>
        </w:r>
      </w:ins>
      <w:ins w:id="43" w:author="Rufael Mekuria" w:date="2024-08-07T10:12:00Z">
        <w:r w:rsidR="00EC6E1F">
          <w:t xml:space="preserve">media </w:t>
        </w:r>
      </w:ins>
      <w:ins w:id="44" w:author="Rufael Mekuria" w:date="2024-08-07T10:06:00Z">
        <w:r>
          <w:t>industry</w:t>
        </w:r>
      </w:ins>
      <w:ins w:id="45" w:author="Rufael Mekuria" w:date="2024-08-07T13:48:00Z">
        <w:r w:rsidR="006943EA">
          <w:t xml:space="preserve"> (e.g. MPEG-2 based multiplexing)</w:t>
        </w:r>
      </w:ins>
      <w:ins w:id="46" w:author="Rufael Mekuria" w:date="2024-08-07T10:05:00Z">
        <w:r>
          <w:t>.</w:t>
        </w:r>
      </w:ins>
      <w:ins w:id="47" w:author="Rufael Mekuria" w:date="2024-08-20T12:41:00Z">
        <w:r w:rsidR="0097170F">
          <w:t xml:space="preserve"> </w:t>
        </w:r>
      </w:ins>
    </w:p>
    <w:p w14:paraId="3FE432CC" w14:textId="340C73F5" w:rsidR="0097170F" w:rsidRDefault="0097170F" w:rsidP="00171DA2">
      <w:ins w:id="48" w:author="Rufael Mekuria" w:date="2024-08-20T12:41:00Z">
        <w:r>
          <w:t>For example in MPEG-2 TS over RTP [</w:t>
        </w:r>
        <w:proofErr w:type="spellStart"/>
        <w:r>
          <w:t>yy</w:t>
        </w:r>
        <w:proofErr w:type="spellEnd"/>
        <w:r>
          <w:t xml:space="preserve">] the </w:t>
        </w:r>
      </w:ins>
      <w:ins w:id="49" w:author="Rufael Mekuria" w:date="2024-08-20T12:43:00Z">
        <w:r>
          <w:t xml:space="preserve">small </w:t>
        </w:r>
      </w:ins>
      <w:ins w:id="50" w:author="Rufael Mekuria" w:date="2024-08-20T12:41:00Z">
        <w:r>
          <w:t>TS packets of 188 bytes can be interleaved</w:t>
        </w:r>
      </w:ins>
      <w:ins w:id="51" w:author="Rufael Mekuria" w:date="2024-08-20T12:43:00Z">
        <w:r>
          <w:t xml:space="preserve"> in an RTP packet</w:t>
        </w:r>
      </w:ins>
      <w:ins w:id="52" w:author="Rufael Mekuria" w:date="2024-08-20T12:41:00Z">
        <w:r>
          <w:t>. So in this case an RTP packet contains multiple small transport stream packets</w:t>
        </w:r>
      </w:ins>
      <w:ins w:id="53" w:author="Rufael Mekuria" w:date="2024-08-20T12:42:00Z">
        <w:r>
          <w:t xml:space="preserve"> that could be audio, video or even metadata related to a television program.</w:t>
        </w:r>
      </w:ins>
      <w:ins w:id="54" w:author="Rufael Mekuria" w:date="2024-08-20T12:43:00Z">
        <w:r>
          <w:t xml:space="preserve"> This would lead to RTP packet including multiple media types.</w:t>
        </w:r>
      </w:ins>
      <w:bookmarkStart w:id="55" w:name="_GoBack"/>
      <w:bookmarkEnd w:id="55"/>
    </w:p>
    <w:p w14:paraId="0678167A" w14:textId="77777777" w:rsidR="00171DA2" w:rsidRDefault="00171DA2" w:rsidP="00171DA2">
      <w:r>
        <w:t>It is proposed to:</w:t>
      </w:r>
    </w:p>
    <w:p w14:paraId="48030256" w14:textId="7E491E09" w:rsidR="00171DA2" w:rsidRDefault="00171DA2" w:rsidP="00171DA2">
      <w:pPr>
        <w:pStyle w:val="B1"/>
      </w:pPr>
      <w:r>
        <w:t>-</w:t>
      </w:r>
      <w:r>
        <w:tab/>
      </w:r>
      <w:r w:rsidR="00C916B4">
        <w:t>S</w:t>
      </w:r>
      <w:r>
        <w:t>tudy and document existing options for RTP multiplexing.</w:t>
      </w:r>
    </w:p>
    <w:p w14:paraId="367D8A0A" w14:textId="3D575455" w:rsidR="00171DA2" w:rsidRDefault="00C916B4" w:rsidP="00171DA2">
      <w:pPr>
        <w:pStyle w:val="B1"/>
        <w:rPr>
          <w:ins w:id="56" w:author="Rufael Mekuria" w:date="2024-08-07T10:05:00Z"/>
        </w:rPr>
      </w:pPr>
      <w:r>
        <w:t>-</w:t>
      </w:r>
      <w:r>
        <w:tab/>
        <w:t>I</w:t>
      </w:r>
      <w:r w:rsidR="00171DA2">
        <w:t>dentify the potential gaps on support of different use cases.</w:t>
      </w:r>
    </w:p>
    <w:p w14:paraId="4567FD64" w14:textId="3CA533CE" w:rsidR="00171DA2" w:rsidRDefault="00171DA2" w:rsidP="00171DA2">
      <w:pPr>
        <w:pStyle w:val="B1"/>
        <w:rPr>
          <w:ins w:id="57" w:author="Rufael Mekuria" w:date="2024-08-07T10:13:00Z"/>
        </w:rPr>
      </w:pPr>
      <w:ins w:id="58" w:author="Rufael Mekuria" w:date="2024-08-07T10:05:00Z">
        <w:r>
          <w:t>-</w:t>
        </w:r>
        <w:r>
          <w:tab/>
          <w:t xml:space="preserve">Identify </w:t>
        </w:r>
      </w:ins>
      <w:ins w:id="59" w:author="Rufael Mekuria" w:date="2024-08-07T10:07:00Z">
        <w:r>
          <w:t xml:space="preserve">and document </w:t>
        </w:r>
      </w:ins>
      <w:ins w:id="60" w:author="Rufael Mekuria" w:date="2024-08-07T10:05:00Z">
        <w:r>
          <w:t>other popular ways of supporting multiplexed content in RTP transmission</w:t>
        </w:r>
      </w:ins>
      <w:ins w:id="61" w:author="Rufael Mekuria" w:date="2024-08-07T10:07:00Z">
        <w:r>
          <w:t xml:space="preserve"> if any</w:t>
        </w:r>
      </w:ins>
    </w:p>
    <w:p w14:paraId="07FE70D9" w14:textId="331B1F2C" w:rsidR="00EC6E1F" w:rsidRDefault="00EC6E1F" w:rsidP="00171DA2">
      <w:pPr>
        <w:pStyle w:val="B1"/>
        <w:rPr>
          <w:ins w:id="62" w:author="Rufael Mekuria" w:date="2024-08-07T11:31:00Z"/>
        </w:rPr>
      </w:pPr>
      <w:ins w:id="63" w:author="Rufael Mekuria" w:date="2024-08-07T10:13:00Z">
        <w:r>
          <w:t>-</w:t>
        </w:r>
        <w:r>
          <w:tab/>
          <w:t>Study and identify how multiplexed RTP can benefit from PDU Set marking header extensions</w:t>
        </w:r>
        <w:del w:id="64" w:author="Huawei-Qi-0811" w:date="2024-08-12T21:07:00Z">
          <w:r w:rsidDel="001C6843">
            <w:delText xml:space="preserve"> and how such content may potentially be supported</w:delText>
          </w:r>
        </w:del>
      </w:ins>
      <w:ins w:id="65" w:author="Rufael Mekuria" w:date="2024-08-07T11:32:00Z">
        <w:del w:id="66" w:author="Huawei-Qi-0811" w:date="2024-08-12T21:07:00Z">
          <w:r w:rsidR="00E86204" w:rsidDel="001C6843">
            <w:delText xml:space="preserve"> in 5GS</w:delText>
          </w:r>
        </w:del>
      </w:ins>
      <w:ins w:id="67" w:author="Rufael Mekuria" w:date="2024-08-07T10:15:00Z">
        <w:r>
          <w:t>.</w:t>
        </w:r>
      </w:ins>
    </w:p>
    <w:p w14:paraId="276908A6" w14:textId="75CD5D5C" w:rsidR="00E86204" w:rsidRDefault="00E86204" w:rsidP="00171DA2">
      <w:pPr>
        <w:pStyle w:val="B1"/>
        <w:rPr>
          <w:ins w:id="68" w:author="Rufael Mekuria" w:date="2024-08-07T10:13:00Z"/>
        </w:rPr>
      </w:pPr>
      <w:ins w:id="69" w:author="Rufael Mekuria" w:date="2024-08-07T11:31:00Z">
        <w:r>
          <w:t>-</w:t>
        </w:r>
        <w:r>
          <w:tab/>
          <w:t>Study the relevance</w:t>
        </w:r>
      </w:ins>
      <w:ins w:id="70" w:author="Huawei-Qi-0811" w:date="2024-08-12T21:29:00Z">
        <w:r w:rsidR="006E3EE9">
          <w:t xml:space="preserve"> </w:t>
        </w:r>
      </w:ins>
      <w:ins w:id="71" w:author="Rufael Mekuria" w:date="2024-08-07T11:31:00Z">
        <w:r>
          <w:t xml:space="preserve">of identifying multiplexed streams in 5GS and </w:t>
        </w:r>
      </w:ins>
      <w:ins w:id="72" w:author="Huawei-Qi-0811" w:date="2024-08-12T21:39:00Z">
        <w:r w:rsidR="00206C91">
          <w:t xml:space="preserve">explore </w:t>
        </w:r>
      </w:ins>
      <w:ins w:id="73" w:author="Rufael Mekuria" w:date="2024-08-07T11:31:00Z">
        <w:r>
          <w:t xml:space="preserve">potential </w:t>
        </w:r>
      </w:ins>
      <w:ins w:id="74" w:author="Rufael Mekuria" w:date="2024-08-07T11:33:00Z">
        <w:r>
          <w:t>benefits of additional support in 5GS</w:t>
        </w:r>
      </w:ins>
      <w:ins w:id="75" w:author="Huawei-Qi-0811" w:date="2024-08-12T21:44:00Z">
        <w:r w:rsidR="000C0935">
          <w:t>.</w:t>
        </w:r>
      </w:ins>
    </w:p>
    <w:p w14:paraId="473BEF6D" w14:textId="602200C5" w:rsidR="00EC6E1F" w:rsidRPr="00CB5074" w:rsidRDefault="00EC6E1F" w:rsidP="00CB5074">
      <w:pPr>
        <w:pStyle w:val="NO"/>
      </w:pPr>
      <w:ins w:id="76" w:author="Rufael Mekuria" w:date="2024-08-07T10:14:00Z">
        <w:r w:rsidRPr="00CB5074">
          <w:t xml:space="preserve">NOTE: </w:t>
        </w:r>
      </w:ins>
      <w:ins w:id="77" w:author="Huawei-Qi-0811" w:date="2024-08-12T21:48:00Z">
        <w:r w:rsidR="00CB5074">
          <w:tab/>
        </w:r>
      </w:ins>
      <w:ins w:id="78" w:author="Rufael Mekuria" w:date="2024-08-07T10:15:00Z">
        <w:del w:id="79" w:author="Huawei-Qi-0811" w:date="2024-08-12T21:48:00Z">
          <w:r w:rsidRPr="00CB5074" w:rsidDel="00CB5074">
            <w:delText xml:space="preserve"> </w:delText>
          </w:r>
        </w:del>
        <w:r w:rsidRPr="00CB5074">
          <w:t>This issue may require coordination with SA2</w:t>
        </w:r>
      </w:ins>
      <w:ins w:id="80" w:author="Huawei-Qi-0811" w:date="2024-08-12T21:40:00Z">
        <w:r w:rsidR="00206C91" w:rsidRPr="00CB5074">
          <w:t>.</w:t>
        </w:r>
      </w:ins>
      <w:ins w:id="81" w:author="Huawei-Qi-0811" w:date="2024-08-12T21:42:00Z">
        <w:r w:rsidR="000C0935" w:rsidRPr="00CB5074">
          <w:t xml:space="preserve"> Additional support in 5GS refers to the multiplexed traffic detection and </w:t>
        </w:r>
        <w:proofErr w:type="spellStart"/>
        <w:r w:rsidR="000C0935" w:rsidRPr="00CB5074">
          <w:t>QoS</w:t>
        </w:r>
        <w:proofErr w:type="spellEnd"/>
        <w:r w:rsidR="000C0935" w:rsidRPr="00CB5074">
          <w:t xml:space="preserve"> Flow mapping in FS_XRM_Ph</w:t>
        </w:r>
      </w:ins>
      <w:ins w:id="82" w:author="Huawei-Qi-0811" w:date="2024-08-12T21:43:00Z">
        <w:r w:rsidR="000C0935" w:rsidRPr="00CB5074">
          <w:t>2.</w:t>
        </w:r>
      </w:ins>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14CD74" w14:textId="77777777" w:rsidR="00B65947" w:rsidRDefault="00B65947">
      <w:r>
        <w:separator/>
      </w:r>
    </w:p>
  </w:endnote>
  <w:endnote w:type="continuationSeparator" w:id="0">
    <w:p w14:paraId="49A72082" w14:textId="77777777" w:rsidR="00B65947" w:rsidRDefault="00B65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E13D4D" w14:textId="77777777" w:rsidR="00B65947" w:rsidRDefault="00B65947">
      <w:r>
        <w:separator/>
      </w:r>
    </w:p>
  </w:footnote>
  <w:footnote w:type="continuationSeparator" w:id="0">
    <w:p w14:paraId="5EEF8C81" w14:textId="77777777" w:rsidR="00B65947" w:rsidRDefault="00B659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fael Mekuria">
    <w15:presenceInfo w15:providerId="AD" w15:userId="S-1-5-21-147214757-305610072-1517763936-10249880"/>
  </w15:person>
  <w15:person w15:author="Huawei-Qi-0811">
    <w15:presenceInfo w15:providerId="None" w15:userId="Huawei-Qi-08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0E09"/>
    <w:rsid w:val="000A6394"/>
    <w:rsid w:val="000B7FED"/>
    <w:rsid w:val="000C038A"/>
    <w:rsid w:val="000C0935"/>
    <w:rsid w:val="000C6598"/>
    <w:rsid w:val="000D44B3"/>
    <w:rsid w:val="001406E2"/>
    <w:rsid w:val="00145D43"/>
    <w:rsid w:val="00171DA2"/>
    <w:rsid w:val="00192769"/>
    <w:rsid w:val="00192C46"/>
    <w:rsid w:val="001972BF"/>
    <w:rsid w:val="001A08B3"/>
    <w:rsid w:val="001A77E2"/>
    <w:rsid w:val="001A7B60"/>
    <w:rsid w:val="001B52F0"/>
    <w:rsid w:val="001B7A65"/>
    <w:rsid w:val="001C6843"/>
    <w:rsid w:val="001E16A8"/>
    <w:rsid w:val="001E41F3"/>
    <w:rsid w:val="00206C91"/>
    <w:rsid w:val="0026004D"/>
    <w:rsid w:val="002640DD"/>
    <w:rsid w:val="00275D12"/>
    <w:rsid w:val="00284FEB"/>
    <w:rsid w:val="002860C4"/>
    <w:rsid w:val="002B5741"/>
    <w:rsid w:val="002C53AA"/>
    <w:rsid w:val="002E472E"/>
    <w:rsid w:val="00305409"/>
    <w:rsid w:val="00313826"/>
    <w:rsid w:val="00353105"/>
    <w:rsid w:val="003609EF"/>
    <w:rsid w:val="0036231A"/>
    <w:rsid w:val="00374DD4"/>
    <w:rsid w:val="003E1A36"/>
    <w:rsid w:val="00410371"/>
    <w:rsid w:val="004242F1"/>
    <w:rsid w:val="00450B1E"/>
    <w:rsid w:val="004B75B7"/>
    <w:rsid w:val="005141D9"/>
    <w:rsid w:val="0051580D"/>
    <w:rsid w:val="00547111"/>
    <w:rsid w:val="00592D74"/>
    <w:rsid w:val="005A1C0F"/>
    <w:rsid w:val="005E2C44"/>
    <w:rsid w:val="005E3F6A"/>
    <w:rsid w:val="00621188"/>
    <w:rsid w:val="006257ED"/>
    <w:rsid w:val="00653DE4"/>
    <w:rsid w:val="00665C47"/>
    <w:rsid w:val="006943EA"/>
    <w:rsid w:val="00695808"/>
    <w:rsid w:val="006B46FB"/>
    <w:rsid w:val="006B6D34"/>
    <w:rsid w:val="006E21FB"/>
    <w:rsid w:val="006E3EE9"/>
    <w:rsid w:val="00792342"/>
    <w:rsid w:val="007977A8"/>
    <w:rsid w:val="007B512A"/>
    <w:rsid w:val="007C2097"/>
    <w:rsid w:val="007D6A07"/>
    <w:rsid w:val="007F7259"/>
    <w:rsid w:val="008040A8"/>
    <w:rsid w:val="0082432E"/>
    <w:rsid w:val="008279FA"/>
    <w:rsid w:val="008626E7"/>
    <w:rsid w:val="00870EE7"/>
    <w:rsid w:val="008863B9"/>
    <w:rsid w:val="008A45A6"/>
    <w:rsid w:val="008D3CCC"/>
    <w:rsid w:val="008F3789"/>
    <w:rsid w:val="008F686C"/>
    <w:rsid w:val="009148DE"/>
    <w:rsid w:val="00941E30"/>
    <w:rsid w:val="009531B0"/>
    <w:rsid w:val="0097170F"/>
    <w:rsid w:val="009741B3"/>
    <w:rsid w:val="009777D9"/>
    <w:rsid w:val="00991B88"/>
    <w:rsid w:val="009A5753"/>
    <w:rsid w:val="009A579D"/>
    <w:rsid w:val="009E3297"/>
    <w:rsid w:val="009F734F"/>
    <w:rsid w:val="009F761E"/>
    <w:rsid w:val="00A12D2A"/>
    <w:rsid w:val="00A246B6"/>
    <w:rsid w:val="00A36924"/>
    <w:rsid w:val="00A47E70"/>
    <w:rsid w:val="00A50CF0"/>
    <w:rsid w:val="00A60AD1"/>
    <w:rsid w:val="00A7671C"/>
    <w:rsid w:val="00AA109D"/>
    <w:rsid w:val="00AA2CBC"/>
    <w:rsid w:val="00AC5820"/>
    <w:rsid w:val="00AD1CD8"/>
    <w:rsid w:val="00B258BB"/>
    <w:rsid w:val="00B65947"/>
    <w:rsid w:val="00B67B97"/>
    <w:rsid w:val="00B968C8"/>
    <w:rsid w:val="00BA3EC5"/>
    <w:rsid w:val="00BA51D9"/>
    <w:rsid w:val="00BB5DFC"/>
    <w:rsid w:val="00BD279D"/>
    <w:rsid w:val="00BD6BB8"/>
    <w:rsid w:val="00C66BA2"/>
    <w:rsid w:val="00C870F6"/>
    <w:rsid w:val="00C907B5"/>
    <w:rsid w:val="00C916B4"/>
    <w:rsid w:val="00C95985"/>
    <w:rsid w:val="00CB5074"/>
    <w:rsid w:val="00CC5026"/>
    <w:rsid w:val="00CC68D0"/>
    <w:rsid w:val="00D03F9A"/>
    <w:rsid w:val="00D06D51"/>
    <w:rsid w:val="00D24991"/>
    <w:rsid w:val="00D50255"/>
    <w:rsid w:val="00D66520"/>
    <w:rsid w:val="00D84AE9"/>
    <w:rsid w:val="00D9124E"/>
    <w:rsid w:val="00DE34CF"/>
    <w:rsid w:val="00E13F3D"/>
    <w:rsid w:val="00E34898"/>
    <w:rsid w:val="00E86204"/>
    <w:rsid w:val="00EB09B7"/>
    <w:rsid w:val="00EC6E1F"/>
    <w:rsid w:val="00EE7D7C"/>
    <w:rsid w:val="00F25D98"/>
    <w:rsid w:val="00F300FB"/>
    <w:rsid w:val="00F370D2"/>
    <w:rsid w:val="00FB6386"/>
    <w:rsid w:val="00FD22B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171DA2"/>
    <w:rPr>
      <w:rFonts w:ascii="Times New Roman" w:hAnsi="Times New Roman"/>
      <w:lang w:val="en-GB" w:eastAsia="en-US"/>
    </w:rPr>
  </w:style>
  <w:style w:type="character" w:customStyle="1" w:styleId="CommentTextChar">
    <w:name w:val="Comment Text Char"/>
    <w:basedOn w:val="DefaultParagraphFont"/>
    <w:link w:val="CommentText"/>
    <w:rsid w:val="00171DA2"/>
    <w:rPr>
      <w:rFonts w:ascii="Times New Roman" w:hAnsi="Times New Roman"/>
      <w:lang w:val="en-GB" w:eastAsia="en-US"/>
    </w:rPr>
  </w:style>
  <w:style w:type="table" w:styleId="TableGrid">
    <w:name w:val="Table Grid"/>
    <w:basedOn w:val="TableNormal"/>
    <w:rsid w:val="00171D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har">
    <w:name w:val="EX Char"/>
    <w:link w:val="EX"/>
    <w:locked/>
    <w:rsid w:val="0097170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ic.googleusercontent.com/media/research.google.com/en//pubs/archive/41611.pdf"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BAFD8-85E5-4F0C-9594-75DA17D21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Pages>
  <Words>1298</Words>
  <Characters>7403</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8684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Rufael Mekuria</cp:lastModifiedBy>
  <cp:revision>2</cp:revision>
  <cp:lastPrinted>1899-12-31T23:00:00Z</cp:lastPrinted>
  <dcterms:created xsi:type="dcterms:W3CDTF">2024-08-20T10:43:00Z</dcterms:created>
  <dcterms:modified xsi:type="dcterms:W3CDTF">2024-08-20T10:43:00Z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(2)NX/bCM7F2ERImL8bgeARguIvbp/Tiw76GnVpqZ75QbP7rScEiaIwiE5nuUOh3Io2Uw0gV1aJ
nF3rxli4KVNy9hB5ZwGE+tnYsJTN35ruRVauxmCilVXE3x9kGbFVQ9BUTu6ksb1WpvBvfFKe
Ua7V50g4D19ndBySUIkfg7Gj0MG+gL/m48/b0ltEgXsaptTsr9R6HTQeIth0lI0CnlKioeQn
rdgCFIhY1l3EMu27S9</vt:lpwstr>
  </property>
  <property fmtid="{D5CDD505-2E9C-101B-9397-08002B2CF9AE}" pid="22" name="_2015_ms_pID_7253431">
    <vt:lpwstr>ukLQ621VIe50ymC5LRtHp/CCiHhOVVh7Q7HaLG7WVtok9VGODnLdNc
KAkQ+4v8TpWzr6QOD+lLle5Ky8CkOresNtl4rNtxOEiSwam/HwgOoGzOgoT5+nVnTOSpseeR
vZ5N202HYlWoU+CQCKwBU+7DBn0QkiqUJYr+fuPT776jvSEj2wnd+Tz1hiNgRou6VMkc8Qrs
PmzjICG3e26T5XJw</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1723167287</vt:lpwstr>
  </property>
</Properties>
</file>