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160C" w14:textId="670DFE5D"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AD4891">
        <w:rPr>
          <w:b/>
          <w:iCs/>
          <w:noProof/>
          <w:sz w:val="28"/>
        </w:rPr>
        <w:t>24</w:t>
      </w:r>
      <w:r w:rsidR="00ED40BD">
        <w:rPr>
          <w:b/>
          <w:iCs/>
          <w:noProof/>
          <w:sz w:val="28"/>
        </w:rPr>
        <w:t>XXXX</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596D52" w:rsidP="00726B79">
            <w:pPr>
              <w:pStyle w:val="CRCoverPage"/>
              <w:spacing w:after="0"/>
              <w:jc w:val="right"/>
              <w:rPr>
                <w:b/>
                <w:noProof/>
                <w:sz w:val="28"/>
              </w:rPr>
            </w:pPr>
            <w:fldSimple w:instr=" DOCPROPERTY  Spec#  \* MERGEFORMAT ">
              <w:r w:rsidR="00FD6EB4">
                <w:rPr>
                  <w:b/>
                  <w:noProof/>
                  <w:sz w:val="28"/>
                </w:rPr>
                <w:t>26.506</w:t>
              </w:r>
            </w:fldSimple>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596D52" w:rsidP="00726B79">
            <w:pPr>
              <w:pStyle w:val="CRCoverPage"/>
              <w:spacing w:after="0"/>
              <w:rPr>
                <w:noProof/>
              </w:rPr>
            </w:pPr>
            <w:fldSimple w:instr=" DOCPROPERTY  Cr#  \* MERGEFORMAT ">
              <w:r w:rsidR="00E07FA8">
                <w:rPr>
                  <w:b/>
                  <w:noProof/>
                  <w:sz w:val="28"/>
                </w:rPr>
                <w:t>0006</w:t>
              </w:r>
            </w:fldSimple>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01F4BAFA" w:rsidR="00FD6EB4" w:rsidRPr="00410371" w:rsidRDefault="00ED40BD" w:rsidP="00726B79">
            <w:pPr>
              <w:pStyle w:val="CRCoverPage"/>
              <w:spacing w:after="0"/>
              <w:jc w:val="center"/>
              <w:rPr>
                <w:b/>
                <w:noProof/>
              </w:rPr>
            </w:pPr>
            <w:r>
              <w:rPr>
                <w:b/>
                <w:noProof/>
                <w:sz w:val="28"/>
              </w:rPr>
              <w:t>1</w:t>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596D52" w:rsidP="00726B79">
            <w:pPr>
              <w:pStyle w:val="CRCoverPage"/>
              <w:spacing w:after="0"/>
              <w:jc w:val="center"/>
              <w:rPr>
                <w:noProof/>
                <w:sz w:val="28"/>
              </w:rPr>
            </w:pPr>
            <w:fldSimple w:instr=" DOCPROPERTY  Version  \* MERGEFORMAT ">
              <w:r w:rsidR="00FD6EB4">
                <w:rPr>
                  <w:b/>
                  <w:noProof/>
                  <w:sz w:val="28"/>
                </w:rPr>
                <w:t>18.3.0</w:t>
              </w:r>
            </w:fldSimple>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i/>
                  <w:noProof/>
                  <w:color w:val="FF0000"/>
                </w:rPr>
                <w:t>HE</w:t>
              </w:r>
              <w:bookmarkStart w:id="1" w:name="_Hlt497126619"/>
              <w:r w:rsidRPr="00F25D98">
                <w:rPr>
                  <w:rStyle w:val="aa"/>
                  <w:rFonts w:cs="Arial"/>
                  <w:i/>
                  <w:noProof/>
                  <w:color w:val="FF0000"/>
                </w:rPr>
                <w:t>L</w:t>
              </w:r>
              <w:bookmarkEnd w:id="1"/>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596D52" w:rsidP="00726B79">
            <w:pPr>
              <w:pStyle w:val="CRCoverPage"/>
              <w:spacing w:after="0"/>
              <w:ind w:left="100"/>
              <w:rPr>
                <w:noProof/>
              </w:rPr>
            </w:pPr>
            <w:fldSimple w:instr=" DOCPROPERTY  CrTitle  \* MERGEFORMAT ">
              <w:r w:rsidR="00FD6EB4">
                <w:t>Terminology correction</w:t>
              </w:r>
            </w:fldSimple>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596D52" w:rsidP="00726B79">
            <w:pPr>
              <w:pStyle w:val="CRCoverPage"/>
              <w:spacing w:after="0"/>
              <w:ind w:left="100"/>
              <w:rPr>
                <w:noProof/>
              </w:rPr>
            </w:pPr>
            <w:fldSimple w:instr=" DOCPROPERTY  SourceIfWg  \* MERGEFORMAT ">
              <w:r w:rsidR="00FD6EB4">
                <w:rPr>
                  <w:noProof/>
                </w:rPr>
                <w:t>NTT</w:t>
              </w:r>
            </w:fldSimple>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596D52" w:rsidP="00726B79">
            <w:pPr>
              <w:pStyle w:val="CRCoverPage"/>
              <w:spacing w:after="0"/>
              <w:ind w:left="100"/>
              <w:rPr>
                <w:noProof/>
              </w:rPr>
            </w:pPr>
            <w:fldSimple w:instr=" DOCPROPERTY  SourceIfTsg  \* MERGEFORMAT ">
              <w:r w:rsidR="00FD6EB4">
                <w:rPr>
                  <w:noProof/>
                </w:rPr>
                <w:t>S4</w:t>
              </w:r>
            </w:fldSimple>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596D52" w:rsidP="00726B79">
            <w:pPr>
              <w:pStyle w:val="CRCoverPage"/>
              <w:spacing w:after="0"/>
              <w:ind w:left="100"/>
              <w:rPr>
                <w:noProof/>
              </w:rPr>
            </w:pPr>
            <w:fldSimple w:instr=" DOCPROPERTY  RelatedWis  \* MERGEFORMAT ">
              <w:r w:rsidR="00FD6EB4">
                <w:rPr>
                  <w:noProof/>
                </w:rPr>
                <w:t>GA4RTAR</w:t>
              </w:r>
            </w:fldSimple>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596D52" w:rsidP="00726B79">
            <w:pPr>
              <w:pStyle w:val="CRCoverPage"/>
              <w:spacing w:after="0"/>
              <w:ind w:left="100"/>
              <w:rPr>
                <w:noProof/>
              </w:rPr>
            </w:pPr>
            <w:fldSimple w:instr=" DOCPROPERTY  ResDate  \* MERGEFORMAT ">
              <w:r w:rsidR="00FD6EB4" w:rsidRPr="000E74D7">
                <w:rPr>
                  <w:noProof/>
                </w:rPr>
                <w:t>2024-08-09</w:t>
              </w:r>
            </w:fldSimple>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596D52" w:rsidP="00726B79">
            <w:pPr>
              <w:pStyle w:val="CRCoverPage"/>
              <w:spacing w:after="0"/>
              <w:ind w:left="100" w:right="-609"/>
              <w:rPr>
                <w:b/>
                <w:noProof/>
              </w:rPr>
            </w:pPr>
            <w:fldSimple w:instr=" DOCPROPERTY  Cat  \* MERGEFORMAT ">
              <w:r w:rsidR="00FD6EB4">
                <w:rPr>
                  <w:b/>
                  <w:noProof/>
                </w:rPr>
                <w:t>F</w:t>
              </w:r>
            </w:fldSimple>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596D52" w:rsidP="00726B79">
            <w:pPr>
              <w:pStyle w:val="CRCoverPage"/>
              <w:spacing w:after="0"/>
              <w:ind w:left="100"/>
              <w:rPr>
                <w:noProof/>
              </w:rPr>
            </w:pPr>
            <w:fldSimple w:instr=" DOCPROPERTY  Release  \* MERGEFORMAT ">
              <w:r w:rsidR="00FD6EB4">
                <w:rPr>
                  <w:noProof/>
                </w:rPr>
                <w:t>Rel-18</w:t>
              </w:r>
            </w:fldSimple>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7EADECB3" w:rsidR="00FD6EB4" w:rsidRDefault="00FD6EB4" w:rsidP="00726B79">
            <w:pPr>
              <w:pStyle w:val="CRCoverPage"/>
              <w:spacing w:after="0"/>
              <w:ind w:left="100"/>
              <w:rPr>
                <w:noProof/>
              </w:rPr>
            </w:pPr>
            <w:r w:rsidRPr="000E74D7">
              <w:rPr>
                <w:noProof/>
              </w:rPr>
              <w:t xml:space="preserve">3.1, 4.1.1, 4.2.12, </w:t>
            </w:r>
            <w:r w:rsidR="00A356DB">
              <w:rPr>
                <w:noProof/>
              </w:rPr>
              <w:t xml:space="preserve">B.1, </w:t>
            </w:r>
            <w:r w:rsidRPr="000E74D7">
              <w:rPr>
                <w:noProof/>
              </w:rPr>
              <w:t>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21"/>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ＭＳ 明朝"/>
          <w:lang w:eastAsia="ja-JP"/>
        </w:rPr>
      </w:pPr>
      <w:r>
        <w:rPr>
          <w:rFonts w:eastAsia="ＭＳ 明朝" w:hint="eastAsia"/>
          <w:b/>
          <w:lang w:eastAsia="ja-JP"/>
        </w:rPr>
        <w:t>RTC Application</w:t>
      </w:r>
      <w:r w:rsidRPr="0013280F">
        <w:rPr>
          <w:b/>
          <w:lang w:eastAsia="ko-KR"/>
        </w:rPr>
        <w:t>:</w:t>
      </w:r>
      <w:r>
        <w:rPr>
          <w:rFonts w:eastAsia="ＭＳ 明朝" w:hint="eastAsia"/>
          <w:lang w:eastAsia="ja-JP"/>
        </w:rPr>
        <w:t xml:space="preserve"> </w:t>
      </w:r>
      <w:r>
        <w:rPr>
          <w:rFonts w:eastAsia="ＭＳ 明朝"/>
          <w:lang w:eastAsia="ja-JP"/>
        </w:rPr>
        <w:t>A</w:t>
      </w:r>
      <w:r>
        <w:rPr>
          <w:rFonts w:eastAsia="ＭＳ 明朝" w:hint="eastAsia"/>
          <w:lang w:eastAsia="ja-JP"/>
        </w:rPr>
        <w:t xml:space="preserve"> Native WebRTC Application or a Web App</w:t>
      </w:r>
      <w:r>
        <w:rPr>
          <w:rFonts w:eastAsia="ＭＳ 明朝"/>
          <w:lang w:eastAsia="ja-JP"/>
        </w:rPr>
        <w:t xml:space="preserve"> that is compliant with the profile of a </w:t>
      </w:r>
      <w:r>
        <w:rPr>
          <w:rFonts w:eastAsia="ＭＳ 明朝" w:hint="eastAsia"/>
          <w:lang w:eastAsia="ja-JP"/>
        </w:rPr>
        <w:t xml:space="preserve">WebRTC-based application </w:t>
      </w:r>
      <w:r>
        <w:rPr>
          <w:rFonts w:eastAsia="ＭＳ 明朝"/>
          <w:lang w:eastAsia="ja-JP"/>
        </w:rPr>
        <w:t>defined in the present document</w:t>
      </w:r>
      <w:r>
        <w:rPr>
          <w:rFonts w:eastAsia="ＭＳ 明朝" w:hint="eastAsia"/>
          <w:lang w:eastAsia="ja-JP"/>
        </w:rPr>
        <w:t>.</w:t>
      </w:r>
    </w:p>
    <w:p w14:paraId="69A99ADC" w14:textId="66D6D548" w:rsidR="008D6082" w:rsidRDefault="008D6082" w:rsidP="008D6082">
      <w:r>
        <w:rPr>
          <w:b/>
          <w:bCs/>
        </w:rPr>
        <w:t>RTC endpoint</w:t>
      </w:r>
      <w:r w:rsidRPr="00C442D0">
        <w:rPr>
          <w:b/>
          <w:bCs/>
        </w:rPr>
        <w:t>:</w:t>
      </w:r>
      <w:r>
        <w:rPr>
          <w:b/>
          <w:bCs/>
        </w:rPr>
        <w:t xml:space="preserve"> </w:t>
      </w:r>
      <w:r w:rsidR="00364996" w:rsidRPr="004F58C6">
        <w:t>A</w:t>
      </w:r>
      <w:ins w:id="6" w:author="Rihito Suzuki（鈴木璃人）" w:date="2024-08-22T00:22:00Z">
        <w:r w:rsidR="00306466">
          <w:rPr>
            <w:rFonts w:eastAsia="游明朝" w:hint="eastAsia"/>
            <w:lang w:eastAsia="ja-JP"/>
          </w:rPr>
          <w:t>n</w:t>
        </w:r>
      </w:ins>
      <w:r w:rsidR="00364996">
        <w:t xml:space="preserve"> </w:t>
      </w:r>
      <w:ins w:id="7" w:author="Rihito Suzuki（鈴木璃人）" w:date="2024-08-22T00:22:00Z">
        <w:r w:rsidR="00306466">
          <w:t>entity</w:t>
        </w:r>
      </w:ins>
      <w:del w:id="8" w:author="Rihito Suzuki（鈴木璃人）" w:date="2024-08-22T00:22:00Z">
        <w:r w:rsidR="00364996" w:rsidDel="00306466">
          <w:delText>WebRTC endpoint</w:delText>
        </w:r>
      </w:del>
      <w:del w:id="9" w:author="Rihito Suzuki（鈴木璃人）" w:date="2024-08-22T17:26:00Z">
        <w:r w:rsidR="00306466" w:rsidDel="00733F08">
          <w:rPr>
            <w:rFonts w:ascii="游明朝" w:eastAsia="游明朝" w:hAnsi="游明朝" w:hint="eastAsia"/>
            <w:lang w:eastAsia="ja-JP"/>
          </w:rPr>
          <w:delText xml:space="preserve"> </w:delText>
        </w:r>
      </w:del>
      <w:del w:id="10" w:author="Rihito Suzuki（鈴木璃人）" w:date="2024-08-22T00:26:00Z">
        <w:r w:rsidR="00364996" w:rsidDel="00306466">
          <w:delText>incorporating a</w:delText>
        </w:r>
        <w:r w:rsidR="00364996" w:rsidRPr="004F58C6" w:rsidDel="00306466">
          <w:delText>n instance of the WebRTC Framework</w:delText>
        </w:r>
      </w:del>
      <w:r w:rsidR="00364996" w:rsidRPr="004F58C6">
        <w:t xml:space="preserve"> </w:t>
      </w:r>
      <w:r w:rsidR="00364996">
        <w:t xml:space="preserve">that is </w:t>
      </w:r>
      <w:r w:rsidR="00364996" w:rsidRPr="004F58C6">
        <w:t>capable of participating in an RTC session</w:t>
      </w:r>
      <w:r w:rsidR="00364996">
        <w:t xml:space="preserve"> and</w:t>
      </w:r>
      <w:ins w:id="11" w:author="Rihito Suzuki（鈴木璃人）" w:date="2024-08-22T00:25:00Z">
        <w:r w:rsidR="00306466">
          <w:t xml:space="preserve"> exchanging real-time media and data by</w:t>
        </w:r>
      </w:ins>
      <w:ins w:id="12" w:author="Rihito Suzuki（鈴木璃人）" w:date="2024-08-22T00:26:00Z">
        <w:r w:rsidR="00306466">
          <w:t xml:space="preserve"> incorporating a</w:t>
        </w:r>
        <w:r w:rsidR="00306466" w:rsidRPr="004F58C6">
          <w:t>n instance of the WebRTC Framework</w:t>
        </w:r>
      </w:ins>
      <w:del w:id="13" w:author="Rihito Suzuki（鈴木璃人）" w:date="2024-08-22T00:25:00Z">
        <w:r w:rsidR="00364996" w:rsidDel="00306466">
          <w:delText xml:space="preserve"> which is</w:delText>
        </w:r>
        <w:r w:rsidR="00364996" w:rsidRPr="004F58C6" w:rsidDel="00306466">
          <w:delText xml:space="preserve"> deployed either in the RTC Access Function of a UE or in the Media Function of an RTC</w:delText>
        </w:r>
        <w:r w:rsidR="00364996" w:rsidDel="00306466">
          <w:delText> </w:delText>
        </w:r>
        <w:r w:rsidR="00364996" w:rsidRPr="004F58C6" w:rsidDel="00306466">
          <w:delText>AS</w:delText>
        </w:r>
      </w:del>
      <w:r w:rsidR="00364996" w:rsidRPr="00C442D0">
        <w:t>.</w:t>
      </w:r>
    </w:p>
    <w:p w14:paraId="1C782A0E" w14:textId="0320B571" w:rsidR="00306466" w:rsidRPr="00306466" w:rsidRDefault="00306466" w:rsidP="00306466">
      <w:pPr>
        <w:pStyle w:val="NO"/>
      </w:pPr>
      <w:ins w:id="14" w:author="Rihito Suzuki（鈴木璃人）" w:date="2024-08-22T00:28:00Z">
        <w:r w:rsidRPr="00306466">
          <w:t xml:space="preserve">NOTE: </w:t>
        </w:r>
        <w:r>
          <w:tab/>
        </w:r>
        <w:r w:rsidRPr="00306466">
          <w:t xml:space="preserve">A UE incorporating an RTC Client </w:t>
        </w:r>
      </w:ins>
      <w:ins w:id="15" w:author="Rihito Suzuki（鈴木璃人）" w:date="2024-08-22T00:32:00Z">
        <w:r w:rsidR="00F47C44">
          <w:t xml:space="preserve">with RTC Access Function </w:t>
        </w:r>
      </w:ins>
      <w:ins w:id="16" w:author="Rihito Suzuki（鈴木璃人）" w:date="2024-08-22T00:28:00Z">
        <w:r w:rsidRPr="00306466">
          <w:t>as well as an RTC Application is considered to be an RTC endpoint. An RTC</w:t>
        </w:r>
      </w:ins>
      <w:ins w:id="17" w:author="Rihito Suzuki（鈴木璃人）" w:date="2024-08-22T00:29:00Z">
        <w:r>
          <w:t> </w:t>
        </w:r>
      </w:ins>
      <w:ins w:id="18" w:author="Rihito Suzuki（鈴木璃人）" w:date="2024-08-22T00:28:00Z">
        <w:r w:rsidRPr="00306466">
          <w:t>AS is considered to be an RTC endpoint by virtue of containing a Media Function and a WebRTC Signalling Function.</w:t>
        </w:r>
      </w:ins>
    </w:p>
    <w:p w14:paraId="2AA6CCFB" w14:textId="1AE85D52"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ＭＳ 明朝" w:hint="eastAsia"/>
          <w:lang w:eastAsia="ja-JP"/>
        </w:rPr>
        <w:t>.</w:t>
      </w:r>
      <w:r>
        <w:rPr>
          <w:rFonts w:hint="eastAsia"/>
        </w:rPr>
        <w:t xml:space="preserve"> </w:t>
      </w:r>
      <w:r w:rsidRPr="002D378D">
        <w:rPr>
          <w:rFonts w:eastAsia="ＭＳ 明朝"/>
          <w:lang w:eastAsia="ja-JP"/>
        </w:rPr>
        <w:t>The RTC Access Function</w:t>
      </w:r>
      <w:r>
        <w:rPr>
          <w:rFonts w:hint="eastAsia"/>
        </w:rPr>
        <w:t xml:space="preserve"> exchanges real-time media with one or more RTC endpoints via reference point RTC-4</w:t>
      </w:r>
      <w:r>
        <w:rPr>
          <w:rFonts w:eastAsia="ＭＳ 明朝" w:hint="eastAsia"/>
          <w:lang w:eastAsia="ja-JP"/>
        </w:rPr>
        <w:t>m</w:t>
      </w:r>
      <w:r>
        <w:rPr>
          <w:rFonts w:hint="eastAsia"/>
        </w:rPr>
        <w:t xml:space="preserve"> or RTC-12, and </w:t>
      </w:r>
      <w:r>
        <w:rPr>
          <w:rFonts w:eastAsia="ＭＳ 明朝" w:hint="eastAsia"/>
          <w:lang w:eastAsia="ja-JP"/>
        </w:rPr>
        <w:t>the RTC Access Function</w:t>
      </w:r>
      <w:r>
        <w:rPr>
          <w:rFonts w:hint="eastAsia"/>
        </w:rPr>
        <w:t xml:space="preserve"> </w:t>
      </w:r>
      <w:r w:rsidRPr="002D378D">
        <w:rPr>
          <w:rFonts w:eastAsia="ＭＳ 明朝"/>
          <w:lang w:eastAsia="ja-JP"/>
        </w:rPr>
        <w:t>exchanges signalling messages with WebRTC Signalling Function via reference point RTC-4s</w:t>
      </w:r>
      <w:r>
        <w:rPr>
          <w:rFonts w:eastAsia="ＭＳ 明朝"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0F9265A8" w:rsidR="008D6082" w:rsidRDefault="008D6082" w:rsidP="008D6082">
      <w:pPr>
        <w:rPr>
          <w:rFonts w:eastAsia="ＭＳ 明朝"/>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19" w:author="Rihito Suzuki（鈴木璃人）" w:date="2024-08-22T16:21:00Z">
        <w:r w:rsidR="00D8365F" w:rsidRPr="00D26D56">
          <w:t xml:space="preserve"> within </w:t>
        </w:r>
        <w:r w:rsidR="00D8365F">
          <w:t xml:space="preserve">the scope of an </w:t>
        </w:r>
        <w:r w:rsidR="00D8365F"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 w:name="_Toc170408789"/>
      <w:bookmarkStart w:id="21" w:name="_Toc151022466"/>
      <w:bookmarkStart w:id="22" w:name="_Toc120864998"/>
      <w:bookmarkEnd w:id="5"/>
      <w:r>
        <w:rPr>
          <w:rFonts w:ascii="Arial" w:hAnsi="Arial" w:cs="Arial"/>
          <w:color w:val="0000FF"/>
          <w:sz w:val="28"/>
          <w:szCs w:val="28"/>
          <w:lang w:val="en-US"/>
        </w:rPr>
        <w:t>* * * Next Change * * * *</w:t>
      </w:r>
    </w:p>
    <w:p w14:paraId="5EC9C296" w14:textId="77777777" w:rsidR="008D6082" w:rsidRPr="0060277F" w:rsidRDefault="008D6082" w:rsidP="000B2978">
      <w:pPr>
        <w:pStyle w:val="31"/>
      </w:pPr>
      <w:r>
        <w:t>4.1.1</w:t>
      </w:r>
      <w:r>
        <w:tab/>
        <w:t>Definition of RTC architecture</w:t>
      </w:r>
      <w:bookmarkEnd w:id="20"/>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566F5C9B" w:rsidR="008D6082" w:rsidRDefault="008D6082" w:rsidP="00865CEE">
      <w:pPr>
        <w:keepNext/>
        <w:rPr>
          <w:rFonts w:eastAsia="Malgun Gothic"/>
          <w:lang w:eastAsia="ko-KR"/>
        </w:rPr>
      </w:pPr>
      <w:r w:rsidRPr="00434FD6">
        <w:rPr>
          <w:rFonts w:eastAsia="Malgun Gothic"/>
          <w:lang w:eastAsia="ko-KR"/>
        </w:rPr>
        <w:lastRenderedPageBreak/>
        <w:t xml:space="preserve">The overall RTC architecture is shown in </w:t>
      </w:r>
      <w:del w:id="23" w:author="Rihito Suzuki（鈴木璃人）" w:date="2024-08-22T19:13:00Z">
        <w:r w:rsidRPr="00434FD6" w:rsidDel="00E816FE">
          <w:rPr>
            <w:rFonts w:eastAsia="Malgun Gothic"/>
            <w:lang w:eastAsia="ko-KR"/>
          </w:rPr>
          <w:delText>F</w:delText>
        </w:r>
      </w:del>
      <w:ins w:id="24" w:author="Rihito Suzuki（鈴木璃人）" w:date="2024-08-22T19:13:00Z">
        <w:r w:rsidR="00E816FE">
          <w:rPr>
            <w:rFonts w:eastAsia="Malgun Gothic"/>
            <w:lang w:eastAsia="ko-KR"/>
          </w:rPr>
          <w:t>f</w:t>
        </w:r>
      </w:ins>
      <w:r w:rsidRPr="00434FD6">
        <w:rPr>
          <w:rFonts w:eastAsia="Malgun Gothic"/>
          <w:lang w:eastAsia="ko-KR"/>
        </w:rPr>
        <w:t>i</w:t>
      </w:r>
      <w:r w:rsidRPr="00434FD6">
        <w:rPr>
          <w:rFonts w:eastAsia="Malgun Gothic"/>
          <w:lang w:eastAsia="ko-KR"/>
        </w:rPr>
        <w:t>gure</w:t>
      </w:r>
      <w:del w:id="25" w:author="Richard Bradbury" w:date="2024-08-14T18:32:00Z">
        <w:r w:rsidRPr="00434FD6" w:rsidDel="002D292B">
          <w:rPr>
            <w:rFonts w:eastAsia="Malgun Gothic"/>
            <w:lang w:eastAsia="ko-KR"/>
          </w:rPr>
          <w:delText xml:space="preserve"> </w:delText>
        </w:r>
      </w:del>
      <w:ins w:id="26" w:author="Richard Bradbury" w:date="2024-08-14T18: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 xml:space="preserve">-1 </w:t>
      </w:r>
      <w:del w:id="27" w:author="Rihito Suzuki（鈴木璃人）" w:date="2024-08-22T19:13:00Z">
        <w:r w:rsidRPr="00434FD6" w:rsidDel="00E816FE">
          <w:rPr>
            <w:rFonts w:eastAsia="Malgun Gothic"/>
            <w:lang w:eastAsia="ko-KR"/>
          </w:rPr>
          <w:delText xml:space="preserve">as </w:delText>
        </w:r>
      </w:del>
      <w:r w:rsidRPr="00434FD6">
        <w:rPr>
          <w:rFonts w:eastAsia="Malgun Gothic"/>
          <w:lang w:eastAsia="ko-KR"/>
        </w:rPr>
        <w:t>below.</w:t>
      </w:r>
    </w:p>
    <w:p w14:paraId="682548C7" w14:textId="10F35958" w:rsidR="008D6082" w:rsidDel="002D292B" w:rsidRDefault="008D6082" w:rsidP="008D6082">
      <w:pPr>
        <w:pStyle w:val="TH"/>
        <w:rPr>
          <w:del w:id="28" w:author="Richard Bradbury" w:date="2024-08-14T18: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in" o:ole="">
            <v:imagedata r:id="rId15" o:title=""/>
          </v:shape>
          <o:OLEObject Type="Embed" ProgID="Visio.Drawing.15" ShapeID="_x0000_i1025" DrawAspect="Content" ObjectID="_1785859247" r:id="rId16"/>
        </w:object>
      </w:r>
    </w:p>
    <w:p w14:paraId="0ED7A53D" w14:textId="539A9984" w:rsidR="002D292B" w:rsidRPr="00E92715" w:rsidRDefault="00192A63" w:rsidP="001C75DC">
      <w:pPr>
        <w:pStyle w:val="TAN"/>
        <w:rPr>
          <w:ins w:id="29" w:author="Richard Bradbury" w:date="2024-08-14T18:33:00Z"/>
        </w:rPr>
      </w:pPr>
      <w:ins w:id="30" w:author="Rihito Suzuki（鈴木璃人）" w:date="2024-08-22T16:2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ins>
      <w:ins w:id="31" w:author="Richard Bradbury" w:date="2024-08-14T18:33:00Z">
        <w:r w:rsidR="002D292B">
          <w:br/>
        </w:r>
      </w:ins>
    </w:p>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5377ED77" w14:textId="63A13CC6" w:rsidR="00492695" w:rsidDel="00492695" w:rsidRDefault="00492695" w:rsidP="00492695">
      <w:pPr>
        <w:pStyle w:val="NO"/>
        <w:rPr>
          <w:del w:id="32" w:author="Rihito Suzuki（鈴木璃人）" w:date="2024-08-22T16:28:00Z"/>
          <w:rFonts w:eastAsia="Malgun Gothic"/>
          <w:lang w:eastAsia="ko-KR"/>
        </w:rPr>
      </w:pPr>
      <w:del w:id="33" w:author="Rihito Suzuki（鈴木璃人）" w:date="2024-08-22T16:28:00Z">
        <w:r w:rsidRPr="00CA7246" w:rsidDel="00492695">
          <w:delText>NOTE:</w:delText>
        </w:r>
        <w:r w:rsidRPr="00CA7246" w:rsidDel="00492695">
          <w:tab/>
          <w:delText xml:space="preserve">The functions indicated by the yellow filled boxes are in scope of </w:delText>
        </w:r>
        <w:r w:rsidDel="00492695">
          <w:delText xml:space="preserve">the present document </w:delText>
        </w:r>
        <w:r w:rsidRPr="00CA7246" w:rsidDel="00492695">
          <w:delText xml:space="preserve">for </w:delText>
        </w:r>
        <w:r w:rsidDel="00492695">
          <w:delText>RTC</w:delText>
        </w:r>
        <w:r w:rsidRPr="00CA7246" w:rsidDel="00492695">
          <w:delText xml:space="preserve">. The functions indicated by the grey boxes are defined in 5G System specifications. The functions indicated by the blue boxes are neither in scope of 5G </w:delText>
        </w:r>
        <w:r w:rsidDel="00492695">
          <w:delText xml:space="preserve">RTC </w:delText>
        </w:r>
        <w:r w:rsidRPr="00CA7246" w:rsidDel="00492695">
          <w:delText>nor 5G System specifications.</w:delText>
        </w:r>
      </w:del>
    </w:p>
    <w:p w14:paraId="055F6B50" w14:textId="77777777" w:rsidR="00492695" w:rsidRDefault="00492695" w:rsidP="00492695">
      <w:r>
        <w:rPr>
          <w:lang w:eastAsia="ko-KR"/>
        </w:rPr>
        <w:t>The media data is exchanged between two or more RTC endpoints over a 5G System</w:t>
      </w:r>
      <w:r w:rsidRPr="002E45C8">
        <w:rPr>
          <w:lang w:eastAsia="ko-KR"/>
        </w:rPr>
        <w:t xml:space="preserve"> </w:t>
      </w:r>
      <w:r>
        <w:rPr>
          <w:lang w:eastAsia="ko-KR"/>
        </w:rPr>
        <w:t xml:space="preserve">as defined in TS 23.501 [11]. An RTC endpoint </w:t>
      </w:r>
      <w:del w:id="34" w:author="Rihito Suzuki（鈴木璃人）" w:date="2024-08-22T16:26:00Z">
        <w:r>
          <w:rPr>
            <w:lang w:eastAsia="ko-KR"/>
          </w:rPr>
          <w:delText>is</w:delText>
        </w:r>
      </w:del>
      <w:ins w:id="35" w:author="Rihito Suzuki（鈴木璃人）" w:date="2024-08-22T16:26:00Z">
        <w:r>
          <w:rPr>
            <w:lang w:eastAsia="ko-KR"/>
          </w:rPr>
          <w:t>incorporates</w:t>
        </w:r>
      </w:ins>
      <w:r>
        <w:rPr>
          <w:lang w:eastAsia="ko-KR"/>
        </w:rPr>
        <w:t xml:space="preserve"> an instance </w:t>
      </w:r>
      <w:del w:id="36" w:author="Rihito Suzuki（鈴木璃人）" w:date="2024-08-22T16:26:00Z">
        <w:r>
          <w:rPr>
            <w:lang w:eastAsia="ko-KR"/>
          </w:rPr>
          <w:delText>incorporating</w:delText>
        </w:r>
      </w:del>
      <w:ins w:id="37" w:author="Rihito Suzuki（鈴木璃人）" w:date="2024-08-22T16:26:00Z">
        <w:r>
          <w:rPr>
            <w:lang w:eastAsia="ko-KR"/>
          </w:rPr>
          <w:t>of</w:t>
        </w:r>
      </w:ins>
      <w:r>
        <w:rPr>
          <w:lang w:eastAsia="ko-KR"/>
        </w:rPr>
        <w:t xml:space="preserve"> the WebRTC Framework configured by the RTC System defined in the present document. An RTC endpoint is typically realised by </w:t>
      </w:r>
      <w:del w:id="38" w:author="Rihito Suzuki（鈴木璃人）" w:date="2024-08-22T16:26:00Z">
        <w:r>
          <w:rPr>
            <w:lang w:eastAsia="ko-KR"/>
          </w:rPr>
          <w:delText xml:space="preserve">the RTC Access Function of </w:delText>
        </w:r>
      </w:del>
      <w:r>
        <w:rPr>
          <w:lang w:eastAsia="ko-KR"/>
        </w:rPr>
        <w:t>a UE, but an RTC</w:t>
      </w:r>
      <w:del w:id="39" w:author="Rihito Suzuki（鈴木璃人）" w:date="2024-08-22T16:26:00Z">
        <w:r>
          <w:rPr>
            <w:lang w:eastAsia="ko-KR"/>
          </w:rPr>
          <w:delText xml:space="preserve"> </w:delText>
        </w:r>
      </w:del>
      <w:ins w:id="40" w:author="Rihito Suzuki（鈴木璃人）" w:date="2024-08-22T16:26:00Z">
        <w:r>
          <w:rPr>
            <w:lang w:eastAsia="ko-KR"/>
          </w:rPr>
          <w:t> </w:t>
        </w:r>
      </w:ins>
      <w:r>
        <w:rPr>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41" w:author="Rihito Suzuki（鈴木璃人）" w:date="2024-08-22T16:26:00Z">
        <w:r>
          <w:t xml:space="preserve">The </w:t>
        </w:r>
      </w:ins>
      <w:r>
        <w:t xml:space="preserve">RTC architecture </w:t>
      </w:r>
      <w:del w:id="42" w:author="Rihito Suzuki（鈴木璃人）" w:date="2024-08-22T16:26:00Z">
        <w:r>
          <w:delText>provides</w:delText>
        </w:r>
      </w:del>
      <w:ins w:id="43" w:author="Rihito Suzuki（鈴木璃人）" w:date="2024-08-22T16:26:00Z">
        <w:r>
          <w:t>defines</w:t>
        </w:r>
      </w:ins>
      <w:r>
        <w:t xml:space="preserve"> the</w:t>
      </w:r>
      <w:del w:id="44" w:author="Rihito Suzuki（鈴木璃人）" w:date="2024-08-22T16:26:00Z">
        <w:r>
          <w:delText xml:space="preserve"> core</w:delText>
        </w:r>
      </w:del>
      <w:r>
        <w:t xml:space="preserve"> functions and entities to support WebRTC-based service over </w:t>
      </w:r>
      <w:ins w:id="45" w:author="Rihito Suzuki（鈴木璃人）" w:date="2024-08-22T16:26:00Z">
        <w:r>
          <w:t xml:space="preserve">a </w:t>
        </w:r>
      </w:ins>
      <w:r>
        <w:t>5G System</w:t>
      </w:r>
      <w:del w:id="46" w:author="Rihito Suzuki（鈴木璃人）" w:date="2024-08-22T16:26:00Z">
        <w:r>
          <w:delText>, two</w:delText>
        </w:r>
      </w:del>
      <w:ins w:id="47" w:author="Rihito Suzuki（鈴木璃人）" w:date="2024-08-22T16:26:00Z">
        <w:r>
          <w:t>. Two</w:t>
        </w:r>
      </w:ins>
      <w:r>
        <w:t xml:space="preserve"> main functions are defined in the </w:t>
      </w:r>
      <w:del w:id="48" w:author="Rihito Suzuki（鈴木璃人）" w:date="2024-08-22T16:26:00Z">
        <w:r>
          <w:delText>trusted</w:delText>
        </w:r>
      </w:del>
      <w:ins w:id="49" w:author="Rihito Suzuki（鈴木璃人）" w:date="2024-08-22T16:26:00Z">
        <w:r>
          <w:t>Trusted</w:t>
        </w:r>
      </w:ins>
      <w:r>
        <w:t xml:space="preserve"> DN.</w:t>
      </w:r>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50" w:author="Rihito Suzuki（鈴木璃人）" w:date="2024-08-22T16:31:00Z">
        <w:r w:rsidRPr="00E92715" w:rsidDel="00AD4891">
          <w:delText xml:space="preserve">, </w:delText>
        </w:r>
        <w:r w:rsidDel="00AD4891">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1pt;height:302.4pt" o:ole="">
            <v:imagedata r:id="rId17" o:title=""/>
          </v:shape>
          <o:OLEObject Type="Embed" ProgID="Visio.Drawing.15" ShapeID="_x0000_i1026" DrawAspect="Content" ObjectID="_1785859248" r:id="rId18"/>
        </w:object>
      </w:r>
    </w:p>
    <w:p w14:paraId="6CD864F9" w14:textId="77777777" w:rsidR="008D6082" w:rsidRDefault="008D6082" w:rsidP="008D6082">
      <w:pPr>
        <w:pStyle w:val="NF"/>
      </w:pPr>
      <w:bookmarkStart w:id="51"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ＭＳ 明朝" w:hint="eastAsia"/>
          <w:lang w:eastAsia="ja-JP"/>
        </w:rPr>
        <w:t>Web App</w:t>
      </w:r>
      <w:r>
        <w:rPr>
          <w:rFonts w:hint="eastAsia"/>
        </w:rPr>
        <w:t xml:space="preserve"> through the </w:t>
      </w:r>
      <w:r>
        <w:rPr>
          <w:rFonts w:eastAsia="ＭＳ 明朝"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51"/>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52" w:name="_Toc151022461"/>
      <w:bookmarkStart w:id="53"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ＭＳ 明朝"/>
          <w:lang w:eastAsia="ja-JP"/>
        </w:rPr>
        <w:t>Detail</w:t>
      </w:r>
      <w:r>
        <w:rPr>
          <w:rFonts w:eastAsia="ＭＳ 明朝" w:hint="eastAsia"/>
          <w:lang w:eastAsia="ja-JP"/>
        </w:rPr>
        <w:t xml:space="preserve">ed </w:t>
      </w:r>
      <w:r>
        <w:rPr>
          <w:rFonts w:eastAsia="ＭＳ 明朝"/>
          <w:lang w:eastAsia="ja-JP"/>
        </w:rPr>
        <w:t xml:space="preserve">deployment </w:t>
      </w:r>
      <w:r>
        <w:rPr>
          <w:rFonts w:eastAsia="ＭＳ 明朝" w:hint="eastAsia"/>
          <w:lang w:eastAsia="ja-JP"/>
        </w:rPr>
        <w:t xml:space="preserve">architecture for </w:t>
      </w:r>
      <w:r>
        <w:rPr>
          <w:rFonts w:eastAsia="ＭＳ 明朝"/>
          <w:lang w:eastAsia="ja-JP"/>
        </w:rPr>
        <w:t xml:space="preserve">the </w:t>
      </w:r>
      <w:r w:rsidRPr="00D87424">
        <w:rPr>
          <w:rFonts w:eastAsia="ＭＳ 明朝"/>
          <w:i/>
          <w:lang w:eastAsia="ja-JP"/>
        </w:rPr>
        <w:t>Native WebRTC App</w:t>
      </w:r>
      <w:del w:id="54" w:author="Rihito Suzuki（鈴木璃人）" w:date="2024-08-07T13:14:00Z">
        <w:r w:rsidRPr="00D87424" w:rsidDel="00E33D13">
          <w:rPr>
            <w:rFonts w:eastAsia="ＭＳ 明朝"/>
            <w:i/>
            <w:lang w:eastAsia="ja-JP"/>
          </w:rPr>
          <w:delText>lication</w:delText>
        </w:r>
      </w:del>
      <w:r>
        <w:rPr>
          <w:rFonts w:eastAsia="ＭＳ 明朝" w:hint="eastAsia"/>
          <w:lang w:eastAsia="ja-JP"/>
        </w:rPr>
        <w:t xml:space="preserve"> and </w:t>
      </w:r>
      <w:r>
        <w:rPr>
          <w:rFonts w:eastAsia="ＭＳ 明朝"/>
          <w:lang w:eastAsia="ja-JP"/>
        </w:rPr>
        <w:t xml:space="preserve">the </w:t>
      </w:r>
      <w:r w:rsidRPr="00D87424">
        <w:rPr>
          <w:rFonts w:eastAsia="ＭＳ 明朝"/>
          <w:i/>
          <w:lang w:eastAsia="ja-JP"/>
        </w:rPr>
        <w:t>Web App</w:t>
      </w:r>
      <w:r>
        <w:rPr>
          <w:rFonts w:eastAsia="ＭＳ 明朝" w:hint="eastAsia"/>
          <w:lang w:eastAsia="ja-JP"/>
        </w:rPr>
        <w:t xml:space="preserve"> are described in </w:t>
      </w:r>
      <w:r>
        <w:rPr>
          <w:rFonts w:eastAsia="ＭＳ 明朝"/>
          <w:lang w:eastAsia="ja-JP"/>
        </w:rPr>
        <w:t>a</w:t>
      </w:r>
      <w:r>
        <w:rPr>
          <w:rFonts w:eastAsia="ＭＳ 明朝" w:hint="eastAsia"/>
          <w:lang w:eastAsia="ja-JP"/>
        </w:rPr>
        <w:t>nnex</w:t>
      </w:r>
      <w:r>
        <w:rPr>
          <w:rFonts w:eastAsia="ＭＳ 明朝"/>
          <w:lang w:val="en-US" w:eastAsia="ja-JP"/>
        </w:rPr>
        <w:t> </w:t>
      </w:r>
      <w:r>
        <w:rPr>
          <w:rFonts w:eastAsia="ＭＳ 明朝"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5" w:name="_Toc170408811"/>
      <w:bookmarkStart w:id="56" w:name="_Toc120865010"/>
      <w:bookmarkEnd w:id="21"/>
      <w:bookmarkEnd w:id="22"/>
      <w:bookmarkEnd w:id="52"/>
      <w:bookmarkEnd w:id="53"/>
      <w:r>
        <w:rPr>
          <w:rFonts w:ascii="Arial" w:hAnsi="Arial" w:cs="Arial"/>
          <w:color w:val="0000FF"/>
          <w:sz w:val="28"/>
          <w:szCs w:val="28"/>
          <w:lang w:val="en-US"/>
        </w:rPr>
        <w:t>* * * Next Change * * * *</w:t>
      </w:r>
    </w:p>
    <w:p w14:paraId="4D776979" w14:textId="77777777" w:rsidR="008D6082" w:rsidRPr="00434FD6" w:rsidRDefault="008D6082" w:rsidP="008D6082">
      <w:pPr>
        <w:pStyle w:val="31"/>
      </w:pPr>
      <w:r w:rsidRPr="00434FD6">
        <w:lastRenderedPageBreak/>
        <w:t>4.2.1</w:t>
      </w:r>
      <w:r>
        <w:t>2</w:t>
      </w:r>
      <w:r w:rsidRPr="00434FD6">
        <w:tab/>
      </w:r>
      <w:r>
        <w:t>RTC Access Function</w:t>
      </w:r>
      <w:bookmarkEnd w:id="55"/>
    </w:p>
    <w:p w14:paraId="79162357" w14:textId="4FB614DF" w:rsidR="008D6082" w:rsidRDefault="008D6082" w:rsidP="00C803AD">
      <w:pPr>
        <w:keepNext/>
        <w:rPr>
          <w:rFonts w:eastAsia="Malgun Gothic"/>
          <w:lang w:eastAsia="ko-KR"/>
        </w:rPr>
      </w:pPr>
      <w:r>
        <w:rPr>
          <w:rFonts w:eastAsia="Malgun Gothic" w:hint="eastAsia"/>
          <w:lang w:eastAsia="ko-KR"/>
        </w:rPr>
        <w:t>A</w:t>
      </w:r>
      <w:ins w:id="57" w:author="Rihito Suzuki（鈴木璃人）" w:date="2024-08-22T16:32:00Z">
        <w:r w:rsidR="00AD4891">
          <w:rPr>
            <w:rFonts w:eastAsia="Malgun Gothic"/>
            <w:lang w:eastAsia="ko-KR"/>
          </w:rPr>
          <w:t>n</w:t>
        </w:r>
      </w:ins>
      <w:r>
        <w:rPr>
          <w:rFonts w:eastAsia="Malgun Gothic" w:hint="eastAsia"/>
          <w:lang w:eastAsia="ko-KR"/>
        </w:rPr>
        <w:t xml:space="preserve"> RTC Access</w:t>
      </w:r>
      <w:r>
        <w:rPr>
          <w:rFonts w:eastAsia="Malgun Gothic"/>
          <w:lang w:eastAsia="ko-KR"/>
        </w:rPr>
        <w:t xml:space="preserve"> Function is a set of functions in </w:t>
      </w:r>
      <w:ins w:id="58" w:author="Rihito Suzuki（鈴木璃人）" w:date="2024-08-22T16:32:00Z">
        <w:r w:rsidR="00AD4891">
          <w:rPr>
            <w:rFonts w:eastAsia="Malgun Gothic"/>
            <w:lang w:eastAsia="ko-KR"/>
          </w:rPr>
          <w:t xml:space="preserve">the </w:t>
        </w:r>
      </w:ins>
      <w:r>
        <w:rPr>
          <w:rFonts w:eastAsia="Malgun Gothic"/>
          <w:lang w:eastAsia="ko-KR"/>
        </w:rPr>
        <w:t xml:space="preserve">RTC Client </w:t>
      </w:r>
      <w:del w:id="59" w:author="Rihito Suzuki（鈴木璃人）" w:date="2024-08-22T16:33:00Z">
        <w:r w:rsidDel="00AD4891">
          <w:rPr>
            <w:rFonts w:eastAsia="Malgun Gothic"/>
            <w:lang w:eastAsia="ko-KR"/>
          </w:rPr>
          <w:delText xml:space="preserve">in terminal </w:delText>
        </w:r>
      </w:del>
      <w:r>
        <w:rPr>
          <w:rFonts w:eastAsia="Malgun Gothic"/>
          <w:lang w:eastAsia="ko-KR"/>
        </w:rPr>
        <w:t>that offers:</w:t>
      </w:r>
    </w:p>
    <w:p w14:paraId="6744AC44" w14:textId="77777777" w:rsidR="00AD4891" w:rsidRDefault="00AD4891" w:rsidP="00AD4891">
      <w:pPr>
        <w:pStyle w:val="B1"/>
        <w:rPr>
          <w:lang w:eastAsia="ko-KR"/>
        </w:rPr>
      </w:pPr>
      <w:bookmarkStart w:id="60" w:name="_Toc170408848"/>
      <w:bookmarkEnd w:id="56"/>
      <w:r>
        <w:rPr>
          <w:rFonts w:hint="eastAsia"/>
          <w:lang w:eastAsia="ko-KR"/>
        </w:rPr>
        <w:t>-</w:t>
      </w:r>
      <w:r>
        <w:rPr>
          <w:rFonts w:hint="eastAsia"/>
          <w:lang w:eastAsia="ko-KR"/>
        </w:rPr>
        <w:tab/>
      </w:r>
      <w:r>
        <w:rPr>
          <w:lang w:eastAsia="ko-KR"/>
        </w:rPr>
        <w:t xml:space="preserve">Access to real-time media exchanged by </w:t>
      </w:r>
      <w:ins w:id="61" w:author="Rihito Suzuki（鈴木璃人）" w:date="2024-08-22T16:26:00Z">
        <w:r>
          <w:rPr>
            <w:lang w:eastAsia="ko-KR"/>
          </w:rPr>
          <w:t xml:space="preserve">its </w:t>
        </w:r>
      </w:ins>
      <w:r>
        <w:rPr>
          <w:lang w:eastAsia="ko-KR"/>
        </w:rPr>
        <w:t xml:space="preserve">WebRTC Framework with </w:t>
      </w:r>
      <w:ins w:id="62" w:author="Rihito Suzuki（鈴木璃人）" w:date="2024-08-22T16:26:00Z">
        <w:r>
          <w:rPr>
            <w:lang w:eastAsia="ko-KR"/>
          </w:rPr>
          <w:t xml:space="preserve">that of </w:t>
        </w:r>
      </w:ins>
      <w:r>
        <w:rPr>
          <w:lang w:eastAsia="ko-KR"/>
        </w:rPr>
        <w:t xml:space="preserve">one or more </w:t>
      </w:r>
      <w:ins w:id="63" w:author="Rihito Suzuki（鈴木璃人）" w:date="2024-08-22T16:26:00Z">
        <w:r>
          <w:rPr>
            <w:lang w:eastAsia="ko-KR"/>
          </w:rPr>
          <w:t xml:space="preserve">other </w:t>
        </w:r>
      </w:ins>
      <w:r>
        <w:rPr>
          <w:lang w:eastAsia="ko-KR"/>
        </w:rPr>
        <w:t>RTC endpoints</w:t>
      </w:r>
      <w:ins w:id="64" w:author="Rihito Suzuki（鈴木璃人）" w:date="2024-08-22T16:26:00Z">
        <w:r>
          <w:rPr>
            <w:lang w:eastAsia="ko-KR"/>
          </w:rPr>
          <w:t xml:space="preserve"> via reference point RTC</w:t>
        </w:r>
        <w:r>
          <w:rPr>
            <w:lang w:eastAsia="ko-KR"/>
          </w:rPr>
          <w:noBreakHyphen/>
          <w:t>4m and/or RTC</w:t>
        </w:r>
        <w:r>
          <w:rPr>
            <w:lang w:eastAsia="ko-KR"/>
          </w:rPr>
          <w:noBreakHyphen/>
          <w:t>12</w:t>
        </w:r>
      </w:ins>
      <w:r>
        <w:rPr>
          <w:lang w:eastAsia="ko-KR"/>
        </w:rPr>
        <w:t>.</w:t>
      </w:r>
    </w:p>
    <w:p w14:paraId="509188B7" w14:textId="77777777" w:rsidR="00AD4891" w:rsidRDefault="00AD4891" w:rsidP="00AD4891">
      <w:pPr>
        <w:pStyle w:val="B1"/>
        <w:rPr>
          <w:ins w:id="65" w:author="Rihito Suzuki（鈴木璃人）" w:date="2024-08-22T16:26:00Z"/>
          <w:rFonts w:eastAsia="ＭＳ 明朝"/>
          <w:lang w:eastAsia="ja-JP"/>
        </w:rPr>
      </w:pPr>
      <w:ins w:id="66" w:author="Rihito Suzuki（鈴木璃人）" w:date="2024-08-22T16:26:00Z">
        <w:r>
          <w:rPr>
            <w:rFonts w:eastAsia="ＭＳ 明朝"/>
            <w:lang w:eastAsia="ja-JP"/>
          </w:rPr>
          <w:t>-</w:t>
        </w:r>
        <w:r>
          <w:rPr>
            <w:rFonts w:eastAsia="ＭＳ 明朝"/>
            <w:lang w:eastAsia="ja-JP"/>
          </w:rPr>
          <w:tab/>
          <w:t>Relaying WebRTC signalling between the RTC Application at reference point RTC</w:t>
        </w:r>
        <w:r>
          <w:rPr>
            <w:rFonts w:eastAsia="ＭＳ 明朝"/>
            <w:lang w:eastAsia="ja-JP"/>
          </w:rPr>
          <w:noBreakHyphen/>
          <w:t>7 and the WebRTC Signalling Function of the RTC AS at reference point RTC-4s.</w:t>
        </w:r>
      </w:ins>
    </w:p>
    <w:p w14:paraId="7A36B06A" w14:textId="77777777" w:rsidR="00AD4891" w:rsidRDefault="00AD4891" w:rsidP="00AD4891">
      <w:pPr>
        <w:pStyle w:val="B1"/>
        <w:rPr>
          <w:ins w:id="67" w:author="Rihito Suzuki（鈴木璃人）" w:date="2024-08-22T16:26:00Z"/>
          <w:lang w:eastAsia="ko-KR"/>
        </w:rPr>
      </w:pPr>
      <w:r>
        <w:rPr>
          <w:lang w:eastAsia="ko-KR"/>
        </w:rPr>
        <w:t>-</w:t>
      </w:r>
      <w:r>
        <w:rPr>
          <w:lang w:eastAsia="ko-KR"/>
        </w:rPr>
        <w:tab/>
        <w:t xml:space="preserve">Provision of client APIs to the </w:t>
      </w:r>
      <w:r w:rsidRPr="001F4089">
        <w:rPr>
          <w:rFonts w:eastAsia="ＭＳ 明朝"/>
          <w:i/>
          <w:lang w:eastAsia="ja-JP"/>
        </w:rPr>
        <w:t>Native Web</w:t>
      </w:r>
      <w:r w:rsidRPr="001F4089">
        <w:rPr>
          <w:i/>
          <w:lang w:eastAsia="ko-KR"/>
        </w:rPr>
        <w:t>RTC App</w:t>
      </w:r>
      <w:ins w:id="68" w:author="Rihito Suzuki（鈴木璃人）" w:date="2024-08-22T16:26:00Z">
        <w:r>
          <w:t xml:space="preserve"> at reference point RTC</w:t>
        </w:r>
        <w:r>
          <w:noBreakHyphen/>
          <w:t>7</w:t>
        </w:r>
      </w:ins>
      <w:r>
        <w:rPr>
          <w:rFonts w:eastAsia="ＭＳ 明朝" w:hint="eastAsia"/>
          <w:lang w:eastAsia="ja-JP"/>
        </w:rPr>
        <w:t xml:space="preserve">, </w:t>
      </w:r>
      <w:r w:rsidRPr="002D378D">
        <w:rPr>
          <w:rFonts w:eastAsia="ＭＳ 明朝"/>
          <w:lang w:eastAsia="ja-JP"/>
        </w:rPr>
        <w:t>as well as</w:t>
      </w:r>
      <w:ins w:id="69" w:author="Rihito Suzuki（鈴木璃人）" w:date="2024-08-22T16:26:00Z">
        <w:r w:rsidRPr="002D378D">
          <w:rPr>
            <w:rFonts w:eastAsia="ＭＳ 明朝"/>
            <w:lang w:eastAsia="ja-JP"/>
          </w:rPr>
          <w:t xml:space="preserve"> </w:t>
        </w:r>
        <w:r>
          <w:rPr>
            <w:rFonts w:eastAsia="ＭＳ 明朝"/>
            <w:lang w:eastAsia="ja-JP"/>
          </w:rPr>
          <w:t>exposure of the</w:t>
        </w:r>
      </w:ins>
      <w:r>
        <w:rPr>
          <w:rFonts w:eastAsia="ＭＳ 明朝"/>
          <w:lang w:eastAsia="ja-JP"/>
        </w:rPr>
        <w:t xml:space="preserve"> </w:t>
      </w:r>
      <w:r w:rsidRPr="002D378D">
        <w:rPr>
          <w:rFonts w:eastAsia="ＭＳ 明朝"/>
          <w:lang w:eastAsia="ja-JP"/>
        </w:rPr>
        <w:t xml:space="preserve">W3C-defined </w:t>
      </w:r>
      <w:r>
        <w:rPr>
          <w:rFonts w:eastAsia="ＭＳ 明朝" w:hint="eastAsia"/>
          <w:lang w:eastAsia="ja-JP"/>
        </w:rPr>
        <w:t>J</w:t>
      </w:r>
      <w:r w:rsidRPr="002D378D">
        <w:rPr>
          <w:rFonts w:eastAsia="ＭＳ 明朝"/>
          <w:lang w:eastAsia="ja-JP"/>
        </w:rPr>
        <w:t>ava</w:t>
      </w:r>
      <w:r>
        <w:rPr>
          <w:rFonts w:eastAsia="ＭＳ 明朝" w:hint="eastAsia"/>
          <w:lang w:eastAsia="ja-JP"/>
        </w:rPr>
        <w:t>S</w:t>
      </w:r>
      <w:r w:rsidRPr="002D378D">
        <w:rPr>
          <w:rFonts w:eastAsia="ＭＳ 明朝"/>
          <w:lang w:eastAsia="ja-JP"/>
        </w:rPr>
        <w:t>cript API including WebRTC API</w:t>
      </w:r>
      <w:ins w:id="70" w:author="Rihito Suzuki（鈴木璃人）" w:date="2024-08-22T16:26:00Z">
        <w:r>
          <w:rPr>
            <w:rFonts w:eastAsia="ＭＳ 明朝"/>
            <w:lang w:eastAsia="ja-JP"/>
          </w:rPr>
          <w:t> [31]</w:t>
        </w:r>
      </w:ins>
      <w:r w:rsidRPr="002D378D">
        <w:rPr>
          <w:rFonts w:eastAsia="ＭＳ 明朝"/>
          <w:lang w:eastAsia="ja-JP"/>
        </w:rPr>
        <w:t xml:space="preserve"> to</w:t>
      </w:r>
      <w:r>
        <w:rPr>
          <w:rFonts w:eastAsia="ＭＳ 明朝"/>
          <w:lang w:eastAsia="ja-JP"/>
        </w:rPr>
        <w:t xml:space="preserve"> </w:t>
      </w:r>
      <w:ins w:id="71" w:author="Rihito Suzuki（鈴木璃人）" w:date="2024-08-22T16:26:00Z">
        <w:r>
          <w:rPr>
            <w:rFonts w:eastAsia="ＭＳ 明朝"/>
            <w:lang w:eastAsia="ja-JP"/>
          </w:rPr>
          <w:t>the</w:t>
        </w:r>
        <w:r w:rsidRPr="002D378D">
          <w:rPr>
            <w:rFonts w:eastAsia="ＭＳ 明朝"/>
            <w:lang w:eastAsia="ja-JP"/>
          </w:rPr>
          <w:t xml:space="preserve"> </w:t>
        </w:r>
      </w:ins>
      <w:r w:rsidRPr="001F4089">
        <w:rPr>
          <w:rFonts w:eastAsia="ＭＳ 明朝"/>
          <w:i/>
          <w:lang w:eastAsia="ja-JP"/>
        </w:rPr>
        <w:t>Web App</w:t>
      </w:r>
      <w:r w:rsidRPr="002D378D">
        <w:rPr>
          <w:rFonts w:eastAsia="ＭＳ 明朝"/>
          <w:lang w:eastAsia="ja-JP"/>
        </w:rPr>
        <w:t xml:space="preserve"> </w:t>
      </w:r>
      <w:del w:id="72" w:author="Rihito Suzuki（鈴木璃人）" w:date="2024-08-22T16:26:00Z">
        <w:r>
          <w:rPr>
            <w:rFonts w:eastAsia="ＭＳ 明朝" w:hint="eastAsia"/>
            <w:lang w:eastAsia="ja-JP"/>
          </w:rPr>
          <w:delText>via</w:delText>
        </w:r>
      </w:del>
      <w:ins w:id="73" w:author="Rihito Suzuki（鈴木璃人）" w:date="2024-08-22T16:26:00Z">
        <w:r>
          <w:rPr>
            <w:rFonts w:eastAsia="ＭＳ 明朝"/>
            <w:lang w:eastAsia="ja-JP"/>
          </w:rPr>
          <w:t>at reference point</w:t>
        </w:r>
      </w:ins>
      <w:r>
        <w:rPr>
          <w:rFonts w:eastAsia="ＭＳ 明朝" w:hint="eastAsia"/>
          <w:lang w:eastAsia="ja-JP"/>
        </w:rPr>
        <w:t xml:space="preserve"> RTC-7</w:t>
      </w:r>
      <w:del w:id="74" w:author="Rihito Suzuki（鈴木璃人）" w:date="2024-08-22T16:26:00Z">
        <w:r>
          <w:rPr>
            <w:rFonts w:eastAsia="ＭＳ 明朝" w:hint="eastAsia"/>
            <w:lang w:eastAsia="ja-JP"/>
          </w:rPr>
          <w:delText xml:space="preserve">, </w:delText>
        </w:r>
        <w:r>
          <w:rPr>
            <w:lang w:eastAsia="ko-KR"/>
          </w:rPr>
          <w:delText>and</w:delText>
        </w:r>
      </w:del>
    </w:p>
    <w:p w14:paraId="1F1ACDD8" w14:textId="77777777" w:rsidR="00AD4891" w:rsidRDefault="00AD4891" w:rsidP="00AD4891">
      <w:pPr>
        <w:pStyle w:val="B1"/>
        <w:rPr>
          <w:lang w:eastAsia="ko-KR"/>
        </w:rPr>
      </w:pPr>
      <w:ins w:id="75" w:author="Rihito Suzuki（鈴木璃人）" w:date="2024-08-22T16:26:00Z">
        <w:r>
          <w:rPr>
            <w:lang w:eastAsia="ko-KR"/>
          </w:rPr>
          <w:t>-</w:t>
        </w:r>
        <w:r>
          <w:rPr>
            <w:lang w:eastAsia="ko-KR"/>
          </w:rPr>
          <w:tab/>
          <w:t>Provision of</w:t>
        </w:r>
      </w:ins>
      <w:r>
        <w:rPr>
          <w:lang w:eastAsia="ko-KR"/>
        </w:rPr>
        <w:t xml:space="preserve"> </w:t>
      </w:r>
      <w:r>
        <w:rPr>
          <w:rFonts w:eastAsia="ＭＳ 明朝" w:hint="eastAsia"/>
          <w:lang w:eastAsia="ja-JP"/>
        </w:rPr>
        <w:t xml:space="preserve">client APIs to </w:t>
      </w:r>
      <w:r>
        <w:rPr>
          <w:lang w:eastAsia="ko-KR"/>
        </w:rPr>
        <w:t xml:space="preserve">the RTC Media Session Handler </w:t>
      </w:r>
      <w:del w:id="76" w:author="Rihito Suzuki（鈴木璃人）" w:date="2024-08-22T16:26:00Z">
        <w:r>
          <w:rPr>
            <w:rFonts w:eastAsia="ＭＳ 明朝" w:hint="eastAsia"/>
            <w:lang w:eastAsia="ja-JP"/>
          </w:rPr>
          <w:delText>via</w:delText>
        </w:r>
      </w:del>
      <w:ins w:id="77" w:author="Rihito Suzuki（鈴木璃人）" w:date="2024-08-22T16:26:00Z">
        <w:r>
          <w:rPr>
            <w:rFonts w:eastAsia="ＭＳ 明朝"/>
            <w:lang w:eastAsia="ja-JP"/>
          </w:rPr>
          <w:t>at reference point</w:t>
        </w:r>
      </w:ins>
      <w:r>
        <w:rPr>
          <w:rFonts w:eastAsia="ＭＳ 明朝" w:hint="eastAsia"/>
          <w:lang w:eastAsia="ja-JP"/>
        </w:rPr>
        <w:t xml:space="preserve"> </w:t>
      </w:r>
      <w:r>
        <w:rPr>
          <w:lang w:eastAsia="ko-KR"/>
        </w:rPr>
        <w:t>RTC-11.</w:t>
      </w:r>
      <w:del w:id="78" w:author="Rihito Suzuki（鈴木璃人）" w:date="2024-08-22T16:26:00Z">
        <w:r>
          <w:rPr>
            <w:lang w:eastAsia="ko-KR"/>
          </w:rPr>
          <w:delText xml:space="preserve"> </w:delText>
        </w:r>
      </w:del>
    </w:p>
    <w:p w14:paraId="62578A58" w14:textId="77777777" w:rsidR="00AD4891" w:rsidRPr="0085326D" w:rsidRDefault="00AD4891" w:rsidP="00AD4891">
      <w:pPr>
        <w:pStyle w:val="B1"/>
        <w:rPr>
          <w:del w:id="79" w:author="Rihito Suzuki（鈴木璃人）" w:date="2024-08-22T16:26:00Z"/>
        </w:rPr>
      </w:pPr>
      <w:del w:id="80" w:author="Rihito Suzuki（鈴木璃人）" w:date="2024-08-22T16:26:00Z">
        <w:r w:rsidRPr="00434FD6">
          <w:delText>-</w:delText>
        </w:r>
        <w:r w:rsidRPr="00434FD6">
          <w:tab/>
        </w:r>
        <w:r>
          <w:delText xml:space="preserve">Real-time media stream and associated signalling delivery to </w:delText>
        </w:r>
        <w:r>
          <w:rPr>
            <w:rFonts w:eastAsia="ＭＳ 明朝" w:hint="eastAsia"/>
            <w:lang w:eastAsia="ja-JP"/>
          </w:rPr>
          <w:delText xml:space="preserve">RTC </w:delText>
        </w:r>
        <w:r>
          <w:rPr>
            <w:rFonts w:eastAsia="ＭＳ 明朝"/>
            <w:lang w:eastAsia="ja-JP"/>
          </w:rPr>
          <w:delText>endpoint</w:delText>
        </w:r>
        <w:r>
          <w:rPr>
            <w:rFonts w:eastAsia="ＭＳ 明朝" w:hint="eastAsia"/>
            <w:lang w:eastAsia="ja-JP"/>
          </w:rPr>
          <w:delText>(s)</w:delText>
        </w:r>
        <w:r>
          <w:rPr>
            <w:rFonts w:eastAsia="ＭＳ 明朝"/>
            <w:lang w:eastAsia="ja-JP"/>
          </w:rPr>
          <w:delText xml:space="preserve"> and WebRTC Signalling Function(s)</w:delText>
        </w:r>
        <w:r>
          <w:rPr>
            <w:rFonts w:eastAsia="ＭＳ 明朝" w:hint="eastAsia"/>
            <w:lang w:eastAsia="ja-JP"/>
          </w:rPr>
          <w:delText xml:space="preserve"> over </w:delText>
        </w:r>
        <w:r>
          <w:delText>5G System</w:delText>
        </w:r>
        <w:r w:rsidRPr="00434FD6">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E62FFDF" w14:textId="6099513F" w:rsidR="00002FF2" w:rsidRPr="00002FF2" w:rsidRDefault="00002FF2" w:rsidP="00002FF2">
      <w:pPr>
        <w:pStyle w:val="1"/>
        <w:rPr>
          <w:rFonts w:eastAsia="ＭＳ 明朝"/>
          <w:lang w:eastAsia="ja-JP"/>
        </w:rPr>
      </w:pPr>
      <w:r w:rsidRPr="00002FF2">
        <w:rPr>
          <w:rFonts w:eastAsia="ＭＳ 明朝"/>
          <w:lang w:eastAsia="ja-JP"/>
        </w:rPr>
        <w:t>B.1</w:t>
      </w:r>
      <w:r>
        <w:rPr>
          <w:rFonts w:eastAsia="ＭＳ 明朝"/>
          <w:lang w:eastAsia="ja-JP"/>
        </w:rPr>
        <w:tab/>
      </w:r>
      <w:r w:rsidRPr="00002FF2">
        <w:rPr>
          <w:rFonts w:eastAsia="ＭＳ 明朝"/>
          <w:lang w:eastAsia="ja-JP"/>
        </w:rPr>
        <w:t>General</w:t>
      </w:r>
    </w:p>
    <w:p w14:paraId="44B15DD6" w14:textId="101EFB99" w:rsidR="00002FF2" w:rsidRDefault="00002FF2" w:rsidP="00002FF2">
      <w:pPr>
        <w:rPr>
          <w:lang w:eastAsia="ja-JP"/>
        </w:rPr>
      </w:pPr>
      <w:r w:rsidRPr="00002FF2">
        <w:rPr>
          <w:lang w:eastAsia="ja-JP"/>
        </w:rPr>
        <w:t>This annex describes variants of the RTC reference architecture (see figure 4.1.1-2) for different kinds of RTC Application</w:t>
      </w:r>
      <w:ins w:id="81" w:author="Rihito Suzuki（鈴木璃人）" w:date="2024-08-22T16:35:00Z">
        <w:r w:rsidR="00AD4891">
          <w:rPr>
            <w:lang w:eastAsia="ja-JP"/>
          </w:rPr>
          <w:t xml:space="preserve"> and describes the correspondence to the terminology defined in </w:t>
        </w:r>
        <w:r w:rsidR="00AD4891">
          <w:rPr>
            <w:rFonts w:eastAsia="游明朝"/>
            <w:lang w:eastAsia="ja-JP"/>
          </w:rPr>
          <w:t>IETF</w:t>
        </w:r>
        <w:r w:rsidR="00AD4891">
          <w:rPr>
            <w:rFonts w:eastAsia="游明朝"/>
            <w:lang w:val="en-US" w:eastAsia="ja-JP"/>
          </w:rPr>
          <w:t> </w:t>
        </w:r>
        <w:r w:rsidR="00AD4891">
          <w:rPr>
            <w:rFonts w:eastAsia="游明朝"/>
            <w:lang w:eastAsia="ja-JP"/>
          </w:rPr>
          <w:t>RFC</w:t>
        </w:r>
        <w:r w:rsidR="00AD4891">
          <w:rPr>
            <w:rFonts w:eastAsia="游明朝"/>
            <w:lang w:val="en-US" w:eastAsia="ja-JP"/>
          </w:rPr>
          <w:t> </w:t>
        </w:r>
        <w:r w:rsidR="00AD4891">
          <w:rPr>
            <w:rFonts w:eastAsia="游明朝"/>
            <w:lang w:eastAsia="ja-JP"/>
          </w:rPr>
          <w:t>8825</w:t>
        </w:r>
        <w:r w:rsidR="00AD4891">
          <w:rPr>
            <w:rFonts w:eastAsia="游明朝"/>
            <w:lang w:val="en-US" w:eastAsia="ja-JP"/>
          </w:rPr>
          <w:t> [13]</w:t>
        </w:r>
      </w:ins>
      <w:r w:rsidRPr="00002FF2">
        <w:rPr>
          <w:lang w:eastAsia="ja-JP"/>
        </w:rPr>
        <w:t>.</w:t>
      </w:r>
    </w:p>
    <w:p w14:paraId="5FE05A1B" w14:textId="2F3FFBF3" w:rsidR="000501D2" w:rsidRDefault="008D6082" w:rsidP="00002FF2">
      <w:pPr>
        <w:pStyle w:val="1"/>
        <w:rPr>
          <w:rFonts w:eastAsia="ＭＳ 明朝"/>
          <w:lang w:eastAsia="ja-JP"/>
        </w:rPr>
      </w:pPr>
      <w:r w:rsidRPr="008C4531">
        <w:rPr>
          <w:rFonts w:eastAsia="ＭＳ 明朝"/>
          <w:lang w:eastAsia="ja-JP"/>
        </w:rPr>
        <w:t>B</w:t>
      </w:r>
      <w:r w:rsidRPr="008C4531">
        <w:t>.</w:t>
      </w:r>
      <w:r w:rsidRPr="008C4531">
        <w:rPr>
          <w:rFonts w:eastAsia="ＭＳ 明朝"/>
          <w:lang w:eastAsia="ja-JP"/>
        </w:rPr>
        <w:t>2</w:t>
      </w:r>
      <w:r w:rsidRPr="008C4531">
        <w:tab/>
      </w:r>
      <w:r w:rsidRPr="008C4531">
        <w:rPr>
          <w:rFonts w:eastAsia="ＭＳ 明朝"/>
          <w:lang w:eastAsia="ja-JP"/>
        </w:rPr>
        <w:t>RTC Application is a Native WebRTC App</w:t>
      </w:r>
      <w:bookmarkEnd w:id="60"/>
    </w:p>
    <w:p w14:paraId="7BD01307" w14:textId="650CA507" w:rsidR="008D6082" w:rsidRPr="008C4531" w:rsidRDefault="008D6082" w:rsidP="00D343BE">
      <w:pPr>
        <w:keepNext/>
        <w:keepLines/>
        <w:rPr>
          <w:rFonts w:eastAsia="ＭＳ 明朝"/>
          <w:lang w:eastAsia="ja-JP"/>
        </w:rPr>
      </w:pPr>
      <w:r w:rsidRPr="008C4531">
        <w:rPr>
          <w:rFonts w:eastAsia="ＭＳ 明朝"/>
          <w:lang w:eastAsia="ja-JP"/>
        </w:rPr>
        <w:t xml:space="preserve">The </w:t>
      </w:r>
      <w:r w:rsidRPr="001F4089">
        <w:rPr>
          <w:rFonts w:eastAsia="ＭＳ 明朝"/>
          <w:i/>
          <w:lang w:eastAsia="ja-JP"/>
        </w:rPr>
        <w:t>Native WebRTC App</w:t>
      </w:r>
      <w:r w:rsidRPr="008C4531">
        <w:rPr>
          <w:rFonts w:eastAsia="ＭＳ 明朝"/>
          <w:lang w:eastAsia="ja-JP"/>
        </w:rPr>
        <w:t xml:space="preserve"> implements reference point RTC</w:t>
      </w:r>
      <w:r w:rsidRPr="008C4531">
        <w:rPr>
          <w:rFonts w:eastAsia="ＭＳ 明朝"/>
          <w:lang w:eastAsia="ja-JP"/>
        </w:rPr>
        <w:noBreakHyphen/>
        <w:t>6 for invoking media session handling functionality and reference point RTC</w:t>
      </w:r>
      <w:r w:rsidRPr="008C4531">
        <w:rPr>
          <w:rFonts w:eastAsia="ＭＳ 明朝"/>
          <w:lang w:eastAsia="ja-JP"/>
        </w:rPr>
        <w:noBreakHyphen/>
        <w:t>7 for</w:t>
      </w:r>
      <w:r>
        <w:rPr>
          <w:rFonts w:eastAsia="ＭＳ 明朝"/>
          <w:lang w:eastAsia="ja-JP"/>
        </w:rPr>
        <w:t xml:space="preserve"> establishing and controlling RTC session by using API provided by </w:t>
      </w:r>
      <w:r w:rsidRPr="008C4531">
        <w:rPr>
          <w:rFonts w:eastAsia="ＭＳ 明朝"/>
          <w:lang w:eastAsia="ja-JP"/>
        </w:rPr>
        <w:t xml:space="preserve">the RTC Access Function. The </w:t>
      </w:r>
      <w:r w:rsidRPr="001F4089">
        <w:rPr>
          <w:rFonts w:eastAsia="ＭＳ 明朝"/>
          <w:i/>
          <w:lang w:eastAsia="ja-JP"/>
        </w:rPr>
        <w:t>Native WebRTC App</w:t>
      </w:r>
      <w:r w:rsidRPr="008C4531">
        <w:rPr>
          <w:rFonts w:eastAsia="ＭＳ 明朝"/>
          <w:lang w:eastAsia="ja-JP"/>
        </w:rPr>
        <w:t xml:space="preserve"> also uses reference point </w:t>
      </w:r>
      <w:r>
        <w:rPr>
          <w:rFonts w:eastAsia="ＭＳ 明朝"/>
          <w:lang w:eastAsia="ja-JP"/>
        </w:rPr>
        <w:t>RTC-7 and RTC-4s</w:t>
      </w:r>
      <w:r w:rsidRPr="008C4531">
        <w:rPr>
          <w:rFonts w:eastAsia="ＭＳ 明朝"/>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ＭＳ 明朝"/>
          <w:lang w:eastAsia="ja-JP"/>
        </w:rPr>
      </w:pPr>
      <w:r>
        <w:object w:dxaOrig="10516" w:dyaOrig="6646" w14:anchorId="790F08E9">
          <v:shape id="_x0000_i1027" type="#_x0000_t75" style="width:482.1pt;height:302.4pt" o:ole="">
            <v:imagedata r:id="rId19" o:title=""/>
          </v:shape>
          <o:OLEObject Type="Embed" ProgID="Visio.Drawing.15" ShapeID="_x0000_i1027" DrawAspect="Content" ObjectID="_1785859249" r:id="rId20"/>
        </w:object>
      </w:r>
    </w:p>
    <w:p w14:paraId="071870A3" w14:textId="2FFE1893" w:rsidR="008D6082" w:rsidRDefault="008D6082" w:rsidP="008D6082">
      <w:pPr>
        <w:pStyle w:val="TF"/>
        <w:rPr>
          <w:rFonts w:eastAsia="ＭＳ 明朝"/>
          <w:lang w:eastAsia="ja-JP"/>
        </w:rPr>
      </w:pPr>
      <w:r w:rsidRPr="008C4531">
        <w:rPr>
          <w:rFonts w:eastAsia="Malgun Gothic"/>
        </w:rPr>
        <w:t xml:space="preserve">Figure </w:t>
      </w:r>
      <w:r w:rsidRPr="008C4531">
        <w:rPr>
          <w:rFonts w:eastAsia="ＭＳ 明朝"/>
          <w:lang w:eastAsia="ja-JP"/>
        </w:rPr>
        <w:t>B</w:t>
      </w:r>
      <w:r w:rsidRPr="008C4531">
        <w:rPr>
          <w:rFonts w:eastAsia="Malgun Gothic"/>
        </w:rPr>
        <w:t xml:space="preserve">.2-1. </w:t>
      </w:r>
      <w:r w:rsidRPr="008C4531">
        <w:rPr>
          <w:rFonts w:eastAsia="ＭＳ 明朝"/>
          <w:lang w:eastAsia="ja-JP"/>
        </w:rPr>
        <w:t>RTC architecture variants for Native WebRTC App</w:t>
      </w:r>
    </w:p>
    <w:p w14:paraId="400AE34D" w14:textId="77777777" w:rsidR="00AD4891" w:rsidRDefault="00AD4891" w:rsidP="00AD4891">
      <w:pPr>
        <w:keepNext/>
        <w:rPr>
          <w:ins w:id="82" w:author="Rihito Suzuki（鈴木璃人）" w:date="2024-08-22T16:35:00Z"/>
          <w:rFonts w:eastAsia="游明朝"/>
          <w:lang w:eastAsia="ja-JP"/>
        </w:rPr>
      </w:pPr>
      <w:ins w:id="83" w:author="Rihito Suzuki（鈴木璃人）" w:date="2024-08-22T16:35:00Z">
        <w:r>
          <w:rPr>
            <w:rFonts w:eastAsia="游明朝"/>
            <w:lang w:eastAsia="ja-JP"/>
          </w:rPr>
          <w:lastRenderedPageBreak/>
          <w:t>This variant corresponds to the case defined in IETF</w:t>
        </w:r>
        <w:r>
          <w:rPr>
            <w:rFonts w:eastAsia="游明朝"/>
            <w:lang w:val="en-US" w:eastAsia="ja-JP"/>
          </w:rPr>
          <w:t> </w:t>
        </w:r>
        <w:r>
          <w:rPr>
            <w:rFonts w:eastAsia="游明朝"/>
            <w:lang w:eastAsia="ja-JP"/>
          </w:rPr>
          <w:t>RFC</w:t>
        </w:r>
        <w:r>
          <w:rPr>
            <w:rFonts w:eastAsia="游明朝"/>
            <w:lang w:val="en-US" w:eastAsia="ja-JP"/>
          </w:rPr>
          <w:t> </w:t>
        </w:r>
        <w:r>
          <w:rPr>
            <w:rFonts w:eastAsia="游明朝"/>
            <w:lang w:eastAsia="ja-JP"/>
          </w:rPr>
          <w:t>8825</w:t>
        </w:r>
        <w:r>
          <w:rPr>
            <w:rFonts w:eastAsia="游明朝"/>
            <w:lang w:val="en-US" w:eastAsia="ja-JP"/>
          </w:rPr>
          <w:t> [13]</w:t>
        </w:r>
        <w:r>
          <w:rPr>
            <w:rFonts w:eastAsia="游明朝"/>
            <w:lang w:eastAsia="ja-JP"/>
          </w:rPr>
          <w:t xml:space="preserve"> where the WebRTC Endpoint is a </w:t>
        </w:r>
        <w:r w:rsidRPr="00002FF2">
          <w:rPr>
            <w:rFonts w:eastAsia="游明朝"/>
            <w:i/>
            <w:iCs/>
            <w:lang w:eastAsia="ja-JP"/>
          </w:rPr>
          <w:t>WebRTC non-browser</w:t>
        </w:r>
        <w:r>
          <w:rPr>
            <w:rFonts w:eastAsia="游明朝"/>
            <w:lang w:eastAsia="ja-JP"/>
          </w:rPr>
          <w:t>. The terminology correspondence is as follows:</w:t>
        </w:r>
      </w:ins>
    </w:p>
    <w:p w14:paraId="7CBEE66C" w14:textId="77777777" w:rsidR="00AD4891" w:rsidRDefault="00AD4891" w:rsidP="00AD4891">
      <w:pPr>
        <w:keepNext/>
        <w:rPr>
          <w:ins w:id="84" w:author="Rihito Suzuki（鈴木璃人）" w:date="2024-08-22T16:35:00Z"/>
          <w:lang w:eastAsia="ja-JP"/>
        </w:rPr>
      </w:pPr>
      <w:ins w:id="85" w:author="Rihito Suzuki（鈴木璃人）" w:date="2024-08-22T16:35:00Z">
        <w:r w:rsidRPr="009F239F">
          <w:rPr>
            <w:b/>
            <w:bCs/>
            <w:lang w:eastAsia="ja-JP"/>
          </w:rPr>
          <w:t>WebRTC non-browser</w:t>
        </w:r>
        <w:r>
          <w:rPr>
            <w:lang w:eastAsia="ja-JP"/>
          </w:rPr>
          <w:t>: An entity consisting of a Native WebRTC App and an RTC Access Function, as depicted in figure</w:t>
        </w:r>
        <w:r>
          <w:rPr>
            <w:lang w:val="en-US" w:eastAsia="ja-JP"/>
          </w:rPr>
          <w:t> </w:t>
        </w:r>
        <w:r>
          <w:rPr>
            <w:lang w:eastAsia="ja-JP"/>
          </w:rPr>
          <w:t>B.2-1, which has following characteristics.</w:t>
        </w:r>
      </w:ins>
    </w:p>
    <w:p w14:paraId="429ABB30" w14:textId="77777777" w:rsidR="00AD4891" w:rsidRDefault="00AD4891" w:rsidP="00AD4891">
      <w:pPr>
        <w:pStyle w:val="B1"/>
        <w:rPr>
          <w:ins w:id="86" w:author="Rihito Suzuki（鈴木璃人）" w:date="2024-08-22T16:35:00Z"/>
          <w:lang w:eastAsia="ja-JP"/>
        </w:rPr>
      </w:pPr>
      <w:ins w:id="87" w:author="Rihito Suzuki（鈴木璃人）" w:date="2024-08-22T16:35:00Z">
        <w:r>
          <w:rPr>
            <w:color w:val="FFFF00"/>
            <w:lang w:eastAsia="ja-JP"/>
          </w:rPr>
          <w:t>-</w:t>
        </w:r>
        <w:r w:rsidRPr="00207463">
          <w:tab/>
          <w:t>T</w:t>
        </w:r>
        <w:r>
          <w:rPr>
            <w:lang w:eastAsia="ja-JP"/>
          </w:rPr>
          <w:t>he WebRTC non-browser is a native application typically implemented by third-party application developers other than the library or Operating System developer, typically using programming languages other than JavaScript.</w:t>
        </w:r>
      </w:ins>
    </w:p>
    <w:p w14:paraId="450C0750" w14:textId="77777777" w:rsidR="00AD4891" w:rsidRPr="00E92654" w:rsidRDefault="00AD4891" w:rsidP="00AD4891">
      <w:pPr>
        <w:pStyle w:val="B1"/>
        <w:rPr>
          <w:ins w:id="88" w:author="Rihito Suzuki（鈴木璃人）" w:date="2024-08-22T16:35:00Z"/>
          <w:lang w:eastAsia="ja-JP"/>
        </w:rPr>
      </w:pPr>
      <w:ins w:id="89" w:author="Rihito Suzuki（鈴木璃人）" w:date="2024-08-22T16:35:00Z">
        <w:r>
          <w:rPr>
            <w:lang w:eastAsia="ja-JP"/>
          </w:rPr>
          <w:t>-</w:t>
        </w:r>
        <w:r>
          <w:rPr>
            <w:lang w:eastAsia="ja-JP"/>
          </w:rPr>
          <w:tab/>
          <w:t>The WebRTC non-browser is typically linked with a library corresponding to the RTC Access Function that provides the media plane protocol stack of the WebRTC Framework.</w:t>
        </w:r>
        <w:r>
          <w:rPr>
            <w:rFonts w:ascii="游明朝" w:eastAsia="游明朝" w:hAnsi="游明朝" w:hint="eastAsia"/>
            <w:lang w:eastAsia="ja-JP"/>
          </w:rPr>
          <w:t xml:space="preserve"> </w:t>
        </w:r>
        <w:r>
          <w:rPr>
            <w:lang w:eastAsia="ja-JP"/>
          </w:rPr>
          <w:t>Reference point RTC</w:t>
        </w:r>
        <w:r>
          <w:rPr>
            <w:lang w:eastAsia="ja-JP"/>
          </w:rPr>
          <w:noBreakHyphen/>
          <w:t>7 is realised as the public interface of this library</w:t>
        </w:r>
        <w:r w:rsidRPr="00E92654">
          <w:rPr>
            <w:lang w:eastAsia="ja-JP"/>
          </w:rPr>
          <w:t>.</w:t>
        </w:r>
      </w:ins>
    </w:p>
    <w:p w14:paraId="798170F5" w14:textId="77777777" w:rsidR="00AD4891" w:rsidRPr="00351010" w:rsidRDefault="00AD4891" w:rsidP="00AD4891">
      <w:pPr>
        <w:pStyle w:val="B1"/>
        <w:rPr>
          <w:ins w:id="90" w:author="Rihito Suzuki（鈴木璃人）" w:date="2024-08-22T16:35:00Z"/>
          <w:lang w:eastAsia="ja-JP"/>
        </w:rPr>
      </w:pPr>
      <w:ins w:id="91" w:author="Rihito Suzuki（鈴木璃人）" w:date="2024-08-22T16:35:00Z">
        <w:r>
          <w:rPr>
            <w:lang w:eastAsia="ja-JP"/>
          </w:rPr>
          <w:t>-</w:t>
        </w:r>
        <w:r>
          <w:rPr>
            <w:lang w:eastAsia="ja-JP"/>
          </w:rPr>
          <w:tab/>
        </w:r>
        <w:r>
          <w:rPr>
            <w:rFonts w:hint="eastAsia"/>
            <w:lang w:eastAsia="ja-JP"/>
          </w:rPr>
          <w:t>T</w:t>
        </w:r>
        <w:r>
          <w:rPr>
            <w:lang w:eastAsia="ja-JP"/>
          </w:rPr>
          <w:t xml:space="preserve">he RTC Access Function library linked with the WebRTC non-browser has access to </w:t>
        </w:r>
        <w:r w:rsidRPr="004258A2">
          <w:rPr>
            <w:lang w:eastAsia="ja-JP"/>
          </w:rPr>
          <w:t xml:space="preserve">system APIs provided by </w:t>
        </w:r>
        <w:r>
          <w:rPr>
            <w:lang w:eastAsia="ja-JP"/>
          </w:rPr>
          <w:t xml:space="preserve">the </w:t>
        </w:r>
        <w:r w:rsidRPr="004258A2">
          <w:rPr>
            <w:lang w:eastAsia="ja-JP"/>
          </w:rPr>
          <w:t>O</w:t>
        </w:r>
        <w:r>
          <w:rPr>
            <w:lang w:eastAsia="ja-JP"/>
          </w:rPr>
          <w:t xml:space="preserve">perating </w:t>
        </w:r>
        <w:r w:rsidRPr="004258A2">
          <w:rPr>
            <w:lang w:eastAsia="ja-JP"/>
          </w:rPr>
          <w:t>S</w:t>
        </w:r>
        <w:r>
          <w:rPr>
            <w:lang w:eastAsia="ja-JP"/>
          </w:rPr>
          <w:t>ystem</w:t>
        </w:r>
        <w:r w:rsidRPr="004258A2">
          <w:rPr>
            <w:lang w:eastAsia="ja-JP"/>
          </w:rPr>
          <w:t xml:space="preserve"> (e.g., </w:t>
        </w:r>
        <w:r>
          <w:rPr>
            <w:lang w:eastAsia="ja-JP"/>
          </w:rPr>
          <w:t>it</w:t>
        </w:r>
        <w:r w:rsidRPr="004258A2">
          <w:rPr>
            <w:lang w:eastAsia="ja-JP"/>
          </w:rPr>
          <w:t>s Socket API)</w:t>
        </w:r>
        <w:r>
          <w:rPr>
            <w:lang w:eastAsia="ja-JP"/>
          </w:rPr>
          <w:t>.</w:t>
        </w:r>
      </w:ins>
    </w:p>
    <w:p w14:paraId="75D77298" w14:textId="77777777" w:rsidR="00AD4891" w:rsidRDefault="00AD4891" w:rsidP="00AD4891">
      <w:pPr>
        <w:pStyle w:val="B1"/>
        <w:rPr>
          <w:ins w:id="92" w:author="Rihito Suzuki（鈴木璃人）" w:date="2024-08-22T16:35:00Z"/>
          <w:lang w:eastAsia="ja-JP"/>
        </w:rPr>
      </w:pPr>
      <w:ins w:id="93" w:author="Rihito Suzuki（鈴木璃人）" w:date="2024-08-22T16:35:00Z">
        <w:r>
          <w:rPr>
            <w:lang w:eastAsia="ja-JP"/>
          </w:rPr>
          <w:t>-</w:t>
        </w:r>
        <w:r>
          <w:rPr>
            <w:lang w:eastAsia="ja-JP"/>
          </w:rPr>
          <w:tab/>
          <w:t>The WebRTC non-browser linked with the RTC Access Function library performs WebRTC signalling.</w:t>
        </w:r>
      </w:ins>
    </w:p>
    <w:p w14:paraId="65541A57" w14:textId="77777777" w:rsidR="00AD4891" w:rsidRPr="00002FF2" w:rsidRDefault="00AD4891" w:rsidP="00AD4891">
      <w:pPr>
        <w:pStyle w:val="B1"/>
        <w:rPr>
          <w:ins w:id="94" w:author="Rihito Suzuki（鈴木璃人）" w:date="2024-08-22T16:35:00Z"/>
          <w:lang w:eastAsia="ja-JP"/>
        </w:rPr>
      </w:pPr>
      <w:ins w:id="95" w:author="Rihito Suzuki（鈴木璃人）" w:date="2024-08-22T16:35:00Z">
        <w:r w:rsidRPr="00002FF2">
          <w:rPr>
            <w:lang w:eastAsia="ja-JP"/>
          </w:rPr>
          <w:t>-</w:t>
        </w:r>
        <w:r w:rsidRPr="00002FF2">
          <w:rPr>
            <w:lang w:eastAsia="ja-JP"/>
          </w:rPr>
          <w:tab/>
          <w:t xml:space="preserve">The WebRTC non-browser linked with the RTC Access Function library </w:t>
        </w:r>
        <w:r>
          <w:rPr>
            <w:lang w:eastAsia="ja-JP"/>
          </w:rPr>
          <w:t xml:space="preserve">including WebRTC Framework </w:t>
        </w:r>
        <w:r w:rsidRPr="00002FF2">
          <w:rPr>
            <w:lang w:eastAsia="ja-JP"/>
          </w:rPr>
          <w:t>terminates audio/video media and data over a WebRTC data channel.</w:t>
        </w:r>
      </w:ins>
    </w:p>
    <w:p w14:paraId="7DCD478C" w14:textId="388E1048" w:rsidR="00875942" w:rsidRPr="00AD4891" w:rsidRDefault="00AD4891" w:rsidP="00AD4891">
      <w:pPr>
        <w:pStyle w:val="B1"/>
        <w:rPr>
          <w:ins w:id="96" w:author="Rihito Suzuki（鈴木璃人）" w:date="2024-08-08T17:38:00Z"/>
          <w:rFonts w:eastAsia="游明朝"/>
          <w:lang w:eastAsia="ja-JP"/>
        </w:rPr>
      </w:pPr>
      <w:ins w:id="97" w:author="Rihito Suzuki（鈴木璃人）" w:date="2024-08-22T16:35:00Z">
        <w:r>
          <w:rPr>
            <w:lang w:eastAsia="ja-JP"/>
          </w:rPr>
          <w:t>-</w:t>
        </w:r>
        <w:r>
          <w:rPr>
            <w:lang w:eastAsia="ja-JP"/>
          </w:rPr>
          <w:tab/>
          <w:t>The RTC Access Function library linked with the WebRTC non-browser may</w:t>
        </w:r>
        <w:r w:rsidRPr="004258A2">
          <w:rPr>
            <w:lang w:eastAsia="ja-JP"/>
          </w:rPr>
          <w:t xml:space="preserve"> assist the Native WebRTC App's </w:t>
        </w:r>
        <w:r>
          <w:rPr>
            <w:lang w:eastAsia="ja-JP"/>
          </w:rPr>
          <w:t xml:space="preserve">control </w:t>
        </w:r>
        <w:r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8" w:name="_Toc170408849"/>
      <w:r>
        <w:rPr>
          <w:rFonts w:ascii="Arial" w:hAnsi="Arial" w:cs="Arial"/>
          <w:color w:val="0000FF"/>
          <w:sz w:val="28"/>
          <w:szCs w:val="28"/>
          <w:lang w:val="en-US"/>
        </w:rPr>
        <w:t>* * * Next Change * * * *</w:t>
      </w:r>
    </w:p>
    <w:p w14:paraId="4FA5CE71" w14:textId="77777777" w:rsidR="008D6082" w:rsidRDefault="008D6082" w:rsidP="008D6082">
      <w:pPr>
        <w:pStyle w:val="1"/>
        <w:rPr>
          <w:rFonts w:eastAsia="ＭＳ 明朝"/>
          <w:lang w:eastAsia="ja-JP"/>
        </w:rPr>
      </w:pPr>
      <w:r w:rsidRPr="008C4531">
        <w:rPr>
          <w:rFonts w:eastAsia="ＭＳ 明朝"/>
          <w:lang w:eastAsia="ja-JP"/>
        </w:rPr>
        <w:t>B</w:t>
      </w:r>
      <w:r w:rsidRPr="008C4531">
        <w:t>.</w:t>
      </w:r>
      <w:r w:rsidRPr="008C4531">
        <w:rPr>
          <w:rFonts w:eastAsia="ＭＳ 明朝"/>
          <w:lang w:eastAsia="ja-JP"/>
        </w:rPr>
        <w:t>3</w:t>
      </w:r>
      <w:r w:rsidRPr="008C4531">
        <w:tab/>
      </w:r>
      <w:r w:rsidRPr="008C4531">
        <w:rPr>
          <w:rFonts w:eastAsia="ＭＳ 明朝"/>
          <w:lang w:eastAsia="ja-JP"/>
        </w:rPr>
        <w:t>RTC architecture for Web App</w:t>
      </w:r>
      <w:bookmarkEnd w:id="98"/>
    </w:p>
    <w:p w14:paraId="26EDABDB" w14:textId="605901D6" w:rsidR="008D6082" w:rsidRPr="008C4531" w:rsidRDefault="008D6082" w:rsidP="008D6082">
      <w:pPr>
        <w:keepNext/>
        <w:rPr>
          <w:rFonts w:eastAsia="ＭＳ 明朝"/>
          <w:lang w:eastAsia="ja-JP"/>
        </w:rPr>
      </w:pPr>
      <w:r w:rsidRPr="008C4531">
        <w:rPr>
          <w:rFonts w:eastAsia="ＭＳ 明朝"/>
          <w:lang w:eastAsia="ja-JP"/>
        </w:rPr>
        <w:t xml:space="preserve">The </w:t>
      </w:r>
      <w:r w:rsidRPr="001F4089">
        <w:rPr>
          <w:rFonts w:eastAsia="ＭＳ 明朝"/>
          <w:i/>
          <w:lang w:eastAsia="ja-JP"/>
        </w:rPr>
        <w:t>Web App</w:t>
      </w:r>
      <w:r w:rsidRPr="008C4531">
        <w:rPr>
          <w:rFonts w:eastAsia="ＭＳ 明朝"/>
          <w:lang w:eastAsia="ja-JP"/>
        </w:rPr>
        <w:t xml:space="preserve"> does not instantiate reference points RTC</w:t>
      </w:r>
      <w:r w:rsidRPr="008C4531">
        <w:rPr>
          <w:rFonts w:eastAsia="ＭＳ 明朝"/>
          <w:lang w:eastAsia="ja-JP"/>
        </w:rPr>
        <w:noBreakHyphen/>
        <w:t>6. Instead</w:t>
      </w:r>
      <w:r>
        <w:rPr>
          <w:rFonts w:eastAsia="ＭＳ 明朝"/>
          <w:lang w:eastAsia="ja-JP"/>
        </w:rPr>
        <w:t>,</w:t>
      </w:r>
      <w:r w:rsidRPr="008C4531">
        <w:rPr>
          <w:rFonts w:eastAsia="ＭＳ 明朝"/>
          <w:lang w:eastAsia="ja-JP"/>
        </w:rPr>
        <w:t xml:space="preserve"> it uses the </w:t>
      </w:r>
      <w:r>
        <w:rPr>
          <w:rFonts w:eastAsia="ＭＳ 明朝" w:hint="eastAsia"/>
          <w:lang w:eastAsia="ja-JP"/>
        </w:rPr>
        <w:t xml:space="preserve">W3C defined JavaScript APIs (including </w:t>
      </w:r>
      <w:r w:rsidRPr="008C4531">
        <w:rPr>
          <w:rFonts w:eastAsia="ＭＳ 明朝"/>
          <w:lang w:eastAsia="ja-JP"/>
        </w:rPr>
        <w:t>WebRTC API</w:t>
      </w:r>
      <w:r>
        <w:rPr>
          <w:rFonts w:eastAsia="ＭＳ 明朝" w:hint="eastAsia"/>
          <w:lang w:eastAsia="ja-JP"/>
        </w:rPr>
        <w:t>)</w:t>
      </w:r>
      <w:r w:rsidRPr="008C4531">
        <w:rPr>
          <w:rFonts w:eastAsia="ＭＳ 明朝"/>
          <w:lang w:eastAsia="ja-JP"/>
        </w:rPr>
        <w:t xml:space="preserve"> </w:t>
      </w:r>
      <w:r>
        <w:rPr>
          <w:rFonts w:eastAsia="ＭＳ 明朝"/>
          <w:lang w:eastAsia="ja-JP"/>
        </w:rPr>
        <w:t xml:space="preserve">which is exposed by </w:t>
      </w:r>
      <w:r>
        <w:rPr>
          <w:rFonts w:eastAsia="ＭＳ 明朝" w:hint="eastAsia"/>
          <w:lang w:eastAsia="ja-JP"/>
        </w:rPr>
        <w:t>RTC Access Function via</w:t>
      </w:r>
      <w:r>
        <w:rPr>
          <w:rFonts w:eastAsia="ＭＳ 明朝"/>
          <w:lang w:eastAsia="ja-JP"/>
        </w:rPr>
        <w:t xml:space="preserve"> RTC-7</w:t>
      </w:r>
      <w:r w:rsidRPr="008C4531">
        <w:rPr>
          <w:rFonts w:eastAsia="ＭＳ 明朝"/>
          <w:lang w:eastAsia="ja-JP"/>
        </w:rPr>
        <w:t xml:space="preserve"> </w:t>
      </w:r>
      <w:r>
        <w:rPr>
          <w:rFonts w:eastAsia="ＭＳ 明朝" w:hint="eastAsia"/>
          <w:lang w:eastAsia="ja-JP"/>
        </w:rPr>
        <w:t xml:space="preserve">to </w:t>
      </w:r>
      <w:r w:rsidRPr="008C4531">
        <w:rPr>
          <w:rFonts w:eastAsia="ＭＳ 明朝"/>
          <w:lang w:eastAsia="ja-JP"/>
        </w:rPr>
        <w:t>exchange RTC session signalling with the WebRTC Signalling Function in the RTC AS.</w:t>
      </w:r>
    </w:p>
    <w:p w14:paraId="06E6AC21" w14:textId="3FBBA6B8" w:rsidR="008D6082" w:rsidRPr="008C4531" w:rsidRDefault="007F14CA" w:rsidP="00585027">
      <w:pPr>
        <w:pStyle w:val="TH"/>
        <w:rPr>
          <w:rFonts w:eastAsia="ＭＳ 明朝"/>
          <w:lang w:eastAsia="ja-JP"/>
        </w:rPr>
      </w:pPr>
      <w:r>
        <w:object w:dxaOrig="10516" w:dyaOrig="6646" w14:anchorId="50D5C150">
          <v:shape id="_x0000_i1028" type="#_x0000_t75" style="width:482.1pt;height:302.4pt" o:ole="">
            <v:imagedata r:id="rId21" o:title=""/>
          </v:shape>
          <o:OLEObject Type="Embed" ProgID="Visio.Drawing.15" ShapeID="_x0000_i1028" DrawAspect="Content" ObjectID="_1785859250" r:id="rId22"/>
        </w:object>
      </w:r>
    </w:p>
    <w:p w14:paraId="22C036FA" w14:textId="71C9137F" w:rsidR="008D6082" w:rsidRDefault="008D6082" w:rsidP="008D6082">
      <w:pPr>
        <w:pStyle w:val="TF"/>
        <w:rPr>
          <w:rFonts w:eastAsia="ＭＳ 明朝"/>
          <w:lang w:eastAsia="ja-JP"/>
        </w:rPr>
      </w:pPr>
      <w:r w:rsidRPr="008C4531">
        <w:rPr>
          <w:rFonts w:eastAsia="Malgun Gothic"/>
        </w:rPr>
        <w:t xml:space="preserve">Figure </w:t>
      </w:r>
      <w:r w:rsidRPr="008C4531">
        <w:rPr>
          <w:rFonts w:eastAsia="ＭＳ 明朝"/>
          <w:lang w:eastAsia="ja-JP"/>
        </w:rPr>
        <w:t>B</w:t>
      </w:r>
      <w:r w:rsidRPr="008C4531">
        <w:rPr>
          <w:rFonts w:eastAsia="Malgun Gothic"/>
        </w:rPr>
        <w:t>.</w:t>
      </w:r>
      <w:r w:rsidRPr="008C4531">
        <w:rPr>
          <w:rFonts w:eastAsia="ＭＳ 明朝"/>
          <w:lang w:eastAsia="ja-JP"/>
        </w:rPr>
        <w:t>3</w:t>
      </w:r>
      <w:r w:rsidRPr="008C4531">
        <w:rPr>
          <w:rFonts w:eastAsia="Malgun Gothic"/>
        </w:rPr>
        <w:t xml:space="preserve">-1. </w:t>
      </w:r>
      <w:r w:rsidRPr="008C4531">
        <w:rPr>
          <w:rFonts w:eastAsia="ＭＳ 明朝"/>
          <w:lang w:eastAsia="ja-JP"/>
        </w:rPr>
        <w:t>RTC architecture variants for Web App</w:t>
      </w:r>
    </w:p>
    <w:p w14:paraId="558470CC" w14:textId="77777777" w:rsidR="00AD4891" w:rsidRDefault="00AD4891" w:rsidP="00AD4891">
      <w:pPr>
        <w:rPr>
          <w:ins w:id="99" w:author="Rihito Suzuki（鈴木璃人）" w:date="2024-08-22T16:37:00Z"/>
          <w:rFonts w:eastAsia="游明朝"/>
          <w:lang w:eastAsia="ja-JP"/>
        </w:rPr>
      </w:pPr>
      <w:ins w:id="100" w:author="Rihito Suzuki（鈴木璃人）" w:date="2024-08-22T16:37:00Z">
        <w:r>
          <w:rPr>
            <w:rFonts w:eastAsia="游明朝"/>
            <w:lang w:eastAsia="ja-JP"/>
          </w:rPr>
          <w:lastRenderedPageBreak/>
          <w:t>This variant corresponds to the case defined in IETF</w:t>
        </w:r>
        <w:r>
          <w:rPr>
            <w:rFonts w:eastAsia="游明朝"/>
            <w:lang w:val="en-US" w:eastAsia="ja-JP"/>
          </w:rPr>
          <w:t> </w:t>
        </w:r>
        <w:r>
          <w:rPr>
            <w:rFonts w:eastAsia="游明朝"/>
            <w:lang w:eastAsia="ja-JP"/>
          </w:rPr>
          <w:t>RFC</w:t>
        </w:r>
        <w:r>
          <w:rPr>
            <w:rFonts w:eastAsia="游明朝"/>
            <w:lang w:val="en-US" w:eastAsia="ja-JP"/>
          </w:rPr>
          <w:t> </w:t>
        </w:r>
        <w:r>
          <w:rPr>
            <w:rFonts w:eastAsia="游明朝"/>
            <w:lang w:eastAsia="ja-JP"/>
          </w:rPr>
          <w:t>8825</w:t>
        </w:r>
        <w:r>
          <w:rPr>
            <w:rFonts w:eastAsia="游明朝"/>
            <w:lang w:val="en-US" w:eastAsia="ja-JP"/>
          </w:rPr>
          <w:t> [13]</w:t>
        </w:r>
        <w:r>
          <w:rPr>
            <w:rFonts w:eastAsia="游明朝"/>
            <w:lang w:eastAsia="ja-JP"/>
          </w:rPr>
          <w:t xml:space="preserve"> where the WebRTC Endpoint is a </w:t>
        </w:r>
        <w:r w:rsidRPr="00002FF2">
          <w:rPr>
            <w:rFonts w:eastAsia="游明朝"/>
            <w:i/>
            <w:iCs/>
            <w:lang w:eastAsia="ja-JP"/>
          </w:rPr>
          <w:t>WebRTC browser</w:t>
        </w:r>
        <w:r>
          <w:rPr>
            <w:rFonts w:eastAsia="游明朝"/>
            <w:lang w:eastAsia="ja-JP"/>
          </w:rPr>
          <w:t>. The terminology correspondence is as follows.</w:t>
        </w:r>
      </w:ins>
    </w:p>
    <w:p w14:paraId="54E83473" w14:textId="77777777" w:rsidR="00AD4891" w:rsidRDefault="00AD4891" w:rsidP="00AD4891">
      <w:pPr>
        <w:keepNext/>
        <w:rPr>
          <w:ins w:id="101" w:author="Rihito Suzuki（鈴木璃人）" w:date="2024-08-22T16:37:00Z"/>
          <w:lang w:eastAsia="ja-JP"/>
        </w:rPr>
      </w:pPr>
      <w:ins w:id="102" w:author="Rihito Suzuki（鈴木璃人）" w:date="2024-08-22T16:37:00Z">
        <w:r w:rsidRPr="009F239F">
          <w:rPr>
            <w:b/>
            <w:bCs/>
            <w:lang w:eastAsia="ja-JP"/>
          </w:rPr>
          <w:t>WebRTC browser</w:t>
        </w:r>
        <w:r>
          <w:rPr>
            <w:lang w:eastAsia="ja-JP"/>
          </w:rPr>
          <w:t>: An entity corresponding to RTC Access Function depicted in figure</w:t>
        </w:r>
        <w:r>
          <w:rPr>
            <w:lang w:val="en-US" w:eastAsia="ja-JP"/>
          </w:rPr>
          <w:t> </w:t>
        </w:r>
        <w:r>
          <w:rPr>
            <w:lang w:eastAsia="ja-JP"/>
          </w:rPr>
          <w:t>B.3-1, which has the following characteristics.</w:t>
        </w:r>
      </w:ins>
    </w:p>
    <w:p w14:paraId="6B3100A8" w14:textId="77777777" w:rsidR="00AD4891" w:rsidRDefault="00AD4891" w:rsidP="00AD4891">
      <w:pPr>
        <w:pStyle w:val="B1"/>
        <w:numPr>
          <w:ilvl w:val="0"/>
          <w:numId w:val="38"/>
        </w:numPr>
        <w:rPr>
          <w:ins w:id="103" w:author="Rihito Suzuki（鈴木璃人）" w:date="2024-08-22T16:37:00Z"/>
          <w:lang w:eastAsia="ja-JP"/>
        </w:rPr>
      </w:pPr>
      <w:ins w:id="104" w:author="Rihito Suzuki（鈴木璃人）" w:date="2024-08-22T16:37:00Z">
        <w:r>
          <w:rPr>
            <w:lang w:eastAsia="ja-JP"/>
          </w:rPr>
          <w:t>The WebRTC browser is typically a web browser not modified by third-party application developers.</w:t>
        </w:r>
      </w:ins>
    </w:p>
    <w:p w14:paraId="51F327EA" w14:textId="77777777" w:rsidR="00AD4891" w:rsidRDefault="00AD4891" w:rsidP="00AD4891">
      <w:pPr>
        <w:pStyle w:val="B1"/>
        <w:numPr>
          <w:ilvl w:val="0"/>
          <w:numId w:val="38"/>
        </w:numPr>
        <w:rPr>
          <w:ins w:id="105" w:author="Rihito Suzuki（鈴木璃人）" w:date="2024-08-22T16:37:00Z"/>
          <w:lang w:eastAsia="ja-JP"/>
        </w:rPr>
      </w:pPr>
      <w:ins w:id="106" w:author="Rihito Suzuki（鈴木璃人）" w:date="2024-08-22T16:37:00Z">
        <w:r>
          <w:rPr>
            <w:lang w:eastAsia="ja-JP"/>
          </w:rPr>
          <w:t xml:space="preserve">The WebRTC browser hosts JavaScript applications (per section 3 of </w:t>
        </w:r>
        <w:r>
          <w:rPr>
            <w:rFonts w:eastAsia="游明朝"/>
            <w:lang w:eastAsia="ja-JP"/>
          </w:rPr>
          <w:t>IETF</w:t>
        </w:r>
        <w:r>
          <w:rPr>
            <w:rFonts w:eastAsia="游明朝"/>
            <w:lang w:val="en-US" w:eastAsia="ja-JP"/>
          </w:rPr>
          <w:t> </w:t>
        </w:r>
        <w:r>
          <w:rPr>
            <w:rFonts w:eastAsia="游明朝"/>
            <w:lang w:eastAsia="ja-JP"/>
          </w:rPr>
          <w:t>RFC</w:t>
        </w:r>
        <w:r>
          <w:rPr>
            <w:rFonts w:eastAsia="游明朝"/>
            <w:lang w:val="en-US" w:eastAsia="ja-JP"/>
          </w:rPr>
          <w:t> </w:t>
        </w:r>
        <w:r>
          <w:rPr>
            <w:rFonts w:eastAsia="游明朝"/>
            <w:lang w:eastAsia="ja-JP"/>
          </w:rPr>
          <w:t>8825</w:t>
        </w:r>
        <w:r>
          <w:rPr>
            <w:rFonts w:eastAsia="游明朝"/>
            <w:lang w:val="en-US" w:eastAsia="ja-JP"/>
          </w:rPr>
          <w:t> [13]</w:t>
        </w:r>
        <w:r>
          <w:rPr>
            <w:lang w:eastAsia="ja-JP"/>
          </w:rPr>
          <w:t>) which provide the actual services.</w:t>
        </w:r>
      </w:ins>
    </w:p>
    <w:p w14:paraId="784F11A6" w14:textId="77777777" w:rsidR="00AD4891" w:rsidRDefault="00AD4891" w:rsidP="00AD4891">
      <w:pPr>
        <w:pStyle w:val="B1"/>
        <w:numPr>
          <w:ilvl w:val="0"/>
          <w:numId w:val="38"/>
        </w:numPr>
        <w:rPr>
          <w:ins w:id="107" w:author="Rihito Suzuki（鈴木璃人）" w:date="2024-08-22T16:37:00Z"/>
          <w:lang w:eastAsia="ja-JP"/>
        </w:rPr>
      </w:pPr>
      <w:ins w:id="108" w:author="Rihito Suzuki（鈴木璃人）" w:date="2024-08-22T16:37:00Z">
        <w:r>
          <w:rPr>
            <w:lang w:eastAsia="ja-JP"/>
          </w:rPr>
          <w:t>The WebRTC browser implements the media plane protocol stack of the WebRTC Framework for the purpose of terminating audio/video media at reference point RTC</w:t>
        </w:r>
        <w:r>
          <w:rPr>
            <w:lang w:eastAsia="ja-JP"/>
          </w:rPr>
          <w:noBreakHyphen/>
          <w:t>4m or RTC</w:t>
        </w:r>
        <w:r>
          <w:rPr>
            <w:lang w:eastAsia="ja-JP"/>
          </w:rPr>
          <w:noBreakHyphen/>
          <w:t>12, and provides control of those media components by exposing the WebRTC API and related other APIs to JavaScript applications at reference point RTC</w:t>
        </w:r>
        <w:r>
          <w:rPr>
            <w:lang w:eastAsia="ja-JP"/>
          </w:rPr>
          <w:noBreakHyphen/>
          <w:t>7.</w:t>
        </w:r>
      </w:ins>
    </w:p>
    <w:p w14:paraId="0C64FEC0" w14:textId="77777777" w:rsidR="00AD4891" w:rsidRDefault="00AD4891" w:rsidP="00AD4891">
      <w:pPr>
        <w:pStyle w:val="B1"/>
        <w:numPr>
          <w:ilvl w:val="0"/>
          <w:numId w:val="38"/>
        </w:numPr>
        <w:rPr>
          <w:ins w:id="109" w:author="Rihito Suzuki（鈴木璃人）" w:date="2024-08-22T16:37:00Z"/>
          <w:lang w:eastAsia="ja-JP"/>
        </w:rPr>
      </w:pPr>
      <w:ins w:id="110" w:author="Rihito Suzuki（鈴木璃人）" w:date="2024-08-22T16:37:00Z">
        <w:r>
          <w:rPr>
            <w:lang w:eastAsia="ja-JP"/>
          </w:rPr>
          <w:t>The WebRTC browser implements the media plane protocol stack of the WebRTC Framework for the purpose of exchanging data over a WebRTC data channel at reference point RTC</w:t>
        </w:r>
        <w:r>
          <w:rPr>
            <w:lang w:eastAsia="ja-JP"/>
          </w:rPr>
          <w:noBreakHyphen/>
          <w:t>4m or RTC</w:t>
        </w:r>
        <w:r>
          <w:rPr>
            <w:lang w:eastAsia="ja-JP"/>
          </w:rPr>
          <w:noBreakHyphen/>
          <w:t>12, and provides the transported data to JavaScript applications by exposing the WebRTC API to them at reference point RTC</w:t>
        </w:r>
        <w:r>
          <w:rPr>
            <w:lang w:eastAsia="ja-JP"/>
          </w:rPr>
          <w:noBreakHyphen/>
          <w:t>7.</w:t>
        </w:r>
      </w:ins>
    </w:p>
    <w:p w14:paraId="198DBF87" w14:textId="77777777" w:rsidR="00AD4891" w:rsidRDefault="00AD4891" w:rsidP="00AD4891">
      <w:pPr>
        <w:pStyle w:val="B1"/>
        <w:numPr>
          <w:ilvl w:val="0"/>
          <w:numId w:val="38"/>
        </w:numPr>
        <w:rPr>
          <w:ins w:id="111" w:author="Rihito Suzuki（鈴木璃人）" w:date="2024-08-22T16:37:00Z"/>
          <w:lang w:eastAsia="ja-JP"/>
        </w:rPr>
      </w:pPr>
      <w:ins w:id="112" w:author="Rihito Suzuki（鈴木璃人）" w:date="2024-08-22T16:37:00Z">
        <w:r>
          <w:rPr>
            <w:lang w:eastAsia="ja-JP"/>
          </w:rPr>
          <w:t>The WebRTC browser exposes a WebSocket API to the JavaScript application for the purpose of transporting signalling messages to other RTC endpoints via reference point RTC</w:t>
        </w:r>
        <w:r>
          <w:rPr>
            <w:lang w:eastAsia="ja-JP"/>
          </w:rPr>
          <w:noBreakHyphen/>
          <w:t>7 and then RTC</w:t>
        </w:r>
        <w:r>
          <w:rPr>
            <w:lang w:eastAsia="ja-JP"/>
          </w:rPr>
          <w:noBreakHyphen/>
          <w:t>4s.</w:t>
        </w:r>
      </w:ins>
    </w:p>
    <w:p w14:paraId="6DF96539" w14:textId="77777777" w:rsidR="00AD4891" w:rsidRDefault="00AD4891" w:rsidP="00AD4891">
      <w:pPr>
        <w:keepNext/>
        <w:rPr>
          <w:ins w:id="113" w:author="Rihito Suzuki（鈴木璃人）" w:date="2024-08-22T16:37:00Z"/>
          <w:lang w:eastAsia="ja-JP"/>
        </w:rPr>
      </w:pPr>
      <w:ins w:id="114" w:author="Rihito Suzuki（鈴木璃人）" w:date="2024-08-22T16:37:00Z">
        <w:r w:rsidRPr="00840396">
          <w:rPr>
            <w:b/>
            <w:bCs/>
            <w:lang w:eastAsia="ja-JP"/>
          </w:rPr>
          <w:t>JavaScript API</w:t>
        </w:r>
        <w:r>
          <w:rPr>
            <w:lang w:eastAsia="ja-JP"/>
          </w:rPr>
          <w:t>: As defined in section</w:t>
        </w:r>
        <w:r>
          <w:rPr>
            <w:lang w:val="en-US" w:eastAsia="ja-JP"/>
          </w:rPr>
          <w:t> </w:t>
        </w:r>
        <w:r>
          <w:rPr>
            <w:lang w:eastAsia="ja-JP"/>
          </w:rPr>
          <w:t>2.2 of IETF</w:t>
        </w:r>
        <w:r>
          <w:rPr>
            <w:lang w:val="en-US" w:eastAsia="ja-JP"/>
          </w:rPr>
          <w:t> </w:t>
        </w:r>
        <w:r>
          <w:rPr>
            <w:lang w:eastAsia="ja-JP"/>
          </w:rPr>
          <w:t>RFC</w:t>
        </w:r>
        <w:r>
          <w:rPr>
            <w:lang w:val="en-US" w:eastAsia="ja-JP"/>
          </w:rPr>
          <w:t> </w:t>
        </w:r>
        <w:r>
          <w:rPr>
            <w:lang w:eastAsia="ja-JP"/>
          </w:rPr>
          <w:t>8825</w:t>
        </w:r>
        <w:r>
          <w:rPr>
            <w:lang w:val="en-US" w:eastAsia="ja-JP"/>
          </w:rPr>
          <w:t> </w:t>
        </w:r>
        <w:r>
          <w:rPr>
            <w:rFonts w:eastAsia="游明朝"/>
            <w:lang w:val="en-US" w:eastAsia="ja-JP"/>
          </w:rPr>
          <w:t>[13]</w:t>
        </w:r>
        <w:r>
          <w:rPr>
            <w:lang w:eastAsia="ja-JP"/>
          </w:rPr>
          <w:t>. This corresponds to APIs exposed by the RTC Access Function at reference point RTC-7, which has the following characteristics.</w:t>
        </w:r>
      </w:ins>
    </w:p>
    <w:p w14:paraId="13AD2AFB" w14:textId="77777777" w:rsidR="00AD4891" w:rsidRPr="009F239F" w:rsidRDefault="00AD4891" w:rsidP="00AD4891">
      <w:pPr>
        <w:pStyle w:val="B1"/>
        <w:numPr>
          <w:ilvl w:val="0"/>
          <w:numId w:val="37"/>
        </w:numPr>
        <w:rPr>
          <w:ins w:id="115" w:author="Rihito Suzuki（鈴木璃人）" w:date="2024-08-22T16:37:00Z"/>
          <w:rFonts w:eastAsia="游明朝"/>
          <w:lang w:eastAsia="ja-JP"/>
        </w:rPr>
      </w:pPr>
      <w:ins w:id="116" w:author="Rihito Suzuki（鈴木璃人）" w:date="2024-08-22T16:37:00Z">
        <w:r>
          <w:rPr>
            <w:rFonts w:eastAsia="游明朝"/>
            <w:lang w:eastAsia="ja-JP"/>
          </w:rPr>
          <w:t>Those APIs are W3C-defined JavaScript APIs implemented and exposed by the WebRTC browser and which can be utilized by the JavaScript applications including WebRTC API, and WebSocket API.</w:t>
        </w:r>
      </w:ins>
    </w:p>
    <w:p w14:paraId="7556889E" w14:textId="77777777" w:rsidR="00AD4891" w:rsidRDefault="00AD4891" w:rsidP="00AD4891">
      <w:pPr>
        <w:rPr>
          <w:ins w:id="117" w:author="Rihito Suzuki（鈴木璃人）" w:date="2024-08-22T16:37:00Z"/>
          <w:lang w:eastAsia="ja-JP"/>
        </w:rPr>
      </w:pPr>
      <w:ins w:id="118" w:author="Rihito Suzuki（鈴木璃人）" w:date="2024-08-22T16:37:00Z">
        <w:r w:rsidRPr="009F239F">
          <w:rPr>
            <w:rFonts w:hint="eastAsia"/>
            <w:b/>
            <w:bCs/>
            <w:lang w:eastAsia="ja-JP"/>
          </w:rPr>
          <w:t>J</w:t>
        </w:r>
        <w:r w:rsidRPr="009F239F">
          <w:rPr>
            <w:b/>
            <w:bCs/>
            <w:lang w:eastAsia="ja-JP"/>
          </w:rPr>
          <w:t>avaScript application</w:t>
        </w:r>
        <w:r>
          <w:rPr>
            <w:lang w:eastAsia="ja-JP"/>
          </w:rPr>
          <w:t>: Per section</w:t>
        </w:r>
        <w:r>
          <w:rPr>
            <w:lang w:val="en-US" w:eastAsia="ja-JP"/>
          </w:rPr>
          <w:t> </w:t>
        </w:r>
        <w:r>
          <w:rPr>
            <w:lang w:eastAsia="ja-JP"/>
          </w:rPr>
          <w:t>3 of IETF</w:t>
        </w:r>
        <w:r>
          <w:rPr>
            <w:lang w:val="en-US" w:eastAsia="ja-JP"/>
          </w:rPr>
          <w:t> </w:t>
        </w:r>
        <w:r>
          <w:rPr>
            <w:lang w:eastAsia="ja-JP"/>
          </w:rPr>
          <w:t>RFC</w:t>
        </w:r>
        <w:r>
          <w:rPr>
            <w:lang w:val="en-US" w:eastAsia="ja-JP"/>
          </w:rPr>
          <w:t> </w:t>
        </w:r>
        <w:r>
          <w:rPr>
            <w:lang w:eastAsia="ja-JP"/>
          </w:rPr>
          <w:t>8825</w:t>
        </w:r>
        <w:r>
          <w:rPr>
            <w:lang w:val="en-US" w:eastAsia="ja-JP"/>
          </w:rPr>
          <w:t> </w:t>
        </w:r>
        <w:r>
          <w:rPr>
            <w:rFonts w:eastAsia="游明朝"/>
            <w:lang w:val="en-US" w:eastAsia="ja-JP"/>
          </w:rPr>
          <w:t>[13]</w:t>
        </w:r>
        <w:r>
          <w:rPr>
            <w:lang w:eastAsia="ja-JP"/>
          </w:rPr>
          <w:t>. This corresponds to Web App depicted in figure</w:t>
        </w:r>
        <w:r>
          <w:rPr>
            <w:lang w:val="en-US" w:eastAsia="ja-JP"/>
          </w:rPr>
          <w:t> </w:t>
        </w:r>
        <w:r>
          <w:rPr>
            <w:lang w:eastAsia="ja-JP"/>
          </w:rPr>
          <w:t>B.3-1, which has following characteristics.</w:t>
        </w:r>
      </w:ins>
    </w:p>
    <w:p w14:paraId="13C40066" w14:textId="77777777" w:rsidR="00AD4891" w:rsidRDefault="00AD4891" w:rsidP="00AD4891">
      <w:pPr>
        <w:pStyle w:val="B1"/>
        <w:numPr>
          <w:ilvl w:val="0"/>
          <w:numId w:val="38"/>
        </w:numPr>
        <w:rPr>
          <w:ins w:id="119" w:author="Rihito Suzuki（鈴木璃人）" w:date="2024-08-22T16:37:00Z"/>
          <w:lang w:eastAsia="ja-JP"/>
        </w:rPr>
      </w:pPr>
      <w:ins w:id="120" w:author="Rihito Suzuki（鈴木璃人）" w:date="2024-08-22T16:37:00Z">
        <w:r>
          <w:rPr>
            <w:lang w:eastAsia="ja-JP"/>
          </w:rPr>
          <w:t>The JavaScript application is a Web application running on the WebRTC browser (and typically implemented by third-party application developers rather than by a library or Operating System developer) using JavaScript.</w:t>
        </w:r>
      </w:ins>
    </w:p>
    <w:p w14:paraId="61500B37" w14:textId="77777777" w:rsidR="00AD4891" w:rsidRDefault="00AD4891" w:rsidP="00AD4891">
      <w:pPr>
        <w:pStyle w:val="B1"/>
        <w:numPr>
          <w:ilvl w:val="0"/>
          <w:numId w:val="38"/>
        </w:numPr>
        <w:rPr>
          <w:ins w:id="121" w:author="Rihito Suzuki（鈴木璃人）" w:date="2024-08-22T16:37:00Z"/>
          <w:lang w:eastAsia="ja-JP"/>
        </w:rPr>
      </w:pPr>
      <w:ins w:id="122" w:author="Rihito Suzuki（鈴木璃人）" w:date="2024-08-22T16:37:00Z">
        <w:r>
          <w:rPr>
            <w:lang w:eastAsia="ja-JP"/>
          </w:rPr>
          <w:t>The JavaScript application has the capability to control of audio/video media by using the WebRTC API and related other APIs provided by the WebRTC browser at reference point RTC</w:t>
        </w:r>
        <w:r>
          <w:rPr>
            <w:lang w:eastAsia="ja-JP"/>
          </w:rPr>
          <w:noBreakHyphen/>
          <w:t>7.</w:t>
        </w:r>
      </w:ins>
    </w:p>
    <w:p w14:paraId="0C7C4D09" w14:textId="77777777" w:rsidR="00AD4891" w:rsidRDefault="00AD4891" w:rsidP="004F1470">
      <w:pPr>
        <w:pStyle w:val="B1"/>
        <w:numPr>
          <w:ilvl w:val="0"/>
          <w:numId w:val="38"/>
        </w:numPr>
        <w:rPr>
          <w:ins w:id="123" w:author="Rihito Suzuki（鈴木璃人）" w:date="2024-08-22T16:37:00Z"/>
          <w:lang w:eastAsia="ja-JP"/>
        </w:rPr>
      </w:pPr>
      <w:ins w:id="124" w:author="Rihito Suzuki（鈴木璃人）" w:date="2024-08-22T16:37:00Z">
        <w:r>
          <w:rPr>
            <w:lang w:eastAsia="ja-JP"/>
          </w:rPr>
          <w:t>The JavaScript application has the capability of exchanging data over a WebRTC data channel by using the WebRTC API provided by the WebRTC browser at reference point RTC</w:t>
        </w:r>
        <w:r>
          <w:rPr>
            <w:lang w:eastAsia="ja-JP"/>
          </w:rPr>
          <w:noBreakHyphen/>
          <w:t>7.</w:t>
        </w:r>
      </w:ins>
    </w:p>
    <w:p w14:paraId="53079A7F" w14:textId="20D7A908" w:rsidR="00943A87" w:rsidRDefault="00AD4891" w:rsidP="004F1470">
      <w:pPr>
        <w:pStyle w:val="B1"/>
        <w:numPr>
          <w:ilvl w:val="0"/>
          <w:numId w:val="38"/>
        </w:numPr>
        <w:rPr>
          <w:ins w:id="125" w:author="Rihito Suzuki（鈴木璃人）" w:date="2024-08-08T18:12:00Z"/>
          <w:lang w:eastAsia="ja-JP"/>
        </w:rPr>
      </w:pPr>
      <w:ins w:id="126" w:author="Rihito Suzuki（鈴木璃人）" w:date="2024-08-22T16:37:00Z">
        <w:r>
          <w:rPr>
            <w:lang w:eastAsia="ja-JP"/>
          </w:rPr>
          <w:t>The JavaScript application terminates WebRTC signalling using the WebSocket API provided by the WebRTC browser at reference point RTC</w:t>
        </w:r>
        <w:r>
          <w:rPr>
            <w:lang w:eastAsia="ja-JP"/>
          </w:rPr>
          <w:noBreakHyphen/>
          <w:t>7 and uses this to drive the transport of signalling messages via reference point RTC</w:t>
        </w:r>
        <w:r>
          <w:rPr>
            <w:lang w:eastAsia="ja-JP"/>
          </w:rPr>
          <w:noBreakHyphen/>
          <w:t>4s.</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127" w:name="_Toc120865032"/>
      <w:bookmarkStart w:id="128" w:name="_Toc170408850"/>
      <w:r>
        <w:rPr>
          <w:rFonts w:ascii="Arial" w:hAnsi="Arial" w:cs="Arial"/>
          <w:color w:val="0000FF"/>
          <w:sz w:val="28"/>
          <w:szCs w:val="28"/>
          <w:lang w:val="en-US"/>
        </w:rPr>
        <w:t>* * * End of Changes * * * *</w:t>
      </w:r>
      <w:bookmarkEnd w:id="127"/>
      <w:bookmarkEnd w:id="128"/>
    </w:p>
    <w:sectPr w:rsidR="00ED63F8" w:rsidRPr="00832573">
      <w:headerReference w:type="even" r:id="rId23"/>
      <w:headerReference w:type="default" r:id="rId24"/>
      <w:footerReference w:type="default" r:id="rId25"/>
      <w:headerReference w:type="firs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21BF" w14:textId="77777777" w:rsidR="00272A88" w:rsidRDefault="00272A88">
      <w:r>
        <w:separator/>
      </w:r>
    </w:p>
  </w:endnote>
  <w:endnote w:type="continuationSeparator" w:id="0">
    <w:p w14:paraId="2AE95C8D" w14:textId="77777777" w:rsidR="00272A88" w:rsidRDefault="0027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C33" w14:textId="77777777" w:rsidR="00D14328" w:rsidRDefault="00D1432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0E9A" w14:textId="77777777" w:rsidR="00272A88" w:rsidRDefault="00272A88">
      <w:r>
        <w:separator/>
      </w:r>
    </w:p>
  </w:footnote>
  <w:footnote w:type="continuationSeparator" w:id="0">
    <w:p w14:paraId="54E7C9B0" w14:textId="77777777" w:rsidR="00272A88" w:rsidRDefault="0027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FB9" w14:textId="0701A94B" w:rsidR="00216236" w:rsidRDefault="00216236">
    <w:pPr>
      <w:pStyle w:val="a5"/>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C9A3" w14:textId="363BE87B"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16FE">
      <w:rPr>
        <w:rFonts w:ascii="Arial" w:eastAsia="ＭＳ 明朝" w:hAnsi="Arial" w:cs="Arial" w:hint="eastAsia"/>
        <w:bCs/>
        <w:noProof/>
        <w:sz w:val="18"/>
        <w:szCs w:val="18"/>
        <w:lang w:eastAsia="ja-JP"/>
      </w:rPr>
      <w:t>エラー</w:t>
    </w:r>
    <w:r w:rsidR="00E816FE">
      <w:rPr>
        <w:rFonts w:ascii="Arial" w:eastAsia="ＭＳ 明朝" w:hAnsi="Arial" w:cs="Arial" w:hint="eastAsia"/>
        <w:bCs/>
        <w:noProof/>
        <w:sz w:val="18"/>
        <w:szCs w:val="18"/>
        <w:lang w:eastAsia="ja-JP"/>
      </w:rPr>
      <w:t xml:space="preserve">! </w:t>
    </w:r>
    <w:r w:rsidR="00E816FE">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36437D7B"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16FE">
      <w:rPr>
        <w:rFonts w:ascii="Arial" w:eastAsia="ＭＳ 明朝" w:hAnsi="Arial" w:cs="Arial" w:hint="eastAsia"/>
        <w:bCs/>
        <w:noProof/>
        <w:sz w:val="18"/>
        <w:szCs w:val="18"/>
        <w:lang w:eastAsia="ja-JP"/>
      </w:rPr>
      <w:t>エラー</w:t>
    </w:r>
    <w:r w:rsidR="00E816FE">
      <w:rPr>
        <w:rFonts w:ascii="Arial" w:eastAsia="ＭＳ 明朝" w:hAnsi="Arial" w:cs="Arial" w:hint="eastAsia"/>
        <w:bCs/>
        <w:noProof/>
        <w:sz w:val="18"/>
        <w:szCs w:val="18"/>
        <w:lang w:eastAsia="ja-JP"/>
      </w:rPr>
      <w:t xml:space="preserve">! </w:t>
    </w:r>
    <w:r w:rsidR="00E816FE">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7819D54" w14:textId="77777777" w:rsidR="00D14328" w:rsidRDefault="00D14328">
    <w:pPr>
      <w:pStyle w:val="a5"/>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248" w14:textId="35ABB390" w:rsidR="00216236" w:rsidRDefault="002162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1609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游明朝"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游明朝"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游明朝"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hito Suzuki（鈴木璃人）">
    <w15:presenceInfo w15:providerId="AD" w15:userId="S::1844422@coe.ntt.com::0f0022ae-16c3-4588-a020-d4906eaafc06"/>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039D1"/>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B2978"/>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0C6"/>
    <w:rsid w:val="0012796C"/>
    <w:rsid w:val="00130D38"/>
    <w:rsid w:val="001320CE"/>
    <w:rsid w:val="00132AA8"/>
    <w:rsid w:val="00133525"/>
    <w:rsid w:val="00137C65"/>
    <w:rsid w:val="0014073E"/>
    <w:rsid w:val="001625A0"/>
    <w:rsid w:val="00162957"/>
    <w:rsid w:val="001637F4"/>
    <w:rsid w:val="00166AAF"/>
    <w:rsid w:val="00170725"/>
    <w:rsid w:val="0017397C"/>
    <w:rsid w:val="00175CAB"/>
    <w:rsid w:val="0017708B"/>
    <w:rsid w:val="00180290"/>
    <w:rsid w:val="00182C32"/>
    <w:rsid w:val="00184011"/>
    <w:rsid w:val="00187F09"/>
    <w:rsid w:val="00192A63"/>
    <w:rsid w:val="001A3BB9"/>
    <w:rsid w:val="001A3E7D"/>
    <w:rsid w:val="001A429C"/>
    <w:rsid w:val="001A4C42"/>
    <w:rsid w:val="001A7420"/>
    <w:rsid w:val="001B3785"/>
    <w:rsid w:val="001B4805"/>
    <w:rsid w:val="001B5A02"/>
    <w:rsid w:val="001B5F91"/>
    <w:rsid w:val="001B6637"/>
    <w:rsid w:val="001C1B38"/>
    <w:rsid w:val="001C21C3"/>
    <w:rsid w:val="001C22C0"/>
    <w:rsid w:val="001C44B6"/>
    <w:rsid w:val="001C75DC"/>
    <w:rsid w:val="001D02C2"/>
    <w:rsid w:val="001D573F"/>
    <w:rsid w:val="001E3BB4"/>
    <w:rsid w:val="001F073D"/>
    <w:rsid w:val="001F0C1D"/>
    <w:rsid w:val="001F1132"/>
    <w:rsid w:val="001F168B"/>
    <w:rsid w:val="001F1751"/>
    <w:rsid w:val="001F29F2"/>
    <w:rsid w:val="001F4089"/>
    <w:rsid w:val="001F7E0C"/>
    <w:rsid w:val="00201CC4"/>
    <w:rsid w:val="00201E92"/>
    <w:rsid w:val="00203244"/>
    <w:rsid w:val="00211941"/>
    <w:rsid w:val="00216236"/>
    <w:rsid w:val="00217586"/>
    <w:rsid w:val="00222F32"/>
    <w:rsid w:val="0023034F"/>
    <w:rsid w:val="00230E12"/>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72A88"/>
    <w:rsid w:val="00283A46"/>
    <w:rsid w:val="002876A5"/>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466"/>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4996"/>
    <w:rsid w:val="003677B3"/>
    <w:rsid w:val="00374DDF"/>
    <w:rsid w:val="00375178"/>
    <w:rsid w:val="003765B8"/>
    <w:rsid w:val="003812B2"/>
    <w:rsid w:val="003871A4"/>
    <w:rsid w:val="003A2338"/>
    <w:rsid w:val="003A3419"/>
    <w:rsid w:val="003B4506"/>
    <w:rsid w:val="003B5E92"/>
    <w:rsid w:val="003B7719"/>
    <w:rsid w:val="003B7D33"/>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67661"/>
    <w:rsid w:val="0048059A"/>
    <w:rsid w:val="00484DBE"/>
    <w:rsid w:val="00491DF1"/>
    <w:rsid w:val="00492695"/>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47D1A"/>
    <w:rsid w:val="005542E5"/>
    <w:rsid w:val="0055582B"/>
    <w:rsid w:val="005635A7"/>
    <w:rsid w:val="00565087"/>
    <w:rsid w:val="0057338B"/>
    <w:rsid w:val="00574CCF"/>
    <w:rsid w:val="00576C78"/>
    <w:rsid w:val="00581985"/>
    <w:rsid w:val="005830F4"/>
    <w:rsid w:val="00585027"/>
    <w:rsid w:val="00596D52"/>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3B0B"/>
    <w:rsid w:val="006E5C86"/>
    <w:rsid w:val="006F2F67"/>
    <w:rsid w:val="006F38A2"/>
    <w:rsid w:val="006F5E18"/>
    <w:rsid w:val="00701116"/>
    <w:rsid w:val="007039B8"/>
    <w:rsid w:val="007068E4"/>
    <w:rsid w:val="00713C44"/>
    <w:rsid w:val="00715856"/>
    <w:rsid w:val="00716678"/>
    <w:rsid w:val="00717C2E"/>
    <w:rsid w:val="007250B2"/>
    <w:rsid w:val="00733F08"/>
    <w:rsid w:val="00734A5B"/>
    <w:rsid w:val="007363CC"/>
    <w:rsid w:val="0074026F"/>
    <w:rsid w:val="007429F6"/>
    <w:rsid w:val="00744E55"/>
    <w:rsid w:val="00744E76"/>
    <w:rsid w:val="00757EB7"/>
    <w:rsid w:val="00763C86"/>
    <w:rsid w:val="0076491F"/>
    <w:rsid w:val="00765AF4"/>
    <w:rsid w:val="00765CB2"/>
    <w:rsid w:val="00767E04"/>
    <w:rsid w:val="00770843"/>
    <w:rsid w:val="00774DA4"/>
    <w:rsid w:val="00781150"/>
    <w:rsid w:val="00781F0F"/>
    <w:rsid w:val="007930F2"/>
    <w:rsid w:val="00793FBF"/>
    <w:rsid w:val="007958C9"/>
    <w:rsid w:val="00796F39"/>
    <w:rsid w:val="007A08AE"/>
    <w:rsid w:val="007A3E35"/>
    <w:rsid w:val="007A55B1"/>
    <w:rsid w:val="007B600E"/>
    <w:rsid w:val="007E29C9"/>
    <w:rsid w:val="007E76AF"/>
    <w:rsid w:val="007F02B3"/>
    <w:rsid w:val="007F0326"/>
    <w:rsid w:val="007F0DF1"/>
    <w:rsid w:val="007F0F4A"/>
    <w:rsid w:val="007F14CA"/>
    <w:rsid w:val="007F4335"/>
    <w:rsid w:val="008028A4"/>
    <w:rsid w:val="008054F4"/>
    <w:rsid w:val="008060B4"/>
    <w:rsid w:val="008076CB"/>
    <w:rsid w:val="008078DD"/>
    <w:rsid w:val="00817F31"/>
    <w:rsid w:val="00826534"/>
    <w:rsid w:val="00827588"/>
    <w:rsid w:val="00827B45"/>
    <w:rsid w:val="00827E62"/>
    <w:rsid w:val="00827FC1"/>
    <w:rsid w:val="00830747"/>
    <w:rsid w:val="00836A58"/>
    <w:rsid w:val="00842A61"/>
    <w:rsid w:val="00843FFA"/>
    <w:rsid w:val="00850148"/>
    <w:rsid w:val="00864964"/>
    <w:rsid w:val="00865AAD"/>
    <w:rsid w:val="00865CEE"/>
    <w:rsid w:val="00865F79"/>
    <w:rsid w:val="008671BE"/>
    <w:rsid w:val="00875942"/>
    <w:rsid w:val="008768CA"/>
    <w:rsid w:val="00882132"/>
    <w:rsid w:val="00884DC2"/>
    <w:rsid w:val="00890182"/>
    <w:rsid w:val="00892B93"/>
    <w:rsid w:val="0089796B"/>
    <w:rsid w:val="008A10E2"/>
    <w:rsid w:val="008A1689"/>
    <w:rsid w:val="008A685A"/>
    <w:rsid w:val="008B0239"/>
    <w:rsid w:val="008B3ECC"/>
    <w:rsid w:val="008B426E"/>
    <w:rsid w:val="008B6D79"/>
    <w:rsid w:val="008C384C"/>
    <w:rsid w:val="008D2BFE"/>
    <w:rsid w:val="008D6082"/>
    <w:rsid w:val="008E2AFD"/>
    <w:rsid w:val="008E5321"/>
    <w:rsid w:val="008E7F94"/>
    <w:rsid w:val="00902329"/>
    <w:rsid w:val="0090271F"/>
    <w:rsid w:val="00902E23"/>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72DEB"/>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05B0"/>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356DB"/>
    <w:rsid w:val="00A4214D"/>
    <w:rsid w:val="00A50005"/>
    <w:rsid w:val="00A53724"/>
    <w:rsid w:val="00A56066"/>
    <w:rsid w:val="00A568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3E5B"/>
    <w:rsid w:val="00AC6BC6"/>
    <w:rsid w:val="00AD4891"/>
    <w:rsid w:val="00AD4C01"/>
    <w:rsid w:val="00AE48AD"/>
    <w:rsid w:val="00AE65E2"/>
    <w:rsid w:val="00AF27B4"/>
    <w:rsid w:val="00B10EF0"/>
    <w:rsid w:val="00B11DB9"/>
    <w:rsid w:val="00B14A74"/>
    <w:rsid w:val="00B15449"/>
    <w:rsid w:val="00B22C42"/>
    <w:rsid w:val="00B278A2"/>
    <w:rsid w:val="00B31B9A"/>
    <w:rsid w:val="00B33B94"/>
    <w:rsid w:val="00B34360"/>
    <w:rsid w:val="00B35F0C"/>
    <w:rsid w:val="00B37350"/>
    <w:rsid w:val="00B37A94"/>
    <w:rsid w:val="00B402CF"/>
    <w:rsid w:val="00B4054F"/>
    <w:rsid w:val="00B5025E"/>
    <w:rsid w:val="00B53C54"/>
    <w:rsid w:val="00B571AF"/>
    <w:rsid w:val="00B5750D"/>
    <w:rsid w:val="00B619EB"/>
    <w:rsid w:val="00B62E5A"/>
    <w:rsid w:val="00B83FC7"/>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72833"/>
    <w:rsid w:val="00C803AD"/>
    <w:rsid w:val="00C80F1D"/>
    <w:rsid w:val="00C83771"/>
    <w:rsid w:val="00C8615E"/>
    <w:rsid w:val="00C93F40"/>
    <w:rsid w:val="00C960D7"/>
    <w:rsid w:val="00CA2487"/>
    <w:rsid w:val="00CA33B1"/>
    <w:rsid w:val="00CA3D0C"/>
    <w:rsid w:val="00CA798E"/>
    <w:rsid w:val="00CB35D6"/>
    <w:rsid w:val="00CC1E2E"/>
    <w:rsid w:val="00CC2321"/>
    <w:rsid w:val="00CC30F7"/>
    <w:rsid w:val="00CC7EA7"/>
    <w:rsid w:val="00CD149B"/>
    <w:rsid w:val="00CE1050"/>
    <w:rsid w:val="00CE2B8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365F"/>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4BCD"/>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354D7"/>
    <w:rsid w:val="00E44346"/>
    <w:rsid w:val="00E44582"/>
    <w:rsid w:val="00E44C95"/>
    <w:rsid w:val="00E45C1F"/>
    <w:rsid w:val="00E5223E"/>
    <w:rsid w:val="00E53B30"/>
    <w:rsid w:val="00E5406F"/>
    <w:rsid w:val="00E61246"/>
    <w:rsid w:val="00E63BC0"/>
    <w:rsid w:val="00E72596"/>
    <w:rsid w:val="00E730B0"/>
    <w:rsid w:val="00E75C74"/>
    <w:rsid w:val="00E760F8"/>
    <w:rsid w:val="00E77645"/>
    <w:rsid w:val="00E816FE"/>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40BD"/>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47C44"/>
    <w:rsid w:val="00F556F9"/>
    <w:rsid w:val="00F56AF5"/>
    <w:rsid w:val="00F653B8"/>
    <w:rsid w:val="00F70C18"/>
    <w:rsid w:val="00F71FF7"/>
    <w:rsid w:val="00F729FD"/>
    <w:rsid w:val="00F74D14"/>
    <w:rsid w:val="00F80B41"/>
    <w:rsid w:val="00F82A9B"/>
    <w:rsid w:val="00F86551"/>
    <w:rsid w:val="00F9008D"/>
    <w:rsid w:val="00F904A8"/>
    <w:rsid w:val="00F90A6D"/>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吹き出し (文字)"/>
    <w:link w:val="a7"/>
    <w:rsid w:val="004F0988"/>
    <w:rPr>
      <w:rFonts w:ascii="Segoe UI" w:hAnsi="Segoe UI" w:cs="Segoe UI"/>
      <w:sz w:val="18"/>
      <w:szCs w:val="18"/>
      <w:lang w:eastAsia="en-US"/>
    </w:rPr>
  </w:style>
  <w:style w:type="table" w:styleId="a9">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rsid w:val="0074026F"/>
    <w:rPr>
      <w:color w:val="0563C1" w:themeColor="hyperlink"/>
      <w:u w:val="single"/>
    </w:rPr>
  </w:style>
  <w:style w:type="character" w:customStyle="1" w:styleId="11">
    <w:name w:val="확인되지 않은 멘션1"/>
    <w:basedOn w:val="a2"/>
    <w:uiPriority w:val="99"/>
    <w:semiHidden/>
    <w:unhideWhenUsed/>
    <w:rsid w:val="0074026F"/>
    <w:rPr>
      <w:color w:val="605E5C"/>
      <w:shd w:val="clear" w:color="auto" w:fill="E1DFDD"/>
    </w:rPr>
  </w:style>
  <w:style w:type="character" w:styleId="ab">
    <w:name w:val="FollowedHyperlink"/>
    <w:basedOn w:val="a2"/>
    <w:rsid w:val="00F13360"/>
    <w:rPr>
      <w:color w:val="954F72" w:themeColor="followedHyperlink"/>
      <w:u w:val="single"/>
    </w:rPr>
  </w:style>
  <w:style w:type="character" w:customStyle="1" w:styleId="B1Char1">
    <w:name w:val="B1 Char1"/>
    <w:link w:val="B1"/>
    <w:rsid w:val="00AD4C01"/>
    <w:rPr>
      <w:lang w:eastAsia="en-US"/>
    </w:rPr>
  </w:style>
  <w:style w:type="paragraph" w:styleId="ac">
    <w:name w:val="List Paragraph"/>
    <w:basedOn w:val="a1"/>
    <w:link w:val="ad"/>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ae">
    <w:name w:val="annotation reference"/>
    <w:rsid w:val="009848D8"/>
    <w:rPr>
      <w:sz w:val="16"/>
      <w:szCs w:val="16"/>
    </w:rPr>
  </w:style>
  <w:style w:type="paragraph" w:styleId="af">
    <w:name w:val="annotation text"/>
    <w:basedOn w:val="a1"/>
    <w:link w:val="af0"/>
    <w:rsid w:val="009848D8"/>
    <w:pPr>
      <w:overflowPunct w:val="0"/>
      <w:autoSpaceDE w:val="0"/>
      <w:autoSpaceDN w:val="0"/>
      <w:adjustRightInd w:val="0"/>
      <w:textAlignment w:val="baseline"/>
    </w:pPr>
    <w:rPr>
      <w:rFonts w:eastAsia="ＭＳ 明朝"/>
      <w:lang w:eastAsia="x-none"/>
    </w:rPr>
  </w:style>
  <w:style w:type="character" w:customStyle="1" w:styleId="af0">
    <w:name w:val="コメント文字列 (文字)"/>
    <w:basedOn w:val="a2"/>
    <w:link w:val="af"/>
    <w:rsid w:val="009848D8"/>
    <w:rPr>
      <w:rFonts w:eastAsia="ＭＳ 明朝"/>
      <w:lang w:eastAsia="x-none"/>
    </w:rPr>
  </w:style>
  <w:style w:type="character" w:customStyle="1" w:styleId="B2Char">
    <w:name w:val="B2 Char"/>
    <w:link w:val="B2"/>
    <w:rsid w:val="002B797D"/>
    <w:rPr>
      <w:lang w:eastAsia="en-US"/>
    </w:rPr>
  </w:style>
  <w:style w:type="character" w:customStyle="1" w:styleId="ad">
    <w:name w:val="リスト段落 (文字)"/>
    <w:link w:val="ac"/>
    <w:uiPriority w:val="34"/>
    <w:rsid w:val="005B393D"/>
    <w:rPr>
      <w:lang w:eastAsia="en-US"/>
    </w:rPr>
  </w:style>
  <w:style w:type="paragraph" w:styleId="af1">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af2"/>
    <w:qFormat/>
    <w:rsid w:val="00AB7BD3"/>
    <w:pPr>
      <w:overflowPunct w:val="0"/>
      <w:autoSpaceDE w:val="0"/>
      <w:autoSpaceDN w:val="0"/>
      <w:adjustRightInd w:val="0"/>
      <w:jc w:val="center"/>
      <w:textAlignment w:val="baseline"/>
    </w:pPr>
    <w:rPr>
      <w:rFonts w:eastAsia="ＭＳ 明朝"/>
      <w:b/>
      <w:bCs/>
    </w:rPr>
  </w:style>
  <w:style w:type="character" w:customStyle="1" w:styleId="af2">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1"/>
    <w:locked/>
    <w:rsid w:val="00AB7BD3"/>
    <w:rPr>
      <w:rFonts w:eastAsia="ＭＳ 明朝"/>
      <w:b/>
      <w:bCs/>
      <w:lang w:eastAsia="en-US"/>
    </w:rPr>
  </w:style>
  <w:style w:type="paragraph" w:styleId="af3">
    <w:name w:val="Bibliography"/>
    <w:basedOn w:val="a1"/>
    <w:next w:val="a1"/>
    <w:uiPriority w:val="37"/>
    <w:semiHidden/>
    <w:unhideWhenUsed/>
    <w:rsid w:val="00BA67DB"/>
  </w:style>
  <w:style w:type="paragraph" w:styleId="af4">
    <w:name w:val="Block Text"/>
    <w:basedOn w:val="a1"/>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5">
    <w:name w:val="Body Text"/>
    <w:basedOn w:val="a1"/>
    <w:link w:val="af6"/>
    <w:rsid w:val="00BA67DB"/>
    <w:pPr>
      <w:spacing w:after="120"/>
    </w:pPr>
  </w:style>
  <w:style w:type="character" w:customStyle="1" w:styleId="af6">
    <w:name w:val="本文 (文字)"/>
    <w:basedOn w:val="a2"/>
    <w:link w:val="af5"/>
    <w:rsid w:val="00BA67DB"/>
    <w:rPr>
      <w:lang w:eastAsia="en-US"/>
    </w:rPr>
  </w:style>
  <w:style w:type="paragraph" w:styleId="23">
    <w:name w:val="Body Text 2"/>
    <w:basedOn w:val="a1"/>
    <w:link w:val="24"/>
    <w:rsid w:val="00BA67DB"/>
    <w:pPr>
      <w:spacing w:after="120" w:line="480" w:lineRule="auto"/>
    </w:pPr>
  </w:style>
  <w:style w:type="character" w:customStyle="1" w:styleId="24">
    <w:name w:val="本文 2 (文字)"/>
    <w:basedOn w:val="a2"/>
    <w:link w:val="23"/>
    <w:rsid w:val="00BA67DB"/>
    <w:rPr>
      <w:lang w:eastAsia="en-US"/>
    </w:rPr>
  </w:style>
  <w:style w:type="paragraph" w:styleId="34">
    <w:name w:val="Body Text 3"/>
    <w:basedOn w:val="a1"/>
    <w:link w:val="35"/>
    <w:rsid w:val="00BA67DB"/>
    <w:pPr>
      <w:spacing w:after="120"/>
    </w:pPr>
    <w:rPr>
      <w:sz w:val="16"/>
      <w:szCs w:val="16"/>
    </w:rPr>
  </w:style>
  <w:style w:type="character" w:customStyle="1" w:styleId="35">
    <w:name w:val="本文 3 (文字)"/>
    <w:basedOn w:val="a2"/>
    <w:link w:val="34"/>
    <w:rsid w:val="00BA67DB"/>
    <w:rPr>
      <w:sz w:val="16"/>
      <w:szCs w:val="16"/>
      <w:lang w:eastAsia="en-US"/>
    </w:rPr>
  </w:style>
  <w:style w:type="paragraph" w:styleId="af7">
    <w:name w:val="Body Text First Indent"/>
    <w:basedOn w:val="af5"/>
    <w:link w:val="af8"/>
    <w:rsid w:val="00BA67DB"/>
    <w:pPr>
      <w:spacing w:after="180"/>
      <w:ind w:firstLine="360"/>
    </w:pPr>
  </w:style>
  <w:style w:type="character" w:customStyle="1" w:styleId="af8">
    <w:name w:val="本文字下げ (文字)"/>
    <w:basedOn w:val="af6"/>
    <w:link w:val="af7"/>
    <w:rsid w:val="00BA67DB"/>
    <w:rPr>
      <w:lang w:eastAsia="en-US"/>
    </w:rPr>
  </w:style>
  <w:style w:type="paragraph" w:styleId="af9">
    <w:name w:val="Body Text Indent"/>
    <w:basedOn w:val="a1"/>
    <w:link w:val="afa"/>
    <w:rsid w:val="00BA67DB"/>
    <w:pPr>
      <w:spacing w:after="120"/>
      <w:ind w:left="283"/>
    </w:pPr>
  </w:style>
  <w:style w:type="character" w:customStyle="1" w:styleId="afa">
    <w:name w:val="本文インデント (文字)"/>
    <w:basedOn w:val="a2"/>
    <w:link w:val="af9"/>
    <w:rsid w:val="00BA67DB"/>
    <w:rPr>
      <w:lang w:eastAsia="en-US"/>
    </w:rPr>
  </w:style>
  <w:style w:type="paragraph" w:styleId="25">
    <w:name w:val="Body Text First Indent 2"/>
    <w:basedOn w:val="af9"/>
    <w:link w:val="26"/>
    <w:rsid w:val="00BA67DB"/>
    <w:pPr>
      <w:spacing w:after="180"/>
      <w:ind w:left="360" w:firstLine="360"/>
    </w:pPr>
  </w:style>
  <w:style w:type="character" w:customStyle="1" w:styleId="26">
    <w:name w:val="本文字下げ 2 (文字)"/>
    <w:basedOn w:val="afa"/>
    <w:link w:val="25"/>
    <w:rsid w:val="00BA67DB"/>
    <w:rPr>
      <w:lang w:eastAsia="en-US"/>
    </w:rPr>
  </w:style>
  <w:style w:type="paragraph" w:styleId="27">
    <w:name w:val="Body Text Indent 2"/>
    <w:basedOn w:val="a1"/>
    <w:link w:val="28"/>
    <w:rsid w:val="00BA67DB"/>
    <w:pPr>
      <w:spacing w:after="120" w:line="480" w:lineRule="auto"/>
      <w:ind w:left="283"/>
    </w:pPr>
  </w:style>
  <w:style w:type="character" w:customStyle="1" w:styleId="28">
    <w:name w:val="本文インデント 2 (文字)"/>
    <w:basedOn w:val="a2"/>
    <w:link w:val="27"/>
    <w:rsid w:val="00BA67DB"/>
    <w:rPr>
      <w:lang w:eastAsia="en-US"/>
    </w:rPr>
  </w:style>
  <w:style w:type="paragraph" w:styleId="36">
    <w:name w:val="Body Text Indent 3"/>
    <w:basedOn w:val="a1"/>
    <w:link w:val="37"/>
    <w:rsid w:val="00BA67DB"/>
    <w:pPr>
      <w:spacing w:after="120"/>
      <w:ind w:left="283"/>
    </w:pPr>
    <w:rPr>
      <w:sz w:val="16"/>
      <w:szCs w:val="16"/>
    </w:rPr>
  </w:style>
  <w:style w:type="character" w:customStyle="1" w:styleId="37">
    <w:name w:val="本文インデント 3 (文字)"/>
    <w:basedOn w:val="a2"/>
    <w:link w:val="36"/>
    <w:rsid w:val="00BA67DB"/>
    <w:rPr>
      <w:sz w:val="16"/>
      <w:szCs w:val="16"/>
      <w:lang w:eastAsia="en-US"/>
    </w:rPr>
  </w:style>
  <w:style w:type="paragraph" w:styleId="afb">
    <w:name w:val="Closing"/>
    <w:basedOn w:val="a1"/>
    <w:link w:val="afc"/>
    <w:rsid w:val="00BA67DB"/>
    <w:pPr>
      <w:spacing w:after="0"/>
      <w:ind w:left="4252"/>
    </w:pPr>
  </w:style>
  <w:style w:type="character" w:customStyle="1" w:styleId="afc">
    <w:name w:val="結語 (文字)"/>
    <w:basedOn w:val="a2"/>
    <w:link w:val="afb"/>
    <w:rsid w:val="00BA67DB"/>
    <w:rPr>
      <w:lang w:eastAsia="en-US"/>
    </w:rPr>
  </w:style>
  <w:style w:type="paragraph" w:styleId="afd">
    <w:name w:val="annotation subject"/>
    <w:basedOn w:val="af"/>
    <w:next w:val="af"/>
    <w:link w:val="afe"/>
    <w:semiHidden/>
    <w:unhideWhenUsed/>
    <w:rsid w:val="00BA67DB"/>
    <w:pPr>
      <w:overflowPunct/>
      <w:autoSpaceDE/>
      <w:autoSpaceDN/>
      <w:adjustRightInd/>
      <w:textAlignment w:val="auto"/>
    </w:pPr>
    <w:rPr>
      <w:rFonts w:eastAsiaTheme="minorEastAsia"/>
      <w:b/>
      <w:bCs/>
      <w:lang w:eastAsia="en-US"/>
    </w:rPr>
  </w:style>
  <w:style w:type="character" w:customStyle="1" w:styleId="afe">
    <w:name w:val="コメント内容 (文字)"/>
    <w:basedOn w:val="af0"/>
    <w:link w:val="afd"/>
    <w:semiHidden/>
    <w:rsid w:val="00BA67DB"/>
    <w:rPr>
      <w:rFonts w:eastAsia="ＭＳ 明朝"/>
      <w:b/>
      <w:bCs/>
      <w:lang w:eastAsia="en-US"/>
    </w:rPr>
  </w:style>
  <w:style w:type="paragraph" w:styleId="aff">
    <w:name w:val="Date"/>
    <w:basedOn w:val="a1"/>
    <w:next w:val="a1"/>
    <w:link w:val="aff0"/>
    <w:rsid w:val="00BA67DB"/>
  </w:style>
  <w:style w:type="character" w:customStyle="1" w:styleId="aff0">
    <w:name w:val="日付 (文字)"/>
    <w:basedOn w:val="a2"/>
    <w:link w:val="aff"/>
    <w:rsid w:val="00BA67DB"/>
    <w:rPr>
      <w:lang w:eastAsia="en-US"/>
    </w:rPr>
  </w:style>
  <w:style w:type="paragraph" w:styleId="aff1">
    <w:name w:val="Document Map"/>
    <w:basedOn w:val="a1"/>
    <w:link w:val="aff2"/>
    <w:rsid w:val="00BA67DB"/>
    <w:pPr>
      <w:spacing w:after="0"/>
    </w:pPr>
    <w:rPr>
      <w:rFonts w:ascii="Segoe UI" w:hAnsi="Segoe UI" w:cs="Segoe UI"/>
      <w:sz w:val="16"/>
      <w:szCs w:val="16"/>
    </w:rPr>
  </w:style>
  <w:style w:type="character" w:customStyle="1" w:styleId="aff2">
    <w:name w:val="見出しマップ (文字)"/>
    <w:basedOn w:val="a2"/>
    <w:link w:val="aff1"/>
    <w:rsid w:val="00BA67DB"/>
    <w:rPr>
      <w:rFonts w:ascii="Segoe UI" w:hAnsi="Segoe UI" w:cs="Segoe UI"/>
      <w:sz w:val="16"/>
      <w:szCs w:val="16"/>
      <w:lang w:eastAsia="en-US"/>
    </w:rPr>
  </w:style>
  <w:style w:type="paragraph" w:styleId="aff3">
    <w:name w:val="E-mail Signature"/>
    <w:basedOn w:val="a1"/>
    <w:link w:val="aff4"/>
    <w:rsid w:val="00BA67DB"/>
    <w:pPr>
      <w:spacing w:after="0"/>
    </w:pPr>
  </w:style>
  <w:style w:type="character" w:customStyle="1" w:styleId="aff4">
    <w:name w:val="電子メール署名 (文字)"/>
    <w:basedOn w:val="a2"/>
    <w:link w:val="aff3"/>
    <w:rsid w:val="00BA67DB"/>
    <w:rPr>
      <w:lang w:eastAsia="en-US"/>
    </w:rPr>
  </w:style>
  <w:style w:type="paragraph" w:styleId="aff5">
    <w:name w:val="endnote text"/>
    <w:basedOn w:val="a1"/>
    <w:link w:val="aff6"/>
    <w:rsid w:val="00BA67DB"/>
    <w:pPr>
      <w:spacing w:after="0"/>
    </w:pPr>
  </w:style>
  <w:style w:type="character" w:customStyle="1" w:styleId="aff6">
    <w:name w:val="文末脚注文字列 (文字)"/>
    <w:basedOn w:val="a2"/>
    <w:link w:val="aff5"/>
    <w:rsid w:val="00BA67DB"/>
    <w:rPr>
      <w:lang w:eastAsia="en-US"/>
    </w:rPr>
  </w:style>
  <w:style w:type="paragraph" w:styleId="aff7">
    <w:name w:val="envelope address"/>
    <w:basedOn w:val="a1"/>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1"/>
    <w:rsid w:val="00BA67DB"/>
    <w:pPr>
      <w:spacing w:after="0"/>
    </w:pPr>
    <w:rPr>
      <w:rFonts w:asciiTheme="majorHAnsi" w:eastAsiaTheme="majorEastAsia" w:hAnsiTheme="majorHAnsi" w:cstheme="majorBidi"/>
    </w:rPr>
  </w:style>
  <w:style w:type="paragraph" w:styleId="aff9">
    <w:name w:val="footnote text"/>
    <w:basedOn w:val="a1"/>
    <w:link w:val="affa"/>
    <w:rsid w:val="00BA67DB"/>
    <w:pPr>
      <w:spacing w:after="0"/>
    </w:pPr>
  </w:style>
  <w:style w:type="character" w:customStyle="1" w:styleId="affa">
    <w:name w:val="脚注文字列 (文字)"/>
    <w:basedOn w:val="a2"/>
    <w:link w:val="aff9"/>
    <w:rsid w:val="00BA67DB"/>
    <w:rPr>
      <w:lang w:eastAsia="en-US"/>
    </w:rPr>
  </w:style>
  <w:style w:type="paragraph" w:styleId="HTML">
    <w:name w:val="HTML Address"/>
    <w:basedOn w:val="a1"/>
    <w:link w:val="HTML0"/>
    <w:rsid w:val="00BA67DB"/>
    <w:pPr>
      <w:spacing w:after="0"/>
    </w:pPr>
    <w:rPr>
      <w:i/>
      <w:iCs/>
    </w:rPr>
  </w:style>
  <w:style w:type="character" w:customStyle="1" w:styleId="HTML0">
    <w:name w:val="HTML アドレス (文字)"/>
    <w:basedOn w:val="a2"/>
    <w:link w:val="HTML"/>
    <w:rsid w:val="00BA67DB"/>
    <w:rPr>
      <w:i/>
      <w:iCs/>
      <w:lang w:eastAsia="en-US"/>
    </w:rPr>
  </w:style>
  <w:style w:type="paragraph" w:styleId="HTML1">
    <w:name w:val="HTML Preformatted"/>
    <w:basedOn w:val="a1"/>
    <w:link w:val="HTML2"/>
    <w:semiHidden/>
    <w:unhideWhenUsed/>
    <w:rsid w:val="00BA67DB"/>
    <w:pPr>
      <w:spacing w:after="0"/>
    </w:pPr>
    <w:rPr>
      <w:rFonts w:ascii="Consolas" w:hAnsi="Consolas"/>
    </w:rPr>
  </w:style>
  <w:style w:type="character" w:customStyle="1" w:styleId="HTML2">
    <w:name w:val="HTML 書式付き (文字)"/>
    <w:basedOn w:val="a2"/>
    <w:link w:val="HTML1"/>
    <w:semiHidden/>
    <w:rsid w:val="00BA67DB"/>
    <w:rPr>
      <w:rFonts w:ascii="Consolas" w:hAnsi="Consolas"/>
      <w:lang w:eastAsia="en-US"/>
    </w:rPr>
  </w:style>
  <w:style w:type="paragraph" w:styleId="12">
    <w:name w:val="index 1"/>
    <w:basedOn w:val="a1"/>
    <w:next w:val="a1"/>
    <w:rsid w:val="00BA67DB"/>
    <w:pPr>
      <w:spacing w:after="0"/>
      <w:ind w:left="200" w:hanging="200"/>
    </w:pPr>
  </w:style>
  <w:style w:type="paragraph" w:styleId="29">
    <w:name w:val="index 2"/>
    <w:basedOn w:val="a1"/>
    <w:next w:val="a1"/>
    <w:rsid w:val="00BA67DB"/>
    <w:pPr>
      <w:spacing w:after="0"/>
      <w:ind w:left="400" w:hanging="200"/>
    </w:pPr>
  </w:style>
  <w:style w:type="paragraph" w:styleId="38">
    <w:name w:val="index 3"/>
    <w:basedOn w:val="a1"/>
    <w:next w:val="a1"/>
    <w:rsid w:val="00BA67DB"/>
    <w:pPr>
      <w:spacing w:after="0"/>
      <w:ind w:left="600" w:hanging="200"/>
    </w:pPr>
  </w:style>
  <w:style w:type="paragraph" w:styleId="43">
    <w:name w:val="index 4"/>
    <w:basedOn w:val="a1"/>
    <w:next w:val="a1"/>
    <w:rsid w:val="00BA67DB"/>
    <w:pPr>
      <w:spacing w:after="0"/>
      <w:ind w:left="800" w:hanging="200"/>
    </w:pPr>
  </w:style>
  <w:style w:type="paragraph" w:styleId="53">
    <w:name w:val="index 5"/>
    <w:basedOn w:val="a1"/>
    <w:next w:val="a1"/>
    <w:rsid w:val="00BA67DB"/>
    <w:pPr>
      <w:spacing w:after="0"/>
      <w:ind w:left="1000" w:hanging="200"/>
    </w:pPr>
  </w:style>
  <w:style w:type="paragraph" w:styleId="61">
    <w:name w:val="index 6"/>
    <w:basedOn w:val="a1"/>
    <w:next w:val="a1"/>
    <w:rsid w:val="00BA67DB"/>
    <w:pPr>
      <w:spacing w:after="0"/>
      <w:ind w:left="1200" w:hanging="200"/>
    </w:pPr>
  </w:style>
  <w:style w:type="paragraph" w:styleId="71">
    <w:name w:val="index 7"/>
    <w:basedOn w:val="a1"/>
    <w:next w:val="a1"/>
    <w:rsid w:val="00BA67DB"/>
    <w:pPr>
      <w:spacing w:after="0"/>
      <w:ind w:left="1400" w:hanging="200"/>
    </w:pPr>
  </w:style>
  <w:style w:type="paragraph" w:styleId="81">
    <w:name w:val="index 8"/>
    <w:basedOn w:val="a1"/>
    <w:next w:val="a1"/>
    <w:rsid w:val="00BA67DB"/>
    <w:pPr>
      <w:spacing w:after="0"/>
      <w:ind w:left="1600" w:hanging="200"/>
    </w:pPr>
  </w:style>
  <w:style w:type="paragraph" w:styleId="91">
    <w:name w:val="index 9"/>
    <w:basedOn w:val="a1"/>
    <w:next w:val="a1"/>
    <w:rsid w:val="00BA67DB"/>
    <w:pPr>
      <w:spacing w:after="0"/>
      <w:ind w:left="1800" w:hanging="200"/>
    </w:pPr>
  </w:style>
  <w:style w:type="paragraph" w:styleId="affb">
    <w:name w:val="index heading"/>
    <w:basedOn w:val="a1"/>
    <w:next w:val="12"/>
    <w:rsid w:val="00BA67DB"/>
    <w:rPr>
      <w:rFonts w:asciiTheme="majorHAnsi" w:eastAsiaTheme="majorEastAsia" w:hAnsiTheme="majorHAnsi" w:cstheme="majorBidi"/>
      <w:b/>
      <w:bCs/>
    </w:rPr>
  </w:style>
  <w:style w:type="paragraph" w:styleId="2a">
    <w:name w:val="Intense Quote"/>
    <w:basedOn w:val="a1"/>
    <w:next w:val="a1"/>
    <w:link w:val="2b"/>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b">
    <w:name w:val="引用文 2 (文字)"/>
    <w:basedOn w:val="a2"/>
    <w:link w:val="2a"/>
    <w:uiPriority w:val="30"/>
    <w:rsid w:val="00BA67DB"/>
    <w:rPr>
      <w:i/>
      <w:iCs/>
      <w:color w:val="4472C4" w:themeColor="accent1"/>
      <w:lang w:eastAsia="en-US"/>
    </w:rPr>
  </w:style>
  <w:style w:type="paragraph" w:styleId="affc">
    <w:name w:val="List"/>
    <w:basedOn w:val="a1"/>
    <w:rsid w:val="00BA67DB"/>
    <w:pPr>
      <w:ind w:left="283" w:hanging="283"/>
      <w:contextualSpacing/>
    </w:pPr>
  </w:style>
  <w:style w:type="paragraph" w:styleId="2c">
    <w:name w:val="List 2"/>
    <w:basedOn w:val="a1"/>
    <w:rsid w:val="00BA67DB"/>
    <w:pPr>
      <w:ind w:left="566" w:hanging="283"/>
      <w:contextualSpacing/>
    </w:pPr>
  </w:style>
  <w:style w:type="paragraph" w:styleId="39">
    <w:name w:val="List 3"/>
    <w:basedOn w:val="a1"/>
    <w:rsid w:val="00BA67DB"/>
    <w:pPr>
      <w:ind w:left="849" w:hanging="283"/>
      <w:contextualSpacing/>
    </w:pPr>
  </w:style>
  <w:style w:type="paragraph" w:styleId="44">
    <w:name w:val="List 4"/>
    <w:basedOn w:val="a1"/>
    <w:rsid w:val="00BA67DB"/>
    <w:pPr>
      <w:ind w:left="1132" w:hanging="283"/>
      <w:contextualSpacing/>
    </w:pPr>
  </w:style>
  <w:style w:type="paragraph" w:styleId="54">
    <w:name w:val="List 5"/>
    <w:basedOn w:val="a1"/>
    <w:rsid w:val="00BA67DB"/>
    <w:pPr>
      <w:ind w:left="1415" w:hanging="283"/>
      <w:contextualSpacing/>
    </w:pPr>
  </w:style>
  <w:style w:type="paragraph" w:styleId="a0">
    <w:name w:val="List Bullet"/>
    <w:basedOn w:val="a1"/>
    <w:rsid w:val="00BA67DB"/>
    <w:pPr>
      <w:numPr>
        <w:numId w:val="14"/>
      </w:numPr>
      <w:contextualSpacing/>
    </w:pPr>
  </w:style>
  <w:style w:type="paragraph" w:styleId="20">
    <w:name w:val="List Bullet 2"/>
    <w:basedOn w:val="a1"/>
    <w:rsid w:val="00BA67DB"/>
    <w:pPr>
      <w:numPr>
        <w:numId w:val="15"/>
      </w:numPr>
      <w:contextualSpacing/>
    </w:pPr>
  </w:style>
  <w:style w:type="paragraph" w:styleId="30">
    <w:name w:val="List Bullet 3"/>
    <w:basedOn w:val="a1"/>
    <w:rsid w:val="00BA67DB"/>
    <w:pPr>
      <w:numPr>
        <w:numId w:val="16"/>
      </w:numPr>
      <w:contextualSpacing/>
    </w:pPr>
  </w:style>
  <w:style w:type="paragraph" w:styleId="40">
    <w:name w:val="List Bullet 4"/>
    <w:basedOn w:val="a1"/>
    <w:rsid w:val="00BA67DB"/>
    <w:pPr>
      <w:numPr>
        <w:numId w:val="17"/>
      </w:numPr>
      <w:contextualSpacing/>
    </w:pPr>
  </w:style>
  <w:style w:type="paragraph" w:styleId="50">
    <w:name w:val="List Bullet 5"/>
    <w:basedOn w:val="a1"/>
    <w:rsid w:val="00BA67DB"/>
    <w:pPr>
      <w:numPr>
        <w:numId w:val="18"/>
      </w:numPr>
      <w:contextualSpacing/>
    </w:pPr>
  </w:style>
  <w:style w:type="paragraph" w:styleId="affd">
    <w:name w:val="List Continue"/>
    <w:basedOn w:val="a1"/>
    <w:rsid w:val="00BA67DB"/>
    <w:pPr>
      <w:spacing w:after="120"/>
      <w:ind w:left="283"/>
      <w:contextualSpacing/>
    </w:pPr>
  </w:style>
  <w:style w:type="paragraph" w:styleId="2d">
    <w:name w:val="List Continue 2"/>
    <w:basedOn w:val="a1"/>
    <w:rsid w:val="00BA67DB"/>
    <w:pPr>
      <w:spacing w:after="120"/>
      <w:ind w:left="566"/>
      <w:contextualSpacing/>
    </w:pPr>
  </w:style>
  <w:style w:type="paragraph" w:styleId="3a">
    <w:name w:val="List Continue 3"/>
    <w:basedOn w:val="a1"/>
    <w:rsid w:val="00BA67DB"/>
    <w:pPr>
      <w:spacing w:after="120"/>
      <w:ind w:left="849"/>
      <w:contextualSpacing/>
    </w:pPr>
  </w:style>
  <w:style w:type="paragraph" w:styleId="45">
    <w:name w:val="List Continue 4"/>
    <w:basedOn w:val="a1"/>
    <w:rsid w:val="00BA67DB"/>
    <w:pPr>
      <w:spacing w:after="120"/>
      <w:ind w:left="1132"/>
      <w:contextualSpacing/>
    </w:pPr>
  </w:style>
  <w:style w:type="paragraph" w:styleId="55">
    <w:name w:val="List Continue 5"/>
    <w:basedOn w:val="a1"/>
    <w:rsid w:val="00BA67DB"/>
    <w:pPr>
      <w:spacing w:after="120"/>
      <w:ind w:left="1415"/>
      <w:contextualSpacing/>
    </w:pPr>
  </w:style>
  <w:style w:type="paragraph" w:styleId="a">
    <w:name w:val="List Number"/>
    <w:basedOn w:val="a1"/>
    <w:rsid w:val="00BA67DB"/>
    <w:pPr>
      <w:numPr>
        <w:numId w:val="19"/>
      </w:numPr>
      <w:contextualSpacing/>
    </w:pPr>
  </w:style>
  <w:style w:type="paragraph" w:styleId="2">
    <w:name w:val="List Number 2"/>
    <w:basedOn w:val="a1"/>
    <w:rsid w:val="00BA67DB"/>
    <w:pPr>
      <w:numPr>
        <w:numId w:val="20"/>
      </w:numPr>
      <w:contextualSpacing/>
    </w:pPr>
  </w:style>
  <w:style w:type="paragraph" w:styleId="3">
    <w:name w:val="List Number 3"/>
    <w:basedOn w:val="a1"/>
    <w:rsid w:val="00BA67DB"/>
    <w:pPr>
      <w:numPr>
        <w:numId w:val="21"/>
      </w:numPr>
      <w:contextualSpacing/>
    </w:pPr>
  </w:style>
  <w:style w:type="paragraph" w:styleId="4">
    <w:name w:val="List Number 4"/>
    <w:basedOn w:val="a1"/>
    <w:rsid w:val="00BA67DB"/>
    <w:pPr>
      <w:numPr>
        <w:numId w:val="22"/>
      </w:numPr>
      <w:contextualSpacing/>
    </w:pPr>
  </w:style>
  <w:style w:type="paragraph" w:styleId="5">
    <w:name w:val="List Number 5"/>
    <w:basedOn w:val="a1"/>
    <w:rsid w:val="00BA67DB"/>
    <w:pPr>
      <w:numPr>
        <w:numId w:val="23"/>
      </w:numPr>
      <w:contextualSpacing/>
    </w:pPr>
  </w:style>
  <w:style w:type="paragraph" w:styleId="affe">
    <w:name w:val="macro"/>
    <w:link w:val="afff"/>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マクロ文字列 (文字)"/>
    <w:basedOn w:val="a2"/>
    <w:link w:val="affe"/>
    <w:rsid w:val="00BA67DB"/>
    <w:rPr>
      <w:rFonts w:ascii="Consolas" w:hAnsi="Consolas"/>
      <w:lang w:eastAsia="en-US"/>
    </w:rPr>
  </w:style>
  <w:style w:type="paragraph" w:styleId="afff0">
    <w:name w:val="Message Header"/>
    <w:basedOn w:val="a1"/>
    <w:link w:val="afff1"/>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メッセージ見出し (文字)"/>
    <w:basedOn w:val="a2"/>
    <w:link w:val="afff0"/>
    <w:rsid w:val="00BA67DB"/>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BA67DB"/>
    <w:rPr>
      <w:lang w:eastAsia="en-US"/>
    </w:rPr>
  </w:style>
  <w:style w:type="paragraph" w:styleId="Web">
    <w:name w:val="Normal (Web)"/>
    <w:basedOn w:val="a1"/>
    <w:rsid w:val="00BA67DB"/>
    <w:rPr>
      <w:sz w:val="24"/>
      <w:szCs w:val="24"/>
    </w:rPr>
  </w:style>
  <w:style w:type="paragraph" w:styleId="afff3">
    <w:name w:val="Normal Indent"/>
    <w:basedOn w:val="a1"/>
    <w:rsid w:val="00BA67DB"/>
    <w:pPr>
      <w:ind w:left="720"/>
    </w:pPr>
  </w:style>
  <w:style w:type="paragraph" w:styleId="afff4">
    <w:name w:val="Note Heading"/>
    <w:basedOn w:val="a1"/>
    <w:next w:val="a1"/>
    <w:link w:val="afff5"/>
    <w:rsid w:val="00BA67DB"/>
    <w:pPr>
      <w:spacing w:after="0"/>
    </w:pPr>
  </w:style>
  <w:style w:type="character" w:customStyle="1" w:styleId="afff5">
    <w:name w:val="記 (文字)"/>
    <w:basedOn w:val="a2"/>
    <w:link w:val="afff4"/>
    <w:rsid w:val="00BA67DB"/>
    <w:rPr>
      <w:lang w:eastAsia="en-US"/>
    </w:rPr>
  </w:style>
  <w:style w:type="paragraph" w:styleId="afff6">
    <w:name w:val="Plain Text"/>
    <w:basedOn w:val="a1"/>
    <w:link w:val="afff7"/>
    <w:rsid w:val="00BA67DB"/>
    <w:pPr>
      <w:spacing w:after="0"/>
    </w:pPr>
    <w:rPr>
      <w:rFonts w:ascii="Consolas" w:hAnsi="Consolas"/>
      <w:sz w:val="21"/>
      <w:szCs w:val="21"/>
    </w:rPr>
  </w:style>
  <w:style w:type="character" w:customStyle="1" w:styleId="afff7">
    <w:name w:val="書式なし (文字)"/>
    <w:basedOn w:val="a2"/>
    <w:link w:val="afff6"/>
    <w:rsid w:val="00BA67DB"/>
    <w:rPr>
      <w:rFonts w:ascii="Consolas" w:hAnsi="Consolas"/>
      <w:sz w:val="21"/>
      <w:szCs w:val="21"/>
      <w:lang w:eastAsia="en-US"/>
    </w:rPr>
  </w:style>
  <w:style w:type="paragraph" w:styleId="afff8">
    <w:name w:val="Quote"/>
    <w:basedOn w:val="a1"/>
    <w:next w:val="a1"/>
    <w:link w:val="afff9"/>
    <w:uiPriority w:val="29"/>
    <w:qFormat/>
    <w:rsid w:val="00BA67DB"/>
    <w:pPr>
      <w:spacing w:before="200" w:after="160"/>
      <w:ind w:left="864" w:right="864"/>
      <w:jc w:val="center"/>
    </w:pPr>
    <w:rPr>
      <w:i/>
      <w:iCs/>
      <w:color w:val="404040" w:themeColor="text1" w:themeTint="BF"/>
    </w:rPr>
  </w:style>
  <w:style w:type="character" w:customStyle="1" w:styleId="afff9">
    <w:name w:val="引用文 (文字)"/>
    <w:basedOn w:val="a2"/>
    <w:link w:val="afff8"/>
    <w:uiPriority w:val="29"/>
    <w:rsid w:val="00BA67DB"/>
    <w:rPr>
      <w:i/>
      <w:iCs/>
      <w:color w:val="404040" w:themeColor="text1" w:themeTint="BF"/>
      <w:lang w:eastAsia="en-US"/>
    </w:rPr>
  </w:style>
  <w:style w:type="paragraph" w:styleId="afffa">
    <w:name w:val="Salutation"/>
    <w:basedOn w:val="a1"/>
    <w:next w:val="a1"/>
    <w:link w:val="afffb"/>
    <w:rsid w:val="00BA67DB"/>
  </w:style>
  <w:style w:type="character" w:customStyle="1" w:styleId="afffb">
    <w:name w:val="挨拶文 (文字)"/>
    <w:basedOn w:val="a2"/>
    <w:link w:val="afffa"/>
    <w:rsid w:val="00BA67DB"/>
    <w:rPr>
      <w:lang w:eastAsia="en-US"/>
    </w:rPr>
  </w:style>
  <w:style w:type="paragraph" w:styleId="afffc">
    <w:name w:val="Signature"/>
    <w:basedOn w:val="a1"/>
    <w:link w:val="afffd"/>
    <w:rsid w:val="00BA67DB"/>
    <w:pPr>
      <w:spacing w:after="0"/>
      <w:ind w:left="4252"/>
    </w:pPr>
  </w:style>
  <w:style w:type="character" w:customStyle="1" w:styleId="afffd">
    <w:name w:val="署名 (文字)"/>
    <w:basedOn w:val="a2"/>
    <w:link w:val="afffc"/>
    <w:rsid w:val="00BA67DB"/>
    <w:rPr>
      <w:lang w:eastAsia="en-US"/>
    </w:rPr>
  </w:style>
  <w:style w:type="paragraph" w:styleId="afffe">
    <w:name w:val="Subtitle"/>
    <w:basedOn w:val="a1"/>
    <w:next w:val="a1"/>
    <w:link w:val="affff"/>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題 (文字)"/>
    <w:basedOn w:val="a2"/>
    <w:link w:val="afffe"/>
    <w:rsid w:val="00BA67DB"/>
    <w:rPr>
      <w:rFonts w:asciiTheme="minorHAnsi" w:hAnsiTheme="minorHAnsi" w:cstheme="minorBidi"/>
      <w:color w:val="5A5A5A" w:themeColor="text1" w:themeTint="A5"/>
      <w:spacing w:val="15"/>
      <w:sz w:val="22"/>
      <w:szCs w:val="22"/>
      <w:lang w:eastAsia="en-US"/>
    </w:rPr>
  </w:style>
  <w:style w:type="paragraph" w:styleId="affff0">
    <w:name w:val="table of authorities"/>
    <w:basedOn w:val="a1"/>
    <w:next w:val="a1"/>
    <w:rsid w:val="00BA67DB"/>
    <w:pPr>
      <w:spacing w:after="0"/>
      <w:ind w:left="200" w:hanging="200"/>
    </w:pPr>
  </w:style>
  <w:style w:type="paragraph" w:styleId="affff1">
    <w:name w:val="table of figures"/>
    <w:basedOn w:val="a1"/>
    <w:next w:val="a1"/>
    <w:rsid w:val="00BA67DB"/>
    <w:pPr>
      <w:spacing w:after="0"/>
    </w:pPr>
  </w:style>
  <w:style w:type="paragraph" w:styleId="affff2">
    <w:name w:val="Title"/>
    <w:basedOn w:val="a1"/>
    <w:next w:val="a1"/>
    <w:link w:val="affff3"/>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affff3">
    <w:name w:val="表題 (文字)"/>
    <w:basedOn w:val="a2"/>
    <w:link w:val="affff2"/>
    <w:rsid w:val="00BA67DB"/>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BA67DB"/>
    <w:pPr>
      <w:spacing w:before="120"/>
    </w:pPr>
    <w:rPr>
      <w:rFonts w:asciiTheme="majorHAnsi" w:eastAsiaTheme="majorEastAsia" w:hAnsiTheme="majorHAnsi" w:cstheme="majorBidi"/>
      <w:b/>
      <w:bCs/>
      <w:sz w:val="24"/>
      <w:szCs w:val="24"/>
    </w:rPr>
  </w:style>
  <w:style w:type="paragraph" w:styleId="affff5">
    <w:name w:val="TOC Heading"/>
    <w:basedOn w:val="1"/>
    <w:next w:val="a1"/>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affff6">
    <w:name w:val="Revision"/>
    <w:hidden/>
    <w:uiPriority w:val="99"/>
    <w:semiHidden/>
    <w:rsid w:val="00E92715"/>
    <w:rPr>
      <w:lang w:eastAsia="en-US"/>
    </w:rPr>
  </w:style>
  <w:style w:type="character" w:customStyle="1" w:styleId="32">
    <w:name w:val="見出し 3 (文字)"/>
    <w:basedOn w:val="a2"/>
    <w:link w:val="31"/>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053">
      <w:bodyDiv w:val="1"/>
      <w:marLeft w:val="0"/>
      <w:marRight w:val="0"/>
      <w:marTop w:val="0"/>
      <w:marBottom w:val="0"/>
      <w:divBdr>
        <w:top w:val="none" w:sz="0" w:space="0" w:color="auto"/>
        <w:left w:val="none" w:sz="0" w:space="0" w:color="auto"/>
        <w:bottom w:val="none" w:sz="0" w:space="0" w:color="auto"/>
        <w:right w:val="none" w:sz="0" w:space="0" w:color="auto"/>
      </w:divBdr>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24A8-ACCC-4AB2-ACC7-C8995C77CAE2}">
  <ds:schemaRefs>
    <ds:schemaRef ds:uri="http://schemas.microsoft.com/sharepoint/v3/contenttype/forms"/>
  </ds:schemaRefs>
</ds:datastoreItem>
</file>

<file path=customXml/itemProps2.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7</Pages>
  <Words>2202</Words>
  <Characters>12552</Characters>
  <Application>Microsoft Office Word</Application>
  <DocSecurity>0</DocSecurity>
  <Lines>104</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14725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Rihito Suzuki（鈴木璃人）</cp:lastModifiedBy>
  <cp:revision>4</cp:revision>
  <cp:lastPrinted>2019-02-25T14:05:00Z</cp:lastPrinted>
  <dcterms:created xsi:type="dcterms:W3CDTF">2024-08-22T07:45:00Z</dcterms:created>
  <dcterms:modified xsi:type="dcterms:W3CDTF">2024-08-22T10:13:00Z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