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160C" w14:textId="3CDEFA9E" w:rsidR="00FD6EB4" w:rsidRPr="000E74D7" w:rsidRDefault="00FD6EB4" w:rsidP="00FD6EB4">
      <w:pPr>
        <w:pStyle w:val="CRCoverPage"/>
        <w:tabs>
          <w:tab w:val="right" w:pos="9639"/>
        </w:tabs>
        <w:spacing w:after="0"/>
        <w:rPr>
          <w:b/>
          <w:iCs/>
          <w:noProof/>
          <w:sz w:val="28"/>
        </w:rPr>
      </w:pPr>
      <w:bookmarkStart w:id="0" w:name="_Hlk173414251"/>
      <w:r>
        <w:rPr>
          <w:b/>
          <w:noProof/>
          <w:sz w:val="24"/>
        </w:rPr>
        <w:t>3GPP TSG-SA WG4 Meeting #129-e</w:t>
      </w:r>
      <w:r>
        <w:rPr>
          <w:b/>
          <w:i/>
          <w:noProof/>
          <w:sz w:val="28"/>
        </w:rPr>
        <w:tab/>
      </w:r>
      <w:r>
        <w:rPr>
          <w:b/>
          <w:iCs/>
          <w:noProof/>
          <w:sz w:val="28"/>
        </w:rPr>
        <w:t>S4-</w:t>
      </w:r>
      <w:r w:rsidRPr="00CD149B">
        <w:rPr>
          <w:b/>
          <w:iCs/>
          <w:noProof/>
          <w:sz w:val="28"/>
          <w:highlight w:val="yellow"/>
        </w:rPr>
        <w:t>24</w:t>
      </w:r>
      <w:r w:rsidR="00E07FA8" w:rsidRPr="00CD149B">
        <w:rPr>
          <w:b/>
          <w:iCs/>
          <w:noProof/>
          <w:sz w:val="28"/>
          <w:highlight w:val="yellow"/>
        </w:rPr>
        <w:t>1441</w:t>
      </w:r>
    </w:p>
    <w:p w14:paraId="2022B98E" w14:textId="77777777" w:rsidR="00FD6EB4" w:rsidRDefault="00FD6EB4" w:rsidP="00FD6EB4">
      <w:pPr>
        <w:pStyle w:val="CRCoverPage"/>
        <w:outlineLvl w:val="0"/>
        <w:rPr>
          <w:b/>
          <w:noProof/>
          <w:sz w:val="24"/>
        </w:rPr>
      </w:pPr>
      <w:r>
        <w:rPr>
          <w:b/>
          <w:noProof/>
          <w:sz w:val="24"/>
        </w:rPr>
        <w:t>e-Meeting, 19 – 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D6EB4" w14:paraId="69B202C1" w14:textId="77777777" w:rsidTr="00726B79">
        <w:tc>
          <w:tcPr>
            <w:tcW w:w="9641" w:type="dxa"/>
            <w:gridSpan w:val="9"/>
            <w:tcBorders>
              <w:top w:val="single" w:sz="4" w:space="0" w:color="auto"/>
              <w:left w:val="single" w:sz="4" w:space="0" w:color="auto"/>
              <w:right w:val="single" w:sz="4" w:space="0" w:color="auto"/>
            </w:tcBorders>
          </w:tcPr>
          <w:p w14:paraId="6F354557" w14:textId="77777777" w:rsidR="00FD6EB4" w:rsidRDefault="00FD6EB4" w:rsidP="00726B79">
            <w:pPr>
              <w:pStyle w:val="CRCoverPage"/>
              <w:spacing w:after="0"/>
              <w:jc w:val="right"/>
              <w:rPr>
                <w:i/>
                <w:noProof/>
              </w:rPr>
            </w:pPr>
            <w:r>
              <w:rPr>
                <w:i/>
                <w:noProof/>
                <w:sz w:val="14"/>
              </w:rPr>
              <w:t>CR-Form-v12.3</w:t>
            </w:r>
          </w:p>
        </w:tc>
      </w:tr>
      <w:tr w:rsidR="00FD6EB4" w14:paraId="15A2653E" w14:textId="77777777" w:rsidTr="00726B79">
        <w:tc>
          <w:tcPr>
            <w:tcW w:w="9641" w:type="dxa"/>
            <w:gridSpan w:val="9"/>
            <w:tcBorders>
              <w:left w:val="single" w:sz="4" w:space="0" w:color="auto"/>
              <w:right w:val="single" w:sz="4" w:space="0" w:color="auto"/>
            </w:tcBorders>
          </w:tcPr>
          <w:p w14:paraId="6D209288" w14:textId="77777777" w:rsidR="00FD6EB4" w:rsidRDefault="00FD6EB4" w:rsidP="00726B79">
            <w:pPr>
              <w:pStyle w:val="CRCoverPage"/>
              <w:spacing w:after="0"/>
              <w:jc w:val="center"/>
              <w:rPr>
                <w:noProof/>
              </w:rPr>
            </w:pPr>
            <w:r>
              <w:rPr>
                <w:b/>
                <w:noProof/>
                <w:sz w:val="32"/>
              </w:rPr>
              <w:t>CHANGE REQUEST</w:t>
            </w:r>
          </w:p>
        </w:tc>
      </w:tr>
      <w:tr w:rsidR="00FD6EB4" w14:paraId="73D5CD64" w14:textId="77777777" w:rsidTr="00726B79">
        <w:tc>
          <w:tcPr>
            <w:tcW w:w="9641" w:type="dxa"/>
            <w:gridSpan w:val="9"/>
            <w:tcBorders>
              <w:left w:val="single" w:sz="4" w:space="0" w:color="auto"/>
              <w:right w:val="single" w:sz="4" w:space="0" w:color="auto"/>
            </w:tcBorders>
          </w:tcPr>
          <w:p w14:paraId="1212BC7D" w14:textId="77777777" w:rsidR="00FD6EB4" w:rsidRDefault="00FD6EB4" w:rsidP="00726B79">
            <w:pPr>
              <w:pStyle w:val="CRCoverPage"/>
              <w:spacing w:after="0"/>
              <w:rPr>
                <w:noProof/>
                <w:sz w:val="8"/>
                <w:szCs w:val="8"/>
              </w:rPr>
            </w:pPr>
          </w:p>
        </w:tc>
      </w:tr>
      <w:tr w:rsidR="00FD6EB4" w14:paraId="3171DE2E" w14:textId="77777777" w:rsidTr="00726B79">
        <w:tc>
          <w:tcPr>
            <w:tcW w:w="142" w:type="dxa"/>
            <w:tcBorders>
              <w:left w:val="single" w:sz="4" w:space="0" w:color="auto"/>
            </w:tcBorders>
          </w:tcPr>
          <w:p w14:paraId="6C356831" w14:textId="77777777" w:rsidR="00FD6EB4" w:rsidRDefault="00FD6EB4" w:rsidP="00726B79">
            <w:pPr>
              <w:pStyle w:val="CRCoverPage"/>
              <w:spacing w:after="0"/>
              <w:jc w:val="right"/>
              <w:rPr>
                <w:noProof/>
              </w:rPr>
            </w:pPr>
          </w:p>
        </w:tc>
        <w:tc>
          <w:tcPr>
            <w:tcW w:w="1559" w:type="dxa"/>
            <w:shd w:val="pct30" w:color="FFFF00" w:fill="auto"/>
          </w:tcPr>
          <w:p w14:paraId="57EB0B2C" w14:textId="77777777" w:rsidR="00FD6EB4" w:rsidRPr="00410371" w:rsidRDefault="009F05B0" w:rsidP="00726B79">
            <w:pPr>
              <w:pStyle w:val="CRCoverPage"/>
              <w:spacing w:after="0"/>
              <w:jc w:val="right"/>
              <w:rPr>
                <w:b/>
                <w:noProof/>
                <w:sz w:val="28"/>
              </w:rPr>
            </w:pPr>
            <w:fldSimple w:instr=" DOCPROPERTY  Spec#  \* MERGEFORMAT ">
              <w:r w:rsidR="00FD6EB4">
                <w:rPr>
                  <w:b/>
                  <w:noProof/>
                  <w:sz w:val="28"/>
                </w:rPr>
                <w:t>26.506</w:t>
              </w:r>
            </w:fldSimple>
          </w:p>
        </w:tc>
        <w:tc>
          <w:tcPr>
            <w:tcW w:w="709" w:type="dxa"/>
          </w:tcPr>
          <w:p w14:paraId="6F187C0F" w14:textId="77777777" w:rsidR="00FD6EB4" w:rsidRDefault="00FD6EB4" w:rsidP="00726B79">
            <w:pPr>
              <w:pStyle w:val="CRCoverPage"/>
              <w:spacing w:after="0"/>
              <w:jc w:val="center"/>
              <w:rPr>
                <w:noProof/>
              </w:rPr>
            </w:pPr>
            <w:r>
              <w:rPr>
                <w:b/>
                <w:noProof/>
                <w:sz w:val="28"/>
              </w:rPr>
              <w:t>CR</w:t>
            </w:r>
          </w:p>
        </w:tc>
        <w:tc>
          <w:tcPr>
            <w:tcW w:w="1276" w:type="dxa"/>
            <w:shd w:val="pct30" w:color="FFFF00" w:fill="auto"/>
          </w:tcPr>
          <w:p w14:paraId="195C4CEE" w14:textId="1F901203" w:rsidR="00FD6EB4" w:rsidRPr="00410371" w:rsidRDefault="009F05B0" w:rsidP="00726B79">
            <w:pPr>
              <w:pStyle w:val="CRCoverPage"/>
              <w:spacing w:after="0"/>
              <w:rPr>
                <w:noProof/>
              </w:rPr>
            </w:pPr>
            <w:fldSimple w:instr=" DOCPROPERTY  Cr#  \* MERGEFORMAT ">
              <w:r w:rsidR="00E07FA8">
                <w:rPr>
                  <w:b/>
                  <w:noProof/>
                  <w:sz w:val="28"/>
                </w:rPr>
                <w:t>0006</w:t>
              </w:r>
            </w:fldSimple>
          </w:p>
        </w:tc>
        <w:tc>
          <w:tcPr>
            <w:tcW w:w="709" w:type="dxa"/>
          </w:tcPr>
          <w:p w14:paraId="04FFF525" w14:textId="77777777" w:rsidR="00FD6EB4" w:rsidRDefault="00FD6EB4" w:rsidP="00726B79">
            <w:pPr>
              <w:pStyle w:val="CRCoverPage"/>
              <w:tabs>
                <w:tab w:val="right" w:pos="625"/>
              </w:tabs>
              <w:spacing w:after="0"/>
              <w:jc w:val="center"/>
              <w:rPr>
                <w:noProof/>
              </w:rPr>
            </w:pPr>
            <w:r>
              <w:rPr>
                <w:b/>
                <w:bCs/>
                <w:noProof/>
                <w:sz w:val="28"/>
              </w:rPr>
              <w:t>rev</w:t>
            </w:r>
          </w:p>
        </w:tc>
        <w:tc>
          <w:tcPr>
            <w:tcW w:w="992" w:type="dxa"/>
            <w:shd w:val="pct30" w:color="FFFF00" w:fill="auto"/>
          </w:tcPr>
          <w:p w14:paraId="6A6C4622" w14:textId="77777777" w:rsidR="00FD6EB4" w:rsidRPr="00410371" w:rsidRDefault="005A178E" w:rsidP="00726B79">
            <w:pPr>
              <w:pStyle w:val="CRCoverPage"/>
              <w:spacing w:after="0"/>
              <w:jc w:val="center"/>
              <w:rPr>
                <w:b/>
                <w:noProof/>
              </w:rPr>
            </w:pPr>
            <w:r w:rsidRPr="00CD149B">
              <w:rPr>
                <w:highlight w:val="yellow"/>
              </w:rPr>
              <w:fldChar w:fldCharType="begin"/>
            </w:r>
            <w:r w:rsidRPr="00CD149B">
              <w:rPr>
                <w:highlight w:val="yellow"/>
              </w:rPr>
              <w:instrText xml:space="preserve"> DOCPROPERTY  Revision  \* MERGEFORMAT </w:instrText>
            </w:r>
            <w:r w:rsidRPr="00CD149B">
              <w:rPr>
                <w:highlight w:val="yellow"/>
              </w:rPr>
              <w:fldChar w:fldCharType="separate"/>
            </w:r>
            <w:r w:rsidR="00FD6EB4" w:rsidRPr="00CD149B">
              <w:rPr>
                <w:b/>
                <w:noProof/>
                <w:sz w:val="28"/>
                <w:highlight w:val="yellow"/>
              </w:rPr>
              <w:t>-</w:t>
            </w:r>
            <w:r w:rsidRPr="00CD149B">
              <w:rPr>
                <w:b/>
                <w:noProof/>
                <w:sz w:val="28"/>
                <w:highlight w:val="yellow"/>
              </w:rPr>
              <w:fldChar w:fldCharType="end"/>
            </w:r>
          </w:p>
        </w:tc>
        <w:tc>
          <w:tcPr>
            <w:tcW w:w="2410" w:type="dxa"/>
          </w:tcPr>
          <w:p w14:paraId="56CB814F" w14:textId="77777777" w:rsidR="00FD6EB4" w:rsidRDefault="00FD6EB4" w:rsidP="00726B7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2C904F" w14:textId="77777777" w:rsidR="00FD6EB4" w:rsidRPr="00410371" w:rsidRDefault="009F05B0" w:rsidP="00726B79">
            <w:pPr>
              <w:pStyle w:val="CRCoverPage"/>
              <w:spacing w:after="0"/>
              <w:jc w:val="center"/>
              <w:rPr>
                <w:noProof/>
                <w:sz w:val="28"/>
              </w:rPr>
            </w:pPr>
            <w:fldSimple w:instr=" DOCPROPERTY  Version  \* MERGEFORMAT ">
              <w:r w:rsidR="00FD6EB4">
                <w:rPr>
                  <w:b/>
                  <w:noProof/>
                  <w:sz w:val="28"/>
                </w:rPr>
                <w:t>18.3.0</w:t>
              </w:r>
            </w:fldSimple>
          </w:p>
        </w:tc>
        <w:tc>
          <w:tcPr>
            <w:tcW w:w="143" w:type="dxa"/>
            <w:tcBorders>
              <w:right w:val="single" w:sz="4" w:space="0" w:color="auto"/>
            </w:tcBorders>
          </w:tcPr>
          <w:p w14:paraId="40A91405" w14:textId="77777777" w:rsidR="00FD6EB4" w:rsidRDefault="00FD6EB4" w:rsidP="00726B79">
            <w:pPr>
              <w:pStyle w:val="CRCoverPage"/>
              <w:spacing w:after="0"/>
              <w:rPr>
                <w:noProof/>
              </w:rPr>
            </w:pPr>
          </w:p>
        </w:tc>
      </w:tr>
      <w:tr w:rsidR="00FD6EB4" w14:paraId="65258303" w14:textId="77777777" w:rsidTr="00726B79">
        <w:tc>
          <w:tcPr>
            <w:tcW w:w="9641" w:type="dxa"/>
            <w:gridSpan w:val="9"/>
            <w:tcBorders>
              <w:left w:val="single" w:sz="4" w:space="0" w:color="auto"/>
              <w:right w:val="single" w:sz="4" w:space="0" w:color="auto"/>
            </w:tcBorders>
          </w:tcPr>
          <w:p w14:paraId="786566CB" w14:textId="77777777" w:rsidR="00FD6EB4" w:rsidRDefault="00FD6EB4" w:rsidP="00726B79">
            <w:pPr>
              <w:pStyle w:val="CRCoverPage"/>
              <w:spacing w:after="0"/>
              <w:rPr>
                <w:noProof/>
              </w:rPr>
            </w:pPr>
          </w:p>
        </w:tc>
      </w:tr>
      <w:tr w:rsidR="00FD6EB4" w14:paraId="45DEC070" w14:textId="77777777" w:rsidTr="00726B79">
        <w:tc>
          <w:tcPr>
            <w:tcW w:w="9641" w:type="dxa"/>
            <w:gridSpan w:val="9"/>
            <w:tcBorders>
              <w:top w:val="single" w:sz="4" w:space="0" w:color="auto"/>
            </w:tcBorders>
          </w:tcPr>
          <w:p w14:paraId="6B20014C" w14:textId="77777777" w:rsidR="00FD6EB4" w:rsidRPr="00F25D98" w:rsidRDefault="00FD6EB4" w:rsidP="00726B79">
            <w:pPr>
              <w:pStyle w:val="CRCoverPage"/>
              <w:spacing w:after="0"/>
              <w:jc w:val="center"/>
              <w:rPr>
                <w:rFonts w:cs="Arial"/>
                <w:i/>
                <w:noProof/>
              </w:rPr>
            </w:pPr>
            <w:r w:rsidRPr="00F25D98">
              <w:rPr>
                <w:rFonts w:cs="Arial"/>
                <w:i/>
                <w:noProof/>
              </w:rPr>
              <w:t xml:space="preserve">For </w:t>
            </w:r>
            <w:hyperlink r:id="rId11" w:anchor="_blank" w:history="1">
              <w:r w:rsidRPr="00F25D98">
                <w:rPr>
                  <w:rStyle w:val="aa"/>
                  <w:rFonts w:cs="Arial"/>
                  <w:i/>
                  <w:noProof/>
                  <w:color w:val="FF0000"/>
                </w:rPr>
                <w:t>HE</w:t>
              </w:r>
              <w:bookmarkStart w:id="1" w:name="_Hlt497126619"/>
              <w:r w:rsidRPr="00F25D98">
                <w:rPr>
                  <w:rStyle w:val="aa"/>
                  <w:rFonts w:cs="Arial"/>
                  <w:i/>
                  <w:noProof/>
                  <w:color w:val="FF0000"/>
                </w:rPr>
                <w:t>L</w:t>
              </w:r>
              <w:bookmarkEnd w:id="1"/>
              <w:r w:rsidRPr="00F25D98">
                <w:rPr>
                  <w:rStyle w:val="aa"/>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a"/>
                  <w:rFonts w:cs="Arial"/>
                  <w:i/>
                  <w:noProof/>
                </w:rPr>
                <w:t>http://www.3gpp.org/Change-Requests</w:t>
              </w:r>
            </w:hyperlink>
            <w:r w:rsidRPr="00F25D98">
              <w:rPr>
                <w:rFonts w:cs="Arial"/>
                <w:i/>
                <w:noProof/>
              </w:rPr>
              <w:t>.</w:t>
            </w:r>
          </w:p>
        </w:tc>
      </w:tr>
      <w:tr w:rsidR="00FD6EB4" w14:paraId="69E92E79" w14:textId="77777777" w:rsidTr="00726B79">
        <w:tc>
          <w:tcPr>
            <w:tcW w:w="9641" w:type="dxa"/>
            <w:gridSpan w:val="9"/>
          </w:tcPr>
          <w:p w14:paraId="0D895E09" w14:textId="77777777" w:rsidR="00FD6EB4" w:rsidRDefault="00FD6EB4" w:rsidP="00726B79">
            <w:pPr>
              <w:pStyle w:val="CRCoverPage"/>
              <w:spacing w:after="0"/>
              <w:rPr>
                <w:noProof/>
                <w:sz w:val="8"/>
                <w:szCs w:val="8"/>
              </w:rPr>
            </w:pPr>
          </w:p>
        </w:tc>
      </w:tr>
    </w:tbl>
    <w:p w14:paraId="31A8C26E" w14:textId="77777777" w:rsidR="00FD6EB4" w:rsidRDefault="00FD6EB4" w:rsidP="00FD6E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D6EB4" w14:paraId="3F400ADF" w14:textId="77777777" w:rsidTr="00726B79">
        <w:tc>
          <w:tcPr>
            <w:tcW w:w="2835" w:type="dxa"/>
          </w:tcPr>
          <w:p w14:paraId="3237D412" w14:textId="77777777" w:rsidR="00FD6EB4" w:rsidRDefault="00FD6EB4" w:rsidP="00726B79">
            <w:pPr>
              <w:pStyle w:val="CRCoverPage"/>
              <w:tabs>
                <w:tab w:val="right" w:pos="2751"/>
              </w:tabs>
              <w:spacing w:after="0"/>
              <w:rPr>
                <w:b/>
                <w:i/>
                <w:noProof/>
              </w:rPr>
            </w:pPr>
            <w:r>
              <w:rPr>
                <w:b/>
                <w:i/>
                <w:noProof/>
              </w:rPr>
              <w:t>Proposed change affects:</w:t>
            </w:r>
          </w:p>
        </w:tc>
        <w:tc>
          <w:tcPr>
            <w:tcW w:w="1418" w:type="dxa"/>
          </w:tcPr>
          <w:p w14:paraId="22CF95C6" w14:textId="77777777" w:rsidR="00FD6EB4" w:rsidRDefault="00FD6EB4" w:rsidP="00726B7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B1A19A" w14:textId="77777777" w:rsidR="00FD6EB4" w:rsidRDefault="00FD6EB4" w:rsidP="00726B79">
            <w:pPr>
              <w:pStyle w:val="CRCoverPage"/>
              <w:spacing w:after="0"/>
              <w:jc w:val="center"/>
              <w:rPr>
                <w:b/>
                <w:caps/>
                <w:noProof/>
              </w:rPr>
            </w:pPr>
          </w:p>
        </w:tc>
        <w:tc>
          <w:tcPr>
            <w:tcW w:w="709" w:type="dxa"/>
            <w:tcBorders>
              <w:left w:val="single" w:sz="4" w:space="0" w:color="auto"/>
            </w:tcBorders>
          </w:tcPr>
          <w:p w14:paraId="09914E2A" w14:textId="77777777" w:rsidR="00FD6EB4" w:rsidRDefault="00FD6EB4" w:rsidP="00726B7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06419"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126" w:type="dxa"/>
          </w:tcPr>
          <w:p w14:paraId="40BCC775" w14:textId="77777777" w:rsidR="00FD6EB4" w:rsidRDefault="00FD6EB4" w:rsidP="00726B7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3CAC12" w14:textId="77777777" w:rsidR="00FD6EB4" w:rsidRDefault="00FD6EB4" w:rsidP="00726B79">
            <w:pPr>
              <w:pStyle w:val="CRCoverPage"/>
              <w:spacing w:after="0"/>
              <w:jc w:val="center"/>
              <w:rPr>
                <w:b/>
                <w:caps/>
                <w:noProof/>
              </w:rPr>
            </w:pPr>
          </w:p>
        </w:tc>
        <w:tc>
          <w:tcPr>
            <w:tcW w:w="1418" w:type="dxa"/>
            <w:tcBorders>
              <w:left w:val="nil"/>
            </w:tcBorders>
          </w:tcPr>
          <w:p w14:paraId="23A1FCD7" w14:textId="77777777" w:rsidR="00FD6EB4" w:rsidRDefault="00FD6EB4" w:rsidP="00726B7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6D96D4" w14:textId="77777777" w:rsidR="00FD6EB4" w:rsidRDefault="00FD6EB4" w:rsidP="00726B79">
            <w:pPr>
              <w:pStyle w:val="CRCoverPage"/>
              <w:spacing w:after="0"/>
              <w:jc w:val="center"/>
              <w:rPr>
                <w:b/>
                <w:bCs/>
                <w:caps/>
                <w:noProof/>
                <w:lang w:eastAsia="ja-JP"/>
              </w:rPr>
            </w:pPr>
            <w:r>
              <w:rPr>
                <w:rFonts w:hint="eastAsia"/>
                <w:b/>
                <w:bCs/>
                <w:caps/>
                <w:noProof/>
                <w:lang w:eastAsia="ja-JP"/>
              </w:rPr>
              <w:t>X</w:t>
            </w:r>
          </w:p>
        </w:tc>
      </w:tr>
    </w:tbl>
    <w:p w14:paraId="16EDEE45" w14:textId="77777777" w:rsidR="00FD6EB4" w:rsidRDefault="00FD6EB4" w:rsidP="00FD6E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D6EB4" w14:paraId="1DEEB337" w14:textId="77777777" w:rsidTr="00726B79">
        <w:tc>
          <w:tcPr>
            <w:tcW w:w="9640" w:type="dxa"/>
            <w:gridSpan w:val="11"/>
          </w:tcPr>
          <w:p w14:paraId="40DA9E10" w14:textId="77777777" w:rsidR="00FD6EB4" w:rsidRDefault="00FD6EB4" w:rsidP="00726B79">
            <w:pPr>
              <w:pStyle w:val="CRCoverPage"/>
              <w:spacing w:after="0"/>
              <w:rPr>
                <w:noProof/>
                <w:sz w:val="8"/>
                <w:szCs w:val="8"/>
              </w:rPr>
            </w:pPr>
          </w:p>
        </w:tc>
      </w:tr>
      <w:tr w:rsidR="00FD6EB4" w14:paraId="0EDAA491" w14:textId="77777777" w:rsidTr="00726B79">
        <w:tc>
          <w:tcPr>
            <w:tcW w:w="1843" w:type="dxa"/>
            <w:tcBorders>
              <w:top w:val="single" w:sz="4" w:space="0" w:color="auto"/>
              <w:left w:val="single" w:sz="4" w:space="0" w:color="auto"/>
            </w:tcBorders>
          </w:tcPr>
          <w:p w14:paraId="695E11EE" w14:textId="77777777" w:rsidR="00FD6EB4" w:rsidRDefault="00FD6EB4" w:rsidP="00726B7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8E2C634" w14:textId="77777777" w:rsidR="00FD6EB4" w:rsidRDefault="009F05B0" w:rsidP="00726B79">
            <w:pPr>
              <w:pStyle w:val="CRCoverPage"/>
              <w:spacing w:after="0"/>
              <w:ind w:left="100"/>
              <w:rPr>
                <w:noProof/>
              </w:rPr>
            </w:pPr>
            <w:fldSimple w:instr=" DOCPROPERTY  CrTitle  \* MERGEFORMAT ">
              <w:r w:rsidR="00FD6EB4">
                <w:t>Terminology correction</w:t>
              </w:r>
            </w:fldSimple>
          </w:p>
        </w:tc>
      </w:tr>
      <w:tr w:rsidR="00FD6EB4" w14:paraId="2827C196" w14:textId="77777777" w:rsidTr="00726B79">
        <w:tc>
          <w:tcPr>
            <w:tcW w:w="1843" w:type="dxa"/>
            <w:tcBorders>
              <w:left w:val="single" w:sz="4" w:space="0" w:color="auto"/>
            </w:tcBorders>
          </w:tcPr>
          <w:p w14:paraId="74E802D3"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03C142AE" w14:textId="77777777" w:rsidR="00FD6EB4" w:rsidRDefault="00FD6EB4" w:rsidP="00726B79">
            <w:pPr>
              <w:pStyle w:val="CRCoverPage"/>
              <w:spacing w:after="0"/>
              <w:rPr>
                <w:noProof/>
                <w:sz w:val="8"/>
                <w:szCs w:val="8"/>
              </w:rPr>
            </w:pPr>
          </w:p>
        </w:tc>
      </w:tr>
      <w:tr w:rsidR="00FD6EB4" w14:paraId="66214178" w14:textId="77777777" w:rsidTr="00726B79">
        <w:tc>
          <w:tcPr>
            <w:tcW w:w="1843" w:type="dxa"/>
            <w:tcBorders>
              <w:left w:val="single" w:sz="4" w:space="0" w:color="auto"/>
            </w:tcBorders>
          </w:tcPr>
          <w:p w14:paraId="183A700F" w14:textId="77777777" w:rsidR="00FD6EB4" w:rsidRDefault="00FD6EB4" w:rsidP="00726B7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4E9BDC1" w14:textId="77777777" w:rsidR="00FD6EB4" w:rsidRDefault="009F05B0" w:rsidP="00726B79">
            <w:pPr>
              <w:pStyle w:val="CRCoverPage"/>
              <w:spacing w:after="0"/>
              <w:ind w:left="100"/>
              <w:rPr>
                <w:noProof/>
              </w:rPr>
            </w:pPr>
            <w:fldSimple w:instr=" DOCPROPERTY  SourceIfWg  \* MERGEFORMAT ">
              <w:r w:rsidR="00FD6EB4">
                <w:rPr>
                  <w:noProof/>
                </w:rPr>
                <w:t>NTT</w:t>
              </w:r>
            </w:fldSimple>
          </w:p>
        </w:tc>
      </w:tr>
      <w:tr w:rsidR="00FD6EB4" w14:paraId="04ACDB4A" w14:textId="77777777" w:rsidTr="00726B79">
        <w:tc>
          <w:tcPr>
            <w:tcW w:w="1843" w:type="dxa"/>
            <w:tcBorders>
              <w:left w:val="single" w:sz="4" w:space="0" w:color="auto"/>
            </w:tcBorders>
          </w:tcPr>
          <w:p w14:paraId="24D986D1" w14:textId="77777777" w:rsidR="00FD6EB4" w:rsidRDefault="00FD6EB4" w:rsidP="00726B7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15BAD2" w14:textId="77777777" w:rsidR="00FD6EB4" w:rsidRDefault="009F05B0" w:rsidP="00726B79">
            <w:pPr>
              <w:pStyle w:val="CRCoverPage"/>
              <w:spacing w:after="0"/>
              <w:ind w:left="100"/>
              <w:rPr>
                <w:noProof/>
              </w:rPr>
            </w:pPr>
            <w:fldSimple w:instr=" DOCPROPERTY  SourceIfTsg  \* MERGEFORMAT ">
              <w:r w:rsidR="00FD6EB4">
                <w:rPr>
                  <w:noProof/>
                </w:rPr>
                <w:t>S4</w:t>
              </w:r>
            </w:fldSimple>
          </w:p>
        </w:tc>
      </w:tr>
      <w:tr w:rsidR="00FD6EB4" w14:paraId="0DCD8066" w14:textId="77777777" w:rsidTr="00726B79">
        <w:tc>
          <w:tcPr>
            <w:tcW w:w="1843" w:type="dxa"/>
            <w:tcBorders>
              <w:left w:val="single" w:sz="4" w:space="0" w:color="auto"/>
            </w:tcBorders>
          </w:tcPr>
          <w:p w14:paraId="766566EB" w14:textId="77777777" w:rsidR="00FD6EB4" w:rsidRDefault="00FD6EB4" w:rsidP="00726B79">
            <w:pPr>
              <w:pStyle w:val="CRCoverPage"/>
              <w:spacing w:after="0"/>
              <w:rPr>
                <w:b/>
                <w:i/>
                <w:noProof/>
                <w:sz w:val="8"/>
                <w:szCs w:val="8"/>
              </w:rPr>
            </w:pPr>
          </w:p>
        </w:tc>
        <w:tc>
          <w:tcPr>
            <w:tcW w:w="7797" w:type="dxa"/>
            <w:gridSpan w:val="10"/>
            <w:tcBorders>
              <w:right w:val="single" w:sz="4" w:space="0" w:color="auto"/>
            </w:tcBorders>
          </w:tcPr>
          <w:p w14:paraId="2B2A38B0" w14:textId="77777777" w:rsidR="00FD6EB4" w:rsidRDefault="00FD6EB4" w:rsidP="00726B79">
            <w:pPr>
              <w:pStyle w:val="CRCoverPage"/>
              <w:spacing w:after="0"/>
              <w:rPr>
                <w:noProof/>
                <w:sz w:val="8"/>
                <w:szCs w:val="8"/>
              </w:rPr>
            </w:pPr>
          </w:p>
        </w:tc>
      </w:tr>
      <w:tr w:rsidR="00FD6EB4" w14:paraId="50ECD0D8" w14:textId="77777777" w:rsidTr="00726B79">
        <w:tc>
          <w:tcPr>
            <w:tcW w:w="1843" w:type="dxa"/>
            <w:tcBorders>
              <w:left w:val="single" w:sz="4" w:space="0" w:color="auto"/>
            </w:tcBorders>
          </w:tcPr>
          <w:p w14:paraId="1FC36EF8" w14:textId="77777777" w:rsidR="00FD6EB4" w:rsidRDefault="00FD6EB4" w:rsidP="00726B79">
            <w:pPr>
              <w:pStyle w:val="CRCoverPage"/>
              <w:tabs>
                <w:tab w:val="right" w:pos="1759"/>
              </w:tabs>
              <w:spacing w:after="0"/>
              <w:rPr>
                <w:b/>
                <w:i/>
                <w:noProof/>
              </w:rPr>
            </w:pPr>
            <w:r>
              <w:rPr>
                <w:b/>
                <w:i/>
                <w:noProof/>
              </w:rPr>
              <w:t>Work item code:</w:t>
            </w:r>
          </w:p>
        </w:tc>
        <w:tc>
          <w:tcPr>
            <w:tcW w:w="3686" w:type="dxa"/>
            <w:gridSpan w:val="5"/>
            <w:shd w:val="pct30" w:color="FFFF00" w:fill="auto"/>
          </w:tcPr>
          <w:p w14:paraId="2784F67D" w14:textId="77777777" w:rsidR="00FD6EB4" w:rsidRDefault="009F05B0" w:rsidP="00726B79">
            <w:pPr>
              <w:pStyle w:val="CRCoverPage"/>
              <w:spacing w:after="0"/>
              <w:ind w:left="100"/>
              <w:rPr>
                <w:noProof/>
              </w:rPr>
            </w:pPr>
            <w:fldSimple w:instr=" DOCPROPERTY  RelatedWis  \* MERGEFORMAT ">
              <w:r w:rsidR="00FD6EB4">
                <w:rPr>
                  <w:noProof/>
                </w:rPr>
                <w:t>GA4RTAR</w:t>
              </w:r>
            </w:fldSimple>
          </w:p>
        </w:tc>
        <w:tc>
          <w:tcPr>
            <w:tcW w:w="567" w:type="dxa"/>
            <w:tcBorders>
              <w:left w:val="nil"/>
            </w:tcBorders>
          </w:tcPr>
          <w:p w14:paraId="32F0DD72" w14:textId="77777777" w:rsidR="00FD6EB4" w:rsidRDefault="00FD6EB4" w:rsidP="00726B79">
            <w:pPr>
              <w:pStyle w:val="CRCoverPage"/>
              <w:spacing w:after="0"/>
              <w:ind w:right="100"/>
              <w:rPr>
                <w:noProof/>
              </w:rPr>
            </w:pPr>
          </w:p>
        </w:tc>
        <w:tc>
          <w:tcPr>
            <w:tcW w:w="1417" w:type="dxa"/>
            <w:gridSpan w:val="3"/>
            <w:tcBorders>
              <w:left w:val="nil"/>
            </w:tcBorders>
          </w:tcPr>
          <w:p w14:paraId="5D6C358E" w14:textId="77777777" w:rsidR="00FD6EB4" w:rsidRDefault="00FD6EB4" w:rsidP="00726B7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4F6BF2" w14:textId="77777777" w:rsidR="00FD6EB4" w:rsidRDefault="009F05B0" w:rsidP="00726B79">
            <w:pPr>
              <w:pStyle w:val="CRCoverPage"/>
              <w:spacing w:after="0"/>
              <w:ind w:left="100"/>
              <w:rPr>
                <w:noProof/>
              </w:rPr>
            </w:pPr>
            <w:fldSimple w:instr=" DOCPROPERTY  ResDate  \* MERGEFORMAT ">
              <w:r w:rsidR="00FD6EB4" w:rsidRPr="000E74D7">
                <w:rPr>
                  <w:noProof/>
                </w:rPr>
                <w:t>2024-08-09</w:t>
              </w:r>
            </w:fldSimple>
          </w:p>
        </w:tc>
      </w:tr>
      <w:tr w:rsidR="00FD6EB4" w14:paraId="7F19AC94" w14:textId="77777777" w:rsidTr="00726B79">
        <w:tc>
          <w:tcPr>
            <w:tcW w:w="1843" w:type="dxa"/>
            <w:tcBorders>
              <w:left w:val="single" w:sz="4" w:space="0" w:color="auto"/>
            </w:tcBorders>
          </w:tcPr>
          <w:p w14:paraId="2814D592" w14:textId="77777777" w:rsidR="00FD6EB4" w:rsidRDefault="00FD6EB4" w:rsidP="00726B79">
            <w:pPr>
              <w:pStyle w:val="CRCoverPage"/>
              <w:spacing w:after="0"/>
              <w:rPr>
                <w:b/>
                <w:i/>
                <w:noProof/>
                <w:sz w:val="8"/>
                <w:szCs w:val="8"/>
              </w:rPr>
            </w:pPr>
          </w:p>
        </w:tc>
        <w:tc>
          <w:tcPr>
            <w:tcW w:w="1986" w:type="dxa"/>
            <w:gridSpan w:val="4"/>
          </w:tcPr>
          <w:p w14:paraId="4252197B" w14:textId="77777777" w:rsidR="00FD6EB4" w:rsidRDefault="00FD6EB4" w:rsidP="00726B79">
            <w:pPr>
              <w:pStyle w:val="CRCoverPage"/>
              <w:spacing w:after="0"/>
              <w:rPr>
                <w:noProof/>
                <w:sz w:val="8"/>
                <w:szCs w:val="8"/>
              </w:rPr>
            </w:pPr>
          </w:p>
        </w:tc>
        <w:tc>
          <w:tcPr>
            <w:tcW w:w="2267" w:type="dxa"/>
            <w:gridSpan w:val="2"/>
          </w:tcPr>
          <w:p w14:paraId="62A85C8C" w14:textId="77777777" w:rsidR="00FD6EB4" w:rsidRDefault="00FD6EB4" w:rsidP="00726B79">
            <w:pPr>
              <w:pStyle w:val="CRCoverPage"/>
              <w:spacing w:after="0"/>
              <w:rPr>
                <w:noProof/>
                <w:sz w:val="8"/>
                <w:szCs w:val="8"/>
              </w:rPr>
            </w:pPr>
          </w:p>
        </w:tc>
        <w:tc>
          <w:tcPr>
            <w:tcW w:w="1417" w:type="dxa"/>
            <w:gridSpan w:val="3"/>
          </w:tcPr>
          <w:p w14:paraId="6FF35108" w14:textId="77777777" w:rsidR="00FD6EB4" w:rsidRDefault="00FD6EB4" w:rsidP="00726B79">
            <w:pPr>
              <w:pStyle w:val="CRCoverPage"/>
              <w:spacing w:after="0"/>
              <w:rPr>
                <w:noProof/>
                <w:sz w:val="8"/>
                <w:szCs w:val="8"/>
              </w:rPr>
            </w:pPr>
          </w:p>
        </w:tc>
        <w:tc>
          <w:tcPr>
            <w:tcW w:w="2127" w:type="dxa"/>
            <w:tcBorders>
              <w:right w:val="single" w:sz="4" w:space="0" w:color="auto"/>
            </w:tcBorders>
          </w:tcPr>
          <w:p w14:paraId="64788881" w14:textId="77777777" w:rsidR="00FD6EB4" w:rsidRDefault="00FD6EB4" w:rsidP="00726B79">
            <w:pPr>
              <w:pStyle w:val="CRCoverPage"/>
              <w:spacing w:after="0"/>
              <w:rPr>
                <w:noProof/>
                <w:sz w:val="8"/>
                <w:szCs w:val="8"/>
              </w:rPr>
            </w:pPr>
          </w:p>
        </w:tc>
      </w:tr>
      <w:tr w:rsidR="00FD6EB4" w14:paraId="0C35DBAB" w14:textId="77777777" w:rsidTr="00726B79">
        <w:trPr>
          <w:cantSplit/>
        </w:trPr>
        <w:tc>
          <w:tcPr>
            <w:tcW w:w="1843" w:type="dxa"/>
            <w:tcBorders>
              <w:left w:val="single" w:sz="4" w:space="0" w:color="auto"/>
            </w:tcBorders>
          </w:tcPr>
          <w:p w14:paraId="16FEA34D" w14:textId="77777777" w:rsidR="00FD6EB4" w:rsidRDefault="00FD6EB4" w:rsidP="00726B79">
            <w:pPr>
              <w:pStyle w:val="CRCoverPage"/>
              <w:tabs>
                <w:tab w:val="right" w:pos="1759"/>
              </w:tabs>
              <w:spacing w:after="0"/>
              <w:rPr>
                <w:b/>
                <w:i/>
                <w:noProof/>
              </w:rPr>
            </w:pPr>
            <w:r>
              <w:rPr>
                <w:b/>
                <w:i/>
                <w:noProof/>
              </w:rPr>
              <w:t>Category:</w:t>
            </w:r>
          </w:p>
        </w:tc>
        <w:tc>
          <w:tcPr>
            <w:tcW w:w="851" w:type="dxa"/>
            <w:shd w:val="pct30" w:color="FFFF00" w:fill="auto"/>
          </w:tcPr>
          <w:p w14:paraId="41CB8C6D" w14:textId="77777777" w:rsidR="00FD6EB4" w:rsidRDefault="009F05B0" w:rsidP="00726B79">
            <w:pPr>
              <w:pStyle w:val="CRCoverPage"/>
              <w:spacing w:after="0"/>
              <w:ind w:left="100" w:right="-609"/>
              <w:rPr>
                <w:b/>
                <w:noProof/>
              </w:rPr>
            </w:pPr>
            <w:fldSimple w:instr=" DOCPROPERTY  Cat  \* MERGEFORMAT ">
              <w:r w:rsidR="00FD6EB4">
                <w:rPr>
                  <w:b/>
                  <w:noProof/>
                </w:rPr>
                <w:t>F</w:t>
              </w:r>
            </w:fldSimple>
          </w:p>
        </w:tc>
        <w:tc>
          <w:tcPr>
            <w:tcW w:w="3402" w:type="dxa"/>
            <w:gridSpan w:val="5"/>
            <w:tcBorders>
              <w:left w:val="nil"/>
            </w:tcBorders>
          </w:tcPr>
          <w:p w14:paraId="38D70811" w14:textId="77777777" w:rsidR="00FD6EB4" w:rsidRDefault="00FD6EB4" w:rsidP="00726B79">
            <w:pPr>
              <w:pStyle w:val="CRCoverPage"/>
              <w:spacing w:after="0"/>
              <w:rPr>
                <w:noProof/>
              </w:rPr>
            </w:pPr>
          </w:p>
        </w:tc>
        <w:tc>
          <w:tcPr>
            <w:tcW w:w="1417" w:type="dxa"/>
            <w:gridSpan w:val="3"/>
            <w:tcBorders>
              <w:left w:val="nil"/>
            </w:tcBorders>
          </w:tcPr>
          <w:p w14:paraId="2C5D3F2E" w14:textId="77777777" w:rsidR="00FD6EB4" w:rsidRDefault="00FD6EB4" w:rsidP="00726B7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04D9ABC" w14:textId="77777777" w:rsidR="00FD6EB4" w:rsidRDefault="009F05B0" w:rsidP="00726B79">
            <w:pPr>
              <w:pStyle w:val="CRCoverPage"/>
              <w:spacing w:after="0"/>
              <w:ind w:left="100"/>
              <w:rPr>
                <w:noProof/>
              </w:rPr>
            </w:pPr>
            <w:fldSimple w:instr=" DOCPROPERTY  Release  \* MERGEFORMAT ">
              <w:r w:rsidR="00FD6EB4">
                <w:rPr>
                  <w:noProof/>
                </w:rPr>
                <w:t>Rel-18</w:t>
              </w:r>
            </w:fldSimple>
          </w:p>
        </w:tc>
      </w:tr>
      <w:tr w:rsidR="00FD6EB4" w14:paraId="608B10F6" w14:textId="77777777" w:rsidTr="00726B79">
        <w:tc>
          <w:tcPr>
            <w:tcW w:w="1843" w:type="dxa"/>
            <w:tcBorders>
              <w:left w:val="single" w:sz="4" w:space="0" w:color="auto"/>
              <w:bottom w:val="single" w:sz="4" w:space="0" w:color="auto"/>
            </w:tcBorders>
          </w:tcPr>
          <w:p w14:paraId="0938D989" w14:textId="77777777" w:rsidR="00FD6EB4" w:rsidRDefault="00FD6EB4" w:rsidP="00726B79">
            <w:pPr>
              <w:pStyle w:val="CRCoverPage"/>
              <w:spacing w:after="0"/>
              <w:rPr>
                <w:b/>
                <w:i/>
                <w:noProof/>
              </w:rPr>
            </w:pPr>
          </w:p>
        </w:tc>
        <w:tc>
          <w:tcPr>
            <w:tcW w:w="4677" w:type="dxa"/>
            <w:gridSpan w:val="8"/>
            <w:tcBorders>
              <w:bottom w:val="single" w:sz="4" w:space="0" w:color="auto"/>
            </w:tcBorders>
          </w:tcPr>
          <w:p w14:paraId="64FE08E6" w14:textId="77777777" w:rsidR="00FD6EB4" w:rsidRDefault="00FD6EB4" w:rsidP="00726B7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A85F3D" w14:textId="77777777" w:rsidR="00FD6EB4" w:rsidRDefault="00FD6EB4" w:rsidP="00726B79">
            <w:pPr>
              <w:pStyle w:val="CRCoverPage"/>
              <w:rPr>
                <w:noProof/>
              </w:rPr>
            </w:pPr>
            <w:r>
              <w:rPr>
                <w:noProof/>
                <w:sz w:val="18"/>
              </w:rPr>
              <w:t>Detailed explanations of the above categories can</w:t>
            </w:r>
            <w:r>
              <w:rPr>
                <w:noProof/>
                <w:sz w:val="18"/>
              </w:rPr>
              <w:br/>
              <w:t xml:space="preserve">be found in 3GPP </w:t>
            </w:r>
            <w:hyperlink r:id="rId13"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65A480D" w14:textId="77777777" w:rsidR="00FD6EB4" w:rsidRPr="007C2097" w:rsidRDefault="00FD6EB4" w:rsidP="00726B7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D6EB4" w14:paraId="64B48888" w14:textId="77777777" w:rsidTr="00726B79">
        <w:tc>
          <w:tcPr>
            <w:tcW w:w="1843" w:type="dxa"/>
          </w:tcPr>
          <w:p w14:paraId="5216846F" w14:textId="77777777" w:rsidR="00FD6EB4" w:rsidRDefault="00FD6EB4" w:rsidP="00726B79">
            <w:pPr>
              <w:pStyle w:val="CRCoverPage"/>
              <w:spacing w:after="0"/>
              <w:rPr>
                <w:b/>
                <w:i/>
                <w:noProof/>
                <w:sz w:val="8"/>
                <w:szCs w:val="8"/>
              </w:rPr>
            </w:pPr>
          </w:p>
        </w:tc>
        <w:tc>
          <w:tcPr>
            <w:tcW w:w="7797" w:type="dxa"/>
            <w:gridSpan w:val="10"/>
          </w:tcPr>
          <w:p w14:paraId="44E372B6" w14:textId="77777777" w:rsidR="00FD6EB4" w:rsidRDefault="00FD6EB4" w:rsidP="00726B79">
            <w:pPr>
              <w:pStyle w:val="CRCoverPage"/>
              <w:spacing w:after="0"/>
              <w:rPr>
                <w:noProof/>
                <w:sz w:val="8"/>
                <w:szCs w:val="8"/>
              </w:rPr>
            </w:pPr>
          </w:p>
        </w:tc>
      </w:tr>
      <w:tr w:rsidR="00FD6EB4" w14:paraId="4BC061AF" w14:textId="77777777" w:rsidTr="00726B79">
        <w:tc>
          <w:tcPr>
            <w:tcW w:w="2694" w:type="dxa"/>
            <w:gridSpan w:val="2"/>
            <w:tcBorders>
              <w:top w:val="single" w:sz="4" w:space="0" w:color="auto"/>
              <w:left w:val="single" w:sz="4" w:space="0" w:color="auto"/>
            </w:tcBorders>
          </w:tcPr>
          <w:p w14:paraId="7CE6B021" w14:textId="77777777" w:rsidR="00FD6EB4" w:rsidRDefault="00FD6EB4" w:rsidP="00726B7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FE351" w14:textId="77777777" w:rsidR="00FD6EB4" w:rsidRDefault="00FD6EB4" w:rsidP="00726B79">
            <w:pPr>
              <w:pStyle w:val="CRCoverPage"/>
              <w:spacing w:after="0"/>
              <w:ind w:left="100"/>
              <w:rPr>
                <w:noProof/>
              </w:rPr>
            </w:pPr>
            <w:r w:rsidRPr="000E74D7">
              <w:rPr>
                <w:noProof/>
              </w:rPr>
              <w:t>Terminologies are defined for RTC specification. However, there are some ambiguous and inaccurate definition and inconsistent description in the specification.</w:t>
            </w:r>
          </w:p>
        </w:tc>
      </w:tr>
      <w:tr w:rsidR="00FD6EB4" w14:paraId="7DE2EEA4" w14:textId="77777777" w:rsidTr="00726B79">
        <w:tc>
          <w:tcPr>
            <w:tcW w:w="2694" w:type="dxa"/>
            <w:gridSpan w:val="2"/>
            <w:tcBorders>
              <w:left w:val="single" w:sz="4" w:space="0" w:color="auto"/>
            </w:tcBorders>
          </w:tcPr>
          <w:p w14:paraId="2E704673"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44B7562" w14:textId="77777777" w:rsidR="00FD6EB4" w:rsidRDefault="00FD6EB4" w:rsidP="00726B79">
            <w:pPr>
              <w:pStyle w:val="CRCoverPage"/>
              <w:spacing w:after="0"/>
              <w:rPr>
                <w:noProof/>
                <w:sz w:val="8"/>
                <w:szCs w:val="8"/>
              </w:rPr>
            </w:pPr>
          </w:p>
        </w:tc>
      </w:tr>
      <w:tr w:rsidR="00FD6EB4" w14:paraId="0524B547" w14:textId="77777777" w:rsidTr="00726B79">
        <w:tc>
          <w:tcPr>
            <w:tcW w:w="2694" w:type="dxa"/>
            <w:gridSpan w:val="2"/>
            <w:tcBorders>
              <w:left w:val="single" w:sz="4" w:space="0" w:color="auto"/>
            </w:tcBorders>
          </w:tcPr>
          <w:p w14:paraId="05E9F2B5" w14:textId="77777777" w:rsidR="00FD6EB4" w:rsidRDefault="00FD6EB4" w:rsidP="00726B7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B10B73B" w14:textId="77777777" w:rsidR="00FD6EB4" w:rsidRDefault="00FD6EB4" w:rsidP="00726B79">
            <w:pPr>
              <w:pStyle w:val="CRCoverPage"/>
              <w:spacing w:after="0"/>
              <w:ind w:left="100"/>
              <w:rPr>
                <w:noProof/>
              </w:rPr>
            </w:pPr>
            <w:r>
              <w:rPr>
                <w:noProof/>
              </w:rPr>
              <w:t>The definition of RTC endpoint and WebRTC Framework are modified.</w:t>
            </w:r>
          </w:p>
          <w:p w14:paraId="4B525C73" w14:textId="77777777" w:rsidR="00FD6EB4" w:rsidRDefault="00FD6EB4" w:rsidP="00726B79">
            <w:pPr>
              <w:pStyle w:val="CRCoverPage"/>
              <w:spacing w:after="0"/>
              <w:ind w:left="100"/>
              <w:rPr>
                <w:noProof/>
              </w:rPr>
            </w:pPr>
            <w:r>
              <w:rPr>
                <w:noProof/>
              </w:rPr>
              <w:t>Usage of the terminology is modified for the alighment with the definition.</w:t>
            </w:r>
          </w:p>
          <w:p w14:paraId="31B19819" w14:textId="77777777" w:rsidR="00FD6EB4" w:rsidRDefault="00FD6EB4" w:rsidP="00726B79">
            <w:pPr>
              <w:pStyle w:val="CRCoverPage"/>
              <w:spacing w:after="0"/>
              <w:ind w:left="100"/>
              <w:rPr>
                <w:noProof/>
              </w:rPr>
            </w:pPr>
            <w:r>
              <w:rPr>
                <w:noProof/>
              </w:rPr>
              <w:t>Added descriptions clarifying the position of WebRTC non-browser and WebRTC browser by representing the correspondence and difference between RTC and IETF-defined functional blocks.</w:t>
            </w:r>
          </w:p>
        </w:tc>
      </w:tr>
      <w:tr w:rsidR="00FD6EB4" w14:paraId="34A21564" w14:textId="77777777" w:rsidTr="00726B79">
        <w:tc>
          <w:tcPr>
            <w:tcW w:w="2694" w:type="dxa"/>
            <w:gridSpan w:val="2"/>
            <w:tcBorders>
              <w:left w:val="single" w:sz="4" w:space="0" w:color="auto"/>
            </w:tcBorders>
          </w:tcPr>
          <w:p w14:paraId="6C4B0F20"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16903085" w14:textId="77777777" w:rsidR="00FD6EB4" w:rsidRDefault="00FD6EB4" w:rsidP="00726B79">
            <w:pPr>
              <w:pStyle w:val="CRCoverPage"/>
              <w:spacing w:after="0"/>
              <w:rPr>
                <w:noProof/>
                <w:sz w:val="8"/>
                <w:szCs w:val="8"/>
              </w:rPr>
            </w:pPr>
          </w:p>
        </w:tc>
      </w:tr>
      <w:tr w:rsidR="00FD6EB4" w14:paraId="47DE364C" w14:textId="77777777" w:rsidTr="00726B79">
        <w:tc>
          <w:tcPr>
            <w:tcW w:w="2694" w:type="dxa"/>
            <w:gridSpan w:val="2"/>
            <w:tcBorders>
              <w:left w:val="single" w:sz="4" w:space="0" w:color="auto"/>
              <w:bottom w:val="single" w:sz="4" w:space="0" w:color="auto"/>
            </w:tcBorders>
          </w:tcPr>
          <w:p w14:paraId="491B6436" w14:textId="77777777" w:rsidR="00FD6EB4" w:rsidRDefault="00FD6EB4" w:rsidP="00726B7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E03F03" w14:textId="4EF2496A" w:rsidR="00FD6EB4" w:rsidRDefault="00FD6EB4" w:rsidP="00726B79">
            <w:pPr>
              <w:pStyle w:val="CRCoverPage"/>
              <w:spacing w:after="0"/>
              <w:ind w:left="100"/>
              <w:rPr>
                <w:noProof/>
              </w:rPr>
            </w:pPr>
            <w:r w:rsidRPr="000E74D7">
              <w:rPr>
                <w:noProof/>
              </w:rPr>
              <w:t>There are possible misunderstanding and incorrect implementations.</w:t>
            </w:r>
          </w:p>
        </w:tc>
      </w:tr>
      <w:tr w:rsidR="00FD6EB4" w14:paraId="1476BC7D" w14:textId="77777777" w:rsidTr="00726B79">
        <w:tc>
          <w:tcPr>
            <w:tcW w:w="2694" w:type="dxa"/>
            <w:gridSpan w:val="2"/>
          </w:tcPr>
          <w:p w14:paraId="32D5E424" w14:textId="77777777" w:rsidR="00FD6EB4" w:rsidRDefault="00FD6EB4" w:rsidP="00726B79">
            <w:pPr>
              <w:pStyle w:val="CRCoverPage"/>
              <w:spacing w:after="0"/>
              <w:rPr>
                <w:b/>
                <w:i/>
                <w:noProof/>
                <w:sz w:val="8"/>
                <w:szCs w:val="8"/>
              </w:rPr>
            </w:pPr>
          </w:p>
        </w:tc>
        <w:tc>
          <w:tcPr>
            <w:tcW w:w="6946" w:type="dxa"/>
            <w:gridSpan w:val="9"/>
          </w:tcPr>
          <w:p w14:paraId="529E0D72" w14:textId="77777777" w:rsidR="00FD6EB4" w:rsidRDefault="00FD6EB4" w:rsidP="00726B79">
            <w:pPr>
              <w:pStyle w:val="CRCoverPage"/>
              <w:spacing w:after="0"/>
              <w:rPr>
                <w:noProof/>
                <w:sz w:val="8"/>
                <w:szCs w:val="8"/>
              </w:rPr>
            </w:pPr>
          </w:p>
        </w:tc>
      </w:tr>
      <w:tr w:rsidR="00FD6EB4" w14:paraId="2400E39E" w14:textId="77777777" w:rsidTr="00726B79">
        <w:tc>
          <w:tcPr>
            <w:tcW w:w="2694" w:type="dxa"/>
            <w:gridSpan w:val="2"/>
            <w:tcBorders>
              <w:top w:val="single" w:sz="4" w:space="0" w:color="auto"/>
              <w:left w:val="single" w:sz="4" w:space="0" w:color="auto"/>
            </w:tcBorders>
          </w:tcPr>
          <w:p w14:paraId="2A29B45E" w14:textId="77777777" w:rsidR="00FD6EB4" w:rsidRDefault="00FD6EB4" w:rsidP="00726B7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F95364" w14:textId="7EADECB3" w:rsidR="00FD6EB4" w:rsidRDefault="00FD6EB4" w:rsidP="00726B79">
            <w:pPr>
              <w:pStyle w:val="CRCoverPage"/>
              <w:spacing w:after="0"/>
              <w:ind w:left="100"/>
              <w:rPr>
                <w:noProof/>
              </w:rPr>
            </w:pPr>
            <w:r w:rsidRPr="000E74D7">
              <w:rPr>
                <w:noProof/>
              </w:rPr>
              <w:t xml:space="preserve">3.1, 4.1.1, 4.2.12, </w:t>
            </w:r>
            <w:r w:rsidR="00A356DB">
              <w:rPr>
                <w:noProof/>
              </w:rPr>
              <w:t xml:space="preserve">B.1, </w:t>
            </w:r>
            <w:r w:rsidRPr="000E74D7">
              <w:rPr>
                <w:noProof/>
              </w:rPr>
              <w:t>B.2, B.3</w:t>
            </w:r>
          </w:p>
        </w:tc>
      </w:tr>
      <w:tr w:rsidR="00FD6EB4" w14:paraId="19C5F04D" w14:textId="77777777" w:rsidTr="00726B79">
        <w:tc>
          <w:tcPr>
            <w:tcW w:w="2694" w:type="dxa"/>
            <w:gridSpan w:val="2"/>
            <w:tcBorders>
              <w:left w:val="single" w:sz="4" w:space="0" w:color="auto"/>
            </w:tcBorders>
          </w:tcPr>
          <w:p w14:paraId="5128F864" w14:textId="77777777" w:rsidR="00FD6EB4" w:rsidRDefault="00FD6EB4" w:rsidP="00726B79">
            <w:pPr>
              <w:pStyle w:val="CRCoverPage"/>
              <w:spacing w:after="0"/>
              <w:rPr>
                <w:b/>
                <w:i/>
                <w:noProof/>
                <w:sz w:val="8"/>
                <w:szCs w:val="8"/>
              </w:rPr>
            </w:pPr>
          </w:p>
        </w:tc>
        <w:tc>
          <w:tcPr>
            <w:tcW w:w="6946" w:type="dxa"/>
            <w:gridSpan w:val="9"/>
            <w:tcBorders>
              <w:right w:val="single" w:sz="4" w:space="0" w:color="auto"/>
            </w:tcBorders>
          </w:tcPr>
          <w:p w14:paraId="2BCE05EC" w14:textId="77777777" w:rsidR="00FD6EB4" w:rsidRDefault="00FD6EB4" w:rsidP="00726B79">
            <w:pPr>
              <w:pStyle w:val="CRCoverPage"/>
              <w:spacing w:after="0"/>
              <w:rPr>
                <w:noProof/>
                <w:sz w:val="8"/>
                <w:szCs w:val="8"/>
              </w:rPr>
            </w:pPr>
          </w:p>
        </w:tc>
      </w:tr>
      <w:tr w:rsidR="00FD6EB4" w14:paraId="693D1C8E" w14:textId="77777777" w:rsidTr="00726B79">
        <w:tc>
          <w:tcPr>
            <w:tcW w:w="2694" w:type="dxa"/>
            <w:gridSpan w:val="2"/>
            <w:tcBorders>
              <w:left w:val="single" w:sz="4" w:space="0" w:color="auto"/>
            </w:tcBorders>
          </w:tcPr>
          <w:p w14:paraId="59A06AF9" w14:textId="77777777" w:rsidR="00FD6EB4" w:rsidRDefault="00FD6EB4" w:rsidP="00726B7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34CAB7" w14:textId="77777777" w:rsidR="00FD6EB4" w:rsidRDefault="00FD6EB4" w:rsidP="00726B7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51BCC6" w14:textId="77777777" w:rsidR="00FD6EB4" w:rsidRDefault="00FD6EB4" w:rsidP="00726B79">
            <w:pPr>
              <w:pStyle w:val="CRCoverPage"/>
              <w:spacing w:after="0"/>
              <w:jc w:val="center"/>
              <w:rPr>
                <w:b/>
                <w:caps/>
                <w:noProof/>
              </w:rPr>
            </w:pPr>
            <w:r>
              <w:rPr>
                <w:b/>
                <w:caps/>
                <w:noProof/>
              </w:rPr>
              <w:t>N</w:t>
            </w:r>
          </w:p>
        </w:tc>
        <w:tc>
          <w:tcPr>
            <w:tcW w:w="2977" w:type="dxa"/>
            <w:gridSpan w:val="4"/>
          </w:tcPr>
          <w:p w14:paraId="18C3E028" w14:textId="77777777" w:rsidR="00FD6EB4" w:rsidRDefault="00FD6EB4" w:rsidP="00726B7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D7B2B69" w14:textId="77777777" w:rsidR="00FD6EB4" w:rsidRDefault="00FD6EB4" w:rsidP="00726B79">
            <w:pPr>
              <w:pStyle w:val="CRCoverPage"/>
              <w:spacing w:after="0"/>
              <w:ind w:left="99"/>
              <w:rPr>
                <w:noProof/>
              </w:rPr>
            </w:pPr>
          </w:p>
        </w:tc>
      </w:tr>
      <w:tr w:rsidR="00FD6EB4" w14:paraId="485C2273" w14:textId="77777777" w:rsidTr="00726B79">
        <w:tc>
          <w:tcPr>
            <w:tcW w:w="2694" w:type="dxa"/>
            <w:gridSpan w:val="2"/>
            <w:tcBorders>
              <w:left w:val="single" w:sz="4" w:space="0" w:color="auto"/>
            </w:tcBorders>
          </w:tcPr>
          <w:p w14:paraId="687D6360" w14:textId="77777777" w:rsidR="00FD6EB4" w:rsidRDefault="00FD6EB4" w:rsidP="00726B7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D5A5A61"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4A026B"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784BB223" w14:textId="77777777" w:rsidR="00FD6EB4" w:rsidRDefault="00FD6EB4" w:rsidP="00726B7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FDDEE1" w14:textId="77777777" w:rsidR="00FD6EB4" w:rsidRDefault="00FD6EB4" w:rsidP="00726B79">
            <w:pPr>
              <w:pStyle w:val="CRCoverPage"/>
              <w:spacing w:after="0"/>
              <w:ind w:left="99"/>
              <w:rPr>
                <w:noProof/>
              </w:rPr>
            </w:pPr>
            <w:r>
              <w:rPr>
                <w:noProof/>
              </w:rPr>
              <w:t xml:space="preserve">TS/TR ... CR ... </w:t>
            </w:r>
          </w:p>
        </w:tc>
      </w:tr>
      <w:tr w:rsidR="00FD6EB4" w14:paraId="65050A24" w14:textId="77777777" w:rsidTr="00726B79">
        <w:tc>
          <w:tcPr>
            <w:tcW w:w="2694" w:type="dxa"/>
            <w:gridSpan w:val="2"/>
            <w:tcBorders>
              <w:left w:val="single" w:sz="4" w:space="0" w:color="auto"/>
            </w:tcBorders>
          </w:tcPr>
          <w:p w14:paraId="11A25EE9" w14:textId="77777777" w:rsidR="00FD6EB4" w:rsidRDefault="00FD6EB4" w:rsidP="00726B7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D1FCEEA"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51984F"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1D4CFC79" w14:textId="77777777" w:rsidR="00FD6EB4" w:rsidRDefault="00FD6EB4" w:rsidP="00726B7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D7E6568" w14:textId="77777777" w:rsidR="00FD6EB4" w:rsidRDefault="00FD6EB4" w:rsidP="00726B79">
            <w:pPr>
              <w:pStyle w:val="CRCoverPage"/>
              <w:spacing w:after="0"/>
              <w:ind w:left="99"/>
              <w:rPr>
                <w:noProof/>
              </w:rPr>
            </w:pPr>
            <w:r>
              <w:rPr>
                <w:noProof/>
              </w:rPr>
              <w:t xml:space="preserve">TS/TR ... CR ... </w:t>
            </w:r>
          </w:p>
        </w:tc>
      </w:tr>
      <w:tr w:rsidR="00FD6EB4" w14:paraId="1E1E3970" w14:textId="77777777" w:rsidTr="00726B79">
        <w:tc>
          <w:tcPr>
            <w:tcW w:w="2694" w:type="dxa"/>
            <w:gridSpan w:val="2"/>
            <w:tcBorders>
              <w:left w:val="single" w:sz="4" w:space="0" w:color="auto"/>
            </w:tcBorders>
          </w:tcPr>
          <w:p w14:paraId="0D62EC3C" w14:textId="77777777" w:rsidR="00FD6EB4" w:rsidRDefault="00FD6EB4" w:rsidP="00726B7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70D7584" w14:textId="77777777" w:rsidR="00FD6EB4" w:rsidRDefault="00FD6EB4" w:rsidP="00726B7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19E0" w14:textId="77777777" w:rsidR="00FD6EB4" w:rsidRDefault="00FD6EB4" w:rsidP="00726B79">
            <w:pPr>
              <w:pStyle w:val="CRCoverPage"/>
              <w:spacing w:after="0"/>
              <w:jc w:val="center"/>
              <w:rPr>
                <w:b/>
                <w:caps/>
                <w:noProof/>
                <w:lang w:eastAsia="ja-JP"/>
              </w:rPr>
            </w:pPr>
            <w:r>
              <w:rPr>
                <w:rFonts w:hint="eastAsia"/>
                <w:b/>
                <w:caps/>
                <w:noProof/>
                <w:lang w:eastAsia="ja-JP"/>
              </w:rPr>
              <w:t>X</w:t>
            </w:r>
          </w:p>
        </w:tc>
        <w:tc>
          <w:tcPr>
            <w:tcW w:w="2977" w:type="dxa"/>
            <w:gridSpan w:val="4"/>
          </w:tcPr>
          <w:p w14:paraId="308786CF" w14:textId="77777777" w:rsidR="00FD6EB4" w:rsidRDefault="00FD6EB4" w:rsidP="00726B7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4B8445" w14:textId="77777777" w:rsidR="00FD6EB4" w:rsidRDefault="00FD6EB4" w:rsidP="00726B79">
            <w:pPr>
              <w:pStyle w:val="CRCoverPage"/>
              <w:spacing w:after="0"/>
              <w:ind w:left="99"/>
              <w:rPr>
                <w:noProof/>
              </w:rPr>
            </w:pPr>
            <w:r>
              <w:rPr>
                <w:noProof/>
              </w:rPr>
              <w:t xml:space="preserve">TS/TR ... CR ... </w:t>
            </w:r>
          </w:p>
        </w:tc>
      </w:tr>
      <w:tr w:rsidR="00FD6EB4" w14:paraId="4C7F0BB0" w14:textId="77777777" w:rsidTr="00726B79">
        <w:tc>
          <w:tcPr>
            <w:tcW w:w="2694" w:type="dxa"/>
            <w:gridSpan w:val="2"/>
            <w:tcBorders>
              <w:left w:val="single" w:sz="4" w:space="0" w:color="auto"/>
            </w:tcBorders>
          </w:tcPr>
          <w:p w14:paraId="088E4686" w14:textId="77777777" w:rsidR="00FD6EB4" w:rsidRDefault="00FD6EB4" w:rsidP="00726B79">
            <w:pPr>
              <w:pStyle w:val="CRCoverPage"/>
              <w:spacing w:after="0"/>
              <w:rPr>
                <w:b/>
                <w:i/>
                <w:noProof/>
              </w:rPr>
            </w:pPr>
          </w:p>
        </w:tc>
        <w:tc>
          <w:tcPr>
            <w:tcW w:w="6946" w:type="dxa"/>
            <w:gridSpan w:val="9"/>
            <w:tcBorders>
              <w:right w:val="single" w:sz="4" w:space="0" w:color="auto"/>
            </w:tcBorders>
          </w:tcPr>
          <w:p w14:paraId="55342512" w14:textId="77777777" w:rsidR="00FD6EB4" w:rsidRDefault="00FD6EB4" w:rsidP="00726B79">
            <w:pPr>
              <w:pStyle w:val="CRCoverPage"/>
              <w:spacing w:after="0"/>
              <w:rPr>
                <w:noProof/>
              </w:rPr>
            </w:pPr>
          </w:p>
        </w:tc>
      </w:tr>
      <w:tr w:rsidR="00FD6EB4" w14:paraId="637ECD39" w14:textId="77777777" w:rsidTr="00726B79">
        <w:tc>
          <w:tcPr>
            <w:tcW w:w="2694" w:type="dxa"/>
            <w:gridSpan w:val="2"/>
            <w:tcBorders>
              <w:left w:val="single" w:sz="4" w:space="0" w:color="auto"/>
              <w:bottom w:val="single" w:sz="4" w:space="0" w:color="auto"/>
            </w:tcBorders>
          </w:tcPr>
          <w:p w14:paraId="40F04B36" w14:textId="77777777" w:rsidR="00FD6EB4" w:rsidRDefault="00FD6EB4" w:rsidP="00726B7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821C26" w14:textId="77777777" w:rsidR="00FD6EB4" w:rsidRDefault="00FD6EB4" w:rsidP="00726B79">
            <w:pPr>
              <w:pStyle w:val="CRCoverPage"/>
              <w:spacing w:after="0"/>
              <w:ind w:left="100"/>
              <w:rPr>
                <w:noProof/>
              </w:rPr>
            </w:pPr>
          </w:p>
        </w:tc>
      </w:tr>
      <w:tr w:rsidR="00FD6EB4" w:rsidRPr="008863B9" w14:paraId="15F8F439" w14:textId="77777777" w:rsidTr="00726B79">
        <w:tc>
          <w:tcPr>
            <w:tcW w:w="2694" w:type="dxa"/>
            <w:gridSpan w:val="2"/>
            <w:tcBorders>
              <w:top w:val="single" w:sz="4" w:space="0" w:color="auto"/>
              <w:bottom w:val="single" w:sz="4" w:space="0" w:color="auto"/>
            </w:tcBorders>
          </w:tcPr>
          <w:p w14:paraId="1293E15F" w14:textId="77777777" w:rsidR="00FD6EB4" w:rsidRPr="008863B9" w:rsidRDefault="00FD6EB4" w:rsidP="00726B7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E39AEEF" w14:textId="77777777" w:rsidR="00FD6EB4" w:rsidRPr="008863B9" w:rsidRDefault="00FD6EB4" w:rsidP="00726B79">
            <w:pPr>
              <w:pStyle w:val="CRCoverPage"/>
              <w:spacing w:after="0"/>
              <w:ind w:left="100"/>
              <w:rPr>
                <w:noProof/>
                <w:sz w:val="8"/>
                <w:szCs w:val="8"/>
              </w:rPr>
            </w:pPr>
          </w:p>
        </w:tc>
      </w:tr>
      <w:tr w:rsidR="00FD6EB4" w14:paraId="347A33D8" w14:textId="77777777" w:rsidTr="00726B79">
        <w:tc>
          <w:tcPr>
            <w:tcW w:w="2694" w:type="dxa"/>
            <w:gridSpan w:val="2"/>
            <w:tcBorders>
              <w:top w:val="single" w:sz="4" w:space="0" w:color="auto"/>
              <w:left w:val="single" w:sz="4" w:space="0" w:color="auto"/>
              <w:bottom w:val="single" w:sz="4" w:space="0" w:color="auto"/>
            </w:tcBorders>
          </w:tcPr>
          <w:p w14:paraId="0ABDE9AE" w14:textId="77777777" w:rsidR="00FD6EB4" w:rsidRDefault="00FD6EB4" w:rsidP="00726B7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2BA69D1" w14:textId="77777777" w:rsidR="00FD6EB4" w:rsidRDefault="00FD6EB4" w:rsidP="00726B79">
            <w:pPr>
              <w:pStyle w:val="CRCoverPage"/>
              <w:spacing w:after="0"/>
              <w:ind w:left="100"/>
              <w:rPr>
                <w:noProof/>
              </w:rPr>
            </w:pPr>
          </w:p>
        </w:tc>
      </w:tr>
    </w:tbl>
    <w:p w14:paraId="296A0EF5" w14:textId="77777777" w:rsidR="001637F4" w:rsidRDefault="001637F4" w:rsidP="001637F4">
      <w:pPr>
        <w:rPr>
          <w:noProof/>
        </w:rPr>
      </w:pPr>
    </w:p>
    <w:p w14:paraId="1C8206FF" w14:textId="77777777" w:rsidR="00FD6EB4" w:rsidRDefault="00FD6EB4" w:rsidP="001637F4">
      <w:pPr>
        <w:rPr>
          <w:noProof/>
        </w:rPr>
        <w:sectPr w:rsidR="00FD6EB4" w:rsidSect="001637F4">
          <w:headerReference w:type="even" r:id="rId14"/>
          <w:footnotePr>
            <w:numRestart w:val="eachSect"/>
          </w:footnotePr>
          <w:pgSz w:w="11907" w:h="16840" w:code="9"/>
          <w:pgMar w:top="1418" w:right="1134" w:bottom="1134" w:left="1134" w:header="680" w:footer="567" w:gutter="0"/>
          <w:cols w:space="720"/>
        </w:sectPr>
      </w:pPr>
    </w:p>
    <w:p w14:paraId="51D2781B"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120864993"/>
      <w:bookmarkStart w:id="3" w:name="_Toc170408784"/>
      <w:bookmarkEnd w:id="0"/>
      <w:r>
        <w:rPr>
          <w:rFonts w:ascii="Arial" w:hAnsi="Arial" w:cs="Arial"/>
          <w:color w:val="0000FF"/>
          <w:sz w:val="28"/>
          <w:szCs w:val="28"/>
          <w:lang w:val="en-US"/>
        </w:rPr>
        <w:lastRenderedPageBreak/>
        <w:t>* * * First Change * * * *</w:t>
      </w:r>
    </w:p>
    <w:p w14:paraId="4551975C" w14:textId="0F4B82F1" w:rsidR="00080512" w:rsidRPr="00434FD6" w:rsidRDefault="00080512">
      <w:pPr>
        <w:pStyle w:val="21"/>
      </w:pPr>
      <w:r w:rsidRPr="00434FD6">
        <w:t>3.1</w:t>
      </w:r>
      <w:r w:rsidRPr="00434FD6">
        <w:tab/>
      </w:r>
      <w:r w:rsidR="002B6339" w:rsidRPr="00434FD6">
        <w:t>Terms</w:t>
      </w:r>
      <w:bookmarkEnd w:id="2"/>
      <w:bookmarkEnd w:id="3"/>
    </w:p>
    <w:p w14:paraId="71219992" w14:textId="77777777" w:rsidR="008D6082" w:rsidRDefault="008D6082" w:rsidP="008D6082">
      <w:bookmarkStart w:id="4" w:name="_Hlk173847189"/>
      <w:bookmarkStart w:id="5" w:name="_Toc120864994"/>
      <w:r w:rsidRPr="00434FD6">
        <w:t>For the purposes of the present document, the terms given in 3GPP TR 21.905 [1] and the following apply. A term defined in the present document takes precedence over the definition of the same term, if any, in 3GPP TR 21.905 [1]</w:t>
      </w:r>
      <w:bookmarkEnd w:id="4"/>
      <w:r w:rsidRPr="00434FD6">
        <w:t>.</w:t>
      </w:r>
    </w:p>
    <w:p w14:paraId="310D635C" w14:textId="77777777" w:rsidR="008D6082" w:rsidRPr="00C67BBA" w:rsidRDefault="008D6082" w:rsidP="008D6082">
      <w:pPr>
        <w:rPr>
          <w:rFonts w:eastAsia="ＭＳ 明朝"/>
          <w:lang w:eastAsia="ja-JP"/>
        </w:rPr>
      </w:pPr>
      <w:r>
        <w:rPr>
          <w:rFonts w:eastAsia="ＭＳ 明朝" w:hint="eastAsia"/>
          <w:b/>
          <w:lang w:eastAsia="ja-JP"/>
        </w:rPr>
        <w:t>RTC Application</w:t>
      </w:r>
      <w:r w:rsidRPr="0013280F">
        <w:rPr>
          <w:b/>
          <w:lang w:eastAsia="ko-KR"/>
        </w:rPr>
        <w:t>:</w:t>
      </w:r>
      <w:r>
        <w:rPr>
          <w:rFonts w:eastAsia="ＭＳ 明朝" w:hint="eastAsia"/>
          <w:lang w:eastAsia="ja-JP"/>
        </w:rPr>
        <w:t xml:space="preserve"> </w:t>
      </w:r>
      <w:r>
        <w:rPr>
          <w:rFonts w:eastAsia="ＭＳ 明朝"/>
          <w:lang w:eastAsia="ja-JP"/>
        </w:rPr>
        <w:t>A</w:t>
      </w:r>
      <w:r>
        <w:rPr>
          <w:rFonts w:eastAsia="ＭＳ 明朝" w:hint="eastAsia"/>
          <w:lang w:eastAsia="ja-JP"/>
        </w:rPr>
        <w:t xml:space="preserve"> Native WebRTC Application or a Web App</w:t>
      </w:r>
      <w:r>
        <w:rPr>
          <w:rFonts w:eastAsia="ＭＳ 明朝"/>
          <w:lang w:eastAsia="ja-JP"/>
        </w:rPr>
        <w:t xml:space="preserve"> that is compliant with the profile of a </w:t>
      </w:r>
      <w:r>
        <w:rPr>
          <w:rFonts w:eastAsia="ＭＳ 明朝" w:hint="eastAsia"/>
          <w:lang w:eastAsia="ja-JP"/>
        </w:rPr>
        <w:t xml:space="preserve">WebRTC-based application </w:t>
      </w:r>
      <w:r>
        <w:rPr>
          <w:rFonts w:eastAsia="ＭＳ 明朝"/>
          <w:lang w:eastAsia="ja-JP"/>
        </w:rPr>
        <w:t>defined in the present document</w:t>
      </w:r>
      <w:r>
        <w:rPr>
          <w:rFonts w:eastAsia="ＭＳ 明朝" w:hint="eastAsia"/>
          <w:lang w:eastAsia="ja-JP"/>
        </w:rPr>
        <w:t>.</w:t>
      </w:r>
    </w:p>
    <w:p w14:paraId="69A99ADC" w14:textId="72C879A4" w:rsidR="008D6082" w:rsidRDefault="008D6082" w:rsidP="008D6082">
      <w:r>
        <w:rPr>
          <w:b/>
          <w:bCs/>
        </w:rPr>
        <w:t>RTC endpoint</w:t>
      </w:r>
      <w:r w:rsidRPr="00C442D0">
        <w:rPr>
          <w:b/>
          <w:bCs/>
        </w:rPr>
        <w:t>:</w:t>
      </w:r>
      <w:r>
        <w:rPr>
          <w:b/>
          <w:bCs/>
        </w:rPr>
        <w:t xml:space="preserve"> </w:t>
      </w:r>
      <w:r w:rsidR="00364996" w:rsidRPr="004F58C6">
        <w:t>A</w:t>
      </w:r>
      <w:ins w:id="6" w:author="Rihito Suzuki（鈴木璃人）" w:date="2024-08-21T18:32:00Z">
        <w:r w:rsidR="00364996">
          <w:t>n</w:t>
        </w:r>
      </w:ins>
      <w:r w:rsidR="00364996">
        <w:t xml:space="preserve"> </w:t>
      </w:r>
      <w:del w:id="7" w:author="Rihito Suzuki（鈴木璃人）" w:date="2024-08-21T18:32:00Z">
        <w:r w:rsidR="00364996" w:rsidDel="00FC260C">
          <w:delText>WebRTC endpoint</w:delText>
        </w:r>
      </w:del>
      <w:ins w:id="8" w:author="Rihito Suzuki（鈴木璃人）" w:date="2024-08-21T18:32:00Z">
        <w:r w:rsidR="00364996">
          <w:t>entity</w:t>
        </w:r>
      </w:ins>
      <w:r w:rsidR="00364996">
        <w:t xml:space="preserve"> </w:t>
      </w:r>
      <w:ins w:id="9" w:author="Rihito Suzuki（鈴木璃人）" w:date="2024-08-21T18:58:00Z">
        <w:r w:rsidR="00364996">
          <w:t>tha</w:t>
        </w:r>
      </w:ins>
      <w:ins w:id="10" w:author="Rihito Suzuki（鈴木璃人）" w:date="2024-08-21T18:59:00Z">
        <w:r w:rsidR="00364996">
          <w:t xml:space="preserve">t is capable of exchanging real-time media and data </w:t>
        </w:r>
      </w:ins>
      <w:ins w:id="11" w:author="Rihito Suzuki（鈴木璃人）" w:date="2024-08-21T19:07:00Z">
        <w:r w:rsidR="00364996">
          <w:t xml:space="preserve">by </w:t>
        </w:r>
      </w:ins>
      <w:r w:rsidR="00364996">
        <w:t>incorporating a</w:t>
      </w:r>
      <w:r w:rsidR="00364996" w:rsidRPr="004F58C6">
        <w:t>n instance of the WebRTC Framework</w:t>
      </w:r>
      <w:del w:id="12" w:author="Rihito Suzuki（鈴木璃人）" w:date="2024-08-21T18:59:00Z">
        <w:r w:rsidR="00364996" w:rsidRPr="004F58C6" w:rsidDel="005D702F">
          <w:delText xml:space="preserve"> </w:delText>
        </w:r>
        <w:r w:rsidR="00364996" w:rsidDel="005D702F">
          <w:delText xml:space="preserve">that is </w:delText>
        </w:r>
        <w:r w:rsidR="00364996" w:rsidRPr="004F58C6" w:rsidDel="005D702F">
          <w:delText>capable of participating in an RTC session</w:delText>
        </w:r>
        <w:r w:rsidR="00364996" w:rsidDel="005D702F">
          <w:delText xml:space="preserve"> and which is</w:delText>
        </w:r>
        <w:r w:rsidR="00364996" w:rsidRPr="004F58C6" w:rsidDel="005D702F">
          <w:delText xml:space="preserve"> deployed either in the RTC Access Function of a UE or in the Media Function of an RTC</w:delText>
        </w:r>
        <w:r w:rsidR="00364996" w:rsidDel="005D702F">
          <w:delText> </w:delText>
        </w:r>
        <w:r w:rsidR="00364996" w:rsidRPr="004F58C6" w:rsidDel="005D702F">
          <w:delText>AS</w:delText>
        </w:r>
      </w:del>
      <w:r w:rsidR="00364996" w:rsidRPr="00C442D0">
        <w:t>.</w:t>
      </w:r>
    </w:p>
    <w:p w14:paraId="5F50D94C" w14:textId="4BCE3504" w:rsidR="00865CEE" w:rsidRDefault="00865CEE" w:rsidP="00865CEE">
      <w:pPr>
        <w:pStyle w:val="NO"/>
        <w:rPr>
          <w:ins w:id="13" w:author="Richard Bradbury (2024-08-20)" w:date="2024-08-20T21:22:00Z"/>
        </w:rPr>
      </w:pPr>
      <w:ins w:id="14" w:author="Richard Bradbury (2024-08-20)" w:date="2024-08-20T21:18:00Z">
        <w:r>
          <w:t>NOTE:</w:t>
        </w:r>
        <w:r>
          <w:tab/>
          <w:t>A</w:t>
        </w:r>
      </w:ins>
      <w:ins w:id="15" w:author="Rihito Suzuki（鈴木璃人）" w:date="2024-08-19T22:02:00Z">
        <w:r w:rsidRPr="00A356DB">
          <w:t xml:space="preserve"> UE incorporating an RTC Client </w:t>
        </w:r>
      </w:ins>
      <w:ins w:id="16" w:author="Rihito Suzuki（鈴木璃人）" w:date="2024-08-21T19:08:00Z">
        <w:r w:rsidR="00364996">
          <w:t xml:space="preserve">including WebRTC Framework </w:t>
        </w:r>
      </w:ins>
      <w:ins w:id="17" w:author="Rihito Suzuki（鈴木璃人）" w:date="2024-08-21T19:00:00Z">
        <w:r w:rsidR="003B7719">
          <w:t xml:space="preserve">which is capable of </w:t>
        </w:r>
        <w:r w:rsidR="003B7719">
          <w:t>exchanging real</w:t>
        </w:r>
      </w:ins>
      <w:ins w:id="18" w:author="Rihito Suzuki（鈴木璃人）" w:date="2024-08-21T19:01:00Z">
        <w:r w:rsidR="003B7719">
          <w:t xml:space="preserve">-time media and </w:t>
        </w:r>
      </w:ins>
      <w:ins w:id="19" w:author="Rihito Suzuki（鈴木璃人）" w:date="2024-08-21T19:05:00Z">
        <w:r w:rsidR="00364996">
          <w:t xml:space="preserve">data </w:t>
        </w:r>
      </w:ins>
      <w:ins w:id="20" w:author="Richard Bradbury (2024-08-20)" w:date="2024-08-20T21:19:00Z">
        <w:r>
          <w:t xml:space="preserve">is considered </w:t>
        </w:r>
      </w:ins>
      <w:ins w:id="21" w:author="Richard Bradbury (2024-08-20)" w:date="2024-08-20T21:22:00Z">
        <w:r w:rsidR="00F90A6D">
          <w:t xml:space="preserve">to be </w:t>
        </w:r>
      </w:ins>
      <w:ins w:id="22" w:author="Richard Bradbury (2024-08-20)" w:date="2024-08-20T21:19:00Z">
        <w:r>
          <w:t xml:space="preserve">an RTC endpoint. </w:t>
        </w:r>
      </w:ins>
      <w:ins w:id="23" w:author="Richard Bradbury (2024-08-20)" w:date="2024-08-20T21:20:00Z">
        <w:r>
          <w:t xml:space="preserve">An </w:t>
        </w:r>
      </w:ins>
      <w:ins w:id="24" w:author="Rihito Suzuki（鈴木璃人）" w:date="2024-08-19T22:02:00Z">
        <w:r w:rsidRPr="00A356DB">
          <w:t>RTC</w:t>
        </w:r>
      </w:ins>
      <w:ins w:id="25" w:author="Richard Bradbury (2024-08-20)" w:date="2024-08-20T21:20:00Z">
        <w:r>
          <w:t> </w:t>
        </w:r>
      </w:ins>
      <w:ins w:id="26" w:author="Rihito Suzuki（鈴木璃人）" w:date="2024-08-19T22:02:00Z">
        <w:r w:rsidRPr="00A356DB">
          <w:t xml:space="preserve">AS </w:t>
        </w:r>
      </w:ins>
      <w:ins w:id="27" w:author="Richard Bradbury (2024-08-20)" w:date="2024-08-20T21:21:00Z">
        <w:r w:rsidR="00F90A6D">
          <w:t>is</w:t>
        </w:r>
      </w:ins>
      <w:ins w:id="28" w:author="Rihito Suzuki（鈴木璃人）" w:date="2024-08-19T22:02:00Z">
        <w:r w:rsidRPr="00A356DB">
          <w:t xml:space="preserve"> </w:t>
        </w:r>
      </w:ins>
      <w:ins w:id="29" w:author="Rihito Suzuki（鈴木璃人）" w:date="2024-08-21T19:08:00Z">
        <w:r w:rsidR="00364996">
          <w:t xml:space="preserve">also </w:t>
        </w:r>
      </w:ins>
      <w:ins w:id="30" w:author="Rihito Suzuki（鈴木璃人）" w:date="2024-08-19T22:02:00Z">
        <w:r w:rsidRPr="00A356DB">
          <w:t xml:space="preserve">considered </w:t>
        </w:r>
      </w:ins>
      <w:ins w:id="31" w:author="Richard Bradbury (2024-08-20)" w:date="2024-08-20T21:22:00Z">
        <w:r w:rsidR="00F90A6D">
          <w:t xml:space="preserve">to be </w:t>
        </w:r>
      </w:ins>
      <w:ins w:id="32" w:author="Rihito Suzuki（鈴木璃人）" w:date="2024-08-19T22:02:00Z">
        <w:r w:rsidRPr="00A356DB">
          <w:t>a</w:t>
        </w:r>
      </w:ins>
      <w:ins w:id="33" w:author="Richard Bradbury (2024-08-20)" w:date="2024-08-20T21:21:00Z">
        <w:r w:rsidR="00F90A6D">
          <w:t>n</w:t>
        </w:r>
      </w:ins>
      <w:ins w:id="34" w:author="Rihito Suzuki（鈴木璃人）" w:date="2024-08-19T22:02:00Z">
        <w:r w:rsidRPr="00A356DB">
          <w:t xml:space="preserve"> RTC endpoint</w:t>
        </w:r>
      </w:ins>
      <w:ins w:id="35" w:author="Richard Bradbury (2024-08-20)" w:date="2024-08-20T22:39:00Z">
        <w:r w:rsidR="008671BE">
          <w:t xml:space="preserve"> by virtue of containing a Media Function</w:t>
        </w:r>
      </w:ins>
      <w:ins w:id="36" w:author="Rihito Suzuki（鈴木璃人）" w:date="2024-08-21T19:08:00Z">
        <w:r w:rsidR="00364996">
          <w:t xml:space="preserve"> including WebRTC Framework</w:t>
        </w:r>
      </w:ins>
      <w:ins w:id="37" w:author="Richard Bradbury (2024-08-20)" w:date="2024-08-20T21:22:00Z">
        <w:r w:rsidR="00F90A6D">
          <w:t>.</w:t>
        </w:r>
      </w:ins>
    </w:p>
    <w:p w14:paraId="2AA6CCFB" w14:textId="1AE85D52" w:rsidR="008D6082" w:rsidRDefault="008D6082" w:rsidP="008D6082">
      <w:r w:rsidRPr="0013280F">
        <w:rPr>
          <w:b/>
        </w:rPr>
        <w:t>RTC Client:</w:t>
      </w:r>
      <w:r>
        <w:rPr>
          <w:b/>
        </w:rPr>
        <w:t xml:space="preserve"> </w:t>
      </w:r>
      <w:r>
        <w:rPr>
          <w:rFonts w:hint="eastAsia"/>
        </w:rPr>
        <w:t>UE function comprising an RTC Access Function and a</w:t>
      </w:r>
      <w:r>
        <w:t>n</w:t>
      </w:r>
      <w:r>
        <w:rPr>
          <w:rFonts w:hint="eastAsia"/>
        </w:rPr>
        <w:t xml:space="preserve"> RTC Media Session Handler which interacts with functions in the network and UE applications.</w:t>
      </w:r>
    </w:p>
    <w:p w14:paraId="5C12719A" w14:textId="77777777" w:rsidR="008D6082" w:rsidRPr="002D378D" w:rsidRDefault="008D6082" w:rsidP="008D6082">
      <w:r w:rsidRPr="0013280F">
        <w:rPr>
          <w:b/>
        </w:rPr>
        <w:t>RTC Access Function:</w:t>
      </w:r>
      <w:r>
        <w:rPr>
          <w:b/>
        </w:rPr>
        <w:t xml:space="preserve"> </w:t>
      </w:r>
      <w:r>
        <w:rPr>
          <w:rFonts w:hint="eastAsia"/>
        </w:rPr>
        <w:t xml:space="preserve">A set of functions including an instance of the WebRTC </w:t>
      </w:r>
      <w:r>
        <w:t>F</w:t>
      </w:r>
      <w:r>
        <w:rPr>
          <w:rFonts w:hint="eastAsia"/>
        </w:rPr>
        <w:t>ramework</w:t>
      </w:r>
      <w:r>
        <w:rPr>
          <w:rFonts w:eastAsia="ＭＳ 明朝" w:hint="eastAsia"/>
          <w:lang w:eastAsia="ja-JP"/>
        </w:rPr>
        <w:t>.</w:t>
      </w:r>
      <w:r>
        <w:rPr>
          <w:rFonts w:hint="eastAsia"/>
        </w:rPr>
        <w:t xml:space="preserve"> </w:t>
      </w:r>
      <w:r w:rsidRPr="002D378D">
        <w:rPr>
          <w:rFonts w:eastAsia="ＭＳ 明朝"/>
          <w:lang w:eastAsia="ja-JP"/>
        </w:rPr>
        <w:t>The RTC Access Function</w:t>
      </w:r>
      <w:r>
        <w:rPr>
          <w:rFonts w:hint="eastAsia"/>
        </w:rPr>
        <w:t xml:space="preserve"> exchanges real-time media with one or more RTC endpoints via reference point RTC-4</w:t>
      </w:r>
      <w:r>
        <w:rPr>
          <w:rFonts w:eastAsia="ＭＳ 明朝" w:hint="eastAsia"/>
          <w:lang w:eastAsia="ja-JP"/>
        </w:rPr>
        <w:t>m</w:t>
      </w:r>
      <w:r>
        <w:rPr>
          <w:rFonts w:hint="eastAsia"/>
        </w:rPr>
        <w:t xml:space="preserve"> or RTC-12, and </w:t>
      </w:r>
      <w:r>
        <w:rPr>
          <w:rFonts w:eastAsia="ＭＳ 明朝" w:hint="eastAsia"/>
          <w:lang w:eastAsia="ja-JP"/>
        </w:rPr>
        <w:t>the RTC Access Function</w:t>
      </w:r>
      <w:r>
        <w:rPr>
          <w:rFonts w:hint="eastAsia"/>
        </w:rPr>
        <w:t xml:space="preserve"> </w:t>
      </w:r>
      <w:r w:rsidRPr="002D378D">
        <w:rPr>
          <w:rFonts w:eastAsia="ＭＳ 明朝"/>
          <w:lang w:eastAsia="ja-JP"/>
        </w:rPr>
        <w:t>exchanges signalling messages with WebRTC Signalling Function via reference point RTC-4s</w:t>
      </w:r>
      <w:r>
        <w:rPr>
          <w:rFonts w:eastAsia="ＭＳ 明朝" w:hint="eastAsia"/>
          <w:lang w:eastAsia="ja-JP"/>
        </w:rPr>
        <w:t>. Also, the RTC Access Function</w:t>
      </w:r>
      <w:r>
        <w:rPr>
          <w:rFonts w:hint="eastAsia"/>
        </w:rPr>
        <w:t xml:space="preserve"> exposes client APIs defined in the present document to the </w:t>
      </w:r>
      <w:r>
        <w:t>RTC Application</w:t>
      </w:r>
      <w:r>
        <w:rPr>
          <w:rFonts w:hint="eastAsia"/>
        </w:rPr>
        <w:t xml:space="preserve"> at reference point RTC-7 and to the RTC Media Session Handler at reference point RTC-11</w:t>
      </w:r>
      <w:r>
        <w:t>.</w:t>
      </w:r>
    </w:p>
    <w:p w14:paraId="4A9D1888" w14:textId="1872ACB8" w:rsidR="008D6082" w:rsidRDefault="008D6082" w:rsidP="008D6082">
      <w:pPr>
        <w:rPr>
          <w:rFonts w:eastAsia="ＭＳ 明朝"/>
          <w:lang w:eastAsia="ja-JP"/>
        </w:rPr>
      </w:pPr>
      <w:r w:rsidRPr="0013280F">
        <w:rPr>
          <w:b/>
          <w:lang w:eastAsia="ko-KR"/>
        </w:rPr>
        <w:t>WebRTC Framework:</w:t>
      </w:r>
      <w:r>
        <w:rPr>
          <w:b/>
          <w:lang w:eastAsia="ko-KR"/>
        </w:rPr>
        <w:t xml:space="preserve"> </w:t>
      </w:r>
      <w:r>
        <w:rPr>
          <w:rFonts w:hint="eastAsia"/>
        </w:rPr>
        <w:t>A well-defined subset of the WebRTC protocol stack</w:t>
      </w:r>
      <w:r>
        <w:t xml:space="preserve"> for data transport and data framing</w:t>
      </w:r>
      <w:r>
        <w:rPr>
          <w:rFonts w:hint="eastAsia"/>
        </w:rPr>
        <w:t xml:space="preserve"> that supports real-time </w:t>
      </w:r>
      <w:r>
        <w:t xml:space="preserve">media </w:t>
      </w:r>
      <w:r>
        <w:rPr>
          <w:rFonts w:hint="eastAsia"/>
        </w:rPr>
        <w:t>communication between an RTC endpoint and its peer(s)</w:t>
      </w:r>
      <w:ins w:id="38" w:author="Rihito Suzuki（鈴木璃人）" w:date="2024-08-02T19:07:00Z">
        <w:r w:rsidR="00FB5F54" w:rsidRPr="00D26D56">
          <w:t xml:space="preserve"> </w:t>
        </w:r>
      </w:ins>
      <w:ins w:id="39" w:author="Rihito Suzuki（鈴木璃人）" w:date="2024-08-07T16:22:00Z">
        <w:r w:rsidR="00FB5F54" w:rsidRPr="00D26D56">
          <w:t>with</w:t>
        </w:r>
      </w:ins>
      <w:ins w:id="40" w:author="Rihito Suzuki（鈴木璃人）" w:date="2024-08-02T19:07:00Z">
        <w:r w:rsidR="00FB5F54" w:rsidRPr="00D26D56">
          <w:t xml:space="preserve">in </w:t>
        </w:r>
      </w:ins>
      <w:ins w:id="41" w:author="Richard Bradbury" w:date="2024-08-14T16:29:00Z">
        <w:r w:rsidR="00FB5F54">
          <w:t xml:space="preserve">the scope of </w:t>
        </w:r>
      </w:ins>
      <w:ins w:id="42" w:author="Richard Bradbury" w:date="2024-08-14T16:32:00Z">
        <w:r w:rsidR="00FB5F54">
          <w:t xml:space="preserve">an </w:t>
        </w:r>
      </w:ins>
      <w:ins w:id="43" w:author="Rihito Suzuki（鈴木璃人）" w:date="2024-08-02T19:07:00Z">
        <w:r w:rsidR="00FB5F54" w:rsidRPr="00D26D56">
          <w:t>RTC session</w:t>
        </w:r>
      </w:ins>
      <w:r>
        <w:rPr>
          <w:rFonts w:hint="eastAsia"/>
        </w:rPr>
        <w:t>.</w:t>
      </w:r>
    </w:p>
    <w:p w14:paraId="14D9526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44" w:name="_Toc170408789"/>
      <w:bookmarkStart w:id="45" w:name="_Toc151022466"/>
      <w:bookmarkStart w:id="46" w:name="_Toc120864998"/>
      <w:bookmarkEnd w:id="5"/>
      <w:r>
        <w:rPr>
          <w:rFonts w:ascii="Arial" w:hAnsi="Arial" w:cs="Arial"/>
          <w:color w:val="0000FF"/>
          <w:sz w:val="28"/>
          <w:szCs w:val="28"/>
          <w:lang w:val="en-US"/>
        </w:rPr>
        <w:t>* * * Next Change * * * *</w:t>
      </w:r>
    </w:p>
    <w:p w14:paraId="5EC9C296" w14:textId="77777777" w:rsidR="008D6082" w:rsidRPr="0060277F" w:rsidRDefault="008D6082" w:rsidP="000B2978">
      <w:pPr>
        <w:pStyle w:val="31"/>
      </w:pPr>
      <w:r>
        <w:t>4.1.1</w:t>
      </w:r>
      <w:r>
        <w:tab/>
        <w:t>Definition of RTC architecture</w:t>
      </w:r>
      <w:bookmarkEnd w:id="44"/>
    </w:p>
    <w:p w14:paraId="7D3AE9AD" w14:textId="77777777" w:rsidR="008D6082" w:rsidRPr="00434FD6" w:rsidRDefault="008D6082" w:rsidP="008D6082">
      <w:pPr>
        <w:rPr>
          <w:rFonts w:eastAsia="Malgun Gothic"/>
          <w:lang w:eastAsia="ko-KR"/>
        </w:rPr>
      </w:pPr>
      <w:r w:rsidRPr="00434FD6">
        <w:rPr>
          <w:rFonts w:eastAsia="Malgun Gothic"/>
          <w:lang w:eastAsia="ko-KR"/>
        </w:rPr>
        <w:t xml:space="preserve">Real-Time media Communication </w:t>
      </w:r>
      <w:r>
        <w:rPr>
          <w:rFonts w:eastAsia="Malgun Gothic"/>
          <w:lang w:eastAsia="ko-KR"/>
        </w:rPr>
        <w:t>(</w:t>
      </w:r>
      <w:r w:rsidRPr="00434FD6">
        <w:rPr>
          <w:rFonts w:eastAsia="Malgun Gothic"/>
          <w:lang w:eastAsia="ko-KR"/>
        </w:rPr>
        <w:t>RTC) over 5G system in the context of this specification is defined as the delivery of delay-sensitive media from one peer to another with support of 5G network. AR conversational service described in TR</w:t>
      </w:r>
      <w:r>
        <w:rPr>
          <w:rFonts w:eastAsia="Malgun Gothic"/>
          <w:lang w:eastAsia="ko-KR"/>
        </w:rPr>
        <w:t> </w:t>
      </w:r>
      <w:r w:rsidRPr="00434FD6">
        <w:rPr>
          <w:rFonts w:eastAsia="Malgun Gothic"/>
          <w:lang w:eastAsia="ko-KR"/>
        </w:rPr>
        <w:t>26.998</w:t>
      </w:r>
      <w:r>
        <w:rPr>
          <w:rFonts w:eastAsia="Malgun Gothic"/>
          <w:lang w:eastAsia="ko-KR"/>
        </w:rPr>
        <w:t> </w:t>
      </w:r>
      <w:r w:rsidRPr="00434FD6">
        <w:rPr>
          <w:rFonts w:eastAsia="Malgun Gothic"/>
          <w:lang w:eastAsia="ko-KR"/>
        </w:rPr>
        <w:t>[2] is a typical use cases for RTC, which enables end-users to directly communicate real-time media including AR/MR media content as specified in TS</w:t>
      </w:r>
      <w:r>
        <w:rPr>
          <w:rFonts w:eastAsia="Malgun Gothic"/>
          <w:lang w:eastAsia="ko-KR"/>
        </w:rPr>
        <w:t> </w:t>
      </w:r>
      <w:r w:rsidRPr="00434FD6">
        <w:rPr>
          <w:rFonts w:eastAsia="Malgun Gothic"/>
          <w:lang w:eastAsia="ko-KR"/>
        </w:rPr>
        <w:t>26.119</w:t>
      </w:r>
      <w:r>
        <w:rPr>
          <w:rFonts w:eastAsia="Malgun Gothic"/>
          <w:lang w:eastAsia="ko-KR"/>
        </w:rPr>
        <w:t> </w:t>
      </w:r>
      <w:r w:rsidRPr="00434FD6">
        <w:rPr>
          <w:rFonts w:eastAsia="Malgun Gothic"/>
          <w:lang w:eastAsia="ko-KR"/>
        </w:rPr>
        <w:t>[3].</w:t>
      </w:r>
      <w:r>
        <w:rPr>
          <w:rFonts w:eastAsia="Malgun Gothic"/>
          <w:lang w:eastAsia="ko-KR"/>
        </w:rPr>
        <w:t xml:space="preserve"> </w:t>
      </w:r>
      <w:r w:rsidRPr="00434FD6">
        <w:rPr>
          <w:rFonts w:eastAsia="Malgun Gothic"/>
          <w:lang w:eastAsia="ko-KR"/>
        </w:rPr>
        <w:t>As identified in clause</w:t>
      </w:r>
      <w:r>
        <w:rPr>
          <w:rFonts w:eastAsia="Malgun Gothic"/>
          <w:lang w:eastAsia="ko-KR"/>
        </w:rPr>
        <w:t> </w:t>
      </w:r>
      <w:r w:rsidRPr="00434FD6">
        <w:rPr>
          <w:rFonts w:eastAsia="Malgun Gothic"/>
          <w:lang w:eastAsia="ko-KR"/>
        </w:rPr>
        <w:t>8.4 of TR</w:t>
      </w:r>
      <w:r>
        <w:rPr>
          <w:rFonts w:eastAsia="Malgun Gothic"/>
          <w:lang w:eastAsia="ko-KR"/>
        </w:rPr>
        <w:t> </w:t>
      </w:r>
      <w:r w:rsidRPr="00434FD6">
        <w:rPr>
          <w:rFonts w:eastAsia="Malgun Gothic"/>
          <w:lang w:eastAsia="ko-KR"/>
        </w:rPr>
        <w:t xml:space="preserve">26.998, there may be different options to enable such AR conversational service, for example re-use of parts of MTSI </w:t>
      </w:r>
      <w:r>
        <w:rPr>
          <w:rFonts w:eastAsia="Malgun Gothic"/>
          <w:lang w:eastAsia="ko-KR"/>
        </w:rPr>
        <w:t xml:space="preserve">as defined in </w:t>
      </w:r>
      <w:r w:rsidRPr="003C062A">
        <w:rPr>
          <w:rFonts w:eastAsia="Malgun Gothic"/>
          <w:lang w:eastAsia="ko-KR"/>
        </w:rPr>
        <w:t>TS 26.114 [</w:t>
      </w:r>
      <w:r w:rsidRPr="005162C5">
        <w:rPr>
          <w:rFonts w:eastAsia="Malgun Gothic"/>
          <w:lang w:eastAsia="ko-KR"/>
        </w:rPr>
        <w:t>10</w:t>
      </w:r>
      <w:r w:rsidRPr="003C062A">
        <w:rPr>
          <w:rFonts w:eastAsia="Malgun Gothic"/>
          <w:lang w:eastAsia="ko-KR"/>
        </w:rPr>
        <w:t>]</w:t>
      </w:r>
      <w:r>
        <w:rPr>
          <w:rFonts w:eastAsia="Malgun Gothic"/>
          <w:lang w:eastAsia="ko-KR"/>
        </w:rPr>
        <w:t xml:space="preserve"> </w:t>
      </w:r>
      <w:r w:rsidRPr="00434FD6">
        <w:rPr>
          <w:rFonts w:eastAsia="Malgun Gothic"/>
          <w:lang w:eastAsia="ko-KR"/>
        </w:rPr>
        <w:t>such as the IMS data channel or 5G Media Streaming for managed services.</w:t>
      </w:r>
    </w:p>
    <w:p w14:paraId="58239558" w14:textId="4F31201D" w:rsidR="008D6082" w:rsidRDefault="008D6082" w:rsidP="00865CEE">
      <w:pPr>
        <w:keepNext/>
        <w:rPr>
          <w:rFonts w:eastAsia="Malgun Gothic"/>
          <w:lang w:eastAsia="ko-KR"/>
        </w:rPr>
      </w:pPr>
      <w:r w:rsidRPr="00434FD6">
        <w:rPr>
          <w:rFonts w:eastAsia="Malgun Gothic"/>
          <w:lang w:eastAsia="ko-KR"/>
        </w:rPr>
        <w:lastRenderedPageBreak/>
        <w:t xml:space="preserve">The overall RTC architecture is shown in </w:t>
      </w:r>
      <w:del w:id="47" w:author="Richard Bradbury" w:date="2024-08-14T18:32:00Z">
        <w:r w:rsidRPr="00434FD6" w:rsidDel="002D292B">
          <w:rPr>
            <w:rFonts w:eastAsia="Malgun Gothic"/>
            <w:lang w:eastAsia="ko-KR"/>
          </w:rPr>
          <w:delText>F</w:delText>
        </w:r>
      </w:del>
      <w:ins w:id="48" w:author="Richard Bradbury" w:date="2024-08-14T18:32:00Z">
        <w:r w:rsidR="002D292B">
          <w:rPr>
            <w:rFonts w:eastAsia="Malgun Gothic"/>
            <w:lang w:eastAsia="ko-KR"/>
          </w:rPr>
          <w:t>f</w:t>
        </w:r>
      </w:ins>
      <w:r w:rsidRPr="00434FD6">
        <w:rPr>
          <w:rFonts w:eastAsia="Malgun Gothic"/>
          <w:lang w:eastAsia="ko-KR"/>
        </w:rPr>
        <w:t>igure</w:t>
      </w:r>
      <w:del w:id="49" w:author="Richard Bradbury" w:date="2024-08-14T18:32:00Z">
        <w:r w:rsidRPr="00434FD6" w:rsidDel="002D292B">
          <w:rPr>
            <w:rFonts w:eastAsia="Malgun Gothic"/>
            <w:lang w:eastAsia="ko-KR"/>
          </w:rPr>
          <w:delText xml:space="preserve"> </w:delText>
        </w:r>
      </w:del>
      <w:ins w:id="50" w:author="Richard Bradbury" w:date="2024-08-14T18:32:00Z">
        <w:r w:rsidR="002D292B">
          <w:rPr>
            <w:rFonts w:eastAsia="Malgun Gothic"/>
            <w:lang w:eastAsia="ko-KR"/>
          </w:rPr>
          <w:t> </w:t>
        </w:r>
      </w:ins>
      <w:r w:rsidRPr="00434FD6">
        <w:rPr>
          <w:rFonts w:eastAsia="Malgun Gothic"/>
          <w:lang w:eastAsia="ko-KR"/>
        </w:rPr>
        <w:t>4.1</w:t>
      </w:r>
      <w:r>
        <w:rPr>
          <w:rFonts w:eastAsia="Malgun Gothic"/>
          <w:lang w:eastAsia="ko-KR"/>
        </w:rPr>
        <w:t>.1</w:t>
      </w:r>
      <w:r w:rsidRPr="00434FD6">
        <w:rPr>
          <w:rFonts w:eastAsia="Malgun Gothic"/>
          <w:lang w:eastAsia="ko-KR"/>
        </w:rPr>
        <w:t xml:space="preserve">-1 </w:t>
      </w:r>
      <w:del w:id="51" w:author="Richard Bradbury (2024-08-20)" w:date="2024-08-20T21:18:00Z">
        <w:r w:rsidRPr="00434FD6" w:rsidDel="00865CEE">
          <w:rPr>
            <w:rFonts w:eastAsia="Malgun Gothic"/>
            <w:lang w:eastAsia="ko-KR"/>
          </w:rPr>
          <w:delText xml:space="preserve">as </w:delText>
        </w:r>
      </w:del>
      <w:r w:rsidRPr="00434FD6">
        <w:rPr>
          <w:rFonts w:eastAsia="Malgun Gothic"/>
          <w:lang w:eastAsia="ko-KR"/>
        </w:rPr>
        <w:t>below.</w:t>
      </w:r>
    </w:p>
    <w:p w14:paraId="682548C7" w14:textId="10F35958" w:rsidR="008D6082" w:rsidDel="002D292B" w:rsidRDefault="008D6082" w:rsidP="008D6082">
      <w:pPr>
        <w:pStyle w:val="TH"/>
        <w:rPr>
          <w:del w:id="52" w:author="Richard Bradbury" w:date="2024-08-14T18:32:00Z"/>
        </w:rPr>
      </w:pPr>
    </w:p>
    <w:p w14:paraId="7965E523" w14:textId="77777777" w:rsidR="008D6082" w:rsidRDefault="008D6082" w:rsidP="008D6082">
      <w:pPr>
        <w:pStyle w:val="TH"/>
      </w:pPr>
      <w:r>
        <w:object w:dxaOrig="21720" w:dyaOrig="9660" w14:anchorId="34304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in" o:ole="">
            <v:imagedata r:id="rId15" o:title=""/>
          </v:shape>
          <o:OLEObject Type="Embed" ProgID="Visio.Drawing.15" ShapeID="_x0000_i1025" DrawAspect="Content" ObjectID="_1785774623" r:id="rId16"/>
        </w:object>
      </w:r>
    </w:p>
    <w:p w14:paraId="0ED7A53D" w14:textId="6CCB973C" w:rsidR="002D292B" w:rsidRPr="00E92715" w:rsidRDefault="002D292B" w:rsidP="001C75DC">
      <w:pPr>
        <w:pStyle w:val="TAN"/>
        <w:rPr>
          <w:moveTo w:id="53" w:author="Richard Bradbury" w:date="2024-08-14T18:33:00Z"/>
        </w:rPr>
      </w:pPr>
      <w:moveToRangeStart w:id="54" w:author="Richard Bradbury" w:date="2024-08-14T18:33:00Z" w:name="move174552801"/>
      <w:moveTo w:id="55" w:author="Richard Bradbury" w:date="2024-08-14T18:33:00Z">
        <w:r w:rsidRPr="00CA7246">
          <w:t>NOTE:</w:t>
        </w:r>
        <w:r w:rsidRPr="00CA7246">
          <w:tab/>
          <w:t xml:space="preserve">The functions indicated by the yellow filled boxes are in scope of </w:t>
        </w:r>
        <w:r>
          <w:t xml:space="preserve">the present document </w:t>
        </w:r>
        <w:r w:rsidRPr="00CA7246">
          <w:t xml:space="preserve">for </w:t>
        </w:r>
        <w:r>
          <w:t>RTC</w:t>
        </w:r>
        <w:r w:rsidRPr="00CA7246">
          <w:t xml:space="preserve">. The functions indicated by the grey boxes are defined in 5G System specifications. The functions indicated by the blue boxes are neither in scope of 5G </w:t>
        </w:r>
        <w:r>
          <w:t xml:space="preserve">RTC </w:t>
        </w:r>
        <w:r w:rsidRPr="00CA7246">
          <w:t>nor 5G System specifications.</w:t>
        </w:r>
      </w:moveTo>
      <w:ins w:id="56" w:author="Richard Bradbury" w:date="2024-08-14T18:33:00Z">
        <w:r>
          <w:br/>
        </w:r>
      </w:ins>
    </w:p>
    <w:moveToRangeEnd w:id="54"/>
    <w:p w14:paraId="551470AA" w14:textId="77777777" w:rsidR="008D6082" w:rsidRPr="00434FD6" w:rsidRDefault="008D6082" w:rsidP="008D6082">
      <w:pPr>
        <w:pStyle w:val="TF"/>
      </w:pPr>
      <w:r w:rsidRPr="00434FD6">
        <w:t>Figure 4.1</w:t>
      </w:r>
      <w:r>
        <w:t>.1</w:t>
      </w:r>
      <w:r w:rsidRPr="00434FD6">
        <w:t xml:space="preserve">-1: </w:t>
      </w:r>
      <w:r>
        <w:t>Real-time media communication (RTC) in 5G System</w:t>
      </w:r>
    </w:p>
    <w:p w14:paraId="0C331AD4" w14:textId="482D4C3B" w:rsidR="008D6082" w:rsidRPr="00E92715" w:rsidDel="002D292B" w:rsidRDefault="008D6082" w:rsidP="008D6082">
      <w:pPr>
        <w:pStyle w:val="NO"/>
        <w:rPr>
          <w:moveFrom w:id="57" w:author="Richard Bradbury" w:date="2024-08-14T18:33:00Z"/>
        </w:rPr>
      </w:pPr>
      <w:moveFromRangeStart w:id="58" w:author="Richard Bradbury" w:date="2024-08-14T18:33:00Z" w:name="move174552801"/>
      <w:commentRangeStart w:id="59"/>
      <w:commentRangeStart w:id="60"/>
      <w:moveFrom w:id="61" w:author="Richard Bradbury" w:date="2024-08-14T18:33:00Z">
        <w:r w:rsidRPr="00CA7246" w:rsidDel="002D292B">
          <w:t>NOTE:</w:t>
        </w:r>
        <w:r w:rsidRPr="00CA7246" w:rsidDel="002D292B">
          <w:tab/>
          <w:t xml:space="preserve">The functions indicated by the yellow filled boxes are in scope of </w:t>
        </w:r>
        <w:r w:rsidDel="002D292B">
          <w:t xml:space="preserve">the present document </w:t>
        </w:r>
        <w:r w:rsidRPr="00CA7246" w:rsidDel="002D292B">
          <w:t xml:space="preserve">for </w:t>
        </w:r>
        <w:r w:rsidDel="002D292B">
          <w:t>RTC</w:t>
        </w:r>
        <w:r w:rsidRPr="00CA7246" w:rsidDel="002D292B">
          <w:t xml:space="preserve">. The functions indicated by the grey boxes are defined in 5G System specifications. The functions indicated by the blue boxes are neither in scope of 5G </w:t>
        </w:r>
        <w:r w:rsidDel="002D292B">
          <w:t xml:space="preserve">RTC </w:t>
        </w:r>
        <w:r w:rsidRPr="00CA7246" w:rsidDel="002D292B">
          <w:t>nor 5G System specifications.</w:t>
        </w:r>
      </w:moveFrom>
      <w:commentRangeEnd w:id="59"/>
      <w:r w:rsidR="002D292B">
        <w:rPr>
          <w:rStyle w:val="ae"/>
          <w:rFonts w:eastAsia="ＭＳ 明朝"/>
          <w:lang w:eastAsia="x-none"/>
        </w:rPr>
        <w:commentReference w:id="59"/>
      </w:r>
      <w:commentRangeEnd w:id="60"/>
      <w:r w:rsidR="00547D1A">
        <w:rPr>
          <w:rStyle w:val="ae"/>
          <w:rFonts w:eastAsia="ＭＳ 明朝"/>
          <w:lang w:eastAsia="x-none"/>
        </w:rPr>
        <w:commentReference w:id="60"/>
      </w:r>
    </w:p>
    <w:moveFromRangeEnd w:id="58"/>
    <w:p w14:paraId="1F98EE2A" w14:textId="442531B3" w:rsidR="008D6082" w:rsidRDefault="008D6082" w:rsidP="008D6082">
      <w:r>
        <w:rPr>
          <w:rFonts w:eastAsia="Malgun Gothic"/>
          <w:lang w:eastAsia="ko-KR"/>
        </w:rPr>
        <w:t>The media data is exchanged between two or more RTC endpoints over a 5G System</w:t>
      </w:r>
      <w:r w:rsidRPr="002E45C8">
        <w:rPr>
          <w:rFonts w:eastAsia="Malgun Gothic"/>
          <w:lang w:eastAsia="ko-KR"/>
        </w:rPr>
        <w:t xml:space="preserve"> </w:t>
      </w:r>
      <w:r>
        <w:rPr>
          <w:rFonts w:eastAsia="Malgun Gothic"/>
          <w:lang w:eastAsia="ko-KR"/>
        </w:rPr>
        <w:t xml:space="preserve">as defined in TS 23.501 [11]. An RTC endpoint </w:t>
      </w:r>
      <w:del w:id="62" w:author="Richard Bradbury" w:date="2024-08-14T18:35:00Z">
        <w:r w:rsidDel="005A178E">
          <w:rPr>
            <w:rFonts w:eastAsia="Malgun Gothic"/>
            <w:lang w:eastAsia="ko-KR"/>
          </w:rPr>
          <w:delText>is</w:delText>
        </w:r>
      </w:del>
      <w:ins w:id="63" w:author="Richard Bradbury" w:date="2024-08-14T18:35:00Z">
        <w:r w:rsidR="005A178E">
          <w:rPr>
            <w:rFonts w:eastAsia="Malgun Gothic"/>
            <w:lang w:eastAsia="ko-KR"/>
          </w:rPr>
          <w:t>incorporates</w:t>
        </w:r>
      </w:ins>
      <w:r>
        <w:rPr>
          <w:rFonts w:eastAsia="Malgun Gothic"/>
          <w:lang w:eastAsia="ko-KR"/>
        </w:rPr>
        <w:t xml:space="preserve"> an instance of the WebRTC Framework configured by the RTC System defined in the present document. An RTC endpoint is typically realised by </w:t>
      </w:r>
      <w:del w:id="64" w:author="Richard Bradbury" w:date="2024-08-14T18:35:00Z">
        <w:r w:rsidDel="005A178E">
          <w:rPr>
            <w:rFonts w:eastAsia="Malgun Gothic"/>
            <w:lang w:eastAsia="ko-KR"/>
          </w:rPr>
          <w:delText>the RTC Client of</w:delText>
        </w:r>
      </w:del>
      <w:del w:id="65" w:author="Richard Bradbury" w:date="2024-08-14T18:36:00Z">
        <w:r w:rsidDel="005A178E">
          <w:rPr>
            <w:rFonts w:eastAsia="Malgun Gothic"/>
            <w:lang w:eastAsia="ko-KR"/>
          </w:rPr>
          <w:delText xml:space="preserve"> </w:delText>
        </w:r>
      </w:del>
      <w:r>
        <w:rPr>
          <w:rFonts w:eastAsia="Malgun Gothic"/>
          <w:lang w:eastAsia="ko-KR"/>
        </w:rPr>
        <w:t>a UE, but an RTC</w:t>
      </w:r>
      <w:del w:id="66" w:author="Richard Bradbury" w:date="2024-08-14T18:36:00Z">
        <w:r w:rsidDel="005A178E">
          <w:rPr>
            <w:rFonts w:eastAsia="Malgun Gothic"/>
            <w:lang w:eastAsia="ko-KR"/>
          </w:rPr>
          <w:delText xml:space="preserve"> </w:delText>
        </w:r>
      </w:del>
      <w:ins w:id="67" w:author="Richard Bradbury" w:date="2024-08-14T18:36:00Z">
        <w:r w:rsidR="005A178E">
          <w:rPr>
            <w:rFonts w:eastAsia="Malgun Gothic"/>
            <w:lang w:eastAsia="ko-KR"/>
          </w:rPr>
          <w:t> </w:t>
        </w:r>
      </w:ins>
      <w:r>
        <w:rPr>
          <w:rFonts w:eastAsia="Malgun Gothic"/>
          <w:lang w:eastAsia="ko-KR"/>
        </w:rPr>
        <w:t xml:space="preserve">AS, possibly deployed as an edge computing server as defined in clause 4.4.2, may also play the role of RTC endpoint. </w:t>
      </w:r>
      <w:r w:rsidRPr="00CA7246">
        <w:t xml:space="preserve">The Application Provider provides a </w:t>
      </w:r>
      <w:r>
        <w:t>RTC</w:t>
      </w:r>
      <w:r w:rsidRPr="00CA7246">
        <w:t xml:space="preserve"> Application on the UE to make use of </w:t>
      </w:r>
      <w:r>
        <w:t xml:space="preserve">RTC endpoint </w:t>
      </w:r>
      <w:r w:rsidRPr="00CA7246">
        <w:t>and network functions using interfaces and APIs.</w:t>
      </w:r>
      <w:r>
        <w:t xml:space="preserve"> </w:t>
      </w:r>
      <w:ins w:id="68" w:author="Richard Bradbury" w:date="2024-08-14T18:37:00Z">
        <w:r w:rsidR="005A178E">
          <w:t xml:space="preserve">The </w:t>
        </w:r>
      </w:ins>
      <w:r>
        <w:t xml:space="preserve">RTC architecture </w:t>
      </w:r>
      <w:del w:id="69" w:author="Richard Bradbury (2024-08-20)" w:date="2024-08-20T21:35:00Z">
        <w:r w:rsidDel="00C803AD">
          <w:delText>provides</w:delText>
        </w:r>
      </w:del>
      <w:ins w:id="70" w:author="Richard Bradbury (2024-08-20)" w:date="2024-08-20T21:35:00Z">
        <w:r w:rsidR="00C803AD">
          <w:t>defines</w:t>
        </w:r>
      </w:ins>
      <w:r>
        <w:t xml:space="preserve"> the </w:t>
      </w:r>
      <w:del w:id="71" w:author="Richard Bradbury (2024-08-20)" w:date="2024-08-20T21:36:00Z">
        <w:r w:rsidDel="00C803AD">
          <w:delText xml:space="preserve">core </w:delText>
        </w:r>
      </w:del>
      <w:r>
        <w:t xml:space="preserve">functions and entities to support WebRTC-based service over </w:t>
      </w:r>
      <w:ins w:id="72" w:author="Richard Bradbury" w:date="2024-08-14T18:37:00Z">
        <w:r w:rsidR="005A178E">
          <w:t xml:space="preserve">a </w:t>
        </w:r>
      </w:ins>
      <w:r>
        <w:t>5G System</w:t>
      </w:r>
      <w:ins w:id="73" w:author="Richard Bradbury" w:date="2024-08-14T18:37:00Z">
        <w:r w:rsidR="005A178E">
          <w:t>.</w:t>
        </w:r>
      </w:ins>
      <w:del w:id="74" w:author="Richard Bradbury" w:date="2024-08-14T18:37:00Z">
        <w:r w:rsidDel="005A178E">
          <w:delText>,</w:delText>
        </w:r>
      </w:del>
      <w:r>
        <w:t xml:space="preserve"> </w:t>
      </w:r>
      <w:del w:id="75" w:author="Richard Bradbury" w:date="2024-08-14T18:38:00Z">
        <w:r w:rsidDel="005A178E">
          <w:delText>t</w:delText>
        </w:r>
      </w:del>
      <w:ins w:id="76" w:author="Richard Bradbury" w:date="2024-08-14T18:38:00Z">
        <w:r w:rsidR="005A178E">
          <w:t>T</w:t>
        </w:r>
      </w:ins>
      <w:r>
        <w:t xml:space="preserve">wo main functions are defined in the </w:t>
      </w:r>
      <w:del w:id="77" w:author="Richard Bradbury (2024-08-20)" w:date="2024-08-20T21:37:00Z">
        <w:r w:rsidDel="00C803AD">
          <w:delText>t</w:delText>
        </w:r>
      </w:del>
      <w:ins w:id="78" w:author="Richard Bradbury (2024-08-20)" w:date="2024-08-20T21:37:00Z">
        <w:r w:rsidR="00C803AD">
          <w:t>T</w:t>
        </w:r>
      </w:ins>
      <w:r>
        <w:t>rusted DN.</w:t>
      </w:r>
    </w:p>
    <w:p w14:paraId="48F58F1C" w14:textId="2C1088C7" w:rsidR="008D6082" w:rsidRPr="00E92715" w:rsidRDefault="008D6082" w:rsidP="008D6082">
      <w:pPr>
        <w:pStyle w:val="B1"/>
      </w:pPr>
      <w:r w:rsidRPr="00E92715">
        <w:t>-</w:t>
      </w:r>
      <w:r w:rsidRPr="00E92715">
        <w:tab/>
        <w:t>RTC</w:t>
      </w:r>
      <w:r>
        <w:t> </w:t>
      </w:r>
      <w:r w:rsidRPr="00E92715">
        <w:t xml:space="preserve">AF: An Application Function </w:t>
      </w:r>
      <w:r>
        <w:t>as</w:t>
      </w:r>
      <w:r w:rsidRPr="00E92715">
        <w:t xml:space="preserve"> defined in TS</w:t>
      </w:r>
      <w:r>
        <w:t> </w:t>
      </w:r>
      <w:r w:rsidRPr="00E92715">
        <w:t>26.501</w:t>
      </w:r>
      <w:r>
        <w:t> </w:t>
      </w:r>
      <w:r w:rsidRPr="00E92715">
        <w:t>[6]</w:t>
      </w:r>
      <w:del w:id="79" w:author="Richard Bradbury" w:date="2024-08-14T18:38:00Z">
        <w:r w:rsidRPr="00E92715" w:rsidDel="005A178E">
          <w:delText xml:space="preserve">, </w:delText>
        </w:r>
        <w:r w:rsidDel="005A178E">
          <w:delText>but</w:delText>
        </w:r>
      </w:del>
      <w:r>
        <w:t xml:space="preserve"> </w:t>
      </w:r>
      <w:r w:rsidRPr="00E92715">
        <w:t>dedicated to real-time media communication</w:t>
      </w:r>
      <w:r>
        <w:t>.</w:t>
      </w:r>
    </w:p>
    <w:p w14:paraId="0F7FF473" w14:textId="77777777" w:rsidR="008D6082" w:rsidRDefault="008D6082" w:rsidP="008D6082">
      <w:pPr>
        <w:pStyle w:val="B1"/>
        <w:rPr>
          <w:lang w:eastAsia="ko-KR"/>
        </w:rPr>
      </w:pPr>
      <w:r>
        <w:rPr>
          <w:lang w:eastAsia="ko-KR"/>
        </w:rPr>
        <w:t>-</w:t>
      </w:r>
      <w:r>
        <w:rPr>
          <w:lang w:eastAsia="ko-KR"/>
        </w:rPr>
        <w:tab/>
        <w:t>RTC AS: An Application Server dedicated to real-time media communication.</w:t>
      </w:r>
    </w:p>
    <w:p w14:paraId="3AD199FF" w14:textId="77777777" w:rsidR="008D6082" w:rsidRPr="00905885" w:rsidRDefault="008D6082" w:rsidP="008D6082">
      <w:pPr>
        <w:pStyle w:val="NO"/>
        <w:rPr>
          <w:lang w:eastAsia="ko-KR"/>
        </w:rPr>
      </w:pPr>
      <w:r>
        <w:rPr>
          <w:rFonts w:hint="eastAsia"/>
          <w:lang w:eastAsia="ko-KR"/>
        </w:rPr>
        <w:t>N</w:t>
      </w:r>
      <w:r>
        <w:rPr>
          <w:lang w:eastAsia="ko-KR"/>
        </w:rPr>
        <w:t>OTE:</w:t>
      </w:r>
      <w:r>
        <w:rPr>
          <w:lang w:eastAsia="ko-KR"/>
        </w:rPr>
        <w:tab/>
        <w:t>If both the RTC AF and RTC AS are deployed in an external DN, this is out of scope of the present document.</w:t>
      </w:r>
    </w:p>
    <w:p w14:paraId="160DAAA6" w14:textId="77777777" w:rsidR="008D6082" w:rsidRDefault="008D6082" w:rsidP="008D6082">
      <w:pPr>
        <w:rPr>
          <w:rFonts w:eastAsia="Malgun Gothic"/>
          <w:lang w:eastAsia="ko-KR"/>
        </w:rPr>
      </w:pPr>
      <w:r>
        <w:rPr>
          <w:rFonts w:eastAsia="Malgun Gothic"/>
          <w:lang w:eastAsia="ko-KR"/>
        </w:rPr>
        <w:t>The detailed RTC architecture mapping to the overall high-level architecture in figure 4.1.1</w:t>
      </w:r>
      <w:r>
        <w:rPr>
          <w:rFonts w:eastAsia="Malgun Gothic"/>
          <w:lang w:eastAsia="ko-KR"/>
        </w:rPr>
        <w:noBreakHyphen/>
        <w:t>1 is shown in figure 4.1.1</w:t>
      </w:r>
      <w:r>
        <w:rPr>
          <w:rFonts w:eastAsia="Malgun Gothic"/>
          <w:lang w:eastAsia="ko-KR"/>
        </w:rPr>
        <w:noBreakHyphen/>
        <w:t>2 below.</w:t>
      </w:r>
    </w:p>
    <w:p w14:paraId="4AB7161E" w14:textId="53707732" w:rsidR="008D6082" w:rsidRPr="008D2BFE" w:rsidRDefault="008D6082" w:rsidP="008D6082">
      <w:pPr>
        <w:pStyle w:val="TH"/>
        <w:rPr>
          <w:rFonts w:eastAsia="Malgun Gothic"/>
          <w:lang w:eastAsia="ko-KR"/>
        </w:rPr>
      </w:pPr>
      <w:r>
        <w:object w:dxaOrig="10516" w:dyaOrig="6646" w14:anchorId="3A43EC39">
          <v:shape id="_x0000_i1026" type="#_x0000_t75" style="width:482.25pt;height:302.25pt" o:ole="">
            <v:imagedata r:id="rId21" o:title=""/>
          </v:shape>
          <o:OLEObject Type="Embed" ProgID="Visio.Drawing.15" ShapeID="_x0000_i1026" DrawAspect="Content" ObjectID="_1785774624" r:id="rId22"/>
        </w:object>
      </w:r>
    </w:p>
    <w:p w14:paraId="6CD864F9" w14:textId="77777777" w:rsidR="008D6082" w:rsidRDefault="008D6082" w:rsidP="008D6082">
      <w:pPr>
        <w:pStyle w:val="NF"/>
      </w:pPr>
      <w:bookmarkStart w:id="80" w:name="_Hlk116507747"/>
      <w:r w:rsidRPr="00434FD6">
        <w:t>N</w:t>
      </w:r>
      <w:r>
        <w:t>OTE 1</w:t>
      </w:r>
      <w:r w:rsidRPr="00434FD6">
        <w:t>:</w:t>
      </w:r>
      <w:r w:rsidRPr="00434FD6">
        <w:tab/>
        <w:t xml:space="preserve">Some </w:t>
      </w:r>
      <w:r>
        <w:t>sub</w:t>
      </w:r>
      <w:r w:rsidRPr="00434FD6">
        <w:t xml:space="preserve">functions may not be required depending on the collaboration scenario. Description of collaboration scenario and its architecture variant are specified in </w:t>
      </w:r>
      <w:r>
        <w:t>a</w:t>
      </w:r>
      <w:r w:rsidRPr="00434FD6">
        <w:t>nnex</w:t>
      </w:r>
      <w:r>
        <w:t> </w:t>
      </w:r>
      <w:r w:rsidRPr="00434FD6">
        <w:t>A.</w:t>
      </w:r>
    </w:p>
    <w:p w14:paraId="44A689C3" w14:textId="19DCA2E4" w:rsidR="008D6082" w:rsidRPr="00E92715" w:rsidRDefault="008D6082" w:rsidP="008D6082">
      <w:pPr>
        <w:pStyle w:val="NF"/>
      </w:pPr>
      <w:r w:rsidRPr="004E0CE4">
        <w:t>NOTE</w:t>
      </w:r>
      <w:r>
        <w:t> </w:t>
      </w:r>
      <w:r w:rsidRPr="004E0CE4">
        <w:t>2:</w:t>
      </w:r>
      <w:r w:rsidRPr="004E0CE4">
        <w:tab/>
      </w:r>
      <w:r>
        <w:t>Void</w:t>
      </w:r>
      <w:r w:rsidRPr="00E92715">
        <w:t>.</w:t>
      </w:r>
    </w:p>
    <w:p w14:paraId="43FFC77F" w14:textId="77777777" w:rsidR="008D6082" w:rsidRDefault="008D6082" w:rsidP="008D6082">
      <w:pPr>
        <w:pStyle w:val="NF"/>
      </w:pPr>
      <w:r>
        <w:t>NOTE 3:</w:t>
      </w:r>
      <w:r>
        <w:tab/>
      </w:r>
      <w:r w:rsidRPr="008B4D51">
        <w:t>Red ovals indicate API provider functions.</w:t>
      </w:r>
    </w:p>
    <w:p w14:paraId="46951BD1" w14:textId="77777777" w:rsidR="008D6082" w:rsidRPr="00C91FA9" w:rsidRDefault="008D6082" w:rsidP="008D6082">
      <w:pPr>
        <w:pStyle w:val="NF"/>
      </w:pPr>
      <w:r>
        <w:rPr>
          <w:rFonts w:hint="eastAsia"/>
          <w:lang w:eastAsia="ko-KR"/>
        </w:rPr>
        <w:t>NOTE</w:t>
      </w:r>
      <w:r>
        <w:rPr>
          <w:lang w:eastAsia="ko-KR"/>
        </w:rPr>
        <w:t> 4</w:t>
      </w:r>
      <w:r>
        <w:rPr>
          <w:rFonts w:hint="eastAsia"/>
          <w:lang w:eastAsia="ko-KR"/>
        </w:rPr>
        <w:t>:</w:t>
      </w:r>
      <w:r>
        <w:rPr>
          <w:rFonts w:hint="eastAsia"/>
          <w:lang w:eastAsia="ko-KR"/>
        </w:rPr>
        <w:tab/>
      </w:r>
      <w:r>
        <w:rPr>
          <w:rFonts w:hint="eastAsia"/>
        </w:rPr>
        <w:t xml:space="preserve">The RTC Access Function may be realised by a web browser in deployments of the RTC Client that support </w:t>
      </w:r>
      <w:r>
        <w:rPr>
          <w:rFonts w:eastAsia="ＭＳ 明朝" w:hint="eastAsia"/>
          <w:lang w:eastAsia="ja-JP"/>
        </w:rPr>
        <w:t>Web App</w:t>
      </w:r>
      <w:r>
        <w:rPr>
          <w:rFonts w:hint="eastAsia"/>
        </w:rPr>
        <w:t xml:space="preserve"> through the </w:t>
      </w:r>
      <w:r>
        <w:rPr>
          <w:rFonts w:eastAsia="ＭＳ 明朝" w:hint="eastAsia"/>
          <w:lang w:eastAsia="ja-JP"/>
        </w:rPr>
        <w:t xml:space="preserve">W3C defined JavaScript APIs including </w:t>
      </w:r>
      <w:r>
        <w:rPr>
          <w:rFonts w:hint="eastAsia"/>
        </w:rPr>
        <w:t>WebRTC API.</w:t>
      </w:r>
    </w:p>
    <w:p w14:paraId="6159021B" w14:textId="77777777" w:rsidR="008D6082" w:rsidRPr="008B4D51" w:rsidRDefault="008D6082" w:rsidP="008D6082">
      <w:pPr>
        <w:pStyle w:val="NF"/>
        <w:rPr>
          <w:lang w:eastAsia="ko-KR"/>
        </w:rPr>
      </w:pPr>
    </w:p>
    <w:p w14:paraId="2EB2B634" w14:textId="77777777" w:rsidR="008D6082" w:rsidRPr="00434FD6" w:rsidRDefault="008D6082" w:rsidP="008D6082">
      <w:pPr>
        <w:pStyle w:val="TF"/>
      </w:pPr>
      <w:r w:rsidRPr="00434FD6">
        <w:t>Figure 4.1</w:t>
      </w:r>
      <w:r>
        <w:t>.1</w:t>
      </w:r>
      <w:r w:rsidRPr="00434FD6">
        <w:t>-</w:t>
      </w:r>
      <w:r>
        <w:t>2</w:t>
      </w:r>
      <w:r w:rsidRPr="00434FD6">
        <w:t>: RTC General Architecture</w:t>
      </w:r>
      <w:bookmarkEnd w:id="80"/>
    </w:p>
    <w:p w14:paraId="1904AE0D" w14:textId="04C545A5" w:rsidR="008D6082" w:rsidRPr="00E92715" w:rsidRDefault="008D6082" w:rsidP="008D6082">
      <w:r>
        <w:t>T</w:t>
      </w:r>
      <w:r w:rsidRPr="00E92715">
        <w:t>h</w:t>
      </w:r>
      <w:r>
        <w:t xml:space="preserve">e </w:t>
      </w:r>
      <w:r w:rsidRPr="00E92715">
        <w:t xml:space="preserve">WebRTC </w:t>
      </w:r>
      <w:r>
        <w:t>S</w:t>
      </w:r>
      <w:r w:rsidRPr="00E92715">
        <w:t xml:space="preserve">ignalling </w:t>
      </w:r>
      <w:r>
        <w:t>F</w:t>
      </w:r>
      <w:r w:rsidRPr="00E92715">
        <w:t>unction</w:t>
      </w:r>
      <w:r>
        <w:t xml:space="preserve"> may be co-located with the </w:t>
      </w:r>
      <w:r w:rsidRPr="00E92715">
        <w:t>RTC</w:t>
      </w:r>
      <w:r>
        <w:t> </w:t>
      </w:r>
      <w:r w:rsidRPr="00E92715">
        <w:t xml:space="preserve">AF. </w:t>
      </w:r>
      <w:r>
        <w:t xml:space="preserve">In such deployments, the </w:t>
      </w:r>
      <w:r w:rsidRPr="00E92715">
        <w:t xml:space="preserve">WebRTC </w:t>
      </w:r>
      <w:r>
        <w:t>S</w:t>
      </w:r>
      <w:r w:rsidRPr="00E92715">
        <w:t xml:space="preserve">ignalling </w:t>
      </w:r>
      <w:r>
        <w:t>F</w:t>
      </w:r>
      <w:r w:rsidRPr="00E92715">
        <w:t>unction act</w:t>
      </w:r>
      <w:r>
        <w:t>s</w:t>
      </w:r>
      <w:r w:rsidRPr="00E92715">
        <w:t xml:space="preserve"> as a</w:t>
      </w:r>
      <w:r>
        <w:t>n</w:t>
      </w:r>
      <w:r w:rsidRPr="00E92715">
        <w:t xml:space="preserve"> RTC</w:t>
      </w:r>
      <w:r>
        <w:t> </w:t>
      </w:r>
      <w:r w:rsidRPr="00E92715">
        <w:t xml:space="preserve">AF </w:t>
      </w:r>
      <w:r>
        <w:t xml:space="preserve">with access </w:t>
      </w:r>
      <w:r w:rsidRPr="00E92715">
        <w:t xml:space="preserve">to </w:t>
      </w:r>
      <w:r>
        <w:t xml:space="preserve">the </w:t>
      </w:r>
      <w:r w:rsidRPr="00E92715">
        <w:t>5G</w:t>
      </w:r>
      <w:r>
        <w:t xml:space="preserve"> </w:t>
      </w:r>
      <w:r w:rsidRPr="00E92715">
        <w:t>C</w:t>
      </w:r>
      <w:r>
        <w:t>ore</w:t>
      </w:r>
      <w:r w:rsidRPr="00E92715">
        <w:t>, and some of th</w:t>
      </w:r>
      <w:r>
        <w:t>e</w:t>
      </w:r>
      <w:r w:rsidRPr="00E92715">
        <w:t xml:space="preserve"> RTC</w:t>
      </w:r>
      <w:r>
        <w:t> </w:t>
      </w:r>
      <w:r w:rsidRPr="00E92715">
        <w:t xml:space="preserve">AF </w:t>
      </w:r>
      <w:r>
        <w:t>interactions</w:t>
      </w:r>
      <w:r w:rsidRPr="00E92715">
        <w:t xml:space="preserve"> with </w:t>
      </w:r>
      <w:r>
        <w:t xml:space="preserve">the </w:t>
      </w:r>
      <w:r w:rsidRPr="00E92715">
        <w:t xml:space="preserve">WebRTC </w:t>
      </w:r>
      <w:r>
        <w:t>S</w:t>
      </w:r>
      <w:r w:rsidRPr="00E92715">
        <w:t xml:space="preserve">ignalling </w:t>
      </w:r>
      <w:r>
        <w:t>F</w:t>
      </w:r>
      <w:r w:rsidRPr="00E92715">
        <w:t>unction</w:t>
      </w:r>
      <w:r>
        <w:t xml:space="preserve"> may be replaced </w:t>
      </w:r>
      <w:r w:rsidRPr="00E92715">
        <w:t xml:space="preserve">to avoid concurrent/redundant requests from </w:t>
      </w:r>
      <w:r>
        <w:t xml:space="preserve">the RTC endpoint in the </w:t>
      </w:r>
      <w:r w:rsidRPr="00E92715">
        <w:t>UE</w:t>
      </w:r>
      <w:r>
        <w:t>. Specifically, media session handling interactions</w:t>
      </w:r>
      <w:r w:rsidRPr="00E92715">
        <w:t xml:space="preserve"> between th</w:t>
      </w:r>
      <w:r>
        <w:t>e</w:t>
      </w:r>
      <w:r w:rsidRPr="00E92715">
        <w:t xml:space="preserve"> RTC</w:t>
      </w:r>
      <w:r>
        <w:t> </w:t>
      </w:r>
      <w:r w:rsidRPr="00E92715">
        <w:t xml:space="preserve">AF and </w:t>
      </w:r>
      <w:r>
        <w:t xml:space="preserve">the </w:t>
      </w:r>
      <w:r w:rsidRPr="00E92715">
        <w:t xml:space="preserve">UE </w:t>
      </w:r>
      <w:r>
        <w:t>at reference point RTC</w:t>
      </w:r>
      <w:r>
        <w:noBreakHyphen/>
        <w:t xml:space="preserve">5 may be </w:t>
      </w:r>
      <w:r w:rsidRPr="00E92715">
        <w:t xml:space="preserve">replaced </w:t>
      </w:r>
      <w:r>
        <w:t>by the equivalent WebRTC signalling interactions defined at reference point RTC</w:t>
      </w:r>
      <w:r>
        <w:noBreakHyphen/>
        <w:t>4</w:t>
      </w:r>
      <w:r w:rsidRPr="00E92715">
        <w:t>.</w:t>
      </w:r>
    </w:p>
    <w:p w14:paraId="6395F54C" w14:textId="715A2ED9" w:rsidR="008D6082" w:rsidRPr="00434FD6" w:rsidRDefault="008D6082" w:rsidP="008D6082">
      <w:r>
        <w:rPr>
          <w:lang w:eastAsia="ko-KR"/>
        </w:rPr>
        <w:t>The subfunctions inside the RTC AF, RTC AS and the RTC Client are defined in clause 4.2 and the reference points shown in figure 4.1.1-2 are defined in clause 4.3.</w:t>
      </w:r>
    </w:p>
    <w:p w14:paraId="0AF056E1" w14:textId="77777777" w:rsidR="008D6082" w:rsidRDefault="008D6082" w:rsidP="008D6082">
      <w:pPr>
        <w:rPr>
          <w:rFonts w:eastAsia="Malgun Gothic"/>
          <w:lang w:eastAsia="ko-KR"/>
        </w:rPr>
      </w:pPr>
      <w:bookmarkStart w:id="81" w:name="_Toc151022461"/>
      <w:bookmarkStart w:id="82" w:name="_Toc151022462"/>
      <w:r>
        <w:rPr>
          <w:rFonts w:eastAsia="Malgun Gothic"/>
          <w:lang w:eastAsia="ko-KR"/>
        </w:rPr>
        <w:t>Two types of RTC Application are defined in the present document:</w:t>
      </w:r>
    </w:p>
    <w:p w14:paraId="4141A94A" w14:textId="77777777" w:rsidR="008D6082" w:rsidRDefault="008D6082" w:rsidP="008D6082">
      <w:pPr>
        <w:pStyle w:val="B1"/>
        <w:rPr>
          <w:lang w:eastAsia="ko-KR"/>
        </w:rPr>
      </w:pPr>
      <w:r>
        <w:rPr>
          <w:lang w:eastAsia="ko-KR"/>
        </w:rPr>
        <w:t>-</w:t>
      </w:r>
      <w:r>
        <w:rPr>
          <w:lang w:eastAsia="ko-KR"/>
        </w:rPr>
        <w:tab/>
      </w:r>
      <w:r w:rsidRPr="00E35058">
        <w:rPr>
          <w:i/>
          <w:iCs/>
          <w:lang w:eastAsia="ko-KR"/>
        </w:rPr>
        <w:t>Native WebRTC App:</w:t>
      </w:r>
      <w:r>
        <w:rPr>
          <w:lang w:eastAsia="ko-KR"/>
        </w:rPr>
        <w:t xml:space="preserve"> An RTC Application running on the UE that makes use of client APIs at reference points RTC</w:t>
      </w:r>
      <w:r>
        <w:rPr>
          <w:lang w:eastAsia="ko-KR"/>
        </w:rPr>
        <w:noBreakHyphen/>
        <w:t>6 and RTC</w:t>
      </w:r>
      <w:r>
        <w:rPr>
          <w:lang w:eastAsia="ko-KR"/>
        </w:rPr>
        <w:noBreakHyphen/>
        <w:t>7.</w:t>
      </w:r>
    </w:p>
    <w:p w14:paraId="0F085487" w14:textId="77777777" w:rsidR="008D6082" w:rsidRDefault="008D6082" w:rsidP="008D6082">
      <w:pPr>
        <w:pStyle w:val="B1"/>
        <w:rPr>
          <w:lang w:eastAsia="ko-KR"/>
        </w:rPr>
      </w:pPr>
      <w:r>
        <w:rPr>
          <w:lang w:eastAsia="ko-KR"/>
        </w:rPr>
        <w:t>-</w:t>
      </w:r>
      <w:r>
        <w:rPr>
          <w:lang w:eastAsia="ko-KR"/>
        </w:rPr>
        <w:tab/>
      </w:r>
      <w:r w:rsidRPr="00E35058">
        <w:rPr>
          <w:i/>
          <w:iCs/>
          <w:lang w:eastAsia="ko-KR"/>
        </w:rPr>
        <w:t>Web App:</w:t>
      </w:r>
      <w:r>
        <w:rPr>
          <w:lang w:eastAsia="ko-KR"/>
        </w:rPr>
        <w:t xml:space="preserve"> A web application running in a web browser on the UE that makes use of the W3C-defined WebRTC APIs.</w:t>
      </w:r>
    </w:p>
    <w:p w14:paraId="4D9F6DF3" w14:textId="77777777" w:rsidR="008D6082" w:rsidRPr="0080373F" w:rsidRDefault="008D6082" w:rsidP="008D6082">
      <w:pPr>
        <w:pStyle w:val="NO"/>
      </w:pPr>
      <w:r>
        <w:t>NOTE:</w:t>
      </w:r>
      <w:r>
        <w:tab/>
      </w:r>
      <w:r>
        <w:rPr>
          <w:rFonts w:eastAsia="ＭＳ 明朝"/>
          <w:lang w:eastAsia="ja-JP"/>
        </w:rPr>
        <w:t>Detail</w:t>
      </w:r>
      <w:r>
        <w:rPr>
          <w:rFonts w:eastAsia="ＭＳ 明朝" w:hint="eastAsia"/>
          <w:lang w:eastAsia="ja-JP"/>
        </w:rPr>
        <w:t xml:space="preserve">ed </w:t>
      </w:r>
      <w:r>
        <w:rPr>
          <w:rFonts w:eastAsia="ＭＳ 明朝"/>
          <w:lang w:eastAsia="ja-JP"/>
        </w:rPr>
        <w:t xml:space="preserve">deployment </w:t>
      </w:r>
      <w:r>
        <w:rPr>
          <w:rFonts w:eastAsia="ＭＳ 明朝" w:hint="eastAsia"/>
          <w:lang w:eastAsia="ja-JP"/>
        </w:rPr>
        <w:t xml:space="preserve">architecture for </w:t>
      </w:r>
      <w:r>
        <w:rPr>
          <w:rFonts w:eastAsia="ＭＳ 明朝"/>
          <w:lang w:eastAsia="ja-JP"/>
        </w:rPr>
        <w:t xml:space="preserve">the </w:t>
      </w:r>
      <w:r w:rsidRPr="00D87424">
        <w:rPr>
          <w:rFonts w:eastAsia="ＭＳ 明朝"/>
          <w:i/>
          <w:lang w:eastAsia="ja-JP"/>
        </w:rPr>
        <w:t>Native WebRTC App</w:t>
      </w:r>
      <w:del w:id="83" w:author="Rihito Suzuki（鈴木璃人）" w:date="2024-08-07T13:14:00Z">
        <w:r w:rsidRPr="00D87424" w:rsidDel="00E33D13">
          <w:rPr>
            <w:rFonts w:eastAsia="ＭＳ 明朝"/>
            <w:i/>
            <w:lang w:eastAsia="ja-JP"/>
          </w:rPr>
          <w:delText>lication</w:delText>
        </w:r>
      </w:del>
      <w:r>
        <w:rPr>
          <w:rFonts w:eastAsia="ＭＳ 明朝" w:hint="eastAsia"/>
          <w:lang w:eastAsia="ja-JP"/>
        </w:rPr>
        <w:t xml:space="preserve"> and </w:t>
      </w:r>
      <w:r>
        <w:rPr>
          <w:rFonts w:eastAsia="ＭＳ 明朝"/>
          <w:lang w:eastAsia="ja-JP"/>
        </w:rPr>
        <w:t xml:space="preserve">the </w:t>
      </w:r>
      <w:r w:rsidRPr="00D87424">
        <w:rPr>
          <w:rFonts w:eastAsia="ＭＳ 明朝"/>
          <w:i/>
          <w:lang w:eastAsia="ja-JP"/>
        </w:rPr>
        <w:t>Web App</w:t>
      </w:r>
      <w:r>
        <w:rPr>
          <w:rFonts w:eastAsia="ＭＳ 明朝" w:hint="eastAsia"/>
          <w:lang w:eastAsia="ja-JP"/>
        </w:rPr>
        <w:t xml:space="preserve"> are described in </w:t>
      </w:r>
      <w:r>
        <w:rPr>
          <w:rFonts w:eastAsia="ＭＳ 明朝"/>
          <w:lang w:eastAsia="ja-JP"/>
        </w:rPr>
        <w:t>a</w:t>
      </w:r>
      <w:r>
        <w:rPr>
          <w:rFonts w:eastAsia="ＭＳ 明朝" w:hint="eastAsia"/>
          <w:lang w:eastAsia="ja-JP"/>
        </w:rPr>
        <w:t>nnex</w:t>
      </w:r>
      <w:r>
        <w:rPr>
          <w:rFonts w:eastAsia="ＭＳ 明朝"/>
          <w:lang w:val="en-US" w:eastAsia="ja-JP"/>
        </w:rPr>
        <w:t> </w:t>
      </w:r>
      <w:r>
        <w:rPr>
          <w:rFonts w:eastAsia="ＭＳ 明朝" w:hint="eastAsia"/>
          <w:lang w:eastAsia="ja-JP"/>
        </w:rPr>
        <w:t>B</w:t>
      </w:r>
      <w:r>
        <w:t>.</w:t>
      </w:r>
    </w:p>
    <w:p w14:paraId="037FA588" w14:textId="77777777" w:rsidR="00E730B0" w:rsidRDefault="00E730B0" w:rsidP="00E730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84" w:name="_Toc170408811"/>
      <w:bookmarkStart w:id="85" w:name="_Toc120865010"/>
      <w:bookmarkEnd w:id="45"/>
      <w:bookmarkEnd w:id="46"/>
      <w:bookmarkEnd w:id="81"/>
      <w:bookmarkEnd w:id="82"/>
      <w:r>
        <w:rPr>
          <w:rFonts w:ascii="Arial" w:hAnsi="Arial" w:cs="Arial"/>
          <w:color w:val="0000FF"/>
          <w:sz w:val="28"/>
          <w:szCs w:val="28"/>
          <w:lang w:val="en-US"/>
        </w:rPr>
        <w:t>* * * Next Change * * * *</w:t>
      </w:r>
    </w:p>
    <w:p w14:paraId="4D776979" w14:textId="77777777" w:rsidR="008D6082" w:rsidRPr="00434FD6" w:rsidRDefault="008D6082" w:rsidP="008D6082">
      <w:pPr>
        <w:pStyle w:val="31"/>
      </w:pPr>
      <w:r w:rsidRPr="00434FD6">
        <w:t>4.2.1</w:t>
      </w:r>
      <w:r>
        <w:t>2</w:t>
      </w:r>
      <w:r w:rsidRPr="00434FD6">
        <w:tab/>
      </w:r>
      <w:r>
        <w:t>RTC Access Function</w:t>
      </w:r>
      <w:bookmarkEnd w:id="84"/>
    </w:p>
    <w:p w14:paraId="79162357" w14:textId="00DAB0FF" w:rsidR="008D6082" w:rsidRDefault="008D6082" w:rsidP="00C803AD">
      <w:pPr>
        <w:keepNext/>
        <w:rPr>
          <w:rFonts w:eastAsia="Malgun Gothic"/>
          <w:lang w:eastAsia="ko-KR"/>
        </w:rPr>
      </w:pPr>
      <w:r>
        <w:rPr>
          <w:rFonts w:eastAsia="Malgun Gothic" w:hint="eastAsia"/>
          <w:lang w:eastAsia="ko-KR"/>
        </w:rPr>
        <w:t>A</w:t>
      </w:r>
      <w:ins w:id="86" w:author="Richard Bradbury (2024-08-20)" w:date="2024-08-20T21:38:00Z">
        <w:r w:rsidR="00C803AD">
          <w:rPr>
            <w:rFonts w:eastAsia="Malgun Gothic"/>
            <w:lang w:eastAsia="ko-KR"/>
          </w:rPr>
          <w:t>n</w:t>
        </w:r>
      </w:ins>
      <w:r>
        <w:rPr>
          <w:rFonts w:eastAsia="Malgun Gothic" w:hint="eastAsia"/>
          <w:lang w:eastAsia="ko-KR"/>
        </w:rPr>
        <w:t xml:space="preserve"> RTC Access</w:t>
      </w:r>
      <w:r>
        <w:rPr>
          <w:rFonts w:eastAsia="Malgun Gothic"/>
          <w:lang w:eastAsia="ko-KR"/>
        </w:rPr>
        <w:t xml:space="preserve"> Function is a set of functions in </w:t>
      </w:r>
      <w:ins w:id="87" w:author="Richard Bradbury" w:date="2024-08-14T16:48:00Z">
        <w:r w:rsidR="00CF3EAA">
          <w:rPr>
            <w:rFonts w:eastAsia="Malgun Gothic"/>
            <w:lang w:eastAsia="ko-KR"/>
          </w:rPr>
          <w:t xml:space="preserve">the </w:t>
        </w:r>
      </w:ins>
      <w:r>
        <w:rPr>
          <w:rFonts w:eastAsia="Malgun Gothic"/>
          <w:lang w:eastAsia="ko-KR"/>
        </w:rPr>
        <w:t xml:space="preserve">RTC Client </w:t>
      </w:r>
      <w:del w:id="88" w:author="Richard Bradbury" w:date="2024-08-14T16:48:00Z">
        <w:r w:rsidDel="00CF3EAA">
          <w:rPr>
            <w:rFonts w:eastAsia="Malgun Gothic"/>
            <w:lang w:eastAsia="ko-KR"/>
          </w:rPr>
          <w:delText xml:space="preserve">in terminal </w:delText>
        </w:r>
      </w:del>
      <w:r>
        <w:rPr>
          <w:rFonts w:eastAsia="Malgun Gothic"/>
          <w:lang w:eastAsia="ko-KR"/>
        </w:rPr>
        <w:t>that offers:</w:t>
      </w:r>
    </w:p>
    <w:p w14:paraId="6156BF62" w14:textId="43FE4FAD" w:rsidR="008D6082" w:rsidRDefault="008D6082" w:rsidP="008D6082">
      <w:pPr>
        <w:pStyle w:val="B1"/>
        <w:rPr>
          <w:lang w:eastAsia="ko-KR"/>
        </w:rPr>
      </w:pPr>
      <w:r>
        <w:rPr>
          <w:rFonts w:hint="eastAsia"/>
          <w:lang w:eastAsia="ko-KR"/>
        </w:rPr>
        <w:t>-</w:t>
      </w:r>
      <w:r>
        <w:rPr>
          <w:rFonts w:hint="eastAsia"/>
          <w:lang w:eastAsia="ko-KR"/>
        </w:rPr>
        <w:tab/>
      </w:r>
      <w:r>
        <w:rPr>
          <w:lang w:eastAsia="ko-KR"/>
        </w:rPr>
        <w:t xml:space="preserve">Access to real-time media exchanged by </w:t>
      </w:r>
      <w:ins w:id="89" w:author="Richard Bradbury" w:date="2024-08-14T16:48:00Z">
        <w:r w:rsidR="00CF3EAA">
          <w:rPr>
            <w:lang w:eastAsia="ko-KR"/>
          </w:rPr>
          <w:t xml:space="preserve">its </w:t>
        </w:r>
      </w:ins>
      <w:r>
        <w:rPr>
          <w:lang w:eastAsia="ko-KR"/>
        </w:rPr>
        <w:t xml:space="preserve">WebRTC Framework with </w:t>
      </w:r>
      <w:ins w:id="90" w:author="Richard Bradbury" w:date="2024-08-14T16:48:00Z">
        <w:r w:rsidR="00CF3EAA">
          <w:rPr>
            <w:lang w:eastAsia="ko-KR"/>
          </w:rPr>
          <w:t xml:space="preserve">that of </w:t>
        </w:r>
      </w:ins>
      <w:r>
        <w:rPr>
          <w:lang w:eastAsia="ko-KR"/>
        </w:rPr>
        <w:t xml:space="preserve">one or more </w:t>
      </w:r>
      <w:ins w:id="91" w:author="Richard Bradbury" w:date="2024-08-14T16:48:00Z">
        <w:r w:rsidR="00CF3EAA">
          <w:rPr>
            <w:lang w:eastAsia="ko-KR"/>
          </w:rPr>
          <w:t xml:space="preserve">other </w:t>
        </w:r>
      </w:ins>
      <w:r>
        <w:rPr>
          <w:lang w:eastAsia="ko-KR"/>
        </w:rPr>
        <w:t>RTC endpoints</w:t>
      </w:r>
      <w:ins w:id="92" w:author="Richard Bradbury" w:date="2024-08-14T16:48:00Z">
        <w:r w:rsidR="00CF3EAA">
          <w:rPr>
            <w:lang w:eastAsia="ko-KR"/>
          </w:rPr>
          <w:t xml:space="preserve"> via referenc</w:t>
        </w:r>
      </w:ins>
      <w:ins w:id="93" w:author="Richard Bradbury" w:date="2024-08-14T16:49:00Z">
        <w:r w:rsidR="00CF3EAA">
          <w:rPr>
            <w:lang w:eastAsia="ko-KR"/>
          </w:rPr>
          <w:t>e point RTC</w:t>
        </w:r>
        <w:r w:rsidR="00CF3EAA">
          <w:rPr>
            <w:lang w:eastAsia="ko-KR"/>
          </w:rPr>
          <w:noBreakHyphen/>
          <w:t>4</w:t>
        </w:r>
      </w:ins>
      <w:ins w:id="94" w:author="Rihito Suzuki（鈴木璃人）" w:date="2024-08-19T22:05:00Z">
        <w:r w:rsidR="00A356DB">
          <w:rPr>
            <w:lang w:eastAsia="ko-KR"/>
          </w:rPr>
          <w:t>m</w:t>
        </w:r>
      </w:ins>
      <w:ins w:id="95" w:author="Richard Bradbury" w:date="2024-08-14T16:49:00Z">
        <w:r w:rsidR="00CF3EAA">
          <w:rPr>
            <w:lang w:eastAsia="ko-KR"/>
          </w:rPr>
          <w:t xml:space="preserve"> and/or RTC</w:t>
        </w:r>
        <w:r w:rsidR="00CF3EAA">
          <w:rPr>
            <w:lang w:eastAsia="ko-KR"/>
          </w:rPr>
          <w:noBreakHyphen/>
          <w:t>12</w:t>
        </w:r>
      </w:ins>
      <w:r>
        <w:rPr>
          <w:lang w:eastAsia="ko-KR"/>
        </w:rPr>
        <w:t>.</w:t>
      </w:r>
    </w:p>
    <w:p w14:paraId="447747D9" w14:textId="07666BBB" w:rsidR="00D343BE" w:rsidRDefault="00D343BE" w:rsidP="00D343BE">
      <w:pPr>
        <w:pStyle w:val="B1"/>
        <w:rPr>
          <w:ins w:id="96" w:author="Richard Bradbury" w:date="2024-08-14T16:54:00Z"/>
          <w:rFonts w:eastAsia="ＭＳ 明朝"/>
          <w:lang w:eastAsia="ja-JP"/>
        </w:rPr>
      </w:pPr>
      <w:commentRangeStart w:id="97"/>
      <w:commentRangeStart w:id="98"/>
      <w:ins w:id="99" w:author="Richard Bradbury" w:date="2024-08-14T16:55:00Z">
        <w:r>
          <w:rPr>
            <w:rFonts w:eastAsia="ＭＳ 明朝"/>
            <w:lang w:eastAsia="ja-JP"/>
          </w:rPr>
          <w:lastRenderedPageBreak/>
          <w:t>-</w:t>
        </w:r>
        <w:r>
          <w:rPr>
            <w:rFonts w:eastAsia="ＭＳ 明朝"/>
            <w:lang w:eastAsia="ja-JP"/>
          </w:rPr>
          <w:tab/>
        </w:r>
      </w:ins>
      <w:ins w:id="100" w:author="Richard Bradbury" w:date="2024-08-14T18:14:00Z">
        <w:r w:rsidR="005635A7">
          <w:rPr>
            <w:rFonts w:eastAsia="ＭＳ 明朝"/>
            <w:lang w:eastAsia="ja-JP"/>
          </w:rPr>
          <w:t>Relay</w:t>
        </w:r>
      </w:ins>
      <w:ins w:id="101" w:author="Richard Bradbury" w:date="2024-08-14T18:15:00Z">
        <w:r w:rsidR="005635A7">
          <w:rPr>
            <w:rFonts w:eastAsia="ＭＳ 明朝"/>
            <w:lang w:eastAsia="ja-JP"/>
          </w:rPr>
          <w:t>ing</w:t>
        </w:r>
      </w:ins>
      <w:ins w:id="102" w:author="Richard Bradbury" w:date="2024-08-14T16:55:00Z">
        <w:r>
          <w:rPr>
            <w:rFonts w:eastAsia="ＭＳ 明朝"/>
            <w:lang w:eastAsia="ja-JP"/>
          </w:rPr>
          <w:t xml:space="preserve"> </w:t>
        </w:r>
      </w:ins>
      <w:ins w:id="103" w:author="Richard Bradbury" w:date="2024-08-14T18:19:00Z">
        <w:r w:rsidR="005635A7">
          <w:rPr>
            <w:rFonts w:eastAsia="ＭＳ 明朝"/>
            <w:lang w:eastAsia="ja-JP"/>
          </w:rPr>
          <w:t>WebRTC</w:t>
        </w:r>
      </w:ins>
      <w:ins w:id="104" w:author="Richard Bradbury" w:date="2024-08-14T16:56:00Z">
        <w:r>
          <w:rPr>
            <w:rFonts w:eastAsia="ＭＳ 明朝"/>
            <w:lang w:eastAsia="ja-JP"/>
          </w:rPr>
          <w:t xml:space="preserve"> signalling</w:t>
        </w:r>
      </w:ins>
      <w:ins w:id="105" w:author="Richard Bradbury" w:date="2024-08-14T18:14:00Z">
        <w:r w:rsidR="005635A7">
          <w:rPr>
            <w:rFonts w:eastAsia="ＭＳ 明朝"/>
            <w:lang w:eastAsia="ja-JP"/>
          </w:rPr>
          <w:t xml:space="preserve"> </w:t>
        </w:r>
      </w:ins>
      <w:ins w:id="106" w:author="Richard Bradbury" w:date="2024-08-14T18:15:00Z">
        <w:r w:rsidR="005635A7">
          <w:rPr>
            <w:rFonts w:eastAsia="ＭＳ 明朝"/>
            <w:lang w:eastAsia="ja-JP"/>
          </w:rPr>
          <w:t xml:space="preserve">between the RTC Application </w:t>
        </w:r>
      </w:ins>
      <w:ins w:id="107" w:author="Richard Bradbury" w:date="2024-08-14T18:18:00Z">
        <w:r w:rsidR="005635A7">
          <w:rPr>
            <w:rFonts w:eastAsia="ＭＳ 明朝"/>
            <w:lang w:eastAsia="ja-JP"/>
          </w:rPr>
          <w:t>at reference point RTC</w:t>
        </w:r>
        <w:r w:rsidR="005635A7">
          <w:rPr>
            <w:rFonts w:eastAsia="ＭＳ 明朝"/>
            <w:lang w:eastAsia="ja-JP"/>
          </w:rPr>
          <w:noBreakHyphen/>
          <w:t xml:space="preserve">7 </w:t>
        </w:r>
      </w:ins>
      <w:ins w:id="108" w:author="Richard Bradbury" w:date="2024-08-14T18:15:00Z">
        <w:r w:rsidR="005635A7">
          <w:rPr>
            <w:rFonts w:eastAsia="ＭＳ 明朝"/>
            <w:lang w:eastAsia="ja-JP"/>
          </w:rPr>
          <w:t xml:space="preserve">and </w:t>
        </w:r>
      </w:ins>
      <w:ins w:id="109" w:author="Richard Bradbury" w:date="2024-08-14T16:56:00Z">
        <w:r>
          <w:rPr>
            <w:rFonts w:eastAsia="ＭＳ 明朝"/>
            <w:lang w:eastAsia="ja-JP"/>
          </w:rPr>
          <w:t>the</w:t>
        </w:r>
      </w:ins>
      <w:ins w:id="110" w:author="Rihito Suzuki（鈴木璃人）" w:date="2024-07-24T20:07:00Z">
        <w:r>
          <w:rPr>
            <w:rFonts w:eastAsia="ＭＳ 明朝"/>
            <w:lang w:eastAsia="ja-JP"/>
          </w:rPr>
          <w:t xml:space="preserve"> WebRTC Signalling Function</w:t>
        </w:r>
      </w:ins>
      <w:ins w:id="111" w:author="Richard Bradbury" w:date="2024-08-14T16:56:00Z">
        <w:r>
          <w:rPr>
            <w:rFonts w:eastAsia="ＭＳ 明朝"/>
            <w:lang w:eastAsia="ja-JP"/>
          </w:rPr>
          <w:t xml:space="preserve"> of the RTC AS</w:t>
        </w:r>
      </w:ins>
      <w:ins w:id="112" w:author="Richard Bradbury (2024-08-20)" w:date="2024-08-20T22:14:00Z">
        <w:r w:rsidR="00217586">
          <w:rPr>
            <w:rFonts w:eastAsia="ＭＳ 明朝"/>
            <w:lang w:eastAsia="ja-JP"/>
          </w:rPr>
          <w:t xml:space="preserve"> at reference point RTC-</w:t>
        </w:r>
      </w:ins>
      <w:ins w:id="113" w:author="Richard Bradbury (2024-08-20)" w:date="2024-08-20T22:15:00Z">
        <w:r w:rsidR="00217586">
          <w:rPr>
            <w:rFonts w:eastAsia="ＭＳ 明朝"/>
            <w:lang w:eastAsia="ja-JP"/>
          </w:rPr>
          <w:t>4s</w:t>
        </w:r>
      </w:ins>
      <w:ins w:id="114" w:author="Richard Bradbury" w:date="2024-08-14T16:56:00Z">
        <w:r>
          <w:rPr>
            <w:rFonts w:eastAsia="ＭＳ 明朝"/>
            <w:lang w:eastAsia="ja-JP"/>
          </w:rPr>
          <w:t>.</w:t>
        </w:r>
      </w:ins>
      <w:commentRangeEnd w:id="97"/>
      <w:r w:rsidR="009F05B0">
        <w:rPr>
          <w:rStyle w:val="ae"/>
          <w:rFonts w:eastAsia="ＭＳ 明朝"/>
          <w:lang w:eastAsia="x-none"/>
        </w:rPr>
        <w:commentReference w:id="97"/>
      </w:r>
      <w:commentRangeEnd w:id="98"/>
      <w:r w:rsidR="00547D1A">
        <w:rPr>
          <w:rStyle w:val="ae"/>
          <w:rFonts w:eastAsia="ＭＳ 明朝"/>
          <w:lang w:eastAsia="x-none"/>
        </w:rPr>
        <w:commentReference w:id="98"/>
      </w:r>
    </w:p>
    <w:p w14:paraId="3626EF9B" w14:textId="7C944839" w:rsidR="00CF3EAA" w:rsidRDefault="008D6082" w:rsidP="008D6082">
      <w:pPr>
        <w:pStyle w:val="B1"/>
        <w:rPr>
          <w:ins w:id="115" w:author="Richard Bradbury" w:date="2024-08-14T16:52:00Z"/>
          <w:lang w:eastAsia="ko-KR"/>
        </w:rPr>
      </w:pPr>
      <w:r>
        <w:rPr>
          <w:lang w:eastAsia="ko-KR"/>
        </w:rPr>
        <w:t>-</w:t>
      </w:r>
      <w:r>
        <w:rPr>
          <w:lang w:eastAsia="ko-KR"/>
        </w:rPr>
        <w:tab/>
        <w:t xml:space="preserve">Provision of client APIs to the </w:t>
      </w:r>
      <w:r w:rsidRPr="001F4089">
        <w:rPr>
          <w:rFonts w:eastAsia="ＭＳ 明朝"/>
          <w:i/>
          <w:lang w:eastAsia="ja-JP"/>
        </w:rPr>
        <w:t>Native Web</w:t>
      </w:r>
      <w:r w:rsidRPr="001F4089">
        <w:rPr>
          <w:i/>
          <w:lang w:eastAsia="ko-KR"/>
        </w:rPr>
        <w:t>RTC App</w:t>
      </w:r>
      <w:ins w:id="116" w:author="Richard Bradbury" w:date="2024-08-14T16:50:00Z">
        <w:r w:rsidR="00CF3EAA">
          <w:t xml:space="preserve"> at reference p</w:t>
        </w:r>
      </w:ins>
      <w:ins w:id="117" w:author="Richard Bradbury" w:date="2024-08-14T16:51:00Z">
        <w:r w:rsidR="00CF3EAA">
          <w:t>o</w:t>
        </w:r>
      </w:ins>
      <w:ins w:id="118" w:author="Richard Bradbury" w:date="2024-08-14T16:50:00Z">
        <w:r w:rsidR="00CF3EAA">
          <w:t>int RTC</w:t>
        </w:r>
        <w:r w:rsidR="00CF3EAA">
          <w:noBreakHyphen/>
          <w:t>7</w:t>
        </w:r>
      </w:ins>
      <w:r>
        <w:rPr>
          <w:rFonts w:eastAsia="ＭＳ 明朝" w:hint="eastAsia"/>
          <w:lang w:eastAsia="ja-JP"/>
        </w:rPr>
        <w:t xml:space="preserve">, </w:t>
      </w:r>
      <w:r w:rsidRPr="002D378D">
        <w:rPr>
          <w:rFonts w:eastAsia="ＭＳ 明朝"/>
          <w:lang w:eastAsia="ja-JP"/>
        </w:rPr>
        <w:t xml:space="preserve">as well as </w:t>
      </w:r>
      <w:ins w:id="119" w:author="Richard Bradbury" w:date="2024-08-14T16:49:00Z">
        <w:r w:rsidR="00CF3EAA">
          <w:rPr>
            <w:rFonts w:eastAsia="ＭＳ 明朝"/>
            <w:lang w:eastAsia="ja-JP"/>
          </w:rPr>
          <w:t xml:space="preserve">exposure of the </w:t>
        </w:r>
      </w:ins>
      <w:r w:rsidRPr="002D378D">
        <w:rPr>
          <w:rFonts w:eastAsia="ＭＳ 明朝"/>
          <w:lang w:eastAsia="ja-JP"/>
        </w:rPr>
        <w:t xml:space="preserve">W3C-defined </w:t>
      </w:r>
      <w:r>
        <w:rPr>
          <w:rFonts w:eastAsia="ＭＳ 明朝" w:hint="eastAsia"/>
          <w:lang w:eastAsia="ja-JP"/>
        </w:rPr>
        <w:t>J</w:t>
      </w:r>
      <w:r w:rsidRPr="002D378D">
        <w:rPr>
          <w:rFonts w:eastAsia="ＭＳ 明朝"/>
          <w:lang w:eastAsia="ja-JP"/>
        </w:rPr>
        <w:t>ava</w:t>
      </w:r>
      <w:r>
        <w:rPr>
          <w:rFonts w:eastAsia="ＭＳ 明朝" w:hint="eastAsia"/>
          <w:lang w:eastAsia="ja-JP"/>
        </w:rPr>
        <w:t>S</w:t>
      </w:r>
      <w:r w:rsidRPr="002D378D">
        <w:rPr>
          <w:rFonts w:eastAsia="ＭＳ 明朝"/>
          <w:lang w:eastAsia="ja-JP"/>
        </w:rPr>
        <w:t>cript API including WebRTC API</w:t>
      </w:r>
      <w:ins w:id="120" w:author="Richard Bradbury" w:date="2024-08-14T16:50:00Z">
        <w:r w:rsidR="00CF3EAA">
          <w:rPr>
            <w:rFonts w:eastAsia="ＭＳ 明朝"/>
            <w:lang w:eastAsia="ja-JP"/>
          </w:rPr>
          <w:t> [31]</w:t>
        </w:r>
      </w:ins>
      <w:r w:rsidRPr="002D378D">
        <w:rPr>
          <w:rFonts w:eastAsia="ＭＳ 明朝"/>
          <w:lang w:eastAsia="ja-JP"/>
        </w:rPr>
        <w:t xml:space="preserve"> to</w:t>
      </w:r>
      <w:ins w:id="121" w:author="Richard Bradbury" w:date="2024-08-14T16:50:00Z">
        <w:r w:rsidR="00CF3EAA">
          <w:rPr>
            <w:rFonts w:eastAsia="ＭＳ 明朝"/>
            <w:lang w:eastAsia="ja-JP"/>
          </w:rPr>
          <w:t xml:space="preserve"> the</w:t>
        </w:r>
      </w:ins>
      <w:r w:rsidRPr="002D378D">
        <w:rPr>
          <w:rFonts w:eastAsia="ＭＳ 明朝"/>
          <w:lang w:eastAsia="ja-JP"/>
        </w:rPr>
        <w:t xml:space="preserve"> </w:t>
      </w:r>
      <w:r w:rsidRPr="001F4089">
        <w:rPr>
          <w:rFonts w:eastAsia="ＭＳ 明朝"/>
          <w:i/>
          <w:lang w:eastAsia="ja-JP"/>
        </w:rPr>
        <w:t>Web App</w:t>
      </w:r>
      <w:r w:rsidRPr="002D378D">
        <w:rPr>
          <w:rFonts w:eastAsia="ＭＳ 明朝"/>
          <w:lang w:eastAsia="ja-JP"/>
        </w:rPr>
        <w:t xml:space="preserve"> </w:t>
      </w:r>
      <w:del w:id="122" w:author="Richard Bradbury" w:date="2024-08-14T17:02:00Z">
        <w:r w:rsidDel="00D343BE">
          <w:rPr>
            <w:rFonts w:eastAsia="ＭＳ 明朝" w:hint="eastAsia"/>
            <w:lang w:eastAsia="ja-JP"/>
          </w:rPr>
          <w:delText>via</w:delText>
        </w:r>
      </w:del>
      <w:ins w:id="123" w:author="Richard Bradbury" w:date="2024-08-14T17:02:00Z">
        <w:r w:rsidR="00D343BE">
          <w:rPr>
            <w:rFonts w:eastAsia="ＭＳ 明朝"/>
            <w:lang w:eastAsia="ja-JP"/>
          </w:rPr>
          <w:t>at reference point</w:t>
        </w:r>
      </w:ins>
      <w:r>
        <w:rPr>
          <w:rFonts w:eastAsia="ＭＳ 明朝" w:hint="eastAsia"/>
          <w:lang w:eastAsia="ja-JP"/>
        </w:rPr>
        <w:t xml:space="preserve"> RTC-7</w:t>
      </w:r>
      <w:del w:id="124" w:author="Richard Bradbury" w:date="2024-08-14T16:52:00Z">
        <w:r w:rsidDel="00CF3EAA">
          <w:rPr>
            <w:rFonts w:eastAsia="ＭＳ 明朝" w:hint="eastAsia"/>
            <w:lang w:eastAsia="ja-JP"/>
          </w:rPr>
          <w:delText xml:space="preserve">, </w:delText>
        </w:r>
        <w:r w:rsidDel="00CF3EAA">
          <w:rPr>
            <w:lang w:eastAsia="ko-KR"/>
          </w:rPr>
          <w:delText>and</w:delText>
        </w:r>
      </w:del>
    </w:p>
    <w:p w14:paraId="57F8F954" w14:textId="1EE1DC11" w:rsidR="008D6082" w:rsidRDefault="00CF3EAA" w:rsidP="008D6082">
      <w:pPr>
        <w:pStyle w:val="B1"/>
        <w:rPr>
          <w:lang w:eastAsia="ko-KR"/>
        </w:rPr>
      </w:pPr>
      <w:commentRangeStart w:id="125"/>
      <w:ins w:id="126" w:author="Richard Bradbury" w:date="2024-08-14T16:52:00Z">
        <w:r>
          <w:rPr>
            <w:lang w:eastAsia="ko-KR"/>
          </w:rPr>
          <w:t>-</w:t>
        </w:r>
        <w:r>
          <w:rPr>
            <w:lang w:eastAsia="ko-KR"/>
          </w:rPr>
          <w:tab/>
          <w:t>Provision of</w:t>
        </w:r>
      </w:ins>
      <w:r w:rsidR="008D6082">
        <w:rPr>
          <w:lang w:eastAsia="ko-KR"/>
        </w:rPr>
        <w:t xml:space="preserve"> </w:t>
      </w:r>
      <w:r w:rsidR="008D6082">
        <w:rPr>
          <w:rFonts w:eastAsia="ＭＳ 明朝" w:hint="eastAsia"/>
          <w:lang w:eastAsia="ja-JP"/>
        </w:rPr>
        <w:t xml:space="preserve">client APIs to </w:t>
      </w:r>
      <w:r w:rsidR="008D6082">
        <w:rPr>
          <w:lang w:eastAsia="ko-KR"/>
        </w:rPr>
        <w:t xml:space="preserve">the RTC Media Session Handler </w:t>
      </w:r>
      <w:del w:id="127" w:author="Richard Bradbury" w:date="2024-08-14T16:52:00Z">
        <w:r w:rsidR="008D6082" w:rsidDel="00CF3EAA">
          <w:rPr>
            <w:rFonts w:eastAsia="ＭＳ 明朝" w:hint="eastAsia"/>
            <w:lang w:eastAsia="ja-JP"/>
          </w:rPr>
          <w:delText>via</w:delText>
        </w:r>
      </w:del>
      <w:ins w:id="128" w:author="Richard Bradbury" w:date="2024-08-14T16:52:00Z">
        <w:r>
          <w:rPr>
            <w:rFonts w:eastAsia="ＭＳ 明朝"/>
            <w:lang w:eastAsia="ja-JP"/>
          </w:rPr>
          <w:t>at reference point</w:t>
        </w:r>
      </w:ins>
      <w:r w:rsidR="008D6082">
        <w:rPr>
          <w:rFonts w:eastAsia="ＭＳ 明朝" w:hint="eastAsia"/>
          <w:lang w:eastAsia="ja-JP"/>
        </w:rPr>
        <w:t xml:space="preserve"> </w:t>
      </w:r>
      <w:r w:rsidR="008D6082">
        <w:rPr>
          <w:lang w:eastAsia="ko-KR"/>
        </w:rPr>
        <w:t>RTC-11.</w:t>
      </w:r>
      <w:commentRangeEnd w:id="125"/>
      <w:r w:rsidR="00D343BE">
        <w:rPr>
          <w:rStyle w:val="ae"/>
          <w:rFonts w:eastAsia="ＭＳ 明朝"/>
          <w:lang w:eastAsia="x-none"/>
        </w:rPr>
        <w:commentReference w:id="125"/>
      </w:r>
    </w:p>
    <w:p w14:paraId="0581E67C" w14:textId="6ACB9A6A" w:rsidR="008D6082" w:rsidDel="00D343BE" w:rsidRDefault="008D6082" w:rsidP="001F4089">
      <w:pPr>
        <w:pStyle w:val="B1"/>
        <w:rPr>
          <w:del w:id="129" w:author="Richard Bradbury" w:date="2024-08-14T16:59:00Z"/>
        </w:rPr>
      </w:pPr>
      <w:del w:id="130" w:author="Richard Bradbury" w:date="2024-08-14T16:59:00Z">
        <w:r w:rsidRPr="00434FD6" w:rsidDel="00D343BE">
          <w:delText>-</w:delText>
        </w:r>
        <w:r w:rsidRPr="00434FD6" w:rsidDel="00D343BE">
          <w:tab/>
        </w:r>
        <w:commentRangeStart w:id="131"/>
        <w:r w:rsidDel="00D343BE">
          <w:delText>Real-time media stream</w:delText>
        </w:r>
      </w:del>
      <w:commentRangeEnd w:id="131"/>
      <w:r w:rsidR="00D343BE">
        <w:rPr>
          <w:rStyle w:val="ae"/>
          <w:rFonts w:eastAsia="ＭＳ 明朝"/>
          <w:lang w:eastAsia="x-none"/>
        </w:rPr>
        <w:commentReference w:id="131"/>
      </w:r>
      <w:del w:id="132" w:author="Richard Bradbury" w:date="2024-08-14T16:59:00Z">
        <w:r w:rsidDel="00D343BE">
          <w:delText xml:space="preserve"> and </w:delText>
        </w:r>
        <w:commentRangeStart w:id="133"/>
        <w:r w:rsidDel="00D343BE">
          <w:delText>associated signalling delivery</w:delText>
        </w:r>
      </w:del>
      <w:commentRangeEnd w:id="133"/>
      <w:r w:rsidR="00D343BE">
        <w:rPr>
          <w:rStyle w:val="ae"/>
          <w:rFonts w:eastAsia="ＭＳ 明朝"/>
          <w:lang w:eastAsia="x-none"/>
        </w:rPr>
        <w:commentReference w:id="133"/>
      </w:r>
      <w:del w:id="134" w:author="Richard Bradbury" w:date="2024-08-14T16:59:00Z">
        <w:r w:rsidDel="00D343BE">
          <w:delText xml:space="preserve"> to</w:delText>
        </w:r>
        <w:r w:rsidR="00303E44" w:rsidDel="00D343BE">
          <w:delText xml:space="preserve"> </w:delText>
        </w:r>
        <w:r w:rsidDel="00D343BE">
          <w:rPr>
            <w:rFonts w:eastAsia="ＭＳ 明朝" w:hint="eastAsia"/>
            <w:lang w:eastAsia="ja-JP"/>
          </w:rPr>
          <w:delText xml:space="preserve">RTC </w:delText>
        </w:r>
        <w:r w:rsidDel="00D343BE">
          <w:rPr>
            <w:rFonts w:eastAsia="ＭＳ 明朝"/>
            <w:lang w:eastAsia="ja-JP"/>
          </w:rPr>
          <w:delText>endpoint</w:delText>
        </w:r>
        <w:r w:rsidDel="00D343BE">
          <w:rPr>
            <w:rFonts w:eastAsia="ＭＳ 明朝" w:hint="eastAsia"/>
            <w:lang w:eastAsia="ja-JP"/>
          </w:rPr>
          <w:delText xml:space="preserve">(s) </w:delText>
        </w:r>
        <w:r w:rsidRPr="000265BE" w:rsidDel="00D343BE">
          <w:rPr>
            <w:rFonts w:eastAsia="ＭＳ 明朝" w:hint="eastAsia"/>
            <w:lang w:eastAsia="ja-JP"/>
          </w:rPr>
          <w:delText xml:space="preserve">over </w:delText>
        </w:r>
        <w:r w:rsidRPr="000265BE" w:rsidDel="00D343BE">
          <w:delText>5G System</w:delText>
        </w:r>
        <w:r w:rsidRPr="00434FD6" w:rsidDel="00D343BE">
          <w:delText>.</w:delText>
        </w:r>
      </w:del>
    </w:p>
    <w:p w14:paraId="5579D731" w14:textId="229BFC2E" w:rsidR="002E5D81" w:rsidRPr="002E5D81" w:rsidRDefault="002E5D81" w:rsidP="00D343BE">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35" w:name="_Toc170408848"/>
      <w:bookmarkEnd w:id="85"/>
      <w:r>
        <w:rPr>
          <w:rFonts w:ascii="Arial" w:hAnsi="Arial" w:cs="Arial"/>
          <w:color w:val="0000FF"/>
          <w:sz w:val="28"/>
          <w:szCs w:val="28"/>
          <w:lang w:val="en-US"/>
        </w:rPr>
        <w:t>* * * Next Change * * * *</w:t>
      </w:r>
    </w:p>
    <w:p w14:paraId="1E62FFDF" w14:textId="6099513F" w:rsidR="00002FF2" w:rsidRPr="00002FF2" w:rsidRDefault="00002FF2" w:rsidP="00002FF2">
      <w:pPr>
        <w:pStyle w:val="1"/>
        <w:rPr>
          <w:rFonts w:eastAsia="ＭＳ 明朝"/>
          <w:lang w:eastAsia="ja-JP"/>
        </w:rPr>
      </w:pPr>
      <w:r w:rsidRPr="00002FF2">
        <w:rPr>
          <w:rFonts w:eastAsia="ＭＳ 明朝"/>
          <w:lang w:eastAsia="ja-JP"/>
        </w:rPr>
        <w:t>B.1</w:t>
      </w:r>
      <w:r>
        <w:rPr>
          <w:rFonts w:eastAsia="ＭＳ 明朝"/>
          <w:lang w:eastAsia="ja-JP"/>
        </w:rPr>
        <w:tab/>
      </w:r>
      <w:r w:rsidRPr="00002FF2">
        <w:rPr>
          <w:rFonts w:eastAsia="ＭＳ 明朝"/>
          <w:lang w:eastAsia="ja-JP"/>
        </w:rPr>
        <w:t>General</w:t>
      </w:r>
    </w:p>
    <w:p w14:paraId="44B15DD6" w14:textId="2B4DD879" w:rsidR="00002FF2" w:rsidRDefault="00002FF2" w:rsidP="00002FF2">
      <w:pPr>
        <w:rPr>
          <w:lang w:eastAsia="ja-JP"/>
        </w:rPr>
      </w:pPr>
      <w:r w:rsidRPr="00002FF2">
        <w:rPr>
          <w:lang w:eastAsia="ja-JP"/>
        </w:rPr>
        <w:t>This annex describes variants of the RTC reference architecture (see figure 4.1.1-2) for different kinds of RTC Application</w:t>
      </w:r>
      <w:ins w:id="136" w:author="Richard Bradbury" w:date="2024-08-14T17:06:00Z">
        <w:r>
          <w:rPr>
            <w:lang w:eastAsia="ja-JP"/>
          </w:rPr>
          <w:t xml:space="preserve"> and describes the correspondence to the </w:t>
        </w:r>
      </w:ins>
      <w:ins w:id="137" w:author="Richard Bradbury" w:date="2024-08-14T17:07:00Z">
        <w:r>
          <w:rPr>
            <w:lang w:eastAsia="ja-JP"/>
          </w:rPr>
          <w:t xml:space="preserve">terminology defined in </w:t>
        </w:r>
        <w:r>
          <w:rPr>
            <w:rFonts w:eastAsia="游明朝"/>
            <w:lang w:eastAsia="ja-JP"/>
          </w:rPr>
          <w:t>IETF</w:t>
        </w:r>
        <w:r>
          <w:rPr>
            <w:rFonts w:eastAsia="游明朝"/>
            <w:lang w:val="en-US" w:eastAsia="ja-JP"/>
          </w:rPr>
          <w:t> </w:t>
        </w:r>
        <w:r>
          <w:rPr>
            <w:rFonts w:eastAsia="游明朝"/>
            <w:lang w:eastAsia="ja-JP"/>
          </w:rPr>
          <w:t>RFC</w:t>
        </w:r>
        <w:r>
          <w:rPr>
            <w:rFonts w:eastAsia="游明朝"/>
            <w:lang w:val="en-US" w:eastAsia="ja-JP"/>
          </w:rPr>
          <w:t> </w:t>
        </w:r>
        <w:r>
          <w:rPr>
            <w:rFonts w:eastAsia="游明朝"/>
            <w:lang w:eastAsia="ja-JP"/>
          </w:rPr>
          <w:t>8825</w:t>
        </w:r>
        <w:r>
          <w:rPr>
            <w:rFonts w:eastAsia="游明朝"/>
            <w:lang w:val="en-US" w:eastAsia="ja-JP"/>
          </w:rPr>
          <w:t> [13]</w:t>
        </w:r>
      </w:ins>
      <w:r w:rsidRPr="00002FF2">
        <w:rPr>
          <w:lang w:eastAsia="ja-JP"/>
        </w:rPr>
        <w:t>.</w:t>
      </w:r>
    </w:p>
    <w:p w14:paraId="5FE05A1B" w14:textId="2F3FFBF3" w:rsidR="000501D2" w:rsidRDefault="008D6082" w:rsidP="00002FF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2</w:t>
      </w:r>
      <w:r w:rsidRPr="008C4531">
        <w:tab/>
      </w:r>
      <w:r w:rsidRPr="008C4531">
        <w:rPr>
          <w:rFonts w:eastAsia="ＭＳ 明朝"/>
          <w:lang w:eastAsia="ja-JP"/>
        </w:rPr>
        <w:t>RTC Application is a Native WebRTC App</w:t>
      </w:r>
      <w:bookmarkEnd w:id="135"/>
    </w:p>
    <w:p w14:paraId="7BD01307" w14:textId="650CA507" w:rsidR="008D6082" w:rsidRPr="008C4531" w:rsidRDefault="008D6082" w:rsidP="00D343BE">
      <w:pPr>
        <w:keepNext/>
        <w:keepLines/>
        <w:rPr>
          <w:rFonts w:eastAsia="ＭＳ 明朝"/>
          <w:lang w:eastAsia="ja-JP"/>
        </w:rPr>
      </w:pPr>
      <w:r w:rsidRPr="008C4531">
        <w:rPr>
          <w:rFonts w:eastAsia="ＭＳ 明朝"/>
          <w:lang w:eastAsia="ja-JP"/>
        </w:rPr>
        <w:t xml:space="preserve">The </w:t>
      </w:r>
      <w:r w:rsidRPr="001F4089">
        <w:rPr>
          <w:rFonts w:eastAsia="ＭＳ 明朝"/>
          <w:i/>
          <w:lang w:eastAsia="ja-JP"/>
        </w:rPr>
        <w:t>Native WebRTC App</w:t>
      </w:r>
      <w:r w:rsidRPr="008C4531">
        <w:rPr>
          <w:rFonts w:eastAsia="ＭＳ 明朝"/>
          <w:lang w:eastAsia="ja-JP"/>
        </w:rPr>
        <w:t xml:space="preserve"> implements reference point RTC</w:t>
      </w:r>
      <w:r w:rsidRPr="008C4531">
        <w:rPr>
          <w:rFonts w:eastAsia="ＭＳ 明朝"/>
          <w:lang w:eastAsia="ja-JP"/>
        </w:rPr>
        <w:noBreakHyphen/>
        <w:t>6 for invoking media session handling functionality and reference point RTC</w:t>
      </w:r>
      <w:r w:rsidRPr="008C4531">
        <w:rPr>
          <w:rFonts w:eastAsia="ＭＳ 明朝"/>
          <w:lang w:eastAsia="ja-JP"/>
        </w:rPr>
        <w:noBreakHyphen/>
        <w:t>7 for</w:t>
      </w:r>
      <w:r>
        <w:rPr>
          <w:rFonts w:eastAsia="ＭＳ 明朝"/>
          <w:lang w:eastAsia="ja-JP"/>
        </w:rPr>
        <w:t xml:space="preserve"> establishing and controlling RTC session by using API provided by </w:t>
      </w:r>
      <w:r w:rsidRPr="008C4531">
        <w:rPr>
          <w:rFonts w:eastAsia="ＭＳ 明朝"/>
          <w:lang w:eastAsia="ja-JP"/>
        </w:rPr>
        <w:t xml:space="preserve">the RTC Access Function. The </w:t>
      </w:r>
      <w:r w:rsidRPr="001F4089">
        <w:rPr>
          <w:rFonts w:eastAsia="ＭＳ 明朝"/>
          <w:i/>
          <w:lang w:eastAsia="ja-JP"/>
        </w:rPr>
        <w:t>Native WebRTC App</w:t>
      </w:r>
      <w:r w:rsidRPr="008C4531">
        <w:rPr>
          <w:rFonts w:eastAsia="ＭＳ 明朝"/>
          <w:lang w:eastAsia="ja-JP"/>
        </w:rPr>
        <w:t xml:space="preserve"> also uses reference point </w:t>
      </w:r>
      <w:r>
        <w:rPr>
          <w:rFonts w:eastAsia="ＭＳ 明朝"/>
          <w:lang w:eastAsia="ja-JP"/>
        </w:rPr>
        <w:t>RTC-7 and RTC-4s</w:t>
      </w:r>
      <w:r w:rsidRPr="008C4531">
        <w:rPr>
          <w:rFonts w:eastAsia="ＭＳ 明朝"/>
          <w:lang w:eastAsia="ja-JP"/>
        </w:rPr>
        <w:t xml:space="preserve"> to exchange RTC session signalling with the WebRTC Signalling Function in the RTC AS.</w:t>
      </w:r>
    </w:p>
    <w:p w14:paraId="7876F817" w14:textId="3CCBB278" w:rsidR="008D6082" w:rsidRPr="008C4531" w:rsidRDefault="00781150" w:rsidP="00585027">
      <w:pPr>
        <w:pStyle w:val="TH"/>
        <w:rPr>
          <w:rFonts w:eastAsia="ＭＳ 明朝"/>
          <w:lang w:eastAsia="ja-JP"/>
        </w:rPr>
      </w:pPr>
      <w:r>
        <w:object w:dxaOrig="10516" w:dyaOrig="6646" w14:anchorId="790F08E9">
          <v:shape id="_x0000_i1027" type="#_x0000_t75" style="width:482.25pt;height:302.25pt" o:ole="">
            <v:imagedata r:id="rId23" o:title=""/>
          </v:shape>
          <o:OLEObject Type="Embed" ProgID="Visio.Drawing.15" ShapeID="_x0000_i1027" DrawAspect="Content" ObjectID="_1785774625" r:id="rId24"/>
        </w:object>
      </w:r>
    </w:p>
    <w:p w14:paraId="071870A3" w14:textId="2FFE1893"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 xml:space="preserve">.2-1. </w:t>
      </w:r>
      <w:r w:rsidRPr="008C4531">
        <w:rPr>
          <w:rFonts w:eastAsia="ＭＳ 明朝"/>
          <w:lang w:eastAsia="ja-JP"/>
        </w:rPr>
        <w:t>RTC architecture variants for Native WebRTC App</w:t>
      </w:r>
    </w:p>
    <w:p w14:paraId="784143BE" w14:textId="707044C0" w:rsidR="004258A2" w:rsidRDefault="00351010" w:rsidP="00D343BE">
      <w:pPr>
        <w:keepNext/>
        <w:rPr>
          <w:ins w:id="138" w:author="Rihito Suzuki（鈴木璃人）" w:date="2024-08-08T15:31:00Z"/>
          <w:rFonts w:eastAsia="游明朝"/>
          <w:lang w:eastAsia="ja-JP"/>
        </w:rPr>
      </w:pPr>
      <w:commentRangeStart w:id="139"/>
      <w:commentRangeStart w:id="140"/>
      <w:commentRangeStart w:id="141"/>
      <w:ins w:id="142" w:author="Rihito Suzuki（鈴木璃人）" w:date="2024-08-08T19:34:00Z">
        <w:r>
          <w:rPr>
            <w:rFonts w:eastAsia="游明朝"/>
            <w:lang w:eastAsia="ja-JP"/>
          </w:rPr>
          <w:t>T</w:t>
        </w:r>
      </w:ins>
      <w:ins w:id="143" w:author="Rihito Suzuki（鈴木璃人）" w:date="2024-08-08T11:33:00Z">
        <w:r w:rsidR="00ED5AEB">
          <w:rPr>
            <w:rFonts w:eastAsia="游明朝"/>
            <w:lang w:eastAsia="ja-JP"/>
          </w:rPr>
          <w:t>h</w:t>
        </w:r>
      </w:ins>
      <w:ins w:id="144" w:author="Richard Bradbury" w:date="2024-08-14T17:03:00Z">
        <w:r w:rsidR="00D343BE">
          <w:rPr>
            <w:rFonts w:eastAsia="游明朝"/>
            <w:lang w:eastAsia="ja-JP"/>
          </w:rPr>
          <w:t>is</w:t>
        </w:r>
      </w:ins>
      <w:ins w:id="145" w:author="Rihito Suzuki（鈴木璃人）" w:date="2024-08-08T11:33:00Z">
        <w:r w:rsidR="00ED5AEB">
          <w:rPr>
            <w:rFonts w:eastAsia="游明朝"/>
            <w:lang w:eastAsia="ja-JP"/>
          </w:rPr>
          <w:t xml:space="preserve"> </w:t>
        </w:r>
      </w:ins>
      <w:ins w:id="146" w:author="Rihito Suzuki（鈴木璃人）" w:date="2024-08-08T15:42:00Z">
        <w:r w:rsidR="00D316AC">
          <w:rPr>
            <w:rFonts w:eastAsia="游明朝"/>
            <w:lang w:eastAsia="ja-JP"/>
          </w:rPr>
          <w:t>variant</w:t>
        </w:r>
      </w:ins>
      <w:ins w:id="147" w:author="Rihito Suzuki（鈴木璃人）" w:date="2024-08-08T14:57:00Z">
        <w:r w:rsidR="007E29C9">
          <w:rPr>
            <w:rFonts w:eastAsia="游明朝"/>
            <w:lang w:eastAsia="ja-JP"/>
          </w:rPr>
          <w:t xml:space="preserve"> corresponds to </w:t>
        </w:r>
      </w:ins>
      <w:ins w:id="148" w:author="Rihito Suzuki（鈴木璃人）" w:date="2024-08-08T15:43:00Z">
        <w:r w:rsidR="00105CBE">
          <w:rPr>
            <w:rFonts w:eastAsia="游明朝"/>
            <w:lang w:eastAsia="ja-JP"/>
          </w:rPr>
          <w:t>the case</w:t>
        </w:r>
      </w:ins>
      <w:ins w:id="149" w:author="Rihito Suzuki（鈴木璃人）" w:date="2024-08-08T19:34:00Z">
        <w:r w:rsidR="00D343BE">
          <w:rPr>
            <w:rFonts w:eastAsia="游明朝"/>
            <w:lang w:eastAsia="ja-JP"/>
          </w:rPr>
          <w:t xml:space="preserve"> defined in IETF</w:t>
        </w:r>
      </w:ins>
      <w:ins w:id="150" w:author="Rihito Suzuki（鈴木璃人）" w:date="2024-08-08T20:15:00Z">
        <w:r w:rsidR="00D343BE">
          <w:rPr>
            <w:rFonts w:eastAsia="游明朝"/>
            <w:lang w:val="en-US" w:eastAsia="ja-JP"/>
          </w:rPr>
          <w:t> </w:t>
        </w:r>
      </w:ins>
      <w:ins w:id="151" w:author="Rihito Suzuki（鈴木璃人）" w:date="2024-08-08T19:34:00Z">
        <w:r w:rsidR="00D343BE">
          <w:rPr>
            <w:rFonts w:eastAsia="游明朝"/>
            <w:lang w:eastAsia="ja-JP"/>
          </w:rPr>
          <w:t>RFC</w:t>
        </w:r>
      </w:ins>
      <w:ins w:id="152" w:author="Rihito Suzuki（鈴木璃人）" w:date="2024-08-08T20:15:00Z">
        <w:r w:rsidR="00D343BE">
          <w:rPr>
            <w:rFonts w:eastAsia="游明朝"/>
            <w:lang w:val="en-US" w:eastAsia="ja-JP"/>
          </w:rPr>
          <w:t> </w:t>
        </w:r>
      </w:ins>
      <w:ins w:id="153" w:author="Rihito Suzuki（鈴木璃人）" w:date="2024-08-08T19:34:00Z">
        <w:r w:rsidR="00D343BE">
          <w:rPr>
            <w:rFonts w:eastAsia="游明朝"/>
            <w:lang w:eastAsia="ja-JP"/>
          </w:rPr>
          <w:t>8825</w:t>
        </w:r>
      </w:ins>
      <w:ins w:id="154" w:author="Rihito Suzuki（鈴木璃人）" w:date="2024-08-08T20:15:00Z">
        <w:r w:rsidR="00D343BE">
          <w:rPr>
            <w:rFonts w:eastAsia="游明朝"/>
            <w:lang w:val="en-US" w:eastAsia="ja-JP"/>
          </w:rPr>
          <w:t> [13]</w:t>
        </w:r>
      </w:ins>
      <w:ins w:id="155" w:author="Rihito Suzuki（鈴木璃人）" w:date="2024-08-08T15:43:00Z">
        <w:r w:rsidR="00105CBE">
          <w:rPr>
            <w:rFonts w:eastAsia="游明朝"/>
            <w:lang w:eastAsia="ja-JP"/>
          </w:rPr>
          <w:t xml:space="preserve"> </w:t>
        </w:r>
      </w:ins>
      <w:ins w:id="156" w:author="Richard Bradbury" w:date="2024-08-14T17:04:00Z">
        <w:r w:rsidR="00D343BE">
          <w:rPr>
            <w:rFonts w:eastAsia="游明朝"/>
            <w:lang w:eastAsia="ja-JP"/>
          </w:rPr>
          <w:t>where the</w:t>
        </w:r>
      </w:ins>
      <w:ins w:id="157" w:author="Rihito Suzuki（鈴木璃人）" w:date="2024-08-08T15:43:00Z">
        <w:r w:rsidR="00105CBE">
          <w:rPr>
            <w:rFonts w:eastAsia="游明朝"/>
            <w:lang w:eastAsia="ja-JP"/>
          </w:rPr>
          <w:t xml:space="preserve"> WebRTC Endpoint is </w:t>
        </w:r>
      </w:ins>
      <w:ins w:id="158" w:author="Richard Bradbury" w:date="2024-08-14T17:10:00Z">
        <w:r w:rsidR="00002FF2">
          <w:rPr>
            <w:rFonts w:eastAsia="游明朝"/>
            <w:lang w:eastAsia="ja-JP"/>
          </w:rPr>
          <w:t xml:space="preserve">a </w:t>
        </w:r>
      </w:ins>
      <w:ins w:id="159" w:author="Rihito Suzuki（鈴木璃人）" w:date="2024-08-08T14:57:00Z">
        <w:r w:rsidR="007E29C9" w:rsidRPr="00002FF2">
          <w:rPr>
            <w:rFonts w:eastAsia="游明朝"/>
            <w:i/>
            <w:iCs/>
            <w:lang w:eastAsia="ja-JP"/>
          </w:rPr>
          <w:t xml:space="preserve">WebRTC </w:t>
        </w:r>
      </w:ins>
      <w:ins w:id="160" w:author="Rihito Suzuki（鈴木璃人）" w:date="2024-08-08T15:55:00Z">
        <w:r w:rsidR="006D7DDB" w:rsidRPr="00002FF2">
          <w:rPr>
            <w:rFonts w:eastAsia="游明朝"/>
            <w:i/>
            <w:iCs/>
            <w:lang w:eastAsia="ja-JP"/>
          </w:rPr>
          <w:t>n</w:t>
        </w:r>
      </w:ins>
      <w:ins w:id="161" w:author="Rihito Suzuki（鈴木璃人）" w:date="2024-08-08T14:57:00Z">
        <w:r w:rsidR="007E29C9" w:rsidRPr="00002FF2">
          <w:rPr>
            <w:rFonts w:eastAsia="游明朝"/>
            <w:i/>
            <w:iCs/>
            <w:lang w:eastAsia="ja-JP"/>
          </w:rPr>
          <w:t>on-browser</w:t>
        </w:r>
      </w:ins>
      <w:ins w:id="162" w:author="Rihito Suzuki（鈴木璃人）" w:date="2024-08-08T15:42:00Z">
        <w:r w:rsidR="00D316AC">
          <w:rPr>
            <w:rFonts w:eastAsia="游明朝"/>
            <w:lang w:eastAsia="ja-JP"/>
          </w:rPr>
          <w:t>.</w:t>
        </w:r>
      </w:ins>
      <w:ins w:id="163" w:author="Rihito Suzuki（鈴木璃人）" w:date="2024-08-08T17:33:00Z">
        <w:r w:rsidR="0062189B">
          <w:rPr>
            <w:rFonts w:eastAsia="游明朝"/>
            <w:lang w:eastAsia="ja-JP"/>
          </w:rPr>
          <w:t xml:space="preserve"> The terminology correspondence is as follows</w:t>
        </w:r>
      </w:ins>
      <w:ins w:id="164" w:author="Richard Bradbury" w:date="2024-08-14T17:04:00Z">
        <w:r w:rsidR="00D343BE">
          <w:rPr>
            <w:rFonts w:eastAsia="游明朝"/>
            <w:lang w:eastAsia="ja-JP"/>
          </w:rPr>
          <w:t>:</w:t>
        </w:r>
      </w:ins>
      <w:commentRangeEnd w:id="139"/>
      <w:ins w:id="165" w:author="Richard Bradbury" w:date="2024-08-14T17:35:00Z">
        <w:r w:rsidR="00002FF2">
          <w:rPr>
            <w:rStyle w:val="ae"/>
            <w:rFonts w:eastAsia="ＭＳ 明朝"/>
            <w:lang w:eastAsia="x-none"/>
          </w:rPr>
          <w:commentReference w:id="139"/>
        </w:r>
      </w:ins>
      <w:commentRangeEnd w:id="140"/>
      <w:r w:rsidR="00B619EB">
        <w:rPr>
          <w:rStyle w:val="ae"/>
          <w:rFonts w:eastAsia="ＭＳ 明朝"/>
          <w:lang w:eastAsia="x-none"/>
        </w:rPr>
        <w:commentReference w:id="140"/>
      </w:r>
      <w:commentRangeEnd w:id="141"/>
      <w:r w:rsidR="00170725">
        <w:rPr>
          <w:rStyle w:val="ae"/>
          <w:rFonts w:eastAsia="ＭＳ 明朝"/>
          <w:lang w:eastAsia="x-none"/>
        </w:rPr>
        <w:commentReference w:id="141"/>
      </w:r>
    </w:p>
    <w:p w14:paraId="6A629703" w14:textId="6D60E280" w:rsidR="0062189B" w:rsidRDefault="007E29C9" w:rsidP="00002FF2">
      <w:pPr>
        <w:keepNext/>
        <w:rPr>
          <w:ins w:id="166" w:author="Rihito Suzuki（鈴木璃人）" w:date="2024-08-08T17:30:00Z"/>
          <w:lang w:eastAsia="ja-JP"/>
        </w:rPr>
      </w:pPr>
      <w:ins w:id="167" w:author="Rihito Suzuki（鈴木璃人）" w:date="2024-08-08T14:57:00Z">
        <w:r w:rsidRPr="009F239F">
          <w:rPr>
            <w:b/>
            <w:bCs/>
            <w:lang w:eastAsia="ja-JP"/>
          </w:rPr>
          <w:t>Web</w:t>
        </w:r>
      </w:ins>
      <w:ins w:id="168" w:author="Rihito Suzuki（鈴木璃人）" w:date="2024-08-08T14:58:00Z">
        <w:r w:rsidRPr="009F239F">
          <w:rPr>
            <w:b/>
            <w:bCs/>
            <w:lang w:eastAsia="ja-JP"/>
          </w:rPr>
          <w:t xml:space="preserve">RTC </w:t>
        </w:r>
      </w:ins>
      <w:ins w:id="169" w:author="Rihito Suzuki（鈴木璃人）" w:date="2024-08-08T15:55:00Z">
        <w:r w:rsidR="006D7DDB" w:rsidRPr="009F239F">
          <w:rPr>
            <w:b/>
            <w:bCs/>
            <w:lang w:eastAsia="ja-JP"/>
          </w:rPr>
          <w:t>n</w:t>
        </w:r>
      </w:ins>
      <w:ins w:id="170" w:author="Rihito Suzuki（鈴木璃人）" w:date="2024-08-08T14:58:00Z">
        <w:r w:rsidRPr="009F239F">
          <w:rPr>
            <w:b/>
            <w:bCs/>
            <w:lang w:eastAsia="ja-JP"/>
          </w:rPr>
          <w:t>on-browser</w:t>
        </w:r>
      </w:ins>
      <w:ins w:id="171" w:author="Rihito Suzuki（鈴木璃人）" w:date="2024-08-08T15:00:00Z">
        <w:r>
          <w:rPr>
            <w:lang w:eastAsia="ja-JP"/>
          </w:rPr>
          <w:t>: An entity</w:t>
        </w:r>
      </w:ins>
      <w:ins w:id="172" w:author="Rihito Suzuki（鈴木璃人）" w:date="2024-08-08T14:59:00Z">
        <w:r>
          <w:rPr>
            <w:lang w:eastAsia="ja-JP"/>
          </w:rPr>
          <w:t xml:space="preserve"> consist</w:t>
        </w:r>
      </w:ins>
      <w:ins w:id="173" w:author="Rihito Suzuki（鈴木璃人）" w:date="2024-08-08T15:00:00Z">
        <w:r>
          <w:rPr>
            <w:lang w:eastAsia="ja-JP"/>
          </w:rPr>
          <w:t>ing</w:t>
        </w:r>
      </w:ins>
      <w:ins w:id="174" w:author="Rihito Suzuki（鈴木璃人）" w:date="2024-08-08T14:59:00Z">
        <w:r>
          <w:rPr>
            <w:lang w:eastAsia="ja-JP"/>
          </w:rPr>
          <w:t xml:space="preserve"> of </w:t>
        </w:r>
      </w:ins>
      <w:ins w:id="175" w:author="Richard Bradbury" w:date="2024-08-14T17:14:00Z">
        <w:r w:rsidR="00002FF2">
          <w:rPr>
            <w:lang w:eastAsia="ja-JP"/>
          </w:rPr>
          <w:t xml:space="preserve">a </w:t>
        </w:r>
      </w:ins>
      <w:ins w:id="176" w:author="Rihito Suzuki（鈴木璃人）" w:date="2024-08-08T14:59:00Z">
        <w:r>
          <w:rPr>
            <w:lang w:eastAsia="ja-JP"/>
          </w:rPr>
          <w:t xml:space="preserve">Native WebRTC App and </w:t>
        </w:r>
      </w:ins>
      <w:ins w:id="177" w:author="Richard Bradbury" w:date="2024-08-14T17:14:00Z">
        <w:r w:rsidR="00002FF2">
          <w:rPr>
            <w:lang w:eastAsia="ja-JP"/>
          </w:rPr>
          <w:t xml:space="preserve">an </w:t>
        </w:r>
      </w:ins>
      <w:ins w:id="178" w:author="Rihito Suzuki（鈴木璃人）" w:date="2024-08-08T14:59:00Z">
        <w:r>
          <w:rPr>
            <w:lang w:eastAsia="ja-JP"/>
          </w:rPr>
          <w:t>RTC Access Function</w:t>
        </w:r>
      </w:ins>
      <w:ins w:id="179" w:author="Richard Bradbury" w:date="2024-08-14T17:14:00Z">
        <w:r w:rsidR="00002FF2">
          <w:rPr>
            <w:lang w:eastAsia="ja-JP"/>
          </w:rPr>
          <w:t>, as</w:t>
        </w:r>
      </w:ins>
      <w:ins w:id="180" w:author="Rihito Suzuki（鈴木璃人）" w:date="2024-08-08T14:59:00Z">
        <w:r>
          <w:rPr>
            <w:lang w:eastAsia="ja-JP"/>
          </w:rPr>
          <w:t xml:space="preserve"> depicted in </w:t>
        </w:r>
      </w:ins>
      <w:ins w:id="181" w:author="Richard Bradbury" w:date="2024-08-14T17:14:00Z">
        <w:r w:rsidR="00002FF2">
          <w:rPr>
            <w:lang w:eastAsia="ja-JP"/>
          </w:rPr>
          <w:t>f</w:t>
        </w:r>
      </w:ins>
      <w:ins w:id="182" w:author="Rihito Suzuki（鈴木璃人）" w:date="2024-08-08T14:59:00Z">
        <w:r>
          <w:rPr>
            <w:lang w:eastAsia="ja-JP"/>
          </w:rPr>
          <w:t>igure</w:t>
        </w:r>
      </w:ins>
      <w:ins w:id="183" w:author="Rihito Suzuki（鈴木璃人）" w:date="2024-08-08T20:15:00Z">
        <w:r w:rsidR="009F239F">
          <w:rPr>
            <w:lang w:val="en-US" w:eastAsia="ja-JP"/>
          </w:rPr>
          <w:t> </w:t>
        </w:r>
      </w:ins>
      <w:ins w:id="184" w:author="Rihito Suzuki（鈴木璃人）" w:date="2024-08-08T14:59:00Z">
        <w:r>
          <w:rPr>
            <w:lang w:eastAsia="ja-JP"/>
          </w:rPr>
          <w:t>B.2-1</w:t>
        </w:r>
      </w:ins>
      <w:ins w:id="185" w:author="Rihito Suzuki（鈴木璃人）" w:date="2024-08-08T17:30:00Z">
        <w:r w:rsidR="0062189B">
          <w:rPr>
            <w:lang w:eastAsia="ja-JP"/>
          </w:rPr>
          <w:t xml:space="preserve">, which </w:t>
        </w:r>
      </w:ins>
      <w:ins w:id="186" w:author="Rihito Suzuki（鈴木璃人）" w:date="2024-08-08T17:31:00Z">
        <w:r w:rsidR="0062189B">
          <w:rPr>
            <w:lang w:eastAsia="ja-JP"/>
          </w:rPr>
          <w:t>has following characteristics</w:t>
        </w:r>
      </w:ins>
      <w:ins w:id="187" w:author="Rihito Suzuki（鈴木璃人）" w:date="2024-08-08T14:59:00Z">
        <w:r>
          <w:rPr>
            <w:lang w:eastAsia="ja-JP"/>
          </w:rPr>
          <w:t>.</w:t>
        </w:r>
      </w:ins>
    </w:p>
    <w:p w14:paraId="0AD65140" w14:textId="77777777" w:rsidR="00002FF2" w:rsidRDefault="00002FF2" w:rsidP="00002FF2">
      <w:pPr>
        <w:pStyle w:val="B1"/>
        <w:rPr>
          <w:ins w:id="188" w:author="Richard Bradbury" w:date="2024-08-14T17:22:00Z"/>
          <w:lang w:eastAsia="ja-JP"/>
        </w:rPr>
      </w:pPr>
      <w:ins w:id="189" w:author="Richard Bradbury" w:date="2024-08-14T17:21:00Z">
        <w:r>
          <w:rPr>
            <w:color w:val="FFFF00"/>
            <w:lang w:eastAsia="ja-JP"/>
          </w:rPr>
          <w:t>-</w:t>
        </w:r>
        <w:r w:rsidRPr="00002FF2">
          <w:rPr>
            <w:rPrChange w:id="190" w:author="Richard Bradbury" w:date="2024-08-14T17:23:00Z">
              <w:rPr>
                <w:color w:val="FFFF00"/>
                <w:lang w:eastAsia="ja-JP"/>
              </w:rPr>
            </w:rPrChange>
          </w:rPr>
          <w:tab/>
        </w:r>
      </w:ins>
      <w:ins w:id="191" w:author="Rihito Suzuki（鈴木璃人）" w:date="2024-08-08T19:34:00Z">
        <w:r w:rsidR="00351010" w:rsidRPr="00002FF2">
          <w:rPr>
            <w:rPrChange w:id="192" w:author="Richard Bradbury" w:date="2024-08-14T17:23:00Z">
              <w:rPr>
                <w:color w:val="FFFF00"/>
                <w:lang w:eastAsia="ja-JP"/>
              </w:rPr>
            </w:rPrChange>
          </w:rPr>
          <w:t>T</w:t>
        </w:r>
      </w:ins>
      <w:ins w:id="193" w:author="Rihito Suzuki（鈴木璃人）" w:date="2024-08-08T18:27:00Z">
        <w:r w:rsidR="00767E04">
          <w:rPr>
            <w:lang w:eastAsia="ja-JP"/>
          </w:rPr>
          <w:t>he WebRTC non-browser</w:t>
        </w:r>
      </w:ins>
      <w:ins w:id="194" w:author="Rihito Suzuki（鈴木璃人）" w:date="2024-08-08T15:14:00Z">
        <w:r w:rsidR="001A3E7D">
          <w:rPr>
            <w:lang w:eastAsia="ja-JP"/>
          </w:rPr>
          <w:t xml:space="preserve"> is a native application </w:t>
        </w:r>
      </w:ins>
      <w:ins w:id="195" w:author="Rihito Suzuki（鈴木璃人）" w:date="2024-08-09T15:00:00Z">
        <w:r w:rsidR="005D24CF">
          <w:rPr>
            <w:lang w:eastAsia="ja-JP"/>
          </w:rPr>
          <w:t xml:space="preserve">typically </w:t>
        </w:r>
      </w:ins>
      <w:ins w:id="196" w:author="Rihito Suzuki（鈴木璃人）" w:date="2024-08-08T15:15:00Z">
        <w:r w:rsidR="001A3E7D">
          <w:rPr>
            <w:lang w:eastAsia="ja-JP"/>
          </w:rPr>
          <w:t xml:space="preserve">implemented by </w:t>
        </w:r>
      </w:ins>
      <w:ins w:id="197" w:author="Richard Bradbury" w:date="2024-08-14T17:14:00Z">
        <w:r>
          <w:rPr>
            <w:lang w:eastAsia="ja-JP"/>
          </w:rPr>
          <w:t>thi</w:t>
        </w:r>
      </w:ins>
      <w:ins w:id="198" w:author="Rihito Suzuki（鈴木璃人）" w:date="2024-08-08T15:15:00Z">
        <w:r w:rsidR="001A3E7D">
          <w:rPr>
            <w:lang w:eastAsia="ja-JP"/>
          </w:rPr>
          <w:t xml:space="preserve">rd-party application developers other than </w:t>
        </w:r>
      </w:ins>
      <w:ins w:id="199" w:author="Richard Bradbury" w:date="2024-08-14T17:14:00Z">
        <w:r>
          <w:rPr>
            <w:lang w:eastAsia="ja-JP"/>
          </w:rPr>
          <w:t xml:space="preserve">the </w:t>
        </w:r>
      </w:ins>
      <w:ins w:id="200" w:author="Rihito Suzuki（鈴木璃人）" w:date="2024-08-08T15:15:00Z">
        <w:r w:rsidR="001A3E7D">
          <w:rPr>
            <w:lang w:eastAsia="ja-JP"/>
          </w:rPr>
          <w:t>library or O</w:t>
        </w:r>
      </w:ins>
      <w:ins w:id="201" w:author="Richard Bradbury" w:date="2024-08-14T17:15:00Z">
        <w:r>
          <w:rPr>
            <w:lang w:eastAsia="ja-JP"/>
          </w:rPr>
          <w:t xml:space="preserve">perating </w:t>
        </w:r>
      </w:ins>
      <w:ins w:id="202" w:author="Rihito Suzuki（鈴木璃人）" w:date="2024-08-08T15:15:00Z">
        <w:r w:rsidR="001A3E7D">
          <w:rPr>
            <w:lang w:eastAsia="ja-JP"/>
          </w:rPr>
          <w:t>S</w:t>
        </w:r>
      </w:ins>
      <w:ins w:id="203" w:author="Richard Bradbury" w:date="2024-08-14T17:16:00Z">
        <w:r>
          <w:rPr>
            <w:lang w:eastAsia="ja-JP"/>
          </w:rPr>
          <w:t>ystem</w:t>
        </w:r>
      </w:ins>
      <w:ins w:id="204" w:author="Rihito Suzuki（鈴木璃人）" w:date="2024-08-08T15:15:00Z">
        <w:r w:rsidR="001A3E7D">
          <w:rPr>
            <w:lang w:eastAsia="ja-JP"/>
          </w:rPr>
          <w:t xml:space="preserve"> developer</w:t>
        </w:r>
      </w:ins>
      <w:ins w:id="205" w:author="Richard Bradbury" w:date="2024-08-14T17:16:00Z">
        <w:r>
          <w:rPr>
            <w:lang w:eastAsia="ja-JP"/>
          </w:rPr>
          <w:t>, typically</w:t>
        </w:r>
      </w:ins>
      <w:ins w:id="206" w:author="Rihito Suzuki（鈴木璃人）" w:date="2024-08-08T15:22:00Z">
        <w:r w:rsidR="001A3E7D">
          <w:rPr>
            <w:lang w:eastAsia="ja-JP"/>
          </w:rPr>
          <w:t xml:space="preserve"> </w:t>
        </w:r>
      </w:ins>
      <w:ins w:id="207" w:author="Rihito Suzuki（鈴木璃人）" w:date="2024-08-08T15:26:00Z">
        <w:r w:rsidR="004258A2">
          <w:rPr>
            <w:lang w:eastAsia="ja-JP"/>
          </w:rPr>
          <w:t>using programming languages other than JavaScript</w:t>
        </w:r>
      </w:ins>
      <w:ins w:id="208" w:author="Richard Bradbury" w:date="2024-08-14T17:22:00Z">
        <w:r>
          <w:rPr>
            <w:lang w:eastAsia="ja-JP"/>
          </w:rPr>
          <w:t>.</w:t>
        </w:r>
      </w:ins>
    </w:p>
    <w:p w14:paraId="3D8AEE82" w14:textId="5006071C" w:rsidR="00002FF2" w:rsidRPr="00E92654" w:rsidRDefault="00002FF2" w:rsidP="00B14A74">
      <w:pPr>
        <w:pStyle w:val="B1"/>
        <w:rPr>
          <w:ins w:id="209" w:author="Rihito Suzuki（鈴木璃人）" w:date="2024-08-08T15:09:00Z"/>
          <w:lang w:eastAsia="ja-JP"/>
        </w:rPr>
      </w:pPr>
      <w:ins w:id="210" w:author="Richard Bradbury" w:date="2024-08-14T17:22:00Z">
        <w:r>
          <w:rPr>
            <w:lang w:eastAsia="ja-JP"/>
          </w:rPr>
          <w:lastRenderedPageBreak/>
          <w:t>-</w:t>
        </w:r>
        <w:r>
          <w:rPr>
            <w:lang w:eastAsia="ja-JP"/>
          </w:rPr>
          <w:tab/>
        </w:r>
      </w:ins>
      <w:ins w:id="211" w:author="Richard Bradbury" w:date="2024-08-14T17:23:00Z">
        <w:r>
          <w:rPr>
            <w:lang w:eastAsia="ja-JP"/>
          </w:rPr>
          <w:t>T</w:t>
        </w:r>
      </w:ins>
      <w:ins w:id="212" w:author="Richard Bradbury" w:date="2024-08-14T17:22:00Z">
        <w:r>
          <w:rPr>
            <w:lang w:eastAsia="ja-JP"/>
          </w:rPr>
          <w:t>he WebRTC non-browser is</w:t>
        </w:r>
      </w:ins>
      <w:ins w:id="213" w:author="Rihito Suzuki（鈴木璃人）" w:date="2024-08-08T15:26:00Z">
        <w:r w:rsidR="004258A2">
          <w:rPr>
            <w:lang w:eastAsia="ja-JP"/>
          </w:rPr>
          <w:t xml:space="preserve"> </w:t>
        </w:r>
      </w:ins>
      <w:ins w:id="214" w:author="Richard Bradbury" w:date="2024-08-14T17:16:00Z">
        <w:r>
          <w:rPr>
            <w:lang w:eastAsia="ja-JP"/>
          </w:rPr>
          <w:t xml:space="preserve">typically </w:t>
        </w:r>
      </w:ins>
      <w:ins w:id="215" w:author="Rihito Suzuki（鈴木璃人）" w:date="2024-08-08T15:22:00Z">
        <w:r w:rsidR="001A3E7D">
          <w:rPr>
            <w:lang w:eastAsia="ja-JP"/>
          </w:rPr>
          <w:t xml:space="preserve">linked </w:t>
        </w:r>
      </w:ins>
      <w:ins w:id="216" w:author="Rihito Suzuki（鈴木璃人）" w:date="2024-08-08T15:23:00Z">
        <w:r w:rsidR="001A3E7D">
          <w:rPr>
            <w:lang w:eastAsia="ja-JP"/>
          </w:rPr>
          <w:t xml:space="preserve">with </w:t>
        </w:r>
      </w:ins>
      <w:ins w:id="217" w:author="Richard Bradbury" w:date="2024-08-14T17:17:00Z">
        <w:r>
          <w:rPr>
            <w:lang w:eastAsia="ja-JP"/>
          </w:rPr>
          <w:t>a</w:t>
        </w:r>
      </w:ins>
      <w:ins w:id="218" w:author="Rihito Suzuki（鈴木璃人）" w:date="2024-08-08T15:23:00Z">
        <w:r w:rsidR="004258A2">
          <w:rPr>
            <w:lang w:eastAsia="ja-JP"/>
          </w:rPr>
          <w:t xml:space="preserve"> library </w:t>
        </w:r>
      </w:ins>
      <w:ins w:id="219" w:author="Rihito Suzuki（鈴木璃人）" w:date="2024-08-08T19:43:00Z">
        <w:r w:rsidR="008076CB">
          <w:rPr>
            <w:lang w:eastAsia="ja-JP"/>
          </w:rPr>
          <w:t xml:space="preserve">corresponding to </w:t>
        </w:r>
      </w:ins>
      <w:ins w:id="220" w:author="Richard Bradbury" w:date="2024-08-14T17:17:00Z">
        <w:r>
          <w:rPr>
            <w:lang w:eastAsia="ja-JP"/>
          </w:rPr>
          <w:t xml:space="preserve">the </w:t>
        </w:r>
      </w:ins>
      <w:ins w:id="221" w:author="Rihito Suzuki（鈴木璃人）" w:date="2024-08-08T19:43:00Z">
        <w:r w:rsidR="008076CB">
          <w:rPr>
            <w:lang w:eastAsia="ja-JP"/>
          </w:rPr>
          <w:t>RTC Access Function</w:t>
        </w:r>
      </w:ins>
      <w:ins w:id="222" w:author="Rihito Suzuki（鈴木璃人）" w:date="2024-08-19T23:59:00Z">
        <w:r w:rsidR="00CA33B1">
          <w:rPr>
            <w:lang w:eastAsia="ja-JP"/>
          </w:rPr>
          <w:t xml:space="preserve"> </w:t>
        </w:r>
      </w:ins>
      <w:ins w:id="223" w:author="Richard Bradbury" w:date="2024-08-14T17:17:00Z">
        <w:r>
          <w:rPr>
            <w:lang w:eastAsia="ja-JP"/>
          </w:rPr>
          <w:t>that provides the</w:t>
        </w:r>
      </w:ins>
      <w:ins w:id="224" w:author="Rihito Suzuki（鈴木璃人）" w:date="2024-08-08T15:23:00Z">
        <w:r w:rsidR="004258A2">
          <w:rPr>
            <w:lang w:eastAsia="ja-JP"/>
          </w:rPr>
          <w:t xml:space="preserve"> </w:t>
        </w:r>
      </w:ins>
      <w:ins w:id="225" w:author="Rihito Suzuki（鈴木璃人）" w:date="2024-08-21T19:42:00Z">
        <w:r w:rsidR="00765CB2">
          <w:rPr>
            <w:lang w:eastAsia="ja-JP"/>
          </w:rPr>
          <w:t xml:space="preserve">media plane </w:t>
        </w:r>
      </w:ins>
      <w:ins w:id="226" w:author="Rihito Suzuki（鈴木璃人）" w:date="2024-08-08T15:24:00Z">
        <w:r w:rsidR="004258A2">
          <w:rPr>
            <w:lang w:eastAsia="ja-JP"/>
          </w:rPr>
          <w:t>protocol stack</w:t>
        </w:r>
      </w:ins>
      <w:ins w:id="227" w:author="Richard Bradbury" w:date="2024-08-14T17:17:00Z">
        <w:r>
          <w:rPr>
            <w:lang w:eastAsia="ja-JP"/>
          </w:rPr>
          <w:t xml:space="preserve"> of the WebRTC Framework</w:t>
        </w:r>
      </w:ins>
      <w:ins w:id="228" w:author="Rihito Suzuki（鈴木璃人）" w:date="2024-08-08T15:15:00Z">
        <w:r w:rsidR="001A3E7D">
          <w:rPr>
            <w:lang w:eastAsia="ja-JP"/>
          </w:rPr>
          <w:t>.</w:t>
        </w:r>
      </w:ins>
      <w:ins w:id="229" w:author="Rihito Suzuki（鈴木璃人）" w:date="2024-08-20T14:35:00Z">
        <w:r w:rsidR="008B6D79">
          <w:rPr>
            <w:rFonts w:ascii="游明朝" w:eastAsia="游明朝" w:hAnsi="游明朝" w:hint="eastAsia"/>
            <w:lang w:eastAsia="ja-JP"/>
          </w:rPr>
          <w:t xml:space="preserve"> </w:t>
        </w:r>
      </w:ins>
      <w:ins w:id="230" w:author="Richard Bradbury" w:date="2024-08-14T17:23:00Z">
        <w:r>
          <w:rPr>
            <w:lang w:eastAsia="ja-JP"/>
          </w:rPr>
          <w:t>R</w:t>
        </w:r>
      </w:ins>
      <w:ins w:id="231" w:author="Richard Bradbury" w:date="2024-08-14T17:20:00Z">
        <w:r>
          <w:rPr>
            <w:lang w:eastAsia="ja-JP"/>
          </w:rPr>
          <w:t>eference point RTC</w:t>
        </w:r>
        <w:r>
          <w:rPr>
            <w:lang w:eastAsia="ja-JP"/>
          </w:rPr>
          <w:noBreakHyphen/>
          <w:t>7 is realised as the public interface of th</w:t>
        </w:r>
      </w:ins>
      <w:ins w:id="232" w:author="Richard Bradbury" w:date="2024-08-14T17:23:00Z">
        <w:r>
          <w:rPr>
            <w:lang w:eastAsia="ja-JP"/>
          </w:rPr>
          <w:t>is</w:t>
        </w:r>
      </w:ins>
      <w:ins w:id="233" w:author="Richard Bradbury" w:date="2024-08-14T17:20:00Z">
        <w:r>
          <w:rPr>
            <w:lang w:eastAsia="ja-JP"/>
          </w:rPr>
          <w:t xml:space="preserve"> library</w:t>
        </w:r>
      </w:ins>
      <w:ins w:id="234" w:author="Rihito Suzuki（鈴木璃人）" w:date="2024-08-08T19:51:00Z">
        <w:r w:rsidRPr="00E92654">
          <w:rPr>
            <w:lang w:eastAsia="ja-JP"/>
          </w:rPr>
          <w:t>.</w:t>
        </w:r>
      </w:ins>
    </w:p>
    <w:p w14:paraId="5D88A263" w14:textId="0FED85D7" w:rsidR="00002FF2" w:rsidRPr="00351010" w:rsidRDefault="00002FF2" w:rsidP="00002FF2">
      <w:pPr>
        <w:pStyle w:val="B1"/>
        <w:rPr>
          <w:ins w:id="235" w:author="Rihito Suzuki（鈴木璃人）" w:date="2024-08-08T17:39:00Z"/>
          <w:lang w:eastAsia="ja-JP"/>
        </w:rPr>
      </w:pPr>
      <w:ins w:id="236" w:author="Richard Bradbury" w:date="2024-08-14T17:21:00Z">
        <w:r>
          <w:rPr>
            <w:lang w:eastAsia="ja-JP"/>
          </w:rPr>
          <w:t>-</w:t>
        </w:r>
        <w:r>
          <w:rPr>
            <w:lang w:eastAsia="ja-JP"/>
          </w:rPr>
          <w:tab/>
        </w:r>
      </w:ins>
      <w:ins w:id="237" w:author="Rihito Suzuki（鈴木璃人）" w:date="2024-08-08T19:38:00Z">
        <w:r>
          <w:rPr>
            <w:rFonts w:hint="eastAsia"/>
            <w:lang w:eastAsia="ja-JP"/>
          </w:rPr>
          <w:t>T</w:t>
        </w:r>
        <w:r>
          <w:rPr>
            <w:lang w:eastAsia="ja-JP"/>
          </w:rPr>
          <w:t xml:space="preserve">he </w:t>
        </w:r>
      </w:ins>
      <w:ins w:id="238" w:author="Richard Bradbury" w:date="2024-08-14T17:33:00Z">
        <w:r>
          <w:rPr>
            <w:lang w:eastAsia="ja-JP"/>
          </w:rPr>
          <w:t xml:space="preserve">RTC Access Function library linked </w:t>
        </w:r>
      </w:ins>
      <w:ins w:id="239" w:author="Rihito Suzuki（鈴木璃人）" w:date="2024-08-19T22:33:00Z">
        <w:r w:rsidR="00B31B9A">
          <w:rPr>
            <w:lang w:eastAsia="ja-JP"/>
          </w:rPr>
          <w:t xml:space="preserve">with </w:t>
        </w:r>
      </w:ins>
      <w:ins w:id="240" w:author="Richard Bradbury" w:date="2024-08-14T17:33:00Z">
        <w:r>
          <w:rPr>
            <w:lang w:eastAsia="ja-JP"/>
          </w:rPr>
          <w:t xml:space="preserve">the </w:t>
        </w:r>
      </w:ins>
      <w:ins w:id="241" w:author="Rihito Suzuki（鈴木璃人）" w:date="2024-08-08T19:38:00Z">
        <w:r>
          <w:rPr>
            <w:lang w:eastAsia="ja-JP"/>
          </w:rPr>
          <w:t xml:space="preserve">WebRTC non-browser </w:t>
        </w:r>
      </w:ins>
      <w:ins w:id="242" w:author="Rihito Suzuki（鈴木璃人）" w:date="2024-08-08T19:39:00Z">
        <w:r>
          <w:rPr>
            <w:lang w:eastAsia="ja-JP"/>
          </w:rPr>
          <w:t>ha</w:t>
        </w:r>
      </w:ins>
      <w:ins w:id="243" w:author="Rihito Suzuki（鈴木璃人）" w:date="2024-08-08T19:45:00Z">
        <w:r>
          <w:rPr>
            <w:lang w:eastAsia="ja-JP"/>
          </w:rPr>
          <w:t>s</w:t>
        </w:r>
      </w:ins>
      <w:ins w:id="244" w:author="Rihito Suzuki（鈴木璃人）" w:date="2024-08-08T19:39:00Z">
        <w:r>
          <w:rPr>
            <w:lang w:eastAsia="ja-JP"/>
          </w:rPr>
          <w:t xml:space="preserve"> access to </w:t>
        </w:r>
        <w:r w:rsidRPr="004258A2">
          <w:rPr>
            <w:lang w:eastAsia="ja-JP"/>
          </w:rPr>
          <w:t xml:space="preserve">system APIs provided by </w:t>
        </w:r>
      </w:ins>
      <w:ins w:id="245" w:author="Richard Bradbury" w:date="2024-08-14T17:15:00Z">
        <w:r>
          <w:rPr>
            <w:lang w:eastAsia="ja-JP"/>
          </w:rPr>
          <w:t xml:space="preserve">the </w:t>
        </w:r>
      </w:ins>
      <w:ins w:id="246" w:author="Rihito Suzuki（鈴木璃人）" w:date="2024-08-08T19:39:00Z">
        <w:r w:rsidRPr="004258A2">
          <w:rPr>
            <w:lang w:eastAsia="ja-JP"/>
          </w:rPr>
          <w:t>O</w:t>
        </w:r>
      </w:ins>
      <w:ins w:id="247" w:author="Richard Bradbury" w:date="2024-08-14T17:16:00Z">
        <w:r>
          <w:rPr>
            <w:lang w:eastAsia="ja-JP"/>
          </w:rPr>
          <w:t xml:space="preserve">perating </w:t>
        </w:r>
      </w:ins>
      <w:ins w:id="248" w:author="Rihito Suzuki（鈴木璃人）" w:date="2024-08-08T19:39:00Z">
        <w:r w:rsidRPr="004258A2">
          <w:rPr>
            <w:lang w:eastAsia="ja-JP"/>
          </w:rPr>
          <w:t>S</w:t>
        </w:r>
      </w:ins>
      <w:ins w:id="249" w:author="Richard Bradbury" w:date="2024-08-14T17:16:00Z">
        <w:r>
          <w:rPr>
            <w:lang w:eastAsia="ja-JP"/>
          </w:rPr>
          <w:t>ystem</w:t>
        </w:r>
      </w:ins>
      <w:ins w:id="250" w:author="Rihito Suzuki（鈴木璃人）" w:date="2024-08-08T19:39:00Z">
        <w:r w:rsidRPr="004258A2">
          <w:rPr>
            <w:lang w:eastAsia="ja-JP"/>
          </w:rPr>
          <w:t xml:space="preserve"> (e.g., </w:t>
        </w:r>
      </w:ins>
      <w:ins w:id="251" w:author="Richard Bradbury" w:date="2024-08-14T17:16:00Z">
        <w:r>
          <w:rPr>
            <w:lang w:eastAsia="ja-JP"/>
          </w:rPr>
          <w:t>it</w:t>
        </w:r>
      </w:ins>
      <w:ins w:id="252" w:author="Rihito Suzuki（鈴木璃人）" w:date="2024-08-08T19:39:00Z">
        <w:r w:rsidRPr="004258A2">
          <w:rPr>
            <w:lang w:eastAsia="ja-JP"/>
          </w:rPr>
          <w:t>s Socket API)</w:t>
        </w:r>
      </w:ins>
      <w:ins w:id="253" w:author="Rihito Suzuki（鈴木璃人）" w:date="2024-08-08T19:46:00Z">
        <w:r>
          <w:rPr>
            <w:lang w:eastAsia="ja-JP"/>
          </w:rPr>
          <w:t>.</w:t>
        </w:r>
      </w:ins>
    </w:p>
    <w:p w14:paraId="2B844527" w14:textId="3EFDAFB0" w:rsidR="00002FF2" w:rsidRDefault="00002FF2" w:rsidP="00002FF2">
      <w:pPr>
        <w:pStyle w:val="B1"/>
        <w:rPr>
          <w:ins w:id="254" w:author="Richard Bradbury" w:date="2024-08-14T17:52:00Z"/>
          <w:lang w:eastAsia="ja-JP"/>
        </w:rPr>
      </w:pPr>
      <w:commentRangeStart w:id="255"/>
      <w:commentRangeStart w:id="256"/>
      <w:commentRangeStart w:id="257"/>
      <w:commentRangeEnd w:id="255"/>
      <w:r>
        <w:rPr>
          <w:rStyle w:val="ae"/>
          <w:rFonts w:eastAsia="ＭＳ 明朝"/>
          <w:lang w:eastAsia="x-none"/>
        </w:rPr>
        <w:commentReference w:id="255"/>
      </w:r>
      <w:commentRangeEnd w:id="256"/>
      <w:commentRangeEnd w:id="257"/>
      <w:r w:rsidR="00B619EB">
        <w:rPr>
          <w:rStyle w:val="ae"/>
          <w:rFonts w:eastAsia="ＭＳ 明朝"/>
          <w:lang w:eastAsia="x-none"/>
        </w:rPr>
        <w:commentReference w:id="256"/>
      </w:r>
      <w:r>
        <w:rPr>
          <w:rStyle w:val="ae"/>
          <w:rFonts w:eastAsia="ＭＳ 明朝"/>
          <w:lang w:eastAsia="x-none"/>
        </w:rPr>
        <w:commentReference w:id="257"/>
      </w:r>
      <w:ins w:id="258" w:author="Richard Bradbury" w:date="2024-08-14T17:52:00Z">
        <w:r>
          <w:rPr>
            <w:lang w:eastAsia="ja-JP"/>
          </w:rPr>
          <w:t>-</w:t>
        </w:r>
        <w:r>
          <w:rPr>
            <w:lang w:eastAsia="ja-JP"/>
          </w:rPr>
          <w:tab/>
          <w:t xml:space="preserve">The </w:t>
        </w:r>
        <w:r w:rsidR="00827FC1">
          <w:rPr>
            <w:lang w:eastAsia="ja-JP"/>
          </w:rPr>
          <w:t xml:space="preserve">WebRTC non-browser </w:t>
        </w:r>
        <w:r>
          <w:rPr>
            <w:lang w:eastAsia="ja-JP"/>
          </w:rPr>
          <w:t>linked with</w:t>
        </w:r>
      </w:ins>
      <w:ins w:id="259" w:author="Rihito Suzuki（鈴木璃人）" w:date="2024-08-19T22:21:00Z">
        <w:r w:rsidR="00827FC1">
          <w:rPr>
            <w:lang w:eastAsia="ja-JP"/>
          </w:rPr>
          <w:t xml:space="preserve"> the </w:t>
        </w:r>
      </w:ins>
      <w:ins w:id="260" w:author="Richard Bradbury" w:date="2024-08-14T17:52:00Z">
        <w:r w:rsidR="00827FC1">
          <w:rPr>
            <w:lang w:eastAsia="ja-JP"/>
          </w:rPr>
          <w:t>RTC Access Function library</w:t>
        </w:r>
        <w:r>
          <w:rPr>
            <w:lang w:eastAsia="ja-JP"/>
          </w:rPr>
          <w:t xml:space="preserve"> performs WebRTC signalling.</w:t>
        </w:r>
      </w:ins>
    </w:p>
    <w:p w14:paraId="67352E0D" w14:textId="761E43CA" w:rsidR="00002FF2" w:rsidRPr="00002FF2" w:rsidRDefault="00002FF2" w:rsidP="00002FF2">
      <w:pPr>
        <w:pStyle w:val="B1"/>
        <w:rPr>
          <w:ins w:id="261" w:author="Richard Bradbury" w:date="2024-08-14T17:53:00Z"/>
          <w:lang w:eastAsia="ja-JP"/>
        </w:rPr>
      </w:pPr>
      <w:ins w:id="262" w:author="Richard Bradbury" w:date="2024-08-14T17:53:00Z">
        <w:r w:rsidRPr="00002FF2">
          <w:rPr>
            <w:lang w:eastAsia="ja-JP"/>
          </w:rPr>
          <w:t>-</w:t>
        </w:r>
        <w:r w:rsidRPr="00002FF2">
          <w:rPr>
            <w:lang w:eastAsia="ja-JP"/>
          </w:rPr>
          <w:tab/>
          <w:t>T</w:t>
        </w:r>
        <w:r w:rsidR="00B31B9A" w:rsidRPr="00002FF2">
          <w:rPr>
            <w:lang w:eastAsia="ja-JP"/>
          </w:rPr>
          <w:t>he WebRTC non-browser</w:t>
        </w:r>
        <w:r w:rsidRPr="00002FF2">
          <w:rPr>
            <w:lang w:eastAsia="ja-JP"/>
          </w:rPr>
          <w:t xml:space="preserve"> linked with t</w:t>
        </w:r>
        <w:r w:rsidR="00B31B9A" w:rsidRPr="00002FF2">
          <w:rPr>
            <w:lang w:eastAsia="ja-JP"/>
          </w:rPr>
          <w:t>he RTC Access Function</w:t>
        </w:r>
        <w:r w:rsidRPr="00002FF2">
          <w:rPr>
            <w:lang w:eastAsia="ja-JP"/>
          </w:rPr>
          <w:t xml:space="preserve"> </w:t>
        </w:r>
        <w:r w:rsidR="00B31B9A" w:rsidRPr="00002FF2">
          <w:rPr>
            <w:lang w:eastAsia="ja-JP"/>
          </w:rPr>
          <w:t xml:space="preserve">library </w:t>
        </w:r>
      </w:ins>
      <w:ins w:id="263" w:author="Rihito Suzuki（鈴木璃人）" w:date="2024-08-19T22:36:00Z">
        <w:r w:rsidR="00B31B9A">
          <w:rPr>
            <w:lang w:eastAsia="ja-JP"/>
          </w:rPr>
          <w:t xml:space="preserve">including WebRTC Framework </w:t>
        </w:r>
      </w:ins>
      <w:ins w:id="264" w:author="Richard Bradbury" w:date="2024-08-14T17:53:00Z">
        <w:r w:rsidRPr="00002FF2">
          <w:rPr>
            <w:lang w:eastAsia="ja-JP"/>
          </w:rPr>
          <w:t>terminates audio/video media and data over a WebRTC data channel.</w:t>
        </w:r>
      </w:ins>
    </w:p>
    <w:p w14:paraId="7DCD478C" w14:textId="7F1ED8D9" w:rsidR="00875942" w:rsidRPr="00840396" w:rsidRDefault="00002FF2" w:rsidP="00002FF2">
      <w:pPr>
        <w:pStyle w:val="B1"/>
        <w:rPr>
          <w:ins w:id="265" w:author="Rihito Suzuki（鈴木璃人）" w:date="2024-08-08T17:38:00Z"/>
          <w:lang w:eastAsia="ja-JP"/>
        </w:rPr>
      </w:pPr>
      <w:ins w:id="266" w:author="Richard Bradbury" w:date="2024-08-14T17:21:00Z">
        <w:r>
          <w:rPr>
            <w:lang w:eastAsia="ja-JP"/>
          </w:rPr>
          <w:t>-</w:t>
        </w:r>
        <w:r>
          <w:rPr>
            <w:lang w:eastAsia="ja-JP"/>
          </w:rPr>
          <w:tab/>
        </w:r>
      </w:ins>
      <w:ins w:id="267" w:author="Rihito Suzuki（鈴木璃人）" w:date="2024-08-08T19:40:00Z">
        <w:r w:rsidR="00351010">
          <w:rPr>
            <w:lang w:eastAsia="ja-JP"/>
          </w:rPr>
          <w:t>T</w:t>
        </w:r>
      </w:ins>
      <w:ins w:id="268" w:author="Rihito Suzuki（鈴木璃人）" w:date="2024-08-08T17:40:00Z">
        <w:r w:rsidR="00875942">
          <w:rPr>
            <w:lang w:eastAsia="ja-JP"/>
          </w:rPr>
          <w:t xml:space="preserve">he </w:t>
        </w:r>
      </w:ins>
      <w:ins w:id="269" w:author="Richard Bradbury" w:date="2024-08-14T17:33:00Z">
        <w:r>
          <w:rPr>
            <w:lang w:eastAsia="ja-JP"/>
          </w:rPr>
          <w:t xml:space="preserve">RTC Access Function </w:t>
        </w:r>
      </w:ins>
      <w:ins w:id="270" w:author="Rihito Suzuki（鈴木璃人）" w:date="2024-08-08T19:46:00Z">
        <w:r w:rsidR="008076CB">
          <w:rPr>
            <w:lang w:eastAsia="ja-JP"/>
          </w:rPr>
          <w:t xml:space="preserve">library </w:t>
        </w:r>
      </w:ins>
      <w:ins w:id="271" w:author="Rihito Suzuki（鈴木璃人）" w:date="2024-08-08T19:41:00Z">
        <w:r w:rsidR="008076CB">
          <w:rPr>
            <w:lang w:eastAsia="ja-JP"/>
          </w:rPr>
          <w:t>linked</w:t>
        </w:r>
      </w:ins>
      <w:ins w:id="272" w:author="Rihito Suzuki（鈴木璃人）" w:date="2024-08-08T17:41:00Z">
        <w:r w:rsidR="00875942">
          <w:rPr>
            <w:lang w:eastAsia="ja-JP"/>
          </w:rPr>
          <w:t xml:space="preserve"> </w:t>
        </w:r>
      </w:ins>
      <w:ins w:id="273" w:author="Rihito Suzuki（鈴木璃人）" w:date="2024-08-08T19:46:00Z">
        <w:r w:rsidR="008076CB">
          <w:rPr>
            <w:lang w:eastAsia="ja-JP"/>
          </w:rPr>
          <w:t xml:space="preserve">with </w:t>
        </w:r>
      </w:ins>
      <w:ins w:id="274" w:author="Richard Bradbury" w:date="2024-08-14T17:18:00Z">
        <w:r>
          <w:rPr>
            <w:lang w:eastAsia="ja-JP"/>
          </w:rPr>
          <w:t xml:space="preserve">the </w:t>
        </w:r>
      </w:ins>
      <w:ins w:id="275" w:author="Rihito Suzuki（鈴木璃人）" w:date="2024-08-08T19:46:00Z">
        <w:r w:rsidR="008076CB">
          <w:rPr>
            <w:lang w:eastAsia="ja-JP"/>
          </w:rPr>
          <w:t xml:space="preserve">WebRTC non-browser </w:t>
        </w:r>
      </w:ins>
      <w:ins w:id="276" w:author="Rihito Suzuki（鈴木璃人）" w:date="2024-08-08T19:41:00Z">
        <w:r w:rsidR="008076CB">
          <w:rPr>
            <w:lang w:eastAsia="ja-JP"/>
          </w:rPr>
          <w:t>may</w:t>
        </w:r>
      </w:ins>
      <w:ins w:id="277" w:author="Rihito Suzuki（鈴木璃人）" w:date="2024-08-08T17:38:00Z">
        <w:r w:rsidR="00875942" w:rsidRPr="004258A2">
          <w:rPr>
            <w:lang w:eastAsia="ja-JP"/>
          </w:rPr>
          <w:t xml:space="preserve"> assist the Native WebRTC App's </w:t>
        </w:r>
      </w:ins>
      <w:ins w:id="278" w:author="Richard Bradbury" w:date="2024-08-14T17:18:00Z">
        <w:r>
          <w:rPr>
            <w:lang w:eastAsia="ja-JP"/>
          </w:rPr>
          <w:t xml:space="preserve">control </w:t>
        </w:r>
      </w:ins>
      <w:ins w:id="279" w:author="Rihito Suzuki（鈴木璃人）" w:date="2024-08-08T17:38:00Z">
        <w:r w:rsidR="00875942" w:rsidRPr="004258A2">
          <w:rPr>
            <w:lang w:eastAsia="ja-JP"/>
          </w:rPr>
          <w:t>plane signalling.</w:t>
        </w:r>
      </w:ins>
    </w:p>
    <w:p w14:paraId="4B521958" w14:textId="77777777" w:rsidR="00ED63F8" w:rsidRDefault="00ED63F8" w:rsidP="00002FF2">
      <w:pPr>
        <w:keepNext/>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0" w:name="_Toc170408849"/>
      <w:r>
        <w:rPr>
          <w:rFonts w:ascii="Arial" w:hAnsi="Arial" w:cs="Arial"/>
          <w:color w:val="0000FF"/>
          <w:sz w:val="28"/>
          <w:szCs w:val="28"/>
          <w:lang w:val="en-US"/>
        </w:rPr>
        <w:t>* * * Next Change * * * *</w:t>
      </w:r>
    </w:p>
    <w:p w14:paraId="4FA5CE71" w14:textId="77777777" w:rsidR="008D6082" w:rsidRDefault="008D6082" w:rsidP="008D6082">
      <w:pPr>
        <w:pStyle w:val="1"/>
        <w:rPr>
          <w:rFonts w:eastAsia="ＭＳ 明朝"/>
          <w:lang w:eastAsia="ja-JP"/>
        </w:rPr>
      </w:pPr>
      <w:r w:rsidRPr="008C4531">
        <w:rPr>
          <w:rFonts w:eastAsia="ＭＳ 明朝"/>
          <w:lang w:eastAsia="ja-JP"/>
        </w:rPr>
        <w:t>B</w:t>
      </w:r>
      <w:r w:rsidRPr="008C4531">
        <w:t>.</w:t>
      </w:r>
      <w:r w:rsidRPr="008C4531">
        <w:rPr>
          <w:rFonts w:eastAsia="ＭＳ 明朝"/>
          <w:lang w:eastAsia="ja-JP"/>
        </w:rPr>
        <w:t>3</w:t>
      </w:r>
      <w:r w:rsidRPr="008C4531">
        <w:tab/>
      </w:r>
      <w:r w:rsidRPr="008C4531">
        <w:rPr>
          <w:rFonts w:eastAsia="ＭＳ 明朝"/>
          <w:lang w:eastAsia="ja-JP"/>
        </w:rPr>
        <w:t>RTC architecture for Web App</w:t>
      </w:r>
      <w:bookmarkEnd w:id="280"/>
    </w:p>
    <w:p w14:paraId="26EDABDB" w14:textId="605901D6" w:rsidR="008D6082" w:rsidRPr="008C4531" w:rsidRDefault="008D6082" w:rsidP="008D6082">
      <w:pPr>
        <w:keepNext/>
        <w:rPr>
          <w:rFonts w:eastAsia="ＭＳ 明朝"/>
          <w:lang w:eastAsia="ja-JP"/>
        </w:rPr>
      </w:pPr>
      <w:r w:rsidRPr="008C4531">
        <w:rPr>
          <w:rFonts w:eastAsia="ＭＳ 明朝"/>
          <w:lang w:eastAsia="ja-JP"/>
        </w:rPr>
        <w:t xml:space="preserve">The </w:t>
      </w:r>
      <w:r w:rsidRPr="001F4089">
        <w:rPr>
          <w:rFonts w:eastAsia="ＭＳ 明朝"/>
          <w:i/>
          <w:lang w:eastAsia="ja-JP"/>
        </w:rPr>
        <w:t>Web App</w:t>
      </w:r>
      <w:r w:rsidRPr="008C4531">
        <w:rPr>
          <w:rFonts w:eastAsia="ＭＳ 明朝"/>
          <w:lang w:eastAsia="ja-JP"/>
        </w:rPr>
        <w:t xml:space="preserve"> does not instantiate reference points RTC</w:t>
      </w:r>
      <w:r w:rsidRPr="008C4531">
        <w:rPr>
          <w:rFonts w:eastAsia="ＭＳ 明朝"/>
          <w:lang w:eastAsia="ja-JP"/>
        </w:rPr>
        <w:noBreakHyphen/>
        <w:t>6. Instead</w:t>
      </w:r>
      <w:r>
        <w:rPr>
          <w:rFonts w:eastAsia="ＭＳ 明朝"/>
          <w:lang w:eastAsia="ja-JP"/>
        </w:rPr>
        <w:t>,</w:t>
      </w:r>
      <w:r w:rsidRPr="008C4531">
        <w:rPr>
          <w:rFonts w:eastAsia="ＭＳ 明朝"/>
          <w:lang w:eastAsia="ja-JP"/>
        </w:rPr>
        <w:t xml:space="preserve"> it uses the </w:t>
      </w:r>
      <w:r>
        <w:rPr>
          <w:rFonts w:eastAsia="ＭＳ 明朝" w:hint="eastAsia"/>
          <w:lang w:eastAsia="ja-JP"/>
        </w:rPr>
        <w:t xml:space="preserve">W3C defined JavaScript APIs (including </w:t>
      </w:r>
      <w:r w:rsidRPr="008C4531">
        <w:rPr>
          <w:rFonts w:eastAsia="ＭＳ 明朝"/>
          <w:lang w:eastAsia="ja-JP"/>
        </w:rPr>
        <w:t>WebRTC API</w:t>
      </w:r>
      <w:r>
        <w:rPr>
          <w:rFonts w:eastAsia="ＭＳ 明朝" w:hint="eastAsia"/>
          <w:lang w:eastAsia="ja-JP"/>
        </w:rPr>
        <w:t>)</w:t>
      </w:r>
      <w:r w:rsidRPr="008C4531">
        <w:rPr>
          <w:rFonts w:eastAsia="ＭＳ 明朝"/>
          <w:lang w:eastAsia="ja-JP"/>
        </w:rPr>
        <w:t xml:space="preserve"> </w:t>
      </w:r>
      <w:r>
        <w:rPr>
          <w:rFonts w:eastAsia="ＭＳ 明朝"/>
          <w:lang w:eastAsia="ja-JP"/>
        </w:rPr>
        <w:t xml:space="preserve">which is exposed by </w:t>
      </w:r>
      <w:r>
        <w:rPr>
          <w:rFonts w:eastAsia="ＭＳ 明朝" w:hint="eastAsia"/>
          <w:lang w:eastAsia="ja-JP"/>
        </w:rPr>
        <w:t>RTC Access Function via</w:t>
      </w:r>
      <w:r>
        <w:rPr>
          <w:rFonts w:eastAsia="ＭＳ 明朝"/>
          <w:lang w:eastAsia="ja-JP"/>
        </w:rPr>
        <w:t xml:space="preserve"> RTC-7</w:t>
      </w:r>
      <w:r w:rsidRPr="008C4531">
        <w:rPr>
          <w:rFonts w:eastAsia="ＭＳ 明朝"/>
          <w:lang w:eastAsia="ja-JP"/>
        </w:rPr>
        <w:t xml:space="preserve"> </w:t>
      </w:r>
      <w:r>
        <w:rPr>
          <w:rFonts w:eastAsia="ＭＳ 明朝" w:hint="eastAsia"/>
          <w:lang w:eastAsia="ja-JP"/>
        </w:rPr>
        <w:t xml:space="preserve">to </w:t>
      </w:r>
      <w:r w:rsidRPr="008C4531">
        <w:rPr>
          <w:rFonts w:eastAsia="ＭＳ 明朝"/>
          <w:lang w:eastAsia="ja-JP"/>
        </w:rPr>
        <w:t>exchange RTC session signalling with the WebRTC Signalling Function in the RTC AS.</w:t>
      </w:r>
    </w:p>
    <w:p w14:paraId="06E6AC21" w14:textId="3FBBA6B8" w:rsidR="008D6082" w:rsidRPr="008C4531" w:rsidRDefault="007F14CA" w:rsidP="00585027">
      <w:pPr>
        <w:pStyle w:val="TH"/>
        <w:rPr>
          <w:rFonts w:eastAsia="ＭＳ 明朝"/>
          <w:lang w:eastAsia="ja-JP"/>
        </w:rPr>
      </w:pPr>
      <w:r>
        <w:object w:dxaOrig="10516" w:dyaOrig="6646" w14:anchorId="50D5C150">
          <v:shape id="_x0000_i1028" type="#_x0000_t75" style="width:482.25pt;height:302.25pt" o:ole="">
            <v:imagedata r:id="rId25" o:title=""/>
          </v:shape>
          <o:OLEObject Type="Embed" ProgID="Visio.Drawing.15" ShapeID="_x0000_i1028" DrawAspect="Content" ObjectID="_1785774626" r:id="rId26"/>
        </w:object>
      </w:r>
    </w:p>
    <w:p w14:paraId="22C036FA" w14:textId="71C9137F" w:rsidR="008D6082" w:rsidRDefault="008D6082" w:rsidP="008D6082">
      <w:pPr>
        <w:pStyle w:val="TF"/>
        <w:rPr>
          <w:rFonts w:eastAsia="ＭＳ 明朝"/>
          <w:lang w:eastAsia="ja-JP"/>
        </w:rPr>
      </w:pPr>
      <w:r w:rsidRPr="008C4531">
        <w:rPr>
          <w:rFonts w:eastAsia="Malgun Gothic"/>
        </w:rPr>
        <w:t xml:space="preserve">Figure </w:t>
      </w:r>
      <w:r w:rsidRPr="008C4531">
        <w:rPr>
          <w:rFonts w:eastAsia="ＭＳ 明朝"/>
          <w:lang w:eastAsia="ja-JP"/>
        </w:rPr>
        <w:t>B</w:t>
      </w:r>
      <w:r w:rsidRPr="008C4531">
        <w:rPr>
          <w:rFonts w:eastAsia="Malgun Gothic"/>
        </w:rPr>
        <w:t>.</w:t>
      </w:r>
      <w:r w:rsidRPr="008C4531">
        <w:rPr>
          <w:rFonts w:eastAsia="ＭＳ 明朝"/>
          <w:lang w:eastAsia="ja-JP"/>
        </w:rPr>
        <w:t>3</w:t>
      </w:r>
      <w:r w:rsidRPr="008C4531">
        <w:rPr>
          <w:rFonts w:eastAsia="Malgun Gothic"/>
        </w:rPr>
        <w:t xml:space="preserve">-1. </w:t>
      </w:r>
      <w:r w:rsidRPr="008C4531">
        <w:rPr>
          <w:rFonts w:eastAsia="ＭＳ 明朝"/>
          <w:lang w:eastAsia="ja-JP"/>
        </w:rPr>
        <w:t>RTC architecture variants for Web App</w:t>
      </w:r>
    </w:p>
    <w:p w14:paraId="5F9D3BD3" w14:textId="3027F048" w:rsidR="00A75C76" w:rsidRDefault="00351010" w:rsidP="00A75C76">
      <w:pPr>
        <w:rPr>
          <w:ins w:id="281" w:author="Rihito Suzuki（鈴木璃人）" w:date="2024-08-08T14:25:00Z"/>
          <w:rFonts w:eastAsia="游明朝"/>
          <w:lang w:eastAsia="ja-JP"/>
        </w:rPr>
      </w:pPr>
      <w:ins w:id="282" w:author="Rihito Suzuki（鈴木璃人）" w:date="2024-08-08T19:32:00Z">
        <w:r>
          <w:rPr>
            <w:rFonts w:eastAsia="游明朝"/>
            <w:lang w:eastAsia="ja-JP"/>
          </w:rPr>
          <w:t>T</w:t>
        </w:r>
      </w:ins>
      <w:ins w:id="283" w:author="Rihito Suzuki（鈴木璃人）" w:date="2024-08-08T15:44:00Z">
        <w:r w:rsidR="00105CBE">
          <w:rPr>
            <w:rFonts w:eastAsia="游明朝"/>
            <w:lang w:eastAsia="ja-JP"/>
          </w:rPr>
          <w:t>h</w:t>
        </w:r>
      </w:ins>
      <w:ins w:id="284" w:author="Richard Bradbury" w:date="2024-08-14T17:25:00Z">
        <w:r w:rsidR="00002FF2">
          <w:rPr>
            <w:rFonts w:eastAsia="游明朝"/>
            <w:lang w:eastAsia="ja-JP"/>
          </w:rPr>
          <w:t>is</w:t>
        </w:r>
      </w:ins>
      <w:ins w:id="285" w:author="Rihito Suzuki（鈴木璃人）" w:date="2024-08-08T15:44:00Z">
        <w:r w:rsidR="00105CBE">
          <w:rPr>
            <w:rFonts w:eastAsia="游明朝"/>
            <w:lang w:eastAsia="ja-JP"/>
          </w:rPr>
          <w:t xml:space="preserve"> </w:t>
        </w:r>
      </w:ins>
      <w:ins w:id="286" w:author="Rihito Suzuki（鈴木璃人）" w:date="2024-08-08T15:45:00Z">
        <w:r w:rsidR="00105CBE">
          <w:rPr>
            <w:rFonts w:eastAsia="游明朝"/>
            <w:lang w:eastAsia="ja-JP"/>
          </w:rPr>
          <w:t>variant corresponds to the case</w:t>
        </w:r>
      </w:ins>
      <w:ins w:id="287" w:author="Rihito Suzuki（鈴木璃人）" w:date="2024-08-08T19:32:00Z">
        <w:r w:rsidR="00002FF2">
          <w:rPr>
            <w:rFonts w:eastAsia="游明朝"/>
            <w:lang w:eastAsia="ja-JP"/>
          </w:rPr>
          <w:t xml:space="preserve"> defined in </w:t>
        </w:r>
      </w:ins>
      <w:ins w:id="288" w:author="Rihito Suzuki（鈴木璃人）" w:date="2024-08-08T19:33:00Z">
        <w:r w:rsidR="00002FF2">
          <w:rPr>
            <w:rFonts w:eastAsia="游明朝"/>
            <w:lang w:eastAsia="ja-JP"/>
          </w:rPr>
          <w:t>IETF</w:t>
        </w:r>
      </w:ins>
      <w:ins w:id="289" w:author="Rihito Suzuki（鈴木璃人）" w:date="2024-08-08T20:14:00Z">
        <w:r w:rsidR="00002FF2">
          <w:rPr>
            <w:rFonts w:eastAsia="游明朝"/>
            <w:lang w:val="en-US" w:eastAsia="ja-JP"/>
          </w:rPr>
          <w:t> </w:t>
        </w:r>
      </w:ins>
      <w:ins w:id="290" w:author="Rihito Suzuki（鈴木璃人）" w:date="2024-08-08T19:33:00Z">
        <w:r w:rsidR="00002FF2">
          <w:rPr>
            <w:rFonts w:eastAsia="游明朝"/>
            <w:lang w:eastAsia="ja-JP"/>
          </w:rPr>
          <w:t>RFC</w:t>
        </w:r>
      </w:ins>
      <w:ins w:id="291" w:author="Rihito Suzuki（鈴木璃人）" w:date="2024-08-08T20:14:00Z">
        <w:r w:rsidR="00002FF2">
          <w:rPr>
            <w:rFonts w:eastAsia="游明朝"/>
            <w:lang w:val="en-US" w:eastAsia="ja-JP"/>
          </w:rPr>
          <w:t> </w:t>
        </w:r>
      </w:ins>
      <w:ins w:id="292" w:author="Rihito Suzuki（鈴木璃人）" w:date="2024-08-08T19:33:00Z">
        <w:r w:rsidR="00002FF2">
          <w:rPr>
            <w:rFonts w:eastAsia="游明朝"/>
            <w:lang w:eastAsia="ja-JP"/>
          </w:rPr>
          <w:t>8825</w:t>
        </w:r>
      </w:ins>
      <w:ins w:id="293" w:author="Rihito Suzuki（鈴木璃人）" w:date="2024-08-08T20:14:00Z">
        <w:r w:rsidR="00002FF2">
          <w:rPr>
            <w:rFonts w:eastAsia="游明朝"/>
            <w:lang w:val="en-US" w:eastAsia="ja-JP"/>
          </w:rPr>
          <w:t> [13]</w:t>
        </w:r>
      </w:ins>
      <w:ins w:id="294" w:author="Rihito Suzuki（鈴木璃人）" w:date="2024-08-08T15:45:00Z">
        <w:r w:rsidR="00105CBE">
          <w:rPr>
            <w:rFonts w:eastAsia="游明朝"/>
            <w:lang w:eastAsia="ja-JP"/>
          </w:rPr>
          <w:t xml:space="preserve"> </w:t>
        </w:r>
      </w:ins>
      <w:ins w:id="295" w:author="Richard Bradbury" w:date="2024-08-14T17:25:00Z">
        <w:r w:rsidR="00002FF2">
          <w:rPr>
            <w:rFonts w:eastAsia="游明朝"/>
            <w:lang w:eastAsia="ja-JP"/>
          </w:rPr>
          <w:t>where the</w:t>
        </w:r>
      </w:ins>
      <w:ins w:id="296" w:author="Rihito Suzuki（鈴木璃人）" w:date="2024-08-08T15:45:00Z">
        <w:r w:rsidR="00105CBE">
          <w:rPr>
            <w:rFonts w:eastAsia="游明朝"/>
            <w:lang w:eastAsia="ja-JP"/>
          </w:rPr>
          <w:t xml:space="preserve"> WebRTC Endpoint is </w:t>
        </w:r>
      </w:ins>
      <w:ins w:id="297" w:author="Richard Bradbury" w:date="2024-08-14T18:28:00Z">
        <w:r w:rsidR="00D54D14">
          <w:rPr>
            <w:rFonts w:eastAsia="游明朝"/>
            <w:lang w:eastAsia="ja-JP"/>
          </w:rPr>
          <w:t xml:space="preserve">a </w:t>
        </w:r>
      </w:ins>
      <w:ins w:id="298" w:author="Rihito Suzuki（鈴木璃人）" w:date="2024-08-08T15:45:00Z">
        <w:r w:rsidR="00105CBE" w:rsidRPr="00002FF2">
          <w:rPr>
            <w:rFonts w:eastAsia="游明朝"/>
            <w:i/>
            <w:iCs/>
            <w:lang w:eastAsia="ja-JP"/>
          </w:rPr>
          <w:t>WebRTC browser</w:t>
        </w:r>
        <w:r w:rsidR="00105CBE">
          <w:rPr>
            <w:rFonts w:eastAsia="游明朝"/>
            <w:lang w:eastAsia="ja-JP"/>
          </w:rPr>
          <w:t>.</w:t>
        </w:r>
      </w:ins>
      <w:ins w:id="299" w:author="Rihito Suzuki（鈴木璃人）" w:date="2024-08-08T17:33:00Z">
        <w:r w:rsidR="0062189B">
          <w:rPr>
            <w:rFonts w:eastAsia="游明朝"/>
            <w:lang w:eastAsia="ja-JP"/>
          </w:rPr>
          <w:t xml:space="preserve"> </w:t>
        </w:r>
      </w:ins>
      <w:ins w:id="300" w:author="Rihito Suzuki（鈴木璃人）" w:date="2024-08-08T17:34:00Z">
        <w:r w:rsidR="0062189B">
          <w:rPr>
            <w:rFonts w:eastAsia="游明朝"/>
            <w:lang w:eastAsia="ja-JP"/>
          </w:rPr>
          <w:t>The terminology correspondence is as follows.</w:t>
        </w:r>
      </w:ins>
    </w:p>
    <w:p w14:paraId="0EE5E753" w14:textId="2EB28ADD" w:rsidR="0062189B" w:rsidRDefault="00105CBE" w:rsidP="00002FF2">
      <w:pPr>
        <w:keepNext/>
        <w:rPr>
          <w:ins w:id="301" w:author="Rihito Suzuki（鈴木璃人）" w:date="2024-08-08T17:26:00Z"/>
          <w:lang w:eastAsia="ja-JP"/>
        </w:rPr>
      </w:pPr>
      <w:ins w:id="302" w:author="Rihito Suzuki（鈴木璃人）" w:date="2024-08-08T15:52:00Z">
        <w:r w:rsidRPr="009F239F">
          <w:rPr>
            <w:b/>
            <w:bCs/>
            <w:lang w:eastAsia="ja-JP"/>
          </w:rPr>
          <w:t xml:space="preserve">WebRTC </w:t>
        </w:r>
      </w:ins>
      <w:ins w:id="303" w:author="Rihito Suzuki（鈴木璃人）" w:date="2024-08-08T15:55:00Z">
        <w:r w:rsidR="006D7DDB" w:rsidRPr="009F239F">
          <w:rPr>
            <w:b/>
            <w:bCs/>
            <w:lang w:eastAsia="ja-JP"/>
          </w:rPr>
          <w:t>b</w:t>
        </w:r>
      </w:ins>
      <w:ins w:id="304" w:author="Rihito Suzuki（鈴木璃人）" w:date="2024-08-08T15:52:00Z">
        <w:r w:rsidRPr="009F239F">
          <w:rPr>
            <w:b/>
            <w:bCs/>
            <w:lang w:eastAsia="ja-JP"/>
          </w:rPr>
          <w:t>rowser</w:t>
        </w:r>
        <w:r>
          <w:rPr>
            <w:lang w:eastAsia="ja-JP"/>
          </w:rPr>
          <w:t>: An entity co</w:t>
        </w:r>
      </w:ins>
      <w:ins w:id="305" w:author="Rihito Suzuki（鈴木璃人）" w:date="2024-08-08T16:01:00Z">
        <w:r w:rsidR="006D7DDB">
          <w:rPr>
            <w:lang w:eastAsia="ja-JP"/>
          </w:rPr>
          <w:t>rresponding to</w:t>
        </w:r>
      </w:ins>
      <w:ins w:id="306" w:author="Rihito Suzuki（鈴木璃人）" w:date="2024-08-08T15:52:00Z">
        <w:r>
          <w:rPr>
            <w:lang w:eastAsia="ja-JP"/>
          </w:rPr>
          <w:t xml:space="preserve"> RTC Access Function dep</w:t>
        </w:r>
      </w:ins>
      <w:ins w:id="307" w:author="Rihito Suzuki（鈴木璃人）" w:date="2024-08-08T15:53:00Z">
        <w:r>
          <w:rPr>
            <w:lang w:eastAsia="ja-JP"/>
          </w:rPr>
          <w:t xml:space="preserve">icted in </w:t>
        </w:r>
      </w:ins>
      <w:ins w:id="308" w:author="Richard Bradbury" w:date="2024-08-14T17:26:00Z">
        <w:r w:rsidR="00002FF2">
          <w:rPr>
            <w:lang w:eastAsia="ja-JP"/>
          </w:rPr>
          <w:t>f</w:t>
        </w:r>
      </w:ins>
      <w:ins w:id="309" w:author="Rihito Suzuki（鈴木璃人）" w:date="2024-08-08T15:53:00Z">
        <w:r>
          <w:rPr>
            <w:lang w:eastAsia="ja-JP"/>
          </w:rPr>
          <w:t>igure</w:t>
        </w:r>
      </w:ins>
      <w:ins w:id="310" w:author="Rihito Suzuki（鈴木璃人）" w:date="2024-08-08T20:14:00Z">
        <w:r w:rsidR="009F239F">
          <w:rPr>
            <w:lang w:val="en-US" w:eastAsia="ja-JP"/>
          </w:rPr>
          <w:t> </w:t>
        </w:r>
      </w:ins>
      <w:ins w:id="311" w:author="Rihito Suzuki（鈴木璃人）" w:date="2024-08-08T15:53:00Z">
        <w:r>
          <w:rPr>
            <w:lang w:eastAsia="ja-JP"/>
          </w:rPr>
          <w:t>B.3-1</w:t>
        </w:r>
      </w:ins>
      <w:ins w:id="312" w:author="Rihito Suzuki（鈴木璃人）" w:date="2024-08-08T17:32:00Z">
        <w:r w:rsidR="0062189B">
          <w:rPr>
            <w:lang w:eastAsia="ja-JP"/>
          </w:rPr>
          <w:t xml:space="preserve">, which has </w:t>
        </w:r>
      </w:ins>
      <w:ins w:id="313" w:author="Richard Bradbury" w:date="2024-08-14T17:43:00Z">
        <w:r w:rsidR="00002FF2">
          <w:rPr>
            <w:lang w:eastAsia="ja-JP"/>
          </w:rPr>
          <w:t xml:space="preserve">the </w:t>
        </w:r>
      </w:ins>
      <w:ins w:id="314" w:author="Rihito Suzuki（鈴木璃人）" w:date="2024-08-08T17:32:00Z">
        <w:r w:rsidR="0062189B">
          <w:rPr>
            <w:lang w:eastAsia="ja-JP"/>
          </w:rPr>
          <w:t>following characteristics.</w:t>
        </w:r>
      </w:ins>
    </w:p>
    <w:p w14:paraId="0E5779EF" w14:textId="23DC4BD6" w:rsidR="0062189B" w:rsidRDefault="006D7DDB" w:rsidP="00530D86">
      <w:pPr>
        <w:pStyle w:val="B1"/>
        <w:numPr>
          <w:ilvl w:val="0"/>
          <w:numId w:val="38"/>
        </w:numPr>
        <w:rPr>
          <w:ins w:id="315" w:author="Rihito Suzuki（鈴木璃人）" w:date="2024-08-08T18:54:00Z"/>
          <w:lang w:eastAsia="ja-JP"/>
        </w:rPr>
      </w:pPr>
      <w:ins w:id="316" w:author="Rihito Suzuki（鈴木璃人）" w:date="2024-08-08T15:54:00Z">
        <w:r>
          <w:rPr>
            <w:lang w:eastAsia="ja-JP"/>
          </w:rPr>
          <w:t xml:space="preserve">The WebRTC </w:t>
        </w:r>
      </w:ins>
      <w:ins w:id="317" w:author="Rihito Suzuki（鈴木璃人）" w:date="2024-08-08T15:55:00Z">
        <w:r>
          <w:rPr>
            <w:lang w:eastAsia="ja-JP"/>
          </w:rPr>
          <w:t>b</w:t>
        </w:r>
      </w:ins>
      <w:ins w:id="318" w:author="Rihito Suzuki（鈴木璃人）" w:date="2024-08-08T15:54:00Z">
        <w:r>
          <w:rPr>
            <w:lang w:eastAsia="ja-JP"/>
          </w:rPr>
          <w:t xml:space="preserve">rowser </w:t>
        </w:r>
      </w:ins>
      <w:ins w:id="319" w:author="Rihito Suzuki（鈴木璃人）" w:date="2024-08-08T15:56:00Z">
        <w:r>
          <w:rPr>
            <w:lang w:eastAsia="ja-JP"/>
          </w:rPr>
          <w:t>is</w:t>
        </w:r>
      </w:ins>
      <w:ins w:id="320" w:author="Rihito Suzuki（鈴木璃人）" w:date="2024-08-08T15:54:00Z">
        <w:r>
          <w:rPr>
            <w:lang w:eastAsia="ja-JP"/>
          </w:rPr>
          <w:t xml:space="preserve"> </w:t>
        </w:r>
      </w:ins>
      <w:ins w:id="321" w:author="Richard Bradbury" w:date="2024-08-14T17:26:00Z">
        <w:r w:rsidR="00002FF2">
          <w:rPr>
            <w:lang w:eastAsia="ja-JP"/>
          </w:rPr>
          <w:t xml:space="preserve">typically </w:t>
        </w:r>
      </w:ins>
      <w:ins w:id="322" w:author="Rihito Suzuki（鈴木璃人）" w:date="2024-08-08T15:56:00Z">
        <w:r>
          <w:rPr>
            <w:lang w:eastAsia="ja-JP"/>
          </w:rPr>
          <w:t>a</w:t>
        </w:r>
      </w:ins>
      <w:ins w:id="323" w:author="Rihito Suzuki（鈴木璃人）" w:date="2024-08-08T15:59:00Z">
        <w:r>
          <w:rPr>
            <w:lang w:eastAsia="ja-JP"/>
          </w:rPr>
          <w:t xml:space="preserve"> </w:t>
        </w:r>
      </w:ins>
      <w:ins w:id="324" w:author="Rihito Suzuki（鈴木璃人）" w:date="2024-08-08T18:36:00Z">
        <w:r w:rsidR="0024504B">
          <w:rPr>
            <w:lang w:eastAsia="ja-JP"/>
          </w:rPr>
          <w:t>web</w:t>
        </w:r>
      </w:ins>
      <w:ins w:id="325" w:author="Rihito Suzuki（鈴木璃人）" w:date="2024-08-08T15:55:00Z">
        <w:r>
          <w:rPr>
            <w:lang w:eastAsia="ja-JP"/>
          </w:rPr>
          <w:t xml:space="preserve"> br</w:t>
        </w:r>
      </w:ins>
      <w:ins w:id="326" w:author="Rihito Suzuki（鈴木璃人）" w:date="2024-08-08T15:56:00Z">
        <w:r>
          <w:rPr>
            <w:lang w:eastAsia="ja-JP"/>
          </w:rPr>
          <w:t>owser</w:t>
        </w:r>
      </w:ins>
      <w:r>
        <w:rPr>
          <w:lang w:eastAsia="ja-JP"/>
        </w:rPr>
        <w:t xml:space="preserve"> </w:t>
      </w:r>
      <w:ins w:id="327" w:author="Rihito Suzuki（鈴木璃人）" w:date="2024-08-08T16:02:00Z">
        <w:r>
          <w:rPr>
            <w:lang w:eastAsia="ja-JP"/>
          </w:rPr>
          <w:t xml:space="preserve">not modified by </w:t>
        </w:r>
      </w:ins>
      <w:ins w:id="328" w:author="Richard Bradbury" w:date="2024-08-14T17:26:00Z">
        <w:r w:rsidR="00002FF2">
          <w:rPr>
            <w:lang w:eastAsia="ja-JP"/>
          </w:rPr>
          <w:t>thi</w:t>
        </w:r>
      </w:ins>
      <w:ins w:id="329" w:author="Rihito Suzuki（鈴木璃人）" w:date="2024-08-08T16:02:00Z">
        <w:r>
          <w:rPr>
            <w:lang w:eastAsia="ja-JP"/>
          </w:rPr>
          <w:t>rd-party application developers.</w:t>
        </w:r>
      </w:ins>
    </w:p>
    <w:p w14:paraId="149F7D42" w14:textId="59F2F0EB" w:rsidR="00F80B41" w:rsidRDefault="00F80B41" w:rsidP="00F80B41">
      <w:pPr>
        <w:pStyle w:val="B1"/>
        <w:numPr>
          <w:ilvl w:val="0"/>
          <w:numId w:val="38"/>
        </w:numPr>
        <w:rPr>
          <w:ins w:id="330" w:author="Rihito Suzuki（鈴木璃人）" w:date="2024-08-08T18:54:00Z"/>
          <w:lang w:eastAsia="ja-JP"/>
        </w:rPr>
      </w:pPr>
      <w:ins w:id="331" w:author="Rihito Suzuki（鈴木璃人）" w:date="2024-08-08T18:55:00Z">
        <w:r>
          <w:rPr>
            <w:lang w:eastAsia="ja-JP"/>
          </w:rPr>
          <w:t>The WebRTC brow</w:t>
        </w:r>
      </w:ins>
      <w:ins w:id="332" w:author="Rihito Suzuki（鈴木璃人）" w:date="2024-08-08T18:56:00Z">
        <w:r>
          <w:rPr>
            <w:lang w:eastAsia="ja-JP"/>
          </w:rPr>
          <w:t>ser</w:t>
        </w:r>
      </w:ins>
      <w:ins w:id="333" w:author="Rihito Suzuki（鈴木璃人）" w:date="2024-08-08T18:54:00Z">
        <w:r>
          <w:rPr>
            <w:lang w:eastAsia="ja-JP"/>
          </w:rPr>
          <w:t xml:space="preserve"> </w:t>
        </w:r>
      </w:ins>
      <w:ins w:id="334" w:author="Rihito Suzuki（鈴木璃人）" w:date="2024-08-08T18:58:00Z">
        <w:r>
          <w:rPr>
            <w:lang w:eastAsia="ja-JP"/>
          </w:rPr>
          <w:t xml:space="preserve">hosts JavaScript </w:t>
        </w:r>
      </w:ins>
      <w:ins w:id="335" w:author="Richard Bradbury (2024-08-20)" w:date="2024-08-20T21:26:00Z">
        <w:r w:rsidR="00F90A6D">
          <w:rPr>
            <w:lang w:eastAsia="ja-JP"/>
          </w:rPr>
          <w:t>a</w:t>
        </w:r>
      </w:ins>
      <w:ins w:id="336" w:author="Rihito Suzuki（鈴木璃人）" w:date="2024-08-08T18:58:00Z">
        <w:r>
          <w:rPr>
            <w:lang w:eastAsia="ja-JP"/>
          </w:rPr>
          <w:t>pplication</w:t>
        </w:r>
      </w:ins>
      <w:ins w:id="337" w:author="Rihito Suzuki（鈴木璃人）" w:date="2024-08-08T19:04:00Z">
        <w:r w:rsidR="00961F0F">
          <w:rPr>
            <w:lang w:eastAsia="ja-JP"/>
          </w:rPr>
          <w:t>s</w:t>
        </w:r>
      </w:ins>
      <w:ins w:id="338" w:author="Rihito Suzuki（鈴木璃人）" w:date="2024-08-08T18:59:00Z">
        <w:r>
          <w:rPr>
            <w:lang w:eastAsia="ja-JP"/>
          </w:rPr>
          <w:t xml:space="preserve"> </w:t>
        </w:r>
      </w:ins>
      <w:ins w:id="339" w:author="Richard Bradbury (2024-08-20)" w:date="2024-08-20T21:23:00Z">
        <w:r w:rsidR="00F90A6D">
          <w:rPr>
            <w:lang w:eastAsia="ja-JP"/>
          </w:rPr>
          <w:t>(</w:t>
        </w:r>
      </w:ins>
      <w:ins w:id="340" w:author="Richard Bradbury (2024-08-20)" w:date="2024-08-20T22:48:00Z">
        <w:r w:rsidR="0017708B">
          <w:rPr>
            <w:lang w:eastAsia="ja-JP"/>
          </w:rPr>
          <w:t>per section 3 of</w:t>
        </w:r>
      </w:ins>
      <w:ins w:id="341" w:author="Richard Bradbury (2024-08-20)" w:date="2024-08-20T21:23:00Z">
        <w:r w:rsidR="00F90A6D">
          <w:rPr>
            <w:lang w:eastAsia="ja-JP"/>
          </w:rPr>
          <w:t xml:space="preserve"> </w:t>
        </w:r>
        <w:r w:rsidR="00F90A6D">
          <w:rPr>
            <w:rFonts w:eastAsia="游明朝"/>
            <w:lang w:eastAsia="ja-JP"/>
          </w:rPr>
          <w:t>IETF</w:t>
        </w:r>
        <w:r w:rsidR="00F90A6D">
          <w:rPr>
            <w:rFonts w:eastAsia="游明朝"/>
            <w:lang w:val="en-US" w:eastAsia="ja-JP"/>
          </w:rPr>
          <w:t> </w:t>
        </w:r>
        <w:r w:rsidR="00F90A6D">
          <w:rPr>
            <w:rFonts w:eastAsia="游明朝"/>
            <w:lang w:eastAsia="ja-JP"/>
          </w:rPr>
          <w:t>RFC</w:t>
        </w:r>
        <w:r w:rsidR="00F90A6D">
          <w:rPr>
            <w:rFonts w:eastAsia="游明朝"/>
            <w:lang w:val="en-US" w:eastAsia="ja-JP"/>
          </w:rPr>
          <w:t> </w:t>
        </w:r>
        <w:r w:rsidR="00F90A6D">
          <w:rPr>
            <w:rFonts w:eastAsia="游明朝"/>
            <w:lang w:eastAsia="ja-JP"/>
          </w:rPr>
          <w:t>8825</w:t>
        </w:r>
        <w:r w:rsidR="00F90A6D">
          <w:rPr>
            <w:rFonts w:eastAsia="游明朝"/>
            <w:lang w:val="en-US" w:eastAsia="ja-JP"/>
          </w:rPr>
          <w:t> [13]</w:t>
        </w:r>
        <w:r w:rsidR="00F90A6D">
          <w:rPr>
            <w:lang w:eastAsia="ja-JP"/>
          </w:rPr>
          <w:t xml:space="preserve">) </w:t>
        </w:r>
      </w:ins>
      <w:ins w:id="342" w:author="Rihito Suzuki（鈴木璃人）" w:date="2024-08-08T18:59:00Z">
        <w:r>
          <w:rPr>
            <w:lang w:eastAsia="ja-JP"/>
          </w:rPr>
          <w:t>which provide th</w:t>
        </w:r>
        <w:r w:rsidR="00961F0F">
          <w:rPr>
            <w:lang w:eastAsia="ja-JP"/>
          </w:rPr>
          <w:t xml:space="preserve">e </w:t>
        </w:r>
      </w:ins>
      <w:ins w:id="343" w:author="Rihito Suzuki（鈴木璃人）" w:date="2024-08-08T19:00:00Z">
        <w:r w:rsidR="00961F0F">
          <w:rPr>
            <w:lang w:eastAsia="ja-JP"/>
          </w:rPr>
          <w:t>actual services</w:t>
        </w:r>
      </w:ins>
      <w:ins w:id="344" w:author="Rihito Suzuki（鈴木璃人）" w:date="2024-08-08T18:56:00Z">
        <w:r>
          <w:rPr>
            <w:lang w:eastAsia="ja-JP"/>
          </w:rPr>
          <w:t>.</w:t>
        </w:r>
      </w:ins>
    </w:p>
    <w:p w14:paraId="188AE71A" w14:textId="0A8DFF69" w:rsidR="0062189B" w:rsidRDefault="006D7DDB" w:rsidP="00F80B41">
      <w:pPr>
        <w:pStyle w:val="B1"/>
        <w:numPr>
          <w:ilvl w:val="0"/>
          <w:numId w:val="38"/>
        </w:numPr>
        <w:rPr>
          <w:ins w:id="345" w:author="Rihito Suzuki（鈴木璃人）" w:date="2024-08-08T18:51:00Z"/>
          <w:lang w:eastAsia="ja-JP"/>
        </w:rPr>
      </w:pPr>
      <w:ins w:id="346" w:author="Rihito Suzuki（鈴木璃人）" w:date="2024-08-08T16:03:00Z">
        <w:r>
          <w:rPr>
            <w:lang w:eastAsia="ja-JP"/>
          </w:rPr>
          <w:lastRenderedPageBreak/>
          <w:t xml:space="preserve">The WebRTC browser implements </w:t>
        </w:r>
      </w:ins>
      <w:ins w:id="347" w:author="Richard Bradbury" w:date="2024-08-14T18:01:00Z">
        <w:r w:rsidR="00002FF2">
          <w:rPr>
            <w:lang w:eastAsia="ja-JP"/>
          </w:rPr>
          <w:t>the</w:t>
        </w:r>
      </w:ins>
      <w:ins w:id="348" w:author="Rihito Suzuki（鈴木璃人）" w:date="2024-08-21T19:42:00Z">
        <w:r w:rsidR="00765CB2">
          <w:rPr>
            <w:lang w:eastAsia="ja-JP"/>
          </w:rPr>
          <w:t xml:space="preserve"> media plane</w:t>
        </w:r>
      </w:ins>
      <w:ins w:id="349" w:author="Rihito Suzuki（鈴木璃人）" w:date="2024-08-19T22:39:00Z">
        <w:r w:rsidR="001270C6">
          <w:rPr>
            <w:lang w:eastAsia="ja-JP"/>
          </w:rPr>
          <w:t xml:space="preserve"> </w:t>
        </w:r>
      </w:ins>
      <w:ins w:id="350" w:author="Rihito Suzuki（鈴木璃人）" w:date="2024-08-08T16:04:00Z">
        <w:r w:rsidR="00EA7085">
          <w:rPr>
            <w:lang w:eastAsia="ja-JP"/>
          </w:rPr>
          <w:t>protocol stack</w:t>
        </w:r>
      </w:ins>
      <w:ins w:id="351" w:author="Rihito Suzuki（鈴木璃人）" w:date="2024-08-08T16:08:00Z">
        <w:r w:rsidR="00EA7085">
          <w:rPr>
            <w:lang w:eastAsia="ja-JP"/>
          </w:rPr>
          <w:t xml:space="preserve"> </w:t>
        </w:r>
      </w:ins>
      <w:ins w:id="352" w:author="Richard Bradbury" w:date="2024-08-14T18:00:00Z">
        <w:r w:rsidR="00002FF2">
          <w:rPr>
            <w:lang w:eastAsia="ja-JP"/>
          </w:rPr>
          <w:t xml:space="preserve">of the WebRTC Framework </w:t>
        </w:r>
      </w:ins>
      <w:ins w:id="353" w:author="Rihito Suzuki（鈴木璃人）" w:date="2024-08-08T16:08:00Z">
        <w:r w:rsidR="00EA7085">
          <w:rPr>
            <w:lang w:eastAsia="ja-JP"/>
          </w:rPr>
          <w:t>for</w:t>
        </w:r>
      </w:ins>
      <w:ins w:id="354" w:author="Rihito Suzuki（鈴木璃人）" w:date="2024-08-08T16:03:00Z">
        <w:r>
          <w:rPr>
            <w:lang w:eastAsia="ja-JP"/>
          </w:rPr>
          <w:t xml:space="preserve"> the </w:t>
        </w:r>
      </w:ins>
      <w:ins w:id="355" w:author="Richard Bradbury" w:date="2024-08-14T17:27:00Z">
        <w:r w:rsidR="00002FF2">
          <w:rPr>
            <w:lang w:eastAsia="ja-JP"/>
          </w:rPr>
          <w:t>purpose</w:t>
        </w:r>
      </w:ins>
      <w:ins w:id="356" w:author="Rihito Suzuki（鈴木璃人）" w:date="2024-08-08T16:03:00Z">
        <w:r>
          <w:rPr>
            <w:lang w:eastAsia="ja-JP"/>
          </w:rPr>
          <w:t xml:space="preserve"> of </w:t>
        </w:r>
      </w:ins>
      <w:ins w:id="357" w:author="Rihito Suzuki（鈴木璃人）" w:date="2024-08-08T18:52:00Z">
        <w:r w:rsidR="00F80B41">
          <w:rPr>
            <w:lang w:eastAsia="ja-JP"/>
          </w:rPr>
          <w:t xml:space="preserve">terminating </w:t>
        </w:r>
      </w:ins>
      <w:ins w:id="358" w:author="Rihito Suzuki（鈴木璃人）" w:date="2024-08-08T18:51:00Z">
        <w:r w:rsidR="00F80B41">
          <w:rPr>
            <w:lang w:eastAsia="ja-JP"/>
          </w:rPr>
          <w:t>audio</w:t>
        </w:r>
      </w:ins>
      <w:ins w:id="359" w:author="Rihito Suzuki（鈴木璃人）" w:date="2024-08-08T19:01:00Z">
        <w:r w:rsidR="00961F0F">
          <w:rPr>
            <w:lang w:eastAsia="ja-JP"/>
          </w:rPr>
          <w:t>/</w:t>
        </w:r>
      </w:ins>
      <w:ins w:id="360" w:author="Rihito Suzuki（鈴木璃人）" w:date="2024-08-08T18:51:00Z">
        <w:r w:rsidR="00F80B41">
          <w:rPr>
            <w:lang w:eastAsia="ja-JP"/>
          </w:rPr>
          <w:t>video</w:t>
        </w:r>
      </w:ins>
      <w:ins w:id="361" w:author="Rihito Suzuki（鈴木璃人）" w:date="2024-08-08T19:01:00Z">
        <w:r w:rsidR="00961F0F">
          <w:rPr>
            <w:lang w:eastAsia="ja-JP"/>
          </w:rPr>
          <w:t xml:space="preserve"> media</w:t>
        </w:r>
      </w:ins>
      <w:ins w:id="362" w:author="Rihito Suzuki（鈴木璃人）" w:date="2024-08-08T18:51:00Z">
        <w:r w:rsidR="00F80B41">
          <w:rPr>
            <w:lang w:eastAsia="ja-JP"/>
          </w:rPr>
          <w:t xml:space="preserve"> </w:t>
        </w:r>
      </w:ins>
      <w:ins w:id="363" w:author="Richard Bradbury" w:date="2024-08-14T18:03:00Z">
        <w:r w:rsidR="00002FF2">
          <w:rPr>
            <w:lang w:eastAsia="ja-JP"/>
          </w:rPr>
          <w:t>at reference point RTC</w:t>
        </w:r>
        <w:r w:rsidR="00002FF2">
          <w:rPr>
            <w:lang w:eastAsia="ja-JP"/>
          </w:rPr>
          <w:noBreakHyphen/>
          <w:t>4</w:t>
        </w:r>
      </w:ins>
      <w:ins w:id="364" w:author="Rihito Suzuki（鈴木璃人）" w:date="2024-08-19T22:40:00Z">
        <w:r w:rsidR="001270C6">
          <w:rPr>
            <w:lang w:eastAsia="ja-JP"/>
          </w:rPr>
          <w:t>m</w:t>
        </w:r>
      </w:ins>
      <w:ins w:id="365" w:author="Richard Bradbury" w:date="2024-08-14T18:03:00Z">
        <w:r w:rsidR="00002FF2">
          <w:rPr>
            <w:lang w:eastAsia="ja-JP"/>
          </w:rPr>
          <w:t xml:space="preserve"> or RTC</w:t>
        </w:r>
        <w:r w:rsidR="00002FF2">
          <w:rPr>
            <w:lang w:eastAsia="ja-JP"/>
          </w:rPr>
          <w:noBreakHyphen/>
          <w:t>12</w:t>
        </w:r>
      </w:ins>
      <w:ins w:id="366" w:author="Richard Bradbury" w:date="2024-08-14T18:02:00Z">
        <w:r w:rsidR="00002FF2">
          <w:rPr>
            <w:lang w:eastAsia="ja-JP"/>
          </w:rPr>
          <w:t xml:space="preserve">, </w:t>
        </w:r>
      </w:ins>
      <w:ins w:id="367" w:author="Rihito Suzuki（鈴木璃人）" w:date="2024-08-08T16:08:00Z">
        <w:r w:rsidR="00EA7085">
          <w:rPr>
            <w:lang w:eastAsia="ja-JP"/>
          </w:rPr>
          <w:t xml:space="preserve">and provides </w:t>
        </w:r>
      </w:ins>
      <w:ins w:id="368" w:author="Rihito Suzuki（鈴木璃人）" w:date="2024-08-08T19:02:00Z">
        <w:r w:rsidR="00961F0F">
          <w:rPr>
            <w:lang w:eastAsia="ja-JP"/>
          </w:rPr>
          <w:t>control</w:t>
        </w:r>
      </w:ins>
      <w:ins w:id="369" w:author="Rihito Suzuki（鈴木璃人）" w:date="2024-08-08T16:09:00Z">
        <w:r w:rsidR="00EA7085">
          <w:rPr>
            <w:lang w:eastAsia="ja-JP"/>
          </w:rPr>
          <w:t xml:space="preserve"> </w:t>
        </w:r>
      </w:ins>
      <w:ins w:id="370" w:author="Rihito Suzuki（鈴木璃人）" w:date="2024-08-08T19:02:00Z">
        <w:r w:rsidR="00961F0F">
          <w:rPr>
            <w:lang w:eastAsia="ja-JP"/>
          </w:rPr>
          <w:t>of</w:t>
        </w:r>
      </w:ins>
      <w:ins w:id="371" w:author="Rihito Suzuki（鈴木璃人）" w:date="2024-08-08T16:10:00Z">
        <w:r w:rsidR="00EA7085">
          <w:rPr>
            <w:lang w:eastAsia="ja-JP"/>
          </w:rPr>
          <w:t xml:space="preserve"> </w:t>
        </w:r>
      </w:ins>
      <w:ins w:id="372" w:author="Rihito Suzuki（鈴木璃人）" w:date="2024-08-08T16:09:00Z">
        <w:r w:rsidR="00EA7085">
          <w:rPr>
            <w:lang w:eastAsia="ja-JP"/>
          </w:rPr>
          <w:t xml:space="preserve">those media </w:t>
        </w:r>
      </w:ins>
      <w:ins w:id="373" w:author="Richard Bradbury" w:date="2024-08-14T18:03:00Z">
        <w:r w:rsidR="00002FF2">
          <w:rPr>
            <w:lang w:eastAsia="ja-JP"/>
          </w:rPr>
          <w:t xml:space="preserve">components </w:t>
        </w:r>
      </w:ins>
      <w:ins w:id="374" w:author="Rihito Suzuki（鈴木璃人）" w:date="2024-08-08T16:09:00Z">
        <w:r w:rsidR="00EA7085">
          <w:rPr>
            <w:lang w:eastAsia="ja-JP"/>
          </w:rPr>
          <w:t xml:space="preserve">by exposing </w:t>
        </w:r>
      </w:ins>
      <w:ins w:id="375" w:author="Richard Bradbury" w:date="2024-08-14T18:03:00Z">
        <w:r w:rsidR="00002FF2">
          <w:rPr>
            <w:lang w:eastAsia="ja-JP"/>
          </w:rPr>
          <w:t>the</w:t>
        </w:r>
      </w:ins>
      <w:ins w:id="376" w:author="Richard Bradbury" w:date="2024-08-14T18:04:00Z">
        <w:r w:rsidR="00002FF2">
          <w:rPr>
            <w:lang w:eastAsia="ja-JP"/>
          </w:rPr>
          <w:t xml:space="preserve"> </w:t>
        </w:r>
      </w:ins>
      <w:ins w:id="377" w:author="Rihito Suzuki（鈴木璃人）" w:date="2024-08-08T16:09:00Z">
        <w:r w:rsidR="00EA7085">
          <w:rPr>
            <w:lang w:eastAsia="ja-JP"/>
          </w:rPr>
          <w:t>WebRTC API</w:t>
        </w:r>
      </w:ins>
      <w:ins w:id="378" w:author="Rihito Suzuki（鈴木璃人）" w:date="2024-08-08T19:05:00Z">
        <w:r w:rsidR="00961F0F">
          <w:rPr>
            <w:lang w:eastAsia="ja-JP"/>
          </w:rPr>
          <w:t xml:space="preserve"> and related </w:t>
        </w:r>
      </w:ins>
      <w:ins w:id="379" w:author="Rihito Suzuki（鈴木璃人）" w:date="2024-08-08T19:06:00Z">
        <w:r w:rsidR="00961F0F">
          <w:rPr>
            <w:lang w:eastAsia="ja-JP"/>
          </w:rPr>
          <w:t>other APIs</w:t>
        </w:r>
      </w:ins>
      <w:ins w:id="380" w:author="Rihito Suzuki（鈴木璃人）" w:date="2024-08-08T16:10:00Z">
        <w:r w:rsidR="00EA7085">
          <w:rPr>
            <w:lang w:eastAsia="ja-JP"/>
          </w:rPr>
          <w:t xml:space="preserve"> </w:t>
        </w:r>
      </w:ins>
      <w:ins w:id="381" w:author="Rihito Suzuki（鈴木璃人）" w:date="2024-08-08T16:14:00Z">
        <w:r w:rsidR="00502C8F">
          <w:rPr>
            <w:lang w:eastAsia="ja-JP"/>
          </w:rPr>
          <w:t>to</w:t>
        </w:r>
      </w:ins>
      <w:ins w:id="382" w:author="Rihito Suzuki（鈴木璃人）" w:date="2024-08-08T16:10:00Z">
        <w:r w:rsidR="00EA7085">
          <w:rPr>
            <w:lang w:eastAsia="ja-JP"/>
          </w:rPr>
          <w:t xml:space="preserve"> JavaScript </w:t>
        </w:r>
      </w:ins>
      <w:ins w:id="383" w:author="Rihito Suzuki（鈴木璃人）" w:date="2024-08-08T16:26:00Z">
        <w:r w:rsidR="00F70C18">
          <w:rPr>
            <w:lang w:eastAsia="ja-JP"/>
          </w:rPr>
          <w:t>a</w:t>
        </w:r>
      </w:ins>
      <w:ins w:id="384" w:author="Rihito Suzuki（鈴木璃人）" w:date="2024-08-08T16:10:00Z">
        <w:r w:rsidR="00EA7085">
          <w:rPr>
            <w:lang w:eastAsia="ja-JP"/>
          </w:rPr>
          <w:t>pplication</w:t>
        </w:r>
      </w:ins>
      <w:ins w:id="385" w:author="Rihito Suzuki（鈴木璃人）" w:date="2024-08-08T16:13:00Z">
        <w:r w:rsidR="00EA7085">
          <w:rPr>
            <w:lang w:eastAsia="ja-JP"/>
          </w:rPr>
          <w:t>s</w:t>
        </w:r>
      </w:ins>
      <w:ins w:id="386" w:author="Richard Bradbury" w:date="2024-08-14T18:04:00Z">
        <w:r w:rsidR="00002FF2">
          <w:rPr>
            <w:lang w:eastAsia="ja-JP"/>
          </w:rPr>
          <w:t xml:space="preserve"> at reference point RTC</w:t>
        </w:r>
        <w:r w:rsidR="00002FF2">
          <w:rPr>
            <w:lang w:eastAsia="ja-JP"/>
          </w:rPr>
          <w:noBreakHyphen/>
          <w:t>7</w:t>
        </w:r>
      </w:ins>
      <w:ins w:id="387" w:author="Rihito Suzuki（鈴木璃人）" w:date="2024-08-08T16:09:00Z">
        <w:r w:rsidR="00EA7085">
          <w:rPr>
            <w:lang w:eastAsia="ja-JP"/>
          </w:rPr>
          <w:t>.</w:t>
        </w:r>
      </w:ins>
    </w:p>
    <w:p w14:paraId="71258A48" w14:textId="32A56131" w:rsidR="00F80B41" w:rsidRDefault="00F80B41" w:rsidP="00F80B41">
      <w:pPr>
        <w:pStyle w:val="B1"/>
        <w:numPr>
          <w:ilvl w:val="0"/>
          <w:numId w:val="38"/>
        </w:numPr>
        <w:rPr>
          <w:ins w:id="388" w:author="Rihito Suzuki（鈴木璃人）" w:date="2024-08-08T18:38:00Z"/>
          <w:lang w:eastAsia="ja-JP"/>
        </w:rPr>
      </w:pPr>
      <w:ins w:id="389" w:author="Rihito Suzuki（鈴木璃人）" w:date="2024-08-08T18:51:00Z">
        <w:r>
          <w:rPr>
            <w:lang w:eastAsia="ja-JP"/>
          </w:rPr>
          <w:t xml:space="preserve">The WebRTC browser implements </w:t>
        </w:r>
      </w:ins>
      <w:ins w:id="390" w:author="Richard Bradbury" w:date="2024-08-14T18:01:00Z">
        <w:r w:rsidR="00002FF2">
          <w:rPr>
            <w:lang w:eastAsia="ja-JP"/>
          </w:rPr>
          <w:t>the</w:t>
        </w:r>
      </w:ins>
      <w:ins w:id="391" w:author="Rihito Suzuki（鈴木璃人）" w:date="2024-08-19T22:42:00Z">
        <w:r w:rsidR="001270C6">
          <w:rPr>
            <w:lang w:eastAsia="ja-JP"/>
          </w:rPr>
          <w:t xml:space="preserve"> </w:t>
        </w:r>
      </w:ins>
      <w:ins w:id="392" w:author="Rihito Suzuki（鈴木璃人）" w:date="2024-08-21T19:42:00Z">
        <w:r w:rsidR="00765CB2">
          <w:rPr>
            <w:lang w:eastAsia="ja-JP"/>
          </w:rPr>
          <w:t xml:space="preserve">media plane </w:t>
        </w:r>
      </w:ins>
      <w:ins w:id="393" w:author="Rihito Suzuki（鈴木璃人）" w:date="2024-08-08T18:51:00Z">
        <w:r>
          <w:rPr>
            <w:lang w:eastAsia="ja-JP"/>
          </w:rPr>
          <w:t xml:space="preserve">protocol stack </w:t>
        </w:r>
      </w:ins>
      <w:ins w:id="394" w:author="Richard Bradbury" w:date="2024-08-14T18:01:00Z">
        <w:r w:rsidR="00002FF2">
          <w:rPr>
            <w:lang w:eastAsia="ja-JP"/>
          </w:rPr>
          <w:t xml:space="preserve">of the WebRTC Framework </w:t>
        </w:r>
      </w:ins>
      <w:ins w:id="395" w:author="Rihito Suzuki（鈴木璃人）" w:date="2024-08-08T18:51:00Z">
        <w:r>
          <w:rPr>
            <w:lang w:eastAsia="ja-JP"/>
          </w:rPr>
          <w:t xml:space="preserve">for the </w:t>
        </w:r>
      </w:ins>
      <w:ins w:id="396" w:author="Richard Bradbury" w:date="2024-08-14T17:30:00Z">
        <w:r w:rsidR="00002FF2">
          <w:rPr>
            <w:lang w:eastAsia="ja-JP"/>
          </w:rPr>
          <w:t>purpose</w:t>
        </w:r>
      </w:ins>
      <w:ins w:id="397" w:author="Rihito Suzuki（鈴木璃人）" w:date="2024-08-08T18:51:00Z">
        <w:r>
          <w:rPr>
            <w:lang w:eastAsia="ja-JP"/>
          </w:rPr>
          <w:t xml:space="preserve"> of exchanging </w:t>
        </w:r>
      </w:ins>
      <w:ins w:id="398" w:author="Rihito Suzuki（鈴木璃人）" w:date="2024-08-08T18:53:00Z">
        <w:r>
          <w:rPr>
            <w:lang w:eastAsia="ja-JP"/>
          </w:rPr>
          <w:t xml:space="preserve">data </w:t>
        </w:r>
      </w:ins>
      <w:ins w:id="399" w:author="Rihito Suzuki（鈴木璃人）" w:date="2024-08-08T20:51:00Z">
        <w:r w:rsidR="004E294E">
          <w:rPr>
            <w:lang w:eastAsia="ja-JP"/>
          </w:rPr>
          <w:t>over</w:t>
        </w:r>
      </w:ins>
      <w:ins w:id="400" w:author="Rihito Suzuki（鈴木璃人）" w:date="2024-08-08T18:53:00Z">
        <w:r>
          <w:rPr>
            <w:lang w:eastAsia="ja-JP"/>
          </w:rPr>
          <w:t xml:space="preserve"> </w:t>
        </w:r>
      </w:ins>
      <w:ins w:id="401" w:author="Richard Bradbury" w:date="2024-08-14T18:02:00Z">
        <w:r w:rsidR="00002FF2">
          <w:rPr>
            <w:lang w:eastAsia="ja-JP"/>
          </w:rPr>
          <w:t xml:space="preserve">a </w:t>
        </w:r>
      </w:ins>
      <w:ins w:id="402" w:author="Rihito Suzuki（鈴木璃人）" w:date="2024-08-08T18:53:00Z">
        <w:r>
          <w:rPr>
            <w:lang w:eastAsia="ja-JP"/>
          </w:rPr>
          <w:t xml:space="preserve">WebRTC </w:t>
        </w:r>
      </w:ins>
      <w:ins w:id="403" w:author="Rihito Suzuki（鈴木璃人）" w:date="2024-08-08T19:16:00Z">
        <w:r w:rsidR="00374DDF">
          <w:rPr>
            <w:lang w:eastAsia="ja-JP"/>
          </w:rPr>
          <w:t>data channel</w:t>
        </w:r>
      </w:ins>
      <w:ins w:id="404" w:author="Richard Bradbury" w:date="2024-08-14T18:03:00Z">
        <w:r w:rsidR="00002FF2">
          <w:rPr>
            <w:lang w:eastAsia="ja-JP"/>
          </w:rPr>
          <w:t xml:space="preserve"> at reference point RTC</w:t>
        </w:r>
        <w:r w:rsidR="00002FF2">
          <w:rPr>
            <w:lang w:eastAsia="ja-JP"/>
          </w:rPr>
          <w:noBreakHyphen/>
          <w:t>4</w:t>
        </w:r>
      </w:ins>
      <w:ins w:id="405" w:author="Rihito Suzuki（鈴木璃人）" w:date="2024-08-19T22:42:00Z">
        <w:r w:rsidR="001270C6">
          <w:rPr>
            <w:lang w:eastAsia="ja-JP"/>
          </w:rPr>
          <w:t>m</w:t>
        </w:r>
      </w:ins>
      <w:ins w:id="406" w:author="Richard Bradbury" w:date="2024-08-14T18:03:00Z">
        <w:r w:rsidR="00002FF2">
          <w:rPr>
            <w:lang w:eastAsia="ja-JP"/>
          </w:rPr>
          <w:t xml:space="preserve"> or RTC</w:t>
        </w:r>
        <w:r w:rsidR="00002FF2">
          <w:rPr>
            <w:lang w:eastAsia="ja-JP"/>
          </w:rPr>
          <w:noBreakHyphen/>
          <w:t>12</w:t>
        </w:r>
      </w:ins>
      <w:ins w:id="407" w:author="Richard Bradbury" w:date="2024-08-14T18:02:00Z">
        <w:r w:rsidR="00002FF2">
          <w:rPr>
            <w:lang w:eastAsia="ja-JP"/>
          </w:rPr>
          <w:t>,</w:t>
        </w:r>
      </w:ins>
      <w:ins w:id="408" w:author="Rihito Suzuki（鈴木璃人）" w:date="2024-08-08T18:51:00Z">
        <w:r>
          <w:rPr>
            <w:lang w:eastAsia="ja-JP"/>
          </w:rPr>
          <w:t xml:space="preserve"> and provides the </w:t>
        </w:r>
      </w:ins>
      <w:ins w:id="409" w:author="Rihito Suzuki（鈴木璃人）" w:date="2024-08-08T18:53:00Z">
        <w:r>
          <w:rPr>
            <w:lang w:eastAsia="ja-JP"/>
          </w:rPr>
          <w:t xml:space="preserve">transported </w:t>
        </w:r>
      </w:ins>
      <w:ins w:id="410" w:author="Rihito Suzuki（鈴木璃人）" w:date="2024-08-08T18:54:00Z">
        <w:r>
          <w:rPr>
            <w:lang w:eastAsia="ja-JP"/>
          </w:rPr>
          <w:t>data</w:t>
        </w:r>
      </w:ins>
      <w:ins w:id="411" w:author="Rihito Suzuki（鈴木璃人）" w:date="2024-08-08T18:51:00Z">
        <w:r>
          <w:rPr>
            <w:lang w:eastAsia="ja-JP"/>
          </w:rPr>
          <w:t xml:space="preserve"> to JavaScript applications</w:t>
        </w:r>
      </w:ins>
      <w:ins w:id="412" w:author="Rihito Suzuki（鈴木璃人）" w:date="2024-08-08T20:52:00Z">
        <w:r w:rsidR="00002FF2">
          <w:rPr>
            <w:lang w:eastAsia="ja-JP"/>
          </w:rPr>
          <w:t xml:space="preserve"> by</w:t>
        </w:r>
      </w:ins>
      <w:ins w:id="413" w:author="Rihito Suzuki（鈴木璃人）" w:date="2024-08-08T18:54:00Z">
        <w:r w:rsidR="00002FF2">
          <w:rPr>
            <w:lang w:eastAsia="ja-JP"/>
          </w:rPr>
          <w:t xml:space="preserve"> </w:t>
        </w:r>
      </w:ins>
      <w:ins w:id="414" w:author="Rihito Suzuki（鈴木璃人）" w:date="2024-08-08T18:51:00Z">
        <w:r w:rsidR="00002FF2">
          <w:rPr>
            <w:lang w:eastAsia="ja-JP"/>
          </w:rPr>
          <w:t xml:space="preserve">exposing </w:t>
        </w:r>
      </w:ins>
      <w:ins w:id="415" w:author="Richard Bradbury" w:date="2024-08-14T18:05:00Z">
        <w:r w:rsidR="00002FF2">
          <w:rPr>
            <w:lang w:eastAsia="ja-JP"/>
          </w:rPr>
          <w:t xml:space="preserve">the </w:t>
        </w:r>
      </w:ins>
      <w:ins w:id="416" w:author="Rihito Suzuki（鈴木璃人）" w:date="2024-08-08T18:51:00Z">
        <w:r w:rsidR="00002FF2">
          <w:rPr>
            <w:lang w:eastAsia="ja-JP"/>
          </w:rPr>
          <w:t>WebRTC API</w:t>
        </w:r>
      </w:ins>
      <w:ins w:id="417" w:author="Richard Bradbury" w:date="2024-08-14T18:05:00Z">
        <w:r w:rsidR="00002FF2">
          <w:rPr>
            <w:lang w:eastAsia="ja-JP"/>
          </w:rPr>
          <w:t xml:space="preserve"> to them at reference point RTC</w:t>
        </w:r>
        <w:r w:rsidR="00002FF2">
          <w:rPr>
            <w:lang w:eastAsia="ja-JP"/>
          </w:rPr>
          <w:noBreakHyphen/>
          <w:t>7</w:t>
        </w:r>
      </w:ins>
      <w:ins w:id="418" w:author="Rihito Suzuki（鈴木璃人）" w:date="2024-08-08T18:51:00Z">
        <w:r>
          <w:rPr>
            <w:lang w:eastAsia="ja-JP"/>
          </w:rPr>
          <w:t>.</w:t>
        </w:r>
      </w:ins>
    </w:p>
    <w:p w14:paraId="534001BC" w14:textId="0452C0E4" w:rsidR="0062189B" w:rsidRDefault="0024504B" w:rsidP="009F239F">
      <w:pPr>
        <w:pStyle w:val="B1"/>
        <w:numPr>
          <w:ilvl w:val="0"/>
          <w:numId w:val="38"/>
        </w:numPr>
        <w:rPr>
          <w:ins w:id="419" w:author="Rihito Suzuki（鈴木璃人）" w:date="2024-08-08T17:27:00Z"/>
          <w:lang w:eastAsia="ja-JP"/>
        </w:rPr>
      </w:pPr>
      <w:commentRangeStart w:id="420"/>
      <w:commentRangeStart w:id="421"/>
      <w:commentRangeStart w:id="422"/>
      <w:ins w:id="423" w:author="Rihito Suzuki（鈴木璃人）" w:date="2024-08-08T18:37:00Z">
        <w:r>
          <w:rPr>
            <w:lang w:eastAsia="ja-JP"/>
          </w:rPr>
          <w:t>T</w:t>
        </w:r>
      </w:ins>
      <w:ins w:id="424" w:author="Rihito Suzuki（鈴木璃人）" w:date="2024-08-08T16:09:00Z">
        <w:r w:rsidR="00EA7085">
          <w:rPr>
            <w:lang w:eastAsia="ja-JP"/>
          </w:rPr>
          <w:t xml:space="preserve">he WebRTC browser </w:t>
        </w:r>
      </w:ins>
      <w:ins w:id="425" w:author="Rihito Suzuki（鈴木璃人）" w:date="2024-08-08T16:12:00Z">
        <w:r w:rsidR="00EA7085">
          <w:rPr>
            <w:lang w:eastAsia="ja-JP"/>
          </w:rPr>
          <w:t>exposes</w:t>
        </w:r>
      </w:ins>
      <w:ins w:id="426" w:author="Rihito Suzuki（鈴木璃人）" w:date="2024-08-08T16:10:00Z">
        <w:r w:rsidR="00EA7085">
          <w:rPr>
            <w:lang w:eastAsia="ja-JP"/>
          </w:rPr>
          <w:t xml:space="preserve"> </w:t>
        </w:r>
      </w:ins>
      <w:ins w:id="427" w:author="Richard Bradbury" w:date="2024-08-14T17:35:00Z">
        <w:r w:rsidR="00002FF2">
          <w:rPr>
            <w:lang w:eastAsia="ja-JP"/>
          </w:rPr>
          <w:t xml:space="preserve">a </w:t>
        </w:r>
      </w:ins>
      <w:ins w:id="428" w:author="Rihito Suzuki（鈴木璃人）" w:date="2024-08-08T16:10:00Z">
        <w:r w:rsidR="00EA7085">
          <w:rPr>
            <w:lang w:eastAsia="ja-JP"/>
          </w:rPr>
          <w:t>WebSo</w:t>
        </w:r>
      </w:ins>
      <w:ins w:id="429" w:author="Rihito Suzuki（鈴木璃人）" w:date="2024-08-08T16:11:00Z">
        <w:r w:rsidR="00EA7085">
          <w:rPr>
            <w:lang w:eastAsia="ja-JP"/>
          </w:rPr>
          <w:t>cket API</w:t>
        </w:r>
      </w:ins>
      <w:ins w:id="430" w:author="Rihito Suzuki（鈴木璃人）" w:date="2024-08-08T16:14:00Z">
        <w:r w:rsidR="00002FF2">
          <w:rPr>
            <w:lang w:eastAsia="ja-JP"/>
          </w:rPr>
          <w:t xml:space="preserve"> to</w:t>
        </w:r>
      </w:ins>
      <w:ins w:id="431" w:author="Rihito Suzuki（鈴木璃人）" w:date="2024-08-08T16:12:00Z">
        <w:r w:rsidR="00002FF2">
          <w:rPr>
            <w:lang w:eastAsia="ja-JP"/>
          </w:rPr>
          <w:t xml:space="preserve"> </w:t>
        </w:r>
      </w:ins>
      <w:ins w:id="432" w:author="Rihito Suzuki（鈴木璃人）" w:date="2024-08-08T16:59:00Z">
        <w:r w:rsidR="00002FF2">
          <w:rPr>
            <w:lang w:eastAsia="ja-JP"/>
          </w:rPr>
          <w:t xml:space="preserve">the </w:t>
        </w:r>
      </w:ins>
      <w:ins w:id="433" w:author="Rihito Suzuki（鈴木璃人）" w:date="2024-08-08T16:15:00Z">
        <w:r w:rsidR="00002FF2">
          <w:rPr>
            <w:lang w:eastAsia="ja-JP"/>
          </w:rPr>
          <w:t xml:space="preserve">JavaScript </w:t>
        </w:r>
      </w:ins>
      <w:ins w:id="434" w:author="Rihito Suzuki（鈴木璃人）" w:date="2024-08-08T16:26:00Z">
        <w:r w:rsidR="00002FF2">
          <w:rPr>
            <w:lang w:eastAsia="ja-JP"/>
          </w:rPr>
          <w:t>a</w:t>
        </w:r>
      </w:ins>
      <w:ins w:id="435" w:author="Rihito Suzuki（鈴木璃人）" w:date="2024-08-08T16:12:00Z">
        <w:r w:rsidR="00002FF2">
          <w:rPr>
            <w:lang w:eastAsia="ja-JP"/>
          </w:rPr>
          <w:t>pplication</w:t>
        </w:r>
      </w:ins>
      <w:ins w:id="436" w:author="Rihito Suzuki（鈴木璃人）" w:date="2024-08-08T16:11:00Z">
        <w:r w:rsidR="00EA7085">
          <w:rPr>
            <w:lang w:eastAsia="ja-JP"/>
          </w:rPr>
          <w:t xml:space="preserve"> </w:t>
        </w:r>
      </w:ins>
      <w:ins w:id="437" w:author="Richard Bradbury" w:date="2024-08-14T17:36:00Z">
        <w:r w:rsidR="00002FF2">
          <w:rPr>
            <w:lang w:eastAsia="ja-JP"/>
          </w:rPr>
          <w:t>for the purpose</w:t>
        </w:r>
      </w:ins>
      <w:ins w:id="438" w:author="Rihito Suzuki（鈴木璃人）" w:date="2024-08-08T16:20:00Z">
        <w:r w:rsidR="00502C8F">
          <w:rPr>
            <w:lang w:eastAsia="ja-JP"/>
          </w:rPr>
          <w:t xml:space="preserve"> o</w:t>
        </w:r>
      </w:ins>
      <w:ins w:id="439" w:author="Rihito Suzuki（鈴木璃人）" w:date="2024-08-08T16:21:00Z">
        <w:r w:rsidR="00502C8F">
          <w:rPr>
            <w:lang w:eastAsia="ja-JP"/>
          </w:rPr>
          <w:t>f</w:t>
        </w:r>
      </w:ins>
      <w:ins w:id="440" w:author="Rihito Suzuki（鈴木璃人）" w:date="2024-08-08T19:02:00Z">
        <w:r w:rsidR="00961F0F">
          <w:rPr>
            <w:lang w:eastAsia="ja-JP"/>
          </w:rPr>
          <w:t xml:space="preserve"> transporting</w:t>
        </w:r>
      </w:ins>
      <w:ins w:id="441" w:author="Rihito Suzuki（鈴木璃人）" w:date="2024-08-08T16:14:00Z">
        <w:r w:rsidR="00502C8F">
          <w:rPr>
            <w:lang w:eastAsia="ja-JP"/>
          </w:rPr>
          <w:t xml:space="preserve"> signalling messages</w:t>
        </w:r>
      </w:ins>
      <w:ins w:id="442" w:author="Richard Bradbury" w:date="2024-08-14T17:37:00Z">
        <w:r w:rsidR="00002FF2">
          <w:rPr>
            <w:lang w:eastAsia="ja-JP"/>
          </w:rPr>
          <w:t xml:space="preserve"> </w:t>
        </w:r>
      </w:ins>
      <w:ins w:id="443" w:author="Richard Bradbury" w:date="2024-08-14T17:44:00Z">
        <w:r w:rsidR="00002FF2">
          <w:rPr>
            <w:lang w:eastAsia="ja-JP"/>
          </w:rPr>
          <w:t>to other RTC endpoints via reference point RTC</w:t>
        </w:r>
        <w:r w:rsidR="00002FF2">
          <w:rPr>
            <w:lang w:eastAsia="ja-JP"/>
          </w:rPr>
          <w:noBreakHyphen/>
          <w:t>7 and then RTC</w:t>
        </w:r>
        <w:r w:rsidR="00002FF2">
          <w:rPr>
            <w:lang w:eastAsia="ja-JP"/>
          </w:rPr>
          <w:noBreakHyphen/>
          <w:t>4</w:t>
        </w:r>
      </w:ins>
      <w:ins w:id="444" w:author="Rihito Suzuki（鈴木璃人）" w:date="2024-08-19T22:43:00Z">
        <w:r w:rsidR="001270C6">
          <w:rPr>
            <w:lang w:eastAsia="ja-JP"/>
          </w:rPr>
          <w:t>s</w:t>
        </w:r>
      </w:ins>
      <w:ins w:id="445" w:author="Rihito Suzuki（鈴木璃人）" w:date="2024-08-08T16:15:00Z">
        <w:r w:rsidR="00502C8F">
          <w:rPr>
            <w:lang w:eastAsia="ja-JP"/>
          </w:rPr>
          <w:t>.</w:t>
        </w:r>
      </w:ins>
      <w:commentRangeEnd w:id="420"/>
      <w:r w:rsidR="00002FF2">
        <w:rPr>
          <w:rStyle w:val="ae"/>
          <w:rFonts w:eastAsia="ＭＳ 明朝"/>
          <w:lang w:eastAsia="x-none"/>
        </w:rPr>
        <w:commentReference w:id="420"/>
      </w:r>
      <w:commentRangeEnd w:id="421"/>
      <w:r w:rsidR="00CD149B">
        <w:rPr>
          <w:rStyle w:val="ae"/>
          <w:rFonts w:eastAsia="ＭＳ 明朝"/>
          <w:lang w:eastAsia="x-none"/>
        </w:rPr>
        <w:commentReference w:id="421"/>
      </w:r>
      <w:commentRangeEnd w:id="422"/>
      <w:r w:rsidR="00170725">
        <w:rPr>
          <w:rStyle w:val="ae"/>
          <w:rFonts w:eastAsia="ＭＳ 明朝"/>
          <w:lang w:eastAsia="x-none"/>
        </w:rPr>
        <w:commentReference w:id="422"/>
      </w:r>
    </w:p>
    <w:p w14:paraId="28A1EE07" w14:textId="562D17AD" w:rsidR="00AE48AD" w:rsidRDefault="00AE48AD" w:rsidP="00002FF2">
      <w:pPr>
        <w:keepNext/>
        <w:rPr>
          <w:ins w:id="446" w:author="Rihito Suzuki（鈴木璃人）" w:date="2024-08-08T18:41:00Z"/>
          <w:lang w:eastAsia="ja-JP"/>
        </w:rPr>
      </w:pPr>
      <w:ins w:id="447" w:author="Rihito Suzuki（鈴木璃人）" w:date="2024-08-08T18:41:00Z">
        <w:r w:rsidRPr="00840396">
          <w:rPr>
            <w:b/>
            <w:bCs/>
            <w:lang w:eastAsia="ja-JP"/>
          </w:rPr>
          <w:t>JavaScript API</w:t>
        </w:r>
        <w:r>
          <w:rPr>
            <w:lang w:eastAsia="ja-JP"/>
          </w:rPr>
          <w:t xml:space="preserve">: </w:t>
        </w:r>
      </w:ins>
      <w:ins w:id="448" w:author="Richard Bradbury" w:date="2024-08-14T17:30:00Z">
        <w:r w:rsidR="00002FF2">
          <w:rPr>
            <w:lang w:eastAsia="ja-JP"/>
          </w:rPr>
          <w:t>As defined</w:t>
        </w:r>
      </w:ins>
      <w:ins w:id="449" w:author="Rihito Suzuki（鈴木璃人）" w:date="2024-08-08T19:27:00Z">
        <w:r w:rsidR="00D168A5">
          <w:rPr>
            <w:lang w:eastAsia="ja-JP"/>
          </w:rPr>
          <w:t xml:space="preserve"> </w:t>
        </w:r>
      </w:ins>
      <w:ins w:id="450" w:author="Rihito Suzuki（鈴木璃人）" w:date="2024-08-08T19:26:00Z">
        <w:r w:rsidR="00D168A5">
          <w:rPr>
            <w:lang w:eastAsia="ja-JP"/>
          </w:rPr>
          <w:t xml:space="preserve">in </w:t>
        </w:r>
      </w:ins>
      <w:ins w:id="451" w:author="Richard Bradbury (2024-08-20)" w:date="2024-08-20T22:47:00Z">
        <w:r w:rsidR="0017708B">
          <w:rPr>
            <w:lang w:eastAsia="ja-JP"/>
          </w:rPr>
          <w:t>s</w:t>
        </w:r>
      </w:ins>
      <w:ins w:id="452" w:author="Rihito Suzuki（鈴木璃人）" w:date="2024-08-08T19:27:00Z">
        <w:r w:rsidR="00D168A5">
          <w:rPr>
            <w:lang w:eastAsia="ja-JP"/>
          </w:rPr>
          <w:t>ection</w:t>
        </w:r>
      </w:ins>
      <w:ins w:id="453" w:author="Rihito Suzuki（鈴木璃人）" w:date="2024-08-08T20:13:00Z">
        <w:r w:rsidR="0094681A">
          <w:rPr>
            <w:lang w:val="en-US" w:eastAsia="ja-JP"/>
          </w:rPr>
          <w:t> </w:t>
        </w:r>
      </w:ins>
      <w:ins w:id="454" w:author="Rihito Suzuki（鈴木璃人）" w:date="2024-08-08T19:26:00Z">
        <w:r w:rsidR="00D168A5">
          <w:rPr>
            <w:lang w:eastAsia="ja-JP"/>
          </w:rPr>
          <w:t>2</w:t>
        </w:r>
      </w:ins>
      <w:ins w:id="455" w:author="Rihito Suzuki（鈴木璃人）" w:date="2024-08-08T19:27:00Z">
        <w:r w:rsidR="00D168A5">
          <w:rPr>
            <w:lang w:eastAsia="ja-JP"/>
          </w:rPr>
          <w:t>.</w:t>
        </w:r>
      </w:ins>
      <w:ins w:id="456" w:author="Rihito Suzuki（鈴木璃人）" w:date="2024-08-08T19:26:00Z">
        <w:r w:rsidR="00D168A5">
          <w:rPr>
            <w:lang w:eastAsia="ja-JP"/>
          </w:rPr>
          <w:t>2</w:t>
        </w:r>
      </w:ins>
      <w:ins w:id="457" w:author="Rihito Suzuki（鈴木璃人）" w:date="2024-08-08T19:27:00Z">
        <w:r w:rsidR="00D168A5">
          <w:rPr>
            <w:lang w:eastAsia="ja-JP"/>
          </w:rPr>
          <w:t xml:space="preserve"> of IETF</w:t>
        </w:r>
      </w:ins>
      <w:ins w:id="458" w:author="Rihito Suzuki（鈴木璃人）" w:date="2024-08-08T20:13:00Z">
        <w:r w:rsidR="0094681A">
          <w:rPr>
            <w:lang w:val="en-US" w:eastAsia="ja-JP"/>
          </w:rPr>
          <w:t> </w:t>
        </w:r>
      </w:ins>
      <w:ins w:id="459" w:author="Rihito Suzuki（鈴木璃人）" w:date="2024-08-08T19:27:00Z">
        <w:r w:rsidR="00D168A5">
          <w:rPr>
            <w:lang w:eastAsia="ja-JP"/>
          </w:rPr>
          <w:t>RFC</w:t>
        </w:r>
      </w:ins>
      <w:ins w:id="460" w:author="Rihito Suzuki（鈴木璃人）" w:date="2024-08-08T20:13:00Z">
        <w:r w:rsidR="0094681A">
          <w:rPr>
            <w:lang w:val="en-US" w:eastAsia="ja-JP"/>
          </w:rPr>
          <w:t> </w:t>
        </w:r>
      </w:ins>
      <w:ins w:id="461" w:author="Rihito Suzuki（鈴木璃人）" w:date="2024-08-08T19:27:00Z">
        <w:r w:rsidR="00D168A5">
          <w:rPr>
            <w:lang w:eastAsia="ja-JP"/>
          </w:rPr>
          <w:t>8825</w:t>
        </w:r>
      </w:ins>
      <w:ins w:id="462" w:author="Rihito Suzuki（鈴木璃人）" w:date="2024-08-08T20:18:00Z">
        <w:r w:rsidR="009F239F">
          <w:rPr>
            <w:lang w:val="en-US" w:eastAsia="ja-JP"/>
          </w:rPr>
          <w:t> </w:t>
        </w:r>
        <w:r w:rsidR="009F239F">
          <w:rPr>
            <w:rFonts w:eastAsia="游明朝"/>
            <w:lang w:val="en-US" w:eastAsia="ja-JP"/>
          </w:rPr>
          <w:t>[13]</w:t>
        </w:r>
      </w:ins>
      <w:ins w:id="463" w:author="Rihito Suzuki（鈴木璃人）" w:date="2024-08-08T19:28:00Z">
        <w:r w:rsidR="00D168A5">
          <w:rPr>
            <w:lang w:eastAsia="ja-JP"/>
          </w:rPr>
          <w:t xml:space="preserve">. This </w:t>
        </w:r>
      </w:ins>
      <w:ins w:id="464" w:author="Rihito Suzuki（鈴木璃人）" w:date="2024-08-08T18:41:00Z">
        <w:r>
          <w:rPr>
            <w:lang w:eastAsia="ja-JP"/>
          </w:rPr>
          <w:t>correspond</w:t>
        </w:r>
      </w:ins>
      <w:ins w:id="465" w:author="Rihito Suzuki（鈴木璃人）" w:date="2024-08-08T19:28:00Z">
        <w:r w:rsidR="00D168A5">
          <w:rPr>
            <w:lang w:eastAsia="ja-JP"/>
          </w:rPr>
          <w:t>s</w:t>
        </w:r>
      </w:ins>
      <w:ins w:id="466" w:author="Rihito Suzuki（鈴木璃人）" w:date="2024-08-08T18:41:00Z">
        <w:r>
          <w:rPr>
            <w:lang w:eastAsia="ja-JP"/>
          </w:rPr>
          <w:t xml:space="preserve"> to </w:t>
        </w:r>
      </w:ins>
      <w:ins w:id="467" w:author="Rihito Suzuki（鈴木璃人）" w:date="2024-08-08T20:14:00Z">
        <w:r w:rsidR="0094681A">
          <w:rPr>
            <w:lang w:eastAsia="ja-JP"/>
          </w:rPr>
          <w:t>API</w:t>
        </w:r>
      </w:ins>
      <w:ins w:id="468" w:author="Rihito Suzuki（鈴木璃人）" w:date="2024-08-08T18:41:00Z">
        <w:r>
          <w:rPr>
            <w:lang w:eastAsia="ja-JP"/>
          </w:rPr>
          <w:t xml:space="preserve">s exposed </w:t>
        </w:r>
      </w:ins>
      <w:ins w:id="469" w:author="Richard Bradbury" w:date="2024-08-14T17:41:00Z">
        <w:r w:rsidR="00002FF2">
          <w:rPr>
            <w:lang w:eastAsia="ja-JP"/>
          </w:rPr>
          <w:t>by the</w:t>
        </w:r>
      </w:ins>
      <w:ins w:id="470" w:author="Rihito Suzuki（鈴木璃人）" w:date="2024-08-08T18:41:00Z">
        <w:r>
          <w:rPr>
            <w:lang w:eastAsia="ja-JP"/>
          </w:rPr>
          <w:t xml:space="preserve"> RTC Access Function </w:t>
        </w:r>
      </w:ins>
      <w:ins w:id="471" w:author="Richard Bradbury" w:date="2024-08-14T17:41:00Z">
        <w:r w:rsidR="00002FF2">
          <w:rPr>
            <w:lang w:eastAsia="ja-JP"/>
          </w:rPr>
          <w:t>at reference point</w:t>
        </w:r>
      </w:ins>
      <w:ins w:id="472" w:author="Rihito Suzuki（鈴木璃人）" w:date="2024-08-08T18:41:00Z">
        <w:r>
          <w:rPr>
            <w:lang w:eastAsia="ja-JP"/>
          </w:rPr>
          <w:t xml:space="preserve"> RTC-7, which has </w:t>
        </w:r>
      </w:ins>
      <w:ins w:id="473" w:author="Richard Bradbury" w:date="2024-08-14T17:41:00Z">
        <w:r w:rsidR="00002FF2">
          <w:rPr>
            <w:lang w:eastAsia="ja-JP"/>
          </w:rPr>
          <w:t xml:space="preserve">the </w:t>
        </w:r>
      </w:ins>
      <w:ins w:id="474" w:author="Rihito Suzuki（鈴木璃人）" w:date="2024-08-08T18:41:00Z">
        <w:r>
          <w:rPr>
            <w:lang w:eastAsia="ja-JP"/>
          </w:rPr>
          <w:t>following characteristics.</w:t>
        </w:r>
      </w:ins>
    </w:p>
    <w:p w14:paraId="53C2F80A" w14:textId="6FBE6A27" w:rsidR="00AE48AD" w:rsidRPr="009F239F" w:rsidRDefault="00AE48AD" w:rsidP="009F239F">
      <w:pPr>
        <w:pStyle w:val="B1"/>
        <w:numPr>
          <w:ilvl w:val="0"/>
          <w:numId w:val="37"/>
        </w:numPr>
        <w:rPr>
          <w:ins w:id="475" w:author="Rihito Suzuki（鈴木璃人）" w:date="2024-08-08T18:12:00Z"/>
          <w:rFonts w:eastAsia="游明朝"/>
          <w:lang w:eastAsia="ja-JP"/>
        </w:rPr>
      </w:pPr>
      <w:ins w:id="476" w:author="Rihito Suzuki（鈴木璃人）" w:date="2024-08-08T18:41:00Z">
        <w:r>
          <w:rPr>
            <w:rFonts w:eastAsia="游明朝"/>
            <w:lang w:eastAsia="ja-JP"/>
          </w:rPr>
          <w:t xml:space="preserve">Those APIs </w:t>
        </w:r>
      </w:ins>
      <w:ins w:id="477" w:author="Rihito Suzuki（鈴木璃人）" w:date="2024-08-19T23:58:00Z">
        <w:r w:rsidR="00CA33B1">
          <w:rPr>
            <w:rFonts w:eastAsia="游明朝"/>
            <w:lang w:eastAsia="ja-JP"/>
          </w:rPr>
          <w:t>are</w:t>
        </w:r>
      </w:ins>
      <w:ins w:id="478" w:author="Rihito Suzuki（鈴木璃人）" w:date="2024-08-19T23:56:00Z">
        <w:r w:rsidR="00CA33B1">
          <w:rPr>
            <w:rFonts w:eastAsia="游明朝"/>
            <w:lang w:eastAsia="ja-JP"/>
          </w:rPr>
          <w:t xml:space="preserve"> </w:t>
        </w:r>
      </w:ins>
      <w:ins w:id="479" w:author="Rihito Suzuki（鈴木璃人）" w:date="2024-08-08T18:41:00Z">
        <w:r>
          <w:rPr>
            <w:rFonts w:eastAsia="游明朝"/>
            <w:lang w:eastAsia="ja-JP"/>
          </w:rPr>
          <w:t xml:space="preserve">W3C-defined JavaScript APIs implemented and exposed by the WebRTC browser and which can be utilized by the JavaScript </w:t>
        </w:r>
      </w:ins>
      <w:ins w:id="480" w:author="Rihito Suzuki（鈴木璃人）" w:date="2024-08-08T19:19:00Z">
        <w:r w:rsidR="00374DDF">
          <w:rPr>
            <w:rFonts w:eastAsia="游明朝"/>
            <w:lang w:eastAsia="ja-JP"/>
          </w:rPr>
          <w:t>a</w:t>
        </w:r>
      </w:ins>
      <w:ins w:id="481" w:author="Rihito Suzuki（鈴木璃人）" w:date="2024-08-08T18:41:00Z">
        <w:r>
          <w:rPr>
            <w:rFonts w:eastAsia="游明朝"/>
            <w:lang w:eastAsia="ja-JP"/>
          </w:rPr>
          <w:t>pplications</w:t>
        </w:r>
      </w:ins>
      <w:ins w:id="482" w:author="Rihito Suzuki（鈴木璃人）" w:date="2024-08-08T19:19:00Z">
        <w:r w:rsidR="00374DDF">
          <w:rPr>
            <w:rFonts w:eastAsia="游明朝"/>
            <w:lang w:eastAsia="ja-JP"/>
          </w:rPr>
          <w:t xml:space="preserve"> including </w:t>
        </w:r>
      </w:ins>
      <w:ins w:id="483" w:author="Rihito Suzuki（鈴木璃人）" w:date="2024-08-08T18:41:00Z">
        <w:r>
          <w:rPr>
            <w:rFonts w:eastAsia="游明朝"/>
            <w:lang w:eastAsia="ja-JP"/>
          </w:rPr>
          <w:t>WebRTC API</w:t>
        </w:r>
      </w:ins>
      <w:ins w:id="484" w:author="Rihito Suzuki（鈴木璃人）" w:date="2024-08-08T19:19:00Z">
        <w:r w:rsidR="00374DDF">
          <w:rPr>
            <w:rFonts w:eastAsia="游明朝"/>
            <w:lang w:eastAsia="ja-JP"/>
          </w:rPr>
          <w:t xml:space="preserve">, </w:t>
        </w:r>
      </w:ins>
      <w:ins w:id="485" w:author="Rihito Suzuki（鈴木璃人）" w:date="2024-08-08T18:41:00Z">
        <w:r>
          <w:rPr>
            <w:rFonts w:eastAsia="游明朝"/>
            <w:lang w:eastAsia="ja-JP"/>
          </w:rPr>
          <w:t>and WebSocket API.</w:t>
        </w:r>
      </w:ins>
    </w:p>
    <w:p w14:paraId="39AB09A6" w14:textId="651DB4B3" w:rsidR="00943A87" w:rsidRDefault="00943A87" w:rsidP="00943A87">
      <w:pPr>
        <w:rPr>
          <w:ins w:id="486" w:author="Rihito Suzuki（鈴木璃人）" w:date="2024-08-08T19:20:00Z"/>
          <w:lang w:eastAsia="ja-JP"/>
        </w:rPr>
      </w:pPr>
      <w:ins w:id="487" w:author="Rihito Suzuki（鈴木璃人）" w:date="2024-08-08T18:12:00Z">
        <w:r w:rsidRPr="009F239F">
          <w:rPr>
            <w:rFonts w:hint="eastAsia"/>
            <w:b/>
            <w:bCs/>
            <w:lang w:eastAsia="ja-JP"/>
          </w:rPr>
          <w:t>J</w:t>
        </w:r>
        <w:r w:rsidRPr="009F239F">
          <w:rPr>
            <w:b/>
            <w:bCs/>
            <w:lang w:eastAsia="ja-JP"/>
          </w:rPr>
          <w:t>avaScript application</w:t>
        </w:r>
        <w:r>
          <w:rPr>
            <w:lang w:eastAsia="ja-JP"/>
          </w:rPr>
          <w:t xml:space="preserve">: </w:t>
        </w:r>
      </w:ins>
      <w:ins w:id="488" w:author="Richard Bradbury (2024-08-20)" w:date="2024-08-20T22:48:00Z">
        <w:r w:rsidR="0017708B">
          <w:rPr>
            <w:lang w:eastAsia="ja-JP"/>
          </w:rPr>
          <w:t>Per</w:t>
        </w:r>
      </w:ins>
      <w:ins w:id="489" w:author="Rihito Suzuki（鈴木璃人）" w:date="2024-08-08T19:29:00Z">
        <w:r w:rsidR="00D168A5">
          <w:rPr>
            <w:lang w:eastAsia="ja-JP"/>
          </w:rPr>
          <w:t xml:space="preserve"> </w:t>
        </w:r>
      </w:ins>
      <w:ins w:id="490" w:author="Richard Bradbury (2024-08-20)" w:date="2024-08-20T22:47:00Z">
        <w:r w:rsidR="0017708B">
          <w:rPr>
            <w:lang w:eastAsia="ja-JP"/>
          </w:rPr>
          <w:t>s</w:t>
        </w:r>
      </w:ins>
      <w:ins w:id="491" w:author="Rihito Suzuki（鈴木璃人）" w:date="2024-08-08T19:30:00Z">
        <w:r w:rsidR="00D168A5">
          <w:rPr>
            <w:lang w:eastAsia="ja-JP"/>
          </w:rPr>
          <w:t>ection</w:t>
        </w:r>
      </w:ins>
      <w:ins w:id="492" w:author="Rihito Suzuki（鈴木璃人）" w:date="2024-08-08T20:13:00Z">
        <w:r w:rsidR="0094681A">
          <w:rPr>
            <w:lang w:val="en-US" w:eastAsia="ja-JP"/>
          </w:rPr>
          <w:t> </w:t>
        </w:r>
      </w:ins>
      <w:ins w:id="493" w:author="Rihito Suzuki（鈴木璃人）" w:date="2024-08-08T19:30:00Z">
        <w:r w:rsidR="00D168A5">
          <w:rPr>
            <w:lang w:eastAsia="ja-JP"/>
          </w:rPr>
          <w:t>3</w:t>
        </w:r>
      </w:ins>
      <w:ins w:id="494" w:author="Rihito Suzuki（鈴木璃人）" w:date="2024-08-08T19:29:00Z">
        <w:r w:rsidR="00D168A5">
          <w:rPr>
            <w:lang w:eastAsia="ja-JP"/>
          </w:rPr>
          <w:t xml:space="preserve"> of IETF</w:t>
        </w:r>
      </w:ins>
      <w:ins w:id="495" w:author="Rihito Suzuki（鈴木璃人）" w:date="2024-08-08T20:13:00Z">
        <w:r w:rsidR="0094681A">
          <w:rPr>
            <w:lang w:val="en-US" w:eastAsia="ja-JP"/>
          </w:rPr>
          <w:t> </w:t>
        </w:r>
      </w:ins>
      <w:ins w:id="496" w:author="Rihito Suzuki（鈴木璃人）" w:date="2024-08-08T19:29:00Z">
        <w:r w:rsidR="00D168A5">
          <w:rPr>
            <w:lang w:eastAsia="ja-JP"/>
          </w:rPr>
          <w:t>RFC</w:t>
        </w:r>
      </w:ins>
      <w:ins w:id="497" w:author="Rihito Suzuki（鈴木璃人）" w:date="2024-08-08T20:13:00Z">
        <w:r w:rsidR="0094681A">
          <w:rPr>
            <w:lang w:val="en-US" w:eastAsia="ja-JP"/>
          </w:rPr>
          <w:t> </w:t>
        </w:r>
      </w:ins>
      <w:ins w:id="498" w:author="Rihito Suzuki（鈴木璃人）" w:date="2024-08-08T19:29:00Z">
        <w:r w:rsidR="00D168A5">
          <w:rPr>
            <w:lang w:eastAsia="ja-JP"/>
          </w:rPr>
          <w:t>8825</w:t>
        </w:r>
      </w:ins>
      <w:ins w:id="499" w:author="Rihito Suzuki（鈴木璃人）" w:date="2024-08-08T20:13:00Z">
        <w:r w:rsidR="0094681A">
          <w:rPr>
            <w:lang w:val="en-US" w:eastAsia="ja-JP"/>
          </w:rPr>
          <w:t> </w:t>
        </w:r>
        <w:r w:rsidR="0094681A">
          <w:rPr>
            <w:rFonts w:eastAsia="游明朝"/>
            <w:lang w:val="en-US" w:eastAsia="ja-JP"/>
          </w:rPr>
          <w:t>[13]</w:t>
        </w:r>
      </w:ins>
      <w:ins w:id="500" w:author="Rihito Suzuki（鈴木璃人）" w:date="2024-08-08T19:29:00Z">
        <w:r w:rsidR="00D168A5">
          <w:rPr>
            <w:lang w:eastAsia="ja-JP"/>
          </w:rPr>
          <w:t>.</w:t>
        </w:r>
      </w:ins>
      <w:ins w:id="501" w:author="Rihito Suzuki（鈴木璃人）" w:date="2024-08-08T19:28:00Z">
        <w:r w:rsidR="00D168A5">
          <w:rPr>
            <w:lang w:eastAsia="ja-JP"/>
          </w:rPr>
          <w:t xml:space="preserve"> </w:t>
        </w:r>
      </w:ins>
      <w:ins w:id="502" w:author="Rihito Suzuki（鈴木璃人）" w:date="2024-08-08T19:29:00Z">
        <w:r w:rsidR="00D168A5">
          <w:rPr>
            <w:lang w:eastAsia="ja-JP"/>
          </w:rPr>
          <w:t>This corresponds</w:t>
        </w:r>
      </w:ins>
      <w:ins w:id="503" w:author="Rihito Suzuki（鈴木璃人）" w:date="2024-08-08T18:12:00Z">
        <w:r>
          <w:rPr>
            <w:lang w:eastAsia="ja-JP"/>
          </w:rPr>
          <w:t xml:space="preserve"> to Web App depicted in </w:t>
        </w:r>
      </w:ins>
      <w:ins w:id="504" w:author="Richard Bradbury" w:date="2024-08-14T17:46:00Z">
        <w:r w:rsidR="00002FF2">
          <w:rPr>
            <w:lang w:eastAsia="ja-JP"/>
          </w:rPr>
          <w:t>f</w:t>
        </w:r>
      </w:ins>
      <w:ins w:id="505" w:author="Rihito Suzuki（鈴木璃人）" w:date="2024-08-08T18:12:00Z">
        <w:r>
          <w:rPr>
            <w:lang w:eastAsia="ja-JP"/>
          </w:rPr>
          <w:t>igure</w:t>
        </w:r>
      </w:ins>
      <w:ins w:id="506" w:author="Rihito Suzuki（鈴木璃人）" w:date="2024-08-08T20:53:00Z">
        <w:r w:rsidR="00407C18">
          <w:rPr>
            <w:lang w:val="en-US" w:eastAsia="ja-JP"/>
          </w:rPr>
          <w:t> </w:t>
        </w:r>
      </w:ins>
      <w:ins w:id="507" w:author="Rihito Suzuki（鈴木璃人）" w:date="2024-08-08T18:12:00Z">
        <w:r>
          <w:rPr>
            <w:lang w:eastAsia="ja-JP"/>
          </w:rPr>
          <w:t>B.3-1, which has following characteristics</w:t>
        </w:r>
      </w:ins>
      <w:ins w:id="508" w:author="Rihito Suzuki（鈴木璃人）" w:date="2024-08-08T19:21:00Z">
        <w:r w:rsidR="00D168A5">
          <w:rPr>
            <w:lang w:eastAsia="ja-JP"/>
          </w:rPr>
          <w:t>.</w:t>
        </w:r>
      </w:ins>
    </w:p>
    <w:p w14:paraId="719DEFDB" w14:textId="6882854C" w:rsidR="00943A87" w:rsidRDefault="0094681A" w:rsidP="00943A87">
      <w:pPr>
        <w:pStyle w:val="B1"/>
        <w:numPr>
          <w:ilvl w:val="0"/>
          <w:numId w:val="38"/>
        </w:numPr>
        <w:rPr>
          <w:ins w:id="509" w:author="Rihito Suzuki（鈴木璃人）" w:date="2024-08-08T19:09:00Z"/>
          <w:lang w:eastAsia="ja-JP"/>
        </w:rPr>
      </w:pPr>
      <w:ins w:id="510" w:author="Rihito Suzuki（鈴木璃人）" w:date="2024-08-08T20:12:00Z">
        <w:r>
          <w:rPr>
            <w:lang w:eastAsia="ja-JP"/>
          </w:rPr>
          <w:t>T</w:t>
        </w:r>
      </w:ins>
      <w:ins w:id="511" w:author="Rihito Suzuki（鈴木璃人）" w:date="2024-08-08T20:13:00Z">
        <w:r>
          <w:rPr>
            <w:lang w:eastAsia="ja-JP"/>
          </w:rPr>
          <w:t xml:space="preserve">he </w:t>
        </w:r>
      </w:ins>
      <w:ins w:id="512" w:author="Rihito Suzuki（鈴木璃人）" w:date="2024-08-08T19:07:00Z">
        <w:r w:rsidR="00961F0F">
          <w:rPr>
            <w:lang w:eastAsia="ja-JP"/>
          </w:rPr>
          <w:t>JavaScript application</w:t>
        </w:r>
      </w:ins>
      <w:ins w:id="513" w:author="Rihito Suzuki（鈴木璃人）" w:date="2024-08-08T18:12:00Z">
        <w:r w:rsidR="00943A87">
          <w:rPr>
            <w:lang w:eastAsia="ja-JP"/>
          </w:rPr>
          <w:t xml:space="preserve"> is a Web application running on the WebRTC browser </w:t>
        </w:r>
      </w:ins>
      <w:ins w:id="514" w:author="Rihito Suzuki（鈴木璃人）" w:date="2024-08-09T15:01:00Z">
        <w:r w:rsidR="008A10E2">
          <w:rPr>
            <w:lang w:eastAsia="ja-JP"/>
          </w:rPr>
          <w:t>(</w:t>
        </w:r>
      </w:ins>
      <w:ins w:id="515" w:author="Rihito Suzuki（鈴木璃人）" w:date="2024-08-08T18:12:00Z">
        <w:r w:rsidR="00943A87">
          <w:rPr>
            <w:lang w:eastAsia="ja-JP"/>
          </w:rPr>
          <w:t xml:space="preserve">and </w:t>
        </w:r>
      </w:ins>
      <w:ins w:id="516" w:author="Rihito Suzuki（鈴木璃人）" w:date="2024-08-09T15:01:00Z">
        <w:r w:rsidR="008A10E2">
          <w:rPr>
            <w:lang w:eastAsia="ja-JP"/>
          </w:rPr>
          <w:t xml:space="preserve">typically </w:t>
        </w:r>
      </w:ins>
      <w:ins w:id="517" w:author="Rihito Suzuki（鈴木璃人）" w:date="2024-08-08T18:12:00Z">
        <w:r w:rsidR="00943A87">
          <w:rPr>
            <w:lang w:eastAsia="ja-JP"/>
          </w:rPr>
          <w:t xml:space="preserve">implemented by </w:t>
        </w:r>
      </w:ins>
      <w:ins w:id="518" w:author="Richard Bradbury" w:date="2024-08-14T17:46:00Z">
        <w:r w:rsidR="00002FF2">
          <w:rPr>
            <w:lang w:eastAsia="ja-JP"/>
          </w:rPr>
          <w:t>thi</w:t>
        </w:r>
      </w:ins>
      <w:ins w:id="519" w:author="Rihito Suzuki（鈴木璃人）" w:date="2024-08-08T18:12:00Z">
        <w:r w:rsidR="00943A87">
          <w:rPr>
            <w:lang w:eastAsia="ja-JP"/>
          </w:rPr>
          <w:t xml:space="preserve">rd-party application developers </w:t>
        </w:r>
      </w:ins>
      <w:ins w:id="520" w:author="Richard Bradbury" w:date="2024-08-14T17:46:00Z">
        <w:r w:rsidR="00002FF2">
          <w:rPr>
            <w:lang w:eastAsia="ja-JP"/>
          </w:rPr>
          <w:t>rather</w:t>
        </w:r>
      </w:ins>
      <w:ins w:id="521" w:author="Rihito Suzuki（鈴木璃人）" w:date="2024-08-08T18:12:00Z">
        <w:r w:rsidR="00943A87">
          <w:rPr>
            <w:lang w:eastAsia="ja-JP"/>
          </w:rPr>
          <w:t xml:space="preserve"> than </w:t>
        </w:r>
      </w:ins>
      <w:ins w:id="522" w:author="Richard Bradbury" w:date="2024-08-14T17:46:00Z">
        <w:r w:rsidR="00002FF2">
          <w:rPr>
            <w:lang w:eastAsia="ja-JP"/>
          </w:rPr>
          <w:t xml:space="preserve">by a </w:t>
        </w:r>
      </w:ins>
      <w:ins w:id="523" w:author="Rihito Suzuki（鈴木璃人）" w:date="2024-08-08T18:12:00Z">
        <w:r w:rsidR="00943A87">
          <w:rPr>
            <w:lang w:eastAsia="ja-JP"/>
          </w:rPr>
          <w:t>library or O</w:t>
        </w:r>
      </w:ins>
      <w:ins w:id="524" w:author="Richard Bradbury" w:date="2024-08-14T17:46:00Z">
        <w:r w:rsidR="00002FF2">
          <w:rPr>
            <w:lang w:eastAsia="ja-JP"/>
          </w:rPr>
          <w:t xml:space="preserve">perating </w:t>
        </w:r>
      </w:ins>
      <w:ins w:id="525" w:author="Rihito Suzuki（鈴木璃人）" w:date="2024-08-08T18:12:00Z">
        <w:r w:rsidR="00943A87">
          <w:rPr>
            <w:lang w:eastAsia="ja-JP"/>
          </w:rPr>
          <w:t>S</w:t>
        </w:r>
      </w:ins>
      <w:ins w:id="526" w:author="Richard Bradbury" w:date="2024-08-14T17:46:00Z">
        <w:r w:rsidR="00002FF2">
          <w:rPr>
            <w:lang w:eastAsia="ja-JP"/>
          </w:rPr>
          <w:t>ystem</w:t>
        </w:r>
      </w:ins>
      <w:ins w:id="527" w:author="Rihito Suzuki（鈴木璃人）" w:date="2024-08-08T18:12:00Z">
        <w:r w:rsidR="00943A87">
          <w:rPr>
            <w:lang w:eastAsia="ja-JP"/>
          </w:rPr>
          <w:t xml:space="preserve"> developer</w:t>
        </w:r>
      </w:ins>
      <w:ins w:id="528" w:author="Rihito Suzuki（鈴木璃人）" w:date="2024-08-09T17:15:00Z">
        <w:r w:rsidR="005A6AFC">
          <w:rPr>
            <w:lang w:eastAsia="ja-JP"/>
          </w:rPr>
          <w:t>)</w:t>
        </w:r>
      </w:ins>
      <w:ins w:id="529" w:author="Rihito Suzuki（鈴木璃人）" w:date="2024-08-08T18:12:00Z">
        <w:r w:rsidR="00943A87">
          <w:rPr>
            <w:lang w:eastAsia="ja-JP"/>
          </w:rPr>
          <w:t xml:space="preserve"> using JavaScript.</w:t>
        </w:r>
      </w:ins>
    </w:p>
    <w:p w14:paraId="039382CE" w14:textId="643F3C98" w:rsidR="00374DDF" w:rsidRDefault="00961F0F" w:rsidP="00961F0F">
      <w:pPr>
        <w:pStyle w:val="B1"/>
        <w:numPr>
          <w:ilvl w:val="0"/>
          <w:numId w:val="38"/>
        </w:numPr>
        <w:rPr>
          <w:ins w:id="530" w:author="Rihito Suzuki（鈴木璃人）" w:date="2024-08-08T19:10:00Z"/>
          <w:lang w:eastAsia="ja-JP"/>
        </w:rPr>
      </w:pPr>
      <w:ins w:id="531" w:author="Rihito Suzuki（鈴木璃人）" w:date="2024-08-08T19:09:00Z">
        <w:r>
          <w:rPr>
            <w:lang w:eastAsia="ja-JP"/>
          </w:rPr>
          <w:t xml:space="preserve">The JavaScript application has the capability to control of audio/video media </w:t>
        </w:r>
      </w:ins>
      <w:ins w:id="532" w:author="Rihito Suzuki（鈴木璃人）" w:date="2024-08-08T19:10:00Z">
        <w:r w:rsidR="00374DDF">
          <w:rPr>
            <w:lang w:eastAsia="ja-JP"/>
          </w:rPr>
          <w:t>by using the WebRTC API and related other APIs provided by the WebRTC browser</w:t>
        </w:r>
      </w:ins>
      <w:ins w:id="533" w:author="Richard Bradbury" w:date="2024-08-14T17:47:00Z">
        <w:r w:rsidR="00002FF2">
          <w:rPr>
            <w:lang w:eastAsia="ja-JP"/>
          </w:rPr>
          <w:t xml:space="preserve"> at reference point RTC</w:t>
        </w:r>
        <w:r w:rsidR="00002FF2">
          <w:rPr>
            <w:lang w:eastAsia="ja-JP"/>
          </w:rPr>
          <w:noBreakHyphen/>
          <w:t>7</w:t>
        </w:r>
      </w:ins>
      <w:ins w:id="534" w:author="Rihito Suzuki（鈴木璃人）" w:date="2024-08-08T19:10:00Z">
        <w:r w:rsidR="00374DDF">
          <w:rPr>
            <w:lang w:eastAsia="ja-JP"/>
          </w:rPr>
          <w:t>.</w:t>
        </w:r>
      </w:ins>
    </w:p>
    <w:p w14:paraId="0F177FF3" w14:textId="1AB88887" w:rsidR="00961F0F" w:rsidRDefault="00374DDF" w:rsidP="00961F0F">
      <w:pPr>
        <w:pStyle w:val="B1"/>
        <w:numPr>
          <w:ilvl w:val="0"/>
          <w:numId w:val="38"/>
        </w:numPr>
        <w:rPr>
          <w:ins w:id="535" w:author="Rihito Suzuki（鈴木璃人）" w:date="2024-08-08T19:09:00Z"/>
          <w:lang w:eastAsia="ja-JP"/>
        </w:rPr>
      </w:pPr>
      <w:ins w:id="536" w:author="Rihito Suzuki（鈴木璃人）" w:date="2024-08-08T19:11:00Z">
        <w:r>
          <w:rPr>
            <w:lang w:eastAsia="ja-JP"/>
          </w:rPr>
          <w:t xml:space="preserve">The JavaScript application has the capability of exchanging data </w:t>
        </w:r>
      </w:ins>
      <w:ins w:id="537" w:author="Rihito Suzuki（鈴木璃人）" w:date="2024-08-08T19:14:00Z">
        <w:r>
          <w:rPr>
            <w:lang w:eastAsia="ja-JP"/>
          </w:rPr>
          <w:t xml:space="preserve">over </w:t>
        </w:r>
      </w:ins>
      <w:ins w:id="538" w:author="Richard Bradbury" w:date="2024-08-14T17:47:00Z">
        <w:r w:rsidR="00002FF2">
          <w:rPr>
            <w:lang w:eastAsia="ja-JP"/>
          </w:rPr>
          <w:t xml:space="preserve">a </w:t>
        </w:r>
      </w:ins>
      <w:ins w:id="539" w:author="Rihito Suzuki（鈴木璃人）" w:date="2024-08-08T19:11:00Z">
        <w:r>
          <w:rPr>
            <w:lang w:eastAsia="ja-JP"/>
          </w:rPr>
          <w:t xml:space="preserve">WebRTC </w:t>
        </w:r>
      </w:ins>
      <w:ins w:id="540" w:author="Rihito Suzuki（鈴木璃人）" w:date="2024-08-08T19:16:00Z">
        <w:r>
          <w:rPr>
            <w:lang w:eastAsia="ja-JP"/>
          </w:rPr>
          <w:t>data channel</w:t>
        </w:r>
      </w:ins>
      <w:ins w:id="541" w:author="Rihito Suzuki（鈴木璃人）" w:date="2024-08-08T19:11:00Z">
        <w:r>
          <w:rPr>
            <w:lang w:eastAsia="ja-JP"/>
          </w:rPr>
          <w:t xml:space="preserve"> by using the WebRTC API provided by the WebRTC browser</w:t>
        </w:r>
      </w:ins>
      <w:ins w:id="542" w:author="Richard Bradbury" w:date="2024-08-14T17:47:00Z">
        <w:r w:rsidR="00002FF2">
          <w:rPr>
            <w:lang w:eastAsia="ja-JP"/>
          </w:rPr>
          <w:t xml:space="preserve"> at reference point RTC</w:t>
        </w:r>
        <w:r w:rsidR="00002FF2">
          <w:rPr>
            <w:lang w:eastAsia="ja-JP"/>
          </w:rPr>
          <w:noBreakHyphen/>
          <w:t>7</w:t>
        </w:r>
      </w:ins>
      <w:ins w:id="543" w:author="Rihito Suzuki（鈴木璃人）" w:date="2024-08-08T19:11:00Z">
        <w:r>
          <w:rPr>
            <w:lang w:eastAsia="ja-JP"/>
          </w:rPr>
          <w:t>.</w:t>
        </w:r>
      </w:ins>
    </w:p>
    <w:p w14:paraId="53079A7F" w14:textId="03018082" w:rsidR="00943A87" w:rsidRDefault="00374DDF" w:rsidP="00943A87">
      <w:pPr>
        <w:pStyle w:val="B1"/>
        <w:numPr>
          <w:ilvl w:val="0"/>
          <w:numId w:val="38"/>
        </w:numPr>
        <w:rPr>
          <w:ins w:id="544" w:author="Rihito Suzuki（鈴木璃人）" w:date="2024-08-08T18:12:00Z"/>
          <w:lang w:eastAsia="ja-JP"/>
        </w:rPr>
      </w:pPr>
      <w:ins w:id="545" w:author="Rihito Suzuki（鈴木璃人）" w:date="2024-08-08T19:12:00Z">
        <w:r>
          <w:rPr>
            <w:lang w:eastAsia="ja-JP"/>
          </w:rPr>
          <w:t xml:space="preserve">The JavaScript application terminates </w:t>
        </w:r>
      </w:ins>
      <w:ins w:id="546" w:author="Richard Bradbury" w:date="2024-08-14T17:49:00Z">
        <w:r w:rsidR="00002FF2">
          <w:rPr>
            <w:lang w:eastAsia="ja-JP"/>
          </w:rPr>
          <w:t>WebRTC</w:t>
        </w:r>
      </w:ins>
      <w:ins w:id="547" w:author="Rihito Suzuki（鈴木璃人）" w:date="2024-08-08T18:12:00Z">
        <w:r w:rsidR="00943A87">
          <w:rPr>
            <w:lang w:eastAsia="ja-JP"/>
          </w:rPr>
          <w:t xml:space="preserve"> signalling using </w:t>
        </w:r>
      </w:ins>
      <w:ins w:id="548" w:author="Richard Bradbury" w:date="2024-08-14T18:06:00Z">
        <w:r w:rsidR="00002FF2">
          <w:rPr>
            <w:lang w:eastAsia="ja-JP"/>
          </w:rPr>
          <w:t>the</w:t>
        </w:r>
      </w:ins>
      <w:ins w:id="549" w:author="Richard Bradbury" w:date="2024-08-14T18:05:00Z">
        <w:r w:rsidR="00002FF2">
          <w:rPr>
            <w:lang w:eastAsia="ja-JP"/>
          </w:rPr>
          <w:t xml:space="preserve"> </w:t>
        </w:r>
      </w:ins>
      <w:ins w:id="550" w:author="Rihito Suzuki（鈴木璃人）" w:date="2024-08-08T18:12:00Z">
        <w:r w:rsidR="00943A87">
          <w:rPr>
            <w:lang w:eastAsia="ja-JP"/>
          </w:rPr>
          <w:t>WebSocket API</w:t>
        </w:r>
      </w:ins>
      <w:ins w:id="551" w:author="Rihito Suzuki（鈴木璃人）" w:date="2024-08-08T19:15:00Z">
        <w:r w:rsidR="00002FF2">
          <w:rPr>
            <w:lang w:eastAsia="ja-JP"/>
          </w:rPr>
          <w:t xml:space="preserve"> </w:t>
        </w:r>
      </w:ins>
      <w:ins w:id="552" w:author="Rihito Suzuki（鈴木璃人）" w:date="2024-08-08T18:12:00Z">
        <w:r w:rsidR="00002FF2">
          <w:rPr>
            <w:lang w:eastAsia="ja-JP"/>
          </w:rPr>
          <w:t>provided by the WebRTC browser</w:t>
        </w:r>
        <w:r w:rsidR="00943A87">
          <w:rPr>
            <w:lang w:eastAsia="ja-JP"/>
          </w:rPr>
          <w:t xml:space="preserve"> </w:t>
        </w:r>
      </w:ins>
      <w:ins w:id="553" w:author="Richard Bradbury" w:date="2024-08-14T18:06:00Z">
        <w:r w:rsidR="00002FF2">
          <w:rPr>
            <w:lang w:eastAsia="ja-JP"/>
          </w:rPr>
          <w:t>at reference point RTC</w:t>
        </w:r>
        <w:r w:rsidR="00002FF2">
          <w:rPr>
            <w:lang w:eastAsia="ja-JP"/>
          </w:rPr>
          <w:noBreakHyphen/>
          <w:t xml:space="preserve">7 </w:t>
        </w:r>
      </w:ins>
      <w:ins w:id="554" w:author="Richard Bradbury" w:date="2024-08-14T18:07:00Z">
        <w:r w:rsidR="00002FF2">
          <w:rPr>
            <w:lang w:eastAsia="ja-JP"/>
          </w:rPr>
          <w:t xml:space="preserve">and uses this </w:t>
        </w:r>
      </w:ins>
      <w:ins w:id="555" w:author="Richard Bradbury" w:date="2024-08-14T18:06:00Z">
        <w:r w:rsidR="00002FF2">
          <w:rPr>
            <w:lang w:eastAsia="ja-JP"/>
          </w:rPr>
          <w:t>to drive</w:t>
        </w:r>
      </w:ins>
      <w:ins w:id="556" w:author="Rihito Suzuki（鈴木璃人）" w:date="2024-08-08T19:15:00Z">
        <w:r>
          <w:rPr>
            <w:lang w:eastAsia="ja-JP"/>
          </w:rPr>
          <w:t xml:space="preserve"> the transport of signalling messages</w:t>
        </w:r>
      </w:ins>
      <w:ins w:id="557" w:author="Richard Bradbury" w:date="2024-08-14T18:06:00Z">
        <w:r w:rsidR="00002FF2">
          <w:rPr>
            <w:lang w:eastAsia="ja-JP"/>
          </w:rPr>
          <w:t xml:space="preserve"> via reference point RTC</w:t>
        </w:r>
        <w:r w:rsidR="00002FF2">
          <w:rPr>
            <w:lang w:eastAsia="ja-JP"/>
          </w:rPr>
          <w:noBreakHyphen/>
          <w:t>4</w:t>
        </w:r>
      </w:ins>
      <w:ins w:id="558" w:author="Rihito Suzuki（鈴木璃人）" w:date="2024-08-19T22:55:00Z">
        <w:r w:rsidR="007A55B1">
          <w:rPr>
            <w:lang w:eastAsia="ja-JP"/>
          </w:rPr>
          <w:t>s</w:t>
        </w:r>
      </w:ins>
      <w:ins w:id="559" w:author="Rihito Suzuki（鈴木璃人）" w:date="2024-08-08T18:12:00Z">
        <w:r w:rsidR="00943A87">
          <w:rPr>
            <w:lang w:eastAsia="ja-JP"/>
          </w:rPr>
          <w:t>.</w:t>
        </w:r>
      </w:ins>
    </w:p>
    <w:p w14:paraId="5F6EE508" w14:textId="77777777" w:rsidR="00ED63F8" w:rsidRPr="00832573" w:rsidRDefault="00ED63F8" w:rsidP="00ED63F8">
      <w:pPr>
        <w:pBdr>
          <w:top w:val="single" w:sz="4" w:space="1" w:color="auto"/>
          <w:left w:val="single" w:sz="4" w:space="4" w:color="auto"/>
          <w:bottom w:val="single" w:sz="4" w:space="1" w:color="auto"/>
          <w:right w:val="single" w:sz="4" w:space="4" w:color="auto"/>
        </w:pBdr>
        <w:jc w:val="center"/>
      </w:pPr>
      <w:bookmarkStart w:id="560" w:name="_Toc120865032"/>
      <w:bookmarkStart w:id="561" w:name="_Toc170408850"/>
      <w:r>
        <w:rPr>
          <w:rFonts w:ascii="Arial" w:hAnsi="Arial" w:cs="Arial"/>
          <w:color w:val="0000FF"/>
          <w:sz w:val="28"/>
          <w:szCs w:val="28"/>
          <w:lang w:val="en-US"/>
        </w:rPr>
        <w:t>* * * End of Changes * * * *</w:t>
      </w:r>
      <w:bookmarkEnd w:id="560"/>
      <w:bookmarkEnd w:id="561"/>
    </w:p>
    <w:sectPr w:rsidR="00ED63F8" w:rsidRPr="00832573">
      <w:headerReference w:type="even" r:id="rId27"/>
      <w:headerReference w:type="default" r:id="rId28"/>
      <w:footerReference w:type="default" r:id="rId29"/>
      <w:headerReference w:type="first" r:id="rId30"/>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9" w:author="Richard Bradbury" w:date="2024-08-14T18:34:00Z" w:initials="RJB">
    <w:p w14:paraId="0C508470" w14:textId="70E218B8" w:rsidR="002D292B" w:rsidRDefault="002D292B">
      <w:pPr>
        <w:pStyle w:val="af"/>
      </w:pPr>
      <w:r>
        <w:rPr>
          <w:rStyle w:val="ae"/>
        </w:rPr>
        <w:annotationRef/>
      </w:r>
      <w:r>
        <w:t>This should be a table note.</w:t>
      </w:r>
    </w:p>
  </w:comment>
  <w:comment w:id="60" w:author="Rihito Suzuki（鈴木璃人）" w:date="2024-08-21T18:16:00Z" w:initials="RS">
    <w:p w14:paraId="0D59988E" w14:textId="77777777" w:rsidR="00547D1A" w:rsidRDefault="00547D1A" w:rsidP="00EB56DA">
      <w:pPr>
        <w:pStyle w:val="af"/>
      </w:pPr>
      <w:r>
        <w:rPr>
          <w:rStyle w:val="ae"/>
        </w:rPr>
        <w:annotationRef/>
      </w:r>
      <w:r>
        <w:rPr>
          <w:lang w:val="en-US"/>
        </w:rPr>
        <w:t>OK.</w:t>
      </w:r>
    </w:p>
  </w:comment>
  <w:comment w:id="97" w:author="Richard Bradbury (2024-08-20)" w:date="2024-08-20T22:49:00Z" w:initials="RJB">
    <w:p w14:paraId="161A4AF0" w14:textId="3B0AB2DC" w:rsidR="009F05B0" w:rsidRDefault="009F05B0">
      <w:pPr>
        <w:pStyle w:val="af"/>
      </w:pPr>
      <w:r>
        <w:rPr>
          <w:rStyle w:val="ae"/>
        </w:rPr>
        <w:annotationRef/>
      </w:r>
      <w:r>
        <w:rPr>
          <w:rStyle w:val="ae"/>
        </w:rPr>
        <w:annotationRef/>
      </w:r>
      <w:r>
        <w:t>If signalling is always via RTC-4s (peer-to-peer signalling is never permitted), then we can simplify like this.</w:t>
      </w:r>
    </w:p>
  </w:comment>
  <w:comment w:id="98" w:author="Rihito Suzuki（鈴木璃人）" w:date="2024-08-21T18:15:00Z" w:initials="RS">
    <w:p w14:paraId="68BF331A" w14:textId="77777777" w:rsidR="00547D1A" w:rsidRDefault="00547D1A" w:rsidP="00D83D09">
      <w:pPr>
        <w:pStyle w:val="af"/>
      </w:pPr>
      <w:r>
        <w:rPr>
          <w:rStyle w:val="ae"/>
        </w:rPr>
        <w:annotationRef/>
      </w:r>
      <w:r>
        <w:rPr>
          <w:lang w:val="en-US"/>
        </w:rPr>
        <w:t>Thank you for the simplification. I removed only change on change.</w:t>
      </w:r>
    </w:p>
  </w:comment>
  <w:comment w:id="125" w:author="Richard Bradbury" w:date="2024-08-14T16:59:00Z" w:initials="RJB">
    <w:p w14:paraId="26E083C5" w14:textId="1EB26A6A" w:rsidR="00D343BE" w:rsidRDefault="00D343BE">
      <w:pPr>
        <w:pStyle w:val="af"/>
      </w:pPr>
      <w:r>
        <w:rPr>
          <w:rStyle w:val="ae"/>
        </w:rPr>
        <w:annotationRef/>
      </w:r>
      <w:r>
        <w:t>Separated out into its own bullet.</w:t>
      </w:r>
    </w:p>
  </w:comment>
  <w:comment w:id="131" w:author="Richard Bradbury" w:date="2024-08-14T16:59:00Z" w:initials="RJB">
    <w:p w14:paraId="596F2E0C" w14:textId="6C4795EF" w:rsidR="00D343BE" w:rsidRDefault="00D343BE">
      <w:pPr>
        <w:pStyle w:val="af"/>
      </w:pPr>
      <w:r>
        <w:rPr>
          <w:rStyle w:val="ae"/>
        </w:rPr>
        <w:annotationRef/>
      </w:r>
      <w:r>
        <w:t>Duplicates first bullet.</w:t>
      </w:r>
    </w:p>
  </w:comment>
  <w:comment w:id="133" w:author="Richard Bradbury" w:date="2024-08-14T16:59:00Z" w:initials="RJB">
    <w:p w14:paraId="7F049C53" w14:textId="1D4CAD8D" w:rsidR="00D343BE" w:rsidRDefault="00D343BE">
      <w:pPr>
        <w:pStyle w:val="af"/>
      </w:pPr>
      <w:r>
        <w:rPr>
          <w:rStyle w:val="ae"/>
        </w:rPr>
        <w:annotationRef/>
      </w:r>
      <w:r>
        <w:t>Replaced by new second bullet.</w:t>
      </w:r>
    </w:p>
  </w:comment>
  <w:comment w:id="139" w:author="Richard Bradbury" w:date="2024-08-14T17:35:00Z" w:initials="RJB">
    <w:p w14:paraId="3F3A22CA" w14:textId="6C630AD8" w:rsidR="00002FF2" w:rsidRDefault="00002FF2">
      <w:pPr>
        <w:pStyle w:val="af"/>
      </w:pPr>
      <w:r>
        <w:rPr>
          <w:rStyle w:val="ae"/>
        </w:rPr>
        <w:annotationRef/>
      </w:r>
      <w:r>
        <w:t>How is the Media Session Handler realised in this variant?</w:t>
      </w:r>
    </w:p>
  </w:comment>
  <w:comment w:id="140" w:author="Rihito Suzuki（鈴木璃人）" w:date="2024-08-19T23:08:00Z" w:initials="RS">
    <w:p w14:paraId="206D9A4F" w14:textId="77777777" w:rsidR="00B619EB" w:rsidRDefault="00B619EB" w:rsidP="00B04FF5">
      <w:pPr>
        <w:pStyle w:val="af"/>
      </w:pPr>
      <w:r>
        <w:rPr>
          <w:rStyle w:val="ae"/>
        </w:rPr>
        <w:annotationRef/>
      </w:r>
      <w:r>
        <w:rPr>
          <w:lang w:val="en-US"/>
        </w:rPr>
        <w:t>Those texts focuses on the correspondence with IETF terminologies and do not mention on MSH because it is 3GPP-specific enhancement.</w:t>
      </w:r>
    </w:p>
  </w:comment>
  <w:comment w:id="141" w:author="Richard Bradbury (2024-08-20)" w:date="2024-08-20T21:30:00Z" w:initials="RJB">
    <w:p w14:paraId="7F4760DC" w14:textId="09E57FEC" w:rsidR="00170725" w:rsidRDefault="00170725">
      <w:pPr>
        <w:pStyle w:val="af"/>
      </w:pPr>
      <w:r>
        <w:rPr>
          <w:rStyle w:val="ae"/>
        </w:rPr>
        <w:annotationRef/>
      </w:r>
      <w:r>
        <w:t>Faie enough.</w:t>
      </w:r>
    </w:p>
  </w:comment>
  <w:comment w:id="255" w:author="Richard Bradbury" w:date="2024-08-14T17:56:00Z" w:initials="RJB">
    <w:p w14:paraId="1280055B" w14:textId="00CE74B5" w:rsidR="00002FF2" w:rsidRDefault="00002FF2">
      <w:pPr>
        <w:pStyle w:val="af"/>
      </w:pPr>
      <w:r>
        <w:rPr>
          <w:rStyle w:val="ae"/>
        </w:rPr>
        <w:annotationRef/>
      </w:r>
      <w:r>
        <w:t>It's not control plane signalling in the 3GPP sense.</w:t>
      </w:r>
    </w:p>
  </w:comment>
  <w:comment w:id="256" w:author="Rihito Suzuki（鈴木璃人）" w:date="2024-08-19T23:05:00Z" w:initials="RS">
    <w:p w14:paraId="059F62A9" w14:textId="77777777" w:rsidR="00B619EB" w:rsidRDefault="00B619EB" w:rsidP="009C184A">
      <w:pPr>
        <w:pStyle w:val="af"/>
      </w:pPr>
      <w:r>
        <w:rPr>
          <w:rStyle w:val="ae"/>
        </w:rPr>
        <w:annotationRef/>
      </w:r>
      <w:r>
        <w:t xml:space="preserve">I think the application's signalling corresponds to control plane signalling even in the viewpoint of this 3GPP RTC system, but WebRTC signalling is more suitable term in the present document. </w:t>
      </w:r>
    </w:p>
  </w:comment>
  <w:comment w:id="257" w:author="Richard Bradbury" w:date="2024-08-14T17:54:00Z" w:initials="RJB">
    <w:p w14:paraId="05BD5661" w14:textId="3FCE4D1E" w:rsidR="00002FF2" w:rsidRDefault="00002FF2">
      <w:pPr>
        <w:pStyle w:val="af"/>
      </w:pPr>
      <w:r>
        <w:rPr>
          <w:rStyle w:val="ae"/>
        </w:rPr>
        <w:annotationRef/>
      </w:r>
      <w:r>
        <w:t>Separated out into two bullets.</w:t>
      </w:r>
    </w:p>
  </w:comment>
  <w:comment w:id="420" w:author="Richard Bradbury" w:date="2024-08-14T17:45:00Z" w:initials="RJB">
    <w:p w14:paraId="4B09D3FD" w14:textId="15F4D7F3" w:rsidR="00002FF2" w:rsidRDefault="00002FF2">
      <w:pPr>
        <w:pStyle w:val="af"/>
      </w:pPr>
      <w:r>
        <w:rPr>
          <w:rStyle w:val="ae"/>
        </w:rPr>
        <w:annotationRef/>
      </w:r>
      <w:r>
        <w:t>Why would these signalling messages be generated directly by the Web App rather than by the WebRTC Framework of the RTC Access Function?</w:t>
      </w:r>
    </w:p>
  </w:comment>
  <w:comment w:id="421" w:author="Rihito Suzuki（鈴木璃人）" w:date="2024-08-20T00:04:00Z" w:initials="RS">
    <w:p w14:paraId="347575D4" w14:textId="77777777" w:rsidR="00CD149B" w:rsidRDefault="00CD149B" w:rsidP="00A37994">
      <w:pPr>
        <w:pStyle w:val="af"/>
      </w:pPr>
      <w:r>
        <w:rPr>
          <w:rStyle w:val="ae"/>
        </w:rPr>
        <w:annotationRef/>
      </w:r>
      <w:r>
        <w:t xml:space="preserve">The reason why the signalling endpoint is the Web App is that the RTC Access Function </w:t>
      </w:r>
      <w:r>
        <w:t>incorporting the WebRTC Framework, which corresponds to the WebRTC browser, does not perform signalling autonomously. Instead, signalling is handled by the Web App or JavaScript libraries included within the Web App. In this variant, where RTC-7 becomes a W3C API including WebSocket, it is also evident from Section 3 of IETF RFC 8825 that the signalling endpoint is the Web App (Upper Box).</w:t>
      </w:r>
    </w:p>
  </w:comment>
  <w:comment w:id="422" w:author="Richard Bradbury (2024-08-20)" w:date="2024-08-20T21:28:00Z" w:initials="RJB">
    <w:p w14:paraId="11B0EA34" w14:textId="77777777" w:rsidR="00170725" w:rsidRDefault="00170725">
      <w:pPr>
        <w:pStyle w:val="af"/>
        <w:rPr>
          <w:rStyle w:val="ae"/>
        </w:rPr>
      </w:pPr>
      <w:r>
        <w:rPr>
          <w:rStyle w:val="ae"/>
        </w:rPr>
        <w:annotationRef/>
      </w:r>
      <w:r>
        <w:rPr>
          <w:rStyle w:val="ae"/>
        </w:rPr>
        <w:t>Sorry. I meant to delete this comment.</w:t>
      </w:r>
    </w:p>
    <w:p w14:paraId="44B837E1" w14:textId="3F04AF1A" w:rsidR="00170725" w:rsidRDefault="00170725">
      <w:pPr>
        <w:pStyle w:val="af"/>
      </w:pPr>
      <w:r>
        <w:rPr>
          <w:rStyle w:val="ae"/>
        </w:rPr>
        <w:t>But thanks for the useful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508470" w15:done="0"/>
  <w15:commentEx w15:paraId="0D59988E" w15:paraIdParent="0C508470" w15:done="0"/>
  <w15:commentEx w15:paraId="161A4AF0" w15:done="0"/>
  <w15:commentEx w15:paraId="68BF331A" w15:paraIdParent="161A4AF0" w15:done="0"/>
  <w15:commentEx w15:paraId="26E083C5" w15:done="1"/>
  <w15:commentEx w15:paraId="596F2E0C" w15:done="1"/>
  <w15:commentEx w15:paraId="7F049C53" w15:done="1"/>
  <w15:commentEx w15:paraId="3F3A22CA" w15:done="1"/>
  <w15:commentEx w15:paraId="206D9A4F" w15:paraIdParent="3F3A22CA" w15:done="1"/>
  <w15:commentEx w15:paraId="7F4760DC" w15:paraIdParent="3F3A22CA" w15:done="1"/>
  <w15:commentEx w15:paraId="1280055B" w15:done="1"/>
  <w15:commentEx w15:paraId="059F62A9" w15:paraIdParent="1280055B" w15:done="1"/>
  <w15:commentEx w15:paraId="05BD5661" w15:done="1"/>
  <w15:commentEx w15:paraId="4B09D3FD" w15:done="1"/>
  <w15:commentEx w15:paraId="347575D4" w15:paraIdParent="4B09D3FD" w15:done="1"/>
  <w15:commentEx w15:paraId="44B837E1" w15:paraIdParent="4B09D3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0E7F795" w16cex:dateUtc="2024-08-14T17:34:00Z"/>
  <w16cex:commentExtensible w16cex:durableId="2A70AD88" w16cex:dateUtc="2024-08-21T09:16:00Z"/>
  <w16cex:commentExtensible w16cex:durableId="308502E8" w16cex:dateUtc="2024-08-20T21:49:00Z"/>
  <w16cex:commentExtensible w16cex:durableId="2A70AD52" w16cex:dateUtc="2024-08-21T09:15:00Z"/>
  <w16cex:commentExtensible w16cex:durableId="7392498F" w16cex:dateUtc="2024-08-14T15:59:00Z"/>
  <w16cex:commentExtensible w16cex:durableId="77BB5AB3" w16cex:dateUtc="2024-08-14T15:59:00Z"/>
  <w16cex:commentExtensible w16cex:durableId="2A6B20FF" w16cex:dateUtc="2024-08-14T15:59:00Z"/>
  <w16cex:commentExtensible w16cex:durableId="1777688D" w16cex:dateUtc="2024-08-14T16:35:00Z"/>
  <w16cex:commentExtensible w16cex:durableId="2A6E4EFE" w16cex:dateUtc="2024-08-19T14:08:00Z"/>
  <w16cex:commentExtensible w16cex:durableId="7D909F68" w16cex:dateUtc="2024-08-20T20:30:00Z"/>
  <w16cex:commentExtensible w16cex:durableId="772F6E73" w16cex:dateUtc="2024-08-14T16:56:00Z"/>
  <w16cex:commentExtensible w16cex:durableId="2A6E4E3F" w16cex:dateUtc="2024-08-19T14:05:00Z"/>
  <w16cex:commentExtensible w16cex:durableId="7841E47B" w16cex:dateUtc="2024-08-14T16:54:00Z"/>
  <w16cex:commentExtensible w16cex:durableId="4E1A98DE" w16cex:dateUtc="2024-08-14T16:45:00Z"/>
  <w16cex:commentExtensible w16cex:durableId="2A6E5BF3" w16cex:dateUtc="2024-08-19T15:04:00Z"/>
  <w16cex:commentExtensible w16cex:durableId="4E6ABB41" w16cex:dateUtc="2024-08-20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08470" w16cid:durableId="40E7F795"/>
  <w16cid:commentId w16cid:paraId="0D59988E" w16cid:durableId="2A70AD88"/>
  <w16cid:commentId w16cid:paraId="161A4AF0" w16cid:durableId="308502E8"/>
  <w16cid:commentId w16cid:paraId="68BF331A" w16cid:durableId="2A70AD52"/>
  <w16cid:commentId w16cid:paraId="26E083C5" w16cid:durableId="7392498F"/>
  <w16cid:commentId w16cid:paraId="596F2E0C" w16cid:durableId="77BB5AB3"/>
  <w16cid:commentId w16cid:paraId="7F049C53" w16cid:durableId="2A6B20FF"/>
  <w16cid:commentId w16cid:paraId="3F3A22CA" w16cid:durableId="1777688D"/>
  <w16cid:commentId w16cid:paraId="206D9A4F" w16cid:durableId="2A6E4EFE"/>
  <w16cid:commentId w16cid:paraId="7F4760DC" w16cid:durableId="7D909F68"/>
  <w16cid:commentId w16cid:paraId="1280055B" w16cid:durableId="772F6E73"/>
  <w16cid:commentId w16cid:paraId="059F62A9" w16cid:durableId="2A6E4E3F"/>
  <w16cid:commentId w16cid:paraId="05BD5661" w16cid:durableId="7841E47B"/>
  <w16cid:commentId w16cid:paraId="4B09D3FD" w16cid:durableId="4E1A98DE"/>
  <w16cid:commentId w16cid:paraId="347575D4" w16cid:durableId="2A6E5BF3"/>
  <w16cid:commentId w16cid:paraId="44B837E1" w16cid:durableId="4E6ABB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E4ED2" w14:textId="77777777" w:rsidR="007A08AE" w:rsidRDefault="007A08AE">
      <w:r>
        <w:separator/>
      </w:r>
    </w:p>
  </w:endnote>
  <w:endnote w:type="continuationSeparator" w:id="0">
    <w:p w14:paraId="427D0176" w14:textId="77777777" w:rsidR="007A08AE" w:rsidRDefault="007A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EC33" w14:textId="77777777" w:rsidR="00D14328" w:rsidRDefault="00D14328">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BD5CE" w14:textId="77777777" w:rsidR="007A08AE" w:rsidRDefault="007A08AE">
      <w:r>
        <w:separator/>
      </w:r>
    </w:p>
  </w:footnote>
  <w:footnote w:type="continuationSeparator" w:id="0">
    <w:p w14:paraId="532C89D6" w14:textId="77777777" w:rsidR="007A08AE" w:rsidRDefault="007A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DE11" w14:textId="77777777" w:rsidR="001637F4" w:rsidRDefault="001637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FB9" w14:textId="0701A94B" w:rsidR="00216236" w:rsidRDefault="00216236">
    <w:pPr>
      <w:pStyle w:val="a5"/>
    </w:pPr>
  </w:p>
  <w:p w14:paraId="2B7221AA" w14:textId="77777777" w:rsidR="00DE6343" w:rsidRDefault="00DE63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C9A3" w14:textId="2B9A5B1B" w:rsidR="00D14328" w:rsidRDefault="00D1432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65CB2">
      <w:rPr>
        <w:rFonts w:ascii="Arial" w:eastAsia="ＭＳ 明朝" w:hAnsi="Arial" w:cs="Arial" w:hint="eastAsia"/>
        <w:bCs/>
        <w:noProof/>
        <w:sz w:val="18"/>
        <w:szCs w:val="18"/>
        <w:lang w:eastAsia="ja-JP"/>
      </w:rPr>
      <w:t>エラー</w:t>
    </w:r>
    <w:r w:rsidR="00765CB2">
      <w:rPr>
        <w:rFonts w:ascii="Arial" w:eastAsia="ＭＳ 明朝" w:hAnsi="Arial" w:cs="Arial" w:hint="eastAsia"/>
        <w:bCs/>
        <w:noProof/>
        <w:sz w:val="18"/>
        <w:szCs w:val="18"/>
        <w:lang w:eastAsia="ja-JP"/>
      </w:rPr>
      <w:t xml:space="preserve">! </w:t>
    </w:r>
    <w:r w:rsidR="00765CB2">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3A245605" w14:textId="3A078809" w:rsidR="00D14328" w:rsidRDefault="00D1432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877B5">
      <w:rPr>
        <w:rFonts w:ascii="Arial" w:hAnsi="Arial" w:cs="Arial"/>
        <w:b/>
        <w:noProof/>
        <w:sz w:val="18"/>
        <w:szCs w:val="18"/>
      </w:rPr>
      <w:t>33</w:t>
    </w:r>
    <w:r>
      <w:rPr>
        <w:rFonts w:ascii="Arial" w:hAnsi="Arial" w:cs="Arial"/>
        <w:b/>
        <w:sz w:val="18"/>
        <w:szCs w:val="18"/>
      </w:rPr>
      <w:fldChar w:fldCharType="end"/>
    </w:r>
  </w:p>
  <w:p w14:paraId="1F04D58F" w14:textId="3E195FC5" w:rsidR="00D14328" w:rsidRDefault="00D1432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65CB2">
      <w:rPr>
        <w:rFonts w:ascii="Arial" w:eastAsia="ＭＳ 明朝" w:hAnsi="Arial" w:cs="Arial" w:hint="eastAsia"/>
        <w:bCs/>
        <w:noProof/>
        <w:sz w:val="18"/>
        <w:szCs w:val="18"/>
        <w:lang w:eastAsia="ja-JP"/>
      </w:rPr>
      <w:t>エラー</w:t>
    </w:r>
    <w:r w:rsidR="00765CB2">
      <w:rPr>
        <w:rFonts w:ascii="Arial" w:eastAsia="ＭＳ 明朝" w:hAnsi="Arial" w:cs="Arial" w:hint="eastAsia"/>
        <w:bCs/>
        <w:noProof/>
        <w:sz w:val="18"/>
        <w:szCs w:val="18"/>
        <w:lang w:eastAsia="ja-JP"/>
      </w:rPr>
      <w:t xml:space="preserve">! </w:t>
    </w:r>
    <w:r w:rsidR="00765CB2">
      <w:rPr>
        <w:rFonts w:ascii="Arial" w:eastAsia="ＭＳ 明朝" w:hAnsi="Arial" w:cs="Arial" w:hint="eastAsia"/>
        <w:bCs/>
        <w:noProof/>
        <w:sz w:val="18"/>
        <w:szCs w:val="18"/>
        <w:lang w:eastAsia="ja-JP"/>
      </w:rPr>
      <w:t>指定したスタイルは使われていません。</w:t>
    </w:r>
    <w:r>
      <w:rPr>
        <w:rFonts w:ascii="Arial" w:hAnsi="Arial" w:cs="Arial"/>
        <w:b/>
        <w:sz w:val="18"/>
        <w:szCs w:val="18"/>
      </w:rPr>
      <w:fldChar w:fldCharType="end"/>
    </w:r>
  </w:p>
  <w:p w14:paraId="17819D54" w14:textId="77777777" w:rsidR="00D14328" w:rsidRDefault="00D14328">
    <w:pPr>
      <w:pStyle w:val="a5"/>
    </w:pPr>
  </w:p>
  <w:p w14:paraId="6D2841D7" w14:textId="77777777" w:rsidR="00DE6343" w:rsidRDefault="00DE63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6248" w14:textId="35ABB390" w:rsidR="00216236" w:rsidRDefault="002162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1609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59C2E61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A98D17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EEAA73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E63E59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460AF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20901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2C175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7C404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7020C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6FA464C"/>
    <w:multiLevelType w:val="hybridMultilevel"/>
    <w:tmpl w:val="4E82550E"/>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08EC6C07"/>
    <w:multiLevelType w:val="hybridMultilevel"/>
    <w:tmpl w:val="346805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009BB"/>
    <w:multiLevelType w:val="hybridMultilevel"/>
    <w:tmpl w:val="F1FA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339"/>
    <w:multiLevelType w:val="hybridMultilevel"/>
    <w:tmpl w:val="08A04F1E"/>
    <w:lvl w:ilvl="0" w:tplc="229C1F3E">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7" w15:restartNumberingAfterBreak="0">
    <w:nsid w:val="212004E8"/>
    <w:multiLevelType w:val="hybridMultilevel"/>
    <w:tmpl w:val="EF228FF4"/>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5AC6CEA"/>
    <w:multiLevelType w:val="hybridMultilevel"/>
    <w:tmpl w:val="4FDC1CF4"/>
    <w:lvl w:ilvl="0" w:tplc="A56250E8">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9" w15:restartNumberingAfterBreak="0">
    <w:nsid w:val="26D27F7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rPr>
        <w:sz w:val="22"/>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34B707F8"/>
    <w:multiLevelType w:val="hybridMultilevel"/>
    <w:tmpl w:val="71786E98"/>
    <w:lvl w:ilvl="0" w:tplc="76B0CC84">
      <w:start w:val="2"/>
      <w:numFmt w:val="bullet"/>
      <w:lvlText w:val="-"/>
      <w:lvlJc w:val="left"/>
      <w:pPr>
        <w:ind w:left="644" w:hanging="360"/>
      </w:pPr>
      <w:rPr>
        <w:rFonts w:ascii="Times New Roman" w:eastAsia="游明朝" w:hAnsi="Times New Roman" w:cs="Times New Roman"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1" w15:restartNumberingAfterBreak="0">
    <w:nsid w:val="374A4D5C"/>
    <w:multiLevelType w:val="hybridMultilevel"/>
    <w:tmpl w:val="811A42A8"/>
    <w:lvl w:ilvl="0" w:tplc="0409000F">
      <w:start w:val="1"/>
      <w:numFmt w:val="decimal"/>
      <w:lvlText w:val="%1."/>
      <w:lvlJc w:val="left"/>
      <w:pPr>
        <w:ind w:left="760" w:hanging="360"/>
      </w:pPr>
      <w:rPr>
        <w:rFont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991357E"/>
    <w:multiLevelType w:val="hybridMultilevel"/>
    <w:tmpl w:val="27986F64"/>
    <w:lvl w:ilvl="0" w:tplc="56CAF27C">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3" w15:restartNumberingAfterBreak="0">
    <w:nsid w:val="413D7080"/>
    <w:multiLevelType w:val="hybridMultilevel"/>
    <w:tmpl w:val="14D6B47E"/>
    <w:lvl w:ilvl="0" w:tplc="0D68B73C">
      <w:start w:val="2"/>
      <w:numFmt w:val="bullet"/>
      <w:lvlText w:val="-"/>
      <w:lvlJc w:val="left"/>
      <w:pPr>
        <w:ind w:left="644" w:hanging="360"/>
      </w:pPr>
      <w:rPr>
        <w:rFonts w:ascii="Times New Roman" w:eastAsia="游明朝" w:hAnsi="Times New Roman" w:cs="Times New Roman" w:hint="default"/>
      </w:rPr>
    </w:lvl>
    <w:lvl w:ilvl="1" w:tplc="0409000B">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4" w15:restartNumberingAfterBreak="0">
    <w:nsid w:val="43876421"/>
    <w:multiLevelType w:val="multilevel"/>
    <w:tmpl w:val="FB940F90"/>
    <w:lvl w:ilvl="0">
      <w:start w:val="1"/>
      <w:numFmt w:val="decimal"/>
      <w:lvlText w:val="%1"/>
      <w:lvlJc w:val="left"/>
      <w:pPr>
        <w:ind w:left="432" w:hanging="432"/>
      </w:pPr>
    </w:lvl>
    <w:lvl w:ilvl="1">
      <w:start w:val="1"/>
      <w:numFmt w:val="decimal"/>
      <w:lvlText w:val="%1.%2"/>
      <w:lvlJc w:val="left"/>
      <w:pPr>
        <w:ind w:left="720" w:hanging="720"/>
      </w:pPr>
      <w:rPr>
        <w:rFonts w:ascii="Arial" w:hAnsi="Arial" w:cs="Arial" w:hint="default"/>
        <w:b w:val="0"/>
        <w:bCs w:val="0"/>
        <w:sz w:val="32"/>
        <w:szCs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4496AC5"/>
    <w:multiLevelType w:val="hybridMultilevel"/>
    <w:tmpl w:val="C56C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EF65EA"/>
    <w:multiLevelType w:val="hybridMultilevel"/>
    <w:tmpl w:val="4178EC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BF41D1E"/>
    <w:multiLevelType w:val="hybridMultilevel"/>
    <w:tmpl w:val="40DA56EE"/>
    <w:lvl w:ilvl="0" w:tplc="A2F41328">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8" w15:restartNumberingAfterBreak="0">
    <w:nsid w:val="4C6E68BF"/>
    <w:multiLevelType w:val="hybridMultilevel"/>
    <w:tmpl w:val="8976EA4E"/>
    <w:lvl w:ilvl="0" w:tplc="943ADA46">
      <w:start w:val="3"/>
      <w:numFmt w:val="bullet"/>
      <w:lvlText w:val="-"/>
      <w:lvlJc w:val="left"/>
      <w:pPr>
        <w:ind w:left="800" w:hanging="400"/>
      </w:pPr>
      <w:rPr>
        <w:rFonts w:ascii="Times New Roman" w:eastAsia="Malgun Gothic" w:hAnsi="Times New Roman" w:cs="Times New Roman"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4C54A09"/>
    <w:multiLevelType w:val="hybridMultilevel"/>
    <w:tmpl w:val="04660C70"/>
    <w:lvl w:ilvl="0" w:tplc="86086908">
      <w:start w:val="1"/>
      <w:numFmt w:val="bullet"/>
      <w:lvlText w:val="•"/>
      <w:lvlJc w:val="left"/>
      <w:pPr>
        <w:tabs>
          <w:tab w:val="num" w:pos="720"/>
        </w:tabs>
        <w:ind w:left="720" w:hanging="360"/>
      </w:pPr>
      <w:rPr>
        <w:rFonts w:ascii="Arial" w:hAnsi="Arial" w:hint="default"/>
      </w:rPr>
    </w:lvl>
    <w:lvl w:ilvl="1" w:tplc="CF1636B4" w:tentative="1">
      <w:start w:val="1"/>
      <w:numFmt w:val="bullet"/>
      <w:lvlText w:val="•"/>
      <w:lvlJc w:val="left"/>
      <w:pPr>
        <w:tabs>
          <w:tab w:val="num" w:pos="1440"/>
        </w:tabs>
        <w:ind w:left="1440" w:hanging="360"/>
      </w:pPr>
      <w:rPr>
        <w:rFonts w:ascii="Arial" w:hAnsi="Arial" w:hint="default"/>
      </w:rPr>
    </w:lvl>
    <w:lvl w:ilvl="2" w:tplc="1304C2F2" w:tentative="1">
      <w:start w:val="1"/>
      <w:numFmt w:val="bullet"/>
      <w:lvlText w:val="•"/>
      <w:lvlJc w:val="left"/>
      <w:pPr>
        <w:tabs>
          <w:tab w:val="num" w:pos="2160"/>
        </w:tabs>
        <w:ind w:left="2160" w:hanging="360"/>
      </w:pPr>
      <w:rPr>
        <w:rFonts w:ascii="Arial" w:hAnsi="Arial" w:hint="default"/>
      </w:rPr>
    </w:lvl>
    <w:lvl w:ilvl="3" w:tplc="50346FC4" w:tentative="1">
      <w:start w:val="1"/>
      <w:numFmt w:val="bullet"/>
      <w:lvlText w:val="•"/>
      <w:lvlJc w:val="left"/>
      <w:pPr>
        <w:tabs>
          <w:tab w:val="num" w:pos="2880"/>
        </w:tabs>
        <w:ind w:left="2880" w:hanging="360"/>
      </w:pPr>
      <w:rPr>
        <w:rFonts w:ascii="Arial" w:hAnsi="Arial" w:hint="default"/>
      </w:rPr>
    </w:lvl>
    <w:lvl w:ilvl="4" w:tplc="33F48646" w:tentative="1">
      <w:start w:val="1"/>
      <w:numFmt w:val="bullet"/>
      <w:lvlText w:val="•"/>
      <w:lvlJc w:val="left"/>
      <w:pPr>
        <w:tabs>
          <w:tab w:val="num" w:pos="3600"/>
        </w:tabs>
        <w:ind w:left="3600" w:hanging="360"/>
      </w:pPr>
      <w:rPr>
        <w:rFonts w:ascii="Arial" w:hAnsi="Arial" w:hint="default"/>
      </w:rPr>
    </w:lvl>
    <w:lvl w:ilvl="5" w:tplc="8A12592E" w:tentative="1">
      <w:start w:val="1"/>
      <w:numFmt w:val="bullet"/>
      <w:lvlText w:val="•"/>
      <w:lvlJc w:val="left"/>
      <w:pPr>
        <w:tabs>
          <w:tab w:val="num" w:pos="4320"/>
        </w:tabs>
        <w:ind w:left="4320" w:hanging="360"/>
      </w:pPr>
      <w:rPr>
        <w:rFonts w:ascii="Arial" w:hAnsi="Arial" w:hint="default"/>
      </w:rPr>
    </w:lvl>
    <w:lvl w:ilvl="6" w:tplc="8EFCD14A" w:tentative="1">
      <w:start w:val="1"/>
      <w:numFmt w:val="bullet"/>
      <w:lvlText w:val="•"/>
      <w:lvlJc w:val="left"/>
      <w:pPr>
        <w:tabs>
          <w:tab w:val="num" w:pos="5040"/>
        </w:tabs>
        <w:ind w:left="5040" w:hanging="360"/>
      </w:pPr>
      <w:rPr>
        <w:rFonts w:ascii="Arial" w:hAnsi="Arial" w:hint="default"/>
      </w:rPr>
    </w:lvl>
    <w:lvl w:ilvl="7" w:tplc="802A68A6" w:tentative="1">
      <w:start w:val="1"/>
      <w:numFmt w:val="bullet"/>
      <w:lvlText w:val="•"/>
      <w:lvlJc w:val="left"/>
      <w:pPr>
        <w:tabs>
          <w:tab w:val="num" w:pos="5760"/>
        </w:tabs>
        <w:ind w:left="5760" w:hanging="360"/>
      </w:pPr>
      <w:rPr>
        <w:rFonts w:ascii="Arial" w:hAnsi="Arial" w:hint="default"/>
      </w:rPr>
    </w:lvl>
    <w:lvl w:ilvl="8" w:tplc="253E18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321BAB"/>
    <w:multiLevelType w:val="hybridMultilevel"/>
    <w:tmpl w:val="3980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C2AE7"/>
    <w:multiLevelType w:val="hybridMultilevel"/>
    <w:tmpl w:val="22543696"/>
    <w:lvl w:ilvl="0" w:tplc="04090011">
      <w:start w:val="1"/>
      <w:numFmt w:val="decimal"/>
      <w:lvlText w:val="%1)"/>
      <w:lvlJc w:val="left"/>
      <w:pPr>
        <w:ind w:left="928" w:hanging="360"/>
      </w:p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3" w15:restartNumberingAfterBreak="0">
    <w:nsid w:val="72241B68"/>
    <w:multiLevelType w:val="hybridMultilevel"/>
    <w:tmpl w:val="5470D1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77356FF6"/>
    <w:multiLevelType w:val="hybridMultilevel"/>
    <w:tmpl w:val="D65AE874"/>
    <w:lvl w:ilvl="0" w:tplc="E188B62A">
      <w:start w:val="1"/>
      <w:numFmt w:val="lowerLetter"/>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5"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7DBF54A8"/>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rPr>
        <w:sz w:val="22"/>
      </w:r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num w:numId="1" w16cid:durableId="30593417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485856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55614730">
    <w:abstractNumId w:val="11"/>
  </w:num>
  <w:num w:numId="4" w16cid:durableId="1259175321">
    <w:abstractNumId w:val="31"/>
  </w:num>
  <w:num w:numId="5" w16cid:durableId="1631323662">
    <w:abstractNumId w:val="28"/>
  </w:num>
  <w:num w:numId="6" w16cid:durableId="410664718">
    <w:abstractNumId w:val="30"/>
  </w:num>
  <w:num w:numId="7" w16cid:durableId="1694450955">
    <w:abstractNumId w:val="13"/>
  </w:num>
  <w:num w:numId="8" w16cid:durableId="690255190">
    <w:abstractNumId w:val="26"/>
  </w:num>
  <w:num w:numId="9" w16cid:durableId="782846126">
    <w:abstractNumId w:val="21"/>
  </w:num>
  <w:num w:numId="10" w16cid:durableId="1391265973">
    <w:abstractNumId w:val="17"/>
  </w:num>
  <w:num w:numId="11" w16cid:durableId="13051162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8524847">
    <w:abstractNumId w:val="33"/>
  </w:num>
  <w:num w:numId="13" w16cid:durableId="1101100777">
    <w:abstractNumId w:val="29"/>
  </w:num>
  <w:num w:numId="14" w16cid:durableId="293490772">
    <w:abstractNumId w:val="9"/>
  </w:num>
  <w:num w:numId="15" w16cid:durableId="1017385724">
    <w:abstractNumId w:val="7"/>
  </w:num>
  <w:num w:numId="16" w16cid:durableId="781001878">
    <w:abstractNumId w:val="6"/>
  </w:num>
  <w:num w:numId="17" w16cid:durableId="1622490360">
    <w:abstractNumId w:val="5"/>
  </w:num>
  <w:num w:numId="18" w16cid:durableId="1579247768">
    <w:abstractNumId w:val="4"/>
  </w:num>
  <w:num w:numId="19" w16cid:durableId="1983920039">
    <w:abstractNumId w:val="8"/>
  </w:num>
  <w:num w:numId="20" w16cid:durableId="1042484673">
    <w:abstractNumId w:val="3"/>
  </w:num>
  <w:num w:numId="21" w16cid:durableId="711073696">
    <w:abstractNumId w:val="2"/>
  </w:num>
  <w:num w:numId="22" w16cid:durableId="704403940">
    <w:abstractNumId w:val="1"/>
  </w:num>
  <w:num w:numId="23" w16cid:durableId="2146654997">
    <w:abstractNumId w:val="0"/>
  </w:num>
  <w:num w:numId="24" w16cid:durableId="994649512">
    <w:abstractNumId w:val="25"/>
  </w:num>
  <w:num w:numId="25" w16cid:durableId="305938894">
    <w:abstractNumId w:val="36"/>
  </w:num>
  <w:num w:numId="26" w16cid:durableId="305013666">
    <w:abstractNumId w:val="15"/>
  </w:num>
  <w:num w:numId="27" w16cid:durableId="1850749444">
    <w:abstractNumId w:val="19"/>
  </w:num>
  <w:num w:numId="28" w16cid:durableId="1028524737">
    <w:abstractNumId w:val="27"/>
  </w:num>
  <w:num w:numId="29" w16cid:durableId="729039301">
    <w:abstractNumId w:val="32"/>
  </w:num>
  <w:num w:numId="30" w16cid:durableId="294339191">
    <w:abstractNumId w:val="12"/>
  </w:num>
  <w:num w:numId="31" w16cid:durableId="1042166960">
    <w:abstractNumId w:val="22"/>
  </w:num>
  <w:num w:numId="32" w16cid:durableId="44334073">
    <w:abstractNumId w:val="35"/>
  </w:num>
  <w:num w:numId="33" w16cid:durableId="1069114673">
    <w:abstractNumId w:val="14"/>
  </w:num>
  <w:num w:numId="34" w16cid:durableId="1694530925">
    <w:abstractNumId w:val="18"/>
  </w:num>
  <w:num w:numId="35" w16cid:durableId="2075004087">
    <w:abstractNumId w:val="34"/>
  </w:num>
  <w:num w:numId="36" w16cid:durableId="857086134">
    <w:abstractNumId w:val="20"/>
  </w:num>
  <w:num w:numId="37" w16cid:durableId="1783180831">
    <w:abstractNumId w:val="23"/>
  </w:num>
  <w:num w:numId="38" w16cid:durableId="9255582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hito Suzuki（鈴木璃人）">
    <w15:presenceInfo w15:providerId="AD" w15:userId="S::1844422@coe.ntt.com::0f0022ae-16c3-4588-a020-d4906eaafc06"/>
  </w15:person>
  <w15:person w15:author="Richard Bradbury (2024-08-20)">
    <w15:presenceInfo w15:providerId="None" w15:userId="Richard Bradbury (2024-08-2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FF2"/>
    <w:rsid w:val="000039D1"/>
    <w:rsid w:val="00014FC4"/>
    <w:rsid w:val="0001771E"/>
    <w:rsid w:val="00023D0B"/>
    <w:rsid w:val="000265BE"/>
    <w:rsid w:val="00033397"/>
    <w:rsid w:val="00034D13"/>
    <w:rsid w:val="00036B64"/>
    <w:rsid w:val="00037ADB"/>
    <w:rsid w:val="00040095"/>
    <w:rsid w:val="0004488B"/>
    <w:rsid w:val="0004669C"/>
    <w:rsid w:val="000501D2"/>
    <w:rsid w:val="000508AE"/>
    <w:rsid w:val="00051834"/>
    <w:rsid w:val="00054A22"/>
    <w:rsid w:val="00062023"/>
    <w:rsid w:val="000655A6"/>
    <w:rsid w:val="000667F0"/>
    <w:rsid w:val="000677E3"/>
    <w:rsid w:val="0007113C"/>
    <w:rsid w:val="000711DC"/>
    <w:rsid w:val="00077446"/>
    <w:rsid w:val="000775A7"/>
    <w:rsid w:val="00080512"/>
    <w:rsid w:val="00086080"/>
    <w:rsid w:val="00091A0A"/>
    <w:rsid w:val="000A2A7E"/>
    <w:rsid w:val="000B130E"/>
    <w:rsid w:val="000B2978"/>
    <w:rsid w:val="000C0795"/>
    <w:rsid w:val="000C47C3"/>
    <w:rsid w:val="000C6AB3"/>
    <w:rsid w:val="000C7B73"/>
    <w:rsid w:val="000D58AB"/>
    <w:rsid w:val="000D5EDA"/>
    <w:rsid w:val="000E7DA8"/>
    <w:rsid w:val="000F0FF6"/>
    <w:rsid w:val="000F52FF"/>
    <w:rsid w:val="000F7DF3"/>
    <w:rsid w:val="00105CBE"/>
    <w:rsid w:val="001136B4"/>
    <w:rsid w:val="001137C4"/>
    <w:rsid w:val="001151E0"/>
    <w:rsid w:val="00116092"/>
    <w:rsid w:val="00120EB4"/>
    <w:rsid w:val="00123382"/>
    <w:rsid w:val="001270C6"/>
    <w:rsid w:val="0012796C"/>
    <w:rsid w:val="00130D38"/>
    <w:rsid w:val="001320CE"/>
    <w:rsid w:val="00132AA8"/>
    <w:rsid w:val="00133525"/>
    <w:rsid w:val="00137C65"/>
    <w:rsid w:val="0014073E"/>
    <w:rsid w:val="001625A0"/>
    <w:rsid w:val="00162957"/>
    <w:rsid w:val="001637F4"/>
    <w:rsid w:val="00166AAF"/>
    <w:rsid w:val="00170725"/>
    <w:rsid w:val="0017397C"/>
    <w:rsid w:val="00175CAB"/>
    <w:rsid w:val="0017708B"/>
    <w:rsid w:val="00180290"/>
    <w:rsid w:val="00182C32"/>
    <w:rsid w:val="00184011"/>
    <w:rsid w:val="00187F09"/>
    <w:rsid w:val="001A3BB9"/>
    <w:rsid w:val="001A3E7D"/>
    <w:rsid w:val="001A429C"/>
    <w:rsid w:val="001A4C42"/>
    <w:rsid w:val="001A7420"/>
    <w:rsid w:val="001B3785"/>
    <w:rsid w:val="001B4805"/>
    <w:rsid w:val="001B5A02"/>
    <w:rsid w:val="001B5F91"/>
    <w:rsid w:val="001B6637"/>
    <w:rsid w:val="001C1B38"/>
    <w:rsid w:val="001C21C3"/>
    <w:rsid w:val="001C22C0"/>
    <w:rsid w:val="001C44B6"/>
    <w:rsid w:val="001C75DC"/>
    <w:rsid w:val="001D02C2"/>
    <w:rsid w:val="001D573F"/>
    <w:rsid w:val="001E3BB4"/>
    <w:rsid w:val="001F073D"/>
    <w:rsid w:val="001F0C1D"/>
    <w:rsid w:val="001F1132"/>
    <w:rsid w:val="001F168B"/>
    <w:rsid w:val="001F1751"/>
    <w:rsid w:val="001F29F2"/>
    <w:rsid w:val="001F4089"/>
    <w:rsid w:val="001F7E0C"/>
    <w:rsid w:val="00201CC4"/>
    <w:rsid w:val="00201E92"/>
    <w:rsid w:val="00211941"/>
    <w:rsid w:val="00216236"/>
    <w:rsid w:val="00217586"/>
    <w:rsid w:val="00222F32"/>
    <w:rsid w:val="0023034F"/>
    <w:rsid w:val="0023406D"/>
    <w:rsid w:val="002347A2"/>
    <w:rsid w:val="00235098"/>
    <w:rsid w:val="00235614"/>
    <w:rsid w:val="002358F4"/>
    <w:rsid w:val="0024504B"/>
    <w:rsid w:val="00245143"/>
    <w:rsid w:val="002457D1"/>
    <w:rsid w:val="00251221"/>
    <w:rsid w:val="00255B36"/>
    <w:rsid w:val="00257C6C"/>
    <w:rsid w:val="002672F7"/>
    <w:rsid w:val="002675F0"/>
    <w:rsid w:val="00272A67"/>
    <w:rsid w:val="00283A46"/>
    <w:rsid w:val="002876A5"/>
    <w:rsid w:val="002A2D54"/>
    <w:rsid w:val="002A4676"/>
    <w:rsid w:val="002B41A6"/>
    <w:rsid w:val="002B6339"/>
    <w:rsid w:val="002B797D"/>
    <w:rsid w:val="002C42BF"/>
    <w:rsid w:val="002C447A"/>
    <w:rsid w:val="002D0468"/>
    <w:rsid w:val="002D1E9E"/>
    <w:rsid w:val="002D292B"/>
    <w:rsid w:val="002D4835"/>
    <w:rsid w:val="002D73FE"/>
    <w:rsid w:val="002D7E9F"/>
    <w:rsid w:val="002E00EE"/>
    <w:rsid w:val="002E0184"/>
    <w:rsid w:val="002E1FE0"/>
    <w:rsid w:val="002E245B"/>
    <w:rsid w:val="002E2941"/>
    <w:rsid w:val="002E3210"/>
    <w:rsid w:val="002E45C8"/>
    <w:rsid w:val="002E4FB4"/>
    <w:rsid w:val="002E5D81"/>
    <w:rsid w:val="002F667F"/>
    <w:rsid w:val="00303E44"/>
    <w:rsid w:val="003069EE"/>
    <w:rsid w:val="0031384E"/>
    <w:rsid w:val="003172DC"/>
    <w:rsid w:val="003248DB"/>
    <w:rsid w:val="0032724F"/>
    <w:rsid w:val="003321BA"/>
    <w:rsid w:val="003360D6"/>
    <w:rsid w:val="003439E6"/>
    <w:rsid w:val="00346038"/>
    <w:rsid w:val="003461FF"/>
    <w:rsid w:val="00351010"/>
    <w:rsid w:val="0035462D"/>
    <w:rsid w:val="003555DC"/>
    <w:rsid w:val="003600FD"/>
    <w:rsid w:val="00364996"/>
    <w:rsid w:val="003677B3"/>
    <w:rsid w:val="00374DDF"/>
    <w:rsid w:val="00375178"/>
    <w:rsid w:val="003765B8"/>
    <w:rsid w:val="003812B2"/>
    <w:rsid w:val="003871A4"/>
    <w:rsid w:val="003A2338"/>
    <w:rsid w:val="003A3419"/>
    <w:rsid w:val="003B4506"/>
    <w:rsid w:val="003B5E92"/>
    <w:rsid w:val="003B7719"/>
    <w:rsid w:val="003B7D33"/>
    <w:rsid w:val="003C3971"/>
    <w:rsid w:val="003C556E"/>
    <w:rsid w:val="003C6117"/>
    <w:rsid w:val="003E3DDB"/>
    <w:rsid w:val="003E55D7"/>
    <w:rsid w:val="003F43DE"/>
    <w:rsid w:val="003F4F94"/>
    <w:rsid w:val="003F6AE3"/>
    <w:rsid w:val="00402842"/>
    <w:rsid w:val="00407C18"/>
    <w:rsid w:val="00423334"/>
    <w:rsid w:val="00423F76"/>
    <w:rsid w:val="004258A2"/>
    <w:rsid w:val="00426E9C"/>
    <w:rsid w:val="004305D5"/>
    <w:rsid w:val="00430CE2"/>
    <w:rsid w:val="004316EE"/>
    <w:rsid w:val="00431D43"/>
    <w:rsid w:val="004345EC"/>
    <w:rsid w:val="00434FD6"/>
    <w:rsid w:val="004431EA"/>
    <w:rsid w:val="00444CE5"/>
    <w:rsid w:val="00450894"/>
    <w:rsid w:val="0045375A"/>
    <w:rsid w:val="00453820"/>
    <w:rsid w:val="00465515"/>
    <w:rsid w:val="00467661"/>
    <w:rsid w:val="0048059A"/>
    <w:rsid w:val="00484DBE"/>
    <w:rsid w:val="00491DF1"/>
    <w:rsid w:val="004A2611"/>
    <w:rsid w:val="004A7307"/>
    <w:rsid w:val="004B175E"/>
    <w:rsid w:val="004B6229"/>
    <w:rsid w:val="004B6990"/>
    <w:rsid w:val="004C59FD"/>
    <w:rsid w:val="004D3578"/>
    <w:rsid w:val="004D5E8A"/>
    <w:rsid w:val="004E213A"/>
    <w:rsid w:val="004E294E"/>
    <w:rsid w:val="004E4013"/>
    <w:rsid w:val="004E4D91"/>
    <w:rsid w:val="004E77C4"/>
    <w:rsid w:val="004E7A09"/>
    <w:rsid w:val="004F0988"/>
    <w:rsid w:val="004F3340"/>
    <w:rsid w:val="004F5B59"/>
    <w:rsid w:val="00500F14"/>
    <w:rsid w:val="00502C8F"/>
    <w:rsid w:val="005162C5"/>
    <w:rsid w:val="00520925"/>
    <w:rsid w:val="005251C3"/>
    <w:rsid w:val="00525FE0"/>
    <w:rsid w:val="0052779F"/>
    <w:rsid w:val="00530D86"/>
    <w:rsid w:val="0053388B"/>
    <w:rsid w:val="00535773"/>
    <w:rsid w:val="00540708"/>
    <w:rsid w:val="00543E6C"/>
    <w:rsid w:val="00546668"/>
    <w:rsid w:val="00547D1A"/>
    <w:rsid w:val="005542E5"/>
    <w:rsid w:val="0055582B"/>
    <w:rsid w:val="005635A7"/>
    <w:rsid w:val="00565087"/>
    <w:rsid w:val="0057338B"/>
    <w:rsid w:val="00574CCF"/>
    <w:rsid w:val="00576C78"/>
    <w:rsid w:val="00581985"/>
    <w:rsid w:val="005830F4"/>
    <w:rsid w:val="00585027"/>
    <w:rsid w:val="0059775B"/>
    <w:rsid w:val="00597B11"/>
    <w:rsid w:val="005A178E"/>
    <w:rsid w:val="005A3A25"/>
    <w:rsid w:val="005A6AFC"/>
    <w:rsid w:val="005B1D09"/>
    <w:rsid w:val="005B393D"/>
    <w:rsid w:val="005C3417"/>
    <w:rsid w:val="005C76B2"/>
    <w:rsid w:val="005D24CF"/>
    <w:rsid w:val="005D2E01"/>
    <w:rsid w:val="005D60AD"/>
    <w:rsid w:val="005D7526"/>
    <w:rsid w:val="005D7834"/>
    <w:rsid w:val="005E1CA6"/>
    <w:rsid w:val="005E4BB2"/>
    <w:rsid w:val="005E55BB"/>
    <w:rsid w:val="005F297B"/>
    <w:rsid w:val="005F4854"/>
    <w:rsid w:val="00600109"/>
    <w:rsid w:val="00602AEA"/>
    <w:rsid w:val="00614FDF"/>
    <w:rsid w:val="00615BF3"/>
    <w:rsid w:val="0062029F"/>
    <w:rsid w:val="0062189B"/>
    <w:rsid w:val="00634D55"/>
    <w:rsid w:val="0063543D"/>
    <w:rsid w:val="00640DE5"/>
    <w:rsid w:val="00647114"/>
    <w:rsid w:val="00651EEE"/>
    <w:rsid w:val="006554EC"/>
    <w:rsid w:val="00660467"/>
    <w:rsid w:val="0066184C"/>
    <w:rsid w:val="006624C7"/>
    <w:rsid w:val="00663385"/>
    <w:rsid w:val="00663937"/>
    <w:rsid w:val="006669E2"/>
    <w:rsid w:val="006731B6"/>
    <w:rsid w:val="00674F5D"/>
    <w:rsid w:val="00677251"/>
    <w:rsid w:val="0068217B"/>
    <w:rsid w:val="00685919"/>
    <w:rsid w:val="00692044"/>
    <w:rsid w:val="0069289F"/>
    <w:rsid w:val="0069317D"/>
    <w:rsid w:val="006940B0"/>
    <w:rsid w:val="006A323F"/>
    <w:rsid w:val="006B2EC6"/>
    <w:rsid w:val="006B30D0"/>
    <w:rsid w:val="006B3CA0"/>
    <w:rsid w:val="006B77B1"/>
    <w:rsid w:val="006B7F57"/>
    <w:rsid w:val="006C0C81"/>
    <w:rsid w:val="006C3D95"/>
    <w:rsid w:val="006C4CD1"/>
    <w:rsid w:val="006C503B"/>
    <w:rsid w:val="006C70A4"/>
    <w:rsid w:val="006D053B"/>
    <w:rsid w:val="006D11C5"/>
    <w:rsid w:val="006D3118"/>
    <w:rsid w:val="006D4508"/>
    <w:rsid w:val="006D6290"/>
    <w:rsid w:val="006D7DDB"/>
    <w:rsid w:val="006E3B0B"/>
    <w:rsid w:val="006E5C86"/>
    <w:rsid w:val="006F2F67"/>
    <w:rsid w:val="006F38A2"/>
    <w:rsid w:val="006F5E18"/>
    <w:rsid w:val="00701116"/>
    <w:rsid w:val="007039B8"/>
    <w:rsid w:val="007068E4"/>
    <w:rsid w:val="00713C44"/>
    <w:rsid w:val="00715856"/>
    <w:rsid w:val="00716678"/>
    <w:rsid w:val="00717C2E"/>
    <w:rsid w:val="007250B2"/>
    <w:rsid w:val="00734A5B"/>
    <w:rsid w:val="007363CC"/>
    <w:rsid w:val="0074026F"/>
    <w:rsid w:val="007429F6"/>
    <w:rsid w:val="00744E55"/>
    <w:rsid w:val="00744E76"/>
    <w:rsid w:val="00757EB7"/>
    <w:rsid w:val="00763C86"/>
    <w:rsid w:val="0076491F"/>
    <w:rsid w:val="00765AF4"/>
    <w:rsid w:val="00765CB2"/>
    <w:rsid w:val="00767E04"/>
    <w:rsid w:val="00770843"/>
    <w:rsid w:val="00774DA4"/>
    <w:rsid w:val="00781150"/>
    <w:rsid w:val="00781F0F"/>
    <w:rsid w:val="007930F2"/>
    <w:rsid w:val="00793FBF"/>
    <w:rsid w:val="007958C9"/>
    <w:rsid w:val="00796F39"/>
    <w:rsid w:val="007A08AE"/>
    <w:rsid w:val="007A3E35"/>
    <w:rsid w:val="007A55B1"/>
    <w:rsid w:val="007B600E"/>
    <w:rsid w:val="007E29C9"/>
    <w:rsid w:val="007E76AF"/>
    <w:rsid w:val="007F0326"/>
    <w:rsid w:val="007F0DF1"/>
    <w:rsid w:val="007F0F4A"/>
    <w:rsid w:val="007F14CA"/>
    <w:rsid w:val="007F4335"/>
    <w:rsid w:val="008028A4"/>
    <w:rsid w:val="008054F4"/>
    <w:rsid w:val="008060B4"/>
    <w:rsid w:val="008076CB"/>
    <w:rsid w:val="008078DD"/>
    <w:rsid w:val="00817F31"/>
    <w:rsid w:val="00826534"/>
    <w:rsid w:val="00827588"/>
    <w:rsid w:val="00827B45"/>
    <w:rsid w:val="00827E62"/>
    <w:rsid w:val="00827FC1"/>
    <w:rsid w:val="00830747"/>
    <w:rsid w:val="00836A58"/>
    <w:rsid w:val="00842A61"/>
    <w:rsid w:val="00843FFA"/>
    <w:rsid w:val="00850148"/>
    <w:rsid w:val="00864964"/>
    <w:rsid w:val="00865AAD"/>
    <w:rsid w:val="00865CEE"/>
    <w:rsid w:val="00865F79"/>
    <w:rsid w:val="008671BE"/>
    <w:rsid w:val="00875942"/>
    <w:rsid w:val="008768CA"/>
    <w:rsid w:val="00882132"/>
    <w:rsid w:val="00884DC2"/>
    <w:rsid w:val="00890182"/>
    <w:rsid w:val="00892B93"/>
    <w:rsid w:val="0089796B"/>
    <w:rsid w:val="008A10E2"/>
    <w:rsid w:val="008A1689"/>
    <w:rsid w:val="008A685A"/>
    <w:rsid w:val="008B0239"/>
    <w:rsid w:val="008B3ECC"/>
    <w:rsid w:val="008B426E"/>
    <w:rsid w:val="008B6D79"/>
    <w:rsid w:val="008C384C"/>
    <w:rsid w:val="008D2BFE"/>
    <w:rsid w:val="008D6082"/>
    <w:rsid w:val="008E2AFD"/>
    <w:rsid w:val="008E5321"/>
    <w:rsid w:val="008E7F94"/>
    <w:rsid w:val="00902329"/>
    <w:rsid w:val="0090271F"/>
    <w:rsid w:val="00902E23"/>
    <w:rsid w:val="00905C19"/>
    <w:rsid w:val="009103B8"/>
    <w:rsid w:val="009114D7"/>
    <w:rsid w:val="0091348E"/>
    <w:rsid w:val="00913522"/>
    <w:rsid w:val="00917CCB"/>
    <w:rsid w:val="0092410F"/>
    <w:rsid w:val="00927951"/>
    <w:rsid w:val="00933264"/>
    <w:rsid w:val="00936714"/>
    <w:rsid w:val="00942EC2"/>
    <w:rsid w:val="00943A87"/>
    <w:rsid w:val="0094681A"/>
    <w:rsid w:val="009512EB"/>
    <w:rsid w:val="00955C6A"/>
    <w:rsid w:val="0095711D"/>
    <w:rsid w:val="00960108"/>
    <w:rsid w:val="00961F0F"/>
    <w:rsid w:val="00962378"/>
    <w:rsid w:val="0096392C"/>
    <w:rsid w:val="00963B9A"/>
    <w:rsid w:val="00964D2E"/>
    <w:rsid w:val="00965375"/>
    <w:rsid w:val="0097272A"/>
    <w:rsid w:val="0098329E"/>
    <w:rsid w:val="009848D8"/>
    <w:rsid w:val="009867B5"/>
    <w:rsid w:val="00987D2F"/>
    <w:rsid w:val="0099337C"/>
    <w:rsid w:val="00993C56"/>
    <w:rsid w:val="00995A91"/>
    <w:rsid w:val="00995B16"/>
    <w:rsid w:val="009A4C12"/>
    <w:rsid w:val="009B530D"/>
    <w:rsid w:val="009C206D"/>
    <w:rsid w:val="009C25FA"/>
    <w:rsid w:val="009D4D2A"/>
    <w:rsid w:val="009E0B01"/>
    <w:rsid w:val="009E4B8A"/>
    <w:rsid w:val="009F05B0"/>
    <w:rsid w:val="009F11DF"/>
    <w:rsid w:val="009F239F"/>
    <w:rsid w:val="009F25D4"/>
    <w:rsid w:val="009F37B7"/>
    <w:rsid w:val="009F59F8"/>
    <w:rsid w:val="009F69E5"/>
    <w:rsid w:val="00A0066D"/>
    <w:rsid w:val="00A06855"/>
    <w:rsid w:val="00A07B3F"/>
    <w:rsid w:val="00A10F02"/>
    <w:rsid w:val="00A11969"/>
    <w:rsid w:val="00A120A7"/>
    <w:rsid w:val="00A13977"/>
    <w:rsid w:val="00A164B4"/>
    <w:rsid w:val="00A2225F"/>
    <w:rsid w:val="00A24358"/>
    <w:rsid w:val="00A247B9"/>
    <w:rsid w:val="00A2590E"/>
    <w:rsid w:val="00A26956"/>
    <w:rsid w:val="00A27486"/>
    <w:rsid w:val="00A27C41"/>
    <w:rsid w:val="00A356DB"/>
    <w:rsid w:val="00A4214D"/>
    <w:rsid w:val="00A50005"/>
    <w:rsid w:val="00A53724"/>
    <w:rsid w:val="00A56066"/>
    <w:rsid w:val="00A573B7"/>
    <w:rsid w:val="00A73129"/>
    <w:rsid w:val="00A734B2"/>
    <w:rsid w:val="00A75C76"/>
    <w:rsid w:val="00A76BBB"/>
    <w:rsid w:val="00A82346"/>
    <w:rsid w:val="00A848AF"/>
    <w:rsid w:val="00A92BA1"/>
    <w:rsid w:val="00A92D1C"/>
    <w:rsid w:val="00AA1F8E"/>
    <w:rsid w:val="00AB03F7"/>
    <w:rsid w:val="00AB3340"/>
    <w:rsid w:val="00AB7BD3"/>
    <w:rsid w:val="00AC0CB1"/>
    <w:rsid w:val="00AC3E5B"/>
    <w:rsid w:val="00AC6BC6"/>
    <w:rsid w:val="00AD4C01"/>
    <w:rsid w:val="00AE48AD"/>
    <w:rsid w:val="00AE65E2"/>
    <w:rsid w:val="00AF27B4"/>
    <w:rsid w:val="00B10EF0"/>
    <w:rsid w:val="00B11DB9"/>
    <w:rsid w:val="00B14A74"/>
    <w:rsid w:val="00B15449"/>
    <w:rsid w:val="00B22C42"/>
    <w:rsid w:val="00B278A2"/>
    <w:rsid w:val="00B31B9A"/>
    <w:rsid w:val="00B33B94"/>
    <w:rsid w:val="00B34360"/>
    <w:rsid w:val="00B37350"/>
    <w:rsid w:val="00B37A94"/>
    <w:rsid w:val="00B402CF"/>
    <w:rsid w:val="00B4054F"/>
    <w:rsid w:val="00B5025E"/>
    <w:rsid w:val="00B53C54"/>
    <w:rsid w:val="00B571AF"/>
    <w:rsid w:val="00B5750D"/>
    <w:rsid w:val="00B619EB"/>
    <w:rsid w:val="00B62E5A"/>
    <w:rsid w:val="00B87B64"/>
    <w:rsid w:val="00B93086"/>
    <w:rsid w:val="00BA19ED"/>
    <w:rsid w:val="00BA4B8D"/>
    <w:rsid w:val="00BA67DB"/>
    <w:rsid w:val="00BB00B9"/>
    <w:rsid w:val="00BB18AB"/>
    <w:rsid w:val="00BB56E1"/>
    <w:rsid w:val="00BC0F7D"/>
    <w:rsid w:val="00BC177F"/>
    <w:rsid w:val="00BD05A2"/>
    <w:rsid w:val="00BD4686"/>
    <w:rsid w:val="00BD7058"/>
    <w:rsid w:val="00BD7D31"/>
    <w:rsid w:val="00BE1D27"/>
    <w:rsid w:val="00BE3255"/>
    <w:rsid w:val="00BF128E"/>
    <w:rsid w:val="00BF526F"/>
    <w:rsid w:val="00BF79BB"/>
    <w:rsid w:val="00C01170"/>
    <w:rsid w:val="00C02006"/>
    <w:rsid w:val="00C03C5F"/>
    <w:rsid w:val="00C074DD"/>
    <w:rsid w:val="00C1496A"/>
    <w:rsid w:val="00C22F10"/>
    <w:rsid w:val="00C247D5"/>
    <w:rsid w:val="00C30FE6"/>
    <w:rsid w:val="00C31006"/>
    <w:rsid w:val="00C32862"/>
    <w:rsid w:val="00C33079"/>
    <w:rsid w:val="00C40654"/>
    <w:rsid w:val="00C45231"/>
    <w:rsid w:val="00C513FB"/>
    <w:rsid w:val="00C54E92"/>
    <w:rsid w:val="00C72833"/>
    <w:rsid w:val="00C803AD"/>
    <w:rsid w:val="00C80F1D"/>
    <w:rsid w:val="00C83771"/>
    <w:rsid w:val="00C8615E"/>
    <w:rsid w:val="00C93F40"/>
    <w:rsid w:val="00C960D7"/>
    <w:rsid w:val="00CA2487"/>
    <w:rsid w:val="00CA33B1"/>
    <w:rsid w:val="00CA3D0C"/>
    <w:rsid w:val="00CA798E"/>
    <w:rsid w:val="00CB35D6"/>
    <w:rsid w:val="00CC1E2E"/>
    <w:rsid w:val="00CC2321"/>
    <w:rsid w:val="00CC30F7"/>
    <w:rsid w:val="00CC7EA7"/>
    <w:rsid w:val="00CD149B"/>
    <w:rsid w:val="00CE1050"/>
    <w:rsid w:val="00CE2B80"/>
    <w:rsid w:val="00CE3543"/>
    <w:rsid w:val="00CE5315"/>
    <w:rsid w:val="00CE6306"/>
    <w:rsid w:val="00CF134B"/>
    <w:rsid w:val="00CF3EAA"/>
    <w:rsid w:val="00D001C8"/>
    <w:rsid w:val="00D00350"/>
    <w:rsid w:val="00D12230"/>
    <w:rsid w:val="00D14328"/>
    <w:rsid w:val="00D15B1E"/>
    <w:rsid w:val="00D168A5"/>
    <w:rsid w:val="00D22CE2"/>
    <w:rsid w:val="00D232F6"/>
    <w:rsid w:val="00D26D56"/>
    <w:rsid w:val="00D316AC"/>
    <w:rsid w:val="00D343BE"/>
    <w:rsid w:val="00D34781"/>
    <w:rsid w:val="00D40102"/>
    <w:rsid w:val="00D41675"/>
    <w:rsid w:val="00D54D14"/>
    <w:rsid w:val="00D555B0"/>
    <w:rsid w:val="00D57972"/>
    <w:rsid w:val="00D57DAC"/>
    <w:rsid w:val="00D60157"/>
    <w:rsid w:val="00D66B45"/>
    <w:rsid w:val="00D675A9"/>
    <w:rsid w:val="00D71BBF"/>
    <w:rsid w:val="00D738D6"/>
    <w:rsid w:val="00D755EB"/>
    <w:rsid w:val="00D75C2C"/>
    <w:rsid w:val="00D76048"/>
    <w:rsid w:val="00D87424"/>
    <w:rsid w:val="00D87E00"/>
    <w:rsid w:val="00D9134D"/>
    <w:rsid w:val="00D95BB5"/>
    <w:rsid w:val="00DA1DF3"/>
    <w:rsid w:val="00DA5F4E"/>
    <w:rsid w:val="00DA6142"/>
    <w:rsid w:val="00DA7A03"/>
    <w:rsid w:val="00DB1818"/>
    <w:rsid w:val="00DC106D"/>
    <w:rsid w:val="00DC309B"/>
    <w:rsid w:val="00DC3C92"/>
    <w:rsid w:val="00DC4DA2"/>
    <w:rsid w:val="00DC6D2D"/>
    <w:rsid w:val="00DC742E"/>
    <w:rsid w:val="00DD0281"/>
    <w:rsid w:val="00DD4C17"/>
    <w:rsid w:val="00DD74A5"/>
    <w:rsid w:val="00DE4BCD"/>
    <w:rsid w:val="00DE5233"/>
    <w:rsid w:val="00DE626F"/>
    <w:rsid w:val="00DE6343"/>
    <w:rsid w:val="00DE6945"/>
    <w:rsid w:val="00DF1CD0"/>
    <w:rsid w:val="00DF2B1F"/>
    <w:rsid w:val="00DF62CD"/>
    <w:rsid w:val="00DF687A"/>
    <w:rsid w:val="00E019F8"/>
    <w:rsid w:val="00E03F21"/>
    <w:rsid w:val="00E044B3"/>
    <w:rsid w:val="00E05C7F"/>
    <w:rsid w:val="00E07FA8"/>
    <w:rsid w:val="00E1293B"/>
    <w:rsid w:val="00E14D7B"/>
    <w:rsid w:val="00E16509"/>
    <w:rsid w:val="00E16A54"/>
    <w:rsid w:val="00E2272A"/>
    <w:rsid w:val="00E23C25"/>
    <w:rsid w:val="00E264C4"/>
    <w:rsid w:val="00E3245B"/>
    <w:rsid w:val="00E33D13"/>
    <w:rsid w:val="00E3436C"/>
    <w:rsid w:val="00E354D7"/>
    <w:rsid w:val="00E44346"/>
    <w:rsid w:val="00E44582"/>
    <w:rsid w:val="00E44C95"/>
    <w:rsid w:val="00E45C1F"/>
    <w:rsid w:val="00E5223E"/>
    <w:rsid w:val="00E53B30"/>
    <w:rsid w:val="00E5406F"/>
    <w:rsid w:val="00E61246"/>
    <w:rsid w:val="00E63BC0"/>
    <w:rsid w:val="00E72596"/>
    <w:rsid w:val="00E730B0"/>
    <w:rsid w:val="00E75C74"/>
    <w:rsid w:val="00E760F8"/>
    <w:rsid w:val="00E77645"/>
    <w:rsid w:val="00E877B5"/>
    <w:rsid w:val="00E87DBF"/>
    <w:rsid w:val="00E904C0"/>
    <w:rsid w:val="00E92654"/>
    <w:rsid w:val="00E92715"/>
    <w:rsid w:val="00E93994"/>
    <w:rsid w:val="00EA0F3B"/>
    <w:rsid w:val="00EA0FFC"/>
    <w:rsid w:val="00EA15B0"/>
    <w:rsid w:val="00EA3171"/>
    <w:rsid w:val="00EA5EA7"/>
    <w:rsid w:val="00EA7085"/>
    <w:rsid w:val="00EA76DE"/>
    <w:rsid w:val="00EB155E"/>
    <w:rsid w:val="00EB6678"/>
    <w:rsid w:val="00EC4A25"/>
    <w:rsid w:val="00ED09E6"/>
    <w:rsid w:val="00ED5AEB"/>
    <w:rsid w:val="00ED63F8"/>
    <w:rsid w:val="00ED732E"/>
    <w:rsid w:val="00EE1CD0"/>
    <w:rsid w:val="00EE2C9A"/>
    <w:rsid w:val="00EE5201"/>
    <w:rsid w:val="00EE6103"/>
    <w:rsid w:val="00EE6113"/>
    <w:rsid w:val="00EF0F59"/>
    <w:rsid w:val="00EF442D"/>
    <w:rsid w:val="00F025A2"/>
    <w:rsid w:val="00F030FF"/>
    <w:rsid w:val="00F04712"/>
    <w:rsid w:val="00F13360"/>
    <w:rsid w:val="00F156A5"/>
    <w:rsid w:val="00F22EC7"/>
    <w:rsid w:val="00F325C8"/>
    <w:rsid w:val="00F40FE1"/>
    <w:rsid w:val="00F43D46"/>
    <w:rsid w:val="00F556F9"/>
    <w:rsid w:val="00F56AF5"/>
    <w:rsid w:val="00F653B8"/>
    <w:rsid w:val="00F70C18"/>
    <w:rsid w:val="00F71FF7"/>
    <w:rsid w:val="00F729FD"/>
    <w:rsid w:val="00F74D14"/>
    <w:rsid w:val="00F80B41"/>
    <w:rsid w:val="00F82A9B"/>
    <w:rsid w:val="00F86551"/>
    <w:rsid w:val="00F9008D"/>
    <w:rsid w:val="00F904A8"/>
    <w:rsid w:val="00F90A6D"/>
    <w:rsid w:val="00F92F60"/>
    <w:rsid w:val="00F972EF"/>
    <w:rsid w:val="00FA1266"/>
    <w:rsid w:val="00FB20A3"/>
    <w:rsid w:val="00FB5F54"/>
    <w:rsid w:val="00FC1192"/>
    <w:rsid w:val="00FC6094"/>
    <w:rsid w:val="00FD0686"/>
    <w:rsid w:val="00FD43BF"/>
    <w:rsid w:val="00FD6EB4"/>
    <w:rsid w:val="00FE591B"/>
    <w:rsid w:val="00FE5DAB"/>
    <w:rsid w:val="00FF3D62"/>
    <w:rsid w:val="00FF436B"/>
    <w:rsid w:val="00FF773A"/>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872366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2">
    <w:name w:val="toc 5"/>
    <w:basedOn w:val="42"/>
    <w:uiPriority w:val="39"/>
    <w:pPr>
      <w:ind w:left="1701" w:hanging="1701"/>
    </w:pPr>
  </w:style>
  <w:style w:type="paragraph" w:styleId="42">
    <w:name w:val="toc 4"/>
    <w:basedOn w:val="33"/>
    <w:uiPriority w:val="39"/>
    <w:pPr>
      <w:ind w:left="1418" w:hanging="1418"/>
    </w:pPr>
  </w:style>
  <w:style w:type="paragraph" w:styleId="33">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1"/>
    <w:qFormat/>
    <w:pPr>
      <w:ind w:left="568" w:hanging="284"/>
    </w:pPr>
  </w:style>
  <w:style w:type="paragraph" w:styleId="60">
    <w:name w:val="toc 6"/>
    <w:basedOn w:val="52"/>
    <w:next w:val="a1"/>
    <w:semiHidden/>
    <w:pPr>
      <w:ind w:left="1985" w:hanging="1985"/>
    </w:pPr>
  </w:style>
  <w:style w:type="paragraph" w:styleId="70">
    <w:name w:val="toc 7"/>
    <w:basedOn w:val="60"/>
    <w:next w:val="a1"/>
    <w:semiHidden/>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吹き出し (文字)"/>
    <w:link w:val="a7"/>
    <w:rsid w:val="004F0988"/>
    <w:rPr>
      <w:rFonts w:ascii="Segoe UI" w:hAnsi="Segoe UI" w:cs="Segoe UI"/>
      <w:sz w:val="18"/>
      <w:szCs w:val="18"/>
      <w:lang w:eastAsia="en-US"/>
    </w:rPr>
  </w:style>
  <w:style w:type="table" w:styleId="a9">
    <w:name w:val="Table Grid"/>
    <w:basedOn w:val="a3"/>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2"/>
    <w:rsid w:val="0074026F"/>
    <w:rPr>
      <w:color w:val="0563C1" w:themeColor="hyperlink"/>
      <w:u w:val="single"/>
    </w:rPr>
  </w:style>
  <w:style w:type="character" w:customStyle="1" w:styleId="11">
    <w:name w:val="확인되지 않은 멘션1"/>
    <w:basedOn w:val="a2"/>
    <w:uiPriority w:val="99"/>
    <w:semiHidden/>
    <w:unhideWhenUsed/>
    <w:rsid w:val="0074026F"/>
    <w:rPr>
      <w:color w:val="605E5C"/>
      <w:shd w:val="clear" w:color="auto" w:fill="E1DFDD"/>
    </w:rPr>
  </w:style>
  <w:style w:type="character" w:styleId="ab">
    <w:name w:val="FollowedHyperlink"/>
    <w:basedOn w:val="a2"/>
    <w:rsid w:val="00F13360"/>
    <w:rPr>
      <w:color w:val="954F72" w:themeColor="followedHyperlink"/>
      <w:u w:val="single"/>
    </w:rPr>
  </w:style>
  <w:style w:type="character" w:customStyle="1" w:styleId="B1Char1">
    <w:name w:val="B1 Char1"/>
    <w:link w:val="B1"/>
    <w:rsid w:val="00AD4C01"/>
    <w:rPr>
      <w:lang w:eastAsia="en-US"/>
    </w:rPr>
  </w:style>
  <w:style w:type="paragraph" w:styleId="ac">
    <w:name w:val="List Paragraph"/>
    <w:basedOn w:val="a1"/>
    <w:link w:val="ad"/>
    <w:uiPriority w:val="34"/>
    <w:qFormat/>
    <w:rsid w:val="003321BA"/>
    <w:pPr>
      <w:ind w:leftChars="400" w:left="800"/>
    </w:pPr>
  </w:style>
  <w:style w:type="character" w:customStyle="1" w:styleId="TFChar">
    <w:name w:val="TF Char"/>
    <w:link w:val="TF"/>
    <w:qFormat/>
    <w:locked/>
    <w:rsid w:val="009848D8"/>
    <w:rPr>
      <w:rFonts w:ascii="Arial" w:hAnsi="Arial"/>
      <w:b/>
      <w:lang w:eastAsia="en-US"/>
    </w:rPr>
  </w:style>
  <w:style w:type="character" w:customStyle="1" w:styleId="NOChar">
    <w:name w:val="NO Char"/>
    <w:link w:val="NO"/>
    <w:locked/>
    <w:rsid w:val="009848D8"/>
    <w:rPr>
      <w:lang w:eastAsia="en-US"/>
    </w:rPr>
  </w:style>
  <w:style w:type="character" w:styleId="ae">
    <w:name w:val="annotation reference"/>
    <w:rsid w:val="009848D8"/>
    <w:rPr>
      <w:sz w:val="16"/>
      <w:szCs w:val="16"/>
    </w:rPr>
  </w:style>
  <w:style w:type="paragraph" w:styleId="af">
    <w:name w:val="annotation text"/>
    <w:basedOn w:val="a1"/>
    <w:link w:val="af0"/>
    <w:rsid w:val="009848D8"/>
    <w:pPr>
      <w:overflowPunct w:val="0"/>
      <w:autoSpaceDE w:val="0"/>
      <w:autoSpaceDN w:val="0"/>
      <w:adjustRightInd w:val="0"/>
      <w:textAlignment w:val="baseline"/>
    </w:pPr>
    <w:rPr>
      <w:rFonts w:eastAsia="ＭＳ 明朝"/>
      <w:lang w:eastAsia="x-none"/>
    </w:rPr>
  </w:style>
  <w:style w:type="character" w:customStyle="1" w:styleId="af0">
    <w:name w:val="コメント文字列 (文字)"/>
    <w:basedOn w:val="a2"/>
    <w:link w:val="af"/>
    <w:rsid w:val="009848D8"/>
    <w:rPr>
      <w:rFonts w:eastAsia="ＭＳ 明朝"/>
      <w:lang w:eastAsia="x-none"/>
    </w:rPr>
  </w:style>
  <w:style w:type="character" w:customStyle="1" w:styleId="B2Char">
    <w:name w:val="B2 Char"/>
    <w:link w:val="B2"/>
    <w:rsid w:val="002B797D"/>
    <w:rPr>
      <w:lang w:eastAsia="en-US"/>
    </w:rPr>
  </w:style>
  <w:style w:type="character" w:customStyle="1" w:styleId="ad">
    <w:name w:val="リスト段落 (文字)"/>
    <w:link w:val="ac"/>
    <w:uiPriority w:val="34"/>
    <w:rsid w:val="005B393D"/>
    <w:rPr>
      <w:lang w:eastAsia="en-US"/>
    </w:rPr>
  </w:style>
  <w:style w:type="paragraph" w:styleId="af1">
    <w:name w:val="caption"/>
    <w:aliases w:val="Labelling,legend1,Caption Char Char Char1,Caption Char Char Char Char Char Char Char1,Caption Char Char Char Char Char Char Char Char Char Char Char Char1,Caption21,Caption Char Char Char21,legend,Figure-caption4,CAPTLégende"/>
    <w:basedOn w:val="a1"/>
    <w:next w:val="a1"/>
    <w:link w:val="af2"/>
    <w:qFormat/>
    <w:rsid w:val="00AB7BD3"/>
    <w:pPr>
      <w:overflowPunct w:val="0"/>
      <w:autoSpaceDE w:val="0"/>
      <w:autoSpaceDN w:val="0"/>
      <w:adjustRightInd w:val="0"/>
      <w:jc w:val="center"/>
      <w:textAlignment w:val="baseline"/>
    </w:pPr>
    <w:rPr>
      <w:rFonts w:eastAsia="ＭＳ 明朝"/>
      <w:b/>
      <w:bCs/>
    </w:rPr>
  </w:style>
  <w:style w:type="character" w:customStyle="1" w:styleId="af2">
    <w:name w:val="図表番号 (文字)"/>
    <w:aliases w:val="Labelling (文字),legend1 (文字),Caption Char Char Char1 (文字),Caption Char Char Char Char Char Char Char1 (文字),Caption Char Char Char Char Char Char Char Char Char Char Char Char1 (文字),Caption21 (文字),Caption Char Char Char21 (文字),legend (文字)"/>
    <w:link w:val="af1"/>
    <w:locked/>
    <w:rsid w:val="00AB7BD3"/>
    <w:rPr>
      <w:rFonts w:eastAsia="ＭＳ 明朝"/>
      <w:b/>
      <w:bCs/>
      <w:lang w:eastAsia="en-US"/>
    </w:rPr>
  </w:style>
  <w:style w:type="paragraph" w:styleId="af3">
    <w:name w:val="Bibliography"/>
    <w:basedOn w:val="a1"/>
    <w:next w:val="a1"/>
    <w:uiPriority w:val="37"/>
    <w:semiHidden/>
    <w:unhideWhenUsed/>
    <w:rsid w:val="00BA67DB"/>
  </w:style>
  <w:style w:type="paragraph" w:styleId="af4">
    <w:name w:val="Block Text"/>
    <w:basedOn w:val="a1"/>
    <w:rsid w:val="00BA67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af5">
    <w:name w:val="Body Text"/>
    <w:basedOn w:val="a1"/>
    <w:link w:val="af6"/>
    <w:rsid w:val="00BA67DB"/>
    <w:pPr>
      <w:spacing w:after="120"/>
    </w:pPr>
  </w:style>
  <w:style w:type="character" w:customStyle="1" w:styleId="af6">
    <w:name w:val="本文 (文字)"/>
    <w:basedOn w:val="a2"/>
    <w:link w:val="af5"/>
    <w:rsid w:val="00BA67DB"/>
    <w:rPr>
      <w:lang w:eastAsia="en-US"/>
    </w:rPr>
  </w:style>
  <w:style w:type="paragraph" w:styleId="23">
    <w:name w:val="Body Text 2"/>
    <w:basedOn w:val="a1"/>
    <w:link w:val="24"/>
    <w:rsid w:val="00BA67DB"/>
    <w:pPr>
      <w:spacing w:after="120" w:line="480" w:lineRule="auto"/>
    </w:pPr>
  </w:style>
  <w:style w:type="character" w:customStyle="1" w:styleId="24">
    <w:name w:val="本文 2 (文字)"/>
    <w:basedOn w:val="a2"/>
    <w:link w:val="23"/>
    <w:rsid w:val="00BA67DB"/>
    <w:rPr>
      <w:lang w:eastAsia="en-US"/>
    </w:rPr>
  </w:style>
  <w:style w:type="paragraph" w:styleId="34">
    <w:name w:val="Body Text 3"/>
    <w:basedOn w:val="a1"/>
    <w:link w:val="35"/>
    <w:rsid w:val="00BA67DB"/>
    <w:pPr>
      <w:spacing w:after="120"/>
    </w:pPr>
    <w:rPr>
      <w:sz w:val="16"/>
      <w:szCs w:val="16"/>
    </w:rPr>
  </w:style>
  <w:style w:type="character" w:customStyle="1" w:styleId="35">
    <w:name w:val="本文 3 (文字)"/>
    <w:basedOn w:val="a2"/>
    <w:link w:val="34"/>
    <w:rsid w:val="00BA67DB"/>
    <w:rPr>
      <w:sz w:val="16"/>
      <w:szCs w:val="16"/>
      <w:lang w:eastAsia="en-US"/>
    </w:rPr>
  </w:style>
  <w:style w:type="paragraph" w:styleId="af7">
    <w:name w:val="Body Text First Indent"/>
    <w:basedOn w:val="af5"/>
    <w:link w:val="af8"/>
    <w:rsid w:val="00BA67DB"/>
    <w:pPr>
      <w:spacing w:after="180"/>
      <w:ind w:firstLine="360"/>
    </w:pPr>
  </w:style>
  <w:style w:type="character" w:customStyle="1" w:styleId="af8">
    <w:name w:val="本文字下げ (文字)"/>
    <w:basedOn w:val="af6"/>
    <w:link w:val="af7"/>
    <w:rsid w:val="00BA67DB"/>
    <w:rPr>
      <w:lang w:eastAsia="en-US"/>
    </w:rPr>
  </w:style>
  <w:style w:type="paragraph" w:styleId="af9">
    <w:name w:val="Body Text Indent"/>
    <w:basedOn w:val="a1"/>
    <w:link w:val="afa"/>
    <w:rsid w:val="00BA67DB"/>
    <w:pPr>
      <w:spacing w:after="120"/>
      <w:ind w:left="283"/>
    </w:pPr>
  </w:style>
  <w:style w:type="character" w:customStyle="1" w:styleId="afa">
    <w:name w:val="本文インデント (文字)"/>
    <w:basedOn w:val="a2"/>
    <w:link w:val="af9"/>
    <w:rsid w:val="00BA67DB"/>
    <w:rPr>
      <w:lang w:eastAsia="en-US"/>
    </w:rPr>
  </w:style>
  <w:style w:type="paragraph" w:styleId="25">
    <w:name w:val="Body Text First Indent 2"/>
    <w:basedOn w:val="af9"/>
    <w:link w:val="26"/>
    <w:rsid w:val="00BA67DB"/>
    <w:pPr>
      <w:spacing w:after="180"/>
      <w:ind w:left="360" w:firstLine="360"/>
    </w:pPr>
  </w:style>
  <w:style w:type="character" w:customStyle="1" w:styleId="26">
    <w:name w:val="本文字下げ 2 (文字)"/>
    <w:basedOn w:val="afa"/>
    <w:link w:val="25"/>
    <w:rsid w:val="00BA67DB"/>
    <w:rPr>
      <w:lang w:eastAsia="en-US"/>
    </w:rPr>
  </w:style>
  <w:style w:type="paragraph" w:styleId="27">
    <w:name w:val="Body Text Indent 2"/>
    <w:basedOn w:val="a1"/>
    <w:link w:val="28"/>
    <w:rsid w:val="00BA67DB"/>
    <w:pPr>
      <w:spacing w:after="120" w:line="480" w:lineRule="auto"/>
      <w:ind w:left="283"/>
    </w:pPr>
  </w:style>
  <w:style w:type="character" w:customStyle="1" w:styleId="28">
    <w:name w:val="本文インデント 2 (文字)"/>
    <w:basedOn w:val="a2"/>
    <w:link w:val="27"/>
    <w:rsid w:val="00BA67DB"/>
    <w:rPr>
      <w:lang w:eastAsia="en-US"/>
    </w:rPr>
  </w:style>
  <w:style w:type="paragraph" w:styleId="36">
    <w:name w:val="Body Text Indent 3"/>
    <w:basedOn w:val="a1"/>
    <w:link w:val="37"/>
    <w:rsid w:val="00BA67DB"/>
    <w:pPr>
      <w:spacing w:after="120"/>
      <w:ind w:left="283"/>
    </w:pPr>
    <w:rPr>
      <w:sz w:val="16"/>
      <w:szCs w:val="16"/>
    </w:rPr>
  </w:style>
  <w:style w:type="character" w:customStyle="1" w:styleId="37">
    <w:name w:val="本文インデント 3 (文字)"/>
    <w:basedOn w:val="a2"/>
    <w:link w:val="36"/>
    <w:rsid w:val="00BA67DB"/>
    <w:rPr>
      <w:sz w:val="16"/>
      <w:szCs w:val="16"/>
      <w:lang w:eastAsia="en-US"/>
    </w:rPr>
  </w:style>
  <w:style w:type="paragraph" w:styleId="afb">
    <w:name w:val="Closing"/>
    <w:basedOn w:val="a1"/>
    <w:link w:val="afc"/>
    <w:rsid w:val="00BA67DB"/>
    <w:pPr>
      <w:spacing w:after="0"/>
      <w:ind w:left="4252"/>
    </w:pPr>
  </w:style>
  <w:style w:type="character" w:customStyle="1" w:styleId="afc">
    <w:name w:val="結語 (文字)"/>
    <w:basedOn w:val="a2"/>
    <w:link w:val="afb"/>
    <w:rsid w:val="00BA67DB"/>
    <w:rPr>
      <w:lang w:eastAsia="en-US"/>
    </w:rPr>
  </w:style>
  <w:style w:type="paragraph" w:styleId="afd">
    <w:name w:val="annotation subject"/>
    <w:basedOn w:val="af"/>
    <w:next w:val="af"/>
    <w:link w:val="afe"/>
    <w:semiHidden/>
    <w:unhideWhenUsed/>
    <w:rsid w:val="00BA67DB"/>
    <w:pPr>
      <w:overflowPunct/>
      <w:autoSpaceDE/>
      <w:autoSpaceDN/>
      <w:adjustRightInd/>
      <w:textAlignment w:val="auto"/>
    </w:pPr>
    <w:rPr>
      <w:rFonts w:eastAsiaTheme="minorEastAsia"/>
      <w:b/>
      <w:bCs/>
      <w:lang w:eastAsia="en-US"/>
    </w:rPr>
  </w:style>
  <w:style w:type="character" w:customStyle="1" w:styleId="afe">
    <w:name w:val="コメント内容 (文字)"/>
    <w:basedOn w:val="af0"/>
    <w:link w:val="afd"/>
    <w:semiHidden/>
    <w:rsid w:val="00BA67DB"/>
    <w:rPr>
      <w:rFonts w:eastAsia="ＭＳ 明朝"/>
      <w:b/>
      <w:bCs/>
      <w:lang w:eastAsia="en-US"/>
    </w:rPr>
  </w:style>
  <w:style w:type="paragraph" w:styleId="aff">
    <w:name w:val="Date"/>
    <w:basedOn w:val="a1"/>
    <w:next w:val="a1"/>
    <w:link w:val="aff0"/>
    <w:rsid w:val="00BA67DB"/>
  </w:style>
  <w:style w:type="character" w:customStyle="1" w:styleId="aff0">
    <w:name w:val="日付 (文字)"/>
    <w:basedOn w:val="a2"/>
    <w:link w:val="aff"/>
    <w:rsid w:val="00BA67DB"/>
    <w:rPr>
      <w:lang w:eastAsia="en-US"/>
    </w:rPr>
  </w:style>
  <w:style w:type="paragraph" w:styleId="aff1">
    <w:name w:val="Document Map"/>
    <w:basedOn w:val="a1"/>
    <w:link w:val="aff2"/>
    <w:rsid w:val="00BA67DB"/>
    <w:pPr>
      <w:spacing w:after="0"/>
    </w:pPr>
    <w:rPr>
      <w:rFonts w:ascii="Segoe UI" w:hAnsi="Segoe UI" w:cs="Segoe UI"/>
      <w:sz w:val="16"/>
      <w:szCs w:val="16"/>
    </w:rPr>
  </w:style>
  <w:style w:type="character" w:customStyle="1" w:styleId="aff2">
    <w:name w:val="見出しマップ (文字)"/>
    <w:basedOn w:val="a2"/>
    <w:link w:val="aff1"/>
    <w:rsid w:val="00BA67DB"/>
    <w:rPr>
      <w:rFonts w:ascii="Segoe UI" w:hAnsi="Segoe UI" w:cs="Segoe UI"/>
      <w:sz w:val="16"/>
      <w:szCs w:val="16"/>
      <w:lang w:eastAsia="en-US"/>
    </w:rPr>
  </w:style>
  <w:style w:type="paragraph" w:styleId="aff3">
    <w:name w:val="E-mail Signature"/>
    <w:basedOn w:val="a1"/>
    <w:link w:val="aff4"/>
    <w:rsid w:val="00BA67DB"/>
    <w:pPr>
      <w:spacing w:after="0"/>
    </w:pPr>
  </w:style>
  <w:style w:type="character" w:customStyle="1" w:styleId="aff4">
    <w:name w:val="電子メール署名 (文字)"/>
    <w:basedOn w:val="a2"/>
    <w:link w:val="aff3"/>
    <w:rsid w:val="00BA67DB"/>
    <w:rPr>
      <w:lang w:eastAsia="en-US"/>
    </w:rPr>
  </w:style>
  <w:style w:type="paragraph" w:styleId="aff5">
    <w:name w:val="endnote text"/>
    <w:basedOn w:val="a1"/>
    <w:link w:val="aff6"/>
    <w:rsid w:val="00BA67DB"/>
    <w:pPr>
      <w:spacing w:after="0"/>
    </w:pPr>
  </w:style>
  <w:style w:type="character" w:customStyle="1" w:styleId="aff6">
    <w:name w:val="文末脚注文字列 (文字)"/>
    <w:basedOn w:val="a2"/>
    <w:link w:val="aff5"/>
    <w:rsid w:val="00BA67DB"/>
    <w:rPr>
      <w:lang w:eastAsia="en-US"/>
    </w:rPr>
  </w:style>
  <w:style w:type="paragraph" w:styleId="aff7">
    <w:name w:val="envelope address"/>
    <w:basedOn w:val="a1"/>
    <w:rsid w:val="00BA67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8">
    <w:name w:val="envelope return"/>
    <w:basedOn w:val="a1"/>
    <w:rsid w:val="00BA67DB"/>
    <w:pPr>
      <w:spacing w:after="0"/>
    </w:pPr>
    <w:rPr>
      <w:rFonts w:asciiTheme="majorHAnsi" w:eastAsiaTheme="majorEastAsia" w:hAnsiTheme="majorHAnsi" w:cstheme="majorBidi"/>
    </w:rPr>
  </w:style>
  <w:style w:type="paragraph" w:styleId="aff9">
    <w:name w:val="footnote text"/>
    <w:basedOn w:val="a1"/>
    <w:link w:val="affa"/>
    <w:rsid w:val="00BA67DB"/>
    <w:pPr>
      <w:spacing w:after="0"/>
    </w:pPr>
  </w:style>
  <w:style w:type="character" w:customStyle="1" w:styleId="affa">
    <w:name w:val="脚注文字列 (文字)"/>
    <w:basedOn w:val="a2"/>
    <w:link w:val="aff9"/>
    <w:rsid w:val="00BA67DB"/>
    <w:rPr>
      <w:lang w:eastAsia="en-US"/>
    </w:rPr>
  </w:style>
  <w:style w:type="paragraph" w:styleId="HTML">
    <w:name w:val="HTML Address"/>
    <w:basedOn w:val="a1"/>
    <w:link w:val="HTML0"/>
    <w:rsid w:val="00BA67DB"/>
    <w:pPr>
      <w:spacing w:after="0"/>
    </w:pPr>
    <w:rPr>
      <w:i/>
      <w:iCs/>
    </w:rPr>
  </w:style>
  <w:style w:type="character" w:customStyle="1" w:styleId="HTML0">
    <w:name w:val="HTML アドレス (文字)"/>
    <w:basedOn w:val="a2"/>
    <w:link w:val="HTML"/>
    <w:rsid w:val="00BA67DB"/>
    <w:rPr>
      <w:i/>
      <w:iCs/>
      <w:lang w:eastAsia="en-US"/>
    </w:rPr>
  </w:style>
  <w:style w:type="paragraph" w:styleId="HTML1">
    <w:name w:val="HTML Preformatted"/>
    <w:basedOn w:val="a1"/>
    <w:link w:val="HTML2"/>
    <w:semiHidden/>
    <w:unhideWhenUsed/>
    <w:rsid w:val="00BA67DB"/>
    <w:pPr>
      <w:spacing w:after="0"/>
    </w:pPr>
    <w:rPr>
      <w:rFonts w:ascii="Consolas" w:hAnsi="Consolas"/>
    </w:rPr>
  </w:style>
  <w:style w:type="character" w:customStyle="1" w:styleId="HTML2">
    <w:name w:val="HTML 書式付き (文字)"/>
    <w:basedOn w:val="a2"/>
    <w:link w:val="HTML1"/>
    <w:semiHidden/>
    <w:rsid w:val="00BA67DB"/>
    <w:rPr>
      <w:rFonts w:ascii="Consolas" w:hAnsi="Consolas"/>
      <w:lang w:eastAsia="en-US"/>
    </w:rPr>
  </w:style>
  <w:style w:type="paragraph" w:styleId="12">
    <w:name w:val="index 1"/>
    <w:basedOn w:val="a1"/>
    <w:next w:val="a1"/>
    <w:rsid w:val="00BA67DB"/>
    <w:pPr>
      <w:spacing w:after="0"/>
      <w:ind w:left="200" w:hanging="200"/>
    </w:pPr>
  </w:style>
  <w:style w:type="paragraph" w:styleId="29">
    <w:name w:val="index 2"/>
    <w:basedOn w:val="a1"/>
    <w:next w:val="a1"/>
    <w:rsid w:val="00BA67DB"/>
    <w:pPr>
      <w:spacing w:after="0"/>
      <w:ind w:left="400" w:hanging="200"/>
    </w:pPr>
  </w:style>
  <w:style w:type="paragraph" w:styleId="38">
    <w:name w:val="index 3"/>
    <w:basedOn w:val="a1"/>
    <w:next w:val="a1"/>
    <w:rsid w:val="00BA67DB"/>
    <w:pPr>
      <w:spacing w:after="0"/>
      <w:ind w:left="600" w:hanging="200"/>
    </w:pPr>
  </w:style>
  <w:style w:type="paragraph" w:styleId="43">
    <w:name w:val="index 4"/>
    <w:basedOn w:val="a1"/>
    <w:next w:val="a1"/>
    <w:rsid w:val="00BA67DB"/>
    <w:pPr>
      <w:spacing w:after="0"/>
      <w:ind w:left="800" w:hanging="200"/>
    </w:pPr>
  </w:style>
  <w:style w:type="paragraph" w:styleId="53">
    <w:name w:val="index 5"/>
    <w:basedOn w:val="a1"/>
    <w:next w:val="a1"/>
    <w:rsid w:val="00BA67DB"/>
    <w:pPr>
      <w:spacing w:after="0"/>
      <w:ind w:left="1000" w:hanging="200"/>
    </w:pPr>
  </w:style>
  <w:style w:type="paragraph" w:styleId="61">
    <w:name w:val="index 6"/>
    <w:basedOn w:val="a1"/>
    <w:next w:val="a1"/>
    <w:rsid w:val="00BA67DB"/>
    <w:pPr>
      <w:spacing w:after="0"/>
      <w:ind w:left="1200" w:hanging="200"/>
    </w:pPr>
  </w:style>
  <w:style w:type="paragraph" w:styleId="71">
    <w:name w:val="index 7"/>
    <w:basedOn w:val="a1"/>
    <w:next w:val="a1"/>
    <w:rsid w:val="00BA67DB"/>
    <w:pPr>
      <w:spacing w:after="0"/>
      <w:ind w:left="1400" w:hanging="200"/>
    </w:pPr>
  </w:style>
  <w:style w:type="paragraph" w:styleId="81">
    <w:name w:val="index 8"/>
    <w:basedOn w:val="a1"/>
    <w:next w:val="a1"/>
    <w:rsid w:val="00BA67DB"/>
    <w:pPr>
      <w:spacing w:after="0"/>
      <w:ind w:left="1600" w:hanging="200"/>
    </w:pPr>
  </w:style>
  <w:style w:type="paragraph" w:styleId="91">
    <w:name w:val="index 9"/>
    <w:basedOn w:val="a1"/>
    <w:next w:val="a1"/>
    <w:rsid w:val="00BA67DB"/>
    <w:pPr>
      <w:spacing w:after="0"/>
      <w:ind w:left="1800" w:hanging="200"/>
    </w:pPr>
  </w:style>
  <w:style w:type="paragraph" w:styleId="affb">
    <w:name w:val="index heading"/>
    <w:basedOn w:val="a1"/>
    <w:next w:val="12"/>
    <w:rsid w:val="00BA67DB"/>
    <w:rPr>
      <w:rFonts w:asciiTheme="majorHAnsi" w:eastAsiaTheme="majorEastAsia" w:hAnsiTheme="majorHAnsi" w:cstheme="majorBidi"/>
      <w:b/>
      <w:bCs/>
    </w:rPr>
  </w:style>
  <w:style w:type="paragraph" w:styleId="2a">
    <w:name w:val="Intense Quote"/>
    <w:basedOn w:val="a1"/>
    <w:next w:val="a1"/>
    <w:link w:val="2b"/>
    <w:uiPriority w:val="30"/>
    <w:qFormat/>
    <w:rsid w:val="00BA67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b">
    <w:name w:val="引用文 2 (文字)"/>
    <w:basedOn w:val="a2"/>
    <w:link w:val="2a"/>
    <w:uiPriority w:val="30"/>
    <w:rsid w:val="00BA67DB"/>
    <w:rPr>
      <w:i/>
      <w:iCs/>
      <w:color w:val="4472C4" w:themeColor="accent1"/>
      <w:lang w:eastAsia="en-US"/>
    </w:rPr>
  </w:style>
  <w:style w:type="paragraph" w:styleId="affc">
    <w:name w:val="List"/>
    <w:basedOn w:val="a1"/>
    <w:rsid w:val="00BA67DB"/>
    <w:pPr>
      <w:ind w:left="283" w:hanging="283"/>
      <w:contextualSpacing/>
    </w:pPr>
  </w:style>
  <w:style w:type="paragraph" w:styleId="2c">
    <w:name w:val="List 2"/>
    <w:basedOn w:val="a1"/>
    <w:rsid w:val="00BA67DB"/>
    <w:pPr>
      <w:ind w:left="566" w:hanging="283"/>
      <w:contextualSpacing/>
    </w:pPr>
  </w:style>
  <w:style w:type="paragraph" w:styleId="39">
    <w:name w:val="List 3"/>
    <w:basedOn w:val="a1"/>
    <w:rsid w:val="00BA67DB"/>
    <w:pPr>
      <w:ind w:left="849" w:hanging="283"/>
      <w:contextualSpacing/>
    </w:pPr>
  </w:style>
  <w:style w:type="paragraph" w:styleId="44">
    <w:name w:val="List 4"/>
    <w:basedOn w:val="a1"/>
    <w:rsid w:val="00BA67DB"/>
    <w:pPr>
      <w:ind w:left="1132" w:hanging="283"/>
      <w:contextualSpacing/>
    </w:pPr>
  </w:style>
  <w:style w:type="paragraph" w:styleId="54">
    <w:name w:val="List 5"/>
    <w:basedOn w:val="a1"/>
    <w:rsid w:val="00BA67DB"/>
    <w:pPr>
      <w:ind w:left="1415" w:hanging="283"/>
      <w:contextualSpacing/>
    </w:pPr>
  </w:style>
  <w:style w:type="paragraph" w:styleId="a0">
    <w:name w:val="List Bullet"/>
    <w:basedOn w:val="a1"/>
    <w:rsid w:val="00BA67DB"/>
    <w:pPr>
      <w:numPr>
        <w:numId w:val="14"/>
      </w:numPr>
      <w:contextualSpacing/>
    </w:pPr>
  </w:style>
  <w:style w:type="paragraph" w:styleId="20">
    <w:name w:val="List Bullet 2"/>
    <w:basedOn w:val="a1"/>
    <w:rsid w:val="00BA67DB"/>
    <w:pPr>
      <w:numPr>
        <w:numId w:val="15"/>
      </w:numPr>
      <w:contextualSpacing/>
    </w:pPr>
  </w:style>
  <w:style w:type="paragraph" w:styleId="30">
    <w:name w:val="List Bullet 3"/>
    <w:basedOn w:val="a1"/>
    <w:rsid w:val="00BA67DB"/>
    <w:pPr>
      <w:numPr>
        <w:numId w:val="16"/>
      </w:numPr>
      <w:contextualSpacing/>
    </w:pPr>
  </w:style>
  <w:style w:type="paragraph" w:styleId="40">
    <w:name w:val="List Bullet 4"/>
    <w:basedOn w:val="a1"/>
    <w:rsid w:val="00BA67DB"/>
    <w:pPr>
      <w:numPr>
        <w:numId w:val="17"/>
      </w:numPr>
      <w:contextualSpacing/>
    </w:pPr>
  </w:style>
  <w:style w:type="paragraph" w:styleId="50">
    <w:name w:val="List Bullet 5"/>
    <w:basedOn w:val="a1"/>
    <w:rsid w:val="00BA67DB"/>
    <w:pPr>
      <w:numPr>
        <w:numId w:val="18"/>
      </w:numPr>
      <w:contextualSpacing/>
    </w:pPr>
  </w:style>
  <w:style w:type="paragraph" w:styleId="affd">
    <w:name w:val="List Continue"/>
    <w:basedOn w:val="a1"/>
    <w:rsid w:val="00BA67DB"/>
    <w:pPr>
      <w:spacing w:after="120"/>
      <w:ind w:left="283"/>
      <w:contextualSpacing/>
    </w:pPr>
  </w:style>
  <w:style w:type="paragraph" w:styleId="2d">
    <w:name w:val="List Continue 2"/>
    <w:basedOn w:val="a1"/>
    <w:rsid w:val="00BA67DB"/>
    <w:pPr>
      <w:spacing w:after="120"/>
      <w:ind w:left="566"/>
      <w:contextualSpacing/>
    </w:pPr>
  </w:style>
  <w:style w:type="paragraph" w:styleId="3a">
    <w:name w:val="List Continue 3"/>
    <w:basedOn w:val="a1"/>
    <w:rsid w:val="00BA67DB"/>
    <w:pPr>
      <w:spacing w:after="120"/>
      <w:ind w:left="849"/>
      <w:contextualSpacing/>
    </w:pPr>
  </w:style>
  <w:style w:type="paragraph" w:styleId="45">
    <w:name w:val="List Continue 4"/>
    <w:basedOn w:val="a1"/>
    <w:rsid w:val="00BA67DB"/>
    <w:pPr>
      <w:spacing w:after="120"/>
      <w:ind w:left="1132"/>
      <w:contextualSpacing/>
    </w:pPr>
  </w:style>
  <w:style w:type="paragraph" w:styleId="55">
    <w:name w:val="List Continue 5"/>
    <w:basedOn w:val="a1"/>
    <w:rsid w:val="00BA67DB"/>
    <w:pPr>
      <w:spacing w:after="120"/>
      <w:ind w:left="1415"/>
      <w:contextualSpacing/>
    </w:pPr>
  </w:style>
  <w:style w:type="paragraph" w:styleId="a">
    <w:name w:val="List Number"/>
    <w:basedOn w:val="a1"/>
    <w:rsid w:val="00BA67DB"/>
    <w:pPr>
      <w:numPr>
        <w:numId w:val="19"/>
      </w:numPr>
      <w:contextualSpacing/>
    </w:pPr>
  </w:style>
  <w:style w:type="paragraph" w:styleId="2">
    <w:name w:val="List Number 2"/>
    <w:basedOn w:val="a1"/>
    <w:rsid w:val="00BA67DB"/>
    <w:pPr>
      <w:numPr>
        <w:numId w:val="20"/>
      </w:numPr>
      <w:contextualSpacing/>
    </w:pPr>
  </w:style>
  <w:style w:type="paragraph" w:styleId="3">
    <w:name w:val="List Number 3"/>
    <w:basedOn w:val="a1"/>
    <w:rsid w:val="00BA67DB"/>
    <w:pPr>
      <w:numPr>
        <w:numId w:val="21"/>
      </w:numPr>
      <w:contextualSpacing/>
    </w:pPr>
  </w:style>
  <w:style w:type="paragraph" w:styleId="4">
    <w:name w:val="List Number 4"/>
    <w:basedOn w:val="a1"/>
    <w:rsid w:val="00BA67DB"/>
    <w:pPr>
      <w:numPr>
        <w:numId w:val="22"/>
      </w:numPr>
      <w:contextualSpacing/>
    </w:pPr>
  </w:style>
  <w:style w:type="paragraph" w:styleId="5">
    <w:name w:val="List Number 5"/>
    <w:basedOn w:val="a1"/>
    <w:rsid w:val="00BA67DB"/>
    <w:pPr>
      <w:numPr>
        <w:numId w:val="23"/>
      </w:numPr>
      <w:contextualSpacing/>
    </w:pPr>
  </w:style>
  <w:style w:type="paragraph" w:styleId="affe">
    <w:name w:val="macro"/>
    <w:link w:val="afff"/>
    <w:rsid w:val="00BA67D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ff">
    <w:name w:val="マクロ文字列 (文字)"/>
    <w:basedOn w:val="a2"/>
    <w:link w:val="affe"/>
    <w:rsid w:val="00BA67DB"/>
    <w:rPr>
      <w:rFonts w:ascii="Consolas" w:hAnsi="Consolas"/>
      <w:lang w:eastAsia="en-US"/>
    </w:rPr>
  </w:style>
  <w:style w:type="paragraph" w:styleId="afff0">
    <w:name w:val="Message Header"/>
    <w:basedOn w:val="a1"/>
    <w:link w:val="afff1"/>
    <w:rsid w:val="00BA67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1">
    <w:name w:val="メッセージ見出し (文字)"/>
    <w:basedOn w:val="a2"/>
    <w:link w:val="afff0"/>
    <w:rsid w:val="00BA67DB"/>
    <w:rPr>
      <w:rFonts w:asciiTheme="majorHAnsi" w:eastAsiaTheme="majorEastAsia" w:hAnsiTheme="majorHAnsi" w:cstheme="majorBidi"/>
      <w:sz w:val="24"/>
      <w:szCs w:val="24"/>
      <w:shd w:val="pct20" w:color="auto" w:fill="auto"/>
      <w:lang w:eastAsia="en-US"/>
    </w:rPr>
  </w:style>
  <w:style w:type="paragraph" w:styleId="afff2">
    <w:name w:val="No Spacing"/>
    <w:uiPriority w:val="1"/>
    <w:qFormat/>
    <w:rsid w:val="00BA67DB"/>
    <w:rPr>
      <w:lang w:eastAsia="en-US"/>
    </w:rPr>
  </w:style>
  <w:style w:type="paragraph" w:styleId="Web">
    <w:name w:val="Normal (Web)"/>
    <w:basedOn w:val="a1"/>
    <w:rsid w:val="00BA67DB"/>
    <w:rPr>
      <w:sz w:val="24"/>
      <w:szCs w:val="24"/>
    </w:rPr>
  </w:style>
  <w:style w:type="paragraph" w:styleId="afff3">
    <w:name w:val="Normal Indent"/>
    <w:basedOn w:val="a1"/>
    <w:rsid w:val="00BA67DB"/>
    <w:pPr>
      <w:ind w:left="720"/>
    </w:pPr>
  </w:style>
  <w:style w:type="paragraph" w:styleId="afff4">
    <w:name w:val="Note Heading"/>
    <w:basedOn w:val="a1"/>
    <w:next w:val="a1"/>
    <w:link w:val="afff5"/>
    <w:rsid w:val="00BA67DB"/>
    <w:pPr>
      <w:spacing w:after="0"/>
    </w:pPr>
  </w:style>
  <w:style w:type="character" w:customStyle="1" w:styleId="afff5">
    <w:name w:val="記 (文字)"/>
    <w:basedOn w:val="a2"/>
    <w:link w:val="afff4"/>
    <w:rsid w:val="00BA67DB"/>
    <w:rPr>
      <w:lang w:eastAsia="en-US"/>
    </w:rPr>
  </w:style>
  <w:style w:type="paragraph" w:styleId="afff6">
    <w:name w:val="Plain Text"/>
    <w:basedOn w:val="a1"/>
    <w:link w:val="afff7"/>
    <w:rsid w:val="00BA67DB"/>
    <w:pPr>
      <w:spacing w:after="0"/>
    </w:pPr>
    <w:rPr>
      <w:rFonts w:ascii="Consolas" w:hAnsi="Consolas"/>
      <w:sz w:val="21"/>
      <w:szCs w:val="21"/>
    </w:rPr>
  </w:style>
  <w:style w:type="character" w:customStyle="1" w:styleId="afff7">
    <w:name w:val="書式なし (文字)"/>
    <w:basedOn w:val="a2"/>
    <w:link w:val="afff6"/>
    <w:rsid w:val="00BA67DB"/>
    <w:rPr>
      <w:rFonts w:ascii="Consolas" w:hAnsi="Consolas"/>
      <w:sz w:val="21"/>
      <w:szCs w:val="21"/>
      <w:lang w:eastAsia="en-US"/>
    </w:rPr>
  </w:style>
  <w:style w:type="paragraph" w:styleId="afff8">
    <w:name w:val="Quote"/>
    <w:basedOn w:val="a1"/>
    <w:next w:val="a1"/>
    <w:link w:val="afff9"/>
    <w:uiPriority w:val="29"/>
    <w:qFormat/>
    <w:rsid w:val="00BA67DB"/>
    <w:pPr>
      <w:spacing w:before="200" w:after="160"/>
      <w:ind w:left="864" w:right="864"/>
      <w:jc w:val="center"/>
    </w:pPr>
    <w:rPr>
      <w:i/>
      <w:iCs/>
      <w:color w:val="404040" w:themeColor="text1" w:themeTint="BF"/>
    </w:rPr>
  </w:style>
  <w:style w:type="character" w:customStyle="1" w:styleId="afff9">
    <w:name w:val="引用文 (文字)"/>
    <w:basedOn w:val="a2"/>
    <w:link w:val="afff8"/>
    <w:uiPriority w:val="29"/>
    <w:rsid w:val="00BA67DB"/>
    <w:rPr>
      <w:i/>
      <w:iCs/>
      <w:color w:val="404040" w:themeColor="text1" w:themeTint="BF"/>
      <w:lang w:eastAsia="en-US"/>
    </w:rPr>
  </w:style>
  <w:style w:type="paragraph" w:styleId="afffa">
    <w:name w:val="Salutation"/>
    <w:basedOn w:val="a1"/>
    <w:next w:val="a1"/>
    <w:link w:val="afffb"/>
    <w:rsid w:val="00BA67DB"/>
  </w:style>
  <w:style w:type="character" w:customStyle="1" w:styleId="afffb">
    <w:name w:val="挨拶文 (文字)"/>
    <w:basedOn w:val="a2"/>
    <w:link w:val="afffa"/>
    <w:rsid w:val="00BA67DB"/>
    <w:rPr>
      <w:lang w:eastAsia="en-US"/>
    </w:rPr>
  </w:style>
  <w:style w:type="paragraph" w:styleId="afffc">
    <w:name w:val="Signature"/>
    <w:basedOn w:val="a1"/>
    <w:link w:val="afffd"/>
    <w:rsid w:val="00BA67DB"/>
    <w:pPr>
      <w:spacing w:after="0"/>
      <w:ind w:left="4252"/>
    </w:pPr>
  </w:style>
  <w:style w:type="character" w:customStyle="1" w:styleId="afffd">
    <w:name w:val="署名 (文字)"/>
    <w:basedOn w:val="a2"/>
    <w:link w:val="afffc"/>
    <w:rsid w:val="00BA67DB"/>
    <w:rPr>
      <w:lang w:eastAsia="en-US"/>
    </w:rPr>
  </w:style>
  <w:style w:type="paragraph" w:styleId="afffe">
    <w:name w:val="Subtitle"/>
    <w:basedOn w:val="a1"/>
    <w:next w:val="a1"/>
    <w:link w:val="affff"/>
    <w:qFormat/>
    <w:rsid w:val="00BA67D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
    <w:name w:val="副題 (文字)"/>
    <w:basedOn w:val="a2"/>
    <w:link w:val="afffe"/>
    <w:rsid w:val="00BA67DB"/>
    <w:rPr>
      <w:rFonts w:asciiTheme="minorHAnsi" w:hAnsiTheme="minorHAnsi" w:cstheme="minorBidi"/>
      <w:color w:val="5A5A5A" w:themeColor="text1" w:themeTint="A5"/>
      <w:spacing w:val="15"/>
      <w:sz w:val="22"/>
      <w:szCs w:val="22"/>
      <w:lang w:eastAsia="en-US"/>
    </w:rPr>
  </w:style>
  <w:style w:type="paragraph" w:styleId="affff0">
    <w:name w:val="table of authorities"/>
    <w:basedOn w:val="a1"/>
    <w:next w:val="a1"/>
    <w:rsid w:val="00BA67DB"/>
    <w:pPr>
      <w:spacing w:after="0"/>
      <w:ind w:left="200" w:hanging="200"/>
    </w:pPr>
  </w:style>
  <w:style w:type="paragraph" w:styleId="affff1">
    <w:name w:val="table of figures"/>
    <w:basedOn w:val="a1"/>
    <w:next w:val="a1"/>
    <w:rsid w:val="00BA67DB"/>
    <w:pPr>
      <w:spacing w:after="0"/>
    </w:pPr>
  </w:style>
  <w:style w:type="paragraph" w:styleId="affff2">
    <w:name w:val="Title"/>
    <w:basedOn w:val="a1"/>
    <w:next w:val="a1"/>
    <w:link w:val="affff3"/>
    <w:qFormat/>
    <w:rsid w:val="00BA67DB"/>
    <w:pPr>
      <w:spacing w:after="0"/>
      <w:contextualSpacing/>
    </w:pPr>
    <w:rPr>
      <w:rFonts w:asciiTheme="majorHAnsi" w:eastAsiaTheme="majorEastAsia" w:hAnsiTheme="majorHAnsi" w:cstheme="majorBidi"/>
      <w:spacing w:val="-10"/>
      <w:kern w:val="28"/>
      <w:sz w:val="56"/>
      <w:szCs w:val="56"/>
    </w:rPr>
  </w:style>
  <w:style w:type="character" w:customStyle="1" w:styleId="affff3">
    <w:name w:val="表題 (文字)"/>
    <w:basedOn w:val="a2"/>
    <w:link w:val="affff2"/>
    <w:rsid w:val="00BA67DB"/>
    <w:rPr>
      <w:rFonts w:asciiTheme="majorHAnsi" w:eastAsiaTheme="majorEastAsia" w:hAnsiTheme="majorHAnsi" w:cstheme="majorBidi"/>
      <w:spacing w:val="-10"/>
      <w:kern w:val="28"/>
      <w:sz w:val="56"/>
      <w:szCs w:val="56"/>
      <w:lang w:eastAsia="en-US"/>
    </w:rPr>
  </w:style>
  <w:style w:type="paragraph" w:styleId="affff4">
    <w:name w:val="toa heading"/>
    <w:basedOn w:val="a1"/>
    <w:next w:val="a1"/>
    <w:rsid w:val="00BA67DB"/>
    <w:pPr>
      <w:spacing w:before="120"/>
    </w:pPr>
    <w:rPr>
      <w:rFonts w:asciiTheme="majorHAnsi" w:eastAsiaTheme="majorEastAsia" w:hAnsiTheme="majorHAnsi" w:cstheme="majorBidi"/>
      <w:b/>
      <w:bCs/>
      <w:sz w:val="24"/>
      <w:szCs w:val="24"/>
    </w:rPr>
  </w:style>
  <w:style w:type="paragraph" w:styleId="affff5">
    <w:name w:val="TOC Heading"/>
    <w:basedOn w:val="1"/>
    <w:next w:val="a1"/>
    <w:uiPriority w:val="39"/>
    <w:semiHidden/>
    <w:unhideWhenUsed/>
    <w:qFormat/>
    <w:rsid w:val="00BA67DB"/>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Code">
    <w:name w:val="Code"/>
    <w:qFormat/>
    <w:rsid w:val="00A76BBB"/>
    <w:rPr>
      <w:rFonts w:ascii="Arial" w:hAnsi="Arial"/>
      <w:i/>
      <w:sz w:val="18"/>
      <w:bdr w:val="none" w:sz="0" w:space="0" w:color="auto"/>
      <w:shd w:val="clear" w:color="auto" w:fill="auto"/>
    </w:rPr>
  </w:style>
  <w:style w:type="character" w:customStyle="1" w:styleId="NOZchn">
    <w:name w:val="NO Zchn"/>
    <w:rsid w:val="003B5E92"/>
    <w:rPr>
      <w:rFonts w:ascii="Times New Roman" w:hAnsi="Times New Roman"/>
      <w:lang w:val="en-GB" w:eastAsia="en-US"/>
    </w:rPr>
  </w:style>
  <w:style w:type="character" w:customStyle="1" w:styleId="TAHChar">
    <w:name w:val="TAH Char"/>
    <w:link w:val="TAH"/>
    <w:qFormat/>
    <w:rsid w:val="00520925"/>
    <w:rPr>
      <w:rFonts w:ascii="Arial" w:hAnsi="Arial"/>
      <w:b/>
      <w:sz w:val="18"/>
      <w:lang w:eastAsia="en-US"/>
    </w:rPr>
  </w:style>
  <w:style w:type="paragraph" w:styleId="affff6">
    <w:name w:val="Revision"/>
    <w:hidden/>
    <w:uiPriority w:val="99"/>
    <w:semiHidden/>
    <w:rsid w:val="00E92715"/>
    <w:rPr>
      <w:lang w:eastAsia="en-US"/>
    </w:rPr>
  </w:style>
  <w:style w:type="character" w:customStyle="1" w:styleId="32">
    <w:name w:val="見出し 3 (文字)"/>
    <w:basedOn w:val="a2"/>
    <w:link w:val="31"/>
    <w:rsid w:val="00132AA8"/>
    <w:rPr>
      <w:rFonts w:ascii="Arial" w:hAnsi="Arial"/>
      <w:sz w:val="28"/>
      <w:lang w:eastAsia="en-US"/>
    </w:rPr>
  </w:style>
  <w:style w:type="character" w:customStyle="1" w:styleId="EXChar">
    <w:name w:val="EX Char"/>
    <w:link w:val="EX"/>
    <w:rsid w:val="005162C5"/>
    <w:rPr>
      <w:lang w:eastAsia="en-US"/>
    </w:rPr>
  </w:style>
  <w:style w:type="character" w:customStyle="1" w:styleId="THChar">
    <w:name w:val="TH Char"/>
    <w:link w:val="TH"/>
    <w:qFormat/>
    <w:rsid w:val="00B87B64"/>
    <w:rPr>
      <w:rFonts w:ascii="Arial" w:hAnsi="Arial"/>
      <w:b/>
      <w:lang w:eastAsia="en-US"/>
    </w:rPr>
  </w:style>
  <w:style w:type="character" w:customStyle="1" w:styleId="TALCar">
    <w:name w:val="TAL Car"/>
    <w:link w:val="TAL"/>
    <w:rsid w:val="00B87B64"/>
    <w:rPr>
      <w:rFonts w:ascii="Arial" w:hAnsi="Arial"/>
      <w:sz w:val="18"/>
      <w:lang w:eastAsia="en-US"/>
    </w:rPr>
  </w:style>
  <w:style w:type="character" w:customStyle="1" w:styleId="TAHCar">
    <w:name w:val="TAH Car"/>
    <w:rsid w:val="00B87B64"/>
    <w:rPr>
      <w:rFonts w:ascii="Arial" w:hAnsi="Arial"/>
      <w:b/>
      <w:sz w:val="18"/>
      <w:lang w:val="en-GB" w:eastAsia="en-US"/>
    </w:rPr>
  </w:style>
  <w:style w:type="character" w:customStyle="1" w:styleId="TACChar">
    <w:name w:val="TAC Char"/>
    <w:link w:val="TAC"/>
    <w:qFormat/>
    <w:locked/>
    <w:rsid w:val="00B87B64"/>
    <w:rPr>
      <w:rFonts w:ascii="Arial" w:hAnsi="Arial"/>
      <w:sz w:val="18"/>
      <w:lang w:eastAsia="en-US"/>
    </w:rPr>
  </w:style>
  <w:style w:type="character" w:customStyle="1" w:styleId="B1Char">
    <w:name w:val="B1 Char"/>
    <w:qFormat/>
    <w:locked/>
    <w:rsid w:val="008D6082"/>
    <w:rPr>
      <w:rFonts w:ascii="Times New Roman" w:hAnsi="Times New Roman"/>
      <w:lang w:val="en-GB" w:eastAsia="en-US"/>
    </w:rPr>
  </w:style>
  <w:style w:type="character" w:customStyle="1" w:styleId="TALChar">
    <w:name w:val="TAL Char"/>
    <w:qFormat/>
    <w:rsid w:val="008D6082"/>
    <w:rPr>
      <w:rFonts w:ascii="Arial" w:hAnsi="Arial"/>
      <w:sz w:val="18"/>
      <w:lang w:val="en-GB" w:eastAsia="en-US"/>
    </w:rPr>
  </w:style>
  <w:style w:type="character" w:customStyle="1" w:styleId="TANChar">
    <w:name w:val="TAN Char"/>
    <w:link w:val="TAN"/>
    <w:qFormat/>
    <w:rsid w:val="008D6082"/>
    <w:rPr>
      <w:rFonts w:ascii="Arial" w:hAnsi="Arial"/>
      <w:sz w:val="18"/>
      <w:lang w:eastAsia="en-US"/>
    </w:rPr>
  </w:style>
  <w:style w:type="paragraph" w:customStyle="1" w:styleId="CRCoverPage">
    <w:name w:val="CR Cover Page"/>
    <w:rsid w:val="001637F4"/>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958450">
      <w:bodyDiv w:val="1"/>
      <w:marLeft w:val="0"/>
      <w:marRight w:val="0"/>
      <w:marTop w:val="0"/>
      <w:marBottom w:val="0"/>
      <w:divBdr>
        <w:top w:val="none" w:sz="0" w:space="0" w:color="auto"/>
        <w:left w:val="none" w:sz="0" w:space="0" w:color="auto"/>
        <w:bottom w:val="none" w:sz="0" w:space="0" w:color="auto"/>
        <w:right w:val="none" w:sz="0" w:space="0" w:color="auto"/>
      </w:divBdr>
    </w:div>
    <w:div w:id="694960028">
      <w:bodyDiv w:val="1"/>
      <w:marLeft w:val="0"/>
      <w:marRight w:val="0"/>
      <w:marTop w:val="0"/>
      <w:marBottom w:val="0"/>
      <w:divBdr>
        <w:top w:val="none" w:sz="0" w:space="0" w:color="auto"/>
        <w:left w:val="none" w:sz="0" w:space="0" w:color="auto"/>
        <w:bottom w:val="none" w:sz="0" w:space="0" w:color="auto"/>
        <w:right w:val="none" w:sz="0" w:space="0" w:color="auto"/>
      </w:divBdr>
    </w:div>
    <w:div w:id="1196308288">
      <w:bodyDiv w:val="1"/>
      <w:marLeft w:val="0"/>
      <w:marRight w:val="0"/>
      <w:marTop w:val="0"/>
      <w:marBottom w:val="0"/>
      <w:divBdr>
        <w:top w:val="none" w:sz="0" w:space="0" w:color="auto"/>
        <w:left w:val="none" w:sz="0" w:space="0" w:color="auto"/>
        <w:bottom w:val="none" w:sz="0" w:space="0" w:color="auto"/>
        <w:right w:val="none" w:sz="0" w:space="0" w:color="auto"/>
      </w:divBdr>
      <w:divsChild>
        <w:div w:id="41058155">
          <w:marLeft w:val="0"/>
          <w:marRight w:val="0"/>
          <w:marTop w:val="0"/>
          <w:marBottom w:val="0"/>
          <w:divBdr>
            <w:top w:val="none" w:sz="0" w:space="0" w:color="auto"/>
            <w:left w:val="none" w:sz="0" w:space="0" w:color="auto"/>
            <w:bottom w:val="none" w:sz="0" w:space="0" w:color="auto"/>
            <w:right w:val="none" w:sz="0" w:space="0" w:color="auto"/>
          </w:divBdr>
          <w:divsChild>
            <w:div w:id="817957347">
              <w:marLeft w:val="0"/>
              <w:marRight w:val="0"/>
              <w:marTop w:val="0"/>
              <w:marBottom w:val="0"/>
              <w:divBdr>
                <w:top w:val="none" w:sz="0" w:space="0" w:color="auto"/>
                <w:left w:val="none" w:sz="0" w:space="0" w:color="auto"/>
                <w:bottom w:val="none" w:sz="0" w:space="0" w:color="auto"/>
                <w:right w:val="none" w:sz="0" w:space="0" w:color="auto"/>
              </w:divBdr>
            </w:div>
            <w:div w:id="1108551665">
              <w:marLeft w:val="0"/>
              <w:marRight w:val="0"/>
              <w:marTop w:val="0"/>
              <w:marBottom w:val="0"/>
              <w:divBdr>
                <w:top w:val="none" w:sz="0" w:space="0" w:color="auto"/>
                <w:left w:val="none" w:sz="0" w:space="0" w:color="auto"/>
                <w:bottom w:val="none" w:sz="0" w:space="0" w:color="auto"/>
                <w:right w:val="none" w:sz="0" w:space="0" w:color="auto"/>
              </w:divBdr>
            </w:div>
            <w:div w:id="16981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053">
      <w:bodyDiv w:val="1"/>
      <w:marLeft w:val="0"/>
      <w:marRight w:val="0"/>
      <w:marTop w:val="0"/>
      <w:marBottom w:val="0"/>
      <w:divBdr>
        <w:top w:val="none" w:sz="0" w:space="0" w:color="auto"/>
        <w:left w:val="none" w:sz="0" w:space="0" w:color="auto"/>
        <w:bottom w:val="none" w:sz="0" w:space="0" w:color="auto"/>
        <w:right w:val="none" w:sz="0" w:space="0" w:color="auto"/>
      </w:divBdr>
    </w:div>
    <w:div w:id="1589924283">
      <w:bodyDiv w:val="1"/>
      <w:marLeft w:val="0"/>
      <w:marRight w:val="0"/>
      <w:marTop w:val="0"/>
      <w:marBottom w:val="0"/>
      <w:divBdr>
        <w:top w:val="none" w:sz="0" w:space="0" w:color="auto"/>
        <w:left w:val="none" w:sz="0" w:space="0" w:color="auto"/>
        <w:bottom w:val="none" w:sz="0" w:space="0" w:color="auto"/>
        <w:right w:val="none" w:sz="0" w:space="0" w:color="auto"/>
      </w:divBdr>
      <w:divsChild>
        <w:div w:id="55202330">
          <w:marLeft w:val="0"/>
          <w:marRight w:val="0"/>
          <w:marTop w:val="0"/>
          <w:marBottom w:val="0"/>
          <w:divBdr>
            <w:top w:val="none" w:sz="0" w:space="0" w:color="auto"/>
            <w:left w:val="none" w:sz="0" w:space="0" w:color="auto"/>
            <w:bottom w:val="none" w:sz="0" w:space="0" w:color="auto"/>
            <w:right w:val="none" w:sz="0" w:space="0" w:color="auto"/>
          </w:divBdr>
          <w:divsChild>
            <w:div w:id="2068917280">
              <w:marLeft w:val="0"/>
              <w:marRight w:val="0"/>
              <w:marTop w:val="0"/>
              <w:marBottom w:val="0"/>
              <w:divBdr>
                <w:top w:val="none" w:sz="0" w:space="0" w:color="auto"/>
                <w:left w:val="none" w:sz="0" w:space="0" w:color="auto"/>
                <w:bottom w:val="none" w:sz="0" w:space="0" w:color="auto"/>
                <w:right w:val="none" w:sz="0" w:space="0" w:color="auto"/>
              </w:divBdr>
            </w:div>
            <w:div w:id="13094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package" Target="embeddings/Microsoft_Visio_Drawing3.vsdx"/><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image" Target="media/image4.emf"/><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package" Target="embeddings/Microsoft_Visio_Drawing2.vsdx"/><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3.emf"/><Relationship Id="rId28" Type="http://schemas.openxmlformats.org/officeDocument/2006/relationships/header" Target="header3.xm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package" Target="embeddings/Microsoft_Visio_Drawing1.vsdx"/><Relationship Id="rId27" Type="http://schemas.openxmlformats.org/officeDocument/2006/relationships/header" Target="header2.xml"/><Relationship Id="rId30" Type="http://schemas.openxmlformats.org/officeDocument/2006/relationships/header" Target="head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5A14A-16E7-4949-B4FC-DDE26DA1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FE6928-9BCD-4051-AAB5-617AB0171036}">
  <ds:schemaRefs>
    <ds:schemaRef ds:uri="http://schemas.openxmlformats.org/officeDocument/2006/bibliography"/>
  </ds:schemaRefs>
</ds:datastoreItem>
</file>

<file path=customXml/itemProps3.xml><?xml version="1.0" encoding="utf-8"?>
<ds:datastoreItem xmlns:ds="http://schemas.openxmlformats.org/officeDocument/2006/customXml" ds:itemID="{0D5624A8-ACCC-4AB2-ACC7-C8995C77C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7</Pages>
  <Words>2141</Words>
  <Characters>12600</Characters>
  <Application>Microsoft Office Word</Application>
  <DocSecurity>0</DocSecurity>
  <Lines>105</Lines>
  <Paragraphs>29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14712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Rihito Suzuki（鈴木璃人）</cp:lastModifiedBy>
  <cp:revision>3</cp:revision>
  <cp:lastPrinted>2019-02-25T14:05:00Z</cp:lastPrinted>
  <dcterms:created xsi:type="dcterms:W3CDTF">2024-08-21T10:10:00Z</dcterms:created>
  <dcterms:modified xsi:type="dcterms:W3CDTF">2024-08-21T10:43:00Z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68f4089b-327a-4658-989e-3317505dd528_Enabled">
    <vt:lpwstr>true</vt:lpwstr>
  </property>
  <property fmtid="{D5CDD505-2E9C-101B-9397-08002B2CF9AE}" pid="4" name="MSIP_Label_68f4089b-327a-4658-989e-3317505dd528_SetDate">
    <vt:lpwstr>2024-07-24T09:02:55Z</vt:lpwstr>
  </property>
  <property fmtid="{D5CDD505-2E9C-101B-9397-08002B2CF9AE}" pid="5" name="MSIP_Label_68f4089b-327a-4658-989e-3317505dd528_Method">
    <vt:lpwstr>Privileged</vt:lpwstr>
  </property>
  <property fmtid="{D5CDD505-2E9C-101B-9397-08002B2CF9AE}" pid="6" name="MSIP_Label_68f4089b-327a-4658-989e-3317505dd528_Name">
    <vt:lpwstr>68f4089b-327a-4658-989e-3317505dd528</vt:lpwstr>
  </property>
  <property fmtid="{D5CDD505-2E9C-101B-9397-08002B2CF9AE}" pid="7" name="MSIP_Label_68f4089b-327a-4658-989e-3317505dd528_SiteId">
    <vt:lpwstr>a629ef32-67ba-47a6-8eb3-ec43935644fc</vt:lpwstr>
  </property>
  <property fmtid="{D5CDD505-2E9C-101B-9397-08002B2CF9AE}" pid="8" name="MSIP_Label_68f4089b-327a-4658-989e-3317505dd528_ActionId">
    <vt:lpwstr>e99b12f9-7ab3-4008-b28d-f67bf1ff1e7a</vt:lpwstr>
  </property>
  <property fmtid="{D5CDD505-2E9C-101B-9397-08002B2CF9AE}" pid="9" name="MSIP_Label_68f4089b-327a-4658-989e-3317505dd528_ContentBits">
    <vt:lpwstr>0</vt:lpwstr>
  </property>
</Properties>
</file>