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7FA67" w14:textId="77777777"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bookmarkStart w:id="0" w:name="OLE_LINK1"/>
      <w:bookmarkStart w:id="1" w:name="OLE_LINK2"/>
      <w:r w:rsidRPr="00B10383">
        <w:rPr>
          <w:rFonts w:ascii="Arial" w:eastAsia="SimSun" w:hAnsi="Arial" w:cs="Times New Roman"/>
          <w:b/>
          <w:color w:val="auto"/>
          <w:sz w:val="24"/>
          <w:szCs w:val="20"/>
          <w:lang w:eastAsia="en-US"/>
        </w:rPr>
        <w:t>Source:</w:t>
      </w:r>
      <w:r w:rsidRPr="00B10383">
        <w:rPr>
          <w:rFonts w:ascii="Arial" w:eastAsia="SimSun" w:hAnsi="Arial" w:cs="Times New Roman"/>
          <w:b/>
          <w:color w:val="auto"/>
          <w:sz w:val="24"/>
          <w:szCs w:val="20"/>
          <w:lang w:eastAsia="en-US"/>
        </w:rPr>
        <w:tab/>
        <w:t>Samsung Electronics Co., Ltd.</w:t>
      </w:r>
    </w:p>
    <w:p w14:paraId="6F7E13B0" w14:textId="11527BCF" w:rsidR="0098577C" w:rsidRPr="00B10383" w:rsidRDefault="0098577C" w:rsidP="004330B5">
      <w:pPr>
        <w:pStyle w:val="2"/>
        <w:keepLines w:val="0"/>
        <w:widowControl w:val="0"/>
        <w:tabs>
          <w:tab w:val="left" w:pos="2127"/>
        </w:tabs>
        <w:spacing w:before="0" w:after="120" w:line="240" w:lineRule="auto"/>
        <w:ind w:left="120" w:hangingChars="50" w:hanging="120"/>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Title:</w:t>
      </w:r>
      <w:r w:rsidRPr="00B10383">
        <w:rPr>
          <w:rFonts w:ascii="Arial" w:eastAsia="SimSun" w:hAnsi="Arial" w:cs="Times New Roman"/>
          <w:b/>
          <w:color w:val="auto"/>
          <w:sz w:val="24"/>
          <w:szCs w:val="20"/>
          <w:lang w:eastAsia="en-US"/>
        </w:rPr>
        <w:tab/>
      </w:r>
      <w:r w:rsidR="004330B5">
        <w:rPr>
          <w:rFonts w:ascii="Arial" w:eastAsia="SimSun" w:hAnsi="Arial" w:cs="Times New Roman"/>
          <w:b/>
          <w:color w:val="auto"/>
          <w:sz w:val="24"/>
          <w:szCs w:val="20"/>
          <w:lang w:eastAsia="en-US"/>
        </w:rPr>
        <w:t>[FS_5G_RTP_Ph2] KI#</w:t>
      </w:r>
      <w:r w:rsidR="00FC690E">
        <w:rPr>
          <w:rFonts w:ascii="Arial" w:eastAsia="SimSun" w:hAnsi="Arial" w:cs="Times New Roman"/>
          <w:b/>
          <w:color w:val="auto"/>
          <w:sz w:val="24"/>
          <w:szCs w:val="20"/>
          <w:lang w:eastAsia="en-US"/>
        </w:rPr>
        <w:t>14</w:t>
      </w:r>
      <w:r w:rsidR="004330B5">
        <w:rPr>
          <w:rFonts w:ascii="Arial" w:eastAsia="SimSun" w:hAnsi="Arial" w:cs="Times New Roman"/>
          <w:b/>
          <w:color w:val="auto"/>
          <w:sz w:val="24"/>
          <w:szCs w:val="20"/>
          <w:lang w:eastAsia="en-US"/>
        </w:rPr>
        <w:t xml:space="preserve"> </w:t>
      </w:r>
      <w:r w:rsidR="00FC690E">
        <w:rPr>
          <w:rFonts w:ascii="Arial" w:eastAsia="SimSun" w:hAnsi="Arial" w:cs="Times New Roman"/>
          <w:b/>
          <w:color w:val="auto"/>
          <w:sz w:val="24"/>
          <w:szCs w:val="20"/>
          <w:lang w:eastAsia="en-US"/>
        </w:rPr>
        <w:t>–</w:t>
      </w:r>
      <w:r w:rsidR="004330B5">
        <w:rPr>
          <w:rFonts w:ascii="Arial" w:eastAsia="SimSun" w:hAnsi="Arial" w:cs="Times New Roman"/>
          <w:b/>
          <w:color w:val="auto"/>
          <w:sz w:val="24"/>
          <w:szCs w:val="20"/>
          <w:lang w:eastAsia="en-US"/>
        </w:rPr>
        <w:t xml:space="preserve"> </w:t>
      </w:r>
      <w:r w:rsidR="007930C8">
        <w:rPr>
          <w:rFonts w:ascii="Arial" w:eastAsia="SimSun" w:hAnsi="Arial" w:cs="Times New Roman"/>
          <w:b/>
          <w:color w:val="auto"/>
          <w:sz w:val="24"/>
          <w:szCs w:val="20"/>
          <w:lang w:eastAsia="en-US"/>
        </w:rPr>
        <w:t xml:space="preserve">MID </w:t>
      </w:r>
      <w:r w:rsidR="00FC690E">
        <w:rPr>
          <w:rFonts w:ascii="Arial" w:eastAsia="SimSun" w:hAnsi="Arial" w:cs="Times New Roman"/>
          <w:b/>
          <w:color w:val="auto"/>
          <w:sz w:val="24"/>
          <w:szCs w:val="20"/>
          <w:lang w:eastAsia="en-US"/>
        </w:rPr>
        <w:t>Packet filterin</w:t>
      </w:r>
      <w:r w:rsidR="007930C8">
        <w:rPr>
          <w:rFonts w:ascii="Arial" w:eastAsia="SimSun" w:hAnsi="Arial" w:cs="Times New Roman"/>
          <w:b/>
          <w:color w:val="auto"/>
          <w:sz w:val="24"/>
          <w:szCs w:val="20"/>
          <w:lang w:eastAsia="en-US"/>
        </w:rPr>
        <w:t>g</w:t>
      </w:r>
    </w:p>
    <w:p w14:paraId="304192F2" w14:textId="77777777" w:rsidR="003B3A64" w:rsidRPr="00FA4577" w:rsidRDefault="003B3A64"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B10383">
        <w:rPr>
          <w:rFonts w:ascii="Arial" w:eastAsia="SimSun" w:hAnsi="Arial" w:cs="Times New Roman"/>
          <w:b/>
          <w:color w:val="auto"/>
          <w:sz w:val="24"/>
          <w:szCs w:val="20"/>
          <w:lang w:eastAsia="en-US"/>
        </w:rPr>
        <w:t>Document for:</w:t>
      </w:r>
      <w:r w:rsidRPr="00B10383">
        <w:rPr>
          <w:rFonts w:ascii="Arial" w:eastAsia="SimSun" w:hAnsi="Arial" w:cs="Times New Roman"/>
          <w:b/>
          <w:color w:val="auto"/>
          <w:sz w:val="24"/>
          <w:szCs w:val="20"/>
          <w:lang w:eastAsia="en-US"/>
        </w:rPr>
        <w:tab/>
      </w:r>
      <w:r w:rsidRPr="00FA4577">
        <w:rPr>
          <w:rFonts w:ascii="Arial" w:eastAsia="SimSun" w:hAnsi="Arial" w:cs="Times New Roman"/>
          <w:b/>
          <w:color w:val="auto"/>
          <w:sz w:val="24"/>
          <w:szCs w:val="20"/>
          <w:lang w:eastAsia="en-US"/>
        </w:rPr>
        <w:t>Discussion and Agreement</w:t>
      </w:r>
    </w:p>
    <w:p w14:paraId="52C631B6" w14:textId="2AA2F8CF" w:rsidR="0098577C" w:rsidRPr="00B10383" w:rsidRDefault="0098577C" w:rsidP="00B10383">
      <w:pPr>
        <w:pStyle w:val="2"/>
        <w:keepLines w:val="0"/>
        <w:widowControl w:val="0"/>
        <w:tabs>
          <w:tab w:val="left" w:pos="2127"/>
        </w:tabs>
        <w:spacing w:before="0" w:after="120" w:line="240" w:lineRule="auto"/>
        <w:ind w:left="2131" w:hanging="2131"/>
        <w:rPr>
          <w:rFonts w:ascii="Arial" w:eastAsia="SimSun" w:hAnsi="Arial" w:cs="Times New Roman"/>
          <w:b/>
          <w:color w:val="auto"/>
          <w:sz w:val="24"/>
          <w:szCs w:val="20"/>
          <w:lang w:eastAsia="en-US"/>
        </w:rPr>
      </w:pPr>
      <w:r w:rsidRPr="00FA4577">
        <w:rPr>
          <w:rFonts w:ascii="Arial" w:eastAsia="SimSun" w:hAnsi="Arial" w:cs="Times New Roman"/>
          <w:b/>
          <w:color w:val="auto"/>
          <w:sz w:val="24"/>
          <w:szCs w:val="20"/>
          <w:lang w:eastAsia="en-US"/>
        </w:rPr>
        <w:t>Agenda Item:</w:t>
      </w:r>
      <w:r w:rsidRPr="00FA4577">
        <w:rPr>
          <w:rFonts w:ascii="Arial" w:eastAsia="SimSun" w:hAnsi="Arial" w:cs="Times New Roman"/>
          <w:b/>
          <w:color w:val="auto"/>
          <w:sz w:val="24"/>
          <w:szCs w:val="20"/>
          <w:lang w:eastAsia="en-US"/>
        </w:rPr>
        <w:tab/>
      </w:r>
      <w:r w:rsidR="00A20867" w:rsidRPr="00FA4577">
        <w:rPr>
          <w:rFonts w:ascii="Arial" w:eastAsia="SimSun" w:hAnsi="Arial" w:cs="Times New Roman"/>
          <w:b/>
          <w:color w:val="auto"/>
          <w:sz w:val="24"/>
          <w:szCs w:val="20"/>
          <w:lang w:eastAsia="en-US"/>
        </w:rPr>
        <w:t>10.</w:t>
      </w:r>
      <w:r w:rsidR="00180316">
        <w:rPr>
          <w:rFonts w:ascii="Arial" w:eastAsia="SimSun" w:hAnsi="Arial" w:cs="Times New Roman"/>
          <w:b/>
          <w:color w:val="auto"/>
          <w:sz w:val="24"/>
          <w:szCs w:val="20"/>
          <w:lang w:eastAsia="en-US"/>
        </w:rPr>
        <w:t>6</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003C67A9" w14:textId="6053E4F7" w:rsidR="00293604" w:rsidRPr="00314509" w:rsidRDefault="00293604" w:rsidP="00293604">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8"/>
          <w:szCs w:val="21"/>
          <w:lang w:eastAsia="en-US"/>
        </w:rPr>
      </w:pPr>
      <w:r w:rsidRPr="00314509">
        <w:rPr>
          <w:rFonts w:ascii="Arial" w:eastAsia="바탕" w:hAnsi="Arial" w:cs="Times New Roman" w:hint="eastAsia"/>
          <w:b/>
          <w:sz w:val="28"/>
          <w:szCs w:val="21"/>
        </w:rPr>
        <w:t>Introduction</w:t>
      </w:r>
    </w:p>
    <w:p w14:paraId="04A4F599" w14:textId="247EEE5C" w:rsidR="00FC690E" w:rsidRPr="00A11C3C" w:rsidRDefault="00FC690E" w:rsidP="0013463B">
      <w:pPr>
        <w:jc w:val="both"/>
        <w:rPr>
          <w:rFonts w:ascii="Times New Roman" w:hAnsi="Times New Roman" w:cs="Times New Roman"/>
          <w:sz w:val="20"/>
          <w:szCs w:val="18"/>
        </w:rPr>
      </w:pPr>
      <w:r w:rsidRPr="00A11C3C">
        <w:rPr>
          <w:rFonts w:ascii="Times New Roman" w:hAnsi="Times New Roman" w:cs="Times New Roman" w:hint="eastAsia"/>
          <w:sz w:val="20"/>
          <w:szCs w:val="18"/>
        </w:rPr>
        <w:t>K</w:t>
      </w:r>
      <w:r w:rsidRPr="00A11C3C">
        <w:rPr>
          <w:rFonts w:ascii="Times New Roman" w:hAnsi="Times New Roman" w:cs="Times New Roman"/>
          <w:sz w:val="20"/>
          <w:szCs w:val="18"/>
        </w:rPr>
        <w:t xml:space="preserve">ey Issue #14 was raised to figure out how to identify different PDU sets from the individual streams at UPF and RAN nodes. Based on the various configuration of RTP streams over multiple media streams, it occurs </w:t>
      </w:r>
      <w:del w:id="2" w:author="Ryan Hakju Lee" w:date="2024-08-20T20:51:00Z">
        <w:r w:rsidRPr="00A11C3C" w:rsidDel="00314A58">
          <w:rPr>
            <w:rFonts w:ascii="Times New Roman" w:hAnsi="Times New Roman" w:cs="Times New Roman"/>
            <w:sz w:val="20"/>
            <w:szCs w:val="18"/>
          </w:rPr>
          <w:delText xml:space="preserve">a , </w:delText>
        </w:r>
      </w:del>
      <w:r w:rsidRPr="00A11C3C">
        <w:rPr>
          <w:rFonts w:ascii="Times New Roman" w:hAnsi="Times New Roman" w:cs="Times New Roman"/>
          <w:sz w:val="20"/>
          <w:szCs w:val="18"/>
        </w:rPr>
        <w:t xml:space="preserve">a </w:t>
      </w:r>
      <w:del w:id="3" w:author="Ryan Hakju Lee" w:date="2024-08-20T20:51:00Z">
        <w:r w:rsidRPr="00A11C3C" w:rsidDel="00314A58">
          <w:rPr>
            <w:rFonts w:ascii="Times New Roman" w:hAnsi="Times New Roman" w:cs="Times New Roman"/>
            <w:sz w:val="20"/>
            <w:szCs w:val="18"/>
          </w:rPr>
          <w:delText xml:space="preserve">media </w:delText>
        </w:r>
      </w:del>
      <w:ins w:id="4" w:author="Ryan Hakju Lee" w:date="2024-08-20T20:51:00Z">
        <w:r w:rsidR="00314A58">
          <w:rPr>
            <w:rFonts w:ascii="Times New Roman" w:hAnsi="Times New Roman" w:cs="Times New Roman"/>
            <w:sz w:val="20"/>
            <w:szCs w:val="18"/>
          </w:rPr>
          <w:t xml:space="preserve">RTP </w:t>
        </w:r>
      </w:ins>
      <w:del w:id="5" w:author="Ryan Hakju Lee" w:date="2024-08-20T20:51:00Z">
        <w:r w:rsidRPr="00A11C3C" w:rsidDel="00314A58">
          <w:rPr>
            <w:rFonts w:ascii="Times New Roman" w:hAnsi="Times New Roman" w:cs="Times New Roman"/>
            <w:sz w:val="20"/>
            <w:szCs w:val="18"/>
          </w:rPr>
          <w:delText xml:space="preserve">stream </w:delText>
        </w:r>
      </w:del>
      <w:ins w:id="6" w:author="Ryan Hakju Lee" w:date="2024-08-20T20:51:00Z">
        <w:r w:rsidR="00314A58">
          <w:rPr>
            <w:rFonts w:ascii="Times New Roman" w:hAnsi="Times New Roman" w:cs="Times New Roman"/>
            <w:sz w:val="20"/>
            <w:szCs w:val="18"/>
          </w:rPr>
          <w:t xml:space="preserve">session </w:t>
        </w:r>
      </w:ins>
      <w:r w:rsidRPr="00A11C3C">
        <w:rPr>
          <w:rFonts w:ascii="Times New Roman" w:hAnsi="Times New Roman" w:cs="Times New Roman"/>
          <w:sz w:val="20"/>
          <w:szCs w:val="18"/>
        </w:rPr>
        <w:t xml:space="preserve">may be split into multiple QoS flows or multiple </w:t>
      </w:r>
      <w:del w:id="7" w:author="Ryan Hakju Lee" w:date="2024-08-20T20:51:00Z">
        <w:r w:rsidRPr="00A11C3C" w:rsidDel="00314A58">
          <w:rPr>
            <w:rFonts w:ascii="Times New Roman" w:hAnsi="Times New Roman" w:cs="Times New Roman"/>
            <w:sz w:val="20"/>
            <w:szCs w:val="18"/>
          </w:rPr>
          <w:delText xml:space="preserve">media </w:delText>
        </w:r>
      </w:del>
      <w:ins w:id="8" w:author="Ryan Hakju Lee" w:date="2024-08-20T20:51:00Z">
        <w:r w:rsidR="00314A58">
          <w:rPr>
            <w:rFonts w:ascii="Times New Roman" w:hAnsi="Times New Roman" w:cs="Times New Roman"/>
            <w:sz w:val="20"/>
            <w:szCs w:val="18"/>
          </w:rPr>
          <w:t xml:space="preserve">RTP </w:t>
        </w:r>
      </w:ins>
      <w:r w:rsidRPr="00A11C3C">
        <w:rPr>
          <w:rFonts w:ascii="Times New Roman" w:hAnsi="Times New Roman" w:cs="Times New Roman"/>
          <w:sz w:val="20"/>
          <w:szCs w:val="18"/>
        </w:rPr>
        <w:t xml:space="preserve">streams may be multiplexed into a single QoS flow. Thus, it is essential to identify each of </w:t>
      </w:r>
      <w:ins w:id="9" w:author="Ryan Hakju Lee" w:date="2024-08-20T20:51:00Z">
        <w:r w:rsidR="00314A58">
          <w:rPr>
            <w:rFonts w:ascii="Times New Roman" w:hAnsi="Times New Roman" w:cs="Times New Roman"/>
            <w:sz w:val="20"/>
            <w:szCs w:val="18"/>
          </w:rPr>
          <w:t xml:space="preserve">RTP </w:t>
        </w:r>
      </w:ins>
      <w:r w:rsidRPr="00A11C3C">
        <w:rPr>
          <w:rFonts w:ascii="Times New Roman" w:hAnsi="Times New Roman" w:cs="Times New Roman"/>
          <w:sz w:val="20"/>
          <w:szCs w:val="18"/>
        </w:rPr>
        <w:t xml:space="preserve">media stream from a mix of traffic in one QoS flow at UPF and RAN nodes, so that they can configure the appropriate QoS handling for particular PDU sets. </w:t>
      </w:r>
    </w:p>
    <w:p w14:paraId="2AC0C287" w14:textId="58048F81" w:rsidR="00FC690E" w:rsidRPr="00A11C3C" w:rsidRDefault="00FC690E" w:rsidP="0013463B">
      <w:pPr>
        <w:jc w:val="both"/>
        <w:rPr>
          <w:rFonts w:ascii="Times New Roman" w:hAnsi="Times New Roman" w:cs="Times New Roman"/>
          <w:sz w:val="20"/>
          <w:szCs w:val="18"/>
        </w:rPr>
      </w:pPr>
      <w:r w:rsidRPr="00A11C3C">
        <w:rPr>
          <w:rFonts w:ascii="Times New Roman" w:hAnsi="Times New Roman" w:cs="Times New Roman" w:hint="eastAsia"/>
          <w:sz w:val="20"/>
          <w:szCs w:val="18"/>
        </w:rPr>
        <w:t>T</w:t>
      </w:r>
      <w:r w:rsidRPr="00A11C3C">
        <w:rPr>
          <w:rFonts w:ascii="Times New Roman" w:hAnsi="Times New Roman" w:cs="Times New Roman"/>
          <w:sz w:val="20"/>
          <w:szCs w:val="18"/>
        </w:rPr>
        <w:t xml:space="preserve">his contribution provides the potential solution for this KI#14. </w:t>
      </w:r>
    </w:p>
    <w:p w14:paraId="6783202C" w14:textId="58226EB8" w:rsidR="00CF23EF" w:rsidRPr="00314509" w:rsidRDefault="00CF23EF" w:rsidP="00CF23EF">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8"/>
          <w:szCs w:val="21"/>
          <w:lang w:eastAsia="en-US"/>
        </w:rPr>
      </w:pPr>
      <w:r>
        <w:rPr>
          <w:rFonts w:ascii="Arial" w:eastAsia="바탕" w:hAnsi="Arial" w:cs="Times New Roman"/>
          <w:b/>
          <w:sz w:val="28"/>
          <w:szCs w:val="21"/>
        </w:rPr>
        <w:t>Proposal</w:t>
      </w:r>
    </w:p>
    <w:p w14:paraId="42022646" w14:textId="713F2260" w:rsidR="00CF23EF" w:rsidRPr="00A11C3C" w:rsidRDefault="00CF23EF" w:rsidP="00CF23EF">
      <w:pPr>
        <w:jc w:val="both"/>
        <w:rPr>
          <w:rFonts w:ascii="Times New Roman" w:hAnsi="Times New Roman" w:cs="Times New Roman"/>
          <w:sz w:val="20"/>
          <w:szCs w:val="20"/>
        </w:rPr>
      </w:pPr>
      <w:r w:rsidRPr="00A11C3C">
        <w:rPr>
          <w:rFonts w:ascii="Times New Roman" w:hAnsi="Times New Roman" w:cs="Times New Roman"/>
          <w:sz w:val="20"/>
          <w:szCs w:val="20"/>
        </w:rPr>
        <w:t>We propose</w:t>
      </w:r>
      <w:r w:rsidR="00495807" w:rsidRPr="00A11C3C">
        <w:rPr>
          <w:rFonts w:ascii="Times New Roman" w:hAnsi="Times New Roman" w:cs="Times New Roman"/>
          <w:sz w:val="20"/>
          <w:szCs w:val="20"/>
        </w:rPr>
        <w:t xml:space="preserve"> to include the context of</w:t>
      </w:r>
      <w:r w:rsidRPr="00A11C3C">
        <w:rPr>
          <w:rFonts w:ascii="Times New Roman" w:hAnsi="Times New Roman" w:cs="Times New Roman"/>
          <w:sz w:val="20"/>
          <w:szCs w:val="20"/>
        </w:rPr>
        <w:t xml:space="preserve"> the clause 3 </w:t>
      </w:r>
      <w:r w:rsidR="00495807" w:rsidRPr="00A11C3C">
        <w:rPr>
          <w:rFonts w:ascii="Times New Roman" w:hAnsi="Times New Roman" w:cs="Times New Roman"/>
          <w:sz w:val="20"/>
          <w:szCs w:val="20"/>
        </w:rPr>
        <w:t xml:space="preserve">in </w:t>
      </w:r>
      <w:r w:rsidRPr="00A11C3C">
        <w:rPr>
          <w:rFonts w:ascii="Times New Roman" w:hAnsi="Times New Roman" w:cs="Times New Roman"/>
          <w:sz w:val="20"/>
          <w:szCs w:val="20"/>
        </w:rPr>
        <w:t xml:space="preserve">this </w:t>
      </w:r>
      <w:r w:rsidR="00BE3353" w:rsidRPr="00A11C3C">
        <w:rPr>
          <w:rFonts w:ascii="Times New Roman" w:hAnsi="Times New Roman" w:cs="Times New Roman"/>
          <w:sz w:val="20"/>
          <w:szCs w:val="20"/>
        </w:rPr>
        <w:t>document into clause 6.X (Solution</w:t>
      </w:r>
      <w:r w:rsidR="00307239" w:rsidRPr="00A11C3C">
        <w:rPr>
          <w:rFonts w:ascii="Times New Roman" w:hAnsi="Times New Roman" w:cs="Times New Roman"/>
          <w:sz w:val="20"/>
          <w:szCs w:val="20"/>
        </w:rPr>
        <w:t>s</w:t>
      </w:r>
      <w:r w:rsidR="00BE3353" w:rsidRPr="00A11C3C">
        <w:rPr>
          <w:rFonts w:ascii="Times New Roman" w:hAnsi="Times New Roman" w:cs="Times New Roman"/>
          <w:sz w:val="20"/>
          <w:szCs w:val="20"/>
        </w:rPr>
        <w:t>) of TR 26.822.</w:t>
      </w:r>
    </w:p>
    <w:p w14:paraId="51A70840" w14:textId="7D125217" w:rsidR="008557D3" w:rsidRPr="008557D3" w:rsidRDefault="00FC690E" w:rsidP="000213A1">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Times New Roman"/>
          <w:b/>
          <w:sz w:val="28"/>
          <w:szCs w:val="21"/>
        </w:rPr>
      </w:pPr>
      <w:r>
        <w:rPr>
          <w:rFonts w:ascii="Arial" w:eastAsia="바탕" w:hAnsi="Arial" w:cs="Times New Roman"/>
          <w:b/>
          <w:sz w:val="28"/>
          <w:szCs w:val="21"/>
        </w:rPr>
        <w:t>Solution for KI#14</w:t>
      </w:r>
      <w:r w:rsidR="007930C8">
        <w:rPr>
          <w:rFonts w:ascii="Arial" w:eastAsia="바탕" w:hAnsi="Arial" w:cs="Times New Roman"/>
          <w:b/>
          <w:sz w:val="28"/>
          <w:szCs w:val="21"/>
        </w:rPr>
        <w:t>: MID Packet Filtering</w:t>
      </w:r>
    </w:p>
    <w:p w14:paraId="7432B3A9" w14:textId="0D1324DA" w:rsidR="00976141" w:rsidRDefault="00EE3D02" w:rsidP="00C02B2B">
      <w:pPr>
        <w:jc w:val="both"/>
        <w:rPr>
          <w:rFonts w:ascii="Times New Roman" w:hAnsi="Times New Roman" w:cs="Times New Roman"/>
          <w:sz w:val="20"/>
          <w:szCs w:val="18"/>
        </w:rPr>
      </w:pPr>
      <w:r w:rsidRPr="00A11C3C">
        <w:rPr>
          <w:rFonts w:ascii="Times New Roman" w:hAnsi="Times New Roman" w:cs="Times New Roman" w:hint="eastAsia"/>
          <w:sz w:val="20"/>
          <w:szCs w:val="18"/>
        </w:rPr>
        <w:t>W</w:t>
      </w:r>
      <w:r w:rsidRPr="00A11C3C">
        <w:rPr>
          <w:rFonts w:ascii="Times New Roman" w:hAnsi="Times New Roman" w:cs="Times New Roman"/>
          <w:sz w:val="20"/>
          <w:szCs w:val="18"/>
        </w:rPr>
        <w:t xml:space="preserve">hen multiple </w:t>
      </w:r>
      <w:del w:id="10" w:author="Ryan Hakju Lee" w:date="2024-08-20T20:53:00Z">
        <w:r w:rsidRPr="00A11C3C" w:rsidDel="001A1528">
          <w:rPr>
            <w:rFonts w:ascii="Times New Roman" w:hAnsi="Times New Roman" w:cs="Times New Roman"/>
            <w:sz w:val="20"/>
            <w:szCs w:val="18"/>
          </w:rPr>
          <w:delText xml:space="preserve">media </w:delText>
        </w:r>
      </w:del>
      <w:ins w:id="11" w:author="Ryan Hakju Lee" w:date="2024-08-20T20:53:00Z">
        <w:r w:rsidR="001A1528">
          <w:rPr>
            <w:rFonts w:ascii="Times New Roman" w:hAnsi="Times New Roman" w:cs="Times New Roman"/>
            <w:sz w:val="20"/>
            <w:szCs w:val="18"/>
          </w:rPr>
          <w:t>RTP</w:t>
        </w:r>
        <w:r w:rsidR="001A1528" w:rsidRPr="00A11C3C">
          <w:rPr>
            <w:rFonts w:ascii="Times New Roman" w:hAnsi="Times New Roman" w:cs="Times New Roman"/>
            <w:sz w:val="20"/>
            <w:szCs w:val="18"/>
          </w:rPr>
          <w:t xml:space="preserve"> </w:t>
        </w:r>
      </w:ins>
      <w:r w:rsidRPr="00A11C3C">
        <w:rPr>
          <w:rFonts w:ascii="Times New Roman" w:hAnsi="Times New Roman" w:cs="Times New Roman"/>
          <w:sz w:val="20"/>
          <w:szCs w:val="18"/>
        </w:rPr>
        <w:t xml:space="preserve">streams are associated and multiplexed into a single </w:t>
      </w:r>
      <w:del w:id="12" w:author="Ryan Hakju Lee" w:date="2024-08-20T20:53:00Z">
        <w:r w:rsidRPr="00A11C3C" w:rsidDel="001A1528">
          <w:rPr>
            <w:rFonts w:ascii="Times New Roman" w:hAnsi="Times New Roman" w:cs="Times New Roman"/>
            <w:sz w:val="20"/>
            <w:szCs w:val="18"/>
          </w:rPr>
          <w:delText>transport</w:delText>
        </w:r>
      </w:del>
      <w:ins w:id="13" w:author="Ryan Hakju Lee" w:date="2024-08-20T20:53:00Z">
        <w:r w:rsidR="001A1528">
          <w:rPr>
            <w:rFonts w:ascii="Times New Roman" w:hAnsi="Times New Roman" w:cs="Times New Roman"/>
            <w:sz w:val="20"/>
            <w:szCs w:val="18"/>
          </w:rPr>
          <w:t>RTP session</w:t>
        </w:r>
      </w:ins>
      <w:r w:rsidRPr="00A11C3C">
        <w:rPr>
          <w:rFonts w:ascii="Times New Roman" w:hAnsi="Times New Roman" w:cs="Times New Roman"/>
          <w:sz w:val="20"/>
          <w:szCs w:val="18"/>
        </w:rPr>
        <w:t>, they can be grouped together called BUNDLE. IETF RFC 9143 [</w:t>
      </w:r>
      <w:r w:rsidR="00A757AA">
        <w:rPr>
          <w:rFonts w:ascii="Times New Roman" w:hAnsi="Times New Roman" w:cs="Times New Roman"/>
          <w:sz w:val="20"/>
          <w:szCs w:val="18"/>
        </w:rPr>
        <w:t>1</w:t>
      </w:r>
      <w:r w:rsidRPr="00A11C3C">
        <w:rPr>
          <w:rFonts w:ascii="Times New Roman" w:hAnsi="Times New Roman" w:cs="Times New Roman"/>
          <w:sz w:val="20"/>
          <w:szCs w:val="18"/>
        </w:rPr>
        <w:t xml:space="preserve">] provides SDP BUNDLE framework using SDP offer/answer mechanism to negotiate which "m=" sections will become part of a BUNDLE group. </w:t>
      </w:r>
      <w:r w:rsidR="005F154B">
        <w:rPr>
          <w:rFonts w:ascii="Times New Roman" w:hAnsi="Times New Roman" w:cs="Times New Roman"/>
          <w:sz w:val="20"/>
          <w:szCs w:val="18"/>
        </w:rPr>
        <w:t>In this framework, e</w:t>
      </w:r>
      <w:r w:rsidR="00A02836">
        <w:rPr>
          <w:rFonts w:ascii="Times New Roman" w:hAnsi="Times New Roman" w:cs="Times New Roman"/>
          <w:sz w:val="20"/>
          <w:szCs w:val="18"/>
        </w:rPr>
        <w:t xml:space="preserve">ach "m=" section </w:t>
      </w:r>
      <w:r w:rsidR="005F154B">
        <w:rPr>
          <w:rFonts w:ascii="Times New Roman" w:hAnsi="Times New Roman" w:cs="Times New Roman"/>
          <w:sz w:val="20"/>
          <w:szCs w:val="18"/>
        </w:rPr>
        <w:t xml:space="preserve">is associated with its identification-tag </w:t>
      </w:r>
      <w:r w:rsidR="00A02836">
        <w:rPr>
          <w:rFonts w:ascii="Times New Roman" w:hAnsi="Times New Roman" w:cs="Times New Roman"/>
          <w:sz w:val="20"/>
          <w:szCs w:val="18"/>
        </w:rPr>
        <w:t>(the values of "mid" attribute)</w:t>
      </w:r>
      <w:r w:rsidR="009C161E">
        <w:rPr>
          <w:rFonts w:ascii="Times New Roman" w:hAnsi="Times New Roman" w:cs="Times New Roman"/>
          <w:sz w:val="20"/>
          <w:szCs w:val="18"/>
        </w:rPr>
        <w:t xml:space="preserve"> and a BUNDLE group is defined as the SDP '</w:t>
      </w:r>
      <w:proofErr w:type="spellStart"/>
      <w:proofErr w:type="gramStart"/>
      <w:r w:rsidR="009C161E">
        <w:rPr>
          <w:rFonts w:ascii="Times New Roman" w:hAnsi="Times New Roman" w:cs="Times New Roman"/>
          <w:sz w:val="20"/>
          <w:szCs w:val="18"/>
        </w:rPr>
        <w:t>group:BUNDLE</w:t>
      </w:r>
      <w:proofErr w:type="spellEnd"/>
      <w:proofErr w:type="gramEnd"/>
      <w:r w:rsidR="009C161E">
        <w:rPr>
          <w:rFonts w:ascii="Times New Roman" w:hAnsi="Times New Roman" w:cs="Times New Roman"/>
          <w:sz w:val="20"/>
          <w:szCs w:val="18"/>
        </w:rPr>
        <w:t>' attribute having identification-tag list</w:t>
      </w:r>
      <w:r w:rsidR="005F154B">
        <w:rPr>
          <w:rFonts w:ascii="Times New Roman" w:hAnsi="Times New Roman" w:cs="Times New Roman"/>
          <w:sz w:val="20"/>
          <w:szCs w:val="18"/>
        </w:rPr>
        <w:t>.</w:t>
      </w:r>
      <w:r w:rsidR="00A02836">
        <w:rPr>
          <w:rFonts w:ascii="Times New Roman" w:hAnsi="Times New Roman" w:cs="Times New Roman"/>
          <w:sz w:val="20"/>
          <w:szCs w:val="18"/>
        </w:rPr>
        <w:t xml:space="preserve"> </w:t>
      </w:r>
      <w:r w:rsidR="009C161E">
        <w:rPr>
          <w:rFonts w:ascii="Times New Roman" w:hAnsi="Times New Roman" w:cs="Times New Roman"/>
          <w:sz w:val="20"/>
          <w:szCs w:val="18"/>
        </w:rPr>
        <w:t xml:space="preserve">All RTP-based media within a single BUNDLE group belong to a single RTP session. It means that all "m=" sections representing RTP-based media within a BUNDLE group share a single synchronization source (SSRC) numbering space. Additional rules and restrictions to be applied on that single RTP session are given in the section 9.1 of RFC 9143 [1]. </w:t>
      </w:r>
    </w:p>
    <w:p w14:paraId="334C7819" w14:textId="7DD8DF65" w:rsidR="00A757AA" w:rsidRPr="00A11C3C" w:rsidRDefault="00A757AA" w:rsidP="00A757AA">
      <w:pPr>
        <w:jc w:val="both"/>
        <w:rPr>
          <w:rFonts w:ascii="Times New Roman" w:hAnsi="Times New Roman" w:cs="Times New Roman"/>
          <w:sz w:val="20"/>
          <w:szCs w:val="18"/>
        </w:rPr>
      </w:pPr>
      <w:r w:rsidRPr="00A11C3C">
        <w:rPr>
          <w:rFonts w:ascii="Times New Roman" w:hAnsi="Times New Roman" w:cs="Times New Roman" w:hint="eastAsia"/>
          <w:sz w:val="20"/>
          <w:szCs w:val="18"/>
        </w:rPr>
        <w:t>I</w:t>
      </w:r>
      <w:r w:rsidRPr="00A11C3C">
        <w:rPr>
          <w:rFonts w:ascii="Times New Roman" w:hAnsi="Times New Roman" w:cs="Times New Roman"/>
          <w:sz w:val="20"/>
          <w:szCs w:val="18"/>
        </w:rPr>
        <w:t>ETF RFC 7941 [</w:t>
      </w:r>
      <w:r>
        <w:rPr>
          <w:rFonts w:ascii="Times New Roman" w:hAnsi="Times New Roman" w:cs="Times New Roman"/>
          <w:sz w:val="20"/>
          <w:szCs w:val="18"/>
        </w:rPr>
        <w:t>2</w:t>
      </w:r>
      <w:r w:rsidRPr="00A11C3C">
        <w:rPr>
          <w:rFonts w:ascii="Times New Roman" w:hAnsi="Times New Roman" w:cs="Times New Roman"/>
          <w:sz w:val="20"/>
          <w:szCs w:val="18"/>
        </w:rPr>
        <w:t>] provides the RTP header extension method for the RTCP Source Description (SDES) items. The Figure 1 and 2 show the format of 1-byte and 2-byte extended header</w:t>
      </w:r>
      <w:r w:rsidR="00A02836">
        <w:rPr>
          <w:rFonts w:ascii="Times New Roman" w:hAnsi="Times New Roman" w:cs="Times New Roman"/>
          <w:sz w:val="20"/>
          <w:szCs w:val="18"/>
        </w:rPr>
        <w:t>s, respectively.</w:t>
      </w:r>
      <w:del w:id="14" w:author="Ryan Hakju Lee" w:date="2024-08-20T20:54:00Z">
        <w:r w:rsidR="00A02836" w:rsidDel="00245943">
          <w:rPr>
            <w:rFonts w:ascii="Times New Roman" w:hAnsi="Times New Roman" w:cs="Times New Roman"/>
            <w:sz w:val="20"/>
            <w:szCs w:val="18"/>
          </w:rPr>
          <w:delText xml:space="preserve"> </w:delText>
        </w:r>
        <w:r w:rsidRPr="00A11C3C" w:rsidDel="00245943">
          <w:rPr>
            <w:rFonts w:ascii="Times New Roman" w:hAnsi="Times New Roman" w:cs="Times New Roman"/>
            <w:sz w:val="20"/>
            <w:szCs w:val="18"/>
          </w:rPr>
          <w:delText>.</w:delText>
        </w:r>
      </w:del>
      <w:r w:rsidRPr="00A11C3C">
        <w:rPr>
          <w:rFonts w:ascii="Times New Roman" w:hAnsi="Times New Roman" w:cs="Times New Roman"/>
          <w:sz w:val="20"/>
          <w:szCs w:val="18"/>
        </w:rPr>
        <w:t xml:space="preserve"> </w:t>
      </w:r>
      <w:r>
        <w:rPr>
          <w:rFonts w:ascii="Times New Roman" w:hAnsi="Times New Roman" w:cs="Times New Roman"/>
          <w:sz w:val="20"/>
          <w:szCs w:val="18"/>
        </w:rPr>
        <w:t xml:space="preserve">IETF RFC 9143[1] defines the MID RTP HE </w:t>
      </w:r>
      <w:r w:rsidR="00A02836">
        <w:rPr>
          <w:rFonts w:ascii="Times New Roman" w:hAnsi="Times New Roman" w:cs="Times New Roman"/>
          <w:sz w:val="20"/>
          <w:szCs w:val="18"/>
        </w:rPr>
        <w:t xml:space="preserve">registered by IANA in the "RTP SDES Compact Header Extensions" </w:t>
      </w:r>
      <w:proofErr w:type="spellStart"/>
      <w:r w:rsidR="00A02836">
        <w:rPr>
          <w:rFonts w:ascii="Times New Roman" w:hAnsi="Times New Roman" w:cs="Times New Roman"/>
          <w:sz w:val="20"/>
          <w:szCs w:val="18"/>
        </w:rPr>
        <w:t>subregistry</w:t>
      </w:r>
      <w:proofErr w:type="spellEnd"/>
      <w:r w:rsidR="00A02836">
        <w:rPr>
          <w:rFonts w:ascii="Times New Roman" w:hAnsi="Times New Roman" w:cs="Times New Roman"/>
          <w:sz w:val="20"/>
          <w:szCs w:val="18"/>
        </w:rPr>
        <w:t xml:space="preserve"> and </w:t>
      </w:r>
      <w:r>
        <w:rPr>
          <w:rFonts w:ascii="Times New Roman" w:hAnsi="Times New Roman" w:cs="Times New Roman"/>
          <w:sz w:val="20"/>
          <w:szCs w:val="18"/>
        </w:rPr>
        <w:t xml:space="preserve">carrying the identification-tag of the associated </w:t>
      </w:r>
      <w:r w:rsidR="00A02836">
        <w:rPr>
          <w:rFonts w:ascii="Times New Roman" w:hAnsi="Times New Roman" w:cs="Times New Roman"/>
          <w:sz w:val="20"/>
          <w:szCs w:val="18"/>
        </w:rPr>
        <w:t>"</w:t>
      </w:r>
      <w:r>
        <w:rPr>
          <w:rFonts w:ascii="Times New Roman" w:hAnsi="Times New Roman" w:cs="Times New Roman"/>
          <w:sz w:val="20"/>
          <w:szCs w:val="18"/>
        </w:rPr>
        <w:t>m</w:t>
      </w:r>
      <w:r w:rsidR="00A02836">
        <w:rPr>
          <w:rFonts w:ascii="Times New Roman" w:hAnsi="Times New Roman" w:cs="Times New Roman"/>
          <w:sz w:val="20"/>
          <w:szCs w:val="18"/>
        </w:rPr>
        <w:t>=" section</w:t>
      </w:r>
      <w:r w:rsidRPr="00A11C3C">
        <w:rPr>
          <w:rFonts w:ascii="Times New Roman" w:hAnsi="Times New Roman" w:cs="Times New Roman"/>
          <w:sz w:val="20"/>
          <w:szCs w:val="18"/>
        </w:rPr>
        <w:t>.</w:t>
      </w:r>
      <w:r w:rsidR="009C161E">
        <w:rPr>
          <w:rFonts w:ascii="Times New Roman" w:hAnsi="Times New Roman" w:cs="Times New Roman"/>
          <w:sz w:val="20"/>
          <w:szCs w:val="18"/>
        </w:rPr>
        <w:t xml:space="preserve"> </w:t>
      </w:r>
      <w:r w:rsidR="00E1311C">
        <w:rPr>
          <w:rFonts w:ascii="Times New Roman" w:hAnsi="Times New Roman" w:cs="Times New Roman"/>
          <w:sz w:val="20"/>
          <w:szCs w:val="18"/>
        </w:rPr>
        <w:t>The MID RTP HE enables a receiver to associate each RTP stream with a specific "m=" section.</w:t>
      </w:r>
    </w:p>
    <w:p w14:paraId="17A8156D" w14:textId="77777777" w:rsidR="00A757AA" w:rsidRPr="00D8747C" w:rsidRDefault="00A757AA" w:rsidP="00A757AA">
      <w:pPr>
        <w:pStyle w:val="af"/>
        <w:keepNext/>
        <w:ind w:firstLineChars="250" w:firstLine="500"/>
        <w:rPr>
          <w:rFonts w:ascii="Courier New" w:hAnsi="Courier New" w:cs="Courier New"/>
        </w:rPr>
      </w:pPr>
      <w:r w:rsidRPr="00D8747C">
        <w:rPr>
          <w:rFonts w:ascii="Courier New" w:hAnsi="Courier New" w:cs="Courier New"/>
        </w:rPr>
        <w:t>0                   1                   2                   3</w:t>
      </w:r>
    </w:p>
    <w:p w14:paraId="264AAEDF"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0 1 2 3 4 5 6 7 8 9 0 1 2 3 4 5 6 7 8 9 0 1 2 3 4 5 6 7 8 9 0 1</w:t>
      </w:r>
    </w:p>
    <w:p w14:paraId="1A23644D"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w:t>
      </w:r>
    </w:p>
    <w:p w14:paraId="5ACB95CB"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w:t>
      </w:r>
      <w:proofErr w:type="gramStart"/>
      <w:r w:rsidRPr="00D8747C">
        <w:rPr>
          <w:rFonts w:ascii="Courier New" w:hAnsi="Courier New" w:cs="Courier New"/>
        </w:rPr>
        <w:t>|  ID</w:t>
      </w:r>
      <w:proofErr w:type="gramEnd"/>
      <w:r w:rsidRPr="00D8747C">
        <w:rPr>
          <w:rFonts w:ascii="Courier New" w:hAnsi="Courier New" w:cs="Courier New"/>
        </w:rPr>
        <w:t xml:space="preserve">   |  </w:t>
      </w:r>
      <w:proofErr w:type="spellStart"/>
      <w:r w:rsidRPr="00D8747C">
        <w:rPr>
          <w:rFonts w:ascii="Courier New" w:hAnsi="Courier New" w:cs="Courier New"/>
        </w:rPr>
        <w:t>len</w:t>
      </w:r>
      <w:proofErr w:type="spellEnd"/>
      <w:r w:rsidRPr="00D8747C">
        <w:rPr>
          <w:rFonts w:ascii="Courier New" w:hAnsi="Courier New" w:cs="Courier New"/>
        </w:rPr>
        <w:t xml:space="preserve">  | SDES item text value ...                      |</w:t>
      </w:r>
    </w:p>
    <w:p w14:paraId="4F3E72F3"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w:t>
      </w:r>
    </w:p>
    <w:p w14:paraId="29CCA4D4" w14:textId="77777777" w:rsidR="00A757AA" w:rsidRDefault="00A757AA" w:rsidP="00A757AA">
      <w:pPr>
        <w:pStyle w:val="ac"/>
        <w:jc w:val="center"/>
        <w:rPr>
          <w:rFonts w:ascii="Times New Roman" w:hAnsi="Times New Roman" w:cs="Times New Roman"/>
          <w:sz w:val="24"/>
        </w:rPr>
      </w:pPr>
      <w:r>
        <w:t xml:space="preserve">Figure </w:t>
      </w:r>
      <w:r>
        <w:fldChar w:fldCharType="begin"/>
      </w:r>
      <w:r>
        <w:instrText xml:space="preserve"> SEQ Figure \* ARABIC </w:instrText>
      </w:r>
      <w:r>
        <w:fldChar w:fldCharType="separate"/>
      </w:r>
      <w:r>
        <w:rPr>
          <w:noProof/>
        </w:rPr>
        <w:t>1</w:t>
      </w:r>
      <w:r>
        <w:fldChar w:fldCharType="end"/>
      </w:r>
      <w:r>
        <w:t>. One-byte Header extension format for SDES items</w:t>
      </w:r>
    </w:p>
    <w:p w14:paraId="2ADC169C" w14:textId="77777777" w:rsidR="00A757AA" w:rsidRPr="00D8747C" w:rsidRDefault="00A757AA" w:rsidP="00A757AA">
      <w:pPr>
        <w:pStyle w:val="af"/>
        <w:keepNext/>
        <w:ind w:firstLineChars="250" w:firstLine="500"/>
        <w:rPr>
          <w:rFonts w:ascii="Courier New" w:hAnsi="Courier New" w:cs="Courier New"/>
        </w:rPr>
      </w:pPr>
      <w:r w:rsidRPr="00D8747C">
        <w:rPr>
          <w:rFonts w:ascii="Courier New" w:hAnsi="Courier New" w:cs="Courier New"/>
        </w:rPr>
        <w:t>0                   1                   2                   3</w:t>
      </w:r>
    </w:p>
    <w:p w14:paraId="585C1DFC"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0 1 2 3 4 5 6 7 8 9 0 1 2 3 4 5 6 7 8 9 0 1 2 3 4 5 6 7 8 9 0 1</w:t>
      </w:r>
    </w:p>
    <w:p w14:paraId="60F7390B"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w:t>
      </w:r>
    </w:p>
    <w:p w14:paraId="07543570"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      ID       |      </w:t>
      </w:r>
      <w:proofErr w:type="spellStart"/>
      <w:r w:rsidRPr="00D8747C">
        <w:rPr>
          <w:rFonts w:ascii="Courier New" w:hAnsi="Courier New" w:cs="Courier New"/>
        </w:rPr>
        <w:t>len</w:t>
      </w:r>
      <w:proofErr w:type="spellEnd"/>
      <w:r w:rsidRPr="00D8747C">
        <w:rPr>
          <w:rFonts w:ascii="Courier New" w:hAnsi="Courier New" w:cs="Courier New"/>
        </w:rPr>
        <w:t xml:space="preserve">      </w:t>
      </w:r>
      <w:proofErr w:type="gramStart"/>
      <w:r w:rsidRPr="00D8747C">
        <w:rPr>
          <w:rFonts w:ascii="Courier New" w:hAnsi="Courier New" w:cs="Courier New"/>
        </w:rPr>
        <w:t>|  SDES</w:t>
      </w:r>
      <w:proofErr w:type="gramEnd"/>
      <w:r w:rsidRPr="00D8747C">
        <w:rPr>
          <w:rFonts w:ascii="Courier New" w:hAnsi="Courier New" w:cs="Courier New"/>
        </w:rPr>
        <w:t xml:space="preserve"> item text value ...     |</w:t>
      </w:r>
    </w:p>
    <w:p w14:paraId="4492C661" w14:textId="77777777" w:rsidR="00A757AA" w:rsidRPr="00D8747C" w:rsidRDefault="00A757AA" w:rsidP="00A757AA">
      <w:pPr>
        <w:pStyle w:val="af"/>
        <w:keepNext/>
        <w:rPr>
          <w:rFonts w:ascii="Courier New" w:hAnsi="Courier New" w:cs="Courier New"/>
        </w:rPr>
      </w:pPr>
      <w:r w:rsidRPr="00D8747C">
        <w:rPr>
          <w:rFonts w:ascii="Courier New" w:hAnsi="Courier New" w:cs="Courier New"/>
        </w:rPr>
        <w:t xml:space="preserve">   +-+-+-+-+-+-+-+-+-+-+-+-+-+-+-+-+-+-+-+-+-+-+-+-+-+-+-+-+-+-+-+-+</w:t>
      </w:r>
    </w:p>
    <w:p w14:paraId="4DD15606" w14:textId="77777777" w:rsidR="00A757AA" w:rsidRDefault="00A757AA" w:rsidP="00A757AA">
      <w:pPr>
        <w:pStyle w:val="ac"/>
        <w:jc w:val="center"/>
        <w:rPr>
          <w:rFonts w:ascii="Times New Roman" w:hAnsi="Times New Roman" w:cs="Times New Roman"/>
          <w:sz w:val="24"/>
        </w:rPr>
      </w:pPr>
      <w:r>
        <w:t>Figure 2. Two-byte Header extension format for SDES items</w:t>
      </w:r>
    </w:p>
    <w:p w14:paraId="2E3E9E52" w14:textId="77777777" w:rsidR="00A757AA" w:rsidRPr="00A11C3C" w:rsidRDefault="00A757AA" w:rsidP="00C02B2B">
      <w:pPr>
        <w:jc w:val="both"/>
        <w:rPr>
          <w:rFonts w:ascii="Times New Roman" w:hAnsi="Times New Roman" w:cs="Times New Roman"/>
          <w:sz w:val="20"/>
          <w:szCs w:val="18"/>
        </w:rPr>
      </w:pPr>
    </w:p>
    <w:p w14:paraId="617AF65F" w14:textId="5CFD997C" w:rsidR="00EE3D02" w:rsidRPr="00A11C3C" w:rsidRDefault="00976141" w:rsidP="00C02B2B">
      <w:pPr>
        <w:jc w:val="both"/>
        <w:rPr>
          <w:rFonts w:ascii="Times New Roman" w:hAnsi="Times New Roman" w:cs="Times New Roman"/>
          <w:sz w:val="20"/>
          <w:szCs w:val="18"/>
        </w:rPr>
      </w:pPr>
      <w:r w:rsidRPr="00A11C3C">
        <w:rPr>
          <w:rFonts w:ascii="Times New Roman" w:hAnsi="Times New Roman" w:cs="Times New Roman"/>
          <w:sz w:val="20"/>
          <w:szCs w:val="18"/>
        </w:rPr>
        <w:t xml:space="preserve">Figure 3 shows an example of SDP </w:t>
      </w:r>
      <w:r w:rsidR="00E1311C">
        <w:rPr>
          <w:rFonts w:ascii="Times New Roman" w:hAnsi="Times New Roman" w:cs="Times New Roman"/>
          <w:sz w:val="20"/>
          <w:szCs w:val="18"/>
        </w:rPr>
        <w:t>answer</w:t>
      </w:r>
      <w:r w:rsidRPr="00A11C3C">
        <w:rPr>
          <w:rFonts w:ascii="Times New Roman" w:hAnsi="Times New Roman" w:cs="Times New Roman"/>
          <w:sz w:val="20"/>
          <w:szCs w:val="18"/>
        </w:rPr>
        <w:t xml:space="preserve"> when </w:t>
      </w:r>
      <w:r w:rsidR="00E1311C">
        <w:rPr>
          <w:rFonts w:ascii="Times New Roman" w:hAnsi="Times New Roman" w:cs="Times New Roman"/>
          <w:sz w:val="20"/>
          <w:szCs w:val="18"/>
        </w:rPr>
        <w:t>the answerer accepts the creation of the bundle group.</w:t>
      </w:r>
      <w:r w:rsidRPr="00A11C3C">
        <w:rPr>
          <w:rFonts w:ascii="Times New Roman" w:hAnsi="Times New Roman" w:cs="Times New Roman"/>
          <w:sz w:val="20"/>
          <w:szCs w:val="18"/>
        </w:rPr>
        <w:t xml:space="preserve"> In this example, three </w:t>
      </w:r>
      <w:ins w:id="15" w:author="Ryan Hakju Lee" w:date="2024-08-20T20:55:00Z">
        <w:r w:rsidR="00A9729F">
          <w:rPr>
            <w:rFonts w:ascii="Times New Roman" w:hAnsi="Times New Roman" w:cs="Times New Roman"/>
            <w:sz w:val="20"/>
            <w:szCs w:val="18"/>
          </w:rPr>
          <w:t xml:space="preserve">RTP </w:t>
        </w:r>
      </w:ins>
      <w:ins w:id="16" w:author="Ryan Hakju Lee" w:date="2024-08-20T20:56:00Z">
        <w:r w:rsidR="00FB1A14">
          <w:rPr>
            <w:rFonts w:ascii="Times New Roman" w:hAnsi="Times New Roman" w:cs="Times New Roman"/>
            <w:sz w:val="20"/>
            <w:szCs w:val="18"/>
          </w:rPr>
          <w:t xml:space="preserve">media </w:t>
        </w:r>
      </w:ins>
      <w:bookmarkStart w:id="17" w:name="_GoBack"/>
      <w:bookmarkEnd w:id="17"/>
      <w:r w:rsidRPr="00A11C3C">
        <w:rPr>
          <w:rFonts w:ascii="Times New Roman" w:hAnsi="Times New Roman" w:cs="Times New Roman"/>
          <w:sz w:val="20"/>
          <w:szCs w:val="18"/>
        </w:rPr>
        <w:t>streams are bundled together by announcing from "a=</w:t>
      </w:r>
      <w:proofErr w:type="spellStart"/>
      <w:r w:rsidRPr="00A11C3C">
        <w:rPr>
          <w:rFonts w:ascii="Times New Roman" w:hAnsi="Times New Roman" w:cs="Times New Roman"/>
          <w:sz w:val="20"/>
          <w:szCs w:val="18"/>
        </w:rPr>
        <w:t>group:BUNDLE</w:t>
      </w:r>
      <w:proofErr w:type="spellEnd"/>
      <w:r w:rsidRPr="00A11C3C">
        <w:rPr>
          <w:rFonts w:ascii="Times New Roman" w:hAnsi="Times New Roman" w:cs="Times New Roman"/>
          <w:sz w:val="20"/>
          <w:szCs w:val="18"/>
        </w:rPr>
        <w:t xml:space="preserve">" and each of stream is identified by using "a=mid:XXX". </w:t>
      </w:r>
    </w:p>
    <w:p w14:paraId="72E6DE57" w14:textId="32378C19" w:rsidR="00976141" w:rsidRDefault="00E1311C" w:rsidP="00976141">
      <w:pPr>
        <w:jc w:val="center"/>
      </w:pPr>
      <w:r>
        <w:object w:dxaOrig="5730" w:dyaOrig="7530" w14:anchorId="7E643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85pt;height:335.25pt" o:ole="">
            <v:imagedata r:id="rId8" o:title="" cropbottom="7211f"/>
          </v:shape>
          <o:OLEObject Type="Embed" ProgID="Visio.Drawing.15" ShapeID="_x0000_i1025" DrawAspect="Content" ObjectID="_1785692533" r:id="rId9"/>
        </w:object>
      </w:r>
    </w:p>
    <w:p w14:paraId="6A4FB6E4" w14:textId="64A53299" w:rsidR="00976141" w:rsidRPr="00976141" w:rsidRDefault="00976141" w:rsidP="00976141">
      <w:pPr>
        <w:pStyle w:val="ac"/>
        <w:jc w:val="center"/>
        <w:rPr>
          <w:rFonts w:ascii="Times New Roman" w:hAnsi="Times New Roman" w:cs="Times New Roman"/>
          <w:sz w:val="24"/>
        </w:rPr>
      </w:pPr>
      <w:r>
        <w:t>Figure 3. Example of SDP for bundled media streams</w:t>
      </w:r>
    </w:p>
    <w:p w14:paraId="256A0172" w14:textId="77777777" w:rsidR="00276D5D" w:rsidRDefault="00276D5D" w:rsidP="00C02B2B">
      <w:pPr>
        <w:jc w:val="both"/>
        <w:rPr>
          <w:rFonts w:ascii="Times New Roman" w:hAnsi="Times New Roman" w:cs="Times New Roman"/>
          <w:sz w:val="20"/>
          <w:szCs w:val="18"/>
        </w:rPr>
      </w:pPr>
    </w:p>
    <w:p w14:paraId="1474BDAC" w14:textId="72258B9D" w:rsidR="00976141" w:rsidRDefault="006F2012" w:rsidP="00C02B2B">
      <w:pPr>
        <w:jc w:val="both"/>
        <w:rPr>
          <w:rFonts w:ascii="Times New Roman" w:hAnsi="Times New Roman" w:cs="Times New Roman"/>
          <w:sz w:val="24"/>
        </w:rPr>
      </w:pPr>
      <w:r w:rsidRPr="00A11C3C">
        <w:rPr>
          <w:rFonts w:ascii="Times New Roman" w:hAnsi="Times New Roman" w:cs="Times New Roman" w:hint="eastAsia"/>
          <w:sz w:val="20"/>
          <w:szCs w:val="18"/>
        </w:rPr>
        <w:t>A</w:t>
      </w:r>
      <w:r w:rsidRPr="00A11C3C">
        <w:rPr>
          <w:rFonts w:ascii="Times New Roman" w:hAnsi="Times New Roman" w:cs="Times New Roman"/>
          <w:sz w:val="20"/>
          <w:szCs w:val="18"/>
        </w:rPr>
        <w:t xml:space="preserve">s addressed above, MID value which was </w:t>
      </w:r>
      <w:r w:rsidR="00AE73DC" w:rsidRPr="00A11C3C">
        <w:rPr>
          <w:rFonts w:ascii="Times New Roman" w:hAnsi="Times New Roman" w:cs="Times New Roman"/>
          <w:sz w:val="20"/>
          <w:szCs w:val="18"/>
        </w:rPr>
        <w:t>exchanged</w:t>
      </w:r>
      <w:r w:rsidRPr="00A11C3C">
        <w:rPr>
          <w:rFonts w:ascii="Times New Roman" w:hAnsi="Times New Roman" w:cs="Times New Roman"/>
          <w:sz w:val="20"/>
          <w:szCs w:val="18"/>
        </w:rPr>
        <w:t xml:space="preserve"> in SDP negotiation can be inserted into the extended header of each RTP packet, it can be </w:t>
      </w:r>
      <w:r w:rsidR="00AE73DC" w:rsidRPr="00A11C3C">
        <w:rPr>
          <w:rFonts w:ascii="Times New Roman" w:hAnsi="Times New Roman" w:cs="Times New Roman"/>
          <w:sz w:val="20"/>
          <w:szCs w:val="18"/>
        </w:rPr>
        <w:t xml:space="preserve">used to identify how each of RTP packets are associated with the </w:t>
      </w:r>
      <w:r w:rsidR="00B10D9F" w:rsidRPr="00A11C3C">
        <w:rPr>
          <w:rFonts w:ascii="Times New Roman" w:hAnsi="Times New Roman" w:cs="Times New Roman"/>
          <w:sz w:val="20"/>
          <w:szCs w:val="18"/>
        </w:rPr>
        <w:t>RTP media stream. Figure 4 illustrates the QoS mapping structure using MID packet filter</w:t>
      </w:r>
      <w:r w:rsidR="00D849EC">
        <w:rPr>
          <w:rFonts w:ascii="Times New Roman" w:hAnsi="Times New Roman" w:cs="Times New Roman"/>
          <w:sz w:val="20"/>
          <w:szCs w:val="18"/>
        </w:rPr>
        <w:t xml:space="preserve"> which maps and video streams (RTP stream 1 &amp; 2) to QoS Flow 1 and an audio stream (RTP stream 3) to QoS Flow 2, respectively</w:t>
      </w:r>
      <w:r w:rsidR="00B10D9F" w:rsidRPr="00A11C3C">
        <w:rPr>
          <w:rFonts w:ascii="Times New Roman" w:hAnsi="Times New Roman" w:cs="Times New Roman"/>
          <w:sz w:val="20"/>
          <w:szCs w:val="18"/>
        </w:rPr>
        <w:t xml:space="preserve">.  </w:t>
      </w:r>
    </w:p>
    <w:p w14:paraId="7D8BD6E9" w14:textId="7C375785" w:rsidR="006F2012" w:rsidRDefault="00276D5D" w:rsidP="00C02B2B">
      <w:pPr>
        <w:jc w:val="both"/>
        <w:rPr>
          <w:rFonts w:ascii="Times New Roman" w:hAnsi="Times New Roman" w:cs="Times New Roman"/>
          <w:sz w:val="24"/>
        </w:rPr>
      </w:pPr>
      <w:r>
        <w:object w:dxaOrig="15080" w:dyaOrig="4210" w14:anchorId="16225AC0">
          <v:shape id="_x0000_i1026" type="#_x0000_t75" style="width:467.7pt;height:130.75pt" o:ole="">
            <v:imagedata r:id="rId10" o:title=""/>
          </v:shape>
          <o:OLEObject Type="Embed" ProgID="Visio.Drawing.15" ShapeID="_x0000_i1026" DrawAspect="Content" ObjectID="_1785692534" r:id="rId11"/>
        </w:object>
      </w:r>
    </w:p>
    <w:p w14:paraId="05F1D9DD" w14:textId="7C5B161C" w:rsidR="006F2012" w:rsidRPr="00976141" w:rsidRDefault="006F2012" w:rsidP="006F2012">
      <w:pPr>
        <w:pStyle w:val="ac"/>
        <w:jc w:val="center"/>
        <w:rPr>
          <w:rFonts w:ascii="Times New Roman" w:hAnsi="Times New Roman" w:cs="Times New Roman"/>
          <w:sz w:val="24"/>
        </w:rPr>
      </w:pPr>
      <w:r>
        <w:t>Figure 4. QoS flow mapping by MID packet filtering</w:t>
      </w:r>
    </w:p>
    <w:p w14:paraId="2FB4D6DB" w14:textId="77777777" w:rsidR="00276D5D" w:rsidRDefault="00276D5D" w:rsidP="002243F5">
      <w:pPr>
        <w:pStyle w:val="EditorsNote"/>
      </w:pPr>
    </w:p>
    <w:p w14:paraId="0BBA5C1D" w14:textId="57FA12EC" w:rsidR="008F4C22" w:rsidRDefault="00A11C3C" w:rsidP="002243F5">
      <w:pPr>
        <w:pStyle w:val="EditorsNote"/>
      </w:pPr>
      <w:r>
        <w:t xml:space="preserve">Editor’s Note: </w:t>
      </w:r>
      <w:r w:rsidRPr="00A11C3C">
        <w:rPr>
          <w:rFonts w:hint="eastAsia"/>
        </w:rPr>
        <w:t>T</w:t>
      </w:r>
      <w:r w:rsidRPr="00A11C3C">
        <w:t>R 23.700-70 [3] has the interim agreements</w:t>
      </w:r>
      <w:r>
        <w:t xml:space="preserve"> on</w:t>
      </w:r>
      <w:r w:rsidRPr="00A11C3C">
        <w:t xml:space="preserve"> </w:t>
      </w:r>
      <w:r>
        <w:t>the additional packet filter to identify each media flow</w:t>
      </w:r>
      <w:r w:rsidR="006E0609">
        <w:t xml:space="preserve">. Therefore, it is desired to have a coordination with SA2 for normative work. </w:t>
      </w:r>
    </w:p>
    <w:p w14:paraId="7E8A46BA" w14:textId="77777777" w:rsidR="002243F5" w:rsidRPr="002243F5" w:rsidRDefault="002243F5" w:rsidP="002243F5">
      <w:pPr>
        <w:jc w:val="both"/>
        <w:rPr>
          <w:rFonts w:ascii="Times New Roman" w:hAnsi="Times New Roman" w:cs="Times New Roman"/>
          <w:sz w:val="20"/>
          <w:szCs w:val="18"/>
        </w:rPr>
      </w:pPr>
    </w:p>
    <w:p w14:paraId="3FC92C55" w14:textId="480E171F" w:rsidR="00FA4577" w:rsidRPr="00C12427" w:rsidRDefault="00FA4577" w:rsidP="00FA4577">
      <w:pPr>
        <w:keepNext/>
        <w:keepLines/>
        <w:widowControl w:val="0"/>
        <w:numPr>
          <w:ilvl w:val="0"/>
          <w:numId w:val="12"/>
        </w:numPr>
        <w:overflowPunct w:val="0"/>
        <w:autoSpaceDE w:val="0"/>
        <w:autoSpaceDN w:val="0"/>
        <w:adjustRightInd w:val="0"/>
        <w:spacing w:before="240" w:after="180" w:line="240" w:lineRule="auto"/>
        <w:textAlignment w:val="baseline"/>
        <w:outlineLvl w:val="0"/>
        <w:rPr>
          <w:rFonts w:ascii="Arial" w:eastAsia="바탕" w:hAnsi="Arial" w:cs="Arial"/>
          <w:b/>
          <w:sz w:val="28"/>
          <w:szCs w:val="21"/>
          <w:lang w:eastAsia="en-US"/>
        </w:rPr>
      </w:pPr>
      <w:r>
        <w:rPr>
          <w:rFonts w:ascii="Arial" w:eastAsia="바탕" w:hAnsi="Arial" w:cs="Arial" w:hint="eastAsia"/>
          <w:b/>
          <w:sz w:val="28"/>
          <w:szCs w:val="21"/>
        </w:rPr>
        <w:t>R</w:t>
      </w:r>
      <w:r>
        <w:rPr>
          <w:rFonts w:ascii="Arial" w:eastAsia="바탕" w:hAnsi="Arial" w:cs="Arial"/>
          <w:b/>
          <w:sz w:val="28"/>
          <w:szCs w:val="21"/>
        </w:rPr>
        <w:t>eferences</w:t>
      </w:r>
    </w:p>
    <w:p w14:paraId="537D37A6" w14:textId="77777777" w:rsidR="00A757AA" w:rsidRDefault="009179D0" w:rsidP="00A757AA">
      <w:pPr>
        <w:keepLines/>
        <w:overflowPunct w:val="0"/>
        <w:autoSpaceDE w:val="0"/>
        <w:autoSpaceDN w:val="0"/>
        <w:adjustRightInd w:val="0"/>
        <w:spacing w:after="180" w:line="240" w:lineRule="auto"/>
        <w:ind w:left="1702" w:hanging="1418"/>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hint="eastAsia"/>
          <w:sz w:val="20"/>
          <w:szCs w:val="20"/>
          <w:lang w:val="en-US"/>
        </w:rPr>
        <w:t>[1]</w:t>
      </w:r>
      <w:r>
        <w:rPr>
          <w:rFonts w:ascii="Times New Roman" w:eastAsia="맑은 고딕" w:hAnsi="Times New Roman" w:cs="Times New Roman" w:hint="eastAsia"/>
          <w:sz w:val="20"/>
          <w:szCs w:val="20"/>
          <w:lang w:val="en-US"/>
        </w:rPr>
        <w:tab/>
      </w:r>
      <w:r w:rsidR="00A757AA">
        <w:rPr>
          <w:rFonts w:ascii="Times New Roman" w:eastAsia="맑은 고딕" w:hAnsi="Times New Roman" w:cs="Times New Roman"/>
          <w:sz w:val="20"/>
          <w:szCs w:val="20"/>
          <w:lang w:val="en-US"/>
        </w:rPr>
        <w:t>IETF RFC 9143 (2022): “</w:t>
      </w:r>
      <w:r w:rsidR="00A757AA" w:rsidRPr="00AE42D2">
        <w:rPr>
          <w:rFonts w:ascii="Times New Roman" w:eastAsia="맑은 고딕" w:hAnsi="Times New Roman" w:cs="Times New Roman"/>
          <w:sz w:val="20"/>
          <w:szCs w:val="20"/>
          <w:lang w:val="en-US"/>
        </w:rPr>
        <w:t>Negotiating Media Multiplexing Using the Session Description Protocol (SDP)</w:t>
      </w:r>
      <w:r w:rsidR="00A757AA">
        <w:rPr>
          <w:rFonts w:ascii="Times New Roman" w:eastAsia="맑은 고딕" w:hAnsi="Times New Roman" w:cs="Times New Roman"/>
          <w:sz w:val="20"/>
          <w:szCs w:val="20"/>
          <w:lang w:val="en-US"/>
        </w:rPr>
        <w:t>”.</w:t>
      </w:r>
    </w:p>
    <w:p w14:paraId="34C233E2" w14:textId="0F26A0F8" w:rsidR="00AE42D2" w:rsidRDefault="00AE42D2" w:rsidP="00C02B2B">
      <w:pPr>
        <w:keepLines/>
        <w:overflowPunct w:val="0"/>
        <w:autoSpaceDE w:val="0"/>
        <w:autoSpaceDN w:val="0"/>
        <w:adjustRightInd w:val="0"/>
        <w:spacing w:after="180" w:line="240" w:lineRule="auto"/>
        <w:ind w:left="1702" w:hanging="1418"/>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hint="eastAsia"/>
          <w:sz w:val="20"/>
          <w:szCs w:val="20"/>
          <w:lang w:val="en-US"/>
        </w:rPr>
        <w:t>[</w:t>
      </w:r>
      <w:r>
        <w:rPr>
          <w:rFonts w:ascii="Times New Roman" w:eastAsia="맑은 고딕" w:hAnsi="Times New Roman" w:cs="Times New Roman"/>
          <w:sz w:val="20"/>
          <w:szCs w:val="20"/>
          <w:lang w:val="en-US"/>
        </w:rPr>
        <w:t>2]</w:t>
      </w:r>
      <w:r>
        <w:rPr>
          <w:rFonts w:ascii="Times New Roman" w:eastAsia="맑은 고딕" w:hAnsi="Times New Roman" w:cs="Times New Roman"/>
          <w:sz w:val="20"/>
          <w:szCs w:val="20"/>
          <w:lang w:val="en-US"/>
        </w:rPr>
        <w:tab/>
      </w:r>
      <w:r w:rsidR="00A757AA">
        <w:rPr>
          <w:rFonts w:ascii="Times New Roman" w:eastAsia="맑은 고딕" w:hAnsi="Times New Roman" w:cs="Times New Roman"/>
          <w:sz w:val="20"/>
          <w:szCs w:val="20"/>
          <w:lang w:val="en-US"/>
        </w:rPr>
        <w:t>IETF RFC 7941 (2016): “</w:t>
      </w:r>
      <w:r w:rsidR="00A757AA" w:rsidRPr="00C02B2B">
        <w:rPr>
          <w:rFonts w:ascii="Times New Roman" w:eastAsia="맑은 고딕" w:hAnsi="Times New Roman" w:cs="Times New Roman"/>
          <w:sz w:val="20"/>
          <w:szCs w:val="20"/>
          <w:lang w:val="en-US"/>
        </w:rPr>
        <w:t>RTP Header Extension for</w:t>
      </w:r>
      <w:r w:rsidR="00A757AA">
        <w:rPr>
          <w:rFonts w:ascii="Times New Roman" w:eastAsia="맑은 고딕" w:hAnsi="Times New Roman" w:cs="Times New Roman"/>
          <w:sz w:val="20"/>
          <w:szCs w:val="20"/>
          <w:lang w:val="en-US"/>
        </w:rPr>
        <w:t xml:space="preserve"> </w:t>
      </w:r>
      <w:r w:rsidR="00A757AA" w:rsidRPr="00C02B2B">
        <w:rPr>
          <w:rFonts w:ascii="Times New Roman" w:eastAsia="맑은 고딕" w:hAnsi="Times New Roman" w:cs="Times New Roman"/>
          <w:sz w:val="20"/>
          <w:szCs w:val="20"/>
          <w:lang w:val="en-US"/>
        </w:rPr>
        <w:t>the RTP Control Protocol (RTCP) Source Description Items</w:t>
      </w:r>
      <w:r w:rsidR="00A757AA">
        <w:rPr>
          <w:rFonts w:ascii="Times New Roman" w:eastAsia="맑은 고딕" w:hAnsi="Times New Roman" w:cs="Times New Roman"/>
          <w:sz w:val="20"/>
          <w:szCs w:val="20"/>
          <w:lang w:val="en-US"/>
        </w:rPr>
        <w:t>”.</w:t>
      </w:r>
    </w:p>
    <w:p w14:paraId="08D08A0E" w14:textId="26ADDEE6" w:rsidR="00A35B03" w:rsidRPr="00AE42D2" w:rsidRDefault="00A35B03" w:rsidP="00C02B2B">
      <w:pPr>
        <w:keepLines/>
        <w:overflowPunct w:val="0"/>
        <w:autoSpaceDE w:val="0"/>
        <w:autoSpaceDN w:val="0"/>
        <w:adjustRightInd w:val="0"/>
        <w:spacing w:after="180" w:line="240" w:lineRule="auto"/>
        <w:ind w:left="1702" w:hanging="1418"/>
        <w:textAlignment w:val="baseline"/>
        <w:rPr>
          <w:rFonts w:ascii="Times New Roman" w:eastAsia="맑은 고딕" w:hAnsi="Times New Roman" w:cs="Times New Roman"/>
          <w:sz w:val="20"/>
          <w:szCs w:val="20"/>
          <w:lang w:val="en-US"/>
        </w:rPr>
      </w:pPr>
      <w:r>
        <w:rPr>
          <w:rFonts w:ascii="Times New Roman" w:eastAsia="맑은 고딕" w:hAnsi="Times New Roman" w:cs="Times New Roman" w:hint="eastAsia"/>
          <w:sz w:val="20"/>
          <w:szCs w:val="20"/>
          <w:lang w:val="en-US"/>
        </w:rPr>
        <w:t>[</w:t>
      </w:r>
      <w:r>
        <w:rPr>
          <w:rFonts w:ascii="Times New Roman" w:eastAsia="맑은 고딕" w:hAnsi="Times New Roman" w:cs="Times New Roman"/>
          <w:sz w:val="20"/>
          <w:szCs w:val="20"/>
          <w:lang w:val="en-US"/>
        </w:rPr>
        <w:t>3]</w:t>
      </w:r>
      <w:r>
        <w:rPr>
          <w:rFonts w:ascii="Times New Roman" w:eastAsia="맑은 고딕" w:hAnsi="Times New Roman" w:cs="Times New Roman"/>
          <w:sz w:val="20"/>
          <w:szCs w:val="20"/>
          <w:lang w:val="en-US"/>
        </w:rPr>
        <w:tab/>
        <w:t xml:space="preserve">3GPP TR 23.700-70: </w:t>
      </w:r>
      <w:r w:rsidRPr="00A35B03">
        <w:rPr>
          <w:rFonts w:ascii="Times New Roman" w:eastAsia="맑은 고딕" w:hAnsi="Times New Roman" w:cs="Times New Roman"/>
          <w:sz w:val="20"/>
          <w:szCs w:val="20"/>
          <w:lang w:val="en-US"/>
        </w:rPr>
        <w:t>Study on architecture enhancement for Extended Reality and Media service (XRM); Phase 2</w:t>
      </w:r>
      <w:r>
        <w:rPr>
          <w:rFonts w:ascii="Times New Roman" w:eastAsia="맑은 고딕" w:hAnsi="Times New Roman" w:cs="Times New Roman"/>
          <w:sz w:val="20"/>
          <w:szCs w:val="20"/>
          <w:lang w:val="en-US"/>
        </w:rPr>
        <w:t>.</w:t>
      </w:r>
    </w:p>
    <w:p w14:paraId="243AD203" w14:textId="77777777" w:rsidR="00FA4577" w:rsidRPr="00FA4577" w:rsidRDefault="00FA4577" w:rsidP="001A6945">
      <w:pPr>
        <w:rPr>
          <w:rFonts w:ascii="Times New Roman" w:hAnsi="Times New Roman" w:cs="Times New Roman"/>
          <w:sz w:val="24"/>
        </w:rPr>
      </w:pPr>
    </w:p>
    <w:sectPr w:rsidR="00FA4577" w:rsidRPr="00FA4577">
      <w:headerReference w:type="default" r:id="rId12"/>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9B7B" w14:textId="77777777" w:rsidR="00464902" w:rsidRDefault="00464902" w:rsidP="0098577C">
      <w:pPr>
        <w:spacing w:after="0" w:line="240" w:lineRule="auto"/>
      </w:pPr>
      <w:r>
        <w:separator/>
      </w:r>
    </w:p>
  </w:endnote>
  <w:endnote w:type="continuationSeparator" w:id="0">
    <w:p w14:paraId="12A107B5" w14:textId="77777777" w:rsidR="00464902" w:rsidRDefault="00464902"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굴림체">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E26DB" w14:textId="77777777" w:rsidR="00464902" w:rsidRDefault="00464902" w:rsidP="0098577C">
      <w:pPr>
        <w:spacing w:after="0" w:line="240" w:lineRule="auto"/>
      </w:pPr>
      <w:r>
        <w:separator/>
      </w:r>
    </w:p>
  </w:footnote>
  <w:footnote w:type="continuationSeparator" w:id="0">
    <w:p w14:paraId="2187D699" w14:textId="77777777" w:rsidR="00464902" w:rsidRDefault="00464902"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8ABC" w14:textId="47957562" w:rsidR="003B3A64" w:rsidRPr="006227AB" w:rsidRDefault="003B3A64" w:rsidP="006227AB">
    <w:pPr>
      <w:widowControl w:val="0"/>
      <w:tabs>
        <w:tab w:val="right" w:pos="9356"/>
      </w:tabs>
      <w:spacing w:after="0" w:line="240" w:lineRule="auto"/>
      <w:rPr>
        <w:rFonts w:ascii="Arial" w:eastAsia="SimSun" w:hAnsi="Arial" w:cs="Arial"/>
        <w:b/>
        <w:i/>
        <w:sz w:val="24"/>
        <w:szCs w:val="24"/>
        <w:lang w:eastAsia="en-US"/>
      </w:rPr>
    </w:pPr>
    <w:r w:rsidRPr="00431580">
      <w:rPr>
        <w:rFonts w:ascii="Arial" w:eastAsia="SimSun" w:hAnsi="Arial" w:cs="Arial"/>
        <w:b/>
        <w:sz w:val="24"/>
        <w:szCs w:val="24"/>
        <w:lang w:val="en-US" w:eastAsia="en-US"/>
      </w:rPr>
      <w:t>3GPP TSG SA WG</w:t>
    </w:r>
    <w:r w:rsidR="009054E7" w:rsidRPr="00431580">
      <w:rPr>
        <w:rFonts w:ascii="Arial" w:eastAsia="SimSun" w:hAnsi="Arial" w:cs="Arial"/>
        <w:b/>
        <w:sz w:val="24"/>
        <w:szCs w:val="24"/>
        <w:lang w:val="en-US" w:eastAsia="en-US"/>
      </w:rPr>
      <w:t>-</w:t>
    </w:r>
    <w:r w:rsidRPr="00431580">
      <w:rPr>
        <w:rFonts w:ascii="Arial" w:eastAsia="SimSun" w:hAnsi="Arial" w:cs="Arial"/>
        <w:b/>
        <w:sz w:val="24"/>
        <w:szCs w:val="24"/>
        <w:lang w:val="en-US" w:eastAsia="en-US"/>
      </w:rPr>
      <w:t>4</w:t>
    </w:r>
    <w:r w:rsidR="009054E7" w:rsidRPr="00431580">
      <w:rPr>
        <w:rFonts w:ascii="Arial" w:eastAsia="SimSun" w:hAnsi="Arial" w:cs="Arial"/>
        <w:b/>
        <w:sz w:val="24"/>
        <w:szCs w:val="24"/>
        <w:lang w:val="en-US" w:eastAsia="en-US"/>
      </w:rPr>
      <w:t xml:space="preserve"> Meeting </w:t>
    </w:r>
    <w:r w:rsidRPr="00431580">
      <w:rPr>
        <w:rFonts w:ascii="Arial" w:eastAsia="SimSun" w:hAnsi="Arial" w:cs="Arial"/>
        <w:b/>
        <w:sz w:val="24"/>
        <w:szCs w:val="24"/>
        <w:lang w:val="en-US" w:eastAsia="en-US"/>
      </w:rPr>
      <w:t>#1</w:t>
    </w:r>
    <w:r w:rsidR="009054E7" w:rsidRPr="00431580">
      <w:rPr>
        <w:rFonts w:ascii="Arial" w:eastAsia="SimSun" w:hAnsi="Arial" w:cs="Arial"/>
        <w:b/>
        <w:sz w:val="24"/>
        <w:szCs w:val="24"/>
        <w:lang w:val="en-US" w:eastAsia="en-US"/>
      </w:rPr>
      <w:t>2</w:t>
    </w:r>
    <w:r w:rsidR="00D05554">
      <w:rPr>
        <w:rFonts w:ascii="Arial" w:eastAsia="SimSun" w:hAnsi="Arial" w:cs="Arial"/>
        <w:b/>
        <w:sz w:val="24"/>
        <w:szCs w:val="24"/>
        <w:lang w:val="en-US" w:eastAsia="en-US"/>
      </w:rPr>
      <w:t>9</w:t>
    </w:r>
    <w:r w:rsidRPr="00431580">
      <w:rPr>
        <w:rFonts w:ascii="Arial" w:eastAsia="SimSun" w:hAnsi="Arial" w:cs="Arial"/>
        <w:b/>
        <w:i/>
        <w:sz w:val="24"/>
        <w:szCs w:val="24"/>
        <w:lang w:eastAsia="en-US"/>
      </w:rPr>
      <w:tab/>
      <w:t>Tdoc S4-</w:t>
    </w:r>
    <w:r w:rsidR="00FA4577">
      <w:rPr>
        <w:rFonts w:ascii="Arial" w:eastAsia="SimSun" w:hAnsi="Arial" w:cs="Arial"/>
        <w:b/>
        <w:i/>
        <w:sz w:val="24"/>
        <w:szCs w:val="24"/>
        <w:lang w:eastAsia="en-US"/>
      </w:rPr>
      <w:t>2</w:t>
    </w:r>
    <w:r w:rsidR="004330B5">
      <w:rPr>
        <w:rFonts w:ascii="Arial" w:eastAsia="SimSun" w:hAnsi="Arial" w:cs="Arial"/>
        <w:b/>
        <w:i/>
        <w:sz w:val="24"/>
        <w:szCs w:val="24"/>
        <w:lang w:eastAsia="en-US"/>
      </w:rPr>
      <w:t>4</w:t>
    </w:r>
    <w:r w:rsidR="00180316">
      <w:rPr>
        <w:rFonts w:ascii="Arial" w:eastAsia="SimSun" w:hAnsi="Arial" w:cs="Arial"/>
        <w:b/>
        <w:i/>
        <w:sz w:val="24"/>
        <w:szCs w:val="24"/>
        <w:lang w:eastAsia="en-US"/>
      </w:rPr>
      <w:t>1439</w:t>
    </w:r>
  </w:p>
  <w:p w14:paraId="0D4CAA20" w14:textId="7F9C1F80" w:rsidR="0098577C" w:rsidRPr="006227AB" w:rsidRDefault="00D05554" w:rsidP="006227AB">
    <w:pPr>
      <w:widowControl w:val="0"/>
      <w:tabs>
        <w:tab w:val="right" w:pos="9360"/>
      </w:tabs>
      <w:spacing w:after="0" w:line="240" w:lineRule="auto"/>
      <w:rPr>
        <w:b/>
        <w:sz w:val="24"/>
        <w:szCs w:val="24"/>
      </w:rPr>
    </w:pPr>
    <w:r>
      <w:rPr>
        <w:rFonts w:ascii="Arial" w:eastAsia="SimSun" w:hAnsi="Arial" w:cs="Arial"/>
        <w:b/>
        <w:sz w:val="24"/>
        <w:szCs w:val="24"/>
        <w:lang w:eastAsia="zh-CN"/>
      </w:rPr>
      <w:t>e-Meeting</w:t>
    </w:r>
    <w:r w:rsidR="009054E7" w:rsidRPr="006227AB">
      <w:rPr>
        <w:rFonts w:ascii="Arial" w:eastAsia="SimSun" w:hAnsi="Arial" w:cs="Arial"/>
        <w:b/>
        <w:sz w:val="24"/>
        <w:szCs w:val="24"/>
        <w:lang w:eastAsia="zh-CN"/>
      </w:rPr>
      <w:t xml:space="preserve">, </w:t>
    </w:r>
    <w:r>
      <w:rPr>
        <w:rFonts w:ascii="Arial" w:eastAsia="SimSun" w:hAnsi="Arial" w:cs="Arial"/>
        <w:b/>
        <w:sz w:val="24"/>
        <w:szCs w:val="24"/>
        <w:lang w:eastAsia="zh-CN"/>
      </w:rPr>
      <w:t>19</w:t>
    </w:r>
    <w:r w:rsidR="006227AB" w:rsidRPr="006227AB">
      <w:rPr>
        <w:rFonts w:ascii="Arial" w:eastAsia="SimSun" w:hAnsi="Arial" w:cs="Arial"/>
        <w:b/>
        <w:sz w:val="24"/>
        <w:szCs w:val="24"/>
        <w:lang w:eastAsia="zh-CN"/>
      </w:rPr>
      <w:t xml:space="preserve"> – </w:t>
    </w:r>
    <w:r w:rsidR="004330B5">
      <w:rPr>
        <w:rFonts w:ascii="Arial" w:eastAsia="SimSun" w:hAnsi="Arial" w:cs="Arial"/>
        <w:b/>
        <w:sz w:val="24"/>
        <w:szCs w:val="24"/>
        <w:lang w:eastAsia="zh-CN"/>
      </w:rPr>
      <w:t>2</w:t>
    </w:r>
    <w:r>
      <w:rPr>
        <w:rFonts w:ascii="Arial" w:eastAsia="SimSun" w:hAnsi="Arial" w:cs="Arial"/>
        <w:b/>
        <w:sz w:val="24"/>
        <w:szCs w:val="24"/>
        <w:lang w:eastAsia="zh-CN"/>
      </w:rPr>
      <w:t>3</w:t>
    </w:r>
    <w:r w:rsidR="0008500B">
      <w:rPr>
        <w:rFonts w:ascii="Arial" w:eastAsia="SimSun" w:hAnsi="Arial" w:cs="Arial"/>
        <w:b/>
        <w:sz w:val="24"/>
        <w:szCs w:val="24"/>
        <w:lang w:eastAsia="zh-CN"/>
      </w:rPr>
      <w:t xml:space="preserve"> </w:t>
    </w:r>
    <w:r>
      <w:rPr>
        <w:rFonts w:ascii="Arial" w:eastAsia="SimSun" w:hAnsi="Arial" w:cs="Arial"/>
        <w:b/>
        <w:sz w:val="24"/>
        <w:szCs w:val="24"/>
        <w:lang w:eastAsia="zh-CN"/>
      </w:rPr>
      <w:t>August</w:t>
    </w:r>
    <w:r w:rsidR="0008500B">
      <w:rPr>
        <w:rFonts w:ascii="Arial" w:eastAsia="SimSun" w:hAnsi="Arial" w:cs="Arial"/>
        <w:b/>
        <w:sz w:val="24"/>
        <w:szCs w:val="24"/>
        <w:lang w:eastAsia="zh-CN"/>
      </w:rPr>
      <w:t>,</w:t>
    </w:r>
    <w:r w:rsidR="006227AB" w:rsidRPr="006227AB">
      <w:rPr>
        <w:rFonts w:ascii="Arial" w:eastAsia="SimSun" w:hAnsi="Arial" w:cs="Arial"/>
        <w:b/>
        <w:sz w:val="24"/>
        <w:szCs w:val="24"/>
        <w:lang w:eastAsia="zh-CN"/>
      </w:rPr>
      <w:t xml:space="preserve"> </w:t>
    </w:r>
    <w:r w:rsidR="009054E7" w:rsidRPr="006227AB">
      <w:rPr>
        <w:rFonts w:ascii="Arial" w:eastAsia="SimSun" w:hAnsi="Arial" w:cs="Arial"/>
        <w:b/>
        <w:sz w:val="24"/>
        <w:szCs w:val="24"/>
        <w:lang w:eastAsia="zh-CN"/>
      </w:rPr>
      <w:t>202</w:t>
    </w:r>
    <w:r w:rsidR="004330B5">
      <w:rPr>
        <w:rFonts w:ascii="Arial" w:eastAsia="SimSun" w:hAnsi="Arial" w:cs="Arial"/>
        <w:b/>
        <w:sz w:val="24"/>
        <w:szCs w:val="24"/>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51E3"/>
    <w:multiLevelType w:val="hybridMultilevel"/>
    <w:tmpl w:val="50343376"/>
    <w:lvl w:ilvl="0" w:tplc="FE6E81E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B47D0"/>
    <w:multiLevelType w:val="hybridMultilevel"/>
    <w:tmpl w:val="AF443822"/>
    <w:lvl w:ilvl="0" w:tplc="CA188D42">
      <w:start w:val="1"/>
      <w:numFmt w:val="decimal"/>
      <w:lvlText w:val="%1"/>
      <w:lvlJc w:val="left"/>
      <w:pPr>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62E6C"/>
    <w:multiLevelType w:val="hybridMultilevel"/>
    <w:tmpl w:val="DA2A201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0815F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B335FA"/>
    <w:multiLevelType w:val="hybridMultilevel"/>
    <w:tmpl w:val="0374F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7011D"/>
    <w:multiLevelType w:val="hybridMultilevel"/>
    <w:tmpl w:val="77C8B598"/>
    <w:lvl w:ilvl="0" w:tplc="EB98D61C">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E690628"/>
    <w:multiLevelType w:val="hybridMultilevel"/>
    <w:tmpl w:val="845E7016"/>
    <w:lvl w:ilvl="0" w:tplc="078C048A">
      <w:start w:val="1"/>
      <w:numFmt w:val="decimal"/>
      <w:lvlText w:val="%1)"/>
      <w:lvlJc w:val="left"/>
      <w:pPr>
        <w:ind w:left="785" w:hanging="360"/>
      </w:pPr>
      <w:rPr>
        <w:rFonts w:asciiTheme="minorHAnsi" w:eastAsiaTheme="minorEastAsia" w:hAnsiTheme="minorHAnsi" w:cstheme="minorBidi" w:hint="default"/>
        <w:b w:val="0"/>
        <w:sz w:val="22"/>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9" w15:restartNumberingAfterBreak="0">
    <w:nsid w:val="3F130933"/>
    <w:multiLevelType w:val="hybridMultilevel"/>
    <w:tmpl w:val="588670C8"/>
    <w:lvl w:ilvl="0" w:tplc="0409000F">
      <w:start w:val="1"/>
      <w:numFmt w:val="decimal"/>
      <w:lvlText w:val="%1."/>
      <w:lvlJc w:val="left"/>
      <w:pPr>
        <w:ind w:left="1160" w:hanging="400"/>
      </w:p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0" w15:restartNumberingAfterBreak="0">
    <w:nsid w:val="3F2C3453"/>
    <w:multiLevelType w:val="hybridMultilevel"/>
    <w:tmpl w:val="72467B14"/>
    <w:lvl w:ilvl="0" w:tplc="696E17DA">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1" w15:restartNumberingAfterBreak="0">
    <w:nsid w:val="40565A7A"/>
    <w:multiLevelType w:val="hybridMultilevel"/>
    <w:tmpl w:val="B5866986"/>
    <w:lvl w:ilvl="0" w:tplc="F06E5224">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2" w15:restartNumberingAfterBreak="0">
    <w:nsid w:val="43EE3C0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15:restartNumberingAfterBreak="0">
    <w:nsid w:val="4D212F63"/>
    <w:multiLevelType w:val="hybridMultilevel"/>
    <w:tmpl w:val="28AEF534"/>
    <w:lvl w:ilvl="0" w:tplc="A4CA8646">
      <w:start w:val="14"/>
      <w:numFmt w:val="decimal"/>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74697B"/>
    <w:multiLevelType w:val="hybridMultilevel"/>
    <w:tmpl w:val="6D0CEBAA"/>
    <w:lvl w:ilvl="0" w:tplc="BB94B766">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6C46F7B"/>
    <w:multiLevelType w:val="hybridMultilevel"/>
    <w:tmpl w:val="EC2CFF5C"/>
    <w:lvl w:ilvl="0" w:tplc="DDE072CE">
      <w:numFmt w:val="bullet"/>
      <w:lvlText w:val="-"/>
      <w:lvlJc w:val="left"/>
      <w:pPr>
        <w:ind w:left="1080" w:hanging="360"/>
      </w:pPr>
      <w:rPr>
        <w:rFonts w:ascii="Calibri" w:eastAsiaTheme="minorEastAsia" w:hAnsi="Calibri" w:cs="Calibri" w:hint="default"/>
        <w:b w:val="0"/>
        <w:sz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8"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A6771"/>
    <w:multiLevelType w:val="hybridMultilevel"/>
    <w:tmpl w:val="BDE6C0FE"/>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F9130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CB464B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2"/>
  </w:num>
  <w:num w:numId="2">
    <w:abstractNumId w:val="15"/>
  </w:num>
  <w:num w:numId="3">
    <w:abstractNumId w:val="6"/>
  </w:num>
  <w:num w:numId="4">
    <w:abstractNumId w:val="5"/>
  </w:num>
  <w:num w:numId="5">
    <w:abstractNumId w:val="21"/>
  </w:num>
  <w:num w:numId="6">
    <w:abstractNumId w:val="13"/>
  </w:num>
  <w:num w:numId="7">
    <w:abstractNumId w:val="19"/>
  </w:num>
  <w:num w:numId="8">
    <w:abstractNumId w:val="18"/>
  </w:num>
  <w:num w:numId="9">
    <w:abstractNumId w:val="20"/>
  </w:num>
  <w:num w:numId="10">
    <w:abstractNumId w:val="9"/>
  </w:num>
  <w:num w:numId="11">
    <w:abstractNumId w:val="24"/>
  </w:num>
  <w:num w:numId="12">
    <w:abstractNumId w:val="12"/>
  </w:num>
  <w:num w:numId="13">
    <w:abstractNumId w:val="1"/>
  </w:num>
  <w:num w:numId="14">
    <w:abstractNumId w:val="17"/>
  </w:num>
  <w:num w:numId="15">
    <w:abstractNumId w:val="8"/>
  </w:num>
  <w:num w:numId="16">
    <w:abstractNumId w:val="11"/>
  </w:num>
  <w:num w:numId="17">
    <w:abstractNumId w:val="2"/>
  </w:num>
  <w:num w:numId="18">
    <w:abstractNumId w:val="0"/>
  </w:num>
  <w:num w:numId="19">
    <w:abstractNumId w:val="4"/>
  </w:num>
  <w:num w:numId="20">
    <w:abstractNumId w:val="14"/>
  </w:num>
  <w:num w:numId="21">
    <w:abstractNumId w:val="10"/>
  </w:num>
  <w:num w:numId="22">
    <w:abstractNumId w:val="3"/>
  </w:num>
  <w:num w:numId="23">
    <w:abstractNumId w:val="7"/>
  </w:num>
  <w:num w:numId="24">
    <w:abstractNumId w:val="16"/>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407"/>
    <w:rsid w:val="000024BF"/>
    <w:rsid w:val="00005427"/>
    <w:rsid w:val="000075F1"/>
    <w:rsid w:val="00007D69"/>
    <w:rsid w:val="000119D2"/>
    <w:rsid w:val="000131B0"/>
    <w:rsid w:val="00013638"/>
    <w:rsid w:val="00020325"/>
    <w:rsid w:val="0002200B"/>
    <w:rsid w:val="000233F1"/>
    <w:rsid w:val="000235CD"/>
    <w:rsid w:val="00023D54"/>
    <w:rsid w:val="000261A0"/>
    <w:rsid w:val="000302A7"/>
    <w:rsid w:val="00030971"/>
    <w:rsid w:val="00031B46"/>
    <w:rsid w:val="0004116C"/>
    <w:rsid w:val="00044806"/>
    <w:rsid w:val="00052BED"/>
    <w:rsid w:val="000556D5"/>
    <w:rsid w:val="000571E7"/>
    <w:rsid w:val="00060C43"/>
    <w:rsid w:val="000653CD"/>
    <w:rsid w:val="0006641D"/>
    <w:rsid w:val="0007366A"/>
    <w:rsid w:val="00073733"/>
    <w:rsid w:val="00075521"/>
    <w:rsid w:val="0008500B"/>
    <w:rsid w:val="000A0D0C"/>
    <w:rsid w:val="000A3A16"/>
    <w:rsid w:val="000B0378"/>
    <w:rsid w:val="000C702A"/>
    <w:rsid w:val="000C74F3"/>
    <w:rsid w:val="000D45C3"/>
    <w:rsid w:val="000D48B6"/>
    <w:rsid w:val="000E160A"/>
    <w:rsid w:val="000E352E"/>
    <w:rsid w:val="000E4F0D"/>
    <w:rsid w:val="000F0009"/>
    <w:rsid w:val="000F0253"/>
    <w:rsid w:val="000F0476"/>
    <w:rsid w:val="000F0828"/>
    <w:rsid w:val="000F18CC"/>
    <w:rsid w:val="00104467"/>
    <w:rsid w:val="00106F68"/>
    <w:rsid w:val="00110B65"/>
    <w:rsid w:val="001154EC"/>
    <w:rsid w:val="00124D2E"/>
    <w:rsid w:val="001324DE"/>
    <w:rsid w:val="0013463B"/>
    <w:rsid w:val="00136B98"/>
    <w:rsid w:val="001405B6"/>
    <w:rsid w:val="0014071C"/>
    <w:rsid w:val="001473BF"/>
    <w:rsid w:val="00163DFB"/>
    <w:rsid w:val="00165512"/>
    <w:rsid w:val="001655A9"/>
    <w:rsid w:val="00170EAB"/>
    <w:rsid w:val="00171788"/>
    <w:rsid w:val="0017325B"/>
    <w:rsid w:val="00176BA7"/>
    <w:rsid w:val="00177136"/>
    <w:rsid w:val="00180316"/>
    <w:rsid w:val="00180C18"/>
    <w:rsid w:val="00181EAD"/>
    <w:rsid w:val="00184797"/>
    <w:rsid w:val="00184AB3"/>
    <w:rsid w:val="00190728"/>
    <w:rsid w:val="001925A9"/>
    <w:rsid w:val="001944F5"/>
    <w:rsid w:val="001A1528"/>
    <w:rsid w:val="001A1DD7"/>
    <w:rsid w:val="001A648D"/>
    <w:rsid w:val="001A66DE"/>
    <w:rsid w:val="001A6944"/>
    <w:rsid w:val="001A6945"/>
    <w:rsid w:val="001B0EFC"/>
    <w:rsid w:val="001B1AFB"/>
    <w:rsid w:val="001B2BA6"/>
    <w:rsid w:val="001C58F2"/>
    <w:rsid w:val="001D64A5"/>
    <w:rsid w:val="001E366C"/>
    <w:rsid w:val="001F61AD"/>
    <w:rsid w:val="001F6220"/>
    <w:rsid w:val="00201210"/>
    <w:rsid w:val="0020782E"/>
    <w:rsid w:val="00217CE5"/>
    <w:rsid w:val="002243F5"/>
    <w:rsid w:val="00224F89"/>
    <w:rsid w:val="00230AFA"/>
    <w:rsid w:val="00233B46"/>
    <w:rsid w:val="0024007F"/>
    <w:rsid w:val="00245943"/>
    <w:rsid w:val="00245B85"/>
    <w:rsid w:val="00246EAF"/>
    <w:rsid w:val="00251601"/>
    <w:rsid w:val="00256E6F"/>
    <w:rsid w:val="00261616"/>
    <w:rsid w:val="0026439D"/>
    <w:rsid w:val="002654EC"/>
    <w:rsid w:val="00275676"/>
    <w:rsid w:val="002761BD"/>
    <w:rsid w:val="00276549"/>
    <w:rsid w:val="00276D5D"/>
    <w:rsid w:val="0028026A"/>
    <w:rsid w:val="00287059"/>
    <w:rsid w:val="002877EC"/>
    <w:rsid w:val="00292B03"/>
    <w:rsid w:val="00293604"/>
    <w:rsid w:val="002A03B2"/>
    <w:rsid w:val="002A5BBE"/>
    <w:rsid w:val="002B479C"/>
    <w:rsid w:val="002B7AA8"/>
    <w:rsid w:val="002C3012"/>
    <w:rsid w:val="002D01B4"/>
    <w:rsid w:val="002D0C10"/>
    <w:rsid w:val="002D0DB4"/>
    <w:rsid w:val="002D4BFF"/>
    <w:rsid w:val="002D6FCF"/>
    <w:rsid w:val="002E0183"/>
    <w:rsid w:val="002E1866"/>
    <w:rsid w:val="002E5211"/>
    <w:rsid w:val="002E5626"/>
    <w:rsid w:val="002F023B"/>
    <w:rsid w:val="002F2E6E"/>
    <w:rsid w:val="002F3867"/>
    <w:rsid w:val="002F71C3"/>
    <w:rsid w:val="00301ED4"/>
    <w:rsid w:val="00303B82"/>
    <w:rsid w:val="0030509C"/>
    <w:rsid w:val="003054F5"/>
    <w:rsid w:val="00305F9B"/>
    <w:rsid w:val="00307239"/>
    <w:rsid w:val="0031089F"/>
    <w:rsid w:val="00311D54"/>
    <w:rsid w:val="00314509"/>
    <w:rsid w:val="00314A58"/>
    <w:rsid w:val="003175F5"/>
    <w:rsid w:val="003220E9"/>
    <w:rsid w:val="00322CDF"/>
    <w:rsid w:val="00323911"/>
    <w:rsid w:val="003265FB"/>
    <w:rsid w:val="00332CBD"/>
    <w:rsid w:val="00333523"/>
    <w:rsid w:val="003336F1"/>
    <w:rsid w:val="00342D00"/>
    <w:rsid w:val="0034449E"/>
    <w:rsid w:val="00347758"/>
    <w:rsid w:val="003525B1"/>
    <w:rsid w:val="00352AE1"/>
    <w:rsid w:val="003537BA"/>
    <w:rsid w:val="00357499"/>
    <w:rsid w:val="00357D98"/>
    <w:rsid w:val="00360C74"/>
    <w:rsid w:val="00363838"/>
    <w:rsid w:val="00364023"/>
    <w:rsid w:val="00375AF8"/>
    <w:rsid w:val="00376B61"/>
    <w:rsid w:val="0038195D"/>
    <w:rsid w:val="00384368"/>
    <w:rsid w:val="003849DA"/>
    <w:rsid w:val="003871EB"/>
    <w:rsid w:val="00390694"/>
    <w:rsid w:val="003A260F"/>
    <w:rsid w:val="003A2B05"/>
    <w:rsid w:val="003A3C4A"/>
    <w:rsid w:val="003A42F1"/>
    <w:rsid w:val="003A4360"/>
    <w:rsid w:val="003A5C4C"/>
    <w:rsid w:val="003A697A"/>
    <w:rsid w:val="003A75E8"/>
    <w:rsid w:val="003B3279"/>
    <w:rsid w:val="003B35FC"/>
    <w:rsid w:val="003B3A64"/>
    <w:rsid w:val="003B6197"/>
    <w:rsid w:val="003C79AE"/>
    <w:rsid w:val="003C7BB0"/>
    <w:rsid w:val="003D11E7"/>
    <w:rsid w:val="003D67E5"/>
    <w:rsid w:val="003E3D40"/>
    <w:rsid w:val="003E677B"/>
    <w:rsid w:val="003F065C"/>
    <w:rsid w:val="003F7D16"/>
    <w:rsid w:val="00415A7A"/>
    <w:rsid w:val="004174DC"/>
    <w:rsid w:val="00417BC9"/>
    <w:rsid w:val="0042014A"/>
    <w:rsid w:val="004207D1"/>
    <w:rsid w:val="00424C1A"/>
    <w:rsid w:val="00431580"/>
    <w:rsid w:val="004330B5"/>
    <w:rsid w:val="00434426"/>
    <w:rsid w:val="00436E9A"/>
    <w:rsid w:val="00440A48"/>
    <w:rsid w:val="0044189B"/>
    <w:rsid w:val="004422E8"/>
    <w:rsid w:val="00450528"/>
    <w:rsid w:val="004523EF"/>
    <w:rsid w:val="004561A6"/>
    <w:rsid w:val="00456740"/>
    <w:rsid w:val="004614A1"/>
    <w:rsid w:val="004616E9"/>
    <w:rsid w:val="00463EBC"/>
    <w:rsid w:val="00464902"/>
    <w:rsid w:val="00466F36"/>
    <w:rsid w:val="00471064"/>
    <w:rsid w:val="004738F6"/>
    <w:rsid w:val="0047519C"/>
    <w:rsid w:val="00483E90"/>
    <w:rsid w:val="00495807"/>
    <w:rsid w:val="004960FD"/>
    <w:rsid w:val="0049614E"/>
    <w:rsid w:val="004968BF"/>
    <w:rsid w:val="004A653F"/>
    <w:rsid w:val="004A67EB"/>
    <w:rsid w:val="004B1736"/>
    <w:rsid w:val="004D181B"/>
    <w:rsid w:val="004D2685"/>
    <w:rsid w:val="004D7A7C"/>
    <w:rsid w:val="004E2902"/>
    <w:rsid w:val="004E4A6F"/>
    <w:rsid w:val="004E5C64"/>
    <w:rsid w:val="004E7930"/>
    <w:rsid w:val="004E7E6C"/>
    <w:rsid w:val="004F0808"/>
    <w:rsid w:val="004F3956"/>
    <w:rsid w:val="004F5B08"/>
    <w:rsid w:val="004F67BF"/>
    <w:rsid w:val="00504085"/>
    <w:rsid w:val="00504097"/>
    <w:rsid w:val="005045D7"/>
    <w:rsid w:val="0050480F"/>
    <w:rsid w:val="00510162"/>
    <w:rsid w:val="00511D13"/>
    <w:rsid w:val="00521768"/>
    <w:rsid w:val="00527B2E"/>
    <w:rsid w:val="00530320"/>
    <w:rsid w:val="00532431"/>
    <w:rsid w:val="00542A45"/>
    <w:rsid w:val="005478F4"/>
    <w:rsid w:val="00547BEF"/>
    <w:rsid w:val="00567290"/>
    <w:rsid w:val="005710CD"/>
    <w:rsid w:val="005743B9"/>
    <w:rsid w:val="005753DF"/>
    <w:rsid w:val="00580C9A"/>
    <w:rsid w:val="005817A4"/>
    <w:rsid w:val="0058250E"/>
    <w:rsid w:val="005934A8"/>
    <w:rsid w:val="0059354C"/>
    <w:rsid w:val="005A1DB1"/>
    <w:rsid w:val="005A2999"/>
    <w:rsid w:val="005A4405"/>
    <w:rsid w:val="005A6322"/>
    <w:rsid w:val="005B03A2"/>
    <w:rsid w:val="005B54D1"/>
    <w:rsid w:val="005B63D2"/>
    <w:rsid w:val="005B7C3D"/>
    <w:rsid w:val="005C4045"/>
    <w:rsid w:val="005D0501"/>
    <w:rsid w:val="005D292B"/>
    <w:rsid w:val="005D609D"/>
    <w:rsid w:val="005E118A"/>
    <w:rsid w:val="005E3DFF"/>
    <w:rsid w:val="005E5F31"/>
    <w:rsid w:val="005E636A"/>
    <w:rsid w:val="005E6DFF"/>
    <w:rsid w:val="005E7461"/>
    <w:rsid w:val="005F154B"/>
    <w:rsid w:val="005F39A1"/>
    <w:rsid w:val="005F597D"/>
    <w:rsid w:val="005F679B"/>
    <w:rsid w:val="005F6896"/>
    <w:rsid w:val="005F707C"/>
    <w:rsid w:val="00602BF1"/>
    <w:rsid w:val="00606917"/>
    <w:rsid w:val="006119A5"/>
    <w:rsid w:val="00611ACA"/>
    <w:rsid w:val="006125A6"/>
    <w:rsid w:val="00617BC7"/>
    <w:rsid w:val="006202B5"/>
    <w:rsid w:val="006206E0"/>
    <w:rsid w:val="006226C2"/>
    <w:rsid w:val="006227AB"/>
    <w:rsid w:val="00623DE9"/>
    <w:rsid w:val="0062606D"/>
    <w:rsid w:val="006262B3"/>
    <w:rsid w:val="006269E3"/>
    <w:rsid w:val="0063016C"/>
    <w:rsid w:val="006320BF"/>
    <w:rsid w:val="00636632"/>
    <w:rsid w:val="0064045F"/>
    <w:rsid w:val="006411E9"/>
    <w:rsid w:val="006412F7"/>
    <w:rsid w:val="0064214A"/>
    <w:rsid w:val="00646503"/>
    <w:rsid w:val="00651389"/>
    <w:rsid w:val="00666698"/>
    <w:rsid w:val="0067017E"/>
    <w:rsid w:val="006711AA"/>
    <w:rsid w:val="006724DB"/>
    <w:rsid w:val="00673F0D"/>
    <w:rsid w:val="00674F3A"/>
    <w:rsid w:val="006751F6"/>
    <w:rsid w:val="00680668"/>
    <w:rsid w:val="00680E97"/>
    <w:rsid w:val="00683732"/>
    <w:rsid w:val="006848E9"/>
    <w:rsid w:val="00686472"/>
    <w:rsid w:val="006909C8"/>
    <w:rsid w:val="00692583"/>
    <w:rsid w:val="006A254B"/>
    <w:rsid w:val="006B0B06"/>
    <w:rsid w:val="006B0E4B"/>
    <w:rsid w:val="006B1876"/>
    <w:rsid w:val="006C1501"/>
    <w:rsid w:val="006C2FD3"/>
    <w:rsid w:val="006C3838"/>
    <w:rsid w:val="006D11F6"/>
    <w:rsid w:val="006D4B88"/>
    <w:rsid w:val="006D4EC2"/>
    <w:rsid w:val="006D57B5"/>
    <w:rsid w:val="006D7C9B"/>
    <w:rsid w:val="006E0609"/>
    <w:rsid w:val="006E3358"/>
    <w:rsid w:val="006E377C"/>
    <w:rsid w:val="006E5AFE"/>
    <w:rsid w:val="006F2012"/>
    <w:rsid w:val="006F5F11"/>
    <w:rsid w:val="0070002D"/>
    <w:rsid w:val="00700959"/>
    <w:rsid w:val="007056FD"/>
    <w:rsid w:val="00711658"/>
    <w:rsid w:val="00714006"/>
    <w:rsid w:val="007146B9"/>
    <w:rsid w:val="0072299B"/>
    <w:rsid w:val="007302D9"/>
    <w:rsid w:val="00740E42"/>
    <w:rsid w:val="00752E8D"/>
    <w:rsid w:val="0076115E"/>
    <w:rsid w:val="007624AE"/>
    <w:rsid w:val="007659BD"/>
    <w:rsid w:val="00772584"/>
    <w:rsid w:val="00775E50"/>
    <w:rsid w:val="007847A0"/>
    <w:rsid w:val="007930C8"/>
    <w:rsid w:val="00793DE0"/>
    <w:rsid w:val="007A3E77"/>
    <w:rsid w:val="007A50DD"/>
    <w:rsid w:val="007A7DAB"/>
    <w:rsid w:val="007B386B"/>
    <w:rsid w:val="007B4EB2"/>
    <w:rsid w:val="007B5003"/>
    <w:rsid w:val="007B7DD8"/>
    <w:rsid w:val="007C09C1"/>
    <w:rsid w:val="007C32A4"/>
    <w:rsid w:val="007D148E"/>
    <w:rsid w:val="007D3A1C"/>
    <w:rsid w:val="007E325E"/>
    <w:rsid w:val="007F0F7C"/>
    <w:rsid w:val="007F4803"/>
    <w:rsid w:val="007F4FC4"/>
    <w:rsid w:val="008027B7"/>
    <w:rsid w:val="008033F4"/>
    <w:rsid w:val="008150C1"/>
    <w:rsid w:val="0082530B"/>
    <w:rsid w:val="00825808"/>
    <w:rsid w:val="00826D48"/>
    <w:rsid w:val="00830CA9"/>
    <w:rsid w:val="00834B85"/>
    <w:rsid w:val="008440F3"/>
    <w:rsid w:val="00846819"/>
    <w:rsid w:val="00846A3E"/>
    <w:rsid w:val="00847C49"/>
    <w:rsid w:val="00853948"/>
    <w:rsid w:val="008557D3"/>
    <w:rsid w:val="008606A7"/>
    <w:rsid w:val="008616AE"/>
    <w:rsid w:val="0086373B"/>
    <w:rsid w:val="008711E7"/>
    <w:rsid w:val="0087341E"/>
    <w:rsid w:val="0088035B"/>
    <w:rsid w:val="0088060C"/>
    <w:rsid w:val="008807D2"/>
    <w:rsid w:val="00886417"/>
    <w:rsid w:val="00890506"/>
    <w:rsid w:val="008922CA"/>
    <w:rsid w:val="00893B1D"/>
    <w:rsid w:val="00894C6C"/>
    <w:rsid w:val="008A04FE"/>
    <w:rsid w:val="008A0FD2"/>
    <w:rsid w:val="008A2CF1"/>
    <w:rsid w:val="008A4721"/>
    <w:rsid w:val="008B6975"/>
    <w:rsid w:val="008B7BE0"/>
    <w:rsid w:val="008C0CC5"/>
    <w:rsid w:val="008C14D2"/>
    <w:rsid w:val="008C178F"/>
    <w:rsid w:val="008C21F1"/>
    <w:rsid w:val="008C2D63"/>
    <w:rsid w:val="008D1E9E"/>
    <w:rsid w:val="008D263B"/>
    <w:rsid w:val="008D61E6"/>
    <w:rsid w:val="008F1406"/>
    <w:rsid w:val="008F1AF7"/>
    <w:rsid w:val="008F1DFE"/>
    <w:rsid w:val="008F3521"/>
    <w:rsid w:val="008F46BB"/>
    <w:rsid w:val="008F4C22"/>
    <w:rsid w:val="00901B06"/>
    <w:rsid w:val="009054E7"/>
    <w:rsid w:val="0090627C"/>
    <w:rsid w:val="00912BFF"/>
    <w:rsid w:val="0091358A"/>
    <w:rsid w:val="009148F1"/>
    <w:rsid w:val="009179D0"/>
    <w:rsid w:val="00922E21"/>
    <w:rsid w:val="00926E69"/>
    <w:rsid w:val="00930651"/>
    <w:rsid w:val="00930C00"/>
    <w:rsid w:val="00932AC6"/>
    <w:rsid w:val="00940CC6"/>
    <w:rsid w:val="009453ED"/>
    <w:rsid w:val="00950817"/>
    <w:rsid w:val="0095115C"/>
    <w:rsid w:val="00957588"/>
    <w:rsid w:val="00963C0D"/>
    <w:rsid w:val="0096643A"/>
    <w:rsid w:val="00971D03"/>
    <w:rsid w:val="00975D96"/>
    <w:rsid w:val="00976141"/>
    <w:rsid w:val="00984355"/>
    <w:rsid w:val="0098577C"/>
    <w:rsid w:val="00995235"/>
    <w:rsid w:val="009956C8"/>
    <w:rsid w:val="009A329B"/>
    <w:rsid w:val="009A5781"/>
    <w:rsid w:val="009A65D4"/>
    <w:rsid w:val="009A7F06"/>
    <w:rsid w:val="009B62CE"/>
    <w:rsid w:val="009C161E"/>
    <w:rsid w:val="009C49B1"/>
    <w:rsid w:val="009D12D9"/>
    <w:rsid w:val="009D3FDE"/>
    <w:rsid w:val="009D60A0"/>
    <w:rsid w:val="009E08FB"/>
    <w:rsid w:val="009E3320"/>
    <w:rsid w:val="009E4685"/>
    <w:rsid w:val="009E76F9"/>
    <w:rsid w:val="009E7E60"/>
    <w:rsid w:val="009F4842"/>
    <w:rsid w:val="00A02836"/>
    <w:rsid w:val="00A03CB3"/>
    <w:rsid w:val="00A10FD4"/>
    <w:rsid w:val="00A11C3C"/>
    <w:rsid w:val="00A13A28"/>
    <w:rsid w:val="00A14E6F"/>
    <w:rsid w:val="00A154BC"/>
    <w:rsid w:val="00A1592B"/>
    <w:rsid w:val="00A161CC"/>
    <w:rsid w:val="00A165BB"/>
    <w:rsid w:val="00A200F1"/>
    <w:rsid w:val="00A20867"/>
    <w:rsid w:val="00A2486D"/>
    <w:rsid w:val="00A31293"/>
    <w:rsid w:val="00A31D50"/>
    <w:rsid w:val="00A35B03"/>
    <w:rsid w:val="00A36E0B"/>
    <w:rsid w:val="00A37656"/>
    <w:rsid w:val="00A37A1B"/>
    <w:rsid w:val="00A5123C"/>
    <w:rsid w:val="00A538EF"/>
    <w:rsid w:val="00A55CE7"/>
    <w:rsid w:val="00A5641D"/>
    <w:rsid w:val="00A5733A"/>
    <w:rsid w:val="00A615DA"/>
    <w:rsid w:val="00A65124"/>
    <w:rsid w:val="00A65C7E"/>
    <w:rsid w:val="00A74A8A"/>
    <w:rsid w:val="00A7555D"/>
    <w:rsid w:val="00A757AA"/>
    <w:rsid w:val="00A76E4F"/>
    <w:rsid w:val="00A93ADB"/>
    <w:rsid w:val="00A94DF2"/>
    <w:rsid w:val="00A951E0"/>
    <w:rsid w:val="00A9729F"/>
    <w:rsid w:val="00A979B3"/>
    <w:rsid w:val="00AA6A5D"/>
    <w:rsid w:val="00AB1DBB"/>
    <w:rsid w:val="00AB5C89"/>
    <w:rsid w:val="00AB6611"/>
    <w:rsid w:val="00AB6B13"/>
    <w:rsid w:val="00AB7A55"/>
    <w:rsid w:val="00AC37EA"/>
    <w:rsid w:val="00AD0A1A"/>
    <w:rsid w:val="00AD22AF"/>
    <w:rsid w:val="00AD396C"/>
    <w:rsid w:val="00AD4935"/>
    <w:rsid w:val="00AD4DC6"/>
    <w:rsid w:val="00AD62E3"/>
    <w:rsid w:val="00AD7D2E"/>
    <w:rsid w:val="00AE222C"/>
    <w:rsid w:val="00AE42D2"/>
    <w:rsid w:val="00AE50A1"/>
    <w:rsid w:val="00AE73DC"/>
    <w:rsid w:val="00AF05E4"/>
    <w:rsid w:val="00B00760"/>
    <w:rsid w:val="00B01E57"/>
    <w:rsid w:val="00B05EE8"/>
    <w:rsid w:val="00B06CF9"/>
    <w:rsid w:val="00B10383"/>
    <w:rsid w:val="00B10D9F"/>
    <w:rsid w:val="00B12738"/>
    <w:rsid w:val="00B216B1"/>
    <w:rsid w:val="00B232BB"/>
    <w:rsid w:val="00B2602A"/>
    <w:rsid w:val="00B263EA"/>
    <w:rsid w:val="00B26FE4"/>
    <w:rsid w:val="00B334E6"/>
    <w:rsid w:val="00B3434B"/>
    <w:rsid w:val="00B35FDB"/>
    <w:rsid w:val="00B403A7"/>
    <w:rsid w:val="00B4409C"/>
    <w:rsid w:val="00B44B97"/>
    <w:rsid w:val="00B45C29"/>
    <w:rsid w:val="00B47821"/>
    <w:rsid w:val="00B53209"/>
    <w:rsid w:val="00B53D86"/>
    <w:rsid w:val="00B57BD1"/>
    <w:rsid w:val="00B6454D"/>
    <w:rsid w:val="00B70A84"/>
    <w:rsid w:val="00B7175A"/>
    <w:rsid w:val="00B7187F"/>
    <w:rsid w:val="00B7308B"/>
    <w:rsid w:val="00B757C2"/>
    <w:rsid w:val="00B76142"/>
    <w:rsid w:val="00B80464"/>
    <w:rsid w:val="00B81B6F"/>
    <w:rsid w:val="00B81E1C"/>
    <w:rsid w:val="00B84D30"/>
    <w:rsid w:val="00B8614E"/>
    <w:rsid w:val="00B9746A"/>
    <w:rsid w:val="00BA1425"/>
    <w:rsid w:val="00BA2190"/>
    <w:rsid w:val="00BA2A46"/>
    <w:rsid w:val="00BC021F"/>
    <w:rsid w:val="00BC138D"/>
    <w:rsid w:val="00BC2784"/>
    <w:rsid w:val="00BC5968"/>
    <w:rsid w:val="00BC7F3B"/>
    <w:rsid w:val="00BD115F"/>
    <w:rsid w:val="00BD165E"/>
    <w:rsid w:val="00BD169A"/>
    <w:rsid w:val="00BD1B66"/>
    <w:rsid w:val="00BD4CA4"/>
    <w:rsid w:val="00BD624F"/>
    <w:rsid w:val="00BE0B12"/>
    <w:rsid w:val="00BE3353"/>
    <w:rsid w:val="00BF0497"/>
    <w:rsid w:val="00BF49B8"/>
    <w:rsid w:val="00BF77FC"/>
    <w:rsid w:val="00C01742"/>
    <w:rsid w:val="00C02B2B"/>
    <w:rsid w:val="00C05E5E"/>
    <w:rsid w:val="00C06935"/>
    <w:rsid w:val="00C110A5"/>
    <w:rsid w:val="00C12427"/>
    <w:rsid w:val="00C124AC"/>
    <w:rsid w:val="00C14610"/>
    <w:rsid w:val="00C252DB"/>
    <w:rsid w:val="00C25A1A"/>
    <w:rsid w:val="00C26117"/>
    <w:rsid w:val="00C32F09"/>
    <w:rsid w:val="00C347D9"/>
    <w:rsid w:val="00C40E95"/>
    <w:rsid w:val="00C460FF"/>
    <w:rsid w:val="00C47779"/>
    <w:rsid w:val="00C61E72"/>
    <w:rsid w:val="00C65003"/>
    <w:rsid w:val="00C677C2"/>
    <w:rsid w:val="00C70522"/>
    <w:rsid w:val="00C72513"/>
    <w:rsid w:val="00C72AD1"/>
    <w:rsid w:val="00C75210"/>
    <w:rsid w:val="00C7667A"/>
    <w:rsid w:val="00C80CD5"/>
    <w:rsid w:val="00C81781"/>
    <w:rsid w:val="00C822DB"/>
    <w:rsid w:val="00C82E85"/>
    <w:rsid w:val="00C83735"/>
    <w:rsid w:val="00C83D9E"/>
    <w:rsid w:val="00C854EA"/>
    <w:rsid w:val="00C85F02"/>
    <w:rsid w:val="00C8739F"/>
    <w:rsid w:val="00C87A08"/>
    <w:rsid w:val="00C914FB"/>
    <w:rsid w:val="00C92828"/>
    <w:rsid w:val="00C94696"/>
    <w:rsid w:val="00C96FC2"/>
    <w:rsid w:val="00CA076F"/>
    <w:rsid w:val="00CA0F37"/>
    <w:rsid w:val="00CA12BC"/>
    <w:rsid w:val="00CA1609"/>
    <w:rsid w:val="00CA3437"/>
    <w:rsid w:val="00CB0D4E"/>
    <w:rsid w:val="00CB1045"/>
    <w:rsid w:val="00CB22E2"/>
    <w:rsid w:val="00CB3507"/>
    <w:rsid w:val="00CB73A0"/>
    <w:rsid w:val="00CB7A0D"/>
    <w:rsid w:val="00CC0219"/>
    <w:rsid w:val="00CC100D"/>
    <w:rsid w:val="00CC3634"/>
    <w:rsid w:val="00CC6CDB"/>
    <w:rsid w:val="00CC71D0"/>
    <w:rsid w:val="00CD0278"/>
    <w:rsid w:val="00CD567E"/>
    <w:rsid w:val="00CE1CEE"/>
    <w:rsid w:val="00CE26F2"/>
    <w:rsid w:val="00CE4035"/>
    <w:rsid w:val="00CE52CC"/>
    <w:rsid w:val="00CE5982"/>
    <w:rsid w:val="00CE5BA2"/>
    <w:rsid w:val="00CF1082"/>
    <w:rsid w:val="00CF1506"/>
    <w:rsid w:val="00CF23EF"/>
    <w:rsid w:val="00CF2B87"/>
    <w:rsid w:val="00CF7BF5"/>
    <w:rsid w:val="00D005B5"/>
    <w:rsid w:val="00D01E56"/>
    <w:rsid w:val="00D02BD7"/>
    <w:rsid w:val="00D03862"/>
    <w:rsid w:val="00D04982"/>
    <w:rsid w:val="00D05554"/>
    <w:rsid w:val="00D071F4"/>
    <w:rsid w:val="00D1196A"/>
    <w:rsid w:val="00D166AF"/>
    <w:rsid w:val="00D175ED"/>
    <w:rsid w:val="00D254EC"/>
    <w:rsid w:val="00D26392"/>
    <w:rsid w:val="00D3061A"/>
    <w:rsid w:val="00D32449"/>
    <w:rsid w:val="00D34CFB"/>
    <w:rsid w:val="00D3727E"/>
    <w:rsid w:val="00D42CE7"/>
    <w:rsid w:val="00D4316F"/>
    <w:rsid w:val="00D524D8"/>
    <w:rsid w:val="00D60079"/>
    <w:rsid w:val="00D608DE"/>
    <w:rsid w:val="00D616B4"/>
    <w:rsid w:val="00D61A11"/>
    <w:rsid w:val="00D70B3B"/>
    <w:rsid w:val="00D7320E"/>
    <w:rsid w:val="00D73F71"/>
    <w:rsid w:val="00D75F23"/>
    <w:rsid w:val="00D82339"/>
    <w:rsid w:val="00D823EC"/>
    <w:rsid w:val="00D849EC"/>
    <w:rsid w:val="00D85550"/>
    <w:rsid w:val="00D8596B"/>
    <w:rsid w:val="00D8599A"/>
    <w:rsid w:val="00D86917"/>
    <w:rsid w:val="00D8747C"/>
    <w:rsid w:val="00D94100"/>
    <w:rsid w:val="00D94F2F"/>
    <w:rsid w:val="00D95902"/>
    <w:rsid w:val="00DA2210"/>
    <w:rsid w:val="00DB1E62"/>
    <w:rsid w:val="00DC0715"/>
    <w:rsid w:val="00DD3100"/>
    <w:rsid w:val="00DD6535"/>
    <w:rsid w:val="00DE5048"/>
    <w:rsid w:val="00DF30C9"/>
    <w:rsid w:val="00E0464F"/>
    <w:rsid w:val="00E06EED"/>
    <w:rsid w:val="00E071AB"/>
    <w:rsid w:val="00E07E2E"/>
    <w:rsid w:val="00E118FB"/>
    <w:rsid w:val="00E1311C"/>
    <w:rsid w:val="00E14B7C"/>
    <w:rsid w:val="00E152D2"/>
    <w:rsid w:val="00E156D1"/>
    <w:rsid w:val="00E1604C"/>
    <w:rsid w:val="00E20992"/>
    <w:rsid w:val="00E215B2"/>
    <w:rsid w:val="00E304C4"/>
    <w:rsid w:val="00E31268"/>
    <w:rsid w:val="00E323CF"/>
    <w:rsid w:val="00E36B7E"/>
    <w:rsid w:val="00E4253A"/>
    <w:rsid w:val="00E42BE4"/>
    <w:rsid w:val="00E44D2C"/>
    <w:rsid w:val="00E54187"/>
    <w:rsid w:val="00E60E44"/>
    <w:rsid w:val="00E61384"/>
    <w:rsid w:val="00E82F4C"/>
    <w:rsid w:val="00E8490F"/>
    <w:rsid w:val="00E9188C"/>
    <w:rsid w:val="00E9541D"/>
    <w:rsid w:val="00E96456"/>
    <w:rsid w:val="00E97200"/>
    <w:rsid w:val="00EA4E53"/>
    <w:rsid w:val="00EB01B6"/>
    <w:rsid w:val="00EB0FC8"/>
    <w:rsid w:val="00EB1346"/>
    <w:rsid w:val="00EB469D"/>
    <w:rsid w:val="00EB5060"/>
    <w:rsid w:val="00EC09AE"/>
    <w:rsid w:val="00ED2E7E"/>
    <w:rsid w:val="00ED38B5"/>
    <w:rsid w:val="00ED40CB"/>
    <w:rsid w:val="00ED67EC"/>
    <w:rsid w:val="00EE01D2"/>
    <w:rsid w:val="00EE2F5D"/>
    <w:rsid w:val="00EE3D02"/>
    <w:rsid w:val="00EF110E"/>
    <w:rsid w:val="00EF47AC"/>
    <w:rsid w:val="00F05D18"/>
    <w:rsid w:val="00F17A7A"/>
    <w:rsid w:val="00F17DD0"/>
    <w:rsid w:val="00F20492"/>
    <w:rsid w:val="00F2373B"/>
    <w:rsid w:val="00F273AA"/>
    <w:rsid w:val="00F3028D"/>
    <w:rsid w:val="00F30544"/>
    <w:rsid w:val="00F358E7"/>
    <w:rsid w:val="00F36742"/>
    <w:rsid w:val="00F414B1"/>
    <w:rsid w:val="00F422DC"/>
    <w:rsid w:val="00F43424"/>
    <w:rsid w:val="00F52944"/>
    <w:rsid w:val="00F54CD7"/>
    <w:rsid w:val="00F57038"/>
    <w:rsid w:val="00F62829"/>
    <w:rsid w:val="00F7759A"/>
    <w:rsid w:val="00F835AE"/>
    <w:rsid w:val="00F9038A"/>
    <w:rsid w:val="00F92189"/>
    <w:rsid w:val="00F97D50"/>
    <w:rsid w:val="00FA15EA"/>
    <w:rsid w:val="00FA2ECE"/>
    <w:rsid w:val="00FA30EF"/>
    <w:rsid w:val="00FA4577"/>
    <w:rsid w:val="00FB1A14"/>
    <w:rsid w:val="00FB291C"/>
    <w:rsid w:val="00FB5FD9"/>
    <w:rsid w:val="00FC0107"/>
    <w:rsid w:val="00FC690E"/>
    <w:rsid w:val="00FC695D"/>
    <w:rsid w:val="00FC78DE"/>
    <w:rsid w:val="00FE1C25"/>
    <w:rsid w:val="00FF015A"/>
    <w:rsid w:val="00FF04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536E7741-D53E-484D-BFB5-B0C49EDF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basedOn w:val="a"/>
    <w:next w:val="a"/>
    <w:link w:val="1Char"/>
    <w:uiPriority w:val="1"/>
    <w:qFormat/>
    <w:rsid w:val="008D1E9E"/>
    <w:pPr>
      <w:keepNext/>
      <w:outlineLvl w:val="0"/>
    </w:pPr>
    <w:rPr>
      <w:rFonts w:asciiTheme="majorHAnsi" w:eastAsiaTheme="majorEastAsia" w:hAnsiTheme="majorHAnsi" w:cstheme="majorBidi"/>
      <w:sz w:val="28"/>
      <w:szCs w:val="28"/>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a"/>
    <w:next w:val="a"/>
    <w:link w:val="2Char"/>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H31,h3,h31,h32,THeading 3,Org Heading 1,Alt+3,Alt+31,Alt+32,Alt+33,Alt+311,Alt+321,Alt+34,Alt+35,Alt+36,Alt+37,Alt+38,Alt+39,Alt+310,Alt+312,Alt+322,Alt+313,Alt+314,Title3,3,GS_3,0H,bullet,b,3 bullet,SECOND,Bullet,Second,l3"/>
    <w:basedOn w:val="2"/>
    <w:next w:val="a"/>
    <w:link w:val="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Char"/>
    <w:uiPriority w:val="4"/>
    <w:qFormat/>
    <w:rsid w:val="00245B85"/>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77C"/>
    <w:pPr>
      <w:tabs>
        <w:tab w:val="center" w:pos="4680"/>
        <w:tab w:val="right" w:pos="9360"/>
      </w:tabs>
      <w:spacing w:after="0" w:line="240" w:lineRule="auto"/>
    </w:pPr>
  </w:style>
  <w:style w:type="character" w:customStyle="1" w:styleId="Char">
    <w:name w:val="머리글 Char"/>
    <w:basedOn w:val="a0"/>
    <w:link w:val="a3"/>
    <w:uiPriority w:val="99"/>
    <w:rsid w:val="0098577C"/>
    <w:rPr>
      <w:lang w:val="en-GB"/>
    </w:rPr>
  </w:style>
  <w:style w:type="paragraph" w:styleId="a4">
    <w:name w:val="footer"/>
    <w:basedOn w:val="a"/>
    <w:link w:val="Char0"/>
    <w:uiPriority w:val="99"/>
    <w:unhideWhenUsed/>
    <w:rsid w:val="0098577C"/>
    <w:pPr>
      <w:tabs>
        <w:tab w:val="center" w:pos="4680"/>
        <w:tab w:val="right" w:pos="9360"/>
      </w:tabs>
      <w:spacing w:after="0" w:line="240" w:lineRule="auto"/>
    </w:pPr>
  </w:style>
  <w:style w:type="character" w:customStyle="1" w:styleId="Char0">
    <w:name w:val="바닥글 Char"/>
    <w:basedOn w:val="a0"/>
    <w:link w:val="a4"/>
    <w:uiPriority w:val="99"/>
    <w:rsid w:val="0098577C"/>
    <w:rPr>
      <w:lang w:val="en-GB"/>
    </w:rPr>
  </w:style>
  <w:style w:type="paragraph" w:customStyle="1" w:styleId="B1">
    <w:name w:val="B1"/>
    <w:basedOn w:val="a5"/>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a5">
    <w:name w:val="List"/>
    <w:basedOn w:val="a"/>
    <w:uiPriority w:val="99"/>
    <w:semiHidden/>
    <w:unhideWhenUsed/>
    <w:rsid w:val="00890506"/>
    <w:pPr>
      <w:ind w:left="360" w:hanging="360"/>
      <w:contextualSpacing/>
    </w:pPr>
  </w:style>
  <w:style w:type="character" w:styleId="a6">
    <w:name w:val="annotation reference"/>
    <w:basedOn w:val="a0"/>
    <w:uiPriority w:val="99"/>
    <w:semiHidden/>
    <w:unhideWhenUsed/>
    <w:rsid w:val="00B757C2"/>
    <w:rPr>
      <w:sz w:val="16"/>
      <w:szCs w:val="16"/>
    </w:rPr>
  </w:style>
  <w:style w:type="paragraph" w:styleId="a7">
    <w:name w:val="annotation text"/>
    <w:basedOn w:val="a"/>
    <w:link w:val="Char1"/>
    <w:uiPriority w:val="99"/>
    <w:semiHidden/>
    <w:unhideWhenUsed/>
    <w:rsid w:val="00B757C2"/>
    <w:pPr>
      <w:spacing w:line="240" w:lineRule="auto"/>
    </w:pPr>
    <w:rPr>
      <w:sz w:val="20"/>
      <w:szCs w:val="20"/>
    </w:rPr>
  </w:style>
  <w:style w:type="character" w:customStyle="1" w:styleId="Char1">
    <w:name w:val="메모 텍스트 Char"/>
    <w:basedOn w:val="a0"/>
    <w:link w:val="a7"/>
    <w:uiPriority w:val="99"/>
    <w:semiHidden/>
    <w:rsid w:val="00B757C2"/>
    <w:rPr>
      <w:sz w:val="20"/>
      <w:szCs w:val="20"/>
      <w:lang w:val="en-GB"/>
    </w:rPr>
  </w:style>
  <w:style w:type="paragraph" w:styleId="a8">
    <w:name w:val="annotation subject"/>
    <w:basedOn w:val="a7"/>
    <w:next w:val="a7"/>
    <w:link w:val="Char2"/>
    <w:uiPriority w:val="99"/>
    <w:semiHidden/>
    <w:unhideWhenUsed/>
    <w:rsid w:val="00B757C2"/>
    <w:rPr>
      <w:b/>
      <w:bCs/>
    </w:rPr>
  </w:style>
  <w:style w:type="character" w:customStyle="1" w:styleId="Char2">
    <w:name w:val="메모 주제 Char"/>
    <w:basedOn w:val="Char1"/>
    <w:link w:val="a8"/>
    <w:uiPriority w:val="99"/>
    <w:semiHidden/>
    <w:rsid w:val="00B757C2"/>
    <w:rPr>
      <w:b/>
      <w:bCs/>
      <w:sz w:val="20"/>
      <w:szCs w:val="20"/>
      <w:lang w:val="en-GB"/>
    </w:rPr>
  </w:style>
  <w:style w:type="paragraph" w:styleId="a9">
    <w:name w:val="Balloon Text"/>
    <w:basedOn w:val="a"/>
    <w:link w:val="Char3"/>
    <w:uiPriority w:val="99"/>
    <w:semiHidden/>
    <w:unhideWhenUsed/>
    <w:rsid w:val="00B757C2"/>
    <w:pPr>
      <w:spacing w:after="0" w:line="240" w:lineRule="auto"/>
    </w:pPr>
    <w:rPr>
      <w:rFonts w:ascii="Segoe UI" w:hAnsi="Segoe UI" w:cs="Segoe UI"/>
      <w:sz w:val="18"/>
      <w:szCs w:val="18"/>
    </w:rPr>
  </w:style>
  <w:style w:type="character" w:customStyle="1" w:styleId="Char3">
    <w:name w:val="풍선 도움말 텍스트 Char"/>
    <w:basedOn w:val="a0"/>
    <w:link w:val="a9"/>
    <w:uiPriority w:val="99"/>
    <w:semiHidden/>
    <w:rsid w:val="00B757C2"/>
    <w:rPr>
      <w:rFonts w:ascii="Segoe UI" w:hAnsi="Segoe UI" w:cs="Segoe UI"/>
      <w:sz w:val="18"/>
      <w:szCs w:val="18"/>
      <w:lang w:val="en-GB"/>
    </w:rPr>
  </w:style>
  <w:style w:type="paragraph" w:styleId="aa">
    <w:name w:val="List Paragraph"/>
    <w:basedOn w:val="a"/>
    <w:link w:val="Char4"/>
    <w:uiPriority w:val="34"/>
    <w:qFormat/>
    <w:rsid w:val="00D34CFB"/>
    <w:pPr>
      <w:ind w:left="720"/>
      <w:contextualSpacing/>
    </w:pPr>
  </w:style>
  <w:style w:type="paragraph" w:styleId="ab">
    <w:name w:val="Revision"/>
    <w:hidden/>
    <w:uiPriority w:val="99"/>
    <w:semiHidden/>
    <w:rsid w:val="003F065C"/>
    <w:pPr>
      <w:spacing w:after="0" w:line="240" w:lineRule="auto"/>
    </w:pPr>
    <w:rPr>
      <w:lang w:val="en-GB"/>
    </w:rPr>
  </w:style>
  <w:style w:type="paragraph" w:customStyle="1" w:styleId="TF">
    <w:name w:val="TF"/>
    <w:aliases w:val="left"/>
    <w:basedOn w:val="a"/>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20">
    <w:name w:val="List 2"/>
    <w:basedOn w:val="a"/>
    <w:unhideWhenUsed/>
    <w:rsid w:val="00C72AD1"/>
    <w:pPr>
      <w:ind w:left="720" w:hanging="360"/>
      <w:contextualSpacing/>
    </w:pPr>
  </w:style>
  <w:style w:type="character" w:customStyle="1" w:styleId="3Char">
    <w:name w:val="제목 3 Char"/>
    <w:aliases w:val="H3 Char,H31 Char,h3 Char,h31 Char,h32 Char,THeading 3 Char,Org Heading 1 Char,Alt+3 Char,Alt+31 Char,Alt+32 Char,Alt+33 Char,Alt+311 Char,Alt+321 Char,Alt+34 Char,Alt+35 Char,Alt+36 Char,Alt+37 Char,Alt+38 Char,Alt+39 Char,Alt+310 Char,3 Char"/>
    <w:basedOn w:val="a0"/>
    <w:link w:val="3"/>
    <w:uiPriority w:val="3"/>
    <w:rsid w:val="00245B85"/>
    <w:rPr>
      <w:rFonts w:ascii="Arial" w:eastAsia="맑은 고딕" w:hAnsi="Arial" w:cs="Times New Roman"/>
      <w:sz w:val="28"/>
      <w:szCs w:val="20"/>
      <w:lang w:val="en-GB"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basedOn w:val="a0"/>
    <w:link w:val="4"/>
    <w:uiPriority w:val="4"/>
    <w:rsid w:val="00245B85"/>
    <w:rPr>
      <w:rFonts w:ascii="Arial" w:eastAsia="맑은 고딕" w:hAnsi="Arial" w:cs="Times New Roman"/>
      <w:sz w:val="24"/>
      <w:szCs w:val="20"/>
      <w:lang w:val="en-GB" w:eastAsia="en-US"/>
    </w:rPr>
  </w:style>
  <w:style w:type="character" w:customStyle="1" w:styleId="Char4">
    <w:name w:val="목록 단락 Char"/>
    <w:link w:val="aa"/>
    <w:uiPriority w:val="34"/>
    <w:locked/>
    <w:rsid w:val="00245B85"/>
    <w:rPr>
      <w:lang w:val="en-GB"/>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0"/>
    <w:link w:val="2"/>
    <w:uiPriority w:val="2"/>
    <w:rsid w:val="00245B85"/>
    <w:rPr>
      <w:rFonts w:asciiTheme="majorHAnsi" w:eastAsiaTheme="majorEastAsia" w:hAnsiTheme="majorHAnsi" w:cstheme="majorBidi"/>
      <w:color w:val="2E74B5" w:themeColor="accent1" w:themeShade="BF"/>
      <w:sz w:val="26"/>
      <w:szCs w:val="26"/>
      <w:lang w:val="en-GB"/>
    </w:rPr>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0"/>
    <w:link w:val="1"/>
    <w:uiPriority w:val="1"/>
    <w:rsid w:val="008D1E9E"/>
    <w:rPr>
      <w:rFonts w:asciiTheme="majorHAnsi" w:eastAsiaTheme="majorEastAsia" w:hAnsiTheme="majorHAnsi" w:cstheme="majorBidi"/>
      <w:sz w:val="28"/>
      <w:szCs w:val="28"/>
      <w:lang w:val="en-GB"/>
    </w:rPr>
  </w:style>
  <w:style w:type="paragraph" w:customStyle="1" w:styleId="EX">
    <w:name w:val="EX"/>
    <w:basedOn w:val="a"/>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a"/>
    <w:link w:val="NOChar"/>
    <w:qFormat/>
    <w:rsid w:val="00E60E44"/>
    <w:pPr>
      <w:keepLines/>
      <w:spacing w:after="180" w:line="240" w:lineRule="auto"/>
      <w:ind w:left="1135" w:hanging="851"/>
    </w:pPr>
    <w:rPr>
      <w:rFonts w:ascii="Times New Roman" w:eastAsia="맑은 고딕" w:hAnsi="Times New Roman" w:cs="Times New Roman"/>
      <w:sz w:val="20"/>
      <w:szCs w:val="20"/>
      <w:lang w:eastAsia="en-US"/>
    </w:rPr>
  </w:style>
  <w:style w:type="paragraph" w:customStyle="1" w:styleId="PL">
    <w:name w:val="PL"/>
    <w:rsid w:val="002936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cs="Times New Roman"/>
      <w:noProof/>
      <w:sz w:val="16"/>
      <w:szCs w:val="20"/>
      <w:lang w:val="en-GB" w:eastAsia="en-US"/>
    </w:rPr>
  </w:style>
  <w:style w:type="character" w:customStyle="1" w:styleId="NOChar">
    <w:name w:val="NO Char"/>
    <w:link w:val="NO"/>
    <w:rsid w:val="00293604"/>
    <w:rPr>
      <w:rFonts w:ascii="Times New Roman" w:eastAsia="맑은 고딕" w:hAnsi="Times New Roman" w:cs="Times New Roman"/>
      <w:sz w:val="20"/>
      <w:szCs w:val="20"/>
      <w:lang w:val="en-GB" w:eastAsia="en-US"/>
    </w:rPr>
  </w:style>
  <w:style w:type="paragraph" w:styleId="ac">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5"/>
    <w:unhideWhenUsed/>
    <w:qFormat/>
    <w:rsid w:val="00A1592B"/>
    <w:rPr>
      <w:b/>
      <w:bCs/>
      <w:sz w:val="20"/>
      <w:szCs w:val="20"/>
    </w:rPr>
  </w:style>
  <w:style w:type="table" w:styleId="ad">
    <w:name w:val="Table Grid"/>
    <w:basedOn w:val="a1"/>
    <w:uiPriority w:val="39"/>
    <w:rsid w:val="00D6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35FDB"/>
    <w:rPr>
      <w:color w:val="0563C1" w:themeColor="hyperlink"/>
      <w:u w:val="single"/>
    </w:rPr>
  </w:style>
  <w:style w:type="paragraph" w:customStyle="1" w:styleId="TH">
    <w:name w:val="TH"/>
    <w:basedOn w:val="a"/>
    <w:link w:val="THChar"/>
    <w:rsid w:val="006227AB"/>
    <w:pPr>
      <w:keepNext/>
      <w:keepLines/>
      <w:spacing w:before="60" w:after="0" w:line="240" w:lineRule="auto"/>
      <w:jc w:val="center"/>
    </w:pPr>
    <w:rPr>
      <w:rFonts w:ascii="Arial" w:eastAsia="Yu Mincho" w:hAnsi="Arial" w:cs="Times New Roman"/>
      <w:b/>
      <w:sz w:val="24"/>
      <w:szCs w:val="24"/>
      <w:lang w:val="en-US" w:eastAsia="en-US"/>
    </w:rPr>
  </w:style>
  <w:style w:type="character" w:customStyle="1" w:styleId="Char5">
    <w:name w:val="캡션 Char"/>
    <w:aliases w:val="Labelling Char,legend1 Char,Caption Char Char Char1 Char,Caption Char Char Char Char Char Char Char1 Char,Caption Char Char Char Char Char Char Char Char Char Char Char Char1 Char,Caption21 Char,Caption Char Char Char21 Char,legend Char"/>
    <w:link w:val="ac"/>
    <w:locked/>
    <w:rsid w:val="006227AB"/>
    <w:rPr>
      <w:b/>
      <w:bCs/>
      <w:sz w:val="20"/>
      <w:szCs w:val="20"/>
      <w:lang w:val="en-GB"/>
    </w:rPr>
  </w:style>
  <w:style w:type="character" w:customStyle="1" w:styleId="THChar">
    <w:name w:val="TH Char"/>
    <w:link w:val="TH"/>
    <w:qFormat/>
    <w:rsid w:val="006227AB"/>
    <w:rPr>
      <w:rFonts w:ascii="Arial" w:eastAsia="Yu Mincho" w:hAnsi="Arial" w:cs="Times New Roman"/>
      <w:b/>
      <w:sz w:val="24"/>
      <w:szCs w:val="24"/>
      <w:lang w:eastAsia="en-US"/>
    </w:rPr>
  </w:style>
  <w:style w:type="character" w:customStyle="1" w:styleId="NOZchn">
    <w:name w:val="NO Zchn"/>
    <w:qFormat/>
    <w:rsid w:val="003B6197"/>
    <w:rPr>
      <w:lang w:eastAsia="en-US"/>
    </w:rPr>
  </w:style>
  <w:style w:type="paragraph" w:styleId="HTML">
    <w:name w:val="HTML Preformatted"/>
    <w:basedOn w:val="a"/>
    <w:link w:val="HTMLChar"/>
    <w:uiPriority w:val="99"/>
    <w:semiHidden/>
    <w:unhideWhenUsed/>
    <w:rsid w:val="00D87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rPr>
  </w:style>
  <w:style w:type="character" w:customStyle="1" w:styleId="HTMLChar">
    <w:name w:val="미리 서식이 지정된 HTML Char"/>
    <w:basedOn w:val="a0"/>
    <w:link w:val="HTML"/>
    <w:uiPriority w:val="99"/>
    <w:semiHidden/>
    <w:rsid w:val="00D8747C"/>
    <w:rPr>
      <w:rFonts w:ascii="굴림체" w:eastAsia="굴림체" w:hAnsi="굴림체" w:cs="굴림체"/>
      <w:sz w:val="24"/>
      <w:szCs w:val="24"/>
    </w:rPr>
  </w:style>
  <w:style w:type="paragraph" w:styleId="af">
    <w:name w:val="No Spacing"/>
    <w:uiPriority w:val="1"/>
    <w:qFormat/>
    <w:rsid w:val="00D8747C"/>
    <w:pPr>
      <w:spacing w:after="0" w:line="240" w:lineRule="auto"/>
    </w:pPr>
    <w:rPr>
      <w:rFonts w:ascii="Times New Roman" w:hAnsi="Times New Roman" w:cs="Times New Roman"/>
      <w:sz w:val="20"/>
      <w:szCs w:val="20"/>
      <w:lang w:val="en-GB" w:eastAsia="en-US"/>
    </w:rPr>
  </w:style>
  <w:style w:type="paragraph" w:customStyle="1" w:styleId="EditorsNote">
    <w:name w:val="Editor's Note"/>
    <w:aliases w:val="EN"/>
    <w:basedOn w:val="NO"/>
    <w:link w:val="EditorsNoteChar"/>
    <w:qFormat/>
    <w:rsid w:val="00A11C3C"/>
    <w:pPr>
      <w:ind w:left="1560" w:hanging="1276"/>
    </w:pPr>
    <w:rPr>
      <w:rFonts w:eastAsiaTheme="minorEastAsia"/>
      <w:color w:val="FF0000"/>
      <w:lang w:eastAsia="ko-KR"/>
    </w:rPr>
  </w:style>
  <w:style w:type="character" w:customStyle="1" w:styleId="EditorsNoteChar">
    <w:name w:val="Editor's Note Char"/>
    <w:link w:val="EditorsNote"/>
    <w:locked/>
    <w:rsid w:val="00A11C3C"/>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962565">
      <w:bodyDiv w:val="1"/>
      <w:marLeft w:val="0"/>
      <w:marRight w:val="0"/>
      <w:marTop w:val="0"/>
      <w:marBottom w:val="0"/>
      <w:divBdr>
        <w:top w:val="none" w:sz="0" w:space="0" w:color="auto"/>
        <w:left w:val="none" w:sz="0" w:space="0" w:color="auto"/>
        <w:bottom w:val="none" w:sz="0" w:space="0" w:color="auto"/>
        <w:right w:val="none" w:sz="0" w:space="0" w:color="auto"/>
      </w:divBdr>
    </w:div>
    <w:div w:id="335034184">
      <w:bodyDiv w:val="1"/>
      <w:marLeft w:val="0"/>
      <w:marRight w:val="0"/>
      <w:marTop w:val="0"/>
      <w:marBottom w:val="0"/>
      <w:divBdr>
        <w:top w:val="none" w:sz="0" w:space="0" w:color="auto"/>
        <w:left w:val="none" w:sz="0" w:space="0" w:color="auto"/>
        <w:bottom w:val="none" w:sz="0" w:space="0" w:color="auto"/>
        <w:right w:val="none" w:sz="0" w:space="0" w:color="auto"/>
      </w:divBdr>
    </w:div>
    <w:div w:id="722757445">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72174600">
      <w:bodyDiv w:val="1"/>
      <w:marLeft w:val="0"/>
      <w:marRight w:val="0"/>
      <w:marTop w:val="0"/>
      <w:marBottom w:val="0"/>
      <w:divBdr>
        <w:top w:val="none" w:sz="0" w:space="0" w:color="auto"/>
        <w:left w:val="none" w:sz="0" w:space="0" w:color="auto"/>
        <w:bottom w:val="none" w:sz="0" w:space="0" w:color="auto"/>
        <w:right w:val="none" w:sz="0" w:space="0" w:color="auto"/>
      </w:divBdr>
    </w:div>
    <w:div w:id="1162551253">
      <w:bodyDiv w:val="1"/>
      <w:marLeft w:val="0"/>
      <w:marRight w:val="0"/>
      <w:marTop w:val="0"/>
      <w:marBottom w:val="0"/>
      <w:divBdr>
        <w:top w:val="none" w:sz="0" w:space="0" w:color="auto"/>
        <w:left w:val="none" w:sz="0" w:space="0" w:color="auto"/>
        <w:bottom w:val="none" w:sz="0" w:space="0" w:color="auto"/>
        <w:right w:val="none" w:sz="0" w:space="0" w:color="auto"/>
      </w:divBdr>
    </w:div>
    <w:div w:id="1378503867">
      <w:bodyDiv w:val="1"/>
      <w:marLeft w:val="0"/>
      <w:marRight w:val="0"/>
      <w:marTop w:val="0"/>
      <w:marBottom w:val="0"/>
      <w:divBdr>
        <w:top w:val="none" w:sz="0" w:space="0" w:color="auto"/>
        <w:left w:val="none" w:sz="0" w:space="0" w:color="auto"/>
        <w:bottom w:val="none" w:sz="0" w:space="0" w:color="auto"/>
        <w:right w:val="none" w:sz="0" w:space="0" w:color="auto"/>
      </w:divBdr>
    </w:div>
    <w:div w:id="1579437283">
      <w:bodyDiv w:val="1"/>
      <w:marLeft w:val="0"/>
      <w:marRight w:val="0"/>
      <w:marTop w:val="0"/>
      <w:marBottom w:val="0"/>
      <w:divBdr>
        <w:top w:val="none" w:sz="0" w:space="0" w:color="auto"/>
        <w:left w:val="none" w:sz="0" w:space="0" w:color="auto"/>
        <w:bottom w:val="none" w:sz="0" w:space="0" w:color="auto"/>
        <w:right w:val="none" w:sz="0" w:space="0" w:color="auto"/>
      </w:divBdr>
    </w:div>
    <w:div w:id="1855681877">
      <w:bodyDiv w:val="1"/>
      <w:marLeft w:val="0"/>
      <w:marRight w:val="0"/>
      <w:marTop w:val="0"/>
      <w:marBottom w:val="0"/>
      <w:divBdr>
        <w:top w:val="none" w:sz="0" w:space="0" w:color="auto"/>
        <w:left w:val="none" w:sz="0" w:space="0" w:color="auto"/>
        <w:bottom w:val="none" w:sz="0" w:space="0" w:color="auto"/>
        <w:right w:val="none" w:sz="0" w:space="0" w:color="auto"/>
      </w:divBdr>
    </w:div>
    <w:div w:id="1864368259">
      <w:bodyDiv w:val="1"/>
      <w:marLeft w:val="0"/>
      <w:marRight w:val="0"/>
      <w:marTop w:val="0"/>
      <w:marBottom w:val="0"/>
      <w:divBdr>
        <w:top w:val="none" w:sz="0" w:space="0" w:color="auto"/>
        <w:left w:val="none" w:sz="0" w:space="0" w:color="auto"/>
        <w:bottom w:val="none" w:sz="0" w:space="0" w:color="auto"/>
        <w:right w:val="none" w:sz="0" w:space="0" w:color="auto"/>
      </w:divBdr>
    </w:div>
    <w:div w:id="1917276432">
      <w:bodyDiv w:val="1"/>
      <w:marLeft w:val="0"/>
      <w:marRight w:val="0"/>
      <w:marTop w:val="0"/>
      <w:marBottom w:val="0"/>
      <w:divBdr>
        <w:top w:val="none" w:sz="0" w:space="0" w:color="auto"/>
        <w:left w:val="none" w:sz="0" w:space="0" w:color="auto"/>
        <w:bottom w:val="none" w:sz="0" w:space="0" w:color="auto"/>
        <w:right w:val="none" w:sz="0" w:space="0" w:color="auto"/>
      </w:divBdr>
    </w:div>
    <w:div w:id="2032679218">
      <w:bodyDiv w:val="1"/>
      <w:marLeft w:val="0"/>
      <w:marRight w:val="0"/>
      <w:marTop w:val="0"/>
      <w:marBottom w:val="0"/>
      <w:divBdr>
        <w:top w:val="none" w:sz="0" w:space="0" w:color="auto"/>
        <w:left w:val="none" w:sz="0" w:space="0" w:color="auto"/>
        <w:bottom w:val="none" w:sz="0" w:space="0" w:color="auto"/>
        <w:right w:val="none" w:sz="0" w:space="0" w:color="auto"/>
      </w:divBdr>
    </w:div>
    <w:div w:id="20990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269F-FCE7-4FA6-9A54-5C7D6A9F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665</Words>
  <Characters>3791</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Ryan Hakju Lee</cp:lastModifiedBy>
  <cp:revision>7</cp:revision>
  <dcterms:created xsi:type="dcterms:W3CDTF">2024-08-20T11:50:00Z</dcterms:created>
  <dcterms:modified xsi:type="dcterms:W3CDTF">2024-08-20T11:56:00Z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