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8B9F3AC" w:rsidR="001E41F3" w:rsidRDefault="001E41F3">
      <w:pPr>
        <w:pStyle w:val="CRCoverPage"/>
        <w:tabs>
          <w:tab w:val="right" w:pos="9639"/>
        </w:tabs>
        <w:spacing w:after="0"/>
        <w:rPr>
          <w:b/>
          <w:i/>
          <w:noProof/>
          <w:sz w:val="28"/>
        </w:rPr>
      </w:pPr>
      <w:r>
        <w:rPr>
          <w:b/>
          <w:noProof/>
          <w:sz w:val="24"/>
        </w:rPr>
        <w:t xml:space="preserve">3GPP </w:t>
      </w:r>
      <w:r w:rsidR="000B0283">
        <w:rPr>
          <w:b/>
          <w:noProof/>
          <w:sz w:val="24"/>
        </w:rPr>
        <w:t xml:space="preserve">TSG SA WG 4  </w:t>
      </w:r>
      <w:r>
        <w:rPr>
          <w:b/>
          <w:noProof/>
          <w:sz w:val="24"/>
        </w:rPr>
        <w:t>Meeting#</w:t>
      </w:r>
      <w:r w:rsidR="001E16A8">
        <w:rPr>
          <w:b/>
          <w:noProof/>
          <w:sz w:val="24"/>
        </w:rPr>
        <w:t>129</w:t>
      </w:r>
      <w:r w:rsidR="000B0283">
        <w:rPr>
          <w:b/>
          <w:noProof/>
          <w:sz w:val="24"/>
        </w:rPr>
        <w:t>e</w:t>
      </w:r>
      <w:r>
        <w:rPr>
          <w:b/>
          <w:i/>
          <w:noProof/>
          <w:sz w:val="28"/>
        </w:rPr>
        <w:tab/>
      </w:r>
      <w:r w:rsidR="00A756DC" w:rsidRPr="00A756DC">
        <w:rPr>
          <w:b/>
          <w:i/>
          <w:noProof/>
          <w:sz w:val="28"/>
        </w:rPr>
        <w:t>S4-241405</w:t>
      </w:r>
    </w:p>
    <w:p w14:paraId="7CB45193" w14:textId="09177452" w:rsidR="001E41F3" w:rsidRDefault="001E16A8" w:rsidP="005E2C44">
      <w:pPr>
        <w:pStyle w:val="CRCoverPage"/>
        <w:outlineLvl w:val="0"/>
        <w:rPr>
          <w:b/>
          <w:noProof/>
          <w:sz w:val="24"/>
        </w:rPr>
      </w:pPr>
      <w:r>
        <w:rPr>
          <w:b/>
          <w:noProof/>
          <w:sz w:val="24"/>
        </w:rPr>
        <w:t>Online August 19 2024</w:t>
      </w:r>
      <w:r w:rsidR="00547111">
        <w:rPr>
          <w:b/>
          <w:noProof/>
          <w:sz w:val="24"/>
        </w:rPr>
        <w:t xml:space="preserve">- </w:t>
      </w:r>
      <w:r>
        <w:rPr>
          <w:b/>
          <w:noProof/>
          <w:sz w:val="24"/>
        </w:rPr>
        <w:t>August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A73F6A4" w:rsidR="001E41F3" w:rsidRDefault="001E16A8">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56AED" w:rsidR="001E41F3" w:rsidRPr="00410371" w:rsidRDefault="001E16A8" w:rsidP="00E13F3D">
            <w:pPr>
              <w:pStyle w:val="CRCoverPage"/>
              <w:spacing w:after="0"/>
              <w:jc w:val="right"/>
              <w:rPr>
                <w:b/>
                <w:noProof/>
                <w:sz w:val="28"/>
              </w:rPr>
            </w:pPr>
            <w:r>
              <w:rPr>
                <w:b/>
                <w:noProof/>
                <w:sz w:val="28"/>
              </w:rPr>
              <w:t>TR 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DA5FD0" w:rsidR="001E41F3" w:rsidRPr="00410371" w:rsidRDefault="001E16A8"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CCB71A" w:rsidR="001E41F3" w:rsidRPr="00410371" w:rsidRDefault="005475EC" w:rsidP="001E16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E16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D2827A" w:rsidR="001E41F3" w:rsidRPr="00410371" w:rsidRDefault="00A05EC3" w:rsidP="001E16A8">
            <w:pPr>
              <w:pStyle w:val="CRCoverPage"/>
              <w:spacing w:after="0"/>
              <w:jc w:val="center"/>
              <w:rPr>
                <w:noProof/>
                <w:sz w:val="28"/>
              </w:rPr>
            </w:pPr>
            <w:r>
              <w:rPr>
                <w:b/>
                <w:noProof/>
                <w:sz w:val="28"/>
              </w:rPr>
              <w:t>0.1.1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1E16A8">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D854F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1ADC2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E40112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9C16B3" w:rsidR="001E41F3" w:rsidRDefault="001E16A8">
            <w:pPr>
              <w:pStyle w:val="CRCoverPage"/>
              <w:spacing w:after="0"/>
              <w:ind w:left="100"/>
              <w:rPr>
                <w:noProof/>
              </w:rPr>
            </w:pPr>
            <w:r>
              <w:t xml:space="preserve">[FS_5G_RTP] </w:t>
            </w:r>
            <w:r w:rsidR="00A756DC" w:rsidRPr="00A756DC">
              <w:t>terms and abbreviations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0F20FC" w:rsidR="001E41F3" w:rsidRDefault="005475EC" w:rsidP="001E16A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E16A8">
              <w:rPr>
                <w:noProof/>
              </w:rPr>
              <w:t>Huawei, Hisilicon</w:t>
            </w:r>
            <w:r>
              <w:rPr>
                <w:noProof/>
              </w:rPr>
              <w:fldChar w:fldCharType="end"/>
            </w:r>
            <w:r w:rsidR="001E16A8">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2E5B" w:rsidR="001E41F3" w:rsidRDefault="001E16A8" w:rsidP="00547111">
            <w:pPr>
              <w:pStyle w:val="CRCoverPage"/>
              <w:spacing w:after="0"/>
              <w:ind w:left="100"/>
              <w:rPr>
                <w:noProof/>
              </w:rPr>
            </w:pPr>
            <w:r>
              <w:rPr>
                <w:noProof/>
              </w:rPr>
              <w:t>SA WG4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D89F9E" w:rsidR="001E41F3" w:rsidRDefault="001E16A8">
            <w:pPr>
              <w:pStyle w:val="CRCoverPage"/>
              <w:spacing w:after="0"/>
              <w:ind w:left="100"/>
              <w:rPr>
                <w:noProof/>
              </w:rPr>
            </w:pPr>
            <w:r>
              <w:rPr>
                <w:noProof/>
              </w:rPr>
              <w:t>FS_5G_RTP</w:t>
            </w:r>
            <w:r w:rsidR="00F73E8F">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4E47D5" w:rsidR="001E41F3" w:rsidRDefault="00A756DC">
            <w:pPr>
              <w:pStyle w:val="CRCoverPage"/>
              <w:spacing w:after="0"/>
              <w:ind w:left="100"/>
              <w:rPr>
                <w:noProof/>
              </w:rPr>
            </w:pPr>
            <w:r>
              <w:rPr>
                <w:noProof/>
              </w:rPr>
              <w:t>7/8/2024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C8B0E5" w:rsidR="001E41F3" w:rsidRDefault="00A756DC" w:rsidP="00A756DC">
            <w:pPr>
              <w:pStyle w:val="CRCoverPage"/>
              <w:spacing w:after="0"/>
              <w:ind w:right="-609"/>
              <w:rPr>
                <w:b/>
                <w:noProof/>
              </w:rPr>
            </w:pPr>
            <w:r>
              <w:rPr>
                <w:b/>
                <w:noProof/>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C2A907" w:rsidR="001E41F3" w:rsidRDefault="005475EC" w:rsidP="001E16A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E16A8">
              <w:rPr>
                <w:noProof/>
              </w:rPr>
              <w:t>19</w:t>
            </w:r>
            <w:r>
              <w:rPr>
                <w:noProof/>
              </w:rPr>
              <w:fldChar w:fldCharType="end"/>
            </w:r>
            <w:r w:rsidR="001E16A8">
              <w:rPr>
                <w:noProof/>
              </w:rPr>
              <w:t xml:space="preserve"> </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756DC" w14:paraId="1256F52C" w14:textId="77777777" w:rsidTr="00547111">
        <w:tc>
          <w:tcPr>
            <w:tcW w:w="2694" w:type="dxa"/>
            <w:gridSpan w:val="2"/>
            <w:tcBorders>
              <w:top w:val="single" w:sz="4" w:space="0" w:color="auto"/>
              <w:left w:val="single" w:sz="4" w:space="0" w:color="auto"/>
            </w:tcBorders>
          </w:tcPr>
          <w:p w14:paraId="52C87DB0" w14:textId="77777777" w:rsidR="00A756DC" w:rsidRDefault="00A756DC" w:rsidP="00A75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F2E58F" w:rsidR="00A756DC" w:rsidRDefault="00A756DC" w:rsidP="00A756DC">
            <w:pPr>
              <w:pStyle w:val="CRCoverPage"/>
              <w:spacing w:after="0"/>
              <w:ind w:left="100"/>
              <w:rPr>
                <w:noProof/>
              </w:rPr>
            </w:pPr>
            <w:r>
              <w:rPr>
                <w:noProof/>
              </w:rPr>
              <w:t>The definitions, abbreviations and symbols are not identified in clause 3</w:t>
            </w:r>
          </w:p>
        </w:tc>
      </w:tr>
      <w:tr w:rsidR="00A756DC" w14:paraId="4CA74D09" w14:textId="77777777" w:rsidTr="00547111">
        <w:tc>
          <w:tcPr>
            <w:tcW w:w="2694" w:type="dxa"/>
            <w:gridSpan w:val="2"/>
            <w:tcBorders>
              <w:left w:val="single" w:sz="4" w:space="0" w:color="auto"/>
            </w:tcBorders>
          </w:tcPr>
          <w:p w14:paraId="2D0866D6" w14:textId="77777777" w:rsidR="00A756DC" w:rsidRDefault="00A756DC" w:rsidP="00A756DC">
            <w:pPr>
              <w:pStyle w:val="CRCoverPage"/>
              <w:spacing w:after="0"/>
              <w:rPr>
                <w:b/>
                <w:i/>
                <w:noProof/>
                <w:sz w:val="8"/>
                <w:szCs w:val="8"/>
              </w:rPr>
            </w:pPr>
          </w:p>
        </w:tc>
        <w:tc>
          <w:tcPr>
            <w:tcW w:w="6946" w:type="dxa"/>
            <w:gridSpan w:val="9"/>
            <w:tcBorders>
              <w:right w:val="single" w:sz="4" w:space="0" w:color="auto"/>
            </w:tcBorders>
          </w:tcPr>
          <w:p w14:paraId="365DEF04" w14:textId="77777777" w:rsidR="00A756DC" w:rsidRDefault="00A756DC" w:rsidP="00A756DC">
            <w:pPr>
              <w:pStyle w:val="CRCoverPage"/>
              <w:spacing w:after="0"/>
              <w:rPr>
                <w:noProof/>
                <w:sz w:val="8"/>
                <w:szCs w:val="8"/>
              </w:rPr>
            </w:pPr>
          </w:p>
        </w:tc>
      </w:tr>
      <w:tr w:rsidR="00A756DC" w14:paraId="21016551" w14:textId="77777777" w:rsidTr="00547111">
        <w:tc>
          <w:tcPr>
            <w:tcW w:w="2694" w:type="dxa"/>
            <w:gridSpan w:val="2"/>
            <w:tcBorders>
              <w:left w:val="single" w:sz="4" w:space="0" w:color="auto"/>
            </w:tcBorders>
          </w:tcPr>
          <w:p w14:paraId="49433147" w14:textId="77777777" w:rsidR="00A756DC" w:rsidRDefault="00A756DC" w:rsidP="00A75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F7D6A30" w:rsidR="00A756DC" w:rsidRDefault="00A756DC" w:rsidP="00A756DC">
            <w:pPr>
              <w:pStyle w:val="CRCoverPage"/>
              <w:spacing w:after="0"/>
              <w:ind w:left="100"/>
              <w:rPr>
                <w:noProof/>
              </w:rPr>
            </w:pPr>
            <w:r>
              <w:rPr>
                <w:noProof/>
              </w:rPr>
              <w:t>Import references and definitions from TS 23.501 and TS 26.522 and add the new symbols, definitions and abbreviations</w:t>
            </w:r>
          </w:p>
        </w:tc>
      </w:tr>
      <w:tr w:rsidR="00A756DC" w14:paraId="1F886379" w14:textId="77777777" w:rsidTr="00547111">
        <w:tc>
          <w:tcPr>
            <w:tcW w:w="2694" w:type="dxa"/>
            <w:gridSpan w:val="2"/>
            <w:tcBorders>
              <w:left w:val="single" w:sz="4" w:space="0" w:color="auto"/>
            </w:tcBorders>
          </w:tcPr>
          <w:p w14:paraId="4D989623" w14:textId="77777777" w:rsidR="00A756DC" w:rsidRDefault="00A756DC" w:rsidP="00A756DC">
            <w:pPr>
              <w:pStyle w:val="CRCoverPage"/>
              <w:spacing w:after="0"/>
              <w:rPr>
                <w:b/>
                <w:i/>
                <w:noProof/>
                <w:sz w:val="8"/>
                <w:szCs w:val="8"/>
              </w:rPr>
            </w:pPr>
          </w:p>
        </w:tc>
        <w:tc>
          <w:tcPr>
            <w:tcW w:w="6946" w:type="dxa"/>
            <w:gridSpan w:val="9"/>
            <w:tcBorders>
              <w:right w:val="single" w:sz="4" w:space="0" w:color="auto"/>
            </w:tcBorders>
          </w:tcPr>
          <w:p w14:paraId="71C4A204" w14:textId="77777777" w:rsidR="00A756DC" w:rsidRDefault="00A756DC" w:rsidP="00A756DC">
            <w:pPr>
              <w:pStyle w:val="CRCoverPage"/>
              <w:spacing w:after="0"/>
              <w:rPr>
                <w:noProof/>
                <w:sz w:val="8"/>
                <w:szCs w:val="8"/>
              </w:rPr>
            </w:pPr>
          </w:p>
        </w:tc>
      </w:tr>
      <w:tr w:rsidR="00A756DC" w14:paraId="678D7BF9" w14:textId="77777777" w:rsidTr="00547111">
        <w:tc>
          <w:tcPr>
            <w:tcW w:w="2694" w:type="dxa"/>
            <w:gridSpan w:val="2"/>
            <w:tcBorders>
              <w:left w:val="single" w:sz="4" w:space="0" w:color="auto"/>
              <w:bottom w:val="single" w:sz="4" w:space="0" w:color="auto"/>
            </w:tcBorders>
          </w:tcPr>
          <w:p w14:paraId="4E5CE1B6" w14:textId="77777777" w:rsidR="00A756DC" w:rsidRDefault="00A756DC" w:rsidP="00A75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E0A1AA" w:rsidR="00A756DC" w:rsidRDefault="00A756DC" w:rsidP="00A756DC">
            <w:pPr>
              <w:pStyle w:val="CRCoverPage"/>
              <w:spacing w:after="0"/>
              <w:ind w:left="100"/>
              <w:rPr>
                <w:noProof/>
              </w:rPr>
            </w:pPr>
            <w:r>
              <w:rPr>
                <w:noProof/>
              </w:rPr>
              <w:t>Worse readability and interprability, possible wrong interpretation and incorrect reviewing of the document</w:t>
            </w:r>
          </w:p>
        </w:tc>
      </w:tr>
      <w:tr w:rsidR="00A756DC" w14:paraId="034AF533" w14:textId="77777777" w:rsidTr="00547111">
        <w:tc>
          <w:tcPr>
            <w:tcW w:w="2694" w:type="dxa"/>
            <w:gridSpan w:val="2"/>
          </w:tcPr>
          <w:p w14:paraId="39D9EB5B" w14:textId="77777777" w:rsidR="00A756DC" w:rsidRDefault="00A756DC" w:rsidP="00A756DC">
            <w:pPr>
              <w:pStyle w:val="CRCoverPage"/>
              <w:spacing w:after="0"/>
              <w:rPr>
                <w:b/>
                <w:i/>
                <w:noProof/>
                <w:sz w:val="8"/>
                <w:szCs w:val="8"/>
              </w:rPr>
            </w:pPr>
          </w:p>
        </w:tc>
        <w:tc>
          <w:tcPr>
            <w:tcW w:w="6946" w:type="dxa"/>
            <w:gridSpan w:val="9"/>
          </w:tcPr>
          <w:p w14:paraId="7826CB1C" w14:textId="77777777" w:rsidR="00A756DC" w:rsidRDefault="00A756DC" w:rsidP="00A756DC">
            <w:pPr>
              <w:pStyle w:val="CRCoverPage"/>
              <w:spacing w:after="0"/>
              <w:rPr>
                <w:noProof/>
                <w:sz w:val="8"/>
                <w:szCs w:val="8"/>
              </w:rPr>
            </w:pPr>
          </w:p>
        </w:tc>
      </w:tr>
      <w:tr w:rsidR="00A756DC" w14:paraId="6A17D7AC" w14:textId="77777777" w:rsidTr="00547111">
        <w:tc>
          <w:tcPr>
            <w:tcW w:w="2694" w:type="dxa"/>
            <w:gridSpan w:val="2"/>
            <w:tcBorders>
              <w:top w:val="single" w:sz="4" w:space="0" w:color="auto"/>
              <w:left w:val="single" w:sz="4" w:space="0" w:color="auto"/>
            </w:tcBorders>
          </w:tcPr>
          <w:p w14:paraId="6DAD5B19" w14:textId="77777777" w:rsidR="00A756DC" w:rsidRDefault="00A756DC" w:rsidP="00A75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152164" w:rsidR="00A756DC" w:rsidRDefault="005E36AB" w:rsidP="00A756DC">
            <w:pPr>
              <w:pStyle w:val="CRCoverPage"/>
              <w:spacing w:after="0"/>
              <w:ind w:left="100"/>
              <w:rPr>
                <w:noProof/>
              </w:rPr>
            </w:pPr>
            <w:r>
              <w:rPr>
                <w:noProof/>
              </w:rPr>
              <w:t>3</w:t>
            </w:r>
          </w:p>
        </w:tc>
      </w:tr>
      <w:tr w:rsidR="00A756DC" w14:paraId="56E1E6C3" w14:textId="77777777" w:rsidTr="00547111">
        <w:tc>
          <w:tcPr>
            <w:tcW w:w="2694" w:type="dxa"/>
            <w:gridSpan w:val="2"/>
            <w:tcBorders>
              <w:left w:val="single" w:sz="4" w:space="0" w:color="auto"/>
            </w:tcBorders>
          </w:tcPr>
          <w:p w14:paraId="2FB9DE77" w14:textId="77777777" w:rsidR="00A756DC" w:rsidRDefault="00A756DC" w:rsidP="00A756DC">
            <w:pPr>
              <w:pStyle w:val="CRCoverPage"/>
              <w:spacing w:after="0"/>
              <w:rPr>
                <w:b/>
                <w:i/>
                <w:noProof/>
                <w:sz w:val="8"/>
                <w:szCs w:val="8"/>
              </w:rPr>
            </w:pPr>
          </w:p>
        </w:tc>
        <w:tc>
          <w:tcPr>
            <w:tcW w:w="6946" w:type="dxa"/>
            <w:gridSpan w:val="9"/>
            <w:tcBorders>
              <w:right w:val="single" w:sz="4" w:space="0" w:color="auto"/>
            </w:tcBorders>
          </w:tcPr>
          <w:p w14:paraId="0898542D" w14:textId="77777777" w:rsidR="00A756DC" w:rsidRDefault="00A756DC" w:rsidP="00A756DC">
            <w:pPr>
              <w:pStyle w:val="CRCoverPage"/>
              <w:spacing w:after="0"/>
              <w:rPr>
                <w:noProof/>
                <w:sz w:val="8"/>
                <w:szCs w:val="8"/>
              </w:rPr>
            </w:pPr>
          </w:p>
        </w:tc>
      </w:tr>
      <w:tr w:rsidR="00A756DC" w14:paraId="76F95A8B" w14:textId="77777777" w:rsidTr="00547111">
        <w:tc>
          <w:tcPr>
            <w:tcW w:w="2694" w:type="dxa"/>
            <w:gridSpan w:val="2"/>
            <w:tcBorders>
              <w:left w:val="single" w:sz="4" w:space="0" w:color="auto"/>
            </w:tcBorders>
          </w:tcPr>
          <w:p w14:paraId="335EAB52" w14:textId="77777777" w:rsidR="00A756DC" w:rsidRDefault="00A756DC" w:rsidP="00A75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756DC" w:rsidRDefault="00A756DC" w:rsidP="00A75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756DC" w:rsidRDefault="00A756DC" w:rsidP="00A756DC">
            <w:pPr>
              <w:pStyle w:val="CRCoverPage"/>
              <w:spacing w:after="0"/>
              <w:jc w:val="center"/>
              <w:rPr>
                <w:b/>
                <w:caps/>
                <w:noProof/>
              </w:rPr>
            </w:pPr>
            <w:r>
              <w:rPr>
                <w:b/>
                <w:caps/>
                <w:noProof/>
              </w:rPr>
              <w:t>N</w:t>
            </w:r>
          </w:p>
        </w:tc>
        <w:tc>
          <w:tcPr>
            <w:tcW w:w="2977" w:type="dxa"/>
            <w:gridSpan w:val="4"/>
          </w:tcPr>
          <w:p w14:paraId="304CCBCB" w14:textId="77777777" w:rsidR="00A756DC" w:rsidRDefault="00A756DC" w:rsidP="00A75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756DC" w:rsidRDefault="00A756DC" w:rsidP="00A756DC">
            <w:pPr>
              <w:pStyle w:val="CRCoverPage"/>
              <w:spacing w:after="0"/>
              <w:ind w:left="99"/>
              <w:rPr>
                <w:noProof/>
              </w:rPr>
            </w:pPr>
          </w:p>
        </w:tc>
      </w:tr>
      <w:tr w:rsidR="00A756DC" w14:paraId="34ACE2EB" w14:textId="77777777" w:rsidTr="00547111">
        <w:tc>
          <w:tcPr>
            <w:tcW w:w="2694" w:type="dxa"/>
            <w:gridSpan w:val="2"/>
            <w:tcBorders>
              <w:left w:val="single" w:sz="4" w:space="0" w:color="auto"/>
            </w:tcBorders>
          </w:tcPr>
          <w:p w14:paraId="571382F3" w14:textId="77777777" w:rsidR="00A756DC" w:rsidRDefault="00A756DC" w:rsidP="00A75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756DC" w:rsidRDefault="00A756DC" w:rsidP="00A75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11D04C" w:rsidR="00A756DC" w:rsidRDefault="00A756DC" w:rsidP="00A756DC">
            <w:pPr>
              <w:pStyle w:val="CRCoverPage"/>
              <w:spacing w:after="0"/>
              <w:rPr>
                <w:b/>
                <w:caps/>
                <w:noProof/>
              </w:rPr>
            </w:pPr>
            <w:r>
              <w:rPr>
                <w:b/>
                <w:caps/>
                <w:noProof/>
              </w:rPr>
              <w:t xml:space="preserve"> x</w:t>
            </w:r>
          </w:p>
        </w:tc>
        <w:tc>
          <w:tcPr>
            <w:tcW w:w="2977" w:type="dxa"/>
            <w:gridSpan w:val="4"/>
          </w:tcPr>
          <w:p w14:paraId="7DB274D8" w14:textId="77777777" w:rsidR="00A756DC" w:rsidRDefault="00A756DC" w:rsidP="00A75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756DC" w:rsidRDefault="00A756DC" w:rsidP="00A756DC">
            <w:pPr>
              <w:pStyle w:val="CRCoverPage"/>
              <w:spacing w:after="0"/>
              <w:ind w:left="99"/>
              <w:rPr>
                <w:noProof/>
              </w:rPr>
            </w:pPr>
            <w:r>
              <w:rPr>
                <w:noProof/>
              </w:rPr>
              <w:t xml:space="preserve">TS/TR ... CR ... </w:t>
            </w:r>
          </w:p>
        </w:tc>
      </w:tr>
      <w:tr w:rsidR="00A756DC" w14:paraId="446DDBAC" w14:textId="77777777" w:rsidTr="00547111">
        <w:tc>
          <w:tcPr>
            <w:tcW w:w="2694" w:type="dxa"/>
            <w:gridSpan w:val="2"/>
            <w:tcBorders>
              <w:left w:val="single" w:sz="4" w:space="0" w:color="auto"/>
            </w:tcBorders>
          </w:tcPr>
          <w:p w14:paraId="678A1AA6" w14:textId="77777777" w:rsidR="00A756DC" w:rsidRDefault="00A756DC" w:rsidP="00A75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756DC" w:rsidRDefault="00A756DC" w:rsidP="00A75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002378" w:rsidR="00A756DC" w:rsidRDefault="00A756DC" w:rsidP="00A756DC">
            <w:pPr>
              <w:pStyle w:val="CRCoverPage"/>
              <w:spacing w:after="0"/>
              <w:jc w:val="center"/>
              <w:rPr>
                <w:b/>
                <w:caps/>
                <w:noProof/>
              </w:rPr>
            </w:pPr>
            <w:r>
              <w:rPr>
                <w:b/>
                <w:caps/>
                <w:noProof/>
              </w:rPr>
              <w:t>x</w:t>
            </w:r>
          </w:p>
        </w:tc>
        <w:tc>
          <w:tcPr>
            <w:tcW w:w="2977" w:type="dxa"/>
            <w:gridSpan w:val="4"/>
          </w:tcPr>
          <w:p w14:paraId="1A4306D9" w14:textId="77777777" w:rsidR="00A756DC" w:rsidRDefault="00A756DC" w:rsidP="00A75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756DC" w:rsidRDefault="00A756DC" w:rsidP="00A756DC">
            <w:pPr>
              <w:pStyle w:val="CRCoverPage"/>
              <w:spacing w:after="0"/>
              <w:ind w:left="99"/>
              <w:rPr>
                <w:noProof/>
              </w:rPr>
            </w:pPr>
            <w:r>
              <w:rPr>
                <w:noProof/>
              </w:rPr>
              <w:t xml:space="preserve">TS/TR ... CR ... </w:t>
            </w:r>
          </w:p>
        </w:tc>
      </w:tr>
      <w:tr w:rsidR="00A756DC" w14:paraId="55C714D2" w14:textId="77777777" w:rsidTr="00547111">
        <w:tc>
          <w:tcPr>
            <w:tcW w:w="2694" w:type="dxa"/>
            <w:gridSpan w:val="2"/>
            <w:tcBorders>
              <w:left w:val="single" w:sz="4" w:space="0" w:color="auto"/>
            </w:tcBorders>
          </w:tcPr>
          <w:p w14:paraId="45913E62" w14:textId="77777777" w:rsidR="00A756DC" w:rsidRDefault="00A756DC" w:rsidP="00A75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756DC" w:rsidRDefault="00A756DC" w:rsidP="00A75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CAFD1" w:rsidR="00A756DC" w:rsidRDefault="00A756DC" w:rsidP="00A756DC">
            <w:pPr>
              <w:pStyle w:val="CRCoverPage"/>
              <w:spacing w:after="0"/>
              <w:jc w:val="center"/>
              <w:rPr>
                <w:b/>
                <w:caps/>
                <w:noProof/>
              </w:rPr>
            </w:pPr>
            <w:r>
              <w:rPr>
                <w:b/>
                <w:caps/>
                <w:noProof/>
              </w:rPr>
              <w:t>x</w:t>
            </w:r>
          </w:p>
        </w:tc>
        <w:tc>
          <w:tcPr>
            <w:tcW w:w="2977" w:type="dxa"/>
            <w:gridSpan w:val="4"/>
          </w:tcPr>
          <w:p w14:paraId="1B4FF921" w14:textId="77777777" w:rsidR="00A756DC" w:rsidRDefault="00A756DC" w:rsidP="00A75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756DC" w:rsidRDefault="00A756DC" w:rsidP="00A756DC">
            <w:pPr>
              <w:pStyle w:val="CRCoverPage"/>
              <w:spacing w:after="0"/>
              <w:ind w:left="99"/>
              <w:rPr>
                <w:noProof/>
              </w:rPr>
            </w:pPr>
            <w:r>
              <w:rPr>
                <w:noProof/>
              </w:rPr>
              <w:t xml:space="preserve">TS/TR ... CR ... </w:t>
            </w:r>
          </w:p>
        </w:tc>
      </w:tr>
      <w:tr w:rsidR="00A756DC" w14:paraId="60DF82CC" w14:textId="77777777" w:rsidTr="008863B9">
        <w:tc>
          <w:tcPr>
            <w:tcW w:w="2694" w:type="dxa"/>
            <w:gridSpan w:val="2"/>
            <w:tcBorders>
              <w:left w:val="single" w:sz="4" w:space="0" w:color="auto"/>
            </w:tcBorders>
          </w:tcPr>
          <w:p w14:paraId="517696CD" w14:textId="77777777" w:rsidR="00A756DC" w:rsidRDefault="00A756DC" w:rsidP="00A756DC">
            <w:pPr>
              <w:pStyle w:val="CRCoverPage"/>
              <w:spacing w:after="0"/>
              <w:rPr>
                <w:b/>
                <w:i/>
                <w:noProof/>
              </w:rPr>
            </w:pPr>
          </w:p>
        </w:tc>
        <w:tc>
          <w:tcPr>
            <w:tcW w:w="6946" w:type="dxa"/>
            <w:gridSpan w:val="9"/>
            <w:tcBorders>
              <w:right w:val="single" w:sz="4" w:space="0" w:color="auto"/>
            </w:tcBorders>
          </w:tcPr>
          <w:p w14:paraId="4D84207F" w14:textId="77777777" w:rsidR="00A756DC" w:rsidRDefault="00A756DC" w:rsidP="00A756DC">
            <w:pPr>
              <w:pStyle w:val="CRCoverPage"/>
              <w:spacing w:after="0"/>
              <w:rPr>
                <w:noProof/>
              </w:rPr>
            </w:pPr>
          </w:p>
        </w:tc>
      </w:tr>
      <w:tr w:rsidR="00A756DC" w14:paraId="556B87B6" w14:textId="77777777" w:rsidTr="008863B9">
        <w:tc>
          <w:tcPr>
            <w:tcW w:w="2694" w:type="dxa"/>
            <w:gridSpan w:val="2"/>
            <w:tcBorders>
              <w:left w:val="single" w:sz="4" w:space="0" w:color="auto"/>
              <w:bottom w:val="single" w:sz="4" w:space="0" w:color="auto"/>
            </w:tcBorders>
          </w:tcPr>
          <w:p w14:paraId="79A9C411" w14:textId="77777777" w:rsidR="00A756DC" w:rsidRDefault="00A756DC" w:rsidP="00A75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756DC" w:rsidRDefault="00A756DC" w:rsidP="00A756DC">
            <w:pPr>
              <w:pStyle w:val="CRCoverPage"/>
              <w:spacing w:after="0"/>
              <w:ind w:left="100"/>
              <w:rPr>
                <w:noProof/>
              </w:rPr>
            </w:pPr>
          </w:p>
        </w:tc>
      </w:tr>
      <w:tr w:rsidR="00A756DC" w:rsidRPr="008863B9" w14:paraId="45BFE792" w14:textId="77777777" w:rsidTr="008863B9">
        <w:tc>
          <w:tcPr>
            <w:tcW w:w="2694" w:type="dxa"/>
            <w:gridSpan w:val="2"/>
            <w:tcBorders>
              <w:top w:val="single" w:sz="4" w:space="0" w:color="auto"/>
              <w:bottom w:val="single" w:sz="4" w:space="0" w:color="auto"/>
            </w:tcBorders>
          </w:tcPr>
          <w:p w14:paraId="194242DD" w14:textId="77777777" w:rsidR="00A756DC" w:rsidRPr="008863B9" w:rsidRDefault="00A756DC" w:rsidP="00A75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756DC" w:rsidRPr="008863B9" w:rsidRDefault="00A756DC" w:rsidP="00A756DC">
            <w:pPr>
              <w:pStyle w:val="CRCoverPage"/>
              <w:spacing w:after="0"/>
              <w:ind w:left="100"/>
              <w:rPr>
                <w:noProof/>
                <w:sz w:val="8"/>
                <w:szCs w:val="8"/>
              </w:rPr>
            </w:pPr>
          </w:p>
        </w:tc>
      </w:tr>
      <w:tr w:rsidR="00A756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756DC" w:rsidRDefault="00A756DC" w:rsidP="00A75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4EC73E" w14:textId="77777777" w:rsidR="00A756DC" w:rsidRDefault="00A103F1" w:rsidP="00A756DC">
            <w:pPr>
              <w:pStyle w:val="CRCoverPage"/>
              <w:spacing w:after="0"/>
              <w:ind w:left="100"/>
              <w:rPr>
                <w:ins w:id="1" w:author="Rufael Mekuria" w:date="2024-08-20T10:58:00Z"/>
                <w:noProof/>
              </w:rPr>
            </w:pPr>
            <w:ins w:id="2" w:author="Rufael Mekuria" w:date="2024-08-20T10:58:00Z">
              <w:r>
                <w:rPr>
                  <w:noProof/>
                </w:rPr>
                <w:t xml:space="preserve">Address comments </w:t>
              </w:r>
            </w:ins>
          </w:p>
          <w:p w14:paraId="2B8061D8" w14:textId="4439DEC2" w:rsidR="00A103F1" w:rsidRDefault="00A103F1" w:rsidP="00A103F1">
            <w:pPr>
              <w:pStyle w:val="CRCoverPage"/>
              <w:numPr>
                <w:ilvl w:val="0"/>
                <w:numId w:val="1"/>
              </w:numPr>
              <w:spacing w:after="0"/>
              <w:rPr>
                <w:ins w:id="3" w:author="Rufael Mekuria" w:date="2024-08-20T10:58:00Z"/>
                <w:noProof/>
              </w:rPr>
            </w:pPr>
            <w:ins w:id="4" w:author="Rufael Mekuria" w:date="2024-08-20T10:58:00Z">
              <w:r>
                <w:rPr>
                  <w:noProof/>
                </w:rPr>
                <w:t>No cross referencing TR import terms and definitions directly</w:t>
              </w:r>
              <w:bookmarkStart w:id="5" w:name="_GoBack"/>
              <w:bookmarkEnd w:id="5"/>
              <w:r>
                <w:rPr>
                  <w:noProof/>
                </w:rPr>
                <w:t xml:space="preserve"> </w:t>
              </w:r>
            </w:ins>
          </w:p>
          <w:p w14:paraId="036CB0C3" w14:textId="77777777" w:rsidR="00A103F1" w:rsidRDefault="00A103F1" w:rsidP="00A103F1">
            <w:pPr>
              <w:pStyle w:val="CRCoverPage"/>
              <w:numPr>
                <w:ilvl w:val="0"/>
                <w:numId w:val="1"/>
              </w:numPr>
              <w:spacing w:after="0"/>
              <w:rPr>
                <w:ins w:id="6" w:author="Rufael Mekuria" w:date="2024-08-20T10:58:00Z"/>
                <w:noProof/>
              </w:rPr>
            </w:pPr>
            <w:ins w:id="7" w:author="Rufael Mekuria" w:date="2024-08-20T10:58:00Z">
              <w:r>
                <w:rPr>
                  <w:noProof/>
                </w:rPr>
                <w:t xml:space="preserve">Lone PDU instead of lonely PUD </w:t>
              </w:r>
            </w:ins>
          </w:p>
          <w:p w14:paraId="6ACA4173" w14:textId="71BB946C" w:rsidR="00A103F1" w:rsidRDefault="00A103F1" w:rsidP="00A103F1">
            <w:pPr>
              <w:pStyle w:val="CRCoverPage"/>
              <w:numPr>
                <w:ilvl w:val="0"/>
                <w:numId w:val="1"/>
              </w:numPr>
              <w:spacing w:after="0"/>
              <w:rPr>
                <w:noProof/>
              </w:rPr>
            </w:pPr>
            <w:ins w:id="8" w:author="Rufael Mekuria" w:date="2024-08-20T10:58:00Z">
              <w:r>
                <w:rPr>
                  <w:noProof/>
                </w:rPr>
                <w:t>MTSI abbreviationg</w:t>
              </w:r>
            </w:ins>
          </w:p>
        </w:tc>
      </w:tr>
    </w:tbl>
    <w:p w14:paraId="17759814" w14:textId="7BC5E3A8" w:rsidR="001E41F3" w:rsidRDefault="001E41F3">
      <w:pPr>
        <w:pStyle w:val="CRCoverPage"/>
        <w:spacing w:after="0"/>
        <w:rPr>
          <w:noProof/>
          <w:sz w:val="8"/>
          <w:szCs w:val="8"/>
        </w:rPr>
      </w:pPr>
    </w:p>
    <w:p w14:paraId="1557EA72" w14:textId="77777777" w:rsidR="001E41F3" w:rsidRDefault="001E41F3">
      <w:pPr>
        <w:rPr>
          <w:noProof/>
        </w:rPr>
      </w:pPr>
    </w:p>
    <w:p w14:paraId="649A51DE" w14:textId="77777777" w:rsidR="00E42852" w:rsidRDefault="00E42852">
      <w:pPr>
        <w:rPr>
          <w:noProof/>
        </w:rPr>
      </w:pPr>
    </w:p>
    <w:p w14:paraId="2E144308" w14:textId="77777777" w:rsidR="00E42852" w:rsidRDefault="00E42852">
      <w:pPr>
        <w:rPr>
          <w:noProof/>
        </w:rPr>
      </w:pPr>
    </w:p>
    <w:p w14:paraId="71402F2D" w14:textId="77777777" w:rsidR="00E42852" w:rsidRDefault="00E42852">
      <w:pPr>
        <w:rPr>
          <w:noProof/>
        </w:rPr>
      </w:pPr>
    </w:p>
    <w:p w14:paraId="48C0B30E" w14:textId="77777777" w:rsidR="00E42852" w:rsidRDefault="00E42852">
      <w:pPr>
        <w:rPr>
          <w:noProof/>
        </w:rPr>
      </w:pPr>
    </w:p>
    <w:p w14:paraId="7010C1F2" w14:textId="77777777" w:rsidR="00E42852" w:rsidRDefault="00E42852">
      <w:pPr>
        <w:rPr>
          <w:noProof/>
        </w:rPr>
      </w:pPr>
    </w:p>
    <w:p w14:paraId="1778B21F" w14:textId="77777777" w:rsidR="00E42852" w:rsidRDefault="00E42852">
      <w:pPr>
        <w:rPr>
          <w:noProof/>
        </w:rPr>
      </w:pPr>
    </w:p>
    <w:p w14:paraId="1D17B48F" w14:textId="77777777" w:rsidR="00E42852" w:rsidRDefault="00E42852">
      <w:pPr>
        <w:rPr>
          <w:noProof/>
        </w:rPr>
      </w:pPr>
    </w:p>
    <w:p w14:paraId="6627E59A" w14:textId="77777777" w:rsidR="00E42852" w:rsidRDefault="00E42852">
      <w:pPr>
        <w:rPr>
          <w:noProof/>
        </w:rPr>
      </w:pPr>
    </w:p>
    <w:tbl>
      <w:tblPr>
        <w:tblStyle w:val="TableGrid"/>
        <w:tblW w:w="0" w:type="auto"/>
        <w:tblLook w:val="04A0" w:firstRow="1" w:lastRow="0" w:firstColumn="1" w:lastColumn="0" w:noHBand="0" w:noVBand="1"/>
      </w:tblPr>
      <w:tblGrid>
        <w:gridCol w:w="9629"/>
      </w:tblGrid>
      <w:tr w:rsidR="00E42852" w14:paraId="5E7CFD32" w14:textId="77777777" w:rsidTr="00E42852">
        <w:tc>
          <w:tcPr>
            <w:tcW w:w="9629" w:type="dxa"/>
            <w:shd w:val="clear" w:color="auto" w:fill="FFFF00"/>
          </w:tcPr>
          <w:p w14:paraId="1D8A521E" w14:textId="7C0A5F1F" w:rsidR="00E42852" w:rsidRDefault="00E42852" w:rsidP="00E42852">
            <w:pPr>
              <w:tabs>
                <w:tab w:val="left" w:pos="1560"/>
              </w:tabs>
              <w:jc w:val="center"/>
            </w:pPr>
            <w:bookmarkStart w:id="9" w:name="_Toc173137786"/>
            <w:r>
              <w:t>CHANGE 1</w:t>
            </w:r>
          </w:p>
        </w:tc>
      </w:tr>
    </w:tbl>
    <w:p w14:paraId="50542FF5" w14:textId="6526B682" w:rsidR="00E42852" w:rsidRDefault="00E42852" w:rsidP="00E42852">
      <w:pPr>
        <w:tabs>
          <w:tab w:val="left" w:pos="1560"/>
        </w:tabs>
      </w:pPr>
    </w:p>
    <w:p w14:paraId="4370A372" w14:textId="77777777" w:rsidR="00E42852" w:rsidRPr="00822E86" w:rsidRDefault="00E42852" w:rsidP="00E42852">
      <w:pPr>
        <w:pStyle w:val="Heading1"/>
      </w:pPr>
      <w:r w:rsidRPr="00822E86">
        <w:t>3</w:t>
      </w:r>
      <w:r w:rsidRPr="00822E86">
        <w:tab/>
        <w:t>Definitions of terms, symbols and abbreviations</w:t>
      </w:r>
      <w:bookmarkEnd w:id="9"/>
    </w:p>
    <w:p w14:paraId="533B1817" w14:textId="77777777" w:rsidR="00E42852" w:rsidRPr="00822E86" w:rsidRDefault="00E42852" w:rsidP="00E42852">
      <w:pPr>
        <w:pStyle w:val="Heading2"/>
      </w:pPr>
      <w:bookmarkStart w:id="10" w:name="_Toc173137787"/>
      <w:r w:rsidRPr="00822E86">
        <w:t>3.1</w:t>
      </w:r>
      <w:r w:rsidRPr="00822E86">
        <w:tab/>
        <w:t>Terms</w:t>
      </w:r>
      <w:bookmarkEnd w:id="10"/>
    </w:p>
    <w:p w14:paraId="0A92AD26" w14:textId="631936DB" w:rsidR="00A061A3" w:rsidDel="00A103F1" w:rsidRDefault="00E42852" w:rsidP="00E42852">
      <w:pPr>
        <w:rPr>
          <w:del w:id="11" w:author="Rufael Mekuria" w:date="2024-08-20T10:55:00Z"/>
        </w:rPr>
      </w:pPr>
      <w:r w:rsidRPr="00822E86">
        <w:t>For the purposes of the present document, the terms given in TR</w:t>
      </w:r>
      <w:r>
        <w:t> </w:t>
      </w:r>
      <w:r w:rsidRPr="00822E86">
        <w:t>21.905</w:t>
      </w:r>
      <w:r>
        <w:t> </w:t>
      </w:r>
      <w:r w:rsidRPr="00822E86">
        <w:t>[1] and the following apply. A term defined in the present document takes precedence over the definition of the same term, if any, in TR</w:t>
      </w:r>
      <w:r>
        <w:t> </w:t>
      </w:r>
      <w:r w:rsidRPr="00822E86">
        <w:t>21.905</w:t>
      </w:r>
      <w:r>
        <w:t> </w:t>
      </w:r>
      <w:r w:rsidRPr="00822E86">
        <w:t>[1]</w:t>
      </w:r>
      <w:del w:id="12" w:author="Rufael Mekuria" w:date="2024-08-20T10:55:00Z">
        <w:r w:rsidRPr="00822E86" w:rsidDel="00A103F1">
          <w:delText>.</w:delText>
        </w:r>
      </w:del>
    </w:p>
    <w:p w14:paraId="41C60124" w14:textId="77777777" w:rsidR="00A103F1" w:rsidRDefault="00A103F1" w:rsidP="00A103F1">
      <w:pPr>
        <w:rPr>
          <w:ins w:id="13" w:author="Rufael Mekuria" w:date="2024-08-20T10:56:00Z"/>
        </w:rPr>
      </w:pPr>
      <w:ins w:id="14" w:author="Rufael Mekuria" w:date="2024-08-20T10:56:00Z">
        <w:r>
          <w:rPr>
            <w:b/>
          </w:rPr>
          <w:t>Data Burst</w:t>
        </w:r>
        <w:r w:rsidRPr="004D3578">
          <w:rPr>
            <w:b/>
          </w:rPr>
          <w:t>:</w:t>
        </w:r>
        <w:r w:rsidRPr="004D3578">
          <w:t xml:space="preserve"> </w:t>
        </w:r>
        <w:r w:rsidRPr="000A43DE">
          <w:t>A data burst is a set of multiple PDUs generated and sent by the application such that there is an idle period between two data bursts. A Data Burst can be composed of one or multiple PDU Sets</w:t>
        </w:r>
        <w:r w:rsidRPr="004D3578">
          <w:t>.</w:t>
        </w:r>
      </w:ins>
    </w:p>
    <w:p w14:paraId="386655F9" w14:textId="77777777" w:rsidR="00A103F1" w:rsidRDefault="00A103F1" w:rsidP="00E42852">
      <w:pPr>
        <w:rPr>
          <w:ins w:id="15" w:author="Rufael Mekuria" w:date="2024-08-20T10:56:00Z"/>
        </w:rPr>
      </w:pPr>
      <w:commentRangeStart w:id="16"/>
      <w:ins w:id="17" w:author="Rufael Mekuria" w:date="2024-08-20T10:56:00Z">
        <w:r>
          <w:rPr>
            <w:b/>
          </w:rPr>
          <w:t>Lone</w:t>
        </w:r>
        <w:r w:rsidDel="00C610C4">
          <w:rPr>
            <w:b/>
          </w:rPr>
          <w:t>ly</w:t>
        </w:r>
        <w:r>
          <w:rPr>
            <w:b/>
          </w:rPr>
          <w:t xml:space="preserve"> </w:t>
        </w:r>
        <w:commentRangeEnd w:id="16"/>
        <w:r>
          <w:rPr>
            <w:rStyle w:val="CommentReference"/>
          </w:rPr>
          <w:commentReference w:id="16"/>
        </w:r>
        <w:r>
          <w:rPr>
            <w:b/>
          </w:rPr>
          <w:t xml:space="preserve">PDU: </w:t>
        </w:r>
        <w:r>
          <w:rPr>
            <w:b/>
          </w:rPr>
          <w:tab/>
        </w:r>
        <w:r>
          <w:rPr>
            <w:b/>
          </w:rPr>
          <w:tab/>
        </w:r>
        <w:r>
          <w:rPr>
            <w:b/>
          </w:rPr>
          <w:tab/>
        </w:r>
        <w:r>
          <w:rPr>
            <w:b/>
          </w:rPr>
          <w:tab/>
        </w:r>
        <w:r>
          <w:rPr>
            <w:b/>
          </w:rPr>
          <w:tab/>
        </w:r>
        <w:r>
          <w:rPr>
            <w:b/>
          </w:rPr>
          <w:tab/>
          <w:t xml:space="preserve">A </w:t>
        </w:r>
        <w:r w:rsidRPr="001B2C09">
          <w:t xml:space="preserve">PDU </w:t>
        </w:r>
        <w:r>
          <w:t xml:space="preserve">that is </w:t>
        </w:r>
        <w:r w:rsidRPr="001B2C09">
          <w:t xml:space="preserve">not </w:t>
        </w:r>
        <w:r w:rsidRPr="001B2C09" w:rsidDel="00D379BA">
          <w:t>being</w:t>
        </w:r>
        <w:r>
          <w:t>marked by the sender as</w:t>
        </w:r>
        <w:r w:rsidRPr="001B2C09">
          <w:t xml:space="preserve"> part of a PDU </w:t>
        </w:r>
        <w:proofErr w:type="gramStart"/>
        <w:r w:rsidRPr="001B2C09">
          <w:t xml:space="preserve">Set </w:t>
        </w:r>
        <w:r w:rsidDel="00BA5B0C">
          <w:t>,</w:t>
        </w:r>
        <w:commentRangeStart w:id="18"/>
        <w:r w:rsidRPr="001B2C09" w:rsidDel="00BA5B0C">
          <w:t>or</w:t>
        </w:r>
        <w:commentRangeEnd w:id="18"/>
        <w:proofErr w:type="gramEnd"/>
        <w:r>
          <w:rPr>
            <w:rStyle w:val="CommentReference"/>
          </w:rPr>
          <w:commentReference w:id="18"/>
        </w:r>
        <w:r w:rsidRPr="001B2C09" w:rsidDel="00BA5B0C">
          <w:t xml:space="preserve"> a single PDU treated as PDU Set</w:t>
        </w:r>
      </w:ins>
    </w:p>
    <w:p w14:paraId="48FD15A3" w14:textId="1DD257A9" w:rsidR="00A103F1" w:rsidRDefault="00A103F1" w:rsidP="00A103F1">
      <w:pPr>
        <w:ind w:left="2840" w:hanging="2840"/>
        <w:rPr>
          <w:ins w:id="19" w:author="Rufael Mekuria" w:date="2024-08-20T10:56:00Z"/>
        </w:rPr>
      </w:pPr>
      <w:ins w:id="20" w:author="Rufael Mekuria" w:date="2024-08-20T10:56:00Z">
        <w:r w:rsidRPr="00FF3075">
          <w:rPr>
            <w:b/>
            <w:bCs/>
          </w:rPr>
          <w:t>Multimedia Session:</w:t>
        </w:r>
        <w:r>
          <w:t xml:space="preserve"> </w:t>
        </w:r>
      </w:ins>
      <w:ins w:id="21" w:author="Rufael Mekuria" w:date="2024-08-20T10:57:00Z">
        <w:r>
          <w:tab/>
        </w:r>
      </w:ins>
      <w:ins w:id="22" w:author="Rufael Mekuria" w:date="2024-08-20T10:56:00Z">
        <w:r>
          <w:t>An association among a group of participants engaged in the communication via one or more RTP sessions</w:t>
        </w:r>
        <w:r w:rsidRPr="00163C93">
          <w:t>, as defined in section 2.2.4 of IETF RFC 7656 [18]</w:t>
        </w:r>
        <w:r>
          <w:t>.</w:t>
        </w:r>
      </w:ins>
    </w:p>
    <w:p w14:paraId="3033E26F" w14:textId="45802842" w:rsidR="00A103F1" w:rsidRPr="00A103F1" w:rsidRDefault="00A103F1" w:rsidP="00E42852">
      <w:pPr>
        <w:rPr>
          <w:ins w:id="23" w:author="Rufael Mekuria" w:date="2024-08-20T10:56:00Z"/>
        </w:rPr>
      </w:pPr>
      <w:ins w:id="24" w:author="Rufael Mekuria" w:date="2024-08-20T10:56:00Z">
        <w:r w:rsidRPr="00FF3075">
          <w:rPr>
            <w:b/>
            <w:bCs/>
          </w:rPr>
          <w:t>PDU Set marking:</w:t>
        </w:r>
        <w:r w:rsidRPr="00212931">
          <w:t xml:space="preserve"> </w:t>
        </w:r>
      </w:ins>
      <w:ins w:id="25" w:author="Rufael Mekuria" w:date="2024-08-20T10:57:00Z">
        <w:r>
          <w:tab/>
        </w:r>
        <w:r>
          <w:tab/>
        </w:r>
        <w:r>
          <w:tab/>
        </w:r>
        <w:r>
          <w:tab/>
        </w:r>
        <w:r>
          <w:tab/>
        </w:r>
      </w:ins>
      <w:ins w:id="26" w:author="Rufael Mekuria" w:date="2024-08-20T10:56:00Z">
        <w:r>
          <w:t>M</w:t>
        </w:r>
        <w:r w:rsidRPr="00212931">
          <w:t xml:space="preserve">arking the PDUs carrying a payload with the PDU Set </w:t>
        </w:r>
        <w:r>
          <w:t>I</w:t>
        </w:r>
        <w:r w:rsidRPr="00212931">
          <w:t>nformation.</w:t>
        </w:r>
      </w:ins>
    </w:p>
    <w:p w14:paraId="51829C75" w14:textId="7156800F" w:rsidR="00A103F1" w:rsidRDefault="00A103F1" w:rsidP="00A103F1">
      <w:pPr>
        <w:ind w:left="2840" w:hanging="2840"/>
        <w:rPr>
          <w:ins w:id="27" w:author="Rufael Mekuria" w:date="2024-08-20T10:56:00Z"/>
        </w:rPr>
      </w:pPr>
      <w:ins w:id="28" w:author="Rufael Mekuria" w:date="2024-08-20T10:56:00Z">
        <w:r w:rsidRPr="00972E70">
          <w:rPr>
            <w:b/>
            <w:bCs/>
          </w:rPr>
          <w:t>PDU Set:</w:t>
        </w:r>
        <w:r>
          <w:t xml:space="preserve"> </w:t>
        </w:r>
      </w:ins>
      <w:ins w:id="29" w:author="Rufael Mekuria" w:date="2024-08-20T10:57:00Z">
        <w:r>
          <w:tab/>
        </w:r>
      </w:ins>
      <w:ins w:id="30" w:author="Rufael Mekuria" w:date="2024-08-20T10:56:00Z">
        <w:r>
          <w:t>One or more PDUs carrying the payload of one unit of information generated at the application level (e.g. frame(s), video slice(s), metadata, etc.).</w:t>
        </w:r>
      </w:ins>
    </w:p>
    <w:p w14:paraId="1AB91012" w14:textId="5940156F" w:rsidR="00A103F1" w:rsidRDefault="00A103F1" w:rsidP="00401454">
      <w:pPr>
        <w:pStyle w:val="EW"/>
        <w:ind w:left="0" w:firstLine="0"/>
        <w:rPr>
          <w:ins w:id="31" w:author="Rufael Mekuria" w:date="2024-08-20T10:57:00Z"/>
        </w:rPr>
      </w:pPr>
      <w:commentRangeStart w:id="32"/>
      <w:ins w:id="33" w:author="Rufael Mekuria" w:date="2024-08-20T10:56:00Z">
        <w:r w:rsidRPr="00A103F1" w:rsidDel="00CF107F">
          <w:rPr>
            <w:b/>
          </w:rPr>
          <w:t>QUIC</w:t>
        </w:r>
        <w:commentRangeEnd w:id="32"/>
        <w:r w:rsidRPr="00A103F1">
          <w:rPr>
            <w:rStyle w:val="CommentReference"/>
            <w:b/>
          </w:rPr>
          <w:commentReference w:id="32"/>
        </w:r>
      </w:ins>
      <w:ins w:id="34" w:author="Rufael Mekuria" w:date="2024-08-20T10:57:00Z">
        <w:r>
          <w:rPr>
            <w:b/>
          </w:rPr>
          <w:t>:</w:t>
        </w:r>
        <w:r>
          <w:rPr>
            <w:b/>
          </w:rPr>
          <w:tab/>
        </w:r>
      </w:ins>
      <w:ins w:id="35" w:author="Rufael Mekuria" w:date="2024-08-20T10:56:00Z">
        <w:r w:rsidRPr="00A103F1" w:rsidDel="00CF107F">
          <w:rPr>
            <w:b/>
          </w:rPr>
          <w:tab/>
        </w:r>
      </w:ins>
      <w:ins w:id="36" w:author="Rufael Mekuria" w:date="2024-08-20T10:57:00Z">
        <w:r>
          <w:rPr>
            <w:b/>
          </w:rPr>
          <w:tab/>
        </w:r>
        <w:r>
          <w:rPr>
            <w:b/>
          </w:rPr>
          <w:tab/>
        </w:r>
        <w:r>
          <w:rPr>
            <w:b/>
          </w:rPr>
          <w:tab/>
        </w:r>
        <w:r>
          <w:rPr>
            <w:b/>
          </w:rPr>
          <w:tab/>
        </w:r>
        <w:r>
          <w:rPr>
            <w:b/>
          </w:rPr>
          <w:tab/>
        </w:r>
        <w:r>
          <w:rPr>
            <w:b/>
          </w:rPr>
          <w:tab/>
        </w:r>
      </w:ins>
      <w:ins w:id="37" w:author="Rufael Mekuria" w:date="2024-08-20T10:56:00Z">
        <w:r w:rsidRPr="00A71118" w:rsidDel="00CF107F">
          <w:t>RFC 9000</w:t>
        </w:r>
        <w:r w:rsidDel="00CF107F">
          <w:t xml:space="preserve"> UDP Based Multiplexed Secure Transport over UDP</w:t>
        </w:r>
      </w:ins>
    </w:p>
    <w:p w14:paraId="26553FD4" w14:textId="77777777" w:rsidR="00A103F1" w:rsidRDefault="00A103F1" w:rsidP="00401454">
      <w:pPr>
        <w:pStyle w:val="EW"/>
        <w:ind w:left="0" w:firstLine="0"/>
        <w:rPr>
          <w:ins w:id="38" w:author="Rufael Mekuria" w:date="2024-08-20T10:57:00Z"/>
        </w:rPr>
      </w:pPr>
    </w:p>
    <w:p w14:paraId="2F7E8022" w14:textId="4718AD56" w:rsidR="00A103F1" w:rsidDel="00CF107F" w:rsidRDefault="00A103F1" w:rsidP="00A103F1">
      <w:pPr>
        <w:rPr>
          <w:ins w:id="39" w:author="Rufael Mekuria" w:date="2024-08-20T10:56:00Z"/>
        </w:rPr>
      </w:pPr>
      <w:ins w:id="40" w:author="Rufael Mekuria" w:date="2024-08-20T10:57:00Z">
        <w:r>
          <w:rPr>
            <w:b/>
          </w:rPr>
          <w:t xml:space="preserve">XR </w:t>
        </w:r>
        <w:r>
          <w:rPr>
            <w:b/>
          </w:rPr>
          <w:t xml:space="preserve">Tethered Device: </w:t>
        </w:r>
        <w:r>
          <w:rPr>
            <w:b/>
          </w:rPr>
          <w:tab/>
        </w:r>
        <w:r>
          <w:rPr>
            <w:b/>
          </w:rPr>
          <w:tab/>
        </w:r>
        <w:r>
          <w:rPr>
            <w:b/>
          </w:rPr>
          <w:tab/>
        </w:r>
        <w:r>
          <w:rPr>
            <w:b/>
          </w:rPr>
          <w:tab/>
        </w:r>
        <w:r w:rsidRPr="001B2C09">
          <w:t>Device connected indirectly to 5G Network</w:t>
        </w:r>
      </w:ins>
    </w:p>
    <w:p w14:paraId="3D12F903" w14:textId="3A600BEC" w:rsidR="0015304F" w:rsidRPr="001B2C09" w:rsidDel="00A103F1" w:rsidRDefault="00E42852" w:rsidP="00E42852">
      <w:pPr>
        <w:rPr>
          <w:del w:id="41" w:author="Rufael Mekuria" w:date="2024-08-20T10:56:00Z"/>
        </w:rPr>
      </w:pPr>
      <w:del w:id="42" w:author="Rufael Mekuria" w:date="2024-08-02T06:07:00Z">
        <w:r w:rsidRPr="00822E86" w:rsidDel="00A061A3">
          <w:rPr>
            <w:b/>
          </w:rPr>
          <w:delText>example:</w:delText>
        </w:r>
        <w:r w:rsidRPr="00822E86" w:rsidDel="00A061A3">
          <w:delText xml:space="preserve"> text used to clarify abstract rules by applying them literally.</w:delText>
        </w:r>
      </w:del>
      <w:del w:id="43" w:author="Rufael Mekuria" w:date="2024-08-20T10:56:00Z">
        <w:r w:rsidR="00D976D2" w:rsidDel="00A103F1">
          <w:rPr>
            <w:rStyle w:val="CommentReference"/>
          </w:rPr>
          <w:commentReference w:id="44"/>
        </w:r>
      </w:del>
      <w:ins w:id="45" w:author="Serhan Gül" w:date="2024-08-19T10:58:00Z">
        <w:del w:id="46" w:author="Rufael Mekuria" w:date="2024-08-20T10:56:00Z">
          <w:r w:rsidR="007522C7" w:rsidDel="00A103F1">
            <w:rPr>
              <w:b/>
            </w:rPr>
            <w:delText xml:space="preserve">A </w:delText>
          </w:r>
          <w:r w:rsidR="007522C7" w:rsidDel="00A103F1">
            <w:delText xml:space="preserve">that is </w:delText>
          </w:r>
          <w:r w:rsidR="00D379BA" w:rsidDel="00A103F1">
            <w:delText>marked by the sender as</w:delText>
          </w:r>
        </w:del>
      </w:ins>
      <w:del w:id="47" w:author="Rufael Mekuria" w:date="2024-08-20T10:56:00Z">
        <w:r w:rsidR="00C67A95" w:rsidDel="00A103F1">
          <w:rPr>
            <w:rStyle w:val="CommentReference"/>
          </w:rPr>
          <w:commentReference w:id="48"/>
        </w:r>
      </w:del>
    </w:p>
    <w:p w14:paraId="50738C8C" w14:textId="46367DBE" w:rsidR="00E42852" w:rsidRDefault="00E42852" w:rsidP="00E42852">
      <w:pPr>
        <w:pStyle w:val="Heading2"/>
        <w:rPr>
          <w:ins w:id="49" w:author="Rufael Mekuria" w:date="2024-08-20T10:54:00Z"/>
        </w:rPr>
      </w:pPr>
      <w:bookmarkStart w:id="50" w:name="_Toc173137788"/>
      <w:r w:rsidRPr="00822E86">
        <w:t>3.2</w:t>
      </w:r>
      <w:r w:rsidRPr="00822E86">
        <w:tab/>
        <w:t>Symbols</w:t>
      </w:r>
      <w:bookmarkEnd w:id="50"/>
    </w:p>
    <w:p w14:paraId="43BCD56D" w14:textId="4688E2E5" w:rsidR="00A103F1" w:rsidRPr="00A103F1" w:rsidRDefault="00A103F1" w:rsidP="00A103F1">
      <w:ins w:id="51" w:author="Rufael Mekuria" w:date="2024-08-20T10:54:00Z">
        <w:r>
          <w:t>Void</w:t>
        </w:r>
      </w:ins>
    </w:p>
    <w:p w14:paraId="7BE3B005" w14:textId="08F4A072" w:rsidR="00E42852" w:rsidRPr="00822E86" w:rsidDel="00A103F1" w:rsidRDefault="00E42852" w:rsidP="00E42852">
      <w:pPr>
        <w:keepNext/>
        <w:rPr>
          <w:del w:id="52" w:author="Rufael Mekuria" w:date="2024-08-20T10:54:00Z"/>
        </w:rPr>
      </w:pPr>
      <w:del w:id="53" w:author="Rufael Mekuria" w:date="2024-08-20T10:54:00Z">
        <w:r w:rsidRPr="00822E86" w:rsidDel="00A103F1">
          <w:delText>For the purposes of the present document, the following symbols apply:</w:delText>
        </w:r>
      </w:del>
    </w:p>
    <w:p w14:paraId="68E4B5DC" w14:textId="1BE482AE" w:rsidR="00E42852" w:rsidRPr="00822E86" w:rsidDel="00A103F1" w:rsidRDefault="00E42852" w:rsidP="00E42852">
      <w:pPr>
        <w:pStyle w:val="EW"/>
        <w:rPr>
          <w:del w:id="54" w:author="Rufael Mekuria" w:date="2024-08-20T10:54:00Z"/>
        </w:rPr>
      </w:pPr>
      <w:del w:id="55" w:author="Rufael Mekuria" w:date="2024-08-02T08:13:00Z">
        <w:r w:rsidRPr="00822E86" w:rsidDel="00A71118">
          <w:delText>&lt;symbol&gt;</w:delText>
        </w:r>
      </w:del>
      <w:del w:id="56" w:author="Rufael Mekuria" w:date="2024-08-20T10:54:00Z">
        <w:r w:rsidRPr="00822E86" w:rsidDel="00A103F1">
          <w:tab/>
        </w:r>
      </w:del>
      <w:del w:id="57" w:author="Rufael Mekuria" w:date="2024-08-02T08:13:00Z">
        <w:r w:rsidRPr="00822E86" w:rsidDel="00A71118">
          <w:delText>&lt;Explanation&gt;</w:delText>
        </w:r>
      </w:del>
    </w:p>
    <w:p w14:paraId="482742DE" w14:textId="77777777" w:rsidR="00A71118" w:rsidRPr="00822E86" w:rsidRDefault="00A71118" w:rsidP="00A71118">
      <w:pPr>
        <w:pStyle w:val="EW"/>
        <w:rPr>
          <w:ins w:id="58" w:author="Rufael Mekuria" w:date="2024-08-02T08:14:00Z"/>
        </w:rPr>
      </w:pPr>
    </w:p>
    <w:p w14:paraId="2921B77A" w14:textId="77777777" w:rsidR="00E42852" w:rsidRPr="00822E86" w:rsidRDefault="00E42852" w:rsidP="00E42852">
      <w:pPr>
        <w:pStyle w:val="EW"/>
      </w:pPr>
    </w:p>
    <w:p w14:paraId="0D889525" w14:textId="77777777" w:rsidR="00E42852" w:rsidRPr="00822E86" w:rsidRDefault="00E42852" w:rsidP="00E42852">
      <w:pPr>
        <w:pStyle w:val="Heading2"/>
      </w:pPr>
      <w:bookmarkStart w:id="59" w:name="_Toc173137789"/>
      <w:r w:rsidRPr="00822E86">
        <w:t>3.3</w:t>
      </w:r>
      <w:r w:rsidRPr="00822E86">
        <w:tab/>
        <w:t>Abbreviations</w:t>
      </w:r>
      <w:bookmarkEnd w:id="59"/>
    </w:p>
    <w:p w14:paraId="59C17278" w14:textId="2C9F4406" w:rsidR="00A061A3" w:rsidRPr="00822E86" w:rsidRDefault="00E42852" w:rsidP="00401454">
      <w:pPr>
        <w:keepNext/>
      </w:pPr>
      <w:r w:rsidRPr="00822E86">
        <w:t>For the purposes of the present document, the abbreviations given in TR</w:t>
      </w:r>
      <w:r>
        <w:t> </w:t>
      </w:r>
      <w:r w:rsidRPr="00822E86">
        <w:t>21.905</w:t>
      </w:r>
      <w:r>
        <w:t> </w:t>
      </w:r>
      <w:r w:rsidRPr="00822E86">
        <w:t>[1] and the following apply. An abbreviation defined in the present document takes precedence over the definition of the same abbreviation, if any, in TR</w:t>
      </w:r>
      <w:r>
        <w:t> </w:t>
      </w:r>
      <w:r w:rsidRPr="00822E86">
        <w:t>21.905</w:t>
      </w:r>
      <w:r>
        <w:t> </w:t>
      </w:r>
      <w:r w:rsidRPr="00822E86">
        <w:t>[1].</w:t>
      </w:r>
      <w:del w:id="60" w:author="Rufael Mekuria" w:date="2024-08-20T10:48:00Z">
        <w:r w:rsidR="001D4765" w:rsidDel="00401454">
          <w:rPr>
            <w:rStyle w:val="CommentReference"/>
          </w:rPr>
          <w:commentReference w:id="61"/>
        </w:r>
      </w:del>
      <w:ins w:id="62" w:author="Rufael Mekuria" w:date="2024-08-02T06:13:00Z">
        <w:r w:rsidR="00A061A3">
          <w:t xml:space="preserve"> </w:t>
        </w:r>
      </w:ins>
    </w:p>
    <w:p w14:paraId="36770A64" w14:textId="77777777" w:rsidR="00401454" w:rsidRDefault="00401454" w:rsidP="00E42852">
      <w:pPr>
        <w:pStyle w:val="EW"/>
        <w:rPr>
          <w:ins w:id="63" w:author="Rufael Mekuria" w:date="2024-08-20T10:51:00Z"/>
        </w:rPr>
      </w:pPr>
      <w:ins w:id="64" w:author="Rufael Mekuria" w:date="2024-08-20T10:51:00Z">
        <w:r w:rsidRPr="0020667E">
          <w:t>AL-FEC</w:t>
        </w:r>
        <w:r w:rsidRPr="00822E86">
          <w:tab/>
        </w:r>
        <w:r w:rsidRPr="0089235C">
          <w:t>Application-Layer Forward Error Correction</w:t>
        </w:r>
      </w:ins>
    </w:p>
    <w:p w14:paraId="31096417" w14:textId="77777777" w:rsidR="00401454" w:rsidRDefault="00401454" w:rsidP="00401454">
      <w:pPr>
        <w:pStyle w:val="EW"/>
        <w:rPr>
          <w:ins w:id="65" w:author="Rufael Mekuria" w:date="2024-08-20T10:51:00Z"/>
        </w:rPr>
      </w:pPr>
      <w:ins w:id="66" w:author="Rufael Mekuria" w:date="2024-08-20T10:51:00Z">
        <w:r>
          <w:t>AP</w:t>
        </w:r>
        <w:r>
          <w:tab/>
          <w:t>Aggregation Packet</w:t>
        </w:r>
      </w:ins>
    </w:p>
    <w:p w14:paraId="50518512" w14:textId="77777777" w:rsidR="00401454" w:rsidRDefault="00401454" w:rsidP="00401454">
      <w:pPr>
        <w:pStyle w:val="EW"/>
        <w:rPr>
          <w:ins w:id="67" w:author="Rufael Mekuria" w:date="2024-08-20T10:51:00Z"/>
        </w:rPr>
      </w:pPr>
      <w:ins w:id="68" w:author="Rufael Mekuria" w:date="2024-08-20T10:51:00Z">
        <w:r>
          <w:t>AVC</w:t>
        </w:r>
        <w:r w:rsidRPr="004D3578">
          <w:tab/>
        </w:r>
        <w:r>
          <w:t>Advanced Video Coding</w:t>
        </w:r>
      </w:ins>
    </w:p>
    <w:p w14:paraId="626ADEA6" w14:textId="77777777" w:rsidR="00401454" w:rsidRDefault="00401454" w:rsidP="00401454">
      <w:pPr>
        <w:pStyle w:val="EW"/>
        <w:rPr>
          <w:ins w:id="69" w:author="Rufael Mekuria" w:date="2024-08-20T10:51:00Z"/>
        </w:rPr>
      </w:pPr>
      <w:ins w:id="70" w:author="Rufael Mekuria" w:date="2024-08-20T10:51:00Z">
        <w:r>
          <w:t>BLA</w:t>
        </w:r>
        <w:r>
          <w:tab/>
          <w:t>Broken Link Access</w:t>
        </w:r>
      </w:ins>
    </w:p>
    <w:p w14:paraId="38EC81B6" w14:textId="77777777" w:rsidR="00401454" w:rsidRDefault="00401454" w:rsidP="001C3A4A">
      <w:pPr>
        <w:pStyle w:val="EW"/>
        <w:rPr>
          <w:ins w:id="71" w:author="Rufael Mekuria" w:date="2024-08-20T10:51:00Z"/>
        </w:rPr>
      </w:pPr>
      <w:ins w:id="72" w:author="Rufael Mekuria" w:date="2024-08-20T10:51:00Z">
        <w:r>
          <w:rPr>
            <w:lang w:eastAsia="zh-CN"/>
          </w:rPr>
          <w:t>CDRX</w:t>
        </w:r>
        <w:r>
          <w:rPr>
            <w:lang w:eastAsia="zh-CN"/>
          </w:rPr>
          <w:tab/>
          <w:t>Connected mode discontinuous reception</w:t>
        </w:r>
      </w:ins>
    </w:p>
    <w:p w14:paraId="6439032C" w14:textId="77777777" w:rsidR="00401454" w:rsidRDefault="00401454" w:rsidP="00401454">
      <w:pPr>
        <w:pStyle w:val="EW"/>
        <w:rPr>
          <w:ins w:id="73" w:author="Rufael Mekuria" w:date="2024-08-20T10:51:00Z"/>
        </w:rPr>
      </w:pPr>
      <w:ins w:id="74" w:author="Rufael Mekuria" w:date="2024-08-20T10:51:00Z">
        <w:r>
          <w:t>CRA</w:t>
        </w:r>
        <w:r>
          <w:tab/>
          <w:t>Clean Random Access</w:t>
        </w:r>
      </w:ins>
    </w:p>
    <w:p w14:paraId="5C969537" w14:textId="77777777" w:rsidR="00401454" w:rsidRDefault="00401454" w:rsidP="001C3A4A">
      <w:pPr>
        <w:pStyle w:val="EW"/>
        <w:rPr>
          <w:ins w:id="75" w:author="Rufael Mekuria" w:date="2024-08-20T10:51:00Z"/>
          <w:noProof/>
        </w:rPr>
      </w:pPr>
      <w:ins w:id="76" w:author="Rufael Mekuria" w:date="2024-08-20T10:51:00Z">
        <w:r>
          <w:rPr>
            <w:noProof/>
          </w:rPr>
          <w:t xml:space="preserve">GCC </w:t>
        </w:r>
        <w:r>
          <w:rPr>
            <w:noProof/>
          </w:rPr>
          <w:tab/>
          <w:t>Google Congestion Control</w:t>
        </w:r>
        <w:r w:rsidDel="00CF107F">
          <w:rPr>
            <w:noProof/>
          </w:rPr>
          <w:t xml:space="preserve"> ()</w:t>
        </w:r>
      </w:ins>
    </w:p>
    <w:p w14:paraId="17E73959" w14:textId="77777777" w:rsidR="00401454" w:rsidRDefault="00401454" w:rsidP="001C3A4A">
      <w:pPr>
        <w:pStyle w:val="EW"/>
        <w:rPr>
          <w:ins w:id="77" w:author="Rufael Mekuria" w:date="2024-08-20T10:51:00Z"/>
        </w:rPr>
      </w:pPr>
      <w:ins w:id="78" w:author="Rufael Mekuria" w:date="2024-08-20T10:51:00Z">
        <w:r>
          <w:t>H.266/</w:t>
        </w:r>
        <w:r w:rsidRPr="00382C1B">
          <w:t>VVC</w:t>
        </w:r>
        <w:r>
          <w:t xml:space="preserve">         ITU H.266/MPEG Versatile Video Coding</w:t>
        </w:r>
      </w:ins>
    </w:p>
    <w:p w14:paraId="1C8FC10F" w14:textId="77777777" w:rsidR="00401454" w:rsidRDefault="00401454" w:rsidP="00E42852">
      <w:pPr>
        <w:pStyle w:val="EW"/>
        <w:rPr>
          <w:ins w:id="79" w:author="Rufael Mekuria" w:date="2024-08-20T10:51:00Z"/>
        </w:rPr>
      </w:pPr>
      <w:ins w:id="80" w:author="Rufael Mekuria" w:date="2024-08-20T10:51:00Z">
        <w:r>
          <w:t>HE</w:t>
        </w:r>
        <w:r>
          <w:tab/>
          <w:t>(RTP) Header Extension</w:t>
        </w:r>
      </w:ins>
    </w:p>
    <w:p w14:paraId="51EE18FE" w14:textId="77777777" w:rsidR="00401454" w:rsidRPr="001C3A4A" w:rsidDel="001B2C09" w:rsidRDefault="00401454" w:rsidP="001C3A4A">
      <w:pPr>
        <w:pStyle w:val="EW"/>
        <w:rPr>
          <w:ins w:id="81" w:author="Rufael Mekuria" w:date="2024-08-20T10:51:00Z"/>
          <w:lang w:val="en-US"/>
        </w:rPr>
      </w:pPr>
      <w:ins w:id="82" w:author="Rufael Mekuria" w:date="2024-08-20T10:51:00Z">
        <w:r w:rsidDel="001B2C09">
          <w:t>HE</w:t>
        </w:r>
        <w:r w:rsidDel="001B2C09">
          <w:tab/>
          <w:t>(RTP) Header Extension</w:t>
        </w:r>
      </w:ins>
    </w:p>
    <w:p w14:paraId="0D9C13BB" w14:textId="77777777" w:rsidR="00401454" w:rsidRDefault="00401454" w:rsidP="00401454">
      <w:pPr>
        <w:pStyle w:val="EW"/>
        <w:rPr>
          <w:ins w:id="83" w:author="Rufael Mekuria" w:date="2024-08-20T10:51:00Z"/>
        </w:rPr>
      </w:pPr>
      <w:ins w:id="84" w:author="Rufael Mekuria" w:date="2024-08-20T10:51:00Z">
        <w:r>
          <w:t>HEVC</w:t>
        </w:r>
        <w:r>
          <w:tab/>
          <w:t>High Efficiency Video Coding</w:t>
        </w:r>
      </w:ins>
    </w:p>
    <w:p w14:paraId="37AD9BC4" w14:textId="77777777" w:rsidR="00401454" w:rsidRDefault="00401454" w:rsidP="00401454">
      <w:pPr>
        <w:pStyle w:val="EW"/>
        <w:rPr>
          <w:ins w:id="85" w:author="Rufael Mekuria" w:date="2024-08-20T10:51:00Z"/>
        </w:rPr>
      </w:pPr>
      <w:ins w:id="86" w:author="Rufael Mekuria" w:date="2024-08-20T10:51:00Z">
        <w:r>
          <w:t>IDR</w:t>
        </w:r>
        <w:r>
          <w:tab/>
          <w:t>Instantaneous Decoder Refresh</w:t>
        </w:r>
      </w:ins>
    </w:p>
    <w:p w14:paraId="1A3D75D6" w14:textId="77777777" w:rsidR="00401454" w:rsidRDefault="00401454" w:rsidP="00401454">
      <w:pPr>
        <w:pStyle w:val="EW"/>
        <w:rPr>
          <w:ins w:id="87" w:author="Rufael Mekuria" w:date="2024-08-20T10:51:00Z"/>
          <w:lang w:val="en-US"/>
        </w:rPr>
      </w:pPr>
      <w:ins w:id="88" w:author="Rufael Mekuria" w:date="2024-08-20T10:51:00Z">
        <w:r w:rsidRPr="00FF3075">
          <w:rPr>
            <w:lang w:val="en-US"/>
          </w:rPr>
          <w:lastRenderedPageBreak/>
          <w:t>IRAP</w:t>
        </w:r>
        <w:r w:rsidRPr="00FF3075">
          <w:rPr>
            <w:lang w:val="en-US"/>
          </w:rPr>
          <w:tab/>
          <w:t>Intra Random Access Picture</w:t>
        </w:r>
      </w:ins>
    </w:p>
    <w:p w14:paraId="42DE5F18" w14:textId="77777777" w:rsidR="00401454" w:rsidRDefault="00401454" w:rsidP="001C3A4A">
      <w:pPr>
        <w:pStyle w:val="EW"/>
        <w:rPr>
          <w:ins w:id="89" w:author="Rufael Mekuria" w:date="2024-08-20T10:51:00Z"/>
        </w:rPr>
      </w:pPr>
      <w:ins w:id="90" w:author="Rufael Mekuria" w:date="2024-08-20T10:51:00Z">
        <w:r>
          <w:t>MTSI</w:t>
        </w:r>
        <w:r>
          <w:tab/>
        </w:r>
        <w:proofErr w:type="spellStart"/>
        <w:r>
          <w:t>Multim</w:t>
        </w:r>
        <w:r w:rsidDel="00E2798B">
          <w:t>M</w:t>
        </w:r>
        <w:r>
          <w:t>edia</w:t>
        </w:r>
        <w:proofErr w:type="spellEnd"/>
        <w:r>
          <w:t xml:space="preserve"> Telephony Service for IMS</w:t>
        </w:r>
      </w:ins>
    </w:p>
    <w:p w14:paraId="67F2F914" w14:textId="77777777" w:rsidR="00401454" w:rsidRDefault="00401454" w:rsidP="001C3A4A">
      <w:pPr>
        <w:pStyle w:val="EW"/>
        <w:rPr>
          <w:ins w:id="91" w:author="Rufael Mekuria" w:date="2024-08-20T10:51:00Z"/>
        </w:rPr>
      </w:pPr>
      <w:ins w:id="92" w:author="Rufael Mekuria" w:date="2024-08-20T10:51:00Z">
        <w:r>
          <w:t>NADA</w:t>
        </w:r>
        <w:r>
          <w:tab/>
        </w:r>
        <w:r w:rsidRPr="00F55C83">
          <w:t>Network-Assisted Dynamic Adaptation</w:t>
        </w:r>
      </w:ins>
    </w:p>
    <w:p w14:paraId="6F4A5A8A" w14:textId="77777777" w:rsidR="00401454" w:rsidRDefault="00401454" w:rsidP="00401454">
      <w:pPr>
        <w:pStyle w:val="EW"/>
        <w:rPr>
          <w:ins w:id="93" w:author="Rufael Mekuria" w:date="2024-08-20T10:51:00Z"/>
          <w:lang w:val="en-US"/>
        </w:rPr>
      </w:pPr>
      <w:ins w:id="94" w:author="Rufael Mekuria" w:date="2024-08-20T10:51:00Z">
        <w:r>
          <w:rPr>
            <w:lang w:val="en-US"/>
          </w:rPr>
          <w:t>NAL</w:t>
        </w:r>
        <w:r>
          <w:rPr>
            <w:lang w:val="en-US"/>
          </w:rPr>
          <w:tab/>
          <w:t>Network Abstraction Layer</w:t>
        </w:r>
      </w:ins>
    </w:p>
    <w:p w14:paraId="12805E04" w14:textId="77777777" w:rsidR="00401454" w:rsidRDefault="00401454" w:rsidP="001C3A4A">
      <w:pPr>
        <w:pStyle w:val="EW"/>
        <w:rPr>
          <w:ins w:id="95" w:author="Rufael Mekuria" w:date="2024-08-20T10:51:00Z"/>
        </w:rPr>
      </w:pPr>
      <w:ins w:id="96" w:author="Rufael Mekuria" w:date="2024-08-20T10:51:00Z">
        <w:r>
          <w:t>NG-RAN</w:t>
        </w:r>
        <w:r>
          <w:tab/>
          <w:t>Next Generation Radio Access Network</w:t>
        </w:r>
      </w:ins>
    </w:p>
    <w:p w14:paraId="61A378EC" w14:textId="77777777" w:rsidR="00401454" w:rsidRDefault="00401454" w:rsidP="001C3A4A">
      <w:pPr>
        <w:pStyle w:val="EW"/>
        <w:rPr>
          <w:ins w:id="97" w:author="Rufael Mekuria" w:date="2024-08-20T10:51:00Z"/>
        </w:rPr>
      </w:pPr>
      <w:ins w:id="98" w:author="Rufael Mekuria" w:date="2024-08-20T10:51:00Z">
        <w:r>
          <w:t>NPDS</w:t>
        </w:r>
        <w:r>
          <w:tab/>
          <w:t>Number of PDUs in a PDU Set</w:t>
        </w:r>
      </w:ins>
    </w:p>
    <w:p w14:paraId="5762DBC9" w14:textId="77777777" w:rsidR="00401454" w:rsidRDefault="00401454" w:rsidP="00401454">
      <w:pPr>
        <w:pStyle w:val="EW"/>
        <w:rPr>
          <w:ins w:id="99" w:author="Rufael Mekuria" w:date="2024-08-20T10:51:00Z"/>
          <w:lang w:val="en-US"/>
        </w:rPr>
      </w:pPr>
      <w:ins w:id="100" w:author="Rufael Mekuria" w:date="2024-08-20T10:51:00Z">
        <w:r>
          <w:rPr>
            <w:lang w:val="en-US"/>
          </w:rPr>
          <w:t>NRI</w:t>
        </w:r>
        <w:r>
          <w:rPr>
            <w:lang w:val="en-US"/>
          </w:rPr>
          <w:tab/>
        </w:r>
        <w:proofErr w:type="spellStart"/>
        <w:r>
          <w:rPr>
            <w:lang w:val="en-US"/>
          </w:rPr>
          <w:t>nal_ref_idc</w:t>
        </w:r>
        <w:proofErr w:type="spellEnd"/>
      </w:ins>
    </w:p>
    <w:p w14:paraId="069696FF" w14:textId="77777777" w:rsidR="00401454" w:rsidRDefault="00401454" w:rsidP="00401454">
      <w:pPr>
        <w:pStyle w:val="EW"/>
        <w:rPr>
          <w:ins w:id="101" w:author="Rufael Mekuria" w:date="2024-08-20T10:51:00Z"/>
          <w:lang w:val="en-US"/>
        </w:rPr>
      </w:pPr>
      <w:ins w:id="102" w:author="Rufael Mekuria" w:date="2024-08-20T10:51:00Z">
        <w:r>
          <w:rPr>
            <w:lang w:val="en-US"/>
          </w:rPr>
          <w:t>NTP</w:t>
        </w:r>
        <w:r>
          <w:rPr>
            <w:lang w:val="en-US"/>
          </w:rPr>
          <w:tab/>
          <w:t>Network Time Protocol</w:t>
        </w:r>
      </w:ins>
    </w:p>
    <w:p w14:paraId="5A2B7A78" w14:textId="77777777" w:rsidR="00401454" w:rsidRDefault="00401454" w:rsidP="00401454">
      <w:pPr>
        <w:pStyle w:val="EW"/>
        <w:rPr>
          <w:ins w:id="103" w:author="Rufael Mekuria" w:date="2024-08-20T10:51:00Z"/>
          <w:lang w:val="en-US"/>
        </w:rPr>
      </w:pPr>
      <w:ins w:id="104" w:author="Rufael Mekuria" w:date="2024-08-20T10:51:00Z">
        <w:r>
          <w:rPr>
            <w:lang w:val="en-US"/>
          </w:rPr>
          <w:t>OS</w:t>
        </w:r>
        <w:r>
          <w:rPr>
            <w:lang w:val="en-US"/>
          </w:rPr>
          <w:tab/>
          <w:t>Operating System</w:t>
        </w:r>
      </w:ins>
    </w:p>
    <w:p w14:paraId="51063285" w14:textId="77777777" w:rsidR="00401454" w:rsidRDefault="00401454" w:rsidP="00401454">
      <w:pPr>
        <w:pStyle w:val="EW"/>
        <w:rPr>
          <w:ins w:id="105" w:author="Rufael Mekuria" w:date="2024-08-20T10:51:00Z"/>
          <w:lang w:val="en-US"/>
        </w:rPr>
      </w:pPr>
      <w:ins w:id="106" w:author="Rufael Mekuria" w:date="2024-08-20T10:51:00Z">
        <w:r>
          <w:rPr>
            <w:lang w:val="en-US"/>
          </w:rPr>
          <w:t>PACI</w:t>
        </w:r>
        <w:r>
          <w:rPr>
            <w:lang w:val="en-US"/>
          </w:rPr>
          <w:tab/>
          <w:t>Payload Content Information</w:t>
        </w:r>
      </w:ins>
    </w:p>
    <w:p w14:paraId="75CD0BDA" w14:textId="77777777" w:rsidR="00401454" w:rsidRDefault="00401454" w:rsidP="001C3A4A">
      <w:pPr>
        <w:pStyle w:val="EW"/>
        <w:rPr>
          <w:ins w:id="107" w:author="Rufael Mekuria" w:date="2024-08-20T10:51:00Z"/>
        </w:rPr>
      </w:pPr>
      <w:ins w:id="108" w:author="Rufael Mekuria" w:date="2024-08-20T10:51:00Z">
        <w:r>
          <w:rPr>
            <w:noProof/>
          </w:rPr>
          <w:t>PCC</w:t>
        </w:r>
        <w:r>
          <w:rPr>
            <w:noProof/>
          </w:rPr>
          <w:tab/>
        </w:r>
        <w:r>
          <w:t>Performance-oriented Congestion Control</w:t>
        </w:r>
      </w:ins>
    </w:p>
    <w:p w14:paraId="564CADD8" w14:textId="77777777" w:rsidR="00401454" w:rsidRDefault="00401454" w:rsidP="00401454">
      <w:pPr>
        <w:pStyle w:val="EW"/>
        <w:rPr>
          <w:ins w:id="109" w:author="Rufael Mekuria" w:date="2024-08-20T10:51:00Z"/>
          <w:lang w:val="en-US"/>
        </w:rPr>
      </w:pPr>
      <w:ins w:id="110" w:author="Rufael Mekuria" w:date="2024-08-20T10:51:00Z">
        <w:r>
          <w:rPr>
            <w:lang w:val="en-US"/>
          </w:rPr>
          <w:t>PPS</w:t>
        </w:r>
        <w:r>
          <w:rPr>
            <w:lang w:val="en-US"/>
          </w:rPr>
          <w:tab/>
          <w:t>Picture Parameter Set</w:t>
        </w:r>
      </w:ins>
    </w:p>
    <w:p w14:paraId="56B616DA" w14:textId="77777777" w:rsidR="00401454" w:rsidRDefault="00401454" w:rsidP="00401454">
      <w:pPr>
        <w:pStyle w:val="EW"/>
        <w:rPr>
          <w:ins w:id="111" w:author="Rufael Mekuria" w:date="2024-08-20T10:51:00Z"/>
          <w:lang w:val="en-US"/>
        </w:rPr>
      </w:pPr>
      <w:ins w:id="112" w:author="Rufael Mekuria" w:date="2024-08-20T10:51:00Z">
        <w:r>
          <w:rPr>
            <w:lang w:val="en-US"/>
          </w:rPr>
          <w:t>PSI</w:t>
        </w:r>
        <w:r>
          <w:rPr>
            <w:lang w:val="en-US"/>
          </w:rPr>
          <w:tab/>
          <w:t>PDU Set Importance</w:t>
        </w:r>
      </w:ins>
    </w:p>
    <w:p w14:paraId="22978BCE" w14:textId="77777777" w:rsidR="00401454" w:rsidRDefault="00401454" w:rsidP="001C3A4A">
      <w:pPr>
        <w:pStyle w:val="EW"/>
        <w:rPr>
          <w:ins w:id="113" w:author="Rufael Mekuria" w:date="2024-08-20T10:51:00Z"/>
        </w:rPr>
      </w:pPr>
      <w:ins w:id="114" w:author="Rufael Mekuria" w:date="2024-08-20T10:51:00Z">
        <w:r>
          <w:t>PSN</w:t>
        </w:r>
        <w:r>
          <w:tab/>
        </w:r>
        <w:r w:rsidRPr="00C764C1">
          <w:t>PDU Sequence Number within a PDU Set</w:t>
        </w:r>
        <w:r w:rsidRPr="00C764C1" w:rsidDel="00CF107F">
          <w:t xml:space="preserve"> </w:t>
        </w:r>
        <w:r w:rsidDel="00CF107F">
          <w:t>(</w:t>
        </w:r>
        <w:r w:rsidRPr="00C764C1" w:rsidDel="00CF107F">
          <w:t>PSN</w:t>
        </w:r>
        <w:r w:rsidDel="00CF107F">
          <w:t>)</w:t>
        </w:r>
      </w:ins>
    </w:p>
    <w:p w14:paraId="2ADB12D0" w14:textId="77777777" w:rsidR="00401454" w:rsidRDefault="00401454" w:rsidP="001C3A4A">
      <w:pPr>
        <w:pStyle w:val="EW"/>
        <w:rPr>
          <w:ins w:id="115" w:author="Rufael Mekuria" w:date="2024-08-20T10:51:00Z"/>
        </w:rPr>
      </w:pPr>
      <w:proofErr w:type="spellStart"/>
      <w:ins w:id="116" w:author="Rufael Mekuria" w:date="2024-08-20T10:51:00Z">
        <w:r>
          <w:t>PSSize</w:t>
        </w:r>
        <w:proofErr w:type="spellEnd"/>
        <w:r>
          <w:tab/>
          <w:t>PDU Set Size</w:t>
        </w:r>
      </w:ins>
    </w:p>
    <w:p w14:paraId="316D7926" w14:textId="77777777" w:rsidR="00401454" w:rsidRDefault="00401454" w:rsidP="001C3A4A">
      <w:pPr>
        <w:pStyle w:val="EW"/>
        <w:rPr>
          <w:ins w:id="117" w:author="Rufael Mekuria" w:date="2024-08-20T10:51:00Z"/>
        </w:rPr>
      </w:pPr>
      <w:ins w:id="118" w:author="Rufael Mekuria" w:date="2024-08-20T10:51:00Z">
        <w:r>
          <w:t>PSSN</w:t>
        </w:r>
        <w:r>
          <w:tab/>
          <w:t>PDU Set Sequence Number</w:t>
        </w:r>
      </w:ins>
    </w:p>
    <w:p w14:paraId="4FCD7A80" w14:textId="77777777" w:rsidR="00401454" w:rsidRDefault="00401454" w:rsidP="00401454">
      <w:pPr>
        <w:pStyle w:val="EW"/>
        <w:rPr>
          <w:ins w:id="119" w:author="Rufael Mekuria" w:date="2024-08-20T10:51:00Z"/>
          <w:lang w:val="en-US"/>
        </w:rPr>
      </w:pPr>
      <w:ins w:id="120" w:author="Rufael Mekuria" w:date="2024-08-20T10:51:00Z">
        <w:r>
          <w:rPr>
            <w:lang w:val="en-US"/>
          </w:rPr>
          <w:t>PTP</w:t>
        </w:r>
        <w:r>
          <w:rPr>
            <w:lang w:val="en-US"/>
          </w:rPr>
          <w:tab/>
          <w:t>Precision Time Protocol</w:t>
        </w:r>
      </w:ins>
    </w:p>
    <w:p w14:paraId="17B57465" w14:textId="77777777" w:rsidR="00401454" w:rsidRDefault="00401454" w:rsidP="00401454">
      <w:pPr>
        <w:pStyle w:val="EW"/>
        <w:rPr>
          <w:ins w:id="121" w:author="Rufael Mekuria" w:date="2024-08-20T10:51:00Z"/>
          <w:lang w:val="en-US"/>
        </w:rPr>
      </w:pPr>
      <w:ins w:id="122" w:author="Rufael Mekuria" w:date="2024-08-20T10:51:00Z">
        <w:r>
          <w:rPr>
            <w:lang w:val="en-US"/>
          </w:rPr>
          <w:t>RADL</w:t>
        </w:r>
        <w:r>
          <w:rPr>
            <w:lang w:val="en-US"/>
          </w:rPr>
          <w:tab/>
          <w:t>Random Access Decodable Leading</w:t>
        </w:r>
      </w:ins>
    </w:p>
    <w:p w14:paraId="273EF633" w14:textId="77777777" w:rsidR="00401454" w:rsidRDefault="00401454" w:rsidP="00401454">
      <w:pPr>
        <w:pStyle w:val="EW"/>
        <w:rPr>
          <w:ins w:id="123" w:author="Rufael Mekuria" w:date="2024-08-20T10:51:00Z"/>
          <w:lang w:val="en-US"/>
        </w:rPr>
      </w:pPr>
      <w:ins w:id="124" w:author="Rufael Mekuria" w:date="2024-08-20T10:51:00Z">
        <w:r w:rsidRPr="003C285C">
          <w:rPr>
            <w:lang w:val="en-US"/>
          </w:rPr>
          <w:t xml:space="preserve">RASL </w:t>
        </w:r>
        <w:r w:rsidRPr="003C285C">
          <w:rPr>
            <w:lang w:val="en-US"/>
          </w:rPr>
          <w:tab/>
          <w:t>Random Access Skipped Leading</w:t>
        </w:r>
      </w:ins>
    </w:p>
    <w:p w14:paraId="3577BC26" w14:textId="77777777" w:rsidR="00401454" w:rsidRDefault="00401454" w:rsidP="001C3A4A">
      <w:pPr>
        <w:pStyle w:val="EW"/>
        <w:rPr>
          <w:ins w:id="125" w:author="Rufael Mekuria" w:date="2024-08-20T10:51:00Z"/>
        </w:rPr>
      </w:pPr>
      <w:ins w:id="126" w:author="Rufael Mekuria" w:date="2024-08-20T10:51:00Z">
        <w:r>
          <w:t>RLC</w:t>
        </w:r>
        <w:r>
          <w:tab/>
          <w:t>Radio Link Control</w:t>
        </w:r>
      </w:ins>
    </w:p>
    <w:p w14:paraId="4D79CB6E" w14:textId="77777777" w:rsidR="00401454" w:rsidRDefault="00401454" w:rsidP="001B2C09">
      <w:pPr>
        <w:pStyle w:val="EW"/>
        <w:rPr>
          <w:ins w:id="127" w:author="Rufael Mekuria" w:date="2024-08-20T10:51:00Z"/>
        </w:rPr>
      </w:pPr>
      <w:proofErr w:type="spellStart"/>
      <w:proofErr w:type="gramStart"/>
      <w:ins w:id="128" w:author="Rufael Mekuria" w:date="2024-08-20T10:51:00Z">
        <w:r w:rsidRPr="00053F4B">
          <w:rPr>
            <w:rStyle w:val="B1Char1"/>
          </w:rPr>
          <w:t>rPSSize</w:t>
        </w:r>
        <w:proofErr w:type="spellEnd"/>
        <w:proofErr w:type="gramEnd"/>
        <w:r>
          <w:rPr>
            <w:rStyle w:val="B1Char1"/>
          </w:rPr>
          <w:tab/>
          <w:t>remaining PDU Set Size</w:t>
        </w:r>
      </w:ins>
    </w:p>
    <w:p w14:paraId="547E1BB1" w14:textId="77777777" w:rsidR="00401454" w:rsidRDefault="00401454" w:rsidP="001C3A4A">
      <w:pPr>
        <w:pStyle w:val="EW"/>
        <w:rPr>
          <w:ins w:id="129" w:author="Rufael Mekuria" w:date="2024-08-20T10:51:00Z"/>
        </w:rPr>
      </w:pPr>
      <w:ins w:id="130" w:author="Rufael Mekuria" w:date="2024-08-20T10:51:00Z">
        <w:r>
          <w:t>RTC</w:t>
        </w:r>
        <w:r>
          <w:tab/>
          <w:t>Real Time Communication</w:t>
        </w:r>
      </w:ins>
    </w:p>
    <w:p w14:paraId="04F94240" w14:textId="77777777" w:rsidR="00401454" w:rsidRDefault="00401454" w:rsidP="00401454">
      <w:pPr>
        <w:pStyle w:val="EW"/>
        <w:rPr>
          <w:ins w:id="131" w:author="Rufael Mekuria" w:date="2024-08-20T10:51:00Z"/>
          <w:lang w:val="en-US"/>
        </w:rPr>
      </w:pPr>
      <w:ins w:id="132" w:author="Rufael Mekuria" w:date="2024-08-20T10:51:00Z">
        <w:r>
          <w:rPr>
            <w:lang w:val="en-US"/>
          </w:rPr>
          <w:t>RTCP XR</w:t>
        </w:r>
        <w:r>
          <w:rPr>
            <w:lang w:val="en-US"/>
          </w:rPr>
          <w:tab/>
          <w:t xml:space="preserve">RTCP </w:t>
        </w:r>
        <w:proofErr w:type="spellStart"/>
        <w:r>
          <w:rPr>
            <w:lang w:val="en-US"/>
          </w:rPr>
          <w:t>eXtended</w:t>
        </w:r>
        <w:proofErr w:type="spellEnd"/>
        <w:r>
          <w:rPr>
            <w:lang w:val="en-US"/>
          </w:rPr>
          <w:t xml:space="preserve"> Report</w:t>
        </w:r>
      </w:ins>
    </w:p>
    <w:p w14:paraId="696F48C5" w14:textId="77777777" w:rsidR="00401454" w:rsidRDefault="00401454" w:rsidP="00401454">
      <w:pPr>
        <w:pStyle w:val="EW"/>
        <w:rPr>
          <w:ins w:id="133" w:author="Rufael Mekuria" w:date="2024-08-20T10:51:00Z"/>
          <w:lang w:val="en-US"/>
        </w:rPr>
      </w:pPr>
      <w:ins w:id="134" w:author="Rufael Mekuria" w:date="2024-08-20T10:51:00Z">
        <w:r>
          <w:rPr>
            <w:lang w:val="en-US"/>
          </w:rPr>
          <w:t>RTCP</w:t>
        </w:r>
        <w:r>
          <w:rPr>
            <w:lang w:val="en-US"/>
          </w:rPr>
          <w:tab/>
          <w:t>RTP Control Protocol</w:t>
        </w:r>
      </w:ins>
    </w:p>
    <w:p w14:paraId="6D479E42" w14:textId="77777777" w:rsidR="00401454" w:rsidRPr="001C3A4A" w:rsidRDefault="00401454" w:rsidP="001C3A4A">
      <w:pPr>
        <w:pStyle w:val="EW"/>
        <w:rPr>
          <w:ins w:id="135" w:author="Rufael Mekuria" w:date="2024-08-20T10:51:00Z"/>
          <w:lang w:val="en-US"/>
        </w:rPr>
      </w:pPr>
      <w:proofErr w:type="spellStart"/>
      <w:ins w:id="136" w:author="Rufael Mekuria" w:date="2024-08-20T10:51:00Z">
        <w:r w:rsidRPr="00D10F1C">
          <w:t>SCReAM</w:t>
        </w:r>
        <w:proofErr w:type="spellEnd"/>
        <w:r>
          <w:tab/>
        </w:r>
        <w:r w:rsidRPr="00613A6D">
          <w:rPr>
            <w:lang w:val="en-US"/>
          </w:rPr>
          <w:t>Self-Clocked Rate Adaptation for Multimedia</w:t>
        </w:r>
      </w:ins>
    </w:p>
    <w:p w14:paraId="6F8F2B02" w14:textId="77777777" w:rsidR="00401454" w:rsidRDefault="00401454" w:rsidP="00401454">
      <w:pPr>
        <w:pStyle w:val="EW"/>
        <w:rPr>
          <w:ins w:id="137" w:author="Rufael Mekuria" w:date="2024-08-20T10:51:00Z"/>
          <w:lang w:val="en-US"/>
        </w:rPr>
      </w:pPr>
      <w:ins w:id="138" w:author="Rufael Mekuria" w:date="2024-08-20T10:51:00Z">
        <w:r>
          <w:rPr>
            <w:lang w:val="en-US"/>
          </w:rPr>
          <w:t>SPS</w:t>
        </w:r>
        <w:r>
          <w:rPr>
            <w:lang w:val="en-US"/>
          </w:rPr>
          <w:tab/>
          <w:t>Sequence Parameter Set</w:t>
        </w:r>
      </w:ins>
    </w:p>
    <w:p w14:paraId="6271CE41" w14:textId="77777777" w:rsidR="00401454" w:rsidRDefault="00401454" w:rsidP="00401454">
      <w:pPr>
        <w:pStyle w:val="EW"/>
        <w:rPr>
          <w:ins w:id="139" w:author="Rufael Mekuria" w:date="2024-08-20T10:51:00Z"/>
          <w:lang w:val="en-US"/>
        </w:rPr>
      </w:pPr>
      <w:ins w:id="140" w:author="Rufael Mekuria" w:date="2024-08-20T10:51:00Z">
        <w:r>
          <w:rPr>
            <w:lang w:val="en-US"/>
          </w:rPr>
          <w:t>SRS</w:t>
        </w:r>
        <w:r>
          <w:rPr>
            <w:lang w:val="en-US"/>
          </w:rPr>
          <w:tab/>
          <w:t>Split Rendering Server</w:t>
        </w:r>
      </w:ins>
    </w:p>
    <w:p w14:paraId="43028E6C" w14:textId="77777777" w:rsidR="00401454" w:rsidRDefault="00401454" w:rsidP="00A061A3">
      <w:pPr>
        <w:pStyle w:val="EW"/>
        <w:tabs>
          <w:tab w:val="left" w:pos="284"/>
          <w:tab w:val="left" w:pos="568"/>
          <w:tab w:val="left" w:pos="852"/>
          <w:tab w:val="left" w:pos="1136"/>
          <w:tab w:val="left" w:pos="1420"/>
          <w:tab w:val="left" w:pos="1704"/>
          <w:tab w:val="left" w:pos="1988"/>
          <w:tab w:val="left" w:pos="2272"/>
          <w:tab w:val="left" w:pos="2556"/>
          <w:tab w:val="left" w:pos="3144"/>
        </w:tabs>
        <w:rPr>
          <w:ins w:id="141" w:author="Rufael Mekuria" w:date="2024-08-20T10:51:00Z"/>
        </w:rPr>
      </w:pPr>
      <w:ins w:id="142" w:author="Rufael Mekuria" w:date="2024-08-20T10:51:00Z">
        <w:r>
          <w:t>SRTP</w:t>
        </w:r>
        <w:r>
          <w:tab/>
        </w:r>
        <w:r>
          <w:tab/>
        </w:r>
        <w:r>
          <w:tab/>
        </w:r>
        <w:r>
          <w:tab/>
          <w:t>Secure RTP</w:t>
        </w:r>
        <w:r>
          <w:tab/>
        </w:r>
        <w:r>
          <w:tab/>
        </w:r>
        <w:r>
          <w:tab/>
        </w:r>
        <w:r>
          <w:tab/>
        </w:r>
      </w:ins>
    </w:p>
    <w:p w14:paraId="5C81D815" w14:textId="77777777" w:rsidR="00401454" w:rsidRDefault="00401454" w:rsidP="00401454">
      <w:pPr>
        <w:pStyle w:val="EW"/>
        <w:rPr>
          <w:ins w:id="143" w:author="Rufael Mekuria" w:date="2024-08-20T10:51:00Z"/>
          <w:lang w:val="en-US"/>
        </w:rPr>
      </w:pPr>
      <w:ins w:id="144" w:author="Rufael Mekuria" w:date="2024-08-20T10:51:00Z">
        <w:r>
          <w:rPr>
            <w:lang w:val="en-US"/>
          </w:rPr>
          <w:t>TID</w:t>
        </w:r>
        <w:r>
          <w:rPr>
            <w:lang w:val="en-US"/>
          </w:rPr>
          <w:tab/>
          <w:t>Temporal Identifier</w:t>
        </w:r>
      </w:ins>
    </w:p>
    <w:p w14:paraId="7C4B80C1" w14:textId="77777777" w:rsidR="00401454" w:rsidRDefault="00401454" w:rsidP="00401454">
      <w:pPr>
        <w:pStyle w:val="EW"/>
        <w:rPr>
          <w:ins w:id="145" w:author="Rufael Mekuria" w:date="2024-08-20T10:51:00Z"/>
          <w:lang w:val="en-US"/>
        </w:rPr>
      </w:pPr>
      <w:ins w:id="146" w:author="Rufael Mekuria" w:date="2024-08-20T10:51:00Z">
        <w:r>
          <w:rPr>
            <w:lang w:val="en-US"/>
          </w:rPr>
          <w:t>UDP</w:t>
        </w:r>
        <w:r>
          <w:rPr>
            <w:lang w:val="en-US"/>
          </w:rPr>
          <w:tab/>
          <w:t>User Datagram Protocol</w:t>
        </w:r>
      </w:ins>
    </w:p>
    <w:p w14:paraId="7797783A" w14:textId="77777777" w:rsidR="00401454" w:rsidRDefault="00401454" w:rsidP="00401454">
      <w:pPr>
        <w:pStyle w:val="EW"/>
        <w:rPr>
          <w:ins w:id="147" w:author="Rufael Mekuria" w:date="2024-08-20T10:51:00Z"/>
          <w:lang w:val="en-US"/>
        </w:rPr>
      </w:pPr>
      <w:ins w:id="148" w:author="Rufael Mekuria" w:date="2024-08-20T10:51:00Z">
        <w:r>
          <w:rPr>
            <w:lang w:val="en-US"/>
          </w:rPr>
          <w:t>UPF</w:t>
        </w:r>
        <w:r>
          <w:rPr>
            <w:lang w:val="en-US"/>
          </w:rPr>
          <w:tab/>
          <w:t>User Plane Function</w:t>
        </w:r>
      </w:ins>
    </w:p>
    <w:p w14:paraId="747A2512" w14:textId="77777777" w:rsidR="00401454" w:rsidRDefault="00401454" w:rsidP="00401454">
      <w:pPr>
        <w:pStyle w:val="EW"/>
        <w:rPr>
          <w:ins w:id="149" w:author="Rufael Mekuria" w:date="2024-08-20T10:51:00Z"/>
          <w:lang w:val="en-US"/>
        </w:rPr>
      </w:pPr>
      <w:ins w:id="150" w:author="Rufael Mekuria" w:date="2024-08-20T10:51:00Z">
        <w:r>
          <w:rPr>
            <w:lang w:val="en-US"/>
          </w:rPr>
          <w:t>XR</w:t>
        </w:r>
        <w:r>
          <w:rPr>
            <w:lang w:val="en-US"/>
          </w:rPr>
          <w:tab/>
        </w:r>
        <w:proofErr w:type="spellStart"/>
        <w:r>
          <w:rPr>
            <w:lang w:val="en-US"/>
          </w:rPr>
          <w:t>eXtended</w:t>
        </w:r>
        <w:proofErr w:type="spellEnd"/>
        <w:r>
          <w:rPr>
            <w:lang w:val="en-US"/>
          </w:rPr>
          <w:t xml:space="preserve"> Reality</w:t>
        </w:r>
      </w:ins>
    </w:p>
    <w:p w14:paraId="102F6653" w14:textId="70BDB8B3" w:rsidR="001C3A4A" w:rsidDel="001B2C09" w:rsidRDefault="00E2798B" w:rsidP="001C3A4A">
      <w:pPr>
        <w:pStyle w:val="EW"/>
        <w:rPr>
          <w:del w:id="151" w:author="Rufael Mekuria" w:date="2024-08-02T09:07:00Z"/>
        </w:rPr>
      </w:pPr>
      <w:ins w:id="152" w:author="Serhan Gül" w:date="2024-08-19T10:57:00Z">
        <w:del w:id="153" w:author="Rufael Mekuria" w:date="2024-08-20T10:51:00Z">
          <w:r w:rsidDel="00401454">
            <w:delText>m</w:delText>
          </w:r>
        </w:del>
      </w:ins>
      <w:del w:id="154" w:author="Rufael Mekuria" w:date="2024-08-02T09:07:00Z">
        <w:r w:rsidR="00E42852" w:rsidRPr="0020667E" w:rsidDel="001B2C09">
          <w:delText>AL-FEC</w:delText>
        </w:r>
        <w:r w:rsidR="00E42852" w:rsidRPr="00822E86" w:rsidDel="001B2C09">
          <w:tab/>
        </w:r>
        <w:r w:rsidR="00E42852" w:rsidRPr="0089235C" w:rsidDel="001B2C09">
          <w:delText>Application-Layer Forward Error Correction</w:delText>
        </w:r>
      </w:del>
    </w:p>
    <w:p w14:paraId="07279F1C" w14:textId="13D4C3FB" w:rsidR="001C3A4A" w:rsidRPr="001C3A4A" w:rsidDel="001B2C09" w:rsidRDefault="00E42852" w:rsidP="001C3A4A">
      <w:pPr>
        <w:pStyle w:val="EW"/>
        <w:rPr>
          <w:del w:id="155" w:author="Rufael Mekuria" w:date="2024-08-02T09:07:00Z"/>
          <w:lang w:val="en-US"/>
        </w:rPr>
      </w:pPr>
      <w:del w:id="156" w:author="Rufael Mekuria" w:date="2024-08-02T09:07:00Z">
        <w:r w:rsidDel="001B2C09">
          <w:delText>HE</w:delText>
        </w:r>
        <w:r w:rsidDel="001B2C09">
          <w:tab/>
          <w:delText>(RTP) Header Extension</w:delText>
        </w:r>
      </w:del>
    </w:p>
    <w:p w14:paraId="0C9505EA" w14:textId="447BC1BD" w:rsidR="00A061A3" w:rsidDel="00401454" w:rsidRDefault="00E42852" w:rsidP="00E42852">
      <w:pPr>
        <w:pStyle w:val="EW"/>
        <w:rPr>
          <w:del w:id="157" w:author="Rufael Mekuria" w:date="2024-08-02T06:08:00Z"/>
        </w:rPr>
      </w:pPr>
      <w:del w:id="158" w:author="Rufael Mekuria" w:date="2024-08-02T09:07:00Z">
        <w:r w:rsidDel="001B2C09">
          <w:delText>SRTP</w:delText>
        </w:r>
        <w:r w:rsidDel="001B2C09">
          <w:tab/>
          <w:delText>Secure RTP</w:delText>
        </w:r>
      </w:del>
    </w:p>
    <w:p w14:paraId="7501779D" w14:textId="77777777" w:rsidR="00401454" w:rsidRDefault="00401454" w:rsidP="00E42852">
      <w:pPr>
        <w:pStyle w:val="EW"/>
        <w:rPr>
          <w:ins w:id="159" w:author="Rufael Mekuria" w:date="2024-08-20T10:50:00Z"/>
        </w:rPr>
      </w:pPr>
    </w:p>
    <w:p w14:paraId="22B85547" w14:textId="77777777" w:rsidR="00B529E2" w:rsidRDefault="00B529E2" w:rsidP="0015304F">
      <w:pPr>
        <w:tabs>
          <w:tab w:val="left" w:pos="6036"/>
        </w:tabs>
        <w:rPr>
          <w:noProof/>
        </w:rPr>
      </w:pPr>
    </w:p>
    <w:p w14:paraId="14AC3C2B" w14:textId="77777777" w:rsidR="00B529E2" w:rsidRDefault="00B529E2" w:rsidP="0015304F">
      <w:pPr>
        <w:tabs>
          <w:tab w:val="left" w:pos="6036"/>
        </w:tabs>
        <w:rPr>
          <w:noProof/>
        </w:rPr>
      </w:pPr>
    </w:p>
    <w:tbl>
      <w:tblPr>
        <w:tblStyle w:val="TableGrid"/>
        <w:tblW w:w="0" w:type="auto"/>
        <w:shd w:val="clear" w:color="auto" w:fill="FFFF00"/>
        <w:tblLook w:val="04A0" w:firstRow="1" w:lastRow="0" w:firstColumn="1" w:lastColumn="0" w:noHBand="0" w:noVBand="1"/>
      </w:tblPr>
      <w:tblGrid>
        <w:gridCol w:w="9629"/>
      </w:tblGrid>
      <w:tr w:rsidR="00B529E2" w14:paraId="6D73C69F" w14:textId="77777777" w:rsidTr="00B529E2">
        <w:tc>
          <w:tcPr>
            <w:tcW w:w="9629" w:type="dxa"/>
            <w:shd w:val="clear" w:color="auto" w:fill="FFFF00"/>
          </w:tcPr>
          <w:p w14:paraId="02A42032" w14:textId="0D97C544" w:rsidR="00B529E2" w:rsidRDefault="00B529E2" w:rsidP="00B529E2">
            <w:pPr>
              <w:tabs>
                <w:tab w:val="left" w:pos="6036"/>
              </w:tabs>
              <w:jc w:val="center"/>
              <w:rPr>
                <w:noProof/>
              </w:rPr>
            </w:pPr>
            <w:r>
              <w:rPr>
                <w:noProof/>
              </w:rPr>
              <w:t>END OF CHANGES</w:t>
            </w:r>
          </w:p>
        </w:tc>
      </w:tr>
    </w:tbl>
    <w:p w14:paraId="68C9CD36" w14:textId="7C5E1F59" w:rsidR="001E41F3" w:rsidRDefault="001E41F3" w:rsidP="0015304F">
      <w:pPr>
        <w:tabs>
          <w:tab w:val="left" w:pos="6036"/>
        </w:tabs>
        <w:rPr>
          <w:noProof/>
        </w:rPr>
      </w:pPr>
    </w:p>
    <w:sectPr w:rsidR="001E41F3"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Serhan Gül" w:date="2024-08-14T12:20:00Z" w:initials="SG">
    <w:p w14:paraId="48AA34AA" w14:textId="77777777" w:rsidR="00A103F1" w:rsidRDefault="00A103F1" w:rsidP="00D976D2">
      <w:r>
        <w:rPr>
          <w:rStyle w:val="CommentReference"/>
        </w:rPr>
        <w:annotationRef/>
      </w:r>
      <w:r>
        <w:rPr>
          <w:color w:val="000000"/>
        </w:rPr>
        <w:t>Prefer to use “lone” to be consistent with TR 23.700-70 and also because it seems to be more correct in terms of English, “lonely” expresses rather an emotional state.</w:t>
      </w:r>
    </w:p>
  </w:comment>
  <w:comment w:id="18" w:author="Serhan Gül" w:date="2024-08-19T11:01:00Z" w:initials="SG">
    <w:p w14:paraId="44B34B74" w14:textId="77777777" w:rsidR="00A103F1" w:rsidRDefault="00A103F1" w:rsidP="00C67A95">
      <w:r>
        <w:rPr>
          <w:rStyle w:val="CommentReference"/>
        </w:rPr>
        <w:annotationRef/>
      </w:r>
      <w:r>
        <w:t xml:space="preserve">Deleted the second part because it can imply that even a marked single PDU treated as PDU Set can be classified as a lone PDU. </w:t>
      </w:r>
    </w:p>
    <w:p w14:paraId="2D6277FC" w14:textId="77777777" w:rsidR="00A103F1" w:rsidRDefault="00A103F1" w:rsidP="00C67A95">
      <w:r>
        <w:cr/>
        <w:t>Lone PDU = unmarked by the sender. How the UPF treats it, i.e. whether it is placed into its own PDU Set or together with other PDUs into another one, should not be part of the definition.</w:t>
      </w:r>
    </w:p>
  </w:comment>
  <w:comment w:id="32" w:author="Serhan Gül" w:date="2024-08-14T12:14:00Z" w:initials="SG">
    <w:p w14:paraId="35A1C608" w14:textId="77777777" w:rsidR="00A103F1" w:rsidRDefault="00A103F1" w:rsidP="00401454">
      <w:r>
        <w:rPr>
          <w:rStyle w:val="CommentReference"/>
        </w:rPr>
        <w:annotationRef/>
      </w:r>
      <w:r>
        <w:rPr>
          <w:color w:val="000000"/>
        </w:rPr>
        <w:t>As RFC 900 says, “QUIC is a name, not an acronym.”</w:t>
      </w:r>
    </w:p>
  </w:comment>
  <w:comment w:id="44" w:author="Serhan Gül" w:date="2024-08-14T12:20:00Z" w:initials="SG">
    <w:p w14:paraId="22C56D2B" w14:textId="77777777" w:rsidR="00D976D2" w:rsidRDefault="00D976D2" w:rsidP="00D976D2">
      <w:r>
        <w:rPr>
          <w:rStyle w:val="CommentReference"/>
        </w:rPr>
        <w:annotationRef/>
      </w:r>
      <w:r>
        <w:rPr>
          <w:color w:val="000000"/>
        </w:rPr>
        <w:t>Prefer to use “lone” to be consistent with TR 23.700-70 and also because it seems to be more correct in terms of English, “lonely” expresses rather an emotional state.</w:t>
      </w:r>
    </w:p>
  </w:comment>
  <w:comment w:id="48" w:author="Serhan Gül" w:date="2024-08-19T11:01:00Z" w:initials="SG">
    <w:p w14:paraId="40743747" w14:textId="77777777" w:rsidR="00C67A95" w:rsidRDefault="00C67A95" w:rsidP="00C67A95">
      <w:r>
        <w:rPr>
          <w:rStyle w:val="CommentReference"/>
        </w:rPr>
        <w:annotationRef/>
      </w:r>
      <w:r>
        <w:t xml:space="preserve">Deleted the second part because it can imply that even a marked single PDU treated as PDU Set can be classified as a lone PDU. </w:t>
      </w:r>
    </w:p>
    <w:p w14:paraId="04974534" w14:textId="77777777" w:rsidR="00C67A95" w:rsidRDefault="00C67A95" w:rsidP="00C67A95">
      <w:r>
        <w:cr/>
        <w:t>Lone PDU = unmarked by the sender. How the UPF treats it, i.e. whether it is placed into its own PDU Set or together with other PDUs into another one, should not be part of the definition.</w:t>
      </w:r>
    </w:p>
  </w:comment>
  <w:comment w:id="61" w:author="Serhan Gül" w:date="2024-08-14T12:17:00Z" w:initials="SG">
    <w:p w14:paraId="0C2521ED" w14:textId="61C4DD1F" w:rsidR="00C610C4" w:rsidRDefault="001D4765" w:rsidP="00C610C4">
      <w:r>
        <w:rPr>
          <w:rStyle w:val="CommentReference"/>
        </w:rPr>
        <w:annotationRef/>
      </w:r>
      <w:r w:rsidR="00C610C4">
        <w:t xml:space="preserve">In this case, we don’t need at least PSN, </w:t>
      </w:r>
      <w:proofErr w:type="spellStart"/>
      <w:r w:rsidR="00C610C4">
        <w:t>PSSize</w:t>
      </w:r>
      <w:proofErr w:type="spellEnd"/>
      <w:r w:rsidR="00C610C4">
        <w:t>, PSSN, HE. I’d prefer to remove this sentence though and repeat the abbreviations here to make the TR self-contained.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AA34AA" w15:done="0"/>
  <w15:commentEx w15:paraId="2D6277FC" w15:done="0"/>
  <w15:commentEx w15:paraId="35A1C608" w15:done="0"/>
  <w15:commentEx w15:paraId="22C56D2B" w15:done="0"/>
  <w15:commentEx w15:paraId="04974534" w15:done="0"/>
  <w15:commentEx w15:paraId="0C2521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4FC723" w16cex:dateUtc="2024-08-14T09:20:00Z"/>
  <w16cex:commentExtensible w16cex:durableId="7901AD6F" w16cex:dateUtc="2024-08-19T09:01:00Z"/>
  <w16cex:commentExtensible w16cex:durableId="0FF2786D" w16cex:dateUtc="2024-08-14T09:17:00Z"/>
  <w16cex:commentExtensible w16cex:durableId="2843A367" w16cex:dateUtc="2024-08-14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C56D2B" w16cid:durableId="3E4FC723"/>
  <w16cid:commentId w16cid:paraId="04974534" w16cid:durableId="7901AD6F"/>
  <w16cid:commentId w16cid:paraId="0C2521ED" w16cid:durableId="0FF2786D"/>
  <w16cid:commentId w16cid:paraId="79D2B565" w16cid:durableId="2843A3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1CB93" w14:textId="77777777" w:rsidR="00D54116" w:rsidRDefault="00D54116">
      <w:r>
        <w:separator/>
      </w:r>
    </w:p>
  </w:endnote>
  <w:endnote w:type="continuationSeparator" w:id="0">
    <w:p w14:paraId="609C415E" w14:textId="77777777" w:rsidR="00D54116" w:rsidRDefault="00D5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Kingsoft Sign"/>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0B5B6" w14:textId="77777777" w:rsidR="00D54116" w:rsidRDefault="00D54116">
      <w:r>
        <w:separator/>
      </w:r>
    </w:p>
  </w:footnote>
  <w:footnote w:type="continuationSeparator" w:id="0">
    <w:p w14:paraId="4652A542" w14:textId="77777777" w:rsidR="00D54116" w:rsidRDefault="00D54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9465C"/>
    <w:multiLevelType w:val="hybridMultilevel"/>
    <w:tmpl w:val="03A08A62"/>
    <w:lvl w:ilvl="0" w:tplc="9CBEAA3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A49"/>
    <w:rsid w:val="00070E09"/>
    <w:rsid w:val="000A6394"/>
    <w:rsid w:val="000B0283"/>
    <w:rsid w:val="000B7FED"/>
    <w:rsid w:val="000C038A"/>
    <w:rsid w:val="000C6598"/>
    <w:rsid w:val="000D44B3"/>
    <w:rsid w:val="00145D43"/>
    <w:rsid w:val="0015304F"/>
    <w:rsid w:val="00192C46"/>
    <w:rsid w:val="001A08B3"/>
    <w:rsid w:val="001A7B60"/>
    <w:rsid w:val="001B2C09"/>
    <w:rsid w:val="001B52F0"/>
    <w:rsid w:val="001B7A65"/>
    <w:rsid w:val="001C3A4A"/>
    <w:rsid w:val="001D4765"/>
    <w:rsid w:val="001E16A8"/>
    <w:rsid w:val="001E41F3"/>
    <w:rsid w:val="00207A91"/>
    <w:rsid w:val="0026004D"/>
    <w:rsid w:val="002640DD"/>
    <w:rsid w:val="00275D12"/>
    <w:rsid w:val="00284FEB"/>
    <w:rsid w:val="002860C4"/>
    <w:rsid w:val="002B5741"/>
    <w:rsid w:val="002E472E"/>
    <w:rsid w:val="00305409"/>
    <w:rsid w:val="00317198"/>
    <w:rsid w:val="003609EF"/>
    <w:rsid w:val="0036231A"/>
    <w:rsid w:val="00374DD4"/>
    <w:rsid w:val="003B12AC"/>
    <w:rsid w:val="003E1A36"/>
    <w:rsid w:val="00401454"/>
    <w:rsid w:val="00410371"/>
    <w:rsid w:val="004242F1"/>
    <w:rsid w:val="00431D3D"/>
    <w:rsid w:val="004B75B7"/>
    <w:rsid w:val="005141D9"/>
    <w:rsid w:val="0051580D"/>
    <w:rsid w:val="00547111"/>
    <w:rsid w:val="005475EC"/>
    <w:rsid w:val="00592D74"/>
    <w:rsid w:val="005E2C44"/>
    <w:rsid w:val="005E36AB"/>
    <w:rsid w:val="006048FC"/>
    <w:rsid w:val="00621188"/>
    <w:rsid w:val="006257ED"/>
    <w:rsid w:val="00653DE4"/>
    <w:rsid w:val="00665C47"/>
    <w:rsid w:val="00695808"/>
    <w:rsid w:val="006B46FB"/>
    <w:rsid w:val="006E21FB"/>
    <w:rsid w:val="006F53A5"/>
    <w:rsid w:val="007522C7"/>
    <w:rsid w:val="00792342"/>
    <w:rsid w:val="007977A8"/>
    <w:rsid w:val="007B512A"/>
    <w:rsid w:val="007C2097"/>
    <w:rsid w:val="007D6A07"/>
    <w:rsid w:val="007F7259"/>
    <w:rsid w:val="008040A8"/>
    <w:rsid w:val="00817271"/>
    <w:rsid w:val="008279FA"/>
    <w:rsid w:val="008626E7"/>
    <w:rsid w:val="00870EE7"/>
    <w:rsid w:val="008863B9"/>
    <w:rsid w:val="008A45A6"/>
    <w:rsid w:val="008A7F1E"/>
    <w:rsid w:val="008D3CCC"/>
    <w:rsid w:val="008F3789"/>
    <w:rsid w:val="008F686C"/>
    <w:rsid w:val="009148DE"/>
    <w:rsid w:val="00941E30"/>
    <w:rsid w:val="009531B0"/>
    <w:rsid w:val="009741B3"/>
    <w:rsid w:val="009777D9"/>
    <w:rsid w:val="00991B88"/>
    <w:rsid w:val="009A5753"/>
    <w:rsid w:val="009A579D"/>
    <w:rsid w:val="009E3297"/>
    <w:rsid w:val="009F4E9F"/>
    <w:rsid w:val="009F734F"/>
    <w:rsid w:val="00A05EC3"/>
    <w:rsid w:val="00A061A3"/>
    <w:rsid w:val="00A103F1"/>
    <w:rsid w:val="00A246B6"/>
    <w:rsid w:val="00A47E70"/>
    <w:rsid w:val="00A50CF0"/>
    <w:rsid w:val="00A66B09"/>
    <w:rsid w:val="00A71118"/>
    <w:rsid w:val="00A756DC"/>
    <w:rsid w:val="00A7671C"/>
    <w:rsid w:val="00AA2CBC"/>
    <w:rsid w:val="00AC5820"/>
    <w:rsid w:val="00AD1CD8"/>
    <w:rsid w:val="00B258BB"/>
    <w:rsid w:val="00B472B8"/>
    <w:rsid w:val="00B529E2"/>
    <w:rsid w:val="00B6610F"/>
    <w:rsid w:val="00B67B97"/>
    <w:rsid w:val="00B82E96"/>
    <w:rsid w:val="00B947EE"/>
    <w:rsid w:val="00B968C8"/>
    <w:rsid w:val="00BA3EC5"/>
    <w:rsid w:val="00BA51D9"/>
    <w:rsid w:val="00BA5B0C"/>
    <w:rsid w:val="00BB5DFC"/>
    <w:rsid w:val="00BB726D"/>
    <w:rsid w:val="00BD279D"/>
    <w:rsid w:val="00BD6BB8"/>
    <w:rsid w:val="00C05804"/>
    <w:rsid w:val="00C610C4"/>
    <w:rsid w:val="00C66BA2"/>
    <w:rsid w:val="00C67A95"/>
    <w:rsid w:val="00C870F6"/>
    <w:rsid w:val="00C907B5"/>
    <w:rsid w:val="00C95985"/>
    <w:rsid w:val="00CC5026"/>
    <w:rsid w:val="00CC68D0"/>
    <w:rsid w:val="00CF107F"/>
    <w:rsid w:val="00D03F9A"/>
    <w:rsid w:val="00D06D51"/>
    <w:rsid w:val="00D24991"/>
    <w:rsid w:val="00D379BA"/>
    <w:rsid w:val="00D50255"/>
    <w:rsid w:val="00D54116"/>
    <w:rsid w:val="00D66520"/>
    <w:rsid w:val="00D84AE9"/>
    <w:rsid w:val="00D9124E"/>
    <w:rsid w:val="00D976D2"/>
    <w:rsid w:val="00DE34CF"/>
    <w:rsid w:val="00E13F3D"/>
    <w:rsid w:val="00E2798B"/>
    <w:rsid w:val="00E34898"/>
    <w:rsid w:val="00E42852"/>
    <w:rsid w:val="00EB09B7"/>
    <w:rsid w:val="00EE7D7C"/>
    <w:rsid w:val="00F25D98"/>
    <w:rsid w:val="00F300FB"/>
    <w:rsid w:val="00F370D2"/>
    <w:rsid w:val="00F73E8F"/>
    <w:rsid w:val="00FB6386"/>
    <w:rsid w:val="00FE62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1A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rsid w:val="00E42852"/>
    <w:rPr>
      <w:rFonts w:ascii="Times New Roman" w:hAnsi="Times New Roman"/>
      <w:lang w:val="en-GB" w:eastAsia="en-US"/>
    </w:rPr>
  </w:style>
  <w:style w:type="table" w:styleId="TableGrid">
    <w:name w:val="Table Grid"/>
    <w:basedOn w:val="TableNormal"/>
    <w:rsid w:val="00E4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1C3A4A"/>
    <w:rPr>
      <w:rFonts w:ascii="Times New Roman" w:hAnsi="Times New Roman"/>
      <w:lang w:val="en-GB" w:eastAsia="en-US"/>
    </w:rPr>
  </w:style>
  <w:style w:type="paragraph" w:styleId="Revision">
    <w:name w:val="Revision"/>
    <w:hidden/>
    <w:uiPriority w:val="99"/>
    <w:semiHidden/>
    <w:rsid w:val="00CF107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447A-2083-4165-9ECD-53F9F296AC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TotalTime>
  <Pages>3</Pages>
  <Words>789</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4</cp:revision>
  <cp:lastPrinted>1899-12-31T23:00:00Z</cp:lastPrinted>
  <dcterms:created xsi:type="dcterms:W3CDTF">2024-08-20T08:46:00Z</dcterms:created>
  <dcterms:modified xsi:type="dcterms:W3CDTF">2024-08-20T08:59:00Z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