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8B9F3AC" w:rsidR="001E41F3" w:rsidRDefault="001E41F3">
      <w:pPr>
        <w:pStyle w:val="CRCoverPage"/>
        <w:tabs>
          <w:tab w:val="right" w:pos="9639"/>
        </w:tabs>
        <w:spacing w:after="0"/>
        <w:rPr>
          <w:b/>
          <w:i/>
          <w:noProof/>
          <w:sz w:val="28"/>
        </w:rPr>
      </w:pPr>
      <w:r>
        <w:rPr>
          <w:b/>
          <w:noProof/>
          <w:sz w:val="24"/>
        </w:rPr>
        <w:t xml:space="preserve">3GPP </w:t>
      </w:r>
      <w:r w:rsidR="000B0283">
        <w:rPr>
          <w:b/>
          <w:noProof/>
          <w:sz w:val="24"/>
        </w:rPr>
        <w:t xml:space="preserve">TSG SA WG 4  </w:t>
      </w:r>
      <w:r>
        <w:rPr>
          <w:b/>
          <w:noProof/>
          <w:sz w:val="24"/>
        </w:rPr>
        <w:t>Meeting#</w:t>
      </w:r>
      <w:r w:rsidR="001E16A8">
        <w:rPr>
          <w:b/>
          <w:noProof/>
          <w:sz w:val="24"/>
        </w:rPr>
        <w:t>129</w:t>
      </w:r>
      <w:r w:rsidR="000B0283">
        <w:rPr>
          <w:b/>
          <w:noProof/>
          <w:sz w:val="24"/>
        </w:rPr>
        <w:t>e</w:t>
      </w:r>
      <w:r>
        <w:rPr>
          <w:b/>
          <w:i/>
          <w:noProof/>
          <w:sz w:val="28"/>
        </w:rPr>
        <w:tab/>
      </w:r>
      <w:r w:rsidR="00A756DC" w:rsidRPr="00A756DC">
        <w:rPr>
          <w:b/>
          <w:i/>
          <w:noProof/>
          <w:sz w:val="28"/>
        </w:rPr>
        <w:t>S4-241405</w:t>
      </w:r>
    </w:p>
    <w:p w14:paraId="7CB45193" w14:textId="09177452" w:rsidR="001E41F3" w:rsidRDefault="001E16A8" w:rsidP="005E2C44">
      <w:pPr>
        <w:pStyle w:val="CRCoverPage"/>
        <w:outlineLvl w:val="0"/>
        <w:rPr>
          <w:b/>
          <w:noProof/>
          <w:sz w:val="24"/>
        </w:rPr>
      </w:pPr>
      <w:r>
        <w:rPr>
          <w:b/>
          <w:noProof/>
          <w:sz w:val="24"/>
        </w:rPr>
        <w:t>Online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5475EC"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2827A" w:rsidR="001E41F3" w:rsidRPr="00410371" w:rsidRDefault="00A05EC3"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D854F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1ADC2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40112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9C16B3" w:rsidR="001E41F3" w:rsidRDefault="001E16A8">
            <w:pPr>
              <w:pStyle w:val="CRCoverPage"/>
              <w:spacing w:after="0"/>
              <w:ind w:left="100"/>
              <w:rPr>
                <w:noProof/>
              </w:rPr>
            </w:pPr>
            <w:r>
              <w:t xml:space="preserve">[FS_5G_RTP] </w:t>
            </w:r>
            <w:r w:rsidR="00A756DC" w:rsidRPr="00A756DC">
              <w:t>terms and abbreviations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F20FC" w:rsidR="001E41F3" w:rsidRDefault="005475EC" w:rsidP="001E16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D89F9E" w:rsidR="001E41F3" w:rsidRDefault="001E16A8">
            <w:pPr>
              <w:pStyle w:val="CRCoverPage"/>
              <w:spacing w:after="0"/>
              <w:ind w:left="100"/>
              <w:rPr>
                <w:noProof/>
              </w:rPr>
            </w:pPr>
            <w:r>
              <w:rPr>
                <w:noProof/>
              </w:rPr>
              <w:t>FS_5G_RTP</w:t>
            </w:r>
            <w:r w:rsidR="00F73E8F">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4E47D5" w:rsidR="001E41F3" w:rsidRDefault="00A756DC">
            <w:pPr>
              <w:pStyle w:val="CRCoverPage"/>
              <w:spacing w:after="0"/>
              <w:ind w:left="100"/>
              <w:rPr>
                <w:noProof/>
              </w:rPr>
            </w:pPr>
            <w:r>
              <w:rPr>
                <w:noProof/>
              </w:rPr>
              <w:t>7/8/2024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C8B0E5" w:rsidR="001E41F3" w:rsidRDefault="00A756DC" w:rsidP="00A756DC">
            <w:pPr>
              <w:pStyle w:val="CRCoverPage"/>
              <w:spacing w:after="0"/>
              <w:ind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5475EC"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756DC" w14:paraId="1256F52C" w14:textId="77777777" w:rsidTr="00547111">
        <w:tc>
          <w:tcPr>
            <w:tcW w:w="2694" w:type="dxa"/>
            <w:gridSpan w:val="2"/>
            <w:tcBorders>
              <w:top w:val="single" w:sz="4" w:space="0" w:color="auto"/>
              <w:left w:val="single" w:sz="4" w:space="0" w:color="auto"/>
            </w:tcBorders>
          </w:tcPr>
          <w:p w14:paraId="52C87DB0" w14:textId="77777777" w:rsidR="00A756DC" w:rsidRDefault="00A756DC" w:rsidP="00A75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F2E58F" w:rsidR="00A756DC" w:rsidRDefault="00A756DC" w:rsidP="00A756DC">
            <w:pPr>
              <w:pStyle w:val="CRCoverPage"/>
              <w:spacing w:after="0"/>
              <w:ind w:left="100"/>
              <w:rPr>
                <w:noProof/>
              </w:rPr>
            </w:pPr>
            <w:r>
              <w:rPr>
                <w:noProof/>
              </w:rPr>
              <w:t>The definitions, abbreviations and symbols are not identified in clause 3</w:t>
            </w:r>
          </w:p>
        </w:tc>
      </w:tr>
      <w:tr w:rsidR="00A756DC" w14:paraId="4CA74D09" w14:textId="77777777" w:rsidTr="00547111">
        <w:tc>
          <w:tcPr>
            <w:tcW w:w="2694" w:type="dxa"/>
            <w:gridSpan w:val="2"/>
            <w:tcBorders>
              <w:left w:val="single" w:sz="4" w:space="0" w:color="auto"/>
            </w:tcBorders>
          </w:tcPr>
          <w:p w14:paraId="2D0866D6"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365DEF04" w14:textId="77777777" w:rsidR="00A756DC" w:rsidRDefault="00A756DC" w:rsidP="00A756DC">
            <w:pPr>
              <w:pStyle w:val="CRCoverPage"/>
              <w:spacing w:after="0"/>
              <w:rPr>
                <w:noProof/>
                <w:sz w:val="8"/>
                <w:szCs w:val="8"/>
              </w:rPr>
            </w:pPr>
          </w:p>
        </w:tc>
      </w:tr>
      <w:tr w:rsidR="00A756DC" w14:paraId="21016551" w14:textId="77777777" w:rsidTr="00547111">
        <w:tc>
          <w:tcPr>
            <w:tcW w:w="2694" w:type="dxa"/>
            <w:gridSpan w:val="2"/>
            <w:tcBorders>
              <w:left w:val="single" w:sz="4" w:space="0" w:color="auto"/>
            </w:tcBorders>
          </w:tcPr>
          <w:p w14:paraId="49433147" w14:textId="77777777" w:rsidR="00A756DC" w:rsidRDefault="00A756DC" w:rsidP="00A75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F7D6A30" w:rsidR="00A756DC" w:rsidRDefault="00A756DC" w:rsidP="00A756DC">
            <w:pPr>
              <w:pStyle w:val="CRCoverPage"/>
              <w:spacing w:after="0"/>
              <w:ind w:left="100"/>
              <w:rPr>
                <w:noProof/>
              </w:rPr>
            </w:pPr>
            <w:r>
              <w:rPr>
                <w:noProof/>
              </w:rPr>
              <w:t>Import references and definitions from TS 23.501 and TS 26.522 and add the new symbols, definitions and abbreviations</w:t>
            </w:r>
          </w:p>
        </w:tc>
      </w:tr>
      <w:tr w:rsidR="00A756DC" w14:paraId="1F886379" w14:textId="77777777" w:rsidTr="00547111">
        <w:tc>
          <w:tcPr>
            <w:tcW w:w="2694" w:type="dxa"/>
            <w:gridSpan w:val="2"/>
            <w:tcBorders>
              <w:left w:val="single" w:sz="4" w:space="0" w:color="auto"/>
            </w:tcBorders>
          </w:tcPr>
          <w:p w14:paraId="4D989623"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71C4A204" w14:textId="77777777" w:rsidR="00A756DC" w:rsidRDefault="00A756DC" w:rsidP="00A756DC">
            <w:pPr>
              <w:pStyle w:val="CRCoverPage"/>
              <w:spacing w:after="0"/>
              <w:rPr>
                <w:noProof/>
                <w:sz w:val="8"/>
                <w:szCs w:val="8"/>
              </w:rPr>
            </w:pPr>
          </w:p>
        </w:tc>
      </w:tr>
      <w:tr w:rsidR="00A756DC" w14:paraId="678D7BF9" w14:textId="77777777" w:rsidTr="00547111">
        <w:tc>
          <w:tcPr>
            <w:tcW w:w="2694" w:type="dxa"/>
            <w:gridSpan w:val="2"/>
            <w:tcBorders>
              <w:left w:val="single" w:sz="4" w:space="0" w:color="auto"/>
              <w:bottom w:val="single" w:sz="4" w:space="0" w:color="auto"/>
            </w:tcBorders>
          </w:tcPr>
          <w:p w14:paraId="4E5CE1B6" w14:textId="77777777" w:rsidR="00A756DC" w:rsidRDefault="00A756DC" w:rsidP="00A75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E0A1AA" w:rsidR="00A756DC" w:rsidRDefault="00A756DC" w:rsidP="00A756DC">
            <w:pPr>
              <w:pStyle w:val="CRCoverPage"/>
              <w:spacing w:after="0"/>
              <w:ind w:left="100"/>
              <w:rPr>
                <w:noProof/>
              </w:rPr>
            </w:pPr>
            <w:r>
              <w:rPr>
                <w:noProof/>
              </w:rPr>
              <w:t>Worse readability and interprability, possible wrong interpretation and incorrect reviewing of the document</w:t>
            </w:r>
          </w:p>
        </w:tc>
      </w:tr>
      <w:tr w:rsidR="00A756DC" w14:paraId="034AF533" w14:textId="77777777" w:rsidTr="00547111">
        <w:tc>
          <w:tcPr>
            <w:tcW w:w="2694" w:type="dxa"/>
            <w:gridSpan w:val="2"/>
          </w:tcPr>
          <w:p w14:paraId="39D9EB5B" w14:textId="77777777" w:rsidR="00A756DC" w:rsidRDefault="00A756DC" w:rsidP="00A756DC">
            <w:pPr>
              <w:pStyle w:val="CRCoverPage"/>
              <w:spacing w:after="0"/>
              <w:rPr>
                <w:b/>
                <w:i/>
                <w:noProof/>
                <w:sz w:val="8"/>
                <w:szCs w:val="8"/>
              </w:rPr>
            </w:pPr>
          </w:p>
        </w:tc>
        <w:tc>
          <w:tcPr>
            <w:tcW w:w="6946" w:type="dxa"/>
            <w:gridSpan w:val="9"/>
          </w:tcPr>
          <w:p w14:paraId="7826CB1C" w14:textId="77777777" w:rsidR="00A756DC" w:rsidRDefault="00A756DC" w:rsidP="00A756DC">
            <w:pPr>
              <w:pStyle w:val="CRCoverPage"/>
              <w:spacing w:after="0"/>
              <w:rPr>
                <w:noProof/>
                <w:sz w:val="8"/>
                <w:szCs w:val="8"/>
              </w:rPr>
            </w:pPr>
          </w:p>
        </w:tc>
      </w:tr>
      <w:tr w:rsidR="00A756DC" w14:paraId="6A17D7AC" w14:textId="77777777" w:rsidTr="00547111">
        <w:tc>
          <w:tcPr>
            <w:tcW w:w="2694" w:type="dxa"/>
            <w:gridSpan w:val="2"/>
            <w:tcBorders>
              <w:top w:val="single" w:sz="4" w:space="0" w:color="auto"/>
              <w:left w:val="single" w:sz="4" w:space="0" w:color="auto"/>
            </w:tcBorders>
          </w:tcPr>
          <w:p w14:paraId="6DAD5B19" w14:textId="77777777" w:rsidR="00A756DC" w:rsidRDefault="00A756DC" w:rsidP="00A75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152164" w:rsidR="00A756DC" w:rsidRDefault="005E36AB" w:rsidP="00A756DC">
            <w:pPr>
              <w:pStyle w:val="CRCoverPage"/>
              <w:spacing w:after="0"/>
              <w:ind w:left="100"/>
              <w:rPr>
                <w:noProof/>
              </w:rPr>
            </w:pPr>
            <w:r>
              <w:rPr>
                <w:noProof/>
              </w:rPr>
              <w:t>3</w:t>
            </w:r>
          </w:p>
        </w:tc>
      </w:tr>
      <w:tr w:rsidR="00A756DC" w14:paraId="56E1E6C3" w14:textId="77777777" w:rsidTr="00547111">
        <w:tc>
          <w:tcPr>
            <w:tcW w:w="2694" w:type="dxa"/>
            <w:gridSpan w:val="2"/>
            <w:tcBorders>
              <w:left w:val="single" w:sz="4" w:space="0" w:color="auto"/>
            </w:tcBorders>
          </w:tcPr>
          <w:p w14:paraId="2FB9DE77"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0898542D" w14:textId="77777777" w:rsidR="00A756DC" w:rsidRDefault="00A756DC" w:rsidP="00A756DC">
            <w:pPr>
              <w:pStyle w:val="CRCoverPage"/>
              <w:spacing w:after="0"/>
              <w:rPr>
                <w:noProof/>
                <w:sz w:val="8"/>
                <w:szCs w:val="8"/>
              </w:rPr>
            </w:pPr>
          </w:p>
        </w:tc>
      </w:tr>
      <w:tr w:rsidR="00A756DC" w14:paraId="76F95A8B" w14:textId="77777777" w:rsidTr="00547111">
        <w:tc>
          <w:tcPr>
            <w:tcW w:w="2694" w:type="dxa"/>
            <w:gridSpan w:val="2"/>
            <w:tcBorders>
              <w:left w:val="single" w:sz="4" w:space="0" w:color="auto"/>
            </w:tcBorders>
          </w:tcPr>
          <w:p w14:paraId="335EAB52" w14:textId="77777777" w:rsidR="00A756DC" w:rsidRDefault="00A756DC" w:rsidP="00A75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756DC" w:rsidRDefault="00A756DC" w:rsidP="00A75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756DC" w:rsidRDefault="00A756DC" w:rsidP="00A756DC">
            <w:pPr>
              <w:pStyle w:val="CRCoverPage"/>
              <w:spacing w:after="0"/>
              <w:jc w:val="center"/>
              <w:rPr>
                <w:b/>
                <w:caps/>
                <w:noProof/>
              </w:rPr>
            </w:pPr>
            <w:r>
              <w:rPr>
                <w:b/>
                <w:caps/>
                <w:noProof/>
              </w:rPr>
              <w:t>N</w:t>
            </w:r>
          </w:p>
        </w:tc>
        <w:tc>
          <w:tcPr>
            <w:tcW w:w="2977" w:type="dxa"/>
            <w:gridSpan w:val="4"/>
          </w:tcPr>
          <w:p w14:paraId="304CCBCB" w14:textId="77777777" w:rsidR="00A756DC" w:rsidRDefault="00A756DC" w:rsidP="00A75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756DC" w:rsidRDefault="00A756DC" w:rsidP="00A756DC">
            <w:pPr>
              <w:pStyle w:val="CRCoverPage"/>
              <w:spacing w:after="0"/>
              <w:ind w:left="99"/>
              <w:rPr>
                <w:noProof/>
              </w:rPr>
            </w:pPr>
          </w:p>
        </w:tc>
      </w:tr>
      <w:tr w:rsidR="00A756DC" w14:paraId="34ACE2EB" w14:textId="77777777" w:rsidTr="00547111">
        <w:tc>
          <w:tcPr>
            <w:tcW w:w="2694" w:type="dxa"/>
            <w:gridSpan w:val="2"/>
            <w:tcBorders>
              <w:left w:val="single" w:sz="4" w:space="0" w:color="auto"/>
            </w:tcBorders>
          </w:tcPr>
          <w:p w14:paraId="571382F3" w14:textId="77777777" w:rsidR="00A756DC" w:rsidRDefault="00A756DC" w:rsidP="00A75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A756DC" w:rsidRDefault="00A756DC" w:rsidP="00A756DC">
            <w:pPr>
              <w:pStyle w:val="CRCoverPage"/>
              <w:spacing w:after="0"/>
              <w:rPr>
                <w:b/>
                <w:caps/>
                <w:noProof/>
              </w:rPr>
            </w:pPr>
            <w:r>
              <w:rPr>
                <w:b/>
                <w:caps/>
                <w:noProof/>
              </w:rPr>
              <w:t xml:space="preserve"> x</w:t>
            </w:r>
          </w:p>
        </w:tc>
        <w:tc>
          <w:tcPr>
            <w:tcW w:w="2977" w:type="dxa"/>
            <w:gridSpan w:val="4"/>
          </w:tcPr>
          <w:p w14:paraId="7DB274D8" w14:textId="77777777" w:rsidR="00A756DC" w:rsidRDefault="00A756DC" w:rsidP="00A75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756DC" w:rsidRDefault="00A756DC" w:rsidP="00A756DC">
            <w:pPr>
              <w:pStyle w:val="CRCoverPage"/>
              <w:spacing w:after="0"/>
              <w:ind w:left="99"/>
              <w:rPr>
                <w:noProof/>
              </w:rPr>
            </w:pPr>
            <w:r>
              <w:rPr>
                <w:noProof/>
              </w:rPr>
              <w:t xml:space="preserve">TS/TR ... CR ... </w:t>
            </w:r>
          </w:p>
        </w:tc>
      </w:tr>
      <w:tr w:rsidR="00A756DC" w14:paraId="446DDBAC" w14:textId="77777777" w:rsidTr="00547111">
        <w:tc>
          <w:tcPr>
            <w:tcW w:w="2694" w:type="dxa"/>
            <w:gridSpan w:val="2"/>
            <w:tcBorders>
              <w:left w:val="single" w:sz="4" w:space="0" w:color="auto"/>
            </w:tcBorders>
          </w:tcPr>
          <w:p w14:paraId="678A1AA6" w14:textId="77777777" w:rsidR="00A756DC" w:rsidRDefault="00A756DC" w:rsidP="00A75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A756DC" w:rsidRDefault="00A756DC" w:rsidP="00A756DC">
            <w:pPr>
              <w:pStyle w:val="CRCoverPage"/>
              <w:spacing w:after="0"/>
              <w:jc w:val="center"/>
              <w:rPr>
                <w:b/>
                <w:caps/>
                <w:noProof/>
              </w:rPr>
            </w:pPr>
            <w:r>
              <w:rPr>
                <w:b/>
                <w:caps/>
                <w:noProof/>
              </w:rPr>
              <w:t>x</w:t>
            </w:r>
          </w:p>
        </w:tc>
        <w:tc>
          <w:tcPr>
            <w:tcW w:w="2977" w:type="dxa"/>
            <w:gridSpan w:val="4"/>
          </w:tcPr>
          <w:p w14:paraId="1A4306D9" w14:textId="77777777" w:rsidR="00A756DC" w:rsidRDefault="00A756DC" w:rsidP="00A75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756DC" w:rsidRDefault="00A756DC" w:rsidP="00A756DC">
            <w:pPr>
              <w:pStyle w:val="CRCoverPage"/>
              <w:spacing w:after="0"/>
              <w:ind w:left="99"/>
              <w:rPr>
                <w:noProof/>
              </w:rPr>
            </w:pPr>
            <w:r>
              <w:rPr>
                <w:noProof/>
              </w:rPr>
              <w:t xml:space="preserve">TS/TR ... CR ... </w:t>
            </w:r>
          </w:p>
        </w:tc>
      </w:tr>
      <w:tr w:rsidR="00A756DC" w14:paraId="55C714D2" w14:textId="77777777" w:rsidTr="00547111">
        <w:tc>
          <w:tcPr>
            <w:tcW w:w="2694" w:type="dxa"/>
            <w:gridSpan w:val="2"/>
            <w:tcBorders>
              <w:left w:val="single" w:sz="4" w:space="0" w:color="auto"/>
            </w:tcBorders>
          </w:tcPr>
          <w:p w14:paraId="45913E62" w14:textId="77777777" w:rsidR="00A756DC" w:rsidRDefault="00A756DC" w:rsidP="00A75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A756DC" w:rsidRDefault="00A756DC" w:rsidP="00A756DC">
            <w:pPr>
              <w:pStyle w:val="CRCoverPage"/>
              <w:spacing w:after="0"/>
              <w:jc w:val="center"/>
              <w:rPr>
                <w:b/>
                <w:caps/>
                <w:noProof/>
              </w:rPr>
            </w:pPr>
            <w:r>
              <w:rPr>
                <w:b/>
                <w:caps/>
                <w:noProof/>
              </w:rPr>
              <w:t>x</w:t>
            </w:r>
          </w:p>
        </w:tc>
        <w:tc>
          <w:tcPr>
            <w:tcW w:w="2977" w:type="dxa"/>
            <w:gridSpan w:val="4"/>
          </w:tcPr>
          <w:p w14:paraId="1B4FF921" w14:textId="77777777" w:rsidR="00A756DC" w:rsidRDefault="00A756DC" w:rsidP="00A75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756DC" w:rsidRDefault="00A756DC" w:rsidP="00A756DC">
            <w:pPr>
              <w:pStyle w:val="CRCoverPage"/>
              <w:spacing w:after="0"/>
              <w:ind w:left="99"/>
              <w:rPr>
                <w:noProof/>
              </w:rPr>
            </w:pPr>
            <w:r>
              <w:rPr>
                <w:noProof/>
              </w:rPr>
              <w:t xml:space="preserve">TS/TR ... CR ... </w:t>
            </w:r>
          </w:p>
        </w:tc>
      </w:tr>
      <w:tr w:rsidR="00A756DC" w14:paraId="60DF82CC" w14:textId="77777777" w:rsidTr="008863B9">
        <w:tc>
          <w:tcPr>
            <w:tcW w:w="2694" w:type="dxa"/>
            <w:gridSpan w:val="2"/>
            <w:tcBorders>
              <w:left w:val="single" w:sz="4" w:space="0" w:color="auto"/>
            </w:tcBorders>
          </w:tcPr>
          <w:p w14:paraId="517696CD" w14:textId="77777777" w:rsidR="00A756DC" w:rsidRDefault="00A756DC" w:rsidP="00A756DC">
            <w:pPr>
              <w:pStyle w:val="CRCoverPage"/>
              <w:spacing w:after="0"/>
              <w:rPr>
                <w:b/>
                <w:i/>
                <w:noProof/>
              </w:rPr>
            </w:pPr>
          </w:p>
        </w:tc>
        <w:tc>
          <w:tcPr>
            <w:tcW w:w="6946" w:type="dxa"/>
            <w:gridSpan w:val="9"/>
            <w:tcBorders>
              <w:right w:val="single" w:sz="4" w:space="0" w:color="auto"/>
            </w:tcBorders>
          </w:tcPr>
          <w:p w14:paraId="4D84207F" w14:textId="77777777" w:rsidR="00A756DC" w:rsidRDefault="00A756DC" w:rsidP="00A756DC">
            <w:pPr>
              <w:pStyle w:val="CRCoverPage"/>
              <w:spacing w:after="0"/>
              <w:rPr>
                <w:noProof/>
              </w:rPr>
            </w:pPr>
          </w:p>
        </w:tc>
      </w:tr>
      <w:tr w:rsidR="00A756DC" w14:paraId="556B87B6" w14:textId="77777777" w:rsidTr="008863B9">
        <w:tc>
          <w:tcPr>
            <w:tcW w:w="2694" w:type="dxa"/>
            <w:gridSpan w:val="2"/>
            <w:tcBorders>
              <w:left w:val="single" w:sz="4" w:space="0" w:color="auto"/>
              <w:bottom w:val="single" w:sz="4" w:space="0" w:color="auto"/>
            </w:tcBorders>
          </w:tcPr>
          <w:p w14:paraId="79A9C411" w14:textId="77777777" w:rsidR="00A756DC" w:rsidRDefault="00A756DC" w:rsidP="00A75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756DC" w:rsidRDefault="00A756DC" w:rsidP="00A756DC">
            <w:pPr>
              <w:pStyle w:val="CRCoverPage"/>
              <w:spacing w:after="0"/>
              <w:ind w:left="100"/>
              <w:rPr>
                <w:noProof/>
              </w:rPr>
            </w:pPr>
          </w:p>
        </w:tc>
      </w:tr>
      <w:tr w:rsidR="00A756DC" w:rsidRPr="008863B9" w14:paraId="45BFE792" w14:textId="77777777" w:rsidTr="008863B9">
        <w:tc>
          <w:tcPr>
            <w:tcW w:w="2694" w:type="dxa"/>
            <w:gridSpan w:val="2"/>
            <w:tcBorders>
              <w:top w:val="single" w:sz="4" w:space="0" w:color="auto"/>
              <w:bottom w:val="single" w:sz="4" w:space="0" w:color="auto"/>
            </w:tcBorders>
          </w:tcPr>
          <w:p w14:paraId="194242DD" w14:textId="77777777" w:rsidR="00A756DC" w:rsidRPr="008863B9" w:rsidRDefault="00A756DC" w:rsidP="00A75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756DC" w:rsidRPr="008863B9" w:rsidRDefault="00A756DC" w:rsidP="00A756DC">
            <w:pPr>
              <w:pStyle w:val="CRCoverPage"/>
              <w:spacing w:after="0"/>
              <w:ind w:left="100"/>
              <w:rPr>
                <w:noProof/>
                <w:sz w:val="8"/>
                <w:szCs w:val="8"/>
              </w:rPr>
            </w:pPr>
          </w:p>
        </w:tc>
      </w:tr>
      <w:tr w:rsidR="00A756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756DC" w:rsidRDefault="00A756DC" w:rsidP="00A75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756DC" w:rsidRDefault="00A756DC" w:rsidP="00A756D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649A51DE" w14:textId="77777777" w:rsidR="00E42852" w:rsidRDefault="00E42852">
      <w:pPr>
        <w:rPr>
          <w:noProof/>
        </w:rPr>
      </w:pPr>
    </w:p>
    <w:p w14:paraId="2E144308" w14:textId="77777777" w:rsidR="00E42852" w:rsidRDefault="00E42852">
      <w:pPr>
        <w:rPr>
          <w:noProof/>
        </w:rPr>
      </w:pPr>
    </w:p>
    <w:p w14:paraId="71402F2D" w14:textId="77777777" w:rsidR="00E42852" w:rsidRDefault="00E42852">
      <w:pPr>
        <w:rPr>
          <w:noProof/>
        </w:rPr>
      </w:pPr>
    </w:p>
    <w:p w14:paraId="48C0B30E" w14:textId="77777777" w:rsidR="00E42852" w:rsidRDefault="00E42852">
      <w:pPr>
        <w:rPr>
          <w:noProof/>
        </w:rPr>
      </w:pPr>
    </w:p>
    <w:p w14:paraId="7010C1F2" w14:textId="77777777" w:rsidR="00E42852" w:rsidRDefault="00E42852">
      <w:pPr>
        <w:rPr>
          <w:noProof/>
        </w:rPr>
      </w:pPr>
    </w:p>
    <w:p w14:paraId="1778B21F" w14:textId="77777777" w:rsidR="00E42852" w:rsidRDefault="00E42852">
      <w:pPr>
        <w:rPr>
          <w:noProof/>
        </w:rPr>
      </w:pPr>
    </w:p>
    <w:p w14:paraId="1D17B48F" w14:textId="77777777" w:rsidR="00E42852" w:rsidRDefault="00E42852">
      <w:pPr>
        <w:rPr>
          <w:noProof/>
        </w:rPr>
      </w:pPr>
    </w:p>
    <w:p w14:paraId="6627E59A" w14:textId="77777777" w:rsidR="00E42852" w:rsidRDefault="00E42852">
      <w:pPr>
        <w:rPr>
          <w:noProof/>
        </w:rPr>
      </w:pPr>
    </w:p>
    <w:tbl>
      <w:tblPr>
        <w:tblStyle w:val="TableGrid"/>
        <w:tblW w:w="0" w:type="auto"/>
        <w:tblLook w:val="04A0" w:firstRow="1" w:lastRow="0" w:firstColumn="1" w:lastColumn="0" w:noHBand="0" w:noVBand="1"/>
      </w:tblPr>
      <w:tblGrid>
        <w:gridCol w:w="9629"/>
      </w:tblGrid>
      <w:tr w:rsidR="00E42852" w14:paraId="5E7CFD32" w14:textId="77777777" w:rsidTr="00E42852">
        <w:tc>
          <w:tcPr>
            <w:tcW w:w="9629" w:type="dxa"/>
            <w:shd w:val="clear" w:color="auto" w:fill="FFFF00"/>
          </w:tcPr>
          <w:p w14:paraId="1D8A521E" w14:textId="7C0A5F1F" w:rsidR="00E42852" w:rsidRDefault="00E42852" w:rsidP="00E42852">
            <w:pPr>
              <w:tabs>
                <w:tab w:val="left" w:pos="1560"/>
              </w:tabs>
              <w:jc w:val="center"/>
            </w:pPr>
            <w:bookmarkStart w:id="1" w:name="_Toc173137786"/>
            <w:r>
              <w:lastRenderedPageBreak/>
              <w:t>CHANGE 1</w:t>
            </w:r>
          </w:p>
        </w:tc>
      </w:tr>
    </w:tbl>
    <w:p w14:paraId="50542FF5" w14:textId="6526B682" w:rsidR="00E42852" w:rsidRDefault="00E42852" w:rsidP="00E42852">
      <w:pPr>
        <w:tabs>
          <w:tab w:val="left" w:pos="1560"/>
        </w:tabs>
      </w:pPr>
    </w:p>
    <w:p w14:paraId="4370A372" w14:textId="77777777" w:rsidR="00E42852" w:rsidRPr="00822E86" w:rsidRDefault="00E42852" w:rsidP="00E42852">
      <w:pPr>
        <w:pStyle w:val="Heading1"/>
      </w:pPr>
      <w:r w:rsidRPr="00822E86">
        <w:t>3</w:t>
      </w:r>
      <w:r w:rsidRPr="00822E86">
        <w:tab/>
        <w:t>Definitions of terms, symbols and abbreviations</w:t>
      </w:r>
      <w:bookmarkEnd w:id="1"/>
    </w:p>
    <w:p w14:paraId="533B1817" w14:textId="77777777" w:rsidR="00E42852" w:rsidRPr="00822E86" w:rsidRDefault="00E42852" w:rsidP="00E42852">
      <w:pPr>
        <w:pStyle w:val="Heading2"/>
      </w:pPr>
      <w:bookmarkStart w:id="2" w:name="_Toc173137787"/>
      <w:r w:rsidRPr="00822E86">
        <w:t>3.1</w:t>
      </w:r>
      <w:r w:rsidRPr="00822E86">
        <w:tab/>
        <w:t>Terms</w:t>
      </w:r>
      <w:bookmarkEnd w:id="2"/>
    </w:p>
    <w:p w14:paraId="1D1815BB" w14:textId="77777777" w:rsidR="00E42852" w:rsidRDefault="00E42852" w:rsidP="00E42852">
      <w:pPr>
        <w:rPr>
          <w:ins w:id="3" w:author="Rufael Mekuria" w:date="2024-08-02T06:00:00Z"/>
        </w:rPr>
      </w:pPr>
      <w:r w:rsidRPr="00822E86">
        <w:t>For the purposes of the present document, the terms given in TR</w:t>
      </w:r>
      <w:r>
        <w:t> </w:t>
      </w:r>
      <w:r w:rsidRPr="00822E86">
        <w:t>21.905</w:t>
      </w:r>
      <w:r>
        <w:t> </w:t>
      </w:r>
      <w:r w:rsidRPr="00822E86">
        <w:t>[1] and the following apply. A term defined in the present document takes precedence over the definition of the same term, if any, in TR</w:t>
      </w:r>
      <w:r>
        <w:t> </w:t>
      </w:r>
      <w:r w:rsidRPr="00822E86">
        <w:t>21.905</w:t>
      </w:r>
      <w:r>
        <w:t> </w:t>
      </w:r>
      <w:r w:rsidRPr="00822E86">
        <w:t>[1].</w:t>
      </w:r>
    </w:p>
    <w:p w14:paraId="409DA920" w14:textId="70908D0F" w:rsidR="00E42852" w:rsidRDefault="00E42852" w:rsidP="00E42852">
      <w:pPr>
        <w:rPr>
          <w:ins w:id="4" w:author="Rufael Mekuria" w:date="2024-08-02T06:13:00Z"/>
        </w:rPr>
      </w:pPr>
      <w:ins w:id="5" w:author="Rufael Mekuria" w:date="2024-08-02T06:00:00Z">
        <w:r>
          <w:t>In addition</w:t>
        </w:r>
      </w:ins>
      <w:ins w:id="6" w:author="Rufael Mekuria" w:date="2024-08-12T09:49:00Z">
        <w:r w:rsidR="005E36AB">
          <w:t>,</w:t>
        </w:r>
      </w:ins>
      <w:ins w:id="7" w:author="Rufael Mekuria" w:date="2024-08-02T06:00:00Z">
        <w:r>
          <w:t xml:space="preserve"> terms defined in TS 26.522</w:t>
        </w:r>
      </w:ins>
      <w:ins w:id="8" w:author="Rufael Mekuria" w:date="2024-08-02T06:01:00Z">
        <w:r>
          <w:t xml:space="preserve"> [2]</w:t>
        </w:r>
      </w:ins>
      <w:ins w:id="9" w:author="Rufael Mekuria" w:date="2024-08-02T06:00:00Z">
        <w:r>
          <w:t xml:space="preserve"> clause 3.1 apply. </w:t>
        </w:r>
      </w:ins>
    </w:p>
    <w:p w14:paraId="0A92AD26" w14:textId="74807EB8" w:rsidR="00A061A3" w:rsidRDefault="00A061A3" w:rsidP="00E42852">
      <w:ins w:id="10" w:author="Rufael Mekuria" w:date="2024-08-02T06:13:00Z">
        <w:r>
          <w:t>In addition</w:t>
        </w:r>
      </w:ins>
      <w:ins w:id="11" w:author="Rufael Mekuria" w:date="2024-08-12T09:49:00Z">
        <w:r w:rsidR="005E36AB">
          <w:t>,</w:t>
        </w:r>
      </w:ins>
      <w:ins w:id="12" w:author="Rufael Mekuria" w:date="2024-08-02T06:13:00Z">
        <w:r>
          <w:t xml:space="preserve"> terms defined in TS 23.501 [3] clause 3.1 apply. </w:t>
        </w:r>
      </w:ins>
    </w:p>
    <w:p w14:paraId="6A059BBA" w14:textId="054286BC" w:rsidR="00A061A3" w:rsidRDefault="00E42852" w:rsidP="00E42852">
      <w:pPr>
        <w:rPr>
          <w:ins w:id="13" w:author="Rufael Mekuria" w:date="2024-08-02T06:07:00Z"/>
        </w:rPr>
      </w:pPr>
      <w:del w:id="14" w:author="Rufael Mekuria" w:date="2024-08-02T06:07:00Z">
        <w:r w:rsidRPr="00822E86" w:rsidDel="00A061A3">
          <w:rPr>
            <w:b/>
          </w:rPr>
          <w:delText>example:</w:delText>
        </w:r>
        <w:r w:rsidRPr="00822E86" w:rsidDel="00A061A3">
          <w:delText xml:space="preserve"> text used to clarify abstract rules by applying them literally.</w:delText>
        </w:r>
      </w:del>
    </w:p>
    <w:p w14:paraId="70DFF0FA" w14:textId="50C657DD" w:rsidR="00A061A3" w:rsidRDefault="00A061A3" w:rsidP="00E42852">
      <w:pPr>
        <w:rPr>
          <w:ins w:id="15" w:author="Rufael Mekuria" w:date="2024-08-02T06:19:00Z"/>
          <w:b/>
        </w:rPr>
      </w:pPr>
      <w:commentRangeStart w:id="16"/>
      <w:ins w:id="17" w:author="Rufael Mekuria" w:date="2024-08-02T06:04:00Z">
        <w:r>
          <w:rPr>
            <w:b/>
          </w:rPr>
          <w:t>Lone</w:t>
        </w:r>
        <w:del w:id="18" w:author="Serhan Gül" w:date="2024-08-14T12:18:00Z" w16du:dateUtc="2024-08-14T09:18:00Z">
          <w:r w:rsidDel="00C610C4">
            <w:rPr>
              <w:b/>
            </w:rPr>
            <w:delText>ly</w:delText>
          </w:r>
        </w:del>
        <w:r>
          <w:rPr>
            <w:b/>
          </w:rPr>
          <w:t xml:space="preserve"> </w:t>
        </w:r>
      </w:ins>
      <w:commentRangeEnd w:id="16"/>
      <w:r w:rsidR="00D976D2">
        <w:rPr>
          <w:rStyle w:val="CommentReference"/>
        </w:rPr>
        <w:commentReference w:id="16"/>
      </w:r>
      <w:ins w:id="19" w:author="Rufael Mekuria" w:date="2024-08-02T06:04:00Z">
        <w:r>
          <w:rPr>
            <w:b/>
          </w:rPr>
          <w:t xml:space="preserve">PDU: </w:t>
        </w:r>
      </w:ins>
      <w:ins w:id="20" w:author="Rufael Mekuria" w:date="2024-08-02T09:09:00Z">
        <w:r w:rsidR="001B2C09">
          <w:rPr>
            <w:b/>
          </w:rPr>
          <w:tab/>
        </w:r>
        <w:r w:rsidR="001B2C09">
          <w:rPr>
            <w:b/>
          </w:rPr>
          <w:tab/>
        </w:r>
      </w:ins>
      <w:ins w:id="21" w:author="Rufael Mekuria" w:date="2024-08-02T09:10:00Z">
        <w:r w:rsidR="00B529E2">
          <w:rPr>
            <w:b/>
          </w:rPr>
          <w:tab/>
        </w:r>
        <w:r w:rsidR="00B529E2">
          <w:rPr>
            <w:b/>
          </w:rPr>
          <w:tab/>
        </w:r>
        <w:r w:rsidR="00B529E2">
          <w:rPr>
            <w:b/>
          </w:rPr>
          <w:tab/>
        </w:r>
        <w:r w:rsidR="00B529E2">
          <w:rPr>
            <w:b/>
          </w:rPr>
          <w:tab/>
        </w:r>
      </w:ins>
      <w:ins w:id="22" w:author="Serhan Gül" w:date="2024-08-19T10:58:00Z" w16du:dateUtc="2024-08-19T08:58:00Z">
        <w:r w:rsidR="007522C7">
          <w:rPr>
            <w:b/>
          </w:rPr>
          <w:t xml:space="preserve">A </w:t>
        </w:r>
      </w:ins>
      <w:ins w:id="23" w:author="Rufael Mekuria" w:date="2024-08-02T06:04:00Z">
        <w:r w:rsidRPr="001B2C09">
          <w:t xml:space="preserve">PDU </w:t>
        </w:r>
      </w:ins>
      <w:ins w:id="24" w:author="Serhan Gül" w:date="2024-08-19T10:58:00Z" w16du:dateUtc="2024-08-19T08:58:00Z">
        <w:r w:rsidR="007522C7">
          <w:t xml:space="preserve">that is </w:t>
        </w:r>
      </w:ins>
      <w:ins w:id="25" w:author="Rufael Mekuria" w:date="2024-08-02T06:09:00Z">
        <w:r w:rsidRPr="001B2C09">
          <w:t xml:space="preserve">not </w:t>
        </w:r>
        <w:del w:id="26" w:author="Serhan Gül" w:date="2024-08-19T10:58:00Z" w16du:dateUtc="2024-08-19T08:58:00Z">
          <w:r w:rsidRPr="001B2C09" w:rsidDel="00D379BA">
            <w:delText>being</w:delText>
          </w:r>
        </w:del>
      </w:ins>
      <w:ins w:id="27" w:author="Serhan Gül" w:date="2024-08-19T10:58:00Z" w16du:dateUtc="2024-08-19T08:58:00Z">
        <w:r w:rsidR="00D379BA">
          <w:t>marked by the sender as</w:t>
        </w:r>
      </w:ins>
      <w:ins w:id="28" w:author="Rufael Mekuria" w:date="2024-08-02T06:09:00Z">
        <w:r w:rsidRPr="001B2C09">
          <w:t xml:space="preserve"> part of a</w:t>
        </w:r>
      </w:ins>
      <w:ins w:id="29" w:author="Rufael Mekuria" w:date="2024-08-02T06:05:00Z">
        <w:r w:rsidRPr="001B2C09">
          <w:t xml:space="preserve"> PDU</w:t>
        </w:r>
      </w:ins>
      <w:ins w:id="30" w:author="Rufael Mekuria" w:date="2024-08-02T06:09:00Z">
        <w:r w:rsidRPr="001B2C09">
          <w:t xml:space="preserve"> Set </w:t>
        </w:r>
      </w:ins>
      <w:ins w:id="31" w:author="Rufael Mekuria" w:date="2024-08-02T06:05:00Z">
        <w:del w:id="32" w:author="Serhan Gül" w:date="2024-08-19T10:59:00Z" w16du:dateUtc="2024-08-19T08:59:00Z">
          <w:r w:rsidR="00A756DC" w:rsidDel="00BA5B0C">
            <w:delText>,</w:delText>
          </w:r>
          <w:commentRangeStart w:id="33"/>
          <w:r w:rsidRPr="001B2C09" w:rsidDel="00BA5B0C">
            <w:delText>or</w:delText>
          </w:r>
        </w:del>
      </w:ins>
      <w:commentRangeEnd w:id="33"/>
      <w:r w:rsidR="00C67A95">
        <w:rPr>
          <w:rStyle w:val="CommentReference"/>
        </w:rPr>
        <w:commentReference w:id="33"/>
      </w:r>
      <w:ins w:id="34" w:author="Rufael Mekuria" w:date="2024-08-02T06:05:00Z">
        <w:del w:id="35" w:author="Serhan Gül" w:date="2024-08-19T10:59:00Z" w16du:dateUtc="2024-08-19T08:59:00Z">
          <w:r w:rsidRPr="001B2C09" w:rsidDel="00BA5B0C">
            <w:delText xml:space="preserve"> a single PDU treated as PDU Set</w:delText>
          </w:r>
        </w:del>
      </w:ins>
    </w:p>
    <w:p w14:paraId="3D12F903" w14:textId="69D8609B" w:rsidR="0015304F" w:rsidRPr="001B2C09" w:rsidRDefault="0015304F" w:rsidP="00E42852">
      <w:ins w:id="36" w:author="Rufael Mekuria" w:date="2024-08-02T06:19:00Z">
        <w:r>
          <w:rPr>
            <w:b/>
          </w:rPr>
          <w:t xml:space="preserve">(XR) Tethered Device: </w:t>
        </w:r>
      </w:ins>
      <w:ins w:id="37" w:author="Rufael Mekuria" w:date="2024-08-02T09:09:00Z">
        <w:r w:rsidR="001B2C09">
          <w:rPr>
            <w:b/>
          </w:rPr>
          <w:tab/>
        </w:r>
      </w:ins>
      <w:ins w:id="38" w:author="Rufael Mekuria" w:date="2024-08-02T09:10:00Z">
        <w:r w:rsidR="00B529E2">
          <w:rPr>
            <w:b/>
          </w:rPr>
          <w:tab/>
        </w:r>
        <w:r w:rsidR="00B529E2">
          <w:rPr>
            <w:b/>
          </w:rPr>
          <w:tab/>
        </w:r>
        <w:r w:rsidR="00B529E2">
          <w:rPr>
            <w:b/>
          </w:rPr>
          <w:tab/>
        </w:r>
      </w:ins>
      <w:ins w:id="39" w:author="Rufael Mekuria" w:date="2024-08-02T06:19:00Z">
        <w:r w:rsidRPr="001B2C09">
          <w:t>Device connected indirectly to 5G Network</w:t>
        </w:r>
      </w:ins>
    </w:p>
    <w:p w14:paraId="50738C8C" w14:textId="1EF14C5C" w:rsidR="00E42852" w:rsidRPr="00822E86" w:rsidRDefault="00E42852" w:rsidP="00E42852">
      <w:pPr>
        <w:pStyle w:val="Heading2"/>
      </w:pPr>
      <w:bookmarkStart w:id="40" w:name="_Toc173137788"/>
      <w:r w:rsidRPr="00822E86">
        <w:t>3.2</w:t>
      </w:r>
      <w:r w:rsidRPr="00822E86">
        <w:tab/>
        <w:t>Symbols</w:t>
      </w:r>
      <w:bookmarkEnd w:id="40"/>
    </w:p>
    <w:p w14:paraId="7BE3B005" w14:textId="77777777" w:rsidR="00E42852" w:rsidRPr="00822E86" w:rsidRDefault="00E42852" w:rsidP="00E42852">
      <w:pPr>
        <w:keepNext/>
      </w:pPr>
      <w:r w:rsidRPr="00822E86">
        <w:t>For the purposes of the present document, the following symbols apply:</w:t>
      </w:r>
    </w:p>
    <w:p w14:paraId="68E4B5DC" w14:textId="723E84BA" w:rsidR="00E42852" w:rsidRPr="00822E86" w:rsidRDefault="00000000" w:rsidP="00E42852">
      <w:pPr>
        <w:pStyle w:val="EW"/>
      </w:pPr>
      <m:oMath>
        <m:sSub>
          <m:sSubPr>
            <m:ctrlPr>
              <w:ins w:id="41" w:author="Rufael Mekuria" w:date="2024-08-02T08:13:00Z">
                <w:rPr>
                  <w:rFonts w:ascii="Cambria Math" w:hAnsi="Cambria Math"/>
                  <w:i/>
                </w:rPr>
              </w:ins>
            </m:ctrlPr>
          </m:sSubPr>
          <m:e>
            <m:r>
              <w:ins w:id="42" w:author="Rufael Mekuria" w:date="2024-08-02T08:13:00Z">
                <w:rPr>
                  <w:rFonts w:ascii="Cambria Math" w:hAnsi="Cambria Math"/>
                </w:rPr>
                <m:t>R</m:t>
              </w:ins>
            </m:r>
          </m:e>
          <m:sub>
            <m:r>
              <w:ins w:id="43" w:author="Rufael Mekuria" w:date="2024-08-02T08:13:00Z">
                <w:rPr>
                  <w:rFonts w:ascii="Cambria Math" w:hAnsi="Cambria Math"/>
                </w:rPr>
                <m:t>L</m:t>
              </w:ins>
            </m:r>
          </m:sub>
        </m:sSub>
      </m:oMath>
      <w:del w:id="44" w:author="Rufael Mekuria" w:date="2024-08-02T08:13:00Z">
        <w:r w:rsidR="00E42852" w:rsidRPr="00822E86" w:rsidDel="00A71118">
          <w:delText>&lt;symbol&gt;</w:delText>
        </w:r>
      </w:del>
      <w:r w:rsidR="00E42852" w:rsidRPr="00822E86">
        <w:tab/>
      </w:r>
      <w:ins w:id="45" w:author="Rufael Mekuria" w:date="2024-08-02T08:13:00Z">
        <w:r w:rsidR="00A71118">
          <w:t>Loss Based Bandwidth</w:t>
        </w:r>
      </w:ins>
      <w:del w:id="46" w:author="Rufael Mekuria" w:date="2024-08-02T08:13:00Z">
        <w:r w:rsidR="00E42852" w:rsidRPr="00822E86" w:rsidDel="00A71118">
          <w:delText>&lt;Explanation&gt;</w:delText>
        </w:r>
      </w:del>
    </w:p>
    <w:p w14:paraId="52DECF7E" w14:textId="7E174F68" w:rsidR="00A71118" w:rsidRDefault="00000000" w:rsidP="00A71118">
      <w:pPr>
        <w:pStyle w:val="EW"/>
        <w:rPr>
          <w:ins w:id="47" w:author="Rufael Mekuria" w:date="2024-08-02T08:14:00Z"/>
        </w:rPr>
      </w:pPr>
      <m:oMath>
        <m:sSub>
          <m:sSubPr>
            <m:ctrlPr>
              <w:ins w:id="48" w:author="Rufael Mekuria" w:date="2024-08-02T08:14:00Z">
                <w:rPr>
                  <w:rFonts w:ascii="Cambria Math" w:hAnsi="Cambria Math"/>
                  <w:i/>
                </w:rPr>
              </w:ins>
            </m:ctrlPr>
          </m:sSubPr>
          <m:e>
            <m:r>
              <w:ins w:id="49" w:author="Rufael Mekuria" w:date="2024-08-02T08:14:00Z">
                <w:rPr>
                  <w:rFonts w:ascii="Cambria Math" w:hAnsi="Cambria Math"/>
                </w:rPr>
                <m:t>R</m:t>
              </w:ins>
            </m:r>
          </m:e>
          <m:sub>
            <m:r>
              <w:ins w:id="50" w:author="Rufael Mekuria" w:date="2024-08-02T08:14:00Z">
                <w:rPr>
                  <w:rFonts w:ascii="Cambria Math" w:hAnsi="Cambria Math"/>
                </w:rPr>
                <m:t>D</m:t>
              </w:ins>
            </m:r>
          </m:sub>
        </m:sSub>
      </m:oMath>
      <w:ins w:id="51" w:author="Rufael Mekuria" w:date="2024-08-02T08:14:00Z">
        <w:r w:rsidR="00A71118" w:rsidRPr="00822E86">
          <w:tab/>
        </w:r>
        <w:r w:rsidR="00A71118">
          <w:t>Delay Based Bandwidth</w:t>
        </w:r>
      </w:ins>
    </w:p>
    <w:p w14:paraId="0EFF4244" w14:textId="175C5F7B" w:rsidR="00A71118" w:rsidRDefault="00A71118" w:rsidP="00A71118">
      <w:pPr>
        <w:pStyle w:val="EW"/>
        <w:rPr>
          <w:ins w:id="52" w:author="Rufael Mekuria" w:date="2024-08-02T08:15:00Z"/>
        </w:rPr>
      </w:pPr>
      <m:oMath>
        <m:r>
          <w:ins w:id="53" w:author="Rufael Mekuria" w:date="2024-08-02T08:14:00Z">
            <w:rPr>
              <w:rFonts w:ascii="Cambria Math" w:hAnsi="Cambria Math"/>
            </w:rPr>
            <m:t>β</m:t>
          </w:ins>
        </m:r>
      </m:oMath>
      <w:ins w:id="54" w:author="Rufael Mekuria" w:date="2024-08-02T08:14:00Z">
        <w:r>
          <w:tab/>
          <w:t>Backup Factor</w:t>
        </w:r>
      </w:ins>
    </w:p>
    <w:p w14:paraId="0108B60D" w14:textId="3B8C7B20" w:rsidR="00A71118" w:rsidRDefault="00A71118" w:rsidP="00A71118">
      <w:pPr>
        <w:pStyle w:val="EW"/>
        <w:rPr>
          <w:ins w:id="55" w:author="Rufael Mekuria" w:date="2024-08-02T08:15:00Z"/>
          <w:lang w:val="en-US"/>
        </w:rPr>
      </w:pPr>
      <m:oMath>
        <m:r>
          <w:ins w:id="56" w:author="Rufael Mekuria" w:date="2024-08-02T08:15:00Z">
            <w:rPr>
              <w:rFonts w:ascii="Cambria Math" w:hAnsi="Cambria Math"/>
              <w:lang w:val="en-US"/>
            </w:rPr>
            <m:t>t</m:t>
          </w:ins>
        </m:r>
        <m:d>
          <m:dPr>
            <m:ctrlPr>
              <w:ins w:id="57" w:author="Rufael Mekuria" w:date="2024-08-02T08:15:00Z">
                <w:rPr>
                  <w:rFonts w:ascii="Cambria Math" w:hAnsi="Cambria Math"/>
                  <w:i/>
                  <w:lang w:val="en-US"/>
                </w:rPr>
              </w:ins>
            </m:ctrlPr>
          </m:dPr>
          <m:e>
            <m:r>
              <w:ins w:id="58" w:author="Rufael Mekuria" w:date="2024-08-02T08:15:00Z">
                <w:rPr>
                  <w:rFonts w:ascii="Cambria Math" w:hAnsi="Cambria Math"/>
                  <w:lang w:val="en-US"/>
                </w:rPr>
                <m:t>i</m:t>
              </w:ins>
            </m:r>
          </m:e>
        </m:d>
      </m:oMath>
      <w:ins w:id="59" w:author="Rufael Mekuria" w:date="2024-08-02T08:15:00Z">
        <w:r>
          <w:rPr>
            <w:lang w:val="en-US"/>
          </w:rPr>
          <w:tab/>
          <w:t>Arrival Time of packet group</w:t>
        </w:r>
      </w:ins>
    </w:p>
    <w:p w14:paraId="7256EBD6" w14:textId="3835E09C" w:rsidR="00A71118" w:rsidRDefault="00A71118" w:rsidP="00A71118">
      <w:pPr>
        <w:pStyle w:val="EW"/>
        <w:rPr>
          <w:ins w:id="60" w:author="Rufael Mekuria" w:date="2024-08-02T08:17:00Z"/>
          <w:lang w:val="en-US"/>
        </w:rPr>
      </w:pPr>
      <m:oMath>
        <m:r>
          <w:ins w:id="61" w:author="Rufael Mekuria" w:date="2024-08-02T08:15:00Z">
            <w:rPr>
              <w:rFonts w:ascii="Cambria Math" w:hAnsi="Cambria Math"/>
              <w:lang w:val="en-US"/>
            </w:rPr>
            <m:t>T</m:t>
          </w:ins>
        </m:r>
        <m:d>
          <m:dPr>
            <m:ctrlPr>
              <w:ins w:id="62" w:author="Rufael Mekuria" w:date="2024-08-02T08:15:00Z">
                <w:rPr>
                  <w:rFonts w:ascii="Cambria Math" w:hAnsi="Cambria Math"/>
                  <w:i/>
                  <w:lang w:val="en-US"/>
                </w:rPr>
              </w:ins>
            </m:ctrlPr>
          </m:dPr>
          <m:e>
            <m:r>
              <w:ins w:id="63" w:author="Rufael Mekuria" w:date="2024-08-02T08:15:00Z">
                <w:rPr>
                  <w:rFonts w:ascii="Cambria Math" w:hAnsi="Cambria Math"/>
                  <w:lang w:val="en-US"/>
                </w:rPr>
                <m:t>i</m:t>
              </w:ins>
            </m:r>
          </m:e>
        </m:d>
      </m:oMath>
      <w:ins w:id="64" w:author="Rufael Mekuria" w:date="2024-08-02T08:15:00Z">
        <w:r>
          <w:rPr>
            <w:lang w:val="en-US"/>
          </w:rPr>
          <w:t xml:space="preserve"> </w:t>
        </w:r>
        <w:r>
          <w:rPr>
            <w:lang w:val="en-US"/>
          </w:rPr>
          <w:tab/>
          <w:t>Departure time of packet group</w:t>
        </w:r>
      </w:ins>
    </w:p>
    <w:p w14:paraId="5B837DBB" w14:textId="50B554F9" w:rsidR="00A71118" w:rsidRDefault="00A71118" w:rsidP="00A71118">
      <w:pPr>
        <w:pStyle w:val="EW"/>
        <w:rPr>
          <w:ins w:id="65" w:author="Rufael Mekuria" w:date="2024-08-02T08:18:00Z"/>
        </w:rPr>
      </w:pPr>
      <w:ins w:id="66" w:author="Rufael Mekuria" w:date="2024-08-02T08:18:00Z">
        <w:r>
          <w:t>γ</w:t>
        </w:r>
      </w:ins>
      <w:ins w:id="67" w:author="Rufael Mekuria" w:date="2024-08-02T08:17:00Z">
        <w:r>
          <w:tab/>
        </w:r>
      </w:ins>
      <w:ins w:id="68" w:author="Rufael Mekuria" w:date="2024-08-02T08:18:00Z">
        <w:r>
          <w:t xml:space="preserve">threshold </w:t>
        </w:r>
      </w:ins>
    </w:p>
    <w:p w14:paraId="38131FBD" w14:textId="559E9885" w:rsidR="00A71118" w:rsidRDefault="00A71118" w:rsidP="00A71118">
      <w:pPr>
        <w:pStyle w:val="EW"/>
        <w:rPr>
          <w:ins w:id="69" w:author="Rufael Mekuria" w:date="2024-08-02T08:22:00Z"/>
        </w:rPr>
      </w:pPr>
      <w:ins w:id="70" w:author="Rufael Mekuria" w:date="2024-08-02T08:20:00Z">
        <w:r>
          <w:t>δ</w:t>
        </w:r>
      </w:ins>
      <w:ins w:id="71" w:author="Rufael Mekuria" w:date="2024-08-02T08:21:00Z">
        <w:r>
          <w:tab/>
          <w:t>difference quote</w:t>
        </w:r>
      </w:ins>
    </w:p>
    <w:p w14:paraId="4D02331C" w14:textId="3C12CE65" w:rsidR="00A71118" w:rsidRDefault="00A71118" w:rsidP="00A71118">
      <w:pPr>
        <w:pStyle w:val="EW"/>
        <w:rPr>
          <w:ins w:id="72" w:author="Rufael Mekuria" w:date="2024-08-02T08:20:00Z"/>
        </w:rPr>
      </w:pPr>
      <w:ins w:id="73" w:author="Rufael Mekuria" w:date="2024-08-02T08:22:00Z">
        <w:r>
          <w:t>τ</w:t>
        </w:r>
        <w:r>
          <w:tab/>
          <w:t>RTT</w:t>
        </w:r>
      </w:ins>
    </w:p>
    <w:p w14:paraId="516AD873" w14:textId="1998EE71" w:rsidR="00A71118" w:rsidRDefault="00A71118" w:rsidP="00A71118">
      <w:pPr>
        <w:pStyle w:val="EW"/>
        <w:rPr>
          <w:ins w:id="74" w:author="Rufael Mekuria" w:date="2024-08-02T08:23:00Z"/>
        </w:rPr>
      </w:pPr>
      <w:ins w:id="75" w:author="Rufael Mekuria" w:date="2024-08-02T08:20:00Z">
        <w:r>
          <w:t>α</w:t>
        </w:r>
      </w:ins>
      <w:ins w:id="76" w:author="Rufael Mekuria" w:date="2024-08-02T08:21:00Z">
        <w:r>
          <w:tab/>
          <w:t xml:space="preserve">coefficient </w:t>
        </w:r>
      </w:ins>
    </w:p>
    <w:p w14:paraId="4CDB7A91" w14:textId="30145496" w:rsidR="00A71118" w:rsidRDefault="00A71118" w:rsidP="00A71118">
      <w:pPr>
        <w:pStyle w:val="EW"/>
        <w:rPr>
          <w:ins w:id="77" w:author="Rufael Mekuria" w:date="2024-08-02T08:42:00Z"/>
        </w:rPr>
      </w:pPr>
      <w:ins w:id="78" w:author="Rufael Mekuria" w:date="2024-08-02T08:23:00Z">
        <w:r>
          <w:t>p</w:t>
        </w:r>
      </w:ins>
      <w:ins w:id="79" w:author="Rufael Mekuria" w:date="2024-08-02T08:42:00Z">
        <w:r w:rsidR="001C3A4A">
          <w:rPr>
            <w:vertAlign w:val="subscript"/>
          </w:rPr>
          <w:t>mark</w:t>
        </w:r>
      </w:ins>
      <w:ins w:id="80" w:author="Rufael Mekuria" w:date="2024-08-02T08:23:00Z">
        <w:r>
          <w:tab/>
        </w:r>
      </w:ins>
      <w:ins w:id="81" w:author="Rufael Mekuria" w:date="2024-08-02T08:42:00Z">
        <w:r w:rsidR="001C3A4A">
          <w:t>the e</w:t>
        </w:r>
        <w:r w:rsidR="001C3A4A" w:rsidRPr="00173329">
          <w:t>stimated packet ECN marking ratio</w:t>
        </w:r>
      </w:ins>
    </w:p>
    <w:p w14:paraId="24869582" w14:textId="5D3163E2" w:rsidR="001C3A4A" w:rsidRDefault="00000000" w:rsidP="00A71118">
      <w:pPr>
        <w:pStyle w:val="EW"/>
        <w:rPr>
          <w:ins w:id="82" w:author="Rufael Mekuria" w:date="2024-08-02T08:45:00Z"/>
        </w:rPr>
      </w:pPr>
      <m:oMath>
        <m:sSub>
          <m:sSubPr>
            <m:ctrlPr>
              <w:ins w:id="83" w:author="Rufael Mekuria" w:date="2024-08-02T08:43:00Z">
                <w:rPr>
                  <w:rFonts w:ascii="Cambria Math" w:hAnsi="Cambria Math"/>
                  <w:i/>
                </w:rPr>
              </w:ins>
            </m:ctrlPr>
          </m:sSubPr>
          <m:e>
            <m:r>
              <w:ins w:id="84" w:author="Rufael Mekuria" w:date="2024-08-02T08:43:00Z">
                <w:rPr>
                  <w:rFonts w:ascii="Cambria Math" w:hAnsi="Cambria Math"/>
                </w:rPr>
                <m:t>D</m:t>
              </w:ins>
            </m:r>
          </m:e>
          <m:sub>
            <m:r>
              <w:ins w:id="85" w:author="Rufael Mekuria" w:date="2024-08-02T08:43:00Z">
                <w:rPr>
                  <w:rFonts w:ascii="Cambria Math" w:hAnsi="Cambria Math"/>
                </w:rPr>
                <m:t>mark</m:t>
              </w:ins>
            </m:r>
          </m:sub>
        </m:sSub>
      </m:oMath>
      <w:ins w:id="86" w:author="Rufael Mekuria" w:date="2024-08-02T08:43:00Z">
        <w:r w:rsidR="001C3A4A">
          <w:t xml:space="preserve"> </w:t>
        </w:r>
        <w:r w:rsidR="001C3A4A">
          <w:tab/>
          <w:t>the r</w:t>
        </w:r>
        <w:r w:rsidR="001C3A4A" w:rsidRPr="00905C42">
          <w:t>eference delay penalty for ECN marking when packet marking</w:t>
        </w:r>
      </w:ins>
    </w:p>
    <w:p w14:paraId="6688D920" w14:textId="6D7BA5F4" w:rsidR="001C3A4A" w:rsidRPr="001C3A4A" w:rsidRDefault="001C3A4A" w:rsidP="00A71118">
      <w:pPr>
        <w:pStyle w:val="EW"/>
        <w:rPr>
          <w:ins w:id="87" w:author="Rufael Mekuria" w:date="2024-08-02T08:24:00Z"/>
        </w:rPr>
      </w:pPr>
      <w:ins w:id="88" w:author="Rufael Mekuria" w:date="2024-08-02T08:45:00Z">
        <w:r>
          <w:t>D</w:t>
        </w:r>
        <w:r>
          <w:rPr>
            <w:vertAlign w:val="subscript"/>
          </w:rPr>
          <w:t>loss</w:t>
        </w:r>
        <w:r>
          <w:tab/>
          <w:t>Reference delay penalty</w:t>
        </w:r>
      </w:ins>
    </w:p>
    <w:p w14:paraId="253D090E" w14:textId="34A03CB3" w:rsidR="00A71118" w:rsidRDefault="00A71118" w:rsidP="00A71118">
      <w:pPr>
        <w:ind w:firstLine="284"/>
        <w:rPr>
          <w:ins w:id="89" w:author="Rufael Mekuria" w:date="2024-08-02T08:24:00Z"/>
        </w:rPr>
      </w:pPr>
      <w:ins w:id="90" w:author="Rufael Mekuria" w:date="2024-08-02T08:24:00Z">
        <w:r>
          <w:t>N</w:t>
        </w:r>
      </w:ins>
      <w:ins w:id="91" w:author="Rufael Mekuria" w:date="2024-08-02T08:25:00Z">
        <w:r>
          <w:rPr>
            <w:vertAlign w:val="subscript"/>
          </w:rPr>
          <w:t>r</w:t>
        </w:r>
      </w:ins>
      <w:ins w:id="92" w:author="Rufael Mekuria" w:date="2024-08-02T08:24:00Z">
        <w:r>
          <w:t xml:space="preserve"> </w:t>
        </w:r>
      </w:ins>
      <w:ins w:id="93" w:author="Rufael Mekuria" w:date="2024-08-02T08:25:00Z">
        <w:r>
          <w:tab/>
        </w:r>
        <w:r>
          <w:tab/>
        </w:r>
        <w:r>
          <w:tab/>
        </w:r>
        <w:r>
          <w:tab/>
        </w:r>
        <w:r>
          <w:tab/>
        </w:r>
      </w:ins>
      <w:ins w:id="94" w:author="Rufael Mekuria" w:date="2024-08-02T08:24:00Z">
        <w:r>
          <w:t>the number of bytes lost,</w:t>
        </w:r>
      </w:ins>
    </w:p>
    <w:p w14:paraId="31911FB9" w14:textId="64B79453" w:rsidR="00A71118" w:rsidRDefault="00A71118" w:rsidP="00A71118">
      <w:pPr>
        <w:ind w:firstLine="284"/>
        <w:rPr>
          <w:ins w:id="95" w:author="Rufael Mekuria" w:date="2024-08-02T08:44:00Z"/>
        </w:rPr>
      </w:pPr>
      <w:ins w:id="96" w:author="Rufael Mekuria" w:date="2024-08-02T08:24:00Z">
        <w:r>
          <w:t>N</w:t>
        </w:r>
      </w:ins>
      <w:ins w:id="97" w:author="Rufael Mekuria" w:date="2024-08-02T08:25:00Z">
        <w:r>
          <w:rPr>
            <w:vertAlign w:val="subscript"/>
          </w:rPr>
          <w:t>r</w:t>
        </w:r>
      </w:ins>
      <w:ins w:id="98" w:author="Rufael Mekuria" w:date="2024-08-02T08:24:00Z">
        <w:r>
          <w:t xml:space="preserve"> </w:t>
        </w:r>
        <w:r>
          <w:tab/>
        </w:r>
      </w:ins>
      <w:ins w:id="99" w:author="Rufael Mekuria" w:date="2024-08-02T08:25:00Z">
        <w:r>
          <w:tab/>
        </w:r>
        <w:r>
          <w:tab/>
        </w:r>
        <w:r>
          <w:tab/>
        </w:r>
        <w:r>
          <w:tab/>
        </w:r>
      </w:ins>
      <w:ins w:id="100" w:author="Rufael Mekuria" w:date="2024-08-02T08:24:00Z">
        <w:r>
          <w:t>the number of bytes received,</w:t>
        </w:r>
      </w:ins>
    </w:p>
    <w:p w14:paraId="3B0DEBD0" w14:textId="57BEC534" w:rsidR="001C3A4A" w:rsidRPr="001C3A4A" w:rsidRDefault="001C3A4A" w:rsidP="00A71118">
      <w:pPr>
        <w:ind w:firstLine="284"/>
        <w:rPr>
          <w:ins w:id="101" w:author="Rufael Mekuria" w:date="2024-08-02T08:24:00Z"/>
        </w:rPr>
      </w:pPr>
      <w:ins w:id="102" w:author="Rufael Mekuria" w:date="2024-08-02T08:44:00Z">
        <w:r>
          <w:t>p</w:t>
        </w:r>
        <w:r>
          <w:rPr>
            <w:vertAlign w:val="subscript"/>
          </w:rPr>
          <w:t>loss</w:t>
        </w:r>
        <w:r>
          <w:rPr>
            <w:vertAlign w:val="subscript"/>
          </w:rPr>
          <w:tab/>
        </w:r>
        <w:r>
          <w:rPr>
            <w:vertAlign w:val="subscript"/>
          </w:rPr>
          <w:tab/>
        </w:r>
        <w:r>
          <w:rPr>
            <w:vertAlign w:val="subscript"/>
          </w:rPr>
          <w:tab/>
        </w:r>
        <w:r>
          <w:tab/>
          <w:t>packet loss ratio</w:t>
        </w:r>
      </w:ins>
    </w:p>
    <w:p w14:paraId="482742DE" w14:textId="77777777" w:rsidR="00A71118" w:rsidRPr="00822E86" w:rsidRDefault="00A71118" w:rsidP="00A71118">
      <w:pPr>
        <w:pStyle w:val="EW"/>
        <w:rPr>
          <w:ins w:id="103" w:author="Rufael Mekuria" w:date="2024-08-02T08:14:00Z"/>
        </w:rPr>
      </w:pPr>
    </w:p>
    <w:p w14:paraId="2921B77A" w14:textId="77777777" w:rsidR="00E42852" w:rsidRPr="00822E86" w:rsidRDefault="00E42852" w:rsidP="00E42852">
      <w:pPr>
        <w:pStyle w:val="EW"/>
      </w:pPr>
    </w:p>
    <w:p w14:paraId="0D889525" w14:textId="77777777" w:rsidR="00E42852" w:rsidRPr="00822E86" w:rsidRDefault="00E42852" w:rsidP="00E42852">
      <w:pPr>
        <w:pStyle w:val="Heading2"/>
      </w:pPr>
      <w:bookmarkStart w:id="104" w:name="_Toc173137789"/>
      <w:r w:rsidRPr="00822E86">
        <w:t>3.3</w:t>
      </w:r>
      <w:r w:rsidRPr="00822E86">
        <w:tab/>
        <w:t>Abbreviations</w:t>
      </w:r>
      <w:bookmarkEnd w:id="104"/>
    </w:p>
    <w:p w14:paraId="4BCE6D67" w14:textId="77777777" w:rsidR="00E42852" w:rsidRDefault="00E42852" w:rsidP="00E42852">
      <w:pPr>
        <w:keepNext/>
        <w:rPr>
          <w:ins w:id="105" w:author="Rufael Mekuria" w:date="2024-08-02T06:00:00Z"/>
        </w:rPr>
      </w:pPr>
      <w:r w:rsidRPr="00822E86">
        <w:t>For the purposes of the present document, the abbreviations given in TR</w:t>
      </w:r>
      <w:r>
        <w:t> </w:t>
      </w:r>
      <w:r w:rsidRPr="00822E86">
        <w:t>21.905</w:t>
      </w:r>
      <w:r>
        <w:t> </w:t>
      </w:r>
      <w:r w:rsidRPr="00822E86">
        <w:t>[1] and the following apply. An abbreviation defined in the present document takes precedence over the definition of the same abbreviation, if any, in TR</w:t>
      </w:r>
      <w:r>
        <w:t> </w:t>
      </w:r>
      <w:r w:rsidRPr="00822E86">
        <w:t>21.905</w:t>
      </w:r>
      <w:r>
        <w:t> </w:t>
      </w:r>
      <w:r w:rsidRPr="00822E86">
        <w:t>[1].</w:t>
      </w:r>
    </w:p>
    <w:p w14:paraId="5DA951AF" w14:textId="6DDB6767" w:rsidR="00E42852" w:rsidRDefault="00A061A3" w:rsidP="00E42852">
      <w:pPr>
        <w:rPr>
          <w:ins w:id="106" w:author="Rufael Mekuria" w:date="2024-08-02T06:13:00Z"/>
        </w:rPr>
      </w:pPr>
      <w:ins w:id="107" w:author="Rufael Mekuria" w:date="2024-08-02T06:00:00Z">
        <w:r>
          <w:t xml:space="preserve">In </w:t>
        </w:r>
        <w:proofErr w:type="gramStart"/>
        <w:r>
          <w:t>addition</w:t>
        </w:r>
        <w:proofErr w:type="gramEnd"/>
        <w:r>
          <w:t xml:space="preserve"> abbreviations</w:t>
        </w:r>
        <w:r w:rsidR="00E42852">
          <w:t xml:space="preserve"> defined in </w:t>
        </w:r>
        <w:commentRangeStart w:id="108"/>
        <w:r w:rsidR="00E42852">
          <w:t>TS 26.522</w:t>
        </w:r>
      </w:ins>
      <w:ins w:id="109" w:author="Rufael Mekuria" w:date="2024-08-02T06:01:00Z">
        <w:r w:rsidR="00E42852">
          <w:t xml:space="preserve"> [2]</w:t>
        </w:r>
      </w:ins>
      <w:ins w:id="110" w:author="Rufael Mekuria" w:date="2024-08-02T06:00:00Z">
        <w:r w:rsidR="00E42852">
          <w:t xml:space="preserve"> clause 3.</w:t>
        </w:r>
      </w:ins>
      <w:ins w:id="111" w:author="Rufael Mekuria" w:date="2024-08-02T06:01:00Z">
        <w:r w:rsidR="00E42852">
          <w:t>3</w:t>
        </w:r>
      </w:ins>
      <w:ins w:id="112" w:author="Rufael Mekuria" w:date="2024-08-02T06:00:00Z">
        <w:r w:rsidR="00E42852">
          <w:t xml:space="preserve"> apply. </w:t>
        </w:r>
      </w:ins>
      <w:commentRangeEnd w:id="108"/>
      <w:r w:rsidR="001D4765">
        <w:rPr>
          <w:rStyle w:val="CommentReference"/>
        </w:rPr>
        <w:commentReference w:id="108"/>
      </w:r>
    </w:p>
    <w:p w14:paraId="59C17278" w14:textId="01C84F15" w:rsidR="00A061A3" w:rsidRPr="00822E86" w:rsidRDefault="00A061A3" w:rsidP="00E42852">
      <w:ins w:id="113" w:author="Rufael Mekuria" w:date="2024-08-02T06:13:00Z">
        <w:r>
          <w:t xml:space="preserve">In </w:t>
        </w:r>
        <w:proofErr w:type="gramStart"/>
        <w:r>
          <w:t>addition</w:t>
        </w:r>
        <w:proofErr w:type="gramEnd"/>
        <w:r>
          <w:t xml:space="preserve"> abbreviations defined in TS 23.501 [3]</w:t>
        </w:r>
        <w:r w:rsidR="001B2C09">
          <w:t xml:space="preserve"> clause 3.</w:t>
        </w:r>
      </w:ins>
      <w:ins w:id="114" w:author="Rufael Mekuria" w:date="2024-08-02T09:09:00Z">
        <w:r w:rsidR="001B2C09">
          <w:t>3</w:t>
        </w:r>
      </w:ins>
      <w:ins w:id="115" w:author="Rufael Mekuria" w:date="2024-08-02T06:13:00Z">
        <w:r>
          <w:t xml:space="preserve"> apply. </w:t>
        </w:r>
      </w:ins>
    </w:p>
    <w:p w14:paraId="5AC4369E" w14:textId="77777777" w:rsidR="001B2C09" w:rsidRDefault="001B2C09" w:rsidP="00E42852">
      <w:pPr>
        <w:pStyle w:val="EW"/>
        <w:rPr>
          <w:ins w:id="116" w:author="Rufael Mekuria" w:date="2024-08-02T09:07:00Z"/>
        </w:rPr>
      </w:pPr>
      <w:ins w:id="117" w:author="Rufael Mekuria" w:date="2024-08-02T09:07:00Z">
        <w:r w:rsidRPr="0020667E">
          <w:t>AL-FEC</w:t>
        </w:r>
        <w:r w:rsidRPr="00822E86">
          <w:tab/>
        </w:r>
        <w:r w:rsidRPr="0089235C">
          <w:t>Application-Layer Forward Error Correction</w:t>
        </w:r>
      </w:ins>
    </w:p>
    <w:p w14:paraId="347025C3" w14:textId="77777777" w:rsidR="001B2C09" w:rsidRDefault="001B2C09" w:rsidP="001C3A4A">
      <w:pPr>
        <w:pStyle w:val="EW"/>
        <w:rPr>
          <w:ins w:id="118" w:author="Rufael Mekuria" w:date="2024-08-02T09:07:00Z"/>
        </w:rPr>
      </w:pPr>
      <w:ins w:id="119" w:author="Rufael Mekuria" w:date="2024-08-02T09:07:00Z">
        <w:r>
          <w:rPr>
            <w:lang w:eastAsia="zh-CN"/>
          </w:rPr>
          <w:t>CDRX</w:t>
        </w:r>
        <w:r>
          <w:rPr>
            <w:lang w:eastAsia="zh-CN"/>
          </w:rPr>
          <w:tab/>
          <w:t>Connected mode discontinuous reception</w:t>
        </w:r>
      </w:ins>
    </w:p>
    <w:p w14:paraId="1DD2CF37" w14:textId="77777777" w:rsidR="001B2C09" w:rsidRDefault="001B2C09" w:rsidP="001C3A4A">
      <w:pPr>
        <w:pStyle w:val="EW"/>
        <w:rPr>
          <w:ins w:id="120" w:author="Rufael Mekuria" w:date="2024-08-02T09:07:00Z"/>
          <w:noProof/>
        </w:rPr>
      </w:pPr>
      <w:ins w:id="121" w:author="Rufael Mekuria" w:date="2024-08-02T09:07:00Z">
        <w:r>
          <w:rPr>
            <w:noProof/>
          </w:rPr>
          <w:t xml:space="preserve">GCC </w:t>
        </w:r>
        <w:r>
          <w:rPr>
            <w:noProof/>
          </w:rPr>
          <w:tab/>
          <w:t>Google Congestion Control</w:t>
        </w:r>
        <w:del w:id="122" w:author="Serhan Gül" w:date="2024-08-14T12:14:00Z" w16du:dateUtc="2024-08-14T09:14:00Z">
          <w:r w:rsidDel="00CF107F">
            <w:rPr>
              <w:noProof/>
            </w:rPr>
            <w:delText xml:space="preserve"> ()</w:delText>
          </w:r>
        </w:del>
      </w:ins>
    </w:p>
    <w:p w14:paraId="3B642415" w14:textId="26498984" w:rsidR="001B2C09" w:rsidRDefault="001B2C09" w:rsidP="001C3A4A">
      <w:pPr>
        <w:pStyle w:val="EW"/>
        <w:rPr>
          <w:ins w:id="123" w:author="Rufael Mekuria" w:date="2024-08-02T09:07:00Z"/>
        </w:rPr>
      </w:pPr>
      <w:ins w:id="124" w:author="Rufael Mekuria" w:date="2024-08-02T09:07:00Z">
        <w:r>
          <w:t>H.266/</w:t>
        </w:r>
        <w:r w:rsidRPr="00382C1B">
          <w:t>VVC</w:t>
        </w:r>
        <w:r w:rsidR="000B0283">
          <w:t xml:space="preserve">         ITU H.266/</w:t>
        </w:r>
        <w:r>
          <w:t>MPEG Versatile Video Coding</w:t>
        </w:r>
      </w:ins>
    </w:p>
    <w:p w14:paraId="0BC90ED3" w14:textId="77777777" w:rsidR="001B2C09" w:rsidRDefault="001B2C09" w:rsidP="00E42852">
      <w:pPr>
        <w:pStyle w:val="EW"/>
        <w:rPr>
          <w:ins w:id="125" w:author="Rufael Mekuria" w:date="2024-08-02T09:07:00Z"/>
        </w:rPr>
      </w:pPr>
      <w:ins w:id="126" w:author="Rufael Mekuria" w:date="2024-08-02T09:07:00Z">
        <w:r>
          <w:t>HE</w:t>
        </w:r>
        <w:r>
          <w:tab/>
          <w:t>(RTP) Header Extension</w:t>
        </w:r>
      </w:ins>
    </w:p>
    <w:p w14:paraId="3B4A7C49" w14:textId="6EDD1955" w:rsidR="001B2C09" w:rsidRDefault="001B2C09" w:rsidP="001C3A4A">
      <w:pPr>
        <w:pStyle w:val="EW"/>
        <w:rPr>
          <w:ins w:id="127" w:author="Rufael Mekuria" w:date="2024-08-02T09:07:00Z"/>
        </w:rPr>
      </w:pPr>
      <w:ins w:id="128" w:author="Rufael Mekuria" w:date="2024-08-02T09:07:00Z">
        <w:r>
          <w:t>MTSI</w:t>
        </w:r>
        <w:r>
          <w:tab/>
          <w:t>Multi</w:t>
        </w:r>
      </w:ins>
      <w:ins w:id="129" w:author="Serhan Gül" w:date="2024-08-19T10:57:00Z" w16du:dateUtc="2024-08-19T08:57:00Z">
        <w:r w:rsidR="00E2798B">
          <w:t>m</w:t>
        </w:r>
      </w:ins>
      <w:ins w:id="130" w:author="Rufael Mekuria" w:date="2024-08-02T09:07:00Z">
        <w:del w:id="131" w:author="Serhan Gül" w:date="2024-08-19T10:57:00Z" w16du:dateUtc="2024-08-19T08:57:00Z">
          <w:r w:rsidDel="00E2798B">
            <w:delText>M</w:delText>
          </w:r>
        </w:del>
        <w:r>
          <w:t>edia Telephony System for IMS</w:t>
        </w:r>
      </w:ins>
    </w:p>
    <w:p w14:paraId="338EC8DF" w14:textId="77777777" w:rsidR="001B2C09" w:rsidRDefault="001B2C09" w:rsidP="001C3A4A">
      <w:pPr>
        <w:pStyle w:val="EW"/>
        <w:rPr>
          <w:ins w:id="132" w:author="Rufael Mekuria" w:date="2024-08-02T09:07:00Z"/>
        </w:rPr>
      </w:pPr>
      <w:ins w:id="133" w:author="Rufael Mekuria" w:date="2024-08-02T09:07:00Z">
        <w:r>
          <w:lastRenderedPageBreak/>
          <w:t>NADA</w:t>
        </w:r>
        <w:r>
          <w:tab/>
        </w:r>
        <w:r w:rsidRPr="00F55C83">
          <w:t>Network-Assisted Dynamic Adaptation</w:t>
        </w:r>
      </w:ins>
    </w:p>
    <w:p w14:paraId="07BCF060" w14:textId="77777777" w:rsidR="001B2C09" w:rsidRDefault="001B2C09" w:rsidP="001C3A4A">
      <w:pPr>
        <w:pStyle w:val="EW"/>
        <w:rPr>
          <w:ins w:id="134" w:author="Rufael Mekuria" w:date="2024-08-02T09:07:00Z"/>
        </w:rPr>
      </w:pPr>
      <w:ins w:id="135" w:author="Rufael Mekuria" w:date="2024-08-02T09:07:00Z">
        <w:r>
          <w:t>NG-RAN</w:t>
        </w:r>
        <w:r>
          <w:tab/>
          <w:t>Next Generation Radio Access Network</w:t>
        </w:r>
      </w:ins>
    </w:p>
    <w:p w14:paraId="765E52C9" w14:textId="77777777" w:rsidR="001B2C09" w:rsidRDefault="001B2C09" w:rsidP="001C3A4A">
      <w:pPr>
        <w:pStyle w:val="EW"/>
        <w:rPr>
          <w:ins w:id="136" w:author="Rufael Mekuria" w:date="2024-08-02T09:07:00Z"/>
        </w:rPr>
      </w:pPr>
      <w:ins w:id="137" w:author="Rufael Mekuria" w:date="2024-08-02T09:07:00Z">
        <w:r>
          <w:t>NPDS</w:t>
        </w:r>
        <w:r>
          <w:tab/>
          <w:t>Number of PDUs in a PDU Set</w:t>
        </w:r>
      </w:ins>
    </w:p>
    <w:p w14:paraId="1B9AE6E7" w14:textId="77777777" w:rsidR="001B2C09" w:rsidRDefault="001B2C09" w:rsidP="001C3A4A">
      <w:pPr>
        <w:pStyle w:val="EW"/>
        <w:rPr>
          <w:ins w:id="138" w:author="Rufael Mekuria" w:date="2024-08-02T09:07:00Z"/>
        </w:rPr>
      </w:pPr>
      <w:ins w:id="139" w:author="Rufael Mekuria" w:date="2024-08-02T09:07:00Z">
        <w:r>
          <w:rPr>
            <w:noProof/>
          </w:rPr>
          <w:t>PCC</w:t>
        </w:r>
        <w:r>
          <w:rPr>
            <w:noProof/>
          </w:rPr>
          <w:tab/>
        </w:r>
        <w:r>
          <w:t>Performance-oriented Congestion Control</w:t>
        </w:r>
      </w:ins>
    </w:p>
    <w:p w14:paraId="2098E564" w14:textId="6A4CBAAF" w:rsidR="001B2C09" w:rsidRDefault="005E36AB" w:rsidP="001C3A4A">
      <w:pPr>
        <w:pStyle w:val="EW"/>
        <w:rPr>
          <w:ins w:id="140" w:author="Rufael Mekuria" w:date="2024-08-02T09:07:00Z"/>
        </w:rPr>
      </w:pPr>
      <w:ins w:id="141" w:author="Rufael Mekuria" w:date="2024-08-12T09:51:00Z">
        <w:r>
          <w:t>PSN</w:t>
        </w:r>
        <w:r>
          <w:tab/>
        </w:r>
      </w:ins>
      <w:ins w:id="142" w:author="Rufael Mekuria" w:date="2024-08-02T09:07:00Z">
        <w:r w:rsidR="001B2C09" w:rsidRPr="00C764C1">
          <w:t>PDU Sequence Number within a PDU Set</w:t>
        </w:r>
        <w:del w:id="143" w:author="Serhan Gül" w:date="2024-08-14T12:14:00Z" w16du:dateUtc="2024-08-14T09:14:00Z">
          <w:r w:rsidR="001B2C09" w:rsidRPr="00C764C1" w:rsidDel="00CF107F">
            <w:delText xml:space="preserve"> </w:delText>
          </w:r>
          <w:r w:rsidR="001B2C09" w:rsidDel="00CF107F">
            <w:delText>(</w:delText>
          </w:r>
          <w:r w:rsidR="001B2C09" w:rsidRPr="00C764C1" w:rsidDel="00CF107F">
            <w:delText>PSN</w:delText>
          </w:r>
          <w:r w:rsidR="001B2C09" w:rsidDel="00CF107F">
            <w:delText>)</w:delText>
          </w:r>
        </w:del>
      </w:ins>
    </w:p>
    <w:p w14:paraId="24A4ED05" w14:textId="77777777" w:rsidR="001B2C09" w:rsidRDefault="001B2C09" w:rsidP="001C3A4A">
      <w:pPr>
        <w:pStyle w:val="EW"/>
        <w:rPr>
          <w:ins w:id="144" w:author="Rufael Mekuria" w:date="2024-08-02T09:07:00Z"/>
        </w:rPr>
      </w:pPr>
      <w:ins w:id="145" w:author="Rufael Mekuria" w:date="2024-08-02T09:07:00Z">
        <w:r>
          <w:t>PSSize</w:t>
        </w:r>
        <w:r>
          <w:tab/>
          <w:t>PDU Set Size</w:t>
        </w:r>
      </w:ins>
    </w:p>
    <w:p w14:paraId="66259B6D" w14:textId="77777777" w:rsidR="001B2C09" w:rsidRDefault="001B2C09" w:rsidP="001C3A4A">
      <w:pPr>
        <w:pStyle w:val="EW"/>
        <w:rPr>
          <w:ins w:id="146" w:author="Rufael Mekuria" w:date="2024-08-02T09:07:00Z"/>
        </w:rPr>
      </w:pPr>
      <w:ins w:id="147" w:author="Rufael Mekuria" w:date="2024-08-02T09:07:00Z">
        <w:r>
          <w:t>PSSN</w:t>
        </w:r>
        <w:r>
          <w:tab/>
          <w:t>PDU Set Sequence Number</w:t>
        </w:r>
      </w:ins>
    </w:p>
    <w:p w14:paraId="4BC890CB" w14:textId="7D29026E" w:rsidR="001B2C09" w:rsidDel="00CF107F" w:rsidRDefault="001B2C09" w:rsidP="001C3A4A">
      <w:pPr>
        <w:pStyle w:val="EW"/>
        <w:rPr>
          <w:ins w:id="148" w:author="Rufael Mekuria" w:date="2024-08-02T09:07:00Z"/>
          <w:del w:id="149" w:author="Serhan Gül" w:date="2024-08-14T12:14:00Z" w16du:dateUtc="2024-08-14T09:14:00Z"/>
        </w:rPr>
      </w:pPr>
      <w:commentRangeStart w:id="150"/>
      <w:ins w:id="151" w:author="Rufael Mekuria" w:date="2024-08-02T09:07:00Z">
        <w:del w:id="152" w:author="Serhan Gül" w:date="2024-08-14T12:14:00Z" w16du:dateUtc="2024-08-14T09:14:00Z">
          <w:r w:rsidDel="00CF107F">
            <w:delText>QUIC</w:delText>
          </w:r>
        </w:del>
      </w:ins>
      <w:commentRangeEnd w:id="150"/>
      <w:r w:rsidR="00CF107F">
        <w:rPr>
          <w:rStyle w:val="CommentReference"/>
        </w:rPr>
        <w:commentReference w:id="150"/>
      </w:r>
      <w:ins w:id="153" w:author="Rufael Mekuria" w:date="2024-08-02T09:07:00Z">
        <w:del w:id="154" w:author="Serhan Gül" w:date="2024-08-14T12:14:00Z" w16du:dateUtc="2024-08-14T09:14:00Z">
          <w:r w:rsidDel="00CF107F">
            <w:tab/>
          </w:r>
          <w:r w:rsidRPr="00A71118" w:rsidDel="00CF107F">
            <w:delText>RFC 9000</w:delText>
          </w:r>
          <w:r w:rsidDel="00CF107F">
            <w:delText xml:space="preserve"> UDP Based Multiplexed Secure Transport over UDP</w:delText>
          </w:r>
        </w:del>
      </w:ins>
    </w:p>
    <w:p w14:paraId="6867A0AC" w14:textId="77777777" w:rsidR="001B2C09" w:rsidRDefault="001B2C09" w:rsidP="001C3A4A">
      <w:pPr>
        <w:pStyle w:val="EW"/>
        <w:rPr>
          <w:ins w:id="155" w:author="Rufael Mekuria" w:date="2024-08-02T09:07:00Z"/>
        </w:rPr>
      </w:pPr>
      <w:ins w:id="156" w:author="Rufael Mekuria" w:date="2024-08-02T09:07:00Z">
        <w:r>
          <w:t>RLC</w:t>
        </w:r>
        <w:r>
          <w:tab/>
          <w:t>Radio Link Control</w:t>
        </w:r>
      </w:ins>
    </w:p>
    <w:p w14:paraId="6A8BDA06" w14:textId="77777777" w:rsidR="001B2C09" w:rsidRDefault="001B2C09" w:rsidP="001B2C09">
      <w:pPr>
        <w:pStyle w:val="EW"/>
        <w:rPr>
          <w:ins w:id="157" w:author="Rufael Mekuria" w:date="2024-08-02T09:07:00Z"/>
        </w:rPr>
      </w:pPr>
      <w:ins w:id="158" w:author="Rufael Mekuria" w:date="2024-08-02T09:07:00Z">
        <w:r w:rsidRPr="00053F4B">
          <w:rPr>
            <w:rStyle w:val="B1Char1"/>
          </w:rPr>
          <w:t>rPSSize</w:t>
        </w:r>
        <w:r>
          <w:rPr>
            <w:rStyle w:val="B1Char1"/>
          </w:rPr>
          <w:tab/>
          <w:t>remaining PDU Set Size</w:t>
        </w:r>
      </w:ins>
    </w:p>
    <w:p w14:paraId="1237F578" w14:textId="77777777" w:rsidR="001B2C09" w:rsidRDefault="001B2C09" w:rsidP="001C3A4A">
      <w:pPr>
        <w:pStyle w:val="EW"/>
        <w:rPr>
          <w:ins w:id="159" w:author="Rufael Mekuria" w:date="2024-08-02T09:07:00Z"/>
        </w:rPr>
      </w:pPr>
      <w:ins w:id="160" w:author="Rufael Mekuria" w:date="2024-08-02T09:07:00Z">
        <w:r>
          <w:t>RTC</w:t>
        </w:r>
        <w:r>
          <w:tab/>
          <w:t>Real Time Communication</w:t>
        </w:r>
      </w:ins>
    </w:p>
    <w:p w14:paraId="07D0B58B" w14:textId="77777777" w:rsidR="001B2C09" w:rsidRPr="001C3A4A" w:rsidRDefault="001B2C09" w:rsidP="001C3A4A">
      <w:pPr>
        <w:pStyle w:val="EW"/>
        <w:rPr>
          <w:ins w:id="161" w:author="Rufael Mekuria" w:date="2024-08-02T09:07:00Z"/>
          <w:lang w:val="en-US"/>
        </w:rPr>
      </w:pPr>
      <w:ins w:id="162" w:author="Rufael Mekuria" w:date="2024-08-02T09:07:00Z">
        <w:r w:rsidRPr="00D10F1C">
          <w:t>SCReAM</w:t>
        </w:r>
        <w:r>
          <w:tab/>
        </w:r>
        <w:r w:rsidRPr="00613A6D">
          <w:rPr>
            <w:lang w:val="en-US"/>
          </w:rPr>
          <w:t>Self-Clocked Rate Adaptation for Multimedia</w:t>
        </w:r>
      </w:ins>
    </w:p>
    <w:p w14:paraId="6CD14AC5" w14:textId="17AE7513" w:rsidR="001B2C09" w:rsidRDefault="001B2C09" w:rsidP="00A061A3">
      <w:pPr>
        <w:pStyle w:val="EW"/>
        <w:tabs>
          <w:tab w:val="left" w:pos="284"/>
          <w:tab w:val="left" w:pos="568"/>
          <w:tab w:val="left" w:pos="852"/>
          <w:tab w:val="left" w:pos="1136"/>
          <w:tab w:val="left" w:pos="1420"/>
          <w:tab w:val="left" w:pos="1704"/>
          <w:tab w:val="left" w:pos="1988"/>
          <w:tab w:val="left" w:pos="2272"/>
          <w:tab w:val="left" w:pos="2556"/>
          <w:tab w:val="left" w:pos="3144"/>
        </w:tabs>
        <w:rPr>
          <w:ins w:id="163" w:author="Rufael Mekuria" w:date="2024-08-02T09:07:00Z"/>
        </w:rPr>
      </w:pPr>
      <w:ins w:id="164" w:author="Rufael Mekuria" w:date="2024-08-02T09:07:00Z">
        <w:r>
          <w:t>SRTP</w:t>
        </w:r>
        <w:r>
          <w:tab/>
        </w:r>
        <w:r>
          <w:tab/>
        </w:r>
        <w:r>
          <w:tab/>
        </w:r>
        <w:r>
          <w:tab/>
          <w:t>Secure RTP</w:t>
        </w:r>
        <w:r>
          <w:tab/>
        </w:r>
        <w:r>
          <w:tab/>
        </w:r>
        <w:r>
          <w:tab/>
        </w:r>
        <w:r>
          <w:tab/>
        </w:r>
      </w:ins>
    </w:p>
    <w:p w14:paraId="102F6653" w14:textId="512CFE18" w:rsidR="001C3A4A" w:rsidDel="001B2C09" w:rsidRDefault="00E42852" w:rsidP="001C3A4A">
      <w:pPr>
        <w:pStyle w:val="EW"/>
        <w:rPr>
          <w:del w:id="165" w:author="Rufael Mekuria" w:date="2024-08-02T09:07:00Z"/>
        </w:rPr>
      </w:pPr>
      <w:del w:id="166" w:author="Rufael Mekuria" w:date="2024-08-02T09:07:00Z">
        <w:r w:rsidRPr="0020667E" w:rsidDel="001B2C09">
          <w:delText>AL-FEC</w:delText>
        </w:r>
        <w:r w:rsidRPr="00822E86" w:rsidDel="001B2C09">
          <w:tab/>
        </w:r>
        <w:r w:rsidRPr="0089235C" w:rsidDel="001B2C09">
          <w:delText>Application-Layer Forward Error Correction</w:delText>
        </w:r>
      </w:del>
    </w:p>
    <w:p w14:paraId="07279F1C" w14:textId="13D4C3FB" w:rsidR="001C3A4A" w:rsidRPr="001C3A4A" w:rsidDel="001B2C09" w:rsidRDefault="00E42852" w:rsidP="001C3A4A">
      <w:pPr>
        <w:pStyle w:val="EW"/>
        <w:rPr>
          <w:del w:id="167" w:author="Rufael Mekuria" w:date="2024-08-02T09:07:00Z"/>
          <w:lang w:val="en-US"/>
        </w:rPr>
      </w:pPr>
      <w:del w:id="168" w:author="Rufael Mekuria" w:date="2024-08-02T09:07:00Z">
        <w:r w:rsidDel="001B2C09">
          <w:delText>HE</w:delText>
        </w:r>
        <w:r w:rsidDel="001B2C09">
          <w:tab/>
          <w:delText>(RTP) Header Extension</w:delText>
        </w:r>
      </w:del>
    </w:p>
    <w:p w14:paraId="0C9505EA" w14:textId="447BC1BD" w:rsidR="00A061A3" w:rsidDel="00A71118" w:rsidRDefault="00E42852" w:rsidP="00E42852">
      <w:pPr>
        <w:pStyle w:val="EW"/>
        <w:rPr>
          <w:del w:id="169" w:author="Rufael Mekuria" w:date="2024-08-02T06:08:00Z"/>
        </w:rPr>
      </w:pPr>
      <w:del w:id="170" w:author="Rufael Mekuria" w:date="2024-08-02T09:07:00Z">
        <w:r w:rsidDel="001B2C09">
          <w:delText>SRTP</w:delText>
        </w:r>
        <w:r w:rsidDel="001B2C09">
          <w:tab/>
          <w:delText>Secure RTP</w:delText>
        </w:r>
      </w:del>
    </w:p>
    <w:p w14:paraId="22B85547" w14:textId="77777777" w:rsidR="00B529E2" w:rsidRDefault="00B529E2" w:rsidP="0015304F">
      <w:pPr>
        <w:tabs>
          <w:tab w:val="left" w:pos="6036"/>
        </w:tabs>
        <w:rPr>
          <w:noProof/>
        </w:rPr>
      </w:pPr>
    </w:p>
    <w:p w14:paraId="14AC3C2B" w14:textId="77777777" w:rsidR="00B529E2" w:rsidRDefault="00B529E2" w:rsidP="0015304F">
      <w:pPr>
        <w:tabs>
          <w:tab w:val="left" w:pos="6036"/>
        </w:tabs>
        <w:rPr>
          <w:noProof/>
        </w:rPr>
      </w:pPr>
    </w:p>
    <w:tbl>
      <w:tblPr>
        <w:tblStyle w:val="TableGrid"/>
        <w:tblW w:w="0" w:type="auto"/>
        <w:shd w:val="clear" w:color="auto" w:fill="FFFF00"/>
        <w:tblLook w:val="04A0" w:firstRow="1" w:lastRow="0" w:firstColumn="1" w:lastColumn="0" w:noHBand="0" w:noVBand="1"/>
      </w:tblPr>
      <w:tblGrid>
        <w:gridCol w:w="9629"/>
      </w:tblGrid>
      <w:tr w:rsidR="00B529E2" w14:paraId="6D73C69F" w14:textId="77777777" w:rsidTr="00B529E2">
        <w:tc>
          <w:tcPr>
            <w:tcW w:w="9629" w:type="dxa"/>
            <w:shd w:val="clear" w:color="auto" w:fill="FFFF00"/>
          </w:tcPr>
          <w:p w14:paraId="02A42032" w14:textId="0D97C544" w:rsidR="00B529E2" w:rsidRDefault="00B529E2" w:rsidP="00B529E2">
            <w:pPr>
              <w:tabs>
                <w:tab w:val="left" w:pos="6036"/>
              </w:tabs>
              <w:jc w:val="center"/>
              <w:rPr>
                <w:noProof/>
              </w:rPr>
            </w:pPr>
            <w:r>
              <w:rPr>
                <w:noProof/>
              </w:rPr>
              <w:t>END OF CHANGES</w:t>
            </w:r>
          </w:p>
        </w:tc>
      </w:tr>
    </w:tbl>
    <w:p w14:paraId="68C9CD36" w14:textId="7C5E1F59" w:rsidR="001E41F3" w:rsidRDefault="001E41F3" w:rsidP="0015304F">
      <w:pPr>
        <w:tabs>
          <w:tab w:val="left" w:pos="6036"/>
        </w:tabs>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Serhan Gül" w:date="2024-08-14T12:20:00Z" w:initials="SG">
    <w:p w14:paraId="22C56D2B" w14:textId="77777777" w:rsidR="00D976D2" w:rsidRDefault="00D976D2" w:rsidP="00D976D2">
      <w:r>
        <w:rPr>
          <w:rStyle w:val="CommentReference"/>
        </w:rPr>
        <w:annotationRef/>
      </w:r>
      <w:r>
        <w:rPr>
          <w:color w:val="000000"/>
        </w:rPr>
        <w:t>Prefer to use “lone” to be consistent with TR 23.700-70 and also because it seems to be more correct in terms of English, “lonely” expresses rather an emotional state.</w:t>
      </w:r>
    </w:p>
  </w:comment>
  <w:comment w:id="33" w:author="Serhan Gül" w:date="2024-08-19T11:01:00Z" w:initials="SG">
    <w:p w14:paraId="40743747" w14:textId="77777777" w:rsidR="00C67A95" w:rsidRDefault="00C67A95" w:rsidP="00C67A95">
      <w:r>
        <w:rPr>
          <w:rStyle w:val="CommentReference"/>
        </w:rPr>
        <w:annotationRef/>
      </w:r>
      <w:r>
        <w:t xml:space="preserve">Deleted the second part because it can imply that even a marked single PDU treated as PDU Set can be classified as a lone PDU. </w:t>
      </w:r>
    </w:p>
    <w:p w14:paraId="04974534" w14:textId="77777777" w:rsidR="00C67A95" w:rsidRDefault="00C67A95" w:rsidP="00C67A95">
      <w:r>
        <w:cr/>
        <w:t>Lone PDU = unmarked by the sender. How the UPF treats it, i.e. whether it is placed into its own PDU Set or together with other PDUs into another one, should not be part of the definition.</w:t>
      </w:r>
    </w:p>
  </w:comment>
  <w:comment w:id="108" w:author="Serhan Gül" w:date="2024-08-14T12:17:00Z" w:initials="SG">
    <w:p w14:paraId="0C2521ED" w14:textId="61C4DD1F" w:rsidR="00C610C4" w:rsidRDefault="001D4765" w:rsidP="00C610C4">
      <w:r>
        <w:rPr>
          <w:rStyle w:val="CommentReference"/>
        </w:rPr>
        <w:annotationRef/>
      </w:r>
      <w:r w:rsidR="00C610C4">
        <w:t>In this case, we don’t need at least PSN, PSSize, PSSN, HE. I’d prefer to remove this sentence though and repeat the abbreviations here to make the TR self-contained.</w:t>
      </w:r>
    </w:p>
  </w:comment>
  <w:comment w:id="150" w:author="Serhan Gül" w:date="2024-08-14T12:14:00Z" w:initials="SG">
    <w:p w14:paraId="79D2B565" w14:textId="4AA40B8C" w:rsidR="00CF107F" w:rsidRDefault="00CF107F" w:rsidP="00CF107F">
      <w:r>
        <w:rPr>
          <w:rStyle w:val="CommentReference"/>
        </w:rPr>
        <w:annotationRef/>
      </w:r>
      <w:r>
        <w:rPr>
          <w:color w:val="000000"/>
        </w:rPr>
        <w:t>As RFC 900 says, “QUIC is a name, not an acronym.”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C56D2B" w15:done="0"/>
  <w15:commentEx w15:paraId="04974534" w15:done="0"/>
  <w15:commentEx w15:paraId="0C2521ED" w15:done="0"/>
  <w15:commentEx w15:paraId="79D2B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4FC723" w16cex:dateUtc="2024-08-14T09:20:00Z"/>
  <w16cex:commentExtensible w16cex:durableId="7901AD6F" w16cex:dateUtc="2024-08-19T09:01:00Z"/>
  <w16cex:commentExtensible w16cex:durableId="0FF2786D" w16cex:dateUtc="2024-08-14T09:17:00Z"/>
  <w16cex:commentExtensible w16cex:durableId="2843A367" w16cex:dateUtc="2024-08-14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C56D2B" w16cid:durableId="3E4FC723"/>
  <w16cid:commentId w16cid:paraId="04974534" w16cid:durableId="7901AD6F"/>
  <w16cid:commentId w16cid:paraId="0C2521ED" w16cid:durableId="0FF2786D"/>
  <w16cid:commentId w16cid:paraId="79D2B565" w16cid:durableId="2843A3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A6DC9" w14:textId="77777777" w:rsidR="00C05804" w:rsidRDefault="00C05804">
      <w:r>
        <w:separator/>
      </w:r>
    </w:p>
  </w:endnote>
  <w:endnote w:type="continuationSeparator" w:id="0">
    <w:p w14:paraId="377644D2" w14:textId="77777777" w:rsidR="00C05804" w:rsidRDefault="00C0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430F" w14:textId="77777777" w:rsidR="00C05804" w:rsidRDefault="00C05804">
      <w:r>
        <w:separator/>
      </w:r>
    </w:p>
  </w:footnote>
  <w:footnote w:type="continuationSeparator" w:id="0">
    <w:p w14:paraId="78DA7983" w14:textId="77777777" w:rsidR="00C05804" w:rsidRDefault="00C0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A49"/>
    <w:rsid w:val="00070E09"/>
    <w:rsid w:val="000A6394"/>
    <w:rsid w:val="000B0283"/>
    <w:rsid w:val="000B7FED"/>
    <w:rsid w:val="000C038A"/>
    <w:rsid w:val="000C6598"/>
    <w:rsid w:val="000D44B3"/>
    <w:rsid w:val="00145D43"/>
    <w:rsid w:val="0015304F"/>
    <w:rsid w:val="00192C46"/>
    <w:rsid w:val="001A08B3"/>
    <w:rsid w:val="001A7B60"/>
    <w:rsid w:val="001B2C09"/>
    <w:rsid w:val="001B52F0"/>
    <w:rsid w:val="001B7A65"/>
    <w:rsid w:val="001C3A4A"/>
    <w:rsid w:val="001D4765"/>
    <w:rsid w:val="001E16A8"/>
    <w:rsid w:val="001E41F3"/>
    <w:rsid w:val="0026004D"/>
    <w:rsid w:val="002640DD"/>
    <w:rsid w:val="00275D12"/>
    <w:rsid w:val="00284FEB"/>
    <w:rsid w:val="002860C4"/>
    <w:rsid w:val="002B5741"/>
    <w:rsid w:val="002E472E"/>
    <w:rsid w:val="00305409"/>
    <w:rsid w:val="00317198"/>
    <w:rsid w:val="003609EF"/>
    <w:rsid w:val="0036231A"/>
    <w:rsid w:val="00374DD4"/>
    <w:rsid w:val="003B12AC"/>
    <w:rsid w:val="003E1A36"/>
    <w:rsid w:val="00410371"/>
    <w:rsid w:val="004242F1"/>
    <w:rsid w:val="00431D3D"/>
    <w:rsid w:val="004B75B7"/>
    <w:rsid w:val="005141D9"/>
    <w:rsid w:val="0051580D"/>
    <w:rsid w:val="00547111"/>
    <w:rsid w:val="005475EC"/>
    <w:rsid w:val="00592D74"/>
    <w:rsid w:val="005E2C44"/>
    <w:rsid w:val="005E36AB"/>
    <w:rsid w:val="006048FC"/>
    <w:rsid w:val="00621188"/>
    <w:rsid w:val="006257ED"/>
    <w:rsid w:val="00653DE4"/>
    <w:rsid w:val="00665C47"/>
    <w:rsid w:val="00695808"/>
    <w:rsid w:val="006B46FB"/>
    <w:rsid w:val="006E21FB"/>
    <w:rsid w:val="006F53A5"/>
    <w:rsid w:val="007522C7"/>
    <w:rsid w:val="00792342"/>
    <w:rsid w:val="007977A8"/>
    <w:rsid w:val="007B512A"/>
    <w:rsid w:val="007C2097"/>
    <w:rsid w:val="007D6A07"/>
    <w:rsid w:val="007F7259"/>
    <w:rsid w:val="008040A8"/>
    <w:rsid w:val="00817271"/>
    <w:rsid w:val="008279FA"/>
    <w:rsid w:val="008626E7"/>
    <w:rsid w:val="00870EE7"/>
    <w:rsid w:val="008863B9"/>
    <w:rsid w:val="008A45A6"/>
    <w:rsid w:val="008A7F1E"/>
    <w:rsid w:val="008D3CCC"/>
    <w:rsid w:val="008F3789"/>
    <w:rsid w:val="008F686C"/>
    <w:rsid w:val="009148DE"/>
    <w:rsid w:val="00941E30"/>
    <w:rsid w:val="009531B0"/>
    <w:rsid w:val="009741B3"/>
    <w:rsid w:val="009777D9"/>
    <w:rsid w:val="00991B88"/>
    <w:rsid w:val="009A5753"/>
    <w:rsid w:val="009A579D"/>
    <w:rsid w:val="009E3297"/>
    <w:rsid w:val="009F4E9F"/>
    <w:rsid w:val="009F734F"/>
    <w:rsid w:val="00A05EC3"/>
    <w:rsid w:val="00A061A3"/>
    <w:rsid w:val="00A246B6"/>
    <w:rsid w:val="00A47E70"/>
    <w:rsid w:val="00A50CF0"/>
    <w:rsid w:val="00A66B09"/>
    <w:rsid w:val="00A71118"/>
    <w:rsid w:val="00A756DC"/>
    <w:rsid w:val="00A7671C"/>
    <w:rsid w:val="00AA2CBC"/>
    <w:rsid w:val="00AC5820"/>
    <w:rsid w:val="00AD1CD8"/>
    <w:rsid w:val="00B258BB"/>
    <w:rsid w:val="00B472B8"/>
    <w:rsid w:val="00B529E2"/>
    <w:rsid w:val="00B6610F"/>
    <w:rsid w:val="00B67B97"/>
    <w:rsid w:val="00B82E96"/>
    <w:rsid w:val="00B947EE"/>
    <w:rsid w:val="00B968C8"/>
    <w:rsid w:val="00BA3EC5"/>
    <w:rsid w:val="00BA51D9"/>
    <w:rsid w:val="00BA5B0C"/>
    <w:rsid w:val="00BB5DFC"/>
    <w:rsid w:val="00BB726D"/>
    <w:rsid w:val="00BD279D"/>
    <w:rsid w:val="00BD6BB8"/>
    <w:rsid w:val="00C05804"/>
    <w:rsid w:val="00C610C4"/>
    <w:rsid w:val="00C66BA2"/>
    <w:rsid w:val="00C67A95"/>
    <w:rsid w:val="00C870F6"/>
    <w:rsid w:val="00C907B5"/>
    <w:rsid w:val="00C95985"/>
    <w:rsid w:val="00CC5026"/>
    <w:rsid w:val="00CC68D0"/>
    <w:rsid w:val="00CF107F"/>
    <w:rsid w:val="00D03F9A"/>
    <w:rsid w:val="00D06D51"/>
    <w:rsid w:val="00D24991"/>
    <w:rsid w:val="00D379BA"/>
    <w:rsid w:val="00D50255"/>
    <w:rsid w:val="00D66520"/>
    <w:rsid w:val="00D84AE9"/>
    <w:rsid w:val="00D9124E"/>
    <w:rsid w:val="00D976D2"/>
    <w:rsid w:val="00DE34CF"/>
    <w:rsid w:val="00E13F3D"/>
    <w:rsid w:val="00E2798B"/>
    <w:rsid w:val="00E34898"/>
    <w:rsid w:val="00E42852"/>
    <w:rsid w:val="00EB09B7"/>
    <w:rsid w:val="00EE7D7C"/>
    <w:rsid w:val="00F25D98"/>
    <w:rsid w:val="00F300FB"/>
    <w:rsid w:val="00F370D2"/>
    <w:rsid w:val="00F73E8F"/>
    <w:rsid w:val="00FB6386"/>
    <w:rsid w:val="00FE62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1A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E42852"/>
    <w:rPr>
      <w:rFonts w:ascii="Times New Roman" w:hAnsi="Times New Roman"/>
      <w:lang w:val="en-GB" w:eastAsia="en-US"/>
    </w:rPr>
  </w:style>
  <w:style w:type="table" w:styleId="TableGrid">
    <w:name w:val="Table Grid"/>
    <w:basedOn w:val="TableNormal"/>
    <w:rsid w:val="00E4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1C3A4A"/>
    <w:rPr>
      <w:rFonts w:ascii="Times New Roman" w:hAnsi="Times New Roman"/>
      <w:lang w:val="en-GB" w:eastAsia="en-US"/>
    </w:rPr>
  </w:style>
  <w:style w:type="paragraph" w:styleId="Revision">
    <w:name w:val="Revision"/>
    <w:hidden/>
    <w:uiPriority w:val="99"/>
    <w:semiHidden/>
    <w:rsid w:val="00CF107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2A356-F04C-439F-8C46-C7C28758062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11</TotalTime>
  <Pages>3</Pages>
  <Words>670</Words>
  <Characters>3824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12</cp:revision>
  <cp:lastPrinted>1899-12-31T23:00:00Z</cp:lastPrinted>
  <dcterms:created xsi:type="dcterms:W3CDTF">2024-08-14T09:14:00Z</dcterms:created>
  <dcterms:modified xsi:type="dcterms:W3CDTF">2024-08-19T09:02:00Z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