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1E97C8" w14:textId="459F4910" w:rsidR="007D5A98" w:rsidRPr="003102FB" w:rsidRDefault="007D5A98" w:rsidP="007D5A98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3102FB">
        <w:rPr>
          <w:b/>
          <w:noProof/>
          <w:sz w:val="24"/>
        </w:rPr>
        <w:t>3GPP TSG-SA WG4 Meeting #12</w:t>
      </w:r>
      <w:r w:rsidR="007665AF" w:rsidRPr="003102FB">
        <w:rPr>
          <w:b/>
          <w:noProof/>
          <w:sz w:val="24"/>
          <w:lang w:eastAsia="ja-JP"/>
        </w:rPr>
        <w:t>9-e</w:t>
      </w:r>
      <w:r w:rsidRPr="003102FB">
        <w:rPr>
          <w:b/>
          <w:i/>
          <w:noProof/>
          <w:sz w:val="28"/>
        </w:rPr>
        <w:tab/>
      </w:r>
      <w:r w:rsidRPr="003102FB">
        <w:rPr>
          <w:b/>
          <w:noProof/>
          <w:sz w:val="24"/>
        </w:rPr>
        <w:t>S4-24xxxx</w:t>
      </w:r>
    </w:p>
    <w:p w14:paraId="2EB18DCD" w14:textId="2EE00679" w:rsidR="007D5A98" w:rsidRPr="003102FB" w:rsidRDefault="00001642" w:rsidP="007D5A98">
      <w:pPr>
        <w:pStyle w:val="CRCoverPage"/>
        <w:outlineLvl w:val="0"/>
        <w:rPr>
          <w:b/>
          <w:noProof/>
          <w:sz w:val="24"/>
        </w:rPr>
      </w:pPr>
      <w:r w:rsidRPr="003102FB">
        <w:rPr>
          <w:b/>
          <w:noProof/>
          <w:sz w:val="24"/>
        </w:rPr>
        <w:t>e-Meeting</w:t>
      </w:r>
      <w:r w:rsidR="007D5A98" w:rsidRPr="003102FB">
        <w:rPr>
          <w:b/>
          <w:noProof/>
          <w:sz w:val="24"/>
        </w:rPr>
        <w:t xml:space="preserve">, </w:t>
      </w:r>
      <w:r w:rsidR="007665AF" w:rsidRPr="003102FB">
        <w:rPr>
          <w:b/>
          <w:noProof/>
          <w:sz w:val="24"/>
          <w:lang w:eastAsia="ja-JP"/>
        </w:rPr>
        <w:t>1</w:t>
      </w:r>
      <w:r w:rsidRPr="003102FB">
        <w:rPr>
          <w:b/>
          <w:noProof/>
          <w:sz w:val="24"/>
          <w:lang w:eastAsia="ja-JP"/>
        </w:rPr>
        <w:t>9</w:t>
      </w:r>
      <w:r w:rsidR="007D5A98" w:rsidRPr="003102FB">
        <w:rPr>
          <w:b/>
          <w:noProof/>
          <w:sz w:val="24"/>
        </w:rPr>
        <w:t xml:space="preserve"> – </w:t>
      </w:r>
      <w:r w:rsidR="007665AF" w:rsidRPr="003102FB">
        <w:rPr>
          <w:b/>
          <w:noProof/>
          <w:sz w:val="24"/>
          <w:lang w:eastAsia="ja-JP"/>
        </w:rPr>
        <w:t>2</w:t>
      </w:r>
      <w:r w:rsidRPr="003102FB">
        <w:rPr>
          <w:b/>
          <w:noProof/>
          <w:sz w:val="24"/>
        </w:rPr>
        <w:t>3</w:t>
      </w:r>
      <w:r w:rsidR="007D5A98" w:rsidRPr="003102FB">
        <w:rPr>
          <w:b/>
          <w:noProof/>
          <w:sz w:val="24"/>
        </w:rPr>
        <w:t xml:space="preserve"> </w:t>
      </w:r>
      <w:r w:rsidR="007665AF" w:rsidRPr="003102FB">
        <w:rPr>
          <w:b/>
          <w:noProof/>
          <w:sz w:val="24"/>
          <w:lang w:eastAsia="ja-JP"/>
        </w:rPr>
        <w:t>August</w:t>
      </w:r>
      <w:r w:rsidR="007D5A98" w:rsidRPr="003102FB">
        <w:rPr>
          <w:b/>
          <w:noProof/>
          <w:sz w:val="24"/>
        </w:rPr>
        <w:t xml:space="preserve"> 2024</w:t>
      </w:r>
    </w:p>
    <w:p w14:paraId="111C77F4" w14:textId="77777777" w:rsidR="00463675" w:rsidRPr="003102FB" w:rsidRDefault="00463675" w:rsidP="000F4E43">
      <w:pPr>
        <w:pStyle w:val="Header"/>
        <w:pBdr>
          <w:bottom w:val="single" w:sz="4" w:space="1" w:color="auto"/>
        </w:pBdr>
        <w:tabs>
          <w:tab w:val="clear" w:pos="4153"/>
          <w:tab w:val="clear" w:pos="8306"/>
          <w:tab w:val="right" w:pos="9639"/>
        </w:tabs>
        <w:rPr>
          <w:rFonts w:ascii="Arial" w:hAnsi="Arial" w:cs="Arial"/>
          <w:b/>
          <w:bCs/>
          <w:sz w:val="24"/>
          <w:szCs w:val="24"/>
        </w:rPr>
      </w:pPr>
    </w:p>
    <w:p w14:paraId="0C32972C" w14:textId="77777777" w:rsidR="00463675" w:rsidRPr="003102FB" w:rsidRDefault="00463675">
      <w:pPr>
        <w:rPr>
          <w:rFonts w:ascii="Arial" w:hAnsi="Arial" w:cs="Arial"/>
        </w:rPr>
      </w:pPr>
    </w:p>
    <w:p w14:paraId="0BDE2A0F" w14:textId="0DFB1C44" w:rsidR="00463675" w:rsidRPr="003102FB" w:rsidRDefault="00463675" w:rsidP="000F4E43">
      <w:pPr>
        <w:pStyle w:val="Title"/>
      </w:pPr>
      <w:r w:rsidRPr="003102FB">
        <w:t>Title:</w:t>
      </w:r>
      <w:r w:rsidRPr="003102FB">
        <w:tab/>
      </w:r>
      <w:r w:rsidR="004F2997" w:rsidRPr="009008EE">
        <w:rPr>
          <w:rFonts w:hint="eastAsia"/>
        </w:rPr>
        <w:t>Reply</w:t>
      </w:r>
      <w:r w:rsidR="004F2997">
        <w:t xml:space="preserve"> </w:t>
      </w:r>
      <w:r w:rsidR="00F0649B" w:rsidRPr="003102FB">
        <w:t>L</w:t>
      </w:r>
      <w:r w:rsidRPr="003102FB">
        <w:t>S on</w:t>
      </w:r>
      <w:r w:rsidR="004F2997" w:rsidRPr="004F2997">
        <w:t xml:space="preserve"> Clarification of DC Binding Information</w:t>
      </w:r>
    </w:p>
    <w:p w14:paraId="65004854" w14:textId="5ED8AA15" w:rsidR="00463675" w:rsidRPr="003102FB" w:rsidRDefault="00463675" w:rsidP="000F4E43">
      <w:pPr>
        <w:pStyle w:val="Title"/>
      </w:pPr>
      <w:r w:rsidRPr="003102FB">
        <w:t>Response to:</w:t>
      </w:r>
      <w:r w:rsidRPr="003102FB">
        <w:tab/>
      </w:r>
      <w:r w:rsidR="00566390" w:rsidRPr="003102FB">
        <w:t>-</w:t>
      </w:r>
    </w:p>
    <w:p w14:paraId="56E3B846" w14:textId="31CA5902" w:rsidR="00463675" w:rsidRPr="003102FB" w:rsidRDefault="00463675" w:rsidP="000F4E43">
      <w:pPr>
        <w:pStyle w:val="Title"/>
      </w:pPr>
      <w:r w:rsidRPr="003102FB">
        <w:t>Release:</w:t>
      </w:r>
      <w:r w:rsidRPr="003102FB">
        <w:tab/>
      </w:r>
      <w:r w:rsidR="00566390" w:rsidRPr="003102FB">
        <w:t>Rel-1</w:t>
      </w:r>
      <w:r w:rsidR="009008EE">
        <w:t>9</w:t>
      </w:r>
    </w:p>
    <w:p w14:paraId="792135A2" w14:textId="7EAA975B" w:rsidR="00463675" w:rsidRPr="003102FB" w:rsidRDefault="00463675" w:rsidP="000F4E43">
      <w:pPr>
        <w:pStyle w:val="Title"/>
        <w:rPr>
          <w:lang w:eastAsia="ja-JP"/>
        </w:rPr>
      </w:pPr>
      <w:r w:rsidRPr="003102FB">
        <w:t>Work Item:</w:t>
      </w:r>
      <w:r w:rsidRPr="003102FB">
        <w:tab/>
      </w:r>
      <w:r w:rsidR="00566390" w:rsidRPr="003102FB">
        <w:t>iRTCW</w:t>
      </w:r>
    </w:p>
    <w:p w14:paraId="0A1390C0" w14:textId="77777777" w:rsidR="00463675" w:rsidRPr="003102FB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2BA4C3D5" w14:textId="30735E2B" w:rsidR="00463675" w:rsidRPr="003102FB" w:rsidRDefault="00463675" w:rsidP="000F4E43">
      <w:pPr>
        <w:pStyle w:val="Source"/>
        <w:rPr>
          <w:lang w:eastAsia="ja-JP"/>
        </w:rPr>
      </w:pPr>
      <w:r w:rsidRPr="003102FB">
        <w:t>Source:</w:t>
      </w:r>
      <w:r w:rsidRPr="003102FB">
        <w:tab/>
      </w:r>
      <w:r w:rsidR="007665AF" w:rsidRPr="003102FB">
        <w:rPr>
          <w:lang w:eastAsia="ja-JP"/>
        </w:rPr>
        <w:t>SA WG 4</w:t>
      </w:r>
    </w:p>
    <w:p w14:paraId="6AF9910D" w14:textId="2FEEA4C9" w:rsidR="00463675" w:rsidRPr="003102FB" w:rsidRDefault="00463675" w:rsidP="000F4E43">
      <w:pPr>
        <w:pStyle w:val="Source"/>
        <w:rPr>
          <w:lang w:eastAsia="ja-JP"/>
        </w:rPr>
      </w:pPr>
      <w:r w:rsidRPr="003102FB">
        <w:t>To:</w:t>
      </w:r>
      <w:r w:rsidRPr="003102FB">
        <w:tab/>
      </w:r>
      <w:r w:rsidR="007665AF" w:rsidRPr="003102FB">
        <w:rPr>
          <w:lang w:eastAsia="ja-JP"/>
        </w:rPr>
        <w:t>SA WG 2</w:t>
      </w:r>
    </w:p>
    <w:p w14:paraId="033E954A" w14:textId="76AF3EAB" w:rsidR="00463675" w:rsidRPr="003102FB" w:rsidRDefault="00463675" w:rsidP="000F4E43">
      <w:pPr>
        <w:pStyle w:val="Source"/>
      </w:pPr>
      <w:r w:rsidRPr="003102FB">
        <w:t>Cc:</w:t>
      </w:r>
      <w:r w:rsidRPr="003102FB">
        <w:tab/>
      </w:r>
      <w:r w:rsidR="00566390" w:rsidRPr="003102FB">
        <w:rPr>
          <w:b w:val="0"/>
        </w:rPr>
        <w:t>-</w:t>
      </w:r>
    </w:p>
    <w:p w14:paraId="12F1EB36" w14:textId="77777777" w:rsidR="00463675" w:rsidRPr="003102FB" w:rsidRDefault="00463675">
      <w:pPr>
        <w:spacing w:after="60"/>
        <w:ind w:left="1985" w:hanging="1985"/>
        <w:rPr>
          <w:rFonts w:ascii="Arial" w:hAnsi="Arial" w:cs="Arial"/>
          <w:bCs/>
        </w:rPr>
      </w:pPr>
    </w:p>
    <w:p w14:paraId="65D93A5A" w14:textId="77777777" w:rsidR="00463675" w:rsidRPr="003102FB" w:rsidRDefault="00463675">
      <w:pPr>
        <w:tabs>
          <w:tab w:val="left" w:pos="2268"/>
        </w:tabs>
        <w:rPr>
          <w:rFonts w:ascii="Arial" w:hAnsi="Arial" w:cs="Arial"/>
          <w:bCs/>
          <w:lang w:eastAsia="ja-JP"/>
        </w:rPr>
      </w:pPr>
      <w:r w:rsidRPr="003102FB">
        <w:rPr>
          <w:rFonts w:ascii="Arial" w:hAnsi="Arial" w:cs="Arial"/>
          <w:b/>
        </w:rPr>
        <w:t>Contact Person:</w:t>
      </w:r>
      <w:r w:rsidRPr="003102FB">
        <w:rPr>
          <w:rFonts w:ascii="Arial" w:hAnsi="Arial" w:cs="Arial"/>
          <w:bCs/>
        </w:rPr>
        <w:tab/>
      </w:r>
    </w:p>
    <w:p w14:paraId="59A08754" w14:textId="19ED6892" w:rsidR="00463675" w:rsidRPr="003102FB" w:rsidRDefault="00463675" w:rsidP="000F4E43">
      <w:pPr>
        <w:pStyle w:val="Contact"/>
        <w:tabs>
          <w:tab w:val="clear" w:pos="2268"/>
        </w:tabs>
        <w:rPr>
          <w:bCs/>
          <w:lang w:eastAsia="ja-JP"/>
        </w:rPr>
      </w:pPr>
      <w:r w:rsidRPr="003102FB">
        <w:t>Name:</w:t>
      </w:r>
      <w:r w:rsidRPr="003102FB">
        <w:rPr>
          <w:bCs/>
        </w:rPr>
        <w:tab/>
      </w:r>
      <w:r w:rsidR="009008EE">
        <w:rPr>
          <w:rFonts w:ascii="DengXian" w:eastAsia="DengXian" w:hAnsi="DengXian" w:hint="eastAsia"/>
          <w:bCs/>
          <w:lang w:eastAsia="zh-CN"/>
        </w:rPr>
        <w:t>Su</w:t>
      </w:r>
      <w:r w:rsidR="009008EE">
        <w:rPr>
          <w:bCs/>
        </w:rPr>
        <w:t xml:space="preserve"> </w:t>
      </w:r>
      <w:r w:rsidR="009008EE">
        <w:rPr>
          <w:rFonts w:ascii="DengXian" w:eastAsia="DengXian" w:hAnsi="DengXian" w:hint="eastAsia"/>
          <w:bCs/>
          <w:lang w:eastAsia="zh-CN"/>
        </w:rPr>
        <w:t>Huanyu</w:t>
      </w:r>
    </w:p>
    <w:p w14:paraId="7E748C49" w14:textId="4A1E4D96" w:rsidR="00463675" w:rsidRPr="003102FB" w:rsidRDefault="00463675" w:rsidP="000F4E43">
      <w:pPr>
        <w:pStyle w:val="Contact"/>
        <w:tabs>
          <w:tab w:val="clear" w:pos="2268"/>
        </w:tabs>
        <w:rPr>
          <w:bCs/>
          <w:lang w:eastAsia="ja-JP"/>
        </w:rPr>
      </w:pPr>
      <w:r w:rsidRPr="003102FB">
        <w:t>Tel. Number:</w:t>
      </w:r>
      <w:r w:rsidRPr="003102FB">
        <w:rPr>
          <w:bCs/>
        </w:rPr>
        <w:tab/>
      </w:r>
    </w:p>
    <w:p w14:paraId="5836C680" w14:textId="6C572CBC" w:rsidR="00463675" w:rsidRPr="003102FB" w:rsidRDefault="00463675" w:rsidP="000F4E43">
      <w:pPr>
        <w:pStyle w:val="Contact"/>
        <w:tabs>
          <w:tab w:val="clear" w:pos="2268"/>
        </w:tabs>
        <w:rPr>
          <w:bCs/>
          <w:color w:val="0000FF"/>
        </w:rPr>
      </w:pPr>
      <w:r w:rsidRPr="003102FB">
        <w:rPr>
          <w:color w:val="0000FF"/>
        </w:rPr>
        <w:t>E-mail Address:</w:t>
      </w:r>
      <w:r w:rsidRPr="003102FB">
        <w:rPr>
          <w:bCs/>
          <w:color w:val="0000FF"/>
        </w:rPr>
        <w:tab/>
      </w:r>
      <w:proofErr w:type="spellStart"/>
      <w:r w:rsidR="009008EE">
        <w:rPr>
          <w:bCs/>
          <w:lang w:eastAsia="ja-JP"/>
        </w:rPr>
        <w:t>su</w:t>
      </w:r>
      <w:proofErr w:type="spellEnd"/>
      <w:r w:rsidR="009008EE">
        <w:rPr>
          <w:bCs/>
          <w:lang w:eastAsia="ja-JP"/>
        </w:rPr>
        <w:t xml:space="preserve"> DOT </w:t>
      </w:r>
      <w:proofErr w:type="spellStart"/>
      <w:r w:rsidR="009008EE">
        <w:rPr>
          <w:bCs/>
          <w:lang w:eastAsia="ja-JP"/>
        </w:rPr>
        <w:t>huanyu</w:t>
      </w:r>
      <w:proofErr w:type="spellEnd"/>
      <w:r w:rsidR="007665AF" w:rsidRPr="003102FB">
        <w:rPr>
          <w:bCs/>
          <w:lang w:eastAsia="ja-JP"/>
        </w:rPr>
        <w:t xml:space="preserve"> AT </w:t>
      </w:r>
      <w:proofErr w:type="spellStart"/>
      <w:r w:rsidR="009008EE">
        <w:rPr>
          <w:bCs/>
          <w:lang w:eastAsia="ja-JP"/>
        </w:rPr>
        <w:t>huawei</w:t>
      </w:r>
      <w:proofErr w:type="spellEnd"/>
      <w:r w:rsidR="007665AF" w:rsidRPr="003102FB">
        <w:rPr>
          <w:bCs/>
          <w:lang w:eastAsia="ja-JP"/>
        </w:rPr>
        <w:t xml:space="preserve"> DOT </w:t>
      </w:r>
      <w:r w:rsidR="009008EE">
        <w:rPr>
          <w:bCs/>
          <w:lang w:eastAsia="ja-JP"/>
        </w:rPr>
        <w:t>com</w:t>
      </w:r>
    </w:p>
    <w:p w14:paraId="486A119D" w14:textId="77777777" w:rsidR="00463675" w:rsidRPr="003102FB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28328A34" w14:textId="77777777" w:rsidR="00923E7C" w:rsidRPr="003102FB" w:rsidRDefault="00923E7C" w:rsidP="00923E7C">
      <w:pPr>
        <w:tabs>
          <w:tab w:val="left" w:pos="2268"/>
        </w:tabs>
        <w:rPr>
          <w:rFonts w:ascii="Arial" w:hAnsi="Arial" w:cs="Arial"/>
          <w:bCs/>
        </w:rPr>
      </w:pPr>
      <w:r w:rsidRPr="003102FB">
        <w:rPr>
          <w:rFonts w:ascii="Arial" w:hAnsi="Arial" w:cs="Arial"/>
          <w:b/>
        </w:rPr>
        <w:t>Send any reply LS to:</w:t>
      </w:r>
      <w:r w:rsidRPr="003102FB">
        <w:rPr>
          <w:rFonts w:ascii="Arial" w:hAnsi="Arial" w:cs="Arial"/>
          <w:b/>
        </w:rPr>
        <w:tab/>
        <w:t xml:space="preserve">3GPP Liaisons Coordinator, </w:t>
      </w:r>
      <w:hyperlink r:id="rId7" w:history="1">
        <w:r w:rsidRPr="003102FB">
          <w:rPr>
            <w:rStyle w:val="Hyperlink"/>
            <w:rFonts w:ascii="Arial" w:hAnsi="Arial" w:cs="Arial"/>
            <w:b/>
          </w:rPr>
          <w:t>mailto:3GPPLiaison@etsi.org</w:t>
        </w:r>
      </w:hyperlink>
      <w:r w:rsidRPr="003102FB">
        <w:rPr>
          <w:rFonts w:ascii="Arial" w:hAnsi="Arial" w:cs="Arial"/>
          <w:b/>
        </w:rPr>
        <w:t xml:space="preserve"> </w:t>
      </w:r>
      <w:r w:rsidRPr="003102FB">
        <w:rPr>
          <w:rFonts w:ascii="Arial" w:hAnsi="Arial" w:cs="Arial"/>
          <w:bCs/>
        </w:rPr>
        <w:tab/>
      </w:r>
    </w:p>
    <w:p w14:paraId="35ECC262" w14:textId="77777777" w:rsidR="00923E7C" w:rsidRPr="003102FB" w:rsidRDefault="00923E7C">
      <w:pPr>
        <w:spacing w:after="60"/>
        <w:ind w:left="1985" w:hanging="1985"/>
        <w:rPr>
          <w:rFonts w:ascii="Arial" w:hAnsi="Arial" w:cs="Arial"/>
          <w:b/>
        </w:rPr>
      </w:pPr>
    </w:p>
    <w:p w14:paraId="56EA0D1B" w14:textId="69BFE0CA" w:rsidR="00463675" w:rsidRPr="003102FB" w:rsidRDefault="00463675" w:rsidP="000F4E43">
      <w:pPr>
        <w:pStyle w:val="Title"/>
      </w:pPr>
      <w:r w:rsidRPr="003102FB">
        <w:t>Attachments:</w:t>
      </w:r>
      <w:r w:rsidRPr="003102FB">
        <w:tab/>
      </w:r>
    </w:p>
    <w:p w14:paraId="6C05A70A" w14:textId="77777777" w:rsidR="00463675" w:rsidRPr="003102FB" w:rsidRDefault="00463675">
      <w:pPr>
        <w:pBdr>
          <w:bottom w:val="single" w:sz="4" w:space="1" w:color="auto"/>
        </w:pBdr>
        <w:rPr>
          <w:rFonts w:ascii="Arial" w:hAnsi="Arial" w:cs="Arial"/>
        </w:rPr>
      </w:pPr>
    </w:p>
    <w:p w14:paraId="2FE6097E" w14:textId="77777777" w:rsidR="00463675" w:rsidRPr="003102FB" w:rsidRDefault="00463675">
      <w:pPr>
        <w:rPr>
          <w:rFonts w:ascii="Arial" w:hAnsi="Arial" w:cs="Arial"/>
        </w:rPr>
      </w:pPr>
    </w:p>
    <w:p w14:paraId="2706FF1E" w14:textId="77777777" w:rsidR="00463675" w:rsidRPr="003102FB" w:rsidRDefault="00463675">
      <w:pPr>
        <w:spacing w:after="120"/>
        <w:rPr>
          <w:rFonts w:ascii="Arial" w:hAnsi="Arial" w:cs="Arial"/>
          <w:b/>
        </w:rPr>
      </w:pPr>
      <w:r w:rsidRPr="003102FB">
        <w:rPr>
          <w:rFonts w:ascii="Arial" w:hAnsi="Arial" w:cs="Arial"/>
          <w:b/>
        </w:rPr>
        <w:t>1. Overall Description:</w:t>
      </w:r>
    </w:p>
    <w:p w14:paraId="287CE9A7" w14:textId="4FB8CEF2" w:rsidR="00740CD8" w:rsidRPr="002A037C" w:rsidRDefault="00740CD8" w:rsidP="00740CD8">
      <w:pPr>
        <w:overflowPunct w:val="0"/>
        <w:autoSpaceDE w:val="0"/>
        <w:autoSpaceDN w:val="0"/>
        <w:adjustRightInd w:val="0"/>
        <w:spacing w:after="180"/>
        <w:textAlignment w:val="baseline"/>
        <w:rPr>
          <w:rFonts w:ascii="Arial" w:hAnsi="Arial" w:cs="Arial"/>
          <w:lang w:eastAsia="ja-JP"/>
        </w:rPr>
      </w:pPr>
      <w:r w:rsidRPr="002A037C">
        <w:rPr>
          <w:rFonts w:ascii="Arial" w:eastAsia="DengXian" w:hAnsi="Arial" w:cs="Arial"/>
          <w:lang w:eastAsia="zh-CN"/>
        </w:rPr>
        <w:t>SA4</w:t>
      </w:r>
      <w:r w:rsidRPr="002A037C">
        <w:rPr>
          <w:rFonts w:ascii="Arial" w:hAnsi="Arial" w:cs="Arial"/>
          <w:lang w:eastAsia="ja-JP"/>
        </w:rPr>
        <w:t xml:space="preserve"> would like to thank SA2 for the LS on Clarification of DC Binding Information in [</w:t>
      </w:r>
      <w:r w:rsidR="00E03BEF" w:rsidRPr="002A037C">
        <w:rPr>
          <w:rFonts w:ascii="Arial" w:hAnsi="Arial" w:cs="Arial"/>
          <w:lang w:eastAsia="ja-JP"/>
        </w:rPr>
        <w:t>S4-241420/S2-2405602</w:t>
      </w:r>
      <w:r w:rsidRPr="002A037C">
        <w:rPr>
          <w:rFonts w:ascii="Arial" w:hAnsi="Arial" w:cs="Arial"/>
          <w:lang w:eastAsia="ja-JP"/>
        </w:rPr>
        <w:t xml:space="preserve">]. </w:t>
      </w:r>
    </w:p>
    <w:p w14:paraId="5B1C6570" w14:textId="78BC859B" w:rsidR="00740CD8" w:rsidRPr="002A037C" w:rsidRDefault="00E62C0E" w:rsidP="00740CD8">
      <w:pPr>
        <w:overflowPunct w:val="0"/>
        <w:autoSpaceDE w:val="0"/>
        <w:autoSpaceDN w:val="0"/>
        <w:adjustRightInd w:val="0"/>
        <w:spacing w:after="180"/>
        <w:textAlignment w:val="baseline"/>
        <w:rPr>
          <w:rFonts w:ascii="Arial" w:hAnsi="Arial" w:cs="Arial"/>
          <w:lang w:eastAsia="ja-JP"/>
        </w:rPr>
      </w:pPr>
      <w:r w:rsidRPr="002A037C">
        <w:rPr>
          <w:rFonts w:ascii="Arial" w:hAnsi="Arial" w:cs="Arial"/>
          <w:lang w:eastAsia="ja-JP"/>
        </w:rPr>
        <w:t>SA4</w:t>
      </w:r>
      <w:r w:rsidR="00740CD8" w:rsidRPr="002A037C">
        <w:rPr>
          <w:rFonts w:ascii="Arial" w:hAnsi="Arial" w:cs="Arial"/>
          <w:lang w:eastAsia="ja-JP"/>
        </w:rPr>
        <w:t xml:space="preserve"> has discussed the questions in the LS</w:t>
      </w:r>
      <w:r w:rsidR="000D6E96" w:rsidRPr="002A037C">
        <w:rPr>
          <w:rFonts w:ascii="Arial" w:hAnsi="Arial" w:cs="Arial"/>
          <w:lang w:eastAsia="ja-JP"/>
        </w:rPr>
        <w:t xml:space="preserve"> </w:t>
      </w:r>
      <w:r w:rsidR="00791AC7">
        <w:rPr>
          <w:rFonts w:ascii="Arial" w:hAnsi="Arial" w:cs="Arial"/>
          <w:lang w:eastAsia="ja-JP"/>
        </w:rPr>
        <w:t>and concluded as follows:</w:t>
      </w:r>
    </w:p>
    <w:p w14:paraId="6891C72F" w14:textId="77777777" w:rsidR="00E62C0E" w:rsidRPr="002A037C" w:rsidRDefault="00E62C0E" w:rsidP="0050570B">
      <w:pPr>
        <w:spacing w:afterLines="50" w:after="120"/>
        <w:ind w:leftChars="50" w:left="500" w:hangingChars="200" w:hanging="400"/>
        <w:rPr>
          <w:rFonts w:ascii="Arial" w:hAnsi="Arial" w:cs="Arial"/>
          <w:lang w:val="en-US" w:eastAsia="zh-CN"/>
        </w:rPr>
      </w:pPr>
      <w:r w:rsidRPr="002A037C">
        <w:rPr>
          <w:rFonts w:ascii="Arial" w:hAnsi="Arial" w:cs="Arial"/>
          <w:lang w:val="en-US" w:eastAsia="zh-CN"/>
        </w:rPr>
        <w:t>Q1</w:t>
      </w:r>
      <w:r w:rsidRPr="002A037C">
        <w:rPr>
          <w:rFonts w:ascii="Arial" w:hAnsi="Arial" w:cs="Arial"/>
          <w:lang w:eastAsia="zh-CN"/>
        </w:rPr>
        <w:t>.</w:t>
      </w:r>
      <w:r w:rsidRPr="002A037C">
        <w:rPr>
          <w:rFonts w:ascii="Arial" w:hAnsi="Arial" w:cs="Arial"/>
          <w:lang w:eastAsia="zh-CN"/>
        </w:rPr>
        <w:tab/>
        <w:t>Can the</w:t>
      </w:r>
      <w:r w:rsidRPr="002A037C">
        <w:rPr>
          <w:rFonts w:ascii="Arial" w:hAnsi="Arial" w:cs="Arial"/>
          <w:lang w:val="en-US" w:eastAsia="zh-CN"/>
        </w:rPr>
        <w:t xml:space="preserve"> current DC binding information be used by the UEs to decide that they are using a version of the app which is compatible with the version used by the other peer?</w:t>
      </w:r>
    </w:p>
    <w:p w14:paraId="3B9353CE" w14:textId="77777777" w:rsidR="00E62C0E" w:rsidRPr="002A037C" w:rsidRDefault="00E62C0E" w:rsidP="0050570B">
      <w:pPr>
        <w:spacing w:afterLines="50" w:after="120"/>
        <w:ind w:leftChars="50" w:left="500" w:hangingChars="200" w:hanging="400"/>
        <w:rPr>
          <w:rFonts w:ascii="Arial" w:hAnsi="Arial" w:cs="Arial"/>
          <w:bCs/>
          <w:lang w:eastAsia="zh-CN"/>
        </w:rPr>
      </w:pPr>
      <w:r w:rsidRPr="002A037C">
        <w:rPr>
          <w:rFonts w:ascii="Arial" w:hAnsi="Arial" w:cs="Arial"/>
          <w:lang w:val="en-US" w:eastAsia="zh-CN"/>
        </w:rPr>
        <w:t>Q2</w:t>
      </w:r>
      <w:r w:rsidRPr="002A037C">
        <w:rPr>
          <w:rFonts w:ascii="Arial" w:hAnsi="Arial" w:cs="Arial"/>
          <w:lang w:eastAsia="zh-CN"/>
        </w:rPr>
        <w:t>.</w:t>
      </w:r>
      <w:r w:rsidRPr="002A037C">
        <w:rPr>
          <w:rFonts w:ascii="Arial" w:hAnsi="Arial" w:cs="Arial"/>
          <w:lang w:eastAsia="zh-CN"/>
        </w:rPr>
        <w:tab/>
      </w:r>
      <w:r w:rsidRPr="002A037C">
        <w:rPr>
          <w:rFonts w:ascii="Arial" w:hAnsi="Arial" w:cs="Arial"/>
          <w:lang w:val="en-US" w:eastAsia="zh-CN"/>
        </w:rPr>
        <w:t>If the answer is NO for Q1, is SA4 planning to add version information to address the above problem?</w:t>
      </w:r>
    </w:p>
    <w:p w14:paraId="4DA68832" w14:textId="08C3BA2A" w:rsidR="00E62C0E" w:rsidRPr="002A037C" w:rsidRDefault="00E62C0E" w:rsidP="0050570B">
      <w:pPr>
        <w:overflowPunct w:val="0"/>
        <w:autoSpaceDE w:val="0"/>
        <w:autoSpaceDN w:val="0"/>
        <w:adjustRightInd w:val="0"/>
        <w:spacing w:afterLines="50" w:after="120"/>
        <w:ind w:leftChars="50" w:left="500" w:hangingChars="200" w:hanging="400"/>
        <w:textAlignment w:val="baseline"/>
        <w:rPr>
          <w:rFonts w:ascii="Arial" w:hAnsi="Arial" w:cs="Arial"/>
          <w:lang w:eastAsia="ja-JP"/>
        </w:rPr>
      </w:pPr>
    </w:p>
    <w:p w14:paraId="57C9821F" w14:textId="54F6186A" w:rsidR="00E62C0E" w:rsidRPr="00791AC7" w:rsidRDefault="000D6E96" w:rsidP="0050570B">
      <w:pPr>
        <w:overflowPunct w:val="0"/>
        <w:autoSpaceDE w:val="0"/>
        <w:autoSpaceDN w:val="0"/>
        <w:adjustRightInd w:val="0"/>
        <w:spacing w:afterLines="50" w:after="120"/>
        <w:ind w:leftChars="50" w:left="500" w:hangingChars="200" w:hanging="400"/>
        <w:textAlignment w:val="baseline"/>
        <w:rPr>
          <w:rFonts w:ascii="Arial" w:eastAsia="DengXian" w:hAnsi="Arial" w:cs="Arial"/>
          <w:lang w:val="en-US" w:eastAsia="zh-CN"/>
        </w:rPr>
      </w:pPr>
      <w:r w:rsidRPr="002A037C">
        <w:rPr>
          <w:rFonts w:ascii="Arial" w:eastAsia="DengXian" w:hAnsi="Arial" w:cs="Arial"/>
          <w:lang w:eastAsia="zh-CN"/>
        </w:rPr>
        <w:t>A1:</w:t>
      </w:r>
      <w:r w:rsidR="000144BD">
        <w:rPr>
          <w:rFonts w:ascii="Arial" w:eastAsia="DengXian" w:hAnsi="Arial" w:cs="Arial"/>
          <w:lang w:eastAsia="zh-CN"/>
        </w:rPr>
        <w:tab/>
      </w:r>
      <w:del w:id="0" w:author="Bo Burman" w:date="2024-08-20T21:35:00Z">
        <w:r w:rsidR="0050570B" w:rsidRPr="002A037C" w:rsidDel="00512E28">
          <w:rPr>
            <w:rFonts w:ascii="Arial" w:eastAsia="DengXian" w:hAnsi="Arial" w:cs="Arial"/>
            <w:lang w:eastAsia="zh-CN"/>
          </w:rPr>
          <w:delText>No</w:delText>
        </w:r>
      </w:del>
      <w:ins w:id="1" w:author="Bo Burman" w:date="2024-08-20T21:35:00Z">
        <w:r w:rsidR="00512E28">
          <w:rPr>
            <w:rFonts w:ascii="Arial" w:eastAsia="DengXian" w:hAnsi="Arial" w:cs="Arial"/>
            <w:lang w:eastAsia="zh-CN"/>
          </w:rPr>
          <w:t>Yes</w:t>
        </w:r>
      </w:ins>
      <w:r w:rsidR="0050570B" w:rsidRPr="002A037C">
        <w:rPr>
          <w:rFonts w:ascii="Arial" w:eastAsia="DengXian" w:hAnsi="Arial" w:cs="Arial"/>
          <w:lang w:eastAsia="zh-CN"/>
        </w:rPr>
        <w:t>.</w:t>
      </w:r>
      <w:r w:rsidR="00791AC7">
        <w:rPr>
          <w:rFonts w:ascii="Arial" w:eastAsia="DengXian" w:hAnsi="Arial" w:cs="Arial"/>
          <w:lang w:eastAsia="zh-CN"/>
        </w:rPr>
        <w:t xml:space="preserve"> There is </w:t>
      </w:r>
      <w:del w:id="2" w:author="Bo Burman" w:date="2024-08-20T21:36:00Z">
        <w:r w:rsidR="00791AC7" w:rsidDel="0067560A">
          <w:rPr>
            <w:rFonts w:ascii="Arial" w:eastAsia="DengXian" w:hAnsi="Arial" w:cs="Arial"/>
            <w:lang w:eastAsia="zh-CN"/>
          </w:rPr>
          <w:delText xml:space="preserve">no </w:delText>
        </w:r>
      </w:del>
      <w:r w:rsidR="00791AC7">
        <w:rPr>
          <w:rFonts w:ascii="Arial" w:eastAsia="DengXian" w:hAnsi="Arial" w:cs="Arial"/>
          <w:lang w:eastAsia="zh-CN"/>
        </w:rPr>
        <w:t xml:space="preserve">DC binding information specified in SA4 specification on IMS </w:t>
      </w:r>
      <w:r w:rsidR="00791AC7">
        <w:rPr>
          <w:rFonts w:ascii="Arial" w:eastAsia="DengXian" w:hAnsi="Arial" w:cs="Arial" w:hint="eastAsia"/>
          <w:lang w:eastAsia="zh-CN"/>
        </w:rPr>
        <w:t>data</w:t>
      </w:r>
      <w:r w:rsidR="00791AC7">
        <w:rPr>
          <w:rFonts w:ascii="Arial" w:eastAsia="DengXian" w:hAnsi="Arial" w:cs="Arial"/>
          <w:lang w:eastAsia="zh-CN"/>
        </w:rPr>
        <w:t xml:space="preserve"> </w:t>
      </w:r>
      <w:r w:rsidR="00791AC7">
        <w:rPr>
          <w:rFonts w:ascii="Arial" w:eastAsia="DengXian" w:hAnsi="Arial" w:cs="Arial" w:hint="eastAsia"/>
          <w:lang w:eastAsia="zh-CN"/>
        </w:rPr>
        <w:t>channel</w:t>
      </w:r>
      <w:r w:rsidR="00791AC7">
        <w:rPr>
          <w:rFonts w:ascii="Arial" w:eastAsia="DengXian" w:hAnsi="Arial" w:cs="Arial"/>
          <w:lang w:eastAsia="zh-CN"/>
        </w:rPr>
        <w:t>, i.e. 3GPP</w:t>
      </w:r>
      <w:r w:rsidR="00791AC7">
        <w:rPr>
          <w:rFonts w:ascii="Arial" w:eastAsia="DengXian" w:hAnsi="Arial" w:cs="Arial"/>
          <w:lang w:val="en-US" w:eastAsia="zh-CN"/>
        </w:rPr>
        <w:t xml:space="preserve"> TS 26.114. </w:t>
      </w:r>
      <w:del w:id="3" w:author="Bo Burman" w:date="2024-08-20T21:36:00Z">
        <w:r w:rsidR="00791AC7" w:rsidDel="0067560A">
          <w:rPr>
            <w:rFonts w:ascii="Arial" w:eastAsia="DengXian" w:hAnsi="Arial" w:cs="Arial"/>
            <w:lang w:val="en-US" w:eastAsia="zh-CN"/>
          </w:rPr>
          <w:delText xml:space="preserve">Only </w:delText>
        </w:r>
      </w:del>
      <w:ins w:id="4" w:author="Bo Burman" w:date="2024-08-20T21:36:00Z">
        <w:r w:rsidR="0067560A">
          <w:rPr>
            <w:rFonts w:ascii="Arial" w:eastAsia="DengXian" w:hAnsi="Arial" w:cs="Arial"/>
            <w:lang w:val="en-US" w:eastAsia="zh-CN"/>
          </w:rPr>
          <w:t xml:space="preserve">The </w:t>
        </w:r>
      </w:ins>
      <w:r w:rsidR="00791AC7" w:rsidRPr="00791AC7">
        <w:rPr>
          <w:rFonts w:ascii="Arial" w:eastAsia="DengXian" w:hAnsi="Arial" w:cs="Arial"/>
          <w:lang w:val="en-US" w:eastAsia="zh-CN"/>
        </w:rPr>
        <w:t>"a=3gpp-req-app" attribute</w:t>
      </w:r>
      <w:r w:rsidR="00791AC7">
        <w:rPr>
          <w:rFonts w:ascii="Arial" w:eastAsia="DengXian" w:hAnsi="Arial" w:cs="Arial"/>
          <w:lang w:val="en-US" w:eastAsia="zh-CN"/>
        </w:rPr>
        <w:t xml:space="preserve"> has been specified in </w:t>
      </w:r>
      <w:r w:rsidR="00791AC7">
        <w:rPr>
          <w:rFonts w:ascii="Arial" w:eastAsia="DengXian" w:hAnsi="Arial" w:cs="Arial" w:hint="eastAsia"/>
          <w:lang w:val="en-US" w:eastAsia="zh-CN"/>
        </w:rPr>
        <w:t>TS</w:t>
      </w:r>
      <w:r w:rsidR="00791AC7">
        <w:rPr>
          <w:rFonts w:ascii="Arial" w:eastAsia="DengXian" w:hAnsi="Arial" w:cs="Arial"/>
          <w:lang w:val="en-US" w:eastAsia="zh-CN"/>
        </w:rPr>
        <w:t xml:space="preserve"> 26.114 to </w:t>
      </w:r>
      <w:r w:rsidR="00791AC7" w:rsidRPr="00791AC7">
        <w:rPr>
          <w:rFonts w:ascii="Arial" w:eastAsia="DengXian" w:hAnsi="Arial" w:cs="Arial"/>
          <w:lang w:val="en-US" w:eastAsia="zh-CN"/>
        </w:rPr>
        <w:t>identify the application for which the application data channels are added/updated</w:t>
      </w:r>
      <w:r w:rsidR="009D54F1">
        <w:rPr>
          <w:rFonts w:ascii="Arial" w:eastAsia="DengXian" w:hAnsi="Arial" w:cs="Arial"/>
          <w:lang w:val="en-US" w:eastAsia="zh-CN"/>
        </w:rPr>
        <w:t xml:space="preserve"> in an IMS session</w:t>
      </w:r>
      <w:ins w:id="5" w:author="Bo Burman" w:date="2024-08-20T21:36:00Z">
        <w:r w:rsidR="00AB0671">
          <w:rPr>
            <w:rFonts w:ascii="Arial" w:eastAsia="DengXian" w:hAnsi="Arial" w:cs="Arial"/>
            <w:lang w:val="en-US" w:eastAsia="zh-CN"/>
          </w:rPr>
          <w:t xml:space="preserve"> and </w:t>
        </w:r>
      </w:ins>
      <w:ins w:id="6" w:author="Bo Burman" w:date="2024-08-20T21:39:00Z">
        <w:r w:rsidR="002B696C">
          <w:rPr>
            <w:rFonts w:ascii="Arial" w:eastAsia="DengXian" w:hAnsi="Arial" w:cs="Arial"/>
            <w:lang w:val="en-US" w:eastAsia="zh-CN"/>
          </w:rPr>
          <w:t xml:space="preserve">the </w:t>
        </w:r>
        <w:r w:rsidR="0083336F">
          <w:rPr>
            <w:rFonts w:ascii="Arial" w:eastAsia="DengXian" w:hAnsi="Arial" w:cs="Arial"/>
            <w:lang w:val="en-US" w:eastAsia="zh-CN"/>
          </w:rPr>
          <w:t xml:space="preserve">network deployment should ensure that </w:t>
        </w:r>
      </w:ins>
      <w:ins w:id="7" w:author="Bo Burman" w:date="2024-08-20T21:37:00Z">
        <w:r w:rsidR="00AB0671">
          <w:rPr>
            <w:rFonts w:ascii="Arial" w:eastAsia="DengXian" w:hAnsi="Arial" w:cs="Arial"/>
            <w:lang w:val="en-US" w:eastAsia="zh-CN"/>
          </w:rPr>
          <w:t>the</w:t>
        </w:r>
      </w:ins>
      <w:ins w:id="8" w:author="Bo Burman" w:date="2024-08-20T21:38:00Z">
        <w:r w:rsidR="00460F16">
          <w:rPr>
            <w:rFonts w:ascii="Arial" w:eastAsia="DengXian" w:hAnsi="Arial" w:cs="Arial"/>
            <w:lang w:val="en-US" w:eastAsia="zh-CN"/>
          </w:rPr>
          <w:t xml:space="preserve"> "req</w:t>
        </w:r>
        <w:r w:rsidR="002B696C">
          <w:rPr>
            <w:rFonts w:ascii="Arial" w:eastAsia="DengXian" w:hAnsi="Arial" w:cs="Arial"/>
            <w:lang w:val="en-US" w:eastAsia="zh-CN"/>
          </w:rPr>
          <w:t>-app-id"</w:t>
        </w:r>
      </w:ins>
      <w:ins w:id="9" w:author="Bo Burman" w:date="2024-08-20T21:39:00Z">
        <w:r w:rsidR="0083336F">
          <w:rPr>
            <w:rFonts w:ascii="Arial" w:eastAsia="DengXian" w:hAnsi="Arial" w:cs="Arial"/>
            <w:lang w:val="en-US" w:eastAsia="zh-CN"/>
          </w:rPr>
          <w:t xml:space="preserve"> identification is sufficiently unique to avoid ambiguity</w:t>
        </w:r>
      </w:ins>
      <w:r w:rsidR="00791AC7" w:rsidRPr="00791AC7">
        <w:rPr>
          <w:rFonts w:ascii="Arial" w:eastAsia="DengXian" w:hAnsi="Arial" w:cs="Arial"/>
          <w:lang w:val="en-US" w:eastAsia="zh-CN"/>
        </w:rPr>
        <w:t>.</w:t>
      </w:r>
      <w:r w:rsidR="009D54F1">
        <w:rPr>
          <w:rFonts w:ascii="Arial" w:eastAsia="DengXian" w:hAnsi="Arial" w:cs="Arial"/>
          <w:lang w:val="en-US" w:eastAsia="zh-CN"/>
        </w:rPr>
        <w:t xml:space="preserve"> </w:t>
      </w:r>
      <w:del w:id="10" w:author="Bo Burman" w:date="2024-08-20T21:40:00Z">
        <w:r w:rsidR="009D54F1" w:rsidDel="00CC7141">
          <w:rPr>
            <w:rFonts w:ascii="Arial" w:eastAsia="DengXian" w:hAnsi="Arial" w:cs="Arial"/>
            <w:lang w:val="en-US" w:eastAsia="zh-CN"/>
          </w:rPr>
          <w:delText xml:space="preserve">But there is no </w:delText>
        </w:r>
      </w:del>
      <w:ins w:id="11" w:author="Bo Burman" w:date="2024-08-20T21:40:00Z">
        <w:r w:rsidR="00CC7141">
          <w:rPr>
            <w:rFonts w:ascii="Arial" w:eastAsia="DengXian" w:hAnsi="Arial" w:cs="Arial"/>
            <w:lang w:val="en-US" w:eastAsia="zh-CN"/>
          </w:rPr>
          <w:t xml:space="preserve">If the </w:t>
        </w:r>
      </w:ins>
      <w:r w:rsidR="00D06BA3">
        <w:rPr>
          <w:rFonts w:ascii="Arial" w:eastAsia="DengXian" w:hAnsi="Arial" w:cs="Arial"/>
          <w:lang w:eastAsia="zh-CN"/>
        </w:rPr>
        <w:t>app version</w:t>
      </w:r>
      <w:r w:rsidR="009D54F1">
        <w:rPr>
          <w:rFonts w:ascii="Arial" w:eastAsia="DengXian" w:hAnsi="Arial" w:cs="Arial"/>
          <w:lang w:eastAsia="zh-CN"/>
        </w:rPr>
        <w:t xml:space="preserve"> information </w:t>
      </w:r>
      <w:ins w:id="12" w:author="Bo Burman" w:date="2024-08-20T21:40:00Z">
        <w:r w:rsidR="001F25B5">
          <w:rPr>
            <w:rFonts w:ascii="Arial" w:eastAsia="DengXian" w:hAnsi="Arial" w:cs="Arial"/>
            <w:lang w:eastAsia="zh-CN"/>
          </w:rPr>
          <w:t xml:space="preserve">is significant </w:t>
        </w:r>
      </w:ins>
      <w:ins w:id="13" w:author="Bo Burman" w:date="2024-08-20T21:42:00Z">
        <w:r w:rsidR="000E58C5">
          <w:rPr>
            <w:rFonts w:ascii="Arial" w:eastAsia="DengXian" w:hAnsi="Arial" w:cs="Arial"/>
            <w:lang w:eastAsia="zh-CN"/>
          </w:rPr>
          <w:t xml:space="preserve">to identify </w:t>
        </w:r>
      </w:ins>
      <w:ins w:id="14" w:author="Bo Burman" w:date="2024-08-20T21:43:00Z">
        <w:r w:rsidR="008E2143">
          <w:rPr>
            <w:rFonts w:ascii="Arial" w:eastAsia="DengXian" w:hAnsi="Arial" w:cs="Arial"/>
            <w:lang w:eastAsia="zh-CN"/>
          </w:rPr>
          <w:t xml:space="preserve">compatible </w:t>
        </w:r>
      </w:ins>
      <w:ins w:id="15" w:author="Bo Burman" w:date="2024-08-20T21:42:00Z">
        <w:r w:rsidR="008E2143">
          <w:rPr>
            <w:rFonts w:ascii="Arial" w:eastAsia="DengXian" w:hAnsi="Arial" w:cs="Arial"/>
            <w:lang w:eastAsia="zh-CN"/>
          </w:rPr>
          <w:t>application instance</w:t>
        </w:r>
      </w:ins>
      <w:ins w:id="16" w:author="Bo Burman" w:date="2024-08-20T21:43:00Z">
        <w:r w:rsidR="008E2143">
          <w:rPr>
            <w:rFonts w:ascii="Arial" w:eastAsia="DengXian" w:hAnsi="Arial" w:cs="Arial"/>
            <w:lang w:eastAsia="zh-CN"/>
          </w:rPr>
          <w:t>s</w:t>
        </w:r>
        <w:r w:rsidR="001F0B93">
          <w:rPr>
            <w:rFonts w:ascii="Arial" w:eastAsia="DengXian" w:hAnsi="Arial" w:cs="Arial"/>
            <w:lang w:eastAsia="zh-CN"/>
          </w:rPr>
          <w:t xml:space="preserve"> for the peers</w:t>
        </w:r>
        <w:r w:rsidR="008E2143">
          <w:rPr>
            <w:rFonts w:ascii="Arial" w:eastAsia="DengXian" w:hAnsi="Arial" w:cs="Arial"/>
            <w:lang w:eastAsia="zh-CN"/>
          </w:rPr>
          <w:t xml:space="preserve">, </w:t>
        </w:r>
        <w:r w:rsidR="00934CF3">
          <w:rPr>
            <w:rFonts w:ascii="Arial" w:eastAsia="DengXian" w:hAnsi="Arial" w:cs="Arial"/>
            <w:lang w:eastAsia="zh-CN"/>
          </w:rPr>
          <w:t>there is nothing that prevent</w:t>
        </w:r>
      </w:ins>
      <w:ins w:id="17" w:author="Bo Burman" w:date="2024-08-20T21:44:00Z">
        <w:r w:rsidR="00934CF3">
          <w:rPr>
            <w:rFonts w:ascii="Arial" w:eastAsia="DengXian" w:hAnsi="Arial" w:cs="Arial"/>
            <w:lang w:eastAsia="zh-CN"/>
          </w:rPr>
          <w:t>s version information to be part of the "</w:t>
        </w:r>
        <w:proofErr w:type="spellStart"/>
        <w:r w:rsidR="00934CF3">
          <w:rPr>
            <w:rFonts w:ascii="Arial" w:eastAsia="DengXian" w:hAnsi="Arial" w:cs="Arial"/>
            <w:lang w:eastAsia="zh-CN"/>
          </w:rPr>
          <w:t>req</w:t>
        </w:r>
        <w:proofErr w:type="spellEnd"/>
        <w:r w:rsidR="00934CF3">
          <w:rPr>
            <w:rFonts w:ascii="Arial" w:eastAsia="DengXian" w:hAnsi="Arial" w:cs="Arial"/>
            <w:lang w:eastAsia="zh-CN"/>
          </w:rPr>
          <w:t>-app-id" parameter</w:t>
        </w:r>
        <w:r w:rsidR="00A5127D">
          <w:rPr>
            <w:rFonts w:ascii="Arial" w:eastAsia="DengXian" w:hAnsi="Arial" w:cs="Arial"/>
            <w:lang w:eastAsia="zh-CN"/>
          </w:rPr>
          <w:t xml:space="preserve"> </w:t>
        </w:r>
      </w:ins>
      <w:r w:rsidR="009D54F1">
        <w:rPr>
          <w:rFonts w:ascii="Arial" w:eastAsia="DengXian" w:hAnsi="Arial" w:cs="Arial"/>
          <w:lang w:eastAsia="zh-CN"/>
        </w:rPr>
        <w:t xml:space="preserve">contained in </w:t>
      </w:r>
      <w:r w:rsidR="00D06BA3" w:rsidRPr="00791AC7">
        <w:rPr>
          <w:rFonts w:ascii="Arial" w:eastAsia="DengXian" w:hAnsi="Arial" w:cs="Arial"/>
          <w:lang w:val="en-US" w:eastAsia="zh-CN"/>
        </w:rPr>
        <w:t>"a=3gpp-req-app"</w:t>
      </w:r>
      <w:r w:rsidR="00D06BA3">
        <w:rPr>
          <w:rFonts w:ascii="Arial" w:eastAsia="DengXian" w:hAnsi="Arial" w:cs="Arial"/>
          <w:lang w:val="en-US" w:eastAsia="zh-CN"/>
        </w:rPr>
        <w:t xml:space="preserve"> attribute.</w:t>
      </w:r>
      <w:ins w:id="18" w:author="Bo Burman" w:date="2024-08-20T21:44:00Z">
        <w:r w:rsidR="00A5127D">
          <w:rPr>
            <w:rFonts w:ascii="Arial" w:eastAsia="DengXian" w:hAnsi="Arial" w:cs="Arial"/>
            <w:lang w:val="en-US" w:eastAsia="zh-CN"/>
          </w:rPr>
          <w:t xml:space="preserve"> </w:t>
        </w:r>
        <w:r w:rsidR="00A5127D">
          <w:rPr>
            <w:rFonts w:ascii="Arial" w:eastAsia="DengXian" w:hAnsi="Arial" w:cs="Arial"/>
            <w:lang w:val="en-US" w:eastAsia="zh-CN"/>
          </w:rPr>
          <w:t xml:space="preserve">The "req-app-id" parameter is a simple token without any internal, semantic structure such as explicit version information, but </w:t>
        </w:r>
        <w:r w:rsidR="00A5127D">
          <w:rPr>
            <w:rFonts w:ascii="Arial" w:eastAsia="DengXian" w:hAnsi="Arial" w:cs="Arial"/>
            <w:lang w:val="en-US" w:eastAsia="zh-CN"/>
          </w:rPr>
          <w:t xml:space="preserve">that does not </w:t>
        </w:r>
        <w:r w:rsidR="00A5127D">
          <w:rPr>
            <w:rFonts w:ascii="Arial" w:eastAsia="DengXian" w:hAnsi="Arial" w:cs="Arial"/>
            <w:lang w:val="en-US" w:eastAsia="zh-CN"/>
          </w:rPr>
          <w:t>prevent</w:t>
        </w:r>
      </w:ins>
      <w:ins w:id="19" w:author="Bo Burman" w:date="2024-08-20T21:45:00Z">
        <w:r w:rsidR="005A2B45">
          <w:rPr>
            <w:rFonts w:ascii="Arial" w:eastAsia="DengXian" w:hAnsi="Arial" w:cs="Arial"/>
            <w:lang w:val="en-US" w:eastAsia="zh-CN"/>
          </w:rPr>
          <w:t xml:space="preserve"> version information </w:t>
        </w:r>
      </w:ins>
      <w:ins w:id="20" w:author="Bo Burman" w:date="2024-08-20T21:49:00Z">
        <w:r w:rsidR="0096149C">
          <w:rPr>
            <w:rFonts w:ascii="Arial" w:eastAsia="DengXian" w:hAnsi="Arial" w:cs="Arial"/>
            <w:lang w:val="en-US" w:eastAsia="zh-CN"/>
          </w:rPr>
          <w:t>from</w:t>
        </w:r>
      </w:ins>
      <w:ins w:id="21" w:author="Bo Burman" w:date="2024-08-20T21:45:00Z">
        <w:r w:rsidR="005A2B45">
          <w:rPr>
            <w:rFonts w:ascii="Arial" w:eastAsia="DengXian" w:hAnsi="Arial" w:cs="Arial"/>
            <w:lang w:val="en-US" w:eastAsia="zh-CN"/>
          </w:rPr>
          <w:t xml:space="preserve"> be</w:t>
        </w:r>
      </w:ins>
      <w:ins w:id="22" w:author="Bo Burman" w:date="2024-08-20T21:49:00Z">
        <w:r w:rsidR="0096149C">
          <w:rPr>
            <w:rFonts w:ascii="Arial" w:eastAsia="DengXian" w:hAnsi="Arial" w:cs="Arial"/>
            <w:lang w:val="en-US" w:eastAsia="zh-CN"/>
          </w:rPr>
          <w:t>ing</w:t>
        </w:r>
      </w:ins>
      <w:ins w:id="23" w:author="Bo Burman" w:date="2024-08-20T21:45:00Z">
        <w:r w:rsidR="005A2B45">
          <w:rPr>
            <w:rFonts w:ascii="Arial" w:eastAsia="DengXian" w:hAnsi="Arial" w:cs="Arial"/>
            <w:lang w:val="en-US" w:eastAsia="zh-CN"/>
          </w:rPr>
          <w:t xml:space="preserve"> </w:t>
        </w:r>
      </w:ins>
      <w:ins w:id="24" w:author="Bo Burman" w:date="2024-08-20T21:49:00Z">
        <w:r w:rsidR="0096149C">
          <w:rPr>
            <w:rFonts w:ascii="Arial" w:eastAsia="DengXian" w:hAnsi="Arial" w:cs="Arial"/>
            <w:lang w:val="en-US" w:eastAsia="zh-CN"/>
          </w:rPr>
          <w:t>part of the token</w:t>
        </w:r>
      </w:ins>
      <w:ins w:id="25" w:author="Bo Burman" w:date="2024-08-20T21:44:00Z">
        <w:r w:rsidR="00A5127D">
          <w:rPr>
            <w:rFonts w:ascii="Arial" w:eastAsia="DengXian" w:hAnsi="Arial" w:cs="Arial"/>
            <w:lang w:val="en-US" w:eastAsia="zh-CN"/>
          </w:rPr>
          <w:t>.</w:t>
        </w:r>
      </w:ins>
    </w:p>
    <w:p w14:paraId="20BC55FB" w14:textId="4292DAE1" w:rsidR="00637A81" w:rsidRPr="004632CB" w:rsidRDefault="000D6E96" w:rsidP="00570551">
      <w:pPr>
        <w:overflowPunct w:val="0"/>
        <w:autoSpaceDE w:val="0"/>
        <w:autoSpaceDN w:val="0"/>
        <w:adjustRightInd w:val="0"/>
        <w:spacing w:afterLines="50" w:after="120"/>
        <w:ind w:leftChars="50" w:left="500" w:hangingChars="200" w:hanging="400"/>
        <w:textAlignment w:val="baseline"/>
        <w:rPr>
          <w:rFonts w:eastAsiaTheme="minorEastAsia"/>
          <w:lang w:eastAsia="ja-JP"/>
        </w:rPr>
      </w:pPr>
      <w:r w:rsidRPr="002A037C">
        <w:rPr>
          <w:rFonts w:ascii="Arial" w:eastAsia="DengXian" w:hAnsi="Arial" w:cs="Arial"/>
          <w:lang w:eastAsia="zh-CN"/>
        </w:rPr>
        <w:t xml:space="preserve">A2: </w:t>
      </w:r>
      <w:del w:id="26" w:author="Bo Burman" w:date="2024-08-20T21:46:00Z">
        <w:r w:rsidR="002871A6" w:rsidDel="0065275A">
          <w:rPr>
            <w:rFonts w:ascii="Arial" w:eastAsia="DengXian" w:hAnsi="Arial" w:cs="Arial"/>
            <w:lang w:eastAsia="zh-CN"/>
          </w:rPr>
          <w:delText xml:space="preserve">If needed, SA4 can add the version information of the App in </w:delText>
        </w:r>
        <w:r w:rsidR="002871A6" w:rsidRPr="00791AC7" w:rsidDel="0065275A">
          <w:rPr>
            <w:rFonts w:ascii="Arial" w:eastAsia="DengXian" w:hAnsi="Arial" w:cs="Arial"/>
            <w:lang w:val="en-US" w:eastAsia="zh-CN"/>
          </w:rPr>
          <w:delText>"a=3gpp-req-app"</w:delText>
        </w:r>
        <w:r w:rsidR="002871A6" w:rsidDel="0065275A">
          <w:rPr>
            <w:rFonts w:ascii="Arial" w:eastAsia="DengXian" w:hAnsi="Arial" w:cs="Arial"/>
            <w:lang w:val="en-US" w:eastAsia="zh-CN"/>
          </w:rPr>
          <w:delText xml:space="preserve"> attribute</w:delText>
        </w:r>
      </w:del>
      <w:ins w:id="27" w:author="Bo Burman" w:date="2024-08-20T21:46:00Z">
        <w:r w:rsidR="006740DD">
          <w:rPr>
            <w:rFonts w:ascii="Arial" w:eastAsia="DengXian" w:hAnsi="Arial" w:cs="Arial"/>
            <w:lang w:val="en-US" w:eastAsia="zh-CN"/>
          </w:rPr>
          <w:t>As can be</w:t>
        </w:r>
      </w:ins>
      <w:ins w:id="28" w:author="Bo Burman" w:date="2024-08-20T21:47:00Z">
        <w:r w:rsidR="006740DD">
          <w:rPr>
            <w:rFonts w:ascii="Arial" w:eastAsia="DengXian" w:hAnsi="Arial" w:cs="Arial"/>
            <w:lang w:val="en-US" w:eastAsia="zh-CN"/>
          </w:rPr>
          <w:t xml:space="preserve"> seen from A1 above, </w:t>
        </w:r>
        <w:r w:rsidR="006740DD">
          <w:rPr>
            <w:rFonts w:ascii="Arial" w:eastAsia="DengXian" w:hAnsi="Arial" w:cs="Arial"/>
            <w:lang w:eastAsia="zh-CN"/>
          </w:rPr>
          <w:t>t</w:t>
        </w:r>
      </w:ins>
      <w:ins w:id="29" w:author="Bo Burman" w:date="2024-08-20T21:46:00Z">
        <w:r w:rsidR="0065275A">
          <w:rPr>
            <w:rFonts w:ascii="Arial" w:eastAsia="DengXian" w:hAnsi="Arial" w:cs="Arial"/>
            <w:lang w:eastAsia="zh-CN"/>
          </w:rPr>
          <w:t xml:space="preserve">here should be no need to </w:t>
        </w:r>
      </w:ins>
      <w:ins w:id="30" w:author="Bo Burman" w:date="2024-08-20T21:47:00Z">
        <w:r w:rsidR="00655E69">
          <w:rPr>
            <w:rFonts w:ascii="Arial" w:eastAsia="DengXian" w:hAnsi="Arial" w:cs="Arial"/>
            <w:lang w:eastAsia="zh-CN"/>
          </w:rPr>
          <w:t>define exp</w:t>
        </w:r>
      </w:ins>
      <w:ins w:id="31" w:author="Bo Burman" w:date="2024-08-20T21:48:00Z">
        <w:r w:rsidR="00655E69">
          <w:rPr>
            <w:rFonts w:ascii="Arial" w:eastAsia="DengXian" w:hAnsi="Arial" w:cs="Arial"/>
            <w:lang w:eastAsia="zh-CN"/>
          </w:rPr>
          <w:t xml:space="preserve">licit version information as part of the </w:t>
        </w:r>
        <w:r w:rsidR="00CC2055">
          <w:rPr>
            <w:rFonts w:ascii="Arial" w:eastAsia="DengXian" w:hAnsi="Arial" w:cs="Arial"/>
            <w:lang w:eastAsia="zh-CN"/>
          </w:rPr>
          <w:t xml:space="preserve">existing </w:t>
        </w:r>
      </w:ins>
      <w:ins w:id="32" w:author="Bo Burman" w:date="2024-08-20T21:49:00Z">
        <w:r w:rsidR="00CE5F87">
          <w:rPr>
            <w:rFonts w:ascii="Arial" w:eastAsia="DengXian" w:hAnsi="Arial" w:cs="Arial"/>
            <w:lang w:eastAsia="zh-CN"/>
          </w:rPr>
          <w:t>application identification</w:t>
        </w:r>
      </w:ins>
      <w:r w:rsidR="002871A6">
        <w:rPr>
          <w:rFonts w:ascii="Arial" w:eastAsia="DengXian" w:hAnsi="Arial" w:cs="Arial"/>
          <w:lang w:val="en-US" w:eastAsia="zh-CN"/>
        </w:rPr>
        <w:t>.</w:t>
      </w:r>
    </w:p>
    <w:p w14:paraId="2545F8D0" w14:textId="55FF25BA" w:rsidR="00C679EF" w:rsidRPr="00CE4EBA" w:rsidRDefault="00C679EF" w:rsidP="00C679EF">
      <w:pPr>
        <w:pStyle w:val="B1"/>
        <w:overflowPunct w:val="0"/>
        <w:autoSpaceDE w:val="0"/>
        <w:autoSpaceDN w:val="0"/>
        <w:adjustRightInd w:val="0"/>
        <w:spacing w:after="180"/>
        <w:ind w:left="0" w:firstLine="0"/>
        <w:jc w:val="left"/>
        <w:textAlignment w:val="baseline"/>
        <w:rPr>
          <w:rFonts w:ascii="Times New Roman" w:hAnsi="Times New Roman"/>
          <w:lang w:eastAsia="ja-JP"/>
        </w:rPr>
      </w:pPr>
    </w:p>
    <w:p w14:paraId="43039839" w14:textId="77777777" w:rsidR="00463675" w:rsidRPr="003102FB" w:rsidRDefault="00463675">
      <w:pPr>
        <w:spacing w:after="120"/>
        <w:rPr>
          <w:rFonts w:ascii="Arial" w:hAnsi="Arial" w:cs="Arial"/>
          <w:b/>
        </w:rPr>
      </w:pPr>
      <w:r w:rsidRPr="003102FB">
        <w:rPr>
          <w:rFonts w:ascii="Arial" w:hAnsi="Arial" w:cs="Arial"/>
          <w:b/>
        </w:rPr>
        <w:t>2. Actions:</w:t>
      </w:r>
    </w:p>
    <w:p w14:paraId="71BF282C" w14:textId="77777777" w:rsidR="009F5251" w:rsidRPr="003102FB" w:rsidRDefault="009F5251">
      <w:pPr>
        <w:spacing w:after="120"/>
        <w:ind w:left="1985" w:hanging="1985"/>
        <w:rPr>
          <w:rFonts w:ascii="Arial" w:hAnsi="Arial" w:cs="Arial"/>
          <w:b/>
        </w:rPr>
      </w:pPr>
    </w:p>
    <w:p w14:paraId="7BF3A47C" w14:textId="6406BE4B" w:rsidR="00463675" w:rsidRPr="003102FB" w:rsidRDefault="00463675">
      <w:pPr>
        <w:spacing w:after="120"/>
        <w:ind w:left="1985" w:hanging="1985"/>
        <w:rPr>
          <w:rFonts w:ascii="Arial" w:hAnsi="Arial" w:cs="Arial"/>
          <w:b/>
        </w:rPr>
      </w:pPr>
      <w:r w:rsidRPr="003102FB">
        <w:rPr>
          <w:rFonts w:ascii="Arial" w:hAnsi="Arial" w:cs="Arial"/>
          <w:b/>
        </w:rPr>
        <w:lastRenderedPageBreak/>
        <w:t xml:space="preserve">To </w:t>
      </w:r>
      <w:r w:rsidR="0001090B" w:rsidRPr="003102FB">
        <w:rPr>
          <w:rFonts w:ascii="Arial" w:hAnsi="Arial" w:cs="Arial"/>
          <w:b/>
          <w:lang w:eastAsia="ja-JP"/>
        </w:rPr>
        <w:t xml:space="preserve">SA WG2 </w:t>
      </w:r>
      <w:r w:rsidRPr="003102FB">
        <w:rPr>
          <w:rFonts w:ascii="Arial" w:hAnsi="Arial" w:cs="Arial"/>
          <w:b/>
        </w:rPr>
        <w:t>group.</w:t>
      </w:r>
    </w:p>
    <w:p w14:paraId="4CFA2AD2" w14:textId="0E948DE0" w:rsidR="00463675" w:rsidRPr="003102FB" w:rsidRDefault="00463675">
      <w:pPr>
        <w:spacing w:after="120"/>
        <w:ind w:left="993" w:hanging="993"/>
        <w:rPr>
          <w:rFonts w:ascii="Arial" w:hAnsi="Arial" w:cs="Arial"/>
        </w:rPr>
      </w:pPr>
      <w:r w:rsidRPr="003102FB">
        <w:rPr>
          <w:rFonts w:ascii="Arial" w:hAnsi="Arial" w:cs="Arial"/>
          <w:b/>
        </w:rPr>
        <w:t xml:space="preserve">ACTION: </w:t>
      </w:r>
      <w:r w:rsidRPr="003102FB">
        <w:rPr>
          <w:rFonts w:ascii="Arial" w:hAnsi="Arial" w:cs="Arial"/>
          <w:b/>
        </w:rPr>
        <w:tab/>
      </w:r>
      <w:r w:rsidR="0001090B" w:rsidRPr="003102FB">
        <w:rPr>
          <w:rFonts w:ascii="Arial" w:hAnsi="Arial" w:cs="Arial"/>
          <w:b/>
          <w:lang w:eastAsia="ja-JP"/>
        </w:rPr>
        <w:t xml:space="preserve">SA4 respectfully </w:t>
      </w:r>
      <w:r w:rsidR="009876E0" w:rsidRPr="003102FB">
        <w:rPr>
          <w:rFonts w:ascii="Arial" w:hAnsi="Arial" w:cs="Arial"/>
          <w:b/>
          <w:lang w:eastAsia="ja-JP"/>
        </w:rPr>
        <w:t>asks</w:t>
      </w:r>
      <w:r w:rsidR="0001090B" w:rsidRPr="003102FB">
        <w:rPr>
          <w:rFonts w:ascii="Arial" w:hAnsi="Arial" w:cs="Arial"/>
          <w:b/>
          <w:lang w:eastAsia="ja-JP"/>
        </w:rPr>
        <w:t xml:space="preserve"> </w:t>
      </w:r>
      <w:r w:rsidR="009876E0" w:rsidRPr="003102FB">
        <w:rPr>
          <w:rFonts w:ascii="Arial" w:hAnsi="Arial" w:cs="Arial"/>
          <w:b/>
          <w:lang w:eastAsia="ja-JP"/>
        </w:rPr>
        <w:t xml:space="preserve">SA WG2 </w:t>
      </w:r>
      <w:r w:rsidR="004D7B89" w:rsidRPr="003102FB">
        <w:rPr>
          <w:rFonts w:ascii="Arial" w:hAnsi="Arial" w:cs="Arial"/>
          <w:b/>
          <w:lang w:eastAsia="ja-JP"/>
        </w:rPr>
        <w:t xml:space="preserve">to </w:t>
      </w:r>
      <w:r w:rsidR="00C679EF" w:rsidRPr="003102FB">
        <w:rPr>
          <w:rFonts w:ascii="Arial" w:hAnsi="Arial" w:cs="Arial"/>
          <w:b/>
          <w:lang w:eastAsia="ja-JP"/>
        </w:rPr>
        <w:t xml:space="preserve">take the above information into account and </w:t>
      </w:r>
      <w:r w:rsidR="00B5018E" w:rsidRPr="003102FB">
        <w:rPr>
          <w:rFonts w:ascii="Arial" w:hAnsi="Arial" w:cs="Arial"/>
          <w:b/>
          <w:lang w:eastAsia="ja-JP"/>
        </w:rPr>
        <w:t xml:space="preserve">to </w:t>
      </w:r>
      <w:r w:rsidR="00C679EF" w:rsidRPr="003102FB">
        <w:rPr>
          <w:rFonts w:ascii="Arial" w:hAnsi="Arial" w:cs="Arial"/>
          <w:b/>
          <w:lang w:eastAsia="ja-JP"/>
        </w:rPr>
        <w:t>provide feedback,</w:t>
      </w:r>
      <w:r w:rsidR="009876E0" w:rsidRPr="003102FB">
        <w:rPr>
          <w:rFonts w:ascii="Arial" w:hAnsi="Arial" w:cs="Arial"/>
          <w:b/>
          <w:lang w:eastAsia="ja-JP"/>
        </w:rPr>
        <w:t xml:space="preserve"> if any.</w:t>
      </w:r>
    </w:p>
    <w:p w14:paraId="0939DFD5" w14:textId="77777777" w:rsidR="00463675" w:rsidRPr="003102FB" w:rsidRDefault="00463675">
      <w:pPr>
        <w:spacing w:after="120"/>
        <w:ind w:left="993" w:hanging="993"/>
        <w:rPr>
          <w:rFonts w:ascii="Arial" w:hAnsi="Arial" w:cs="Arial"/>
        </w:rPr>
      </w:pPr>
    </w:p>
    <w:p w14:paraId="0C4C9E1D" w14:textId="49B02E84" w:rsidR="00463675" w:rsidRPr="003102FB" w:rsidRDefault="00463675">
      <w:pPr>
        <w:spacing w:after="120"/>
        <w:rPr>
          <w:rFonts w:ascii="Arial" w:hAnsi="Arial" w:cs="Arial"/>
          <w:b/>
        </w:rPr>
      </w:pPr>
      <w:r w:rsidRPr="003102FB">
        <w:rPr>
          <w:rFonts w:ascii="Arial" w:hAnsi="Arial" w:cs="Arial"/>
          <w:b/>
        </w:rPr>
        <w:t xml:space="preserve">3. Date of Next </w:t>
      </w:r>
      <w:r w:rsidR="0001090B" w:rsidRPr="003102FB">
        <w:rPr>
          <w:rFonts w:ascii="Arial" w:hAnsi="Arial" w:cs="Arial"/>
          <w:b/>
          <w:lang w:eastAsia="ja-JP"/>
        </w:rPr>
        <w:t>SA4</w:t>
      </w:r>
      <w:r w:rsidRPr="003102FB">
        <w:rPr>
          <w:rFonts w:ascii="Arial" w:hAnsi="Arial" w:cs="Arial"/>
          <w:b/>
        </w:rPr>
        <w:t xml:space="preserve"> Meetings:</w:t>
      </w:r>
    </w:p>
    <w:p w14:paraId="0B37DB8C" w14:textId="2C5385B9" w:rsidR="00AC2ED0" w:rsidRPr="003102FB" w:rsidRDefault="00765325" w:rsidP="00AC2ED0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  <w:lang w:eastAsia="ja-JP"/>
        </w:rPr>
      </w:pPr>
      <w:r w:rsidRPr="003102FB">
        <w:rPr>
          <w:rFonts w:ascii="Arial" w:hAnsi="Arial" w:cs="Arial"/>
          <w:bCs/>
        </w:rPr>
        <w:t>SA4</w:t>
      </w:r>
      <w:r w:rsidR="00AC2ED0" w:rsidRPr="003102FB">
        <w:rPr>
          <w:rFonts w:ascii="Arial" w:hAnsi="Arial" w:cs="Arial"/>
          <w:bCs/>
        </w:rPr>
        <w:t>#</w:t>
      </w:r>
      <w:r w:rsidRPr="003102FB">
        <w:rPr>
          <w:rFonts w:ascii="Arial" w:hAnsi="Arial" w:cs="Arial"/>
          <w:bCs/>
        </w:rPr>
        <w:t>1</w:t>
      </w:r>
      <w:r w:rsidR="0001090B" w:rsidRPr="003102FB">
        <w:rPr>
          <w:rFonts w:ascii="Arial" w:hAnsi="Arial" w:cs="Arial"/>
          <w:bCs/>
          <w:lang w:eastAsia="ja-JP"/>
        </w:rPr>
        <w:t>30</w:t>
      </w:r>
      <w:r w:rsidR="00AC2ED0" w:rsidRPr="003102FB">
        <w:rPr>
          <w:rFonts w:ascii="Arial" w:hAnsi="Arial" w:cs="Arial"/>
          <w:bCs/>
        </w:rPr>
        <w:tab/>
      </w:r>
      <w:r w:rsidR="00621126" w:rsidRPr="003102FB">
        <w:rPr>
          <w:rFonts w:ascii="Arial" w:hAnsi="Arial" w:cs="Arial"/>
          <w:bCs/>
          <w:lang w:eastAsia="ja-JP"/>
        </w:rPr>
        <w:t>18</w:t>
      </w:r>
      <w:r w:rsidR="00AC2ED0" w:rsidRPr="003102FB">
        <w:rPr>
          <w:rFonts w:ascii="Arial" w:hAnsi="Arial" w:cs="Arial"/>
          <w:bCs/>
          <w:vertAlign w:val="superscript"/>
        </w:rPr>
        <w:t>th</w:t>
      </w:r>
      <w:r w:rsidR="00AC2ED0" w:rsidRPr="003102FB">
        <w:rPr>
          <w:rFonts w:ascii="Arial" w:hAnsi="Arial" w:cs="Arial"/>
          <w:bCs/>
        </w:rPr>
        <w:t xml:space="preserve"> - </w:t>
      </w:r>
      <w:r w:rsidR="00621126" w:rsidRPr="003102FB">
        <w:rPr>
          <w:rFonts w:ascii="Arial" w:hAnsi="Arial" w:cs="Arial"/>
          <w:bCs/>
          <w:lang w:eastAsia="ja-JP"/>
        </w:rPr>
        <w:t>22</w:t>
      </w:r>
      <w:r w:rsidR="00621126" w:rsidRPr="003102FB">
        <w:rPr>
          <w:rFonts w:ascii="Arial" w:hAnsi="Arial" w:cs="Arial"/>
          <w:bCs/>
          <w:vertAlign w:val="superscript"/>
          <w:lang w:eastAsia="ja-JP"/>
        </w:rPr>
        <w:t>nd</w:t>
      </w:r>
      <w:r w:rsidR="00AC2ED0" w:rsidRPr="003102FB">
        <w:rPr>
          <w:rFonts w:ascii="Arial" w:hAnsi="Arial" w:cs="Arial"/>
          <w:bCs/>
        </w:rPr>
        <w:t xml:space="preserve"> </w:t>
      </w:r>
      <w:r w:rsidR="00621126" w:rsidRPr="003102FB">
        <w:rPr>
          <w:rFonts w:ascii="Arial" w:hAnsi="Arial" w:cs="Arial"/>
          <w:bCs/>
          <w:lang w:eastAsia="ja-JP"/>
        </w:rPr>
        <w:t>November</w:t>
      </w:r>
      <w:r w:rsidR="00AC2ED0" w:rsidRPr="003102FB">
        <w:rPr>
          <w:rFonts w:ascii="Arial" w:hAnsi="Arial" w:cs="Arial"/>
          <w:bCs/>
        </w:rPr>
        <w:t xml:space="preserve"> 202</w:t>
      </w:r>
      <w:r w:rsidR="00621126" w:rsidRPr="003102FB">
        <w:rPr>
          <w:rFonts w:ascii="Arial" w:hAnsi="Arial" w:cs="Arial"/>
          <w:bCs/>
          <w:lang w:eastAsia="ja-JP"/>
        </w:rPr>
        <w:t>4</w:t>
      </w:r>
      <w:r w:rsidR="00AC2ED0" w:rsidRPr="003102FB">
        <w:rPr>
          <w:rFonts w:ascii="Arial" w:hAnsi="Arial" w:cs="Arial"/>
          <w:bCs/>
        </w:rPr>
        <w:t xml:space="preserve"> </w:t>
      </w:r>
      <w:r w:rsidR="00AC2ED0" w:rsidRPr="003102FB">
        <w:rPr>
          <w:rFonts w:ascii="Arial" w:hAnsi="Arial" w:cs="Arial"/>
          <w:bCs/>
        </w:rPr>
        <w:tab/>
      </w:r>
      <w:r w:rsidR="00AC2ED0" w:rsidRPr="003102FB">
        <w:rPr>
          <w:rFonts w:ascii="Arial" w:hAnsi="Arial" w:cs="Arial"/>
          <w:bCs/>
        </w:rPr>
        <w:tab/>
      </w:r>
      <w:r w:rsidR="00621126" w:rsidRPr="003102FB">
        <w:rPr>
          <w:rFonts w:ascii="Arial" w:hAnsi="Arial" w:cs="Arial"/>
          <w:bCs/>
          <w:lang w:eastAsia="ja-JP"/>
        </w:rPr>
        <w:t>Orlando, US</w:t>
      </w:r>
    </w:p>
    <w:p w14:paraId="15FC0BD2" w14:textId="5E4CCCED" w:rsidR="001F6498" w:rsidRPr="003102FB" w:rsidRDefault="00765325" w:rsidP="001F6498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  <w:lang w:eastAsia="ja-JP"/>
        </w:rPr>
      </w:pPr>
      <w:r w:rsidRPr="003102FB">
        <w:rPr>
          <w:rFonts w:ascii="Arial" w:hAnsi="Arial" w:cs="Arial"/>
          <w:bCs/>
        </w:rPr>
        <w:t>SA4</w:t>
      </w:r>
      <w:r w:rsidR="001F6498" w:rsidRPr="003102FB">
        <w:rPr>
          <w:rFonts w:ascii="Arial" w:hAnsi="Arial" w:cs="Arial"/>
          <w:bCs/>
        </w:rPr>
        <w:t>#</w:t>
      </w:r>
      <w:r w:rsidRPr="003102FB">
        <w:rPr>
          <w:rFonts w:ascii="Arial" w:hAnsi="Arial" w:cs="Arial"/>
          <w:bCs/>
        </w:rPr>
        <w:t>1</w:t>
      </w:r>
      <w:r w:rsidR="0001090B" w:rsidRPr="003102FB">
        <w:rPr>
          <w:rFonts w:ascii="Arial" w:hAnsi="Arial" w:cs="Arial"/>
          <w:bCs/>
          <w:lang w:eastAsia="ja-JP"/>
        </w:rPr>
        <w:t>31</w:t>
      </w:r>
      <w:r w:rsidR="001F6498" w:rsidRPr="003102FB">
        <w:rPr>
          <w:rFonts w:ascii="Arial" w:hAnsi="Arial" w:cs="Arial"/>
          <w:bCs/>
        </w:rPr>
        <w:tab/>
      </w:r>
      <w:r w:rsidR="00621126" w:rsidRPr="003102FB">
        <w:rPr>
          <w:rFonts w:ascii="Arial" w:hAnsi="Arial" w:cs="Arial"/>
          <w:bCs/>
          <w:lang w:eastAsia="ja-JP"/>
        </w:rPr>
        <w:t>17</w:t>
      </w:r>
      <w:r w:rsidR="00621126" w:rsidRPr="003102FB">
        <w:rPr>
          <w:rFonts w:ascii="Arial" w:hAnsi="Arial" w:cs="Arial"/>
          <w:bCs/>
          <w:vertAlign w:val="superscript"/>
          <w:lang w:eastAsia="ja-JP"/>
        </w:rPr>
        <w:t>th</w:t>
      </w:r>
      <w:r w:rsidR="001F6498" w:rsidRPr="003102FB">
        <w:rPr>
          <w:rFonts w:ascii="Arial" w:hAnsi="Arial" w:cs="Arial"/>
          <w:bCs/>
        </w:rPr>
        <w:t xml:space="preserve"> – 2</w:t>
      </w:r>
      <w:r w:rsidR="00621126" w:rsidRPr="003102FB">
        <w:rPr>
          <w:rFonts w:ascii="Arial" w:hAnsi="Arial" w:cs="Arial"/>
          <w:bCs/>
          <w:lang w:eastAsia="ja-JP"/>
        </w:rPr>
        <w:t>1</w:t>
      </w:r>
      <w:r w:rsidR="00621126" w:rsidRPr="003102FB">
        <w:rPr>
          <w:rFonts w:ascii="Arial" w:hAnsi="Arial" w:cs="Arial"/>
          <w:bCs/>
          <w:vertAlign w:val="superscript"/>
          <w:lang w:eastAsia="ja-JP"/>
        </w:rPr>
        <w:t>st</w:t>
      </w:r>
      <w:r w:rsidR="001F6498" w:rsidRPr="003102FB">
        <w:rPr>
          <w:rFonts w:ascii="Arial" w:hAnsi="Arial" w:cs="Arial"/>
          <w:bCs/>
        </w:rPr>
        <w:t xml:space="preserve"> </w:t>
      </w:r>
      <w:r w:rsidR="00621126" w:rsidRPr="003102FB">
        <w:rPr>
          <w:rFonts w:ascii="Arial" w:hAnsi="Arial" w:cs="Arial"/>
          <w:bCs/>
          <w:lang w:eastAsia="ja-JP"/>
        </w:rPr>
        <w:t>February</w:t>
      </w:r>
      <w:r w:rsidR="001F6498" w:rsidRPr="003102FB">
        <w:rPr>
          <w:rFonts w:ascii="Arial" w:hAnsi="Arial" w:cs="Arial"/>
          <w:bCs/>
        </w:rPr>
        <w:t xml:space="preserve"> 202</w:t>
      </w:r>
      <w:r w:rsidR="00621126" w:rsidRPr="003102FB">
        <w:rPr>
          <w:rFonts w:ascii="Arial" w:hAnsi="Arial" w:cs="Arial"/>
          <w:bCs/>
          <w:lang w:eastAsia="ja-JP"/>
        </w:rPr>
        <w:t>5</w:t>
      </w:r>
      <w:r w:rsidR="001F6498" w:rsidRPr="003102FB">
        <w:rPr>
          <w:rFonts w:ascii="Arial" w:hAnsi="Arial" w:cs="Arial"/>
          <w:bCs/>
        </w:rPr>
        <w:t xml:space="preserve"> </w:t>
      </w:r>
      <w:r w:rsidR="001F6498" w:rsidRPr="003102FB">
        <w:rPr>
          <w:rFonts w:ascii="Arial" w:hAnsi="Arial" w:cs="Arial"/>
          <w:bCs/>
        </w:rPr>
        <w:tab/>
      </w:r>
      <w:r w:rsidR="001F6498" w:rsidRPr="003102FB">
        <w:rPr>
          <w:rFonts w:ascii="Arial" w:hAnsi="Arial" w:cs="Arial"/>
          <w:bCs/>
        </w:rPr>
        <w:tab/>
      </w:r>
      <w:r w:rsidR="00621126" w:rsidRPr="003102FB">
        <w:rPr>
          <w:rFonts w:ascii="Arial" w:hAnsi="Arial" w:cs="Arial"/>
          <w:bCs/>
          <w:lang w:eastAsia="ja-JP"/>
        </w:rPr>
        <w:t>Geneva, CH</w:t>
      </w:r>
    </w:p>
    <w:p w14:paraId="1E675422" w14:textId="77777777" w:rsidR="0090582E" w:rsidRPr="003102FB" w:rsidRDefault="0090582E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</w:p>
    <w:sectPr w:rsidR="0090582E" w:rsidRPr="003102FB" w:rsidSect="003305ED">
      <w:pgSz w:w="11907" w:h="16840" w:code="9"/>
      <w:pgMar w:top="1134" w:right="1134" w:bottom="1134" w:left="1134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1B36B0" w14:textId="77777777" w:rsidR="00AF4070" w:rsidRDefault="00AF4070">
      <w:r>
        <w:separator/>
      </w:r>
    </w:p>
  </w:endnote>
  <w:endnote w:type="continuationSeparator" w:id="0">
    <w:p w14:paraId="4BBDE84B" w14:textId="77777777" w:rsidR="00AF4070" w:rsidRDefault="00AF40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altName w:val="Segoe UI Symbol"/>
    <w:charset w:val="02"/>
    <w:family w:val="auto"/>
    <w:pitch w:val="default"/>
    <w:sig w:usb0="00000000" w:usb1="0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honar Bangla">
    <w:charset w:val="00"/>
    <w:family w:val="roman"/>
    <w:pitch w:val="variable"/>
    <w:sig w:usb0="0001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AEFAD9" w14:textId="77777777" w:rsidR="00AF4070" w:rsidRDefault="00AF4070">
      <w:r>
        <w:separator/>
      </w:r>
    </w:p>
  </w:footnote>
  <w:footnote w:type="continuationSeparator" w:id="0">
    <w:p w14:paraId="0FDA5907" w14:textId="77777777" w:rsidR="00AF4070" w:rsidRDefault="00AF40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64E63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B78E3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A8A5A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7447C8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5AA709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C3EED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B8297D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71288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A549C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3183E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320174"/>
    <w:multiLevelType w:val="hybridMultilevel"/>
    <w:tmpl w:val="9F529DAE"/>
    <w:lvl w:ilvl="0" w:tplc="8194813E">
      <w:start w:val="1"/>
      <w:numFmt w:val="bullet"/>
      <w:lvlText w:val="-"/>
      <w:lvlJc w:val="left"/>
      <w:pPr>
        <w:ind w:left="644" w:hanging="360"/>
      </w:pPr>
      <w:rPr>
        <w:rFonts w:ascii="Times New Roman" w:eastAsia="Yu Minch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1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2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13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14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2085955002">
    <w:abstractNumId w:val="14"/>
  </w:num>
  <w:num w:numId="2" w16cid:durableId="1953199063">
    <w:abstractNumId w:val="13"/>
  </w:num>
  <w:num w:numId="3" w16cid:durableId="883255116">
    <w:abstractNumId w:val="12"/>
  </w:num>
  <w:num w:numId="4" w16cid:durableId="1453401046">
    <w:abstractNumId w:val="11"/>
  </w:num>
  <w:num w:numId="5" w16cid:durableId="1923102175">
    <w:abstractNumId w:val="9"/>
  </w:num>
  <w:num w:numId="6" w16cid:durableId="32269263">
    <w:abstractNumId w:val="7"/>
  </w:num>
  <w:num w:numId="7" w16cid:durableId="144663884">
    <w:abstractNumId w:val="6"/>
  </w:num>
  <w:num w:numId="8" w16cid:durableId="1364944739">
    <w:abstractNumId w:val="5"/>
  </w:num>
  <w:num w:numId="9" w16cid:durableId="633019944">
    <w:abstractNumId w:val="4"/>
  </w:num>
  <w:num w:numId="10" w16cid:durableId="216285002">
    <w:abstractNumId w:val="8"/>
  </w:num>
  <w:num w:numId="11" w16cid:durableId="1296180043">
    <w:abstractNumId w:val="3"/>
  </w:num>
  <w:num w:numId="12" w16cid:durableId="574556514">
    <w:abstractNumId w:val="2"/>
  </w:num>
  <w:num w:numId="13" w16cid:durableId="1764060439">
    <w:abstractNumId w:val="1"/>
  </w:num>
  <w:num w:numId="14" w16cid:durableId="1736273390">
    <w:abstractNumId w:val="0"/>
  </w:num>
  <w:num w:numId="15" w16cid:durableId="1159536402">
    <w:abstractNumId w:val="10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Bo Burman">
    <w15:presenceInfo w15:providerId="AD" w15:userId="S::bo.burman@ericsson.com::95a34bf2-5b4b-41a4-b174-d1bc36aace6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doNotDisplayPageBoundaries/>
  <w:bordersDoNotSurroundHeader/>
  <w:bordersDoNotSurroundFooter/>
  <w:proofState w:spelling="clean" w:grammar="clean"/>
  <w:trackRevision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E7C"/>
    <w:rsid w:val="00001642"/>
    <w:rsid w:val="0001090B"/>
    <w:rsid w:val="000138DC"/>
    <w:rsid w:val="000144BD"/>
    <w:rsid w:val="00027ACA"/>
    <w:rsid w:val="00033FA1"/>
    <w:rsid w:val="00061460"/>
    <w:rsid w:val="00067EE8"/>
    <w:rsid w:val="0008645C"/>
    <w:rsid w:val="000B1AA1"/>
    <w:rsid w:val="000C458B"/>
    <w:rsid w:val="000D6E96"/>
    <w:rsid w:val="000E58C5"/>
    <w:rsid w:val="000F4E43"/>
    <w:rsid w:val="00105899"/>
    <w:rsid w:val="00143725"/>
    <w:rsid w:val="001608BF"/>
    <w:rsid w:val="00160E89"/>
    <w:rsid w:val="00165C82"/>
    <w:rsid w:val="001734EB"/>
    <w:rsid w:val="00193489"/>
    <w:rsid w:val="001A4AF7"/>
    <w:rsid w:val="001C1D1F"/>
    <w:rsid w:val="001D0E54"/>
    <w:rsid w:val="001E60FD"/>
    <w:rsid w:val="001F0B93"/>
    <w:rsid w:val="001F25B5"/>
    <w:rsid w:val="001F6498"/>
    <w:rsid w:val="00207304"/>
    <w:rsid w:val="00233377"/>
    <w:rsid w:val="002411A7"/>
    <w:rsid w:val="0026738A"/>
    <w:rsid w:val="00275FF1"/>
    <w:rsid w:val="002871A6"/>
    <w:rsid w:val="00297E4B"/>
    <w:rsid w:val="002A037C"/>
    <w:rsid w:val="002B696C"/>
    <w:rsid w:val="002E5688"/>
    <w:rsid w:val="002E572C"/>
    <w:rsid w:val="002F5E0B"/>
    <w:rsid w:val="003102FB"/>
    <w:rsid w:val="00324107"/>
    <w:rsid w:val="00325A23"/>
    <w:rsid w:val="00326B06"/>
    <w:rsid w:val="003305ED"/>
    <w:rsid w:val="00347947"/>
    <w:rsid w:val="00354232"/>
    <w:rsid w:val="003663C4"/>
    <w:rsid w:val="00367678"/>
    <w:rsid w:val="00370FE9"/>
    <w:rsid w:val="0037787C"/>
    <w:rsid w:val="003901E1"/>
    <w:rsid w:val="00392231"/>
    <w:rsid w:val="003B698C"/>
    <w:rsid w:val="003E4718"/>
    <w:rsid w:val="00401229"/>
    <w:rsid w:val="0040218A"/>
    <w:rsid w:val="00404623"/>
    <w:rsid w:val="004234FF"/>
    <w:rsid w:val="00445241"/>
    <w:rsid w:val="004567C2"/>
    <w:rsid w:val="00460F16"/>
    <w:rsid w:val="004632CB"/>
    <w:rsid w:val="00463675"/>
    <w:rsid w:val="004873C3"/>
    <w:rsid w:val="004B43FA"/>
    <w:rsid w:val="004B6D78"/>
    <w:rsid w:val="004C2A09"/>
    <w:rsid w:val="004C3F5A"/>
    <w:rsid w:val="004C4DCF"/>
    <w:rsid w:val="004D063E"/>
    <w:rsid w:val="004D7B89"/>
    <w:rsid w:val="004F2997"/>
    <w:rsid w:val="0050570B"/>
    <w:rsid w:val="00507006"/>
    <w:rsid w:val="00512E28"/>
    <w:rsid w:val="00527B83"/>
    <w:rsid w:val="00566390"/>
    <w:rsid w:val="00570551"/>
    <w:rsid w:val="00584B08"/>
    <w:rsid w:val="005A06D0"/>
    <w:rsid w:val="005A2B45"/>
    <w:rsid w:val="005B0351"/>
    <w:rsid w:val="005E13BE"/>
    <w:rsid w:val="005E4BE7"/>
    <w:rsid w:val="005E5C97"/>
    <w:rsid w:val="005F0904"/>
    <w:rsid w:val="00615177"/>
    <w:rsid w:val="00617953"/>
    <w:rsid w:val="00621126"/>
    <w:rsid w:val="00637A81"/>
    <w:rsid w:val="00637F10"/>
    <w:rsid w:val="0065275A"/>
    <w:rsid w:val="00654758"/>
    <w:rsid w:val="00655E69"/>
    <w:rsid w:val="006615A7"/>
    <w:rsid w:val="006740DD"/>
    <w:rsid w:val="0067560A"/>
    <w:rsid w:val="00675D3A"/>
    <w:rsid w:val="00677CC7"/>
    <w:rsid w:val="00687A0B"/>
    <w:rsid w:val="006D0464"/>
    <w:rsid w:val="006D0B09"/>
    <w:rsid w:val="006E17C7"/>
    <w:rsid w:val="00701DD3"/>
    <w:rsid w:val="007032C5"/>
    <w:rsid w:val="007113F0"/>
    <w:rsid w:val="007116E4"/>
    <w:rsid w:val="00726FC3"/>
    <w:rsid w:val="0073312A"/>
    <w:rsid w:val="00740CD8"/>
    <w:rsid w:val="00750FB4"/>
    <w:rsid w:val="00765325"/>
    <w:rsid w:val="007665AF"/>
    <w:rsid w:val="0077485D"/>
    <w:rsid w:val="00787CAC"/>
    <w:rsid w:val="00791AC7"/>
    <w:rsid w:val="007D5A98"/>
    <w:rsid w:val="00810CE8"/>
    <w:rsid w:val="0081193D"/>
    <w:rsid w:val="00823813"/>
    <w:rsid w:val="0083336F"/>
    <w:rsid w:val="00880D48"/>
    <w:rsid w:val="0089666F"/>
    <w:rsid w:val="008E2143"/>
    <w:rsid w:val="009008EE"/>
    <w:rsid w:val="0090241A"/>
    <w:rsid w:val="0090582E"/>
    <w:rsid w:val="00912DB5"/>
    <w:rsid w:val="009174AA"/>
    <w:rsid w:val="009235EA"/>
    <w:rsid w:val="00923E7C"/>
    <w:rsid w:val="00934CF3"/>
    <w:rsid w:val="00941D3F"/>
    <w:rsid w:val="0096149C"/>
    <w:rsid w:val="009876E0"/>
    <w:rsid w:val="009B25AC"/>
    <w:rsid w:val="009D2D6A"/>
    <w:rsid w:val="009D54F1"/>
    <w:rsid w:val="009F5251"/>
    <w:rsid w:val="009F6E85"/>
    <w:rsid w:val="00A1172B"/>
    <w:rsid w:val="00A33032"/>
    <w:rsid w:val="00A36382"/>
    <w:rsid w:val="00A5127D"/>
    <w:rsid w:val="00A63D91"/>
    <w:rsid w:val="00A7348D"/>
    <w:rsid w:val="00AB0671"/>
    <w:rsid w:val="00AC079B"/>
    <w:rsid w:val="00AC2ED0"/>
    <w:rsid w:val="00AD51BB"/>
    <w:rsid w:val="00AE489C"/>
    <w:rsid w:val="00AF4070"/>
    <w:rsid w:val="00AF6735"/>
    <w:rsid w:val="00B00DE8"/>
    <w:rsid w:val="00B07EA1"/>
    <w:rsid w:val="00B144F4"/>
    <w:rsid w:val="00B32189"/>
    <w:rsid w:val="00B5018E"/>
    <w:rsid w:val="00B86796"/>
    <w:rsid w:val="00BB09CF"/>
    <w:rsid w:val="00BD3BB5"/>
    <w:rsid w:val="00BD65FC"/>
    <w:rsid w:val="00BE77EC"/>
    <w:rsid w:val="00BF7EE2"/>
    <w:rsid w:val="00C144F1"/>
    <w:rsid w:val="00C165D1"/>
    <w:rsid w:val="00C2713D"/>
    <w:rsid w:val="00C35953"/>
    <w:rsid w:val="00C4507E"/>
    <w:rsid w:val="00C56D0E"/>
    <w:rsid w:val="00C6700A"/>
    <w:rsid w:val="00C679EF"/>
    <w:rsid w:val="00C71226"/>
    <w:rsid w:val="00C9507E"/>
    <w:rsid w:val="00CA2FB0"/>
    <w:rsid w:val="00CA77AA"/>
    <w:rsid w:val="00CB3604"/>
    <w:rsid w:val="00CC2055"/>
    <w:rsid w:val="00CC7141"/>
    <w:rsid w:val="00CD26B1"/>
    <w:rsid w:val="00CD2DC1"/>
    <w:rsid w:val="00CD41E0"/>
    <w:rsid w:val="00CE4CF4"/>
    <w:rsid w:val="00CE4EBA"/>
    <w:rsid w:val="00CE5F87"/>
    <w:rsid w:val="00D06BA3"/>
    <w:rsid w:val="00D11D24"/>
    <w:rsid w:val="00D53018"/>
    <w:rsid w:val="00D543AC"/>
    <w:rsid w:val="00D627F0"/>
    <w:rsid w:val="00D676CD"/>
    <w:rsid w:val="00DA5361"/>
    <w:rsid w:val="00DB1D5D"/>
    <w:rsid w:val="00DF435A"/>
    <w:rsid w:val="00E02A8E"/>
    <w:rsid w:val="00E03BEF"/>
    <w:rsid w:val="00E16BBB"/>
    <w:rsid w:val="00E20604"/>
    <w:rsid w:val="00E26CBB"/>
    <w:rsid w:val="00E27264"/>
    <w:rsid w:val="00E4207B"/>
    <w:rsid w:val="00E62C0E"/>
    <w:rsid w:val="00E66D9D"/>
    <w:rsid w:val="00E72B30"/>
    <w:rsid w:val="00E74B9D"/>
    <w:rsid w:val="00E76827"/>
    <w:rsid w:val="00E82C2C"/>
    <w:rsid w:val="00E93969"/>
    <w:rsid w:val="00EA19B5"/>
    <w:rsid w:val="00EA68B1"/>
    <w:rsid w:val="00EC1215"/>
    <w:rsid w:val="00F0649B"/>
    <w:rsid w:val="00F12248"/>
    <w:rsid w:val="00F13B97"/>
    <w:rsid w:val="00F16C83"/>
    <w:rsid w:val="00F20CD7"/>
    <w:rsid w:val="00F22BB7"/>
    <w:rsid w:val="00F9216C"/>
    <w:rsid w:val="00F9363A"/>
    <w:rsid w:val="00F970B2"/>
    <w:rsid w:val="00FA159B"/>
    <w:rsid w:val="00FB5A6B"/>
    <w:rsid w:val="00FB7AAF"/>
    <w:rsid w:val="00FF4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,"/>
  <w:listSeparator w:val=","/>
  <w14:docId w14:val="51D4544D"/>
  <w15:chartTrackingRefBased/>
  <w15:docId w15:val="{09798768-02BB-48C4-9224-57888CB4D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Yu Mincho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 w:eastAsia="en-US"/>
    </w:rPr>
  </w:style>
  <w:style w:type="paragraph" w:styleId="Heading1">
    <w:name w:val="heading 1"/>
    <w:aliases w:val="H1,h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aliases w:val="H2,h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aliases w:val="H3,h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aliases w:val="h4"/>
    <w:basedOn w:val="Normal"/>
    <w:next w:val="Normal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Heading5">
    <w:name w:val="heading 5"/>
    <w:aliases w:val="h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aliases w:val="h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Heading8">
    <w:name w:val="heading 8"/>
    <w:basedOn w:val="Normal"/>
    <w:next w:val="Normal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Normal"/>
    <w:link w:val="B1Char1"/>
    <w:qFormat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link w:val="BodyTextChar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3E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uiPriority w:val="99"/>
    <w:unhideWhenUsed/>
    <w:rsid w:val="00923E7C"/>
    <w:rPr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0F4E43"/>
    <w:pPr>
      <w:spacing w:before="240" w:after="60"/>
      <w:ind w:left="1701" w:hanging="1701"/>
      <w:outlineLvl w:val="0"/>
    </w:pPr>
    <w:rPr>
      <w:rFonts w:ascii="Arial" w:hAnsi="Arial" w:cs="Arial"/>
      <w:b/>
      <w:bCs/>
      <w:kern w:val="28"/>
    </w:rPr>
  </w:style>
  <w:style w:type="character" w:customStyle="1" w:styleId="BodyTextChar">
    <w:name w:val="Body Text Char"/>
    <w:link w:val="BodyText"/>
    <w:semiHidden/>
    <w:rsid w:val="000F4E43"/>
    <w:rPr>
      <w:rFonts w:ascii="Arial" w:hAnsi="Arial" w:cs="Arial"/>
      <w:color w:val="FF0000"/>
      <w:lang w:eastAsia="en-US"/>
    </w:rPr>
  </w:style>
  <w:style w:type="character" w:customStyle="1" w:styleId="CommentTextChar">
    <w:name w:val="Comment Text Char"/>
    <w:link w:val="CommentText"/>
    <w:semiHidden/>
    <w:rsid w:val="000F4E43"/>
    <w:rPr>
      <w:rFonts w:ascii="Arial" w:hAnsi="Arial"/>
      <w:lang w:eastAsia="en-US"/>
    </w:rPr>
  </w:style>
  <w:style w:type="character" w:customStyle="1" w:styleId="TitleChar">
    <w:name w:val="Title Char"/>
    <w:link w:val="Title"/>
    <w:uiPriority w:val="10"/>
    <w:rsid w:val="000F4E43"/>
    <w:rPr>
      <w:rFonts w:ascii="Arial" w:eastAsia="Times New Roman" w:hAnsi="Arial" w:cs="Arial"/>
      <w:b/>
      <w:bCs/>
      <w:kern w:val="28"/>
      <w:lang w:eastAsia="en-US"/>
    </w:rPr>
  </w:style>
  <w:style w:type="paragraph" w:customStyle="1" w:styleId="Source">
    <w:name w:val="Source"/>
    <w:basedOn w:val="Normal"/>
    <w:rsid w:val="000F4E43"/>
    <w:pPr>
      <w:spacing w:after="60"/>
      <w:ind w:left="1985" w:hanging="1985"/>
    </w:pPr>
    <w:rPr>
      <w:rFonts w:ascii="Arial" w:hAnsi="Arial" w:cs="Arial"/>
      <w:b/>
    </w:rPr>
  </w:style>
  <w:style w:type="paragraph" w:customStyle="1" w:styleId="Contact">
    <w:name w:val="Contact"/>
    <w:basedOn w:val="Heading4"/>
    <w:rsid w:val="000F4E43"/>
    <w:pPr>
      <w:tabs>
        <w:tab w:val="left" w:pos="2268"/>
      </w:tabs>
      <w:ind w:left="567"/>
    </w:pPr>
    <w:rPr>
      <w:rFonts w:cs="Arial"/>
    </w:rPr>
  </w:style>
  <w:style w:type="paragraph" w:customStyle="1" w:styleId="CRCoverPage">
    <w:name w:val="CR Cover Page"/>
    <w:rsid w:val="00F0649B"/>
    <w:pPr>
      <w:spacing w:after="120"/>
    </w:pPr>
    <w:rPr>
      <w:rFonts w:ascii="Arial" w:hAnsi="Arial"/>
      <w:lang w:val="en-GB" w:eastAsia="en-US"/>
    </w:rPr>
  </w:style>
  <w:style w:type="character" w:customStyle="1" w:styleId="B1Char1">
    <w:name w:val="B1 Char1"/>
    <w:link w:val="B1"/>
    <w:rsid w:val="007665AF"/>
    <w:rPr>
      <w:rFonts w:ascii="Arial" w:hAnsi="Arial"/>
      <w:lang w:eastAsia="en-US"/>
    </w:rPr>
  </w:style>
  <w:style w:type="paragraph" w:styleId="Revision">
    <w:name w:val="Revision"/>
    <w:hidden/>
    <w:uiPriority w:val="99"/>
    <w:semiHidden/>
    <w:rsid w:val="00BD65FC"/>
    <w:rPr>
      <w:lang w:val="en-GB" w:eastAsia="en-US"/>
    </w:rPr>
  </w:style>
  <w:style w:type="paragraph" w:customStyle="1" w:styleId="NO">
    <w:name w:val="NO"/>
    <w:basedOn w:val="Normal"/>
    <w:rsid w:val="001C1D1F"/>
    <w:pPr>
      <w:keepLines/>
      <w:overflowPunct w:val="0"/>
      <w:autoSpaceDE w:val="0"/>
      <w:autoSpaceDN w:val="0"/>
      <w:adjustRightInd w:val="0"/>
      <w:spacing w:after="180"/>
      <w:ind w:left="1135" w:hanging="851"/>
      <w:textAlignment w:val="baseline"/>
    </w:pPr>
    <w:rPr>
      <w:rFonts w:eastAsia="DengXian" w:cs="Shonar Bangla"/>
      <w:lang w:eastAsia="en-GB" w:bidi="bn-I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43AC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43AC"/>
    <w:rPr>
      <w:rFonts w:ascii="Arial" w:hAnsi="Arial"/>
      <w:b/>
      <w:bCs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0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9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3GPPLiaison@etsi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964</TotalTime>
  <Pages>2</Pages>
  <Words>344</Words>
  <Characters>1965</Characters>
  <Application>Microsoft Office Word</Application>
  <DocSecurity>0</DocSecurity>
  <Lines>16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LS template for N3</vt:lpstr>
      <vt:lpstr>LS template for N3</vt:lpstr>
    </vt:vector>
  </TitlesOfParts>
  <Company>ETSI Sophia Antipolis</Company>
  <LinksUpToDate>false</LinksUpToDate>
  <CharactersWithSpaces>2305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Bo Burman</cp:lastModifiedBy>
  <cp:revision>39</cp:revision>
  <cp:lastPrinted>2002-04-23T07:10:00Z</cp:lastPrinted>
  <dcterms:created xsi:type="dcterms:W3CDTF">2024-08-16T10:20:00Z</dcterms:created>
  <dcterms:modified xsi:type="dcterms:W3CDTF">2024-08-20T19:49:00Z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  <property fmtid="{D5CDD505-2E9C-101B-9397-08002B2CF9AE}" pid="3" name="_readonly">
    <vt:lpwstr/>
  </property>
  <property fmtid="{D5CDD505-2E9C-101B-9397-08002B2CF9AE}" pid="4" name="_change">
    <vt:lpwstr/>
  </property>
  <property fmtid="{D5CDD505-2E9C-101B-9397-08002B2CF9AE}" pid="5" name="_full-control">
    <vt:lpwstr/>
  </property>
  <property fmtid="{D5CDD505-2E9C-101B-9397-08002B2CF9AE}" pid="6" name="sflag">
    <vt:lpwstr>1723803575</vt:lpwstr>
  </property>
</Properties>
</file>