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76167" w14:textId="69AA3B8F" w:rsidR="00A66E05" w:rsidRDefault="00A66E05" w:rsidP="00A66E05">
      <w:pPr>
        <w:pStyle w:val="CRCoverPage"/>
        <w:tabs>
          <w:tab w:val="right" w:pos="9639"/>
        </w:tabs>
        <w:spacing w:after="0"/>
        <w:rPr>
          <w:b/>
          <w:i/>
          <w:noProof/>
          <w:sz w:val="28"/>
        </w:rPr>
      </w:pPr>
      <w:r>
        <w:rPr>
          <w:b/>
          <w:noProof/>
          <w:sz w:val="24"/>
        </w:rPr>
        <w:t>3GPP TSG-SA WG4 Meeting #12</w:t>
      </w:r>
      <w:r w:rsidR="00241940">
        <w:rPr>
          <w:b/>
          <w:noProof/>
          <w:sz w:val="24"/>
        </w:rPr>
        <w:t>9-e</w:t>
      </w:r>
      <w:r>
        <w:rPr>
          <w:b/>
          <w:i/>
          <w:noProof/>
          <w:sz w:val="28"/>
        </w:rPr>
        <w:tab/>
      </w:r>
      <w:r>
        <w:rPr>
          <w:b/>
          <w:noProof/>
          <w:sz w:val="24"/>
        </w:rPr>
        <w:t>S4-24</w:t>
      </w:r>
      <w:r w:rsidR="007050CC">
        <w:rPr>
          <w:b/>
          <w:noProof/>
          <w:sz w:val="24"/>
        </w:rPr>
        <w:t>1595</w:t>
      </w:r>
      <w:ins w:id="0" w:author="Gilles Teniou" w:date="2024-08-22T08:34:00Z" w16du:dateUtc="2024-08-22T06:34:00Z">
        <w:r w:rsidR="002569C5">
          <w:rPr>
            <w:b/>
            <w:noProof/>
            <w:sz w:val="24"/>
          </w:rPr>
          <w:t>-r2</w:t>
        </w:r>
      </w:ins>
    </w:p>
    <w:p w14:paraId="7A206C67" w14:textId="4532987C" w:rsidR="00A66E05" w:rsidRDefault="00FB2F96" w:rsidP="00A66E05">
      <w:pPr>
        <w:pStyle w:val="CRCoverPage"/>
        <w:outlineLvl w:val="0"/>
        <w:rPr>
          <w:b/>
          <w:noProof/>
          <w:sz w:val="24"/>
        </w:rPr>
      </w:pPr>
      <w:r>
        <w:rPr>
          <w:b/>
          <w:noProof/>
          <w:sz w:val="24"/>
        </w:rPr>
        <w:t>Online</w:t>
      </w:r>
      <w:r w:rsidR="00A66E05">
        <w:rPr>
          <w:b/>
          <w:noProof/>
          <w:sz w:val="24"/>
        </w:rPr>
        <w:t xml:space="preserve">, </w:t>
      </w:r>
      <w:r>
        <w:rPr>
          <w:b/>
          <w:noProof/>
          <w:sz w:val="24"/>
        </w:rPr>
        <w:t>19</w:t>
      </w:r>
      <w:r w:rsidR="00A66E05">
        <w:rPr>
          <w:b/>
          <w:noProof/>
          <w:sz w:val="24"/>
        </w:rPr>
        <w:t xml:space="preserve"> – </w:t>
      </w:r>
      <w:r>
        <w:rPr>
          <w:b/>
          <w:noProof/>
          <w:sz w:val="24"/>
        </w:rPr>
        <w:t>23</w:t>
      </w:r>
      <w:r w:rsidR="00A66E05">
        <w:rPr>
          <w:b/>
          <w:noProof/>
          <w:sz w:val="24"/>
        </w:rPr>
        <w:t xml:space="preserve"> </w:t>
      </w:r>
      <w:r>
        <w:rPr>
          <w:b/>
          <w:noProof/>
          <w:sz w:val="24"/>
        </w:rPr>
        <w:t>August</w:t>
      </w:r>
      <w:r w:rsidR="00A66E05">
        <w:rPr>
          <w:b/>
          <w:noProof/>
          <w:sz w:val="24"/>
        </w:rPr>
        <w:t xml:space="preserve"> 2024</w:t>
      </w:r>
    </w:p>
    <w:p w14:paraId="51466FE6" w14:textId="77777777" w:rsidR="00A46E59" w:rsidRDefault="00A46E59" w:rsidP="00A46E59">
      <w:pPr>
        <w:pStyle w:val="En-tte"/>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6B6B332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FB2F96">
        <w:rPr>
          <w:rFonts w:ascii="Arial" w:hAnsi="Arial" w:cs="Arial"/>
          <w:b/>
          <w:bCs/>
          <w:lang w:val="en-US"/>
        </w:rPr>
        <w:t>Tencent</w:t>
      </w:r>
    </w:p>
    <w:p w14:paraId="18BE02D5" w14:textId="2BCA838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FB2F96">
        <w:rPr>
          <w:rFonts w:ascii="Arial" w:hAnsi="Arial" w:cs="Arial"/>
          <w:b/>
          <w:bCs/>
          <w:lang w:val="en-US"/>
        </w:rPr>
        <w:t>Haptics</w:t>
      </w:r>
      <w:r w:rsidR="007C106C">
        <w:rPr>
          <w:rFonts w:ascii="Arial" w:hAnsi="Arial" w:cs="Arial"/>
          <w:b/>
          <w:bCs/>
          <w:lang w:val="en-US"/>
        </w:rPr>
        <w:t xml:space="preserve"> device types</w:t>
      </w:r>
    </w:p>
    <w:p w14:paraId="4C7F6870" w14:textId="392479A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3GPP T</w:t>
      </w:r>
      <w:r w:rsidR="00FB2F96">
        <w:rPr>
          <w:rFonts w:ascii="Arial" w:hAnsi="Arial" w:cs="Arial"/>
          <w:b/>
          <w:bCs/>
          <w:lang w:val="en-US"/>
        </w:rPr>
        <w:t>R</w:t>
      </w:r>
      <w:r w:rsidRPr="006B5418">
        <w:rPr>
          <w:rFonts w:ascii="Arial" w:hAnsi="Arial" w:cs="Arial"/>
          <w:b/>
          <w:bCs/>
          <w:lang w:val="en-US"/>
        </w:rPr>
        <w:t xml:space="preserve"> </w:t>
      </w:r>
      <w:r w:rsidR="00FB2F96">
        <w:rPr>
          <w:rFonts w:ascii="Arial" w:hAnsi="Arial" w:cs="Arial"/>
          <w:b/>
          <w:bCs/>
          <w:lang w:val="en-US"/>
        </w:rPr>
        <w:t>26.854</w:t>
      </w:r>
    </w:p>
    <w:p w14:paraId="4ED68054" w14:textId="5089D46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FB2F96">
        <w:rPr>
          <w:rFonts w:ascii="Arial" w:hAnsi="Arial" w:cs="Arial"/>
          <w:b/>
          <w:bCs/>
          <w:lang w:val="en-US"/>
        </w:rPr>
        <w:t>15.11</w:t>
      </w:r>
    </w:p>
    <w:p w14:paraId="16060915" w14:textId="7B8643B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B2F96">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6D24A5A2" w:rsidR="00CD2478" w:rsidRDefault="00FB2F96" w:rsidP="00CD2478">
      <w:pPr>
        <w:rPr>
          <w:lang w:val="en-US"/>
        </w:rPr>
      </w:pPr>
      <w:r>
        <w:rPr>
          <w:lang w:val="en-US"/>
        </w:rPr>
        <w:t>The FS_HapticsMed study was approved at the last SA plenary. A tentative workplan has been shared during the Release19 work plan offline session with the following objectives for this meeting.</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7161"/>
      </w:tblGrid>
      <w:tr w:rsidR="00FB2F96" w:rsidRPr="00576392" w14:paraId="37E075AF" w14:textId="77777777" w:rsidTr="00CC7B0C">
        <w:tc>
          <w:tcPr>
            <w:tcW w:w="2781" w:type="dxa"/>
            <w:tcBorders>
              <w:top w:val="single" w:sz="4" w:space="0" w:color="auto"/>
              <w:left w:val="single" w:sz="4" w:space="0" w:color="auto"/>
              <w:bottom w:val="single" w:sz="4" w:space="0" w:color="auto"/>
              <w:right w:val="single" w:sz="4" w:space="0" w:color="auto"/>
            </w:tcBorders>
            <w:shd w:val="clear" w:color="auto" w:fill="auto"/>
          </w:tcPr>
          <w:p w14:paraId="710775EA" w14:textId="77777777" w:rsidR="00FB2F96" w:rsidRDefault="00FB2F96" w:rsidP="00CC7B0C">
            <w:pPr>
              <w:pStyle w:val="Heading"/>
              <w:tabs>
                <w:tab w:val="left" w:pos="7200"/>
              </w:tabs>
              <w:spacing w:before="60" w:after="60" w:line="240" w:lineRule="auto"/>
              <w:ind w:left="0" w:firstLine="0"/>
              <w:rPr>
                <w:bCs/>
                <w:sz w:val="20"/>
                <w:lang w:val="en-US"/>
              </w:rPr>
            </w:pPr>
            <w:r>
              <w:rPr>
                <w:rFonts w:eastAsia="MS Mincho"/>
                <w:bCs/>
                <w:sz w:val="20"/>
                <w:lang w:val="en-US"/>
              </w:rPr>
              <w:t>SA4#129-e (19 - 23 August, Online)</w:t>
            </w:r>
          </w:p>
        </w:tc>
        <w:tc>
          <w:tcPr>
            <w:tcW w:w="7161" w:type="dxa"/>
            <w:tcBorders>
              <w:top w:val="single" w:sz="4" w:space="0" w:color="auto"/>
              <w:left w:val="single" w:sz="4" w:space="0" w:color="auto"/>
              <w:bottom w:val="single" w:sz="4" w:space="0" w:color="auto"/>
              <w:right w:val="single" w:sz="4" w:space="0" w:color="auto"/>
            </w:tcBorders>
            <w:shd w:val="clear" w:color="auto" w:fill="auto"/>
          </w:tcPr>
          <w:p w14:paraId="46438CAA" w14:textId="77777777" w:rsidR="00FB2F96" w:rsidRDefault="00FB2F96" w:rsidP="00FB2F96">
            <w:pPr>
              <w:pStyle w:val="Paragraphedeliste"/>
              <w:numPr>
                <w:ilvl w:val="0"/>
                <w:numId w:val="1"/>
              </w:numPr>
              <w:overflowPunct/>
              <w:autoSpaceDE/>
              <w:autoSpaceDN/>
              <w:adjustRightInd/>
              <w:spacing w:before="100" w:beforeAutospacing="1" w:after="100" w:afterAutospacing="1"/>
              <w:contextualSpacing w:val="0"/>
              <w:textAlignment w:val="auto"/>
            </w:pPr>
            <w:r>
              <w:t>Agree TR skeleton and time plan</w:t>
            </w:r>
          </w:p>
          <w:p w14:paraId="28783CF0" w14:textId="77777777" w:rsidR="00FB2F96" w:rsidRPr="007C106C" w:rsidRDefault="00FB2F96" w:rsidP="00FB2F96">
            <w:pPr>
              <w:pStyle w:val="Paragraphedeliste"/>
              <w:numPr>
                <w:ilvl w:val="0"/>
                <w:numId w:val="1"/>
              </w:numPr>
              <w:overflowPunct/>
              <w:autoSpaceDE/>
              <w:autoSpaceDN/>
              <w:adjustRightInd/>
              <w:spacing w:before="100" w:beforeAutospacing="1" w:after="100" w:afterAutospacing="1"/>
              <w:contextualSpacing w:val="0"/>
              <w:textAlignment w:val="auto"/>
              <w:rPr>
                <w:color w:val="000000" w:themeColor="text1"/>
              </w:rPr>
            </w:pPr>
            <w:r w:rsidRPr="007C106C">
              <w:rPr>
                <w:b/>
                <w:bCs/>
                <w:color w:val="000000" w:themeColor="text1"/>
              </w:rPr>
              <w:t>Start (1)</w:t>
            </w:r>
            <w:r w:rsidRPr="007C106C">
              <w:rPr>
                <w:color w:val="000000" w:themeColor="text1"/>
              </w:rPr>
              <w:t xml:space="preserve"> Identify and extract the Haptic-related use cases and requirements defined in TR22.847 and/or in SA4 studies and refined them as necessary.</w:t>
            </w:r>
          </w:p>
          <w:p w14:paraId="27C67B3C" w14:textId="77777777" w:rsidR="00FB2F96" w:rsidRPr="00DE7E31" w:rsidRDefault="00FB2F96" w:rsidP="00FB2F96">
            <w:pPr>
              <w:pStyle w:val="Paragraphedeliste"/>
              <w:numPr>
                <w:ilvl w:val="0"/>
                <w:numId w:val="1"/>
              </w:numPr>
            </w:pPr>
            <w:r w:rsidRPr="0024621C">
              <w:rPr>
                <w:b/>
                <w:bCs/>
              </w:rPr>
              <w:t>Start (2)</w:t>
            </w:r>
            <w:r>
              <w:t xml:space="preserve"> </w:t>
            </w:r>
            <w:r w:rsidRPr="00DE7E31">
              <w:t>Identify and describe the candidate input formats for haptic experience, relevant to the above use-cases.</w:t>
            </w:r>
          </w:p>
          <w:p w14:paraId="0472818B" w14:textId="77777777" w:rsidR="00FB2F96" w:rsidRPr="00A965B1" w:rsidRDefault="00FB2F96" w:rsidP="00FB2F96">
            <w:pPr>
              <w:pStyle w:val="Paragraphedeliste"/>
              <w:numPr>
                <w:ilvl w:val="0"/>
                <w:numId w:val="1"/>
              </w:numPr>
              <w:overflowPunct/>
              <w:autoSpaceDE/>
              <w:autoSpaceDN/>
              <w:adjustRightInd/>
              <w:spacing w:before="100" w:beforeAutospacing="1" w:after="100" w:afterAutospacing="1"/>
              <w:contextualSpacing w:val="0"/>
              <w:textAlignment w:val="auto"/>
            </w:pPr>
            <w:r w:rsidRPr="007C106C">
              <w:rPr>
                <w:b/>
                <w:bCs/>
                <w:color w:val="FF0000"/>
              </w:rPr>
              <w:t xml:space="preserve">Start (3) </w:t>
            </w:r>
            <w:r w:rsidRPr="007C106C">
              <w:rPr>
                <w:color w:val="FF0000"/>
              </w:rPr>
              <w:t>Identify relevant device types with support for haptic playback and/or capture</w:t>
            </w:r>
          </w:p>
        </w:tc>
      </w:tr>
    </w:tbl>
    <w:p w14:paraId="19E493D1" w14:textId="793EC4B2" w:rsidR="00FB2F96" w:rsidRPr="006B5418" w:rsidRDefault="00FB2F96" w:rsidP="00CD2478">
      <w:pPr>
        <w:rPr>
          <w:lang w:val="en-US"/>
        </w:rPr>
      </w:pPr>
      <w:r>
        <w:rPr>
          <w:lang w:val="en-US"/>
        </w:rPr>
        <w:t xml:space="preserve">The proposed contribution introduces </w:t>
      </w:r>
      <w:r w:rsidR="007C106C">
        <w:rPr>
          <w:lang w:val="en-US"/>
        </w:rPr>
        <w:t>device types categorization</w:t>
      </w:r>
      <w:r>
        <w:rPr>
          <w:lang w:val="en-US"/>
        </w:rPr>
        <w:t xml:space="preserve"> </w:t>
      </w:r>
      <w:r w:rsidR="007C106C">
        <w:rPr>
          <w:lang w:val="en-US"/>
        </w:rPr>
        <w:t>depending on their primary capability</w:t>
      </w:r>
      <w:r>
        <w:rPr>
          <w:lang w:val="en-US"/>
        </w:rPr>
        <w:t>.</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46BB08E1" w:rsidR="00CD2478" w:rsidRPr="006B5418" w:rsidRDefault="00FB2F96" w:rsidP="00CD2478">
      <w:pPr>
        <w:rPr>
          <w:lang w:val="en-US"/>
        </w:rPr>
      </w:pPr>
      <w:r>
        <w:rPr>
          <w:lang w:val="en-US"/>
        </w:rPr>
        <w:t xml:space="preserve">Introduction of </w:t>
      </w:r>
      <w:r w:rsidR="007C106C">
        <w:rPr>
          <w:lang w:val="en-US"/>
        </w:rPr>
        <w:t>device types</w:t>
      </w:r>
      <w:r>
        <w:rPr>
          <w:lang w:val="en-US"/>
        </w:rPr>
        <w:t>.</w:t>
      </w:r>
    </w:p>
    <w:p w14:paraId="3D17A665" w14:textId="3A507166" w:rsidR="00CD2478" w:rsidRPr="006B5418" w:rsidRDefault="00FB2F96" w:rsidP="00CD2478">
      <w:pPr>
        <w:pStyle w:val="CRCoverPage"/>
        <w:rPr>
          <w:b/>
          <w:lang w:val="en-US"/>
        </w:rPr>
      </w:pPr>
      <w:r>
        <w:rPr>
          <w:b/>
          <w:lang w:val="en-US"/>
        </w:rPr>
        <w:t>3</w:t>
      </w:r>
      <w:r w:rsidR="00CD2478" w:rsidRPr="006B5418">
        <w:rPr>
          <w:b/>
          <w:lang w:val="en-US"/>
        </w:rPr>
        <w:t>. Proposal</w:t>
      </w:r>
    </w:p>
    <w:p w14:paraId="4F574AD4" w14:textId="31AAF232" w:rsidR="00CD2478" w:rsidRPr="006B5418" w:rsidRDefault="008A5E86" w:rsidP="00CD2478">
      <w:pPr>
        <w:rPr>
          <w:lang w:val="en-US"/>
        </w:rPr>
      </w:pPr>
      <w:r w:rsidRPr="006B5418">
        <w:rPr>
          <w:lang w:val="en-US"/>
        </w:rPr>
        <w:t xml:space="preserve">It is proposed to agree the following changes to 3GPP </w:t>
      </w:r>
      <w:r w:rsidR="00FB2F96">
        <w:rPr>
          <w:lang w:val="en-US"/>
        </w:rPr>
        <w:t>TR 26.854</w:t>
      </w:r>
      <w:r w:rsidR="007728C3">
        <w:rPr>
          <w:lang w:val="en-US"/>
        </w:rPr>
        <w:t xml:space="preserve"> in the clause dedicated to the documentation of </w:t>
      </w:r>
      <w:r w:rsidR="007C106C">
        <w:rPr>
          <w:lang w:val="en-US"/>
        </w:rPr>
        <w:t>device types</w:t>
      </w:r>
      <w:r w:rsidR="007728C3">
        <w:rPr>
          <w:lang w:val="en-US"/>
        </w:rPr>
        <w:t xml:space="preserve"> (assumption of clause </w:t>
      </w:r>
      <w:r w:rsidR="007C106C">
        <w:rPr>
          <w:lang w:val="en-US"/>
        </w:rPr>
        <w:t>6.2</w:t>
      </w:r>
      <w:r w:rsidR="007728C3">
        <w:rPr>
          <w:lang w:val="en-US"/>
        </w:rPr>
        <w:t>)</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6C11923F" w14:textId="77777777" w:rsidR="007C106C" w:rsidRDefault="007C106C" w:rsidP="007C106C">
      <w:pPr>
        <w:pStyle w:val="Titre2"/>
      </w:pPr>
      <w:bookmarkStart w:id="2" w:name="_Toc169871223"/>
      <w:bookmarkStart w:id="3" w:name="_Toc170381218"/>
      <w:r>
        <w:t>6.3</w:t>
      </w:r>
      <w:r>
        <w:tab/>
        <w:t>Haptics device types</w:t>
      </w:r>
      <w:bookmarkEnd w:id="2"/>
      <w:bookmarkEnd w:id="3"/>
    </w:p>
    <w:p w14:paraId="7068E28E" w14:textId="77777777" w:rsidR="00F54930" w:rsidRDefault="00F54930" w:rsidP="00F54930">
      <w:pPr>
        <w:pStyle w:val="Titre3"/>
        <w:rPr>
          <w:ins w:id="4" w:author="Gilles Teniou" w:date="2024-08-12T23:27:00Z" w16du:dateUtc="2024-08-12T21:27:00Z"/>
        </w:rPr>
      </w:pPr>
      <w:ins w:id="5" w:author="Gilles Teniou" w:date="2024-08-12T23:27:00Z" w16du:dateUtc="2024-08-12T21:27:00Z">
        <w:r>
          <w:t>6.3.1</w:t>
        </w:r>
        <w:r>
          <w:tab/>
          <w:t>Introduction</w:t>
        </w:r>
      </w:ins>
    </w:p>
    <w:p w14:paraId="02C84D69" w14:textId="77777777" w:rsidR="00F54930" w:rsidRDefault="00F54930" w:rsidP="00F54930">
      <w:pPr>
        <w:rPr>
          <w:ins w:id="6" w:author="Gilles Teniou" w:date="2024-08-12T23:27:00Z" w16du:dateUtc="2024-08-12T21:27:00Z"/>
        </w:rPr>
      </w:pPr>
      <w:ins w:id="7" w:author="Gilles Teniou" w:date="2024-08-12T23:27:00Z" w16du:dateUtc="2024-08-12T21:27:00Z">
        <w:r>
          <w:t>Haptics devices may be</w:t>
        </w:r>
        <w:r w:rsidRPr="00AA266E">
          <w:t xml:space="preserve"> categoriz</w:t>
        </w:r>
        <w:r>
          <w:t>ed into</w:t>
        </w:r>
        <w:r w:rsidRPr="00AA266E">
          <w:t xml:space="preserve"> </w:t>
        </w:r>
        <w:r>
          <w:t>types</w:t>
        </w:r>
        <w:r w:rsidRPr="00AA266E">
          <w:t xml:space="preserve"> </w:t>
        </w:r>
        <w:r>
          <w:t>defining</w:t>
        </w:r>
        <w:r w:rsidRPr="00AA266E">
          <w:t xml:space="preserve"> their primary capability. Each category reflects the device's intended application and the type of haptic experience it provides.</w:t>
        </w:r>
      </w:ins>
    </w:p>
    <w:p w14:paraId="3A5AFA1A" w14:textId="67B60FE3" w:rsidR="00AA3780" w:rsidRDefault="00F54930" w:rsidP="00F54930">
      <w:pPr>
        <w:pStyle w:val="Titre3"/>
        <w:rPr>
          <w:ins w:id="8" w:author="Gaëlle Martin-Cocher" w:date="2024-08-16T09:16:00Z" w16du:dateUtc="2024-08-16T13:16:00Z"/>
        </w:rPr>
      </w:pPr>
      <w:ins w:id="9" w:author="Gilles Teniou" w:date="2024-08-12T23:27:00Z" w16du:dateUtc="2024-08-12T21:27:00Z">
        <w:r>
          <w:t>6.3.2</w:t>
        </w:r>
        <w:r>
          <w:tab/>
          <w:t xml:space="preserve">Haptics device type 1: </w:t>
        </w:r>
      </w:ins>
      <w:ins w:id="10" w:author="Gaëlle Martin-Cocher" w:date="2024-08-16T09:16:00Z" w16du:dateUtc="2024-08-16T13:16:00Z">
        <w:r w:rsidR="0026066B">
          <w:t>Basic sensory feedback</w:t>
        </w:r>
      </w:ins>
    </w:p>
    <w:p w14:paraId="0AF68A1D" w14:textId="078C566E" w:rsidR="00F36F22" w:rsidRPr="00F36F22" w:rsidRDefault="00F36F22" w:rsidP="00F36F22">
      <w:pPr>
        <w:rPr>
          <w:ins w:id="11" w:author="Gaëlle Martin-Cocher" w:date="2024-08-16T09:15:00Z" w16du:dateUtc="2024-08-16T13:15:00Z"/>
        </w:rPr>
      </w:pPr>
      <w:bookmarkStart w:id="12" w:name="_Hlk174427211"/>
      <w:ins w:id="13" w:author="Gaëlle Martin-Cocher" w:date="2024-08-16T09:16:00Z" w16du:dateUtc="2024-08-16T13:16:00Z">
        <w:r w:rsidRPr="00CA4896">
          <w:t>Devices</w:t>
        </w:r>
        <w:r>
          <w:t xml:space="preserve"> in this category are designed to provide passive, non-localised sensory feedback, in applications such as simple mobile game and entertainment, alerting, or communication. They include </w:t>
        </w:r>
        <w:r w:rsidRPr="00CA4896">
          <w:rPr>
            <w:lang w:val="en-US"/>
          </w:rPr>
          <w:t xml:space="preserve">smartphone, smartwatch, wearables, finger UI, headphone, HMD. </w:t>
        </w:r>
        <w:r>
          <w:rPr>
            <w:lang w:val="en-US"/>
          </w:rPr>
          <w:t>They u</w:t>
        </w:r>
        <w:r w:rsidRPr="00CA4896">
          <w:rPr>
            <w:lang w:val="en-US"/>
          </w:rPr>
          <w:t>sually</w:t>
        </w:r>
        <w:r>
          <w:rPr>
            <w:lang w:val="en-US"/>
          </w:rPr>
          <w:t xml:space="preserve"> have a</w:t>
        </w:r>
        <w:r w:rsidRPr="00CA4896">
          <w:rPr>
            <w:lang w:val="en-US"/>
          </w:rPr>
          <w:t xml:space="preserve"> low number of actuators</w:t>
        </w:r>
        <w:r>
          <w:rPr>
            <w:lang w:val="en-US"/>
          </w:rPr>
          <w:t>.</w:t>
        </w:r>
      </w:ins>
      <w:bookmarkEnd w:id="12"/>
    </w:p>
    <w:p w14:paraId="594E774E" w14:textId="6580886F" w:rsidR="00F54930" w:rsidRDefault="00AA3780" w:rsidP="00F54930">
      <w:pPr>
        <w:pStyle w:val="Titre3"/>
        <w:rPr>
          <w:ins w:id="14" w:author="Gilles Teniou" w:date="2024-08-12T23:27:00Z" w16du:dateUtc="2024-08-12T21:27:00Z"/>
        </w:rPr>
      </w:pPr>
      <w:ins w:id="15" w:author="Gaëlle Martin-Cocher" w:date="2024-08-16T09:15:00Z" w16du:dateUtc="2024-08-16T13:15:00Z">
        <w:r>
          <w:lastRenderedPageBreak/>
          <w:t>6.3.3</w:t>
        </w:r>
        <w:r>
          <w:tab/>
          <w:t xml:space="preserve">Haptics device type 2: </w:t>
        </w:r>
      </w:ins>
      <w:ins w:id="16" w:author="Gaëlle Martin-Cocher" w:date="2024-08-16T09:16:00Z" w16du:dateUtc="2024-08-16T13:16:00Z">
        <w:r w:rsidR="00C139E8" w:rsidRPr="00CA4896">
          <w:rPr>
            <w:lang w:val="en-US"/>
          </w:rPr>
          <w:t xml:space="preserve">Sensorial texture feedback or Spatial </w:t>
        </w:r>
      </w:ins>
      <w:ins w:id="17" w:author="Gilles Teniou" w:date="2024-08-12T23:27:00Z" w16du:dateUtc="2024-08-12T21:27:00Z">
        <w:del w:id="18" w:author="Gaëlle Martin-Cocher" w:date="2024-08-16T09:16:00Z" w16du:dateUtc="2024-08-16T13:16:00Z">
          <w:r w:rsidR="00F54930" w:rsidRPr="00AA266E" w:rsidDel="00C139E8">
            <w:delText>Fine-</w:delText>
          </w:r>
          <w:r w:rsidR="00F54930" w:rsidDel="00C139E8">
            <w:delText>t</w:delText>
          </w:r>
          <w:r w:rsidR="00F54930" w:rsidRPr="00AA266E" w:rsidDel="00C139E8">
            <w:delText xml:space="preserve">uned </w:delText>
          </w:r>
        </w:del>
        <w:r w:rsidR="00F54930">
          <w:t>s</w:t>
        </w:r>
        <w:r w:rsidR="00F54930" w:rsidRPr="00AA266E">
          <w:t xml:space="preserve">ensory </w:t>
        </w:r>
        <w:r w:rsidR="00F54930">
          <w:t>f</w:t>
        </w:r>
        <w:r w:rsidR="00F54930" w:rsidRPr="00AA266E">
          <w:t>eedback</w:t>
        </w:r>
      </w:ins>
    </w:p>
    <w:p w14:paraId="3243D417" w14:textId="77777777" w:rsidR="00F54930" w:rsidRPr="00AA266E" w:rsidRDefault="00F54930" w:rsidP="00F54930">
      <w:pPr>
        <w:rPr>
          <w:ins w:id="19" w:author="Gilles Teniou" w:date="2024-08-12T23:27:00Z" w16du:dateUtc="2024-08-12T21:27:00Z"/>
        </w:rPr>
      </w:pPr>
      <w:ins w:id="20" w:author="Gilles Teniou" w:date="2024-08-12T23:27:00Z" w16du:dateUtc="2024-08-12T21:27:00Z">
        <w:r w:rsidRPr="00AA266E">
          <w:t>Devices in this category are designed to deliver highly detailed and precise tactile sensations. These devices simulate the feel of textures, pressure, and other subtle interactions, enabling users to experience intricate touch-based feedback. They are commonly used in applications where detailed touch interaction is crucial, such as virtual reality gloves or touch-sensitive surfaces.</w:t>
        </w:r>
        <w:r>
          <w:t xml:space="preserve"> </w:t>
        </w:r>
        <w:r w:rsidRPr="00AA266E">
          <w:t>Fine-</w:t>
        </w:r>
        <w:r>
          <w:t>t</w:t>
        </w:r>
        <w:r w:rsidRPr="00AA266E">
          <w:t xml:space="preserve">uned </w:t>
        </w:r>
        <w:r>
          <w:t>s</w:t>
        </w:r>
        <w:r w:rsidRPr="00AA266E">
          <w:t xml:space="preserve">ensory </w:t>
        </w:r>
        <w:r>
          <w:t>f</w:t>
        </w:r>
        <w:r w:rsidRPr="00AA266E">
          <w:t>eedback</w:t>
        </w:r>
        <w:r>
          <w:t xml:space="preserve"> devices include Haptic gloves and Haptic touchpads and screens. </w:t>
        </w:r>
      </w:ins>
    </w:p>
    <w:p w14:paraId="32659257" w14:textId="248DF7A8" w:rsidR="00F54930" w:rsidRDefault="00AA3780" w:rsidP="00F54930">
      <w:pPr>
        <w:pStyle w:val="Titre3"/>
        <w:rPr>
          <w:ins w:id="21" w:author="Gilles Teniou" w:date="2024-08-12T23:27:00Z" w16du:dateUtc="2024-08-12T21:27:00Z"/>
        </w:rPr>
      </w:pPr>
      <w:ins w:id="22" w:author="Gaëlle Martin-Cocher" w:date="2024-08-16T09:16:00Z" w16du:dateUtc="2024-08-16T13:16:00Z">
        <w:del w:id="23" w:author="Gilles Teniou" w:date="2024-08-22T08:35:00Z" w16du:dateUtc="2024-08-22T06:35:00Z">
          <w:r w:rsidDel="006A479C">
            <w:delText>4</w:delText>
          </w:r>
        </w:del>
      </w:ins>
      <w:ins w:id="24" w:author="Gaëlle Martin-Cocher" w:date="2024-08-16T09:15:00Z" w16du:dateUtc="2024-08-16T13:15:00Z">
        <w:del w:id="25" w:author="Gilles Teniou" w:date="2024-08-22T08:35:00Z" w16du:dateUtc="2024-08-22T06:35:00Z">
          <w:r w:rsidDel="006A479C">
            <w:delText>3</w:delText>
          </w:r>
        </w:del>
      </w:ins>
      <w:ins w:id="26" w:author="Gaëlle Martin-Cocher" w:date="2024-08-16T09:20:00Z" w16du:dateUtc="2024-08-16T13:20:00Z">
        <w:del w:id="27" w:author="Gilles Teniou" w:date="2024-08-22T08:35:00Z" w16du:dateUtc="2024-08-22T06:35:00Z">
          <w:r w:rsidR="00AA68C7" w:rsidDel="006A479C">
            <w:delText xml:space="preserve">motion </w:delText>
          </w:r>
          <w:r w:rsidR="006F3008" w:rsidDel="006A479C">
            <w:delText>, motion platforms and simulatorsa</w:delText>
          </w:r>
        </w:del>
      </w:ins>
      <w:ins w:id="28" w:author="Gilles Teniou" w:date="2024-08-12T23:27:00Z" w16du:dateUtc="2024-08-12T21:27:00Z">
        <w:r w:rsidR="00F54930">
          <w:t>6.3.</w:t>
        </w:r>
        <w:del w:id="29" w:author="Gaëlle Martin-Cocher" w:date="2024-08-16T09:16:00Z" w16du:dateUtc="2024-08-16T13:16:00Z">
          <w:r w:rsidR="00F54930" w:rsidDel="00AA3780">
            <w:delText>3</w:delText>
          </w:r>
        </w:del>
      </w:ins>
      <w:ins w:id="30" w:author="Gaëlle Martin-Cocher" w:date="2024-08-16T09:16:00Z" w16du:dateUtc="2024-08-16T13:16:00Z">
        <w:r>
          <w:t>5</w:t>
        </w:r>
      </w:ins>
      <w:ins w:id="31" w:author="Gilles Teniou" w:date="2024-08-12T23:27:00Z" w16du:dateUtc="2024-08-12T21:27:00Z">
        <w:r w:rsidR="00F54930">
          <w:tab/>
          <w:t xml:space="preserve">Haptics device type </w:t>
        </w:r>
        <w:del w:id="32" w:author="Gaëlle Martin-Cocher" w:date="2024-08-16T09:16:00Z" w16du:dateUtc="2024-08-16T13:16:00Z">
          <w:r w:rsidR="00F54930" w:rsidDel="00AA3780">
            <w:delText>3</w:delText>
          </w:r>
        </w:del>
      </w:ins>
      <w:ins w:id="33" w:author="Gaëlle Martin-Cocher" w:date="2024-08-16T09:16:00Z" w16du:dateUtc="2024-08-16T13:16:00Z">
        <w:del w:id="34" w:author="Gilles Teniou" w:date="2024-08-22T08:35:00Z" w16du:dateUtc="2024-08-22T06:35:00Z">
          <w:r w:rsidDel="006A479C">
            <w:delText>4</w:delText>
          </w:r>
        </w:del>
      </w:ins>
      <w:ins w:id="35" w:author="Gilles Teniou" w:date="2024-08-22T08:35:00Z" w16du:dateUtc="2024-08-22T06:35:00Z">
        <w:r w:rsidR="006A479C">
          <w:t>3</w:t>
        </w:r>
      </w:ins>
      <w:ins w:id="36" w:author="Gilles Teniou" w:date="2024-08-12T23:27:00Z" w16du:dateUtc="2024-08-12T21:27:00Z">
        <w:r w:rsidR="00F54930">
          <w:t>: Interactive and localized</w:t>
        </w:r>
        <w:r w:rsidR="00F54930" w:rsidRPr="00AA266E">
          <w:t xml:space="preserve"> </w:t>
        </w:r>
        <w:r w:rsidR="00F54930">
          <w:t>f</w:t>
        </w:r>
        <w:r w:rsidR="00F54930" w:rsidRPr="00AA266E">
          <w:t>eedback</w:t>
        </w:r>
      </w:ins>
    </w:p>
    <w:p w14:paraId="7DABDBFC" w14:textId="6D323DE5" w:rsidR="00F54930" w:rsidRPr="00AA266E" w:rsidRDefault="00F54930" w:rsidP="00F54930">
      <w:pPr>
        <w:rPr>
          <w:ins w:id="37" w:author="Gilles Teniou" w:date="2024-08-12T23:27:00Z" w16du:dateUtc="2024-08-12T21:27:00Z"/>
        </w:rPr>
      </w:pPr>
      <w:ins w:id="38" w:author="Gilles Teniou" w:date="2024-08-12T23:27:00Z" w16du:dateUtc="2024-08-12T21:27:00Z">
        <w:r w:rsidRPr="00AA266E">
          <w:t xml:space="preserve">Devices in this category are focused on providing targeted, localized tactile feedback. This type of feedback is typically used to enhance user interaction with controllers, handheld devices, </w:t>
        </w:r>
      </w:ins>
      <w:ins w:id="39" w:author="Gaëlle Martin-Cocher" w:date="2024-08-16T09:20:00Z" w16du:dateUtc="2024-08-16T13:20:00Z">
        <w:r w:rsidR="006F3008">
          <w:t xml:space="preserve">robotics </w:t>
        </w:r>
      </w:ins>
      <w:ins w:id="40" w:author="Gilles Teniou" w:date="2024-08-12T23:27:00Z" w16du:dateUtc="2024-08-12T21:27:00Z">
        <w:r w:rsidRPr="00AA266E">
          <w:t>or personal electronics. These devices simulate specific actions or interactions, such as button presses or in-game effects, through vibrations or adaptive triggers.</w:t>
        </w:r>
        <w:r>
          <w:t xml:space="preserve"> This category includes haptic controllers such as game console controllers offering</w:t>
        </w:r>
        <w:r w:rsidRPr="00AA266E">
          <w:t xml:space="preserve"> localized feedback through vibration motors and adaptive triggers to simulate various in-game sensations and interactions</w:t>
        </w:r>
        <w:r>
          <w:t xml:space="preserve">.  </w:t>
        </w:r>
      </w:ins>
    </w:p>
    <w:p w14:paraId="7BECAEB0" w14:textId="38899CF5" w:rsidR="00A32441" w:rsidRPr="006B5418" w:rsidRDefault="00A32441"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headerReference w:type="even" r:id="rId8"/>
      <w:headerReference w:type="default" r:id="rId9"/>
      <w:headerReference w:type="firs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A6B7F" w14:textId="77777777" w:rsidR="00DE029B" w:rsidRDefault="00DE029B">
      <w:r>
        <w:separator/>
      </w:r>
    </w:p>
  </w:endnote>
  <w:endnote w:type="continuationSeparator" w:id="0">
    <w:p w14:paraId="06D26DF2" w14:textId="77777777" w:rsidR="00DE029B" w:rsidRDefault="00DE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7AD51" w14:textId="77777777" w:rsidR="00DE029B" w:rsidRDefault="00DE029B">
      <w:r>
        <w:separator/>
      </w:r>
    </w:p>
  </w:footnote>
  <w:footnote w:type="continuationSeparator" w:id="0">
    <w:p w14:paraId="7C75D4DA" w14:textId="77777777" w:rsidR="00DE029B" w:rsidRDefault="00DE0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74C4" w14:textId="77777777" w:rsidR="00A9104D" w:rsidRDefault="00A9104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En-tt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52FA7" w14:textId="77777777" w:rsidR="00A9104D" w:rsidRDefault="00A9104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1389"/>
    <w:multiLevelType w:val="hybridMultilevel"/>
    <w:tmpl w:val="56FA1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E568DE"/>
    <w:multiLevelType w:val="hybridMultilevel"/>
    <w:tmpl w:val="4DB21DFC"/>
    <w:lvl w:ilvl="0" w:tplc="64EAE7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AB37BC"/>
    <w:multiLevelType w:val="hybridMultilevel"/>
    <w:tmpl w:val="23B06F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1D3DE5"/>
    <w:multiLevelType w:val="hybridMultilevel"/>
    <w:tmpl w:val="DEC6F876"/>
    <w:lvl w:ilvl="0" w:tplc="9AD202F6">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6863105">
    <w:abstractNumId w:val="2"/>
  </w:num>
  <w:num w:numId="2" w16cid:durableId="1837183037">
    <w:abstractNumId w:val="3"/>
  </w:num>
  <w:num w:numId="3" w16cid:durableId="22826289">
    <w:abstractNumId w:val="0"/>
  </w:num>
  <w:num w:numId="4" w16cid:durableId="17332629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illes Teniou">
    <w15:presenceInfo w15:providerId="AD" w15:userId="S::teniou@tencenteuropeoa.onmicrosoft.com::b60144cf-07aa-4629-8ae6-7d1845448f98"/>
  </w15:person>
  <w15:person w15:author="Gaëlle Martin-Cocher">
    <w15:presenceInfo w15:providerId="AD" w15:userId="S::Gaelle.Martin-Cocher@InterDigital.com::088f4a44-b95e-443e-ae88-ff0803040a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25252"/>
    <w:rsid w:val="00032D56"/>
    <w:rsid w:val="0003711D"/>
    <w:rsid w:val="00043E25"/>
    <w:rsid w:val="0004575F"/>
    <w:rsid w:val="00047AB3"/>
    <w:rsid w:val="00062124"/>
    <w:rsid w:val="00066856"/>
    <w:rsid w:val="00070F86"/>
    <w:rsid w:val="00072AAF"/>
    <w:rsid w:val="00072DD2"/>
    <w:rsid w:val="000B1216"/>
    <w:rsid w:val="000B14A6"/>
    <w:rsid w:val="000C6598"/>
    <w:rsid w:val="000D21C2"/>
    <w:rsid w:val="000D759A"/>
    <w:rsid w:val="000F2C43"/>
    <w:rsid w:val="00103721"/>
    <w:rsid w:val="00103F94"/>
    <w:rsid w:val="0011287B"/>
    <w:rsid w:val="00116BDF"/>
    <w:rsid w:val="00130F69"/>
    <w:rsid w:val="0013241F"/>
    <w:rsid w:val="00142F65"/>
    <w:rsid w:val="00143552"/>
    <w:rsid w:val="00171DB7"/>
    <w:rsid w:val="00182401"/>
    <w:rsid w:val="00183134"/>
    <w:rsid w:val="00191E6B"/>
    <w:rsid w:val="001A46FA"/>
    <w:rsid w:val="001B5C2B"/>
    <w:rsid w:val="001B77E2"/>
    <w:rsid w:val="001D25E6"/>
    <w:rsid w:val="001D4C82"/>
    <w:rsid w:val="001E2EB5"/>
    <w:rsid w:val="001E41F3"/>
    <w:rsid w:val="001F151F"/>
    <w:rsid w:val="001F3B42"/>
    <w:rsid w:val="00212096"/>
    <w:rsid w:val="002153AE"/>
    <w:rsid w:val="00216490"/>
    <w:rsid w:val="00231568"/>
    <w:rsid w:val="00232FD1"/>
    <w:rsid w:val="00241597"/>
    <w:rsid w:val="00241940"/>
    <w:rsid w:val="0024668B"/>
    <w:rsid w:val="002569C5"/>
    <w:rsid w:val="0026066B"/>
    <w:rsid w:val="00275D12"/>
    <w:rsid w:val="0027780F"/>
    <w:rsid w:val="002A6BBA"/>
    <w:rsid w:val="002B1A87"/>
    <w:rsid w:val="002B3C88"/>
    <w:rsid w:val="002E48BE"/>
    <w:rsid w:val="002E6115"/>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7B"/>
    <w:rsid w:val="0039050F"/>
    <w:rsid w:val="00394E81"/>
    <w:rsid w:val="003A59CB"/>
    <w:rsid w:val="003B226A"/>
    <w:rsid w:val="003B2CE5"/>
    <w:rsid w:val="003B79F5"/>
    <w:rsid w:val="003E29EF"/>
    <w:rsid w:val="00401225"/>
    <w:rsid w:val="00411094"/>
    <w:rsid w:val="00413493"/>
    <w:rsid w:val="00435765"/>
    <w:rsid w:val="00435799"/>
    <w:rsid w:val="00436BAB"/>
    <w:rsid w:val="00440825"/>
    <w:rsid w:val="00443403"/>
    <w:rsid w:val="004542F8"/>
    <w:rsid w:val="00497F14"/>
    <w:rsid w:val="004A4BEC"/>
    <w:rsid w:val="004A7BF4"/>
    <w:rsid w:val="004B45A4"/>
    <w:rsid w:val="004C1E90"/>
    <w:rsid w:val="004D077E"/>
    <w:rsid w:val="0050780D"/>
    <w:rsid w:val="00511527"/>
    <w:rsid w:val="0051277C"/>
    <w:rsid w:val="005275CB"/>
    <w:rsid w:val="0054453D"/>
    <w:rsid w:val="005651FD"/>
    <w:rsid w:val="005900B8"/>
    <w:rsid w:val="00592829"/>
    <w:rsid w:val="0059653F"/>
    <w:rsid w:val="00597BF4"/>
    <w:rsid w:val="005A21B4"/>
    <w:rsid w:val="005A6150"/>
    <w:rsid w:val="005A634D"/>
    <w:rsid w:val="005A674F"/>
    <w:rsid w:val="005B25F0"/>
    <w:rsid w:val="005C11F0"/>
    <w:rsid w:val="005C625F"/>
    <w:rsid w:val="005D7121"/>
    <w:rsid w:val="005E2C44"/>
    <w:rsid w:val="0060287A"/>
    <w:rsid w:val="00606094"/>
    <w:rsid w:val="0061048B"/>
    <w:rsid w:val="006234C3"/>
    <w:rsid w:val="00643317"/>
    <w:rsid w:val="00661116"/>
    <w:rsid w:val="00662550"/>
    <w:rsid w:val="006A479C"/>
    <w:rsid w:val="006B5418"/>
    <w:rsid w:val="006E21FB"/>
    <w:rsid w:val="006E292A"/>
    <w:rsid w:val="006F3008"/>
    <w:rsid w:val="007050CC"/>
    <w:rsid w:val="00710497"/>
    <w:rsid w:val="00712563"/>
    <w:rsid w:val="00714B2E"/>
    <w:rsid w:val="00727AC1"/>
    <w:rsid w:val="0074184E"/>
    <w:rsid w:val="007439B9"/>
    <w:rsid w:val="007728C3"/>
    <w:rsid w:val="007760E6"/>
    <w:rsid w:val="007938F2"/>
    <w:rsid w:val="007B4183"/>
    <w:rsid w:val="007B512A"/>
    <w:rsid w:val="007C106C"/>
    <w:rsid w:val="007C2097"/>
    <w:rsid w:val="007C2F14"/>
    <w:rsid w:val="007C7597"/>
    <w:rsid w:val="007E6510"/>
    <w:rsid w:val="007F0625"/>
    <w:rsid w:val="00814EEC"/>
    <w:rsid w:val="008275AA"/>
    <w:rsid w:val="008302F3"/>
    <w:rsid w:val="00852011"/>
    <w:rsid w:val="00856A30"/>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686C"/>
    <w:rsid w:val="00915A10"/>
    <w:rsid w:val="00917C15"/>
    <w:rsid w:val="00920903"/>
    <w:rsid w:val="0093578B"/>
    <w:rsid w:val="00943DC1"/>
    <w:rsid w:val="00945CB4"/>
    <w:rsid w:val="009501E8"/>
    <w:rsid w:val="009629FD"/>
    <w:rsid w:val="00963D50"/>
    <w:rsid w:val="00984441"/>
    <w:rsid w:val="00986D55"/>
    <w:rsid w:val="009B3291"/>
    <w:rsid w:val="009C61B9"/>
    <w:rsid w:val="009E3297"/>
    <w:rsid w:val="009E617D"/>
    <w:rsid w:val="009F7C5D"/>
    <w:rsid w:val="00A055C2"/>
    <w:rsid w:val="00A07584"/>
    <w:rsid w:val="00A122CA"/>
    <w:rsid w:val="00A140DD"/>
    <w:rsid w:val="00A2600A"/>
    <w:rsid w:val="00A2613B"/>
    <w:rsid w:val="00A32441"/>
    <w:rsid w:val="00A3669C"/>
    <w:rsid w:val="00A44971"/>
    <w:rsid w:val="00A46E59"/>
    <w:rsid w:val="00A47E70"/>
    <w:rsid w:val="00A53C20"/>
    <w:rsid w:val="00A66E05"/>
    <w:rsid w:val="00A72DCE"/>
    <w:rsid w:val="00A752C5"/>
    <w:rsid w:val="00A83ECE"/>
    <w:rsid w:val="00A84816"/>
    <w:rsid w:val="00A84DD4"/>
    <w:rsid w:val="00A9104D"/>
    <w:rsid w:val="00AA3780"/>
    <w:rsid w:val="00AA68C7"/>
    <w:rsid w:val="00AC55BF"/>
    <w:rsid w:val="00AD7C25"/>
    <w:rsid w:val="00AE4D95"/>
    <w:rsid w:val="00AF16FA"/>
    <w:rsid w:val="00AF6B24"/>
    <w:rsid w:val="00B03597"/>
    <w:rsid w:val="00B076C6"/>
    <w:rsid w:val="00B24071"/>
    <w:rsid w:val="00B258BB"/>
    <w:rsid w:val="00B357DE"/>
    <w:rsid w:val="00B43444"/>
    <w:rsid w:val="00B47938"/>
    <w:rsid w:val="00B53D3B"/>
    <w:rsid w:val="00B57359"/>
    <w:rsid w:val="00B66361"/>
    <w:rsid w:val="00B66D06"/>
    <w:rsid w:val="00B70D58"/>
    <w:rsid w:val="00B72AC8"/>
    <w:rsid w:val="00B741AE"/>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F3228"/>
    <w:rsid w:val="00C0610D"/>
    <w:rsid w:val="00C139E8"/>
    <w:rsid w:val="00C21836"/>
    <w:rsid w:val="00C30B99"/>
    <w:rsid w:val="00C31593"/>
    <w:rsid w:val="00C37922"/>
    <w:rsid w:val="00C415C3"/>
    <w:rsid w:val="00C713E0"/>
    <w:rsid w:val="00C83E4E"/>
    <w:rsid w:val="00C84595"/>
    <w:rsid w:val="00C85AD4"/>
    <w:rsid w:val="00C86D5D"/>
    <w:rsid w:val="00C956A3"/>
    <w:rsid w:val="00C95985"/>
    <w:rsid w:val="00C96EAE"/>
    <w:rsid w:val="00C9780B"/>
    <w:rsid w:val="00CA2EA4"/>
    <w:rsid w:val="00CA7D10"/>
    <w:rsid w:val="00CB1493"/>
    <w:rsid w:val="00CC30BB"/>
    <w:rsid w:val="00CC5026"/>
    <w:rsid w:val="00CD2478"/>
    <w:rsid w:val="00CD541D"/>
    <w:rsid w:val="00CE22D1"/>
    <w:rsid w:val="00CE4346"/>
    <w:rsid w:val="00CF0EE8"/>
    <w:rsid w:val="00CF39F5"/>
    <w:rsid w:val="00D11584"/>
    <w:rsid w:val="00D12FF1"/>
    <w:rsid w:val="00D36BC1"/>
    <w:rsid w:val="00D51C49"/>
    <w:rsid w:val="00D53BE5"/>
    <w:rsid w:val="00D641A9"/>
    <w:rsid w:val="00D908E8"/>
    <w:rsid w:val="00DB72BB"/>
    <w:rsid w:val="00DC2EEA"/>
    <w:rsid w:val="00DE029B"/>
    <w:rsid w:val="00E015DE"/>
    <w:rsid w:val="00E159F8"/>
    <w:rsid w:val="00E23A56"/>
    <w:rsid w:val="00E24619"/>
    <w:rsid w:val="00E4306D"/>
    <w:rsid w:val="00E65E8A"/>
    <w:rsid w:val="00E90A16"/>
    <w:rsid w:val="00E924C6"/>
    <w:rsid w:val="00E9497F"/>
    <w:rsid w:val="00EA15FE"/>
    <w:rsid w:val="00EA76BB"/>
    <w:rsid w:val="00EB3FE7"/>
    <w:rsid w:val="00EC11EB"/>
    <w:rsid w:val="00EC1F00"/>
    <w:rsid w:val="00EC5431"/>
    <w:rsid w:val="00ED3D47"/>
    <w:rsid w:val="00EE6A83"/>
    <w:rsid w:val="00EE7D7C"/>
    <w:rsid w:val="00EE7FCF"/>
    <w:rsid w:val="00EF44FB"/>
    <w:rsid w:val="00EF502B"/>
    <w:rsid w:val="00EF6497"/>
    <w:rsid w:val="00F022B3"/>
    <w:rsid w:val="00F02E5B"/>
    <w:rsid w:val="00F1278B"/>
    <w:rsid w:val="00F21CC1"/>
    <w:rsid w:val="00F25D98"/>
    <w:rsid w:val="00F26950"/>
    <w:rsid w:val="00F300FB"/>
    <w:rsid w:val="00F34816"/>
    <w:rsid w:val="00F36F22"/>
    <w:rsid w:val="00F432E2"/>
    <w:rsid w:val="00F54930"/>
    <w:rsid w:val="00F71A8C"/>
    <w:rsid w:val="00F7680F"/>
    <w:rsid w:val="00F831EE"/>
    <w:rsid w:val="00F86788"/>
    <w:rsid w:val="00FB2F96"/>
    <w:rsid w:val="00FB6386"/>
    <w:rsid w:val="00FB641F"/>
    <w:rsid w:val="00FC4B4B"/>
    <w:rsid w:val="00FC630D"/>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M9">
    <w:name w:val="toc 9"/>
    <w:basedOn w:val="TM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rsid w:val="00A46E59"/>
    <w:rPr>
      <w:rFonts w:ascii="Arial" w:hAnsi="Arial"/>
      <w:b/>
      <w:noProof/>
      <w:sz w:val="18"/>
      <w:lang w:eastAsia="en-US"/>
    </w:rPr>
  </w:style>
  <w:style w:type="paragraph" w:customStyle="1" w:styleId="Heading">
    <w:name w:val="Heading"/>
    <w:aliases w:val="1_"/>
    <w:basedOn w:val="Normal"/>
    <w:link w:val="HeadingCar"/>
    <w:rsid w:val="00FB2F96"/>
    <w:pPr>
      <w:widowControl w:val="0"/>
      <w:spacing w:after="120" w:line="240" w:lineRule="atLeast"/>
      <w:ind w:left="1260" w:hanging="551"/>
    </w:pPr>
    <w:rPr>
      <w:rFonts w:ascii="Arial" w:eastAsia="SimSun" w:hAnsi="Arial"/>
      <w:b/>
      <w:sz w:val="22"/>
    </w:rPr>
  </w:style>
  <w:style w:type="character" w:customStyle="1" w:styleId="HeadingCar">
    <w:name w:val="Heading Car"/>
    <w:aliases w:val="1_ Car"/>
    <w:link w:val="Heading"/>
    <w:locked/>
    <w:rsid w:val="00FB2F96"/>
    <w:rPr>
      <w:rFonts w:ascii="Arial" w:eastAsia="SimSun" w:hAnsi="Arial"/>
      <w:b/>
      <w:sz w:val="22"/>
      <w:lang w:eastAsia="en-US"/>
    </w:rPr>
  </w:style>
  <w:style w:type="paragraph" w:styleId="Paragraphedeliste">
    <w:name w:val="List Paragraph"/>
    <w:basedOn w:val="Normal"/>
    <w:link w:val="ParagraphedelisteCar"/>
    <w:uiPriority w:val="34"/>
    <w:qFormat/>
    <w:rsid w:val="00FB2F96"/>
    <w:pPr>
      <w:overflowPunct w:val="0"/>
      <w:autoSpaceDE w:val="0"/>
      <w:autoSpaceDN w:val="0"/>
      <w:adjustRightInd w:val="0"/>
      <w:ind w:left="720"/>
      <w:contextualSpacing/>
      <w:textAlignment w:val="baseline"/>
    </w:pPr>
    <w:rPr>
      <w:color w:val="000000"/>
      <w:lang w:eastAsia="ja-JP"/>
    </w:rPr>
  </w:style>
  <w:style w:type="character" w:customStyle="1" w:styleId="ParagraphedelisteCar">
    <w:name w:val="Paragraphe de liste Car"/>
    <w:link w:val="Paragraphedeliste"/>
    <w:uiPriority w:val="34"/>
    <w:qFormat/>
    <w:locked/>
    <w:rsid w:val="00FB2F96"/>
    <w:rPr>
      <w:rFonts w:ascii="Times New Roman" w:hAnsi="Times New Roman"/>
      <w:color w:val="000000"/>
      <w:lang w:eastAsia="ja-JP"/>
    </w:rPr>
  </w:style>
  <w:style w:type="paragraph" w:styleId="Rvision">
    <w:name w:val="Revision"/>
    <w:hidden/>
    <w:uiPriority w:val="99"/>
    <w:semiHidden/>
    <w:rsid w:val="007728C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TotalTime>
  <Pages>2</Pages>
  <Words>463</Words>
  <Characters>2587</Characters>
  <Application>Microsoft Office Word</Application>
  <DocSecurity>0</DocSecurity>
  <Lines>99</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Gilles Teniou</cp:lastModifiedBy>
  <cp:revision>3</cp:revision>
  <cp:lastPrinted>1900-01-01T04:59:39Z</cp:lastPrinted>
  <dcterms:created xsi:type="dcterms:W3CDTF">2024-08-22T06:35:00Z</dcterms:created>
  <dcterms:modified xsi:type="dcterms:W3CDTF">2024-08-22T06:35:00Z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2024-08-16T13:17:18Z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dc2d7820-118e-42ec-bef9-cde80f350413</vt:lpwstr>
  </property>
  <property fmtid="{D5CDD505-2E9C-101B-9397-08002B2CF9AE}" pid="9" name="MSIP_Label_bcf26ed8-713a-4e6c-8a04-66607341a11c_ContentBits">
    <vt:lpwstr>0</vt:lpwstr>
  </property>
</Properties>
</file>