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2DD4B" w14:textId="77777777" w:rsidR="00E72484" w:rsidRDefault="00000000">
      <w:pPr>
        <w:pStyle w:val="CRCoverPage"/>
        <w:tabs>
          <w:tab w:val="right" w:pos="9639"/>
        </w:tabs>
        <w:spacing w:after="0"/>
        <w:rPr>
          <w:b/>
          <w:i/>
          <w:sz w:val="28"/>
        </w:rPr>
      </w:pPr>
      <w:r>
        <w:rPr>
          <w:b/>
          <w:sz w:val="24"/>
        </w:rPr>
        <w:t>3GPP TSG-SA WG4 Meeting #128</w:t>
      </w:r>
      <w:r>
        <w:rPr>
          <w:b/>
          <w:i/>
          <w:sz w:val="28"/>
        </w:rPr>
        <w:tab/>
      </w:r>
      <w:r>
        <w:rPr>
          <w:b/>
          <w:sz w:val="24"/>
        </w:rPr>
        <w:t>S4-241594</w:t>
      </w:r>
    </w:p>
    <w:p w14:paraId="37007571" w14:textId="77777777" w:rsidR="00E72484" w:rsidRDefault="00000000">
      <w:pPr>
        <w:pStyle w:val="CRCoverPage"/>
        <w:outlineLvl w:val="0"/>
        <w:rPr>
          <w:b/>
          <w:sz w:val="24"/>
        </w:rPr>
      </w:pPr>
      <w:r>
        <w:rPr>
          <w:b/>
          <w:sz w:val="24"/>
        </w:rPr>
        <w:t>Online, 19 – 23 August 2024</w:t>
      </w:r>
    </w:p>
    <w:p w14:paraId="27A638CF" w14:textId="77777777" w:rsidR="00E72484" w:rsidRDefault="00E72484">
      <w:pPr>
        <w:pStyle w:val="En-tte"/>
        <w:pBdr>
          <w:bottom w:val="single" w:sz="4" w:space="1" w:color="auto"/>
        </w:pBdr>
        <w:tabs>
          <w:tab w:val="right" w:pos="9639"/>
        </w:tabs>
        <w:rPr>
          <w:rFonts w:cs="Arial"/>
          <w:b w:val="0"/>
          <w:bCs/>
          <w:sz w:val="24"/>
          <w:szCs w:val="24"/>
        </w:rPr>
      </w:pPr>
    </w:p>
    <w:p w14:paraId="2EDE1EFD" w14:textId="77777777" w:rsidR="00E72484" w:rsidRDefault="00E72484">
      <w:pPr>
        <w:pStyle w:val="CRCoverPage"/>
        <w:outlineLvl w:val="0"/>
        <w:rPr>
          <w:b/>
          <w:sz w:val="24"/>
        </w:rPr>
      </w:pPr>
    </w:p>
    <w:p w14:paraId="1A5795D2" w14:textId="77777777" w:rsidR="00E72484" w:rsidRDefault="00000000">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Tencent</w:t>
      </w:r>
      <w:ins w:id="0" w:author="Gilles Teniou" w:date="2024-08-20T01:47:00Z">
        <w:r>
          <w:rPr>
            <w:rFonts w:ascii="Arial" w:hAnsi="Arial" w:cs="Arial"/>
            <w:b/>
            <w:bCs/>
            <w:lang w:val="en-US"/>
          </w:rPr>
          <w:t xml:space="preserve">, </w:t>
        </w:r>
        <w:r>
          <w:rPr>
            <w:rFonts w:ascii="Arial" w:hAnsi="Arial" w:cs="Arial" w:hint="eastAsia"/>
            <w:b/>
            <w:bCs/>
          </w:rPr>
          <w:t>China Mobile Com. Corporation</w:t>
        </w:r>
      </w:ins>
    </w:p>
    <w:p w14:paraId="2D1B5ED3" w14:textId="77777777" w:rsidR="00E72484" w:rsidRDefault="00000000">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Pseudo-CR on immersive VR games use case for Haptics</w:t>
      </w:r>
    </w:p>
    <w:p w14:paraId="0E118DB6" w14:textId="77777777" w:rsidR="00E72484" w:rsidRDefault="00000000">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26.854</w:t>
      </w:r>
    </w:p>
    <w:p w14:paraId="5276366A" w14:textId="77777777" w:rsidR="00E72484" w:rsidRDefault="00000000">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15.11</w:t>
      </w:r>
    </w:p>
    <w:p w14:paraId="1C125C4C" w14:textId="77777777" w:rsidR="00E72484" w:rsidRDefault="00000000">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076B96A5" w14:textId="77777777" w:rsidR="00E72484" w:rsidRDefault="00E72484">
      <w:pPr>
        <w:pBdr>
          <w:bottom w:val="single" w:sz="12" w:space="1" w:color="auto"/>
        </w:pBdr>
        <w:spacing w:after="120"/>
        <w:ind w:left="1985" w:hanging="1985"/>
        <w:rPr>
          <w:rFonts w:ascii="Arial" w:hAnsi="Arial" w:cs="Arial"/>
          <w:b/>
          <w:bCs/>
          <w:lang w:val="en-US"/>
        </w:rPr>
      </w:pPr>
    </w:p>
    <w:p w14:paraId="457EF2E9" w14:textId="77777777" w:rsidR="00E72484" w:rsidRDefault="00000000">
      <w:pPr>
        <w:pStyle w:val="CRCoverPage"/>
        <w:rPr>
          <w:b/>
          <w:lang w:val="en-US"/>
        </w:rPr>
      </w:pPr>
      <w:r>
        <w:rPr>
          <w:b/>
          <w:lang w:val="en-US"/>
        </w:rPr>
        <w:t>1. Introduction</w:t>
      </w:r>
    </w:p>
    <w:p w14:paraId="3239AC9D" w14:textId="77777777" w:rsidR="00E72484" w:rsidRDefault="00000000">
      <w:pPr>
        <w:rPr>
          <w:lang w:val="en-US"/>
        </w:rPr>
      </w:pPr>
      <w:r>
        <w:rPr>
          <w:lang w:val="en-US"/>
        </w:rPr>
        <w:t>The FS_HapticsMed study was approved at the last SA plenary. A tentative workplan has been shared during the Release19 work plan offline session with the following objectives for this meeting.</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7161"/>
      </w:tblGrid>
      <w:tr w:rsidR="00E72484" w14:paraId="629F0E7E" w14:textId="77777777">
        <w:tc>
          <w:tcPr>
            <w:tcW w:w="2781" w:type="dxa"/>
            <w:tcBorders>
              <w:top w:val="single" w:sz="4" w:space="0" w:color="auto"/>
              <w:left w:val="single" w:sz="4" w:space="0" w:color="auto"/>
              <w:bottom w:val="single" w:sz="4" w:space="0" w:color="auto"/>
              <w:right w:val="single" w:sz="4" w:space="0" w:color="auto"/>
            </w:tcBorders>
            <w:shd w:val="clear" w:color="auto" w:fill="auto"/>
          </w:tcPr>
          <w:p w14:paraId="699FBFF3" w14:textId="77777777" w:rsidR="00E72484" w:rsidRDefault="00000000">
            <w:pPr>
              <w:pStyle w:val="Heading"/>
              <w:tabs>
                <w:tab w:val="left" w:pos="7200"/>
              </w:tabs>
              <w:spacing w:before="60" w:after="60" w:line="240" w:lineRule="auto"/>
              <w:ind w:left="0" w:firstLine="0"/>
              <w:rPr>
                <w:bCs/>
                <w:sz w:val="20"/>
                <w:lang w:val="en-US"/>
              </w:rPr>
            </w:pPr>
            <w:r>
              <w:rPr>
                <w:rFonts w:eastAsia="MS Mincho"/>
                <w:bCs/>
                <w:sz w:val="20"/>
                <w:lang w:val="en-US"/>
              </w:rPr>
              <w:t>SA4#129-e (19 - 23 August, Online)</w:t>
            </w:r>
          </w:p>
        </w:tc>
        <w:tc>
          <w:tcPr>
            <w:tcW w:w="7161" w:type="dxa"/>
            <w:tcBorders>
              <w:top w:val="single" w:sz="4" w:space="0" w:color="auto"/>
              <w:left w:val="single" w:sz="4" w:space="0" w:color="auto"/>
              <w:bottom w:val="single" w:sz="4" w:space="0" w:color="auto"/>
              <w:right w:val="single" w:sz="4" w:space="0" w:color="auto"/>
            </w:tcBorders>
            <w:shd w:val="clear" w:color="auto" w:fill="auto"/>
          </w:tcPr>
          <w:p w14:paraId="3093C0F8" w14:textId="77777777" w:rsidR="00E72484" w:rsidRDefault="00000000">
            <w:pPr>
              <w:pStyle w:val="Paragraphedeliste"/>
              <w:numPr>
                <w:ilvl w:val="0"/>
                <w:numId w:val="1"/>
              </w:numPr>
              <w:overflowPunct/>
              <w:autoSpaceDE/>
              <w:autoSpaceDN/>
              <w:adjustRightInd/>
              <w:spacing w:before="100" w:beforeAutospacing="1" w:after="100" w:afterAutospacing="1"/>
              <w:contextualSpacing w:val="0"/>
              <w:textAlignment w:val="auto"/>
            </w:pPr>
            <w:r>
              <w:t>Agree TR skeleton and time plan</w:t>
            </w:r>
          </w:p>
          <w:p w14:paraId="2F5EAEF4" w14:textId="77777777" w:rsidR="00E72484" w:rsidRDefault="00000000">
            <w:pPr>
              <w:pStyle w:val="Paragraphedeliste"/>
              <w:numPr>
                <w:ilvl w:val="0"/>
                <w:numId w:val="1"/>
              </w:numPr>
              <w:overflowPunct/>
              <w:autoSpaceDE/>
              <w:autoSpaceDN/>
              <w:adjustRightInd/>
              <w:spacing w:before="100" w:beforeAutospacing="1" w:after="100" w:afterAutospacing="1"/>
              <w:contextualSpacing w:val="0"/>
              <w:textAlignment w:val="auto"/>
              <w:rPr>
                <w:color w:val="FF0000"/>
              </w:rPr>
            </w:pPr>
            <w:r>
              <w:rPr>
                <w:b/>
                <w:bCs/>
                <w:color w:val="FF0000"/>
              </w:rPr>
              <w:t>Start (1)</w:t>
            </w:r>
            <w:r>
              <w:rPr>
                <w:color w:val="FF0000"/>
              </w:rPr>
              <w:t xml:space="preserve"> Identify and extract the Haptic-related use cases and requirements defined in TR22.847 and/or in SA4 studies and refined them as necessary.</w:t>
            </w:r>
          </w:p>
          <w:p w14:paraId="5E6A9DB5" w14:textId="77777777" w:rsidR="00E72484" w:rsidRDefault="00000000">
            <w:pPr>
              <w:pStyle w:val="Paragraphedeliste"/>
              <w:numPr>
                <w:ilvl w:val="0"/>
                <w:numId w:val="1"/>
              </w:numPr>
            </w:pPr>
            <w:r>
              <w:rPr>
                <w:b/>
                <w:bCs/>
              </w:rPr>
              <w:t>Start (2)</w:t>
            </w:r>
            <w:r>
              <w:t xml:space="preserve"> Identify and describe the candidate input formats for haptic experience, relevant to the above use-cases.</w:t>
            </w:r>
          </w:p>
          <w:p w14:paraId="3B310524" w14:textId="77777777" w:rsidR="00E72484" w:rsidRDefault="00000000">
            <w:pPr>
              <w:pStyle w:val="Paragraphedeliste"/>
              <w:numPr>
                <w:ilvl w:val="0"/>
                <w:numId w:val="1"/>
              </w:numPr>
              <w:overflowPunct/>
              <w:autoSpaceDE/>
              <w:autoSpaceDN/>
              <w:adjustRightInd/>
              <w:spacing w:before="100" w:beforeAutospacing="1" w:after="100" w:afterAutospacing="1"/>
              <w:contextualSpacing w:val="0"/>
              <w:textAlignment w:val="auto"/>
            </w:pPr>
            <w:r>
              <w:rPr>
                <w:b/>
                <w:bCs/>
              </w:rPr>
              <w:t xml:space="preserve">Start (3) </w:t>
            </w:r>
            <w:r>
              <w:t>Identify relevant device types with support for haptic playback and/or capture</w:t>
            </w:r>
          </w:p>
        </w:tc>
      </w:tr>
    </w:tbl>
    <w:p w14:paraId="0AFBDE81" w14:textId="77777777" w:rsidR="00E72484" w:rsidRDefault="00000000">
      <w:pPr>
        <w:rPr>
          <w:lang w:val="en-US"/>
        </w:rPr>
      </w:pPr>
      <w:r>
        <w:rPr>
          <w:lang w:val="en-US"/>
        </w:rPr>
        <w:t>The proposed contribution introduces a use case extracted from 3GPP TR 22.847 on immersive VR games.</w:t>
      </w:r>
    </w:p>
    <w:p w14:paraId="7B93AF76" w14:textId="77777777" w:rsidR="00E72484" w:rsidRDefault="00000000">
      <w:pPr>
        <w:pStyle w:val="CRCoverPage"/>
        <w:rPr>
          <w:b/>
          <w:lang w:val="en-US"/>
        </w:rPr>
      </w:pPr>
      <w:r>
        <w:rPr>
          <w:b/>
          <w:lang w:val="en-US"/>
        </w:rPr>
        <w:t>2. Reason for Change</w:t>
      </w:r>
    </w:p>
    <w:p w14:paraId="6BBF2F56" w14:textId="77777777" w:rsidR="00E72484" w:rsidRDefault="00000000">
      <w:pPr>
        <w:rPr>
          <w:lang w:val="en-US"/>
        </w:rPr>
      </w:pPr>
      <w:r>
        <w:rPr>
          <w:lang w:val="en-US"/>
        </w:rPr>
        <w:t>Introduction of a use case focused on the immersive gaming experience.</w:t>
      </w:r>
    </w:p>
    <w:p w14:paraId="2087DE9F" w14:textId="77777777" w:rsidR="00E72484" w:rsidRDefault="00000000">
      <w:pPr>
        <w:pStyle w:val="CRCoverPage"/>
        <w:rPr>
          <w:b/>
          <w:lang w:val="en-US"/>
        </w:rPr>
      </w:pPr>
      <w:r>
        <w:rPr>
          <w:b/>
          <w:lang w:val="en-US"/>
        </w:rPr>
        <w:t>3. Proposal</w:t>
      </w:r>
    </w:p>
    <w:p w14:paraId="17742E4A" w14:textId="77777777" w:rsidR="00E72484" w:rsidRDefault="00000000">
      <w:pPr>
        <w:rPr>
          <w:lang w:val="en-US"/>
        </w:rPr>
      </w:pPr>
      <w:r>
        <w:rPr>
          <w:lang w:val="en-US"/>
        </w:rPr>
        <w:t>It is proposed to agree the following changes to 3GPP TR 26.854 in the clause dedicated to the documentation of use cases (assumption of clause 5).</w:t>
      </w:r>
    </w:p>
    <w:p w14:paraId="5F208D05" w14:textId="77777777" w:rsidR="00E72484" w:rsidRDefault="00E72484">
      <w:pPr>
        <w:pBdr>
          <w:bottom w:val="single" w:sz="12" w:space="1" w:color="auto"/>
        </w:pBdr>
        <w:rPr>
          <w:lang w:val="en-US"/>
        </w:rPr>
      </w:pPr>
    </w:p>
    <w:p w14:paraId="7ECEE53C" w14:textId="77777777" w:rsidR="00E72484" w:rsidRDefault="000000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Pr>
          <w:rFonts w:ascii="Arial" w:hAnsi="Arial" w:cs="Arial"/>
          <w:color w:val="0000FF"/>
          <w:sz w:val="28"/>
          <w:szCs w:val="28"/>
          <w:lang w:val="en-US"/>
        </w:rPr>
        <w:t>* * * First Change * * * *</w:t>
      </w:r>
    </w:p>
    <w:p w14:paraId="623D28A1" w14:textId="77777777" w:rsidR="00E72484" w:rsidRDefault="00000000">
      <w:pPr>
        <w:pStyle w:val="Titre1"/>
      </w:pPr>
      <w:r>
        <w:t>2</w:t>
      </w:r>
      <w:bookmarkStart w:id="2" w:name="_Toc172818909"/>
      <w:r>
        <w:tab/>
        <w:t>References</w:t>
      </w:r>
      <w:bookmarkEnd w:id="2"/>
    </w:p>
    <w:p w14:paraId="5F4C8FD0" w14:textId="77777777" w:rsidR="00E72484" w:rsidRDefault="00000000">
      <w:r>
        <w:t>The following documents contain provisions which, through reference in this text, constitute provisions of the present document.</w:t>
      </w:r>
    </w:p>
    <w:p w14:paraId="17360AE9" w14:textId="77777777" w:rsidR="00E72484" w:rsidRDefault="00000000">
      <w:pPr>
        <w:pStyle w:val="B1"/>
      </w:pPr>
      <w:r>
        <w:t>-</w:t>
      </w:r>
      <w:r>
        <w:tab/>
        <w:t>References are either specific (identified by date of publication, edition number, version number, etc.) or non</w:t>
      </w:r>
      <w:r>
        <w:noBreakHyphen/>
        <w:t>specific.</w:t>
      </w:r>
    </w:p>
    <w:p w14:paraId="0F4D5926" w14:textId="77777777" w:rsidR="00E72484" w:rsidRDefault="00000000">
      <w:pPr>
        <w:pStyle w:val="B1"/>
      </w:pPr>
      <w:r>
        <w:t>-</w:t>
      </w:r>
      <w:r>
        <w:tab/>
        <w:t>For a specific reference, subsequent revisions do not apply.</w:t>
      </w:r>
    </w:p>
    <w:p w14:paraId="2561CBBE" w14:textId="77777777" w:rsidR="00E72484" w:rsidRDefault="0000000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3D1EFB2" w14:textId="77777777" w:rsidR="00E72484" w:rsidRDefault="00000000">
      <w:pPr>
        <w:pStyle w:val="EX"/>
      </w:pPr>
      <w:r>
        <w:t>[1]</w:t>
      </w:r>
      <w:r>
        <w:tab/>
        <w:t>3GPP TR 21.905: "Vocabulary for 3GPP Specifications".</w:t>
      </w:r>
    </w:p>
    <w:p w14:paraId="17E557EF" w14:textId="77777777" w:rsidR="00E72484" w:rsidRDefault="00000000">
      <w:pPr>
        <w:pStyle w:val="EX"/>
        <w:rPr>
          <w:ins w:id="3" w:author="Gilles Teniou" w:date="2024-08-12T18:13:00Z"/>
        </w:rPr>
      </w:pPr>
      <w:ins w:id="4" w:author="Gilles Teniou" w:date="2024-08-12T18:13:00Z">
        <w:r>
          <w:t>[</w:t>
        </w:r>
      </w:ins>
      <w:ins w:id="5" w:author="Gilles Teniou" w:date="2024-08-12T18:40:00Z">
        <w:r>
          <w:rPr>
            <w:highlight w:val="yellow"/>
          </w:rPr>
          <w:t>AA</w:t>
        </w:r>
      </w:ins>
      <w:ins w:id="6" w:author="Gilles Teniou" w:date="2024-08-12T18:13:00Z">
        <w:r>
          <w:t>]</w:t>
        </w:r>
        <w:r>
          <w:tab/>
          <w:t>3GPP TR22.847: “Study on supporting tactile and multi-modality communication services”</w:t>
        </w:r>
      </w:ins>
    </w:p>
    <w:p w14:paraId="546B1E40" w14:textId="77777777" w:rsidR="00E72484" w:rsidRDefault="00000000">
      <w:pPr>
        <w:pStyle w:val="EX"/>
        <w:rPr>
          <w:ins w:id="7" w:author="Gilles Teniou" w:date="2024-08-12T18:12:00Z"/>
        </w:rPr>
      </w:pPr>
      <w:ins w:id="8" w:author="Gilles Teniou" w:date="2024-08-12T18:12:00Z">
        <w:r>
          <w:lastRenderedPageBreak/>
          <w:t>[</w:t>
        </w:r>
      </w:ins>
      <w:ins w:id="9" w:author="Gilles Teniou" w:date="2024-08-12T18:40:00Z">
        <w:r>
          <w:rPr>
            <w:highlight w:val="yellow"/>
          </w:rPr>
          <w:t>BB</w:t>
        </w:r>
      </w:ins>
      <w:ins w:id="10" w:author="Gilles Teniou" w:date="2024-08-12T18:12:00Z">
        <w:r>
          <w:t>]</w:t>
        </w:r>
        <w:r>
          <w:tab/>
          <w:t>Kwang Soon Kim, et al., "Ultrareliable and Low-Latency Communication Techniques for Tactile Internet Services", PROCEEDINGS OF THE IEEE, Vol. 107, No. 2, February 2019</w:t>
        </w:r>
      </w:ins>
    </w:p>
    <w:p w14:paraId="2C746075" w14:textId="77777777" w:rsidR="00E72484" w:rsidRDefault="00E72484">
      <w:pPr>
        <w:rPr>
          <w:lang w:val="en-US"/>
        </w:rPr>
      </w:pPr>
    </w:p>
    <w:p w14:paraId="07A52EDE" w14:textId="77777777" w:rsidR="00E72484" w:rsidRDefault="000000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7039D43" w14:textId="77777777" w:rsidR="00E72484" w:rsidRDefault="00000000">
      <w:pPr>
        <w:pStyle w:val="Titre2"/>
        <w:rPr>
          <w:ins w:id="11" w:author="Gilles Teniou" w:date="2024-08-12T18:00:00Z"/>
        </w:rPr>
      </w:pPr>
      <w:bookmarkStart w:id="12" w:name="_Toc170381212"/>
      <w:ins w:id="13" w:author="Gilles Teniou" w:date="2024-08-12T18:00:00Z">
        <w:r>
          <w:t>5.</w:t>
        </w:r>
      </w:ins>
      <w:ins w:id="14" w:author="Gilles Teniou" w:date="2024-08-12T18:01:00Z">
        <w:r>
          <w:rPr>
            <w:highlight w:val="yellow"/>
          </w:rPr>
          <w:t>X</w:t>
        </w:r>
      </w:ins>
      <w:ins w:id="15" w:author="Gilles Teniou" w:date="2024-08-12T18:00:00Z">
        <w:r>
          <w:tab/>
        </w:r>
        <w:bookmarkEnd w:id="12"/>
        <w:r>
          <w:t>Immersive V</w:t>
        </w:r>
      </w:ins>
      <w:ins w:id="16" w:author="Gilles Teniou" w:date="2024-08-20T01:48:00Z">
        <w:r>
          <w:t xml:space="preserve">irtual </w:t>
        </w:r>
      </w:ins>
      <w:ins w:id="17" w:author="Gilles Teniou" w:date="2024-08-12T18:00:00Z">
        <w:r>
          <w:t>R</w:t>
        </w:r>
      </w:ins>
      <w:ins w:id="18" w:author="Gilles Teniou" w:date="2024-08-20T01:48:00Z">
        <w:r>
          <w:t>eality</w:t>
        </w:r>
      </w:ins>
      <w:ins w:id="19" w:author="Gilles Teniou" w:date="2024-08-12T18:00:00Z">
        <w:r>
          <w:t xml:space="preserve"> gam</w:t>
        </w:r>
      </w:ins>
      <w:ins w:id="20" w:author="Gilles Teniou" w:date="2024-08-12T18:01:00Z">
        <w:r>
          <w:t>es</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E72484" w14:paraId="0D42D29A" w14:textId="77777777">
        <w:trPr>
          <w:ins w:id="21" w:author="Gilles Teniou" w:date="2024-08-12T18:00:00Z"/>
        </w:trPr>
        <w:tc>
          <w:tcPr>
            <w:tcW w:w="9681" w:type="dxa"/>
            <w:shd w:val="clear" w:color="auto" w:fill="A6A6A6"/>
          </w:tcPr>
          <w:p w14:paraId="10B51066" w14:textId="77777777" w:rsidR="00E72484" w:rsidRDefault="00000000">
            <w:pPr>
              <w:spacing w:after="0"/>
              <w:rPr>
                <w:ins w:id="22" w:author="Gilles Teniou" w:date="2024-08-12T18:00:00Z"/>
                <w:rFonts w:ascii="Calibri" w:eastAsia="Calibri" w:hAnsi="Calibri" w:cs="Calibri"/>
                <w:b/>
                <w:sz w:val="22"/>
                <w:szCs w:val="22"/>
                <w:lang w:val="en-US"/>
              </w:rPr>
            </w:pPr>
            <w:ins w:id="23" w:author="Gilles Teniou" w:date="2024-08-12T18:00:00Z">
              <w:r>
                <w:rPr>
                  <w:rFonts w:ascii="Calibri" w:eastAsia="Calibri" w:hAnsi="Calibri" w:cs="Calibri"/>
                  <w:b/>
                  <w:sz w:val="22"/>
                  <w:szCs w:val="22"/>
                  <w:lang w:val="en-US"/>
                </w:rPr>
                <w:t xml:space="preserve">Use Case Name: </w:t>
              </w:r>
            </w:ins>
          </w:p>
        </w:tc>
      </w:tr>
      <w:tr w:rsidR="00E72484" w14:paraId="020C269F" w14:textId="77777777">
        <w:trPr>
          <w:ins w:id="24" w:author="Gilles Teniou" w:date="2024-08-12T18:00:00Z"/>
        </w:trPr>
        <w:tc>
          <w:tcPr>
            <w:tcW w:w="9681" w:type="dxa"/>
            <w:shd w:val="clear" w:color="auto" w:fill="auto"/>
          </w:tcPr>
          <w:p w14:paraId="5796249A" w14:textId="77777777" w:rsidR="00E72484" w:rsidRDefault="00000000">
            <w:pPr>
              <w:rPr>
                <w:ins w:id="25" w:author="Gilles Teniou" w:date="2024-08-12T18:01:00Z"/>
                <w:rFonts w:eastAsia="Calibri"/>
              </w:rPr>
            </w:pPr>
            <w:ins w:id="26" w:author="Gilles Teniou" w:date="2024-08-12T18:01:00Z">
              <w:r>
                <w:rPr>
                  <w:rFonts w:eastAsia="Calibri"/>
                </w:rPr>
                <w:t>Immersive V</w:t>
              </w:r>
            </w:ins>
            <w:ins w:id="27" w:author="Gilles Teniou" w:date="2024-08-20T01:48:00Z">
              <w:r>
                <w:rPr>
                  <w:rFonts w:eastAsia="Calibri"/>
                </w:rPr>
                <w:t xml:space="preserve">irtual </w:t>
              </w:r>
            </w:ins>
            <w:ins w:id="28" w:author="Gilles Teniou" w:date="2024-08-12T18:01:00Z">
              <w:r>
                <w:rPr>
                  <w:rFonts w:eastAsia="Calibri"/>
                </w:rPr>
                <w:t>R</w:t>
              </w:r>
            </w:ins>
            <w:ins w:id="29" w:author="Gilles Teniou" w:date="2024-08-20T01:48:00Z">
              <w:r>
                <w:rPr>
                  <w:rFonts w:eastAsia="Calibri"/>
                </w:rPr>
                <w:t>eality</w:t>
              </w:r>
            </w:ins>
            <w:ins w:id="30" w:author="Gilles Teniou" w:date="2024-08-12T18:01:00Z">
              <w:r>
                <w:rPr>
                  <w:rFonts w:eastAsia="Calibri"/>
                </w:rPr>
                <w:t xml:space="preserve"> games</w:t>
              </w:r>
            </w:ins>
          </w:p>
          <w:p w14:paraId="36070CCD" w14:textId="77777777" w:rsidR="00E72484" w:rsidRDefault="00000000">
            <w:pPr>
              <w:rPr>
                <w:ins w:id="31" w:author="xujiayi" w:date="2024-08-20T15:53:00Z"/>
                <w:rFonts w:eastAsia="Calibri"/>
              </w:rPr>
            </w:pPr>
            <w:ins w:id="32" w:author="Gilles Teniou" w:date="2024-08-12T18:01:00Z">
              <w:r>
                <w:rPr>
                  <w:rFonts w:eastAsia="Calibri"/>
                </w:rPr>
                <w:t>From</w:t>
              </w:r>
            </w:ins>
            <w:ins w:id="33" w:author="Gilles Teniou" w:date="2024-08-12T18:02:00Z">
              <w:r>
                <w:rPr>
                  <w:rFonts w:eastAsia="Calibri"/>
                </w:rPr>
                <w:t>:</w:t>
              </w:r>
            </w:ins>
          </w:p>
          <w:p w14:paraId="4782DAAE" w14:textId="77777777" w:rsidR="00E72484" w:rsidRDefault="00000000">
            <w:pPr>
              <w:rPr>
                <w:ins w:id="34" w:author="Gilles Teniou" w:date="2024-08-12T18:00:00Z"/>
                <w:rFonts w:ascii="Calibri" w:eastAsia="Calibri" w:hAnsi="Calibri" w:cs="Arial"/>
                <w:sz w:val="22"/>
                <w:szCs w:val="22"/>
                <w:lang w:val="en-US"/>
              </w:rPr>
            </w:pPr>
            <w:ins w:id="35" w:author="Gilles Teniou" w:date="2024-08-12T18:02:00Z">
              <w:r>
                <w:rPr>
                  <w:rFonts w:eastAsia="Calibri"/>
                </w:rPr>
                <w:t>TR 22.847 5.3 "Immersive VR games".</w:t>
              </w:r>
            </w:ins>
          </w:p>
        </w:tc>
      </w:tr>
      <w:tr w:rsidR="00E72484" w14:paraId="51C04E0A" w14:textId="77777777">
        <w:trPr>
          <w:ins w:id="36" w:author="Gilles Teniou" w:date="2024-08-12T18:00:00Z"/>
        </w:trPr>
        <w:tc>
          <w:tcPr>
            <w:tcW w:w="9681" w:type="dxa"/>
            <w:shd w:val="clear" w:color="auto" w:fill="A6A6A6"/>
          </w:tcPr>
          <w:p w14:paraId="27325A56" w14:textId="77777777" w:rsidR="00E72484" w:rsidRDefault="00000000">
            <w:pPr>
              <w:spacing w:after="0"/>
              <w:rPr>
                <w:ins w:id="37" w:author="Gilles Teniou" w:date="2024-08-12T18:00:00Z"/>
                <w:rFonts w:ascii="Calibri" w:eastAsia="Calibri" w:hAnsi="Calibri" w:cs="Calibri"/>
                <w:b/>
                <w:sz w:val="22"/>
                <w:szCs w:val="22"/>
                <w:lang w:val="en-US"/>
              </w:rPr>
            </w:pPr>
            <w:ins w:id="38" w:author="Gilles Teniou" w:date="2024-08-12T18:00:00Z">
              <w:r>
                <w:rPr>
                  <w:rFonts w:ascii="Calibri" w:eastAsia="Calibri" w:hAnsi="Calibri" w:cs="Calibri"/>
                  <w:b/>
                  <w:sz w:val="22"/>
                  <w:szCs w:val="22"/>
                  <w:lang w:val="en-US"/>
                </w:rPr>
                <w:t>Description:</w:t>
              </w:r>
            </w:ins>
          </w:p>
        </w:tc>
      </w:tr>
      <w:tr w:rsidR="00E72484" w14:paraId="39B19E84" w14:textId="77777777">
        <w:trPr>
          <w:ins w:id="39" w:author="Gilles Teniou" w:date="2024-08-12T18:00:00Z"/>
        </w:trPr>
        <w:tc>
          <w:tcPr>
            <w:tcW w:w="9681" w:type="dxa"/>
            <w:shd w:val="clear" w:color="auto" w:fill="auto"/>
          </w:tcPr>
          <w:p w14:paraId="597EBA56" w14:textId="77777777" w:rsidR="00E72484" w:rsidRDefault="00000000">
            <w:pPr>
              <w:rPr>
                <w:ins w:id="40" w:author="Gilles Teniou" w:date="2024-08-12T18:03:00Z"/>
              </w:rPr>
            </w:pPr>
            <w:ins w:id="41" w:author="Gilles Teniou" w:date="2024-08-12T18:03:00Z">
              <w:r>
                <w:t xml:space="preserve">This use case is about supporting immersive VR games with tactile and multi-modal communication services. VR games have provided a better experience comparing to traditional games. As customers ask for more immersive game experience, haptic information has been </w:t>
              </w:r>
              <w:proofErr w:type="gramStart"/>
              <w:r>
                <w:t>taken into account</w:t>
              </w:r>
              <w:proofErr w:type="gramEnd"/>
              <w:r>
                <w:t xml:space="preserve"> including force and DOF. Traditional VR games provide video and audio information for players to create the real game scenarios. For better immersive VR games, haptic feedback is </w:t>
              </w:r>
            </w:ins>
            <w:ins w:id="42" w:author="Gilles Teniou" w:date="2024-08-12T18:05:00Z">
              <w:r>
                <w:t>introduced,</w:t>
              </w:r>
            </w:ins>
            <w:ins w:id="43" w:author="Gilles Teniou" w:date="2024-08-12T18:03:00Z">
              <w:r>
                <w:t xml:space="preserve"> and which provides the reality of touching things in games as well as the interaction of team players.</w:t>
              </w:r>
            </w:ins>
          </w:p>
          <w:p w14:paraId="6DBF53E0" w14:textId="77777777" w:rsidR="00E72484" w:rsidRDefault="00000000">
            <w:pPr>
              <w:rPr>
                <w:ins w:id="44" w:author="Gilles Teniou" w:date="2024-08-12T18:05:00Z"/>
              </w:rPr>
            </w:pPr>
            <w:ins w:id="45" w:author="Gilles Teniou" w:date="2024-08-12T18:05:00Z">
              <w:r>
                <w:t>To play the VR game, players buy VR games and related equipment like VR glasses, hand shank, analogue steering wheel and haptic gloves, which may be produced by different manufactures. In multi-player VR games, they act as different UEs and need to corporate to complete the mission. On application level, the VR gaming application will be able to distinguish these UEs and share the information with network that these UEs and data flows are grouping under this VR gaming service, and network need to provide corresponding QoS accordingly.</w:t>
              </w:r>
            </w:ins>
          </w:p>
          <w:p w14:paraId="6001A206" w14:textId="77777777" w:rsidR="00E72484" w:rsidRDefault="00E72484">
            <w:pPr>
              <w:rPr>
                <w:ins w:id="46" w:author="Gilles Teniou" w:date="2024-08-12T18:00:00Z"/>
                <w:sz w:val="24"/>
                <w:szCs w:val="24"/>
                <w:lang w:val="en-US"/>
              </w:rPr>
            </w:pPr>
          </w:p>
        </w:tc>
      </w:tr>
      <w:tr w:rsidR="00E72484" w14:paraId="1C37FD3E" w14:textId="77777777">
        <w:trPr>
          <w:ins w:id="47" w:author="Gilles Teniou" w:date="2024-08-12T18:00:00Z"/>
        </w:trPr>
        <w:tc>
          <w:tcPr>
            <w:tcW w:w="9681" w:type="dxa"/>
            <w:shd w:val="clear" w:color="auto" w:fill="A6A6A6"/>
          </w:tcPr>
          <w:p w14:paraId="6E1AFBBA" w14:textId="77777777" w:rsidR="00E72484" w:rsidRDefault="00000000">
            <w:pPr>
              <w:spacing w:after="0"/>
              <w:rPr>
                <w:ins w:id="48" w:author="Gilles Teniou" w:date="2024-08-12T18:00:00Z"/>
                <w:rFonts w:ascii="Calibri" w:eastAsia="Calibri" w:hAnsi="Calibri" w:cs="Calibri"/>
                <w:b/>
                <w:color w:val="FFFFFF"/>
                <w:sz w:val="22"/>
                <w:szCs w:val="22"/>
                <w:lang w:val="en-US"/>
              </w:rPr>
            </w:pPr>
            <w:ins w:id="49" w:author="Gilles Teniou" w:date="2024-08-12T18:00:00Z">
              <w:r>
                <w:rPr>
                  <w:rFonts w:ascii="Calibri" w:eastAsia="Calibri" w:hAnsi="Calibri" w:cs="Calibri"/>
                  <w:b/>
                  <w:sz w:val="22"/>
                  <w:szCs w:val="22"/>
                  <w:lang w:val="en-US"/>
                </w:rPr>
                <w:t>Categorization</w:t>
              </w:r>
            </w:ins>
          </w:p>
        </w:tc>
      </w:tr>
      <w:tr w:rsidR="00E72484" w14:paraId="51D99971" w14:textId="77777777">
        <w:trPr>
          <w:ins w:id="50" w:author="Gilles Teniou" w:date="2024-08-12T18:00:00Z"/>
        </w:trPr>
        <w:tc>
          <w:tcPr>
            <w:tcW w:w="9681" w:type="dxa"/>
            <w:shd w:val="clear" w:color="auto" w:fill="auto"/>
          </w:tcPr>
          <w:p w14:paraId="2AFAF1F1" w14:textId="77777777" w:rsidR="00E72484" w:rsidRDefault="00000000">
            <w:pPr>
              <w:spacing w:after="0"/>
              <w:rPr>
                <w:ins w:id="51" w:author="Gilles Teniou" w:date="2024-08-12T18:00:00Z"/>
                <w:rFonts w:ascii="Calibri" w:eastAsia="Calibri" w:hAnsi="Calibri" w:cs="Calibri"/>
                <w:bCs/>
                <w:sz w:val="22"/>
                <w:szCs w:val="22"/>
                <w:lang w:val="en-US"/>
              </w:rPr>
            </w:pPr>
            <w:ins w:id="52" w:author="Gilles Teniou" w:date="2024-08-12T18:00:00Z">
              <w:r>
                <w:rPr>
                  <w:rFonts w:ascii="Calibri" w:eastAsia="Calibri" w:hAnsi="Calibri" w:cs="Calibri"/>
                  <w:b/>
                  <w:sz w:val="22"/>
                  <w:szCs w:val="22"/>
                  <w:lang w:val="en-US"/>
                </w:rPr>
                <w:t xml:space="preserve">Type: </w:t>
              </w:r>
            </w:ins>
            <w:ins w:id="53" w:author="Gilles Teniou" w:date="2024-08-12T18:05:00Z">
              <w:r>
                <w:rPr>
                  <w:rFonts w:ascii="Calibri" w:eastAsia="Calibri" w:hAnsi="Calibri" w:cs="Calibri"/>
                  <w:bCs/>
                  <w:sz w:val="22"/>
                  <w:szCs w:val="22"/>
                  <w:lang w:val="en-US"/>
                </w:rPr>
                <w:t>V</w:t>
              </w:r>
            </w:ins>
            <w:ins w:id="54" w:author="Gilles Teniou" w:date="2024-08-12T18:06:00Z">
              <w:r>
                <w:rPr>
                  <w:rFonts w:ascii="Calibri" w:eastAsia="Calibri" w:hAnsi="Calibri" w:cs="Calibri"/>
                  <w:bCs/>
                  <w:sz w:val="22"/>
                  <w:szCs w:val="22"/>
                  <w:lang w:val="en-US"/>
                </w:rPr>
                <w:t>R</w:t>
              </w:r>
            </w:ins>
          </w:p>
          <w:p w14:paraId="782069CA" w14:textId="77777777" w:rsidR="00E72484" w:rsidRDefault="00000000">
            <w:pPr>
              <w:spacing w:after="0"/>
              <w:rPr>
                <w:ins w:id="55" w:author="Gilles Teniou" w:date="2024-08-12T18:00:00Z"/>
                <w:rFonts w:ascii="Calibri" w:eastAsia="Calibri" w:hAnsi="Calibri" w:cs="Calibri"/>
                <w:bCs/>
                <w:sz w:val="22"/>
                <w:szCs w:val="22"/>
                <w:lang w:val="en-US"/>
              </w:rPr>
            </w:pPr>
            <w:ins w:id="56" w:author="Gilles Teniou" w:date="2024-08-12T18:00:00Z">
              <w:r>
                <w:rPr>
                  <w:rFonts w:ascii="Calibri" w:eastAsia="Calibri" w:hAnsi="Calibri" w:cs="Calibri"/>
                  <w:b/>
                  <w:sz w:val="22"/>
                  <w:szCs w:val="22"/>
                  <w:lang w:val="en-US"/>
                </w:rPr>
                <w:t>Delivery:</w:t>
              </w:r>
            </w:ins>
            <w:ins w:id="57" w:author="Gilles Teniou" w:date="2024-08-12T18:06:00Z">
              <w:r>
                <w:rPr>
                  <w:rFonts w:ascii="Calibri" w:eastAsia="Calibri" w:hAnsi="Calibri" w:cs="Calibri"/>
                  <w:b/>
                  <w:sz w:val="22"/>
                  <w:szCs w:val="22"/>
                  <w:lang w:val="en-US"/>
                </w:rPr>
                <w:t xml:space="preserve"> </w:t>
              </w:r>
            </w:ins>
            <w:ins w:id="58" w:author="Gilles Teniou" w:date="2024-08-20T01:49:00Z">
              <w:r>
                <w:rPr>
                  <w:rFonts w:ascii="Calibri" w:eastAsia="SimSun" w:hAnsi="Calibri" w:cs="Calibri" w:hint="eastAsia"/>
                  <w:b/>
                  <w:sz w:val="22"/>
                  <w:szCs w:val="22"/>
                  <w:lang w:val="en-US" w:eastAsia="zh-CN"/>
                </w:rPr>
                <w:t>Streaming, Interactive, Split</w:t>
              </w:r>
            </w:ins>
          </w:p>
          <w:p w14:paraId="0E874FEA" w14:textId="77777777" w:rsidR="00E72484" w:rsidRDefault="00000000">
            <w:pPr>
              <w:spacing w:after="0"/>
              <w:rPr>
                <w:ins w:id="59" w:author="Gilles Teniou" w:date="2024-08-12T18:00:00Z"/>
                <w:rFonts w:ascii="Calibri" w:eastAsia="Calibri" w:hAnsi="Calibri" w:cs="Calibri"/>
                <w:b/>
                <w:sz w:val="22"/>
                <w:szCs w:val="22"/>
                <w:lang w:val="en-US"/>
              </w:rPr>
            </w:pPr>
            <w:ins w:id="60" w:author="Gilles Teniou" w:date="2024-08-12T18:00:00Z">
              <w:r>
                <w:rPr>
                  <w:rFonts w:ascii="Calibri" w:eastAsia="Calibri" w:hAnsi="Calibri" w:cs="Calibri"/>
                  <w:b/>
                  <w:sz w:val="22"/>
                  <w:szCs w:val="22"/>
                  <w:lang w:val="en-US"/>
                </w:rPr>
                <w:t xml:space="preserve">Device: </w:t>
              </w:r>
            </w:ins>
            <w:ins w:id="61" w:author="Gilles Teniou" w:date="2024-08-12T18:06:00Z">
              <w:r>
                <w:rPr>
                  <w:rFonts w:ascii="Calibri" w:eastAsia="Calibri" w:hAnsi="Calibri" w:cs="Calibri"/>
                  <w:bCs/>
                  <w:sz w:val="22"/>
                  <w:szCs w:val="22"/>
                  <w:lang w:val="en-US"/>
                </w:rPr>
                <w:t>HMD, glove, VR controller</w:t>
              </w:r>
            </w:ins>
            <w:ins w:id="62" w:author="Gilles Teniou" w:date="2024-08-12T18:21:00Z">
              <w:r>
                <w:rPr>
                  <w:rFonts w:ascii="Calibri" w:eastAsia="Calibri" w:hAnsi="Calibri" w:cs="Calibri"/>
                  <w:bCs/>
                  <w:sz w:val="22"/>
                  <w:szCs w:val="22"/>
                  <w:lang w:val="en-US"/>
                </w:rPr>
                <w:t xml:space="preserve">, </w:t>
              </w:r>
            </w:ins>
            <w:ins w:id="63" w:author="Gilles Teniou" w:date="2024-08-12T18:22:00Z">
              <w:r>
                <w:rPr>
                  <w:rFonts w:ascii="Calibri" w:eastAsia="Calibri" w:hAnsi="Calibri" w:cs="Calibri"/>
                  <w:bCs/>
                  <w:sz w:val="22"/>
                  <w:szCs w:val="22"/>
                  <w:lang w:val="en-US"/>
                </w:rPr>
                <w:t>tactile suit.</w:t>
              </w:r>
            </w:ins>
          </w:p>
          <w:p w14:paraId="78117C47" w14:textId="77777777" w:rsidR="00E72484" w:rsidRDefault="00000000">
            <w:pPr>
              <w:spacing w:after="0"/>
              <w:rPr>
                <w:ins w:id="64" w:author="Gilles Teniou" w:date="2024-08-12T18:00:00Z"/>
                <w:rFonts w:ascii="Calibri" w:eastAsia="Calibri" w:hAnsi="Calibri" w:cs="Calibri"/>
                <w:b/>
                <w:sz w:val="22"/>
                <w:szCs w:val="22"/>
                <w:lang w:val="en-US"/>
              </w:rPr>
            </w:pPr>
            <w:ins w:id="65" w:author="Gilles Teniou" w:date="2024-08-12T18:00:00Z">
              <w:r>
                <w:rPr>
                  <w:rFonts w:ascii="Calibri" w:eastAsia="Calibri" w:hAnsi="Calibri" w:cs="Calibri"/>
                  <w:b/>
                  <w:sz w:val="22"/>
                  <w:szCs w:val="22"/>
                  <w:lang w:val="en-US"/>
                </w:rPr>
                <w:t>Other:</w:t>
              </w:r>
            </w:ins>
          </w:p>
        </w:tc>
      </w:tr>
      <w:tr w:rsidR="00E72484" w14:paraId="722B3DBD" w14:textId="77777777">
        <w:trPr>
          <w:ins w:id="66" w:author="Gilles Teniou" w:date="2024-08-12T18:00:00Z"/>
        </w:trPr>
        <w:tc>
          <w:tcPr>
            <w:tcW w:w="9681" w:type="dxa"/>
            <w:shd w:val="clear" w:color="auto" w:fill="A6A6A6"/>
          </w:tcPr>
          <w:p w14:paraId="23E06263" w14:textId="77777777" w:rsidR="00E72484" w:rsidRDefault="00000000">
            <w:pPr>
              <w:spacing w:after="0"/>
              <w:rPr>
                <w:ins w:id="67" w:author="Gilles Teniou" w:date="2024-08-12T18:00:00Z"/>
                <w:rFonts w:ascii="Calibri" w:eastAsia="Calibri" w:hAnsi="Calibri" w:cs="Calibri"/>
                <w:b/>
                <w:color w:val="FFFFFF"/>
                <w:sz w:val="22"/>
                <w:szCs w:val="22"/>
                <w:lang w:val="en-US"/>
              </w:rPr>
            </w:pPr>
            <w:ins w:id="68" w:author="Gilles Teniou" w:date="2024-08-12T18:00:00Z">
              <w:r>
                <w:rPr>
                  <w:rFonts w:ascii="Calibri" w:eastAsia="Calibri" w:hAnsi="Calibri" w:cs="Calibri"/>
                  <w:b/>
                  <w:sz w:val="22"/>
                  <w:szCs w:val="22"/>
                  <w:lang w:val="en-US"/>
                </w:rPr>
                <w:t>Preconditions</w:t>
              </w:r>
            </w:ins>
          </w:p>
        </w:tc>
      </w:tr>
      <w:tr w:rsidR="00E72484" w14:paraId="1FEAEC25" w14:textId="77777777">
        <w:trPr>
          <w:ins w:id="69" w:author="Gilles Teniou" w:date="2024-08-12T18:00:00Z"/>
        </w:trPr>
        <w:tc>
          <w:tcPr>
            <w:tcW w:w="9681" w:type="dxa"/>
            <w:shd w:val="clear" w:color="auto" w:fill="auto"/>
          </w:tcPr>
          <w:p w14:paraId="7FEC6A53" w14:textId="77777777" w:rsidR="00E72484" w:rsidRDefault="00000000">
            <w:pPr>
              <w:pStyle w:val="B1"/>
              <w:rPr>
                <w:ins w:id="70" w:author="Gilles Teniou" w:date="2024-08-20T01:50:00Z"/>
              </w:rPr>
            </w:pPr>
            <w:ins w:id="71" w:author="Gilles Teniou" w:date="2024-08-12T18:15:00Z">
              <w:r>
                <w:rPr>
                  <w:rFonts w:eastAsia="Calibri"/>
                  <w:lang w:val="en-US"/>
                </w:rPr>
                <w:t>-</w:t>
              </w:r>
              <w:r>
                <w:tab/>
              </w:r>
            </w:ins>
            <w:ins w:id="72" w:author="Gilles Teniou" w:date="2024-08-20T01:50:00Z">
              <w:r>
                <w:t>Gaming client is installed that permits to consume the game.</w:t>
              </w:r>
            </w:ins>
          </w:p>
          <w:p w14:paraId="2BB7FD4C" w14:textId="77777777" w:rsidR="00E72484" w:rsidRDefault="00000000">
            <w:pPr>
              <w:pStyle w:val="B1"/>
              <w:rPr>
                <w:ins w:id="73" w:author="Gilles Teniou" w:date="2024-08-20T01:50:00Z"/>
              </w:rPr>
            </w:pPr>
            <w:ins w:id="74" w:author="Gilles Teniou" w:date="2024-08-20T01:50:00Z">
              <w:r>
                <w:t>-</w:t>
              </w:r>
              <w:r>
                <w:tab/>
                <w:t>The devices that support haptic and/or kinaesthetic modal are connected to the immersive multi-modal VR application server via the network without any UE relays.</w:t>
              </w:r>
            </w:ins>
          </w:p>
          <w:p w14:paraId="4C7D0BEC" w14:textId="77777777" w:rsidR="00E72484" w:rsidRDefault="00000000">
            <w:pPr>
              <w:pStyle w:val="B1"/>
              <w:rPr>
                <w:ins w:id="75" w:author="Gilles Teniou" w:date="2024-08-20T01:50:00Z"/>
              </w:rPr>
            </w:pPr>
            <w:ins w:id="76" w:author="Gilles Teniou" w:date="2024-08-20T01:50:00Z">
              <w:r>
                <w:t>-</w:t>
              </w:r>
              <w:r>
                <w:tab/>
                <w:t>The VR game application interacted with the network about the UE and dataflow information, and network provides the pre-agreed policy between application and operator on QoS requirements of each kind of modal data flow.</w:t>
              </w:r>
            </w:ins>
          </w:p>
          <w:p w14:paraId="743F493A" w14:textId="77777777" w:rsidR="00E72484" w:rsidRDefault="00000000">
            <w:pPr>
              <w:pStyle w:val="B1"/>
              <w:rPr>
                <w:ins w:id="77" w:author="Gilles Teniou" w:date="2024-08-12T18:16:00Z"/>
                <w:rFonts w:eastAsia="Calibri"/>
                <w:lang w:val="en-US"/>
              </w:rPr>
            </w:pPr>
            <w:ins w:id="78" w:author="Gilles Teniou" w:date="2024-08-20T01:50:00Z">
              <w:r>
                <w:rPr>
                  <w:rFonts w:eastAsia="Calibri"/>
                  <w:lang w:val="en-US"/>
                </w:rPr>
                <w:t>-</w:t>
              </w:r>
              <w:r>
                <w:tab/>
              </w:r>
            </w:ins>
            <w:ins w:id="79" w:author="Gilles Teniou" w:date="2024-08-12T18:07:00Z">
              <w:r>
                <w:rPr>
                  <w:rFonts w:eastAsia="Calibri"/>
                  <w:lang w:val="en-US"/>
                </w:rPr>
                <w:t xml:space="preserve">Haptic devices connected to </w:t>
              </w:r>
            </w:ins>
            <w:ins w:id="80" w:author="Gilles Teniou" w:date="2024-08-12T18:08:00Z">
              <w:r>
                <w:rPr>
                  <w:rFonts w:eastAsia="Calibri"/>
                  <w:lang w:val="en-US"/>
                </w:rPr>
                <w:t>UE</w:t>
              </w:r>
            </w:ins>
          </w:p>
          <w:p w14:paraId="3AE936DF" w14:textId="77777777" w:rsidR="00E72484" w:rsidRDefault="00000000">
            <w:pPr>
              <w:pStyle w:val="B1"/>
              <w:rPr>
                <w:ins w:id="81" w:author="Gilles Teniou" w:date="2024-08-12T18:00:00Z"/>
                <w:rFonts w:eastAsia="Calibri"/>
                <w:lang w:val="en-US"/>
              </w:rPr>
            </w:pPr>
            <w:ins w:id="82" w:author="Gilles Teniou" w:date="2024-08-12T18:16:00Z">
              <w:r>
                <w:rPr>
                  <w:rFonts w:eastAsia="Calibri"/>
                  <w:lang w:val="en-US"/>
                </w:rPr>
                <w:t>-</w:t>
              </w:r>
              <w:r>
                <w:tab/>
              </w:r>
            </w:ins>
            <w:ins w:id="83" w:author="Gilles Teniou" w:date="2024-08-12T18:08:00Z">
              <w:r>
                <w:rPr>
                  <w:rFonts w:eastAsia="Calibri"/>
                  <w:lang w:val="en-US"/>
                </w:rPr>
                <w:t>UE application connected to 5G network</w:t>
              </w:r>
            </w:ins>
          </w:p>
        </w:tc>
      </w:tr>
      <w:tr w:rsidR="00E72484" w14:paraId="3B7CE67B" w14:textId="77777777">
        <w:trPr>
          <w:ins w:id="84" w:author="Gilles Teniou" w:date="2024-08-12T18:00:00Z"/>
        </w:trPr>
        <w:tc>
          <w:tcPr>
            <w:tcW w:w="9681" w:type="dxa"/>
            <w:shd w:val="clear" w:color="auto" w:fill="A6A6A6"/>
          </w:tcPr>
          <w:p w14:paraId="127206D5" w14:textId="77777777" w:rsidR="00E72484" w:rsidRDefault="00000000">
            <w:pPr>
              <w:spacing w:after="0"/>
              <w:rPr>
                <w:ins w:id="85" w:author="Gilles Teniou" w:date="2024-08-12T18:00:00Z"/>
                <w:rFonts w:ascii="Calibri" w:eastAsia="Calibri" w:hAnsi="Calibri" w:cs="Calibri"/>
                <w:b/>
                <w:color w:val="FFFFFF"/>
                <w:sz w:val="22"/>
                <w:szCs w:val="22"/>
                <w:lang w:val="en-US"/>
              </w:rPr>
            </w:pPr>
            <w:ins w:id="86" w:author="Gilles Teniou" w:date="2024-08-12T18:00:00Z">
              <w:r>
                <w:rPr>
                  <w:rFonts w:ascii="Calibri" w:eastAsia="Calibri" w:hAnsi="Calibri" w:cs="Calibri"/>
                  <w:b/>
                  <w:sz w:val="22"/>
                  <w:szCs w:val="22"/>
                  <w:lang w:val="en-US"/>
                </w:rPr>
                <w:t xml:space="preserve">Requirements </w:t>
              </w:r>
            </w:ins>
          </w:p>
        </w:tc>
      </w:tr>
      <w:tr w:rsidR="00E72484" w14:paraId="4F47A436" w14:textId="77777777">
        <w:trPr>
          <w:ins w:id="87" w:author="Gilles Teniou" w:date="2024-08-12T18:00:00Z"/>
        </w:trPr>
        <w:tc>
          <w:tcPr>
            <w:tcW w:w="9681" w:type="dxa"/>
            <w:shd w:val="clear" w:color="auto" w:fill="auto"/>
          </w:tcPr>
          <w:p w14:paraId="41A2D300" w14:textId="77777777" w:rsidR="00E72484" w:rsidRDefault="00000000">
            <w:pPr>
              <w:rPr>
                <w:ins w:id="88" w:author="Gilles Teniou" w:date="2024-08-20T01:51:00Z"/>
              </w:rPr>
            </w:pPr>
            <w:ins w:id="89" w:author="Gilles Teniou" w:date="2024-08-12T18:18:00Z">
              <w:r>
                <w:t xml:space="preserve">Potential requirements are </w:t>
              </w:r>
              <w:proofErr w:type="gramStart"/>
              <w:r>
                <w:t>develop</w:t>
              </w:r>
              <w:proofErr w:type="gramEnd"/>
              <w:del w:id="90" w:author="xujiayi" w:date="2024-08-20T15:55:00Z">
                <w:r>
                  <w:delText>p</w:delText>
                </w:r>
              </w:del>
              <w:r>
                <w:t>ed in clause</w:t>
              </w:r>
            </w:ins>
            <w:ins w:id="91" w:author="xujiayi" w:date="2024-08-20T16:09:00Z">
              <w:r>
                <w:rPr>
                  <w:rFonts w:eastAsia="SimSun" w:hint="eastAsia"/>
                  <w:lang w:val="en-US" w:eastAsia="zh-CN"/>
                </w:rPr>
                <w:t xml:space="preserve"> </w:t>
              </w:r>
            </w:ins>
            <w:ins w:id="92" w:author="xujiayi" w:date="2024-08-20T15:56:00Z">
              <w:r>
                <w:rPr>
                  <w:rFonts w:eastAsia="SimSun" w:hint="eastAsia"/>
                  <w:lang w:val="en-US" w:eastAsia="zh-CN"/>
                </w:rPr>
                <w:t xml:space="preserve"> </w:t>
              </w:r>
            </w:ins>
            <w:ins w:id="93" w:author="Gilles Teniou" w:date="2024-08-12T18:18:00Z">
              <w:r>
                <w:t>5.3.6 of</w:t>
              </w:r>
            </w:ins>
            <w:ins w:id="94" w:author="Gilles Teniou" w:date="2024-08-12T18:00:00Z">
              <w:r>
                <w:t xml:space="preserve"> </w:t>
              </w:r>
            </w:ins>
            <w:ins w:id="95" w:author="Gilles Teniou" w:date="2024-08-12T18:18:00Z">
              <w:r>
                <w:t>22.847</w:t>
              </w:r>
            </w:ins>
            <w:ins w:id="96" w:author="Gilles Teniou" w:date="2024-08-12T18:40:00Z">
              <w:r>
                <w:t xml:space="preserve"> [</w:t>
              </w:r>
              <w:r>
                <w:rPr>
                  <w:highlight w:val="yellow"/>
                </w:rPr>
                <w:t>AA</w:t>
              </w:r>
              <w:r>
                <w:t>]</w:t>
              </w:r>
            </w:ins>
          </w:p>
          <w:p w14:paraId="1E858A6F" w14:textId="77777777" w:rsidR="00E72484" w:rsidRDefault="00000000">
            <w:pPr>
              <w:rPr>
                <w:ins w:id="97" w:author="Gilles Teniou" w:date="2024-08-20T01:51:00Z"/>
                <w:lang w:eastAsia="zh-CN"/>
              </w:rPr>
            </w:pPr>
            <w:ins w:id="98" w:author="Gilles Teniou" w:date="2024-08-20T01:51:00Z">
              <w:r>
                <w:rPr>
                  <w:lang w:eastAsia="zh-CN"/>
                </w:rPr>
                <w:t>[PR 5.3.6-1] The 5G system shall be able to support tactile and multi-modal communication service with following KPIs.</w:t>
              </w:r>
            </w:ins>
          </w:p>
          <w:p w14:paraId="041C793A" w14:textId="77777777" w:rsidR="00E72484" w:rsidRDefault="00000000">
            <w:pPr>
              <w:pStyle w:val="B1"/>
              <w:rPr>
                <w:ins w:id="99" w:author="Gilles Teniou" w:date="2024-08-20T01:51:00Z"/>
                <w:rFonts w:eastAsia="SimSun"/>
                <w:lang w:val="en-US" w:eastAsia="zh-CN"/>
              </w:rPr>
            </w:pPr>
            <w:ins w:id="100" w:author="Gilles Teniou" w:date="2024-08-20T01:51:00Z">
              <w:r>
                <w:rPr>
                  <w:rFonts w:eastAsia="SimSun" w:hint="eastAsia"/>
                  <w:lang w:val="en-US" w:eastAsia="zh-CN"/>
                </w:rPr>
                <w:t>-  max end-to-end latency: 20ms</w:t>
              </w:r>
            </w:ins>
          </w:p>
          <w:p w14:paraId="536362B0" w14:textId="77777777" w:rsidR="00E72484" w:rsidRDefault="00000000">
            <w:pPr>
              <w:pStyle w:val="B1"/>
              <w:rPr>
                <w:ins w:id="101" w:author="Gilles Teniou" w:date="2024-08-20T01:51:00Z"/>
                <w:rFonts w:eastAsia="SimSun"/>
                <w:lang w:val="en-US" w:eastAsia="zh-CN"/>
              </w:rPr>
            </w:pPr>
            <w:ins w:id="102" w:author="Gilles Teniou" w:date="2024-08-20T01:51:00Z">
              <w:r>
                <w:rPr>
                  <w:rFonts w:eastAsia="SimSun" w:hint="eastAsia"/>
                  <w:lang w:val="en-US" w:eastAsia="zh-CN"/>
                </w:rPr>
                <w:t>-  Reliability: &gt; 99.99%</w:t>
              </w:r>
            </w:ins>
          </w:p>
          <w:p w14:paraId="26CDD1C1" w14:textId="77777777" w:rsidR="00E72484" w:rsidRDefault="00000000">
            <w:pPr>
              <w:pStyle w:val="B1"/>
              <w:rPr>
                <w:ins w:id="103" w:author="Gilles Teniou" w:date="2024-08-20T01:51:00Z"/>
                <w:rFonts w:eastAsia="SimSun"/>
                <w:lang w:val="en-US" w:eastAsia="zh-CN"/>
              </w:rPr>
            </w:pPr>
            <w:ins w:id="104" w:author="Gilles Teniou" w:date="2024-08-20T01:51:00Z">
              <w:r>
                <w:rPr>
                  <w:rFonts w:eastAsia="SimSun" w:hint="eastAsia"/>
                  <w:lang w:val="en-US" w:eastAsia="zh-CN"/>
                </w:rPr>
                <w:lastRenderedPageBreak/>
                <w:t>-  Message size (byte): 2 - 8 /DoF</w:t>
              </w:r>
            </w:ins>
          </w:p>
          <w:p w14:paraId="40F4AE75" w14:textId="77777777" w:rsidR="00E72484" w:rsidRDefault="00000000">
            <w:pPr>
              <w:snapToGrid w:val="0"/>
              <w:rPr>
                <w:ins w:id="105" w:author="Gilles Teniou" w:date="2024-08-20T01:51:00Z"/>
                <w:rFonts w:eastAsia="FangSong"/>
                <w:lang w:val="en-US" w:eastAsia="zh-CN"/>
              </w:rPr>
            </w:pPr>
            <w:ins w:id="106" w:author="Gilles Teniou" w:date="2024-08-20T01:51:00Z">
              <w:r>
                <w:rPr>
                  <w:rFonts w:eastAsia="SimSun" w:hint="eastAsia"/>
                  <w:lang w:val="en-US" w:eastAsia="zh-CN"/>
                </w:rPr>
                <w:t xml:space="preserve">   -  Service bitrate: 16 kbits/ - 2Mbit/s </w:t>
              </w:r>
              <w:r>
                <w:rPr>
                  <w:rFonts w:eastAsia="FangSong"/>
                  <w:lang w:val="en-US"/>
                </w:rPr>
                <w:t>(</w:t>
              </w:r>
              <w:r>
                <w:rPr>
                  <w:rFonts w:eastAsia="FangSong"/>
                  <w:lang w:val="en-US" w:eastAsia="zh-CN"/>
                </w:rPr>
                <w:t>without haptic compression encoding</w:t>
              </w:r>
              <w:r>
                <w:rPr>
                  <w:rFonts w:eastAsia="FangSong"/>
                  <w:lang w:val="en-US"/>
                </w:rPr>
                <w:t>);</w:t>
              </w:r>
              <w:r>
                <w:rPr>
                  <w:rFonts w:eastAsia="FangSong" w:hint="eastAsia"/>
                  <w:lang w:val="en-US" w:eastAsia="zh-CN"/>
                </w:rPr>
                <w:t xml:space="preserve"> </w:t>
              </w:r>
              <w:r>
                <w:rPr>
                  <w:rFonts w:eastAsia="FangSong"/>
                  <w:lang w:val="en-US"/>
                </w:rPr>
                <w:t xml:space="preserve">0.8 - 200 kbit/s </w:t>
              </w:r>
              <w:r>
                <w:rPr>
                  <w:rFonts w:eastAsia="FangSong"/>
                  <w:color w:val="000000"/>
                  <w:lang w:val="en-US" w:eastAsia="ko-KR"/>
                </w:rPr>
                <w:t>(</w:t>
              </w:r>
              <w:r>
                <w:rPr>
                  <w:rFonts w:eastAsia="FangSong"/>
                  <w:lang w:val="en-US" w:eastAsia="zh-CN"/>
                </w:rPr>
                <w:t xml:space="preserve">with haptic </w:t>
              </w:r>
            </w:ins>
          </w:p>
          <w:p w14:paraId="05D59413" w14:textId="77777777" w:rsidR="00E72484" w:rsidRDefault="00000000">
            <w:pPr>
              <w:snapToGrid w:val="0"/>
              <w:ind w:firstLineChars="300" w:firstLine="600"/>
              <w:rPr>
                <w:ins w:id="107" w:author="Gilles Teniou" w:date="2024-08-20T01:51:00Z"/>
                <w:rFonts w:eastAsia="SimSun"/>
                <w:lang w:val="en-US" w:eastAsia="zh-CN"/>
              </w:rPr>
            </w:pPr>
            <w:ins w:id="108" w:author="Gilles Teniou" w:date="2024-08-20T01:51:00Z">
              <w:r>
                <w:rPr>
                  <w:rFonts w:eastAsia="FangSong"/>
                  <w:lang w:val="en-US" w:eastAsia="zh-CN"/>
                </w:rPr>
                <w:t>compression encoding</w:t>
              </w:r>
              <w:r>
                <w:rPr>
                  <w:rFonts w:eastAsia="FangSong"/>
                  <w:color w:val="000000"/>
                  <w:lang w:val="en-US" w:eastAsia="ko-KR"/>
                </w:rPr>
                <w:t>)</w:t>
              </w:r>
            </w:ins>
          </w:p>
          <w:p w14:paraId="6D9E6102" w14:textId="77777777" w:rsidR="00E72484" w:rsidRDefault="00000000">
            <w:pPr>
              <w:rPr>
                <w:ins w:id="109" w:author="Gilles Teniou" w:date="2024-08-20T01:51:00Z"/>
              </w:rPr>
            </w:pPr>
            <w:ins w:id="110" w:author="Gilles Teniou" w:date="2024-08-20T01:51:00Z">
              <w:r>
                <w:t>[PR 5.</w:t>
              </w:r>
              <w:r>
                <w:rPr>
                  <w:rFonts w:hint="eastAsia"/>
                </w:rPr>
                <w:t>3</w:t>
              </w:r>
              <w:r>
                <w:t>.6-</w:t>
              </w:r>
              <w:r>
                <w:rPr>
                  <w:rFonts w:hint="eastAsia"/>
                </w:rPr>
                <w:t>2</w:t>
              </w:r>
              <w:r>
                <w:t>]</w:t>
              </w:r>
              <w:r>
                <w:rPr>
                  <w:rFonts w:hint="eastAsia"/>
                </w:rPr>
                <w:t xml:space="preserve"> The 5G system shall support a mechanism to allow an authorized 3rd party to provide QoS policy for coordination between flows of multiple UEs associated with an application. The policy may contain e.g. </w:t>
              </w:r>
              <w:r>
                <w:t>the set of UEs and data flows,</w:t>
              </w:r>
              <w:r>
                <w:rPr>
                  <w:rFonts w:hint="eastAsia"/>
                </w:rPr>
                <w:t xml:space="preserve"> the expected 5GS QoS handling(s) and associated triggering events, expected coordination assistance provided by 5G system between those multiple flows</w:t>
              </w:r>
              <w:r>
                <w:t xml:space="preserve"> </w:t>
              </w:r>
              <w:r>
                <w:rPr>
                  <w:rFonts w:hint="eastAsia"/>
                </w:rPr>
                <w:t>for different traffic types (e.g., haptic, audio and video).</w:t>
              </w:r>
            </w:ins>
          </w:p>
          <w:p w14:paraId="6FFC8E32" w14:textId="77777777" w:rsidR="00E72484" w:rsidRDefault="00000000">
            <w:pPr>
              <w:rPr>
                <w:ins w:id="111" w:author="Gilles Teniou" w:date="2024-08-20T01:51:00Z"/>
              </w:rPr>
            </w:pPr>
            <w:ins w:id="112" w:author="Gilles Teniou" w:date="2024-08-20T01:51:00Z">
              <w:r>
                <w:t>[PR 5.</w:t>
              </w:r>
              <w:r>
                <w:rPr>
                  <w:rFonts w:hint="eastAsia"/>
                </w:rPr>
                <w:t>3</w:t>
              </w:r>
              <w:r>
                <w:t>.6-</w:t>
              </w:r>
              <w:r>
                <w:rPr>
                  <w:rFonts w:hint="eastAsia"/>
                </w:rPr>
                <w:t>3</w:t>
              </w:r>
              <w:r>
                <w:t>] The 5G system shall enable means to meet a synchronization threshold for flows of multiple UEs associated with an application based on input received from an authorized 3rd party.</w:t>
              </w:r>
            </w:ins>
          </w:p>
          <w:p w14:paraId="46E819C3" w14:textId="77777777" w:rsidR="00E72484" w:rsidRDefault="00000000">
            <w:pPr>
              <w:rPr>
                <w:ins w:id="113" w:author="xujiayi" w:date="2024-08-20T16:08:00Z"/>
                <w:rFonts w:eastAsia="SimSun"/>
                <w:lang w:eastAsia="zh-CN"/>
              </w:rPr>
            </w:pPr>
            <w:ins w:id="114" w:author="Gilles Teniou" w:date="2024-08-20T01:51:00Z">
              <w:r>
                <w:rPr>
                  <w:rFonts w:eastAsia="SimSun"/>
                  <w:lang w:eastAsia="zh-CN"/>
                </w:rPr>
                <w:t>[PR 5.</w:t>
              </w:r>
              <w:r>
                <w:rPr>
                  <w:rFonts w:eastAsia="SimSun" w:hint="eastAsia"/>
                  <w:lang w:val="en-US" w:eastAsia="zh-CN"/>
                </w:rPr>
                <w:t>3</w:t>
              </w:r>
              <w:r>
                <w:rPr>
                  <w:rFonts w:eastAsia="SimSun"/>
                  <w:lang w:eastAsia="zh-CN"/>
                </w:rPr>
                <w:t>.6-</w:t>
              </w:r>
              <w:r>
                <w:rPr>
                  <w:rFonts w:eastAsia="SimSun" w:hint="eastAsia"/>
                  <w:lang w:val="en-US" w:eastAsia="zh-CN"/>
                </w:rPr>
                <w:t>4</w:t>
              </w:r>
              <w:r>
                <w:rPr>
                  <w:rFonts w:eastAsia="SimSun"/>
                  <w:lang w:eastAsia="zh-CN"/>
                </w:rPr>
                <w:t xml:space="preserve">] Due to the separate handling of the multiple media components, synchronization between different media components is critical </w:t>
              </w:r>
              <w:proofErr w:type="gramStart"/>
              <w:r>
                <w:rPr>
                  <w:rFonts w:eastAsia="SimSun"/>
                  <w:lang w:eastAsia="zh-CN"/>
                </w:rPr>
                <w:t>in order to</w:t>
              </w:r>
              <w:proofErr w:type="gramEnd"/>
              <w:r>
                <w:rPr>
                  <w:rFonts w:eastAsia="SimSun"/>
                  <w:lang w:eastAsia="zh-CN"/>
                </w:rPr>
                <w:t xml:space="preserve"> avoid having a negative impact on the user experience (i.e. viewers detecting lack of synchronization). Applying synchronization thresholds in the 5G system may be helpful in support of immersive multi-modal VR applications when the synchronization threshold between two or more modalities is less than the latency KPI for the application.</w:t>
              </w:r>
            </w:ins>
          </w:p>
          <w:p w14:paraId="51312295" w14:textId="77777777" w:rsidR="00E72484" w:rsidRDefault="00000000">
            <w:pPr>
              <w:pStyle w:val="B3"/>
              <w:rPr>
                <w:ins w:id="115" w:author="xujiayi" w:date="2024-08-20T16:09:00Z"/>
                <w:rFonts w:eastAsia="SimSun"/>
                <w:lang w:val="en-US" w:eastAsia="zh-CN"/>
              </w:rPr>
            </w:pPr>
            <w:ins w:id="116" w:author="xujiayi" w:date="2024-08-20T16:09:00Z">
              <w:r>
                <w:rPr>
                  <w:rFonts w:hint="eastAsia"/>
                  <w:lang w:val="en-US" w:eastAsia="zh-CN"/>
                </w:rPr>
                <w:t>-  Audio-tactile s</w:t>
              </w:r>
              <w:r>
                <w:rPr>
                  <w:rFonts w:eastAsia="SimSun"/>
                  <w:lang w:eastAsia="zh-CN"/>
                </w:rPr>
                <w:t>ynchronization threshold</w:t>
              </w:r>
              <w:r>
                <w:rPr>
                  <w:rFonts w:eastAsia="SimSun" w:hint="eastAsia"/>
                  <w:lang w:val="en-US" w:eastAsia="zh-CN"/>
                </w:rPr>
                <w:t xml:space="preserve">: audio delay 50 ms, tactile delay 25 </w:t>
              </w:r>
              <w:proofErr w:type="gramStart"/>
              <w:r>
                <w:rPr>
                  <w:rFonts w:eastAsia="SimSun" w:hint="eastAsia"/>
                  <w:lang w:val="en-US" w:eastAsia="zh-CN"/>
                </w:rPr>
                <w:t>ms;</w:t>
              </w:r>
              <w:proofErr w:type="gramEnd"/>
            </w:ins>
          </w:p>
          <w:p w14:paraId="650898AD" w14:textId="77777777" w:rsidR="00E72484" w:rsidRDefault="00000000">
            <w:pPr>
              <w:pStyle w:val="B3"/>
              <w:rPr>
                <w:ins w:id="117" w:author="xujiayi" w:date="2024-08-20T16:09:00Z"/>
                <w:rFonts w:eastAsia="SimSun"/>
                <w:lang w:val="en-US" w:eastAsia="zh-CN"/>
              </w:rPr>
            </w:pPr>
            <w:ins w:id="118" w:author="xujiayi" w:date="2024-08-20T16:09:00Z">
              <w:r>
                <w:rPr>
                  <w:rFonts w:eastAsia="SimSun" w:hint="eastAsia"/>
                  <w:lang w:val="en-US" w:eastAsia="zh-CN"/>
                </w:rPr>
                <w:t xml:space="preserve">-  Visual-tactile </w:t>
              </w:r>
              <w:r>
                <w:rPr>
                  <w:rFonts w:hint="eastAsia"/>
                  <w:lang w:val="en-US" w:eastAsia="zh-CN"/>
                </w:rPr>
                <w:t>s</w:t>
              </w:r>
              <w:r>
                <w:rPr>
                  <w:rFonts w:eastAsia="SimSun"/>
                  <w:lang w:eastAsia="zh-CN"/>
                </w:rPr>
                <w:t>ynchronization threshold</w:t>
              </w:r>
              <w:r>
                <w:rPr>
                  <w:rFonts w:eastAsia="SimSun" w:hint="eastAsia"/>
                  <w:lang w:val="en-US" w:eastAsia="zh-CN"/>
                </w:rPr>
                <w:t xml:space="preserve">: visual delay 15 ms, tactile delay 50 </w:t>
              </w:r>
              <w:proofErr w:type="gramStart"/>
              <w:r>
                <w:rPr>
                  <w:rFonts w:eastAsia="SimSun" w:hint="eastAsia"/>
                  <w:lang w:val="en-US" w:eastAsia="zh-CN"/>
                </w:rPr>
                <w:t>ms;</w:t>
              </w:r>
              <w:proofErr w:type="gramEnd"/>
            </w:ins>
          </w:p>
          <w:p w14:paraId="15D609EE" w14:textId="77777777" w:rsidR="00E72484" w:rsidRDefault="00E72484">
            <w:pPr>
              <w:rPr>
                <w:ins w:id="119" w:author="Gilles Teniou" w:date="2024-08-12T18:00:00Z"/>
                <w:rFonts w:eastAsia="SimSun"/>
                <w:lang w:eastAsia="zh-CN"/>
              </w:rPr>
            </w:pPr>
          </w:p>
        </w:tc>
      </w:tr>
      <w:tr w:rsidR="00E72484" w14:paraId="0C1BB375" w14:textId="77777777">
        <w:trPr>
          <w:ins w:id="120" w:author="Gilles Teniou" w:date="2024-08-12T18:00:00Z"/>
        </w:trPr>
        <w:tc>
          <w:tcPr>
            <w:tcW w:w="9681" w:type="dxa"/>
            <w:shd w:val="clear" w:color="auto" w:fill="A6A6A6"/>
          </w:tcPr>
          <w:p w14:paraId="0A7380AA" w14:textId="77777777" w:rsidR="00E72484" w:rsidRDefault="00000000">
            <w:pPr>
              <w:spacing w:after="0"/>
              <w:rPr>
                <w:ins w:id="121" w:author="Gilles Teniou" w:date="2024-08-12T18:00:00Z"/>
                <w:rFonts w:ascii="Calibri" w:hAnsi="Calibri" w:cs="Arial"/>
                <w:sz w:val="22"/>
                <w:szCs w:val="24"/>
                <w:lang w:val="en-US"/>
              </w:rPr>
            </w:pPr>
            <w:ins w:id="122" w:author="Gilles Teniou" w:date="2024-08-12T18:00:00Z">
              <w:r>
                <w:rPr>
                  <w:rFonts w:ascii="Calibri" w:eastAsia="Calibri" w:hAnsi="Calibri" w:cs="Calibri"/>
                  <w:b/>
                  <w:sz w:val="22"/>
                  <w:szCs w:val="22"/>
                  <w:lang w:val="en-US"/>
                </w:rPr>
                <w:lastRenderedPageBreak/>
                <w:t>QoS/QoE Considerations</w:t>
              </w:r>
            </w:ins>
          </w:p>
        </w:tc>
      </w:tr>
      <w:tr w:rsidR="00E72484" w14:paraId="7D7469D0" w14:textId="77777777">
        <w:trPr>
          <w:ins w:id="123" w:author="Gilles Teniou" w:date="2024-08-12T18:00:00Z"/>
        </w:trPr>
        <w:tc>
          <w:tcPr>
            <w:tcW w:w="9681" w:type="dxa"/>
            <w:shd w:val="clear" w:color="auto" w:fill="auto"/>
          </w:tcPr>
          <w:p w14:paraId="1DC03DBD" w14:textId="77777777" w:rsidR="00E72484" w:rsidRDefault="00000000">
            <w:pPr>
              <w:spacing w:after="0"/>
              <w:rPr>
                <w:ins w:id="124" w:author="Gilles Teniou" w:date="2024-08-12T18:00:00Z"/>
                <w:rFonts w:ascii="Calibri" w:hAnsi="Calibri" w:cs="Arial"/>
                <w:sz w:val="22"/>
                <w:szCs w:val="24"/>
                <w:lang w:val="en-US"/>
              </w:rPr>
            </w:pPr>
            <w:ins w:id="125" w:author="Gilles Teniou" w:date="2024-08-12T18:00:00Z">
              <w:r>
                <w:rPr>
                  <w:rFonts w:ascii="Calibri" w:hAnsi="Calibri" w:cs="Arial"/>
                  <w:sz w:val="22"/>
                  <w:szCs w:val="24"/>
                  <w:lang w:val="en-US"/>
                </w:rPr>
                <w:t>Latency:</w:t>
              </w:r>
            </w:ins>
          </w:p>
          <w:p w14:paraId="730D31E8" w14:textId="77777777" w:rsidR="00E72484" w:rsidRDefault="00000000">
            <w:pPr>
              <w:pStyle w:val="B1"/>
              <w:rPr>
                <w:ins w:id="126" w:author="Gilles Teniou" w:date="2024-08-12T18:14:00Z"/>
              </w:rPr>
            </w:pPr>
            <w:ins w:id="127" w:author="Gilles Teniou" w:date="2024-08-12T18:15:00Z">
              <w:r>
                <w:t>-</w:t>
              </w:r>
            </w:ins>
            <w:ins w:id="128" w:author="Gilles Teniou" w:date="2024-08-12T18:16:00Z">
              <w:r>
                <w:tab/>
              </w:r>
            </w:ins>
            <w:ins w:id="129" w:author="Gilles Teniou" w:date="2024-08-12T18:10:00Z">
              <w:r>
                <w:t>T</w:t>
              </w:r>
            </w:ins>
            <w:ins w:id="130" w:author="Gilles Teniou" w:date="2024-08-12T18:09:00Z">
              <w:r>
                <w:t>he motion-to-photon latency less than 20ms [</w:t>
              </w:r>
            </w:ins>
            <w:ins w:id="131" w:author="Gilles Teniou" w:date="2024-08-12T18:40:00Z">
              <w:r>
                <w:rPr>
                  <w:highlight w:val="yellow"/>
                </w:rPr>
                <w:t>BB</w:t>
              </w:r>
            </w:ins>
            <w:ins w:id="132" w:author="Gilles Teniou" w:date="2024-08-12T18:09:00Z">
              <w:r>
                <w:t>]</w:t>
              </w:r>
            </w:ins>
            <w:ins w:id="133" w:author="Gilles Teniou" w:date="2024-08-12T18:10:00Z">
              <w:r>
                <w:t xml:space="preserve"> offers a smooth experience in VR</w:t>
              </w:r>
            </w:ins>
            <w:ins w:id="134" w:author="Gilles Teniou" w:date="2024-08-12T18:09:00Z">
              <w:r>
                <w:t xml:space="preserve">. The uplink dataflow in this loop is motion or haptic information, while the downlink in this loop is the video data. </w:t>
              </w:r>
            </w:ins>
          </w:p>
          <w:p w14:paraId="5C407E9A" w14:textId="77777777" w:rsidR="00E72484" w:rsidRDefault="00000000">
            <w:pPr>
              <w:rPr>
                <w:ins w:id="135" w:author="Gilles Teniou" w:date="2024-08-12T18:16:00Z"/>
              </w:rPr>
            </w:pPr>
            <w:ins w:id="136" w:author="Gilles Teniou" w:date="2024-08-12T18:16:00Z">
              <w:r>
                <w:t>Bitrate:</w:t>
              </w:r>
            </w:ins>
          </w:p>
          <w:p w14:paraId="3145B463" w14:textId="77777777" w:rsidR="00E72484" w:rsidRDefault="00000000">
            <w:pPr>
              <w:pStyle w:val="B1"/>
              <w:rPr>
                <w:ins w:id="137" w:author="Gilles Teniou" w:date="2024-08-12T18:17:00Z"/>
              </w:rPr>
            </w:pPr>
            <w:ins w:id="138" w:author="Gilles Teniou" w:date="2024-08-12T18:16:00Z">
              <w:r>
                <w:t>-</w:t>
              </w:r>
              <w:r>
                <w:tab/>
              </w:r>
            </w:ins>
            <w:ins w:id="139" w:author="Gilles Teniou" w:date="2024-08-12T18:17:00Z">
              <w:r>
                <w:t>16 kbit/s -2 Mbit/s (without haptic compression encoding);</w:t>
              </w:r>
            </w:ins>
          </w:p>
          <w:p w14:paraId="5A25F6A8" w14:textId="77777777" w:rsidR="00E72484" w:rsidRDefault="00000000">
            <w:pPr>
              <w:pStyle w:val="B1"/>
              <w:rPr>
                <w:ins w:id="140" w:author="Gilles Teniou" w:date="2024-08-12T18:00:00Z"/>
              </w:rPr>
            </w:pPr>
            <w:ins w:id="141" w:author="Gilles Teniou" w:date="2024-08-12T18:17:00Z">
              <w:r>
                <w:t>-</w:t>
              </w:r>
              <w:r>
                <w:tab/>
                <w:t>0.8 - 200 kbit/s (with haptic compression encoding)</w:t>
              </w:r>
            </w:ins>
          </w:p>
        </w:tc>
      </w:tr>
      <w:tr w:rsidR="00E72484" w14:paraId="5038AFBF" w14:textId="77777777">
        <w:trPr>
          <w:ins w:id="142" w:author="Gilles Teniou" w:date="2024-08-12T18:00:00Z"/>
        </w:trPr>
        <w:tc>
          <w:tcPr>
            <w:tcW w:w="9681" w:type="dxa"/>
            <w:shd w:val="clear" w:color="auto" w:fill="A6A6A6"/>
          </w:tcPr>
          <w:p w14:paraId="760C4825" w14:textId="77777777" w:rsidR="00E72484" w:rsidRDefault="00000000">
            <w:pPr>
              <w:spacing w:after="0"/>
              <w:rPr>
                <w:ins w:id="143" w:author="Gilles Teniou" w:date="2024-08-12T18:00:00Z"/>
                <w:rFonts w:ascii="Calibri" w:eastAsia="Calibri" w:hAnsi="Calibri" w:cs="Calibri"/>
                <w:b/>
                <w:color w:val="FFFFFF"/>
                <w:sz w:val="22"/>
                <w:szCs w:val="22"/>
                <w:lang w:val="en-US"/>
              </w:rPr>
            </w:pPr>
            <w:ins w:id="144" w:author="Gilles Teniou" w:date="2024-08-12T18:00:00Z">
              <w:r>
                <w:rPr>
                  <w:rFonts w:ascii="Calibri" w:eastAsia="Calibri" w:hAnsi="Calibri" w:cs="Calibri"/>
                  <w:b/>
                  <w:sz w:val="22"/>
                  <w:szCs w:val="22"/>
                  <w:lang w:val="en-US"/>
                </w:rPr>
                <w:t>Feasibility</w:t>
              </w:r>
            </w:ins>
          </w:p>
        </w:tc>
      </w:tr>
      <w:tr w:rsidR="00E72484" w14:paraId="16C8B0FF" w14:textId="77777777">
        <w:trPr>
          <w:ins w:id="145" w:author="Gilles Teniou" w:date="2024-08-12T18:00:00Z"/>
        </w:trPr>
        <w:tc>
          <w:tcPr>
            <w:tcW w:w="9681" w:type="dxa"/>
            <w:shd w:val="clear" w:color="auto" w:fill="auto"/>
          </w:tcPr>
          <w:p w14:paraId="29BB196A" w14:textId="77777777" w:rsidR="00E72484" w:rsidRDefault="00000000">
            <w:pPr>
              <w:pStyle w:val="B1"/>
              <w:rPr>
                <w:ins w:id="146" w:author="Gilles Teniou" w:date="2024-08-12T18:26:00Z"/>
                <w:rFonts w:eastAsia="Calibri"/>
                <w:lang w:val="en-US"/>
              </w:rPr>
            </w:pPr>
            <w:ins w:id="147" w:author="Gilles Teniou" w:date="2024-08-12T18:24:00Z">
              <w:r>
                <w:rPr>
                  <w:rFonts w:eastAsia="Calibri"/>
                  <w:lang w:val="en-US"/>
                </w:rPr>
                <w:t xml:space="preserve">- </w:t>
              </w:r>
            </w:ins>
            <w:ins w:id="148" w:author="Gilles Teniou" w:date="2024-08-12T18:34:00Z">
              <w:r>
                <w:tab/>
              </w:r>
            </w:ins>
            <w:ins w:id="149" w:author="Gilles Teniou" w:date="2024-08-12T18:24:00Z">
              <w:r>
                <w:rPr>
                  <w:rFonts w:eastAsia="Calibri"/>
                  <w:lang w:val="en-US"/>
                </w:rPr>
                <w:t>Gloves</w:t>
              </w:r>
            </w:ins>
            <w:ins w:id="150" w:author="Gilles Teniou" w:date="2024-08-12T18:25:00Z">
              <w:r>
                <w:rPr>
                  <w:rFonts w:eastAsia="Calibri"/>
                  <w:lang w:val="en-US"/>
                </w:rPr>
                <w:t>: Tactile gloves provide tactile feedback to the user's hands, allowing them to feel virtual objects as if they were real. They can simulate textures, resistance, and vibrations such as Manus® VR Gloves, HaptX® Gloves.</w:t>
              </w:r>
            </w:ins>
          </w:p>
          <w:p w14:paraId="09CAC7FC" w14:textId="77777777" w:rsidR="00E72484" w:rsidRDefault="00000000">
            <w:pPr>
              <w:pStyle w:val="B1"/>
              <w:rPr>
                <w:ins w:id="151" w:author="Gilles Teniou" w:date="2024-08-12T18:29:00Z"/>
                <w:rFonts w:eastAsia="Calibri"/>
                <w:lang w:val="en-US"/>
              </w:rPr>
            </w:pPr>
            <w:ins w:id="152" w:author="Gilles Teniou" w:date="2024-08-12T18:26:00Z">
              <w:r>
                <w:rPr>
                  <w:rFonts w:eastAsia="Calibri"/>
                  <w:lang w:val="en-US"/>
                </w:rPr>
                <w:t xml:space="preserve">- </w:t>
              </w:r>
            </w:ins>
            <w:ins w:id="153" w:author="Gilles Teniou" w:date="2024-08-12T18:34:00Z">
              <w:r>
                <w:tab/>
              </w:r>
            </w:ins>
            <w:ins w:id="154" w:author="Gilles Teniou" w:date="2024-08-12T18:26:00Z">
              <w:r>
                <w:rPr>
                  <w:rFonts w:eastAsia="Calibri"/>
                  <w:lang w:val="en-US"/>
                </w:rPr>
                <w:t>Suits: The tactile suits usually cover the upper body (some cover the entire body a</w:t>
              </w:r>
            </w:ins>
            <w:ins w:id="155" w:author="Gilles Teniou" w:date="2024-08-12T18:27:00Z">
              <w:r>
                <w:rPr>
                  <w:rFonts w:eastAsia="Calibri"/>
                  <w:lang w:val="en-US"/>
                </w:rPr>
                <w:t>nd are specific to the body shape and size). They provide local vibrations with small motors that l</w:t>
              </w:r>
            </w:ins>
            <w:ins w:id="156" w:author="Gilles Teniou" w:date="2024-08-12T18:28:00Z">
              <w:r>
                <w:rPr>
                  <w:rFonts w:eastAsia="Calibri"/>
                  <w:lang w:val="en-US"/>
                </w:rPr>
                <w:t xml:space="preserve">ocally simulate impacts and pressure. Other types of devices simulate the temperature variations such as </w:t>
              </w:r>
            </w:ins>
            <w:ins w:id="157" w:author="Gilles Teniou" w:date="2024-08-12T18:29:00Z">
              <w:r>
                <w:rPr>
                  <w:rFonts w:eastAsia="Calibri"/>
                  <w:lang w:val="en-US"/>
                </w:rPr>
                <w:t>TeslaSuit®, bHaptics© TactSuit®.</w:t>
              </w:r>
            </w:ins>
          </w:p>
          <w:p w14:paraId="4366C52B" w14:textId="77777777" w:rsidR="00E72484" w:rsidRDefault="00000000">
            <w:pPr>
              <w:pStyle w:val="B1"/>
              <w:rPr>
                <w:ins w:id="158" w:author="Gilles Teniou" w:date="2024-08-20T01:53:00Z"/>
                <w:lang w:val="en-US" w:eastAsia="zh-CN"/>
              </w:rPr>
            </w:pPr>
            <w:ins w:id="159" w:author="Gilles Teniou" w:date="2024-08-20T01:53:00Z">
              <w:r>
                <w:rPr>
                  <w:rFonts w:hint="eastAsia"/>
                  <w:lang w:val="en-US" w:eastAsia="zh-CN"/>
                </w:rPr>
                <w:t xml:space="preserve">-  Input and Haptics OpenXR API Overview </w:t>
              </w:r>
              <w:r>
                <w:rPr>
                  <w:rFonts w:hint="eastAsia"/>
                  <w:lang w:val="en-US" w:eastAsia="zh-CN"/>
                </w:rPr>
                <w:fldChar w:fldCharType="begin"/>
              </w:r>
              <w:r>
                <w:rPr>
                  <w:rFonts w:hint="eastAsia"/>
                  <w:lang w:val="en-US" w:eastAsia="zh-CN"/>
                </w:rPr>
                <w:instrText xml:space="preserve"> HYPERLINK "https://registry.khronos.org/OpenXR/specs/0.90/refguide/OpenXR-0.90-web.pdf" </w:instrText>
              </w:r>
              <w:r>
                <w:rPr>
                  <w:rFonts w:hint="eastAsia"/>
                  <w:lang w:val="en-US" w:eastAsia="zh-CN"/>
                </w:rPr>
              </w:r>
              <w:r>
                <w:rPr>
                  <w:rFonts w:hint="eastAsia"/>
                  <w:lang w:val="en-US" w:eastAsia="zh-CN"/>
                </w:rPr>
                <w:fldChar w:fldCharType="separate"/>
              </w:r>
              <w:r>
                <w:rPr>
                  <w:rStyle w:val="Lienhypertexte"/>
                  <w:rFonts w:hint="eastAsia"/>
                  <w:lang w:val="en-US" w:eastAsia="zh-CN"/>
                </w:rPr>
                <w:t>https://registry.khronos.org/OpenXR/specs/0.90/refguide/OpenXR-0.90-web.pdf</w:t>
              </w:r>
              <w:r>
                <w:rPr>
                  <w:rFonts w:hint="eastAsia"/>
                  <w:lang w:val="en-US" w:eastAsia="zh-CN"/>
                </w:rPr>
                <w:fldChar w:fldCharType="end"/>
              </w:r>
            </w:ins>
          </w:p>
          <w:p w14:paraId="58A6EC6B" w14:textId="77777777" w:rsidR="00E72484" w:rsidRDefault="00000000">
            <w:pPr>
              <w:pStyle w:val="B1"/>
              <w:rPr>
                <w:ins w:id="160" w:author="Gilles Teniou" w:date="2024-08-12T18:00:00Z"/>
                <w:rFonts w:eastAsia="Calibri"/>
                <w:lang w:val="en-US"/>
              </w:rPr>
            </w:pPr>
            <w:ins w:id="161" w:author="Gilles Teniou" w:date="2024-08-20T01:53:00Z">
              <w:r>
                <w:rPr>
                  <w:rFonts w:hint="eastAsia"/>
                  <w:lang w:val="en-US" w:eastAsia="zh-CN"/>
                </w:rPr>
                <w:t xml:space="preserve">-  Haptic Feedback: Native - Oculus Developer Center </w:t>
              </w:r>
              <w:r>
                <w:rPr>
                  <w:rFonts w:hint="eastAsia"/>
                  <w:lang w:val="en-US" w:eastAsia="zh-CN"/>
                </w:rPr>
                <w:fldChar w:fldCharType="begin"/>
              </w:r>
              <w:r>
                <w:rPr>
                  <w:rFonts w:hint="eastAsia"/>
                  <w:lang w:val="en-US" w:eastAsia="zh-CN"/>
                </w:rPr>
                <w:instrText xml:space="preserve"> HYPERLINK "https://developer.oculus.com/documentation/native/android/mobile-openxr-haptic/" </w:instrText>
              </w:r>
              <w:r>
                <w:rPr>
                  <w:rFonts w:hint="eastAsia"/>
                  <w:lang w:val="en-US" w:eastAsia="zh-CN"/>
                </w:rPr>
              </w:r>
              <w:r>
                <w:rPr>
                  <w:rFonts w:hint="eastAsia"/>
                  <w:lang w:val="en-US" w:eastAsia="zh-CN"/>
                </w:rPr>
                <w:fldChar w:fldCharType="separate"/>
              </w:r>
              <w:r>
                <w:rPr>
                  <w:rStyle w:val="Lienhypertexte"/>
                  <w:rFonts w:hint="eastAsia"/>
                  <w:lang w:val="en-US" w:eastAsia="zh-CN"/>
                </w:rPr>
                <w:t>https://developer.oculus.com/documentation/native/android/mobile-openxr-haptic/</w:t>
              </w:r>
              <w:r>
                <w:rPr>
                  <w:rFonts w:hint="eastAsia"/>
                  <w:lang w:val="en-US" w:eastAsia="zh-CN"/>
                </w:rPr>
                <w:fldChar w:fldCharType="end"/>
              </w:r>
            </w:ins>
          </w:p>
        </w:tc>
      </w:tr>
      <w:tr w:rsidR="00E72484" w14:paraId="696C7518" w14:textId="77777777">
        <w:trPr>
          <w:ins w:id="162" w:author="Gilles Teniou" w:date="2024-08-12T18:00:00Z"/>
        </w:trPr>
        <w:tc>
          <w:tcPr>
            <w:tcW w:w="9681" w:type="dxa"/>
            <w:shd w:val="clear" w:color="auto" w:fill="A6A6A6"/>
          </w:tcPr>
          <w:p w14:paraId="2C3ADE3C" w14:textId="77777777" w:rsidR="00E72484" w:rsidRDefault="00000000">
            <w:pPr>
              <w:spacing w:after="0"/>
              <w:rPr>
                <w:ins w:id="163" w:author="Gilles Teniou" w:date="2024-08-12T18:00:00Z"/>
                <w:rFonts w:ascii="Calibri" w:eastAsia="Calibri" w:hAnsi="Calibri" w:cs="Calibri"/>
                <w:b/>
                <w:sz w:val="22"/>
                <w:szCs w:val="22"/>
                <w:lang w:val="en-US"/>
              </w:rPr>
            </w:pPr>
            <w:ins w:id="164" w:author="Gilles Teniou" w:date="2024-08-12T18:00:00Z">
              <w:r>
                <w:rPr>
                  <w:rFonts w:ascii="Calibri" w:eastAsia="Calibri" w:hAnsi="Calibri" w:cs="Calibri"/>
                  <w:b/>
                  <w:sz w:val="22"/>
                  <w:szCs w:val="22"/>
                  <w:lang w:val="en-US"/>
                </w:rPr>
                <w:t>Interoperability considerations</w:t>
              </w:r>
            </w:ins>
          </w:p>
        </w:tc>
      </w:tr>
      <w:tr w:rsidR="00E72484" w14:paraId="60D050AB" w14:textId="77777777">
        <w:trPr>
          <w:ins w:id="165" w:author="Gilles Teniou" w:date="2024-08-12T18:00:00Z"/>
        </w:trPr>
        <w:tc>
          <w:tcPr>
            <w:tcW w:w="9681" w:type="dxa"/>
            <w:shd w:val="clear" w:color="auto" w:fill="auto"/>
          </w:tcPr>
          <w:p w14:paraId="00D4F6A2" w14:textId="77777777" w:rsidR="00E72484" w:rsidRDefault="00000000">
            <w:pPr>
              <w:pStyle w:val="B1"/>
              <w:rPr>
                <w:ins w:id="166" w:author="Gilles Teniou" w:date="2024-08-12T18:33:00Z"/>
                <w:rFonts w:eastAsia="Calibri"/>
                <w:lang w:val="en-US"/>
              </w:rPr>
            </w:pPr>
            <w:ins w:id="167" w:author="Gilles Teniou" w:date="2024-08-12T18:34:00Z">
              <w:r>
                <w:rPr>
                  <w:rFonts w:eastAsia="Calibri"/>
                  <w:lang w:val="en-US"/>
                </w:rPr>
                <w:t>-</w:t>
              </w:r>
              <w:r>
                <w:tab/>
              </w:r>
            </w:ins>
            <w:ins w:id="168" w:author="Gilles Teniou" w:date="2024-08-12T18:33:00Z">
              <w:r>
                <w:rPr>
                  <w:rFonts w:eastAsia="Calibri"/>
                  <w:lang w:val="en-US"/>
                </w:rPr>
                <w:t>Haptic signals should be interpretable and usable across various types of devices, such as gloves, vests, and controllers.</w:t>
              </w:r>
            </w:ins>
          </w:p>
          <w:p w14:paraId="05066153" w14:textId="77777777" w:rsidR="00E72484" w:rsidRDefault="00000000">
            <w:pPr>
              <w:pStyle w:val="B1"/>
              <w:rPr>
                <w:ins w:id="169" w:author="Gilles Teniou" w:date="2024-08-12T18:00:00Z"/>
                <w:rFonts w:eastAsia="Calibri" w:cs="Arial"/>
                <w:lang w:val="en-US"/>
              </w:rPr>
            </w:pPr>
            <w:ins w:id="170" w:author="Gilles Teniou" w:date="2024-08-12T18:34:00Z">
              <w:r>
                <w:rPr>
                  <w:rFonts w:eastAsia="Calibri" w:cs="Arial"/>
                  <w:lang w:val="en-US"/>
                </w:rPr>
                <w:t>-</w:t>
              </w:r>
              <w:r>
                <w:tab/>
              </w:r>
            </w:ins>
            <w:ins w:id="171" w:author="Gilles Teniou" w:date="2024-08-12T18:33:00Z">
              <w:r>
                <w:rPr>
                  <w:rFonts w:eastAsia="Calibri" w:cs="Arial"/>
                  <w:lang w:val="en-US"/>
                </w:rPr>
                <w:t>VR games often need to run on multiple platforms (e.g., PC, console, mobile VR). Ensuring that haptic signals are compatible across these platforms requires consideration of the different software environments.</w:t>
              </w:r>
            </w:ins>
          </w:p>
        </w:tc>
      </w:tr>
      <w:tr w:rsidR="00E72484" w14:paraId="2F093BC1" w14:textId="77777777">
        <w:trPr>
          <w:ins w:id="172" w:author="Gilles Teniou" w:date="2024-08-12T18:00:00Z"/>
        </w:trPr>
        <w:tc>
          <w:tcPr>
            <w:tcW w:w="9681" w:type="dxa"/>
            <w:shd w:val="clear" w:color="auto" w:fill="A6A6A6"/>
          </w:tcPr>
          <w:p w14:paraId="32B39934" w14:textId="77777777" w:rsidR="00E72484" w:rsidRDefault="00000000">
            <w:pPr>
              <w:spacing w:after="0"/>
              <w:rPr>
                <w:ins w:id="173" w:author="Gilles Teniou" w:date="2024-08-12T18:00:00Z"/>
                <w:rFonts w:ascii="Calibri" w:eastAsia="Calibri" w:hAnsi="Calibri" w:cs="Calibri"/>
                <w:b/>
                <w:color w:val="FFFFFF"/>
                <w:sz w:val="22"/>
                <w:szCs w:val="22"/>
                <w:lang w:val="en-US"/>
              </w:rPr>
            </w:pPr>
            <w:ins w:id="174" w:author="Gilles Teniou" w:date="2024-08-12T18:00:00Z">
              <w:r>
                <w:rPr>
                  <w:rFonts w:ascii="Calibri" w:eastAsia="Calibri" w:hAnsi="Calibri" w:cs="Calibri"/>
                  <w:b/>
                  <w:sz w:val="22"/>
                  <w:szCs w:val="22"/>
                  <w:lang w:val="en-US"/>
                </w:rPr>
                <w:t>Potential Standardization Status and Needs</w:t>
              </w:r>
            </w:ins>
          </w:p>
        </w:tc>
      </w:tr>
      <w:tr w:rsidR="00E72484" w14:paraId="1AC460BB" w14:textId="77777777">
        <w:trPr>
          <w:ins w:id="175" w:author="Gilles Teniou" w:date="2024-08-12T18:00:00Z"/>
        </w:trPr>
        <w:tc>
          <w:tcPr>
            <w:tcW w:w="9681" w:type="dxa"/>
            <w:shd w:val="clear" w:color="auto" w:fill="auto"/>
          </w:tcPr>
          <w:p w14:paraId="1046291E" w14:textId="77777777" w:rsidR="00E72484" w:rsidRDefault="00000000">
            <w:pPr>
              <w:rPr>
                <w:ins w:id="176" w:author="Gilles Teniou" w:date="2024-08-20T01:54:00Z"/>
                <w:lang w:val="en-US" w:eastAsia="zh-CN"/>
              </w:rPr>
            </w:pPr>
            <w:ins w:id="177" w:author="Gilles Teniou" w:date="2024-08-20T01:54:00Z">
              <w:r>
                <w:rPr>
                  <w:rFonts w:hint="eastAsia"/>
                  <w:lang w:val="en-US" w:eastAsia="zh-CN"/>
                </w:rPr>
                <w:t>The following aspects may require standardization work:</w:t>
              </w:r>
            </w:ins>
          </w:p>
          <w:p w14:paraId="6EA41ABE" w14:textId="77777777" w:rsidR="00E72484" w:rsidRDefault="00000000">
            <w:pPr>
              <w:pStyle w:val="B1"/>
              <w:rPr>
                <w:ins w:id="178" w:author="Gilles Teniou" w:date="2024-08-20T01:54:00Z"/>
              </w:rPr>
            </w:pPr>
            <w:ins w:id="179" w:author="Gilles Teniou" w:date="2024-08-20T01:54:00Z">
              <w:r>
                <w:rPr>
                  <w:rFonts w:hint="eastAsia"/>
                  <w:lang w:val="en-US" w:eastAsia="zh-CN"/>
                </w:rPr>
                <w:t xml:space="preserve">-  </w:t>
              </w:r>
              <w:r>
                <w:t>Identify and describe the candidate input formats for haptic experience</w:t>
              </w:r>
            </w:ins>
          </w:p>
          <w:p w14:paraId="28A2E9BB" w14:textId="77777777" w:rsidR="00E72484" w:rsidRDefault="00000000">
            <w:pPr>
              <w:pStyle w:val="B1"/>
              <w:rPr>
                <w:ins w:id="180" w:author="Gilles Teniou" w:date="2024-08-20T01:54:00Z"/>
              </w:rPr>
            </w:pPr>
            <w:ins w:id="181" w:author="Gilles Teniou" w:date="2024-08-20T01:54:00Z">
              <w:r>
                <w:rPr>
                  <w:rFonts w:hint="eastAsia"/>
                  <w:lang w:val="en-US" w:eastAsia="zh-CN"/>
                </w:rPr>
                <w:lastRenderedPageBreak/>
                <w:t xml:space="preserve">-  </w:t>
              </w:r>
              <w:r>
                <w:t xml:space="preserve">Identify candidate technologies (codec, storage format, and transport protocols) that may be suitable for enabling haptic experiences. </w:t>
              </w:r>
            </w:ins>
          </w:p>
          <w:p w14:paraId="0CED6468" w14:textId="77777777" w:rsidR="00E72484" w:rsidRDefault="00000000">
            <w:pPr>
              <w:pStyle w:val="B1"/>
              <w:rPr>
                <w:ins w:id="182" w:author="Gilles Teniou" w:date="2024-08-20T01:54:00Z"/>
                <w:lang w:val="en-US" w:eastAsia="zh-CN"/>
              </w:rPr>
            </w:pPr>
            <w:ins w:id="183" w:author="Gilles Teniou" w:date="2024-08-20T01:54:00Z">
              <w:r>
                <w:rPr>
                  <w:rFonts w:hint="eastAsia"/>
                  <w:lang w:val="en-US" w:eastAsia="zh-CN"/>
                </w:rPr>
                <w:t>-  Network Conditions that fulfill the QoS and QoE Requirements</w:t>
              </w:r>
            </w:ins>
          </w:p>
          <w:p w14:paraId="0A31A979" w14:textId="77777777" w:rsidR="00E72484" w:rsidRDefault="00000000">
            <w:pPr>
              <w:pStyle w:val="B1"/>
              <w:rPr>
                <w:ins w:id="184" w:author="Gilles Teniou" w:date="2024-08-20T01:54:00Z"/>
                <w:lang w:val="en-US" w:eastAsia="zh-CN"/>
              </w:rPr>
            </w:pPr>
            <w:ins w:id="185" w:author="Gilles Teniou" w:date="2024-08-20T01:54:00Z">
              <w:r>
                <w:rPr>
                  <w:rFonts w:hint="eastAsia"/>
                  <w:lang w:val="en-US" w:eastAsia="zh-CN"/>
                </w:rPr>
                <w:t>-  Delivery Protocol for haptic</w:t>
              </w:r>
            </w:ins>
          </w:p>
          <w:p w14:paraId="2E3F4992" w14:textId="77777777" w:rsidR="00E72484" w:rsidRDefault="00000000">
            <w:pPr>
              <w:pStyle w:val="B1"/>
              <w:rPr>
                <w:ins w:id="186" w:author="Gilles Teniou" w:date="2024-08-20T01:54:00Z"/>
                <w:lang w:val="en-US" w:eastAsia="zh-CN"/>
              </w:rPr>
            </w:pPr>
            <w:ins w:id="187" w:author="Gilles Teniou" w:date="2024-08-20T01:54:00Z">
              <w:r>
                <w:rPr>
                  <w:rFonts w:hint="eastAsia"/>
                  <w:lang w:val="en-US" w:eastAsia="zh-CN"/>
                </w:rPr>
                <w:t>-  Storage and Cloud Access format</w:t>
              </w:r>
            </w:ins>
          </w:p>
          <w:p w14:paraId="4CF62BDF" w14:textId="77777777" w:rsidR="00E72484" w:rsidRDefault="00000000">
            <w:pPr>
              <w:pStyle w:val="B1"/>
              <w:rPr>
                <w:ins w:id="188" w:author="Gilles Teniou" w:date="2024-08-20T01:54:00Z"/>
                <w:lang w:val="en-US" w:eastAsia="zh-CN"/>
              </w:rPr>
            </w:pPr>
            <w:ins w:id="189" w:author="Gilles Teniou" w:date="2024-08-20T01:54:00Z">
              <w:r>
                <w:rPr>
                  <w:rFonts w:hint="eastAsia"/>
                  <w:lang w:val="en-US" w:eastAsia="zh-CN"/>
                </w:rPr>
                <w:t>-  Synchronization of different capturing devices.</w:t>
              </w:r>
            </w:ins>
          </w:p>
          <w:p w14:paraId="1AFDEEF1" w14:textId="77777777" w:rsidR="00E72484" w:rsidRDefault="00E72484">
            <w:pPr>
              <w:pStyle w:val="B1"/>
              <w:ind w:left="0" w:firstLine="0"/>
              <w:rPr>
                <w:ins w:id="190" w:author="Gilles Teniou" w:date="2024-08-12T18:00:00Z"/>
                <w:lang w:val="en-US"/>
              </w:rPr>
            </w:pPr>
          </w:p>
        </w:tc>
      </w:tr>
    </w:tbl>
    <w:p w14:paraId="7ABF9CDA" w14:textId="77777777" w:rsidR="00E72484" w:rsidRDefault="00E72484">
      <w:pPr>
        <w:rPr>
          <w:lang w:val="en-US"/>
        </w:rPr>
      </w:pPr>
    </w:p>
    <w:p w14:paraId="23F15CDF" w14:textId="77777777" w:rsidR="00E72484" w:rsidRDefault="000000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bookmarkEnd w:id="1"/>
    <w:p w14:paraId="7D848C48" w14:textId="77777777" w:rsidR="00E72484" w:rsidRDefault="00E72484">
      <w:pPr>
        <w:rPr>
          <w:lang w:val="en-US"/>
        </w:rPr>
      </w:pPr>
    </w:p>
    <w:sectPr w:rsidR="00E72484">
      <w:headerReference w:type="even" r:id="rId8"/>
      <w:headerReference w:type="default" r:id="rId9"/>
      <w:headerReference w:type="first" r:id="rId1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47C2A" w14:textId="77777777" w:rsidR="0012077E" w:rsidRDefault="0012077E">
      <w:pPr>
        <w:spacing w:after="0"/>
      </w:pPr>
      <w:r>
        <w:separator/>
      </w:r>
    </w:p>
  </w:endnote>
  <w:endnote w:type="continuationSeparator" w:id="0">
    <w:p w14:paraId="7399A55D" w14:textId="77777777" w:rsidR="0012077E" w:rsidRDefault="001207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angSong">
    <w:panose1 w:val="02010609060101010101"/>
    <w:charset w:val="86"/>
    <w:family w:val="modern"/>
    <w:pitch w:val="fixed"/>
    <w:sig w:usb0="800002BF" w:usb1="38CF7CFA"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9DD70" w14:textId="77777777" w:rsidR="0012077E" w:rsidRDefault="0012077E">
      <w:pPr>
        <w:spacing w:after="0"/>
      </w:pPr>
      <w:r>
        <w:separator/>
      </w:r>
    </w:p>
  </w:footnote>
  <w:footnote w:type="continuationSeparator" w:id="0">
    <w:p w14:paraId="56F0CB03" w14:textId="77777777" w:rsidR="0012077E" w:rsidRDefault="001207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446F4" w14:textId="77777777" w:rsidR="00E72484" w:rsidRDefault="00E7248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F6DF0" w14:textId="77777777" w:rsidR="00E72484" w:rsidRDefault="00000000">
    <w:pPr>
      <w:pStyle w:val="En-tt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76CAF" w14:textId="77777777" w:rsidR="00E72484" w:rsidRDefault="00E7248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B37BC"/>
    <w:multiLevelType w:val="multilevel"/>
    <w:tmpl w:val="2DAB37B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Wingdings"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908853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illes Teniou">
    <w15:presenceInfo w15:providerId="AD" w15:userId="S::teniou@tencenteuropeoa.onmicrosoft.com::b60144cf-07aa-4629-8ae6-7d1845448f98"/>
  </w15:person>
  <w15:person w15:author="xujiayi">
    <w15:presenceInfo w15:providerId="None" w15:userId="xujia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463"/>
    <w:rsid w:val="00032D56"/>
    <w:rsid w:val="0003711D"/>
    <w:rsid w:val="00043E25"/>
    <w:rsid w:val="0004575F"/>
    <w:rsid w:val="00047AB3"/>
    <w:rsid w:val="00062124"/>
    <w:rsid w:val="00066856"/>
    <w:rsid w:val="00070F86"/>
    <w:rsid w:val="00072AAF"/>
    <w:rsid w:val="00072DD2"/>
    <w:rsid w:val="000B1216"/>
    <w:rsid w:val="000B14A6"/>
    <w:rsid w:val="000C6598"/>
    <w:rsid w:val="000D21C2"/>
    <w:rsid w:val="000D759A"/>
    <w:rsid w:val="000F2C43"/>
    <w:rsid w:val="0011287B"/>
    <w:rsid w:val="00116BDF"/>
    <w:rsid w:val="0012077E"/>
    <w:rsid w:val="00130F69"/>
    <w:rsid w:val="0013241F"/>
    <w:rsid w:val="00142F65"/>
    <w:rsid w:val="00143552"/>
    <w:rsid w:val="0017705E"/>
    <w:rsid w:val="00182401"/>
    <w:rsid w:val="00183134"/>
    <w:rsid w:val="00191E6B"/>
    <w:rsid w:val="001B5C2B"/>
    <w:rsid w:val="001B77E2"/>
    <w:rsid w:val="001D25E6"/>
    <w:rsid w:val="001D4C82"/>
    <w:rsid w:val="001E2EB5"/>
    <w:rsid w:val="001E41F3"/>
    <w:rsid w:val="001F151F"/>
    <w:rsid w:val="001F3B42"/>
    <w:rsid w:val="00204058"/>
    <w:rsid w:val="00212096"/>
    <w:rsid w:val="002153AE"/>
    <w:rsid w:val="00216490"/>
    <w:rsid w:val="00231568"/>
    <w:rsid w:val="00232FD1"/>
    <w:rsid w:val="00241597"/>
    <w:rsid w:val="0024668B"/>
    <w:rsid w:val="00275D12"/>
    <w:rsid w:val="0027780F"/>
    <w:rsid w:val="002A6BBA"/>
    <w:rsid w:val="002B1A87"/>
    <w:rsid w:val="002B3C88"/>
    <w:rsid w:val="002E48BE"/>
    <w:rsid w:val="002E6115"/>
    <w:rsid w:val="002F4FF2"/>
    <w:rsid w:val="002F6340"/>
    <w:rsid w:val="00305C60"/>
    <w:rsid w:val="00315BD4"/>
    <w:rsid w:val="00324E79"/>
    <w:rsid w:val="00330643"/>
    <w:rsid w:val="00350012"/>
    <w:rsid w:val="003509FF"/>
    <w:rsid w:val="003554E8"/>
    <w:rsid w:val="003617F4"/>
    <w:rsid w:val="003658C8"/>
    <w:rsid w:val="00370766"/>
    <w:rsid w:val="00371954"/>
    <w:rsid w:val="003818AA"/>
    <w:rsid w:val="00382B4A"/>
    <w:rsid w:val="00383C7B"/>
    <w:rsid w:val="0039050F"/>
    <w:rsid w:val="00394E81"/>
    <w:rsid w:val="003A59CB"/>
    <w:rsid w:val="003B2CE5"/>
    <w:rsid w:val="003B79F5"/>
    <w:rsid w:val="003E29EF"/>
    <w:rsid w:val="00401225"/>
    <w:rsid w:val="00411094"/>
    <w:rsid w:val="00413493"/>
    <w:rsid w:val="00435765"/>
    <w:rsid w:val="00435799"/>
    <w:rsid w:val="00436BAB"/>
    <w:rsid w:val="00440825"/>
    <w:rsid w:val="00443403"/>
    <w:rsid w:val="00497F14"/>
    <w:rsid w:val="004A4BEC"/>
    <w:rsid w:val="004B45A4"/>
    <w:rsid w:val="004C1E90"/>
    <w:rsid w:val="004D077E"/>
    <w:rsid w:val="004E6BD4"/>
    <w:rsid w:val="0050780D"/>
    <w:rsid w:val="00511527"/>
    <w:rsid w:val="0051277C"/>
    <w:rsid w:val="00522164"/>
    <w:rsid w:val="005275CB"/>
    <w:rsid w:val="0054453D"/>
    <w:rsid w:val="005651FD"/>
    <w:rsid w:val="005900B8"/>
    <w:rsid w:val="00592829"/>
    <w:rsid w:val="0059653F"/>
    <w:rsid w:val="00597BF4"/>
    <w:rsid w:val="005A6150"/>
    <w:rsid w:val="005A634D"/>
    <w:rsid w:val="005A674F"/>
    <w:rsid w:val="005B25F0"/>
    <w:rsid w:val="005C11F0"/>
    <w:rsid w:val="005D7121"/>
    <w:rsid w:val="005E2C44"/>
    <w:rsid w:val="005E61C4"/>
    <w:rsid w:val="0060287A"/>
    <w:rsid w:val="00606094"/>
    <w:rsid w:val="0061048B"/>
    <w:rsid w:val="006234C3"/>
    <w:rsid w:val="00643317"/>
    <w:rsid w:val="00661116"/>
    <w:rsid w:val="00662550"/>
    <w:rsid w:val="006B5418"/>
    <w:rsid w:val="006E21FB"/>
    <w:rsid w:val="006E292A"/>
    <w:rsid w:val="00710497"/>
    <w:rsid w:val="00712563"/>
    <w:rsid w:val="00714B2E"/>
    <w:rsid w:val="00727AC1"/>
    <w:rsid w:val="0074184E"/>
    <w:rsid w:val="007439B9"/>
    <w:rsid w:val="007728C3"/>
    <w:rsid w:val="007760E6"/>
    <w:rsid w:val="007938F2"/>
    <w:rsid w:val="007B4183"/>
    <w:rsid w:val="007B512A"/>
    <w:rsid w:val="007C2097"/>
    <w:rsid w:val="007C2F14"/>
    <w:rsid w:val="007C7597"/>
    <w:rsid w:val="007E6510"/>
    <w:rsid w:val="007F0625"/>
    <w:rsid w:val="00814EEC"/>
    <w:rsid w:val="008275AA"/>
    <w:rsid w:val="008302F3"/>
    <w:rsid w:val="00852011"/>
    <w:rsid w:val="00856A30"/>
    <w:rsid w:val="008672D3"/>
    <w:rsid w:val="00870EE7"/>
    <w:rsid w:val="00875CCA"/>
    <w:rsid w:val="00883B6F"/>
    <w:rsid w:val="008902BC"/>
    <w:rsid w:val="008A0451"/>
    <w:rsid w:val="008A3B86"/>
    <w:rsid w:val="008A5E86"/>
    <w:rsid w:val="008A5F08"/>
    <w:rsid w:val="008B4B31"/>
    <w:rsid w:val="008B72B0"/>
    <w:rsid w:val="008D357F"/>
    <w:rsid w:val="008E4502"/>
    <w:rsid w:val="008E4659"/>
    <w:rsid w:val="008E7FB6"/>
    <w:rsid w:val="008F686C"/>
    <w:rsid w:val="00915A10"/>
    <w:rsid w:val="00917C15"/>
    <w:rsid w:val="00920903"/>
    <w:rsid w:val="0093578B"/>
    <w:rsid w:val="00943DC1"/>
    <w:rsid w:val="00945CB4"/>
    <w:rsid w:val="009501E8"/>
    <w:rsid w:val="009629FD"/>
    <w:rsid w:val="00963D50"/>
    <w:rsid w:val="00986D55"/>
    <w:rsid w:val="009B3291"/>
    <w:rsid w:val="009C61B9"/>
    <w:rsid w:val="009E3297"/>
    <w:rsid w:val="009E617D"/>
    <w:rsid w:val="009F7C5D"/>
    <w:rsid w:val="00A055C2"/>
    <w:rsid w:val="00A07584"/>
    <w:rsid w:val="00A122CA"/>
    <w:rsid w:val="00A140DD"/>
    <w:rsid w:val="00A2600A"/>
    <w:rsid w:val="00A2613B"/>
    <w:rsid w:val="00A32441"/>
    <w:rsid w:val="00A3669C"/>
    <w:rsid w:val="00A44971"/>
    <w:rsid w:val="00A46E59"/>
    <w:rsid w:val="00A47E70"/>
    <w:rsid w:val="00A53C20"/>
    <w:rsid w:val="00A66E05"/>
    <w:rsid w:val="00A72DCE"/>
    <w:rsid w:val="00A752C5"/>
    <w:rsid w:val="00A83ECE"/>
    <w:rsid w:val="00A84816"/>
    <w:rsid w:val="00A9104D"/>
    <w:rsid w:val="00AC55BF"/>
    <w:rsid w:val="00AD7C25"/>
    <w:rsid w:val="00AE4D95"/>
    <w:rsid w:val="00AF16FA"/>
    <w:rsid w:val="00AF6B24"/>
    <w:rsid w:val="00B03597"/>
    <w:rsid w:val="00B076C6"/>
    <w:rsid w:val="00B24071"/>
    <w:rsid w:val="00B258BB"/>
    <w:rsid w:val="00B357DE"/>
    <w:rsid w:val="00B43444"/>
    <w:rsid w:val="00B47938"/>
    <w:rsid w:val="00B53D3B"/>
    <w:rsid w:val="00B57359"/>
    <w:rsid w:val="00B66361"/>
    <w:rsid w:val="00B66D06"/>
    <w:rsid w:val="00B70D58"/>
    <w:rsid w:val="00B72AC8"/>
    <w:rsid w:val="00B741AE"/>
    <w:rsid w:val="00B91267"/>
    <w:rsid w:val="00B917AC"/>
    <w:rsid w:val="00B9268B"/>
    <w:rsid w:val="00B92835"/>
    <w:rsid w:val="00BA3ACC"/>
    <w:rsid w:val="00BB5DFC"/>
    <w:rsid w:val="00BC0575"/>
    <w:rsid w:val="00BC4BFF"/>
    <w:rsid w:val="00BC7C3B"/>
    <w:rsid w:val="00BD0266"/>
    <w:rsid w:val="00BD279D"/>
    <w:rsid w:val="00BD3B6F"/>
    <w:rsid w:val="00BE4AE1"/>
    <w:rsid w:val="00BE4DF7"/>
    <w:rsid w:val="00BF3228"/>
    <w:rsid w:val="00C0610D"/>
    <w:rsid w:val="00C21836"/>
    <w:rsid w:val="00C31593"/>
    <w:rsid w:val="00C37922"/>
    <w:rsid w:val="00C415C3"/>
    <w:rsid w:val="00C713E0"/>
    <w:rsid w:val="00C83E4E"/>
    <w:rsid w:val="00C84595"/>
    <w:rsid w:val="00C85AD4"/>
    <w:rsid w:val="00C95985"/>
    <w:rsid w:val="00C96EAE"/>
    <w:rsid w:val="00C9780B"/>
    <w:rsid w:val="00CA2EA4"/>
    <w:rsid w:val="00CA7D10"/>
    <w:rsid w:val="00CB1493"/>
    <w:rsid w:val="00CC30BB"/>
    <w:rsid w:val="00CC5026"/>
    <w:rsid w:val="00CD2478"/>
    <w:rsid w:val="00CD541D"/>
    <w:rsid w:val="00CE22D1"/>
    <w:rsid w:val="00CE4346"/>
    <w:rsid w:val="00CF0EE8"/>
    <w:rsid w:val="00CF39F5"/>
    <w:rsid w:val="00D11584"/>
    <w:rsid w:val="00D12FF1"/>
    <w:rsid w:val="00D51C49"/>
    <w:rsid w:val="00D53BE5"/>
    <w:rsid w:val="00D641A9"/>
    <w:rsid w:val="00D908E8"/>
    <w:rsid w:val="00DB72BB"/>
    <w:rsid w:val="00DC2EEA"/>
    <w:rsid w:val="00E015DE"/>
    <w:rsid w:val="00E159F8"/>
    <w:rsid w:val="00E23A56"/>
    <w:rsid w:val="00E24619"/>
    <w:rsid w:val="00E3746D"/>
    <w:rsid w:val="00E4306D"/>
    <w:rsid w:val="00E65E8A"/>
    <w:rsid w:val="00E72484"/>
    <w:rsid w:val="00E90A16"/>
    <w:rsid w:val="00E924C6"/>
    <w:rsid w:val="00E9497F"/>
    <w:rsid w:val="00E97F21"/>
    <w:rsid w:val="00EA15FE"/>
    <w:rsid w:val="00EA76BB"/>
    <w:rsid w:val="00EB3FE7"/>
    <w:rsid w:val="00EC11EB"/>
    <w:rsid w:val="00EC1F00"/>
    <w:rsid w:val="00EC5431"/>
    <w:rsid w:val="00ED3D47"/>
    <w:rsid w:val="00EE6A83"/>
    <w:rsid w:val="00EE7D7C"/>
    <w:rsid w:val="00EE7FCF"/>
    <w:rsid w:val="00EF44FB"/>
    <w:rsid w:val="00EF502B"/>
    <w:rsid w:val="00EF6497"/>
    <w:rsid w:val="00F022B3"/>
    <w:rsid w:val="00F02E5B"/>
    <w:rsid w:val="00F1278B"/>
    <w:rsid w:val="00F21CC1"/>
    <w:rsid w:val="00F25D98"/>
    <w:rsid w:val="00F26950"/>
    <w:rsid w:val="00F300FB"/>
    <w:rsid w:val="00F34816"/>
    <w:rsid w:val="00F432E2"/>
    <w:rsid w:val="00F71A8C"/>
    <w:rsid w:val="00F7680F"/>
    <w:rsid w:val="00F831EE"/>
    <w:rsid w:val="00F86788"/>
    <w:rsid w:val="00FB2F96"/>
    <w:rsid w:val="00FB6386"/>
    <w:rsid w:val="00FB641F"/>
    <w:rsid w:val="00FC4B4B"/>
    <w:rsid w:val="00FC6BF7"/>
    <w:rsid w:val="00FD0C4D"/>
    <w:rsid w:val="00FD7944"/>
    <w:rsid w:val="00FE1C07"/>
    <w:rsid w:val="00FE6C48"/>
    <w:rsid w:val="00FF6434"/>
    <w:rsid w:val="2C332964"/>
    <w:rsid w:val="30DF00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D4541C5"/>
  <w15:docId w15:val="{843C8A91-C173-434D-AAFE-3C9ED96A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lsdException w:name="toc 3" w:semiHidden="1"/>
    <w:lsdException w:name="toc 4" w:semiHidden="1"/>
    <w:lsdException w:name="toc 5" w:semiHidden="1" w:qFormat="1"/>
    <w:lsdException w:name="toc 6" w:semiHidden="1"/>
    <w:lsdException w:name="toc 7" w:semiHidden="1" w:qFormat="1"/>
    <w:lsdException w:name="toc 8" w:semiHidden="1"/>
    <w:lsdException w:name="toc 9" w:semiHidden="1" w:qFormat="1"/>
    <w:lsdException w:name="footnote text" w:semiHidden="1" w:qFormat="1"/>
    <w:lsdException w:name="annotation text" w:semiHidden="1"/>
    <w:lsdException w:name="caption" w:semiHidden="1" w:unhideWhenUsed="1" w:qFormat="1"/>
    <w:lsdException w:name="footnote reference" w:semiHidden="1"/>
    <w:lsdException w:name="annotation reference" w:semiHidden="1"/>
    <w:lsdException w:name="List" w:qFormat="1"/>
    <w:lsdException w:name="List Bullet" w:qFormat="1"/>
    <w:lsdException w:name="List 3" w:qFormat="1"/>
    <w:lsdException w:name="List 5" w:qFormat="1"/>
    <w:lsdException w:name="List Bullet 2"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Liste3">
    <w:name w:val="List 3"/>
    <w:basedOn w:val="Liste2"/>
    <w:qFormat/>
    <w:pPr>
      <w:ind w:left="1135"/>
    </w:pPr>
  </w:style>
  <w:style w:type="paragraph" w:styleId="Liste2">
    <w:name w:val="List 2"/>
    <w:basedOn w:val="Liste"/>
    <w:pPr>
      <w:ind w:left="851"/>
    </w:pPr>
  </w:style>
  <w:style w:type="paragraph" w:styleId="Liste">
    <w:name w:val="List"/>
    <w:basedOn w:val="Normal"/>
    <w:qFormat/>
    <w:pPr>
      <w:ind w:left="568" w:hanging="284"/>
    </w:pPr>
  </w:style>
  <w:style w:type="paragraph" w:styleId="TM7">
    <w:name w:val="toc 7"/>
    <w:basedOn w:val="TM6"/>
    <w:next w:val="Normal"/>
    <w:semiHidden/>
    <w:qFormat/>
    <w:pPr>
      <w:ind w:left="2268" w:hanging="2268"/>
    </w:pPr>
  </w:style>
  <w:style w:type="paragraph" w:styleId="TM6">
    <w:name w:val="toc 6"/>
    <w:basedOn w:val="TM5"/>
    <w:next w:val="Normal"/>
    <w:semiHidden/>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pPr>
      <w:ind w:left="1418" w:hanging="1418"/>
    </w:pPr>
  </w:style>
  <w:style w:type="paragraph" w:styleId="TM3">
    <w:name w:val="toc 3"/>
    <w:basedOn w:val="TM2"/>
    <w:next w:val="Normal"/>
    <w:semiHidden/>
    <w:pPr>
      <w:ind w:left="1134" w:hanging="1134"/>
    </w:pPr>
  </w:style>
  <w:style w:type="paragraph" w:styleId="TM2">
    <w:name w:val="toc 2"/>
    <w:basedOn w:val="TM1"/>
    <w:next w:val="Normal"/>
    <w:semiHidden/>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enumros2">
    <w:name w:val="List Number 2"/>
    <w:basedOn w:val="Listenumros"/>
    <w:pPr>
      <w:ind w:left="851"/>
    </w:pPr>
  </w:style>
  <w:style w:type="paragraph" w:styleId="Listenumros">
    <w:name w:val="List Number"/>
    <w:basedOn w:val="Liste"/>
  </w:style>
  <w:style w:type="paragraph" w:styleId="Listepuces4">
    <w:name w:val="List Bullet 4"/>
    <w:basedOn w:val="Listepuces3"/>
    <w:pPr>
      <w:ind w:left="1418"/>
    </w:pPr>
  </w:style>
  <w:style w:type="paragraph" w:styleId="Listepuces3">
    <w:name w:val="List Bullet 3"/>
    <w:basedOn w:val="Listepuces2"/>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Explorateurdedocuments">
    <w:name w:val="Document Map"/>
    <w:basedOn w:val="Normal"/>
    <w:semiHidden/>
    <w:qFormat/>
    <w:pPr>
      <w:shd w:val="clear" w:color="auto" w:fill="000080"/>
    </w:pPr>
    <w:rPr>
      <w:rFonts w:ascii="Tahoma" w:hAnsi="Tahoma" w:cs="Tahoma"/>
    </w:rPr>
  </w:style>
  <w:style w:type="paragraph" w:styleId="Commentaire">
    <w:name w:val="annotation text"/>
    <w:basedOn w:val="Normal"/>
    <w:semiHidden/>
  </w:style>
  <w:style w:type="paragraph" w:styleId="Listepuces5">
    <w:name w:val="List Bullet 5"/>
    <w:basedOn w:val="Listepuces4"/>
    <w:pPr>
      <w:ind w:left="1702"/>
    </w:pPr>
  </w:style>
  <w:style w:type="paragraph" w:styleId="TM8">
    <w:name w:val="toc 8"/>
    <w:basedOn w:val="TM1"/>
    <w:next w:val="Normal"/>
    <w:semiHidden/>
    <w:pPr>
      <w:spacing w:before="180"/>
      <w:ind w:left="2693" w:hanging="2693"/>
    </w:pPr>
    <w:rPr>
      <w:b/>
    </w:rPr>
  </w:style>
  <w:style w:type="paragraph" w:styleId="Textedebulles">
    <w:name w:val="Balloon Text"/>
    <w:basedOn w:val="Normal"/>
    <w:semiHidden/>
    <w:qFormat/>
    <w:rPr>
      <w:rFonts w:ascii="Tahoma" w:hAnsi="Tahoma" w:cs="Tahoma"/>
      <w:sz w:val="16"/>
      <w:szCs w:val="16"/>
    </w:rPr>
  </w:style>
  <w:style w:type="paragraph" w:styleId="Pieddepage">
    <w:name w:val="footer"/>
    <w:basedOn w:val="En-tte"/>
    <w:pPr>
      <w:jc w:val="center"/>
    </w:pPr>
    <w:rPr>
      <w:i/>
    </w:rPr>
  </w:style>
  <w:style w:type="paragraph" w:styleId="En-tte">
    <w:name w:val="header"/>
    <w:link w:val="En-tteCar"/>
    <w:pPr>
      <w:widowControl w:val="0"/>
    </w:pPr>
    <w:rPr>
      <w:rFonts w:ascii="Arial" w:hAnsi="Arial"/>
      <w:b/>
      <w:sz w:val="18"/>
      <w:lang w:val="en-GB" w:eastAsia="en-US"/>
    </w:rPr>
  </w:style>
  <w:style w:type="paragraph" w:styleId="Notedebasdepage">
    <w:name w:val="footnote text"/>
    <w:basedOn w:val="Normal"/>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pPr>
      <w:ind w:left="1418"/>
    </w:pPr>
  </w:style>
  <w:style w:type="paragraph" w:styleId="TM9">
    <w:name w:val="toc 9"/>
    <w:basedOn w:val="TM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Objetducommentaire">
    <w:name w:val="annotation subject"/>
    <w:basedOn w:val="Commentaire"/>
    <w:next w:val="Commentaire"/>
    <w:semiHidden/>
    <w:rPr>
      <w:b/>
      <w:bCs/>
    </w:rPr>
  </w:style>
  <w:style w:type="character" w:styleId="Lienhypertextesuivivisit">
    <w:name w:val="FollowedHyperlink"/>
    <w:rPr>
      <w:color w:val="800080"/>
      <w:u w:val="single"/>
    </w:rPr>
  </w:style>
  <w:style w:type="character" w:styleId="Lienhypertexte">
    <w:name w:val="Hyperlink"/>
    <w:qFormat/>
    <w:rPr>
      <w:color w:val="0000FF"/>
      <w:u w:val="single"/>
    </w:rPr>
  </w:style>
  <w:style w:type="character" w:styleId="Marquedecommentaire">
    <w:name w:val="annotation reference"/>
    <w:semiHidden/>
    <w:rPr>
      <w:sz w:val="16"/>
    </w:rPr>
  </w:style>
  <w:style w:type="character" w:styleId="Appelnotedebasdep">
    <w:name w:val="footnote reference"/>
    <w:semiHidden/>
    <w:rPr>
      <w:b/>
      <w:position w:val="6"/>
      <w:sz w:val="16"/>
    </w:rPr>
  </w:style>
  <w:style w:type="paragraph" w:customStyle="1" w:styleId="EditorsNote">
    <w:name w:val="Editor's Note"/>
    <w:basedOn w:val="NO"/>
    <w:rPr>
      <w:color w:val="FF0000"/>
    </w:rPr>
  </w:style>
  <w:style w:type="paragraph" w:customStyle="1" w:styleId="NO">
    <w:name w:val="NO"/>
    <w:basedOn w:val="Normal"/>
    <w:pPr>
      <w:keepLines/>
      <w:ind w:left="1135" w:hanging="851"/>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Titre1"/>
    <w:next w:val="Normal"/>
    <w:qFormat/>
    <w:pPr>
      <w:outlineLvl w:val="9"/>
    </w:pPr>
  </w:style>
  <w:style w:type="paragraph" w:customStyle="1" w:styleId="TAH">
    <w:name w:val="TAH"/>
    <w:basedOn w:val="TAC"/>
    <w:link w:val="TAHChar"/>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1">
    <w:name w:val="B1"/>
    <w:basedOn w:val="Liste"/>
    <w:qFormat/>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En-tteCar">
    <w:name w:val="En-tête Car"/>
    <w:link w:val="En-tte"/>
    <w:rPr>
      <w:rFonts w:ascii="Arial" w:hAnsi="Arial"/>
      <w:b/>
      <w:sz w:val="18"/>
      <w:lang w:eastAsia="en-US"/>
    </w:rPr>
  </w:style>
  <w:style w:type="paragraph" w:customStyle="1" w:styleId="Heading">
    <w:name w:val="Heading"/>
    <w:basedOn w:val="Normal"/>
    <w:link w:val="HeadingCar"/>
    <w:pPr>
      <w:widowControl w:val="0"/>
      <w:spacing w:after="120" w:line="240" w:lineRule="atLeast"/>
      <w:ind w:left="1260" w:hanging="551"/>
    </w:pPr>
    <w:rPr>
      <w:rFonts w:ascii="Arial" w:eastAsia="SimSun" w:hAnsi="Arial"/>
      <w:b/>
      <w:sz w:val="22"/>
    </w:rPr>
  </w:style>
  <w:style w:type="character" w:customStyle="1" w:styleId="HeadingCar">
    <w:name w:val="Heading Car"/>
    <w:link w:val="Heading"/>
    <w:locked/>
    <w:rPr>
      <w:rFonts w:ascii="Arial" w:eastAsia="SimSun" w:hAnsi="Arial"/>
      <w:b/>
      <w:sz w:val="22"/>
      <w:lang w:eastAsia="en-US"/>
    </w:rPr>
  </w:style>
  <w:style w:type="paragraph" w:styleId="Paragraphedeliste">
    <w:name w:val="List Paragraph"/>
    <w:basedOn w:val="Normal"/>
    <w:link w:val="ParagraphedelisteCar"/>
    <w:uiPriority w:val="34"/>
    <w:qFormat/>
    <w:pPr>
      <w:overflowPunct w:val="0"/>
      <w:autoSpaceDE w:val="0"/>
      <w:autoSpaceDN w:val="0"/>
      <w:adjustRightInd w:val="0"/>
      <w:ind w:left="720"/>
      <w:contextualSpacing/>
      <w:textAlignment w:val="baseline"/>
    </w:pPr>
    <w:rPr>
      <w:color w:val="000000"/>
      <w:lang w:eastAsia="ja-JP"/>
    </w:rPr>
  </w:style>
  <w:style w:type="character" w:customStyle="1" w:styleId="ParagraphedelisteCar">
    <w:name w:val="Paragraphe de liste Car"/>
    <w:link w:val="Paragraphedeliste"/>
    <w:uiPriority w:val="34"/>
    <w:qFormat/>
    <w:locked/>
    <w:rPr>
      <w:rFonts w:ascii="Times New Roman" w:hAnsi="Times New Roman"/>
      <w:color w:val="000000"/>
      <w:lang w:eastAsia="ja-JP"/>
    </w:rPr>
  </w:style>
  <w:style w:type="paragraph" w:customStyle="1" w:styleId="Rvision1">
    <w:name w:val="Révision1"/>
    <w:hidden/>
    <w:uiPriority w:val="99"/>
    <w:semiHidden/>
    <w:qFormat/>
    <w:rPr>
      <w:rFonts w:ascii="Times New Roman" w:hAnsi="Times New Roman"/>
      <w:lang w:val="en-GB" w:eastAsia="en-US"/>
    </w:rPr>
  </w:style>
  <w:style w:type="paragraph" w:styleId="Rvision">
    <w:name w:val="Revision"/>
    <w:hidden/>
    <w:uiPriority w:val="99"/>
    <w:unhideWhenUsed/>
    <w:rsid w:val="003818A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0</TotalTime>
  <Pages>4</Pages>
  <Words>1250</Words>
  <Characters>6877</Characters>
  <Application>Microsoft Office Word</Application>
  <DocSecurity>0</DocSecurity>
  <Lines>57</Lines>
  <Paragraphs>16</Paragraphs>
  <ScaleCrop>false</ScaleCrop>
  <Company>3GPP Support Team</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Gilles Teniou</cp:lastModifiedBy>
  <cp:revision>2</cp:revision>
  <cp:lastPrinted>2411-12-31T22:59:00Z</cp:lastPrinted>
  <dcterms:created xsi:type="dcterms:W3CDTF">2024-08-20T08:29:00Z</dcterms:created>
  <dcterms:modified xsi:type="dcterms:W3CDTF">2024-08-20T08:29:00Z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2052-11.8.2.12085</vt:lpwstr>
  </property>
  <property fmtid="{D5CDD505-2E9C-101B-9397-08002B2CF9AE}" pid="4" name="ICV">
    <vt:lpwstr>0BC0DE44E44F4309864A925A34F558B4</vt:lpwstr>
  </property>
</Properties>
</file>