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094F" w14:textId="03D6BB2E" w:rsidR="00FF15D8" w:rsidRPr="000A653E" w:rsidRDefault="009E5FC4" w:rsidP="000B29E9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</w:rPr>
      </w:pPr>
      <w:r w:rsidRPr="009E5FC4">
        <w:rPr>
          <w:rFonts w:eastAsia="SimSun" w:cs="Arial"/>
          <w:b/>
          <w:bCs/>
          <w:sz w:val="24"/>
          <w:szCs w:val="24"/>
        </w:rPr>
        <w:t>3GPP TSG-SA WG4 Meeting #</w:t>
      </w:r>
      <w:r w:rsidRPr="000A653E">
        <w:rPr>
          <w:rFonts w:eastAsia="SimSun" w:cs="Arial"/>
          <w:b/>
          <w:bCs/>
          <w:sz w:val="24"/>
          <w:szCs w:val="24"/>
        </w:rPr>
        <w:t>129e</w:t>
      </w:r>
      <w:r w:rsidR="000B29E9" w:rsidRPr="000A653E">
        <w:rPr>
          <w:b/>
          <w:noProof/>
          <w:sz w:val="24"/>
        </w:rPr>
        <w:tab/>
      </w:r>
      <w:r w:rsidR="000A653E" w:rsidRPr="000A653E">
        <w:rPr>
          <w:b/>
          <w:noProof/>
          <w:sz w:val="24"/>
        </w:rPr>
        <w:t>S4-241404</w:t>
      </w:r>
      <w:ins w:id="0" w:author="Author">
        <w:r w:rsidR="0073611A">
          <w:rPr>
            <w:b/>
            <w:noProof/>
            <w:sz w:val="24"/>
          </w:rPr>
          <w:t>r1</w:t>
        </w:r>
      </w:ins>
    </w:p>
    <w:p w14:paraId="6CB19ED6" w14:textId="24FD5569" w:rsidR="009E5FC4" w:rsidRPr="009E5FC4" w:rsidRDefault="000B29E9" w:rsidP="009E5FC4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0A653E">
        <w:rPr>
          <w:sz w:val="24"/>
        </w:rPr>
        <w:t>Online</w:t>
      </w:r>
      <w:r w:rsidR="00FF15D8" w:rsidRPr="000A653E">
        <w:rPr>
          <w:sz w:val="24"/>
        </w:rPr>
        <w:t xml:space="preserve">, </w:t>
      </w:r>
      <w:r w:rsidR="009E5FC4" w:rsidRPr="000A653E">
        <w:rPr>
          <w:sz w:val="24"/>
        </w:rPr>
        <w:t xml:space="preserve">19-23 </w:t>
      </w:r>
      <w:r w:rsidR="00AA003A">
        <w:rPr>
          <w:sz w:val="24"/>
        </w:rPr>
        <w:t>Aug</w:t>
      </w:r>
      <w:r w:rsidR="009E5FC4" w:rsidRPr="000A653E">
        <w:rPr>
          <w:sz w:val="24"/>
        </w:rPr>
        <w:t xml:space="preserve"> 2024</w:t>
      </w:r>
      <w:r w:rsidR="009E5FC4" w:rsidRPr="009E5FC4">
        <w:rPr>
          <w:rFonts w:ascii="Arial" w:hAnsi="Arial" w:cs="Arial"/>
          <w:sz w:val="24"/>
          <w:szCs w:val="24"/>
          <w:lang w:val="en-US"/>
        </w:rPr>
        <w:t> </w:t>
      </w:r>
    </w:p>
    <w:p w14:paraId="54680439" w14:textId="75275A58" w:rsidR="00FF15D8" w:rsidRPr="002C0216" w:rsidRDefault="00FF15D8" w:rsidP="00FF15D8">
      <w:pPr>
        <w:pStyle w:val="Header"/>
      </w:pPr>
    </w:p>
    <w:p w14:paraId="7A48C037" w14:textId="4D6D1290" w:rsidR="00463E93" w:rsidRPr="009C3571" w:rsidRDefault="000D7497" w:rsidP="009C3571">
      <w:pPr>
        <w:tabs>
          <w:tab w:val="right" w:pos="9360"/>
        </w:tabs>
        <w:rPr>
          <w:rFonts w:cs="Arial"/>
          <w:b/>
          <w:lang w:val="en-US"/>
        </w:rPr>
      </w:pPr>
      <w:r>
        <w:rPr>
          <w:rFonts w:cs="Arial"/>
          <w:sz w:val="24"/>
          <w:szCs w:val="24"/>
          <w:lang w:val="en-US" w:eastAsia="ja-JP"/>
        </w:rPr>
        <w:tab/>
      </w:r>
      <w:r w:rsidR="00207661">
        <w:rPr>
          <w:rFonts w:cs="Arial"/>
          <w:sz w:val="24"/>
          <w:szCs w:val="24"/>
          <w:lang w:val="en-US" w:eastAsia="ja-JP"/>
        </w:rPr>
        <w:t xml:space="preserve"> </w:t>
      </w:r>
      <w:r w:rsidR="004002E1">
        <w:rPr>
          <w:rFonts w:cs="Arial"/>
          <w:sz w:val="24"/>
          <w:szCs w:val="24"/>
          <w:lang w:val="en-US" w:eastAsia="ja-JP"/>
        </w:rPr>
        <w:t xml:space="preserve">  </w:t>
      </w:r>
    </w:p>
    <w:p w14:paraId="5402E7A1" w14:textId="77777777" w:rsidR="00463E93" w:rsidRDefault="00463E93" w:rsidP="00664731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jc w:val="left"/>
        <w:rPr>
          <w:rFonts w:cs="Arial"/>
          <w:sz w:val="24"/>
          <w:szCs w:val="24"/>
          <w:lang w:val="en-US"/>
        </w:rPr>
      </w:pPr>
    </w:p>
    <w:p w14:paraId="6923116D" w14:textId="53696331" w:rsidR="00463E93" w:rsidRPr="00463E93" w:rsidRDefault="00463E93" w:rsidP="00463E9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Source: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15650E">
        <w:rPr>
          <w:rFonts w:ascii="Arial" w:hAnsi="Arial" w:cs="Arial"/>
          <w:sz w:val="24"/>
          <w:szCs w:val="24"/>
          <w:lang w:val="en-US"/>
        </w:rPr>
        <w:t>InterDigital</w:t>
      </w:r>
      <w:proofErr w:type="spellEnd"/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="009E5FC4">
        <w:rPr>
          <w:rFonts w:ascii="Arial" w:hAnsi="Arial" w:cs="Arial"/>
          <w:sz w:val="24"/>
          <w:szCs w:val="24"/>
          <w:lang w:val="en-US"/>
        </w:rPr>
        <w:t>Europe</w:t>
      </w:r>
    </w:p>
    <w:p w14:paraId="01607145" w14:textId="1F7E5FC9" w:rsidR="00463E93" w:rsidRPr="001E5FCC" w:rsidRDefault="00463E93" w:rsidP="001E5FCC">
      <w:pPr>
        <w:tabs>
          <w:tab w:val="left" w:pos="2268"/>
        </w:tabs>
        <w:spacing w:after="180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 xml:space="preserve">Title: 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bookmarkStart w:id="1" w:name="OLE_LINK3"/>
      <w:bookmarkStart w:id="2" w:name="OLE_LINK4"/>
      <w:bookmarkStart w:id="3" w:name="_Hlk22685576"/>
      <w:r>
        <w:rPr>
          <w:rFonts w:ascii="Arial" w:hAnsi="Arial" w:cs="Arial"/>
          <w:sz w:val="24"/>
          <w:szCs w:val="24"/>
        </w:rPr>
        <w:t xml:space="preserve">Time </w:t>
      </w:r>
      <w:r w:rsidR="002660AD">
        <w:rPr>
          <w:rFonts w:ascii="Arial" w:hAnsi="Arial" w:cs="Arial"/>
          <w:sz w:val="24"/>
          <w:szCs w:val="24"/>
        </w:rPr>
        <w:t>Plan for</w:t>
      </w:r>
      <w:r>
        <w:rPr>
          <w:rFonts w:ascii="Arial" w:hAnsi="Arial" w:cs="Arial"/>
          <w:sz w:val="24"/>
          <w:szCs w:val="24"/>
        </w:rPr>
        <w:t xml:space="preserve"> </w:t>
      </w:r>
      <w:r w:rsidR="00A156B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060EE2">
        <w:rPr>
          <w:rFonts w:ascii="Arial" w:hAnsi="Arial" w:cs="Arial"/>
          <w:sz w:val="24"/>
          <w:szCs w:val="24"/>
        </w:rPr>
        <w:t>F</w:t>
      </w:r>
      <w:r w:rsidR="00EA178C">
        <w:rPr>
          <w:rFonts w:ascii="Arial" w:hAnsi="Arial" w:cs="Arial"/>
          <w:sz w:val="24"/>
          <w:szCs w:val="24"/>
        </w:rPr>
        <w:t>S_</w:t>
      </w:r>
      <w:r w:rsidR="00360D84">
        <w:rPr>
          <w:rFonts w:ascii="Arial" w:hAnsi="Arial" w:cs="Arial"/>
          <w:sz w:val="24"/>
          <w:szCs w:val="24"/>
        </w:rPr>
        <w:t>Haptics</w:t>
      </w:r>
      <w:r w:rsidR="000F257D">
        <w:rPr>
          <w:rFonts w:ascii="Arial" w:hAnsi="Arial" w:cs="Arial"/>
          <w:sz w:val="24"/>
          <w:szCs w:val="24"/>
        </w:rPr>
        <w:t>Med</w:t>
      </w:r>
      <w:ins w:id="4" w:author="Author">
        <w:r w:rsidR="0073611A">
          <w:rPr>
            <w:rFonts w:ascii="Arial" w:hAnsi="Arial" w:cs="Arial"/>
            <w:sz w:val="24"/>
            <w:szCs w:val="24"/>
          </w:rPr>
          <w:t>ia</w:t>
        </w:r>
      </w:ins>
      <w:proofErr w:type="spellEnd"/>
      <w:r w:rsidR="00360D84">
        <w:rPr>
          <w:rFonts w:ascii="Arial" w:hAnsi="Arial" w:cs="Arial"/>
          <w:sz w:val="24"/>
          <w:szCs w:val="24"/>
        </w:rPr>
        <w:t xml:space="preserve"> </w:t>
      </w:r>
      <w:r w:rsidR="00060EE2">
        <w:rPr>
          <w:rFonts w:ascii="Arial" w:hAnsi="Arial" w:cs="Arial"/>
          <w:sz w:val="24"/>
          <w:szCs w:val="24"/>
        </w:rPr>
        <w:t>Study</w:t>
      </w:r>
      <w:r>
        <w:rPr>
          <w:rFonts w:ascii="Arial" w:hAnsi="Arial" w:cs="Arial"/>
          <w:sz w:val="24"/>
          <w:szCs w:val="24"/>
        </w:rPr>
        <w:t xml:space="preserve"> Item</w:t>
      </w:r>
      <w:bookmarkEnd w:id="1"/>
      <w:bookmarkEnd w:id="2"/>
    </w:p>
    <w:bookmarkEnd w:id="3"/>
    <w:p w14:paraId="4A306EE5" w14:textId="77777777" w:rsidR="009E5FC4" w:rsidRPr="00FF15D8" w:rsidRDefault="009E5FC4" w:rsidP="009E5FC4">
      <w:pPr>
        <w:tabs>
          <w:tab w:val="left" w:pos="2268"/>
        </w:tabs>
        <w:spacing w:before="120" w:after="180"/>
        <w:rPr>
          <w:rFonts w:ascii="Arial" w:hAnsi="Arial" w:cs="Arial"/>
          <w:sz w:val="24"/>
          <w:szCs w:val="24"/>
          <w:lang w:val="en-US"/>
        </w:rPr>
      </w:pPr>
      <w:r w:rsidRPr="00FF15D8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FF15D8">
        <w:rPr>
          <w:rFonts w:ascii="Arial" w:hAnsi="Arial" w:cs="Arial"/>
          <w:sz w:val="24"/>
          <w:szCs w:val="24"/>
          <w:lang w:val="en-US"/>
        </w:rPr>
        <w:t xml:space="preserve"> </w:t>
      </w:r>
      <w:r w:rsidRPr="00FF15D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15.11</w:t>
      </w:r>
    </w:p>
    <w:p w14:paraId="6BE62268" w14:textId="00490498" w:rsidR="00463E93" w:rsidRDefault="00463E93" w:rsidP="00463E9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Document for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r w:rsidRPr="00463E93">
        <w:rPr>
          <w:rFonts w:ascii="Arial" w:hAnsi="Arial" w:cs="Arial"/>
          <w:sz w:val="24"/>
          <w:szCs w:val="24"/>
          <w:lang w:val="en-US"/>
        </w:rPr>
        <w:t>Agreement</w:t>
      </w:r>
    </w:p>
    <w:p w14:paraId="76C2CE6A" w14:textId="6558E8C1" w:rsidR="004013D7" w:rsidRPr="00463E93" w:rsidRDefault="004013D7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</w:p>
    <w:p w14:paraId="2A75ADC6" w14:textId="77777777" w:rsidR="00E51F9B" w:rsidRPr="00463E93" w:rsidRDefault="00E51F9B" w:rsidP="00E51F9B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 w:rsidRPr="00463E93">
        <w:rPr>
          <w:rFonts w:ascii="Arial" w:hAnsi="Arial"/>
          <w:sz w:val="32"/>
          <w:szCs w:val="32"/>
          <w:lang w:val="en-US" w:eastAsia="en-US"/>
        </w:rPr>
        <w:t>Introduction</w:t>
      </w:r>
    </w:p>
    <w:p w14:paraId="611406AE" w14:textId="2D93698B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FS_</w:t>
      </w:r>
      <w:r w:rsidR="0015650E">
        <w:rPr>
          <w:sz w:val="22"/>
          <w:szCs w:val="22"/>
        </w:rPr>
        <w:t>H</w:t>
      </w:r>
      <w:r w:rsidR="00360D84">
        <w:rPr>
          <w:sz w:val="22"/>
          <w:szCs w:val="22"/>
        </w:rPr>
        <w:t>aptics</w:t>
      </w:r>
      <w:r w:rsidR="005425AB">
        <w:rPr>
          <w:sz w:val="22"/>
          <w:szCs w:val="22"/>
        </w:rPr>
        <w:t>Med</w:t>
      </w:r>
      <w:ins w:id="5" w:author="Author">
        <w:r w:rsidR="00121045">
          <w:rPr>
            <w:sz w:val="22"/>
            <w:szCs w:val="22"/>
          </w:rPr>
          <w:t>ia</w:t>
        </w:r>
      </w:ins>
      <w:proofErr w:type="spellEnd"/>
      <w:r>
        <w:rPr>
          <w:sz w:val="22"/>
          <w:szCs w:val="22"/>
        </w:rPr>
        <w:t xml:space="preserve"> study item has been agreed at the SA </w:t>
      </w:r>
      <w:r w:rsidRPr="009A09FD">
        <w:rPr>
          <w:sz w:val="22"/>
          <w:szCs w:val="22"/>
        </w:rPr>
        <w:t>plenary #10</w:t>
      </w:r>
      <w:r w:rsidR="0015650E" w:rsidRPr="009A09FD">
        <w:rPr>
          <w:sz w:val="22"/>
          <w:szCs w:val="22"/>
        </w:rPr>
        <w:t>1</w:t>
      </w:r>
      <w:r w:rsidRPr="009A09FD">
        <w:rPr>
          <w:sz w:val="22"/>
          <w:szCs w:val="22"/>
        </w:rPr>
        <w:t xml:space="preserve"> in document SP-2</w:t>
      </w:r>
      <w:r w:rsidR="00360D84" w:rsidRPr="009A09FD">
        <w:rPr>
          <w:sz w:val="22"/>
          <w:szCs w:val="22"/>
        </w:rPr>
        <w:t>40675</w:t>
      </w:r>
      <w:r w:rsidRPr="009A09FD">
        <w:rPr>
          <w:sz w:val="22"/>
          <w:szCs w:val="22"/>
        </w:rPr>
        <w:t>.</w:t>
      </w:r>
    </w:p>
    <w:p w14:paraId="16186EC6" w14:textId="40BF36E8" w:rsidR="0015650E" w:rsidRDefault="0015650E" w:rsidP="0015650E">
      <w:pPr>
        <w:spacing w:after="180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The study item aims to investigate and identify the data format, and potential codecs, transport protocols suitable to enhance SA4 services and enablers with haptic capabilities. </w:t>
      </w:r>
    </w:p>
    <w:p w14:paraId="425E6F7B" w14:textId="2EA08AA5" w:rsidR="0015650E" w:rsidRDefault="0015650E" w:rsidP="0015650E">
      <w:pPr>
        <w:spacing w:after="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main objectives of this study item include:</w:t>
      </w:r>
    </w:p>
    <w:p w14:paraId="3BE79B73" w14:textId="77777777" w:rsidR="0015650E" w:rsidRDefault="0015650E" w:rsidP="0015650E">
      <w:pPr>
        <w:pStyle w:val="ListParagraph"/>
        <w:numPr>
          <w:ilvl w:val="0"/>
          <w:numId w:val="23"/>
        </w:numPr>
        <w:overflowPunct/>
        <w:autoSpaceDE/>
        <w:autoSpaceDN/>
        <w:adjustRightInd/>
        <w:ind w:left="567"/>
        <w:textAlignment w:val="auto"/>
        <w:rPr>
          <w:sz w:val="22"/>
          <w:szCs w:val="22"/>
          <w:lang w:val="en-US"/>
        </w:rPr>
      </w:pPr>
      <w:r>
        <w:rPr>
          <w:sz w:val="22"/>
          <w:szCs w:val="22"/>
        </w:rPr>
        <w:t>Identify relevant use cases and requirements already defined in TR 22.847 and refine them as necessary.</w:t>
      </w:r>
    </w:p>
    <w:p w14:paraId="3F43557B" w14:textId="3047D627" w:rsidR="0015650E" w:rsidRDefault="0015650E" w:rsidP="0015650E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567"/>
        <w:textAlignment w:val="auto"/>
        <w:rPr>
          <w:sz w:val="22"/>
          <w:szCs w:val="22"/>
        </w:rPr>
      </w:pPr>
      <w:r>
        <w:rPr>
          <w:sz w:val="22"/>
          <w:szCs w:val="22"/>
        </w:rPr>
        <w:t>Identify and describe the candidate input formats for haptic experience, relevant to the above use</w:t>
      </w:r>
      <w:r w:rsidR="00707FDC">
        <w:rPr>
          <w:sz w:val="22"/>
          <w:szCs w:val="22"/>
        </w:rPr>
        <w:t>-cases.</w:t>
      </w:r>
    </w:p>
    <w:p w14:paraId="15332D32" w14:textId="77777777" w:rsidR="0015650E" w:rsidRDefault="0015650E" w:rsidP="0015650E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567"/>
        <w:textAlignment w:val="auto"/>
        <w:rPr>
          <w:sz w:val="22"/>
          <w:szCs w:val="22"/>
        </w:rPr>
      </w:pPr>
      <w:r>
        <w:rPr>
          <w:sz w:val="22"/>
          <w:szCs w:val="22"/>
        </w:rPr>
        <w:t>Identify relevant device types with support for haptic playback and/or capture.</w:t>
      </w:r>
    </w:p>
    <w:p w14:paraId="6759A503" w14:textId="77777777" w:rsidR="0015650E" w:rsidRDefault="0015650E" w:rsidP="0015650E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56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Identify candidate technologies (codec, storage format, and transport protocols) that may be suitable for enabling haptic experiences. </w:t>
      </w:r>
    </w:p>
    <w:p w14:paraId="751C59B9" w14:textId="77777777" w:rsidR="0015650E" w:rsidRDefault="0015650E" w:rsidP="0015650E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567"/>
        <w:textAlignment w:val="auto"/>
        <w:rPr>
          <w:sz w:val="22"/>
          <w:szCs w:val="22"/>
        </w:rPr>
      </w:pPr>
      <w:r>
        <w:rPr>
          <w:sz w:val="22"/>
          <w:szCs w:val="22"/>
        </w:rPr>
        <w:t>Identify the use of existing 3GPP network APIs to assist the QoS for the delivery of haptic experiences if necessary.</w:t>
      </w:r>
    </w:p>
    <w:p w14:paraId="5BAB1527" w14:textId="77777777" w:rsidR="0015650E" w:rsidRDefault="0015650E" w:rsidP="0015650E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567"/>
        <w:textAlignment w:val="auto"/>
        <w:rPr>
          <w:sz w:val="22"/>
          <w:szCs w:val="22"/>
        </w:rPr>
      </w:pPr>
      <w:r>
        <w:rPr>
          <w:sz w:val="22"/>
          <w:szCs w:val="22"/>
        </w:rPr>
        <w:t>Provide recommendations on the integration of haptic in various 3GPP services, including in 5GMS streaming, RTC communications, avatar representation, and broadcast.</w:t>
      </w:r>
    </w:p>
    <w:p w14:paraId="1C89B41A" w14:textId="77777777" w:rsidR="0015650E" w:rsidRDefault="0015650E" w:rsidP="002A2854">
      <w:pPr>
        <w:spacing w:after="120"/>
        <w:rPr>
          <w:sz w:val="22"/>
          <w:szCs w:val="22"/>
        </w:rPr>
      </w:pPr>
    </w:p>
    <w:p w14:paraId="59302A3B" w14:textId="5B8B83AB" w:rsidR="00EA178C" w:rsidRPr="00C63B30" w:rsidRDefault="00DF4990" w:rsidP="00E123B4">
      <w:pPr>
        <w:keepNext/>
        <w:rPr>
          <w:lang w:val="en-US"/>
        </w:rPr>
      </w:pPr>
      <w:ins w:id="6" w:author="Author">
        <w:r w:rsidRPr="00DF4990">
          <w:rPr>
            <w:sz w:val="22"/>
            <w:szCs w:val="22"/>
            <w:rPrChange w:id="7" w:author="Author">
              <w:rPr/>
            </w:rPrChange>
          </w:rPr>
          <w:t>The timeline for normative work</w:t>
        </w:r>
        <w:r w:rsidRPr="00E4779D">
          <w:rPr>
            <w:sz w:val="22"/>
            <w:szCs w:val="22"/>
            <w:rPrChange w:id="8" w:author="Author">
              <w:rPr/>
            </w:rPrChange>
          </w:rPr>
          <w:t xml:space="preserve"> </w:t>
        </w:r>
        <w:r w:rsidR="00E4779D" w:rsidRPr="00E4779D">
          <w:rPr>
            <w:sz w:val="22"/>
            <w:szCs w:val="22"/>
            <w:rPrChange w:id="9" w:author="Author">
              <w:rPr/>
            </w:rPrChange>
          </w:rPr>
          <w:t xml:space="preserve">will be </w:t>
        </w:r>
        <w:r w:rsidR="00240373">
          <w:rPr>
            <w:sz w:val="22"/>
            <w:szCs w:val="22"/>
          </w:rPr>
          <w:t>considered</w:t>
        </w:r>
        <w:r w:rsidR="00E4779D">
          <w:t xml:space="preserve"> </w:t>
        </w:r>
        <w:r w:rsidR="00AA0291" w:rsidRPr="0031016F">
          <w:rPr>
            <w:sz w:val="22"/>
            <w:szCs w:val="22"/>
          </w:rPr>
          <w:t>after the study completes</w:t>
        </w:r>
        <w:r w:rsidR="00E4779D">
          <w:rPr>
            <w:sz w:val="22"/>
            <w:szCs w:val="22"/>
          </w:rPr>
          <w:t xml:space="preserve">. </w:t>
        </w:r>
        <w:r w:rsidR="00AA0291" w:rsidRPr="00AA0291">
          <w:rPr>
            <w:sz w:val="22"/>
            <w:szCs w:val="22"/>
          </w:rPr>
          <w:t xml:space="preserve"> </w:t>
        </w:r>
        <w:r w:rsidR="00C63B30" w:rsidRPr="00C63B30">
          <w:rPr>
            <w:sz w:val="22"/>
            <w:szCs w:val="22"/>
            <w:rPrChange w:id="10" w:author="Author">
              <w:rPr>
                <w:lang w:val="en-US"/>
              </w:rPr>
            </w:rPrChange>
          </w:rPr>
          <w:t>No normative work in Rel-19 is foreseen</w:t>
        </w:r>
        <w:r w:rsidR="00112F22">
          <w:rPr>
            <w:sz w:val="22"/>
            <w:szCs w:val="22"/>
          </w:rPr>
          <w:t>.</w:t>
        </w:r>
      </w:ins>
    </w:p>
    <w:p w14:paraId="23E0BDBC" w14:textId="77777777" w:rsidR="0077063D" w:rsidRPr="002A2854" w:rsidRDefault="00E9377C" w:rsidP="00043FC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 Plan</w:t>
      </w:r>
    </w:p>
    <w:p w14:paraId="7FDB8CAA" w14:textId="6ECBBD32" w:rsidR="00043FC0" w:rsidRPr="00164580" w:rsidRDefault="00043FC0" w:rsidP="00043FC0">
      <w:pPr>
        <w:rPr>
          <w:sz w:val="22"/>
          <w:szCs w:val="22"/>
          <w:lang w:val="en-US"/>
        </w:rPr>
      </w:pPr>
      <w:r w:rsidRPr="00164580">
        <w:rPr>
          <w:sz w:val="22"/>
          <w:szCs w:val="22"/>
          <w:lang w:val="en-US"/>
        </w:rPr>
        <w:t xml:space="preserve">The following time plan for </w:t>
      </w:r>
      <w:r w:rsidR="00E30A65">
        <w:rPr>
          <w:sz w:val="22"/>
          <w:szCs w:val="22"/>
          <w:lang w:val="en-US"/>
        </w:rPr>
        <w:t xml:space="preserve">the </w:t>
      </w:r>
      <w:r w:rsidR="001E5FCC">
        <w:rPr>
          <w:sz w:val="22"/>
          <w:szCs w:val="22"/>
          <w:lang w:val="en-US"/>
        </w:rPr>
        <w:t xml:space="preserve">execution of the </w:t>
      </w:r>
      <w:r w:rsidR="00DE7E31">
        <w:rPr>
          <w:sz w:val="22"/>
          <w:szCs w:val="22"/>
          <w:lang w:val="en-US"/>
        </w:rPr>
        <w:t>FS_HAPTICS</w:t>
      </w:r>
      <w:ins w:id="11" w:author="Author">
        <w:r w:rsidR="00480B00">
          <w:rPr>
            <w:sz w:val="22"/>
            <w:szCs w:val="22"/>
            <w:lang w:val="en-US"/>
          </w:rPr>
          <w:t>MEDIA</w:t>
        </w:r>
      </w:ins>
      <w:r w:rsidR="001E5FCC">
        <w:rPr>
          <w:sz w:val="22"/>
          <w:szCs w:val="22"/>
          <w:lang w:val="en-US"/>
        </w:rPr>
        <w:t xml:space="preserve"> </w:t>
      </w:r>
      <w:r w:rsidR="00DE7E31">
        <w:rPr>
          <w:sz w:val="22"/>
          <w:szCs w:val="22"/>
          <w:lang w:val="en-US"/>
        </w:rPr>
        <w:t xml:space="preserve">study </w:t>
      </w:r>
      <w:r w:rsidR="00E30A65">
        <w:rPr>
          <w:sz w:val="22"/>
          <w:szCs w:val="22"/>
          <w:lang w:val="en-US"/>
        </w:rPr>
        <w:t xml:space="preserve">item </w:t>
      </w:r>
      <w:r w:rsidR="00E123B4">
        <w:rPr>
          <w:sz w:val="22"/>
          <w:szCs w:val="22"/>
          <w:lang w:val="en-US"/>
        </w:rPr>
        <w:t>objectives</w:t>
      </w:r>
      <w:r w:rsidR="00DE7E31">
        <w:rPr>
          <w:sz w:val="22"/>
          <w:szCs w:val="22"/>
          <w:lang w:val="en-US"/>
        </w:rPr>
        <w:t xml:space="preserve"> numbered above</w:t>
      </w:r>
      <w:r w:rsidR="00E123B4">
        <w:rPr>
          <w:sz w:val="22"/>
          <w:szCs w:val="22"/>
          <w:lang w:val="en-US"/>
        </w:rPr>
        <w:t xml:space="preserve"> </w:t>
      </w:r>
      <w:r w:rsidR="001E5FCC">
        <w:rPr>
          <w:sz w:val="22"/>
          <w:szCs w:val="22"/>
          <w:lang w:val="en-US"/>
        </w:rPr>
        <w:t>is proposed</w:t>
      </w:r>
      <w:r w:rsidR="00E123B4">
        <w:rPr>
          <w:sz w:val="22"/>
          <w:szCs w:val="22"/>
          <w:lang w:val="en-US"/>
        </w:rPr>
        <w:t xml:space="preserve"> in the following table</w:t>
      </w:r>
      <w:r w:rsidR="00E30A65">
        <w:rPr>
          <w:sz w:val="22"/>
          <w:szCs w:val="22"/>
          <w:lang w:val="en-US"/>
        </w:rPr>
        <w:t>.</w:t>
      </w:r>
    </w:p>
    <w:p w14:paraId="24B05EE1" w14:textId="0FC889CA" w:rsidR="00D37874" w:rsidRPr="00576392" w:rsidRDefault="00D37874" w:rsidP="00043FC0">
      <w:pPr>
        <w:rPr>
          <w:lang w:val="en-US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7161"/>
      </w:tblGrid>
      <w:tr w:rsidR="00043FC0" w:rsidRPr="00576392" w14:paraId="178F3551" w14:textId="77777777" w:rsidTr="004D7B38">
        <w:trPr>
          <w:trHeight w:val="521"/>
        </w:trPr>
        <w:tc>
          <w:tcPr>
            <w:tcW w:w="2781" w:type="dxa"/>
            <w:shd w:val="clear" w:color="auto" w:fill="BFBFBF"/>
          </w:tcPr>
          <w:p w14:paraId="1D34A0CD" w14:textId="77777777" w:rsidR="00043FC0" w:rsidRPr="00576392" w:rsidRDefault="00043FC0" w:rsidP="00123CC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161" w:type="dxa"/>
            <w:shd w:val="clear" w:color="auto" w:fill="BFBFBF"/>
          </w:tcPr>
          <w:p w14:paraId="0709A1C2" w14:textId="311FFCA9" w:rsidR="00043FC0" w:rsidRPr="00395772" w:rsidRDefault="0004562A" w:rsidP="00D441B3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0F1B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164580" w:rsidRPr="00395772">
              <w:rPr>
                <w:rFonts w:ascii="Arial" w:hAnsi="Arial" w:cs="Arial"/>
                <w:b/>
                <w:sz w:val="22"/>
                <w:szCs w:val="22"/>
              </w:rPr>
              <w:t xml:space="preserve"> Item</w:t>
            </w:r>
            <w:r w:rsidR="00043FC0" w:rsidRPr="003957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D7D97">
              <w:rPr>
                <w:rFonts w:ascii="Arial" w:hAnsi="Arial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571DD1" w:rsidRPr="00576392" w14:paraId="070B5A73" w14:textId="77777777" w:rsidTr="007C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00D" w14:textId="50E13A21" w:rsidR="00571DD1" w:rsidRDefault="00707FDC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SA4#129-e (19 - 23 August, Online)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88EE" w14:textId="77777777" w:rsidR="00306026" w:rsidRDefault="00306026" w:rsidP="0030602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Agree TR skeleton and time plan</w:t>
            </w:r>
          </w:p>
          <w:p w14:paraId="48462498" w14:textId="62C93B1C" w:rsidR="0015650E" w:rsidRDefault="00306026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Start</w:t>
            </w:r>
            <w:r w:rsidR="00012ED2" w:rsidRPr="00C51148">
              <w:rPr>
                <w:b/>
                <w:bCs/>
              </w:rPr>
              <w:t xml:space="preserve"> </w:t>
            </w:r>
            <w:r w:rsidR="00DE7E31" w:rsidRPr="00C51148">
              <w:rPr>
                <w:b/>
                <w:bCs/>
              </w:rPr>
              <w:t>(1)</w:t>
            </w:r>
            <w:r w:rsidR="00DE7E31">
              <w:t xml:space="preserve"> I</w:t>
            </w:r>
            <w:r w:rsidR="00A965B1" w:rsidRPr="00DE1727">
              <w:t xml:space="preserve">dentify and extract the </w:t>
            </w:r>
            <w:r w:rsidR="0015650E">
              <w:t>Haptic</w:t>
            </w:r>
            <w:r w:rsidR="00A965B1" w:rsidRPr="00DE1727">
              <w:t>-related use cases and requirements defined in TR22.8</w:t>
            </w:r>
            <w:r w:rsidR="0015650E">
              <w:t xml:space="preserve">47 </w:t>
            </w:r>
            <w:r w:rsidR="002E5C1E">
              <w:t xml:space="preserve">and/or in SA4 studies </w:t>
            </w:r>
            <w:r w:rsidR="0015650E">
              <w:t xml:space="preserve">and refined them as </w:t>
            </w:r>
            <w:r w:rsidR="00707FDC">
              <w:t>necessary.</w:t>
            </w:r>
          </w:p>
          <w:p w14:paraId="0E90A062" w14:textId="77777777" w:rsidR="00DE7E31" w:rsidRPr="00DE7E31" w:rsidRDefault="00DE7E31" w:rsidP="00DE7E31">
            <w:pPr>
              <w:pStyle w:val="ListParagraph"/>
              <w:numPr>
                <w:ilvl w:val="0"/>
                <w:numId w:val="7"/>
              </w:numPr>
            </w:pPr>
            <w:r w:rsidRPr="0024621C">
              <w:rPr>
                <w:b/>
                <w:bCs/>
              </w:rPr>
              <w:t>Start (2)</w:t>
            </w:r>
            <w:r>
              <w:t xml:space="preserve"> </w:t>
            </w:r>
            <w:r w:rsidRPr="00DE7E31">
              <w:t>Identify and describe the candidate input formats for haptic experience, relevant to the above use-cases.</w:t>
            </w:r>
          </w:p>
          <w:p w14:paraId="16604A34" w14:textId="3A45BD43" w:rsidR="00DE7E31" w:rsidRPr="00A965B1" w:rsidRDefault="00DE7E31" w:rsidP="00DE7E3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24621C">
              <w:rPr>
                <w:b/>
                <w:bCs/>
              </w:rPr>
              <w:t xml:space="preserve">Start (3) </w:t>
            </w:r>
            <w:r w:rsidRPr="00DE7E31">
              <w:t>Identify relevant device types with support for haptic playback and/or capture</w:t>
            </w:r>
          </w:p>
        </w:tc>
      </w:tr>
      <w:tr w:rsidR="001B32DF" w:rsidRPr="00576392" w14:paraId="6A76840C" w14:textId="77777777" w:rsidTr="007C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2683" w14:textId="373F0B07" w:rsidR="00D724F0" w:rsidRDefault="001B32DF" w:rsidP="00154A5A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lastRenderedPageBreak/>
              <w:t>Post SA4 #12</w:t>
            </w:r>
            <w:r w:rsidR="00707FDC">
              <w:rPr>
                <w:rFonts w:eastAsia="MS Mincho"/>
                <w:bCs/>
                <w:sz w:val="20"/>
                <w:lang w:val="en-US"/>
              </w:rPr>
              <w:t>9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del w:id="12" w:author="Author">
              <w:r w:rsidR="007D3995" w:rsidDel="00112F22">
                <w:rPr>
                  <w:rFonts w:eastAsia="MS Mincho"/>
                  <w:bCs/>
                  <w:sz w:val="20"/>
                  <w:lang w:val="en-US"/>
                </w:rPr>
                <w:delText xml:space="preserve">Video </w:delText>
              </w:r>
            </w:del>
            <w:ins w:id="13" w:author="Author">
              <w:r w:rsidR="00112F22">
                <w:rPr>
                  <w:rFonts w:eastAsia="MS Mincho"/>
                  <w:bCs/>
                  <w:sz w:val="20"/>
                  <w:lang w:val="en-US"/>
                </w:rPr>
                <w:t>RTC</w:t>
              </w:r>
              <w:r w:rsidR="00112F22">
                <w:rPr>
                  <w:rFonts w:eastAsia="MS Mincho"/>
                  <w:bCs/>
                  <w:sz w:val="20"/>
                  <w:lang w:val="en-US"/>
                </w:rPr>
                <w:t xml:space="preserve"> </w:t>
              </w:r>
            </w:ins>
            <w:r>
              <w:rPr>
                <w:rFonts w:eastAsia="MS Mincho"/>
                <w:bCs/>
                <w:sz w:val="20"/>
                <w:lang w:val="en-US"/>
              </w:rPr>
              <w:t>AHG Calls</w:t>
            </w:r>
          </w:p>
          <w:p w14:paraId="7A38BB8C" w14:textId="52382C04" w:rsidR="003C1DF1" w:rsidRDefault="003C1DF1" w:rsidP="00154A5A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60" w:after="60" w:line="240" w:lineRule="auto"/>
              <w:rPr>
                <w:ins w:id="14" w:author="Author"/>
                <w:rFonts w:eastAsia="MS Mincho"/>
                <w:bCs/>
                <w:sz w:val="20"/>
                <w:lang w:val="en-US"/>
              </w:rPr>
            </w:pPr>
            <w:ins w:id="15" w:author="Author">
              <w:r w:rsidRPr="003C1DF1">
                <w:rPr>
                  <w:rFonts w:eastAsia="MS Mincho"/>
                  <w:bCs/>
                  <w:sz w:val="20"/>
                  <w:lang w:val="en-US"/>
                </w:rPr>
                <w:t>(Sep 25, 2024, Wednesday, 15:00 –17:00CEST, Host Nokia)</w:t>
              </w:r>
              <w:r>
                <w:rPr>
                  <w:rFonts w:eastAsia="MS Mincho"/>
                  <w:bCs/>
                  <w:sz w:val="20"/>
                  <w:lang w:val="en-US"/>
                </w:rPr>
                <w:t xml:space="preserve"> </w:t>
              </w:r>
            </w:ins>
          </w:p>
          <w:p w14:paraId="31002983" w14:textId="30728CB4" w:rsidR="001A703E" w:rsidRPr="00154A5A" w:rsidRDefault="00154A5A" w:rsidP="00154A5A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60" w:after="60" w:line="240" w:lineRule="auto"/>
              <w:rPr>
                <w:ins w:id="16" w:author="Author"/>
                <w:rFonts w:eastAsia="MS Mincho"/>
                <w:bCs/>
                <w:sz w:val="20"/>
                <w:lang w:val="en-US"/>
              </w:rPr>
            </w:pPr>
            <w:ins w:id="17" w:author="Author">
              <w:r w:rsidRPr="00154A5A">
                <w:rPr>
                  <w:rFonts w:eastAsia="MS Mincho"/>
                  <w:bCs/>
                  <w:sz w:val="20"/>
                  <w:lang w:val="en-US"/>
                </w:rPr>
                <w:t xml:space="preserve">(Oct </w:t>
              </w:r>
              <w:r w:rsidR="006B7A67">
                <w:rPr>
                  <w:rFonts w:eastAsia="MS Mincho"/>
                  <w:bCs/>
                  <w:sz w:val="20"/>
                  <w:lang w:val="en-US"/>
                </w:rPr>
                <w:t>23</w:t>
              </w:r>
              <w:r w:rsidRPr="00154A5A">
                <w:rPr>
                  <w:rFonts w:eastAsia="MS Mincho"/>
                  <w:bCs/>
                  <w:sz w:val="20"/>
                  <w:lang w:val="en-US"/>
                </w:rPr>
                <w:t xml:space="preserve">, 2024, Wednesday, 15:00 –17:00 CEST, Host </w:t>
              </w:r>
              <w:r w:rsidR="006B7A67">
                <w:rPr>
                  <w:rFonts w:eastAsia="MS Mincho"/>
                  <w:bCs/>
                  <w:sz w:val="20"/>
                  <w:lang w:val="en-US"/>
                </w:rPr>
                <w:t>Nokia</w:t>
              </w:r>
              <w:r w:rsidRPr="00154A5A">
                <w:rPr>
                  <w:rFonts w:eastAsia="MS Mincho"/>
                  <w:bCs/>
                  <w:sz w:val="20"/>
                  <w:lang w:val="en-US"/>
                </w:rPr>
                <w:t>)</w:t>
              </w:r>
            </w:ins>
          </w:p>
          <w:p w14:paraId="4F36BE36" w14:textId="557DC8E9" w:rsidR="00D724F0" w:rsidRPr="00700F39" w:rsidRDefault="00D724F0" w:rsidP="00480FD2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4D6A" w14:textId="2042495D" w:rsidR="00DE7E31" w:rsidRDefault="00DE7E31" w:rsidP="00DE7E3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Complete</w:t>
            </w:r>
            <w:r w:rsidRPr="0059743F">
              <w:rPr>
                <w:b/>
                <w:bCs/>
              </w:rPr>
              <w:t xml:space="preserve"> (1)</w:t>
            </w:r>
            <w:r>
              <w:t xml:space="preserve"> Id</w:t>
            </w:r>
            <w:r w:rsidRPr="00DE1727">
              <w:t xml:space="preserve">entify and extract the </w:t>
            </w:r>
            <w:r>
              <w:t>Haptic</w:t>
            </w:r>
            <w:r w:rsidRPr="00DE1727">
              <w:t>-related use cases and requirements defined in TR22.8</w:t>
            </w:r>
            <w:r>
              <w:t xml:space="preserve">47 </w:t>
            </w:r>
            <w:r w:rsidR="002E5C1E">
              <w:t xml:space="preserve">and/or in SA4 studies </w:t>
            </w:r>
            <w:r>
              <w:t>and refined them as necessary.</w:t>
            </w:r>
          </w:p>
          <w:p w14:paraId="79461E5A" w14:textId="346680B8" w:rsidR="00DE7E31" w:rsidRPr="00DE7E31" w:rsidRDefault="00DE7E31" w:rsidP="00DE7E31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Continue</w:t>
            </w:r>
            <w:r w:rsidRPr="0059743F">
              <w:rPr>
                <w:b/>
                <w:bCs/>
              </w:rPr>
              <w:t xml:space="preserve"> (2)</w:t>
            </w:r>
            <w:r>
              <w:t xml:space="preserve"> </w:t>
            </w:r>
            <w:r w:rsidRPr="00DE7E31">
              <w:t>Identify and describe the candidate input formats for haptic experience, relevant to the above use-cases.</w:t>
            </w:r>
          </w:p>
          <w:p w14:paraId="022BEED8" w14:textId="0F8C4BC3" w:rsidR="00707FDC" w:rsidRPr="00A965B1" w:rsidRDefault="00DE7E31" w:rsidP="00DE7E3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Continue</w:t>
            </w:r>
            <w:r w:rsidRPr="0059743F">
              <w:rPr>
                <w:b/>
                <w:bCs/>
              </w:rPr>
              <w:t xml:space="preserve"> (3) </w:t>
            </w:r>
            <w:r w:rsidRPr="00DE7E31">
              <w:t>Identify relevant device types with support for haptic playback and/or capture</w:t>
            </w:r>
          </w:p>
        </w:tc>
      </w:tr>
      <w:tr w:rsidR="000E10E3" w:rsidRPr="00576392" w14:paraId="46A06CF4" w14:textId="77777777" w:rsidTr="007C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3065" w14:textId="6E12CD1E" w:rsidR="000E10E3" w:rsidRDefault="00012ED2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SA4#130 (18 – 22 November 2024, Orlando, FL)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123B" w14:textId="4FF80D32" w:rsidR="009817E6" w:rsidRPr="009817E6" w:rsidRDefault="009817E6" w:rsidP="008F17DB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9817E6">
              <w:rPr>
                <w:b/>
                <w:bCs/>
              </w:rPr>
              <w:t>Complete (2)</w:t>
            </w:r>
            <w:r w:rsidRPr="009817E6">
              <w:t xml:space="preserve"> Identify and describe the candidate input formats for haptic experience, relevant to the above use-cases.</w:t>
            </w:r>
          </w:p>
          <w:p w14:paraId="7349A449" w14:textId="62225D38" w:rsidR="009817E6" w:rsidRDefault="009817E6" w:rsidP="009817E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Complete</w:t>
            </w:r>
            <w:r w:rsidRPr="0059743F">
              <w:rPr>
                <w:b/>
                <w:bCs/>
              </w:rPr>
              <w:t xml:space="preserve"> (3) </w:t>
            </w:r>
            <w:r w:rsidRPr="00DE7E31">
              <w:t>Identify relevant device types with support for haptic playback and/or capture</w:t>
            </w:r>
            <w:r>
              <w:t>.</w:t>
            </w:r>
          </w:p>
          <w:p w14:paraId="7CC216BE" w14:textId="54C430C9" w:rsidR="009817E6" w:rsidRPr="009817E6" w:rsidRDefault="009817E6" w:rsidP="008F17DB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8F17DB">
              <w:rPr>
                <w:b/>
                <w:bCs/>
              </w:rPr>
              <w:t>Start (4)</w:t>
            </w:r>
            <w:r w:rsidRPr="009817E6">
              <w:t xml:space="preserve"> Identify candidate technologies (codec, storage format, and transport protocols) that may be suitable for enabling haptic experiences. </w:t>
            </w:r>
          </w:p>
          <w:p w14:paraId="56B913F5" w14:textId="2AEE7106" w:rsidR="007D3995" w:rsidRPr="009817E6" w:rsidRDefault="009817E6" w:rsidP="009817E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8F17DB">
              <w:rPr>
                <w:b/>
                <w:bCs/>
              </w:rPr>
              <w:t>Start (5)</w:t>
            </w:r>
            <w:r w:rsidRPr="009817E6">
              <w:t xml:space="preserve"> Identify the use of existing 3GPP network APIs to assist the QoS for the delivery of haptic experiences if necessary.</w:t>
            </w:r>
          </w:p>
          <w:p w14:paraId="3FBFFF58" w14:textId="475EF3FB" w:rsidR="00707FDC" w:rsidRDefault="009817E6" w:rsidP="00707FD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8F17DB">
              <w:rPr>
                <w:b/>
                <w:bCs/>
              </w:rPr>
              <w:t>Start (6)</w:t>
            </w:r>
            <w:r>
              <w:t xml:space="preserve"> </w:t>
            </w:r>
            <w:r w:rsidR="00012ED2">
              <w:t>Study, i</w:t>
            </w:r>
            <w:r w:rsidR="0015650E">
              <w:t xml:space="preserve">dentify and document </w:t>
            </w:r>
            <w:r w:rsidR="0015650E" w:rsidRPr="0015650E">
              <w:t>3GPP services</w:t>
            </w:r>
            <w:r w:rsidR="0015650E">
              <w:t xml:space="preserve"> in which haptic experience can be integrated, </w:t>
            </w:r>
            <w:r w:rsidR="00707FDC">
              <w:t>including identifying potential gaps. (</w:t>
            </w:r>
            <w:r w:rsidR="00707FDC" w:rsidRPr="00707FDC">
              <w:t>5GMS streaming, RTC communications, avatar representation, and broadcast</w:t>
            </w:r>
            <w:r w:rsidR="00ED0E11">
              <w:t>.</w:t>
            </w:r>
            <w:r w:rsidR="00707FDC">
              <w:t>)</w:t>
            </w:r>
          </w:p>
          <w:p w14:paraId="67085B38" w14:textId="0D238654" w:rsidR="00707FDC" w:rsidRPr="00583245" w:rsidRDefault="00707FD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Communicate with relevant 3GPP and external groups </w:t>
            </w:r>
            <w:r w:rsidR="009817E6">
              <w:t>if needed.</w:t>
            </w:r>
          </w:p>
        </w:tc>
      </w:tr>
      <w:tr w:rsidR="00707FDC" w:rsidRPr="00576392" w14:paraId="0DA8FCF4" w14:textId="77777777" w:rsidTr="007C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6043" w14:textId="3077AE41" w:rsidR="00707FDC" w:rsidRPr="00700F39" w:rsidRDefault="00012ED2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SA#106 (10 – 13 December 2024, Madrid, ES)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A6E2" w14:textId="303F6212" w:rsidR="00707FDC" w:rsidRPr="0015650E" w:rsidRDefault="00707FDC" w:rsidP="0015650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Submit TR26.</w:t>
            </w:r>
            <w:r w:rsidR="009A09FD">
              <w:t>854</w:t>
            </w:r>
            <w:r>
              <w:t xml:space="preserve"> for information</w:t>
            </w:r>
          </w:p>
        </w:tc>
      </w:tr>
      <w:tr w:rsidR="00AC4283" w:rsidRPr="00576392" w14:paraId="4C98F0C7" w14:textId="77777777" w:rsidTr="007C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95CB" w14:textId="6F894E94" w:rsidR="00AC4283" w:rsidRDefault="00AC428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Post SA4 #1</w:t>
            </w:r>
            <w:r w:rsidR="00012ED2">
              <w:rPr>
                <w:rFonts w:eastAsia="MS Mincho"/>
                <w:bCs/>
                <w:sz w:val="20"/>
                <w:lang w:val="en-US"/>
              </w:rPr>
              <w:t>30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del w:id="18" w:author="Author">
              <w:r w:rsidDel="00112F22">
                <w:rPr>
                  <w:rFonts w:eastAsia="MS Mincho"/>
                  <w:bCs/>
                  <w:sz w:val="20"/>
                  <w:lang w:val="en-US"/>
                </w:rPr>
                <w:delText xml:space="preserve">Video </w:delText>
              </w:r>
            </w:del>
            <w:ins w:id="19" w:author="Author">
              <w:r w:rsidR="00112F22">
                <w:rPr>
                  <w:rFonts w:eastAsia="MS Mincho"/>
                  <w:bCs/>
                  <w:sz w:val="20"/>
                  <w:lang w:val="en-US"/>
                </w:rPr>
                <w:t xml:space="preserve">RTC </w:t>
              </w:r>
            </w:ins>
            <w:r>
              <w:rPr>
                <w:rFonts w:eastAsia="MS Mincho"/>
                <w:bCs/>
                <w:sz w:val="20"/>
                <w:lang w:val="en-US"/>
              </w:rPr>
              <w:t>AHG Calls</w:t>
            </w:r>
          </w:p>
          <w:p w14:paraId="616BA512" w14:textId="5BC8AA17" w:rsidR="00140747" w:rsidRDefault="00012ED2" w:rsidP="00140747">
            <w:pPr>
              <w:pStyle w:val="Heading"/>
              <w:numPr>
                <w:ilvl w:val="0"/>
                <w:numId w:val="22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xxx</w:t>
            </w:r>
          </w:p>
          <w:p w14:paraId="38E653F1" w14:textId="3F1F1B84" w:rsidR="00140747" w:rsidRDefault="00012ED2" w:rsidP="00140747">
            <w:pPr>
              <w:pStyle w:val="Heading"/>
              <w:numPr>
                <w:ilvl w:val="0"/>
                <w:numId w:val="22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xxx</w:t>
            </w:r>
          </w:p>
          <w:p w14:paraId="3D285E70" w14:textId="68D16412" w:rsidR="00AC4283" w:rsidRDefault="00AC428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7CA8" w14:textId="58DA9C19" w:rsidR="009817E6" w:rsidRPr="009817E6" w:rsidRDefault="009817E6" w:rsidP="009817E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Continue</w:t>
            </w:r>
            <w:r w:rsidRPr="0059743F">
              <w:rPr>
                <w:b/>
                <w:bCs/>
              </w:rPr>
              <w:t xml:space="preserve"> (4)</w:t>
            </w:r>
            <w:r w:rsidRPr="009817E6">
              <w:t xml:space="preserve"> Identify candidate technologies (codec, storage format, and transport protocols) that may be suitable for enabling haptic experiences. </w:t>
            </w:r>
          </w:p>
          <w:p w14:paraId="1E80363D" w14:textId="79E71EAD" w:rsidR="009817E6" w:rsidRPr="009817E6" w:rsidRDefault="009817E6" w:rsidP="009817E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Continue</w:t>
            </w:r>
            <w:r w:rsidRPr="0059743F">
              <w:rPr>
                <w:b/>
                <w:bCs/>
              </w:rPr>
              <w:t xml:space="preserve"> (5)</w:t>
            </w:r>
            <w:r w:rsidRPr="009817E6">
              <w:t xml:space="preserve"> Identify the use of existing 3GPP network APIs to assist the QoS for the delivery of haptic experiences if necessary.</w:t>
            </w:r>
          </w:p>
          <w:p w14:paraId="1C6A0239" w14:textId="5F178697" w:rsidR="00AC4283" w:rsidRDefault="009817E6" w:rsidP="009817E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Continue</w:t>
            </w:r>
            <w:r w:rsidRPr="0059743F">
              <w:rPr>
                <w:b/>
                <w:bCs/>
              </w:rPr>
              <w:t xml:space="preserve"> (6)</w:t>
            </w:r>
            <w:r>
              <w:t xml:space="preserve"> Study, identify and document </w:t>
            </w:r>
            <w:r w:rsidRPr="0015650E">
              <w:t>3GPP services</w:t>
            </w:r>
            <w:r>
              <w:t xml:space="preserve"> in which haptic experience can be integrated, including identifying potential gaps. (</w:t>
            </w:r>
            <w:r w:rsidRPr="00707FDC">
              <w:t>5GMS streaming, RTC communications, avatar representation, and broadcast</w:t>
            </w:r>
            <w:r>
              <w:t>.</w:t>
            </w:r>
            <w:r w:rsidR="006F577F">
              <w:t>)</w:t>
            </w:r>
          </w:p>
          <w:p w14:paraId="50BBB844" w14:textId="12E46369" w:rsidR="00012ED2" w:rsidRPr="00583245" w:rsidRDefault="00012ED2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Draft conclusion and recommendation of the TR.</w:t>
            </w:r>
          </w:p>
        </w:tc>
      </w:tr>
      <w:tr w:rsidR="00BE1DEC" w:rsidRPr="00576392" w14:paraId="1EE908EA" w14:textId="77777777" w:rsidTr="007C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9CF0" w14:textId="22BC4CF4" w:rsidR="00BE1DEC" w:rsidRDefault="00012ED2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SA4#131 (17 – 21 February 2025, Geneva, CH)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2A47" w14:textId="5996F670" w:rsidR="008F6DCD" w:rsidRPr="009817E6" w:rsidRDefault="008F6DCD" w:rsidP="008F6DC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Complete</w:t>
            </w:r>
            <w:r w:rsidRPr="0059743F">
              <w:rPr>
                <w:b/>
                <w:bCs/>
              </w:rPr>
              <w:t xml:space="preserve"> (4)</w:t>
            </w:r>
            <w:r w:rsidRPr="009817E6">
              <w:t xml:space="preserve"> Identify candidate technologies (codec, storage format, and transport protocols) that may be suitable for enabling haptic experiences. </w:t>
            </w:r>
          </w:p>
          <w:p w14:paraId="2B77BCB6" w14:textId="789F68B9" w:rsidR="008F6DCD" w:rsidRPr="009817E6" w:rsidRDefault="008F6DCD" w:rsidP="008F6DC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Complete</w:t>
            </w:r>
            <w:r w:rsidRPr="0059743F">
              <w:rPr>
                <w:b/>
                <w:bCs/>
              </w:rPr>
              <w:t xml:space="preserve"> (5)</w:t>
            </w:r>
            <w:r w:rsidRPr="009817E6">
              <w:t xml:space="preserve"> Identify the use of existing 3GPP network APIs to assist the QoS for the delivery of haptic experiences if necessary.</w:t>
            </w:r>
          </w:p>
          <w:p w14:paraId="2B8F6092" w14:textId="62C5F366" w:rsidR="008F6DCD" w:rsidRDefault="008F6DCD" w:rsidP="008F6DC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b/>
                <w:bCs/>
              </w:rPr>
              <w:t>Complete</w:t>
            </w:r>
            <w:r w:rsidRPr="0059743F">
              <w:rPr>
                <w:b/>
                <w:bCs/>
              </w:rPr>
              <w:t xml:space="preserve"> (6)</w:t>
            </w:r>
            <w:r>
              <w:t xml:space="preserve"> Study, identify and document </w:t>
            </w:r>
            <w:r w:rsidRPr="0015650E">
              <w:t>3GPP services</w:t>
            </w:r>
            <w:r>
              <w:t xml:space="preserve"> in which haptic experience can be integrated, including identifying potential gaps. (</w:t>
            </w:r>
            <w:r w:rsidRPr="00707FDC">
              <w:t>5GMS streaming, RTC communications, avatar representation, and broadcast</w:t>
            </w:r>
            <w:r>
              <w:t>.</w:t>
            </w:r>
            <w:r w:rsidR="006F577F">
              <w:t>)</w:t>
            </w:r>
          </w:p>
          <w:p w14:paraId="3CE456F7" w14:textId="7B1C9F78" w:rsidR="00012ED2" w:rsidRPr="00583245" w:rsidRDefault="00012ED2" w:rsidP="00707FD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b/>
              </w:rPr>
            </w:pPr>
            <w:r>
              <w:t>Finalize conclusions and recommendation of the TR</w:t>
            </w:r>
          </w:p>
        </w:tc>
      </w:tr>
      <w:tr w:rsidR="00360D84" w:rsidRPr="00576392" w14:paraId="3EE35DCA" w14:textId="77777777" w:rsidTr="00360D8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B770" w14:textId="072F06BF" w:rsidR="00360D84" w:rsidRPr="00700F39" w:rsidRDefault="00360D84" w:rsidP="00961469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SA#107 (12 – 13 March 2025, Korea, KR)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2B63" w14:textId="1344BB1A" w:rsidR="00360D84" w:rsidRPr="0015650E" w:rsidRDefault="00360D84" w:rsidP="0096146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Submit TR26.</w:t>
            </w:r>
            <w:r w:rsidR="009A09FD">
              <w:t>854</w:t>
            </w:r>
            <w:r>
              <w:t xml:space="preserve"> for approval</w:t>
            </w:r>
          </w:p>
        </w:tc>
      </w:tr>
    </w:tbl>
    <w:p w14:paraId="7B449159" w14:textId="77777777" w:rsidR="00043FC0" w:rsidRPr="002E5C1E" w:rsidRDefault="00043FC0" w:rsidP="00043FC0"/>
    <w:p w14:paraId="10890A48" w14:textId="77777777" w:rsidR="000B46C9" w:rsidRPr="00043FC0" w:rsidRDefault="000B46C9" w:rsidP="000B46C9">
      <w:pPr>
        <w:pStyle w:val="Heading1"/>
        <w:keepLines/>
        <w:widowControl/>
        <w:spacing w:before="240" w:after="180"/>
        <w:rPr>
          <w:rFonts w:ascii="Arial" w:hAnsi="Arial"/>
          <w:sz w:val="36"/>
          <w:lang w:val="en-US" w:eastAsia="en-US"/>
        </w:rPr>
      </w:pPr>
      <w:r w:rsidRPr="00043FC0">
        <w:rPr>
          <w:rFonts w:ascii="Arial" w:hAnsi="Arial"/>
          <w:sz w:val="36"/>
          <w:lang w:val="en-US" w:eastAsia="en-US"/>
        </w:rPr>
        <w:lastRenderedPageBreak/>
        <w:t>Propos</w:t>
      </w:r>
      <w:r>
        <w:rPr>
          <w:rFonts w:ascii="Arial" w:hAnsi="Arial"/>
          <w:sz w:val="36"/>
          <w:lang w:val="en-US" w:eastAsia="en-US"/>
        </w:rPr>
        <w:t>al</w:t>
      </w:r>
    </w:p>
    <w:p w14:paraId="745C24E0" w14:textId="4D4A54DA" w:rsidR="004013D7" w:rsidRPr="001C2A0F" w:rsidRDefault="001C2A0F" w:rsidP="000B46C9">
      <w:pPr>
        <w:rPr>
          <w:rFonts w:ascii="Arial" w:hAnsi="Arial"/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It is proposed to </w:t>
      </w:r>
      <w:del w:id="20" w:author="Author">
        <w:r w:rsidR="008632A9" w:rsidDel="003D3651">
          <w:rPr>
            <w:sz w:val="22"/>
            <w:szCs w:val="22"/>
            <w:lang w:val="en-US"/>
          </w:rPr>
          <w:delText xml:space="preserve">discuss </w:delText>
        </w:r>
      </w:del>
      <w:ins w:id="21" w:author="Author">
        <w:r w:rsidR="003D3651">
          <w:rPr>
            <w:sz w:val="22"/>
            <w:szCs w:val="22"/>
            <w:lang w:val="en-US"/>
          </w:rPr>
          <w:t>agree</w:t>
        </w:r>
        <w:r w:rsidR="003D3651">
          <w:rPr>
            <w:sz w:val="22"/>
            <w:szCs w:val="22"/>
            <w:lang w:val="en-US"/>
          </w:rPr>
          <w:t xml:space="preserve"> </w:t>
        </w:r>
      </w:ins>
      <w:r>
        <w:rPr>
          <w:sz w:val="22"/>
          <w:szCs w:val="22"/>
          <w:lang w:val="en-US"/>
        </w:rPr>
        <w:t>the</w:t>
      </w:r>
      <w:r w:rsidR="000B46C9" w:rsidRPr="001C2A0F">
        <w:rPr>
          <w:sz w:val="22"/>
          <w:szCs w:val="22"/>
          <w:lang w:val="en-US"/>
        </w:rPr>
        <w:t xml:space="preserve"> time</w:t>
      </w:r>
      <w:r>
        <w:rPr>
          <w:sz w:val="22"/>
          <w:szCs w:val="22"/>
          <w:lang w:val="en-US"/>
        </w:rPr>
        <w:t xml:space="preserve"> </w:t>
      </w:r>
      <w:r w:rsidR="00395772">
        <w:rPr>
          <w:sz w:val="22"/>
          <w:szCs w:val="22"/>
          <w:lang w:val="en-US"/>
        </w:rPr>
        <w:t xml:space="preserve">and work </w:t>
      </w:r>
      <w:r>
        <w:rPr>
          <w:sz w:val="22"/>
          <w:szCs w:val="22"/>
          <w:lang w:val="en-US"/>
        </w:rPr>
        <w:t xml:space="preserve">plan as </w:t>
      </w:r>
      <w:r w:rsidR="00E63AAF">
        <w:rPr>
          <w:sz w:val="22"/>
          <w:szCs w:val="22"/>
          <w:lang w:val="en-US"/>
        </w:rPr>
        <w:t>described</w:t>
      </w:r>
      <w:r>
        <w:rPr>
          <w:sz w:val="22"/>
          <w:szCs w:val="22"/>
          <w:lang w:val="en-US"/>
        </w:rPr>
        <w:t xml:space="preserve"> in</w:t>
      </w:r>
      <w:r w:rsidR="000B46C9" w:rsidRPr="001C2A0F">
        <w:rPr>
          <w:sz w:val="22"/>
          <w:szCs w:val="22"/>
          <w:lang w:val="en-US"/>
        </w:rPr>
        <w:t xml:space="preserve"> Section 2.</w:t>
      </w:r>
    </w:p>
    <w:p w14:paraId="0DFF9279" w14:textId="77777777" w:rsidR="001C2A0F" w:rsidRPr="00043FC0" w:rsidRDefault="001C2A0F">
      <w:pPr>
        <w:rPr>
          <w:rFonts w:ascii="Arial" w:hAnsi="Arial"/>
          <w:b/>
          <w:sz w:val="24"/>
          <w:lang w:val="en-US"/>
        </w:rPr>
      </w:pPr>
    </w:p>
    <w:sectPr w:rsidR="001C2A0F" w:rsidRPr="00043FC0">
      <w:headerReference w:type="default" r:id="rId11"/>
      <w:footerReference w:type="default" r:id="rId12"/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E599" w14:textId="77777777" w:rsidR="00FA682E" w:rsidRDefault="00FA682E" w:rsidP="00625305">
      <w:r>
        <w:separator/>
      </w:r>
    </w:p>
  </w:endnote>
  <w:endnote w:type="continuationSeparator" w:id="0">
    <w:p w14:paraId="7B11B03D" w14:textId="77777777" w:rsidR="00FA682E" w:rsidRDefault="00FA682E" w:rsidP="00625305">
      <w:r>
        <w:continuationSeparator/>
      </w:r>
    </w:p>
  </w:endnote>
  <w:endnote w:type="continuationNotice" w:id="1">
    <w:p w14:paraId="3A1D734C" w14:textId="77777777" w:rsidR="00FA682E" w:rsidRDefault="00FA6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3AB4" w14:textId="77777777" w:rsidR="00B43D0A" w:rsidRDefault="00B4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E352" w14:textId="77777777" w:rsidR="00FA682E" w:rsidRDefault="00FA682E" w:rsidP="00625305">
      <w:r>
        <w:separator/>
      </w:r>
    </w:p>
  </w:footnote>
  <w:footnote w:type="continuationSeparator" w:id="0">
    <w:p w14:paraId="2FCF49FC" w14:textId="77777777" w:rsidR="00FA682E" w:rsidRDefault="00FA682E" w:rsidP="00625305">
      <w:r>
        <w:continuationSeparator/>
      </w:r>
    </w:p>
  </w:footnote>
  <w:footnote w:type="continuationNotice" w:id="1">
    <w:p w14:paraId="08E527FA" w14:textId="77777777" w:rsidR="00FA682E" w:rsidRDefault="00FA6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9428" w14:textId="77777777" w:rsidR="00B43D0A" w:rsidRDefault="00B4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185"/>
    <w:multiLevelType w:val="hybridMultilevel"/>
    <w:tmpl w:val="7A3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E10"/>
    <w:multiLevelType w:val="hybridMultilevel"/>
    <w:tmpl w:val="722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50E"/>
    <w:multiLevelType w:val="hybridMultilevel"/>
    <w:tmpl w:val="135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650"/>
    <w:multiLevelType w:val="hybridMultilevel"/>
    <w:tmpl w:val="4C4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7BC"/>
    <w:multiLevelType w:val="hybridMultilevel"/>
    <w:tmpl w:val="23B06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057"/>
    <w:multiLevelType w:val="hybridMultilevel"/>
    <w:tmpl w:val="D3E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A0BA2"/>
    <w:multiLevelType w:val="hybridMultilevel"/>
    <w:tmpl w:val="EE001D06"/>
    <w:lvl w:ilvl="0" w:tplc="E5245C04">
      <w:start w:val="1"/>
      <w:numFmt w:val="bullet"/>
      <w:lvlText w:val=""/>
      <w:lvlJc w:val="left"/>
      <w:pPr>
        <w:ind w:left="25" w:hanging="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8" w15:restartNumberingAfterBreak="0">
    <w:nsid w:val="419F2F89"/>
    <w:multiLevelType w:val="hybridMultilevel"/>
    <w:tmpl w:val="DD243690"/>
    <w:lvl w:ilvl="0" w:tplc="A2CE671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D63083"/>
    <w:multiLevelType w:val="hybridMultilevel"/>
    <w:tmpl w:val="B41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61B79"/>
    <w:multiLevelType w:val="hybridMultilevel"/>
    <w:tmpl w:val="31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53FA4"/>
    <w:multiLevelType w:val="hybridMultilevel"/>
    <w:tmpl w:val="B9F6A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E53D7"/>
    <w:multiLevelType w:val="hybridMultilevel"/>
    <w:tmpl w:val="2F5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8508D"/>
    <w:multiLevelType w:val="hybridMultilevel"/>
    <w:tmpl w:val="0D8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B0BDA"/>
    <w:multiLevelType w:val="hybridMultilevel"/>
    <w:tmpl w:val="CE30B574"/>
    <w:lvl w:ilvl="0" w:tplc="08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6" w15:restartNumberingAfterBreak="0">
    <w:nsid w:val="5DD57DE9"/>
    <w:multiLevelType w:val="hybridMultilevel"/>
    <w:tmpl w:val="6BAC3542"/>
    <w:lvl w:ilvl="0" w:tplc="C17080E8">
      <w:start w:val="1"/>
      <w:numFmt w:val="bullet"/>
      <w:lvlText w:val=""/>
      <w:lvlJc w:val="left"/>
      <w:pPr>
        <w:ind w:left="554" w:hanging="27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7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1367AF8"/>
    <w:multiLevelType w:val="hybridMultilevel"/>
    <w:tmpl w:val="C554A344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986907">
    <w:abstractNumId w:val="17"/>
  </w:num>
  <w:num w:numId="2" w16cid:durableId="610936914">
    <w:abstractNumId w:val="17"/>
  </w:num>
  <w:num w:numId="3" w16cid:durableId="107165585">
    <w:abstractNumId w:val="17"/>
  </w:num>
  <w:num w:numId="4" w16cid:durableId="27873059">
    <w:abstractNumId w:val="8"/>
  </w:num>
  <w:num w:numId="5" w16cid:durableId="1304119265">
    <w:abstractNumId w:val="15"/>
  </w:num>
  <w:num w:numId="6" w16cid:durableId="819082921">
    <w:abstractNumId w:val="17"/>
  </w:num>
  <w:num w:numId="7" w16cid:durableId="1686863105">
    <w:abstractNumId w:val="5"/>
  </w:num>
  <w:num w:numId="8" w16cid:durableId="293753879">
    <w:abstractNumId w:val="7"/>
  </w:num>
  <w:num w:numId="9" w16cid:durableId="395200949">
    <w:abstractNumId w:val="16"/>
  </w:num>
  <w:num w:numId="10" w16cid:durableId="1015227364">
    <w:abstractNumId w:val="10"/>
  </w:num>
  <w:num w:numId="11" w16cid:durableId="1952545239">
    <w:abstractNumId w:val="11"/>
  </w:num>
  <w:num w:numId="12" w16cid:durableId="168715091">
    <w:abstractNumId w:val="0"/>
  </w:num>
  <w:num w:numId="13" w16cid:durableId="1003817412">
    <w:abstractNumId w:val="2"/>
  </w:num>
  <w:num w:numId="14" w16cid:durableId="1803037792">
    <w:abstractNumId w:val="13"/>
  </w:num>
  <w:num w:numId="15" w16cid:durableId="562062706">
    <w:abstractNumId w:val="6"/>
  </w:num>
  <w:num w:numId="16" w16cid:durableId="1377005242">
    <w:abstractNumId w:val="3"/>
  </w:num>
  <w:num w:numId="17" w16cid:durableId="200747909">
    <w:abstractNumId w:val="5"/>
  </w:num>
  <w:num w:numId="18" w16cid:durableId="1162506804">
    <w:abstractNumId w:val="9"/>
  </w:num>
  <w:num w:numId="19" w16cid:durableId="334767182">
    <w:abstractNumId w:val="1"/>
  </w:num>
  <w:num w:numId="20" w16cid:durableId="809596924">
    <w:abstractNumId w:val="14"/>
  </w:num>
  <w:num w:numId="21" w16cid:durableId="1463309849">
    <w:abstractNumId w:val="12"/>
  </w:num>
  <w:num w:numId="22" w16cid:durableId="1808816764">
    <w:abstractNumId w:val="4"/>
  </w:num>
  <w:num w:numId="23" w16cid:durableId="13127120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bordersDoNotSurroundHeader/>
  <w:bordersDoNotSurroundFooter/>
  <w:hideSpellingErrors/>
  <w:hideGrammaticalErrors/>
  <w:proofState w:spelling="clean" w:grammar="clean"/>
  <w:trackRevisions/>
  <w:defaultTabStop w:val="720"/>
  <w:hyphenationZone w:val="425"/>
  <w:doNotHyphenateCaps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4"/>
    <w:rsid w:val="0000528B"/>
    <w:rsid w:val="0000755F"/>
    <w:rsid w:val="000115AB"/>
    <w:rsid w:val="00012ED2"/>
    <w:rsid w:val="00015A7D"/>
    <w:rsid w:val="0002131E"/>
    <w:rsid w:val="00043FC0"/>
    <w:rsid w:val="0004562A"/>
    <w:rsid w:val="00051A30"/>
    <w:rsid w:val="00053AA1"/>
    <w:rsid w:val="00060EE2"/>
    <w:rsid w:val="000612FD"/>
    <w:rsid w:val="00065BC2"/>
    <w:rsid w:val="00071AFC"/>
    <w:rsid w:val="00076430"/>
    <w:rsid w:val="00080C71"/>
    <w:rsid w:val="00084E5C"/>
    <w:rsid w:val="00086306"/>
    <w:rsid w:val="00086E7D"/>
    <w:rsid w:val="00093B3D"/>
    <w:rsid w:val="000943A2"/>
    <w:rsid w:val="00094784"/>
    <w:rsid w:val="000A653E"/>
    <w:rsid w:val="000B29E9"/>
    <w:rsid w:val="000B46C9"/>
    <w:rsid w:val="000B4E43"/>
    <w:rsid w:val="000C1DB4"/>
    <w:rsid w:val="000C2D5B"/>
    <w:rsid w:val="000C7A37"/>
    <w:rsid w:val="000D2C9A"/>
    <w:rsid w:val="000D33C5"/>
    <w:rsid w:val="000D7497"/>
    <w:rsid w:val="000E0F2B"/>
    <w:rsid w:val="000E10E3"/>
    <w:rsid w:val="000E29C7"/>
    <w:rsid w:val="000E520A"/>
    <w:rsid w:val="000E646C"/>
    <w:rsid w:val="000E68BC"/>
    <w:rsid w:val="000E7495"/>
    <w:rsid w:val="000F257D"/>
    <w:rsid w:val="000F5B1F"/>
    <w:rsid w:val="00112F22"/>
    <w:rsid w:val="0011319C"/>
    <w:rsid w:val="00113696"/>
    <w:rsid w:val="00113D03"/>
    <w:rsid w:val="00121045"/>
    <w:rsid w:val="001214E5"/>
    <w:rsid w:val="00123CC8"/>
    <w:rsid w:val="0012688F"/>
    <w:rsid w:val="00127155"/>
    <w:rsid w:val="001311DB"/>
    <w:rsid w:val="00135311"/>
    <w:rsid w:val="00137FCA"/>
    <w:rsid w:val="00140747"/>
    <w:rsid w:val="00146D5C"/>
    <w:rsid w:val="0015038A"/>
    <w:rsid w:val="001524B8"/>
    <w:rsid w:val="001540C1"/>
    <w:rsid w:val="00154A5A"/>
    <w:rsid w:val="0015650E"/>
    <w:rsid w:val="0015704E"/>
    <w:rsid w:val="00164580"/>
    <w:rsid w:val="00174604"/>
    <w:rsid w:val="00175AA9"/>
    <w:rsid w:val="00180F2C"/>
    <w:rsid w:val="00184FB7"/>
    <w:rsid w:val="00186282"/>
    <w:rsid w:val="00190D42"/>
    <w:rsid w:val="001914E5"/>
    <w:rsid w:val="00195031"/>
    <w:rsid w:val="00197016"/>
    <w:rsid w:val="00197600"/>
    <w:rsid w:val="001A31A4"/>
    <w:rsid w:val="001A32FE"/>
    <w:rsid w:val="001A703E"/>
    <w:rsid w:val="001A7083"/>
    <w:rsid w:val="001B1289"/>
    <w:rsid w:val="001B32DF"/>
    <w:rsid w:val="001B60DD"/>
    <w:rsid w:val="001C2A0F"/>
    <w:rsid w:val="001C4E62"/>
    <w:rsid w:val="001D1A14"/>
    <w:rsid w:val="001D1ED4"/>
    <w:rsid w:val="001E5FCC"/>
    <w:rsid w:val="001F06D8"/>
    <w:rsid w:val="001F318B"/>
    <w:rsid w:val="001F758F"/>
    <w:rsid w:val="0020191F"/>
    <w:rsid w:val="002030F1"/>
    <w:rsid w:val="002053C8"/>
    <w:rsid w:val="00205E66"/>
    <w:rsid w:val="00207661"/>
    <w:rsid w:val="0021415C"/>
    <w:rsid w:val="00214A11"/>
    <w:rsid w:val="00240373"/>
    <w:rsid w:val="002414EA"/>
    <w:rsid w:val="00241CB1"/>
    <w:rsid w:val="0024621C"/>
    <w:rsid w:val="0025104A"/>
    <w:rsid w:val="00251A9E"/>
    <w:rsid w:val="002562DD"/>
    <w:rsid w:val="002564FA"/>
    <w:rsid w:val="00262663"/>
    <w:rsid w:val="002660AD"/>
    <w:rsid w:val="0026669E"/>
    <w:rsid w:val="00286BCB"/>
    <w:rsid w:val="0029301A"/>
    <w:rsid w:val="00297FE9"/>
    <w:rsid w:val="002A2854"/>
    <w:rsid w:val="002A2D24"/>
    <w:rsid w:val="002A65CD"/>
    <w:rsid w:val="002B0BA0"/>
    <w:rsid w:val="002B526A"/>
    <w:rsid w:val="002C2D3A"/>
    <w:rsid w:val="002C41E8"/>
    <w:rsid w:val="002D055A"/>
    <w:rsid w:val="002D74A3"/>
    <w:rsid w:val="002E17FA"/>
    <w:rsid w:val="002E5C1E"/>
    <w:rsid w:val="002F013C"/>
    <w:rsid w:val="002F2E5F"/>
    <w:rsid w:val="002F6D19"/>
    <w:rsid w:val="00300022"/>
    <w:rsid w:val="00306026"/>
    <w:rsid w:val="00311BF5"/>
    <w:rsid w:val="00325378"/>
    <w:rsid w:val="00325A28"/>
    <w:rsid w:val="0033238F"/>
    <w:rsid w:val="00335B1F"/>
    <w:rsid w:val="00340809"/>
    <w:rsid w:val="003440F9"/>
    <w:rsid w:val="003453CE"/>
    <w:rsid w:val="00352B91"/>
    <w:rsid w:val="00354B09"/>
    <w:rsid w:val="0036072A"/>
    <w:rsid w:val="00360D84"/>
    <w:rsid w:val="00384976"/>
    <w:rsid w:val="00390841"/>
    <w:rsid w:val="00393BC8"/>
    <w:rsid w:val="00395772"/>
    <w:rsid w:val="003976BC"/>
    <w:rsid w:val="003A4E05"/>
    <w:rsid w:val="003A5CBA"/>
    <w:rsid w:val="003A768B"/>
    <w:rsid w:val="003A7B49"/>
    <w:rsid w:val="003B42AC"/>
    <w:rsid w:val="003B7693"/>
    <w:rsid w:val="003C0480"/>
    <w:rsid w:val="003C1DF1"/>
    <w:rsid w:val="003C26F4"/>
    <w:rsid w:val="003D02F3"/>
    <w:rsid w:val="003D0EEE"/>
    <w:rsid w:val="003D3651"/>
    <w:rsid w:val="003D7D97"/>
    <w:rsid w:val="003E164B"/>
    <w:rsid w:val="003E48EC"/>
    <w:rsid w:val="003F6F7F"/>
    <w:rsid w:val="004002E1"/>
    <w:rsid w:val="004013D7"/>
    <w:rsid w:val="00406081"/>
    <w:rsid w:val="00412B34"/>
    <w:rsid w:val="004137C9"/>
    <w:rsid w:val="004145C5"/>
    <w:rsid w:val="004160C3"/>
    <w:rsid w:val="004215F7"/>
    <w:rsid w:val="00433175"/>
    <w:rsid w:val="004334EB"/>
    <w:rsid w:val="00433DB9"/>
    <w:rsid w:val="0044200E"/>
    <w:rsid w:val="004444B8"/>
    <w:rsid w:val="00447645"/>
    <w:rsid w:val="00451FFC"/>
    <w:rsid w:val="0045246B"/>
    <w:rsid w:val="00460084"/>
    <w:rsid w:val="00463E93"/>
    <w:rsid w:val="00466EAC"/>
    <w:rsid w:val="004711DD"/>
    <w:rsid w:val="00474AC5"/>
    <w:rsid w:val="00480B00"/>
    <w:rsid w:val="00480FD2"/>
    <w:rsid w:val="00482102"/>
    <w:rsid w:val="00483993"/>
    <w:rsid w:val="004856D3"/>
    <w:rsid w:val="00496DA0"/>
    <w:rsid w:val="004A1F2C"/>
    <w:rsid w:val="004A4EC7"/>
    <w:rsid w:val="004B78D9"/>
    <w:rsid w:val="004C0BCF"/>
    <w:rsid w:val="004C4776"/>
    <w:rsid w:val="004D20A7"/>
    <w:rsid w:val="004D5498"/>
    <w:rsid w:val="004D7B38"/>
    <w:rsid w:val="004E1846"/>
    <w:rsid w:val="004E33F1"/>
    <w:rsid w:val="004E435F"/>
    <w:rsid w:val="004E43C7"/>
    <w:rsid w:val="004E47A2"/>
    <w:rsid w:val="004F383C"/>
    <w:rsid w:val="00501559"/>
    <w:rsid w:val="0051049D"/>
    <w:rsid w:val="00513447"/>
    <w:rsid w:val="005147C9"/>
    <w:rsid w:val="00522485"/>
    <w:rsid w:val="00531B4F"/>
    <w:rsid w:val="00534ABE"/>
    <w:rsid w:val="00535F01"/>
    <w:rsid w:val="00536E4E"/>
    <w:rsid w:val="005413F4"/>
    <w:rsid w:val="005414A9"/>
    <w:rsid w:val="005425AB"/>
    <w:rsid w:val="0054541A"/>
    <w:rsid w:val="00554A33"/>
    <w:rsid w:val="00564D07"/>
    <w:rsid w:val="00565155"/>
    <w:rsid w:val="00571DD1"/>
    <w:rsid w:val="00572B8E"/>
    <w:rsid w:val="00573954"/>
    <w:rsid w:val="00577CD2"/>
    <w:rsid w:val="00583245"/>
    <w:rsid w:val="005855C1"/>
    <w:rsid w:val="00586C66"/>
    <w:rsid w:val="0059049A"/>
    <w:rsid w:val="005953FF"/>
    <w:rsid w:val="0059600D"/>
    <w:rsid w:val="005964E5"/>
    <w:rsid w:val="005A1CF2"/>
    <w:rsid w:val="005A7B76"/>
    <w:rsid w:val="005B11BA"/>
    <w:rsid w:val="005B7DA2"/>
    <w:rsid w:val="005C319A"/>
    <w:rsid w:val="005C3D31"/>
    <w:rsid w:val="005C3DEB"/>
    <w:rsid w:val="005D1E12"/>
    <w:rsid w:val="005D39B4"/>
    <w:rsid w:val="005E4571"/>
    <w:rsid w:val="005E4C0F"/>
    <w:rsid w:val="005F0705"/>
    <w:rsid w:val="005F7B0B"/>
    <w:rsid w:val="00605668"/>
    <w:rsid w:val="006132AB"/>
    <w:rsid w:val="00614572"/>
    <w:rsid w:val="0061528A"/>
    <w:rsid w:val="00616092"/>
    <w:rsid w:val="0062458B"/>
    <w:rsid w:val="00625305"/>
    <w:rsid w:val="00627E10"/>
    <w:rsid w:val="0064678B"/>
    <w:rsid w:val="0064735E"/>
    <w:rsid w:val="00655FC1"/>
    <w:rsid w:val="00664731"/>
    <w:rsid w:val="00666CB7"/>
    <w:rsid w:val="00667B04"/>
    <w:rsid w:val="00680FDF"/>
    <w:rsid w:val="006A31EB"/>
    <w:rsid w:val="006A327F"/>
    <w:rsid w:val="006A54E5"/>
    <w:rsid w:val="006A66C5"/>
    <w:rsid w:val="006A7186"/>
    <w:rsid w:val="006B5EAA"/>
    <w:rsid w:val="006B7A67"/>
    <w:rsid w:val="006C4EAF"/>
    <w:rsid w:val="006C4EF9"/>
    <w:rsid w:val="006D711A"/>
    <w:rsid w:val="006F35D9"/>
    <w:rsid w:val="006F577F"/>
    <w:rsid w:val="006F6E29"/>
    <w:rsid w:val="00702269"/>
    <w:rsid w:val="00702B53"/>
    <w:rsid w:val="00704461"/>
    <w:rsid w:val="007046B8"/>
    <w:rsid w:val="00707916"/>
    <w:rsid w:val="00707FDC"/>
    <w:rsid w:val="00720DC5"/>
    <w:rsid w:val="00722CE7"/>
    <w:rsid w:val="007233B2"/>
    <w:rsid w:val="00724D1E"/>
    <w:rsid w:val="007255D3"/>
    <w:rsid w:val="00727287"/>
    <w:rsid w:val="007308ED"/>
    <w:rsid w:val="0073212B"/>
    <w:rsid w:val="007338E3"/>
    <w:rsid w:val="00733D66"/>
    <w:rsid w:val="0073611A"/>
    <w:rsid w:val="00736C77"/>
    <w:rsid w:val="0074091D"/>
    <w:rsid w:val="00740F7D"/>
    <w:rsid w:val="00752011"/>
    <w:rsid w:val="00754069"/>
    <w:rsid w:val="0076404D"/>
    <w:rsid w:val="00766B9C"/>
    <w:rsid w:val="0077063D"/>
    <w:rsid w:val="00787ECD"/>
    <w:rsid w:val="007A2F76"/>
    <w:rsid w:val="007A598E"/>
    <w:rsid w:val="007B0305"/>
    <w:rsid w:val="007B493A"/>
    <w:rsid w:val="007B53C3"/>
    <w:rsid w:val="007C14DC"/>
    <w:rsid w:val="007D1B1E"/>
    <w:rsid w:val="007D2C1E"/>
    <w:rsid w:val="007D3995"/>
    <w:rsid w:val="007D428F"/>
    <w:rsid w:val="007E67CB"/>
    <w:rsid w:val="007F5104"/>
    <w:rsid w:val="0080569D"/>
    <w:rsid w:val="00813864"/>
    <w:rsid w:val="00824E2E"/>
    <w:rsid w:val="00827B01"/>
    <w:rsid w:val="00834551"/>
    <w:rsid w:val="00834593"/>
    <w:rsid w:val="00835FD2"/>
    <w:rsid w:val="00846029"/>
    <w:rsid w:val="00846731"/>
    <w:rsid w:val="00854E51"/>
    <w:rsid w:val="00855D2F"/>
    <w:rsid w:val="008632A9"/>
    <w:rsid w:val="00877061"/>
    <w:rsid w:val="00885006"/>
    <w:rsid w:val="008948EB"/>
    <w:rsid w:val="00896C63"/>
    <w:rsid w:val="008A3A23"/>
    <w:rsid w:val="008A3BB5"/>
    <w:rsid w:val="008A3BD9"/>
    <w:rsid w:val="008A525D"/>
    <w:rsid w:val="008A6843"/>
    <w:rsid w:val="008B74D4"/>
    <w:rsid w:val="008C2B02"/>
    <w:rsid w:val="008C5D50"/>
    <w:rsid w:val="008D1A68"/>
    <w:rsid w:val="008D3CC4"/>
    <w:rsid w:val="008D7163"/>
    <w:rsid w:val="008E2180"/>
    <w:rsid w:val="008F17DB"/>
    <w:rsid w:val="008F426D"/>
    <w:rsid w:val="008F55B0"/>
    <w:rsid w:val="008F58E5"/>
    <w:rsid w:val="008F6DCD"/>
    <w:rsid w:val="00903EAD"/>
    <w:rsid w:val="00905A4C"/>
    <w:rsid w:val="00916FD8"/>
    <w:rsid w:val="009246B9"/>
    <w:rsid w:val="009301DB"/>
    <w:rsid w:val="00930B98"/>
    <w:rsid w:val="00931326"/>
    <w:rsid w:val="00932911"/>
    <w:rsid w:val="00934373"/>
    <w:rsid w:val="00934D94"/>
    <w:rsid w:val="009366A2"/>
    <w:rsid w:val="00940217"/>
    <w:rsid w:val="009428F4"/>
    <w:rsid w:val="009441BE"/>
    <w:rsid w:val="0094573B"/>
    <w:rsid w:val="009460ED"/>
    <w:rsid w:val="00946ED0"/>
    <w:rsid w:val="00947725"/>
    <w:rsid w:val="009504E3"/>
    <w:rsid w:val="00961469"/>
    <w:rsid w:val="00967289"/>
    <w:rsid w:val="00970A2D"/>
    <w:rsid w:val="00972BC6"/>
    <w:rsid w:val="00977099"/>
    <w:rsid w:val="009817E6"/>
    <w:rsid w:val="009850F9"/>
    <w:rsid w:val="00985C63"/>
    <w:rsid w:val="00990B88"/>
    <w:rsid w:val="00992FD1"/>
    <w:rsid w:val="009A09FD"/>
    <w:rsid w:val="009A21BC"/>
    <w:rsid w:val="009A3B19"/>
    <w:rsid w:val="009A6190"/>
    <w:rsid w:val="009A734B"/>
    <w:rsid w:val="009B4C7B"/>
    <w:rsid w:val="009B67A9"/>
    <w:rsid w:val="009B6E0D"/>
    <w:rsid w:val="009C2DDA"/>
    <w:rsid w:val="009C3571"/>
    <w:rsid w:val="009C4D05"/>
    <w:rsid w:val="009C51BE"/>
    <w:rsid w:val="009C69BD"/>
    <w:rsid w:val="009C6C81"/>
    <w:rsid w:val="009D4324"/>
    <w:rsid w:val="009D6367"/>
    <w:rsid w:val="009D689F"/>
    <w:rsid w:val="009E0DBF"/>
    <w:rsid w:val="009E5FC4"/>
    <w:rsid w:val="009E7005"/>
    <w:rsid w:val="009E7BF0"/>
    <w:rsid w:val="009E7E1D"/>
    <w:rsid w:val="009F2543"/>
    <w:rsid w:val="009F4D43"/>
    <w:rsid w:val="00A01501"/>
    <w:rsid w:val="00A0508B"/>
    <w:rsid w:val="00A13052"/>
    <w:rsid w:val="00A13D59"/>
    <w:rsid w:val="00A156B0"/>
    <w:rsid w:val="00A16F2A"/>
    <w:rsid w:val="00A17547"/>
    <w:rsid w:val="00A23529"/>
    <w:rsid w:val="00A31510"/>
    <w:rsid w:val="00A31645"/>
    <w:rsid w:val="00A36DB6"/>
    <w:rsid w:val="00A4500C"/>
    <w:rsid w:val="00A45E17"/>
    <w:rsid w:val="00A50AC2"/>
    <w:rsid w:val="00A53FEC"/>
    <w:rsid w:val="00A5555E"/>
    <w:rsid w:val="00A71C3B"/>
    <w:rsid w:val="00A75240"/>
    <w:rsid w:val="00A76038"/>
    <w:rsid w:val="00A81E62"/>
    <w:rsid w:val="00A91F6F"/>
    <w:rsid w:val="00A965B1"/>
    <w:rsid w:val="00AA003A"/>
    <w:rsid w:val="00AA0291"/>
    <w:rsid w:val="00AA2B02"/>
    <w:rsid w:val="00AA4DFA"/>
    <w:rsid w:val="00AA74B1"/>
    <w:rsid w:val="00AC26CE"/>
    <w:rsid w:val="00AC4283"/>
    <w:rsid w:val="00AC7CAF"/>
    <w:rsid w:val="00AD2CFC"/>
    <w:rsid w:val="00AD5569"/>
    <w:rsid w:val="00AE31C3"/>
    <w:rsid w:val="00AF292B"/>
    <w:rsid w:val="00AF453D"/>
    <w:rsid w:val="00B02E0D"/>
    <w:rsid w:val="00B0496C"/>
    <w:rsid w:val="00B1724F"/>
    <w:rsid w:val="00B213B2"/>
    <w:rsid w:val="00B22483"/>
    <w:rsid w:val="00B26DD8"/>
    <w:rsid w:val="00B31D26"/>
    <w:rsid w:val="00B41432"/>
    <w:rsid w:val="00B43D0A"/>
    <w:rsid w:val="00B54BC9"/>
    <w:rsid w:val="00B5675A"/>
    <w:rsid w:val="00B56A5A"/>
    <w:rsid w:val="00B72468"/>
    <w:rsid w:val="00B81B44"/>
    <w:rsid w:val="00B86725"/>
    <w:rsid w:val="00B91391"/>
    <w:rsid w:val="00B92892"/>
    <w:rsid w:val="00BB6BB5"/>
    <w:rsid w:val="00BC48E4"/>
    <w:rsid w:val="00BE1DEC"/>
    <w:rsid w:val="00BE43EA"/>
    <w:rsid w:val="00BE673F"/>
    <w:rsid w:val="00C05FAE"/>
    <w:rsid w:val="00C17AC2"/>
    <w:rsid w:val="00C2077F"/>
    <w:rsid w:val="00C213CB"/>
    <w:rsid w:val="00C24273"/>
    <w:rsid w:val="00C25347"/>
    <w:rsid w:val="00C3251B"/>
    <w:rsid w:val="00C3343D"/>
    <w:rsid w:val="00C349CB"/>
    <w:rsid w:val="00C35BB6"/>
    <w:rsid w:val="00C3633D"/>
    <w:rsid w:val="00C45F90"/>
    <w:rsid w:val="00C46CC8"/>
    <w:rsid w:val="00C51148"/>
    <w:rsid w:val="00C63B30"/>
    <w:rsid w:val="00C70645"/>
    <w:rsid w:val="00C711C5"/>
    <w:rsid w:val="00C738AD"/>
    <w:rsid w:val="00C937CF"/>
    <w:rsid w:val="00C94D7F"/>
    <w:rsid w:val="00C97EFC"/>
    <w:rsid w:val="00CB09E8"/>
    <w:rsid w:val="00CB0B20"/>
    <w:rsid w:val="00CC6311"/>
    <w:rsid w:val="00CE4E90"/>
    <w:rsid w:val="00CE75F6"/>
    <w:rsid w:val="00CF5DEB"/>
    <w:rsid w:val="00D10BC3"/>
    <w:rsid w:val="00D1180D"/>
    <w:rsid w:val="00D13422"/>
    <w:rsid w:val="00D143E8"/>
    <w:rsid w:val="00D15445"/>
    <w:rsid w:val="00D25BB2"/>
    <w:rsid w:val="00D26BA7"/>
    <w:rsid w:val="00D318F1"/>
    <w:rsid w:val="00D376ED"/>
    <w:rsid w:val="00D37874"/>
    <w:rsid w:val="00D43678"/>
    <w:rsid w:val="00D441B3"/>
    <w:rsid w:val="00D560C5"/>
    <w:rsid w:val="00D6024B"/>
    <w:rsid w:val="00D60839"/>
    <w:rsid w:val="00D631D8"/>
    <w:rsid w:val="00D675AC"/>
    <w:rsid w:val="00D724F0"/>
    <w:rsid w:val="00D863B1"/>
    <w:rsid w:val="00D866B4"/>
    <w:rsid w:val="00D87656"/>
    <w:rsid w:val="00D87B4B"/>
    <w:rsid w:val="00D87D14"/>
    <w:rsid w:val="00D919C2"/>
    <w:rsid w:val="00D97FF5"/>
    <w:rsid w:val="00DA3AE6"/>
    <w:rsid w:val="00DA69FD"/>
    <w:rsid w:val="00DB2F04"/>
    <w:rsid w:val="00DB6D3F"/>
    <w:rsid w:val="00DC1B71"/>
    <w:rsid w:val="00DC51EC"/>
    <w:rsid w:val="00DC6DF8"/>
    <w:rsid w:val="00DC740B"/>
    <w:rsid w:val="00DD28C8"/>
    <w:rsid w:val="00DD4D6E"/>
    <w:rsid w:val="00DD5F89"/>
    <w:rsid w:val="00DD615E"/>
    <w:rsid w:val="00DE5F8D"/>
    <w:rsid w:val="00DE7E31"/>
    <w:rsid w:val="00DF19E5"/>
    <w:rsid w:val="00DF326A"/>
    <w:rsid w:val="00DF4990"/>
    <w:rsid w:val="00DF4C9C"/>
    <w:rsid w:val="00DF5816"/>
    <w:rsid w:val="00E005FC"/>
    <w:rsid w:val="00E00BCC"/>
    <w:rsid w:val="00E123B4"/>
    <w:rsid w:val="00E134C4"/>
    <w:rsid w:val="00E23A22"/>
    <w:rsid w:val="00E30A65"/>
    <w:rsid w:val="00E4779D"/>
    <w:rsid w:val="00E506CE"/>
    <w:rsid w:val="00E51F9B"/>
    <w:rsid w:val="00E559C7"/>
    <w:rsid w:val="00E620B8"/>
    <w:rsid w:val="00E63AAF"/>
    <w:rsid w:val="00E661EC"/>
    <w:rsid w:val="00E71613"/>
    <w:rsid w:val="00E717EC"/>
    <w:rsid w:val="00E74F7B"/>
    <w:rsid w:val="00E805F7"/>
    <w:rsid w:val="00E8703C"/>
    <w:rsid w:val="00E876B0"/>
    <w:rsid w:val="00E90B6F"/>
    <w:rsid w:val="00E9377C"/>
    <w:rsid w:val="00E93E62"/>
    <w:rsid w:val="00EA108D"/>
    <w:rsid w:val="00EA178C"/>
    <w:rsid w:val="00EB2EE8"/>
    <w:rsid w:val="00EB6FBA"/>
    <w:rsid w:val="00ED0E11"/>
    <w:rsid w:val="00ED18D5"/>
    <w:rsid w:val="00ED2D0C"/>
    <w:rsid w:val="00EE0AF9"/>
    <w:rsid w:val="00EE1A60"/>
    <w:rsid w:val="00EF00AF"/>
    <w:rsid w:val="00F0132B"/>
    <w:rsid w:val="00F11B1F"/>
    <w:rsid w:val="00F13E60"/>
    <w:rsid w:val="00F21428"/>
    <w:rsid w:val="00F229C6"/>
    <w:rsid w:val="00F25D39"/>
    <w:rsid w:val="00F30A4E"/>
    <w:rsid w:val="00F3312A"/>
    <w:rsid w:val="00F36578"/>
    <w:rsid w:val="00F474B8"/>
    <w:rsid w:val="00F52671"/>
    <w:rsid w:val="00F605D5"/>
    <w:rsid w:val="00F60B4C"/>
    <w:rsid w:val="00F6686F"/>
    <w:rsid w:val="00F66CEF"/>
    <w:rsid w:val="00F674DD"/>
    <w:rsid w:val="00F75CA2"/>
    <w:rsid w:val="00F766E1"/>
    <w:rsid w:val="00F80F1B"/>
    <w:rsid w:val="00F8162B"/>
    <w:rsid w:val="00F85713"/>
    <w:rsid w:val="00F872EE"/>
    <w:rsid w:val="00F97FD9"/>
    <w:rsid w:val="00FA3CAC"/>
    <w:rsid w:val="00FA682E"/>
    <w:rsid w:val="00FB09F0"/>
    <w:rsid w:val="00FC0FB8"/>
    <w:rsid w:val="00FC5852"/>
    <w:rsid w:val="00FD17E2"/>
    <w:rsid w:val="00FD7386"/>
    <w:rsid w:val="00FE02D0"/>
    <w:rsid w:val="00FE0BFF"/>
    <w:rsid w:val="00FE20A7"/>
    <w:rsid w:val="00FE27A0"/>
    <w:rsid w:val="00FE2DDD"/>
    <w:rsid w:val="00FF15D8"/>
    <w:rsid w:val="00FF57D8"/>
    <w:rsid w:val="00FF6D7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45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aliases w:val="Alt+1,Alt+11,Alt+12,Alt+13,Alt+14,Alt+15,Alt+16,Alt+17,Alt+18,Alt+19,Alt+110,Alt+111,Alt+112,Alt+113,Alt+114,Alt+115,Alt+116,H1,h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Normal"/>
    <w:next w:val="Normal"/>
    <w:link w:val="Heading2Char"/>
    <w:unhideWhenUsed/>
    <w:qFormat/>
    <w:rsid w:val="00770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Normal"/>
    <w:next w:val="Normal"/>
    <w:link w:val="Heading3Char"/>
    <w:unhideWhenUsed/>
    <w:qFormat/>
    <w:rsid w:val="00770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Normal"/>
    <w:next w:val="Normal"/>
    <w:link w:val="Heading4Char"/>
    <w:unhideWhenUsed/>
    <w:qFormat/>
    <w:rsid w:val="0077063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43FC0"/>
    <w:pPr>
      <w:widowControl/>
      <w:tabs>
        <w:tab w:val="num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aliases w:val="Alt+6"/>
    <w:basedOn w:val="Normal"/>
    <w:next w:val="Normal"/>
    <w:link w:val="Heading6Char"/>
    <w:qFormat/>
    <w:rsid w:val="00043FC0"/>
    <w:pPr>
      <w:keepNext/>
      <w:keepLines/>
      <w:widowControl/>
      <w:tabs>
        <w:tab w:val="num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043FC0"/>
    <w:pPr>
      <w:keepNext/>
      <w:keepLines/>
      <w:widowControl/>
      <w:tabs>
        <w:tab w:val="num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43FC0"/>
    <w:pPr>
      <w:keepLines/>
      <w:widowControl/>
      <w:numPr>
        <w:numId w:val="0"/>
      </w:numPr>
      <w:tabs>
        <w:tab w:val="num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aliases w:val="Alt+9"/>
    <w:basedOn w:val="Heading8"/>
    <w:next w:val="Normal"/>
    <w:link w:val="Heading9Char"/>
    <w:qFormat/>
    <w:rsid w:val="00043FC0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customStyle="1" w:styleId="TH">
    <w:name w:val="TH"/>
    <w:basedOn w:val="Normal"/>
    <w:link w:val="THChar"/>
    <w:rsid w:val="00554A33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rsid w:val="00554A3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locked/>
    <w:rsid w:val="00554A33"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rsid w:val="000E520A"/>
    <w:pPr>
      <w:keepNext w:val="0"/>
      <w:spacing w:before="0" w:after="240"/>
    </w:p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77063D"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uiPriority w:val="9"/>
    <w:rsid w:val="0077063D"/>
    <w:rPr>
      <w:b/>
      <w:bCs/>
      <w:sz w:val="32"/>
      <w:szCs w:val="3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uiPriority w:val="9"/>
    <w:rsid w:val="0077063D"/>
    <w:rPr>
      <w:rFonts w:ascii="Cambria" w:eastAsia="SimSun" w:hAnsi="Cambria" w:cs="Times New Roman"/>
      <w:b/>
      <w:bCs/>
      <w:sz w:val="28"/>
      <w:szCs w:val="28"/>
      <w:lang w:val="en-GB"/>
    </w:rPr>
  </w:style>
  <w:style w:type="paragraph" w:styleId="ListContinue">
    <w:name w:val="List Continue"/>
    <w:basedOn w:val="Normal"/>
    <w:rsid w:val="00043FC0"/>
    <w:pPr>
      <w:widowControl/>
      <w:spacing w:after="120"/>
      <w:ind w:leftChars="200" w:left="420"/>
      <w:contextualSpacing/>
    </w:pPr>
    <w:rPr>
      <w:lang w:eastAsia="ja-JP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43FC0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aliases w:val="Alt+6 Char"/>
    <w:link w:val="Heading6"/>
    <w:rsid w:val="00043FC0"/>
    <w:rPr>
      <w:rFonts w:ascii="Arial" w:eastAsia="SimSun" w:hAnsi="Arial"/>
      <w:b/>
      <w:lang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43FC0"/>
    <w:rPr>
      <w:rFonts w:ascii="Arial" w:eastAsia="SimSun" w:hAnsi="Arial"/>
      <w:b/>
      <w:lang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043FC0"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aliases w:val="Alt+9 Char"/>
    <w:link w:val="Heading9"/>
    <w:rsid w:val="00043FC0"/>
    <w:rPr>
      <w:rFonts w:ascii="Arial" w:eastAsia="SimSun" w:hAnsi="Arial"/>
      <w:sz w:val="36"/>
      <w:lang w:eastAsia="en-US"/>
    </w:rPr>
  </w:style>
  <w:style w:type="paragraph" w:customStyle="1" w:styleId="Heading">
    <w:name w:val="Heading"/>
    <w:aliases w:val="1_"/>
    <w:basedOn w:val="Normal"/>
    <w:link w:val="HeadingCar"/>
    <w:rsid w:val="00043FC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E559C7"/>
    <w:pPr>
      <w:keepLines/>
      <w:widowControl/>
      <w:ind w:left="454" w:hanging="454"/>
    </w:pPr>
    <w:rPr>
      <w:sz w:val="16"/>
      <w:lang w:eastAsia="en-US"/>
    </w:rPr>
  </w:style>
  <w:style w:type="character" w:customStyle="1" w:styleId="FootnoteTextChar">
    <w:name w:val="Footnote Text Char"/>
    <w:link w:val="FootnoteText"/>
    <w:semiHidden/>
    <w:rsid w:val="00E559C7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D2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uiPriority w:val="99"/>
    <w:semiHidden/>
    <w:unhideWhenUsed/>
    <w:rsid w:val="0093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1DB"/>
  </w:style>
  <w:style w:type="character" w:customStyle="1" w:styleId="CommentTextChar">
    <w:name w:val="Comment Text Char"/>
    <w:link w:val="CommentText"/>
    <w:uiPriority w:val="99"/>
    <w:rsid w:val="009301D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01DB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9301DB"/>
    <w:rPr>
      <w:lang w:val="en-GB" w:eastAsia="zh-CN"/>
    </w:rPr>
  </w:style>
  <w:style w:type="character" w:customStyle="1" w:styleId="HeadingCar">
    <w:name w:val="Heading Car"/>
    <w:aliases w:val="1_ Car"/>
    <w:link w:val="Heading"/>
    <w:locked/>
    <w:rsid w:val="00916FD8"/>
    <w:rPr>
      <w:rFonts w:ascii="Arial" w:hAnsi="Arial"/>
      <w:b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30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25305"/>
    <w:rPr>
      <w:lang w:val="en-GB" w:eastAsia="zh-CN"/>
    </w:rPr>
  </w:style>
  <w:style w:type="paragraph" w:customStyle="1" w:styleId="B1">
    <w:name w:val="B1"/>
    <w:basedOn w:val="List"/>
    <w:link w:val="B1Char1"/>
    <w:rsid w:val="00E123B4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rsid w:val="00E123B4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rsid w:val="00E123B4"/>
    <w:rPr>
      <w:rFonts w:eastAsia="Times New Roman" w:cs="Vrinda"/>
      <w:lang w:val="en-GB" w:eastAsia="en-GB" w:bidi="bn-IN"/>
    </w:rPr>
  </w:style>
  <w:style w:type="paragraph" w:styleId="List">
    <w:name w:val="List"/>
    <w:basedOn w:val="Normal"/>
    <w:uiPriority w:val="99"/>
    <w:semiHidden/>
    <w:unhideWhenUsed/>
    <w:rsid w:val="00E123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23B4"/>
    <w:pPr>
      <w:ind w:left="720" w:hanging="36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EA178C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F15D8"/>
    <w:rPr>
      <w:rFonts w:ascii="Arial" w:hAnsi="Arial"/>
      <w:lang w:val="en-GB" w:eastAsia="zh-CN"/>
    </w:rPr>
  </w:style>
  <w:style w:type="paragraph" w:customStyle="1" w:styleId="CRCoverPage">
    <w:name w:val="CR Cover Page"/>
    <w:rsid w:val="00FF15D8"/>
    <w:pPr>
      <w:spacing w:after="120"/>
    </w:pPr>
    <w:rPr>
      <w:rFonts w:ascii="Arial" w:eastAsia="Times New Roman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4C0BC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5650E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8" ma:contentTypeDescription="Create a new document." ma:contentTypeScope="" ma:versionID="4be44f58542d5f3ad062d76d5d81b916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eddbaa38b1a353c459d595acf63c333f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49004-7044-4B4D-8CD3-71DBCF41C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E45BC-63D5-4C2D-8902-3EA53CE8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2024-08-21T16:57:00Z</dcterms:created>
  <dcterms:modified xsi:type="dcterms:W3CDTF">2024-08-21T18:16:00Z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0x010100E9DF4663B346214AA113078E9EE5D352</vt:lpwstr>
  </property>
  <property fmtid="{D5CDD505-2E9C-101B-9397-08002B2CF9AE}" pid="3" name="MSIP_Label_bcf26ed8-713a-4e6c-8a04-66607341a11c_Enabled">
    <vt:lpwstr>true</vt:lpwstr>
  </property>
  <property fmtid="{D5CDD505-2E9C-101B-9397-08002B2CF9AE}" pid="4" name="MSIP_Label_bcf26ed8-713a-4e6c-8a04-66607341a11c_SetDate">
    <vt:lpwstr>2024-06-26T16:45:02Z</vt:lpwstr>
  </property>
  <property fmtid="{D5CDD505-2E9C-101B-9397-08002B2CF9AE}" pid="5" name="MSIP_Label_bcf26ed8-713a-4e6c-8a04-66607341a11c_Method">
    <vt:lpwstr>Privileged</vt:lpwstr>
  </property>
  <property fmtid="{D5CDD505-2E9C-101B-9397-08002B2CF9AE}" pid="6" name="MSIP_Label_bcf26ed8-713a-4e6c-8a04-66607341a11c_Name">
    <vt:lpwstr>Public</vt:lpwstr>
  </property>
  <property fmtid="{D5CDD505-2E9C-101B-9397-08002B2CF9AE}" pid="7" name="MSIP_Label_bcf26ed8-713a-4e6c-8a04-66607341a11c_SiteId">
    <vt:lpwstr>e351b779-f6d5-4e50-8568-80e922d180ae</vt:lpwstr>
  </property>
  <property fmtid="{D5CDD505-2E9C-101B-9397-08002B2CF9AE}" pid="8" name="MSIP_Label_bcf26ed8-713a-4e6c-8a04-66607341a11c_ActionId">
    <vt:lpwstr>533a6392-09bc-4004-a185-6d2153cf1d37</vt:lpwstr>
  </property>
  <property fmtid="{D5CDD505-2E9C-101B-9397-08002B2CF9AE}" pid="9" name="MSIP_Label_bcf26ed8-713a-4e6c-8a04-66607341a11c_ContentBits">
    <vt:lpwstr>0</vt:lpwstr>
  </property>
</Properties>
</file>