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7B29704F"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w:t>
      </w:r>
      <w:r w:rsidR="001D5E90">
        <w:rPr>
          <w:b/>
          <w:noProof/>
          <w:sz w:val="24"/>
          <w:lang w:val="de-DE"/>
        </w:rPr>
        <w:t>76</w:t>
      </w:r>
    </w:p>
    <w:p w14:paraId="52D4CE2D" w14:textId="5B4F8BC4"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r w:rsidR="00044C9F">
        <w:fldChar w:fldCharType="begin"/>
      </w:r>
      <w:r w:rsidR="00044C9F">
        <w:instrText xml:space="preserve"> DOCPROPERTY  EndDate  \* MERGEFORMAT </w:instrText>
      </w:r>
      <w:r w:rsidR="00044C9F">
        <w:fldChar w:fldCharType="separate"/>
      </w:r>
      <w:r w:rsidRPr="00BA51D9">
        <w:rPr>
          <w:b/>
          <w:noProof/>
          <w:sz w:val="24"/>
        </w:rPr>
        <w:t xml:space="preserve"> 202</w:t>
      </w:r>
      <w:r>
        <w:rPr>
          <w:b/>
          <w:noProof/>
          <w:sz w:val="24"/>
        </w:rPr>
        <w:t>4</w:t>
      </w:r>
      <w:r w:rsidR="00044C9F">
        <w:rPr>
          <w:b/>
          <w:noProof/>
          <w:sz w:val="24"/>
        </w:rPr>
        <w:fldChar w:fldCharType="end"/>
      </w:r>
      <w:r w:rsidR="005F39D6" w:rsidRPr="00B4140D">
        <w:rPr>
          <w:b/>
          <w:noProof/>
          <w:sz w:val="24"/>
        </w:rPr>
        <w:tab/>
      </w:r>
      <w:bookmarkEnd w:id="0"/>
      <w:r w:rsidR="004D7F07">
        <w:rPr>
          <w:b/>
          <w:noProof/>
          <w:sz w:val="24"/>
        </w:rPr>
        <w:t>Revision of S4-241</w:t>
      </w:r>
      <w:r w:rsidR="001D5E90">
        <w:rPr>
          <w:b/>
          <w:noProof/>
          <w:sz w:val="24"/>
        </w:rPr>
        <w:t>614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055CE09" w:rsidR="001E41F3" w:rsidRPr="00410371" w:rsidRDefault="00654EFA" w:rsidP="00E13F3D">
            <w:pPr>
              <w:pStyle w:val="CRCoverPage"/>
              <w:spacing w:after="0"/>
              <w:jc w:val="center"/>
              <w:rPr>
                <w:b/>
                <w:noProof/>
              </w:rPr>
            </w:pPr>
            <w:r>
              <w:rPr>
                <w:b/>
                <w:noProof/>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F47C09"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pt;height:286.65pt;mso-width-percent:0;mso-height-percent:0;mso-width-percent:0;mso-height-percent:0" o:ole="">
                  <v:imagedata r:id="rId15" o:title=""/>
                </v:shape>
                <o:OLEObject Type="Embed" ProgID="Visio.Drawing.15" ShapeID="_x0000_i1025" DrawAspect="Content" ObjectID="_1785778487" r:id="rId16"/>
              </w:object>
            </w:r>
          </w:p>
          <w:p w14:paraId="2F6EF260" w14:textId="7EC47909" w:rsidR="006526EE" w:rsidRPr="00C11C52" w:rsidRDefault="006526EE" w:rsidP="00C11C52">
            <w:pPr>
              <w:pStyle w:val="TF"/>
            </w:pPr>
            <w:bookmarkStart w:id="3" w:name="_CRFigure5_32_6_11"/>
            <w:r w:rsidRPr="001B7C50">
              <w:t xml:space="preserve">Figure </w:t>
            </w:r>
            <w:bookmarkEnd w:id="3"/>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1"/>
    <w:bookmarkEnd w:id="12"/>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E95A2E">
      <w:pPr>
        <w:pStyle w:val="Heading3"/>
        <w:ind w:left="0" w:firstLine="0"/>
        <w:rPr>
          <w:lang w:eastAsia="ko-KR"/>
        </w:rPr>
      </w:pPr>
      <w:bookmarkStart w:id="13" w:name="_Toc26386413"/>
      <w:bookmarkStart w:id="14" w:name="_Toc26431219"/>
      <w:bookmarkStart w:id="15" w:name="_Toc30694615"/>
      <w:bookmarkStart w:id="16" w:name="_Toc43906637"/>
      <w:bookmarkStart w:id="17" w:name="_Toc43906753"/>
      <w:bookmarkStart w:id="18" w:name="_Toc44311879"/>
      <w:bookmarkStart w:id="19" w:name="_Toc50536521"/>
      <w:bookmarkStart w:id="20" w:name="_Toc54930293"/>
      <w:bookmarkStart w:id="21" w:name="_Toc54968098"/>
      <w:bookmarkStart w:id="22" w:name="_Toc57236420"/>
      <w:bookmarkStart w:id="23" w:name="_Toc57236583"/>
      <w:bookmarkStart w:id="24" w:name="_Toc57530224"/>
      <w:bookmarkStart w:id="25" w:name="_Toc57532425"/>
      <w:bookmarkStart w:id="26" w:name="_Toc148416543"/>
      <w:bookmarkStart w:id="27" w:name="_Toc162435264"/>
      <w:bookmarkStart w:id="28" w:name="_Toc120623889"/>
      <w:bookmarkStart w:id="29"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31C281" w14:textId="07885C3D" w:rsidR="00BC7719" w:rsidRDefault="00BC7719" w:rsidP="00BC7719">
      <w:pPr>
        <w:pStyle w:val="Heading4"/>
      </w:pPr>
      <w:r>
        <w:t>5.</w:t>
      </w:r>
      <w:r w:rsidR="00961838">
        <w:t>15</w:t>
      </w:r>
      <w:r>
        <w:t>.1.</w:t>
      </w:r>
      <w:r w:rsidR="00B4284B">
        <w:t>0</w:t>
      </w:r>
      <w:r>
        <w:tab/>
        <w:t>Introduction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0"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1" w:author="Richard Bradbury (2024-08-16)" w:date="2024-08-16T10:32:00Z"/>
          <w:lang w:eastAsia="ko-KR"/>
        </w:rPr>
      </w:pPr>
      <w:moveToRangeStart w:id="32" w:author="Richard Bradbury (2024-08-16)" w:date="2024-08-16T10:32:00Z" w:name="move174696787"/>
      <w:moveTo w:id="33" w:author="Richard Bradbury (2024-08-16)" w:date="2024-08-16T10:32:00Z">
        <w:r>
          <w:rPr>
            <w:lang w:eastAsia="ko-KR"/>
          </w:rPr>
          <w:t>5.15</w:t>
        </w:r>
        <w:r w:rsidRPr="00822E86">
          <w:rPr>
            <w:lang w:eastAsia="ko-KR"/>
          </w:rPr>
          <w:t>.</w:t>
        </w:r>
        <w:r>
          <w:rPr>
            <w:lang w:eastAsia="ko-KR"/>
          </w:rPr>
          <w:t>1.</w:t>
        </w:r>
        <w:del w:id="34" w:author="Richard Bradbury (2024-08-16)" w:date="2024-08-16T10:32:00Z">
          <w:r w:rsidDel="004D128B">
            <w:rPr>
              <w:lang w:eastAsia="ko-KR"/>
            </w:rPr>
            <w:delText>3</w:delText>
          </w:r>
        </w:del>
      </w:moveTo>
      <w:ins w:id="35" w:author="Richard Bradbury (2024-08-16)" w:date="2024-08-16T10:32:00Z">
        <w:r>
          <w:rPr>
            <w:lang w:eastAsia="ko-KR"/>
          </w:rPr>
          <w:t>2</w:t>
        </w:r>
      </w:ins>
      <w:moveTo w:id="36" w:author="Richard Bradbury (2024-08-16)" w:date="2024-08-16T10:32:00Z">
        <w:r w:rsidRPr="00822E86">
          <w:rPr>
            <w:lang w:eastAsia="ko-KR"/>
          </w:rPr>
          <w:tab/>
        </w:r>
        <w:r>
          <w:rPr>
            <w:lang w:eastAsia="ko-KR"/>
          </w:rPr>
          <w:t xml:space="preserve">Non-ATSSS </w:t>
        </w:r>
        <w:del w:id="37" w:author="Richard Bradbury (2024-08-16)" w:date="2024-08-16T10:32:00Z">
          <w:r w:rsidDel="004D128B">
            <w:rPr>
              <w:lang w:eastAsia="ko-KR"/>
            </w:rPr>
            <w:delText>M</w:delText>
          </w:r>
        </w:del>
      </w:moveTo>
      <w:ins w:id="38" w:author="Richard Bradbury (2024-08-16)" w:date="2024-08-16T10:33:00Z">
        <w:r>
          <w:rPr>
            <w:lang w:eastAsia="ko-KR"/>
          </w:rPr>
          <w:t>m</w:t>
        </w:r>
      </w:ins>
      <w:moveTo w:id="39" w:author="Richard Bradbury (2024-08-16)" w:date="2024-08-16T10:32:00Z">
        <w:r>
          <w:rPr>
            <w:lang w:eastAsia="ko-KR"/>
          </w:rPr>
          <w:t>ulti-access</w:t>
        </w:r>
      </w:moveTo>
    </w:p>
    <w:p w14:paraId="4B763420" w14:textId="108427FF" w:rsidR="004D128B" w:rsidRPr="00F029B0" w:rsidRDefault="004D128B" w:rsidP="004D128B">
      <w:pPr>
        <w:rPr>
          <w:moveTo w:id="40" w:author="Richard Bradbury (2024-08-16)" w:date="2024-08-16T10:32:00Z"/>
          <w:lang w:eastAsia="ko-KR"/>
        </w:rPr>
      </w:pPr>
      <w:moveTo w:id="41" w:author="Richard Bradbury (2024-08-16)" w:date="2024-08-16T10:32:00Z">
        <w:r>
          <w:rPr>
            <w:lang w:eastAsia="ko-KR"/>
          </w:rPr>
          <w:t>UE</w:t>
        </w:r>
      </w:moveTo>
      <w:ins w:id="42" w:author="Richard Bradbury (2024-08-16)" w:date="2024-08-16T10:33:00Z">
        <w:r>
          <w:rPr>
            <w:lang w:eastAsia="ko-KR"/>
          </w:rPr>
          <w:t>s</w:t>
        </w:r>
      </w:ins>
      <w:moveTo w:id="43"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4"/>
        <w:r>
          <w:rPr>
            <w:lang w:eastAsia="ko-KR"/>
          </w:rPr>
          <w:t xml:space="preserve">assuming support for the techniques and/or protocols are available at the </w:t>
        </w:r>
        <w:del w:id="45" w:author="Richard Bradbury (2024-08-16)" w:date="2024-08-16T10:33:00Z">
          <w:r w:rsidDel="004D128B">
            <w:rPr>
              <w:lang w:eastAsia="ko-KR"/>
            </w:rPr>
            <w:delText>a</w:delText>
          </w:r>
        </w:del>
      </w:moveTo>
      <w:ins w:id="46" w:author="Richard Bradbury (2024-08-16)" w:date="2024-08-16T10:33:00Z">
        <w:r>
          <w:rPr>
            <w:lang w:eastAsia="ko-KR"/>
          </w:rPr>
          <w:t>A</w:t>
        </w:r>
      </w:ins>
      <w:moveTo w:id="47" w:author="Richard Bradbury (2024-08-16)" w:date="2024-08-16T10:32:00Z">
        <w:r>
          <w:rPr>
            <w:lang w:eastAsia="ko-KR"/>
          </w:rPr>
          <w:t xml:space="preserve">pplication </w:t>
        </w:r>
        <w:del w:id="48" w:author="Richard Bradbury (2024-08-16)" w:date="2024-08-16T10:33:00Z">
          <w:r w:rsidDel="004D128B">
            <w:rPr>
              <w:lang w:eastAsia="ko-KR"/>
            </w:rPr>
            <w:delText>s</w:delText>
          </w:r>
        </w:del>
      </w:moveTo>
      <w:ins w:id="49" w:author="Richard Bradbury (2024-08-16)" w:date="2024-08-16T10:33:00Z">
        <w:r>
          <w:rPr>
            <w:lang w:eastAsia="ko-KR"/>
          </w:rPr>
          <w:t>S</w:t>
        </w:r>
      </w:ins>
      <w:moveTo w:id="50" w:author="Richard Bradbury (2024-08-16)" w:date="2024-08-16T10:32:00Z">
        <w:r>
          <w:rPr>
            <w:lang w:eastAsia="ko-KR"/>
          </w:rPr>
          <w:t>erver</w:t>
        </w:r>
      </w:moveTo>
      <w:commentRangeEnd w:id="44"/>
      <w:r w:rsidR="00B4284B">
        <w:rPr>
          <w:rStyle w:val="CommentReference"/>
        </w:rPr>
        <w:commentReference w:id="44"/>
      </w:r>
      <w:moveTo w:id="51" w:author="Richard Bradbury (2024-08-16)" w:date="2024-08-16T10:32:00Z">
        <w:r>
          <w:rPr>
            <w:lang w:eastAsia="ko-KR"/>
          </w:rPr>
          <w:t xml:space="preserve">. </w:t>
        </w:r>
        <w:commentRangeStart w:id="52"/>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2"/>
      <w:r>
        <w:rPr>
          <w:rStyle w:val="CommentReference"/>
        </w:rPr>
        <w:commentReference w:id="52"/>
      </w:r>
    </w:p>
    <w:moveToRangeEnd w:id="32"/>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3" w:author="Richard Bradbury (2024-08-16)" w:date="2024-08-16T10:32:00Z">
        <w:r w:rsidR="00B82225" w:rsidDel="004D128B">
          <w:rPr>
            <w:lang w:eastAsia="ko-KR"/>
          </w:rPr>
          <w:delText>2</w:delText>
        </w:r>
      </w:del>
      <w:ins w:id="54"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5" w:author="Richard Bradbury (2024-08-16)" w:date="2024-08-16T12:22:00Z">
        <w:r w:rsidDel="008E3968">
          <w:delText xml:space="preserve">functionality </w:delText>
        </w:r>
      </w:del>
      <w:r>
        <w:t xml:space="preserve">to be used to distribute traffic across multiple access networks. </w:t>
      </w:r>
      <w:del w:id="56" w:author="Richard Bradbury (2024-08-16)" w:date="2024-08-16T12:23:00Z">
        <w:r w:rsidDel="008E3968">
          <w:delText xml:space="preserve">Steering functionality is the functionality that can </w:delText>
        </w:r>
      </w:del>
      <w:ins w:id="57" w:author="Richard Bradbury (2024-08-16)" w:date="2024-08-16T12:23:00Z">
        <w:r w:rsidR="008E3968">
          <w:t xml:space="preserve">This allows traffic to be </w:t>
        </w:r>
      </w:ins>
      <w:r>
        <w:t>steer</w:t>
      </w:r>
      <w:ins w:id="58" w:author="Richard Bradbury (2024-08-16)" w:date="2024-08-16T12:23:00Z">
        <w:r w:rsidR="008E3968">
          <w:t>ed</w:t>
        </w:r>
      </w:ins>
      <w:r>
        <w:t>, switch</w:t>
      </w:r>
      <w:ins w:id="59" w:author="Richard Bradbury (2024-08-16)" w:date="2024-08-16T12:23:00Z">
        <w:r w:rsidR="008E3968">
          <w:t>ed</w:t>
        </w:r>
      </w:ins>
      <w:del w:id="60" w:author="Richard Bradbury (2024-08-16)" w:date="2024-08-16T12:23:00Z">
        <w:r w:rsidDel="008E3968">
          <w:delText>,</w:delText>
        </w:r>
      </w:del>
      <w:r>
        <w:t xml:space="preserve"> and split </w:t>
      </w:r>
      <w:del w:id="61"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2" w:author="Richard Bradbury (2024-08-16)" w:date="2024-08-16T12:23:00Z">
        <w:r w:rsidDel="008E3968">
          <w:delText>functionalities</w:delText>
        </w:r>
      </w:del>
      <w:del w:id="63" w:author="Richard Bradbury (2024-08-16)" w:date="2024-08-16T12:24:00Z">
        <w:r w:rsidDel="008E3968">
          <w:delText xml:space="preserve"> include</w:delText>
        </w:r>
      </w:del>
      <w:ins w:id="64" w:author="Richard Bradbury (2024-08-16)" w:date="2024-08-16T12:24:00Z">
        <w:r w:rsidR="008E3968">
          <w:t>m</w:t>
        </w:r>
      </w:ins>
      <w:ins w:id="65" w:author="Richard Bradbury (2024-08-16)" w:date="2024-08-16T12:28:00Z">
        <w:r w:rsidR="008E3968">
          <w:t>echanism</w:t>
        </w:r>
      </w:ins>
      <w:ins w:id="66"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rPr>
          <w:ins w:id="67" w:author="Prakash Kolan(0820_1_2024)" w:date="2024-08-21T09:39:00Z"/>
        </w:rPr>
      </w:pPr>
      <w:ins w:id="68" w:author="Prakash Kolan(0820_1_2024)" w:date="2024-08-21T09:41:00Z">
        <w:r>
          <w:lastRenderedPageBreak/>
          <w:t xml:space="preserve">Figure 5.15.1.3-1 </w:t>
        </w:r>
      </w:ins>
      <w:ins w:id="69" w:author="Richard Bradbury (2024-08-21)" w:date="2024-08-21T20:41:00Z" w16du:dateUtc="2024-08-21T19:41:00Z">
        <w:r w:rsidR="00A23692">
          <w:t>illu</w:t>
        </w:r>
      </w:ins>
      <w:ins w:id="70" w:author="Richard Bradbury (2024-08-21)" w:date="2024-08-21T20:42:00Z" w16du:dateUtc="2024-08-21T19:42:00Z">
        <w:r w:rsidR="00A23692">
          <w:t>strates</w:t>
        </w:r>
      </w:ins>
      <w:ins w:id="71" w:author="Prakash Kolan(0820_1_2024)" w:date="2024-08-21T09:41:00Z">
        <w:r>
          <w:t xml:space="preserve"> the </w:t>
        </w:r>
      </w:ins>
      <w:ins w:id="72" w:author="Richard Bradbury (2024-08-21)" w:date="2024-08-21T20:43:00Z" w16du:dateUtc="2024-08-21T19:43:00Z">
        <w:r w:rsidR="00A23692">
          <w:t xml:space="preserve">traffic </w:t>
        </w:r>
      </w:ins>
      <w:ins w:id="73" w:author="Prakash Kolan(0820_1_2024)" w:date="2024-08-21T09:41:00Z">
        <w:r>
          <w:t xml:space="preserve">steering </w:t>
        </w:r>
      </w:ins>
      <w:ins w:id="74" w:author="Richard Bradbury (2024-08-21)" w:date="2024-08-21T20:43:00Z" w16du:dateUtc="2024-08-21T19:43:00Z">
        <w:r w:rsidR="00A23692">
          <w:t>mechanisms</w:t>
        </w:r>
      </w:ins>
      <w:ins w:id="75" w:author="Prakash Kolan(0820_1_2024)" w:date="2024-08-21T09:41:00Z">
        <w:r>
          <w:t xml:space="preserve"> </w:t>
        </w:r>
      </w:ins>
      <w:ins w:id="76" w:author="Richard Bradbury (2024-08-21)" w:date="2024-08-21T20:41:00Z" w16du:dateUtc="2024-08-21T19:41:00Z">
        <w:r w:rsidR="00A23692">
          <w:t>defined</w:t>
        </w:r>
      </w:ins>
      <w:ins w:id="77" w:author="Prakash Kolan(0820_1_2024)" w:date="2024-08-21T09:41:00Z">
        <w:r w:rsidR="00A23692">
          <w:t xml:space="preserve"> </w:t>
        </w:r>
        <w:r>
          <w:t xml:space="preserve">in this release </w:t>
        </w:r>
      </w:ins>
      <w:ins w:id="78" w:author="Richard Bradbury (2024-08-21)" w:date="2024-08-21T20:42:00Z" w16du:dateUtc="2024-08-21T19:42:00Z">
        <w:r w:rsidR="00A23692">
          <w:t>by</w:t>
        </w:r>
      </w:ins>
      <w:ins w:id="79" w:author="Prakash Kolan(0820_1_2024)" w:date="2024-08-21T09:41:00Z">
        <w:r>
          <w:t xml:space="preserve"> TS</w:t>
        </w:r>
      </w:ins>
      <w:ins w:id="80" w:author="Richard Bradbury (2024-08-21)" w:date="2024-08-21T20:41:00Z" w16du:dateUtc="2024-08-21T19:41:00Z">
        <w:r w:rsidR="00A23692">
          <w:t> </w:t>
        </w:r>
      </w:ins>
      <w:ins w:id="81" w:author="Prakash Kolan(0820_1_2024)" w:date="2024-08-21T09:41:00Z">
        <w:r>
          <w:t>23.501</w:t>
        </w:r>
      </w:ins>
      <w:ins w:id="82" w:author="Richard Bradbury (2024-08-21)" w:date="2024-08-21T20:41:00Z" w16du:dateUtc="2024-08-21T19:41:00Z">
        <w:r w:rsidR="00A23692">
          <w:t> </w:t>
        </w:r>
      </w:ins>
      <w:ins w:id="83" w:author="Prakash Kolan(0820_1_2024)" w:date="2024-08-21T09:41:00Z">
        <w:r>
          <w:t>[</w:t>
        </w:r>
        <w:r w:rsidRPr="008260AA">
          <w:rPr>
            <w:highlight w:val="yellow"/>
          </w:rPr>
          <w:t>23501</w:t>
        </w:r>
        <w:r>
          <w:t>]</w:t>
        </w:r>
      </w:ins>
      <w:ins w:id="84" w:author="Richard Bradbury (2024-08-21)" w:date="2024-08-21T20:43:00Z" w16du:dateUtc="2024-08-21T19:43:00Z">
        <w:r w:rsidR="00A23692">
          <w:t xml:space="preserve"> and their respective functionalities</w:t>
        </w:r>
      </w:ins>
      <w:ins w:id="85" w:author="Prakash Kolan(0820_1_2024)" w:date="2024-08-21T09:41:00Z">
        <w:r>
          <w:t>.</w:t>
        </w:r>
      </w:ins>
    </w:p>
    <w:p w14:paraId="5D378167" w14:textId="77777777" w:rsidR="008260AA" w:rsidRDefault="00F47C09" w:rsidP="008260AA">
      <w:pPr>
        <w:jc w:val="center"/>
        <w:rPr>
          <w:ins w:id="86" w:author="Prakash Kolan(0820_1_2024)" w:date="2024-08-21T09:39:00Z"/>
          <w:noProof/>
        </w:rPr>
      </w:pPr>
      <w:ins w:id="87" w:author="Prakash Kolan(0820_1_2024)" w:date="2024-08-21T09:39:00Z">
        <w:r>
          <w:rPr>
            <w:noProof/>
          </w:rPr>
          <w:object w:dxaOrig="8781" w:dyaOrig="7761" w14:anchorId="15BBCD56">
            <v:shape id="_x0000_i1026" type="#_x0000_t75" alt="" style="width:417.75pt;height:370.85pt;mso-width-percent:0;mso-height-percent:0;mso-width-percent:0;mso-height-percent:0" o:ole="">
              <v:imagedata r:id="rId15" o:title=""/>
            </v:shape>
            <o:OLEObject Type="Embed" ProgID="Visio.Drawing.15" ShapeID="_x0000_i1026" DrawAspect="Content" ObjectID="_1785778488" r:id="rId22"/>
          </w:object>
        </w:r>
      </w:ins>
    </w:p>
    <w:p w14:paraId="0496B421" w14:textId="450CAAF6" w:rsidR="008260AA" w:rsidRDefault="008260AA" w:rsidP="00A23692">
      <w:pPr>
        <w:pStyle w:val="TF"/>
        <w:rPr>
          <w:ins w:id="88" w:author="Prakash Kolan(0820_1_2024)" w:date="2024-08-21T09:39:00Z"/>
        </w:rPr>
      </w:pPr>
      <w:ins w:id="89" w:author="Prakash Kolan(0820_1_2024)" w:date="2024-08-21T09:39:00Z">
        <w:r w:rsidRPr="00B7082C">
          <w:t xml:space="preserve">Figure 5.15.1.3-1: </w:t>
        </w:r>
      </w:ins>
      <w:ins w:id="90" w:author="Richard Bradbury (2024-08-21)" w:date="2024-08-21T20:44:00Z" w16du:dateUtc="2024-08-21T19:44:00Z">
        <w:r w:rsidR="00A23692">
          <w:t>Traffic s</w:t>
        </w:r>
      </w:ins>
      <w:ins w:id="91" w:author="Prakash Kolan(0820_1_2024)" w:date="2024-08-21T09:39:00Z">
        <w:r w:rsidRPr="00B7082C">
          <w:t xml:space="preserve">teering </w:t>
        </w:r>
      </w:ins>
      <w:ins w:id="92" w:author="Richard Bradbury (2024-08-21)" w:date="2024-08-21T20:44:00Z" w16du:dateUtc="2024-08-21T19:44:00Z">
        <w:r w:rsidR="00A23692">
          <w:t xml:space="preserve">mechanisms and their </w:t>
        </w:r>
      </w:ins>
      <w:ins w:id="93" w:author="Prakash Kolan(0820_1_2024)" w:date="2024-08-21T09:39:00Z">
        <w:r w:rsidRPr="00B7082C">
          <w:t>functionalities</w:t>
        </w:r>
      </w:ins>
      <w:ins w:id="94" w:author="Richard Bradbury (2024-08-21)" w:date="2024-08-21T20:44:00Z" w16du:dateUtc="2024-08-21T19:44:00Z">
        <w:r w:rsidR="00A23692">
          <w:br/>
        </w:r>
      </w:ins>
      <w:ins w:id="95" w:author="Prakash Kolan(0820_1_2024)" w:date="2024-08-21T09:39:00Z">
        <w:r w:rsidRPr="00B7082C">
          <w:t xml:space="preserve">in an </w:t>
        </w:r>
      </w:ins>
      <w:ins w:id="96" w:author="Richard Bradbury (2024-08-21)" w:date="2024-08-21T20:45:00Z" w16du:dateUtc="2024-08-21T19:45:00Z">
        <w:r w:rsidR="00A23692">
          <w:t>illustrative</w:t>
        </w:r>
      </w:ins>
      <w:ins w:id="97" w:author="Prakash Kolan(0820_1_2024)" w:date="2024-08-21T09:39:00Z">
        <w:r w:rsidRPr="00B7082C">
          <w:t xml:space="preserve"> UE model specified in TS</w:t>
        </w:r>
      </w:ins>
      <w:ins w:id="98" w:author="Richard Bradbury (2024-08-21)" w:date="2024-08-21T20:45:00Z" w16du:dateUtc="2024-08-21T19:45:00Z">
        <w:r w:rsidR="00A23692">
          <w:t> </w:t>
        </w:r>
      </w:ins>
      <w:ins w:id="99" w:author="Prakash Kolan(0820_1_2024)" w:date="2024-08-21T09:39:00Z">
        <w:r w:rsidRPr="00B7082C">
          <w:t>23.501</w:t>
        </w:r>
      </w:ins>
      <w:ins w:id="100" w:author="Richard Bradbury (2024-08-21)" w:date="2024-08-21T20:45:00Z" w16du:dateUtc="2024-08-21T19:45:00Z">
        <w:r w:rsidR="00A23692">
          <w:t> </w:t>
        </w:r>
      </w:ins>
      <w:ins w:id="101" w:author="Prakash Kolan(0820_1_2024)" w:date="2024-08-21T09:39:00Z">
        <w:r w:rsidRPr="00B7082C">
          <w:t>[</w:t>
        </w:r>
        <w:r w:rsidRPr="00A23692">
          <w:rPr>
            <w:highlight w:val="yellow"/>
          </w:rPr>
          <w:t>23501</w:t>
        </w:r>
        <w:r w:rsidRPr="00B7082C">
          <w:t>]</w:t>
        </w:r>
      </w:ins>
    </w:p>
    <w:p w14:paraId="0287415E" w14:textId="77777777" w:rsidR="00A23692" w:rsidRDefault="00A23692" w:rsidP="00A23692">
      <w:pPr>
        <w:rPr>
          <w:ins w:id="102" w:author="Prakash Kolan(0820_1_2024)" w:date="2024-08-21T09:39:00Z"/>
          <w:rFonts w:eastAsia="Times New Roman"/>
        </w:rPr>
      </w:pPr>
      <w:ins w:id="103" w:author="Prakash Kolan(0820_1_2024)" w:date="2024-08-21T09:39:00Z">
        <w:r>
          <w:rPr>
            <w:rFonts w:eastAsia="Times New Roman"/>
          </w:rPr>
          <w:t xml:space="preserve">For access traffic steering, switching, and splitting procedures, the UE may be provided with </w:t>
        </w:r>
      </w:ins>
      <w:commentRangeStart w:id="104"/>
      <w:ins w:id="105" w:author="Richard Bradbury (2024-08-21)" w:date="2024-08-21T20:39:00Z" w16du:dateUtc="2024-08-21T19:39:00Z">
        <w:r>
          <w:rPr>
            <w:rFonts w:eastAsia="Times New Roman"/>
          </w:rPr>
          <w:t>up to five</w:t>
        </w:r>
        <w:commentRangeEnd w:id="104"/>
        <w:r>
          <w:rPr>
            <w:rStyle w:val="CommentReference"/>
          </w:rPr>
          <w:commentReference w:id="104"/>
        </w:r>
      </w:ins>
      <w:ins w:id="106" w:author="Prakash Kolan(0820_1_2024)" w:date="2024-08-21T09:39:00Z">
        <w:r>
          <w:rPr>
            <w:rFonts w:eastAsia="Times New Roman"/>
          </w:rPr>
          <w:t xml:space="preserve"> different IP addresses by the network:</w:t>
        </w:r>
      </w:ins>
    </w:p>
    <w:p w14:paraId="19E361FB" w14:textId="77777777" w:rsidR="00A23692" w:rsidRDefault="00A23692" w:rsidP="00A23692">
      <w:pPr>
        <w:pStyle w:val="List"/>
        <w:numPr>
          <w:ilvl w:val="0"/>
          <w:numId w:val="121"/>
        </w:numPr>
        <w:rPr>
          <w:ins w:id="107" w:author="Prakash Kolan(0820_1_2024)" w:date="2024-08-21T09:39:00Z"/>
        </w:rPr>
      </w:pPr>
      <w:ins w:id="108" w:author="Prakash Kolan(0820_1_2024)" w:date="2024-08-21T09:39:00Z">
        <w:r>
          <w:t>one IP address/prefix for the Multi-Access PDU session (allocated regardless of type of steering functionality)</w:t>
        </w:r>
      </w:ins>
      <w:ins w:id="109" w:author="Richard Bradbury (2024-08-21)" w:date="2024-08-21T20:39:00Z" w16du:dateUtc="2024-08-21T19:39:00Z">
        <w:r>
          <w:t>.</w:t>
        </w:r>
      </w:ins>
    </w:p>
    <w:p w14:paraId="4332A1D1" w14:textId="378F5FED" w:rsidR="00A23692" w:rsidRDefault="00A23692" w:rsidP="00A23692">
      <w:pPr>
        <w:pStyle w:val="List"/>
        <w:numPr>
          <w:ilvl w:val="0"/>
          <w:numId w:val="121"/>
        </w:numPr>
        <w:rPr>
          <w:ins w:id="110" w:author="Prakash Kolan(0820_1_2024)" w:date="2024-08-21T09:39:00Z"/>
        </w:rPr>
      </w:pPr>
      <w:ins w:id="111" w:author="Prakash Kolan(0820_1_2024)" w:date="2024-08-21T09:39:00Z">
        <w:r>
          <w:t>two IP addresses/prefixes</w:t>
        </w:r>
      </w:ins>
      <w:ins w:id="112" w:author="Richard Bradbury (2024-08-21)" w:date="2024-08-21T20:46:00Z" w16du:dateUtc="2024-08-21T19:46:00Z">
        <w:r>
          <w:t xml:space="preserve">, one </w:t>
        </w:r>
      </w:ins>
      <w:ins w:id="113" w:author="Richard Bradbury (2024-08-21)" w:date="2024-08-21T20:47:00Z" w16du:dateUtc="2024-08-21T19:47:00Z">
        <w:r>
          <w:t>bound to</w:t>
        </w:r>
      </w:ins>
      <w:ins w:id="114" w:author="Richard Bradbury (2024-08-21)" w:date="2024-08-21T20:46:00Z" w16du:dateUtc="2024-08-21T19:46:00Z">
        <w:r>
          <w:t xml:space="preserve"> each access network,</w:t>
        </w:r>
      </w:ins>
      <w:ins w:id="115" w:author="Prakash Kolan(0820_1_2024)" w:date="2024-08-21T09:39:00Z">
        <w:r>
          <w:t xml:space="preserve"> called the “MPTCP link</w:t>
        </w:r>
      </w:ins>
      <w:ins w:id="116" w:author="Richard Bradbury (2024-08-21)" w:date="2024-08-21T20:40:00Z" w16du:dateUtc="2024-08-21T19:40:00Z">
        <w:r>
          <w:t>-</w:t>
        </w:r>
      </w:ins>
      <w:ins w:id="117" w:author="Prakash Kolan(0820_1_2024)" w:date="2024-08-21T09:39:00Z">
        <w:r>
          <w:t>specific multipath” addresses (if UE and network agree on using MPTCP steering functionality)</w:t>
        </w:r>
      </w:ins>
      <w:ins w:id="118" w:author="Richard Bradbury (2024-08-21)" w:date="2024-08-21T20:39:00Z" w16du:dateUtc="2024-08-21T19:39:00Z">
        <w:r>
          <w:t>.</w:t>
        </w:r>
      </w:ins>
    </w:p>
    <w:p w14:paraId="0876B249" w14:textId="518BD406" w:rsidR="00A23692" w:rsidRDefault="00A23692" w:rsidP="00A23692">
      <w:pPr>
        <w:pStyle w:val="List"/>
        <w:numPr>
          <w:ilvl w:val="0"/>
          <w:numId w:val="121"/>
        </w:numPr>
        <w:rPr>
          <w:ins w:id="119" w:author="Prakash Kolan(0820_1_2024)" w:date="2024-08-21T09:39:00Z"/>
        </w:rPr>
      </w:pPr>
      <w:ins w:id="120" w:author="Prakash Kolan(0820_1_2024)" w:date="2024-08-21T09:39:00Z">
        <w:r>
          <w:t>two IP addresses/prefixes</w:t>
        </w:r>
      </w:ins>
      <w:ins w:id="121" w:author="Richard Bradbury (2024-08-21)" w:date="2024-08-21T20:47:00Z" w16du:dateUtc="2024-08-21T19:47:00Z">
        <w:r>
          <w:t xml:space="preserve">, one </w:t>
        </w:r>
        <w:r>
          <w:t>bound to</w:t>
        </w:r>
        <w:r>
          <w:t xml:space="preserve"> each access network,</w:t>
        </w:r>
      </w:ins>
      <w:ins w:id="122" w:author="Prakash Kolan(0820_1_2024)" w:date="2024-08-21T09:39:00Z">
        <w:r>
          <w:t xml:space="preserve"> called the “MPQUIC link-specific multipath” addresses (if UE and network agree on using MPQUIC steering functionality).</w:t>
        </w:r>
      </w:ins>
    </w:p>
    <w:p w14:paraId="4CA24873" w14:textId="2774565E" w:rsidR="00A23692" w:rsidRDefault="00A23692" w:rsidP="00A23692">
      <w:pPr>
        <w:pStyle w:val="NO"/>
        <w:rPr>
          <w:ins w:id="123" w:author="Prakash Kolan(0820_1_2024)" w:date="2024-08-21T09:39:00Z"/>
        </w:rPr>
      </w:pPr>
      <w:ins w:id="124" w:author="Prakash Kolan(0820_1_2024)" w:date="2024-08-21T09:39:00Z">
        <w:r>
          <w:t>NOTE</w:t>
        </w:r>
      </w:ins>
      <w:ins w:id="125" w:author="Richard Bradbury (2024-08-21)" w:date="2024-08-21T20:48:00Z" w16du:dateUtc="2024-08-21T19:48:00Z">
        <w:r>
          <w:t> </w:t>
        </w:r>
      </w:ins>
      <w:ins w:id="126" w:author="Prakash Kolan(0820_1_2024)" w:date="2024-08-21T09:39:00Z">
        <w:r>
          <w:t>1:</w:t>
        </w:r>
      </w:ins>
      <w:ins w:id="127" w:author="Richard Bradbury (2024-08-21)" w:date="2024-08-21T20:40:00Z" w16du:dateUtc="2024-08-21T19:40:00Z">
        <w:r>
          <w:tab/>
        </w:r>
      </w:ins>
      <w:ins w:id="128" w:author="Prakash Kolan(0820_1_2024)" w:date="2024-08-21T09:39:00Z">
        <w:r>
          <w:t>The MPTCP link</w:t>
        </w:r>
      </w:ins>
      <w:ins w:id="129" w:author="Richard Bradbury (2024-08-21)" w:date="2024-08-21T20:40:00Z" w16du:dateUtc="2024-08-21T19:40:00Z">
        <w:r>
          <w:t>-</w:t>
        </w:r>
      </w:ins>
      <w:ins w:id="130" w:author="Prakash Kolan(0820_1_2024)" w:date="2024-08-21T09:39:00Z">
        <w:r>
          <w:t>specific multipath addresses and the MPQUIC link</w:t>
        </w:r>
      </w:ins>
      <w:ins w:id="131" w:author="Richard Bradbury (2024-08-21)" w:date="2024-08-21T20:40:00Z" w16du:dateUtc="2024-08-21T19:40:00Z">
        <w:r>
          <w:t>-</w:t>
        </w:r>
      </w:ins>
      <w:ins w:id="132" w:author="Prakash Kolan(0820_1_2024)" w:date="2024-08-21T09:39:00Z">
        <w:r>
          <w:t>specific multipath addresses may not be routable via N6.</w:t>
        </w:r>
      </w:ins>
    </w:p>
    <w:p w14:paraId="08C24AE2" w14:textId="4F20B512" w:rsidR="00A23692" w:rsidRDefault="00A23692" w:rsidP="00A23692">
      <w:pPr>
        <w:pStyle w:val="NO"/>
        <w:rPr>
          <w:ins w:id="133" w:author="Prakash Kolan(0820_1_2024)" w:date="2024-08-21T09:39:00Z"/>
        </w:rPr>
      </w:pPr>
      <w:ins w:id="134" w:author="Prakash Kolan(0820_1_2024)" w:date="2024-08-21T09:39:00Z">
        <w:r>
          <w:t>NOTE</w:t>
        </w:r>
      </w:ins>
      <w:ins w:id="135" w:author="Richard Bradbury (2024-08-21)" w:date="2024-08-21T20:48:00Z" w16du:dateUtc="2024-08-21T19:48:00Z">
        <w:r>
          <w:t> </w:t>
        </w:r>
      </w:ins>
      <w:ins w:id="136" w:author="Prakash Kolan(0820_1_2024)" w:date="2024-08-21T09:39:00Z">
        <w:r>
          <w:t>2:</w:t>
        </w:r>
      </w:ins>
      <w:ins w:id="137" w:author="Richard Bradbury (2024-08-21)" w:date="2024-08-21T20:40:00Z" w16du:dateUtc="2024-08-21T19:40:00Z">
        <w:r>
          <w:tab/>
        </w:r>
      </w:ins>
      <w:ins w:id="138" w:author="Prakash Kolan(0820_1_2024)" w:date="2024-08-21T09:39:00Z">
        <w:r>
          <w:t>The "MPTCP link-specific multipath" addresses</w:t>
        </w:r>
      </w:ins>
      <w:ins w:id="139" w:author="Prakash Kolan(0820_1_2024)" w:date="2024-08-21T13:34:00Z">
        <w:r>
          <w:t>/prefixes</w:t>
        </w:r>
      </w:ins>
      <w:ins w:id="140" w:author="Prakash Kolan(0820_1_2024)" w:date="2024-08-21T09:39:00Z">
        <w:r>
          <w:t xml:space="preserve"> </w:t>
        </w:r>
      </w:ins>
      <w:ins w:id="141" w:author="Richard Bradbury (2024-08-21)" w:date="2024-08-21T20:48:00Z" w16du:dateUtc="2024-08-21T19:48:00Z">
        <w:r>
          <w:t>can be the same as</w:t>
        </w:r>
      </w:ins>
      <w:ins w:id="142" w:author="Prakash Kolan(0820_1_2024)" w:date="2024-08-21T09:39:00Z">
        <w:r>
          <w:t xml:space="preserve"> the "MPQUIC link-specific multipath" addresses</w:t>
        </w:r>
      </w:ins>
      <w:ins w:id="143" w:author="Prakash Kolan(0820_1_2024)" w:date="2024-08-21T13:34:00Z">
        <w:r>
          <w:t>/prefixes</w:t>
        </w:r>
      </w:ins>
      <w:ins w:id="144" w:author="Prakash Kolan(0820_1_2024)" w:date="2024-08-21T09:39:00Z">
        <w:r>
          <w:t>.</w:t>
        </w:r>
      </w:ins>
    </w:p>
    <w:p w14:paraId="4575EC28" w14:textId="14300437" w:rsidR="00E778D2" w:rsidRDefault="00B07E3B" w:rsidP="009B4807">
      <w:proofErr w:type="spellStart"/>
      <w:r>
        <w:t>To</w:t>
      </w:r>
      <w:proofErr w:type="spellEnd"/>
      <w:r>
        <w:t xml:space="preserve">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del w:id="145" w:author="Richard Bradbury (2024-08-21)" w:date="2024-08-21T20:45:00Z" w16du:dateUtc="2024-08-21T19:45:00Z">
        <w:r w:rsidR="00EB01D8" w:rsidDel="00A23692">
          <w:delText xml:space="preserve">the </w:delText>
        </w:r>
        <w:r w:rsidR="00EB489C" w:rsidDel="00A23692">
          <w:delText>above</w:delText>
        </w:r>
      </w:del>
      <w:ins w:id="146" w:author="Richard Bradbury (2024-08-21)" w:date="2024-08-21T20:45:00Z" w16du:dateUtc="2024-08-21T19:45:00Z">
        <w:r w:rsidR="00A23692">
          <w:t>these</w:t>
        </w:r>
      </w:ins>
      <w:r w:rsidR="00EB489C">
        <w:t xml:space="preserve"> media delivery services based on</w:t>
      </w:r>
      <w:r>
        <w:t xml:space="preserve"> methods specified in ATSSS architecture.</w:t>
      </w:r>
    </w:p>
    <w:p w14:paraId="6D35A711" w14:textId="48735633" w:rsidR="00F029B0" w:rsidDel="004D128B" w:rsidRDefault="00F029B0" w:rsidP="008930C8">
      <w:pPr>
        <w:pStyle w:val="Heading4"/>
        <w:rPr>
          <w:moveFrom w:id="147" w:author="Richard Bradbury (2024-08-16)" w:date="2024-08-16T10:32:00Z"/>
          <w:lang w:eastAsia="ko-KR"/>
        </w:rPr>
      </w:pPr>
      <w:moveFromRangeStart w:id="148" w:author="Richard Bradbury (2024-08-16)" w:date="2024-08-16T10:32:00Z" w:name="move174696787"/>
      <w:moveFrom w:id="149" w:author="Richard Bradbury (2024-08-16)" w:date="2024-08-16T10:32:00Z">
        <w:r w:rsidDel="004D128B">
          <w:rPr>
            <w:lang w:eastAsia="ko-KR"/>
          </w:rPr>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150" w:author="Richard Bradbury (2024-08-16)" w:date="2024-08-16T10:32:00Z"/>
          <w:lang w:eastAsia="ko-KR"/>
        </w:rPr>
      </w:pPr>
      <w:moveFrom w:id="151"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148"/>
    <w:p w14:paraId="7F9228B9" w14:textId="61A16D48" w:rsidR="00E95A2E" w:rsidRDefault="00E95A2E" w:rsidP="00E95A2E">
      <w:pPr>
        <w:pStyle w:val="Heading3"/>
        <w:rPr>
          <w:lang w:eastAsia="ko-KR"/>
        </w:rPr>
      </w:pPr>
      <w:r>
        <w:rPr>
          <w:lang w:eastAsia="ko-KR"/>
        </w:rPr>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152" w:author="Richard Bradbury (2024-08-16)" w:date="2024-08-16T10:23:00Z"/>
        </w:rPr>
      </w:pPr>
      <w:ins w:id="153" w:author="Richard Bradbury (2024-08-16)" w:date="2024-08-16T10:23:00Z">
        <w:r>
          <w:t>5.15.2.0</w:t>
        </w:r>
        <w:r>
          <w:tab/>
          <w:t>Introduction</w:t>
        </w:r>
      </w:ins>
    </w:p>
    <w:p w14:paraId="1AA72EB3" w14:textId="62FCD736" w:rsidR="00C63501" w:rsidRPr="00C63501" w:rsidRDefault="00C63501" w:rsidP="00C63501">
      <w:pPr>
        <w:rPr>
          <w:ins w:id="154" w:author="Richard Bradbury (2024-08-16)" w:date="2024-08-16T10:23:00Z"/>
        </w:rPr>
      </w:pPr>
      <w:ins w:id="155" w:author="Richard Bradbury (2024-08-16)" w:date="2024-08-16T10:23:00Z">
        <w:r>
          <w:t>The following collaboration scenarios correspond to claus</w:t>
        </w:r>
      </w:ins>
      <w:ins w:id="156"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57" w:author="Richard Bradbury (2024-08-16)" w:date="2024-08-16T10:27:00Z">
        <w:r w:rsidR="004D128B">
          <w:t xml:space="preserve"> and </w:t>
        </w:r>
      </w:ins>
      <w:proofErr w:type="spellStart"/>
      <w:ins w:id="158"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59" w:author="Prakash Kolan(0819_1_2024)" w:date="2024-08-19T23:08:00Z">
        <w:r w:rsidR="000078E9">
          <w:t>ed</w:t>
        </w:r>
      </w:ins>
      <w:ins w:id="160" w:author="Richard Bradbury (2024-08-16)" w:date="2024-08-16T10:24:00Z">
        <w:del w:id="161" w:author="Prakash Kolan(0819_1_2024)" w:date="2024-08-19T23:08:00Z">
          <w:r w:rsidDel="000078E9">
            <w:delText>ion</w:delText>
          </w:r>
        </w:del>
        <w:r>
          <w:t xml:space="preserve"> to one more 5GMS AS instances via </w:t>
        </w:r>
        <w:r w:rsidR="004D128B">
          <w:t>multiple access networks (</w:t>
        </w:r>
      </w:ins>
      <w:ins w:id="162" w:author="Richard Bradbury (2024-08-16)" w:date="2024-08-16T10:25:00Z">
        <w:r w:rsidR="004D128B">
          <w:t xml:space="preserve">e.g., a 3GPP Access and a non-3GPP Access, such as Wi-Fi). The 5GMS AS instances may be deployed in the Trusted DN or in an external DN. </w:t>
        </w:r>
        <w:commentRangeStart w:id="163"/>
        <w:r w:rsidR="004D128B">
          <w:t>Where a 5GMS AS ins</w:t>
        </w:r>
      </w:ins>
      <w:ins w:id="164" w:author="Richard Bradbury (2024-08-16)" w:date="2024-08-16T10:26:00Z">
        <w:r w:rsidR="004D128B">
          <w:t xml:space="preserve">tance is deployed in a Trusted DN, connectivity </w:t>
        </w:r>
      </w:ins>
      <w:ins w:id="165" w:author="Richard Bradbury (2024-08-16)" w:date="2024-08-16T10:29:00Z">
        <w:r w:rsidR="004D128B">
          <w:t xml:space="preserve">between it and the 5GMS Client </w:t>
        </w:r>
      </w:ins>
      <w:ins w:id="166" w:author="Richard Bradbury (2024-08-16)" w:date="2024-08-16T10:26:00Z">
        <w:r w:rsidR="004D128B">
          <w:t>via the non-3GPP Access is still achieved via the UPF.</w:t>
        </w:r>
      </w:ins>
      <w:commentRangeEnd w:id="163"/>
      <w:ins w:id="167" w:author="Richard Bradbury (2024-08-16)" w:date="2024-08-16T10:28:00Z">
        <w:r w:rsidR="004D128B">
          <w:rPr>
            <w:rStyle w:val="CommentReference"/>
          </w:rPr>
          <w:commentReference w:id="163"/>
        </w:r>
      </w:ins>
    </w:p>
    <w:p w14:paraId="7B01ED54" w14:textId="1E897962" w:rsidR="00281CB5" w:rsidRDefault="00281CB5" w:rsidP="00281CB5">
      <w:pPr>
        <w:pStyle w:val="Heading4"/>
      </w:pPr>
      <w:r>
        <w:t>5.</w:t>
      </w:r>
      <w:r w:rsidR="00557249">
        <w:t>15</w:t>
      </w:r>
      <w:r>
        <w:t>.2.1</w:t>
      </w:r>
      <w:r>
        <w:tab/>
      </w:r>
      <w:r>
        <w:rPr>
          <w:lang w:eastAsia="ko-KR"/>
        </w:rPr>
        <w:t xml:space="preserve">Multi-access media delivery </w:t>
      </w:r>
      <w:del w:id="168"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69" w:author="Richard Bradbury (2024-08-16)" w:date="2024-08-16T10:13:00Z">
        <w:r w:rsidR="00DA357C">
          <w:rPr>
            <w:lang w:eastAsia="ko-KR"/>
          </w:rPr>
          <w:t>without using ATSSS</w:t>
        </w:r>
      </w:ins>
    </w:p>
    <w:p w14:paraId="4919BCF8" w14:textId="1D72DB8D" w:rsidR="008C3168" w:rsidRDefault="008C3168" w:rsidP="008930C8">
      <w:pPr>
        <w:keepLines/>
      </w:pPr>
      <w:r>
        <w:t xml:space="preserve">In this scenario, </w:t>
      </w:r>
      <w:ins w:id="170" w:author="Richard Bradbury (2024-08-16)" w:date="2024-08-16T10:41:00Z">
        <w:r w:rsidR="00B4284B">
          <w:t>based on the description in clause </w:t>
        </w:r>
      </w:ins>
      <w:ins w:id="171" w:author="Richard Bradbury (2024-08-16)" w:date="2024-08-16T10:42:00Z">
        <w:r w:rsidR="00B4284B">
          <w:t xml:space="preserve">5.15.1.2, </w:t>
        </w:r>
      </w:ins>
      <w:r>
        <w:t xml:space="preserve">the </w:t>
      </w:r>
      <w:ins w:id="172" w:author="Richard Bradbury (2024-08-16)" w:date="2024-08-16T12:13:00Z">
        <w:r w:rsidR="00106516">
          <w:t xml:space="preserve">Media Stream Handler in the </w:t>
        </w:r>
      </w:ins>
      <w:r>
        <w:t>5GMS</w:t>
      </w:r>
      <w:del w:id="173"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74" w:author="Richard Bradbury (2024-08-16)" w:date="2024-08-16T10:06:00Z">
        <w:r w:rsidDel="00DA357C">
          <w:delText xml:space="preserve">adaptive </w:delText>
        </w:r>
      </w:del>
      <w:r>
        <w:t xml:space="preserve">media streaming content from </w:t>
      </w:r>
      <w:commentRangeStart w:id="175"/>
      <w:r>
        <w:t>one or more 5GMS</w:t>
      </w:r>
      <w:del w:id="176" w:author="Richard Bradbury (2024-08-16)" w:date="2024-08-16T10:06:00Z">
        <w:r w:rsidDel="00DA357C">
          <w:delText>d</w:delText>
        </w:r>
      </w:del>
      <w:r>
        <w:t xml:space="preserve"> Application Servers</w:t>
      </w:r>
      <w:commentRangeEnd w:id="175"/>
      <w:r w:rsidR="00B4284B">
        <w:rPr>
          <w:rStyle w:val="CommentReference"/>
        </w:rPr>
        <w:commentReference w:id="175"/>
      </w:r>
      <w:r>
        <w:t xml:space="preserve">. </w:t>
      </w:r>
      <w:commentRangeStart w:id="177"/>
      <w:commentRangeStart w:id="178"/>
      <w:r>
        <w:t xml:space="preserve">The </w:t>
      </w:r>
      <w:ins w:id="179" w:author="Richard Bradbury (2024-08-16)" w:date="2024-08-16T10:13:00Z">
        <w:r w:rsidR="00DA357C">
          <w:t xml:space="preserve">5GMS </w:t>
        </w:r>
      </w:ins>
      <w:r>
        <w:t>Client may choose to switch between access networks or use multiple simultaneously</w:t>
      </w:r>
      <w:del w:id="180"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77"/>
      <w:r w:rsidR="00DA357C">
        <w:rPr>
          <w:rStyle w:val="CommentReference"/>
        </w:rPr>
        <w:commentReference w:id="177"/>
      </w:r>
      <w:commentRangeEnd w:id="178"/>
      <w:r w:rsidR="00C62523">
        <w:rPr>
          <w:rStyle w:val="CommentReference"/>
        </w:rPr>
        <w:commentReference w:id="178"/>
      </w:r>
      <w:r>
        <w:t>This allows the client to distribute network load across access networks, optimi</w:t>
      </w:r>
      <w:r w:rsidR="00281CB5">
        <w:t>s</w:t>
      </w:r>
      <w:r>
        <w:t>e costs, as well as improve QoS.</w:t>
      </w:r>
    </w:p>
    <w:p w14:paraId="7B735D44" w14:textId="4498236E" w:rsidR="008C3168" w:rsidRDefault="008C3168" w:rsidP="008C3168">
      <w:r>
        <w:t xml:space="preserve">The client’s Media Session Handler discovers the URL of </w:t>
      </w:r>
      <w:commentRangeStart w:id="181"/>
      <w:del w:id="182" w:author="Richard Bradbury (2024-08-16)" w:date="2024-08-16T10:42:00Z">
        <w:r w:rsidDel="00B4284B">
          <w:delText>the</w:delText>
        </w:r>
      </w:del>
      <w:ins w:id="183" w:author="Richard Bradbury (2024-08-16)" w:date="2024-08-16T10:42:00Z">
        <w:r w:rsidR="00B4284B">
          <w:t>each</w:t>
        </w:r>
      </w:ins>
      <w:commentRangeEnd w:id="181"/>
      <w:ins w:id="184" w:author="Richard Bradbury (2024-08-16)" w:date="2024-08-16T10:43:00Z">
        <w:r w:rsidR="00B4284B">
          <w:rPr>
            <w:rStyle w:val="CommentReference"/>
          </w:rPr>
          <w:commentReference w:id="181"/>
        </w:r>
      </w:ins>
      <w:r>
        <w:t xml:space="preserve"> Application Server </w:t>
      </w:r>
      <w:del w:id="185" w:author="Richard Bradbury (2024-08-16)" w:date="2024-08-16T10:44:00Z">
        <w:r w:rsidR="00281CB5" w:rsidDel="00B4284B">
          <w:delText xml:space="preserve">either </w:delText>
        </w:r>
      </w:del>
      <w:r>
        <w:t>from</w:t>
      </w:r>
      <w:r w:rsidR="00281CB5">
        <w:t xml:space="preserve"> </w:t>
      </w:r>
      <w:del w:id="186" w:author="Richard Bradbury (2024-08-16)" w:date="2024-08-16T10:43:00Z">
        <w:r w:rsidR="00281CB5" w:rsidDel="00B4284B">
          <w:delText xml:space="preserve">a </w:delText>
        </w:r>
      </w:del>
      <w:r w:rsidR="00281CB5">
        <w:t>Media Entry Point</w:t>
      </w:r>
      <w:ins w:id="187" w:author="Richard Bradbury (2024-08-16)" w:date="2024-08-16T10:43:00Z">
        <w:r w:rsidR="00B4284B">
          <w:t>s</w:t>
        </w:r>
      </w:ins>
      <w:r>
        <w:t xml:space="preserve"> </w:t>
      </w:r>
      <w:r w:rsidR="00281CB5">
        <w:t xml:space="preserve">provided </w:t>
      </w:r>
      <w:ins w:id="188" w:author="Richard Bradbury (2024-08-16)" w:date="2024-08-16T10:44:00Z">
        <w:r w:rsidR="00B4284B">
          <w:t xml:space="preserve">in Service Access Information, </w:t>
        </w:r>
      </w:ins>
      <w:del w:id="189" w:author="Richard Bradbury (2024-08-16)" w:date="2024-08-16T10:45:00Z">
        <w:r w:rsidR="00281CB5" w:rsidDel="00277B30">
          <w:delText>by</w:delText>
        </w:r>
      </w:del>
      <w:ins w:id="190" w:author="Richard Bradbury (2024-08-16)" w:date="2024-08-16T10:45:00Z">
        <w:r w:rsidR="00277B30">
          <w:t>acquired either from</w:t>
        </w:r>
      </w:ins>
      <w:r w:rsidR="00281CB5">
        <w:t xml:space="preserve"> </w:t>
      </w:r>
      <w:r>
        <w:t>the 5GMS</w:t>
      </w:r>
      <w:del w:id="191" w:author="Richard Bradbury (2024-08-16)" w:date="2024-08-16T10:06:00Z">
        <w:r w:rsidDel="00DA357C">
          <w:delText>d</w:delText>
        </w:r>
      </w:del>
      <w:r>
        <w:t xml:space="preserve"> Application Function (AF)</w:t>
      </w:r>
      <w:r w:rsidR="00281CB5">
        <w:t xml:space="preserve"> at reference point M5</w:t>
      </w:r>
      <w:del w:id="192" w:author="Richard Bradbury (2024-08-16)" w:date="2024-08-16T10:06:00Z">
        <w:r w:rsidR="00281CB5" w:rsidDel="00DA357C">
          <w:delText>d</w:delText>
        </w:r>
      </w:del>
      <w:r>
        <w:t xml:space="preserve">, or </w:t>
      </w:r>
      <w:del w:id="193" w:author="Richard Bradbury (2024-08-16)" w:date="2024-08-16T10:44:00Z">
        <w:r w:rsidR="00281CB5" w:rsidDel="00B4284B">
          <w:delText>through</w:delText>
        </w:r>
        <w:r w:rsidDel="00B4284B">
          <w:delText xml:space="preserve"> a separate piece of metadata</w:delText>
        </w:r>
      </w:del>
      <w:ins w:id="194" w:author="Richard Bradbury (2024-08-16)" w:date="2024-08-16T10:45:00Z">
        <w:r w:rsidR="00277B30">
          <w:t>else</w:t>
        </w:r>
      </w:ins>
      <w:r w:rsidR="00281CB5">
        <w:t xml:space="preserve"> obtained from the 5GMS</w:t>
      </w:r>
      <w:del w:id="195" w:author="Richard Bradbury (2024-08-16)" w:date="2024-08-16T10:07:00Z">
        <w:r w:rsidR="00281CB5" w:rsidDel="00DA357C">
          <w:delText>d</w:delText>
        </w:r>
      </w:del>
      <w:r w:rsidR="00281CB5">
        <w:t xml:space="preserve"> Application Provider via reference point M8</w:t>
      </w:r>
      <w:del w:id="196" w:author="Richard Bradbury (2024-08-16)" w:date="2024-08-16T10:06:00Z">
        <w:r w:rsidR="00281CB5" w:rsidDel="00DA357C">
          <w:delText>d</w:delText>
        </w:r>
      </w:del>
      <w:r>
        <w:t>.</w:t>
      </w:r>
    </w:p>
    <w:p w14:paraId="13CDFE7B" w14:textId="4D3955C9" w:rsidR="008C3168" w:rsidRDefault="008C3168" w:rsidP="00230136">
      <w:pPr>
        <w:keepNext/>
        <w:keepLines/>
      </w:pPr>
      <w:r>
        <w:t>Figure 5.</w:t>
      </w:r>
      <w:r w:rsidR="00DA357C">
        <w:t>15</w:t>
      </w:r>
      <w:r>
        <w:t>.</w:t>
      </w:r>
      <w:r w:rsidR="001E1493">
        <w:t>2</w:t>
      </w:r>
      <w:r w:rsidR="00281CB5">
        <w:t>.1</w:t>
      </w:r>
      <w:r>
        <w:t>-1 shows the client communicating with a single Application Server through different data networks. Neither data network has direct communication with its peers</w:t>
      </w:r>
      <w:r w:rsidR="00C10822">
        <w:t>.</w:t>
      </w:r>
      <w:r>
        <w:t xml:space="preserve"> </w:t>
      </w:r>
      <w:r w:rsidR="00C10822">
        <w:t>T</w:t>
      </w:r>
      <w:r>
        <w:t>he 5GMS</w:t>
      </w:r>
      <w:del w:id="197" w:author="Richard Bradbury (2024-08-16)" w:date="2024-08-16T10:08:00Z">
        <w:r w:rsidDel="00DA357C">
          <w:delText>d</w:delText>
        </w:r>
      </w:del>
      <w:r>
        <w:t> AS communicates (minimally) with the Application Provider at reference point M2 and with the 5GMS</w:t>
      </w:r>
      <w:del w:id="198" w:author="Richard Bradbury (2024-08-16)" w:date="2024-08-16T10:08:00Z">
        <w:r w:rsidDel="00DA357C">
          <w:delText>d</w:delText>
        </w:r>
      </w:del>
      <w:r>
        <w:t xml:space="preserve"> AF (not depicted) via reference point </w:t>
      </w:r>
      <w:r w:rsidRPr="00C515BC">
        <w:t>M3</w:t>
      </w:r>
      <w:del w:id="199" w:author="Richard Bradbury (2024-08-16)" w:date="2024-08-16T10:08:00Z">
        <w:r w:rsidRPr="00C515BC" w:rsidDel="00DA357C">
          <w:delText>d</w:delText>
        </w:r>
      </w:del>
      <w:r>
        <w:t>.</w:t>
      </w:r>
      <w:r w:rsidR="004F1F31">
        <w:t xml:space="preserve"> In some scenarios, the 5GMS</w:t>
      </w:r>
      <w:del w:id="200" w:author="Richard Bradbury (2024-08-16)" w:date="2024-08-16T10:08:00Z">
        <w:r w:rsidR="004F1F31" w:rsidDel="00DA357C">
          <w:delText>d</w:delText>
        </w:r>
      </w:del>
      <w:r w:rsidR="004F1F31">
        <w:t xml:space="preserve"> </w:t>
      </w:r>
      <w:r w:rsidR="00C10822">
        <w:t>C</w:t>
      </w:r>
      <w:r w:rsidR="004F1F31">
        <w:t>lient and 5GMS</w:t>
      </w:r>
      <w:del w:id="201" w:author="Richard Bradbury (2024-08-16)" w:date="2024-08-16T10:08:00Z">
        <w:r w:rsidR="004F1F31" w:rsidDel="00DA357C">
          <w:delText>d</w:delText>
        </w:r>
      </w:del>
      <w:r w:rsidR="00C10822">
        <w:t> </w:t>
      </w:r>
      <w:r w:rsidR="004F1F31">
        <w:t xml:space="preserve">AS may use lower-layer functionality and/or functions </w:t>
      </w:r>
      <w:del w:id="202" w:author="Richard Bradbury (2024-08-16)" w:date="2024-08-16T12:14:00Z">
        <w:r w:rsidR="004F1F31" w:rsidDel="00106516">
          <w:delText>for</w:delText>
        </w:r>
      </w:del>
      <w:ins w:id="203" w:author="Richard Bradbury (2024-08-16)" w:date="2024-08-16T12:15:00Z">
        <w:r w:rsidR="00106516">
          <w:t>to mana</w:t>
        </w:r>
      </w:ins>
      <w:ins w:id="204" w:author="Richard Bradbury (2024-08-16)" w:date="2024-08-16T12:16:00Z">
        <w:r w:rsidR="00106516">
          <w:t>ge</w:t>
        </w:r>
      </w:ins>
      <w:r w:rsidR="004F1F31">
        <w:t xml:space="preserve"> multi-access </w:t>
      </w:r>
      <w:ins w:id="205" w:author="Richard Bradbury (2024-08-16)" w:date="2024-08-16T12:14:00Z">
        <w:r w:rsidR="00106516">
          <w:t xml:space="preserve">media </w:t>
        </w:r>
      </w:ins>
      <w:r w:rsidR="004F1F31">
        <w:t>delivery. In these cases, a single reference point M4 may be split among multiple access networks such that the 5GMS</w:t>
      </w:r>
      <w:del w:id="206" w:author="Richard Bradbury (2024-08-16)" w:date="2024-08-16T10:09:00Z">
        <w:r w:rsidR="004F1F31" w:rsidDel="00DA357C">
          <w:delText>d</w:delText>
        </w:r>
      </w:del>
      <w:r w:rsidR="004F1F31">
        <w:t xml:space="preserve"> Client and 5GMS</w:t>
      </w:r>
      <w:del w:id="207"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208"/>
      <w:commentRangeStart w:id="209"/>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208"/>
      <w:commentRangeEnd w:id="209"/>
      <w:r w:rsidR="00106516">
        <w:rPr>
          <w:rStyle w:val="CommentReference"/>
          <w:rFonts w:ascii="Times New Roman" w:hAnsi="Times New Roman"/>
        </w:rPr>
        <w:commentReference w:id="208"/>
      </w:r>
      <w:r w:rsidR="00DA357C">
        <w:rPr>
          <w:rStyle w:val="CommentReference"/>
          <w:rFonts w:ascii="Times New Roman" w:hAnsi="Times New Roman"/>
        </w:rPr>
        <w:commentReference w:id="209"/>
      </w:r>
    </w:p>
    <w:p w14:paraId="36ED475D" w14:textId="66735D27" w:rsidR="008C3168" w:rsidRDefault="008C3168" w:rsidP="008C3168">
      <w:pPr>
        <w:pStyle w:val="Caption"/>
        <w:jc w:val="center"/>
        <w:rPr>
          <w:rFonts w:ascii="Arial" w:hAnsi="Arial" w:cs="Arial"/>
        </w:rPr>
      </w:pPr>
      <w:r w:rsidRPr="000601A2">
        <w:rPr>
          <w:rFonts w:ascii="Arial" w:hAnsi="Arial" w:cs="Arial"/>
        </w:rPr>
        <w:t xml:space="preserve">Figure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Multi-access media delivery </w:t>
      </w:r>
      <w:del w:id="210"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211"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t>5.</w:t>
      </w:r>
      <w:r w:rsidR="00557249">
        <w:t>15</w:t>
      </w:r>
      <w:r>
        <w:t>.2.</w:t>
      </w:r>
      <w:r w:rsidR="00281CB5">
        <w:t>2</w:t>
      </w:r>
      <w:r>
        <w:tab/>
        <w:t>Multi-Access media delivery using ATSSS</w:t>
      </w:r>
    </w:p>
    <w:p w14:paraId="18F7F775" w14:textId="3201AC0C" w:rsidR="003075C7" w:rsidRDefault="00FA4B05" w:rsidP="008930C8">
      <w:pPr>
        <w:keepNext/>
        <w:keepLines/>
      </w:pPr>
      <w:r>
        <w:t>Figure 5.</w:t>
      </w:r>
      <w:r w:rsidR="008F52E4">
        <w:t>15</w:t>
      </w:r>
      <w:r>
        <w:t>.2.</w:t>
      </w:r>
      <w:r w:rsidR="00281CB5">
        <w:t>2</w:t>
      </w:r>
      <w:r>
        <w:t xml:space="preserve">-1 shows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212" w:author="Richard Bradbury (2024-08-16)" w:date="2024-08-16T10:50:00Z">
        <w:r w:rsidR="00230136">
          <w:t xml:space="preserve"> deployed</w:t>
        </w:r>
      </w:ins>
      <w:r w:rsidR="006D3BC5">
        <w:t xml:space="preserve"> in </w:t>
      </w:r>
      <w:ins w:id="213"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214" w:author="Richard Bradbury (2024-08-16)" w:date="2024-08-16T10:51:00Z">
        <w:r w:rsidR="00230136">
          <w:t xml:space="preserve">, </w:t>
        </w:r>
      </w:ins>
      <w:del w:id="215" w:author="Richard Bradbury (2024-08-16)" w:date="2024-08-16T10:51:00Z">
        <w:r w:rsidR="003075C7" w:rsidDel="00230136">
          <w:delText xml:space="preserve">. The type of ATSSS </w:delText>
        </w:r>
      </w:del>
      <w:del w:id="216" w:author="Richard Bradbury (2024-08-16)" w:date="2024-08-16T10:49:00Z">
        <w:r w:rsidR="000B3C26" w:rsidDel="00230136">
          <w:delText>functionalities</w:delText>
        </w:r>
      </w:del>
      <w:del w:id="217" w:author="Richard Bradbury (2024-08-16)" w:date="2024-08-16T10:51:00Z">
        <w:r w:rsidR="000B3C26" w:rsidDel="00230136">
          <w:delText xml:space="preserve"> supported in the UE</w:delText>
        </w:r>
        <w:r w:rsidR="003075C7" w:rsidDel="00230136">
          <w:delText xml:space="preserve"> and UPF in this release are</w:delText>
        </w:r>
      </w:del>
      <w:ins w:id="218" w:author="Richard Bradbury (2024-08-16)" w:date="2024-08-16T10:51:00Z">
        <w:r w:rsidR="00230136">
          <w:t>as</w:t>
        </w:r>
      </w:ins>
      <w:r w:rsidR="003075C7">
        <w:t xml:space="preserve"> described in clause</w:t>
      </w:r>
      <w:r w:rsidR="00911EE8">
        <w:t> </w:t>
      </w:r>
      <w:r w:rsidR="003075C7">
        <w:t>5.</w:t>
      </w:r>
      <w:r w:rsidR="004817EE">
        <w:t>15</w:t>
      </w:r>
      <w:r w:rsidR="003075C7">
        <w:t>.1.</w:t>
      </w:r>
      <w:r w:rsidR="00277B30">
        <w:t>3</w:t>
      </w:r>
      <w:r w:rsidR="003075C7">
        <w:t xml:space="preserve"> of the present document. </w:t>
      </w:r>
      <w:del w:id="219"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220" w:author="Richard Bradbury (2024-08-16)" w:date="2024-08-16T10:19:00Z">
        <w:r w:rsidR="003075C7" w:rsidDel="00C63501">
          <w:delText>MNO network</w:delText>
        </w:r>
      </w:del>
      <w:ins w:id="221" w:author="Richard Bradbury (2024-08-16)" w:date="2024-08-16T10:50:00Z">
        <w:r w:rsidR="00230136">
          <w:t>These</w:t>
        </w:r>
      </w:ins>
      <w:r w:rsidR="003075C7">
        <w:t xml:space="preserve"> are responsible for steering, switching, and splitting of M4 application flows</w:t>
      </w:r>
      <w:del w:id="222"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223" w:author="Prakash Kolan(0812_1_2024)" w:date="2024-08-13T11:09:00Z">
        <w:del w:id="224" w:author="Richard Bradbury (2024-08-16)" w:date="2024-08-16T10:51:00Z">
          <w:r w:rsidR="00967455" w:rsidDel="00230136">
            <w:delText>15</w:delText>
          </w:r>
        </w:del>
      </w:ins>
      <w:del w:id="225" w:author="Prakash Kolan(0812_1_2024)" w:date="2024-08-13T11:09:00Z">
        <w:r w:rsidR="008F5BA1" w:rsidDel="00967455">
          <w:delText>X</w:delText>
        </w:r>
      </w:del>
      <w:del w:id="226" w:author="Richard Bradbury (2024-08-16)" w:date="2024-08-16T10:51:00Z">
        <w:r w:rsidR="003075C7" w:rsidDel="00230136">
          <w:delText>.1.</w:delText>
        </w:r>
      </w:del>
      <w:ins w:id="227" w:author="Prakash Kolan(0812_1_2024)" w:date="2024-08-13T11:09:00Z">
        <w:del w:id="228" w:author="Richard Bradbury (2024-08-16)" w:date="2024-08-16T10:51:00Z">
          <w:r w:rsidR="00967455" w:rsidDel="00230136">
            <w:delText>2</w:delText>
          </w:r>
        </w:del>
      </w:ins>
      <w:del w:id="229" w:author="Prakash Kolan(0812_1_2024)" w:date="2024-08-13T11:09:00Z">
        <w:r w:rsidR="008F5BA1" w:rsidDel="00967455">
          <w:delText>1</w:delText>
        </w:r>
      </w:del>
      <w:del w:id="230" w:author="Richard Bradbury (2024-08-16)" w:date="2024-08-16T10:51:00Z">
        <w:r w:rsidR="003075C7" w:rsidDel="00230136">
          <w:delText xml:space="preserve"> of the present document</w:delText>
        </w:r>
      </w:del>
      <w:r w:rsidR="003075C7">
        <w:t>.</w:t>
      </w:r>
      <w:commentRangeStart w:id="231"/>
      <w:r w:rsidR="003075C7">
        <w:t xml:space="preserve"> </w:t>
      </w:r>
      <w:ins w:id="232" w:author="Richard Bradbury (2024-08-16)" w:date="2024-08-16T10:49:00Z">
        <w:r w:rsidR="00230136">
          <w:t xml:space="preserve">Depending on the </w:t>
        </w:r>
      </w:ins>
      <w:ins w:id="233" w:author="Richard Bradbury (2024-08-16)" w:date="2024-08-16T10:52:00Z">
        <w:r w:rsidR="00230136">
          <w:t xml:space="preserve">ATSSS </w:t>
        </w:r>
      </w:ins>
      <w:ins w:id="234" w:author="Richard Bradbury (2024-08-16)" w:date="2024-08-16T10:51:00Z">
        <w:r w:rsidR="00230136">
          <w:t>m</w:t>
        </w:r>
      </w:ins>
      <w:ins w:id="235" w:author="Richard Bradbury (2024-08-16)" w:date="2024-08-16T12:28:00Z">
        <w:r w:rsidR="008E3968">
          <w:t>echanism</w:t>
        </w:r>
      </w:ins>
      <w:ins w:id="236" w:author="Richard Bradbury (2024-08-16)" w:date="2024-08-16T10:51:00Z">
        <w:r w:rsidR="00230136">
          <w:t xml:space="preserve"> </w:t>
        </w:r>
      </w:ins>
      <w:ins w:id="237" w:author="Richard Bradbury (2024-08-16)" w:date="2024-08-16T10:52:00Z">
        <w:r w:rsidR="00230136">
          <w:t xml:space="preserve">selected, </w:t>
        </w:r>
      </w:ins>
      <w:del w:id="238" w:author="Richard Bradbury (2024-08-16)" w:date="2024-08-16T10:52:00Z">
        <w:r w:rsidR="003075C7" w:rsidDel="00230136">
          <w:delText>T</w:delText>
        </w:r>
      </w:del>
      <w:ins w:id="239" w:author="Richard Bradbury (2024-08-16)" w:date="2024-08-16T10:52:00Z">
        <w:r w:rsidR="00230136">
          <w:t>t</w:t>
        </w:r>
      </w:ins>
      <w:r w:rsidR="003075C7">
        <w:t>he 5GMS</w:t>
      </w:r>
      <w:del w:id="240" w:author="Richard Bradbury (2024-08-16)" w:date="2024-08-16T10:52:00Z">
        <w:r w:rsidR="003075C7" w:rsidDel="00230136">
          <w:delText>d</w:delText>
        </w:r>
      </w:del>
      <w:r w:rsidR="003075C7">
        <w:t xml:space="preserve"> </w:t>
      </w:r>
      <w:r w:rsidR="00593E6C">
        <w:t>C</w:t>
      </w:r>
      <w:r w:rsidR="003075C7">
        <w:t>lient and the 5GMS</w:t>
      </w:r>
      <w:del w:id="241" w:author="Richard Bradbury (2024-08-16)" w:date="2024-08-16T10:52:00Z">
        <w:r w:rsidR="003075C7" w:rsidDel="00230136">
          <w:delText>d</w:delText>
        </w:r>
      </w:del>
      <w:r w:rsidR="00230136">
        <w:t> </w:t>
      </w:r>
      <w:r w:rsidR="003075C7">
        <w:t>AS may be unaware of multi-access media delivery.</w:t>
      </w:r>
      <w:commentRangeEnd w:id="231"/>
      <w:r w:rsidR="00C63501">
        <w:rPr>
          <w:rStyle w:val="CommentReference"/>
        </w:rPr>
        <w:commentReference w:id="231"/>
      </w:r>
    </w:p>
    <w:p w14:paraId="4C92C922" w14:textId="49084ABD" w:rsidR="00822888" w:rsidRPr="00822888" w:rsidRDefault="00106516" w:rsidP="00ED7838">
      <w:pPr>
        <w:jc w:val="center"/>
      </w:pPr>
      <w:commentRangeStart w:id="242"/>
      <w:commentRangeEnd w:id="242"/>
      <w:r>
        <w:rPr>
          <w:rStyle w:val="CommentReference"/>
        </w:rPr>
        <w:commentReference w:id="242"/>
      </w:r>
      <w:ins w:id="243" w:author="Prakash Kolan(0819_1_2024)" w:date="2024-08-19T23:00:00Z">
        <w:r w:rsidR="00F47C09">
          <w:rPr>
            <w:noProof/>
          </w:rPr>
          <w:object w:dxaOrig="9585" w:dyaOrig="5393" w14:anchorId="44600D42">
            <v:shape id="_x0000_i1027" type="#_x0000_t75" alt="" style="width:476.85pt;height:206.5pt;mso-width-percent:0;mso-height-percent:0;mso-width-percent:0;mso-height-percent:0" o:ole="">
              <v:imagedata r:id="rId24" o:title="" croptop="8199f" cropbottom="13780f" cropleft="3838f" cropright="4807f"/>
            </v:shape>
            <o:OLEObject Type="Embed" ProgID="PowerPoint.Slide.12" ShapeID="_x0000_i1027" DrawAspect="Content" ObjectID="_1785778489" r:id="rId25"/>
          </w:object>
        </w:r>
      </w:ins>
      <w:commentRangeStart w:id="244"/>
      <w:commentRangeEnd w:id="244"/>
      <w:r w:rsidR="00DA357C">
        <w:rPr>
          <w:rStyle w:val="CommentReference"/>
        </w:rPr>
        <w:commentReference w:id="244"/>
      </w:r>
    </w:p>
    <w:p w14:paraId="687E54DC" w14:textId="2DAAA546" w:rsidR="003075C7" w:rsidRDefault="003075C7" w:rsidP="003075C7">
      <w:pPr>
        <w:pStyle w:val="Caption"/>
        <w:jc w:val="center"/>
        <w:rPr>
          <w:rFonts w:ascii="Arial" w:hAnsi="Arial" w:cs="Arial"/>
        </w:rPr>
      </w:pPr>
      <w:r w:rsidRPr="000601A2">
        <w:rPr>
          <w:rFonts w:ascii="Arial" w:hAnsi="Arial" w:cs="Arial"/>
        </w:rPr>
        <w:t xml:space="preserve">Figure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Multi-access media delivery using ATSSS</w:t>
      </w:r>
      <w:del w:id="245" w:author="Richard Bradbury (2024-08-16)" w:date="2024-08-16T10:48:00Z">
        <w:r w:rsidR="00CA1567" w:rsidDel="00230136">
          <w:rPr>
            <w:rFonts w:ascii="Arial" w:hAnsi="Arial" w:cs="Arial"/>
          </w:rPr>
          <w:delText xml:space="preserve"> </w:delText>
        </w:r>
      </w:del>
      <w:del w:id="246"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247" w:author="Richard Bradbury (2024-08-16)" w:date="2024-08-16T11:05:00Z"/>
        </w:rPr>
      </w:pPr>
      <w:ins w:id="248"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249" w:author="Prakash Kolan(0812_1_2024)" w:date="2024-08-13T11:07:00Z">
        <w:r>
          <w:t>Figure</w:t>
        </w:r>
      </w:ins>
      <w:ins w:id="250" w:author="Richard Bradbury (2024-08-16)" w:date="2024-08-16T10:12:00Z">
        <w:r w:rsidR="00DA357C">
          <w:t> </w:t>
        </w:r>
      </w:ins>
      <w:ins w:id="251" w:author="Prakash Kolan(0812_1_2024)" w:date="2024-08-13T11:07:00Z">
        <w:r>
          <w:t>5.15.</w:t>
        </w:r>
      </w:ins>
      <w:ins w:id="252" w:author="Richard Bradbury (2024-08-16)" w:date="2024-08-16T11:05:00Z">
        <w:r w:rsidR="00042B48">
          <w:t>3</w:t>
        </w:r>
      </w:ins>
      <w:ins w:id="253" w:author="Prakash Kolan(0812_1_2024)" w:date="2024-08-13T11:07:00Z">
        <w:r>
          <w:t>.</w:t>
        </w:r>
      </w:ins>
      <w:ins w:id="254" w:author="Richard Bradbury (2024-08-16)" w:date="2024-08-16T11:05:00Z">
        <w:r w:rsidR="00042B48">
          <w:t>1</w:t>
        </w:r>
      </w:ins>
      <w:ins w:id="255" w:author="Prakash Kolan(0812_1_2024)" w:date="2024-08-13T11:07:00Z">
        <w:r>
          <w:t>-</w:t>
        </w:r>
      </w:ins>
      <w:ins w:id="256" w:author="Richard Bradbury (2024-08-16)" w:date="2024-08-16T11:05:00Z">
        <w:r w:rsidR="00042B48">
          <w:t>1</w:t>
        </w:r>
      </w:ins>
      <w:ins w:id="257" w:author="Prakash Kolan(0812_1_2024)" w:date="2024-08-13T11:07:00Z">
        <w:r>
          <w:t xml:space="preserve"> shows the detailed collaboration scenario for multi-access media delivery using different </w:t>
        </w:r>
      </w:ins>
      <w:ins w:id="258" w:author="Prakash Kolan(0812_1_2024)" w:date="2024-08-13T11:12:00Z">
        <w:r w:rsidR="00046393">
          <w:t>ATSSS steering</w:t>
        </w:r>
      </w:ins>
      <w:ins w:id="259" w:author="Prakash Kolan(0812_1_2024)" w:date="2024-08-13T11:08:00Z">
        <w:r>
          <w:t xml:space="preserve"> functionalities </w:t>
        </w:r>
        <w:r w:rsidR="004817EE">
          <w:t>described in clause</w:t>
        </w:r>
      </w:ins>
      <w:ins w:id="260" w:author="Richard Bradbury (2024-08-16)" w:date="2024-08-16T10:20:00Z">
        <w:r w:rsidR="00C63501">
          <w:t> </w:t>
        </w:r>
      </w:ins>
      <w:ins w:id="261" w:author="Prakash Kolan(0812_1_2024)" w:date="2024-08-13T11:08:00Z">
        <w:r w:rsidR="004817EE">
          <w:t>5.15.1.</w:t>
        </w:r>
      </w:ins>
      <w:ins w:id="262" w:author="Richard Bradbury (2024-08-16)" w:date="2024-08-16T10:47:00Z">
        <w:r w:rsidR="00230136">
          <w:t>3</w:t>
        </w:r>
      </w:ins>
      <w:ins w:id="263" w:author="Prakash Kolan(0812_1_2024)" w:date="2024-08-13T11:08:00Z">
        <w:r w:rsidR="004817EE">
          <w:t xml:space="preserve"> of the present document</w:t>
        </w:r>
        <w:r>
          <w:t>.</w:t>
        </w:r>
      </w:ins>
      <w:commentRangeStart w:id="264"/>
      <w:commentRangeEnd w:id="264"/>
      <w:r w:rsidR="00106516">
        <w:rPr>
          <w:rStyle w:val="CommentReference"/>
        </w:rPr>
        <w:commentReference w:id="264"/>
      </w:r>
    </w:p>
    <w:p w14:paraId="0F76573A" w14:textId="32895CF7" w:rsidR="00C63501" w:rsidRPr="005E4B84" w:rsidRDefault="00042B48" w:rsidP="00230136">
      <w:pPr>
        <w:jc w:val="center"/>
        <w:rPr>
          <w:lang w:eastAsia="en-GB"/>
        </w:rPr>
      </w:pPr>
      <w:commentRangeStart w:id="265"/>
      <w:commentRangeEnd w:id="265"/>
      <w:r>
        <w:rPr>
          <w:rStyle w:val="CommentReference"/>
        </w:rPr>
        <w:commentReference w:id="265"/>
      </w:r>
      <w:ins w:id="266" w:author="Prakash Kolan(0819_1_2024)" w:date="2024-08-19T23:02:00Z">
        <w:r w:rsidR="00F47C09">
          <w:rPr>
            <w:rFonts w:eastAsia="Times New Roman"/>
            <w:noProof/>
            <w:lang w:eastAsia="en-GB"/>
          </w:rPr>
          <w:object w:dxaOrig="9571" w:dyaOrig="5383" w14:anchorId="1D53DA82">
            <v:shape id="_x0000_i1028" type="#_x0000_t75" alt="" style="width:478.85pt;height:225.5pt;mso-width-percent:0;mso-height-percent:0;mso-width-percent:0;mso-height-percent:0" o:ole="">
              <v:imagedata r:id="rId26" o:title="" croptop="5267f" cropbottom="5267f"/>
            </v:shape>
            <o:OLEObject Type="Embed" ProgID="PowerPoint.Slide.12" ShapeID="_x0000_i1028" DrawAspect="Content" ObjectID="_1785778490" r:id="rId27"/>
          </w:object>
        </w:r>
      </w:ins>
    </w:p>
    <w:p w14:paraId="49FCFA00" w14:textId="549CA985" w:rsidR="00C63501" w:rsidRPr="00F75D26" w:rsidRDefault="00C63501" w:rsidP="00C63501">
      <w:pPr>
        <w:pStyle w:val="Caption"/>
        <w:jc w:val="center"/>
        <w:rPr>
          <w:ins w:id="267" w:author="Prakash Kolan(0812_1_2024)" w:date="2024-08-13T11:06:00Z"/>
          <w:rFonts w:ascii="Arial" w:hAnsi="Arial" w:cs="Arial"/>
        </w:rPr>
      </w:pPr>
      <w:ins w:id="268" w:author="Prakash Kolan(0812_1_2024)" w:date="2024-08-13T11:06:00Z">
        <w:r w:rsidRPr="000601A2">
          <w:rPr>
            <w:rFonts w:ascii="Arial" w:hAnsi="Arial" w:cs="Arial"/>
          </w:rPr>
          <w:t xml:space="preserve">Figure </w:t>
        </w:r>
        <w:r>
          <w:rPr>
            <w:rFonts w:ascii="Arial" w:hAnsi="Arial" w:cs="Arial"/>
          </w:rPr>
          <w:t>5.15.</w:t>
        </w:r>
      </w:ins>
      <w:ins w:id="269" w:author="Richard Bradbury (2024-08-16)" w:date="2024-08-16T11:06:00Z">
        <w:r w:rsidR="00042B48">
          <w:rPr>
            <w:rFonts w:ascii="Arial" w:hAnsi="Arial" w:cs="Arial"/>
          </w:rPr>
          <w:t>3</w:t>
        </w:r>
      </w:ins>
      <w:ins w:id="270" w:author="Prakash Kolan(0812_1_2024)" w:date="2024-08-13T11:06:00Z">
        <w:r>
          <w:rPr>
            <w:rFonts w:ascii="Arial" w:hAnsi="Arial" w:cs="Arial"/>
          </w:rPr>
          <w:t>.</w:t>
        </w:r>
      </w:ins>
      <w:ins w:id="271" w:author="Richard Bradbury (2024-08-16)" w:date="2024-08-16T11:06:00Z">
        <w:r w:rsidR="00042B48">
          <w:rPr>
            <w:rFonts w:ascii="Arial" w:hAnsi="Arial" w:cs="Arial"/>
          </w:rPr>
          <w:t>1</w:t>
        </w:r>
      </w:ins>
      <w:ins w:id="272" w:author="Prakash Kolan(0812_1_2024)" w:date="2024-08-13T11:06:00Z">
        <w:r>
          <w:rPr>
            <w:rFonts w:ascii="Arial" w:hAnsi="Arial" w:cs="Arial"/>
          </w:rPr>
          <w:t>-</w:t>
        </w:r>
      </w:ins>
      <w:ins w:id="273" w:author="Prakash Kolan(0819_1_2024)" w:date="2024-08-20T14:42:00Z">
        <w:r w:rsidR="00E36B42">
          <w:rPr>
            <w:rFonts w:ascii="Arial" w:hAnsi="Arial" w:cs="Arial"/>
          </w:rPr>
          <w:t>1</w:t>
        </w:r>
      </w:ins>
      <w:ins w:id="274" w:author="Prakash Kolan(0812_1_2024)" w:date="2024-08-13T11:06:00Z">
        <w:del w:id="275" w:author="Prakash Kolan(0819_1_2024)" w:date="2024-08-20T14:42:00Z">
          <w:r w:rsidDel="00E36B42">
            <w:rPr>
              <w:rFonts w:ascii="Arial" w:hAnsi="Arial" w:cs="Arial"/>
            </w:rPr>
            <w:delText>2</w:delText>
          </w:r>
        </w:del>
        <w:r>
          <w:rPr>
            <w:rFonts w:ascii="Arial" w:hAnsi="Arial" w:cs="Arial"/>
          </w:rPr>
          <w:t xml:space="preserve">: Multi-access media delivery using </w:t>
        </w:r>
      </w:ins>
      <w:ins w:id="276" w:author="Prakash Kolan(0812_1_2024)" w:date="2024-08-13T12:26:00Z">
        <w:r>
          <w:rPr>
            <w:rFonts w:ascii="Arial" w:hAnsi="Arial" w:cs="Arial"/>
          </w:rPr>
          <w:t xml:space="preserve">different </w:t>
        </w:r>
      </w:ins>
      <w:ins w:id="277" w:author="Prakash Kolan(0812_1_2024)" w:date="2024-08-13T11:06:00Z">
        <w:r>
          <w:rPr>
            <w:rFonts w:ascii="Arial" w:hAnsi="Arial" w:cs="Arial"/>
          </w:rPr>
          <w:t xml:space="preserve">ATSSS </w:t>
        </w:r>
      </w:ins>
      <w:ins w:id="278" w:author="Richard Bradbury (2024-08-16)" w:date="2024-08-16T10:20:00Z">
        <w:r>
          <w:rPr>
            <w:rFonts w:ascii="Arial" w:hAnsi="Arial" w:cs="Arial"/>
          </w:rPr>
          <w:t>s</w:t>
        </w:r>
      </w:ins>
      <w:ins w:id="279" w:author="Prakash Kolan(0812_1_2024)" w:date="2024-08-13T11:06:00Z">
        <w:r>
          <w:rPr>
            <w:rFonts w:ascii="Arial" w:hAnsi="Arial" w:cs="Arial"/>
          </w:rPr>
          <w:t xml:space="preserve">teering </w:t>
        </w:r>
      </w:ins>
      <w:ins w:id="280" w:author="Richard Bradbury (2024-08-16)" w:date="2024-08-16T12:27:00Z">
        <w:r w:rsidR="008E3968">
          <w:rPr>
            <w:rFonts w:ascii="Arial" w:hAnsi="Arial" w:cs="Arial"/>
          </w:rPr>
          <w:t>m</w:t>
        </w:r>
      </w:ins>
      <w:ins w:id="281" w:author="Richard Bradbury (2024-08-16)" w:date="2024-08-16T12:28:00Z">
        <w:r w:rsidR="008E3968">
          <w:rPr>
            <w:rFonts w:ascii="Arial" w:hAnsi="Arial" w:cs="Arial"/>
          </w:rPr>
          <w:t>echanism</w:t>
        </w:r>
      </w:ins>
      <w:ins w:id="282" w:author="Richard Bradbury (2024-08-16)" w:date="2024-08-16T12:27:00Z">
        <w:r w:rsidR="008E3968">
          <w:rPr>
            <w:rFonts w:ascii="Arial" w:hAnsi="Arial" w:cs="Arial"/>
          </w:rPr>
          <w:t>s</w:t>
        </w:r>
      </w:ins>
    </w:p>
    <w:p w14:paraId="3D384AA2" w14:textId="31C1DB7A" w:rsidR="00C96E4D" w:rsidRDefault="00DA357C" w:rsidP="00C96E4D">
      <w:pPr>
        <w:rPr>
          <w:ins w:id="283" w:author="Prakash Kolan(0812_1_2024)" w:date="2024-08-13T11:22:00Z"/>
        </w:rPr>
      </w:pPr>
      <w:ins w:id="284" w:author="Richard Bradbury (2024-08-16)" w:date="2024-08-16T10:11:00Z">
        <w:r>
          <w:t>In f</w:t>
        </w:r>
      </w:ins>
      <w:ins w:id="285" w:author="Prakash Kolan(0812_1_2024)" w:date="2024-08-13T11:07:00Z">
        <w:r>
          <w:t>igure</w:t>
        </w:r>
      </w:ins>
      <w:ins w:id="286" w:author="Richard Bradbury (2024-08-16)" w:date="2024-08-16T10:11:00Z">
        <w:r>
          <w:t> </w:t>
        </w:r>
      </w:ins>
      <w:ins w:id="287" w:author="Prakash Kolan(0812_1_2024)" w:date="2024-08-13T11:07:00Z">
        <w:r>
          <w:t>5.15.</w:t>
        </w:r>
      </w:ins>
      <w:ins w:id="288" w:author="Richard Bradbury (2024-08-16)" w:date="2024-08-16T11:06:00Z">
        <w:r w:rsidR="00042B48">
          <w:t>3</w:t>
        </w:r>
      </w:ins>
      <w:ins w:id="289" w:author="Prakash Kolan(0812_1_2024)" w:date="2024-08-13T11:07:00Z">
        <w:r>
          <w:t>.</w:t>
        </w:r>
      </w:ins>
      <w:ins w:id="290" w:author="Richard Bradbury (2024-08-16)" w:date="2024-08-16T11:06:00Z">
        <w:r w:rsidR="00042B48">
          <w:t>1</w:t>
        </w:r>
      </w:ins>
      <w:ins w:id="291" w:author="Prakash Kolan(0812_1_2024)" w:date="2024-08-13T11:07:00Z">
        <w:r>
          <w:t>-2</w:t>
        </w:r>
      </w:ins>
      <w:ins w:id="292" w:author="Richard Bradbury (2024-08-16)" w:date="2024-08-16T10:12:00Z">
        <w:r>
          <w:t>,</w:t>
        </w:r>
      </w:ins>
      <w:ins w:id="293" w:author="Prakash Kolan(0812_1_2024)" w:date="2024-08-13T11:08:00Z">
        <w:r w:rsidR="008F52E4">
          <w:t xml:space="preserve"> </w:t>
        </w:r>
      </w:ins>
      <w:ins w:id="294" w:author="Richard Bradbury (2024-08-16)" w:date="2024-08-16T10:12:00Z">
        <w:r>
          <w:t>t</w:t>
        </w:r>
      </w:ins>
      <w:ins w:id="295" w:author="Prakash Kolan(0812_1_2024)" w:date="2024-08-13T12:11:00Z">
        <w:r w:rsidR="00E8182A">
          <w:t xml:space="preserve">he UE and the network may negotiate </w:t>
        </w:r>
        <w:del w:id="296" w:author="Richard Bradbury (2024-08-16)" w:date="2024-08-16T12:29:00Z">
          <w:r w:rsidR="00E8182A" w:rsidDel="008E3968">
            <w:delText>on</w:delText>
          </w:r>
        </w:del>
      </w:ins>
      <w:ins w:id="297" w:author="Richard Bradbury (2024-08-16)" w:date="2024-08-16T12:29:00Z">
        <w:r w:rsidR="008E3968">
          <w:t>the use of</w:t>
        </w:r>
      </w:ins>
      <w:ins w:id="298" w:author="Prakash Kolan(0812_1_2024)" w:date="2024-08-13T12:11:00Z">
        <w:r w:rsidR="00E8182A">
          <w:t xml:space="preserve"> one or more </w:t>
        </w:r>
      </w:ins>
      <w:ins w:id="299" w:author="Richard Bradbury (2024-08-16)" w:date="2024-08-16T10:49:00Z">
        <w:r w:rsidR="00230136">
          <w:t xml:space="preserve">ATSSS </w:t>
        </w:r>
      </w:ins>
      <w:ins w:id="300" w:author="Prakash Kolan(0812_1_2024)" w:date="2024-08-13T12:11:00Z">
        <w:r w:rsidR="00E8182A">
          <w:t xml:space="preserve">steering </w:t>
        </w:r>
      </w:ins>
      <w:ins w:id="301" w:author="Richard Bradbury (2024-08-16)" w:date="2024-08-16T12:26:00Z">
        <w:r w:rsidR="008E3968">
          <w:t>m</w:t>
        </w:r>
      </w:ins>
      <w:ins w:id="302" w:author="Richard Bradbury (2024-08-16)" w:date="2024-08-16T12:29:00Z">
        <w:r w:rsidR="008E3968">
          <w:t>echanisms</w:t>
        </w:r>
      </w:ins>
      <w:ins w:id="303" w:author="Richard Bradbury (2024-08-16)" w:date="2024-08-16T10:20:00Z">
        <w:r w:rsidR="00C63501">
          <w:t>:</w:t>
        </w:r>
      </w:ins>
    </w:p>
    <w:p w14:paraId="28ED74AB" w14:textId="74B81E47" w:rsidR="00643AE2" w:rsidRPr="00D01310" w:rsidRDefault="00C63501" w:rsidP="00D01310">
      <w:pPr>
        <w:pStyle w:val="B10"/>
        <w:overflowPunct w:val="0"/>
        <w:autoSpaceDE w:val="0"/>
        <w:autoSpaceDN w:val="0"/>
        <w:adjustRightInd w:val="0"/>
        <w:textAlignment w:val="baseline"/>
        <w:rPr>
          <w:ins w:id="304" w:author="Prakash Kolan(0812_1_2024)" w:date="2024-08-13T11:22:00Z"/>
          <w:rFonts w:eastAsia="Times New Roman"/>
          <w:lang w:eastAsia="en-GB"/>
        </w:rPr>
      </w:pPr>
      <w:ins w:id="305" w:author="Richard Bradbury (2024-08-16)" w:date="2024-08-16T10:20:00Z">
        <w:r>
          <w:rPr>
            <w:rFonts w:eastAsia="Times New Roman"/>
            <w:lang w:eastAsia="en-GB"/>
          </w:rPr>
          <w:t>1.</w:t>
        </w:r>
      </w:ins>
      <w:ins w:id="306" w:author="Prakash Kolan(0812_1_2024)" w:date="2024-08-13T11:22:00Z">
        <w:r w:rsidR="00643AE2" w:rsidRPr="00D01310">
          <w:rPr>
            <w:rFonts w:eastAsia="Times New Roman"/>
            <w:lang w:eastAsia="en-GB"/>
          </w:rPr>
          <w:tab/>
          <w:t xml:space="preserve">If the UE </w:t>
        </w:r>
      </w:ins>
      <w:ins w:id="307" w:author="Prakash Kolan(0812_1_2024)" w:date="2024-08-13T11:32:00Z">
        <w:r w:rsidR="008818C5">
          <w:rPr>
            <w:rFonts w:eastAsia="Times New Roman"/>
            <w:lang w:eastAsia="en-GB"/>
          </w:rPr>
          <w:t xml:space="preserve">and the network </w:t>
        </w:r>
      </w:ins>
      <w:ins w:id="308" w:author="Prakash Kolan(0812_1_2024)" w:date="2024-08-13T11:33:00Z">
        <w:r w:rsidR="008818C5">
          <w:rPr>
            <w:rFonts w:eastAsia="Times New Roman"/>
            <w:lang w:eastAsia="en-GB"/>
          </w:rPr>
          <w:t xml:space="preserve">agree on using </w:t>
        </w:r>
      </w:ins>
      <w:ins w:id="309" w:author="Richard Bradbury (2024-08-16)" w:date="2024-08-16T10:57:00Z">
        <w:r w:rsidR="00042B48">
          <w:rPr>
            <w:rFonts w:eastAsia="Times New Roman"/>
            <w:lang w:eastAsia="en-GB"/>
          </w:rPr>
          <w:t xml:space="preserve">the </w:t>
        </w:r>
      </w:ins>
      <w:ins w:id="310" w:author="Prakash Kolan(0812_1_2024)" w:date="2024-08-13T12:18:00Z">
        <w:r w:rsidR="004A16C3">
          <w:rPr>
            <w:rFonts w:eastAsia="Times New Roman"/>
            <w:lang w:eastAsia="en-GB"/>
          </w:rPr>
          <w:t xml:space="preserve">low-layer </w:t>
        </w:r>
      </w:ins>
      <w:ins w:id="311" w:author="Prakash Kolan(0812_1_2024)" w:date="2024-08-13T11:33:00Z">
        <w:r w:rsidR="008818C5">
          <w:rPr>
            <w:rFonts w:eastAsia="Times New Roman"/>
            <w:lang w:eastAsia="en-GB"/>
          </w:rPr>
          <w:t xml:space="preserve">steering </w:t>
        </w:r>
        <w:del w:id="312" w:author="Richard Bradbury (2024-08-16)" w:date="2024-08-16T10:57:00Z">
          <w:r w:rsidR="008818C5" w:rsidDel="00042B48">
            <w:rPr>
              <w:rFonts w:eastAsia="Times New Roman"/>
              <w:lang w:eastAsia="en-GB"/>
            </w:rPr>
            <w:delText>functionality</w:delText>
          </w:r>
        </w:del>
      </w:ins>
      <w:ins w:id="313" w:author="Richard Bradbury (2024-08-16)" w:date="2024-08-16T12:29:00Z">
        <w:r w:rsidR="008E3968">
          <w:rPr>
            <w:rFonts w:eastAsia="Times New Roman"/>
            <w:lang w:eastAsia="en-GB"/>
          </w:rPr>
          <w:t>mec</w:t>
        </w:r>
      </w:ins>
      <w:ins w:id="314" w:author="Thomas Stockhammer (2024/08/19)" w:date="2024-08-20T12:07:00Z">
        <w:r w:rsidR="007E4052">
          <w:rPr>
            <w:rFonts w:eastAsia="Times New Roman"/>
            <w:lang w:eastAsia="en-GB"/>
          </w:rPr>
          <w:t>h</w:t>
        </w:r>
      </w:ins>
      <w:ins w:id="315" w:author="Richard Bradbury (2024-08-16)" w:date="2024-08-16T12:29:00Z">
        <w:r w:rsidR="008E3968">
          <w:rPr>
            <w:rFonts w:eastAsia="Times New Roman"/>
            <w:lang w:eastAsia="en-GB"/>
          </w:rPr>
          <w:t>anism</w:t>
        </w:r>
      </w:ins>
      <w:ins w:id="316" w:author="Prakash Kolan(0812_1_2024)" w:date="2024-08-13T11:35:00Z">
        <w:r w:rsidR="006220DC">
          <w:rPr>
            <w:rFonts w:eastAsia="Times New Roman"/>
            <w:lang w:eastAsia="en-GB"/>
          </w:rPr>
          <w:t xml:space="preserve"> </w:t>
        </w:r>
      </w:ins>
      <w:ins w:id="317" w:author="Richard Bradbury (2024-08-16)" w:date="2024-08-16T10:54:00Z">
        <w:r w:rsidR="00230136">
          <w:rPr>
            <w:rFonts w:eastAsia="Times New Roman"/>
            <w:lang w:eastAsia="en-GB"/>
          </w:rPr>
          <w:t>(</w:t>
        </w:r>
      </w:ins>
      <w:ins w:id="318" w:author="Prakash Kolan(0812_1_2024)" w:date="2024-08-13T11:22:00Z">
        <w:r w:rsidR="00230136" w:rsidRPr="00D01310">
          <w:rPr>
            <w:rFonts w:eastAsia="Times New Roman"/>
            <w:lang w:eastAsia="en-GB"/>
          </w:rPr>
          <w:t>ATSSS-LL</w:t>
        </w:r>
      </w:ins>
      <w:ins w:id="319" w:author="Richard Bradbury (2024-08-16)" w:date="2024-08-16T10:54:00Z">
        <w:r w:rsidR="00230136">
          <w:rPr>
            <w:rFonts w:eastAsia="Times New Roman"/>
            <w:lang w:eastAsia="en-GB"/>
          </w:rPr>
          <w:t>)</w:t>
        </w:r>
      </w:ins>
      <w:ins w:id="320" w:author="Prakash Kolan(0812_1_2024)" w:date="2024-08-13T11:22:00Z">
        <w:r w:rsidR="00230136" w:rsidRPr="00D01310">
          <w:rPr>
            <w:rFonts w:eastAsia="Times New Roman"/>
            <w:lang w:eastAsia="en-GB"/>
          </w:rPr>
          <w:t xml:space="preserve"> </w:t>
        </w:r>
      </w:ins>
      <w:ins w:id="321" w:author="Prakash Kolan(0812_1_2024)" w:date="2024-08-13T11:35:00Z">
        <w:r w:rsidR="006220DC">
          <w:rPr>
            <w:rFonts w:eastAsia="Times New Roman"/>
            <w:lang w:eastAsia="en-GB"/>
          </w:rPr>
          <w:t>as specified in clause</w:t>
        </w:r>
      </w:ins>
      <w:ins w:id="322" w:author="Richard Bradbury (2024-08-16)" w:date="2024-08-16T10:47:00Z">
        <w:r w:rsidR="00230136">
          <w:rPr>
            <w:rFonts w:eastAsia="Times New Roman"/>
            <w:lang w:eastAsia="en-GB"/>
          </w:rPr>
          <w:t> </w:t>
        </w:r>
      </w:ins>
      <w:ins w:id="323" w:author="Prakash Kolan(0812_1_2024)" w:date="2024-08-13T11:35:00Z">
        <w:r w:rsidR="006220DC">
          <w:rPr>
            <w:rFonts w:eastAsia="Times New Roman"/>
            <w:lang w:eastAsia="en-GB"/>
          </w:rPr>
          <w:t>5.32 of TS</w:t>
        </w:r>
      </w:ins>
      <w:ins w:id="324" w:author="Richard Bradbury (2024-08-16)" w:date="2024-08-16T10:47:00Z">
        <w:r w:rsidR="00230136">
          <w:rPr>
            <w:rFonts w:eastAsia="Times New Roman"/>
            <w:lang w:eastAsia="en-GB"/>
          </w:rPr>
          <w:t> </w:t>
        </w:r>
      </w:ins>
      <w:ins w:id="325" w:author="Prakash Kolan(0812_1_2024)" w:date="2024-08-13T11:35:00Z">
        <w:r w:rsidR="006220DC">
          <w:rPr>
            <w:rFonts w:eastAsia="Times New Roman"/>
            <w:lang w:eastAsia="en-GB"/>
          </w:rPr>
          <w:t>23.501</w:t>
        </w:r>
      </w:ins>
      <w:ins w:id="326" w:author="Richard Bradbury (2024-08-16)" w:date="2024-08-16T10:47:00Z">
        <w:r w:rsidR="00230136">
          <w:rPr>
            <w:rFonts w:eastAsia="Times New Roman"/>
            <w:lang w:eastAsia="en-GB"/>
          </w:rPr>
          <w:t> </w:t>
        </w:r>
      </w:ins>
      <w:ins w:id="327" w:author="Prakash Kolan(0812_1_2024)" w:date="2024-08-13T11:35:00Z">
        <w:r w:rsidR="006220DC">
          <w:rPr>
            <w:rFonts w:eastAsia="Times New Roman"/>
            <w:lang w:eastAsia="en-GB"/>
          </w:rPr>
          <w:t>[</w:t>
        </w:r>
      </w:ins>
      <w:ins w:id="328" w:author="Prakash Kolan(0812_1_2024)" w:date="2024-08-13T11:36:00Z">
        <w:r w:rsidR="006220DC" w:rsidRPr="00230136">
          <w:rPr>
            <w:rFonts w:eastAsia="Times New Roman"/>
            <w:highlight w:val="yellow"/>
            <w:lang w:eastAsia="en-GB"/>
          </w:rPr>
          <w:t>23501</w:t>
        </w:r>
      </w:ins>
      <w:ins w:id="329" w:author="Prakash Kolan(0812_1_2024)" w:date="2024-08-13T11:35:00Z">
        <w:r w:rsidR="006220DC">
          <w:rPr>
            <w:rFonts w:eastAsia="Times New Roman"/>
            <w:lang w:eastAsia="en-GB"/>
          </w:rPr>
          <w:t>]</w:t>
        </w:r>
      </w:ins>
      <w:ins w:id="330" w:author="Richard Bradbury (2024-08-16)" w:date="2024-08-16T10:55:00Z">
        <w:r w:rsidR="00230136">
          <w:rPr>
            <w:rFonts w:eastAsia="Times New Roman"/>
            <w:lang w:eastAsia="en-GB"/>
          </w:rPr>
          <w:t>:</w:t>
        </w:r>
      </w:ins>
    </w:p>
    <w:p w14:paraId="38A18396" w14:textId="42FCB0AC" w:rsidR="00643AE2" w:rsidRDefault="00765B36" w:rsidP="00D01310">
      <w:pPr>
        <w:pStyle w:val="B2"/>
        <w:overflowPunct w:val="0"/>
        <w:autoSpaceDE w:val="0"/>
        <w:autoSpaceDN w:val="0"/>
        <w:adjustRightInd w:val="0"/>
        <w:textAlignment w:val="baseline"/>
        <w:rPr>
          <w:ins w:id="331" w:author="Prakash Kolan(0812_1_2024)" w:date="2024-08-13T15:26:00Z"/>
          <w:rFonts w:eastAsia="Times New Roman"/>
          <w:lang w:eastAsia="en-GB"/>
        </w:rPr>
      </w:pPr>
      <w:commentRangeStart w:id="332"/>
      <w:ins w:id="333" w:author="Richard Bradbury (2024-08-16)" w:date="2024-08-16T12:08:00Z">
        <w:r>
          <w:rPr>
            <w:rFonts w:eastAsia="Times New Roman"/>
            <w:lang w:eastAsia="en-GB"/>
          </w:rPr>
          <w:t>a.</w:t>
        </w:r>
      </w:ins>
      <w:ins w:id="334" w:author="Prakash Kolan(0812_1_2024)" w:date="2024-08-13T11:22:00Z">
        <w:r w:rsidR="00643AE2" w:rsidRPr="00D01310">
          <w:rPr>
            <w:rFonts w:eastAsia="Times New Roman"/>
            <w:lang w:eastAsia="en-GB"/>
          </w:rPr>
          <w:tab/>
        </w:r>
      </w:ins>
      <w:ins w:id="335" w:author="Richard Bradbury (2024-08-16)" w:date="2024-08-16T10:55:00Z">
        <w:r w:rsidR="00230136">
          <w:rPr>
            <w:rFonts w:eastAsia="Times New Roman"/>
            <w:lang w:eastAsia="en-GB"/>
          </w:rPr>
          <w:t>T</w:t>
        </w:r>
      </w:ins>
      <w:ins w:id="336" w:author="Prakash Kolan(0812_1_2024)" w:date="2024-08-13T11:22:00Z">
        <w:r w:rsidR="00643AE2" w:rsidRPr="00D01310">
          <w:rPr>
            <w:rFonts w:eastAsia="Times New Roman"/>
            <w:lang w:eastAsia="en-GB"/>
          </w:rPr>
          <w:t>he</w:t>
        </w:r>
      </w:ins>
      <w:ins w:id="337" w:author="Prakash Kolan(0812_1_2024)" w:date="2024-08-13T11:36:00Z">
        <w:r w:rsidR="006220DC">
          <w:rPr>
            <w:rFonts w:eastAsia="Times New Roman"/>
            <w:lang w:eastAsia="en-GB"/>
          </w:rPr>
          <w:t xml:space="preserve"> </w:t>
        </w:r>
      </w:ins>
      <w:ins w:id="338" w:author="Prakash Kolan(0812_1_2024)" w:date="2024-08-13T12:14:00Z">
        <w:r w:rsidR="002F34D1">
          <w:rPr>
            <w:rFonts w:eastAsia="Times New Roman"/>
            <w:lang w:eastAsia="en-GB"/>
          </w:rPr>
          <w:t>5GMS</w:t>
        </w:r>
        <w:del w:id="339" w:author="Richard Bradbury (2024-08-16)" w:date="2024-08-16T10:54:00Z">
          <w:r w:rsidR="002F34D1" w:rsidDel="00230136">
            <w:rPr>
              <w:rFonts w:eastAsia="Times New Roman"/>
              <w:lang w:eastAsia="en-GB"/>
            </w:rPr>
            <w:delText>d</w:delText>
          </w:r>
        </w:del>
        <w:r w:rsidR="002F34D1">
          <w:rPr>
            <w:rFonts w:eastAsia="Times New Roman"/>
            <w:lang w:eastAsia="en-GB"/>
          </w:rPr>
          <w:t xml:space="preserve"> Client and the 5GMS</w:t>
        </w:r>
        <w:del w:id="340" w:author="Richard Bradbury (2024-08-16)" w:date="2024-08-16T10:54:00Z">
          <w:r w:rsidR="002F34D1" w:rsidDel="00230136">
            <w:rPr>
              <w:rFonts w:eastAsia="Times New Roman"/>
              <w:lang w:eastAsia="en-GB"/>
            </w:rPr>
            <w:delText>d</w:delText>
          </w:r>
        </w:del>
      </w:ins>
      <w:ins w:id="341" w:author="Richard Bradbury (2024-08-16)" w:date="2024-08-16T10:54:00Z">
        <w:r w:rsidR="00230136">
          <w:rPr>
            <w:rFonts w:eastAsia="Times New Roman"/>
            <w:lang w:eastAsia="en-GB"/>
          </w:rPr>
          <w:t> </w:t>
        </w:r>
      </w:ins>
      <w:ins w:id="342"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343" w:author="Prakash Kolan(0812_1_2024)" w:date="2024-08-13T12:15:00Z">
        <w:r w:rsidR="005D2561">
          <w:rPr>
            <w:rFonts w:eastAsia="Times New Roman"/>
            <w:lang w:eastAsia="en-GB"/>
          </w:rPr>
          <w:t>ery</w:t>
        </w:r>
      </w:ins>
      <w:ins w:id="344" w:author="Richard Bradbury (2024-08-16)" w:date="2024-08-16T10:55:00Z">
        <w:r w:rsidR="00230136">
          <w:rPr>
            <w:rFonts w:eastAsia="Times New Roman"/>
            <w:lang w:eastAsia="en-GB"/>
          </w:rPr>
          <w:t>.</w:t>
        </w:r>
      </w:ins>
    </w:p>
    <w:p w14:paraId="37E325B5" w14:textId="4CDFE593" w:rsidR="00592B1A" w:rsidRPr="00D01310" w:rsidRDefault="00765B36" w:rsidP="00592B1A">
      <w:pPr>
        <w:pStyle w:val="B2"/>
        <w:overflowPunct w:val="0"/>
        <w:autoSpaceDE w:val="0"/>
        <w:autoSpaceDN w:val="0"/>
        <w:adjustRightInd w:val="0"/>
        <w:textAlignment w:val="baseline"/>
        <w:rPr>
          <w:ins w:id="345" w:author="Prakash Kolan(0812_1_2024)" w:date="2024-08-13T11:22:00Z"/>
          <w:rFonts w:eastAsia="Times New Roman"/>
          <w:lang w:eastAsia="en-GB"/>
        </w:rPr>
      </w:pPr>
      <w:ins w:id="346" w:author="Richard Bradbury (2024-08-16)" w:date="2024-08-16T12:08:00Z">
        <w:r>
          <w:rPr>
            <w:rFonts w:eastAsia="Times New Roman"/>
            <w:lang w:eastAsia="en-GB"/>
          </w:rPr>
          <w:t>b.</w:t>
        </w:r>
      </w:ins>
      <w:ins w:id="347" w:author="Prakash Kolan(0812_1_2024)" w:date="2024-08-13T15:26:00Z">
        <w:r w:rsidR="00592B1A">
          <w:rPr>
            <w:rFonts w:eastAsia="Times New Roman"/>
            <w:lang w:eastAsia="en-GB"/>
          </w:rPr>
          <w:tab/>
        </w:r>
        <w:del w:id="348" w:author="Richard Bradbury (2024-08-16)" w:date="2024-08-16T10:56:00Z">
          <w:r w:rsidR="00592B1A" w:rsidDel="00042B48">
            <w:rPr>
              <w:rFonts w:eastAsia="Times New Roman"/>
              <w:lang w:eastAsia="en-GB"/>
            </w:rPr>
            <w:delText>the</w:delText>
          </w:r>
        </w:del>
      </w:ins>
      <w:ins w:id="349" w:author="Richard Bradbury (2024-08-16)" w:date="2024-08-16T10:56:00Z">
        <w:r w:rsidR="00042B48">
          <w:rPr>
            <w:rFonts w:eastAsia="Times New Roman"/>
            <w:lang w:eastAsia="en-GB"/>
          </w:rPr>
          <w:t>Traffic</w:t>
        </w:r>
      </w:ins>
      <w:ins w:id="350" w:author="Prakash Kolan(0812_1_2024)" w:date="2024-08-13T15:26:00Z">
        <w:r w:rsidR="00592B1A">
          <w:rPr>
            <w:rFonts w:eastAsia="Times New Roman"/>
            <w:lang w:eastAsia="en-GB"/>
          </w:rPr>
          <w:t xml:space="preserve"> steering, switching, and splitting decisions at the UE and UPF are based on information at IP </w:t>
        </w:r>
      </w:ins>
      <w:ins w:id="351" w:author="Richard Bradbury (2024-08-16)" w:date="2024-08-16T10:56:00Z">
        <w:r w:rsidR="00042B48">
          <w:rPr>
            <w:rFonts w:eastAsia="Times New Roman"/>
            <w:lang w:eastAsia="en-GB"/>
          </w:rPr>
          <w:t xml:space="preserve">the </w:t>
        </w:r>
      </w:ins>
      <w:ins w:id="352" w:author="Prakash Kolan(0812_1_2024)" w:date="2024-08-13T15:26:00Z">
        <w:r w:rsidR="00592B1A">
          <w:rPr>
            <w:rFonts w:eastAsia="Times New Roman"/>
            <w:lang w:eastAsia="en-GB"/>
          </w:rPr>
          <w:t>layer and below</w:t>
        </w:r>
      </w:ins>
      <w:ins w:id="353" w:author="Richard Bradbury (2024-08-16)" w:date="2024-08-16T10:56:00Z">
        <w:r w:rsidR="00042B48">
          <w:rPr>
            <w:rFonts w:eastAsia="Times New Roman"/>
            <w:lang w:eastAsia="en-GB"/>
          </w:rPr>
          <w:t>.</w:t>
        </w:r>
      </w:ins>
      <w:commentRangeEnd w:id="332"/>
      <w:r w:rsidR="0018279A">
        <w:rPr>
          <w:rStyle w:val="CommentReference"/>
        </w:rPr>
        <w:commentReference w:id="332"/>
      </w:r>
    </w:p>
    <w:p w14:paraId="74DC69CB" w14:textId="32FC894F" w:rsidR="00E95082" w:rsidRDefault="00765B36">
      <w:pPr>
        <w:pStyle w:val="B2"/>
        <w:overflowPunct w:val="0"/>
        <w:autoSpaceDE w:val="0"/>
        <w:autoSpaceDN w:val="0"/>
        <w:adjustRightInd w:val="0"/>
        <w:textAlignment w:val="baseline"/>
        <w:rPr>
          <w:ins w:id="354" w:author="Prakash Kolan(0812_1_2024)" w:date="2024-08-13T15:25:00Z"/>
          <w:rFonts w:eastAsia="Times New Roman"/>
          <w:lang w:eastAsia="en-GB"/>
        </w:rPr>
      </w:pPr>
      <w:ins w:id="355" w:author="Richard Bradbury (2024-08-16)" w:date="2024-08-16T12:08:00Z">
        <w:r>
          <w:rPr>
            <w:rFonts w:eastAsia="Times New Roman"/>
            <w:lang w:eastAsia="en-GB"/>
          </w:rPr>
          <w:t>c.</w:t>
        </w:r>
      </w:ins>
      <w:ins w:id="356" w:author="Prakash Kolan(0812_1_2024)" w:date="2024-08-13T11:22:00Z">
        <w:r w:rsidR="00643AE2" w:rsidRPr="00D01310">
          <w:rPr>
            <w:rFonts w:eastAsia="Times New Roman"/>
            <w:lang w:eastAsia="en-GB"/>
          </w:rPr>
          <w:tab/>
        </w:r>
      </w:ins>
      <w:ins w:id="357" w:author="Richard Bradbury (2024-08-16)" w:date="2024-08-16T10:56:00Z">
        <w:r w:rsidR="00042B48">
          <w:rPr>
            <w:rFonts w:eastAsia="Times New Roman"/>
            <w:lang w:eastAsia="en-GB"/>
          </w:rPr>
          <w:t>A</w:t>
        </w:r>
      </w:ins>
      <w:ins w:id="358"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59" w:author="Prakash Kolan(0812_1_2024)" w:date="2024-08-13T12:20:00Z">
        <w:r w:rsidR="005F63D4">
          <w:rPr>
            <w:rFonts w:eastAsia="Times New Roman"/>
            <w:lang w:eastAsia="en-GB"/>
          </w:rPr>
          <w:t>es based on provisioned ATSSS rules and local conditions (e.g., signal loss conditions).</w:t>
        </w:r>
      </w:ins>
    </w:p>
    <w:p w14:paraId="63C4AA5B" w14:textId="66B9B339" w:rsidR="00265548" w:rsidRDefault="00765B36">
      <w:pPr>
        <w:pStyle w:val="B2"/>
        <w:overflowPunct w:val="0"/>
        <w:autoSpaceDE w:val="0"/>
        <w:autoSpaceDN w:val="0"/>
        <w:adjustRightInd w:val="0"/>
        <w:textAlignment w:val="baseline"/>
        <w:rPr>
          <w:ins w:id="360" w:author="Prakash Kolan(0812_1_2024)" w:date="2024-08-13T12:22:00Z"/>
          <w:rFonts w:eastAsia="Times New Roman"/>
          <w:lang w:eastAsia="en-GB"/>
        </w:rPr>
      </w:pPr>
      <w:ins w:id="361" w:author="Richard Bradbury (2024-08-16)" w:date="2024-08-16T12:08:00Z">
        <w:r>
          <w:rPr>
            <w:rFonts w:eastAsia="Times New Roman"/>
            <w:lang w:eastAsia="en-GB"/>
          </w:rPr>
          <w:t>d.</w:t>
        </w:r>
      </w:ins>
      <w:ins w:id="362" w:author="Prakash Kolan(0812_1_2024)" w:date="2024-08-13T15:25:00Z">
        <w:r w:rsidR="00E95082">
          <w:rPr>
            <w:rFonts w:eastAsia="Times New Roman"/>
            <w:lang w:eastAsia="en-GB"/>
          </w:rPr>
          <w:tab/>
        </w:r>
      </w:ins>
      <w:ins w:id="363" w:author="Richard Bradbury (2024-08-16)" w:date="2024-08-16T10:56:00Z">
        <w:r w:rsidR="00042B48">
          <w:rPr>
            <w:rFonts w:eastAsia="Times New Roman"/>
            <w:lang w:eastAsia="en-GB"/>
          </w:rPr>
          <w:t>A</w:t>
        </w:r>
      </w:ins>
      <w:ins w:id="364" w:author="Prakash Kolan(0812_1_2024)" w:date="2024-08-13T12:20:00Z">
        <w:r w:rsidR="00763F58">
          <w:rPr>
            <w:rFonts w:eastAsia="Times New Roman"/>
            <w:lang w:eastAsia="en-GB"/>
          </w:rPr>
          <w:t>ny type of traffic, including the TCP traffic, U</w:t>
        </w:r>
      </w:ins>
      <w:ins w:id="365" w:author="Prakash Kolan(0812_1_2024)" w:date="2024-08-13T12:21:00Z">
        <w:r w:rsidR="00763F58">
          <w:rPr>
            <w:rFonts w:eastAsia="Times New Roman"/>
            <w:lang w:eastAsia="en-GB"/>
          </w:rPr>
          <w:t>DP traffic, Ethernet traffic, etc. from the 5GMS</w:t>
        </w:r>
        <w:del w:id="366" w:author="Richard Bradbury (2024-08-16)" w:date="2024-08-16T10:56:00Z">
          <w:r w:rsidR="00763F58" w:rsidDel="00042B48">
            <w:rPr>
              <w:rFonts w:eastAsia="Times New Roman"/>
              <w:lang w:eastAsia="en-GB"/>
            </w:rPr>
            <w:delText>d</w:delText>
          </w:r>
        </w:del>
        <w:r w:rsidR="00763F58">
          <w:rPr>
            <w:rFonts w:eastAsia="Times New Roman"/>
            <w:lang w:eastAsia="en-GB"/>
          </w:rPr>
          <w:t xml:space="preserve"> Client may be steered, switched, or split</w:t>
        </w:r>
      </w:ins>
      <w:ins w:id="367" w:author="Richard Bradbury (2024-08-16)" w:date="2024-08-16T10:56:00Z">
        <w:r w:rsidR="00042B48">
          <w:rPr>
            <w:rFonts w:eastAsia="Times New Roman"/>
            <w:lang w:eastAsia="en-GB"/>
          </w:rPr>
          <w:t>.</w:t>
        </w:r>
      </w:ins>
      <w:ins w:id="368" w:author="Prakash Kolan(0812_1_2024)" w:date="2024-08-13T12:21:00Z">
        <w:del w:id="369" w:author="Richard Bradbury (2024-08-16)" w:date="2024-08-16T10:56:00Z">
          <w:r w:rsidR="00763F58" w:rsidDel="00042B48">
            <w:rPr>
              <w:rFonts w:eastAsia="Times New Roman"/>
              <w:lang w:eastAsia="en-GB"/>
            </w:rPr>
            <w:delText xml:space="preserve"> </w:delText>
          </w:r>
        </w:del>
      </w:ins>
      <w:ins w:id="370" w:author="Prakash Kolan(0812_1_2024)" w:date="2024-08-13T12:22:00Z">
        <w:del w:id="371" w:author="Richard Bradbury (2024-08-16)" w:date="2024-08-16T10:56:00Z">
          <w:r w:rsidR="00265548" w:rsidDel="00042B48">
            <w:rPr>
              <w:rFonts w:eastAsia="Times New Roman"/>
              <w:lang w:eastAsia="en-GB"/>
            </w:rPr>
            <w:delText>if this steering functionality is chosen</w:delText>
          </w:r>
        </w:del>
      </w:ins>
    </w:p>
    <w:p w14:paraId="288D5F54" w14:textId="310F1A09" w:rsidR="004E2198" w:rsidRPr="003633EF" w:rsidRDefault="00C63501" w:rsidP="004E2198">
      <w:pPr>
        <w:pStyle w:val="B10"/>
        <w:overflowPunct w:val="0"/>
        <w:autoSpaceDE w:val="0"/>
        <w:autoSpaceDN w:val="0"/>
        <w:adjustRightInd w:val="0"/>
        <w:textAlignment w:val="baseline"/>
        <w:rPr>
          <w:ins w:id="372" w:author="Prakash Kolan(0812_1_2024)" w:date="2024-08-13T11:25:00Z"/>
          <w:rFonts w:eastAsia="Times New Roman"/>
          <w:lang w:eastAsia="en-GB"/>
        </w:rPr>
      </w:pPr>
      <w:ins w:id="373" w:author="Richard Bradbury (2024-08-16)" w:date="2024-08-16T10:21:00Z">
        <w:r>
          <w:rPr>
            <w:rFonts w:eastAsia="Times New Roman"/>
            <w:lang w:eastAsia="en-GB"/>
          </w:rPr>
          <w:t>2.</w:t>
        </w:r>
      </w:ins>
      <w:ins w:id="374" w:author="Prakash Kolan(0812_1_2024)" w:date="2024-08-13T11:25:00Z">
        <w:r w:rsidR="004E2198" w:rsidRPr="003633EF">
          <w:rPr>
            <w:rFonts w:eastAsia="Times New Roman"/>
            <w:lang w:eastAsia="en-GB"/>
          </w:rPr>
          <w:tab/>
          <w:t xml:space="preserve">If the UE </w:t>
        </w:r>
      </w:ins>
      <w:ins w:id="375" w:author="Prakash Kolan(0812_1_2024)" w:date="2024-08-13T11:33:00Z">
        <w:r w:rsidR="008818C5">
          <w:rPr>
            <w:rFonts w:eastAsia="Times New Roman"/>
            <w:lang w:eastAsia="en-GB"/>
          </w:rPr>
          <w:t>and the network agree on using</w:t>
        </w:r>
      </w:ins>
      <w:ins w:id="376" w:author="Prakash Kolan(0812_1_2024)" w:date="2024-08-13T11:25:00Z">
        <w:r w:rsidR="004E2198" w:rsidRPr="003633EF">
          <w:rPr>
            <w:rFonts w:eastAsia="Times New Roman"/>
            <w:lang w:eastAsia="en-GB"/>
          </w:rPr>
          <w:t xml:space="preserve"> </w:t>
        </w:r>
      </w:ins>
      <w:ins w:id="377" w:author="Richard Bradbury (2024-08-16)" w:date="2024-08-16T11:00:00Z">
        <w:r w:rsidR="00042B48">
          <w:rPr>
            <w:rFonts w:eastAsia="Times New Roman"/>
            <w:lang w:eastAsia="en-GB"/>
          </w:rPr>
          <w:t xml:space="preserve">the </w:t>
        </w:r>
      </w:ins>
      <w:ins w:id="378" w:author="Prakash Kolan(0812_1_2024)" w:date="2024-08-13T11:34:00Z">
        <w:r w:rsidR="006870EF">
          <w:rPr>
            <w:rFonts w:eastAsia="Times New Roman"/>
            <w:lang w:eastAsia="en-GB"/>
          </w:rPr>
          <w:t xml:space="preserve">high-layer </w:t>
        </w:r>
      </w:ins>
      <w:ins w:id="379" w:author="Prakash Kolan(0812_1_2024)" w:date="2024-08-13T11:25:00Z">
        <w:r w:rsidR="004E2198">
          <w:rPr>
            <w:rFonts w:eastAsia="Times New Roman"/>
            <w:lang w:eastAsia="en-GB"/>
          </w:rPr>
          <w:t xml:space="preserve">MPTCP Steering </w:t>
        </w:r>
        <w:del w:id="380" w:author="Richard Bradbury (2024-08-16)" w:date="2024-08-16T10:57:00Z">
          <w:r w:rsidR="004E2198" w:rsidDel="00042B48">
            <w:rPr>
              <w:rFonts w:eastAsia="Times New Roman"/>
              <w:lang w:eastAsia="en-GB"/>
            </w:rPr>
            <w:delText>functionality</w:delText>
          </w:r>
        </w:del>
      </w:ins>
      <w:ins w:id="381" w:author="Richard Bradbury (2024-08-16)" w:date="2024-08-16T12:29:00Z">
        <w:r w:rsidR="008E3968">
          <w:rPr>
            <w:rFonts w:eastAsia="Times New Roman"/>
            <w:lang w:eastAsia="en-GB"/>
          </w:rPr>
          <w:t>mechanism</w:t>
        </w:r>
      </w:ins>
      <w:ins w:id="382" w:author="Richard Bradbury (2024-08-16)" w:date="2024-08-16T11:08:00Z">
        <w:r w:rsidR="00A51014">
          <w:rPr>
            <w:rFonts w:eastAsia="Times New Roman"/>
            <w:lang w:eastAsia="en-GB"/>
          </w:rPr>
          <w:t xml:space="preserve"> as specified in clause 5.32.</w:t>
        </w:r>
      </w:ins>
      <w:ins w:id="383" w:author="Richard Bradbury (2024-08-16)" w:date="2024-08-16T11:09:00Z">
        <w:r w:rsidR="00A51014">
          <w:rPr>
            <w:rFonts w:eastAsia="Times New Roman"/>
            <w:lang w:eastAsia="en-GB"/>
          </w:rPr>
          <w:t>6.2.1</w:t>
        </w:r>
      </w:ins>
      <w:ins w:id="384" w:author="Richard Bradbury (2024-08-16)" w:date="2024-08-16T11:08:00Z">
        <w:r w:rsidR="00A51014">
          <w:rPr>
            <w:rFonts w:eastAsia="Times New Roman"/>
            <w:lang w:eastAsia="en-GB"/>
          </w:rPr>
          <w:t xml:space="preserve"> of TS 23.501</w:t>
        </w:r>
      </w:ins>
      <w:ins w:id="385"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86" w:author="Richard Bradbury (2024-08-16)" w:date="2024-08-16T10:57:00Z">
        <w:r w:rsidR="00042B48">
          <w:rPr>
            <w:rFonts w:eastAsia="Times New Roman"/>
            <w:lang w:eastAsia="en-GB"/>
          </w:rPr>
          <w:t>:</w:t>
        </w:r>
      </w:ins>
    </w:p>
    <w:p w14:paraId="32345DEE" w14:textId="4259FB00" w:rsidR="005D2561" w:rsidRDefault="00765B36" w:rsidP="004E2198">
      <w:pPr>
        <w:pStyle w:val="B2"/>
        <w:overflowPunct w:val="0"/>
        <w:autoSpaceDE w:val="0"/>
        <w:autoSpaceDN w:val="0"/>
        <w:adjustRightInd w:val="0"/>
        <w:textAlignment w:val="baseline"/>
        <w:rPr>
          <w:ins w:id="387" w:author="Prakash Kolan(0812_1_2024)" w:date="2024-08-13T12:24:00Z"/>
          <w:rFonts w:eastAsia="Times New Roman"/>
          <w:lang w:eastAsia="en-GB"/>
        </w:rPr>
      </w:pPr>
      <w:ins w:id="388" w:author="Richard Bradbury (2024-08-16)" w:date="2024-08-16T12:08:00Z">
        <w:r>
          <w:rPr>
            <w:rFonts w:eastAsia="Times New Roman"/>
            <w:lang w:eastAsia="en-GB"/>
          </w:rPr>
          <w:t>a.</w:t>
        </w:r>
      </w:ins>
      <w:ins w:id="389" w:author="Prakash Kolan(0812_1_2024)" w:date="2024-08-13T12:15:00Z">
        <w:r w:rsidR="005D2561">
          <w:rPr>
            <w:rFonts w:eastAsia="Times New Roman"/>
            <w:lang w:eastAsia="en-GB"/>
          </w:rPr>
          <w:tab/>
        </w:r>
      </w:ins>
      <w:ins w:id="390" w:author="Richard Bradbury (2024-08-16)" w:date="2024-08-16T10:57:00Z">
        <w:r w:rsidR="00042B48">
          <w:rPr>
            <w:rFonts w:eastAsia="Times New Roman"/>
            <w:lang w:eastAsia="en-GB"/>
          </w:rPr>
          <w:t>T</w:t>
        </w:r>
      </w:ins>
      <w:ins w:id="391" w:author="Prakash Kolan(0812_1_2024)" w:date="2024-08-13T12:15:00Z">
        <w:r w:rsidR="005D2561">
          <w:rPr>
            <w:rFonts w:eastAsia="Times New Roman"/>
            <w:lang w:eastAsia="en-GB"/>
          </w:rPr>
          <w:t>he 5GMS</w:t>
        </w:r>
        <w:del w:id="392" w:author="Richard Bradbury (2024-08-16)" w:date="2024-08-16T10:57:00Z">
          <w:r w:rsidR="005D2561" w:rsidDel="00042B48">
            <w:rPr>
              <w:rFonts w:eastAsia="Times New Roman"/>
              <w:lang w:eastAsia="en-GB"/>
            </w:rPr>
            <w:delText>d</w:delText>
          </w:r>
        </w:del>
        <w:r w:rsidR="005D2561">
          <w:rPr>
            <w:rFonts w:eastAsia="Times New Roman"/>
            <w:lang w:eastAsia="en-GB"/>
          </w:rPr>
          <w:t xml:space="preserve"> Client and the 5GMS</w:t>
        </w:r>
        <w:del w:id="393" w:author="Richard Bradbury (2024-08-16)" w:date="2024-08-16T10:57:00Z">
          <w:r w:rsidR="005D2561" w:rsidDel="00042B48">
            <w:rPr>
              <w:rFonts w:eastAsia="Times New Roman"/>
              <w:lang w:eastAsia="en-GB"/>
            </w:rPr>
            <w:delText>d</w:delText>
          </w:r>
        </w:del>
      </w:ins>
      <w:ins w:id="394" w:author="Richard Bradbury (2024-08-16)" w:date="2024-08-16T10:57:00Z">
        <w:r w:rsidR="00042B48">
          <w:rPr>
            <w:rFonts w:eastAsia="Times New Roman"/>
            <w:lang w:eastAsia="en-GB"/>
          </w:rPr>
          <w:t> </w:t>
        </w:r>
      </w:ins>
      <w:ins w:id="395" w:author="Prakash Kolan(0812_1_2024)" w:date="2024-08-13T12:15:00Z">
        <w:r w:rsidR="005D2561">
          <w:rPr>
            <w:rFonts w:eastAsia="Times New Roman"/>
            <w:lang w:eastAsia="en-GB"/>
          </w:rPr>
          <w:t>AS may</w:t>
        </w:r>
      </w:ins>
      <w:ins w:id="396" w:author="Richard Bradbury (2024-08-16)" w:date="2024-08-16T10:57:00Z">
        <w:r w:rsidR="00042B48">
          <w:rPr>
            <w:rFonts w:eastAsia="Times New Roman"/>
            <w:lang w:eastAsia="en-GB"/>
          </w:rPr>
          <w:t xml:space="preserve"> </w:t>
        </w:r>
      </w:ins>
      <w:ins w:id="397" w:author="Prakash Kolan(0812_1_2024)" w:date="2024-08-13T12:15:00Z">
        <w:r w:rsidR="005D2561">
          <w:rPr>
            <w:rFonts w:eastAsia="Times New Roman"/>
            <w:lang w:eastAsia="en-GB"/>
          </w:rPr>
          <w:t>be unaware of multi-access media delivery</w:t>
        </w:r>
      </w:ins>
      <w:ins w:id="398" w:author="Richard Bradbury (2024-08-16)" w:date="2024-08-16T10:57:00Z">
        <w:r w:rsidR="00042B48">
          <w:rPr>
            <w:rFonts w:eastAsia="Times New Roman"/>
            <w:lang w:eastAsia="en-GB"/>
          </w:rPr>
          <w:t>.</w:t>
        </w:r>
      </w:ins>
    </w:p>
    <w:p w14:paraId="4571AC35" w14:textId="0CB6B571" w:rsidR="00E74BD2" w:rsidRDefault="00765B36" w:rsidP="004E2198">
      <w:pPr>
        <w:pStyle w:val="B2"/>
        <w:overflowPunct w:val="0"/>
        <w:autoSpaceDE w:val="0"/>
        <w:autoSpaceDN w:val="0"/>
        <w:adjustRightInd w:val="0"/>
        <w:textAlignment w:val="baseline"/>
        <w:rPr>
          <w:ins w:id="399" w:author="Prakash Kolan(0812_1_2024)" w:date="2024-08-13T12:15:00Z"/>
          <w:rFonts w:eastAsia="Times New Roman"/>
          <w:lang w:eastAsia="en-GB"/>
        </w:rPr>
      </w:pPr>
      <w:ins w:id="400" w:author="Richard Bradbury (2024-08-16)" w:date="2024-08-16T12:08:00Z">
        <w:r>
          <w:rPr>
            <w:rFonts w:eastAsia="Times New Roman"/>
            <w:lang w:eastAsia="en-GB"/>
          </w:rPr>
          <w:t>b.</w:t>
        </w:r>
      </w:ins>
      <w:ins w:id="401" w:author="Prakash Kolan(0812_1_2024)" w:date="2024-08-13T12:24:00Z">
        <w:r w:rsidR="00E74BD2">
          <w:rPr>
            <w:rFonts w:eastAsia="Times New Roman"/>
            <w:lang w:eastAsia="en-GB"/>
          </w:rPr>
          <w:tab/>
        </w:r>
        <w:del w:id="402" w:author="Richard Bradbury (2024-08-16)" w:date="2024-08-16T10:57:00Z">
          <w:r w:rsidR="00E74BD2" w:rsidDel="00042B48">
            <w:rPr>
              <w:rFonts w:eastAsia="Times New Roman"/>
              <w:lang w:eastAsia="en-GB"/>
            </w:rPr>
            <w:delText>the</w:delText>
          </w:r>
        </w:del>
      </w:ins>
      <w:ins w:id="403" w:author="Richard Bradbury (2024-08-16)" w:date="2024-08-16T10:57:00Z">
        <w:r w:rsidR="00042B48">
          <w:rPr>
            <w:rFonts w:eastAsia="Times New Roman"/>
            <w:lang w:eastAsia="en-GB"/>
          </w:rPr>
          <w:t>Traffic</w:t>
        </w:r>
      </w:ins>
      <w:ins w:id="404" w:author="Prakash Kolan(0812_1_2024)" w:date="2024-08-13T12:24:00Z">
        <w:r w:rsidR="00E74BD2">
          <w:rPr>
            <w:rFonts w:eastAsia="Times New Roman"/>
            <w:lang w:eastAsia="en-GB"/>
          </w:rPr>
          <w:t xml:space="preserve"> steering, switching, and splitting decisions at the UE and UPF are based on information at </w:t>
        </w:r>
      </w:ins>
      <w:ins w:id="405" w:author="Richard Bradbury (2024-08-16)" w:date="2024-08-16T10:57:00Z">
        <w:r w:rsidR="00042B48">
          <w:rPr>
            <w:rFonts w:eastAsia="Times New Roman"/>
            <w:lang w:eastAsia="en-GB"/>
          </w:rPr>
          <w:t xml:space="preserve">the </w:t>
        </w:r>
      </w:ins>
      <w:ins w:id="406" w:author="Prakash Kolan(0812_1_2024)" w:date="2024-08-13T12:24:00Z">
        <w:r w:rsidR="00E74BD2">
          <w:rPr>
            <w:rFonts w:eastAsia="Times New Roman"/>
            <w:lang w:eastAsia="en-GB"/>
          </w:rPr>
          <w:t>IP layer and above</w:t>
        </w:r>
      </w:ins>
      <w:ins w:id="407" w:author="Richard Bradbury (2024-08-16)" w:date="2024-08-16T10:57:00Z">
        <w:r w:rsidR="00042B48">
          <w:rPr>
            <w:rFonts w:eastAsia="Times New Roman"/>
            <w:lang w:eastAsia="en-GB"/>
          </w:rPr>
          <w:t>.</w:t>
        </w:r>
      </w:ins>
    </w:p>
    <w:p w14:paraId="528EE831" w14:textId="78605679" w:rsidR="004E2198" w:rsidRPr="003633EF" w:rsidRDefault="00765B36" w:rsidP="004E2198">
      <w:pPr>
        <w:pStyle w:val="B2"/>
        <w:overflowPunct w:val="0"/>
        <w:autoSpaceDE w:val="0"/>
        <w:autoSpaceDN w:val="0"/>
        <w:adjustRightInd w:val="0"/>
        <w:textAlignment w:val="baseline"/>
        <w:rPr>
          <w:ins w:id="408" w:author="Prakash Kolan(0812_1_2024)" w:date="2024-08-13T11:25:00Z"/>
          <w:rFonts w:eastAsia="Times New Roman"/>
          <w:lang w:eastAsia="en-GB"/>
        </w:rPr>
      </w:pPr>
      <w:ins w:id="409" w:author="Richard Bradbury (2024-08-16)" w:date="2024-08-16T12:08:00Z">
        <w:r>
          <w:rPr>
            <w:rFonts w:eastAsia="Times New Roman"/>
            <w:lang w:eastAsia="en-GB"/>
          </w:rPr>
          <w:t>c.</w:t>
        </w:r>
      </w:ins>
      <w:ins w:id="410" w:author="Prakash Kolan(0812_1_2024)" w:date="2024-08-13T11:25:00Z">
        <w:r w:rsidR="004E2198" w:rsidRPr="003633EF">
          <w:rPr>
            <w:rFonts w:eastAsia="Times New Roman"/>
            <w:lang w:eastAsia="en-GB"/>
          </w:rPr>
          <w:tab/>
        </w:r>
      </w:ins>
      <w:ins w:id="411" w:author="Richard Bradbury (2024-08-16)" w:date="2024-08-16T10:58:00Z">
        <w:r w:rsidR="00042B48">
          <w:rPr>
            <w:rFonts w:eastAsia="Times New Roman"/>
            <w:lang w:eastAsia="en-GB"/>
          </w:rPr>
          <w:t>T</w:t>
        </w:r>
      </w:ins>
      <w:ins w:id="412" w:author="Prakash Kolan(0812_1_2024)" w:date="2024-08-13T11:25:00Z">
        <w:r w:rsidR="004E2198" w:rsidRPr="003633EF">
          <w:rPr>
            <w:rFonts w:eastAsia="Times New Roman"/>
            <w:lang w:eastAsia="en-GB"/>
          </w:rPr>
          <w:t xml:space="preserve">he </w:t>
        </w:r>
      </w:ins>
      <w:ins w:id="413" w:author="Prakash Kolan(0812_1_2024)" w:date="2024-08-13T11:36:00Z">
        <w:r w:rsidR="006220DC">
          <w:rPr>
            <w:rFonts w:eastAsia="Times New Roman"/>
            <w:lang w:eastAsia="en-GB"/>
          </w:rPr>
          <w:t xml:space="preserve">network enables an MPTCP proxy </w:t>
        </w:r>
        <w:del w:id="414" w:author="Richard Bradbury (2024-08-16)" w:date="2024-08-16T10:58:00Z">
          <w:r w:rsidR="006220DC" w:rsidDel="00042B48">
            <w:rPr>
              <w:rFonts w:eastAsia="Times New Roman"/>
              <w:lang w:eastAsia="en-GB"/>
            </w:rPr>
            <w:delText xml:space="preserve">functionality </w:delText>
          </w:r>
        </w:del>
        <w:r w:rsidR="006220DC">
          <w:rPr>
            <w:rFonts w:eastAsia="Times New Roman"/>
            <w:lang w:eastAsia="en-GB"/>
          </w:rPr>
          <w:t xml:space="preserve">in the UPF for the </w:t>
        </w:r>
        <w:del w:id="415" w:author="Richard Bradbury (2024-08-16)" w:date="2024-08-16T10:58:00Z">
          <w:r w:rsidR="006220DC" w:rsidDel="00042B48">
            <w:rPr>
              <w:rFonts w:eastAsia="Times New Roman"/>
              <w:lang w:eastAsia="en-GB"/>
            </w:rPr>
            <w:delText>MA</w:delText>
          </w:r>
        </w:del>
      </w:ins>
      <w:ins w:id="416" w:author="Richard Bradbury (2024-08-16)" w:date="2024-08-16T10:58:00Z">
        <w:r w:rsidR="00042B48">
          <w:rPr>
            <w:rFonts w:eastAsia="Times New Roman"/>
            <w:lang w:eastAsia="en-GB"/>
          </w:rPr>
          <w:t>multi-access</w:t>
        </w:r>
      </w:ins>
      <w:ins w:id="417" w:author="Prakash Kolan(0812_1_2024)" w:date="2024-08-13T11:36:00Z">
        <w:r w:rsidR="006220DC">
          <w:rPr>
            <w:rFonts w:eastAsia="Times New Roman"/>
            <w:lang w:eastAsia="en-GB"/>
          </w:rPr>
          <w:t xml:space="preserve"> PDU Session</w:t>
        </w:r>
      </w:ins>
      <w:ins w:id="418" w:author="Richard Bradbury (2024-08-16)" w:date="2024-08-16T10:58:00Z">
        <w:r w:rsidR="00042B48">
          <w:rPr>
            <w:rFonts w:eastAsia="Times New Roman"/>
            <w:lang w:eastAsia="en-GB"/>
          </w:rPr>
          <w:t>.</w:t>
        </w:r>
      </w:ins>
    </w:p>
    <w:p w14:paraId="03FE560F" w14:textId="7E23E6CE" w:rsidR="006207C2" w:rsidRDefault="00765B36" w:rsidP="004E2198">
      <w:pPr>
        <w:pStyle w:val="B2"/>
        <w:overflowPunct w:val="0"/>
        <w:autoSpaceDE w:val="0"/>
        <w:autoSpaceDN w:val="0"/>
        <w:adjustRightInd w:val="0"/>
        <w:textAlignment w:val="baseline"/>
        <w:rPr>
          <w:ins w:id="419" w:author="Prakash Kolan(0812_1_2024)" w:date="2024-08-13T11:39:00Z"/>
          <w:rFonts w:eastAsia="Times New Roman"/>
          <w:lang w:eastAsia="en-GB"/>
        </w:rPr>
      </w:pPr>
      <w:ins w:id="420" w:author="Richard Bradbury (2024-08-16)" w:date="2024-08-16T12:08:00Z">
        <w:r>
          <w:rPr>
            <w:rFonts w:eastAsia="Times New Roman"/>
            <w:lang w:eastAsia="en-GB"/>
          </w:rPr>
          <w:t>d.</w:t>
        </w:r>
      </w:ins>
      <w:ins w:id="421" w:author="Prakash Kolan(0812_1_2024)" w:date="2024-08-13T11:25:00Z">
        <w:r w:rsidR="004E2198" w:rsidRPr="003633EF">
          <w:rPr>
            <w:rFonts w:eastAsia="Times New Roman"/>
            <w:lang w:eastAsia="en-GB"/>
          </w:rPr>
          <w:tab/>
        </w:r>
      </w:ins>
      <w:ins w:id="422" w:author="Richard Bradbury (2024-08-16)" w:date="2024-08-16T10:58:00Z">
        <w:r w:rsidR="00042B48">
          <w:rPr>
            <w:rFonts w:eastAsia="Times New Roman"/>
            <w:lang w:eastAsia="en-GB"/>
          </w:rPr>
          <w:t>T</w:t>
        </w:r>
      </w:ins>
      <w:ins w:id="423" w:author="Prakash Kolan(0812_1_2024)" w:date="2024-08-13T11:25:00Z">
        <w:r w:rsidR="004E2198" w:rsidRPr="003633EF">
          <w:rPr>
            <w:rFonts w:eastAsia="Times New Roman"/>
            <w:lang w:eastAsia="en-GB"/>
          </w:rPr>
          <w:t xml:space="preserve">he </w:t>
        </w:r>
      </w:ins>
      <w:ins w:id="424"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425" w:author="Richard Bradbury (2024-08-16)" w:date="2024-08-16T10:59:00Z">
        <w:r w:rsidR="00042B48">
          <w:rPr>
            <w:rFonts w:eastAsia="Times New Roman"/>
            <w:lang w:eastAsia="en-GB"/>
          </w:rPr>
          <w:t xml:space="preserve">the </w:t>
        </w:r>
      </w:ins>
      <w:ins w:id="426" w:author="Prakash Kolan(0812_1_2024)" w:date="2024-08-13T11:37:00Z">
        <w:r w:rsidR="00042B48">
          <w:rPr>
            <w:rFonts w:eastAsia="Times New Roman"/>
            <w:lang w:eastAsia="en-GB"/>
          </w:rPr>
          <w:t>UE</w:t>
        </w:r>
        <w:r w:rsidR="009C7DD1">
          <w:rPr>
            <w:rFonts w:eastAsia="Times New Roman"/>
            <w:lang w:eastAsia="en-GB"/>
          </w:rPr>
          <w:t xml:space="preserve"> – one </w:t>
        </w:r>
        <w:del w:id="427" w:author="Richard Bradbury (2024-08-16)" w:date="2024-08-16T10:59:00Z">
          <w:r w:rsidR="009C7DD1" w:rsidDel="00042B48">
            <w:rPr>
              <w:rFonts w:eastAsia="Times New Roman"/>
              <w:lang w:eastAsia="en-GB"/>
            </w:rPr>
            <w:delText xml:space="preserve">IP address/prefix </w:delText>
          </w:r>
        </w:del>
        <w:r w:rsidR="009C7DD1">
          <w:rPr>
            <w:rFonts w:eastAsia="Times New Roman"/>
            <w:lang w:eastAsia="en-GB"/>
          </w:rPr>
          <w:t xml:space="preserve">for the </w:t>
        </w:r>
      </w:ins>
      <w:ins w:id="428" w:author="Prakash Kolan(0812_1_2024)" w:date="2024-08-13T11:38:00Z">
        <w:del w:id="429" w:author="Richard Bradbury (2024-08-16)" w:date="2024-08-16T10:59:00Z">
          <w:r w:rsidR="009C7DD1" w:rsidDel="00042B48">
            <w:rPr>
              <w:rFonts w:eastAsia="Times New Roman"/>
              <w:lang w:eastAsia="en-GB"/>
            </w:rPr>
            <w:delText>MA</w:delText>
          </w:r>
        </w:del>
      </w:ins>
      <w:ins w:id="430" w:author="Richard Bradbury (2024-08-16)" w:date="2024-08-16T10:59:00Z">
        <w:r w:rsidR="00042B48">
          <w:rPr>
            <w:rFonts w:eastAsia="Times New Roman"/>
            <w:lang w:eastAsia="en-GB"/>
          </w:rPr>
          <w:t>multi</w:t>
        </w:r>
      </w:ins>
      <w:ins w:id="431" w:author="Richard Bradbury (2024-08-16)" w:date="2024-08-16T12:05:00Z">
        <w:r>
          <w:rPr>
            <w:rFonts w:eastAsia="Times New Roman"/>
            <w:lang w:eastAsia="en-GB"/>
          </w:rPr>
          <w:t>-</w:t>
        </w:r>
      </w:ins>
      <w:ins w:id="432" w:author="Richard Bradbury (2024-08-16)" w:date="2024-08-16T10:59:00Z">
        <w:r w:rsidR="00042B48">
          <w:rPr>
            <w:rFonts w:eastAsia="Times New Roman"/>
            <w:lang w:eastAsia="en-GB"/>
          </w:rPr>
          <w:t>access</w:t>
        </w:r>
      </w:ins>
      <w:ins w:id="433" w:author="Prakash Kolan(0812_1_2024)" w:date="2024-08-13T11:38:00Z">
        <w:r w:rsidR="009C7DD1">
          <w:rPr>
            <w:rFonts w:eastAsia="Times New Roman"/>
            <w:lang w:eastAsia="en-GB"/>
          </w:rPr>
          <w:t xml:space="preserve"> PDU Session and two additional IP addresses/prefixes called “MPTCP link-specific multipath”</w:t>
        </w:r>
      </w:ins>
      <w:ins w:id="434" w:author="Prakash Kolan(0812_1_2024)" w:date="2024-08-13T11:37:00Z">
        <w:r w:rsidR="009C7DD1">
          <w:rPr>
            <w:rFonts w:eastAsia="Times New Roman"/>
            <w:lang w:eastAsia="en-GB"/>
          </w:rPr>
          <w:t xml:space="preserve"> </w:t>
        </w:r>
      </w:ins>
      <w:ins w:id="435" w:author="Prakash Kolan(0812_1_2024)" w:date="2024-08-13T11:38:00Z">
        <w:r w:rsidR="006207C2">
          <w:rPr>
            <w:rFonts w:eastAsia="Times New Roman"/>
            <w:lang w:eastAsia="en-GB"/>
          </w:rPr>
          <w:t>addresses assoc</w:t>
        </w:r>
      </w:ins>
      <w:ins w:id="436" w:author="Prakash Kolan(0812_1_2024)" w:date="2024-08-13T11:39:00Z">
        <w:r w:rsidR="006207C2">
          <w:rPr>
            <w:rFonts w:eastAsia="Times New Roman"/>
            <w:lang w:eastAsia="en-GB"/>
          </w:rPr>
          <w:t xml:space="preserve">iated with each of the 3GPP and non-3GPP </w:t>
        </w:r>
      </w:ins>
      <w:ins w:id="437" w:author="Richard Bradbury (2024-08-16)" w:date="2024-08-16T10:59:00Z">
        <w:r w:rsidR="00042B48">
          <w:rPr>
            <w:rFonts w:eastAsia="Times New Roman"/>
            <w:lang w:eastAsia="en-GB"/>
          </w:rPr>
          <w:t>A</w:t>
        </w:r>
      </w:ins>
      <w:ins w:id="438" w:author="Prakash Kolan(0812_1_2024)" w:date="2024-08-13T11:39:00Z">
        <w:r w:rsidR="006207C2">
          <w:rPr>
            <w:rFonts w:eastAsia="Times New Roman"/>
            <w:lang w:eastAsia="en-GB"/>
          </w:rPr>
          <w:t>ccesses</w:t>
        </w:r>
      </w:ins>
      <w:ins w:id="439" w:author="Prakash Kolan(0812_1_2024)" w:date="2024-08-13T11:40:00Z">
        <w:r w:rsidR="00DD2719">
          <w:rPr>
            <w:rFonts w:eastAsia="Times New Roman"/>
            <w:lang w:eastAsia="en-GB"/>
          </w:rPr>
          <w:t xml:space="preserve">. The “MPTCP link-specific multipath” addresses </w:t>
        </w:r>
      </w:ins>
      <w:ins w:id="440" w:author="Prakash Kolan(0812_1_2024)" w:date="2024-08-13T11:41:00Z">
        <w:r w:rsidR="00DD2719">
          <w:rPr>
            <w:rFonts w:eastAsia="Times New Roman"/>
            <w:lang w:eastAsia="en-GB"/>
          </w:rPr>
          <w:t>may not be routable via N6.</w:t>
        </w:r>
      </w:ins>
    </w:p>
    <w:p w14:paraId="30A9DE42" w14:textId="157B7EF9" w:rsidR="00D462F7" w:rsidRDefault="00765B36" w:rsidP="004E2198">
      <w:pPr>
        <w:pStyle w:val="B2"/>
        <w:overflowPunct w:val="0"/>
        <w:autoSpaceDE w:val="0"/>
        <w:autoSpaceDN w:val="0"/>
        <w:adjustRightInd w:val="0"/>
        <w:textAlignment w:val="baseline"/>
        <w:rPr>
          <w:ins w:id="441" w:author="Prakash Kolan(0812_1_2024)" w:date="2024-08-13T11:48:00Z"/>
          <w:rFonts w:eastAsia="Times New Roman"/>
          <w:lang w:eastAsia="en-GB"/>
        </w:rPr>
      </w:pPr>
      <w:ins w:id="442" w:author="Richard Bradbury (2024-08-16)" w:date="2024-08-16T12:08:00Z">
        <w:r>
          <w:rPr>
            <w:rFonts w:eastAsia="Times New Roman"/>
            <w:lang w:eastAsia="en-GB"/>
          </w:rPr>
          <w:t>e.</w:t>
        </w:r>
      </w:ins>
      <w:ins w:id="443" w:author="Prakash Kolan(0812_1_2024)" w:date="2024-08-13T11:39:00Z">
        <w:r w:rsidR="006207C2">
          <w:rPr>
            <w:rFonts w:eastAsia="Times New Roman"/>
            <w:lang w:eastAsia="en-GB"/>
          </w:rPr>
          <w:tab/>
          <w:t xml:space="preserve">TCP </w:t>
        </w:r>
      </w:ins>
      <w:ins w:id="444" w:author="Richard Bradbury (2024-08-16)" w:date="2024-08-16T12:17:00Z">
        <w:r w:rsidR="00106516">
          <w:rPr>
            <w:rFonts w:eastAsia="Times New Roman"/>
            <w:lang w:eastAsia="en-GB"/>
          </w:rPr>
          <w:t xml:space="preserve">application </w:t>
        </w:r>
      </w:ins>
      <w:ins w:id="445" w:author="Prakash Kolan(0812_1_2024)" w:date="2024-08-13T11:39:00Z">
        <w:r w:rsidR="006207C2">
          <w:rPr>
            <w:rFonts w:eastAsia="Times New Roman"/>
            <w:lang w:eastAsia="en-GB"/>
          </w:rPr>
          <w:t>flows</w:t>
        </w:r>
      </w:ins>
      <w:ins w:id="446" w:author="Prakash Kolan(0812_1_2024)" w:date="2024-08-13T11:42:00Z">
        <w:r w:rsidR="00A51014">
          <w:rPr>
            <w:rFonts w:eastAsia="Times New Roman"/>
            <w:lang w:eastAsia="en-GB"/>
          </w:rPr>
          <w:t xml:space="preserve"> </w:t>
        </w:r>
      </w:ins>
      <w:ins w:id="447" w:author="Richard Bradbury (2024-08-16)" w:date="2024-08-16T11:11:00Z">
        <w:r w:rsidR="00A51014">
          <w:rPr>
            <w:rFonts w:eastAsia="Times New Roman"/>
            <w:lang w:eastAsia="en-GB"/>
          </w:rPr>
          <w:t xml:space="preserve">at reference point </w:t>
        </w:r>
      </w:ins>
      <w:ins w:id="448" w:author="Prakash Kolan(0812_1_2024)" w:date="2024-08-13T11:39:00Z">
        <w:r w:rsidR="00A51014">
          <w:rPr>
            <w:rFonts w:eastAsia="Times New Roman"/>
            <w:lang w:eastAsia="en-GB"/>
          </w:rPr>
          <w:t>M4</w:t>
        </w:r>
        <w:r w:rsidR="006207C2">
          <w:rPr>
            <w:rFonts w:eastAsia="Times New Roman"/>
            <w:lang w:eastAsia="en-GB"/>
          </w:rPr>
          <w:t xml:space="preserve"> </w:t>
        </w:r>
      </w:ins>
      <w:ins w:id="449" w:author="Prakash Kolan(0812_1_2024)" w:date="2024-08-13T11:45:00Z">
        <w:r w:rsidR="00D7469E">
          <w:rPr>
            <w:rFonts w:eastAsia="Times New Roman"/>
            <w:lang w:eastAsia="en-GB"/>
          </w:rPr>
          <w:t xml:space="preserve">from the </w:t>
        </w:r>
      </w:ins>
      <w:ins w:id="450" w:author="Richard Bradbury (2024-08-16)" w:date="2024-08-16T12:11:00Z">
        <w:r w:rsidR="00106516">
          <w:rPr>
            <w:rFonts w:eastAsia="Times New Roman"/>
            <w:lang w:eastAsia="en-GB"/>
          </w:rPr>
          <w:t xml:space="preserve">Media Stream Handler of the </w:t>
        </w:r>
      </w:ins>
      <w:ins w:id="451" w:author="Prakash Kolan(0812_1_2024)" w:date="2024-08-13T11:45:00Z">
        <w:r w:rsidR="00D7469E">
          <w:rPr>
            <w:rFonts w:eastAsia="Times New Roman"/>
            <w:lang w:eastAsia="en-GB"/>
          </w:rPr>
          <w:t>5GMS</w:t>
        </w:r>
        <w:del w:id="452"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453" w:author="Richard Bradbury (2024-08-16)" w:date="2024-08-16T11:12:00Z">
          <w:r w:rsidR="00A51014" w:rsidDel="00A51014">
            <w:rPr>
              <w:rFonts w:eastAsia="Times New Roman"/>
              <w:lang w:eastAsia="en-GB"/>
            </w:rPr>
            <w:delText>the</w:delText>
          </w:r>
        </w:del>
      </w:ins>
      <w:ins w:id="454" w:author="Richard Bradbury (2024-08-16)" w:date="2024-08-16T11:12:00Z">
        <w:r w:rsidR="00A51014">
          <w:rPr>
            <w:rFonts w:eastAsia="Times New Roman"/>
            <w:lang w:eastAsia="en-GB"/>
          </w:rPr>
          <w:t>a</w:t>
        </w:r>
      </w:ins>
      <w:ins w:id="455" w:author="Prakash Kolan(0812_1_2024)" w:date="2024-08-13T11:45:00Z">
        <w:r w:rsidR="00A51014">
          <w:rPr>
            <w:rFonts w:eastAsia="Times New Roman"/>
            <w:lang w:eastAsia="en-GB"/>
          </w:rPr>
          <w:t xml:space="preserve"> UE</w:t>
        </w:r>
      </w:ins>
      <w:ins w:id="456"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57" w:author="Prakash Kolan(0812_1_2024)" w:date="2024-08-13T11:40:00Z">
        <w:r w:rsidR="006207C2">
          <w:rPr>
            <w:rFonts w:eastAsia="Times New Roman"/>
            <w:lang w:eastAsia="en-GB"/>
          </w:rPr>
          <w:t xml:space="preserve">to use MPTCP </w:t>
        </w:r>
      </w:ins>
      <w:ins w:id="458" w:author="Prakash Kolan(0812_1_2024)" w:date="2024-08-13T11:45:00Z">
        <w:r w:rsidR="00AA48D9">
          <w:rPr>
            <w:rFonts w:eastAsia="Times New Roman"/>
            <w:lang w:eastAsia="en-GB"/>
          </w:rPr>
          <w:t xml:space="preserve">functionality </w:t>
        </w:r>
      </w:ins>
      <w:ins w:id="459" w:author="Prakash Kolan(0812_1_2024)" w:date="2024-08-13T11:41:00Z">
        <w:r w:rsidR="00164912">
          <w:rPr>
            <w:rFonts w:eastAsia="Times New Roman"/>
            <w:lang w:eastAsia="en-GB"/>
          </w:rPr>
          <w:t>are sent</w:t>
        </w:r>
        <w:r w:rsidR="00A51014">
          <w:rPr>
            <w:rFonts w:eastAsia="Times New Roman"/>
            <w:lang w:eastAsia="en-GB"/>
          </w:rPr>
          <w:t xml:space="preserve"> </w:t>
        </w:r>
      </w:ins>
      <w:ins w:id="460" w:author="Prakash Kolan(0812_1_2024)" w:date="2024-08-13T11:46:00Z">
        <w:r w:rsidR="00A51014">
          <w:rPr>
            <w:rFonts w:eastAsia="Times New Roman"/>
            <w:lang w:eastAsia="en-GB"/>
          </w:rPr>
          <w:t>to the MPTCP proxy</w:t>
        </w:r>
      </w:ins>
      <w:ins w:id="461" w:author="Prakash Kolan(0812_1_2024)" w:date="2024-08-13T11:41:00Z">
        <w:r w:rsidR="00164912">
          <w:rPr>
            <w:rFonts w:eastAsia="Times New Roman"/>
            <w:lang w:eastAsia="en-GB"/>
          </w:rPr>
          <w:t xml:space="preserve"> over the two access</w:t>
        </w:r>
        <w:del w:id="462" w:author="Richard Bradbury (2024-08-16)" w:date="2024-08-16T11:10:00Z">
          <w:r w:rsidR="00164912" w:rsidDel="00A51014">
            <w:rPr>
              <w:rFonts w:eastAsia="Times New Roman"/>
              <w:lang w:eastAsia="en-GB"/>
            </w:rPr>
            <w:delText>es</w:delText>
          </w:r>
        </w:del>
      </w:ins>
      <w:ins w:id="463" w:author="Richard Bradbury (2024-08-16)" w:date="2024-08-16T11:10:00Z">
        <w:r w:rsidR="00A51014">
          <w:rPr>
            <w:rFonts w:eastAsia="Times New Roman"/>
            <w:lang w:eastAsia="en-GB"/>
          </w:rPr>
          <w:t xml:space="preserve"> networks</w:t>
        </w:r>
      </w:ins>
      <w:ins w:id="464" w:author="Prakash Kolan(0812_1_2024)" w:date="2024-08-13T11:46:00Z">
        <w:r w:rsidR="00AA48D9">
          <w:rPr>
            <w:rFonts w:eastAsia="Times New Roman"/>
            <w:lang w:eastAsia="en-GB"/>
          </w:rPr>
          <w:t xml:space="preserve"> </w:t>
        </w:r>
      </w:ins>
      <w:ins w:id="465" w:author="Prakash Kolan(0812_1_2024)" w:date="2024-08-13T11:42:00Z">
        <w:r w:rsidR="00164912">
          <w:rPr>
            <w:rFonts w:eastAsia="Times New Roman"/>
            <w:lang w:eastAsia="en-GB"/>
          </w:rPr>
          <w:t xml:space="preserve">using the two link-specific multipath </w:t>
        </w:r>
      </w:ins>
      <w:ins w:id="466"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67" w:author="Richard Bradbury (2024-08-16)" w:date="2024-08-16T11:12:00Z">
          <w:r w:rsidR="005A1A79" w:rsidDel="00A51014">
            <w:rPr>
              <w:rFonts w:eastAsia="Times New Roman"/>
              <w:lang w:eastAsia="en-GB"/>
            </w:rPr>
            <w:delText>MA</w:delText>
          </w:r>
        </w:del>
      </w:ins>
      <w:ins w:id="468" w:author="Richard Bradbury (2024-08-16)" w:date="2024-08-16T11:12:00Z">
        <w:r w:rsidR="00A51014">
          <w:rPr>
            <w:rFonts w:eastAsia="Times New Roman"/>
            <w:lang w:eastAsia="en-GB"/>
          </w:rPr>
          <w:t>multi-access</w:t>
        </w:r>
      </w:ins>
      <w:ins w:id="469" w:author="Prakash Kolan(0812_1_2024)" w:date="2024-08-13T11:43:00Z">
        <w:r w:rsidR="005A1A79">
          <w:rPr>
            <w:rFonts w:eastAsia="Times New Roman"/>
            <w:lang w:eastAsia="en-GB"/>
          </w:rPr>
          <w:t xml:space="preserve"> PDU Session IP address/prefix to com</w:t>
        </w:r>
      </w:ins>
      <w:ins w:id="470" w:author="Prakash Kolan(0812_1_2024)" w:date="2024-08-13T11:44:00Z">
        <w:r w:rsidR="005A1A79">
          <w:rPr>
            <w:rFonts w:eastAsia="Times New Roman"/>
            <w:lang w:eastAsia="en-GB"/>
          </w:rPr>
          <w:t>municate with the 5GMS</w:t>
        </w:r>
        <w:del w:id="471" w:author="Richard Bradbury (2024-08-16)" w:date="2024-08-16T11:12:00Z">
          <w:r w:rsidR="005A1A79" w:rsidDel="00A51014">
            <w:rPr>
              <w:rFonts w:eastAsia="Times New Roman"/>
              <w:lang w:eastAsia="en-GB"/>
            </w:rPr>
            <w:delText>d</w:delText>
          </w:r>
        </w:del>
      </w:ins>
      <w:ins w:id="472" w:author="Richard Bradbury (2024-08-16)" w:date="2024-08-16T11:12:00Z">
        <w:r w:rsidR="00A51014">
          <w:rPr>
            <w:rFonts w:eastAsia="Times New Roman"/>
            <w:lang w:eastAsia="en-GB"/>
          </w:rPr>
          <w:t> </w:t>
        </w:r>
      </w:ins>
      <w:ins w:id="473" w:author="Prakash Kolan(0812_1_2024)" w:date="2024-08-13T11:44:00Z">
        <w:r w:rsidR="005A1A79">
          <w:rPr>
            <w:rFonts w:eastAsia="Times New Roman"/>
            <w:lang w:eastAsia="en-GB"/>
          </w:rPr>
          <w:t>AS</w:t>
        </w:r>
        <w:commentRangeStart w:id="474"/>
        <w:r w:rsidR="005A1A79">
          <w:rPr>
            <w:rFonts w:eastAsia="Times New Roman"/>
            <w:lang w:eastAsia="en-GB"/>
          </w:rPr>
          <w:t xml:space="preserve"> in the </w:t>
        </w:r>
        <w:del w:id="475" w:author="Prakash Kolan(0819_1_2024)" w:date="2024-08-19T16:05:00Z">
          <w:r w:rsidR="005A1A79" w:rsidDel="00161AC4">
            <w:rPr>
              <w:rFonts w:eastAsia="Times New Roman"/>
              <w:lang w:eastAsia="en-GB"/>
            </w:rPr>
            <w:delText>External</w:delText>
          </w:r>
        </w:del>
        <w:r w:rsidR="005A1A79">
          <w:rPr>
            <w:rFonts w:eastAsia="Times New Roman"/>
            <w:lang w:eastAsia="en-GB"/>
          </w:rPr>
          <w:t xml:space="preserve"> DN</w:t>
        </w:r>
      </w:ins>
      <w:commentRangeEnd w:id="474"/>
      <w:r w:rsidR="00106516">
        <w:rPr>
          <w:rStyle w:val="CommentReference"/>
        </w:rPr>
        <w:commentReference w:id="474"/>
      </w:r>
      <w:ins w:id="476" w:author="Richard Bradbury (2024-08-16)" w:date="2024-08-16T12:20:00Z">
        <w:r w:rsidR="00106516">
          <w:rPr>
            <w:rFonts w:eastAsia="Times New Roman"/>
            <w:lang w:eastAsia="en-GB"/>
          </w:rPr>
          <w:t>.</w:t>
        </w:r>
      </w:ins>
    </w:p>
    <w:p w14:paraId="0E5C961A" w14:textId="0D507945" w:rsidR="004E2198" w:rsidRPr="00D01310" w:rsidRDefault="00765B36" w:rsidP="00D01310">
      <w:pPr>
        <w:pStyle w:val="B2"/>
        <w:overflowPunct w:val="0"/>
        <w:autoSpaceDE w:val="0"/>
        <w:autoSpaceDN w:val="0"/>
        <w:adjustRightInd w:val="0"/>
        <w:textAlignment w:val="baseline"/>
        <w:rPr>
          <w:ins w:id="477" w:author="Prakash Kolan(0812_1_2024)" w:date="2024-08-13T11:25:00Z"/>
          <w:rFonts w:eastAsia="Times New Roman"/>
          <w:lang w:eastAsia="en-GB"/>
        </w:rPr>
      </w:pPr>
      <w:ins w:id="478" w:author="Richard Bradbury (2024-08-16)" w:date="2024-08-16T12:09:00Z">
        <w:r>
          <w:rPr>
            <w:rFonts w:eastAsia="Times New Roman"/>
            <w:lang w:eastAsia="en-GB"/>
          </w:rPr>
          <w:t>f.</w:t>
        </w:r>
      </w:ins>
      <w:ins w:id="479" w:author="Prakash Kolan(0812_1_2024)" w:date="2024-08-13T11:48:00Z">
        <w:r w:rsidR="00D462F7">
          <w:rPr>
            <w:rFonts w:eastAsia="Times New Roman"/>
            <w:lang w:eastAsia="en-GB"/>
          </w:rPr>
          <w:tab/>
        </w:r>
      </w:ins>
      <w:ins w:id="480" w:author="Richard Bradbury (2024-08-16)" w:date="2024-08-16T11:00:00Z">
        <w:r w:rsidR="00042B48">
          <w:rPr>
            <w:rFonts w:eastAsia="Times New Roman"/>
            <w:lang w:eastAsia="en-GB"/>
          </w:rPr>
          <w:t>A</w:t>
        </w:r>
      </w:ins>
      <w:ins w:id="481" w:author="Prakash Kolan(0812_1_2024)" w:date="2024-08-13T11:48:00Z">
        <w:r w:rsidR="00D462F7">
          <w:rPr>
            <w:rFonts w:eastAsia="Times New Roman"/>
            <w:lang w:eastAsia="en-GB"/>
          </w:rPr>
          <w:t>ny</w:t>
        </w:r>
      </w:ins>
      <w:ins w:id="482" w:author="Prakash Kolan(0812_1_2024)" w:date="2024-08-13T11:49:00Z">
        <w:r w:rsidR="00D462F7">
          <w:rPr>
            <w:rFonts w:eastAsia="Times New Roman"/>
            <w:lang w:eastAsia="en-GB"/>
          </w:rPr>
          <w:t xml:space="preserve"> non</w:t>
        </w:r>
      </w:ins>
      <w:ins w:id="483" w:author="Richard Bradbury (2024-08-16)" w:date="2024-08-16T11:00:00Z">
        <w:r w:rsidR="00042B48">
          <w:rPr>
            <w:rFonts w:eastAsia="Times New Roman"/>
            <w:lang w:eastAsia="en-GB"/>
          </w:rPr>
          <w:t>-</w:t>
        </w:r>
      </w:ins>
      <w:ins w:id="484" w:author="Prakash Kolan(0812_1_2024)" w:date="2024-08-13T11:49:00Z">
        <w:r w:rsidR="00D462F7">
          <w:rPr>
            <w:rFonts w:eastAsia="Times New Roman"/>
            <w:lang w:eastAsia="en-GB"/>
          </w:rPr>
          <w:t>MPTCP traffic from the 5GMS</w:t>
        </w:r>
        <w:del w:id="485" w:author="Richard Bradbury (2024-08-16)" w:date="2024-08-16T11:01:00Z">
          <w:r w:rsidR="00D462F7" w:rsidDel="00042B48">
            <w:rPr>
              <w:rFonts w:eastAsia="Times New Roman"/>
              <w:lang w:eastAsia="en-GB"/>
            </w:rPr>
            <w:delText>d</w:delText>
          </w:r>
        </w:del>
        <w:r w:rsidR="00D462F7">
          <w:rPr>
            <w:rFonts w:eastAsia="Times New Roman"/>
            <w:lang w:eastAsia="en-GB"/>
          </w:rPr>
          <w:t xml:space="preserve"> Client is </w:t>
        </w:r>
        <w:r w:rsidR="003A4FD7">
          <w:rPr>
            <w:rFonts w:eastAsia="Times New Roman"/>
            <w:lang w:eastAsia="en-GB"/>
          </w:rPr>
          <w:t xml:space="preserve">routed </w:t>
        </w:r>
        <w:del w:id="486" w:author="Richard Bradbury (2024-08-16)" w:date="2024-08-16T11:01:00Z">
          <w:r w:rsidR="003A4FD7" w:rsidDel="00042B48">
            <w:rPr>
              <w:rFonts w:eastAsia="Times New Roman"/>
              <w:lang w:eastAsia="en-GB"/>
            </w:rPr>
            <w:delText>on one of</w:delText>
          </w:r>
        </w:del>
      </w:ins>
      <w:ins w:id="487" w:author="Richard Bradbury (2024-08-16)" w:date="2024-08-16T11:01:00Z">
        <w:r w:rsidR="00042B48">
          <w:rPr>
            <w:rFonts w:eastAsia="Times New Roman"/>
            <w:lang w:eastAsia="en-GB"/>
          </w:rPr>
          <w:t>over either</w:t>
        </w:r>
      </w:ins>
      <w:ins w:id="488" w:author="Prakash Kolan(0812_1_2024)" w:date="2024-08-13T11:49:00Z">
        <w:r w:rsidR="00D462F7">
          <w:rPr>
            <w:rFonts w:eastAsia="Times New Roman"/>
            <w:lang w:eastAsia="en-GB"/>
          </w:rPr>
          <w:t xml:space="preserve"> the 3GPP </w:t>
        </w:r>
      </w:ins>
      <w:ins w:id="489" w:author="Richard Bradbury (2024-08-16)" w:date="2024-08-16T11:01:00Z">
        <w:r w:rsidR="00042B48">
          <w:rPr>
            <w:rFonts w:eastAsia="Times New Roman"/>
            <w:lang w:eastAsia="en-GB"/>
          </w:rPr>
          <w:t>A</w:t>
        </w:r>
      </w:ins>
      <w:ins w:id="490" w:author="Prakash Kolan(0812_1_2024)" w:date="2024-08-13T11:49:00Z">
        <w:r w:rsidR="00D462F7">
          <w:rPr>
            <w:rFonts w:eastAsia="Times New Roman"/>
            <w:lang w:eastAsia="en-GB"/>
          </w:rPr>
          <w:t xml:space="preserve">ccess or </w:t>
        </w:r>
      </w:ins>
      <w:ins w:id="491" w:author="Richard Bradbury (2024-08-16)" w:date="2024-08-16T11:01:00Z">
        <w:r w:rsidR="00042B48">
          <w:rPr>
            <w:rFonts w:eastAsia="Times New Roman"/>
            <w:lang w:eastAsia="en-GB"/>
          </w:rPr>
          <w:t xml:space="preserve">the </w:t>
        </w:r>
      </w:ins>
      <w:ins w:id="492" w:author="Prakash Kolan(0812_1_2024)" w:date="2024-08-13T11:49:00Z">
        <w:r w:rsidR="00D462F7">
          <w:rPr>
            <w:rFonts w:eastAsia="Times New Roman"/>
            <w:lang w:eastAsia="en-GB"/>
          </w:rPr>
          <w:t xml:space="preserve">non-3GPP </w:t>
        </w:r>
      </w:ins>
      <w:ins w:id="493" w:author="Richard Bradbury (2024-08-16)" w:date="2024-08-16T11:01:00Z">
        <w:r w:rsidR="00042B48">
          <w:rPr>
            <w:rFonts w:eastAsia="Times New Roman"/>
            <w:lang w:eastAsia="en-GB"/>
          </w:rPr>
          <w:t>A</w:t>
        </w:r>
      </w:ins>
      <w:ins w:id="494" w:author="Prakash Kolan(0812_1_2024)" w:date="2024-08-13T11:49:00Z">
        <w:r w:rsidR="00D462F7">
          <w:rPr>
            <w:rFonts w:eastAsia="Times New Roman"/>
            <w:lang w:eastAsia="en-GB"/>
          </w:rPr>
          <w:t>ccess</w:t>
        </w:r>
      </w:ins>
      <w:ins w:id="495" w:author="Prakash Kolan(0812_1_2024)" w:date="2024-08-13T11:50:00Z">
        <w:r w:rsidR="003A4FD7">
          <w:rPr>
            <w:rFonts w:eastAsia="Times New Roman"/>
            <w:lang w:eastAsia="en-GB"/>
          </w:rPr>
          <w:t xml:space="preserve"> based on </w:t>
        </w:r>
      </w:ins>
      <w:ins w:id="496" w:author="Richard Bradbury (2024-08-16)" w:date="2024-08-16T11:01:00Z">
        <w:r w:rsidR="00042B48">
          <w:rPr>
            <w:rFonts w:eastAsia="Times New Roman"/>
            <w:lang w:eastAsia="en-GB"/>
          </w:rPr>
          <w:t xml:space="preserve">a </w:t>
        </w:r>
      </w:ins>
      <w:ins w:id="497" w:author="Prakash Kolan(0812_1_2024)" w:date="2024-08-13T11:50:00Z">
        <w:r w:rsidR="003A4FD7">
          <w:rPr>
            <w:rFonts w:eastAsia="Times New Roman"/>
            <w:lang w:eastAsia="en-GB"/>
          </w:rPr>
          <w:t>received ATSSS rule for non-MPTCP traffic as specified in clause</w:t>
        </w:r>
      </w:ins>
      <w:ins w:id="498" w:author="Richard Bradbury (2024-08-16)" w:date="2024-08-16T11:01:00Z">
        <w:r w:rsidR="00042B48">
          <w:rPr>
            <w:rFonts w:eastAsia="Times New Roman"/>
            <w:lang w:eastAsia="en-GB"/>
          </w:rPr>
          <w:t> </w:t>
        </w:r>
      </w:ins>
      <w:ins w:id="499" w:author="Prakash Kolan(0812_1_2024)" w:date="2024-08-13T11:50:00Z">
        <w:r w:rsidR="003A4FD7">
          <w:rPr>
            <w:rFonts w:eastAsia="Times New Roman"/>
            <w:lang w:eastAsia="en-GB"/>
          </w:rPr>
          <w:t>5.32.2 of TS</w:t>
        </w:r>
      </w:ins>
      <w:ins w:id="500" w:author="Richard Bradbury (2024-08-16)" w:date="2024-08-16T11:01:00Z">
        <w:r w:rsidR="00042B48">
          <w:rPr>
            <w:rFonts w:eastAsia="Times New Roman"/>
            <w:lang w:eastAsia="en-GB"/>
          </w:rPr>
          <w:t> </w:t>
        </w:r>
      </w:ins>
      <w:ins w:id="501" w:author="Prakash Kolan(0812_1_2024)" w:date="2024-08-13T11:50:00Z">
        <w:r w:rsidR="003A4FD7">
          <w:rPr>
            <w:rFonts w:eastAsia="Times New Roman"/>
            <w:lang w:eastAsia="en-GB"/>
          </w:rPr>
          <w:t>23.501</w:t>
        </w:r>
      </w:ins>
      <w:ins w:id="502" w:author="Richard Bradbury (2024-08-16)" w:date="2024-08-16T11:08:00Z">
        <w:r w:rsidR="00A51014">
          <w:rPr>
            <w:rFonts w:eastAsia="Times New Roman"/>
            <w:lang w:eastAsia="en-GB"/>
          </w:rPr>
          <w:t> </w:t>
        </w:r>
      </w:ins>
      <w:ins w:id="503"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504" w:author="Richard Bradbury (2024-08-16)" w:date="2024-08-16T11:08:00Z">
        <w:r w:rsidR="00A51014">
          <w:rPr>
            <w:rFonts w:eastAsia="Times New Roman"/>
            <w:lang w:eastAsia="en-GB"/>
          </w:rPr>
          <w:t>.</w:t>
        </w:r>
      </w:ins>
    </w:p>
    <w:p w14:paraId="10F712A7" w14:textId="1200BBB5" w:rsidR="004E2198" w:rsidRPr="003633EF" w:rsidRDefault="00C63501" w:rsidP="004E2198">
      <w:pPr>
        <w:pStyle w:val="B10"/>
        <w:overflowPunct w:val="0"/>
        <w:autoSpaceDE w:val="0"/>
        <w:autoSpaceDN w:val="0"/>
        <w:adjustRightInd w:val="0"/>
        <w:textAlignment w:val="baseline"/>
        <w:rPr>
          <w:ins w:id="505" w:author="Prakash Kolan(0812_1_2024)" w:date="2024-08-13T11:25:00Z"/>
          <w:rFonts w:eastAsia="Times New Roman"/>
          <w:lang w:eastAsia="en-GB"/>
        </w:rPr>
      </w:pPr>
      <w:ins w:id="506" w:author="Richard Bradbury (2024-08-16)" w:date="2024-08-16T10:21:00Z">
        <w:r>
          <w:rPr>
            <w:rFonts w:eastAsia="Times New Roman"/>
            <w:lang w:eastAsia="en-GB"/>
          </w:rPr>
          <w:t>3.</w:t>
        </w:r>
      </w:ins>
      <w:ins w:id="507" w:author="Prakash Kolan(0812_1_2024)" w:date="2024-08-13T11:25:00Z">
        <w:r w:rsidR="004E2198" w:rsidRPr="003633EF">
          <w:rPr>
            <w:rFonts w:eastAsia="Times New Roman"/>
            <w:lang w:eastAsia="en-GB"/>
          </w:rPr>
          <w:tab/>
          <w:t xml:space="preserve">If the UE </w:t>
        </w:r>
      </w:ins>
      <w:ins w:id="508" w:author="Prakash Kolan(0812_1_2024)" w:date="2024-08-13T11:34:00Z">
        <w:r w:rsidR="008818C5">
          <w:rPr>
            <w:rFonts w:eastAsia="Times New Roman"/>
            <w:lang w:eastAsia="en-GB"/>
          </w:rPr>
          <w:t>and the network agree on using</w:t>
        </w:r>
      </w:ins>
      <w:ins w:id="509" w:author="Prakash Kolan(0812_1_2024)" w:date="2024-08-13T11:25:00Z">
        <w:r w:rsidR="004E2198" w:rsidRPr="003633EF">
          <w:rPr>
            <w:rFonts w:eastAsia="Times New Roman"/>
            <w:lang w:eastAsia="en-GB"/>
          </w:rPr>
          <w:t xml:space="preserve"> </w:t>
        </w:r>
      </w:ins>
      <w:ins w:id="510" w:author="Richard Bradbury (2024-08-16)" w:date="2024-08-16T11:00:00Z">
        <w:r w:rsidR="00042B48">
          <w:rPr>
            <w:rFonts w:eastAsia="Times New Roman"/>
            <w:lang w:eastAsia="en-GB"/>
          </w:rPr>
          <w:t xml:space="preserve">the </w:t>
        </w:r>
      </w:ins>
      <w:ins w:id="511" w:author="Prakash Kolan(0812_1_2024)" w:date="2024-08-13T11:34:00Z">
        <w:r w:rsidR="006870EF">
          <w:rPr>
            <w:rFonts w:eastAsia="Times New Roman"/>
            <w:lang w:eastAsia="en-GB"/>
          </w:rPr>
          <w:t xml:space="preserve">high-layer </w:t>
        </w:r>
      </w:ins>
      <w:ins w:id="512" w:author="Prakash Kolan(0812_1_2024)" w:date="2024-08-13T11:25:00Z">
        <w:r w:rsidR="004E2198">
          <w:rPr>
            <w:rFonts w:eastAsia="Times New Roman"/>
            <w:lang w:eastAsia="en-GB"/>
          </w:rPr>
          <w:t xml:space="preserve">MPQUIC Steering </w:t>
        </w:r>
        <w:del w:id="513" w:author="Richard Bradbury (2024-08-16)" w:date="2024-08-16T11:00:00Z">
          <w:r w:rsidR="004E2198" w:rsidDel="00042B48">
            <w:rPr>
              <w:rFonts w:eastAsia="Times New Roman"/>
              <w:lang w:eastAsia="en-GB"/>
            </w:rPr>
            <w:delText>functionality</w:delText>
          </w:r>
        </w:del>
      </w:ins>
      <w:ins w:id="514" w:author="Richard Bradbury (2024-08-16)" w:date="2024-08-16T12:29:00Z">
        <w:r w:rsidR="008E3968">
          <w:rPr>
            <w:rFonts w:eastAsia="Times New Roman"/>
            <w:lang w:eastAsia="en-GB"/>
          </w:rPr>
          <w:t>mechanism</w:t>
        </w:r>
      </w:ins>
      <w:ins w:id="515" w:author="Prakash Kolan(0812_1_2024)" w:date="2024-08-13T11:25:00Z">
        <w:r w:rsidR="004E2198" w:rsidRPr="003633EF">
          <w:rPr>
            <w:rFonts w:eastAsia="Times New Roman"/>
            <w:lang w:eastAsia="en-GB"/>
          </w:rPr>
          <w:t xml:space="preserve"> </w:t>
        </w:r>
      </w:ins>
      <w:ins w:id="516" w:author="Prakash Kolan(0812_1_2024)" w:date="2024-08-13T11:55:00Z">
        <w:del w:id="517" w:author="Richard Bradbury (2024-08-16)" w:date="2024-08-16T11:00:00Z">
          <w:r w:rsidR="00235CE0" w:rsidDel="00042B48">
            <w:rPr>
              <w:rFonts w:eastAsia="Times New Roman"/>
              <w:lang w:eastAsia="en-GB"/>
            </w:rPr>
            <w:delText>for ste</w:delText>
          </w:r>
        </w:del>
      </w:ins>
      <w:ins w:id="518" w:author="Prakash Kolan(0812_1_2024)" w:date="2024-08-13T12:10:00Z">
        <w:del w:id="519" w:author="Richard Bradbury (2024-08-16)" w:date="2024-08-16T11:00:00Z">
          <w:r w:rsidR="00731C1B" w:rsidDel="00042B48">
            <w:rPr>
              <w:rFonts w:eastAsia="Times New Roman"/>
              <w:lang w:eastAsia="en-GB"/>
            </w:rPr>
            <w:delText>e</w:delText>
          </w:r>
        </w:del>
      </w:ins>
      <w:ins w:id="520" w:author="Prakash Kolan(0812_1_2024)" w:date="2024-08-13T11:55:00Z">
        <w:del w:id="521" w:author="Richard Bradbury (2024-08-16)" w:date="2024-08-16T11:00:00Z">
          <w:r w:rsidR="00235CE0" w:rsidDel="00042B48">
            <w:rPr>
              <w:rFonts w:eastAsia="Times New Roman"/>
              <w:lang w:eastAsia="en-GB"/>
            </w:rPr>
            <w:delText>ring, switching, and splitting of UDP traffic</w:delText>
          </w:r>
        </w:del>
      </w:ins>
      <w:ins w:id="522" w:author="Prakash Kolan(0812_1_2024)" w:date="2024-08-13T12:00:00Z">
        <w:r w:rsidR="00EF6FFC">
          <w:rPr>
            <w:rFonts w:eastAsia="Times New Roman"/>
            <w:lang w:eastAsia="en-GB"/>
          </w:rPr>
          <w:t xml:space="preserve"> as specified in clause</w:t>
        </w:r>
      </w:ins>
      <w:ins w:id="523" w:author="Richard Bradbury (2024-08-16)" w:date="2024-08-16T11:00:00Z">
        <w:r w:rsidR="00042B48">
          <w:rPr>
            <w:rFonts w:eastAsia="Times New Roman"/>
            <w:lang w:eastAsia="en-GB"/>
          </w:rPr>
          <w:t> </w:t>
        </w:r>
      </w:ins>
      <w:ins w:id="524" w:author="Prakash Kolan(0812_1_2024)" w:date="2024-08-13T12:00:00Z">
        <w:r w:rsidR="00EF6FFC">
          <w:rPr>
            <w:rFonts w:eastAsia="Times New Roman"/>
            <w:lang w:eastAsia="en-GB"/>
          </w:rPr>
          <w:t>5.32.6.2.2 of TS</w:t>
        </w:r>
      </w:ins>
      <w:ins w:id="525" w:author="Richard Bradbury (2024-08-16)" w:date="2024-08-16T11:00:00Z">
        <w:r w:rsidR="00042B48">
          <w:rPr>
            <w:rFonts w:eastAsia="Times New Roman"/>
            <w:lang w:eastAsia="en-GB"/>
          </w:rPr>
          <w:t> </w:t>
        </w:r>
      </w:ins>
      <w:ins w:id="526" w:author="Prakash Kolan(0812_1_2024)" w:date="2024-08-13T12:00:00Z">
        <w:r w:rsidR="00EF6FFC">
          <w:rPr>
            <w:rFonts w:eastAsia="Times New Roman"/>
            <w:lang w:eastAsia="en-GB"/>
          </w:rPr>
          <w:t>23.501</w:t>
        </w:r>
      </w:ins>
      <w:ins w:id="527"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74CF8721" w:rsidR="005D2561" w:rsidRDefault="00765B36" w:rsidP="004E2198">
      <w:pPr>
        <w:pStyle w:val="B2"/>
        <w:overflowPunct w:val="0"/>
        <w:autoSpaceDE w:val="0"/>
        <w:autoSpaceDN w:val="0"/>
        <w:adjustRightInd w:val="0"/>
        <w:textAlignment w:val="baseline"/>
        <w:rPr>
          <w:ins w:id="528" w:author="Prakash Kolan(0812_1_2024)" w:date="2024-08-13T12:15:00Z"/>
          <w:rFonts w:eastAsia="Times New Roman"/>
          <w:lang w:eastAsia="en-GB"/>
        </w:rPr>
      </w:pPr>
      <w:ins w:id="529" w:author="Richard Bradbury (2024-08-16)" w:date="2024-08-16T12:09:00Z">
        <w:r>
          <w:rPr>
            <w:rFonts w:eastAsia="Times New Roman"/>
            <w:lang w:eastAsia="en-GB"/>
          </w:rPr>
          <w:t>a.</w:t>
        </w:r>
      </w:ins>
      <w:ins w:id="530" w:author="Prakash Kolan(0812_1_2024)" w:date="2024-08-13T12:15:00Z">
        <w:r w:rsidR="005D2561">
          <w:rPr>
            <w:rFonts w:eastAsia="Times New Roman"/>
            <w:lang w:eastAsia="en-GB"/>
          </w:rPr>
          <w:tab/>
        </w:r>
      </w:ins>
      <w:ins w:id="531" w:author="Richard Bradbury (2024-08-16)" w:date="2024-08-16T12:03:00Z">
        <w:r>
          <w:rPr>
            <w:rFonts w:eastAsia="Times New Roman"/>
            <w:lang w:eastAsia="en-GB"/>
          </w:rPr>
          <w:t xml:space="preserve">The </w:t>
        </w:r>
      </w:ins>
      <w:ins w:id="532" w:author="Prakash Kolan(0812_1_2024)" w:date="2024-08-13T12:15:00Z">
        <w:r w:rsidR="005D2561">
          <w:rPr>
            <w:rFonts w:eastAsia="Times New Roman"/>
            <w:lang w:eastAsia="en-GB"/>
          </w:rPr>
          <w:t>5GMS</w:t>
        </w:r>
        <w:del w:id="533" w:author="Richard Bradbury (2024-08-16)" w:date="2024-08-16T12:03:00Z">
          <w:r w:rsidR="005D2561" w:rsidDel="00765B36">
            <w:rPr>
              <w:rFonts w:eastAsia="Times New Roman"/>
              <w:lang w:eastAsia="en-GB"/>
            </w:rPr>
            <w:delText>d</w:delText>
          </w:r>
        </w:del>
        <w:r w:rsidR="005D2561">
          <w:rPr>
            <w:rFonts w:eastAsia="Times New Roman"/>
            <w:lang w:eastAsia="en-GB"/>
          </w:rPr>
          <w:t xml:space="preserve"> Client and the 5GMS</w:t>
        </w:r>
        <w:del w:id="534" w:author="Richard Bradbury (2024-08-16)" w:date="2024-08-16T12:03:00Z">
          <w:r w:rsidR="005D2561" w:rsidDel="00765B36">
            <w:rPr>
              <w:rFonts w:eastAsia="Times New Roman"/>
              <w:lang w:eastAsia="en-GB"/>
            </w:rPr>
            <w:delText>d</w:delText>
          </w:r>
        </w:del>
      </w:ins>
      <w:ins w:id="535" w:author="Richard Bradbury (2024-08-16)" w:date="2024-08-16T12:03:00Z">
        <w:r>
          <w:rPr>
            <w:rFonts w:eastAsia="Times New Roman"/>
            <w:lang w:eastAsia="en-GB"/>
          </w:rPr>
          <w:t> </w:t>
        </w:r>
      </w:ins>
      <w:ins w:id="536" w:author="Prakash Kolan(0812_1_2024)" w:date="2024-08-13T12:15:00Z">
        <w:r w:rsidR="005D2561">
          <w:rPr>
            <w:rFonts w:eastAsia="Times New Roman"/>
            <w:lang w:eastAsia="en-GB"/>
          </w:rPr>
          <w:t xml:space="preserve">AS </w:t>
        </w:r>
        <w:r w:rsidR="00953647">
          <w:rPr>
            <w:rFonts w:eastAsia="Times New Roman"/>
            <w:lang w:eastAsia="en-GB"/>
          </w:rPr>
          <w:t>may</w:t>
        </w:r>
      </w:ins>
      <w:ins w:id="537" w:author="Richard Bradbury (2024-08-16)" w:date="2024-08-16T12:03:00Z">
        <w:r>
          <w:rPr>
            <w:rFonts w:eastAsia="Times New Roman"/>
            <w:lang w:eastAsia="en-GB"/>
          </w:rPr>
          <w:t xml:space="preserve"> </w:t>
        </w:r>
      </w:ins>
      <w:ins w:id="538"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539" w:author="Richard Bradbury (2024-08-16)" w:date="2024-08-16T12:03:00Z">
        <w:r>
          <w:rPr>
            <w:rFonts w:eastAsia="Times New Roman"/>
            <w:lang w:eastAsia="en-GB"/>
          </w:rPr>
          <w:t>.</w:t>
        </w:r>
      </w:ins>
    </w:p>
    <w:p w14:paraId="30E23B37" w14:textId="32BD4671" w:rsidR="00E74BD2" w:rsidRDefault="00765B36" w:rsidP="00D01310">
      <w:pPr>
        <w:pStyle w:val="B2"/>
        <w:overflowPunct w:val="0"/>
        <w:autoSpaceDE w:val="0"/>
        <w:autoSpaceDN w:val="0"/>
        <w:adjustRightInd w:val="0"/>
        <w:textAlignment w:val="baseline"/>
        <w:rPr>
          <w:ins w:id="540" w:author="Prakash Kolan(0812_1_2024)" w:date="2024-08-13T12:24:00Z"/>
          <w:rFonts w:eastAsia="Times New Roman"/>
          <w:lang w:eastAsia="en-GB"/>
        </w:rPr>
      </w:pPr>
      <w:ins w:id="541" w:author="Richard Bradbury (2024-08-16)" w:date="2024-08-16T12:09:00Z">
        <w:r>
          <w:rPr>
            <w:rFonts w:eastAsia="Times New Roman"/>
            <w:lang w:eastAsia="en-GB"/>
          </w:rPr>
          <w:t>b.</w:t>
        </w:r>
      </w:ins>
      <w:ins w:id="542" w:author="Prakash Kolan(0812_1_2024)" w:date="2024-08-13T12:24:00Z">
        <w:r w:rsidR="00E74BD2">
          <w:rPr>
            <w:rFonts w:eastAsia="Times New Roman"/>
            <w:lang w:eastAsia="en-GB"/>
          </w:rPr>
          <w:tab/>
        </w:r>
        <w:del w:id="543" w:author="Richard Bradbury (2024-08-16)" w:date="2024-08-16T12:04:00Z">
          <w:r w:rsidR="00E74BD2" w:rsidDel="00765B36">
            <w:rPr>
              <w:rFonts w:eastAsia="Times New Roman"/>
              <w:lang w:eastAsia="en-GB"/>
            </w:rPr>
            <w:delText>the</w:delText>
          </w:r>
        </w:del>
      </w:ins>
      <w:ins w:id="544" w:author="Richard Bradbury (2024-08-16)" w:date="2024-08-16T12:04:00Z">
        <w:r>
          <w:rPr>
            <w:rFonts w:eastAsia="Times New Roman"/>
            <w:lang w:eastAsia="en-GB"/>
          </w:rPr>
          <w:t>Traffic</w:t>
        </w:r>
      </w:ins>
      <w:ins w:id="545" w:author="Prakash Kolan(0812_1_2024)" w:date="2024-08-13T12:24:00Z">
        <w:r w:rsidR="00E74BD2">
          <w:rPr>
            <w:rFonts w:eastAsia="Times New Roman"/>
            <w:lang w:eastAsia="en-GB"/>
          </w:rPr>
          <w:t xml:space="preserve"> steering, switching, and splitting decisions at the UE and UPF are based on information at </w:t>
        </w:r>
      </w:ins>
      <w:ins w:id="546" w:author="Richard Bradbury (2024-08-16)" w:date="2024-08-16T12:04:00Z">
        <w:r>
          <w:rPr>
            <w:rFonts w:eastAsia="Times New Roman"/>
            <w:lang w:eastAsia="en-GB"/>
          </w:rPr>
          <w:t xml:space="preserve">the </w:t>
        </w:r>
      </w:ins>
      <w:ins w:id="547" w:author="Prakash Kolan(0812_1_2024)" w:date="2024-08-13T12:24:00Z">
        <w:r w:rsidR="00E74BD2">
          <w:rPr>
            <w:rFonts w:eastAsia="Times New Roman"/>
            <w:lang w:eastAsia="en-GB"/>
          </w:rPr>
          <w:t>IP layer and above</w:t>
        </w:r>
      </w:ins>
      <w:ins w:id="548" w:author="Richard Bradbury (2024-08-16)" w:date="2024-08-16T12:04:00Z">
        <w:r>
          <w:rPr>
            <w:rFonts w:eastAsia="Times New Roman"/>
            <w:lang w:eastAsia="en-GB"/>
          </w:rPr>
          <w:t>.</w:t>
        </w:r>
      </w:ins>
    </w:p>
    <w:p w14:paraId="719354C6" w14:textId="14715C26" w:rsidR="004E2198" w:rsidRPr="003633EF" w:rsidRDefault="00765B36" w:rsidP="004E2198">
      <w:pPr>
        <w:pStyle w:val="B2"/>
        <w:overflowPunct w:val="0"/>
        <w:autoSpaceDE w:val="0"/>
        <w:autoSpaceDN w:val="0"/>
        <w:adjustRightInd w:val="0"/>
        <w:textAlignment w:val="baseline"/>
        <w:rPr>
          <w:ins w:id="549" w:author="Prakash Kolan(0812_1_2024)" w:date="2024-08-13T11:25:00Z"/>
          <w:rFonts w:eastAsia="Times New Roman"/>
          <w:lang w:eastAsia="en-GB"/>
        </w:rPr>
      </w:pPr>
      <w:ins w:id="550" w:author="Richard Bradbury (2024-08-16)" w:date="2024-08-16T12:09:00Z">
        <w:r>
          <w:rPr>
            <w:rFonts w:eastAsia="Times New Roman"/>
            <w:lang w:eastAsia="en-GB"/>
          </w:rPr>
          <w:t>c.</w:t>
        </w:r>
      </w:ins>
      <w:ins w:id="551" w:author="Prakash Kolan(0812_1_2024)" w:date="2024-08-13T11:25:00Z">
        <w:r w:rsidR="004E2198" w:rsidRPr="003633EF">
          <w:rPr>
            <w:rFonts w:eastAsia="Times New Roman"/>
            <w:lang w:eastAsia="en-GB"/>
          </w:rPr>
          <w:tab/>
        </w:r>
      </w:ins>
      <w:ins w:id="552" w:author="Richard Bradbury (2024-08-16)" w:date="2024-08-16T12:04:00Z">
        <w:r>
          <w:rPr>
            <w:rFonts w:eastAsia="Times New Roman"/>
            <w:lang w:eastAsia="en-GB"/>
          </w:rPr>
          <w:t>T</w:t>
        </w:r>
      </w:ins>
      <w:ins w:id="553" w:author="Prakash Kolan(0812_1_2024)" w:date="2024-08-13T11:25:00Z">
        <w:r w:rsidR="004E2198" w:rsidRPr="003633EF">
          <w:rPr>
            <w:rFonts w:eastAsia="Times New Roman"/>
            <w:lang w:eastAsia="en-GB"/>
          </w:rPr>
          <w:t xml:space="preserve">he </w:t>
        </w:r>
      </w:ins>
      <w:ins w:id="554" w:author="Prakash Kolan(0812_1_2024)" w:date="2024-08-13T11:55:00Z">
        <w:r w:rsidR="00235CE0">
          <w:rPr>
            <w:rFonts w:eastAsia="Times New Roman"/>
            <w:lang w:eastAsia="en-GB"/>
          </w:rPr>
          <w:t xml:space="preserve">network enables an MPQUIC proxy </w:t>
        </w:r>
        <w:del w:id="555" w:author="Richard Bradbury (2024-08-16)" w:date="2024-08-16T12:04:00Z">
          <w:r w:rsidR="00235CE0" w:rsidDel="00765B36">
            <w:rPr>
              <w:rFonts w:eastAsia="Times New Roman"/>
              <w:lang w:eastAsia="en-GB"/>
            </w:rPr>
            <w:delText xml:space="preserve">functionality </w:delText>
          </w:r>
        </w:del>
        <w:r w:rsidR="00235CE0">
          <w:rPr>
            <w:rFonts w:eastAsia="Times New Roman"/>
            <w:lang w:eastAsia="en-GB"/>
          </w:rPr>
          <w:t xml:space="preserve">in the UPF for the </w:t>
        </w:r>
        <w:del w:id="556" w:author="Richard Bradbury (2024-08-16)" w:date="2024-08-16T12:04:00Z">
          <w:r w:rsidR="00235CE0" w:rsidDel="00765B36">
            <w:rPr>
              <w:rFonts w:eastAsia="Times New Roman"/>
              <w:lang w:eastAsia="en-GB"/>
            </w:rPr>
            <w:delText>MA</w:delText>
          </w:r>
        </w:del>
      </w:ins>
      <w:ins w:id="557" w:author="Richard Bradbury (2024-08-16)" w:date="2024-08-16T12:04:00Z">
        <w:r>
          <w:rPr>
            <w:rFonts w:eastAsia="Times New Roman"/>
            <w:lang w:eastAsia="en-GB"/>
          </w:rPr>
          <w:t>multi-access</w:t>
        </w:r>
      </w:ins>
      <w:ins w:id="558" w:author="Prakash Kolan(0812_1_2024)" w:date="2024-08-13T11:55:00Z">
        <w:r w:rsidR="00235CE0">
          <w:rPr>
            <w:rFonts w:eastAsia="Times New Roman"/>
            <w:lang w:eastAsia="en-GB"/>
          </w:rPr>
          <w:t xml:space="preserve"> PDU Session</w:t>
        </w:r>
      </w:ins>
      <w:ins w:id="559" w:author="Richard Bradbury (2024-08-16)" w:date="2024-08-16T12:04:00Z">
        <w:r>
          <w:rPr>
            <w:rFonts w:eastAsia="Times New Roman"/>
            <w:lang w:eastAsia="en-GB"/>
          </w:rPr>
          <w:t>.</w:t>
        </w:r>
      </w:ins>
    </w:p>
    <w:p w14:paraId="3C283467" w14:textId="3DE801C8" w:rsidR="004E2198" w:rsidRDefault="00765B36" w:rsidP="004E2198">
      <w:pPr>
        <w:pStyle w:val="B2"/>
        <w:overflowPunct w:val="0"/>
        <w:autoSpaceDE w:val="0"/>
        <w:autoSpaceDN w:val="0"/>
        <w:adjustRightInd w:val="0"/>
        <w:textAlignment w:val="baseline"/>
        <w:rPr>
          <w:ins w:id="560" w:author="Prakash Kolan(0812_1_2024)" w:date="2024-08-13T11:57:00Z"/>
          <w:rFonts w:eastAsia="Times New Roman"/>
          <w:lang w:eastAsia="en-GB"/>
        </w:rPr>
      </w:pPr>
      <w:ins w:id="561" w:author="Richard Bradbury (2024-08-16)" w:date="2024-08-16T12:09:00Z">
        <w:r>
          <w:rPr>
            <w:rFonts w:eastAsia="Times New Roman"/>
            <w:lang w:eastAsia="en-GB"/>
          </w:rPr>
          <w:t>d.</w:t>
        </w:r>
      </w:ins>
      <w:ins w:id="562" w:author="Prakash Kolan(0812_1_2024)" w:date="2024-08-13T11:25:00Z">
        <w:r w:rsidR="004E2198" w:rsidRPr="003633EF">
          <w:rPr>
            <w:rFonts w:eastAsia="Times New Roman"/>
            <w:lang w:eastAsia="en-GB"/>
          </w:rPr>
          <w:tab/>
        </w:r>
      </w:ins>
      <w:ins w:id="563" w:author="Richard Bradbury (2024-08-16)" w:date="2024-08-16T12:04:00Z">
        <w:r>
          <w:rPr>
            <w:rFonts w:eastAsia="Times New Roman"/>
            <w:lang w:eastAsia="en-GB"/>
          </w:rPr>
          <w:t>T</w:t>
        </w:r>
      </w:ins>
      <w:ins w:id="564"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65" w:author="Richard Bradbury (2024-08-16)" w:date="2024-08-16T12:05:00Z">
        <w:r>
          <w:rPr>
            <w:rFonts w:eastAsia="Times New Roman"/>
            <w:lang w:eastAsia="en-GB"/>
          </w:rPr>
          <w:t xml:space="preserve">the </w:t>
        </w:r>
      </w:ins>
      <w:ins w:id="566" w:author="Prakash Kolan(0812_1_2024)" w:date="2024-08-13T11:57:00Z">
        <w:r>
          <w:rPr>
            <w:rFonts w:eastAsia="Times New Roman"/>
            <w:lang w:eastAsia="en-GB"/>
          </w:rPr>
          <w:t>UE</w:t>
        </w:r>
        <w:r w:rsidR="007E1D9D">
          <w:rPr>
            <w:rFonts w:eastAsia="Times New Roman"/>
            <w:lang w:eastAsia="en-GB"/>
          </w:rPr>
          <w:t xml:space="preserve"> – one IP </w:t>
        </w:r>
        <w:del w:id="567" w:author="Richard Bradbury (2024-08-16)" w:date="2024-08-16T12:05:00Z">
          <w:r w:rsidR="007E1D9D" w:rsidDel="00765B36">
            <w:rPr>
              <w:rFonts w:eastAsia="Times New Roman"/>
              <w:lang w:eastAsia="en-GB"/>
            </w:rPr>
            <w:delText xml:space="preserve">address/prefix </w:delText>
          </w:r>
        </w:del>
        <w:r w:rsidR="007E1D9D">
          <w:rPr>
            <w:rFonts w:eastAsia="Times New Roman"/>
            <w:lang w:eastAsia="en-GB"/>
          </w:rPr>
          <w:t xml:space="preserve">for the </w:t>
        </w:r>
        <w:del w:id="568" w:author="Richard Bradbury (2024-08-16)" w:date="2024-08-16T12:05:00Z">
          <w:r w:rsidR="007E1D9D" w:rsidDel="00765B36">
            <w:rPr>
              <w:rFonts w:eastAsia="Times New Roman"/>
              <w:lang w:eastAsia="en-GB"/>
            </w:rPr>
            <w:delText>MA</w:delText>
          </w:r>
        </w:del>
      </w:ins>
      <w:ins w:id="569" w:author="Richard Bradbury (2024-08-16)" w:date="2024-08-16T12:05:00Z">
        <w:r>
          <w:rPr>
            <w:rFonts w:eastAsia="Times New Roman"/>
            <w:lang w:eastAsia="en-GB"/>
          </w:rPr>
          <w:t>multi-access</w:t>
        </w:r>
      </w:ins>
      <w:ins w:id="570"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71" w:author="Richard Bradbury (2024-08-16)" w:date="2024-08-16T12:05:00Z">
        <w:r>
          <w:rPr>
            <w:rFonts w:eastAsia="Times New Roman"/>
            <w:lang w:eastAsia="en-GB"/>
          </w:rPr>
          <w:t>A</w:t>
        </w:r>
      </w:ins>
      <w:ins w:id="572" w:author="Prakash Kolan(0812_1_2024)" w:date="2024-08-13T11:57:00Z">
        <w:r w:rsidR="007E1D9D">
          <w:rPr>
            <w:rFonts w:eastAsia="Times New Roman"/>
            <w:lang w:eastAsia="en-GB"/>
          </w:rPr>
          <w:t>ccesses. The “MPQUIC link-specific multipath” addresses may not be routable via N6.</w:t>
        </w:r>
      </w:ins>
    </w:p>
    <w:p w14:paraId="3DCB4B47" w14:textId="69D9E2DE" w:rsidR="00745A8B" w:rsidRDefault="00765B36" w:rsidP="004E2198">
      <w:pPr>
        <w:pStyle w:val="B2"/>
        <w:overflowPunct w:val="0"/>
        <w:autoSpaceDE w:val="0"/>
        <w:autoSpaceDN w:val="0"/>
        <w:adjustRightInd w:val="0"/>
        <w:textAlignment w:val="baseline"/>
        <w:rPr>
          <w:ins w:id="573" w:author="Prakash Kolan(0812_1_2024)" w:date="2024-08-13T12:08:00Z"/>
          <w:rFonts w:eastAsia="Times New Roman"/>
          <w:lang w:eastAsia="en-GB"/>
        </w:rPr>
      </w:pPr>
      <w:ins w:id="574" w:author="Richard Bradbury (2024-08-16)" w:date="2024-08-16T12:09:00Z">
        <w:r>
          <w:rPr>
            <w:rFonts w:eastAsia="Times New Roman"/>
            <w:lang w:eastAsia="en-GB"/>
          </w:rPr>
          <w:t>e.</w:t>
        </w:r>
      </w:ins>
      <w:ins w:id="575" w:author="Prakash Kolan(0812_1_2024)" w:date="2024-08-13T11:57:00Z">
        <w:r w:rsidR="007E1D9D">
          <w:rPr>
            <w:rFonts w:eastAsia="Times New Roman"/>
            <w:lang w:eastAsia="en-GB"/>
          </w:rPr>
          <w:tab/>
        </w:r>
      </w:ins>
      <w:commentRangeStart w:id="576"/>
      <w:ins w:id="577" w:author="Richard Bradbury (2024-08-16)" w:date="2024-08-16T12:05:00Z">
        <w:r>
          <w:rPr>
            <w:rFonts w:eastAsia="Times New Roman"/>
            <w:lang w:eastAsia="en-GB"/>
          </w:rPr>
          <w:t>A</w:t>
        </w:r>
      </w:ins>
      <w:ins w:id="578" w:author="Prakash Kolan(0812_1_2024)" w:date="2024-08-13T12:01:00Z">
        <w:r w:rsidR="000A30AA">
          <w:rPr>
            <w:rFonts w:eastAsia="Times New Roman"/>
            <w:lang w:eastAsia="en-GB"/>
          </w:rPr>
          <w:t xml:space="preserve"> QoS </w:t>
        </w:r>
      </w:ins>
      <w:ins w:id="579" w:author="Richard Bradbury (2024-08-16)" w:date="2024-08-16T12:05:00Z">
        <w:r>
          <w:rPr>
            <w:rFonts w:eastAsia="Times New Roman"/>
            <w:lang w:eastAsia="en-GB"/>
          </w:rPr>
          <w:t>F</w:t>
        </w:r>
      </w:ins>
      <w:ins w:id="580" w:author="Prakash Kolan(0812_1_2024)" w:date="2024-08-13T12:01:00Z">
        <w:r w:rsidR="000A30AA">
          <w:rPr>
            <w:rFonts w:eastAsia="Times New Roman"/>
            <w:lang w:eastAsia="en-GB"/>
          </w:rPr>
          <w:t xml:space="preserve">low selection </w:t>
        </w:r>
        <w:del w:id="581" w:author="Richard Bradbury (2024-08-16)" w:date="2024-08-16T12:05:00Z">
          <w:r w:rsidR="000A30AA" w:rsidDel="00765B36">
            <w:rPr>
              <w:rFonts w:eastAsia="Times New Roman"/>
              <w:lang w:eastAsia="en-GB"/>
            </w:rPr>
            <w:delText>&amp;</w:delText>
          </w:r>
        </w:del>
      </w:ins>
      <w:ins w:id="582" w:author="Richard Bradbury (2024-08-16)" w:date="2024-08-16T12:05:00Z">
        <w:r>
          <w:rPr>
            <w:rFonts w:eastAsia="Times New Roman"/>
            <w:lang w:eastAsia="en-GB"/>
          </w:rPr>
          <w:t>and</w:t>
        </w:r>
      </w:ins>
      <w:ins w:id="583" w:author="Prakash Kolan(0812_1_2024)" w:date="2024-08-13T12:01:00Z">
        <w:r w:rsidR="000A30AA">
          <w:rPr>
            <w:rFonts w:eastAsia="Times New Roman"/>
            <w:lang w:eastAsia="en-GB"/>
          </w:rPr>
          <w:t xml:space="preserve"> steering mode selection component </w:t>
        </w:r>
        <w:commentRangeStart w:id="584"/>
        <w:r w:rsidR="000A30AA">
          <w:rPr>
            <w:rFonts w:eastAsia="Times New Roman"/>
            <w:lang w:eastAsia="en-GB"/>
          </w:rPr>
          <w:t xml:space="preserve">in the </w:t>
        </w:r>
        <w:del w:id="585" w:author="Richard Bradbury (2024-08-16)" w:date="2024-08-16T12:10:00Z">
          <w:r w:rsidR="000A30AA" w:rsidDel="00765B36">
            <w:rPr>
              <w:rFonts w:eastAsia="Times New Roman"/>
              <w:lang w:eastAsia="en-GB"/>
            </w:rPr>
            <w:delText>UE</w:delText>
          </w:r>
        </w:del>
      </w:ins>
      <w:ins w:id="586" w:author="Richard Bradbury (2024-08-16)" w:date="2024-08-16T12:10:00Z">
        <w:r>
          <w:rPr>
            <w:rFonts w:eastAsia="Times New Roman"/>
            <w:lang w:eastAsia="en-GB"/>
          </w:rPr>
          <w:t>Media Stream Handler of the 5GMS Client</w:t>
        </w:r>
        <w:commentRangeEnd w:id="584"/>
        <w:r>
          <w:rPr>
            <w:rStyle w:val="CommentReference"/>
          </w:rPr>
          <w:commentReference w:id="584"/>
        </w:r>
      </w:ins>
      <w:ins w:id="587"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88" w:author="Prakash Kolan(0812_1_2024)" w:date="2024-08-13T12:02:00Z">
        <w:r w:rsidR="009114E7">
          <w:rPr>
            <w:rFonts w:eastAsia="Times New Roman"/>
            <w:lang w:eastAsia="en-GB"/>
          </w:rPr>
          <w:t xml:space="preserve"> to be set</w:t>
        </w:r>
      </w:ins>
      <w:ins w:id="589" w:author="Richard Bradbury (2024-08-16)" w:date="2024-08-16T12:06:00Z">
        <w:r>
          <w:rPr>
            <w:rFonts w:eastAsia="Times New Roman"/>
            <w:lang w:eastAsia="en-GB"/>
          </w:rPr>
          <w:t xml:space="preserve"> </w:t>
        </w:r>
      </w:ins>
      <w:ins w:id="590" w:author="Prakash Kolan(0812_1_2024)" w:date="2024-08-13T12:02:00Z">
        <w:r w:rsidR="009114E7">
          <w:rPr>
            <w:rFonts w:eastAsia="Times New Roman"/>
            <w:lang w:eastAsia="en-GB"/>
          </w:rPr>
          <w:t xml:space="preserve">up for the </w:t>
        </w:r>
      </w:ins>
      <w:ins w:id="591" w:author="Richard Bradbury (2024-08-16)" w:date="2024-08-16T12:06:00Z">
        <w:r>
          <w:rPr>
            <w:rFonts w:eastAsia="Times New Roman"/>
            <w:lang w:eastAsia="en-GB"/>
          </w:rPr>
          <w:t xml:space="preserve">application flows at reference point </w:t>
        </w:r>
      </w:ins>
      <w:ins w:id="592" w:author="Prakash Kolan(0812_1_2024)" w:date="2024-08-13T12:02:00Z">
        <w:r w:rsidR="009114E7">
          <w:rPr>
            <w:rFonts w:eastAsia="Times New Roman"/>
            <w:lang w:eastAsia="en-GB"/>
          </w:rPr>
          <w:t>M4</w:t>
        </w:r>
        <w:del w:id="593" w:author="Richard Bradbury (2024-08-16)" w:date="2024-08-16T12:06:00Z">
          <w:r w:rsidR="009114E7" w:rsidDel="00765B36">
            <w:rPr>
              <w:rFonts w:eastAsia="Times New Roman"/>
              <w:lang w:eastAsia="en-GB"/>
            </w:rPr>
            <w:delText xml:space="preserve"> UDP Flows</w:delText>
          </w:r>
        </w:del>
      </w:ins>
      <w:commentRangeEnd w:id="576"/>
      <w:r>
        <w:rPr>
          <w:rStyle w:val="CommentReference"/>
        </w:rPr>
        <w:commentReference w:id="576"/>
      </w:r>
      <w:ins w:id="594"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595" w:author="Prakash Kolan(0812_1_2024)" w:date="2024-08-13T12:05:00Z">
        <w:r w:rsidR="000D2D35">
          <w:rPr>
            <w:rFonts w:eastAsia="Times New Roman"/>
            <w:lang w:eastAsia="en-GB"/>
          </w:rPr>
          <w:t>one</w:t>
        </w:r>
      </w:ins>
      <w:ins w:id="596" w:author="Prakash Kolan(0812_1_2024)" w:date="2024-08-13T12:03:00Z">
        <w:r w:rsidR="00F22AE6">
          <w:rPr>
            <w:rFonts w:eastAsia="Times New Roman"/>
            <w:lang w:eastAsia="en-GB"/>
          </w:rPr>
          <w:t xml:space="preserve"> QoS flow</w:t>
        </w:r>
      </w:ins>
      <w:ins w:id="597" w:author="Prakash Kolan(0812_1_2024)" w:date="2024-08-13T12:04:00Z">
        <w:r w:rsidR="00C831B5">
          <w:rPr>
            <w:rFonts w:eastAsia="Times New Roman"/>
            <w:lang w:eastAsia="en-GB"/>
          </w:rPr>
          <w:t xml:space="preserve"> (based on QoS rules)</w:t>
        </w:r>
      </w:ins>
      <w:ins w:id="598"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4D068CA" w:rsidR="00745A8B" w:rsidRDefault="00765B36" w:rsidP="00745A8B">
      <w:pPr>
        <w:pStyle w:val="B2"/>
        <w:overflowPunct w:val="0"/>
        <w:autoSpaceDE w:val="0"/>
        <w:autoSpaceDN w:val="0"/>
        <w:adjustRightInd w:val="0"/>
        <w:textAlignment w:val="baseline"/>
        <w:rPr>
          <w:ins w:id="599" w:author="Prakash Kolan(0812_1_2024)" w:date="2024-08-13T12:08:00Z"/>
          <w:rFonts w:eastAsia="Times New Roman"/>
          <w:lang w:eastAsia="en-GB"/>
        </w:rPr>
      </w:pPr>
      <w:ins w:id="600" w:author="Richard Bradbury (2024-08-16)" w:date="2024-08-16T12:09:00Z">
        <w:r>
          <w:rPr>
            <w:rFonts w:eastAsia="Times New Roman"/>
            <w:lang w:eastAsia="en-GB"/>
          </w:rPr>
          <w:t>f.</w:t>
        </w:r>
      </w:ins>
      <w:ins w:id="601" w:author="Prakash Kolan(0812_1_2024)" w:date="2024-08-13T12:08:00Z">
        <w:r w:rsidR="00745A8B">
          <w:rPr>
            <w:rFonts w:eastAsia="Times New Roman"/>
            <w:lang w:eastAsia="en-GB"/>
          </w:rPr>
          <w:tab/>
        </w:r>
      </w:ins>
      <w:ins w:id="602" w:author="Richard Bradbury (2024-08-16)" w:date="2024-08-16T12:16:00Z">
        <w:r w:rsidR="00106516">
          <w:rPr>
            <w:rFonts w:eastAsia="Times New Roman"/>
            <w:lang w:eastAsia="en-GB"/>
          </w:rPr>
          <w:t xml:space="preserve">QUIC-based </w:t>
        </w:r>
      </w:ins>
      <w:ins w:id="603" w:author="Prakash Kolan(0812_1_2024)" w:date="2024-08-13T12:08:00Z">
        <w:r w:rsidR="00745A8B">
          <w:rPr>
            <w:rFonts w:eastAsia="Times New Roman"/>
            <w:lang w:eastAsia="en-GB"/>
          </w:rPr>
          <w:t xml:space="preserve">UDP </w:t>
        </w:r>
      </w:ins>
      <w:ins w:id="604" w:author="Richard Bradbury (2024-08-16)" w:date="2024-08-16T12:17:00Z">
        <w:r w:rsidR="00106516">
          <w:rPr>
            <w:rFonts w:eastAsia="Times New Roman"/>
            <w:lang w:eastAsia="en-GB"/>
          </w:rPr>
          <w:t xml:space="preserve">application </w:t>
        </w:r>
      </w:ins>
      <w:ins w:id="605" w:author="Prakash Kolan(0812_1_2024)" w:date="2024-08-13T12:08:00Z">
        <w:r w:rsidR="00745A8B">
          <w:rPr>
            <w:rFonts w:eastAsia="Times New Roman"/>
            <w:lang w:eastAsia="en-GB"/>
          </w:rPr>
          <w:t xml:space="preserve">flows </w:t>
        </w:r>
      </w:ins>
      <w:ins w:id="606" w:author="Richard Bradbury (2024-08-16)" w:date="2024-08-16T12:11:00Z">
        <w:r w:rsidR="00106516">
          <w:rPr>
            <w:rFonts w:eastAsia="Times New Roman"/>
            <w:lang w:eastAsia="en-GB"/>
          </w:rPr>
          <w:t xml:space="preserve">at reference point </w:t>
        </w:r>
      </w:ins>
      <w:ins w:id="607"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608" w:author="Richard Bradbury (2024-08-16)" w:date="2024-08-16T12:11:00Z">
        <w:r w:rsidR="00106516">
          <w:rPr>
            <w:rFonts w:eastAsia="Times New Roman"/>
            <w:lang w:eastAsia="en-GB"/>
          </w:rPr>
          <w:t xml:space="preserve">Media Stream Handler of a </w:t>
        </w:r>
      </w:ins>
      <w:ins w:id="609" w:author="Prakash Kolan(0812_1_2024)" w:date="2024-08-13T12:08:00Z">
        <w:r w:rsidR="00745A8B">
          <w:rPr>
            <w:rFonts w:eastAsia="Times New Roman"/>
            <w:lang w:eastAsia="en-GB"/>
          </w:rPr>
          <w:t>5GMS</w:t>
        </w:r>
        <w:del w:id="610"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are sent over the two access</w:t>
        </w:r>
        <w:del w:id="611" w:author="Richard Bradbury (2024-08-16)" w:date="2024-08-16T12:17:00Z">
          <w:r w:rsidR="00745A8B" w:rsidDel="00106516">
            <w:rPr>
              <w:rFonts w:eastAsia="Times New Roman"/>
              <w:lang w:eastAsia="en-GB"/>
            </w:rPr>
            <w:delText>e</w:delText>
          </w:r>
        </w:del>
      </w:ins>
      <w:ins w:id="612" w:author="Richard Bradbury (2024-08-16)" w:date="2024-08-16T12:17:00Z">
        <w:r w:rsidR="00106516">
          <w:rPr>
            <w:rFonts w:eastAsia="Times New Roman"/>
            <w:lang w:eastAsia="en-GB"/>
          </w:rPr>
          <w:t xml:space="preserve"> network</w:t>
        </w:r>
      </w:ins>
      <w:ins w:id="613"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614" w:author="Richard Bradbury (2024-08-16)" w:date="2024-08-16T12:18:00Z">
        <w:r w:rsidR="00106516">
          <w:rPr>
            <w:rFonts w:eastAsia="Times New Roman"/>
            <w:lang w:eastAsia="en-GB"/>
          </w:rPr>
          <w:t xml:space="preserve">with </w:t>
        </w:r>
      </w:ins>
      <w:ins w:id="615" w:author="Prakash Kolan(0812_1_2024)" w:date="2024-08-13T12:08:00Z">
        <w:r w:rsidR="00106516">
          <w:rPr>
            <w:rFonts w:eastAsia="Times New Roman"/>
            <w:lang w:eastAsia="en-GB"/>
          </w:rPr>
          <w:t xml:space="preserve">multiple QUIC </w:t>
        </w:r>
        <w:del w:id="616" w:author="Richard Bradbury (2024-08-16)" w:date="2024-08-16T12:19:00Z">
          <w:r w:rsidR="00106516" w:rsidDel="00106516">
            <w:rPr>
              <w:rFonts w:eastAsia="Times New Roman"/>
              <w:lang w:eastAsia="en-GB"/>
            </w:rPr>
            <w:delText>connectio</w:delText>
          </w:r>
        </w:del>
      </w:ins>
      <w:ins w:id="617" w:author="Prakash Kolan(0812_1_2024)" w:date="2024-08-13T12:09:00Z">
        <w:del w:id="618" w:author="Richard Bradbury (2024-08-16)" w:date="2024-08-16T12:19:00Z">
          <w:r w:rsidR="00106516" w:rsidDel="00106516">
            <w:rPr>
              <w:rFonts w:eastAsia="Times New Roman"/>
              <w:lang w:eastAsia="en-GB"/>
            </w:rPr>
            <w:delText>ns</w:delText>
          </w:r>
        </w:del>
      </w:ins>
      <w:ins w:id="619" w:author="Richard Bradbury (2024-08-16)" w:date="2024-08-16T12:19:00Z">
        <w:r w:rsidR="00106516">
          <w:rPr>
            <w:rFonts w:eastAsia="Times New Roman"/>
            <w:lang w:eastAsia="en-GB"/>
          </w:rPr>
          <w:t>paths</w:t>
        </w:r>
      </w:ins>
      <w:ins w:id="620" w:author="Prakash Kolan(0812_1_2024)" w:date="2024-08-13T12:08:00Z">
        <w:r w:rsidR="00745A8B">
          <w:rPr>
            <w:rFonts w:eastAsia="Times New Roman"/>
            <w:lang w:eastAsia="en-GB"/>
          </w:rPr>
          <w:t>, and the MP</w:t>
        </w:r>
      </w:ins>
      <w:ins w:id="621" w:author="Prakash Kolan(0812_1_2024)" w:date="2024-08-13T12:09:00Z">
        <w:r w:rsidR="00A8596F">
          <w:rPr>
            <w:rFonts w:eastAsia="Times New Roman"/>
            <w:lang w:eastAsia="en-GB"/>
          </w:rPr>
          <w:t>QUIC</w:t>
        </w:r>
      </w:ins>
      <w:ins w:id="622" w:author="Prakash Kolan(0812_1_2024)" w:date="2024-08-13T12:08:00Z">
        <w:r w:rsidR="00745A8B">
          <w:rPr>
            <w:rFonts w:eastAsia="Times New Roman"/>
            <w:lang w:eastAsia="en-GB"/>
          </w:rPr>
          <w:t xml:space="preserve"> proxy functionality in the UPF uses the </w:t>
        </w:r>
        <w:del w:id="623" w:author="Richard Bradbury (2024-08-16)" w:date="2024-08-16T12:19:00Z">
          <w:r w:rsidR="00745A8B" w:rsidDel="00106516">
            <w:rPr>
              <w:rFonts w:eastAsia="Times New Roman"/>
              <w:lang w:eastAsia="en-GB"/>
            </w:rPr>
            <w:delText>MA</w:delText>
          </w:r>
        </w:del>
      </w:ins>
      <w:ins w:id="624" w:author="Richard Bradbury (2024-08-16)" w:date="2024-08-16T12:19:00Z">
        <w:r w:rsidR="00106516">
          <w:rPr>
            <w:rFonts w:eastAsia="Times New Roman"/>
            <w:lang w:eastAsia="en-GB"/>
          </w:rPr>
          <w:t>multi-access</w:t>
        </w:r>
      </w:ins>
      <w:ins w:id="625" w:author="Prakash Kolan(0812_1_2024)" w:date="2024-08-13T12:08:00Z">
        <w:r w:rsidR="00745A8B">
          <w:rPr>
            <w:rFonts w:eastAsia="Times New Roman"/>
            <w:lang w:eastAsia="en-GB"/>
          </w:rPr>
          <w:t xml:space="preserve"> PDU Session IP address/prefix to communicate with the 5GMS</w:t>
        </w:r>
        <w:del w:id="626" w:author="Richard Bradbury (2024-08-16)" w:date="2024-08-16T12:19:00Z">
          <w:r w:rsidR="00745A8B" w:rsidDel="00106516">
            <w:rPr>
              <w:rFonts w:eastAsia="Times New Roman"/>
              <w:lang w:eastAsia="en-GB"/>
            </w:rPr>
            <w:delText>d</w:delText>
          </w:r>
        </w:del>
        <w:r w:rsidR="00745A8B">
          <w:rPr>
            <w:rFonts w:eastAsia="Times New Roman"/>
            <w:lang w:eastAsia="en-GB"/>
          </w:rPr>
          <w:t xml:space="preserve"> AS</w:t>
        </w:r>
        <w:commentRangeStart w:id="627"/>
        <w:r w:rsidR="00745A8B">
          <w:rPr>
            <w:rFonts w:eastAsia="Times New Roman"/>
            <w:lang w:eastAsia="en-GB"/>
          </w:rPr>
          <w:t xml:space="preserve"> in the </w:t>
        </w:r>
        <w:del w:id="628" w:author="Prakash Kolan(0819_1_2024)" w:date="2024-08-19T16:08:00Z">
          <w:r w:rsidR="00745A8B" w:rsidDel="00817413">
            <w:rPr>
              <w:rFonts w:eastAsia="Times New Roman"/>
              <w:lang w:eastAsia="en-GB"/>
            </w:rPr>
            <w:delText>External</w:delText>
          </w:r>
        </w:del>
        <w:r w:rsidR="00745A8B">
          <w:rPr>
            <w:rFonts w:eastAsia="Times New Roman"/>
            <w:lang w:eastAsia="en-GB"/>
          </w:rPr>
          <w:t xml:space="preserve"> DN</w:t>
        </w:r>
      </w:ins>
      <w:commentRangeEnd w:id="627"/>
      <w:r w:rsidR="00106516">
        <w:rPr>
          <w:rStyle w:val="CommentReference"/>
        </w:rPr>
        <w:commentReference w:id="627"/>
      </w:r>
      <w:ins w:id="629" w:author="Richard Bradbury (2024-08-16)" w:date="2024-08-16T12:19:00Z">
        <w:r w:rsidR="00106516">
          <w:rPr>
            <w:rFonts w:eastAsia="Times New Roman"/>
            <w:lang w:eastAsia="en-GB"/>
          </w:rPr>
          <w:t>.</w:t>
        </w:r>
      </w:ins>
    </w:p>
    <w:p w14:paraId="056AD8EF" w14:textId="0A5EC9F0"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630" w:author="Richard Bradbury (2024-08-20)" w:date="2024-08-20T13:29:00Z"/>
          <w:lang w:val="en-US"/>
        </w:rPr>
      </w:pPr>
      <w:del w:id="631" w:author="Richard Bradbury (2024-08-20)" w:date="2024-08-20T13:29:00Z">
        <w:r w:rsidRPr="00383122" w:rsidDel="00712C9F">
          <w:rPr>
            <w:lang w:val="en-US"/>
          </w:rPr>
          <w:delText>1</w:delText>
        </w:r>
        <w:r w:rsidR="00EB01D8" w:rsidDel="00712C9F">
          <w:rPr>
            <w:lang w:val="en-US"/>
          </w:rPr>
          <w:delText>.</w:delText>
        </w:r>
        <w:r w:rsidRPr="00383122" w:rsidDel="00712C9F">
          <w:rPr>
            <w:lang w:val="en-US"/>
          </w:rPr>
          <w:tab/>
        </w:r>
        <w:commentRangeStart w:id="632"/>
        <w:r w:rsidDel="00712C9F">
          <w:rPr>
            <w:lang w:val="en-US"/>
          </w:rPr>
          <w:delText>Document potential open issues to split, switch, and steer M4 application flows based on methods specified in ATSSS architecture.</w:delText>
        </w:r>
        <w:commentRangeEnd w:id="632"/>
        <w:r w:rsidR="00955A63" w:rsidDel="00712C9F">
          <w:rPr>
            <w:rStyle w:val="CommentReference"/>
          </w:rPr>
          <w:commentReference w:id="632"/>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53F8E5A9" w:rsidR="00321BBA" w:rsidRDefault="00E95A2E" w:rsidP="00712C9F">
      <w:pPr>
        <w:pStyle w:val="Heading3"/>
        <w:rPr>
          <w:lang w:eastAsia="ko-KR"/>
        </w:rPr>
      </w:pPr>
      <w:bookmarkStart w:id="633" w:name="_Toc162435267"/>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8"/>
      <w:bookmarkEnd w:id="29"/>
      <w:bookmarkEnd w:id="633"/>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2"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04" w:author="Richard Bradbury (2024-08-21)" w:date="2024-08-21T20:39:00Z" w:initials="RJB">
    <w:p w14:paraId="20BF712F" w14:textId="77777777" w:rsidR="00A23692" w:rsidRDefault="00A23692" w:rsidP="00A23692">
      <w:pPr>
        <w:pStyle w:val="CommentText"/>
      </w:pPr>
      <w:r>
        <w:rPr>
          <w:rStyle w:val="CommentReference"/>
        </w:rPr>
        <w:annotationRef/>
      </w:r>
      <w:r>
        <w:t>CHECK!</w:t>
      </w:r>
    </w:p>
  </w:comment>
  <w:comment w:id="163"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F47C09">
      <w:pPr>
        <w:pStyle w:val="CommentText"/>
        <w:rPr>
          <w:noProof/>
        </w:rPr>
      </w:pPr>
      <w:r w:rsidRPr="005A13C0">
        <w:rPr>
          <w:noProof/>
        </w:rPr>
        <w:object w:dxaOrig="9000" w:dyaOrig="4220" w14:anchorId="7DBC0719">
          <v:shape id="_x0000_i1030" type="#_x0000_t75" alt="" style="width:209.9pt;height:98.5pt;mso-width-percent:0;mso-height-percent:0;mso-width-percent:0;mso-height-percent:0" o:ole="">
            <v:imagedata r:id="rId1" o:title=""/>
          </v:shape>
          <o:OLEObject Type="Embed" ProgID="Visio.Drawing.15" ShapeID="_x0000_i1030" DrawAspect="Content" ObjectID="_1785778491"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75"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77"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78" w:author="Thomas Stockhammer (2024/08/19)" w:date="2024-08-20T12:00:00Z" w:initials="TS">
    <w:p w14:paraId="4B0AD846" w14:textId="77777777" w:rsidR="00C62523" w:rsidRDefault="00C62523" w:rsidP="00C62523">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181"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208"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209"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231"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242"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244"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64"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65"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332" w:author="Thomas Stockhammer (2024/08/19)" w:date="2024-08-20T12:09:00Z" w:initials="TS">
    <w:p w14:paraId="1EF0AB16" w14:textId="77777777" w:rsidR="0018279A" w:rsidRDefault="0018279A" w:rsidP="0018279A">
      <w:pPr>
        <w:pStyle w:val="CommentText"/>
      </w:pPr>
      <w:r>
        <w:rPr>
          <w:rStyle w:val="CommentReference"/>
        </w:rPr>
        <w:annotationRef/>
      </w:r>
      <w:r>
        <w:rPr>
          <w:lang w:val="de-DE"/>
        </w:rPr>
        <w:t>A and b are the same for each option. Can we not generalize this and then look just at the differences for each function?</w:t>
      </w:r>
    </w:p>
  </w:comment>
  <w:comment w:id="474"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84"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76"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627"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632" w:author="Thomas Stockhammer (2024/08/19)" w:date="2024-08-20T12:10:00Z" w:initials="TS">
    <w:p w14:paraId="1DF7D376" w14:textId="77777777" w:rsidR="00955A63" w:rsidRDefault="00955A63" w:rsidP="00955A63">
      <w:pPr>
        <w:pStyle w:val="CommentText"/>
      </w:pPr>
      <w:r>
        <w:rPr>
          <w:rStyle w:val="CommentReference"/>
        </w:rPr>
        <w:annotationRef/>
      </w:r>
      <w:r>
        <w:rPr>
          <w:lang w:val="de-DE"/>
        </w:rPr>
        <w:t>Is this really a gap from the above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A6538" w15:done="0"/>
  <w15:commentEx w15:paraId="6E9AA850" w15:done="0"/>
  <w15:commentEx w15:paraId="20BF712F" w15:done="0"/>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0"/>
  <w15:commentEx w15:paraId="6F467811" w15:done="0"/>
  <w15:commentEx w15:paraId="38790D6E" w15:done="0"/>
  <w15:commentEx w15:paraId="1C9CA856"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617EC2E3" w16cex:dateUtc="2024-08-21T19:39: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A6538" w16cid:durableId="3D8FA964"/>
  <w16cid:commentId w16cid:paraId="6E9AA850" w16cid:durableId="43924452"/>
  <w16cid:commentId w16cid:paraId="20BF712F" w16cid:durableId="617EC2E3"/>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88B00" w14:textId="77777777" w:rsidR="00F47C09" w:rsidRDefault="00F47C09">
      <w:r>
        <w:separator/>
      </w:r>
    </w:p>
  </w:endnote>
  <w:endnote w:type="continuationSeparator" w:id="0">
    <w:p w14:paraId="64EEDB70" w14:textId="77777777" w:rsidR="00F47C09" w:rsidRDefault="00F47C09">
      <w:r>
        <w:continuationSeparator/>
      </w:r>
    </w:p>
  </w:endnote>
  <w:endnote w:type="continuationNotice" w:id="1">
    <w:p w14:paraId="5B5449BC" w14:textId="77777777" w:rsidR="00F47C09" w:rsidRDefault="00F47C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C856" w14:textId="77777777" w:rsidR="00F47C09" w:rsidRDefault="00F47C09">
      <w:r>
        <w:separator/>
      </w:r>
    </w:p>
  </w:footnote>
  <w:footnote w:type="continuationSeparator" w:id="0">
    <w:p w14:paraId="05034AF7" w14:textId="77777777" w:rsidR="00F47C09" w:rsidRDefault="00F47C09">
      <w:r>
        <w:continuationSeparator/>
      </w:r>
    </w:p>
  </w:footnote>
  <w:footnote w:type="continuationNotice" w:id="1">
    <w:p w14:paraId="6F436668" w14:textId="77777777" w:rsidR="00F47C09" w:rsidRDefault="00F47C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5"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150312">
    <w:abstractNumId w:val="43"/>
  </w:num>
  <w:num w:numId="2" w16cid:durableId="1237939451">
    <w:abstractNumId w:val="103"/>
  </w:num>
  <w:num w:numId="3" w16cid:durableId="518352610">
    <w:abstractNumId w:val="45"/>
  </w:num>
  <w:num w:numId="4" w16cid:durableId="2147316093">
    <w:abstractNumId w:val="93"/>
  </w:num>
  <w:num w:numId="5" w16cid:durableId="1609967089">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3468585">
    <w:abstractNumId w:val="77"/>
  </w:num>
  <w:num w:numId="7" w16cid:durableId="785319835">
    <w:abstractNumId w:val="87"/>
  </w:num>
  <w:num w:numId="8" w16cid:durableId="1155797717">
    <w:abstractNumId w:val="74"/>
  </w:num>
  <w:num w:numId="9" w16cid:durableId="1410997816">
    <w:abstractNumId w:val="41"/>
  </w:num>
  <w:num w:numId="10" w16cid:durableId="256210805">
    <w:abstractNumId w:val="26"/>
  </w:num>
  <w:num w:numId="11" w16cid:durableId="589897890">
    <w:abstractNumId w:val="48"/>
  </w:num>
  <w:num w:numId="12" w16cid:durableId="223571386">
    <w:abstractNumId w:val="67"/>
  </w:num>
  <w:num w:numId="13" w16cid:durableId="1179348777">
    <w:abstractNumId w:val="110"/>
  </w:num>
  <w:num w:numId="14" w16cid:durableId="306012204">
    <w:abstractNumId w:val="71"/>
  </w:num>
  <w:num w:numId="15" w16cid:durableId="2030250468">
    <w:abstractNumId w:val="107"/>
  </w:num>
  <w:num w:numId="16" w16cid:durableId="787746016">
    <w:abstractNumId w:val="70"/>
  </w:num>
  <w:num w:numId="17" w16cid:durableId="1805267046">
    <w:abstractNumId w:val="53"/>
  </w:num>
  <w:num w:numId="18" w16cid:durableId="154343659">
    <w:abstractNumId w:val="37"/>
  </w:num>
  <w:num w:numId="19" w16cid:durableId="1382633460">
    <w:abstractNumId w:val="80"/>
  </w:num>
  <w:num w:numId="20" w16cid:durableId="821241507">
    <w:abstractNumId w:val="34"/>
  </w:num>
  <w:num w:numId="21" w16cid:durableId="1085034179">
    <w:abstractNumId w:val="83"/>
  </w:num>
  <w:num w:numId="22" w16cid:durableId="1632007621">
    <w:abstractNumId w:val="56"/>
  </w:num>
  <w:num w:numId="23" w16cid:durableId="1968268115">
    <w:abstractNumId w:val="54"/>
  </w:num>
  <w:num w:numId="24" w16cid:durableId="1936671324">
    <w:abstractNumId w:val="33"/>
  </w:num>
  <w:num w:numId="25" w16cid:durableId="1683045185">
    <w:abstractNumId w:val="20"/>
  </w:num>
  <w:num w:numId="26" w16cid:durableId="9747169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524820">
    <w:abstractNumId w:val="42"/>
  </w:num>
  <w:num w:numId="28" w16cid:durableId="1220556908">
    <w:abstractNumId w:val="27"/>
  </w:num>
  <w:num w:numId="29" w16cid:durableId="1480806527">
    <w:abstractNumId w:val="98"/>
  </w:num>
  <w:num w:numId="30" w16cid:durableId="1733428137">
    <w:abstractNumId w:val="76"/>
  </w:num>
  <w:num w:numId="31" w16cid:durableId="922761214">
    <w:abstractNumId w:val="24"/>
  </w:num>
  <w:num w:numId="32" w16cid:durableId="500900068">
    <w:abstractNumId w:val="99"/>
  </w:num>
  <w:num w:numId="33" w16cid:durableId="782116670">
    <w:abstractNumId w:val="64"/>
  </w:num>
  <w:num w:numId="34" w16cid:durableId="1586106205">
    <w:abstractNumId w:val="15"/>
  </w:num>
  <w:num w:numId="35" w16cid:durableId="425734338">
    <w:abstractNumId w:val="91"/>
  </w:num>
  <w:num w:numId="36" w16cid:durableId="2138713375">
    <w:abstractNumId w:val="61"/>
  </w:num>
  <w:num w:numId="37" w16cid:durableId="794567524">
    <w:abstractNumId w:val="92"/>
  </w:num>
  <w:num w:numId="38" w16cid:durableId="1100370572">
    <w:abstractNumId w:val="22"/>
  </w:num>
  <w:num w:numId="39" w16cid:durableId="1521623195">
    <w:abstractNumId w:val="79"/>
  </w:num>
  <w:num w:numId="40" w16cid:durableId="495190058">
    <w:abstractNumId w:val="75"/>
  </w:num>
  <w:num w:numId="41" w16cid:durableId="2099981203">
    <w:abstractNumId w:val="52"/>
  </w:num>
  <w:num w:numId="42" w16cid:durableId="1851217887">
    <w:abstractNumId w:val="58"/>
  </w:num>
  <w:num w:numId="43" w16cid:durableId="146635450">
    <w:abstractNumId w:val="47"/>
  </w:num>
  <w:num w:numId="44" w16cid:durableId="277951680">
    <w:abstractNumId w:val="94"/>
  </w:num>
  <w:num w:numId="45" w16cid:durableId="2112971674">
    <w:abstractNumId w:val="113"/>
  </w:num>
  <w:num w:numId="46" w16cid:durableId="399602381">
    <w:abstractNumId w:val="57"/>
  </w:num>
  <w:num w:numId="47" w16cid:durableId="1547986895">
    <w:abstractNumId w:val="21"/>
  </w:num>
  <w:num w:numId="48" w16cid:durableId="2132017446">
    <w:abstractNumId w:val="82"/>
  </w:num>
  <w:num w:numId="49" w16cid:durableId="306906648">
    <w:abstractNumId w:val="36"/>
  </w:num>
  <w:num w:numId="50" w16cid:durableId="824008425">
    <w:abstractNumId w:val="38"/>
  </w:num>
  <w:num w:numId="51" w16cid:durableId="117454298">
    <w:abstractNumId w:val="95"/>
  </w:num>
  <w:num w:numId="52" w16cid:durableId="2075735609">
    <w:abstractNumId w:val="63"/>
  </w:num>
  <w:num w:numId="53" w16cid:durableId="2072848500">
    <w:abstractNumId w:val="81"/>
  </w:num>
  <w:num w:numId="54" w16cid:durableId="1170832127">
    <w:abstractNumId w:val="86"/>
  </w:num>
  <w:num w:numId="55" w16cid:durableId="1689332061">
    <w:abstractNumId w:val="78"/>
  </w:num>
  <w:num w:numId="56" w16cid:durableId="316109287">
    <w:abstractNumId w:val="69"/>
  </w:num>
  <w:num w:numId="57" w16cid:durableId="608437856">
    <w:abstractNumId w:val="60"/>
  </w:num>
  <w:num w:numId="58" w16cid:durableId="162098644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68975177">
    <w:abstractNumId w:val="19"/>
  </w:num>
  <w:num w:numId="60" w16cid:durableId="1415013525">
    <w:abstractNumId w:val="31"/>
  </w:num>
  <w:num w:numId="61" w16cid:durableId="804279264">
    <w:abstractNumId w:val="66"/>
  </w:num>
  <w:num w:numId="62" w16cid:durableId="15239748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4887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6224842">
    <w:abstractNumId w:val="35"/>
  </w:num>
  <w:num w:numId="65" w16cid:durableId="1007829052">
    <w:abstractNumId w:val="100"/>
  </w:num>
  <w:num w:numId="66" w16cid:durableId="1230194038">
    <w:abstractNumId w:val="62"/>
  </w:num>
  <w:num w:numId="67" w16cid:durableId="745030034">
    <w:abstractNumId w:val="89"/>
  </w:num>
  <w:num w:numId="68" w16cid:durableId="1772582605">
    <w:abstractNumId w:val="97"/>
  </w:num>
  <w:num w:numId="69" w16cid:durableId="940994324">
    <w:abstractNumId w:val="17"/>
  </w:num>
  <w:num w:numId="70" w16cid:durableId="1028872684">
    <w:abstractNumId w:val="109"/>
  </w:num>
  <w:num w:numId="71" w16cid:durableId="729811659">
    <w:abstractNumId w:val="101"/>
  </w:num>
  <w:num w:numId="72" w16cid:durableId="1617717080">
    <w:abstractNumId w:val="73"/>
  </w:num>
  <w:num w:numId="73" w16cid:durableId="255791612">
    <w:abstractNumId w:val="28"/>
  </w:num>
  <w:num w:numId="74" w16cid:durableId="392658464">
    <w:abstractNumId w:val="29"/>
  </w:num>
  <w:num w:numId="75" w16cid:durableId="837035369">
    <w:abstractNumId w:val="85"/>
  </w:num>
  <w:num w:numId="76" w16cid:durableId="671878467">
    <w:abstractNumId w:val="112"/>
  </w:num>
  <w:num w:numId="77" w16cid:durableId="1386760552">
    <w:abstractNumId w:val="55"/>
  </w:num>
  <w:num w:numId="78" w16cid:durableId="787506747">
    <w:abstractNumId w:val="96"/>
  </w:num>
  <w:num w:numId="79" w16cid:durableId="836308714">
    <w:abstractNumId w:val="65"/>
  </w:num>
  <w:num w:numId="80" w16cid:durableId="1300766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6671735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30258787">
    <w:abstractNumId w:val="12"/>
  </w:num>
  <w:num w:numId="83" w16cid:durableId="471336365">
    <w:abstractNumId w:val="102"/>
  </w:num>
  <w:num w:numId="84" w16cid:durableId="800197632">
    <w:abstractNumId w:val="50"/>
  </w:num>
  <w:num w:numId="85" w16cid:durableId="1519849350">
    <w:abstractNumId w:val="59"/>
  </w:num>
  <w:num w:numId="86" w16cid:durableId="747071981">
    <w:abstractNumId w:val="44"/>
  </w:num>
  <w:num w:numId="87" w16cid:durableId="1891114143">
    <w:abstractNumId w:val="72"/>
  </w:num>
  <w:num w:numId="88" w16cid:durableId="1406999601">
    <w:abstractNumId w:val="16"/>
  </w:num>
  <w:num w:numId="89" w16cid:durableId="231240017">
    <w:abstractNumId w:val="30"/>
  </w:num>
  <w:num w:numId="90" w16cid:durableId="31272193">
    <w:abstractNumId w:val="14"/>
  </w:num>
  <w:num w:numId="91" w16cid:durableId="394204756">
    <w:abstractNumId w:val="46"/>
  </w:num>
  <w:num w:numId="92" w16cid:durableId="1297179606">
    <w:abstractNumId w:val="114"/>
  </w:num>
  <w:num w:numId="93" w16cid:durableId="592905783">
    <w:abstractNumId w:val="106"/>
  </w:num>
  <w:num w:numId="94" w16cid:durableId="1211650106">
    <w:abstractNumId w:val="13"/>
  </w:num>
  <w:num w:numId="95" w16cid:durableId="418674062">
    <w:abstractNumId w:val="108"/>
  </w:num>
  <w:num w:numId="96" w16cid:durableId="990408399">
    <w:abstractNumId w:val="18"/>
  </w:num>
  <w:num w:numId="97" w16cid:durableId="1037584714">
    <w:abstractNumId w:val="40"/>
  </w:num>
  <w:num w:numId="98" w16cid:durableId="991760882">
    <w:abstractNumId w:val="68"/>
  </w:num>
  <w:num w:numId="99" w16cid:durableId="1720275403">
    <w:abstractNumId w:val="9"/>
  </w:num>
  <w:num w:numId="100" w16cid:durableId="1926841968">
    <w:abstractNumId w:val="7"/>
  </w:num>
  <w:num w:numId="101" w16cid:durableId="2111201595">
    <w:abstractNumId w:val="6"/>
  </w:num>
  <w:num w:numId="102" w16cid:durableId="1290162258">
    <w:abstractNumId w:val="5"/>
  </w:num>
  <w:num w:numId="103" w16cid:durableId="1720477002">
    <w:abstractNumId w:val="4"/>
  </w:num>
  <w:num w:numId="104" w16cid:durableId="395594166">
    <w:abstractNumId w:val="8"/>
  </w:num>
  <w:num w:numId="105" w16cid:durableId="1881167471">
    <w:abstractNumId w:val="3"/>
  </w:num>
  <w:num w:numId="106" w16cid:durableId="24252308">
    <w:abstractNumId w:val="2"/>
  </w:num>
  <w:num w:numId="107" w16cid:durableId="2031106954">
    <w:abstractNumId w:val="1"/>
  </w:num>
  <w:num w:numId="108" w16cid:durableId="1758673318">
    <w:abstractNumId w:val="0"/>
  </w:num>
  <w:num w:numId="109" w16cid:durableId="1721441982">
    <w:abstractNumId w:val="25"/>
  </w:num>
  <w:num w:numId="110" w16cid:durableId="1584995367">
    <w:abstractNumId w:val="111"/>
  </w:num>
  <w:num w:numId="111" w16cid:durableId="1714191167">
    <w:abstractNumId w:val="49"/>
  </w:num>
  <w:num w:numId="112" w16cid:durableId="1857217">
    <w:abstractNumId w:val="51"/>
  </w:num>
  <w:num w:numId="113" w16cid:durableId="1369141863">
    <w:abstractNumId w:val="32"/>
  </w:num>
  <w:num w:numId="114" w16cid:durableId="2125878875">
    <w:abstractNumId w:val="88"/>
  </w:num>
  <w:num w:numId="115" w16cid:durableId="996110954">
    <w:abstractNumId w:val="39"/>
  </w:num>
  <w:num w:numId="116" w16cid:durableId="1282496255">
    <w:abstractNumId w:val="11"/>
  </w:num>
  <w:num w:numId="117" w16cid:durableId="714112779">
    <w:abstractNumId w:val="23"/>
  </w:num>
  <w:num w:numId="118" w16cid:durableId="721443214">
    <w:abstractNumId w:val="90"/>
  </w:num>
  <w:num w:numId="119" w16cid:durableId="177356159">
    <w:abstractNumId w:val="115"/>
  </w:num>
  <w:num w:numId="120" w16cid:durableId="55983086">
    <w:abstractNumId w:val="105"/>
  </w:num>
  <w:num w:numId="121" w16cid:durableId="6175274">
    <w:abstractNumId w:val="8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16)">
    <w15:presenceInfo w15:providerId="None" w15:userId="Richard Bradbury (2024-08-16)"/>
  </w15:person>
  <w15:person w15:author="Prakash Kolan(0820_1_2024)">
    <w15:presenceInfo w15:providerId="None" w15:userId="Prakash Kolan(0820_1_2024)"/>
  </w15:person>
  <w15:person w15:author="Richard Bradbury (2024-08-21)">
    <w15:presenceInfo w15:providerId="None" w15:userId="Richard Bradbury (2024-08-21)"/>
  </w15:person>
  <w15:person w15:author="Prakash Kolan(0819_1_2024)">
    <w15:presenceInfo w15:providerId="None" w15:userId="Prakash Kolan(0819_1_2024)"/>
  </w15:person>
  <w15:person w15:author="Prakash Kolan(0812_1_2024)">
    <w15:presenceInfo w15:providerId="None" w15:userId="Prakash Kolan(0812_1_2024)"/>
  </w15:person>
  <w15:person w15:author="Thomas Stockhammer (2024/08/19)">
    <w15:presenceInfo w15:providerId="None" w15:userId="Thomas Stockhammer (2024/08/1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03"/>
    <w:rsid w:val="00087DEC"/>
    <w:rsid w:val="000911A2"/>
    <w:rsid w:val="000912CC"/>
    <w:rsid w:val="00092936"/>
    <w:rsid w:val="00095632"/>
    <w:rsid w:val="00096061"/>
    <w:rsid w:val="0009790B"/>
    <w:rsid w:val="000A03E6"/>
    <w:rsid w:val="000A05AC"/>
    <w:rsid w:val="000A07BB"/>
    <w:rsid w:val="000A1584"/>
    <w:rsid w:val="000A2AC2"/>
    <w:rsid w:val="000A30AA"/>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20EE"/>
    <w:rsid w:val="00173122"/>
    <w:rsid w:val="0017446E"/>
    <w:rsid w:val="00174E98"/>
    <w:rsid w:val="00175FCD"/>
    <w:rsid w:val="0017620C"/>
    <w:rsid w:val="00180273"/>
    <w:rsid w:val="00180835"/>
    <w:rsid w:val="0018279A"/>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2979"/>
    <w:rsid w:val="00224B8E"/>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0E4F"/>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592C"/>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43EF7"/>
    <w:rsid w:val="003503C2"/>
    <w:rsid w:val="00353A42"/>
    <w:rsid w:val="0035420B"/>
    <w:rsid w:val="003546B9"/>
    <w:rsid w:val="00354E3D"/>
    <w:rsid w:val="003609EF"/>
    <w:rsid w:val="0036231A"/>
    <w:rsid w:val="00362ED8"/>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74B5"/>
    <w:rsid w:val="005D75AD"/>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3AF8"/>
    <w:rsid w:val="00654070"/>
    <w:rsid w:val="006544E0"/>
    <w:rsid w:val="00654EFA"/>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0749"/>
    <w:rsid w:val="00711298"/>
    <w:rsid w:val="00711347"/>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60AA"/>
    <w:rsid w:val="0082784E"/>
    <w:rsid w:val="008279FA"/>
    <w:rsid w:val="00827D42"/>
    <w:rsid w:val="0083244A"/>
    <w:rsid w:val="00833BD0"/>
    <w:rsid w:val="00834AEF"/>
    <w:rsid w:val="00843067"/>
    <w:rsid w:val="00843DF5"/>
    <w:rsid w:val="00845F3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40C9"/>
    <w:rsid w:val="008E50E6"/>
    <w:rsid w:val="008E58FA"/>
    <w:rsid w:val="008F086E"/>
    <w:rsid w:val="008F08B1"/>
    <w:rsid w:val="008F1FFD"/>
    <w:rsid w:val="008F350F"/>
    <w:rsid w:val="008F455C"/>
    <w:rsid w:val="008F5068"/>
    <w:rsid w:val="008F52E4"/>
    <w:rsid w:val="008F5BA1"/>
    <w:rsid w:val="008F686C"/>
    <w:rsid w:val="00901468"/>
    <w:rsid w:val="00903DEB"/>
    <w:rsid w:val="009051D2"/>
    <w:rsid w:val="00905261"/>
    <w:rsid w:val="00910DB5"/>
    <w:rsid w:val="0091143D"/>
    <w:rsid w:val="009114E7"/>
    <w:rsid w:val="00911EE8"/>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2B9"/>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3692"/>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82C"/>
    <w:rsid w:val="00B71E8F"/>
    <w:rsid w:val="00B77364"/>
    <w:rsid w:val="00B80214"/>
    <w:rsid w:val="00B80881"/>
    <w:rsid w:val="00B81396"/>
    <w:rsid w:val="00B82225"/>
    <w:rsid w:val="00B82A6D"/>
    <w:rsid w:val="00B838A4"/>
    <w:rsid w:val="00B8585B"/>
    <w:rsid w:val="00B9146C"/>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C78DA"/>
    <w:rsid w:val="00BD096C"/>
    <w:rsid w:val="00BD0FDA"/>
    <w:rsid w:val="00BD279D"/>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726"/>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85E"/>
    <w:rsid w:val="00C65500"/>
    <w:rsid w:val="00C657E1"/>
    <w:rsid w:val="00C660DA"/>
    <w:rsid w:val="00C66338"/>
    <w:rsid w:val="00C6696D"/>
    <w:rsid w:val="00C66BA2"/>
    <w:rsid w:val="00C77D5D"/>
    <w:rsid w:val="00C80559"/>
    <w:rsid w:val="00C831B5"/>
    <w:rsid w:val="00C83463"/>
    <w:rsid w:val="00C835DD"/>
    <w:rsid w:val="00C83C94"/>
    <w:rsid w:val="00C84C00"/>
    <w:rsid w:val="00C858A2"/>
    <w:rsid w:val="00C867E8"/>
    <w:rsid w:val="00C86D9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42E1"/>
    <w:rsid w:val="00D45039"/>
    <w:rsid w:val="00D45B57"/>
    <w:rsid w:val="00D462F7"/>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585"/>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36B42"/>
    <w:rsid w:val="00E40F3C"/>
    <w:rsid w:val="00E43D18"/>
    <w:rsid w:val="00E44A96"/>
    <w:rsid w:val="00E46583"/>
    <w:rsid w:val="00E47424"/>
    <w:rsid w:val="00E47C25"/>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778D2"/>
    <w:rsid w:val="00E80530"/>
    <w:rsid w:val="00E8182A"/>
    <w:rsid w:val="00E82BA9"/>
    <w:rsid w:val="00E8672A"/>
    <w:rsid w:val="00E90DD5"/>
    <w:rsid w:val="00E92C65"/>
    <w:rsid w:val="00E95082"/>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3B06"/>
    <w:rsid w:val="00ED520A"/>
    <w:rsid w:val="00ED565F"/>
    <w:rsid w:val="00ED7838"/>
    <w:rsid w:val="00EE01EB"/>
    <w:rsid w:val="00EE1994"/>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47C09"/>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image" Target="media/image5.emf"/><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package" Target="embeddings/Microsoft_PowerPoint_Slide.sl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3.png"/><Relationship Id="rId28" Type="http://schemas.openxmlformats.org/officeDocument/2006/relationships/header" Target="header2.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package" Target="embeddings/Microsoft_PowerPoint_Slide3.sl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1C207-DF57-8045-8731-9A813D9712AE}">
  <ds:schemaRefs>
    <ds:schemaRef ds:uri="http://schemas.openxmlformats.org/officeDocument/2006/bibliography"/>
  </ds:schemaRefs>
</ds:datastoreItem>
</file>

<file path=customXml/itemProps2.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10</Pages>
  <Words>3306</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22112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(2024-08-21)</cp:lastModifiedBy>
  <cp:revision>2</cp:revision>
  <cp:lastPrinted>1900-01-01T07:59:00Z</cp:lastPrinted>
  <dcterms:created xsi:type="dcterms:W3CDTF">2024-08-21T19:48:00Z</dcterms:created>
  <dcterms:modified xsi:type="dcterms:W3CDTF">2024-08-21T19:48:00Z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