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ECCA0D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6612B2">
        <w:rPr>
          <w:b/>
          <w:noProof/>
          <w:sz w:val="24"/>
        </w:rPr>
        <w:t xml:space="preserve">TSG </w:t>
      </w:r>
      <w:r w:rsidR="001E16A8" w:rsidRPr="001E16A8">
        <w:rPr>
          <w:b/>
          <w:noProof/>
          <w:sz w:val="24"/>
        </w:rPr>
        <w:t>SA</w:t>
      </w:r>
      <w:r w:rsidR="00B75C8C">
        <w:rPr>
          <w:b/>
          <w:noProof/>
          <w:sz w:val="24"/>
        </w:rPr>
        <w:t xml:space="preserve"> WG</w:t>
      </w:r>
      <w:r w:rsidR="001E16A8" w:rsidRPr="001E16A8">
        <w:rPr>
          <w:b/>
          <w:noProof/>
          <w:sz w:val="24"/>
        </w:rPr>
        <w:t xml:space="preserve">4 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E16A8">
        <w:rPr>
          <w:b/>
          <w:noProof/>
          <w:sz w:val="24"/>
        </w:rPr>
        <w:t>129</w:t>
      </w:r>
      <w:r w:rsidR="006612B2">
        <w:rPr>
          <w:b/>
          <w:noProof/>
          <w:sz w:val="24"/>
        </w:rPr>
        <w:t>-</w:t>
      </w:r>
      <w:r w:rsidR="00B75C8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5E564C">
        <w:rPr>
          <w:rFonts w:cs="Arial"/>
          <w:b/>
          <w:bCs/>
          <w:color w:val="808080"/>
          <w:sz w:val="26"/>
          <w:szCs w:val="26"/>
        </w:rPr>
        <w:t>S4-</w:t>
      </w:r>
      <w:r w:rsidR="007A1F6E">
        <w:rPr>
          <w:rFonts w:cs="Arial"/>
          <w:b/>
          <w:bCs/>
          <w:color w:val="808080"/>
          <w:sz w:val="26"/>
          <w:szCs w:val="26"/>
        </w:rPr>
        <w:t>241678</w:t>
      </w:r>
    </w:p>
    <w:p w14:paraId="7CB45193" w14:textId="12E7B604" w:rsidR="001E41F3" w:rsidRDefault="006A059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</w:t>
      </w:r>
      <w:r w:rsidR="001E16A8">
        <w:rPr>
          <w:b/>
          <w:noProof/>
          <w:sz w:val="24"/>
        </w:rPr>
        <w:t xml:space="preserve"> August 19 2024</w:t>
      </w:r>
      <w:r w:rsidR="00547111">
        <w:rPr>
          <w:b/>
          <w:noProof/>
          <w:sz w:val="24"/>
        </w:rPr>
        <w:t xml:space="preserve">- </w:t>
      </w:r>
      <w:r w:rsidR="001E16A8">
        <w:rPr>
          <w:b/>
          <w:noProof/>
          <w:sz w:val="24"/>
        </w:rPr>
        <w:t>August 23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E09A547" w:rsidR="001E41F3" w:rsidRDefault="00775E6B">
            <w:pPr>
              <w:pStyle w:val="CRCoverPage"/>
              <w:spacing w:after="0"/>
              <w:jc w:val="center"/>
              <w:rPr>
                <w:noProof/>
              </w:rPr>
            </w:pPr>
            <w:r w:rsidRPr="006F6E55">
              <w:rPr>
                <w:b/>
                <w:noProof/>
                <w:sz w:val="32"/>
                <w:highlight w:val="yellow"/>
              </w:rPr>
              <w:t>PSEUDO</w:t>
            </w:r>
            <w:r w:rsidR="001E16A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57F46F" w:rsidR="001E41F3" w:rsidRPr="00410371" w:rsidRDefault="001E16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TR 26.8</w:t>
            </w:r>
            <w:r w:rsidR="006A0596">
              <w:rPr>
                <w:b/>
                <w:noProof/>
                <w:sz w:val="28"/>
              </w:rPr>
              <w:t>04</w:t>
            </w:r>
            <w:r w:rsidR="00CE4493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2AAC038" w:rsidR="001E41F3" w:rsidRPr="00410371" w:rsidRDefault="005B738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CR0013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CCB71A" w:rsidR="001E41F3" w:rsidRPr="00410371" w:rsidRDefault="00A360C8" w:rsidP="001E16A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E16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9DEDF9" w:rsidR="001E41F3" w:rsidRPr="00410371" w:rsidRDefault="00EA138B" w:rsidP="001E1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1E16A8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4E07DB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6ADA62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43ED49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5FAC9E" w:rsidR="001E41F3" w:rsidRDefault="001E16A8" w:rsidP="00302D69">
            <w:pPr>
              <w:pStyle w:val="CRCoverPage"/>
              <w:spacing w:after="0"/>
              <w:ind w:left="100"/>
              <w:rPr>
                <w:noProof/>
              </w:rPr>
            </w:pPr>
            <w:r>
              <w:t>[FS_</w:t>
            </w:r>
            <w:r w:rsidR="006A0596">
              <w:t>AMD</w:t>
            </w:r>
            <w:r>
              <w:t xml:space="preserve">] </w:t>
            </w:r>
            <w:r w:rsidR="001A31BA">
              <w:t>Key issue description on dynamic policy with multi-access</w:t>
            </w:r>
            <w:r w:rsidR="008F2D2C">
              <w:t xml:space="preserve"> media delivery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BFEE48E" w:rsidR="001E41F3" w:rsidRDefault="006A0596" w:rsidP="001E16A8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 Electronics Co. Ltd.,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443F342" w:rsidR="001E41F3" w:rsidRDefault="001E16A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18FBDF" w:rsidR="001E41F3" w:rsidRDefault="001E16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</w:t>
            </w:r>
            <w:r w:rsidR="006A0596">
              <w:rPr>
                <w:noProof/>
              </w:rPr>
              <w:t>AMD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915AEB" w:rsidR="001E41F3" w:rsidRDefault="005E56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2024</w:t>
            </w:r>
            <w:r w:rsidR="00ED39CA">
              <w:rPr>
                <w:noProof/>
              </w:rPr>
              <w:t>-08-20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854D09" w:rsidR="001E41F3" w:rsidRDefault="006000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C2A907" w:rsidR="001E41F3" w:rsidRDefault="00A360C8" w:rsidP="001E16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E16A8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  <w:r w:rsidR="001E16A8">
              <w:rPr>
                <w:noProof/>
              </w:rPr>
              <w:t xml:space="preserve"> 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E85B04" w:rsidR="001E41F3" w:rsidRDefault="006E079F" w:rsidP="00312517">
            <w:pPr>
              <w:pStyle w:val="CRCoverPage"/>
              <w:spacing w:after="0"/>
              <w:ind w:left="100"/>
              <w:rPr>
                <w:noProof/>
              </w:rPr>
            </w:pPr>
            <w:r w:rsidRPr="006E079F">
              <w:rPr>
                <w:noProof/>
              </w:rPr>
              <w:t>S4-24161</w:t>
            </w:r>
            <w:r>
              <w:rPr>
                <w:noProof/>
              </w:rPr>
              <w:t xml:space="preserve">6 was discussed during SA4#129-e meeting, and a decision was made </w:t>
            </w:r>
            <w:r w:rsidR="00312517">
              <w:rPr>
                <w:noProof/>
              </w:rPr>
              <w:t xml:space="preserve">in MBS </w:t>
            </w:r>
            <w:r>
              <w:rPr>
                <w:noProof/>
              </w:rPr>
              <w:t>to add contents of this contribution to S4-241252 (CR 0013 against TR 26.804)</w:t>
            </w:r>
            <w:r w:rsidR="00312517">
              <w:rPr>
                <w:noProof/>
              </w:rPr>
              <w:t xml:space="preserve"> an endorsed TR with initial draft on multi-access media delivery.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F7DB52" w:rsidR="001E41F3" w:rsidRDefault="004B5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key issue de</w:t>
            </w:r>
            <w:r w:rsidR="00B2487B">
              <w:rPr>
                <w:noProof/>
              </w:rPr>
              <w:t xml:space="preserve">scription and study objectives </w:t>
            </w:r>
            <w:r>
              <w:rPr>
                <w:noProof/>
              </w:rPr>
              <w:t xml:space="preserve">for </w:t>
            </w:r>
            <w:r w:rsidR="00B2487B">
              <w:rPr>
                <w:noProof/>
              </w:rPr>
              <w:t xml:space="preserve">studying </w:t>
            </w:r>
            <w:r>
              <w:rPr>
                <w:noProof/>
              </w:rPr>
              <w:t xml:space="preserve">multi-access media delivery </w:t>
            </w:r>
            <w:r w:rsidR="00B2487B">
              <w:rPr>
                <w:noProof/>
              </w:rPr>
              <w:t>impacts</w:t>
            </w:r>
            <w:r>
              <w:rPr>
                <w:noProof/>
              </w:rPr>
              <w:t xml:space="preserve"> on existing </w:t>
            </w:r>
            <w:r w:rsidR="00B2487B">
              <w:rPr>
                <w:noProof/>
              </w:rPr>
              <w:t xml:space="preserve">5G media streaming </w:t>
            </w:r>
            <w:r>
              <w:rPr>
                <w:noProof/>
              </w:rPr>
              <w:t>dynamic policy support</w:t>
            </w:r>
            <w:r w:rsidR="008B2B0A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E459D3" w:rsidR="001E41F3" w:rsidRDefault="00EC65F1" w:rsidP="00EC65F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One of the study topics will be incomplete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0BADD4" w:rsidR="001E41F3" w:rsidRDefault="00775E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5.15.1.2</w:t>
            </w:r>
            <w:r w:rsidR="00BD69EB">
              <w:rPr>
                <w:noProof/>
              </w:rPr>
              <w:t>A</w:t>
            </w:r>
            <w:r w:rsidR="006F0044">
              <w:rPr>
                <w:noProof/>
              </w:rPr>
              <w:t xml:space="preserve"> (new)</w:t>
            </w:r>
            <w:r>
              <w:rPr>
                <w:noProof/>
              </w:rPr>
              <w:t>, 5.15.1.4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11D04C" w:rsidR="001E41F3" w:rsidRDefault="001E16A8" w:rsidP="001E16A8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002378" w:rsidR="001E41F3" w:rsidRDefault="001E16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39CAFD1" w:rsidR="001E41F3" w:rsidRDefault="001E16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42852" w14:paraId="5E7CFD32" w14:textId="77777777" w:rsidTr="00E42852">
        <w:tc>
          <w:tcPr>
            <w:tcW w:w="9629" w:type="dxa"/>
            <w:shd w:val="clear" w:color="auto" w:fill="FFFF00"/>
          </w:tcPr>
          <w:p w14:paraId="1D8A521E" w14:textId="2EA61797" w:rsidR="00E42852" w:rsidRDefault="00E42852" w:rsidP="000F3CE8">
            <w:pPr>
              <w:pageBreakBefore/>
              <w:tabs>
                <w:tab w:val="left" w:pos="1560"/>
              </w:tabs>
              <w:jc w:val="center"/>
            </w:pPr>
            <w:bookmarkStart w:id="1" w:name="_Toc173137786"/>
            <w:r>
              <w:lastRenderedPageBreak/>
              <w:t>CHANGE 1</w:t>
            </w:r>
            <w:r w:rsidR="00BD69EB">
              <w:t xml:space="preserve"> (NEW)</w:t>
            </w:r>
          </w:p>
        </w:tc>
      </w:tr>
    </w:tbl>
    <w:bookmarkEnd w:id="1"/>
    <w:p w14:paraId="54F5B669" w14:textId="26C01811" w:rsidR="00E94C75" w:rsidRDefault="00E94C75" w:rsidP="00BD69EB">
      <w:pPr>
        <w:pStyle w:val="Heading4"/>
        <w:rPr>
          <w:ins w:id="2" w:author="Prakash Kolan(0819_1_2024)" w:date="2024-08-20T14:29:00Z"/>
        </w:rPr>
      </w:pPr>
      <w:ins w:id="3" w:author="Prakash Kolan(0819_1_2024)" w:date="2024-08-20T14:29:00Z">
        <w:r>
          <w:t>5.15.1.</w:t>
        </w:r>
      </w:ins>
      <w:ins w:id="4" w:author="Prakash Kolan(0819_1_2024)" w:date="2024-08-20T14:32:00Z">
        <w:r w:rsidR="00051C2C">
          <w:t>2</w:t>
        </w:r>
      </w:ins>
      <w:ins w:id="5" w:author="Richard Bradbury (2024-08-21)" w:date="2024-08-21T21:30:00Z" w16du:dateUtc="2024-08-21T20:30:00Z">
        <w:r w:rsidR="00BD69EB">
          <w:t>A</w:t>
        </w:r>
      </w:ins>
      <w:ins w:id="6" w:author="Prakash Kolan(0819_1_2024)" w:date="2024-08-20T14:29:00Z">
        <w:r>
          <w:tab/>
        </w:r>
        <w:del w:id="7" w:author="Richard Bradbury (2024-08-21)" w:date="2024-08-21T21:28:00Z" w16du:dateUtc="2024-08-21T20:28:00Z">
          <w:r w:rsidDel="00BD69EB">
            <w:delText xml:space="preserve">Key Issue </w:delText>
          </w:r>
        </w:del>
      </w:ins>
      <w:ins w:id="8" w:author="Prakash Kolan(0819_1_2024)" w:date="2024-08-20T14:32:00Z">
        <w:del w:id="9" w:author="Richard Bradbury (2024-08-21)" w:date="2024-08-21T21:28:00Z" w16du:dateUtc="2024-08-21T20:28:00Z">
          <w:r w:rsidR="00E36922" w:rsidDel="00BD69EB">
            <w:delText>on d</w:delText>
          </w:r>
        </w:del>
        <w:del w:id="10" w:author="Richard Bradbury (2024-08-21)" w:date="2024-08-21T21:29:00Z" w16du:dateUtc="2024-08-21T20:29:00Z">
          <w:r w:rsidR="00E36922" w:rsidDel="00BD69EB">
            <w:delText xml:space="preserve">ynamic </w:delText>
          </w:r>
        </w:del>
        <w:del w:id="11" w:author="Richard Bradbury (2024-08-21)" w:date="2024-08-21T21:28:00Z" w16du:dateUtc="2024-08-21T20:28:00Z">
          <w:r w:rsidR="00E36922" w:rsidDel="00BD69EB">
            <w:delText>p</w:delText>
          </w:r>
        </w:del>
        <w:del w:id="12" w:author="Richard Bradbury (2024-08-21)" w:date="2024-08-21T21:29:00Z" w16du:dateUtc="2024-08-21T20:29:00Z">
          <w:r w:rsidR="00E36922" w:rsidDel="00BD69EB">
            <w:delText>olicy with multi-access using ATSSS</w:delText>
          </w:r>
        </w:del>
      </w:ins>
      <w:ins w:id="13" w:author="Richard Bradbury (2024-08-21)" w:date="2024-08-21T21:29:00Z" w16du:dateUtc="2024-08-21T20:29:00Z">
        <w:r w:rsidR="00BD69EB">
          <w:t>Dynamic Policies in 5G Media Streaming</w:t>
        </w:r>
      </w:ins>
    </w:p>
    <w:p w14:paraId="693AF969" w14:textId="20B530CD" w:rsidR="005E7771" w:rsidRPr="00483099" w:rsidRDefault="005E7771" w:rsidP="00293E90">
      <w:pPr>
        <w:rPr>
          <w:ins w:id="14" w:author="Prakash Kolan(0819_1_2024)" w:date="2024-08-20T14:33:00Z"/>
        </w:rPr>
      </w:pPr>
      <w:ins w:id="15" w:author="Prakash Kolan(0819_1_2024)" w:date="2024-08-20T14:33:00Z">
        <w:r w:rsidRPr="00293E90">
          <w:t>TS 26.501</w:t>
        </w:r>
      </w:ins>
      <w:ins w:id="16" w:author="Richard Bradbury (2024-08-21)" w:date="2024-08-21T21:07:00Z" w16du:dateUtc="2024-08-21T20:07:00Z">
        <w:r w:rsidR="000F3CE8">
          <w:t> </w:t>
        </w:r>
      </w:ins>
      <w:ins w:id="17" w:author="Prakash Kolan(0819_1_2024)" w:date="2024-08-20T14:43:00Z">
        <w:r w:rsidR="00B3271E" w:rsidRPr="0042004F">
          <w:t>[</w:t>
        </w:r>
        <w:r w:rsidR="00B3271E" w:rsidRPr="00680DBA">
          <w:rPr>
            <w:highlight w:val="yellow"/>
          </w:rPr>
          <w:t>26501</w:t>
        </w:r>
        <w:r w:rsidR="00B3271E" w:rsidRPr="0042004F">
          <w:t>]</w:t>
        </w:r>
      </w:ins>
      <w:ins w:id="18" w:author="Prakash Kolan(0819_1_2024)" w:date="2024-08-20T14:33:00Z">
        <w:r w:rsidRPr="00293E90">
          <w:t xml:space="preserve"> and TS 26.510</w:t>
        </w:r>
      </w:ins>
      <w:ins w:id="19" w:author="Richard Bradbury (2024-08-21)" w:date="2024-08-21T21:07:00Z" w16du:dateUtc="2024-08-21T20:07:00Z">
        <w:r w:rsidR="000F3CE8">
          <w:t> </w:t>
        </w:r>
      </w:ins>
      <w:ins w:id="20" w:author="Prakash Kolan(0819_1_2024)" w:date="2024-08-20T14:42:00Z">
        <w:r w:rsidR="00970D48" w:rsidRPr="0042004F">
          <w:t>[</w:t>
        </w:r>
        <w:r w:rsidR="00970D48" w:rsidRPr="00680DBA">
          <w:rPr>
            <w:highlight w:val="yellow"/>
          </w:rPr>
          <w:t>26510</w:t>
        </w:r>
        <w:r w:rsidR="00970D48" w:rsidRPr="0042004F">
          <w:t>]</w:t>
        </w:r>
      </w:ins>
      <w:ins w:id="21" w:author="Prakash Kolan(0819_1_2024)" w:date="2024-08-20T14:33:00Z">
        <w:r w:rsidRPr="00293E90">
          <w:t xml:space="preserve"> specify the stage-2 </w:t>
        </w:r>
      </w:ins>
      <w:ins w:id="22" w:author="Prakash Kolan(0819_1_2024)" w:date="2024-08-20T15:03:00Z">
        <w:r w:rsidR="003B2C09">
          <w:t xml:space="preserve">procedures </w:t>
        </w:r>
      </w:ins>
      <w:ins w:id="23" w:author="Prakash Kolan(0819_1_2024)" w:date="2024-08-20T14:33:00Z">
        <w:r w:rsidRPr="00293E90">
          <w:t xml:space="preserve">and stage-3 data model definitions for </w:t>
        </w:r>
      </w:ins>
      <w:ins w:id="24" w:author="Richard Bradbury (2024-08-21)" w:date="2024-08-21T21:07:00Z" w16du:dateUtc="2024-08-21T20:07:00Z">
        <w:r w:rsidR="000F3CE8">
          <w:t>the D</w:t>
        </w:r>
      </w:ins>
      <w:ins w:id="25" w:author="Prakash Kolan(0819_1_2024)" w:date="2024-08-20T14:33:00Z">
        <w:r w:rsidRPr="00293E90">
          <w:t xml:space="preserve">ynamic </w:t>
        </w:r>
      </w:ins>
      <w:ins w:id="26" w:author="Richard Bradbury (2024-08-21)" w:date="2024-08-21T21:07:00Z" w16du:dateUtc="2024-08-21T20:07:00Z">
        <w:r w:rsidR="000F3CE8">
          <w:t>P</w:t>
        </w:r>
      </w:ins>
      <w:ins w:id="27" w:author="Prakash Kolan(0819_1_2024)" w:date="2024-08-20T14:33:00Z">
        <w:r w:rsidRPr="00293E90">
          <w:t xml:space="preserve">olicy feature in 5G Media Streaming. Specified as part of </w:t>
        </w:r>
      </w:ins>
      <w:ins w:id="28" w:author="Richard Bradbury (2024-08-21)" w:date="2024-08-21T21:07:00Z" w16du:dateUtc="2024-08-21T20:07:00Z">
        <w:r w:rsidR="000F3CE8">
          <w:t xml:space="preserve">a </w:t>
        </w:r>
      </w:ins>
      <w:ins w:id="29" w:author="Prakash Kolan(0819_1_2024)" w:date="2024-08-20T14:33:00Z">
        <w:r w:rsidRPr="00293E90">
          <w:t>high-level procedure for service provisioning in clause</w:t>
        </w:r>
      </w:ins>
      <w:ins w:id="30" w:author="Richard Bradbury (2024-08-21)" w:date="2024-08-21T21:07:00Z" w16du:dateUtc="2024-08-21T20:07:00Z">
        <w:r w:rsidR="000F3CE8">
          <w:t> </w:t>
        </w:r>
      </w:ins>
      <w:ins w:id="31" w:author="Prakash Kolan(0819_1_2024)" w:date="2024-08-20T14:33:00Z">
        <w:r w:rsidRPr="00293E90">
          <w:t>5.3.2 of TS</w:t>
        </w:r>
      </w:ins>
      <w:ins w:id="32" w:author="Richard Bradbury (2024-08-21)" w:date="2024-08-21T21:07:00Z" w16du:dateUtc="2024-08-21T20:07:00Z">
        <w:r w:rsidR="000F3CE8">
          <w:t> </w:t>
        </w:r>
      </w:ins>
      <w:ins w:id="33" w:author="Prakash Kolan(0819_1_2024)" w:date="2024-08-20T14:33:00Z">
        <w:r w:rsidRPr="00293E90">
          <w:t>26.501</w:t>
        </w:r>
      </w:ins>
      <w:ins w:id="34" w:author="Richard Bradbury (2024-08-21)" w:date="2024-08-21T21:07:00Z" w16du:dateUtc="2024-08-21T20:07:00Z">
        <w:r w:rsidR="000F3CE8">
          <w:t> </w:t>
        </w:r>
      </w:ins>
      <w:ins w:id="35" w:author="Prakash Kolan(0819_1_2024)" w:date="2024-08-20T14:43:00Z">
        <w:r w:rsidR="00B3271E" w:rsidRPr="0042004F">
          <w:t>[</w:t>
        </w:r>
        <w:r w:rsidR="00B3271E" w:rsidRPr="00680DBA">
          <w:rPr>
            <w:highlight w:val="yellow"/>
          </w:rPr>
          <w:t>26501</w:t>
        </w:r>
        <w:r w:rsidR="00B3271E" w:rsidRPr="0042004F">
          <w:t>]</w:t>
        </w:r>
      </w:ins>
      <w:ins w:id="36" w:author="Prakash Kolan(0819_1_2024)" w:date="2024-08-20T14:33:00Z">
        <w:r w:rsidRPr="00293E90">
          <w:t xml:space="preserve">, </w:t>
        </w:r>
        <w:r w:rsidRPr="00483099">
          <w:t xml:space="preserve">when the dynamic policy feature is offered and selected, the 5GMSd Application Provider specifies a set of policies which can be invoked for the </w:t>
        </w:r>
      </w:ins>
      <w:ins w:id="37" w:author="Prakash Kolan(0819_1_2024)" w:date="2024-08-20T15:03:00Z">
        <w:r w:rsidR="0059787F">
          <w:t>media</w:t>
        </w:r>
      </w:ins>
      <w:ins w:id="38" w:author="Prakash Kolan(0819_1_2024)" w:date="2024-08-20T14:33:00Z">
        <w:r w:rsidRPr="00483099">
          <w:t xml:space="preserve"> streaming session. The data model for </w:t>
        </w:r>
      </w:ins>
      <w:ins w:id="39" w:author="Richard Bradbury (2024-08-21)" w:date="2024-08-21T21:07:00Z" w16du:dateUtc="2024-08-21T20:07:00Z">
        <w:r w:rsidR="000F3CE8">
          <w:t xml:space="preserve">the </w:t>
        </w:r>
      </w:ins>
      <w:proofErr w:type="spellStart"/>
      <w:ins w:id="40" w:author="Prakash Kolan(0819_1_2024)" w:date="2024-08-20T14:33:00Z">
        <w:r w:rsidRPr="000F3CE8">
          <w:rPr>
            <w:rStyle w:val="Codechar"/>
          </w:rPr>
          <w:t>PolicyTemplate</w:t>
        </w:r>
        <w:proofErr w:type="spellEnd"/>
        <w:r w:rsidRPr="00483099">
          <w:t xml:space="preserve"> resource in specified in clause</w:t>
        </w:r>
      </w:ins>
      <w:ins w:id="41" w:author="Richard Bradbury (2024-08-21)" w:date="2024-08-21T21:08:00Z" w16du:dateUtc="2024-08-21T20:08:00Z">
        <w:r w:rsidR="000F3CE8">
          <w:t> </w:t>
        </w:r>
      </w:ins>
      <w:ins w:id="42" w:author="Prakash Kolan(0819_1_2024)" w:date="2024-08-20T14:33:00Z">
        <w:r w:rsidRPr="00483099">
          <w:t>8.7.3 of TS</w:t>
        </w:r>
      </w:ins>
      <w:ins w:id="43" w:author="Richard Bradbury (2024-08-21)" w:date="2024-08-21T21:08:00Z" w16du:dateUtc="2024-08-21T20:08:00Z">
        <w:r w:rsidR="000F3CE8">
          <w:t> </w:t>
        </w:r>
      </w:ins>
      <w:ins w:id="44" w:author="Prakash Kolan(0819_1_2024)" w:date="2024-08-20T14:33:00Z">
        <w:r w:rsidRPr="00483099">
          <w:t>26.510</w:t>
        </w:r>
      </w:ins>
      <w:ins w:id="45" w:author="Richard Bradbury (2024-08-21)" w:date="2024-08-21T21:08:00Z" w16du:dateUtc="2024-08-21T20:08:00Z">
        <w:r w:rsidR="000F3CE8">
          <w:t> </w:t>
        </w:r>
      </w:ins>
      <w:ins w:id="46" w:author="Prakash Kolan(0819_1_2024)" w:date="2024-08-20T14:43:00Z">
        <w:r w:rsidR="00B3271E" w:rsidRPr="0042004F">
          <w:t>[</w:t>
        </w:r>
        <w:r w:rsidR="00B3271E" w:rsidRPr="00680DBA">
          <w:rPr>
            <w:highlight w:val="yellow"/>
          </w:rPr>
          <w:t>26510</w:t>
        </w:r>
        <w:r w:rsidR="00B3271E" w:rsidRPr="0042004F">
          <w:t>]</w:t>
        </w:r>
      </w:ins>
      <w:ins w:id="47" w:author="Prakash Kolan(0819_1_2024)" w:date="2024-08-20T14:33:00Z">
        <w:r w:rsidRPr="00483099">
          <w:t xml:space="preserve">. The </w:t>
        </w:r>
      </w:ins>
      <w:ins w:id="48" w:author="Prakash Kolan(0819_1_2024)" w:date="2024-08-20T14:44:00Z">
        <w:r w:rsidR="00E30C27">
          <w:t>Media Session Handler</w:t>
        </w:r>
      </w:ins>
      <w:ins w:id="49" w:author="Prakash Kolan(0819_1_2024)" w:date="2024-08-20T14:33:00Z">
        <w:r w:rsidRPr="00483099">
          <w:t xml:space="preserve"> becomes aware of the selected policies in the form of a list of valid Policy Template Ids</w:t>
        </w:r>
      </w:ins>
      <w:ins w:id="50" w:author="Richard Bradbury (2024-08-21)" w:date="2024-08-21T21:08:00Z" w16du:dateUtc="2024-08-21T20:08:00Z">
        <w:r w:rsidR="000F3CE8">
          <w:t xml:space="preserve"> listed in the Service Access Information it obtains from the 5GMS AF at reference point M5 or by private means via reference point M8</w:t>
        </w:r>
      </w:ins>
      <w:ins w:id="51" w:author="Prakash Kolan(0819_1_2024)" w:date="2024-08-20T14:33:00Z">
        <w:r w:rsidRPr="00483099">
          <w:t>.</w:t>
        </w:r>
      </w:ins>
    </w:p>
    <w:p w14:paraId="167F2D4E" w14:textId="61D2A658" w:rsidR="005E7771" w:rsidRPr="00483099" w:rsidRDefault="005E7771" w:rsidP="00293E90">
      <w:pPr>
        <w:rPr>
          <w:ins w:id="52" w:author="Prakash Kolan(0819_1_2024)" w:date="2024-08-20T14:33:00Z"/>
        </w:rPr>
      </w:pPr>
      <w:ins w:id="53" w:author="Prakash Kolan(0819_1_2024)" w:date="2024-08-20T14:33:00Z">
        <w:r w:rsidRPr="00483099">
          <w:t xml:space="preserve">When the Media Session Handler intends to activate </w:t>
        </w:r>
      </w:ins>
      <w:ins w:id="54" w:author="Richard Bradbury (2024-08-21)" w:date="2024-08-21T21:08:00Z" w16du:dateUtc="2024-08-21T20:08:00Z">
        <w:r w:rsidR="000F3CE8">
          <w:t xml:space="preserve">a </w:t>
        </w:r>
      </w:ins>
      <w:ins w:id="55" w:author="Prakash Kolan(0819_1_2024)" w:date="2024-08-20T14:33:00Z">
        <w:del w:id="56" w:author="Richard Bradbury (2024-08-21)" w:date="2024-08-21T21:09:00Z" w16du:dateUtc="2024-08-21T20:09:00Z">
          <w:r w:rsidRPr="00483099" w:rsidDel="000F3CE8">
            <w:delText>d</w:delText>
          </w:r>
        </w:del>
      </w:ins>
      <w:ins w:id="57" w:author="Richard Bradbury (2024-08-21)" w:date="2024-08-21T21:09:00Z" w16du:dateUtc="2024-08-21T20:09:00Z">
        <w:r w:rsidR="000F3CE8">
          <w:t>D</w:t>
        </w:r>
      </w:ins>
      <w:ins w:id="58" w:author="Prakash Kolan(0819_1_2024)" w:date="2024-08-20T14:33:00Z">
        <w:r w:rsidRPr="00483099">
          <w:t xml:space="preserve">ynamic </w:t>
        </w:r>
        <w:del w:id="59" w:author="Richard Bradbury (2024-08-21)" w:date="2024-08-21T21:09:00Z" w16du:dateUtc="2024-08-21T20:09:00Z">
          <w:r w:rsidRPr="00483099" w:rsidDel="000F3CE8">
            <w:delText>p</w:delText>
          </w:r>
        </w:del>
      </w:ins>
      <w:ins w:id="60" w:author="Richard Bradbury (2024-08-21)" w:date="2024-08-21T21:09:00Z" w16du:dateUtc="2024-08-21T20:09:00Z">
        <w:r w:rsidR="000F3CE8">
          <w:t>P</w:t>
        </w:r>
      </w:ins>
      <w:ins w:id="61" w:author="Prakash Kolan(0819_1_2024)" w:date="2024-08-20T14:33:00Z">
        <w:r w:rsidRPr="00483099">
          <w:t xml:space="preserve">olicy for </w:t>
        </w:r>
        <w:del w:id="62" w:author="Richard Bradbury (2024-08-21)" w:date="2024-08-21T21:09:00Z" w16du:dateUtc="2024-08-21T20:09:00Z">
          <w:r w:rsidRPr="00483099" w:rsidDel="000F3CE8">
            <w:delText>the</w:delText>
          </w:r>
        </w:del>
      </w:ins>
      <w:ins w:id="63" w:author="Richard Bradbury (2024-08-21)" w:date="2024-08-21T21:09:00Z" w16du:dateUtc="2024-08-21T20:09:00Z">
        <w:r w:rsidR="000F3CE8">
          <w:t>a</w:t>
        </w:r>
      </w:ins>
      <w:ins w:id="64" w:author="Prakash Kolan(0819_1_2024)" w:date="2024-08-20T14:33:00Z">
        <w:r w:rsidRPr="00483099">
          <w:t xml:space="preserve"> media </w:t>
        </w:r>
      </w:ins>
      <w:ins w:id="65" w:author="Prakash Kolan(0819_1_2024)" w:date="2024-08-20T15:04:00Z">
        <w:r w:rsidR="0010791C">
          <w:t xml:space="preserve">streaming </w:t>
        </w:r>
      </w:ins>
      <w:ins w:id="66" w:author="Prakash Kolan(0819_1_2024)" w:date="2024-08-20T14:33:00Z">
        <w:r w:rsidRPr="00483099">
          <w:t xml:space="preserve">session, the </w:t>
        </w:r>
      </w:ins>
      <w:ins w:id="67" w:author="Prakash Kolan(0819_1_2024)" w:date="2024-08-20T14:45:00Z">
        <w:r w:rsidR="00E30C27" w:rsidRPr="00483099">
          <w:t xml:space="preserve">Media Session Handler </w:t>
        </w:r>
      </w:ins>
      <w:ins w:id="68" w:author="Prakash Kolan(0819_1_2024)" w:date="2024-08-20T14:33:00Z">
        <w:r w:rsidRPr="00483099">
          <w:t>sends a Dynamic Policy API request to the 5GMS</w:t>
        </w:r>
      </w:ins>
      <w:ins w:id="69" w:author="Richard Bradbury (2024-08-21)" w:date="2024-08-21T21:09:00Z" w16du:dateUtc="2024-08-21T20:09:00Z">
        <w:r w:rsidR="000F3CE8">
          <w:t> </w:t>
        </w:r>
      </w:ins>
      <w:ins w:id="70" w:author="Prakash Kolan(0819_1_2024)" w:date="2024-08-20T14:33:00Z">
        <w:r w:rsidRPr="00483099">
          <w:t>AF. As specified in clause</w:t>
        </w:r>
      </w:ins>
      <w:ins w:id="71" w:author="Richard Bradbury (2024-08-21)" w:date="2024-08-21T21:09:00Z" w16du:dateUtc="2024-08-21T20:09:00Z">
        <w:r w:rsidR="000F3CE8">
          <w:t> </w:t>
        </w:r>
      </w:ins>
      <w:ins w:id="72" w:author="Prakash Kolan(0819_1_2024)" w:date="2024-08-20T14:33:00Z">
        <w:r w:rsidRPr="00483099">
          <w:t>5.7.3 of TS</w:t>
        </w:r>
      </w:ins>
      <w:ins w:id="73" w:author="Richard Bradbury (2024-08-21)" w:date="2024-08-21T21:09:00Z" w16du:dateUtc="2024-08-21T20:09:00Z">
        <w:r w:rsidR="000F3CE8">
          <w:t> </w:t>
        </w:r>
      </w:ins>
      <w:ins w:id="74" w:author="Prakash Kolan(0819_1_2024)" w:date="2024-08-20T14:33:00Z">
        <w:r w:rsidRPr="00483099">
          <w:t>26.501</w:t>
        </w:r>
      </w:ins>
      <w:ins w:id="75" w:author="Richard Bradbury (2024-08-21)" w:date="2024-08-21T21:09:00Z" w16du:dateUtc="2024-08-21T20:09:00Z">
        <w:r w:rsidR="000F3CE8">
          <w:t> </w:t>
        </w:r>
      </w:ins>
      <w:ins w:id="76" w:author="Prakash Kolan(0819_1_2024)" w:date="2024-08-20T14:45:00Z">
        <w:r w:rsidR="00E30C27" w:rsidRPr="0042004F">
          <w:t>[</w:t>
        </w:r>
        <w:r w:rsidR="00E30C27" w:rsidRPr="00680DBA">
          <w:rPr>
            <w:highlight w:val="yellow"/>
          </w:rPr>
          <w:t>26501</w:t>
        </w:r>
        <w:r w:rsidR="00E30C27" w:rsidRPr="0042004F">
          <w:t>]</w:t>
        </w:r>
      </w:ins>
      <w:ins w:id="77" w:author="Prakash Kolan(0819_1_2024)" w:date="2024-08-20T14:33:00Z">
        <w:r w:rsidRPr="00483099">
          <w:t xml:space="preserve">, the request includes at least the Provisioning Session identifier, the Service Data Flow Description(s) </w:t>
        </w:r>
      </w:ins>
      <w:ins w:id="78" w:author="Richard Bradbury (2024-08-21)" w:date="2024-08-21T21:09:00Z" w16du:dateUtc="2024-08-21T20:09:00Z">
        <w:r w:rsidR="000F3CE8">
          <w:t xml:space="preserve">of the relevant application flow(s) </w:t>
        </w:r>
      </w:ins>
      <w:ins w:id="79" w:author="Prakash Kolan(0819_1_2024)" w:date="2024-08-20T14:33:00Z">
        <w:r w:rsidRPr="00483099">
          <w:t xml:space="preserve">and the Policy Template identifier to be applied to the described </w:t>
        </w:r>
        <w:del w:id="80" w:author="Richard Bradbury (2024-08-21)" w:date="2024-08-21T21:10:00Z" w16du:dateUtc="2024-08-21T20:10:00Z">
          <w:r w:rsidRPr="00483099" w:rsidDel="000F3CE8">
            <w:delText>transport session</w:delText>
          </w:r>
        </w:del>
      </w:ins>
      <w:ins w:id="81" w:author="Richard Bradbury (2024-08-21)" w:date="2024-08-21T21:10:00Z" w16du:dateUtc="2024-08-21T20:10:00Z">
        <w:r w:rsidR="000F3CE8">
          <w:t>application flow(s)</w:t>
        </w:r>
      </w:ins>
      <w:ins w:id="82" w:author="Prakash Kolan(0819_1_2024)" w:date="2024-08-20T14:33:00Z">
        <w:r w:rsidRPr="00483099">
          <w:t>. The details of the Dynamic Policy API are specified in clause</w:t>
        </w:r>
      </w:ins>
      <w:ins w:id="83" w:author="Richard Bradbury (2024-08-21)" w:date="2024-08-21T21:10:00Z" w16du:dateUtc="2024-08-21T20:10:00Z">
        <w:r w:rsidR="000F3CE8">
          <w:t> </w:t>
        </w:r>
      </w:ins>
      <w:ins w:id="84" w:author="Prakash Kolan(0819_1_2024)" w:date="2024-08-20T14:33:00Z">
        <w:r w:rsidRPr="00483099">
          <w:t>9.3 of TS</w:t>
        </w:r>
      </w:ins>
      <w:ins w:id="85" w:author="Richard Bradbury (2024-08-21)" w:date="2024-08-21T21:10:00Z" w16du:dateUtc="2024-08-21T20:10:00Z">
        <w:r w:rsidR="000F3CE8">
          <w:t> </w:t>
        </w:r>
      </w:ins>
      <w:ins w:id="86" w:author="Prakash Kolan(0819_1_2024)" w:date="2024-08-20T14:33:00Z">
        <w:r w:rsidRPr="00483099">
          <w:t>26.510</w:t>
        </w:r>
      </w:ins>
      <w:ins w:id="87" w:author="Richard Bradbury (2024-08-21)" w:date="2024-08-21T21:10:00Z" w16du:dateUtc="2024-08-21T20:10:00Z">
        <w:r w:rsidR="000F3CE8">
          <w:t> </w:t>
        </w:r>
      </w:ins>
      <w:ins w:id="88" w:author="Prakash Kolan(0819_1_2024)" w:date="2024-08-20T14:43:00Z">
        <w:r w:rsidR="00B3271E" w:rsidRPr="0042004F">
          <w:t>[</w:t>
        </w:r>
        <w:r w:rsidR="00B3271E" w:rsidRPr="00680DBA">
          <w:rPr>
            <w:highlight w:val="yellow"/>
          </w:rPr>
          <w:t>26510</w:t>
        </w:r>
        <w:r w:rsidR="00B3271E" w:rsidRPr="0042004F">
          <w:t>]</w:t>
        </w:r>
      </w:ins>
      <w:ins w:id="89" w:author="Prakash Kolan(0819_1_2024)" w:date="2024-08-20T14:33:00Z">
        <w:r w:rsidRPr="00483099">
          <w:t xml:space="preserve">, and the data model for </w:t>
        </w:r>
      </w:ins>
      <w:ins w:id="90" w:author="Richard Bradbury (2024-08-21)" w:date="2024-08-21T21:10:00Z" w16du:dateUtc="2024-08-21T20:10:00Z">
        <w:r w:rsidR="000F3CE8">
          <w:t xml:space="preserve">the </w:t>
        </w:r>
      </w:ins>
      <w:proofErr w:type="spellStart"/>
      <w:ins w:id="91" w:author="Prakash Kolan(0819_1_2024)" w:date="2024-08-20T14:33:00Z">
        <w:r w:rsidRPr="000F3CE8">
          <w:rPr>
            <w:rStyle w:val="Codechar"/>
          </w:rPr>
          <w:t>DynamicPolicy</w:t>
        </w:r>
        <w:proofErr w:type="spellEnd"/>
        <w:r w:rsidRPr="00483099">
          <w:t xml:space="preserve"> resource is specified in clause</w:t>
        </w:r>
      </w:ins>
      <w:ins w:id="92" w:author="Richard Bradbury (2024-08-21)" w:date="2024-08-21T21:10:00Z" w16du:dateUtc="2024-08-21T20:10:00Z">
        <w:r w:rsidR="000F3CE8">
          <w:t> </w:t>
        </w:r>
      </w:ins>
      <w:ins w:id="93" w:author="Prakash Kolan(0819_1_2024)" w:date="2024-08-20T14:33:00Z">
        <w:r w:rsidRPr="00483099">
          <w:t>9.3.3 of TS</w:t>
        </w:r>
      </w:ins>
      <w:ins w:id="94" w:author="Richard Bradbury (2024-08-21)" w:date="2024-08-21T21:10:00Z" w16du:dateUtc="2024-08-21T20:10:00Z">
        <w:r w:rsidR="000F3CE8">
          <w:t> </w:t>
        </w:r>
      </w:ins>
      <w:ins w:id="95" w:author="Prakash Kolan(0819_1_2024)" w:date="2024-08-20T14:33:00Z">
        <w:r w:rsidRPr="00483099">
          <w:t>26.510</w:t>
        </w:r>
      </w:ins>
      <w:ins w:id="96" w:author="Richard Bradbury (2024-08-21)" w:date="2024-08-21T21:10:00Z" w16du:dateUtc="2024-08-21T20:10:00Z">
        <w:r w:rsidR="000F3CE8">
          <w:t> </w:t>
        </w:r>
      </w:ins>
      <w:ins w:id="97" w:author="Prakash Kolan(0819_1_2024)" w:date="2024-08-20T14:43:00Z">
        <w:r w:rsidR="00970D48" w:rsidRPr="0042004F">
          <w:t>[</w:t>
        </w:r>
        <w:r w:rsidR="00970D48" w:rsidRPr="00680DBA">
          <w:rPr>
            <w:highlight w:val="yellow"/>
          </w:rPr>
          <w:t>26510</w:t>
        </w:r>
        <w:r w:rsidR="00970D48" w:rsidRPr="0042004F">
          <w:t>]</w:t>
        </w:r>
      </w:ins>
      <w:ins w:id="98" w:author="Prakash Kolan(0819_1_2024)" w:date="2024-08-20T14:33:00Z">
        <w:r w:rsidRPr="00483099">
          <w:t>.</w:t>
        </w:r>
      </w:ins>
    </w:p>
    <w:p w14:paraId="27F9BBFD" w14:textId="13CCA522" w:rsidR="005E7771" w:rsidRPr="00483099" w:rsidRDefault="005E7771" w:rsidP="000F3CE8">
      <w:pPr>
        <w:rPr>
          <w:ins w:id="99" w:author="Prakash Kolan(0819_1_2024)" w:date="2024-08-20T14:33:00Z"/>
        </w:rPr>
      </w:pPr>
      <w:ins w:id="100" w:author="Prakash Kolan(0819_1_2024)" w:date="2024-08-20T14:33:00Z">
        <w:r w:rsidRPr="00483099">
          <w:t xml:space="preserve">The </w:t>
        </w:r>
        <w:proofErr w:type="spellStart"/>
        <w:r w:rsidRPr="000F3CE8">
          <w:rPr>
            <w:rStyle w:val="Codechar"/>
          </w:rPr>
          <w:t>applicationFlowBindings</w:t>
        </w:r>
        <w:proofErr w:type="spellEnd"/>
        <w:r w:rsidRPr="00483099">
          <w:t xml:space="preserve"> property in the </w:t>
        </w:r>
        <w:proofErr w:type="spellStart"/>
        <w:r w:rsidRPr="000F3CE8">
          <w:rPr>
            <w:rStyle w:val="Codechar"/>
          </w:rPr>
          <w:t>DynamicPolicy</w:t>
        </w:r>
        <w:proofErr w:type="spellEnd"/>
        <w:r w:rsidRPr="00483099">
          <w:t xml:space="preserve"> data model specif</w:t>
        </w:r>
      </w:ins>
      <w:ins w:id="101" w:author="Prakash Kolan(0819_1_2024)" w:date="2024-08-20T14:46:00Z">
        <w:r w:rsidR="0095743A">
          <w:t>ies</w:t>
        </w:r>
      </w:ins>
      <w:ins w:id="102" w:author="Prakash Kolan(0819_1_2024)" w:date="2024-08-20T14:33:00Z">
        <w:r w:rsidRPr="00483099">
          <w:t xml:space="preserve"> the bindings between application flows at reference point M4 managed within the scope of the Dynamic Policy Instance and their network QoS requirements. T</w:t>
        </w:r>
      </w:ins>
      <w:ins w:id="103" w:author="Richard Bradbury (2024-08-21)" w:date="2024-08-21T21:13:00Z" w16du:dateUtc="2024-08-21T20:13:00Z">
        <w:r w:rsidR="000F3CE8">
          <w:t xml:space="preserve">he </w:t>
        </w:r>
        <w:proofErr w:type="spellStart"/>
        <w:r w:rsidR="000F3CE8" w:rsidRPr="000F3CE8">
          <w:rPr>
            <w:rStyle w:val="Codechar"/>
          </w:rPr>
          <w:t>ApplicationFlowBinding</w:t>
        </w:r>
        <w:proofErr w:type="spellEnd"/>
        <w:r w:rsidR="000F3CE8">
          <w:t xml:space="preserve"> object referenced by t</w:t>
        </w:r>
      </w:ins>
      <w:ins w:id="104" w:author="Prakash Kolan(0819_1_2024)" w:date="2024-08-20T14:33:00Z">
        <w:r w:rsidRPr="00483099">
          <w:t xml:space="preserve">his property includes three sub-properties that allow for specification of </w:t>
        </w:r>
      </w:ins>
      <w:ins w:id="105" w:author="Richard Bradbury (2024-08-21)" w:date="2024-08-21T21:12:00Z" w16du:dateUtc="2024-08-21T20:12:00Z">
        <w:r w:rsidR="000F3CE8">
          <w:t xml:space="preserve">the </w:t>
        </w:r>
      </w:ins>
      <w:ins w:id="106" w:author="Prakash Kolan(0819_1_2024)" w:date="2024-08-20T14:33:00Z">
        <w:r w:rsidRPr="00483099">
          <w:t>application flows to which the dynamic policy QoS specification is to be applied:</w:t>
        </w:r>
      </w:ins>
    </w:p>
    <w:p w14:paraId="32ADAAA8" w14:textId="2D0968FF" w:rsidR="005E7771" w:rsidRPr="00483099" w:rsidRDefault="000F3CE8" w:rsidP="000F3CE8">
      <w:pPr>
        <w:pStyle w:val="B1"/>
        <w:rPr>
          <w:ins w:id="107" w:author="Prakash Kolan(0819_1_2024)" w:date="2024-08-20T14:33:00Z"/>
        </w:rPr>
      </w:pPr>
      <w:ins w:id="108" w:author="Richard Bradbury (2024-08-21)" w:date="2024-08-21T21:11:00Z" w16du:dateUtc="2024-08-21T20:11:00Z">
        <w:r>
          <w:t>-</w:t>
        </w:r>
        <w:r>
          <w:tab/>
        </w:r>
      </w:ins>
      <w:proofErr w:type="spellStart"/>
      <w:ins w:id="109" w:author="Prakash Kolan(0819_1_2024)" w:date="2024-08-20T14:33:00Z">
        <w:r w:rsidR="005E7771" w:rsidRPr="000F3CE8">
          <w:rPr>
            <w:rStyle w:val="Codechar"/>
          </w:rPr>
          <w:t>componentIdentifier</w:t>
        </w:r>
        <w:proofErr w:type="spellEnd"/>
        <w:r w:rsidR="005E7771" w:rsidRPr="00483099">
          <w:t xml:space="preserve"> that references a particular service component in the Policy Template</w:t>
        </w:r>
      </w:ins>
    </w:p>
    <w:p w14:paraId="4B78CF63" w14:textId="3FDC5D4A" w:rsidR="005E7771" w:rsidRPr="00483099" w:rsidRDefault="000F3CE8" w:rsidP="000F3CE8">
      <w:pPr>
        <w:pStyle w:val="B1"/>
        <w:rPr>
          <w:ins w:id="110" w:author="Prakash Kolan(0819_1_2024)" w:date="2024-08-20T14:33:00Z"/>
        </w:rPr>
      </w:pPr>
      <w:ins w:id="111" w:author="Richard Bradbury (2024-08-21)" w:date="2024-08-21T21:11:00Z" w16du:dateUtc="2024-08-21T20:11:00Z">
        <w:r>
          <w:t>-</w:t>
        </w:r>
        <w:r>
          <w:tab/>
        </w:r>
      </w:ins>
      <w:proofErr w:type="spellStart"/>
      <w:ins w:id="112" w:author="Prakash Kolan(0819_1_2024)" w:date="2024-08-20T14:33:00Z">
        <w:r w:rsidR="005E7771" w:rsidRPr="000F3CE8">
          <w:rPr>
            <w:rStyle w:val="Codechar"/>
          </w:rPr>
          <w:t>applicationFlowDescription</w:t>
        </w:r>
        <w:proofErr w:type="spellEnd"/>
        <w:r w:rsidR="005E7771" w:rsidRPr="00483099">
          <w:t xml:space="preserve"> which provides a specification of an application flow to be used by the 5G Core for application traffic identification purposes</w:t>
        </w:r>
      </w:ins>
      <w:ins w:id="113" w:author="Richard Bradbury (2024-08-21)" w:date="2024-08-21T21:14:00Z" w16du:dateUtc="2024-08-21T20:14:00Z">
        <w:r>
          <w:t>.</w:t>
        </w:r>
      </w:ins>
    </w:p>
    <w:p w14:paraId="74B8F96E" w14:textId="2028BE67" w:rsidR="005E7771" w:rsidRPr="00483099" w:rsidRDefault="000F3CE8" w:rsidP="000F3CE8">
      <w:pPr>
        <w:pStyle w:val="B1"/>
        <w:rPr>
          <w:ins w:id="114" w:author="Prakash Kolan(0819_1_2024)" w:date="2024-08-20T14:33:00Z"/>
        </w:rPr>
      </w:pPr>
      <w:ins w:id="115" w:author="Richard Bradbury (2024-08-21)" w:date="2024-08-21T21:11:00Z" w16du:dateUtc="2024-08-21T20:11:00Z">
        <w:r>
          <w:t>-</w:t>
        </w:r>
        <w:r>
          <w:tab/>
        </w:r>
      </w:ins>
      <w:proofErr w:type="spellStart"/>
      <w:ins w:id="116" w:author="Prakash Kolan(0819_1_2024)" w:date="2024-08-20T14:33:00Z">
        <w:r w:rsidR="005E7771" w:rsidRPr="000F3CE8">
          <w:rPr>
            <w:rStyle w:val="Codechar"/>
          </w:rPr>
          <w:t>qosSpefication</w:t>
        </w:r>
        <w:proofErr w:type="spellEnd"/>
        <w:r w:rsidR="005E7771" w:rsidRPr="00483099">
          <w:t xml:space="preserve"> that provides network QoS requirements for the application flow(s) described by </w:t>
        </w:r>
        <w:proofErr w:type="spellStart"/>
        <w:r w:rsidR="005E7771" w:rsidRPr="000F3CE8">
          <w:rPr>
            <w:rStyle w:val="Codechar"/>
          </w:rPr>
          <w:t>applicationFlowDescription</w:t>
        </w:r>
      </w:ins>
      <w:proofErr w:type="spellEnd"/>
      <w:ins w:id="117" w:author="Richard Bradbury (2024-08-21)" w:date="2024-08-21T21:14:00Z" w16du:dateUtc="2024-08-21T20:14:00Z">
        <w:r>
          <w:t>.</w:t>
        </w:r>
      </w:ins>
    </w:p>
    <w:p w14:paraId="7745E373" w14:textId="30046B36" w:rsidR="005E7771" w:rsidRPr="00375A3A" w:rsidRDefault="005E7771" w:rsidP="00375A3A">
      <w:pPr>
        <w:rPr>
          <w:ins w:id="118" w:author="Prakash Kolan(0819_1_2024)" w:date="2024-08-20T14:33:00Z"/>
        </w:rPr>
      </w:pPr>
      <w:ins w:id="119" w:author="Prakash Kolan(0819_1_2024)" w:date="2024-08-20T14:33:00Z">
        <w:r w:rsidRPr="00375A3A">
          <w:t xml:space="preserve">The </w:t>
        </w:r>
      </w:ins>
      <w:proofErr w:type="spellStart"/>
      <w:ins w:id="120" w:author="Prakash Kolan(0821_1_2024)" w:date="2024-08-21T13:55:00Z">
        <w:r w:rsidR="0023450B" w:rsidRPr="000F3CE8">
          <w:rPr>
            <w:rStyle w:val="Codechar"/>
          </w:rPr>
          <w:t>A</w:t>
        </w:r>
      </w:ins>
      <w:ins w:id="121" w:author="Prakash Kolan(0819_1_2024)" w:date="2024-08-20T14:33:00Z">
        <w:r w:rsidRPr="000F3CE8">
          <w:rPr>
            <w:rStyle w:val="Codechar"/>
          </w:rPr>
          <w:t>pplicationFlowDescription</w:t>
        </w:r>
        <w:proofErr w:type="spellEnd"/>
        <w:r w:rsidRPr="00375A3A">
          <w:t xml:space="preserve"> type</w:t>
        </w:r>
      </w:ins>
      <w:ins w:id="122" w:author="Richard Bradbury (2024-08-21)" w:date="2024-08-21T21:14:00Z" w16du:dateUtc="2024-08-21T20:14:00Z">
        <w:r w:rsidR="000F3CE8">
          <w:t xml:space="preserve"> referenced by the </w:t>
        </w:r>
        <w:proofErr w:type="spellStart"/>
        <w:r w:rsidR="000F3CE8" w:rsidRPr="000F3CE8">
          <w:rPr>
            <w:rStyle w:val="Codechar"/>
          </w:rPr>
          <w:t>applicationFlowDescription</w:t>
        </w:r>
        <w:proofErr w:type="spellEnd"/>
        <w:r w:rsidR="000F3CE8">
          <w:t xml:space="preserve"> property</w:t>
        </w:r>
      </w:ins>
      <w:ins w:id="123" w:author="Prakash Kolan(0819_1_2024)" w:date="2024-08-20T14:33:00Z">
        <w:r w:rsidRPr="00375A3A">
          <w:t xml:space="preserve"> is specified in clause</w:t>
        </w:r>
      </w:ins>
      <w:ins w:id="124" w:author="Richard Bradbury (2024-08-21)" w:date="2024-08-21T21:14:00Z" w16du:dateUtc="2024-08-21T20:14:00Z">
        <w:r w:rsidR="000F3CE8">
          <w:t> </w:t>
        </w:r>
      </w:ins>
      <w:ins w:id="125" w:author="Prakash Kolan(0819_1_2024)" w:date="2024-08-20T14:33:00Z">
        <w:r w:rsidRPr="00375A3A">
          <w:t>7.3.3.2 of TS</w:t>
        </w:r>
      </w:ins>
      <w:ins w:id="126" w:author="Richard Bradbury (2024-08-21)" w:date="2024-08-21T21:14:00Z" w16du:dateUtc="2024-08-21T20:14:00Z">
        <w:r w:rsidR="000F3CE8">
          <w:t> </w:t>
        </w:r>
      </w:ins>
      <w:ins w:id="127" w:author="Prakash Kolan(0819_1_2024)" w:date="2024-08-20T14:33:00Z">
        <w:r w:rsidRPr="00375A3A">
          <w:t>26.510</w:t>
        </w:r>
      </w:ins>
      <w:ins w:id="128" w:author="Richard Bradbury (2024-08-21)" w:date="2024-08-21T21:13:00Z" w16du:dateUtc="2024-08-21T20:13:00Z">
        <w:r w:rsidR="000F3CE8">
          <w:t> </w:t>
        </w:r>
      </w:ins>
      <w:ins w:id="129" w:author="Prakash Kolan(0819_1_2024)" w:date="2024-08-20T14:41:00Z">
        <w:r w:rsidR="00BF4B10" w:rsidRPr="0042004F">
          <w:t>[</w:t>
        </w:r>
        <w:r w:rsidR="00BF4B10" w:rsidRPr="00680DBA">
          <w:rPr>
            <w:highlight w:val="yellow"/>
          </w:rPr>
          <w:t>26510</w:t>
        </w:r>
        <w:r w:rsidR="00BF4B10" w:rsidRPr="0042004F">
          <w:t>]</w:t>
        </w:r>
      </w:ins>
      <w:ins w:id="130" w:author="Prakash Kolan(0819_1_2024)" w:date="2024-08-20T14:33:00Z">
        <w:r w:rsidRPr="00375A3A">
          <w:t xml:space="preserve"> </w:t>
        </w:r>
      </w:ins>
      <w:ins w:id="131" w:author="Richard Bradbury (2024-08-21)" w:date="2024-08-21T21:13:00Z" w16du:dateUtc="2024-08-21T20:13:00Z">
        <w:r w:rsidR="000F3CE8">
          <w:t>and</w:t>
        </w:r>
      </w:ins>
      <w:ins w:id="132" w:author="Prakash Kolan(0819_1_2024)" w:date="2024-08-20T14:33:00Z">
        <w:r w:rsidRPr="00375A3A">
          <w:t xml:space="preserve"> includes the following </w:t>
        </w:r>
      </w:ins>
      <w:ins w:id="133" w:author="Prakash Kolan(0819_1_2024)" w:date="2024-08-20T15:05:00Z">
        <w:r w:rsidR="001C3C17">
          <w:t>sub-properties</w:t>
        </w:r>
      </w:ins>
      <w:ins w:id="134" w:author="Prakash Kolan(0819_1_2024)" w:date="2024-08-20T14:33:00Z">
        <w:r w:rsidRPr="00375A3A">
          <w:t>:</w:t>
        </w:r>
      </w:ins>
    </w:p>
    <w:p w14:paraId="4F33A198" w14:textId="3ADBE755" w:rsidR="005E7771" w:rsidRPr="00285880" w:rsidRDefault="005E7771" w:rsidP="00285880">
      <w:pPr>
        <w:pStyle w:val="List"/>
        <w:numPr>
          <w:ilvl w:val="0"/>
          <w:numId w:val="3"/>
        </w:numPr>
        <w:rPr>
          <w:ins w:id="135" w:author="Prakash Kolan(0819_1_2024)" w:date="2024-08-20T14:33:00Z"/>
        </w:rPr>
      </w:pPr>
      <w:proofErr w:type="spellStart"/>
      <w:ins w:id="136" w:author="Prakash Kolan(0819_1_2024)" w:date="2024-08-20T14:33:00Z">
        <w:r w:rsidRPr="000F3CE8">
          <w:rPr>
            <w:rStyle w:val="Codechar"/>
          </w:rPr>
          <w:t>filterMethod</w:t>
        </w:r>
        <w:proofErr w:type="spellEnd"/>
        <w:r w:rsidRPr="00285880">
          <w:t xml:space="preserve"> </w:t>
        </w:r>
      </w:ins>
      <w:ins w:id="137" w:author="Richard Bradbury (2024-08-21)" w:date="2024-08-21T21:15:00Z" w16du:dateUtc="2024-08-21T20:15:00Z">
        <w:r w:rsidR="000F3CE8">
          <w:t>o</w:t>
        </w:r>
      </w:ins>
      <w:ins w:id="138" w:author="Prakash Kolan(0819_1_2024)" w:date="2024-08-20T14:33:00Z">
        <w:r w:rsidRPr="00285880">
          <w:t xml:space="preserve">f type </w:t>
        </w:r>
        <w:proofErr w:type="spellStart"/>
        <w:r w:rsidRPr="000F3CE8">
          <w:rPr>
            <w:rStyle w:val="Codechar"/>
          </w:rPr>
          <w:t>SdfMethod</w:t>
        </w:r>
        <w:proofErr w:type="spellEnd"/>
        <w:r w:rsidRPr="00285880">
          <w:t xml:space="preserve"> (</w:t>
        </w:r>
      </w:ins>
      <w:ins w:id="139" w:author="Richard Bradbury (2024-08-21)" w:date="2024-08-21T21:17:00Z" w16du:dateUtc="2024-08-21T20:17:00Z">
        <w:r w:rsidR="00141D4C">
          <w:t>specified</w:t>
        </w:r>
      </w:ins>
      <w:ins w:id="140" w:author="Prakash Kolan(0819_1_2024)" w:date="2024-08-20T14:33:00Z">
        <w:r w:rsidRPr="00285880">
          <w:t xml:space="preserve"> in clause</w:t>
        </w:r>
      </w:ins>
      <w:ins w:id="141" w:author="Richard Bradbury (2024-08-21)" w:date="2024-08-21T21:15:00Z" w16du:dateUtc="2024-08-21T20:15:00Z">
        <w:r w:rsidR="000F3CE8">
          <w:t> </w:t>
        </w:r>
      </w:ins>
      <w:ins w:id="142" w:author="Prakash Kolan(0819_1_2024)" w:date="2024-08-20T14:33:00Z">
        <w:r w:rsidRPr="00285880">
          <w:t>7.3.4.2 of TS</w:t>
        </w:r>
      </w:ins>
      <w:ins w:id="143" w:author="Richard Bradbury (2024-08-21)" w:date="2024-08-21T21:15:00Z" w16du:dateUtc="2024-08-21T20:15:00Z">
        <w:r w:rsidR="000F3CE8">
          <w:t> </w:t>
        </w:r>
      </w:ins>
      <w:ins w:id="144" w:author="Prakash Kolan(0819_1_2024)" w:date="2024-08-20T14:33:00Z">
        <w:r w:rsidRPr="00285880">
          <w:t>26.510</w:t>
        </w:r>
      </w:ins>
      <w:ins w:id="145" w:author="Richard Bradbury (2024-08-21)" w:date="2024-08-21T21:15:00Z" w16du:dateUtc="2024-08-21T20:15:00Z">
        <w:r w:rsidR="000F3CE8">
          <w:t> </w:t>
        </w:r>
      </w:ins>
      <w:ins w:id="146" w:author="Prakash Kolan(0819_1_2024)" w:date="2024-08-20T14:41:00Z">
        <w:r w:rsidR="00BF4B10" w:rsidRPr="0042004F">
          <w:t>[</w:t>
        </w:r>
        <w:r w:rsidR="00BF4B10" w:rsidRPr="00680DBA">
          <w:rPr>
            <w:highlight w:val="yellow"/>
          </w:rPr>
          <w:t>26510</w:t>
        </w:r>
        <w:r w:rsidR="00BF4B10" w:rsidRPr="0042004F">
          <w:t>]</w:t>
        </w:r>
      </w:ins>
      <w:ins w:id="147" w:author="Prakash Kolan(0819_1_2024)" w:date="2024-08-20T14:33:00Z">
        <w:r w:rsidRPr="00285880">
          <w:t xml:space="preserve">) provides details about how </w:t>
        </w:r>
      </w:ins>
      <w:ins w:id="148" w:author="Prakash Kolan(0821_1_2024)" w:date="2024-08-21T13:51:00Z">
        <w:r w:rsidR="00E54EFF">
          <w:t xml:space="preserve">to identify </w:t>
        </w:r>
        <w:r w:rsidR="000152EF">
          <w:t>packets belonging to this application flow</w:t>
        </w:r>
      </w:ins>
      <w:ins w:id="149" w:author="Richard Bradbury (2024-08-21)" w:date="2024-08-21T21:15:00Z" w16du:dateUtc="2024-08-21T20:15:00Z">
        <w:r w:rsidR="000F3CE8">
          <w:t>.</w:t>
        </w:r>
      </w:ins>
    </w:p>
    <w:p w14:paraId="0ACB36F0" w14:textId="08E9D910" w:rsidR="005E7771" w:rsidRPr="00285880" w:rsidRDefault="005E7771" w:rsidP="00285880">
      <w:pPr>
        <w:pStyle w:val="List"/>
        <w:numPr>
          <w:ilvl w:val="0"/>
          <w:numId w:val="3"/>
        </w:numPr>
        <w:rPr>
          <w:ins w:id="150" w:author="Prakash Kolan(0819_1_2024)" w:date="2024-08-20T14:33:00Z"/>
        </w:rPr>
      </w:pPr>
      <w:proofErr w:type="spellStart"/>
      <w:ins w:id="151" w:author="Prakash Kolan(0819_1_2024)" w:date="2024-08-20T14:33:00Z">
        <w:r w:rsidRPr="000F3CE8">
          <w:rPr>
            <w:rStyle w:val="Codechar"/>
          </w:rPr>
          <w:t>packetFilter</w:t>
        </w:r>
        <w:proofErr w:type="spellEnd"/>
        <w:r w:rsidRPr="00285880">
          <w:t xml:space="preserve"> </w:t>
        </w:r>
      </w:ins>
      <w:ins w:id="152" w:author="Richard Bradbury (2024-08-21)" w:date="2024-08-21T21:15:00Z" w16du:dateUtc="2024-08-21T20:15:00Z">
        <w:r w:rsidR="000F3CE8">
          <w:t>o</w:t>
        </w:r>
      </w:ins>
      <w:ins w:id="153" w:author="Prakash Kolan(0819_1_2024)" w:date="2024-08-20T14:33:00Z">
        <w:r w:rsidRPr="00285880">
          <w:t xml:space="preserve">f type </w:t>
        </w:r>
        <w:proofErr w:type="spellStart"/>
        <w:r w:rsidRPr="000F3CE8">
          <w:rPr>
            <w:rStyle w:val="Codechar"/>
          </w:rPr>
          <w:t>IPPacketFilterSet</w:t>
        </w:r>
        <w:proofErr w:type="spellEnd"/>
        <w:r w:rsidRPr="00285880">
          <w:t xml:space="preserve"> (</w:t>
        </w:r>
      </w:ins>
      <w:ins w:id="154" w:author="Richard Bradbury (2024-08-21)" w:date="2024-08-21T21:17:00Z" w16du:dateUtc="2024-08-21T20:17:00Z">
        <w:r w:rsidR="00141D4C">
          <w:t>specified</w:t>
        </w:r>
      </w:ins>
      <w:ins w:id="155" w:author="Prakash Kolan(0819_1_2024)" w:date="2024-08-20T14:33:00Z">
        <w:r w:rsidRPr="00285880">
          <w:t xml:space="preserve"> in clause</w:t>
        </w:r>
      </w:ins>
      <w:ins w:id="156" w:author="Richard Bradbury (2024-08-21)" w:date="2024-08-21T21:15:00Z" w16du:dateUtc="2024-08-21T20:15:00Z">
        <w:r w:rsidR="000F3CE8">
          <w:t> </w:t>
        </w:r>
      </w:ins>
      <w:ins w:id="157" w:author="Prakash Kolan(0819_1_2024)" w:date="2024-08-20T14:33:00Z">
        <w:r w:rsidRPr="00285880">
          <w:t>7.3.3.1 of TS</w:t>
        </w:r>
      </w:ins>
      <w:ins w:id="158" w:author="Richard Bradbury (2024-08-21)" w:date="2024-08-21T21:15:00Z" w16du:dateUtc="2024-08-21T20:15:00Z">
        <w:r w:rsidR="000F3CE8">
          <w:t> </w:t>
        </w:r>
      </w:ins>
      <w:ins w:id="159" w:author="Prakash Kolan(0819_1_2024)" w:date="2024-08-20T14:33:00Z">
        <w:r w:rsidRPr="00285880">
          <w:t>26.510</w:t>
        </w:r>
      </w:ins>
      <w:ins w:id="160" w:author="Richard Bradbury (2024-08-21)" w:date="2024-08-21T21:15:00Z" w16du:dateUtc="2024-08-21T20:15:00Z">
        <w:r w:rsidR="000F3CE8">
          <w:t> </w:t>
        </w:r>
      </w:ins>
      <w:ins w:id="161" w:author="Prakash Kolan(0819_1_2024)" w:date="2024-08-20T14:41:00Z">
        <w:r w:rsidR="00BF4B10" w:rsidRPr="0042004F">
          <w:t>[</w:t>
        </w:r>
        <w:r w:rsidR="00BF4B10" w:rsidRPr="00680DBA">
          <w:rPr>
            <w:highlight w:val="yellow"/>
          </w:rPr>
          <w:t>26510</w:t>
        </w:r>
        <w:r w:rsidR="00BF4B10" w:rsidRPr="0042004F">
          <w:t>]</w:t>
        </w:r>
      </w:ins>
      <w:ins w:id="162" w:author="Prakash Kolan(0819_1_2024)" w:date="2024-08-20T14:33:00Z">
        <w:r w:rsidRPr="00285880">
          <w:t xml:space="preserve">) provides </w:t>
        </w:r>
      </w:ins>
      <w:ins w:id="163" w:author="Richard Bradbury (2024-08-21)" w:date="2024-08-21T21:16:00Z" w16du:dateUtc="2024-08-21T20:16:00Z">
        <w:r w:rsidR="00141D4C">
          <w:t xml:space="preserve">the </w:t>
        </w:r>
      </w:ins>
      <w:ins w:id="164" w:author="Prakash Kolan(0819_1_2024)" w:date="2024-08-20T14:33:00Z">
        <w:r w:rsidRPr="00285880">
          <w:t xml:space="preserve">details about </w:t>
        </w:r>
      </w:ins>
      <w:ins w:id="165" w:author="Richard Bradbury (2024-08-21)" w:date="2024-08-21T21:16:00Z" w16du:dateUtc="2024-08-21T20:16:00Z">
        <w:r w:rsidR="00141D4C">
          <w:t xml:space="preserve">the </w:t>
        </w:r>
      </w:ins>
      <w:ins w:id="166" w:author="Prakash Kolan(0819_1_2024)" w:date="2024-08-20T14:33:00Z">
        <w:r w:rsidRPr="00285880">
          <w:t>a</w:t>
        </w:r>
      </w:ins>
      <w:ins w:id="167" w:author="Prakash Kolan(0821_1_2024)" w:date="2024-08-21T13:51:00Z">
        <w:r w:rsidR="000152EF">
          <w:t>pplication</w:t>
        </w:r>
      </w:ins>
      <w:ins w:id="168" w:author="Prakash Kolan(0819_1_2024)" w:date="2024-08-20T14:33:00Z">
        <w:r w:rsidRPr="00285880">
          <w:t xml:space="preserve"> flow</w:t>
        </w:r>
      </w:ins>
      <w:ins w:id="169" w:author="Prakash Kolan(0821_1_2024)" w:date="2024-08-21T13:51:00Z">
        <w:r w:rsidR="000152EF">
          <w:t xml:space="preserve"> in terms of packet header </w:t>
        </w:r>
      </w:ins>
      <w:ins w:id="170" w:author="Prakash Kolan(0821_1_2024)" w:date="2024-08-21T13:52:00Z">
        <w:r w:rsidR="000152EF">
          <w:t>values</w:t>
        </w:r>
      </w:ins>
      <w:ins w:id="171" w:author="Richard Bradbury (2024-08-21)" w:date="2024-08-21T21:16:00Z" w16du:dateUtc="2024-08-21T20:16:00Z">
        <w:r w:rsidR="00141D4C">
          <w:t>.</w:t>
        </w:r>
      </w:ins>
    </w:p>
    <w:p w14:paraId="31074C30" w14:textId="4FF21C76" w:rsidR="005E7771" w:rsidRPr="00285880" w:rsidRDefault="005E7771" w:rsidP="00285880">
      <w:pPr>
        <w:pStyle w:val="List"/>
        <w:numPr>
          <w:ilvl w:val="0"/>
          <w:numId w:val="3"/>
        </w:numPr>
        <w:rPr>
          <w:ins w:id="172" w:author="Prakash Kolan(0819_1_2024)" w:date="2024-08-20T14:33:00Z"/>
        </w:rPr>
      </w:pPr>
      <w:proofErr w:type="spellStart"/>
      <w:ins w:id="173" w:author="Prakash Kolan(0819_1_2024)" w:date="2024-08-20T14:33:00Z">
        <w:r w:rsidRPr="00141D4C">
          <w:rPr>
            <w:rStyle w:val="Codechar"/>
          </w:rPr>
          <w:t>domainName</w:t>
        </w:r>
        <w:proofErr w:type="spellEnd"/>
        <w:r w:rsidRPr="00285880">
          <w:t xml:space="preserve"> </w:t>
        </w:r>
      </w:ins>
      <w:ins w:id="174" w:author="Richard Bradbury (2024-08-21)" w:date="2024-08-21T21:16:00Z" w16du:dateUtc="2024-08-21T20:16:00Z">
        <w:r w:rsidR="00141D4C">
          <w:t>describes the</w:t>
        </w:r>
      </w:ins>
      <w:ins w:id="175" w:author="Prakash Kolan(0819_1_2024)" w:date="2024-08-20T14:33:00Z">
        <w:r w:rsidRPr="00285880">
          <w:t xml:space="preserve"> application flow in terms of </w:t>
        </w:r>
      </w:ins>
      <w:ins w:id="176" w:author="Richard Bradbury (2024-08-21)" w:date="2024-08-21T21:16:00Z" w16du:dateUtc="2024-08-21T20:16:00Z">
        <w:r w:rsidR="00141D4C">
          <w:t xml:space="preserve">the </w:t>
        </w:r>
      </w:ins>
      <w:ins w:id="177" w:author="Prakash Kolan(0819_1_2024)" w:date="2024-08-20T14:33:00Z">
        <w:r w:rsidRPr="00285880">
          <w:t xml:space="preserve">FQDN of </w:t>
        </w:r>
      </w:ins>
      <w:ins w:id="178" w:author="Richard Bradbury (2024-08-21)" w:date="2024-08-21T21:16:00Z" w16du:dateUtc="2024-08-21T20:16:00Z">
        <w:r w:rsidR="00141D4C">
          <w:t xml:space="preserve">a </w:t>
        </w:r>
      </w:ins>
      <w:ins w:id="179" w:author="Prakash Kolan(0819_1_2024)" w:date="2024-08-20T14:33:00Z">
        <w:r w:rsidRPr="00285880">
          <w:t>Media</w:t>
        </w:r>
      </w:ins>
      <w:ins w:id="180" w:author="Richard Bradbury (2024-08-21)" w:date="2024-08-21T21:16:00Z" w16du:dateUtc="2024-08-21T20:16:00Z">
        <w:r w:rsidR="00141D4C">
          <w:t> </w:t>
        </w:r>
      </w:ins>
      <w:ins w:id="181" w:author="Prakash Kolan(0819_1_2024)" w:date="2024-08-20T14:33:00Z">
        <w:r w:rsidRPr="00285880">
          <w:t>AS</w:t>
        </w:r>
      </w:ins>
      <w:ins w:id="182" w:author="Richard Bradbury (2024-08-21)" w:date="2024-08-21T21:16:00Z" w16du:dateUtc="2024-08-21T20:16:00Z">
        <w:r w:rsidR="00141D4C">
          <w:t>.</w:t>
        </w:r>
      </w:ins>
    </w:p>
    <w:p w14:paraId="00028D5B" w14:textId="2994F937" w:rsidR="005E7771" w:rsidRPr="00285880" w:rsidRDefault="005E7771" w:rsidP="00285880">
      <w:pPr>
        <w:pStyle w:val="List"/>
        <w:numPr>
          <w:ilvl w:val="0"/>
          <w:numId w:val="3"/>
        </w:numPr>
        <w:rPr>
          <w:ins w:id="183" w:author="Prakash Kolan(0819_1_2024)" w:date="2024-08-20T14:33:00Z"/>
        </w:rPr>
      </w:pPr>
      <w:proofErr w:type="spellStart"/>
      <w:ins w:id="184" w:author="Prakash Kolan(0819_1_2024)" w:date="2024-08-20T14:33:00Z">
        <w:r w:rsidRPr="00141D4C">
          <w:rPr>
            <w:rStyle w:val="Codechar"/>
          </w:rPr>
          <w:t>mediaType</w:t>
        </w:r>
        <w:proofErr w:type="spellEnd"/>
        <w:r w:rsidRPr="00285880">
          <w:t xml:space="preserve"> </w:t>
        </w:r>
      </w:ins>
      <w:ins w:id="185" w:author="Richard Bradbury (2024-08-21)" w:date="2024-08-21T21:17:00Z" w16du:dateUtc="2024-08-21T20:17:00Z">
        <w:r w:rsidR="00141D4C">
          <w:t>describes the t</w:t>
        </w:r>
      </w:ins>
      <w:ins w:id="186" w:author="Prakash Kolan(0819_1_2024)" w:date="2024-08-20T14:33:00Z">
        <w:r w:rsidRPr="00285880">
          <w:t>ype of media carried by this application flow</w:t>
        </w:r>
      </w:ins>
      <w:ins w:id="187" w:author="Richard Bradbury (2024-08-21)" w:date="2024-08-21T21:17:00Z" w16du:dateUtc="2024-08-21T20:17:00Z">
        <w:r w:rsidR="00141D4C">
          <w:t>.</w:t>
        </w:r>
      </w:ins>
    </w:p>
    <w:p w14:paraId="7CF58D35" w14:textId="1A244B7B" w:rsidR="005E7771" w:rsidRPr="00285880" w:rsidRDefault="005E7771" w:rsidP="00285880">
      <w:pPr>
        <w:pStyle w:val="List"/>
        <w:numPr>
          <w:ilvl w:val="0"/>
          <w:numId w:val="3"/>
        </w:numPr>
        <w:rPr>
          <w:ins w:id="188" w:author="Prakash Kolan(0819_1_2024)" w:date="2024-08-20T14:33:00Z"/>
        </w:rPr>
      </w:pPr>
      <w:proofErr w:type="spellStart"/>
      <w:ins w:id="189" w:author="Prakash Kolan(0819_1_2024)" w:date="2024-08-20T14:33:00Z">
        <w:r w:rsidRPr="00141D4C">
          <w:rPr>
            <w:rStyle w:val="Codechar"/>
          </w:rPr>
          <w:t>mediaTransportParameters</w:t>
        </w:r>
        <w:proofErr w:type="spellEnd"/>
        <w:r w:rsidRPr="00285880">
          <w:t xml:space="preserve"> </w:t>
        </w:r>
      </w:ins>
      <w:ins w:id="190" w:author="Richard Bradbury (2024-08-21)" w:date="2024-08-21T21:17:00Z" w16du:dateUtc="2024-08-21T20:17:00Z">
        <w:r w:rsidR="00141D4C">
          <w:t>o</w:t>
        </w:r>
      </w:ins>
      <w:ins w:id="191" w:author="Prakash Kolan(0819_1_2024)" w:date="2024-08-20T14:33:00Z">
        <w:r w:rsidRPr="00285880">
          <w:t xml:space="preserve">f type </w:t>
        </w:r>
        <w:proofErr w:type="spellStart"/>
        <w:r w:rsidRPr="00141D4C">
          <w:rPr>
            <w:rStyle w:val="Codechar"/>
          </w:rPr>
          <w:t>ProtocolDescription</w:t>
        </w:r>
        <w:proofErr w:type="spellEnd"/>
        <w:r w:rsidRPr="00285880">
          <w:t xml:space="preserve"> (specified in clause</w:t>
        </w:r>
      </w:ins>
      <w:ins w:id="192" w:author="Richard Bradbury (2024-08-21)" w:date="2024-08-21T21:17:00Z" w16du:dateUtc="2024-08-21T20:17:00Z">
        <w:r w:rsidR="00141D4C">
          <w:t> </w:t>
        </w:r>
      </w:ins>
      <w:ins w:id="193" w:author="Prakash Kolan(0819_1_2024)" w:date="2024-08-20T14:33:00Z">
        <w:r w:rsidRPr="00285880">
          <w:t>5.5.4.13 of TS 29.571</w:t>
        </w:r>
      </w:ins>
      <w:ins w:id="194" w:author="Richard Bradbury (2024-08-21)" w:date="2024-08-21T21:17:00Z" w16du:dateUtc="2024-08-21T20:17:00Z">
        <w:r w:rsidR="00141D4C">
          <w:t> </w:t>
        </w:r>
      </w:ins>
      <w:ins w:id="195" w:author="Prakash Kolan(0819_1_2024)" w:date="2024-08-20T14:40:00Z">
        <w:r w:rsidR="00BF4B10">
          <w:t>[</w:t>
        </w:r>
        <w:r w:rsidR="00BF4B10" w:rsidRPr="00BF4B10">
          <w:rPr>
            <w:highlight w:val="yellow"/>
          </w:rPr>
          <w:t>29571</w:t>
        </w:r>
        <w:r w:rsidR="00BF4B10">
          <w:t>]</w:t>
        </w:r>
      </w:ins>
      <w:ins w:id="196" w:author="Prakash Kolan(0819_1_2024)" w:date="2024-08-20T14:33:00Z">
        <w:r w:rsidRPr="00285880">
          <w:t xml:space="preserve">) describes </w:t>
        </w:r>
      </w:ins>
      <w:ins w:id="197" w:author="Richard Bradbury (2024-08-21)" w:date="2024-08-21T21:18:00Z" w16du:dateUtc="2024-08-21T20:18:00Z">
        <w:r w:rsidR="00141D4C">
          <w:t xml:space="preserve">the </w:t>
        </w:r>
      </w:ins>
      <w:ins w:id="198" w:author="Prakash Kolan(0819_1_2024)" w:date="2024-08-20T14:33:00Z">
        <w:r w:rsidRPr="00285880">
          <w:t>set of media transport protocol parameters to be used by the 5G Core for the purpose of PDU Set identification and/or end of data burst detection on this application flow.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41D4C" w14:paraId="56856B01" w14:textId="77777777" w:rsidTr="005C0A38">
        <w:tc>
          <w:tcPr>
            <w:tcW w:w="9629" w:type="dxa"/>
            <w:shd w:val="clear" w:color="auto" w:fill="FFFF00"/>
          </w:tcPr>
          <w:p w14:paraId="715B4C27" w14:textId="735649CC" w:rsidR="00141D4C" w:rsidRDefault="00141D4C" w:rsidP="00141D4C">
            <w:pPr>
              <w:tabs>
                <w:tab w:val="left" w:pos="1560"/>
              </w:tabs>
              <w:jc w:val="center"/>
            </w:pPr>
            <w:r>
              <w:t xml:space="preserve">CHANGE </w:t>
            </w:r>
            <w:r w:rsidR="00BD69EB">
              <w:t>2</w:t>
            </w:r>
          </w:p>
        </w:tc>
      </w:tr>
    </w:tbl>
    <w:p w14:paraId="5B1DAC3E" w14:textId="77777777" w:rsidR="00141D4C" w:rsidRDefault="00141D4C" w:rsidP="00141D4C">
      <w:pPr>
        <w:pStyle w:val="Heading4"/>
      </w:pPr>
      <w:r>
        <w:t>5.15.1.4</w:t>
      </w:r>
      <w:r>
        <w:tab/>
        <w:t>Key Issue objectives</w:t>
      </w:r>
    </w:p>
    <w:p w14:paraId="2329994B" w14:textId="428B3263" w:rsidR="00E2063D" w:rsidRDefault="00317E62" w:rsidP="00141D4C">
      <w:pPr>
        <w:rPr>
          <w:ins w:id="199" w:author="Prakash Kolan(0819_1_2024)" w:date="2024-08-20T14:33:00Z"/>
        </w:rPr>
      </w:pPr>
      <w:ins w:id="200" w:author="Prakash Kolan(0819_1_2024)" w:date="2024-08-20T14:35:00Z">
        <w:r>
          <w:t>W</w:t>
        </w:r>
        <w:r w:rsidRPr="0042004F">
          <w:t xml:space="preserve">hen </w:t>
        </w:r>
        <w:r>
          <w:t>the UE</w:t>
        </w:r>
        <w:r w:rsidRPr="0042004F">
          <w:t xml:space="preserve"> and </w:t>
        </w:r>
        <w:r>
          <w:t xml:space="preserve">the </w:t>
        </w:r>
        <w:r w:rsidRPr="0042004F">
          <w:t>network agree to use a Mult</w:t>
        </w:r>
        <w:r>
          <w:t>i</w:t>
        </w:r>
        <w:r w:rsidRPr="0042004F">
          <w:t xml:space="preserve">-Access PDU Session </w:t>
        </w:r>
      </w:ins>
      <w:ins w:id="201" w:author="Richard Bradbury (2024-08-21)" w:date="2024-08-21T21:18:00Z" w16du:dateUtc="2024-08-21T20:18:00Z">
        <w:r w:rsidR="00141D4C">
          <w:t>(</w:t>
        </w:r>
      </w:ins>
      <w:ins w:id="202" w:author="Prakash Kolan(0819_1_2024)" w:date="2024-08-20T14:35:00Z">
        <w:r>
          <w:t xml:space="preserve">as described </w:t>
        </w:r>
      </w:ins>
      <w:ins w:id="203" w:author="Prakash Kolan(0819_1_2024)" w:date="2024-08-20T15:06:00Z">
        <w:r w:rsidR="00D93328">
          <w:t>in clause</w:t>
        </w:r>
      </w:ins>
      <w:ins w:id="204" w:author="Richard Bradbury (2024-08-21)" w:date="2024-08-21T21:18:00Z" w16du:dateUtc="2024-08-21T20:18:00Z">
        <w:r w:rsidR="00141D4C">
          <w:t> </w:t>
        </w:r>
      </w:ins>
      <w:ins w:id="205" w:author="Prakash Kolan(0819_1_2024)" w:date="2024-08-20T15:06:00Z">
        <w:r w:rsidR="00D93328">
          <w:t>5.15.1.2.1 of the present document</w:t>
        </w:r>
      </w:ins>
      <w:ins w:id="206" w:author="Richard Bradbury (2024-08-21)" w:date="2024-08-21T21:19:00Z" w16du:dateUtc="2024-08-21T20:19:00Z">
        <w:r w:rsidR="00141D4C">
          <w:t>)</w:t>
        </w:r>
      </w:ins>
      <w:ins w:id="207" w:author="Prakash Kolan(0819_1_2024)" w:date="2024-08-20T14:35:00Z">
        <w:r>
          <w:t xml:space="preserve"> </w:t>
        </w:r>
        <w:r w:rsidRPr="0042004F">
          <w:t xml:space="preserve">for a 5G Media Streaming </w:t>
        </w:r>
        <w:del w:id="208" w:author="Richard Bradbury (2024-08-21)" w:date="2024-08-21T21:35:00Z" w16du:dateUtc="2024-08-21T20:35:00Z">
          <w:r w:rsidRPr="0042004F" w:rsidDel="00BD69EB">
            <w:delText>se</w:delText>
          </w:r>
          <w:r w:rsidDel="00BD69EB">
            <w:delText>rvice</w:delText>
          </w:r>
        </w:del>
      </w:ins>
      <w:ins w:id="209" w:author="Richard Bradbury (2024-08-21)" w:date="2024-08-21T21:35:00Z" w16du:dateUtc="2024-08-21T20:35:00Z">
        <w:r w:rsidR="00BD69EB">
          <w:t>session</w:t>
        </w:r>
      </w:ins>
      <w:ins w:id="210" w:author="Prakash Kolan(0819_1_2024)" w:date="2024-08-20T14:35:00Z">
        <w:r w:rsidRPr="0042004F">
          <w:t xml:space="preserve">, it is </w:t>
        </w:r>
        <w:r>
          <w:t xml:space="preserve">not </w:t>
        </w:r>
        <w:r w:rsidRPr="0042004F">
          <w:t xml:space="preserve">clear how the </w:t>
        </w:r>
      </w:ins>
      <w:ins w:id="211" w:author="Richard Bradbury (2024-08-21)" w:date="2024-08-21T21:19:00Z" w16du:dateUtc="2024-08-21T20:19:00Z">
        <w:r w:rsidR="00141D4C">
          <w:t>D</w:t>
        </w:r>
      </w:ins>
      <w:ins w:id="212" w:author="Prakash Kolan(0819_1_2024)" w:date="2024-08-20T14:35:00Z">
        <w:r w:rsidRPr="0042004F">
          <w:t xml:space="preserve">ynamic </w:t>
        </w:r>
      </w:ins>
      <w:ins w:id="213" w:author="Richard Bradbury (2024-08-21)" w:date="2024-08-21T21:19:00Z" w16du:dateUtc="2024-08-21T20:19:00Z">
        <w:r w:rsidR="00141D4C">
          <w:t>P</w:t>
        </w:r>
      </w:ins>
      <w:ins w:id="214" w:author="Prakash Kolan(0819_1_2024)" w:date="2024-08-20T14:35:00Z">
        <w:r w:rsidRPr="0042004F">
          <w:t>olicy feature specified in TS</w:t>
        </w:r>
        <w:r>
          <w:t> </w:t>
        </w:r>
        <w:r w:rsidRPr="0042004F">
          <w:t>26.501</w:t>
        </w:r>
        <w:r>
          <w:t> </w:t>
        </w:r>
        <w:r w:rsidRPr="0042004F">
          <w:t>[</w:t>
        </w:r>
        <w:r w:rsidRPr="00141D4C">
          <w:rPr>
            <w:highlight w:val="yellow"/>
          </w:rPr>
          <w:t>26501</w:t>
        </w:r>
        <w:r w:rsidRPr="0042004F">
          <w:t>] and TS</w:t>
        </w:r>
        <w:r>
          <w:t> </w:t>
        </w:r>
        <w:r w:rsidRPr="0042004F">
          <w:t>26.510</w:t>
        </w:r>
        <w:r>
          <w:t> </w:t>
        </w:r>
        <w:r w:rsidRPr="0042004F">
          <w:t>[</w:t>
        </w:r>
        <w:r w:rsidRPr="00141D4C">
          <w:rPr>
            <w:highlight w:val="yellow"/>
          </w:rPr>
          <w:t>26510</w:t>
        </w:r>
        <w:r w:rsidRPr="0042004F">
          <w:t xml:space="preserve">] </w:t>
        </w:r>
        <w:r>
          <w:t>is activated and implemented for application flows over multiple access networks</w:t>
        </w:r>
        <w:r w:rsidRPr="0042004F">
          <w:t>.</w:t>
        </w:r>
      </w:ins>
    </w:p>
    <w:p w14:paraId="7163C0DE" w14:textId="639340CB" w:rsidR="00E94C75" w:rsidRPr="0042004F" w:rsidRDefault="00E94C75" w:rsidP="00E94C75">
      <w:r>
        <w:t>Specifically, the following issues need to be studied:</w:t>
      </w:r>
    </w:p>
    <w:p w14:paraId="1AEB05FA" w14:textId="77777777" w:rsidR="00E94C75" w:rsidRPr="00F81429" w:rsidRDefault="00E94C75" w:rsidP="00E94C75">
      <w:pPr>
        <w:pStyle w:val="B1"/>
      </w:pPr>
      <w:r>
        <w:t>-</w:t>
      </w:r>
      <w:r>
        <w:tab/>
      </w:r>
      <w:r w:rsidRPr="00F81429">
        <w:t xml:space="preserve">If M4 application flows are carried over two access networks, what does </w:t>
      </w:r>
      <w:r>
        <w:t>"</w:t>
      </w:r>
      <w:r w:rsidRPr="00F81429">
        <w:t>activate dynamic policy with QoS requirements</w:t>
      </w:r>
      <w:r>
        <w:t>"</w:t>
      </w:r>
      <w:r w:rsidRPr="00F81429">
        <w:t xml:space="preserve"> mean – whether </w:t>
      </w:r>
      <w:r>
        <w:t xml:space="preserve">the requested network QoS is applicable to </w:t>
      </w:r>
      <w:r w:rsidRPr="00F81429">
        <w:t>one, or more, or all access paths</w:t>
      </w:r>
      <w:r>
        <w:t>.</w:t>
      </w:r>
    </w:p>
    <w:p w14:paraId="45510F14" w14:textId="77777777" w:rsidR="00E94C75" w:rsidRPr="00F81429" w:rsidRDefault="00E94C75" w:rsidP="00E94C75">
      <w:pPr>
        <w:pStyle w:val="B1"/>
      </w:pPr>
      <w:r>
        <w:lastRenderedPageBreak/>
        <w:t>-</w:t>
      </w:r>
      <w:r>
        <w:tab/>
      </w:r>
      <w:r w:rsidRPr="00F81429">
        <w:t>Is it feasible to request QoS for a subset of access paths over specific access networks?</w:t>
      </w:r>
    </w:p>
    <w:p w14:paraId="51BC4223" w14:textId="77777777" w:rsidR="00E94C75" w:rsidRPr="00F81429" w:rsidRDefault="00E94C75" w:rsidP="00E94C75">
      <w:pPr>
        <w:pStyle w:val="B1"/>
      </w:pPr>
      <w:r>
        <w:t>-</w:t>
      </w:r>
      <w:r>
        <w:tab/>
      </w:r>
      <w:r w:rsidRPr="00F81429">
        <w:t xml:space="preserve">Are any enhancements to the </w:t>
      </w:r>
      <w:proofErr w:type="spellStart"/>
      <w:r w:rsidRPr="008930C8">
        <w:rPr>
          <w:rStyle w:val="Codechar"/>
        </w:rPr>
        <w:t>ApplicationFlowDescription</w:t>
      </w:r>
      <w:proofErr w:type="spellEnd"/>
      <w:r w:rsidRPr="00F81429">
        <w:t xml:space="preserve"> type described in TS</w:t>
      </w:r>
      <w:r>
        <w:t> </w:t>
      </w:r>
      <w:r w:rsidRPr="00F81429">
        <w:t>26510</w:t>
      </w:r>
      <w:r>
        <w:t> </w:t>
      </w:r>
      <w:r w:rsidRPr="00F81429">
        <w:t>[</w:t>
      </w:r>
      <w:r w:rsidRPr="00F81429">
        <w:rPr>
          <w:highlight w:val="yellow"/>
        </w:rPr>
        <w:t>26510</w:t>
      </w:r>
      <w:r w:rsidRPr="00F81429">
        <w:t>]</w:t>
      </w:r>
      <w:r w:rsidRPr="008930C8">
        <w:t xml:space="preserve"> </w:t>
      </w:r>
      <w:r w:rsidRPr="00F81429">
        <w:t>needed to support identification of M4 application flows over multiple access networks?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29"/>
      </w:tblGrid>
      <w:tr w:rsidR="00B529E2" w14:paraId="6D73C69F" w14:textId="77777777" w:rsidTr="00B529E2">
        <w:tc>
          <w:tcPr>
            <w:tcW w:w="9629" w:type="dxa"/>
            <w:shd w:val="clear" w:color="auto" w:fill="FFFF00"/>
          </w:tcPr>
          <w:p w14:paraId="02A42032" w14:textId="0D97C544" w:rsidR="00B529E2" w:rsidRDefault="00B529E2" w:rsidP="00B529E2">
            <w:pPr>
              <w:tabs>
                <w:tab w:val="left" w:pos="6036"/>
              </w:tabs>
              <w:jc w:val="center"/>
              <w:rPr>
                <w:noProof/>
              </w:rPr>
            </w:pPr>
            <w:r>
              <w:rPr>
                <w:noProof/>
              </w:rPr>
              <w:t>END OF CHANGES</w:t>
            </w:r>
          </w:p>
        </w:tc>
      </w:tr>
    </w:tbl>
    <w:p w14:paraId="70978F43" w14:textId="77777777" w:rsidR="00141D4C" w:rsidRDefault="00141D4C" w:rsidP="0015304F">
      <w:pPr>
        <w:tabs>
          <w:tab w:val="left" w:pos="6036"/>
        </w:tabs>
        <w:rPr>
          <w:noProof/>
        </w:rPr>
      </w:pPr>
    </w:p>
    <w:sectPr w:rsidR="00141D4C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D476F" w14:textId="77777777" w:rsidR="009C7376" w:rsidRDefault="009C7376">
      <w:r>
        <w:separator/>
      </w:r>
    </w:p>
  </w:endnote>
  <w:endnote w:type="continuationSeparator" w:id="0">
    <w:p w14:paraId="79E5AAE2" w14:textId="77777777" w:rsidR="009C7376" w:rsidRDefault="009C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BD9AB" w14:textId="77777777" w:rsidR="009C7376" w:rsidRDefault="009C7376">
      <w:r>
        <w:separator/>
      </w:r>
    </w:p>
  </w:footnote>
  <w:footnote w:type="continuationSeparator" w:id="0">
    <w:p w14:paraId="31B57A2D" w14:textId="77777777" w:rsidR="009C7376" w:rsidRDefault="009C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80B40"/>
    <w:multiLevelType w:val="hybridMultilevel"/>
    <w:tmpl w:val="1B7254F4"/>
    <w:lvl w:ilvl="0" w:tplc="52EA486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E4581"/>
    <w:multiLevelType w:val="hybridMultilevel"/>
    <w:tmpl w:val="7598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3151A"/>
    <w:multiLevelType w:val="hybridMultilevel"/>
    <w:tmpl w:val="4A982744"/>
    <w:lvl w:ilvl="0" w:tplc="A69ACB8C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40307954">
    <w:abstractNumId w:val="0"/>
  </w:num>
  <w:num w:numId="2" w16cid:durableId="932977505">
    <w:abstractNumId w:val="1"/>
  </w:num>
  <w:num w:numId="3" w16cid:durableId="211872068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akash Kolan(0819_1_2024)">
    <w15:presenceInfo w15:providerId="None" w15:userId="Prakash Kolan(0819_1_2024)"/>
  </w15:person>
  <w15:person w15:author="Richard Bradbury (2024-08-21)">
    <w15:presenceInfo w15:providerId="None" w15:userId="Richard Bradbury (2024-08-21)"/>
  </w15:person>
  <w15:person w15:author="Prakash Kolan(0821_1_2024)">
    <w15:presenceInfo w15:providerId="None" w15:userId="Prakash Kolan(0821_1_2024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3876"/>
    <w:rsid w:val="000152EF"/>
    <w:rsid w:val="00022E4A"/>
    <w:rsid w:val="00024DC3"/>
    <w:rsid w:val="00051C2C"/>
    <w:rsid w:val="00070E09"/>
    <w:rsid w:val="00086EDD"/>
    <w:rsid w:val="000A6394"/>
    <w:rsid w:val="000B7FED"/>
    <w:rsid w:val="000C038A"/>
    <w:rsid w:val="000C6598"/>
    <w:rsid w:val="000D44B3"/>
    <w:rsid w:val="000F3CE8"/>
    <w:rsid w:val="000F67C0"/>
    <w:rsid w:val="0010791C"/>
    <w:rsid w:val="00130336"/>
    <w:rsid w:val="001405AB"/>
    <w:rsid w:val="00141D4C"/>
    <w:rsid w:val="00145D43"/>
    <w:rsid w:val="0015304F"/>
    <w:rsid w:val="001669BE"/>
    <w:rsid w:val="00192C46"/>
    <w:rsid w:val="001A08B3"/>
    <w:rsid w:val="001A31BA"/>
    <w:rsid w:val="001A5268"/>
    <w:rsid w:val="001A5AB9"/>
    <w:rsid w:val="001A7B60"/>
    <w:rsid w:val="001B2C09"/>
    <w:rsid w:val="001B52F0"/>
    <w:rsid w:val="001B7A65"/>
    <w:rsid w:val="001C3A4A"/>
    <w:rsid w:val="001C3C17"/>
    <w:rsid w:val="001D07DD"/>
    <w:rsid w:val="001E16A8"/>
    <w:rsid w:val="001E33BA"/>
    <w:rsid w:val="001E41F3"/>
    <w:rsid w:val="001F3342"/>
    <w:rsid w:val="0023450B"/>
    <w:rsid w:val="0026004D"/>
    <w:rsid w:val="002640DD"/>
    <w:rsid w:val="00275D12"/>
    <w:rsid w:val="002812BF"/>
    <w:rsid w:val="00284FEB"/>
    <w:rsid w:val="00285880"/>
    <w:rsid w:val="002860C4"/>
    <w:rsid w:val="00293E90"/>
    <w:rsid w:val="002A3D64"/>
    <w:rsid w:val="002B5741"/>
    <w:rsid w:val="002E472E"/>
    <w:rsid w:val="00302D69"/>
    <w:rsid w:val="00305409"/>
    <w:rsid w:val="00307DA5"/>
    <w:rsid w:val="00312517"/>
    <w:rsid w:val="00317E62"/>
    <w:rsid w:val="003609EF"/>
    <w:rsid w:val="0036231A"/>
    <w:rsid w:val="00367B41"/>
    <w:rsid w:val="00374DD4"/>
    <w:rsid w:val="00375A3A"/>
    <w:rsid w:val="0038768E"/>
    <w:rsid w:val="003B2C09"/>
    <w:rsid w:val="003C2E8F"/>
    <w:rsid w:val="003E1A36"/>
    <w:rsid w:val="003F7446"/>
    <w:rsid w:val="00404112"/>
    <w:rsid w:val="00410371"/>
    <w:rsid w:val="004242F1"/>
    <w:rsid w:val="00432562"/>
    <w:rsid w:val="004A366E"/>
    <w:rsid w:val="004B509A"/>
    <w:rsid w:val="004B75B7"/>
    <w:rsid w:val="004C16C0"/>
    <w:rsid w:val="004D40E0"/>
    <w:rsid w:val="004F71E1"/>
    <w:rsid w:val="00512E03"/>
    <w:rsid w:val="005141D9"/>
    <w:rsid w:val="0051580D"/>
    <w:rsid w:val="00547111"/>
    <w:rsid w:val="00592D74"/>
    <w:rsid w:val="0059787F"/>
    <w:rsid w:val="005B7389"/>
    <w:rsid w:val="005E2C44"/>
    <w:rsid w:val="005E564C"/>
    <w:rsid w:val="005E7771"/>
    <w:rsid w:val="005F3592"/>
    <w:rsid w:val="00600001"/>
    <w:rsid w:val="00621188"/>
    <w:rsid w:val="006257ED"/>
    <w:rsid w:val="00637C06"/>
    <w:rsid w:val="00653DE4"/>
    <w:rsid w:val="006612B2"/>
    <w:rsid w:val="0066285C"/>
    <w:rsid w:val="00665C47"/>
    <w:rsid w:val="00680DBA"/>
    <w:rsid w:val="006860DC"/>
    <w:rsid w:val="00691961"/>
    <w:rsid w:val="00695808"/>
    <w:rsid w:val="006A0596"/>
    <w:rsid w:val="006B46FB"/>
    <w:rsid w:val="006C4F8A"/>
    <w:rsid w:val="006E079F"/>
    <w:rsid w:val="006E21FB"/>
    <w:rsid w:val="006F0044"/>
    <w:rsid w:val="006F6E55"/>
    <w:rsid w:val="00712F01"/>
    <w:rsid w:val="007463A3"/>
    <w:rsid w:val="0074795A"/>
    <w:rsid w:val="00775E6B"/>
    <w:rsid w:val="00786CCB"/>
    <w:rsid w:val="00792342"/>
    <w:rsid w:val="007977A8"/>
    <w:rsid w:val="007A1F6E"/>
    <w:rsid w:val="007B512A"/>
    <w:rsid w:val="007C2097"/>
    <w:rsid w:val="007D6A07"/>
    <w:rsid w:val="007F5C73"/>
    <w:rsid w:val="007F7259"/>
    <w:rsid w:val="008040A8"/>
    <w:rsid w:val="008279FA"/>
    <w:rsid w:val="008374B4"/>
    <w:rsid w:val="008626E7"/>
    <w:rsid w:val="00870EE7"/>
    <w:rsid w:val="008863B9"/>
    <w:rsid w:val="008A45A6"/>
    <w:rsid w:val="008B2B0A"/>
    <w:rsid w:val="008D3CCC"/>
    <w:rsid w:val="008F2D2C"/>
    <w:rsid w:val="008F3789"/>
    <w:rsid w:val="008F569E"/>
    <w:rsid w:val="008F686C"/>
    <w:rsid w:val="0090254A"/>
    <w:rsid w:val="009148DE"/>
    <w:rsid w:val="00927034"/>
    <w:rsid w:val="00941E30"/>
    <w:rsid w:val="009531B0"/>
    <w:rsid w:val="0095743A"/>
    <w:rsid w:val="00970D48"/>
    <w:rsid w:val="009741B3"/>
    <w:rsid w:val="009777D9"/>
    <w:rsid w:val="00991B88"/>
    <w:rsid w:val="009A5753"/>
    <w:rsid w:val="009A579D"/>
    <w:rsid w:val="009C7376"/>
    <w:rsid w:val="009D3F89"/>
    <w:rsid w:val="009E3297"/>
    <w:rsid w:val="009F734F"/>
    <w:rsid w:val="00A061A3"/>
    <w:rsid w:val="00A246B6"/>
    <w:rsid w:val="00A360C8"/>
    <w:rsid w:val="00A47E70"/>
    <w:rsid w:val="00A50CF0"/>
    <w:rsid w:val="00A66B09"/>
    <w:rsid w:val="00A71118"/>
    <w:rsid w:val="00A7671C"/>
    <w:rsid w:val="00A959E5"/>
    <w:rsid w:val="00AA2CBC"/>
    <w:rsid w:val="00AC5820"/>
    <w:rsid w:val="00AD1CD8"/>
    <w:rsid w:val="00B2487B"/>
    <w:rsid w:val="00B258BB"/>
    <w:rsid w:val="00B3271E"/>
    <w:rsid w:val="00B50C85"/>
    <w:rsid w:val="00B529E2"/>
    <w:rsid w:val="00B67B97"/>
    <w:rsid w:val="00B75C8C"/>
    <w:rsid w:val="00B968C8"/>
    <w:rsid w:val="00BA3EC5"/>
    <w:rsid w:val="00BA51D9"/>
    <w:rsid w:val="00BB0C54"/>
    <w:rsid w:val="00BB42AC"/>
    <w:rsid w:val="00BB5DFC"/>
    <w:rsid w:val="00BB6518"/>
    <w:rsid w:val="00BD279D"/>
    <w:rsid w:val="00BD69EB"/>
    <w:rsid w:val="00BD6BB8"/>
    <w:rsid w:val="00BF4B10"/>
    <w:rsid w:val="00C6498D"/>
    <w:rsid w:val="00C66BA2"/>
    <w:rsid w:val="00C870F6"/>
    <w:rsid w:val="00C907B5"/>
    <w:rsid w:val="00C95985"/>
    <w:rsid w:val="00CB0443"/>
    <w:rsid w:val="00CC5026"/>
    <w:rsid w:val="00CC68D0"/>
    <w:rsid w:val="00CE4493"/>
    <w:rsid w:val="00CF5615"/>
    <w:rsid w:val="00D01517"/>
    <w:rsid w:val="00D03F9A"/>
    <w:rsid w:val="00D06D51"/>
    <w:rsid w:val="00D24991"/>
    <w:rsid w:val="00D50255"/>
    <w:rsid w:val="00D66520"/>
    <w:rsid w:val="00D84AE9"/>
    <w:rsid w:val="00D9124E"/>
    <w:rsid w:val="00D93328"/>
    <w:rsid w:val="00DB3A35"/>
    <w:rsid w:val="00DB5583"/>
    <w:rsid w:val="00DB5E74"/>
    <w:rsid w:val="00DE34CF"/>
    <w:rsid w:val="00E020DB"/>
    <w:rsid w:val="00E13F3D"/>
    <w:rsid w:val="00E2063D"/>
    <w:rsid w:val="00E30C27"/>
    <w:rsid w:val="00E34898"/>
    <w:rsid w:val="00E36922"/>
    <w:rsid w:val="00E41C74"/>
    <w:rsid w:val="00E42852"/>
    <w:rsid w:val="00E54EFF"/>
    <w:rsid w:val="00E94C75"/>
    <w:rsid w:val="00EA138B"/>
    <w:rsid w:val="00EB09B7"/>
    <w:rsid w:val="00EC65F1"/>
    <w:rsid w:val="00ED39CA"/>
    <w:rsid w:val="00EE7D7C"/>
    <w:rsid w:val="00F2380C"/>
    <w:rsid w:val="00F25D98"/>
    <w:rsid w:val="00F300FB"/>
    <w:rsid w:val="00F370D2"/>
    <w:rsid w:val="00F75C1B"/>
    <w:rsid w:val="00F87F5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D4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rsid w:val="00E4285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E4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sid w:val="001C3A4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302D69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6860D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6860DC"/>
    <w:rPr>
      <w:rFonts w:ascii="Times New Roman" w:hAnsi="Times New Roman"/>
      <w:lang w:val="en-GB" w:eastAsia="en-US"/>
    </w:rPr>
  </w:style>
  <w:style w:type="character" w:customStyle="1" w:styleId="Codechar">
    <w:name w:val="Code (char)"/>
    <w:basedOn w:val="DefaultParagraphFont"/>
    <w:uiPriority w:val="1"/>
    <w:qFormat/>
    <w:rsid w:val="00E94C75"/>
    <w:rPr>
      <w:rFonts w:ascii="Arial" w:hAnsi="Arial"/>
      <w:i/>
      <w:iCs/>
      <w:sz w:val="18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5E7771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5E7771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0F3C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B5B7B-BE07-4727-8BEF-A3CF36CAC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3E092-1F1E-A24E-A24E-AD28D256FA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C98B8-D628-4454-A5BA-71F72468E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(2024-08-21)</cp:lastModifiedBy>
  <cp:revision>6</cp:revision>
  <cp:lastPrinted>1900-01-01T06:00:00Z</cp:lastPrinted>
  <dcterms:created xsi:type="dcterms:W3CDTF">2024-08-21T20:23:00Z</dcterms:created>
  <dcterms:modified xsi:type="dcterms:W3CDTF">2024-08-21T20:36:00Z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(2)V7nDxPpzpu8WVDHqYGdVaN9EBD17T50TDXEephf0QDVE6TY5NH3LRRUyxH93R7S4VLbl/7C0
FDADvD6i7x+bBqTdRlngbW2TXHD/zMv71Xm/P9q6RKmNKRakk+zBrPg3P91i8ERALnqN+1MD
PBrwKOxobd3vobZiqjCm3V3YoVz4CCnS7GoWPeODcWTVawfgsB91Gjo1nYFwwQH4uvwU19ys
qFHZoGPINjlb72rvYw</vt:lpwstr>
  </property>
  <property fmtid="{D5CDD505-2E9C-101B-9397-08002B2CF9AE}" pid="22" name="_2015_ms_pID_7253431">
    <vt:lpwstr>Kho5UhsKxIj9iAK+jwkvNXilVJ/2xIf/d5QHQ0axDDVDW/z+NiSzyf
ku8riT0dc4ypWXJ1vUqrv7zXNCE0YmQUvahMFSwE9Vh1K5tSN+vap7eCHtpGgCRVCu9KJtzT
GhGyLZhjdFoNvuegJ73TSn1eJgfssjBewX0FAkh57+uVnr4DPeHxIhv/AY8LtNyTv6OPkSkA
W2gwJkHHJjA42UqN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1723167287</vt:lpwstr>
  </property>
</Properties>
</file>