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4D2DB3E" w:rsidR="001E41F3" w:rsidRDefault="001E41F3">
      <w:pPr>
        <w:pStyle w:val="CRCoverPage"/>
        <w:tabs>
          <w:tab w:val="right" w:pos="9639"/>
        </w:tabs>
        <w:spacing w:after="0"/>
        <w:rPr>
          <w:b/>
          <w:i/>
          <w:noProof/>
          <w:sz w:val="28"/>
        </w:rPr>
      </w:pPr>
      <w:r>
        <w:rPr>
          <w:b/>
          <w:noProof/>
          <w:sz w:val="24"/>
        </w:rPr>
        <w:t>3GPP TSG-</w:t>
      </w:r>
      <w:r w:rsidR="007A7871">
        <w:rPr>
          <w:b/>
          <w:noProof/>
          <w:sz w:val="24"/>
        </w:rPr>
        <w:fldChar w:fldCharType="begin"/>
      </w:r>
      <w:r w:rsidR="007A7871">
        <w:rPr>
          <w:b/>
          <w:noProof/>
          <w:sz w:val="24"/>
        </w:rPr>
        <w:instrText xml:space="preserve"> DOCPROPERTY  TSG/WGRef  \* MERGEFORMAT </w:instrText>
      </w:r>
      <w:r w:rsidR="007A7871">
        <w:rPr>
          <w:b/>
          <w:noProof/>
          <w:sz w:val="24"/>
        </w:rPr>
        <w:fldChar w:fldCharType="separate"/>
      </w:r>
      <w:r w:rsidR="007C2759" w:rsidRPr="007C2759">
        <w:rPr>
          <w:b/>
          <w:noProof/>
          <w:sz w:val="24"/>
        </w:rPr>
        <w:t>SA4</w:t>
      </w:r>
      <w:r w:rsidR="007A7871">
        <w:rPr>
          <w:b/>
          <w:noProof/>
          <w:sz w:val="24"/>
        </w:rPr>
        <w:fldChar w:fldCharType="end"/>
      </w:r>
      <w:r w:rsidR="00C66BA2">
        <w:rPr>
          <w:b/>
          <w:noProof/>
          <w:sz w:val="24"/>
        </w:rPr>
        <w:t xml:space="preserve"> </w:t>
      </w:r>
      <w:r>
        <w:rPr>
          <w:b/>
          <w:noProof/>
          <w:sz w:val="24"/>
        </w:rPr>
        <w:t>Meeting #</w:t>
      </w:r>
      <w:r w:rsidR="007A7871">
        <w:rPr>
          <w:b/>
          <w:noProof/>
          <w:sz w:val="24"/>
        </w:rPr>
        <w:fldChar w:fldCharType="begin"/>
      </w:r>
      <w:r w:rsidR="007A7871">
        <w:rPr>
          <w:b/>
          <w:noProof/>
          <w:sz w:val="24"/>
        </w:rPr>
        <w:instrText xml:space="preserve"> DOCPROPERTY  MtgSeq  \* MERGEFORMAT </w:instrText>
      </w:r>
      <w:r w:rsidR="007A7871">
        <w:rPr>
          <w:b/>
          <w:noProof/>
          <w:sz w:val="24"/>
        </w:rPr>
        <w:fldChar w:fldCharType="separate"/>
      </w:r>
      <w:r w:rsidR="007C2759" w:rsidRPr="007C2759">
        <w:rPr>
          <w:b/>
          <w:noProof/>
          <w:sz w:val="24"/>
        </w:rPr>
        <w:t>129</w:t>
      </w:r>
      <w:r w:rsidR="007A7871">
        <w:rPr>
          <w:b/>
          <w:noProof/>
          <w:sz w:val="24"/>
        </w:rPr>
        <w:fldChar w:fldCharType="end"/>
      </w:r>
      <w:r w:rsidR="007A7871">
        <w:rPr>
          <w:b/>
          <w:noProof/>
          <w:sz w:val="24"/>
        </w:rPr>
        <w:fldChar w:fldCharType="begin"/>
      </w:r>
      <w:r w:rsidR="007A7871">
        <w:rPr>
          <w:b/>
          <w:noProof/>
          <w:sz w:val="24"/>
        </w:rPr>
        <w:instrText xml:space="preserve"> DOCPROPERTY  MtgTitle  \* MERGEFORMAT </w:instrText>
      </w:r>
      <w:r w:rsidR="007A7871">
        <w:rPr>
          <w:b/>
          <w:noProof/>
          <w:sz w:val="24"/>
        </w:rPr>
        <w:fldChar w:fldCharType="separate"/>
      </w:r>
      <w:r w:rsidR="007C2759" w:rsidRPr="007C2759">
        <w:rPr>
          <w:b/>
          <w:noProof/>
          <w:sz w:val="24"/>
        </w:rPr>
        <w:t>-e</w:t>
      </w:r>
      <w:r w:rsidR="007A7871">
        <w:rPr>
          <w:b/>
          <w:noProof/>
          <w:sz w:val="24"/>
        </w:rPr>
        <w:fldChar w:fldCharType="end"/>
      </w:r>
      <w:r>
        <w:rPr>
          <w:b/>
          <w:i/>
          <w:noProof/>
          <w:sz w:val="28"/>
        </w:rPr>
        <w:tab/>
      </w:r>
      <w:r w:rsidR="007A7871">
        <w:rPr>
          <w:b/>
          <w:i/>
          <w:noProof/>
          <w:sz w:val="28"/>
        </w:rPr>
        <w:fldChar w:fldCharType="begin"/>
      </w:r>
      <w:r w:rsidR="007A7871">
        <w:rPr>
          <w:b/>
          <w:i/>
          <w:noProof/>
          <w:sz w:val="28"/>
        </w:rPr>
        <w:instrText xml:space="preserve"> DOCPROPERTY  Tdoc#  \* MERGEFORMAT </w:instrText>
      </w:r>
      <w:r w:rsidR="007A7871">
        <w:rPr>
          <w:b/>
          <w:i/>
          <w:noProof/>
          <w:sz w:val="28"/>
        </w:rPr>
        <w:fldChar w:fldCharType="separate"/>
      </w:r>
      <w:r w:rsidR="007C2759" w:rsidRPr="007C2759">
        <w:rPr>
          <w:b/>
          <w:i/>
          <w:noProof/>
          <w:sz w:val="28"/>
        </w:rPr>
        <w:t>S4-241652</w:t>
      </w:r>
      <w:r w:rsidR="007A7871">
        <w:rPr>
          <w:b/>
          <w:i/>
          <w:noProof/>
          <w:sz w:val="28"/>
        </w:rPr>
        <w:fldChar w:fldCharType="end"/>
      </w:r>
    </w:p>
    <w:p w14:paraId="7CB45193" w14:textId="16B93E80" w:rsidR="001E41F3" w:rsidRDefault="007A787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7C2759" w:rsidRPr="007C2759">
        <w:rPr>
          <w:b/>
          <w:noProof/>
          <w:sz w:val="24"/>
        </w:rPr>
        <w:t>Online</w:t>
      </w:r>
      <w:r>
        <w:rPr>
          <w:b/>
          <w:noProof/>
          <w:sz w:val="24"/>
        </w:rPr>
        <w:fldChar w:fldCharType="end"/>
      </w:r>
      <w:proofErr w:type="gramStart"/>
      <w:r w:rsidR="001E41F3">
        <w:rPr>
          <w:b/>
          <w:noProof/>
          <w:sz w:val="24"/>
        </w:rPr>
        <w:t xml:space="preserve">, </w:t>
      </w:r>
      <w:r w:rsidR="007744BF">
        <w:fldChar w:fldCharType="begin"/>
      </w:r>
      <w:r w:rsidR="007744BF">
        <w:instrText xml:space="preserve"> DOCPROPERTY  Country  \* MERGEFORMAT </w:instrText>
      </w:r>
      <w:r w:rsidR="007744BF">
        <w:fldChar w:fldCharType="end"/>
      </w:r>
      <w:r w:rsidR="001E41F3">
        <w:rPr>
          <w:b/>
          <w:noProof/>
          <w:sz w:val="24"/>
        </w:rPr>
        <w:t>,</w:t>
      </w:r>
      <w:proofErr w:type="gramEnd"/>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7C2759" w:rsidRPr="007C2759">
        <w:rPr>
          <w:b/>
          <w:noProof/>
          <w:sz w:val="24"/>
        </w:rPr>
        <w:t>19th Aug 2024</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7C2759" w:rsidRPr="007C2759">
        <w:rPr>
          <w:b/>
          <w:noProof/>
          <w:sz w:val="24"/>
        </w:rPr>
        <w:t>23rd Aug 2024</w:t>
      </w:r>
      <w:r>
        <w:rPr>
          <w:b/>
          <w:noProof/>
          <w:sz w:val="24"/>
        </w:rPr>
        <w:fldChar w:fldCharType="end"/>
      </w:r>
      <w:r w:rsidR="0094027A">
        <w:rPr>
          <w:b/>
          <w:noProof/>
          <w:sz w:val="24"/>
        </w:rPr>
        <w:tab/>
      </w:r>
      <w:r w:rsidR="0094027A">
        <w:rPr>
          <w:b/>
          <w:noProof/>
          <w:sz w:val="24"/>
        </w:rPr>
        <w:tab/>
      </w:r>
      <w:r w:rsidR="0094027A">
        <w:rPr>
          <w:b/>
          <w:noProof/>
          <w:sz w:val="24"/>
        </w:rPr>
        <w:tab/>
      </w:r>
      <w:r w:rsidR="0094027A">
        <w:rPr>
          <w:b/>
          <w:noProof/>
          <w:sz w:val="24"/>
        </w:rPr>
        <w:tab/>
      </w:r>
      <w:r w:rsidR="0094027A">
        <w:rPr>
          <w:b/>
          <w:noProof/>
          <w:sz w:val="24"/>
        </w:rPr>
        <w:tab/>
      </w:r>
      <w:r w:rsidR="0094027A">
        <w:rPr>
          <w:b/>
          <w:noProof/>
          <w:sz w:val="24"/>
        </w:rPr>
        <w:tab/>
      </w:r>
      <w:r w:rsidR="0094027A">
        <w:rPr>
          <w:b/>
          <w:noProof/>
          <w:sz w:val="24"/>
        </w:rPr>
        <w:tab/>
      </w:r>
      <w:r w:rsidR="0094027A">
        <w:rPr>
          <w:b/>
          <w:noProof/>
          <w:sz w:val="24"/>
        </w:rPr>
        <w:tab/>
      </w:r>
      <w:r w:rsidR="0094027A">
        <w:rPr>
          <w:b/>
          <w:noProof/>
          <w:sz w:val="24"/>
        </w:rPr>
        <w:tab/>
      </w:r>
      <w:r w:rsidR="0094027A">
        <w:rPr>
          <w:b/>
          <w:noProof/>
          <w:sz w:val="24"/>
        </w:rPr>
        <w:tab/>
        <w:t>revision of S4-241476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F11003A" w:rsidR="001E41F3" w:rsidRPr="00410371" w:rsidRDefault="007A7871"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C2759" w:rsidRPr="007C2759">
              <w:rPr>
                <w:b/>
                <w:noProof/>
                <w:sz w:val="28"/>
              </w:rPr>
              <w:t>26.841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FE41B1" w:rsidR="001E41F3" w:rsidRPr="00410371" w:rsidRDefault="007A7871"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759" w:rsidRPr="007C2759">
              <w:rPr>
                <w:b/>
                <w:noProof/>
                <w:sz w:val="28"/>
              </w:rPr>
              <w:t>pseudo</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9BBC083" w:rsidR="001E41F3" w:rsidRPr="00410371" w:rsidRDefault="007A7871"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7C2759" w:rsidRPr="007C2759">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398075" w:rsidR="001E41F3" w:rsidRPr="00410371" w:rsidRDefault="007A787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C2759" w:rsidRPr="007C2759">
              <w:rPr>
                <w:b/>
                <w:noProof/>
                <w:sz w:val="28"/>
              </w:rPr>
              <w:t>0.2.0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43B961D"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209A7D3" w:rsidR="00F25D98" w:rsidRDefault="0085766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7783D7E" w:rsidR="00F25D98" w:rsidRDefault="0085766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DCA397" w:rsidR="001E41F3" w:rsidRDefault="007A7871">
            <w:pPr>
              <w:pStyle w:val="CRCoverPage"/>
              <w:spacing w:after="0"/>
              <w:ind w:left="100"/>
              <w:rPr>
                <w:noProof/>
              </w:rPr>
            </w:pPr>
            <w:r>
              <w:fldChar w:fldCharType="begin"/>
            </w:r>
            <w:r>
              <w:instrText xml:space="preserve"> DOCPROPERTY  CrTitle  \* MERGEFORMAT </w:instrText>
            </w:r>
            <w:r>
              <w:fldChar w:fldCharType="separate"/>
            </w:r>
            <w:r w:rsidR="007C2759">
              <w:t>[</w:t>
            </w:r>
            <w:proofErr w:type="spellStart"/>
            <w:r w:rsidR="007C2759">
              <w:t>FS_MeMe</w:t>
            </w:r>
            <w:proofErr w:type="spellEnd"/>
            <w:r w:rsidR="007C2759">
              <w:t>] 3D Video Messaging Format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F75931" w:rsidR="001E41F3" w:rsidRDefault="007A787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C2759">
              <w:rPr>
                <w:noProof/>
              </w:rPr>
              <w:t>Qualcomm Germany</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B12A02" w:rsidR="001E41F3" w:rsidRDefault="007744BF"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CDF01F" w:rsidR="001E41F3" w:rsidRDefault="007A787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C2759">
              <w:rPr>
                <w:noProof/>
              </w:rPr>
              <w:t>FS_MeMe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9507BD" w:rsidR="001E41F3" w:rsidRDefault="007A787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7C2759">
              <w:rPr>
                <w:noProof/>
              </w:rPr>
              <w:t>2024-08-12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AF188C" w:rsidR="001E41F3" w:rsidRDefault="007A787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7C2759" w:rsidRPr="007C275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0809EB4" w:rsidR="001E41F3" w:rsidRDefault="007A787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7C2759">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4E720B8"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0DE25B" w14:textId="77777777" w:rsidR="001E41F3" w:rsidRDefault="00C90BCE">
            <w:pPr>
              <w:pStyle w:val="CRCoverPage"/>
              <w:spacing w:after="0"/>
              <w:ind w:left="100"/>
              <w:rPr>
                <w:noProof/>
              </w:rPr>
            </w:pPr>
            <w:r>
              <w:rPr>
                <w:noProof/>
              </w:rPr>
              <w:t>The study item asks for advanced media formats</w:t>
            </w:r>
          </w:p>
          <w:p w14:paraId="708AA7DE" w14:textId="558A3545" w:rsidR="00C90BCE" w:rsidRPr="00C90BCE" w:rsidRDefault="00C90BCE" w:rsidP="00C90BCE">
            <w:pPr>
              <w:ind w:left="568" w:hanging="284"/>
              <w:rPr>
                <w:rFonts w:eastAsia="Malgun Gothic"/>
                <w:lang w:eastAsia="ko-KR"/>
              </w:rPr>
            </w:pPr>
            <w:r w:rsidRPr="00AC0B33">
              <w:rPr>
                <w:rFonts w:eastAsia="Malgun Gothic"/>
                <w:lang w:eastAsia="ko-KR"/>
              </w:rPr>
              <w:t>E)</w:t>
            </w:r>
            <w:r w:rsidRPr="00AC0B33">
              <w:rPr>
                <w:rFonts w:eastAsia="Malgun Gothic"/>
                <w:lang w:eastAsia="ko-KR"/>
              </w:rPr>
              <w:tab/>
            </w:r>
            <w:r w:rsidRPr="00AC0B33">
              <w:rPr>
                <w:rFonts w:eastAsia="Malgun Gothic"/>
                <w:b/>
                <w:bCs/>
                <w:lang w:eastAsia="ko-KR"/>
              </w:rPr>
              <w:t>Additional media experiences</w:t>
            </w:r>
            <w:r w:rsidRPr="00AC0B33">
              <w:rPr>
                <w:rFonts w:eastAsia="Malgun Gothic"/>
                <w:lang w:eastAsia="ko-KR"/>
              </w:rPr>
              <w:t>: In 3GPP, advanced media experiences are added to different services, in particular immersive media, new image formats, interactive content, etc. The proper integration of new media experiences should be studied.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A3B4ACA" w:rsidR="001E41F3" w:rsidRDefault="00C90BCE">
            <w:pPr>
              <w:pStyle w:val="CRCoverPage"/>
              <w:spacing w:after="0"/>
              <w:ind w:left="100"/>
              <w:rPr>
                <w:noProof/>
              </w:rPr>
            </w:pPr>
            <w:r>
              <w:rPr>
                <w:noProof/>
              </w:rPr>
              <w:t xml:space="preserve">This CR studies the integration of </w:t>
            </w:r>
            <w:del w:id="1" w:author="Thomas Stockhammer (2024/08/19)" w:date="2024-08-20T16:31:00Z">
              <w:r w:rsidDel="00D13E20">
                <w:rPr>
                  <w:noProof/>
                </w:rPr>
                <w:delText>spatial</w:delText>
              </w:r>
            </w:del>
            <w:ins w:id="2" w:author="Thomas Stockhammer (2024/08/19)" w:date="2024-08-20T16:31:00Z">
              <w:r w:rsidR="00D13E20">
                <w:rPr>
                  <w:noProof/>
                </w:rPr>
                <w:t>3D</w:t>
              </w:r>
            </w:ins>
            <w:r>
              <w:rPr>
                <w:noProof/>
              </w:rPr>
              <w:t xml:space="preserve"> video messages into </w:t>
            </w:r>
            <w:r w:rsidR="00DB14D9">
              <w:rPr>
                <w:noProof/>
              </w:rPr>
              <w:t>3GPP Media Messaging.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88E8E4" w:rsidR="001E41F3" w:rsidRDefault="00DB14D9">
            <w:pPr>
              <w:pStyle w:val="CRCoverPage"/>
              <w:spacing w:after="0"/>
              <w:ind w:left="100"/>
              <w:rPr>
                <w:noProof/>
              </w:rPr>
            </w:pPr>
            <w:r>
              <w:rPr>
                <w:noProof/>
              </w:rPr>
              <w:t>2, 5.5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9EA073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23BEEC" w:rsidR="001E41F3" w:rsidRDefault="00B5268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601378" w:rsidR="001E41F3" w:rsidRDefault="00B5268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0D78AC2" w:rsidR="001E41F3" w:rsidRDefault="00B5268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6478DBA" w:rsidR="001E41F3" w:rsidRDefault="00B52683" w:rsidP="00DB14D9">
            <w:pPr>
              <w:pStyle w:val="CRCoverPage"/>
              <w:spacing w:after="0"/>
              <w:rPr>
                <w:noProof/>
              </w:rPr>
            </w:pPr>
            <w:r>
              <w:rPr>
                <w:noProof/>
              </w:rPr>
              <w:t>There are some dependendies on ongoing work in VOPS and FS_Beyond2D, as well as in MPEG Systems.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DD33474" w14:textId="77777777" w:rsidR="007D7A57" w:rsidRDefault="007D7A57" w:rsidP="007D7A57">
      <w:pPr>
        <w:pStyle w:val="Heading2"/>
      </w:pPr>
      <w:bookmarkStart w:id="3" w:name="_Hlk168482203"/>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1B9A8DB8" w14:textId="77777777" w:rsidR="00C456D2" w:rsidRPr="00822E86" w:rsidRDefault="00C456D2" w:rsidP="00C456D2">
      <w:pPr>
        <w:pStyle w:val="Heading1"/>
      </w:pPr>
      <w:bookmarkStart w:id="4" w:name="_Toc167479097"/>
      <w:r w:rsidRPr="00822E86">
        <w:t>2</w:t>
      </w:r>
      <w:r w:rsidRPr="00822E86">
        <w:tab/>
        <w:t>References</w:t>
      </w:r>
      <w:bookmarkEnd w:id="4"/>
    </w:p>
    <w:p w14:paraId="133B96DA" w14:textId="77777777" w:rsidR="00C456D2" w:rsidRPr="00822E86" w:rsidRDefault="00C456D2" w:rsidP="00C456D2">
      <w:r w:rsidRPr="00822E86">
        <w:t>The following documents contain provisions which, through reference in this text, constitute provisions of the present document.</w:t>
      </w:r>
    </w:p>
    <w:p w14:paraId="7016D5DA" w14:textId="77777777" w:rsidR="00C456D2" w:rsidRPr="00822E86" w:rsidRDefault="00C456D2" w:rsidP="00C456D2">
      <w:pPr>
        <w:pStyle w:val="B1"/>
      </w:pPr>
      <w:r w:rsidRPr="00822E86">
        <w:t>-</w:t>
      </w:r>
      <w:r w:rsidRPr="00822E86">
        <w:tab/>
        <w:t>References are either specific (identified by date of publication, edition number, version number, etc.) or non</w:t>
      </w:r>
      <w:r w:rsidRPr="00822E86">
        <w:noBreakHyphen/>
        <w:t>specific.</w:t>
      </w:r>
    </w:p>
    <w:p w14:paraId="3716EFED" w14:textId="77777777" w:rsidR="00C456D2" w:rsidRPr="00822E86" w:rsidRDefault="00C456D2" w:rsidP="00C456D2">
      <w:pPr>
        <w:pStyle w:val="B1"/>
      </w:pPr>
      <w:r w:rsidRPr="00822E86">
        <w:t>-</w:t>
      </w:r>
      <w:r w:rsidRPr="00822E86">
        <w:tab/>
        <w:t>For a specific reference, subsequent revisions do not apply.</w:t>
      </w:r>
    </w:p>
    <w:p w14:paraId="05FF27F3" w14:textId="77777777" w:rsidR="00C456D2" w:rsidRPr="00822E86" w:rsidRDefault="00C456D2" w:rsidP="00C456D2">
      <w:pPr>
        <w:pStyle w:val="B1"/>
      </w:pPr>
      <w:r w:rsidRPr="00822E86">
        <w:t>-</w:t>
      </w:r>
      <w:r w:rsidRPr="00822E86">
        <w:tab/>
        <w:t>For a non-specific reference, the latest version applies. In the case of a reference to a 3GPP document (including a GSM document), a non-specific reference implicitly refers to the latest version of that document</w:t>
      </w:r>
      <w:r w:rsidRPr="00822E86">
        <w:rPr>
          <w:i/>
        </w:rPr>
        <w:t xml:space="preserve"> in the same Release as the present document</w:t>
      </w:r>
      <w:r w:rsidRPr="00822E86">
        <w:t>.</w:t>
      </w:r>
    </w:p>
    <w:p w14:paraId="28AC4861" w14:textId="77777777" w:rsidR="00C456D2" w:rsidRDefault="00C456D2" w:rsidP="00C456D2">
      <w:pPr>
        <w:pStyle w:val="EX"/>
      </w:pPr>
      <w:r w:rsidRPr="00822E86">
        <w:t>[1]</w:t>
      </w:r>
      <w:r w:rsidRPr="00822E86">
        <w:tab/>
        <w:t>3GPP</w:t>
      </w:r>
      <w:r>
        <w:t> </w:t>
      </w:r>
      <w:r w:rsidRPr="00822E86">
        <w:t>TR</w:t>
      </w:r>
      <w:r>
        <w:t> </w:t>
      </w:r>
      <w:r w:rsidRPr="00822E86">
        <w:t>21.905: "Vocabulary for 3GPP Specifications".</w:t>
      </w:r>
    </w:p>
    <w:p w14:paraId="7461866E" w14:textId="77777777" w:rsidR="00C456D2" w:rsidRDefault="00C456D2" w:rsidP="00C456D2">
      <w:pPr>
        <w:pStyle w:val="EX"/>
      </w:pPr>
      <w:r w:rsidRPr="00822E86">
        <w:t>[</w:t>
      </w:r>
      <w:r>
        <w:t>26143</w:t>
      </w:r>
      <w:r w:rsidRPr="00822E86">
        <w:t>]</w:t>
      </w:r>
      <w:r w:rsidRPr="00822E86">
        <w:tab/>
        <w:t>3GPP</w:t>
      </w:r>
      <w:r>
        <w:t> </w:t>
      </w:r>
      <w:r w:rsidRPr="00822E86">
        <w:t>T</w:t>
      </w:r>
      <w:r>
        <w:t>S </w:t>
      </w:r>
      <w:r w:rsidRPr="00822E86">
        <w:t>2</w:t>
      </w:r>
      <w:r>
        <w:t>6</w:t>
      </w:r>
      <w:r w:rsidRPr="00822E86">
        <w:t>.</w:t>
      </w:r>
      <w:r>
        <w:t>143</w:t>
      </w:r>
      <w:r w:rsidRPr="00822E86">
        <w:t>: "</w:t>
      </w:r>
      <w:r w:rsidRPr="00216A10">
        <w:t>Messaging Media profiles</w:t>
      </w:r>
      <w:r w:rsidRPr="00822E86">
        <w:t>".</w:t>
      </w:r>
    </w:p>
    <w:p w14:paraId="5C6F17F4" w14:textId="77777777" w:rsidR="00C456D2" w:rsidRDefault="00C456D2" w:rsidP="00C456D2">
      <w:pPr>
        <w:pStyle w:val="EX"/>
      </w:pPr>
      <w:r w:rsidRPr="00822E86">
        <w:t>[</w:t>
      </w:r>
      <w:r>
        <w:t>26857</w:t>
      </w:r>
      <w:r w:rsidRPr="00822E86">
        <w:t>]</w:t>
      </w:r>
      <w:r w:rsidRPr="00822E86">
        <w:tab/>
        <w:t>3GPP</w:t>
      </w:r>
      <w:r>
        <w:t> </w:t>
      </w:r>
      <w:r w:rsidRPr="00822E86">
        <w:t>T</w:t>
      </w:r>
      <w:ins w:id="5" w:author="Thomas Stockhammer 2" w:date="2024-08-12T16:55:00Z">
        <w:r>
          <w:t>R</w:t>
        </w:r>
      </w:ins>
      <w:del w:id="6" w:author="Thomas Stockhammer 2" w:date="2024-08-12T16:55:00Z">
        <w:r w:rsidDel="00AC7B3D">
          <w:delText>S</w:delText>
        </w:r>
      </w:del>
      <w:r>
        <w:t> </w:t>
      </w:r>
      <w:r w:rsidRPr="00822E86">
        <w:t>2</w:t>
      </w:r>
      <w:r>
        <w:t>6</w:t>
      </w:r>
      <w:r w:rsidRPr="00822E86">
        <w:t>.</w:t>
      </w:r>
      <w:r>
        <w:t>857</w:t>
      </w:r>
      <w:r w:rsidRPr="00822E86">
        <w:t>: "</w:t>
      </w:r>
      <w:r w:rsidRPr="00FC1E3E">
        <w:t>5G Media Service Enablers</w:t>
      </w:r>
      <w:r w:rsidRPr="00822E86">
        <w:t>".</w:t>
      </w:r>
    </w:p>
    <w:p w14:paraId="2CF6DE5B" w14:textId="77777777" w:rsidR="00C456D2" w:rsidRDefault="00C456D2" w:rsidP="00C456D2">
      <w:pPr>
        <w:pStyle w:val="EX"/>
      </w:pPr>
      <w:r>
        <w:t>[RFC2045]</w:t>
      </w:r>
      <w:r>
        <w:tab/>
        <w:t>IETF RFC 2045, "</w:t>
      </w:r>
      <w:r w:rsidRPr="007D513F">
        <w:t>Multipurpose Internet Mail Extensions (MIME) Part One: Format of Internet Message Bodies</w:t>
      </w:r>
      <w:r>
        <w:t>"</w:t>
      </w:r>
      <w:r w:rsidRPr="007D513F">
        <w:t xml:space="preserve">, </w:t>
      </w:r>
      <w:r>
        <w:t>November</w:t>
      </w:r>
      <w:r w:rsidRPr="007D513F">
        <w:t xml:space="preserve"> 1996</w:t>
      </w:r>
    </w:p>
    <w:p w14:paraId="15BD266C" w14:textId="77777777" w:rsidR="00C456D2" w:rsidRDefault="00C456D2" w:rsidP="00C456D2">
      <w:pPr>
        <w:pStyle w:val="EX"/>
      </w:pPr>
      <w:r>
        <w:t>[RFC2046]</w:t>
      </w:r>
      <w:r>
        <w:tab/>
        <w:t>IETF RFC 2046, "Multipurpose Internet Mail Extensions (MIME) Part Two: Media Types"</w:t>
      </w:r>
    </w:p>
    <w:p w14:paraId="1477BD27" w14:textId="77777777" w:rsidR="00C456D2" w:rsidRDefault="00C456D2" w:rsidP="00C456D2">
      <w:pPr>
        <w:pStyle w:val="EX"/>
      </w:pPr>
      <w:r>
        <w:t>[RFC2387]</w:t>
      </w:r>
      <w:r>
        <w:tab/>
        <w:t>IETF RFC 2387, "</w:t>
      </w:r>
      <w:r w:rsidRPr="00E11BFA">
        <w:t>The MIME Multipart/Related Content-type</w:t>
      </w:r>
      <w:r>
        <w:t>"</w:t>
      </w:r>
    </w:p>
    <w:p w14:paraId="50A03252" w14:textId="77777777" w:rsidR="00C456D2" w:rsidRDefault="00C456D2" w:rsidP="00C456D2">
      <w:pPr>
        <w:pStyle w:val="EX"/>
      </w:pPr>
      <w:r>
        <w:t>[RFC6381]</w:t>
      </w:r>
      <w:r>
        <w:tab/>
        <w:t>IETF RFC 6381, "</w:t>
      </w:r>
      <w:r w:rsidRPr="00C70376">
        <w:t>The 'Codecs' and 'Profiles' Parameters for "Bucket" Media Types</w:t>
      </w:r>
      <w:r>
        <w:t>"</w:t>
      </w:r>
    </w:p>
    <w:p w14:paraId="2CB753A0" w14:textId="77777777" w:rsidR="00C456D2" w:rsidRDefault="00C456D2" w:rsidP="00C456D2">
      <w:pPr>
        <w:pStyle w:val="EX"/>
      </w:pPr>
      <w:r>
        <w:t>[14496-12]</w:t>
      </w:r>
      <w:r>
        <w:tab/>
      </w:r>
      <w:r w:rsidRPr="00192C74">
        <w:t>ISO/IEC 14496-12: "Information technology - Coding of audio-visual objects -Part 12: ISO base media file format".</w:t>
      </w:r>
    </w:p>
    <w:p w14:paraId="100FE0D1" w14:textId="77777777" w:rsidR="00C456D2" w:rsidRDefault="00C456D2" w:rsidP="00C456D2">
      <w:pPr>
        <w:pStyle w:val="EX"/>
      </w:pPr>
      <w:r>
        <w:t>[IETF-MIMI]</w:t>
      </w:r>
      <w:r>
        <w:tab/>
      </w:r>
      <w:r w:rsidRPr="00026EA0">
        <w:t xml:space="preserve">IETF </w:t>
      </w:r>
      <w:r>
        <w:t>Draft draft-ietf-mimi-content-03</w:t>
      </w:r>
      <w:r w:rsidRPr="00026EA0">
        <w:t>: "</w:t>
      </w:r>
      <w:r>
        <w:t>More Instant Messaging Interoperability (MIMI) message content</w:t>
      </w:r>
      <w:r w:rsidRPr="00026EA0">
        <w:t>"</w:t>
      </w:r>
      <w:r>
        <w:t xml:space="preserve">, </w:t>
      </w:r>
      <w:r w:rsidRPr="00026EA0">
        <w:tab/>
      </w:r>
      <w:r>
        <w:t>April 2024.</w:t>
      </w:r>
    </w:p>
    <w:p w14:paraId="4C307489" w14:textId="77777777" w:rsidR="00C456D2" w:rsidRDefault="00C456D2" w:rsidP="00C456D2">
      <w:pPr>
        <w:pStyle w:val="EX"/>
        <w:rPr>
          <w:ins w:id="7" w:author="Thomas Stockhammer 2" w:date="2024-08-12T16:55:00Z"/>
        </w:rPr>
      </w:pPr>
      <w:ins w:id="8" w:author="Thomas Stockhammer 2" w:date="2024-08-12T16:55:00Z">
        <w:r w:rsidRPr="00822E86">
          <w:t>[</w:t>
        </w:r>
        <w:r>
          <w:t>26265</w:t>
        </w:r>
        <w:r w:rsidRPr="00822E86">
          <w:t>]</w:t>
        </w:r>
        <w:r w:rsidRPr="00822E86">
          <w:tab/>
          <w:t>3GPP</w:t>
        </w:r>
        <w:r>
          <w:t> </w:t>
        </w:r>
        <w:r w:rsidRPr="00822E86">
          <w:t>T</w:t>
        </w:r>
        <w:r>
          <w:t>S </w:t>
        </w:r>
        <w:r w:rsidRPr="00822E86">
          <w:t>2</w:t>
        </w:r>
        <w:r>
          <w:t>6</w:t>
        </w:r>
        <w:r w:rsidRPr="00822E86">
          <w:t>.</w:t>
        </w:r>
        <w:r>
          <w:t>265</w:t>
        </w:r>
        <w:r w:rsidRPr="00822E86">
          <w:t>: "</w:t>
        </w:r>
      </w:ins>
      <w:ins w:id="9" w:author="Thomas Stockhammer 2" w:date="2024-08-12T16:58:00Z">
        <w:r w:rsidRPr="00360F05">
          <w:t>Video Capabilities and Operating Points</w:t>
        </w:r>
      </w:ins>
      <w:ins w:id="10" w:author="Thomas Stockhammer 2" w:date="2024-08-12T16:55:00Z">
        <w:r w:rsidRPr="00822E86">
          <w:t>".</w:t>
        </w:r>
      </w:ins>
    </w:p>
    <w:p w14:paraId="79F397F6" w14:textId="77777777" w:rsidR="00C456D2" w:rsidRDefault="00C456D2" w:rsidP="00C456D2">
      <w:pPr>
        <w:pStyle w:val="EX"/>
        <w:rPr>
          <w:ins w:id="11" w:author="Thomas Stockhammer 2" w:date="2024-08-12T16:55:00Z"/>
        </w:rPr>
      </w:pPr>
      <w:ins w:id="12" w:author="Thomas Stockhammer 2" w:date="2024-08-12T16:55:00Z">
        <w:r w:rsidRPr="00822E86">
          <w:t>[</w:t>
        </w:r>
        <w:r>
          <w:t>26956</w:t>
        </w:r>
        <w:r w:rsidRPr="00822E86">
          <w:t>]</w:t>
        </w:r>
        <w:r w:rsidRPr="00822E86">
          <w:tab/>
          <w:t>3GPP</w:t>
        </w:r>
        <w:r>
          <w:t> </w:t>
        </w:r>
        <w:r w:rsidRPr="00822E86">
          <w:t>T</w:t>
        </w:r>
      </w:ins>
      <w:ins w:id="13" w:author="Thomas Stockhammer 2" w:date="2024-08-12T16:57:00Z">
        <w:r>
          <w:t>R</w:t>
        </w:r>
      </w:ins>
      <w:ins w:id="14" w:author="Thomas Stockhammer 2" w:date="2024-08-12T16:55:00Z">
        <w:r>
          <w:t> </w:t>
        </w:r>
        <w:r w:rsidRPr="00822E86">
          <w:t>2</w:t>
        </w:r>
        <w:r>
          <w:t>6</w:t>
        </w:r>
        <w:r w:rsidRPr="00822E86">
          <w:t>.</w:t>
        </w:r>
      </w:ins>
      <w:ins w:id="15" w:author="Thomas Stockhammer 2" w:date="2024-08-12T16:57:00Z">
        <w:r>
          <w:t>956</w:t>
        </w:r>
      </w:ins>
      <w:ins w:id="16" w:author="Thomas Stockhammer 2" w:date="2024-08-12T16:55:00Z">
        <w:r w:rsidRPr="00822E86">
          <w:t>: "</w:t>
        </w:r>
      </w:ins>
      <w:ins w:id="17" w:author="Thomas Stockhammer 2" w:date="2024-08-12T16:58:00Z">
        <w:r w:rsidRPr="00683258">
          <w:t>Evaluation and Characterization of Beyond 2D Video Formats and Codecs</w:t>
        </w:r>
      </w:ins>
      <w:ins w:id="18" w:author="Thomas Stockhammer 2" w:date="2024-08-12T16:55:00Z">
        <w:r w:rsidRPr="00822E86">
          <w:t>".</w:t>
        </w:r>
      </w:ins>
    </w:p>
    <w:p w14:paraId="1119C3A9" w14:textId="77777777" w:rsidR="00C456D2" w:rsidRDefault="00C456D2" w:rsidP="00C456D2">
      <w:pPr>
        <w:pStyle w:val="EX"/>
        <w:rPr>
          <w:ins w:id="19" w:author="Thomas Stockhammer 2" w:date="2024-08-12T17:46:00Z"/>
        </w:rPr>
      </w:pPr>
      <w:ins w:id="20" w:author="Thomas Stockhammer 2" w:date="2024-08-12T17:46:00Z">
        <w:r w:rsidRPr="00822E86">
          <w:t>[</w:t>
        </w:r>
        <w:r>
          <w:t>26966</w:t>
        </w:r>
        <w:r w:rsidRPr="00822E86">
          <w:t>]</w:t>
        </w:r>
        <w:r w:rsidRPr="00822E86">
          <w:tab/>
          <w:t>3GPP</w:t>
        </w:r>
        <w:r>
          <w:t> </w:t>
        </w:r>
        <w:r w:rsidRPr="00822E86">
          <w:t>T</w:t>
        </w:r>
        <w:r>
          <w:t>R </w:t>
        </w:r>
        <w:r w:rsidRPr="00822E86">
          <w:t>2</w:t>
        </w:r>
        <w:r>
          <w:t>6</w:t>
        </w:r>
        <w:r w:rsidRPr="00822E86">
          <w:t>.</w:t>
        </w:r>
        <w:r>
          <w:t>966</w:t>
        </w:r>
        <w:r w:rsidRPr="00822E86">
          <w:t>: "</w:t>
        </w:r>
      </w:ins>
      <w:ins w:id="21" w:author="Thomas Stockhammer 2" w:date="2024-08-12T17:47:00Z">
        <w:r w:rsidRPr="007045AD">
          <w:t>Evaluation of new HEVC coding tools</w:t>
        </w:r>
      </w:ins>
      <w:ins w:id="22" w:author="Thomas Stockhammer 2" w:date="2024-08-12T17:46:00Z">
        <w:r w:rsidRPr="00822E86">
          <w:t>".</w:t>
        </w:r>
      </w:ins>
    </w:p>
    <w:p w14:paraId="2473F7A6" w14:textId="551C9E67" w:rsidR="00C456D2" w:rsidRDefault="00C456D2" w:rsidP="00C456D2">
      <w:pPr>
        <w:pStyle w:val="EX"/>
        <w:rPr>
          <w:ins w:id="23" w:author="Thomas Stockhammer 2" w:date="2024-08-12T18:03:00Z"/>
        </w:rPr>
      </w:pPr>
      <w:ins w:id="24" w:author="Thomas Stockhammer 2" w:date="2024-08-12T18:03:00Z">
        <w:r>
          <w:t>[</w:t>
        </w:r>
        <w:r>
          <w:rPr>
            <w:lang w:eastAsia="zh-CN"/>
          </w:rPr>
          <w:t>AMVHEVC</w:t>
        </w:r>
        <w:r>
          <w:t>]</w:t>
        </w:r>
        <w:r>
          <w:tab/>
        </w:r>
        <w:r w:rsidRPr="00D96CE0">
          <w:t>Apple HEVC Stereo Video - Interoperability Profile (Beta)</w:t>
        </w:r>
        <w:r>
          <w:t xml:space="preserve">, Version 0.9, June 21, 2023, </w:t>
        </w:r>
        <w:r>
          <w:fldChar w:fldCharType="begin"/>
        </w:r>
        <w:r>
          <w:instrText>HYPERLINK "</w:instrText>
        </w:r>
        <w:r w:rsidRPr="00263BF6">
          <w:instrText>https://developer.apple.com/av-foundation/HEVC-Stereo-Video-Profile.pdf</w:instrText>
        </w:r>
        <w:r>
          <w:instrText>"</w:instrText>
        </w:r>
        <w:r>
          <w:fldChar w:fldCharType="separate"/>
        </w:r>
        <w:r w:rsidRPr="005C6011">
          <w:rPr>
            <w:rStyle w:val="Hyperlink"/>
          </w:rPr>
          <w:t>https://developer.apple.com/av-foundation/HEVC-Stereo-Video-Profile.pdf</w:t>
        </w:r>
        <w:r>
          <w:fldChar w:fldCharType="end"/>
        </w:r>
      </w:ins>
    </w:p>
    <w:p w14:paraId="0FF05933" w14:textId="77777777" w:rsidR="00C456D2" w:rsidRDefault="00C456D2" w:rsidP="00C456D2">
      <w:pPr>
        <w:pStyle w:val="EX"/>
        <w:rPr>
          <w:ins w:id="25" w:author="Thomas Stockhammer 2" w:date="2024-08-12T18:03:00Z"/>
        </w:rPr>
      </w:pPr>
      <w:ins w:id="26" w:author="Thomas Stockhammer 2" w:date="2024-08-12T18:03:00Z">
        <w:r>
          <w:t>[SPATIAL]</w:t>
        </w:r>
        <w:r>
          <w:tab/>
          <w:t>Mike Swanson, "</w:t>
        </w:r>
        <w:r w:rsidRPr="000F6143">
          <w:t>Spatial Video</w:t>
        </w:r>
        <w:r>
          <w:t xml:space="preserve">", March 7 2024, </w:t>
        </w:r>
        <w:r w:rsidRPr="00FE1567">
          <w:t>https://blog.mikeswanson.com/spatial-video/</w:t>
        </w:r>
      </w:ins>
    </w:p>
    <w:p w14:paraId="129AAE5B" w14:textId="00E35F87" w:rsidR="00C456D2" w:rsidRDefault="00C456D2" w:rsidP="00C456D2">
      <w:pPr>
        <w:pStyle w:val="EX"/>
        <w:rPr>
          <w:ins w:id="27" w:author="Thomas Stockhammer 2" w:date="2024-08-12T18:04:00Z"/>
        </w:rPr>
      </w:pPr>
      <w:ins w:id="28" w:author="Thomas Stockhammer 2" w:date="2024-08-12T18:04:00Z">
        <w:r>
          <w:t>[</w:t>
        </w:r>
        <w:r>
          <w:rPr>
            <w:lang w:eastAsia="zh-CN"/>
          </w:rPr>
          <w:t>COUNTOUR</w:t>
        </w:r>
        <w:r>
          <w:t>]</w:t>
        </w:r>
        <w:r>
          <w:tab/>
          <w:t xml:space="preserve">Video Contour Map Payload, Version 0.9, June 21, 2023, </w:t>
        </w:r>
        <w:r>
          <w:fldChar w:fldCharType="begin"/>
        </w:r>
        <w:r>
          <w:instrText>HYPERLINK "</w:instrText>
        </w:r>
        <w:r w:rsidRPr="00A51BE5">
          <w:instrText>https://developer.apple.com/av-foundation/Video-Contour-Map-Metadata.pdf</w:instrText>
        </w:r>
        <w:r>
          <w:instrText>"</w:instrText>
        </w:r>
        <w:r>
          <w:fldChar w:fldCharType="separate"/>
        </w:r>
        <w:r w:rsidRPr="005C6011">
          <w:rPr>
            <w:rStyle w:val="Hyperlink"/>
          </w:rPr>
          <w:t>https://developer.apple.com/av-foundation/Video-Contour-Map-Metadata.pdf</w:t>
        </w:r>
        <w:r>
          <w:fldChar w:fldCharType="end"/>
        </w:r>
      </w:ins>
    </w:p>
    <w:p w14:paraId="531F8EB5" w14:textId="77777777" w:rsidR="00C456D2" w:rsidRDefault="00C456D2" w:rsidP="00C456D2">
      <w:pPr>
        <w:pStyle w:val="EX"/>
        <w:rPr>
          <w:ins w:id="29" w:author="Thomas Stockhammer 2" w:date="2024-08-12T18:05:00Z"/>
        </w:rPr>
      </w:pPr>
      <w:ins w:id="30" w:author="Thomas Stockhammer 2" w:date="2024-08-12T18:05:00Z">
        <w:r w:rsidRPr="00822E86">
          <w:t>[</w:t>
        </w:r>
        <w:r>
          <w:t>26118</w:t>
        </w:r>
        <w:r w:rsidRPr="00822E86">
          <w:t>]</w:t>
        </w:r>
        <w:r w:rsidRPr="00822E86">
          <w:tab/>
          <w:t>3GPP</w:t>
        </w:r>
        <w:r>
          <w:t> </w:t>
        </w:r>
        <w:r w:rsidRPr="00822E86">
          <w:t>T</w:t>
        </w:r>
        <w:r>
          <w:t>S </w:t>
        </w:r>
        <w:r w:rsidRPr="00822E86">
          <w:t>2</w:t>
        </w:r>
        <w:r>
          <w:t>6</w:t>
        </w:r>
        <w:r w:rsidRPr="00822E86">
          <w:t>.</w:t>
        </w:r>
        <w:r>
          <w:t>118</w:t>
        </w:r>
        <w:r w:rsidRPr="00822E86">
          <w:t>: "</w:t>
        </w:r>
      </w:ins>
      <w:ins w:id="31" w:author="Thomas Stockhammer 2" w:date="2024-08-12T18:07:00Z">
        <w:r w:rsidRPr="00A03329">
          <w:t>Virtual Reality (VR) profiles for streaming applications</w:t>
        </w:r>
      </w:ins>
      <w:ins w:id="32" w:author="Thomas Stockhammer 2" w:date="2024-08-12T18:05:00Z">
        <w:r w:rsidRPr="00822E86">
          <w:t>".</w:t>
        </w:r>
      </w:ins>
    </w:p>
    <w:p w14:paraId="384FB667" w14:textId="77777777" w:rsidR="007D7A57" w:rsidRPr="007D7A57" w:rsidRDefault="007D7A57" w:rsidP="007D7A57"/>
    <w:bookmarkEnd w:id="3"/>
    <w:p w14:paraId="664E8E13" w14:textId="77777777" w:rsidR="007D7A57" w:rsidRDefault="007D7A57" w:rsidP="007D7A57">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49912AA0" w14:textId="77777777" w:rsidR="00FD37FD" w:rsidRPr="00822E86" w:rsidRDefault="00FD37FD" w:rsidP="00FD37FD">
      <w:pPr>
        <w:pStyle w:val="Heading2"/>
      </w:pPr>
      <w:bookmarkStart w:id="33" w:name="_Toc167479131"/>
      <w:r w:rsidRPr="00822E86">
        <w:t>5.</w:t>
      </w:r>
      <w:r>
        <w:t>5</w:t>
      </w:r>
      <w:r w:rsidRPr="00822E86">
        <w:tab/>
        <w:t xml:space="preserve">Key </w:t>
      </w:r>
      <w:r>
        <w:t>Topic</w:t>
      </w:r>
      <w:r w:rsidRPr="00822E86">
        <w:t xml:space="preserve"> #</w:t>
      </w:r>
      <w:r>
        <w:t>5</w:t>
      </w:r>
      <w:r w:rsidRPr="00822E86">
        <w:t xml:space="preserve">: </w:t>
      </w:r>
      <w:r w:rsidRPr="00C40E63">
        <w:t>Additional media experiences</w:t>
      </w:r>
      <w:bookmarkEnd w:id="33"/>
    </w:p>
    <w:p w14:paraId="611D2519" w14:textId="77777777" w:rsidR="00FD37FD" w:rsidRDefault="00FD37FD" w:rsidP="00FD37FD">
      <w:pPr>
        <w:pStyle w:val="Heading3"/>
        <w:rPr>
          <w:lang w:eastAsia="ko-KR"/>
        </w:rPr>
      </w:pPr>
      <w:bookmarkStart w:id="34" w:name="_Toc167479132"/>
      <w:r w:rsidRPr="00822E86">
        <w:rPr>
          <w:lang w:eastAsia="ko-KR"/>
        </w:rPr>
        <w:t>5.</w:t>
      </w:r>
      <w:r>
        <w:rPr>
          <w:lang w:eastAsia="zh-CN"/>
        </w:rPr>
        <w:t>5</w:t>
      </w:r>
      <w:r w:rsidRPr="00822E86">
        <w:rPr>
          <w:lang w:eastAsia="ko-KR"/>
        </w:rPr>
        <w:t>.1</w:t>
      </w:r>
      <w:r w:rsidRPr="00822E86">
        <w:rPr>
          <w:lang w:eastAsia="ko-KR"/>
        </w:rPr>
        <w:tab/>
        <w:t>Description</w:t>
      </w:r>
      <w:bookmarkEnd w:id="34"/>
    </w:p>
    <w:p w14:paraId="36251C48" w14:textId="77777777" w:rsidR="00FD37FD" w:rsidRDefault="00FD37FD">
      <w:pPr>
        <w:jc w:val="both"/>
        <w:rPr>
          <w:ins w:id="35" w:author="Thomas Stockhammer 2" w:date="2024-08-12T16:19:00Z"/>
          <w:rFonts w:eastAsia="Malgun Gothic"/>
          <w:lang w:eastAsia="ko-KR"/>
        </w:rPr>
        <w:pPrChange w:id="36" w:author="Thomas Stockhammer 2" w:date="2024-08-12T16:46:00Z">
          <w:pPr/>
        </w:pPrChange>
      </w:pPr>
      <w:r w:rsidRPr="00544B6C">
        <w:rPr>
          <w:rFonts w:eastAsia="Malgun Gothic"/>
          <w:lang w:eastAsia="ko-KR"/>
        </w:rPr>
        <w:t>In 3GPP, advanced media experiences are added to different services, in particular immersive media, new image formats, interactive content, etc. The proper integration of new media experiences should be studied.</w:t>
      </w:r>
    </w:p>
    <w:p w14:paraId="48BAB4B9" w14:textId="67E5CDC2" w:rsidR="00FD37FD" w:rsidRPr="009021D9" w:rsidRDefault="00FD37FD">
      <w:pPr>
        <w:jc w:val="both"/>
        <w:rPr>
          <w:ins w:id="37" w:author="Thomas Stockhammer 2" w:date="2024-08-12T16:20:00Z"/>
          <w:rFonts w:eastAsia="Malgun Gothic"/>
          <w:lang w:eastAsia="ko-KR"/>
          <w:rPrChange w:id="38" w:author="Thomas Stockhammer 2" w:date="2024-08-12T16:20:00Z">
            <w:rPr>
              <w:ins w:id="39" w:author="Thomas Stockhammer 2" w:date="2024-08-12T16:20:00Z"/>
              <w:lang w:val="en-US"/>
            </w:rPr>
          </w:rPrChange>
        </w:rPr>
        <w:pPrChange w:id="40" w:author="Thomas Stockhammer 2" w:date="2024-08-12T16:46:00Z">
          <w:pPr/>
        </w:pPrChange>
      </w:pPr>
      <w:ins w:id="41" w:author="Thomas Stockhammer 2" w:date="2024-08-12T16:19:00Z">
        <w:r>
          <w:rPr>
            <w:rFonts w:eastAsia="Malgun Gothic"/>
            <w:lang w:eastAsia="ko-KR"/>
          </w:rPr>
          <w:lastRenderedPageBreak/>
          <w:t xml:space="preserve">A specific format of interest is the ability to share </w:t>
        </w:r>
        <w:del w:id="42" w:author="Thomas Stockhammer (2024/08/19)" w:date="2024-08-20T16:30:00Z">
          <w:r w:rsidDel="00F227AC">
            <w:rPr>
              <w:rFonts w:eastAsia="Malgun Gothic"/>
              <w:lang w:eastAsia="ko-KR"/>
            </w:rPr>
            <w:delText>spatial</w:delText>
          </w:r>
        </w:del>
      </w:ins>
      <w:ins w:id="43" w:author="Thomas Stockhammer (2024/08/19)" w:date="2024-08-20T16:30:00Z">
        <w:r w:rsidR="00F227AC">
          <w:rPr>
            <w:rFonts w:eastAsia="Malgun Gothic"/>
            <w:lang w:eastAsia="ko-KR"/>
          </w:rPr>
          <w:t>3D</w:t>
        </w:r>
      </w:ins>
      <w:ins w:id="44" w:author="Thomas Stockhammer 2" w:date="2024-08-12T16:19:00Z">
        <w:r>
          <w:rPr>
            <w:rFonts w:eastAsia="Malgun Gothic"/>
            <w:lang w:eastAsia="ko-KR"/>
          </w:rPr>
          <w:t xml:space="preserve"> video</w:t>
        </w:r>
      </w:ins>
      <w:ins w:id="45" w:author="Thomas Stockhammer 2" w:date="2024-08-12T16:45:00Z">
        <w:r>
          <w:rPr>
            <w:rFonts w:eastAsia="Malgun Gothic"/>
            <w:lang w:eastAsia="ko-KR"/>
          </w:rPr>
          <w:t xml:space="preserve"> with audio</w:t>
        </w:r>
      </w:ins>
      <w:ins w:id="46" w:author="Thomas Stockhammer 2" w:date="2024-08-12T16:20:00Z">
        <w:r>
          <w:rPr>
            <w:rFonts w:eastAsia="Malgun Gothic"/>
            <w:lang w:eastAsia="ko-KR"/>
          </w:rPr>
          <w:t>. E</w:t>
        </w:r>
        <w:proofErr w:type="spellStart"/>
        <w:r>
          <w:rPr>
            <w:lang w:val="en-US"/>
          </w:rPr>
          <w:t>xisting</w:t>
        </w:r>
        <w:proofErr w:type="spellEnd"/>
        <w:r>
          <w:rPr>
            <w:lang w:val="en-US"/>
          </w:rPr>
          <w:t xml:space="preserve"> and emerging capturing systems on mobile devices are used to capture video formats that go beyond regular 2D video formats</w:t>
        </w:r>
      </w:ins>
      <w:ins w:id="47" w:author="Rufael Mekuria" w:date="2024-08-21T09:27:00Z">
        <w:r w:rsidR="00063BBA">
          <w:rPr>
            <w:lang w:val="en-US"/>
          </w:rPr>
          <w:t xml:space="preserve"> (B2D)</w:t>
        </w:r>
      </w:ins>
      <w:ins w:id="48" w:author="Thomas Stockhammer 2" w:date="2024-08-12T16:20:00Z">
        <w:r>
          <w:rPr>
            <w:lang w:val="en-US"/>
          </w:rPr>
          <w:t xml:space="preserve">. The captured scene is recorded and shared with another UE, for example another mobile device with a 2D screen, a mobile device with an </w:t>
        </w:r>
        <w:r>
          <w:rPr>
            <w:rFonts w:eastAsia="SimSun" w:hint="eastAsia"/>
            <w:lang w:val="en-US" w:eastAsia="zh-CN"/>
          </w:rPr>
          <w:t>Autostereoscopic Display</w:t>
        </w:r>
        <w:r>
          <w:rPr>
            <w:lang w:val="en-US"/>
          </w:rPr>
          <w:t>, a VR or MR HMD</w:t>
        </w:r>
        <w:r>
          <w:rPr>
            <w:rFonts w:eastAsia="SimSun" w:hint="eastAsia"/>
            <w:lang w:val="en-US" w:eastAsia="zh-CN"/>
          </w:rPr>
          <w:t xml:space="preserve">, </w:t>
        </w:r>
        <w:r>
          <w:rPr>
            <w:lang w:val="en-US"/>
          </w:rPr>
          <w:t xml:space="preserve">or it consumed on AR glass. While sharing may be done by different means (upload and download, stream, communication), the focus </w:t>
        </w:r>
      </w:ins>
      <w:ins w:id="49" w:author="Thomas Stockhammer 2" w:date="2024-08-12T16:46:00Z">
        <w:r>
          <w:rPr>
            <w:lang w:val="en-US"/>
          </w:rPr>
          <w:t>in the context of this document is</w:t>
        </w:r>
      </w:ins>
      <w:ins w:id="50" w:author="Thomas Stockhammer 2" w:date="2024-08-12T16:20:00Z">
        <w:r>
          <w:rPr>
            <w:lang w:val="en-US"/>
          </w:rPr>
          <w:t xml:space="preserve"> message exchange.</w:t>
        </w:r>
      </w:ins>
    </w:p>
    <w:p w14:paraId="3DB3EA62" w14:textId="77777777" w:rsidR="00FD37FD" w:rsidRPr="00956C1F" w:rsidRDefault="00FD37FD">
      <w:pPr>
        <w:jc w:val="both"/>
        <w:rPr>
          <w:ins w:id="51" w:author="Thomas Stockhammer 2" w:date="2024-08-12T16:20:00Z"/>
          <w:lang w:eastAsia="ko-KR"/>
          <w:rPrChange w:id="52" w:author="Thomas Stockhammer 2" w:date="2024-08-12T16:51:00Z">
            <w:rPr>
              <w:ins w:id="53" w:author="Thomas Stockhammer 2" w:date="2024-08-12T16:20:00Z"/>
              <w:lang w:val="en-US"/>
            </w:rPr>
          </w:rPrChange>
        </w:rPr>
        <w:pPrChange w:id="54" w:author="Thomas Stockhammer 2" w:date="2024-08-12T16:51:00Z">
          <w:pPr/>
        </w:pPrChange>
      </w:pPr>
      <w:ins w:id="55" w:author="Thomas Stockhammer 2" w:date="2024-08-12T16:20:00Z">
        <w:r w:rsidRPr="00956C1F">
          <w:rPr>
            <w:lang w:eastAsia="ko-KR"/>
            <w:rPrChange w:id="56" w:author="Thomas Stockhammer 2" w:date="2024-08-12T16:51:00Z">
              <w:rPr>
                <w:lang w:val="en-US"/>
              </w:rPr>
            </w:rPrChange>
          </w:rPr>
          <w:t>The scenario is shown in figure</w:t>
        </w:r>
      </w:ins>
      <w:ins w:id="57" w:author="Thomas Stockhammer 2" w:date="2024-08-12T16:51:00Z">
        <w:r>
          <w:rPr>
            <w:lang w:eastAsia="ko-KR"/>
          </w:rPr>
          <w:t xml:space="preserve"> 5.5.1</w:t>
        </w:r>
      </w:ins>
      <w:ins w:id="58" w:author="Thomas Stockhammer 2" w:date="2024-08-12T16:20:00Z">
        <w:r w:rsidRPr="00956C1F">
          <w:rPr>
            <w:lang w:eastAsia="ko-KR"/>
            <w:rPrChange w:id="59" w:author="Thomas Stockhammer 2" w:date="2024-08-12T16:51:00Z">
              <w:rPr>
                <w:lang w:val="en-US"/>
              </w:rPr>
            </w:rPrChange>
          </w:rPr>
          <w:t xml:space="preserve">. On the upper part, two examples of UE camera setup are shown that allow to generate a </w:t>
        </w:r>
      </w:ins>
      <w:ins w:id="60" w:author="Thomas Stockhammer 2" w:date="2024-08-12T16:49:00Z">
        <w:r w:rsidRPr="00956C1F">
          <w:rPr>
            <w:lang w:eastAsia="ko-KR"/>
            <w:rPrChange w:id="61" w:author="Thomas Stockhammer 2" w:date="2024-08-12T16:51:00Z">
              <w:rPr>
                <w:lang w:val="en-US"/>
              </w:rPr>
            </w:rPrChange>
          </w:rPr>
          <w:t>Beyond (</w:t>
        </w:r>
      </w:ins>
      <w:ins w:id="62" w:author="Thomas Stockhammer 2" w:date="2024-08-12T16:20:00Z">
        <w:r w:rsidRPr="00956C1F">
          <w:rPr>
            <w:lang w:eastAsia="ko-KR"/>
            <w:rPrChange w:id="63" w:author="Thomas Stockhammer 2" w:date="2024-08-12T16:51:00Z">
              <w:rPr>
                <w:lang w:val="en-US"/>
              </w:rPr>
            </w:rPrChange>
          </w:rPr>
          <w:t>B2D</w:t>
        </w:r>
      </w:ins>
      <w:ins w:id="64" w:author="Thomas Stockhammer 2" w:date="2024-08-12T16:50:00Z">
        <w:r w:rsidRPr="00956C1F">
          <w:rPr>
            <w:lang w:eastAsia="ko-KR"/>
            <w:rPrChange w:id="65" w:author="Thomas Stockhammer 2" w:date="2024-08-12T16:51:00Z">
              <w:rPr>
                <w:lang w:val="en-US"/>
              </w:rPr>
            </w:rPrChange>
          </w:rPr>
          <w:t>)</w:t>
        </w:r>
      </w:ins>
      <w:ins w:id="66" w:author="Thomas Stockhammer 2" w:date="2024-08-12T16:20:00Z">
        <w:r w:rsidRPr="00956C1F">
          <w:rPr>
            <w:lang w:eastAsia="ko-KR"/>
            <w:rPrChange w:id="67" w:author="Thomas Stockhammer 2" w:date="2024-08-12T16:51:00Z">
              <w:rPr>
                <w:lang w:val="en-US"/>
              </w:rPr>
            </w:rPrChange>
          </w:rPr>
          <w:t xml:space="preserve"> message on the device. The input </w:t>
        </w:r>
      </w:ins>
      <w:ins w:id="68" w:author="Thomas Stockhammer 2" w:date="2024-08-12T16:50:00Z">
        <w:r w:rsidRPr="00956C1F">
          <w:rPr>
            <w:lang w:eastAsia="ko-KR"/>
            <w:rPrChange w:id="69" w:author="Thomas Stockhammer 2" w:date="2024-08-12T16:51:00Z">
              <w:rPr>
                <w:lang w:val="en-US"/>
              </w:rPr>
            </w:rPrChange>
          </w:rPr>
          <w:t xml:space="preserve">to </w:t>
        </w:r>
      </w:ins>
      <w:ins w:id="70" w:author="Thomas Stockhammer 2" w:date="2024-08-12T16:20:00Z">
        <w:r w:rsidRPr="00956C1F">
          <w:rPr>
            <w:lang w:eastAsia="ko-KR"/>
            <w:rPrChange w:id="71" w:author="Thomas Stockhammer 2" w:date="2024-08-12T16:51:00Z">
              <w:rPr>
                <w:lang w:val="en-US"/>
              </w:rPr>
            </w:rPrChange>
          </w:rPr>
          <w:t xml:space="preserve">the encoder and packager is the result of a proprietary capturing </w:t>
        </w:r>
      </w:ins>
      <w:ins w:id="72" w:author="Thomas Stockhammer 2" w:date="2024-08-12T16:50:00Z">
        <w:r w:rsidRPr="00956C1F">
          <w:rPr>
            <w:lang w:eastAsia="ko-KR"/>
            <w:rPrChange w:id="73" w:author="Thomas Stockhammer 2" w:date="2024-08-12T16:51:00Z">
              <w:rPr>
                <w:lang w:val="en-US"/>
              </w:rPr>
            </w:rPrChange>
          </w:rPr>
          <w:t xml:space="preserve">system that converts the capture to </w:t>
        </w:r>
      </w:ins>
      <w:ins w:id="74" w:author="Thomas Stockhammer 2" w:date="2024-08-12T16:20:00Z">
        <w:r w:rsidRPr="00956C1F">
          <w:rPr>
            <w:lang w:eastAsia="ko-KR"/>
            <w:rPrChange w:id="75" w:author="Thomas Stockhammer 2" w:date="2024-08-12T16:51:00Z">
              <w:rPr>
                <w:lang w:val="en-US"/>
              </w:rPr>
            </w:rPrChange>
          </w:rPr>
          <w:t xml:space="preserve">a well-defined B2D format. The B2D message is </w:t>
        </w:r>
      </w:ins>
      <w:ins w:id="76" w:author="Thomas Stockhammer 2" w:date="2024-08-12T16:50:00Z">
        <w:r w:rsidRPr="00956C1F">
          <w:rPr>
            <w:lang w:eastAsia="ko-KR"/>
            <w:rPrChange w:id="77" w:author="Thomas Stockhammer 2" w:date="2024-08-12T16:51:00Z">
              <w:rPr>
                <w:lang w:val="en-US"/>
              </w:rPr>
            </w:rPrChange>
          </w:rPr>
          <w:t>shared</w:t>
        </w:r>
      </w:ins>
      <w:ins w:id="78" w:author="Thomas Stockhammer 2" w:date="2024-08-12T16:20:00Z">
        <w:r w:rsidRPr="00956C1F">
          <w:rPr>
            <w:lang w:eastAsia="ko-KR"/>
            <w:rPrChange w:id="79" w:author="Thomas Stockhammer 2" w:date="2024-08-12T16:51:00Z">
              <w:rPr>
                <w:lang w:val="en-US"/>
              </w:rPr>
            </w:rPrChange>
          </w:rPr>
          <w:t xml:space="preserve"> with the network that stores B2D messages in a well-defined format. On the lower end, a regular 2D UE may produce content and upload the content to a network server. The server processes the data and produces again a B2D format that can be encoded and packaged to </w:t>
        </w:r>
      </w:ins>
      <w:ins w:id="80" w:author="Thomas Stockhammer 2" w:date="2024-08-12T16:51:00Z">
        <w:r w:rsidRPr="00956C1F">
          <w:rPr>
            <w:lang w:eastAsia="ko-KR"/>
            <w:rPrChange w:id="81" w:author="Thomas Stockhammer 2" w:date="2024-08-12T16:51:00Z">
              <w:rPr>
                <w:lang w:val="en-US"/>
              </w:rPr>
            </w:rPrChange>
          </w:rPr>
          <w:t>conform to</w:t>
        </w:r>
      </w:ins>
      <w:ins w:id="82" w:author="Thomas Stockhammer 2" w:date="2024-08-12T16:20:00Z">
        <w:r w:rsidRPr="00956C1F">
          <w:rPr>
            <w:lang w:eastAsia="ko-KR"/>
            <w:rPrChange w:id="83" w:author="Thomas Stockhammer 2" w:date="2024-08-12T16:51:00Z">
              <w:rPr>
                <w:lang w:val="en-US"/>
              </w:rPr>
            </w:rPrChange>
          </w:rPr>
          <w:t xml:space="preserve"> a well-defined B2D formats. In yet another scenario, some professional content is produced and exported in a well-defined B2D </w:t>
        </w:r>
        <w:proofErr w:type="gramStart"/>
        <w:r w:rsidRPr="00956C1F">
          <w:rPr>
            <w:lang w:eastAsia="ko-KR"/>
            <w:rPrChange w:id="84" w:author="Thomas Stockhammer 2" w:date="2024-08-12T16:51:00Z">
              <w:rPr>
                <w:lang w:val="en-US"/>
              </w:rPr>
            </w:rPrChange>
          </w:rPr>
          <w:t>format, that</w:t>
        </w:r>
        <w:proofErr w:type="gramEnd"/>
        <w:r w:rsidRPr="00956C1F">
          <w:rPr>
            <w:lang w:eastAsia="ko-KR"/>
            <w:rPrChange w:id="85" w:author="Thomas Stockhammer 2" w:date="2024-08-12T16:51:00Z">
              <w:rPr>
                <w:lang w:val="en-US"/>
              </w:rPr>
            </w:rPrChange>
          </w:rPr>
          <w:t xml:space="preserve"> is then encoded and packaged </w:t>
        </w:r>
      </w:ins>
      <w:ins w:id="86" w:author="Thomas Stockhammer 2" w:date="2024-08-12T17:45:00Z">
        <w:r w:rsidRPr="005E650C">
          <w:rPr>
            <w:lang w:eastAsia="ko-KR"/>
          </w:rPr>
          <w:t>and</w:t>
        </w:r>
      </w:ins>
      <w:ins w:id="87" w:author="Thomas Stockhammer 2" w:date="2024-08-12T16:20:00Z">
        <w:r w:rsidRPr="00956C1F">
          <w:rPr>
            <w:lang w:eastAsia="ko-KR"/>
            <w:rPrChange w:id="88" w:author="Thomas Stockhammer 2" w:date="2024-08-12T16:51:00Z">
              <w:rPr>
                <w:lang w:val="en-US"/>
              </w:rPr>
            </w:rPrChange>
          </w:rPr>
          <w:t xml:space="preserve"> made available as B2D message. </w:t>
        </w:r>
      </w:ins>
    </w:p>
    <w:p w14:paraId="3A338EE3" w14:textId="77777777" w:rsidR="00FD37FD" w:rsidRPr="00956C1F" w:rsidRDefault="00FD37FD">
      <w:pPr>
        <w:jc w:val="both"/>
        <w:rPr>
          <w:ins w:id="89" w:author="Thomas Stockhammer 2" w:date="2024-08-12T16:20:00Z"/>
          <w:lang w:eastAsia="ko-KR"/>
          <w:rPrChange w:id="90" w:author="Thomas Stockhammer 2" w:date="2024-08-12T16:51:00Z">
            <w:rPr>
              <w:ins w:id="91" w:author="Thomas Stockhammer 2" w:date="2024-08-12T16:20:00Z"/>
              <w:lang w:val="en-US"/>
            </w:rPr>
          </w:rPrChange>
        </w:rPr>
        <w:pPrChange w:id="92" w:author="Thomas Stockhammer 2" w:date="2024-08-12T16:51:00Z">
          <w:pPr/>
        </w:pPrChange>
      </w:pPr>
      <w:ins w:id="93" w:author="Thomas Stockhammer 2" w:date="2024-08-12T16:20:00Z">
        <w:r w:rsidRPr="00956C1F">
          <w:rPr>
            <w:lang w:eastAsia="ko-KR"/>
            <w:rPrChange w:id="94" w:author="Thomas Stockhammer 2" w:date="2024-08-12T16:51:00Z">
              <w:rPr>
                <w:lang w:val="en-US"/>
              </w:rPr>
            </w:rPrChange>
          </w:rPr>
          <w:t>Any of these messages can then be accessed/downloaded by B2D UEs that can unpack and decode in the included data and provide the B2D formatted content to the proprietary rendering systems.</w:t>
        </w:r>
      </w:ins>
    </w:p>
    <w:p w14:paraId="66FD79C6" w14:textId="77777777" w:rsidR="00FD37FD" w:rsidRDefault="00FD37FD" w:rsidP="00FD37FD">
      <w:pPr>
        <w:rPr>
          <w:ins w:id="95" w:author="Thomas Stockhammer 2" w:date="2024-08-12T16:48:00Z"/>
          <w:lang w:val="en-US"/>
        </w:rPr>
      </w:pPr>
      <w:commentRangeStart w:id="96"/>
      <w:ins w:id="97" w:author="Thomas Stockhammer 2" w:date="2024-08-12T16:20:00Z">
        <w:r>
          <w:rPr>
            <w:noProof/>
            <w:lang w:val="en-US" w:eastAsia="zh-CN"/>
          </w:rPr>
          <w:drawing>
            <wp:inline distT="0" distB="0" distL="0" distR="0" wp14:anchorId="6463EA47" wp14:editId="681FA52B">
              <wp:extent cx="6296495" cy="2383783"/>
              <wp:effectExtent l="0" t="0" r="0" b="0"/>
              <wp:docPr id="1468189260" name="Picture 3" descr="A computer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189260" name="Picture 3" descr="A computer screen shot of a dia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04065" cy="2386649"/>
                      </a:xfrm>
                      <a:prstGeom prst="rect">
                        <a:avLst/>
                      </a:prstGeom>
                      <a:noFill/>
                    </pic:spPr>
                  </pic:pic>
                </a:graphicData>
              </a:graphic>
            </wp:inline>
          </w:drawing>
        </w:r>
      </w:ins>
      <w:commentRangeEnd w:id="96"/>
      <w:r w:rsidR="00063BBA">
        <w:rPr>
          <w:rStyle w:val="CommentReference"/>
        </w:rPr>
        <w:commentReference w:id="96"/>
      </w:r>
    </w:p>
    <w:p w14:paraId="25357C92" w14:textId="77777777" w:rsidR="00FD37FD" w:rsidRDefault="00FD37FD">
      <w:pPr>
        <w:pStyle w:val="TF"/>
        <w:rPr>
          <w:ins w:id="98" w:author="Thomas Stockhammer 2" w:date="2024-08-12T16:20:00Z"/>
          <w:lang w:val="en-US"/>
        </w:rPr>
        <w:pPrChange w:id="99" w:author="Thomas Stockhammer 2" w:date="2024-08-12T16:48:00Z">
          <w:pPr/>
        </w:pPrChange>
      </w:pPr>
      <w:ins w:id="100" w:author="Thomas Stockhammer 2" w:date="2024-08-12T16:48:00Z">
        <w:r>
          <w:rPr>
            <w:lang w:val="en-US"/>
          </w:rPr>
          <w:t>Figure</w:t>
        </w:r>
      </w:ins>
      <w:ins w:id="101" w:author="Thomas Stockhammer 2" w:date="2024-08-12T16:49:00Z">
        <w:r>
          <w:rPr>
            <w:lang w:val="en-US"/>
          </w:rPr>
          <w:t xml:space="preserve"> 5.5.1: Beyond 2D Messaging</w:t>
        </w:r>
      </w:ins>
    </w:p>
    <w:p w14:paraId="0FF8A623" w14:textId="77777777" w:rsidR="00FD37FD" w:rsidRDefault="00FD37FD" w:rsidP="00FD37FD">
      <w:pPr>
        <w:rPr>
          <w:ins w:id="102" w:author="Thomas Stockhammer 2" w:date="2024-08-12T17:49:00Z"/>
          <w:lang w:val="en-US"/>
        </w:rPr>
      </w:pPr>
      <w:ins w:id="103" w:author="Thomas Stockhammer 2" w:date="2024-08-12T16:51:00Z">
        <w:r>
          <w:rPr>
            <w:lang w:val="en-US"/>
          </w:rPr>
          <w:t>Note that</w:t>
        </w:r>
        <w:commentRangeStart w:id="104"/>
        <w:r>
          <w:rPr>
            <w:lang w:val="en-US"/>
          </w:rPr>
          <w:t xml:space="preserve"> </w:t>
        </w:r>
      </w:ins>
      <w:ins w:id="105" w:author="Thomas Stockhammer 2" w:date="2024-08-12T16:52:00Z">
        <w:r>
          <w:rPr>
            <w:lang w:val="en-US"/>
          </w:rPr>
          <w:t xml:space="preserve">core </w:t>
        </w:r>
      </w:ins>
      <w:commentRangeEnd w:id="104"/>
      <w:r w:rsidR="00063BBA">
        <w:rPr>
          <w:rStyle w:val="CommentReference"/>
        </w:rPr>
        <w:commentReference w:id="104"/>
      </w:r>
      <w:ins w:id="106" w:author="Thomas Stockhammer 2" w:date="2024-08-12T16:52:00Z">
        <w:r>
          <w:rPr>
            <w:lang w:val="en-US"/>
          </w:rPr>
          <w:t>video formats are expected to be defined in TS 26.265 [</w:t>
        </w:r>
      </w:ins>
      <w:ins w:id="107" w:author="Thomas Stockhammer 2" w:date="2024-08-12T16:53:00Z">
        <w:r w:rsidRPr="008F373B">
          <w:rPr>
            <w:highlight w:val="yellow"/>
            <w:lang w:val="en-US"/>
            <w:rPrChange w:id="108" w:author="Thomas Stockhammer 2" w:date="2024-08-12T16:53:00Z">
              <w:rPr>
                <w:lang w:val="en-US"/>
              </w:rPr>
            </w:rPrChange>
          </w:rPr>
          <w:t>26265</w:t>
        </w:r>
      </w:ins>
      <w:ins w:id="109" w:author="Thomas Stockhammer 2" w:date="2024-08-12T16:52:00Z">
        <w:r>
          <w:rPr>
            <w:lang w:val="en-US"/>
          </w:rPr>
          <w:t>] and detailed discussions on the properties and benefits of such representation f</w:t>
        </w:r>
      </w:ins>
      <w:ins w:id="110" w:author="Thomas Stockhammer 2" w:date="2024-08-12T16:53:00Z">
        <w:r>
          <w:rPr>
            <w:lang w:val="en-US"/>
          </w:rPr>
          <w:t>ormats are provided in 3GPP TR 26.956 [</w:t>
        </w:r>
        <w:r w:rsidRPr="008F373B">
          <w:rPr>
            <w:highlight w:val="yellow"/>
            <w:lang w:val="en-US"/>
            <w:rPrChange w:id="111" w:author="Thomas Stockhammer 2" w:date="2024-08-12T16:53:00Z">
              <w:rPr>
                <w:lang w:val="en-US"/>
              </w:rPr>
            </w:rPrChange>
          </w:rPr>
          <w:t>26956</w:t>
        </w:r>
        <w:r>
          <w:rPr>
            <w:lang w:val="en-US"/>
          </w:rPr>
          <w:t>].</w:t>
        </w:r>
      </w:ins>
      <w:ins w:id="112" w:author="Thomas Stockhammer 2" w:date="2024-08-12T17:49:00Z">
        <w:r>
          <w:rPr>
            <w:lang w:val="en-US"/>
          </w:rPr>
          <w:t xml:space="preserve"> </w:t>
        </w:r>
      </w:ins>
    </w:p>
    <w:p w14:paraId="510A4FED" w14:textId="77777777" w:rsidR="00FD37FD" w:rsidRPr="00504031" w:rsidRDefault="00FD37FD">
      <w:pPr>
        <w:jc w:val="both"/>
        <w:rPr>
          <w:ins w:id="113" w:author="Thomas Stockhammer 2" w:date="2024-08-12T17:52:00Z"/>
          <w:lang w:val="en-US"/>
        </w:rPr>
        <w:pPrChange w:id="114" w:author="Thomas Stockhammer 2" w:date="2024-08-12T18:12:00Z">
          <w:pPr/>
        </w:pPrChange>
      </w:pPr>
      <w:ins w:id="115" w:author="Thomas Stockhammer 2" w:date="2024-08-12T17:49:00Z">
        <w:r w:rsidRPr="008C35CE">
          <w:rPr>
            <w:lang w:val="en-US"/>
          </w:rPr>
          <w:t xml:space="preserve">While it is understood that there is currently no harmonized set of formats for production and device playback, the attempt towards improved format </w:t>
        </w:r>
        <w:proofErr w:type="spellStart"/>
        <w:r w:rsidRPr="008C35CE">
          <w:rPr>
            <w:lang w:val="en-US"/>
          </w:rPr>
          <w:t>compatiblity</w:t>
        </w:r>
        <w:proofErr w:type="spellEnd"/>
        <w:r w:rsidRPr="008C35CE">
          <w:rPr>
            <w:lang w:val="en-US"/>
          </w:rPr>
          <w:t xml:space="preserve"> and is the </w:t>
        </w:r>
        <w:commentRangeStart w:id="116"/>
        <w:r w:rsidRPr="008C35CE">
          <w:rPr>
            <w:lang w:val="en-US"/>
          </w:rPr>
          <w:t xml:space="preserve">core </w:t>
        </w:r>
      </w:ins>
      <w:commentRangeEnd w:id="116"/>
      <w:r w:rsidR="00063BBA">
        <w:rPr>
          <w:rStyle w:val="CommentReference"/>
        </w:rPr>
        <w:commentReference w:id="116"/>
      </w:r>
      <w:ins w:id="117" w:author="Thomas Stockhammer 2" w:date="2024-08-12T17:49:00Z">
        <w:r w:rsidRPr="008C35CE">
          <w:rPr>
            <w:lang w:val="en-US"/>
          </w:rPr>
          <w:t xml:space="preserve">driver for global standards. </w:t>
        </w:r>
      </w:ins>
      <w:ins w:id="118" w:author="Thomas Stockhammer 2" w:date="2024-08-12T17:52:00Z">
        <w:r>
          <w:rPr>
            <w:lang w:val="en-US"/>
          </w:rPr>
          <w:t xml:space="preserve">A </w:t>
        </w:r>
        <w:commentRangeStart w:id="119"/>
        <w:r>
          <w:rPr>
            <w:lang w:val="en-US"/>
          </w:rPr>
          <w:t>core</w:t>
        </w:r>
      </w:ins>
      <w:commentRangeEnd w:id="119"/>
      <w:r w:rsidR="00063BBA">
        <w:rPr>
          <w:rStyle w:val="CommentReference"/>
        </w:rPr>
        <w:commentReference w:id="119"/>
      </w:r>
      <w:ins w:id="120" w:author="Thomas Stockhammer 2" w:date="2024-08-12T17:52:00Z">
        <w:r>
          <w:rPr>
            <w:lang w:val="en-US"/>
          </w:rPr>
          <w:t xml:space="preserve"> </w:t>
        </w:r>
      </w:ins>
      <w:ins w:id="121" w:author="Thomas Stockhammer 2" w:date="2024-08-12T17:53:00Z">
        <w:r>
          <w:rPr>
            <w:lang w:val="en-US"/>
          </w:rPr>
          <w:t xml:space="preserve">format for global </w:t>
        </w:r>
      </w:ins>
      <w:ins w:id="122" w:author="Thomas Stockhammer 2" w:date="2024-08-12T18:02:00Z">
        <w:r>
          <w:rPr>
            <w:lang w:val="en-US"/>
          </w:rPr>
          <w:t xml:space="preserve">2D </w:t>
        </w:r>
      </w:ins>
      <w:ins w:id="123" w:author="Thomas Stockhammer 2" w:date="2024-08-12T17:53:00Z">
        <w:r>
          <w:rPr>
            <w:lang w:val="en-US"/>
          </w:rPr>
          <w:t xml:space="preserve">message formats is stereoscopic video. </w:t>
        </w:r>
      </w:ins>
      <w:ins w:id="124" w:author="Thomas Stockhammer 2" w:date="2024-08-12T17:52:00Z">
        <w:r w:rsidRPr="00504031">
          <w:rPr>
            <w:lang w:val="en-US"/>
          </w:rPr>
          <w:t>Stereoscopic video presents one image to the user’s left eye and another image (typically correlated) to the user’s right eye to produce the stereopsis effect, defined as "the perception of depth produced by the reception in the brain of visual stimuli from both eyes in combination; binocular vision." [</w:t>
        </w:r>
      </w:ins>
      <w:ins w:id="125" w:author="Thomas Stockhammer 2" w:date="2024-08-12T18:04:00Z">
        <w:r>
          <w:rPr>
            <w:lang w:val="en-US"/>
          </w:rPr>
          <w:t>AMVHEVC</w:t>
        </w:r>
      </w:ins>
      <w:ins w:id="126" w:author="Thomas Stockhammer 2" w:date="2024-08-12T17:52:00Z">
        <w:r w:rsidRPr="00504031">
          <w:rPr>
            <w:lang w:val="en-US"/>
          </w:rPr>
          <w:t>].</w:t>
        </w:r>
      </w:ins>
    </w:p>
    <w:p w14:paraId="13A90E51" w14:textId="77777777" w:rsidR="00FD37FD" w:rsidRPr="00504031" w:rsidRDefault="00FD37FD">
      <w:pPr>
        <w:jc w:val="both"/>
        <w:rPr>
          <w:ins w:id="127" w:author="Thomas Stockhammer 2" w:date="2024-08-12T17:52:00Z"/>
          <w:lang w:val="en-US"/>
        </w:rPr>
        <w:pPrChange w:id="128" w:author="Thomas Stockhammer 2" w:date="2024-08-12T18:12:00Z">
          <w:pPr/>
        </w:pPrChange>
      </w:pPr>
      <w:ins w:id="129" w:author="Thomas Stockhammer 2" w:date="2024-08-12T17:52:00Z">
        <w:r w:rsidRPr="00504031">
          <w:rPr>
            <w:lang w:val="en-US"/>
          </w:rPr>
          <w:t xml:space="preserve">Different type of </w:t>
        </w:r>
        <w:proofErr w:type="gramStart"/>
        <w:r w:rsidRPr="00504031">
          <w:rPr>
            <w:lang w:val="en-US"/>
          </w:rPr>
          <w:t>Beyond</w:t>
        </w:r>
        <w:proofErr w:type="gramEnd"/>
        <w:r w:rsidRPr="00504031">
          <w:rPr>
            <w:lang w:val="en-US"/>
          </w:rPr>
          <w:t xml:space="preserve"> 2D video using projections to left and right eye may be used [</w:t>
        </w:r>
      </w:ins>
      <w:ins w:id="130" w:author="Thomas Stockhammer 2" w:date="2024-08-12T18:04:00Z">
        <w:r>
          <w:rPr>
            <w:lang w:val="en-US"/>
          </w:rPr>
          <w:t>SPATIAL</w:t>
        </w:r>
      </w:ins>
      <w:ins w:id="131" w:author="Thomas Stockhammer 2" w:date="2024-08-12T17:52:00Z">
        <w:r w:rsidRPr="00504031">
          <w:rPr>
            <w:lang w:val="en-US"/>
          </w:rPr>
          <w:t>]:</w:t>
        </w:r>
      </w:ins>
    </w:p>
    <w:p w14:paraId="5796FD62" w14:textId="77777777" w:rsidR="00FD37FD" w:rsidRPr="00504031" w:rsidRDefault="00FD37FD">
      <w:pPr>
        <w:jc w:val="both"/>
        <w:rPr>
          <w:ins w:id="132" w:author="Thomas Stockhammer 2" w:date="2024-08-12T17:52:00Z"/>
          <w:lang w:val="en-US"/>
        </w:rPr>
        <w:pPrChange w:id="133" w:author="Thomas Stockhammer 2" w:date="2024-08-12T18:12:00Z">
          <w:pPr/>
        </w:pPrChange>
      </w:pPr>
      <w:ins w:id="134" w:author="Thomas Stockhammer 2" w:date="2024-08-12T17:52:00Z">
        <w:r w:rsidRPr="00504031">
          <w:rPr>
            <w:lang w:val="en-US"/>
          </w:rPr>
          <w:t>-</w:t>
        </w:r>
        <w:r w:rsidRPr="00504031">
          <w:rPr>
            <w:lang w:val="en-US"/>
          </w:rPr>
          <w:tab/>
        </w:r>
        <w:proofErr w:type="gramStart"/>
        <w:r w:rsidRPr="00504031">
          <w:rPr>
            <w:lang w:val="en-US"/>
          </w:rPr>
          <w:t>rectangular</w:t>
        </w:r>
        <w:proofErr w:type="gramEnd"/>
        <w:r w:rsidRPr="00504031">
          <w:rPr>
            <w:lang w:val="en-US"/>
          </w:rPr>
          <w:t>, traditional 3D</w:t>
        </w:r>
      </w:ins>
      <w:ins w:id="135" w:author="Thomas Stockhammer 2" w:date="2024-08-12T18:11:00Z">
        <w:r>
          <w:rPr>
            <w:lang w:val="en-US"/>
          </w:rPr>
          <w:t xml:space="preserve"> video</w:t>
        </w:r>
      </w:ins>
    </w:p>
    <w:p w14:paraId="56838F23" w14:textId="77777777" w:rsidR="00FD37FD" w:rsidRPr="00504031" w:rsidRDefault="00FD37FD">
      <w:pPr>
        <w:jc w:val="both"/>
        <w:rPr>
          <w:ins w:id="136" w:author="Thomas Stockhammer 2" w:date="2024-08-12T17:52:00Z"/>
          <w:lang w:val="en-US"/>
        </w:rPr>
        <w:pPrChange w:id="137" w:author="Thomas Stockhammer 2" w:date="2024-08-12T18:12:00Z">
          <w:pPr/>
        </w:pPrChange>
      </w:pPr>
      <w:ins w:id="138" w:author="Thomas Stockhammer 2" w:date="2024-08-12T17:52:00Z">
        <w:r w:rsidRPr="00504031">
          <w:rPr>
            <w:lang w:val="en-US"/>
          </w:rPr>
          <w:t>-</w:t>
        </w:r>
        <w:r w:rsidRPr="00504031">
          <w:rPr>
            <w:lang w:val="en-US"/>
          </w:rPr>
          <w:tab/>
        </w:r>
        <w:proofErr w:type="gramStart"/>
        <w:r w:rsidRPr="00504031">
          <w:rPr>
            <w:lang w:val="en-US"/>
          </w:rPr>
          <w:t>spherically-projected</w:t>
        </w:r>
        <w:proofErr w:type="gramEnd"/>
        <w:r w:rsidRPr="00504031">
          <w:rPr>
            <w:lang w:val="en-US"/>
          </w:rPr>
          <w:t xml:space="preserve"> 3D video </w:t>
        </w:r>
      </w:ins>
      <w:ins w:id="139" w:author="Thomas Stockhammer 2" w:date="2024-08-12T18:45:00Z">
        <w:r>
          <w:rPr>
            <w:lang w:val="en-US"/>
          </w:rPr>
          <w:t xml:space="preserve">similar </w:t>
        </w:r>
      </w:ins>
      <w:ins w:id="140" w:author="Thomas Stockhammer 2" w:date="2024-08-12T17:52:00Z">
        <w:r w:rsidRPr="00504031">
          <w:rPr>
            <w:lang w:val="en-US"/>
          </w:rPr>
          <w:t xml:space="preserve">as defined in </w:t>
        </w:r>
      </w:ins>
      <w:ins w:id="141" w:author="Thomas Stockhammer 2" w:date="2024-08-12T18:05:00Z">
        <w:r>
          <w:rPr>
            <w:lang w:val="en-US"/>
          </w:rPr>
          <w:t xml:space="preserve">3GPP </w:t>
        </w:r>
      </w:ins>
      <w:ins w:id="142" w:author="Thomas Stockhammer 2" w:date="2024-08-12T17:52:00Z">
        <w:r w:rsidRPr="00504031">
          <w:rPr>
            <w:lang w:val="en-US"/>
          </w:rPr>
          <w:t>TS 26.118</w:t>
        </w:r>
      </w:ins>
      <w:ins w:id="143" w:author="Thomas Stockhammer 2" w:date="2024-08-12T18:10:00Z">
        <w:r>
          <w:rPr>
            <w:lang w:val="en-US"/>
          </w:rPr>
          <w:t xml:space="preserve"> [26118]</w:t>
        </w:r>
      </w:ins>
      <w:ins w:id="144" w:author="Thomas Stockhammer 2" w:date="2024-08-12T17:52:00Z">
        <w:r w:rsidRPr="00504031">
          <w:rPr>
            <w:lang w:val="en-US"/>
          </w:rPr>
          <w:t>.</w:t>
        </w:r>
      </w:ins>
    </w:p>
    <w:p w14:paraId="10171932" w14:textId="77777777" w:rsidR="00FD37FD" w:rsidRDefault="00FD37FD">
      <w:pPr>
        <w:jc w:val="both"/>
        <w:rPr>
          <w:ins w:id="145" w:author="Thomas Stockhammer 2" w:date="2024-08-12T17:52:00Z"/>
          <w:lang w:val="en-US"/>
        </w:rPr>
        <w:pPrChange w:id="146" w:author="Thomas Stockhammer 2" w:date="2024-08-12T18:12:00Z">
          <w:pPr/>
        </w:pPrChange>
      </w:pPr>
      <w:ins w:id="147" w:author="Thomas Stockhammer 2" w:date="2024-08-12T17:52:00Z">
        <w:r w:rsidRPr="00504031">
          <w:rPr>
            <w:lang w:val="en-US"/>
          </w:rPr>
          <w:t>-</w:t>
        </w:r>
        <w:r w:rsidRPr="00504031">
          <w:rPr>
            <w:lang w:val="en-US"/>
          </w:rPr>
          <w:tab/>
        </w:r>
        <w:proofErr w:type="gramStart"/>
        <w:r w:rsidRPr="00504031">
          <w:rPr>
            <w:lang w:val="en-US"/>
          </w:rPr>
          <w:t>either</w:t>
        </w:r>
        <w:proofErr w:type="gramEnd"/>
        <w:r w:rsidRPr="00504031">
          <w:rPr>
            <w:lang w:val="en-US"/>
          </w:rPr>
          <w:t xml:space="preserve"> of the two may be extended with additional depth data, also referred to as video contour maps [</w:t>
        </w:r>
      </w:ins>
      <w:ins w:id="148" w:author="Thomas Stockhammer 2" w:date="2024-08-12T21:56:00Z">
        <w:r>
          <w:rPr>
            <w:lang w:val="en-US"/>
          </w:rPr>
          <w:t>CONTOUR</w:t>
        </w:r>
      </w:ins>
      <w:ins w:id="149" w:author="Thomas Stockhammer 2" w:date="2024-08-12T17:52:00Z">
        <w:r w:rsidRPr="00504031">
          <w:rPr>
            <w:lang w:val="en-US"/>
          </w:rPr>
          <w:t>].</w:t>
        </w:r>
      </w:ins>
    </w:p>
    <w:p w14:paraId="612E40B8" w14:textId="2D1F1DFA" w:rsidR="00FD37FD" w:rsidRDefault="00FD37FD" w:rsidP="00FD37FD">
      <w:pPr>
        <w:jc w:val="both"/>
        <w:rPr>
          <w:ins w:id="150" w:author="Thomas Stockhammer 2" w:date="2024-08-12T18:13:00Z"/>
          <w:lang w:val="en-US"/>
        </w:rPr>
      </w:pPr>
      <w:ins w:id="151" w:author="Thomas Stockhammer 2" w:date="2024-08-12T17:49:00Z">
        <w:r w:rsidRPr="008C35CE">
          <w:rPr>
            <w:lang w:val="en-US"/>
          </w:rPr>
          <w:t xml:space="preserve">3GPP </w:t>
        </w:r>
      </w:ins>
      <w:ins w:id="152" w:author="Thomas Stockhammer 2" w:date="2024-08-12T17:50:00Z">
        <w:r>
          <w:rPr>
            <w:lang w:val="en-US"/>
          </w:rPr>
          <w:t>decided based on the study documented in 3GPP TR 26.966 [26966] to support</w:t>
        </w:r>
      </w:ins>
      <w:ins w:id="153" w:author="Thomas Stockhammer 2" w:date="2024-08-12T17:49:00Z">
        <w:r w:rsidRPr="008C35CE">
          <w:rPr>
            <w:lang w:val="en-US"/>
          </w:rPr>
          <w:t xml:space="preserve"> stereo MV-HEVC</w:t>
        </w:r>
      </w:ins>
      <w:ins w:id="154" w:author="Thomas Stockhammer 2" w:date="2024-08-12T18:11:00Z">
        <w:r>
          <w:rPr>
            <w:lang w:val="en-US"/>
          </w:rPr>
          <w:t xml:space="preserve"> and the work in currently ongoing to add this format to 3GPP TS 26.265 [26265]</w:t>
        </w:r>
      </w:ins>
      <w:ins w:id="155" w:author="Thomas Stockhammer 2" w:date="2024-08-12T17:49:00Z">
        <w:r w:rsidRPr="008C35CE">
          <w:rPr>
            <w:lang w:val="en-US"/>
          </w:rPr>
          <w:t>.</w:t>
        </w:r>
      </w:ins>
      <w:ins w:id="156" w:author="Thomas Stockhammer 2" w:date="2024-08-12T17:51:00Z">
        <w:r>
          <w:rPr>
            <w:lang w:val="en-US"/>
          </w:rPr>
          <w:t xml:space="preserve"> In addition, 3GPP has adopted also audio codecs that can </w:t>
        </w:r>
      </w:ins>
      <w:ins w:id="157" w:author="Thomas Stockhammer 2" w:date="2024-08-12T18:12:00Z">
        <w:r>
          <w:rPr>
            <w:lang w:val="en-US"/>
          </w:rPr>
          <w:t>augment</w:t>
        </w:r>
      </w:ins>
      <w:ins w:id="158" w:author="Thomas Stockhammer 2" w:date="2024-08-12T17:51:00Z">
        <w:r>
          <w:rPr>
            <w:lang w:val="en-US"/>
          </w:rPr>
          <w:t xml:space="preserve"> </w:t>
        </w:r>
        <w:del w:id="159" w:author="Thomas Stockhammer (2024/08/19)" w:date="2024-08-20T16:30:00Z">
          <w:r w:rsidDel="00F227AC">
            <w:rPr>
              <w:lang w:val="en-US"/>
            </w:rPr>
            <w:delText>spatial</w:delText>
          </w:r>
        </w:del>
      </w:ins>
      <w:ins w:id="160" w:author="Thomas Stockhammer (2024/08/19)" w:date="2024-08-20T16:30:00Z">
        <w:r w:rsidR="00F227AC">
          <w:rPr>
            <w:lang w:val="en-US"/>
          </w:rPr>
          <w:t>3D</w:t>
        </w:r>
      </w:ins>
      <w:ins w:id="161" w:author="Thomas Stockhammer 2" w:date="2024-08-12T17:51:00Z">
        <w:r>
          <w:rPr>
            <w:lang w:val="en-US"/>
          </w:rPr>
          <w:t xml:space="preserve"> </w:t>
        </w:r>
      </w:ins>
      <w:ins w:id="162" w:author="Thomas Stockhammer 2" w:date="2024-08-12T17:52:00Z">
        <w:r>
          <w:rPr>
            <w:lang w:val="en-US"/>
          </w:rPr>
          <w:t>video formats</w:t>
        </w:r>
      </w:ins>
      <w:ins w:id="163" w:author="Thomas Stockhammer 2" w:date="2024-08-12T18:12:00Z">
        <w:r>
          <w:rPr>
            <w:lang w:val="en-US"/>
          </w:rPr>
          <w:t xml:space="preserve"> including IVAS and MPEG-H audio, already included in 3GPP TS 26.143 [26143]</w:t>
        </w:r>
      </w:ins>
      <w:ins w:id="164" w:author="Thomas Stockhammer 2" w:date="2024-08-12T17:52:00Z">
        <w:r>
          <w:rPr>
            <w:lang w:val="en-US"/>
          </w:rPr>
          <w:t>.</w:t>
        </w:r>
      </w:ins>
    </w:p>
    <w:p w14:paraId="4675BD77" w14:textId="234C7963" w:rsidR="00FD37FD" w:rsidRPr="00953ECF" w:rsidRDefault="00FD37FD">
      <w:pPr>
        <w:jc w:val="both"/>
        <w:rPr>
          <w:lang w:val="en-US"/>
          <w:rPrChange w:id="165" w:author="Thomas Stockhammer 2" w:date="2024-08-12T16:59:00Z">
            <w:rPr>
              <w:lang w:eastAsia="ko-KR"/>
            </w:rPr>
          </w:rPrChange>
        </w:rPr>
        <w:pPrChange w:id="166" w:author="Thomas Stockhammer 2" w:date="2024-08-12T18:12:00Z">
          <w:pPr/>
        </w:pPrChange>
      </w:pPr>
      <w:ins w:id="167" w:author="Thomas Stockhammer 2" w:date="2024-08-12T18:13:00Z">
        <w:r>
          <w:rPr>
            <w:lang w:val="en-US"/>
          </w:rPr>
          <w:t xml:space="preserve">This issue addresses the analysis and requirements to support </w:t>
        </w:r>
        <w:del w:id="168" w:author="Thomas Stockhammer (2024/08/19)" w:date="2024-08-20T16:30:00Z">
          <w:r w:rsidDel="00F227AC">
            <w:rPr>
              <w:lang w:val="en-US"/>
            </w:rPr>
            <w:delText>spatial</w:delText>
          </w:r>
        </w:del>
      </w:ins>
      <w:ins w:id="169" w:author="Thomas Stockhammer (2024/08/19)" w:date="2024-08-20T16:30:00Z">
        <w:r w:rsidR="00F227AC">
          <w:rPr>
            <w:lang w:val="en-US"/>
          </w:rPr>
          <w:t>3D</w:t>
        </w:r>
      </w:ins>
      <w:ins w:id="170" w:author="Thomas Stockhammer 2" w:date="2024-08-12T18:13:00Z">
        <w:r>
          <w:rPr>
            <w:lang w:val="en-US"/>
          </w:rPr>
          <w:t xml:space="preserve"> video in advanced messaging</w:t>
        </w:r>
      </w:ins>
      <w:ins w:id="171" w:author="Thomas Stockhammer 2" w:date="2024-08-12T18:45:00Z">
        <w:r>
          <w:rPr>
            <w:lang w:val="en-US"/>
          </w:rPr>
          <w:t xml:space="preserve"> based on MV-HEVC as defined in 3GPP TS 26.265 [26265]</w:t>
        </w:r>
      </w:ins>
      <w:ins w:id="172" w:author="Thomas Stockhammer 2" w:date="2024-08-12T18:13:00Z">
        <w:r>
          <w:rPr>
            <w:lang w:val="en-US"/>
          </w:rPr>
          <w:t>.</w:t>
        </w:r>
      </w:ins>
    </w:p>
    <w:p w14:paraId="2DF26A47" w14:textId="77777777" w:rsidR="00FD37FD" w:rsidDel="00953ECF" w:rsidRDefault="00FD37FD" w:rsidP="00FD37FD">
      <w:pPr>
        <w:pStyle w:val="EditorsNote"/>
        <w:rPr>
          <w:del w:id="173" w:author="Thomas Stockhammer 2" w:date="2024-08-12T16:59:00Z"/>
        </w:rPr>
      </w:pPr>
      <w:del w:id="174" w:author="Thomas Stockhammer 2" w:date="2024-08-12T16:59:00Z">
        <w:r w:rsidRPr="00822E86" w:rsidDel="00953ECF">
          <w:delText>Editor’s note:</w:delText>
        </w:r>
        <w:r w:rsidDel="00953ECF">
          <w:tab/>
          <w:delText xml:space="preserve">Document the key topic </w:delText>
        </w:r>
        <w:r w:rsidRPr="00CA7C45" w:rsidDel="00953ECF">
          <w:delText>in more detail, in particular how they relate to the system and data models in TS 26.143 and collect additional industry requirements according to F) Additional industry requirements as above</w:delText>
        </w:r>
        <w:r w:rsidRPr="00822E86" w:rsidDel="00953ECF">
          <w:delText>.</w:delText>
        </w:r>
      </w:del>
    </w:p>
    <w:p w14:paraId="47E3FCC9" w14:textId="77777777" w:rsidR="00FD37FD" w:rsidRDefault="00FD37FD" w:rsidP="00FD37FD">
      <w:pPr>
        <w:pStyle w:val="Heading3"/>
        <w:rPr>
          <w:ins w:id="175" w:author="Thomas Stockhammer 2" w:date="2024-08-12T18:46:00Z"/>
          <w:lang w:eastAsia="ko-KR"/>
        </w:rPr>
      </w:pPr>
      <w:bookmarkStart w:id="176" w:name="_Toc167479133"/>
      <w:r w:rsidRPr="00822E86">
        <w:rPr>
          <w:lang w:eastAsia="ko-KR"/>
        </w:rPr>
        <w:lastRenderedPageBreak/>
        <w:t>5.</w:t>
      </w:r>
      <w:r>
        <w:rPr>
          <w:lang w:eastAsia="zh-CN"/>
        </w:rPr>
        <w:t>5</w:t>
      </w:r>
      <w:r w:rsidRPr="00822E86">
        <w:rPr>
          <w:lang w:eastAsia="ko-KR"/>
        </w:rPr>
        <w:t>.</w:t>
      </w:r>
      <w:r>
        <w:rPr>
          <w:lang w:eastAsia="ko-KR"/>
        </w:rPr>
        <w:t>2</w:t>
      </w:r>
      <w:r w:rsidRPr="00822E86">
        <w:rPr>
          <w:lang w:eastAsia="ko-KR"/>
        </w:rPr>
        <w:tab/>
      </w:r>
      <w:r>
        <w:rPr>
          <w:lang w:eastAsia="ko-KR"/>
        </w:rPr>
        <w:t>Gap Analysis and Requirements</w:t>
      </w:r>
      <w:bookmarkEnd w:id="176"/>
    </w:p>
    <w:p w14:paraId="10658071" w14:textId="5D1546E5" w:rsidR="00FD37FD" w:rsidRDefault="00FD37FD" w:rsidP="00FD37FD">
      <w:pPr>
        <w:rPr>
          <w:ins w:id="177" w:author="Thomas Stockhammer 2" w:date="2024-08-12T21:27:00Z"/>
          <w:lang w:eastAsia="ko-KR"/>
        </w:rPr>
      </w:pPr>
      <w:ins w:id="178" w:author="Thomas Stockhammer 2" w:date="2024-08-12T18:53:00Z">
        <w:r>
          <w:rPr>
            <w:lang w:eastAsia="ko-KR"/>
          </w:rPr>
          <w:t xml:space="preserve">In order to identify the gaps to add </w:t>
        </w:r>
        <w:del w:id="179" w:author="Thomas Stockhammer (2024/08/19)" w:date="2024-08-20T16:30:00Z">
          <w:r w:rsidDel="00F227AC">
            <w:rPr>
              <w:lang w:eastAsia="ko-KR"/>
            </w:rPr>
            <w:delText>spatial</w:delText>
          </w:r>
        </w:del>
      </w:ins>
      <w:ins w:id="180" w:author="Thomas Stockhammer (2024/08/19)" w:date="2024-08-20T16:30:00Z">
        <w:r w:rsidR="00F227AC">
          <w:rPr>
            <w:lang w:eastAsia="ko-KR"/>
          </w:rPr>
          <w:t>3D</w:t>
        </w:r>
      </w:ins>
      <w:ins w:id="181" w:author="Thomas Stockhammer 2" w:date="2024-08-12T18:53:00Z">
        <w:r>
          <w:rPr>
            <w:lang w:eastAsia="ko-KR"/>
          </w:rPr>
          <w:t xml:space="preserve"> video to advanced messaging, a high-level flow chart is provided in Figure 5</w:t>
        </w:r>
      </w:ins>
      <w:ins w:id="182" w:author="Thomas Stockhammer 2" w:date="2024-08-12T18:54:00Z">
        <w:r>
          <w:rPr>
            <w:lang w:eastAsia="ko-KR"/>
          </w:rPr>
          <w:t xml:space="preserve">.5.2-1 and also </w:t>
        </w:r>
        <w:proofErr w:type="spellStart"/>
        <w:r>
          <w:rPr>
            <w:lang w:eastAsia="ko-KR"/>
          </w:rPr>
          <w:t>eloborated</w:t>
        </w:r>
        <w:proofErr w:type="spellEnd"/>
        <w:r>
          <w:rPr>
            <w:lang w:eastAsia="ko-KR"/>
          </w:rPr>
          <w:t xml:space="preserve"> further below based on the architecture shown in </w:t>
        </w:r>
      </w:ins>
      <w:ins w:id="183" w:author="Thomas Stockhammer 2" w:date="2024-08-12T18:55:00Z">
        <w:r>
          <w:rPr>
            <w:lang w:eastAsia="ko-KR"/>
          </w:rPr>
          <w:t>Figure 4.1-1 and the player model shown in Figure 4.3-1.</w:t>
        </w:r>
      </w:ins>
    </w:p>
    <w:p w14:paraId="20FD253A" w14:textId="77777777" w:rsidR="00FD37FD" w:rsidRPr="00433D1C" w:rsidRDefault="00FD37FD">
      <w:pPr>
        <w:jc w:val="center"/>
        <w:rPr>
          <w:ins w:id="184" w:author="Thomas Stockhammer 2" w:date="2024-08-12T21:28:00Z"/>
          <w:rFonts w:ascii="Arial" w:hAnsi="Arial"/>
          <w:b/>
          <w:rPrChange w:id="185" w:author="Thomas Stockhammer 2" w:date="2024-08-12T21:28:00Z">
            <w:rPr>
              <w:ins w:id="186" w:author="Thomas Stockhammer 2" w:date="2024-08-12T21:28:00Z"/>
            </w:rPr>
          </w:rPrChange>
        </w:rPr>
        <w:pPrChange w:id="187" w:author="Thomas Stockhammer 2" w:date="2024-08-12T21:29:00Z">
          <w:pPr/>
        </w:pPrChange>
      </w:pPr>
      <w:ins w:id="188" w:author="Thomas Stockhammer 2" w:date="2024-08-12T21:28:00Z">
        <w:r w:rsidRPr="009A21B0">
          <w:rPr>
            <w:rFonts w:ascii="Arial" w:hAnsi="Arial"/>
            <w:b/>
          </w:rPr>
          <w:object w:dxaOrig="18420" w:dyaOrig="6450" w14:anchorId="21FB8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168.8pt" o:ole="">
              <v:imagedata r:id="rId16" o:title=""/>
            </v:shape>
            <o:OLEObject Type="Embed" ProgID="Mscgen.Chart" ShapeID="_x0000_i1025" DrawAspect="Content" ObjectID="_1785737955" r:id="rId17"/>
          </w:object>
        </w:r>
      </w:ins>
    </w:p>
    <w:p w14:paraId="2A89E210" w14:textId="6D61E52E" w:rsidR="00FD37FD" w:rsidRPr="00433D1C" w:rsidRDefault="00FD37FD">
      <w:pPr>
        <w:jc w:val="center"/>
        <w:rPr>
          <w:ins w:id="189" w:author="Thomas Stockhammer 2" w:date="2024-08-12T19:12:00Z"/>
          <w:rFonts w:ascii="Arial" w:hAnsi="Arial"/>
          <w:b/>
          <w:rPrChange w:id="190" w:author="Thomas Stockhammer 2" w:date="2024-08-12T21:28:00Z">
            <w:rPr>
              <w:ins w:id="191" w:author="Thomas Stockhammer 2" w:date="2024-08-12T19:12:00Z"/>
              <w:lang w:eastAsia="ko-KR"/>
            </w:rPr>
          </w:rPrChange>
        </w:rPr>
        <w:pPrChange w:id="192" w:author="Thomas Stockhammer 2" w:date="2024-08-12T21:29:00Z">
          <w:pPr/>
        </w:pPrChange>
      </w:pPr>
      <w:ins w:id="193" w:author="Thomas Stockhammer 2" w:date="2024-08-12T21:28:00Z">
        <w:r w:rsidRPr="00433D1C">
          <w:rPr>
            <w:rFonts w:ascii="Arial" w:hAnsi="Arial"/>
            <w:b/>
            <w:rPrChange w:id="194" w:author="Thomas Stockhammer 2" w:date="2024-08-12T21:28:00Z">
              <w:rPr/>
            </w:rPrChange>
          </w:rPr>
          <w:t xml:space="preserve">Figure </w:t>
        </w:r>
      </w:ins>
      <w:ins w:id="195" w:author="Thomas Stockhammer 2" w:date="2024-08-12T21:29:00Z">
        <w:r>
          <w:rPr>
            <w:rFonts w:ascii="Arial" w:hAnsi="Arial"/>
            <w:b/>
          </w:rPr>
          <w:t>5</w:t>
        </w:r>
      </w:ins>
      <w:ins w:id="196" w:author="Thomas Stockhammer 2" w:date="2024-08-12T21:28:00Z">
        <w:r w:rsidRPr="00433D1C">
          <w:rPr>
            <w:rFonts w:ascii="Arial" w:hAnsi="Arial"/>
            <w:b/>
            <w:rPrChange w:id="197" w:author="Thomas Stockhammer 2" w:date="2024-08-12T21:28:00Z">
              <w:rPr/>
            </w:rPrChange>
          </w:rPr>
          <w:t>.</w:t>
        </w:r>
      </w:ins>
      <w:ins w:id="198" w:author="Thomas Stockhammer 2" w:date="2024-08-12T21:29:00Z">
        <w:r>
          <w:rPr>
            <w:rFonts w:ascii="Arial" w:hAnsi="Arial"/>
            <w:b/>
          </w:rPr>
          <w:t>5.2</w:t>
        </w:r>
      </w:ins>
      <w:ins w:id="199" w:author="Thomas Stockhammer 2" w:date="2024-08-12T21:28:00Z">
        <w:r w:rsidRPr="00433D1C">
          <w:rPr>
            <w:rFonts w:ascii="Arial" w:hAnsi="Arial"/>
            <w:b/>
            <w:rPrChange w:id="200" w:author="Thomas Stockhammer 2" w:date="2024-08-12T21:28:00Z">
              <w:rPr/>
            </w:rPrChange>
          </w:rPr>
          <w:t>-1</w:t>
        </w:r>
      </w:ins>
      <w:ins w:id="201" w:author="Thomas Stockhammer 2" w:date="2024-08-12T21:29:00Z">
        <w:r>
          <w:rPr>
            <w:rFonts w:ascii="Arial" w:hAnsi="Arial"/>
            <w:b/>
          </w:rPr>
          <w:t xml:space="preserve"> High-Level Call flow for </w:t>
        </w:r>
        <w:del w:id="202" w:author="Thomas Stockhammer (2024/08/19)" w:date="2024-08-20T16:30:00Z">
          <w:r w:rsidDel="00F227AC">
            <w:rPr>
              <w:rFonts w:ascii="Arial" w:hAnsi="Arial"/>
              <w:b/>
            </w:rPr>
            <w:delText>spatial</w:delText>
          </w:r>
        </w:del>
      </w:ins>
      <w:ins w:id="203" w:author="Thomas Stockhammer (2024/08/19)" w:date="2024-08-20T16:30:00Z">
        <w:r w:rsidR="00F227AC">
          <w:rPr>
            <w:rFonts w:ascii="Arial" w:hAnsi="Arial"/>
            <w:b/>
          </w:rPr>
          <w:t>3D</w:t>
        </w:r>
      </w:ins>
      <w:ins w:id="204" w:author="Thomas Stockhammer 2" w:date="2024-08-12T21:29:00Z">
        <w:r>
          <w:rPr>
            <w:rFonts w:ascii="Arial" w:hAnsi="Arial"/>
            <w:b/>
          </w:rPr>
          <w:t xml:space="preserve"> video messaging</w:t>
        </w:r>
      </w:ins>
    </w:p>
    <w:p w14:paraId="06B237F0" w14:textId="47861FE3" w:rsidR="00FD37FD" w:rsidRDefault="00FD37FD" w:rsidP="00FD37FD">
      <w:pPr>
        <w:rPr>
          <w:ins w:id="205" w:author="Thomas Stockhammer 2" w:date="2024-08-12T18:54:00Z"/>
          <w:lang w:eastAsia="ko-KR"/>
        </w:rPr>
      </w:pPr>
      <w:ins w:id="206" w:author="Thomas Stockhammer 2" w:date="2024-08-12T19:12:00Z">
        <w:r>
          <w:rPr>
            <w:lang w:eastAsia="ko-KR"/>
          </w:rPr>
          <w:t>The foll</w:t>
        </w:r>
      </w:ins>
      <w:ins w:id="207" w:author="Thomas Stockhammer 2" w:date="2024-08-12T19:13:00Z">
        <w:r>
          <w:rPr>
            <w:lang w:eastAsia="ko-KR"/>
          </w:rPr>
          <w:t xml:space="preserve">owing high-level call flow is executed to address the </w:t>
        </w:r>
        <w:del w:id="208" w:author="Thomas Stockhammer (2024/08/19)" w:date="2024-08-20T16:30:00Z">
          <w:r w:rsidDel="00F227AC">
            <w:rPr>
              <w:lang w:eastAsia="ko-KR"/>
            </w:rPr>
            <w:delText>spatial</w:delText>
          </w:r>
        </w:del>
      </w:ins>
      <w:ins w:id="209" w:author="Thomas Stockhammer (2024/08/19)" w:date="2024-08-20T16:30:00Z">
        <w:r w:rsidR="00F227AC">
          <w:rPr>
            <w:lang w:eastAsia="ko-KR"/>
          </w:rPr>
          <w:t>3D</w:t>
        </w:r>
      </w:ins>
      <w:ins w:id="210" w:author="Thomas Stockhammer 2" w:date="2024-08-12T19:13:00Z">
        <w:r>
          <w:rPr>
            <w:lang w:eastAsia="ko-KR"/>
          </w:rPr>
          <w:t xml:space="preserve"> video messaging</w:t>
        </w:r>
      </w:ins>
      <w:ins w:id="211" w:author="Thomas Stockhammer 2" w:date="2024-08-12T21:29:00Z">
        <w:r>
          <w:rPr>
            <w:lang w:eastAsia="ko-KR"/>
          </w:rPr>
          <w:t xml:space="preserve"> and gaps are indicated in </w:t>
        </w:r>
        <w:r w:rsidRPr="000E3CD4">
          <w:rPr>
            <w:b/>
            <w:bCs/>
            <w:lang w:eastAsia="ko-KR"/>
            <w:rPrChange w:id="212" w:author="Thomas Stockhammer 2" w:date="2024-08-12T21:30:00Z">
              <w:rPr>
                <w:lang w:eastAsia="ko-KR"/>
              </w:rPr>
            </w:rPrChange>
          </w:rPr>
          <w:t>bold</w:t>
        </w:r>
      </w:ins>
      <w:ins w:id="213" w:author="Thomas Stockhammer 2" w:date="2024-08-12T21:30:00Z">
        <w:r>
          <w:rPr>
            <w:lang w:eastAsia="ko-KR"/>
          </w:rPr>
          <w:t>:</w:t>
        </w:r>
      </w:ins>
    </w:p>
    <w:p w14:paraId="7E18A788" w14:textId="72A300D6" w:rsidR="00FD37FD" w:rsidRDefault="00FD37FD">
      <w:pPr>
        <w:pStyle w:val="B1"/>
        <w:rPr>
          <w:ins w:id="214" w:author="Thomas Stockhammer 2" w:date="2024-08-12T18:54:00Z"/>
          <w:lang w:eastAsia="ko-KR"/>
        </w:rPr>
        <w:pPrChange w:id="215" w:author="Thomas Stockhammer 2" w:date="2024-08-12T18:54:00Z">
          <w:pPr/>
        </w:pPrChange>
      </w:pPr>
      <w:ins w:id="216" w:author="Thomas Stockhammer 2" w:date="2024-08-12T18:54:00Z">
        <w:r>
          <w:rPr>
            <w:lang w:eastAsia="ko-KR"/>
          </w:rPr>
          <w:t xml:space="preserve">1) </w:t>
        </w:r>
        <w:r>
          <w:rPr>
            <w:lang w:eastAsia="ko-KR"/>
          </w:rPr>
          <w:tab/>
          <w:t xml:space="preserve">A Message Service Sender instructs and MMBP generator to </w:t>
        </w:r>
        <w:r w:rsidRPr="000E3CD4">
          <w:rPr>
            <w:b/>
            <w:bCs/>
            <w:lang w:eastAsia="ko-KR"/>
            <w:rPrChange w:id="217" w:author="Thomas Stockhammer 2" w:date="2024-08-12T21:30:00Z">
              <w:rPr>
                <w:lang w:eastAsia="ko-KR"/>
              </w:rPr>
            </w:rPrChange>
          </w:rPr>
          <w:t xml:space="preserve">generate a message with </w:t>
        </w:r>
      </w:ins>
      <w:ins w:id="218" w:author="Thomas Stockhammer 2" w:date="2024-08-12T21:30:00Z">
        <w:del w:id="219" w:author="Thomas Stockhammer (2024/08/19)" w:date="2024-08-20T16:30:00Z">
          <w:r w:rsidRPr="000E3CD4" w:rsidDel="00F227AC">
            <w:rPr>
              <w:b/>
              <w:bCs/>
              <w:lang w:eastAsia="ko-KR"/>
              <w:rPrChange w:id="220" w:author="Thomas Stockhammer 2" w:date="2024-08-12T21:30:00Z">
                <w:rPr>
                  <w:lang w:eastAsia="ko-KR"/>
                </w:rPr>
              </w:rPrChange>
            </w:rPr>
            <w:delText>spatial</w:delText>
          </w:r>
        </w:del>
      </w:ins>
      <w:ins w:id="221" w:author="Thomas Stockhammer (2024/08/19)" w:date="2024-08-20T16:30:00Z">
        <w:r w:rsidR="00F227AC">
          <w:rPr>
            <w:b/>
            <w:bCs/>
            <w:lang w:eastAsia="ko-KR"/>
          </w:rPr>
          <w:t>3D</w:t>
        </w:r>
      </w:ins>
      <w:ins w:id="222" w:author="Thomas Stockhammer 2" w:date="2024-08-12T18:54:00Z">
        <w:r w:rsidRPr="000E3CD4">
          <w:rPr>
            <w:b/>
            <w:bCs/>
            <w:lang w:eastAsia="ko-KR"/>
            <w:rPrChange w:id="223" w:author="Thomas Stockhammer 2" w:date="2024-08-12T21:30:00Z">
              <w:rPr>
                <w:lang w:eastAsia="ko-KR"/>
              </w:rPr>
            </w:rPrChange>
          </w:rPr>
          <w:t xml:space="preserve"> format </w:t>
        </w:r>
        <w:r>
          <w:rPr>
            <w:lang w:eastAsia="ko-KR"/>
          </w:rPr>
          <w:t xml:space="preserve">where the format is defined through a set of </w:t>
        </w:r>
        <w:r w:rsidRPr="000E3CD4">
          <w:rPr>
            <w:b/>
            <w:bCs/>
            <w:lang w:eastAsia="ko-KR"/>
            <w:rPrChange w:id="224" w:author="Thomas Stockhammer 2" w:date="2024-08-12T21:30:00Z">
              <w:rPr>
                <w:lang w:eastAsia="ko-KR"/>
              </w:rPr>
            </w:rPrChange>
          </w:rPr>
          <w:t>parameters handed over</w:t>
        </w:r>
        <w:r>
          <w:rPr>
            <w:lang w:eastAsia="ko-KR"/>
          </w:rPr>
          <w:t xml:space="preserve"> on an MMBP-GEN-API.</w:t>
        </w:r>
      </w:ins>
    </w:p>
    <w:p w14:paraId="12E01933" w14:textId="1CEE6064" w:rsidR="00FD37FD" w:rsidRDefault="00FD37FD">
      <w:pPr>
        <w:pStyle w:val="B1"/>
        <w:rPr>
          <w:ins w:id="225" w:author="Thomas Stockhammer 2" w:date="2024-08-12T18:54:00Z"/>
          <w:lang w:eastAsia="ko-KR"/>
        </w:rPr>
        <w:pPrChange w:id="226" w:author="Thomas Stockhammer 2" w:date="2024-08-12T18:54:00Z">
          <w:pPr/>
        </w:pPrChange>
      </w:pPr>
      <w:ins w:id="227" w:author="Thomas Stockhammer 2" w:date="2024-08-12T18:54:00Z">
        <w:r>
          <w:rPr>
            <w:lang w:eastAsia="ko-KR"/>
          </w:rPr>
          <w:t xml:space="preserve">2) </w:t>
        </w:r>
        <w:r>
          <w:rPr>
            <w:lang w:eastAsia="ko-KR"/>
          </w:rPr>
          <w:tab/>
          <w:t xml:space="preserve">The MMBP generator </w:t>
        </w:r>
        <w:r w:rsidRPr="000E3CD4">
          <w:rPr>
            <w:b/>
            <w:bCs/>
            <w:lang w:eastAsia="ko-KR"/>
            <w:rPrChange w:id="228" w:author="Thomas Stockhammer 2" w:date="2024-08-12T21:30:00Z">
              <w:rPr>
                <w:lang w:eastAsia="ko-KR"/>
              </w:rPr>
            </w:rPrChange>
          </w:rPr>
          <w:t xml:space="preserve">creates an MMBP that includes </w:t>
        </w:r>
        <w:del w:id="229" w:author="Thomas Stockhammer (2024/08/19)" w:date="2024-08-20T16:30:00Z">
          <w:r w:rsidRPr="000E3CD4" w:rsidDel="00F227AC">
            <w:rPr>
              <w:b/>
              <w:bCs/>
              <w:lang w:eastAsia="ko-KR"/>
              <w:rPrChange w:id="230" w:author="Thomas Stockhammer 2" w:date="2024-08-12T21:30:00Z">
                <w:rPr>
                  <w:lang w:eastAsia="ko-KR"/>
                </w:rPr>
              </w:rPrChange>
            </w:rPr>
            <w:delText>spatial</w:delText>
          </w:r>
        </w:del>
      </w:ins>
      <w:ins w:id="231" w:author="Thomas Stockhammer (2024/08/19)" w:date="2024-08-20T16:30:00Z">
        <w:r w:rsidR="00F227AC">
          <w:rPr>
            <w:b/>
            <w:bCs/>
            <w:lang w:eastAsia="ko-KR"/>
          </w:rPr>
          <w:t>3D</w:t>
        </w:r>
      </w:ins>
      <w:ins w:id="232" w:author="Thomas Stockhammer 2" w:date="2024-08-12T18:54:00Z">
        <w:r w:rsidRPr="000E3CD4">
          <w:rPr>
            <w:b/>
            <w:bCs/>
            <w:lang w:eastAsia="ko-KR"/>
            <w:rPrChange w:id="233" w:author="Thomas Stockhammer 2" w:date="2024-08-12T21:30:00Z">
              <w:rPr>
                <w:lang w:eastAsia="ko-KR"/>
              </w:rPr>
            </w:rPrChange>
          </w:rPr>
          <w:t xml:space="preserve"> video formats encoded with MV-HEVC</w:t>
        </w:r>
        <w:r>
          <w:rPr>
            <w:lang w:eastAsia="ko-KR"/>
          </w:rPr>
          <w:t xml:space="preserve">, and adds relevant </w:t>
        </w:r>
        <w:r w:rsidRPr="000E3CD4">
          <w:rPr>
            <w:b/>
            <w:bCs/>
            <w:lang w:eastAsia="ko-KR"/>
            <w:rPrChange w:id="234" w:author="Thomas Stockhammer 2" w:date="2024-08-12T21:30:00Z">
              <w:rPr>
                <w:lang w:eastAsia="ko-KR"/>
              </w:rPr>
            </w:rPrChange>
          </w:rPr>
          <w:t>static and dynamic metadata</w:t>
        </w:r>
        <w:r>
          <w:rPr>
            <w:lang w:eastAsia="ko-KR"/>
          </w:rPr>
          <w:t>.</w:t>
        </w:r>
      </w:ins>
    </w:p>
    <w:p w14:paraId="3A3378B1" w14:textId="77777777" w:rsidR="00FD37FD" w:rsidRDefault="00FD37FD" w:rsidP="00FD37FD">
      <w:pPr>
        <w:pStyle w:val="B1"/>
        <w:rPr>
          <w:ins w:id="235" w:author="Thomas Stockhammer 2" w:date="2024-08-12T18:57:00Z"/>
          <w:lang w:eastAsia="ko-KR"/>
        </w:rPr>
      </w:pPr>
      <w:ins w:id="236" w:author="Thomas Stockhammer 2" w:date="2024-08-12T18:54:00Z">
        <w:r>
          <w:rPr>
            <w:lang w:eastAsia="ko-KR"/>
          </w:rPr>
          <w:t xml:space="preserve">3) </w:t>
        </w:r>
        <w:r>
          <w:rPr>
            <w:lang w:eastAsia="ko-KR"/>
          </w:rPr>
          <w:tab/>
        </w:r>
      </w:ins>
      <w:ins w:id="237" w:author="Thomas Stockhammer 2" w:date="2024-08-12T18:56:00Z">
        <w:r>
          <w:rPr>
            <w:lang w:eastAsia="ko-KR"/>
          </w:rPr>
          <w:t xml:space="preserve">The generated file with </w:t>
        </w:r>
      </w:ins>
      <w:ins w:id="238" w:author="Thomas Stockhammer 2" w:date="2024-08-12T19:13:00Z">
        <w:r>
          <w:rPr>
            <w:lang w:eastAsia="ko-KR"/>
          </w:rPr>
          <w:t xml:space="preserve">associated </w:t>
        </w:r>
      </w:ins>
      <w:ins w:id="239" w:author="Thomas Stockhammer 2" w:date="2024-08-12T18:56:00Z">
        <w:r>
          <w:rPr>
            <w:lang w:eastAsia="ko-KR"/>
          </w:rPr>
          <w:t>r</w:t>
        </w:r>
      </w:ins>
      <w:ins w:id="240" w:author="Thomas Stockhammer 2" w:date="2024-08-12T18:54:00Z">
        <w:r>
          <w:rPr>
            <w:lang w:eastAsia="ko-KR"/>
          </w:rPr>
          <w:t xml:space="preserve">elevant </w:t>
        </w:r>
      </w:ins>
      <w:ins w:id="241" w:author="Thomas Stockhammer 2" w:date="2024-08-12T19:13:00Z">
        <w:r>
          <w:rPr>
            <w:lang w:eastAsia="ko-KR"/>
          </w:rPr>
          <w:t>static and d</w:t>
        </w:r>
      </w:ins>
      <w:ins w:id="242" w:author="Thomas Stockhammer 2" w:date="2024-08-12T19:14:00Z">
        <w:r>
          <w:rPr>
            <w:lang w:eastAsia="ko-KR"/>
          </w:rPr>
          <w:t xml:space="preserve">ynamic </w:t>
        </w:r>
      </w:ins>
      <w:ins w:id="243" w:author="Thomas Stockhammer 2" w:date="2024-08-12T18:54:00Z">
        <w:r>
          <w:rPr>
            <w:lang w:eastAsia="ko-KR"/>
          </w:rPr>
          <w:t xml:space="preserve">metadata is </w:t>
        </w:r>
      </w:ins>
      <w:ins w:id="244" w:author="Thomas Stockhammer 2" w:date="2024-08-12T19:07:00Z">
        <w:r>
          <w:rPr>
            <w:lang w:eastAsia="ko-KR"/>
          </w:rPr>
          <w:t xml:space="preserve">provided in a </w:t>
        </w:r>
      </w:ins>
      <w:ins w:id="245" w:author="Thomas Stockhammer 2" w:date="2024-08-12T18:56:00Z">
        <w:r>
          <w:rPr>
            <w:lang w:eastAsia="ko-KR"/>
          </w:rPr>
          <w:t>container message that is uploaded to a</w:t>
        </w:r>
      </w:ins>
      <w:ins w:id="246" w:author="Thomas Stockhammer 2" w:date="2024-08-12T18:57:00Z">
        <w:r>
          <w:rPr>
            <w:lang w:eastAsia="ko-KR"/>
          </w:rPr>
          <w:t xml:space="preserve"> messaging server</w:t>
        </w:r>
      </w:ins>
      <w:ins w:id="247" w:author="Thomas Stockhammer 2" w:date="2024-08-12T19:14:00Z">
        <w:r>
          <w:rPr>
            <w:lang w:eastAsia="ko-KR"/>
          </w:rPr>
          <w:t xml:space="preserve">, together with a </w:t>
        </w:r>
        <w:proofErr w:type="spellStart"/>
        <w:r w:rsidRPr="000E3CD4">
          <w:rPr>
            <w:b/>
            <w:bCs/>
            <w:lang w:eastAsia="ko-KR"/>
            <w:rPrChange w:id="248" w:author="Thomas Stockhammer 2" w:date="2024-08-12T21:31:00Z">
              <w:rPr>
                <w:lang w:eastAsia="ko-KR"/>
              </w:rPr>
            </w:rPrChange>
          </w:rPr>
          <w:t>signaling</w:t>
        </w:r>
        <w:proofErr w:type="spellEnd"/>
        <w:r w:rsidRPr="000E3CD4">
          <w:rPr>
            <w:b/>
            <w:bCs/>
            <w:lang w:eastAsia="ko-KR"/>
            <w:rPrChange w:id="249" w:author="Thomas Stockhammer 2" w:date="2024-08-12T21:31:00Z">
              <w:rPr>
                <w:lang w:eastAsia="ko-KR"/>
              </w:rPr>
            </w:rPrChange>
          </w:rPr>
          <w:t xml:space="preserve"> in the media type</w:t>
        </w:r>
      </w:ins>
      <w:ins w:id="250" w:author="Thomas Stockhammer 2" w:date="2024-08-12T19:16:00Z">
        <w:r w:rsidRPr="000E3CD4">
          <w:rPr>
            <w:b/>
            <w:bCs/>
            <w:lang w:eastAsia="ko-KR"/>
            <w:rPrChange w:id="251" w:author="Thomas Stockhammer 2" w:date="2024-08-12T21:31:00Z">
              <w:rPr>
                <w:lang w:eastAsia="ko-KR"/>
              </w:rPr>
            </w:rPrChange>
          </w:rPr>
          <w:t xml:space="preserve"> and associated parameters</w:t>
        </w:r>
        <w:r>
          <w:rPr>
            <w:lang w:eastAsia="ko-KR"/>
          </w:rPr>
          <w:t>.</w:t>
        </w:r>
      </w:ins>
      <w:ins w:id="252" w:author="Thomas Stockhammer 2" w:date="2024-08-12T19:17:00Z">
        <w:r>
          <w:rPr>
            <w:lang w:eastAsia="ko-KR"/>
          </w:rPr>
          <w:t xml:space="preserve"> The media </w:t>
        </w:r>
        <w:proofErr w:type="spellStart"/>
        <w:r>
          <w:rPr>
            <w:lang w:eastAsia="ko-KR"/>
          </w:rPr>
          <w:t>signaling</w:t>
        </w:r>
        <w:proofErr w:type="spellEnd"/>
        <w:r>
          <w:rPr>
            <w:lang w:eastAsia="ko-KR"/>
          </w:rPr>
          <w:t xml:space="preserve"> may include that the file is suitable for different clients, for example it includes a 2D and a Beyond 2D experi</w:t>
        </w:r>
      </w:ins>
      <w:ins w:id="253" w:author="Thomas Stockhammer 2" w:date="2024-08-12T19:18:00Z">
        <w:r>
          <w:rPr>
            <w:lang w:eastAsia="ko-KR"/>
          </w:rPr>
          <w:t>ence.</w:t>
        </w:r>
      </w:ins>
    </w:p>
    <w:p w14:paraId="63A9FCDC" w14:textId="77777777" w:rsidR="00FD37FD" w:rsidRDefault="00FD37FD" w:rsidP="00FD37FD">
      <w:pPr>
        <w:pStyle w:val="B1"/>
        <w:rPr>
          <w:ins w:id="254" w:author="Thomas Stockhammer 2" w:date="2024-08-12T21:16:00Z"/>
          <w:lang w:eastAsia="ko-KR"/>
        </w:rPr>
      </w:pPr>
      <w:ins w:id="255" w:author="Thomas Stockhammer 2" w:date="2024-08-12T18:57:00Z">
        <w:r>
          <w:rPr>
            <w:lang w:eastAsia="ko-KR"/>
          </w:rPr>
          <w:t>4)  A messaging service client is informed about the availa</w:t>
        </w:r>
      </w:ins>
      <w:ins w:id="256" w:author="Thomas Stockhammer 2" w:date="2024-08-12T18:58:00Z">
        <w:r>
          <w:rPr>
            <w:lang w:eastAsia="ko-KR"/>
          </w:rPr>
          <w:t>bility of a message in this format</w:t>
        </w:r>
      </w:ins>
      <w:ins w:id="257" w:author="Thomas Stockhammer 2" w:date="2024-08-12T18:57:00Z">
        <w:r>
          <w:rPr>
            <w:lang w:eastAsia="ko-KR"/>
          </w:rPr>
          <w:t xml:space="preserve"> </w:t>
        </w:r>
      </w:ins>
      <w:ins w:id="258" w:author="Thomas Stockhammer 2" w:date="2024-08-12T19:06:00Z">
        <w:r>
          <w:rPr>
            <w:lang w:eastAsia="ko-KR"/>
          </w:rPr>
          <w:t xml:space="preserve">using </w:t>
        </w:r>
      </w:ins>
      <w:ins w:id="259" w:author="Thomas Stockhammer 2" w:date="2024-08-12T19:17:00Z">
        <w:r>
          <w:rPr>
            <w:lang w:eastAsia="ko-KR"/>
          </w:rPr>
          <w:t xml:space="preserve">the media type </w:t>
        </w:r>
        <w:proofErr w:type="spellStart"/>
        <w:r>
          <w:rPr>
            <w:lang w:eastAsia="ko-KR"/>
          </w:rPr>
          <w:t>signaling</w:t>
        </w:r>
      </w:ins>
      <w:proofErr w:type="spellEnd"/>
      <w:ins w:id="260" w:author="Thomas Stockhammer 2" w:date="2024-08-12T21:16:00Z">
        <w:r>
          <w:rPr>
            <w:lang w:eastAsia="ko-KR"/>
          </w:rPr>
          <w:t xml:space="preserve"> together with appropriate sub-parameters.</w:t>
        </w:r>
      </w:ins>
    </w:p>
    <w:p w14:paraId="0B56669B" w14:textId="37BCFCDD" w:rsidR="00FD37FD" w:rsidRDefault="00FD37FD" w:rsidP="00FD37FD">
      <w:pPr>
        <w:pStyle w:val="B1"/>
        <w:rPr>
          <w:ins w:id="261" w:author="Thomas Stockhammer 2" w:date="2024-08-12T21:17:00Z"/>
          <w:lang w:eastAsia="ko-KR"/>
        </w:rPr>
      </w:pPr>
      <w:ins w:id="262" w:author="Thomas Stockhammer 2" w:date="2024-08-12T21:17:00Z">
        <w:r>
          <w:rPr>
            <w:lang w:eastAsia="ko-KR"/>
          </w:rPr>
          <w:t>5)</w:t>
        </w:r>
        <w:r>
          <w:rPr>
            <w:lang w:eastAsia="ko-KR"/>
          </w:rPr>
          <w:tab/>
          <w:t xml:space="preserve">A messaging service client </w:t>
        </w:r>
        <w:r w:rsidRPr="008C3842">
          <w:rPr>
            <w:b/>
            <w:bCs/>
            <w:lang w:eastAsia="ko-KR"/>
            <w:rPrChange w:id="263" w:author="Thomas Stockhammer 2" w:date="2024-08-12T21:31:00Z">
              <w:rPr>
                <w:lang w:eastAsia="ko-KR"/>
              </w:rPr>
            </w:rPrChange>
          </w:rPr>
          <w:t>uses the MMBP-PLAY</w:t>
        </w:r>
      </w:ins>
      <w:ins w:id="264" w:author="Thomas Stockhammer 2" w:date="2024-08-12T21:18:00Z">
        <w:r w:rsidRPr="008C3842">
          <w:rPr>
            <w:b/>
            <w:bCs/>
            <w:lang w:eastAsia="ko-KR"/>
            <w:rPrChange w:id="265" w:author="Thomas Stockhammer 2" w:date="2024-08-12T21:31:00Z">
              <w:rPr>
                <w:lang w:eastAsia="ko-KR"/>
              </w:rPr>
            </w:rPrChange>
          </w:rPr>
          <w:t>-API to query the MMBP player with it can process, decode and render the message</w:t>
        </w:r>
        <w:r>
          <w:rPr>
            <w:lang w:eastAsia="ko-KR"/>
          </w:rPr>
          <w:t xml:space="preserve">, possibly in 2D legacy or as </w:t>
        </w:r>
        <w:del w:id="266" w:author="Thomas Stockhammer (2024/08/19)" w:date="2024-08-20T16:30:00Z">
          <w:r w:rsidDel="00F227AC">
            <w:rPr>
              <w:lang w:eastAsia="ko-KR"/>
            </w:rPr>
            <w:delText>spatial</w:delText>
          </w:r>
        </w:del>
      </w:ins>
      <w:ins w:id="267" w:author="Thomas Stockhammer (2024/08/19)" w:date="2024-08-20T16:30:00Z">
        <w:r w:rsidR="00F227AC">
          <w:rPr>
            <w:lang w:eastAsia="ko-KR"/>
          </w:rPr>
          <w:t>3D</w:t>
        </w:r>
      </w:ins>
      <w:ins w:id="268" w:author="Thomas Stockhammer 2" w:date="2024-08-12T21:18:00Z">
        <w:r>
          <w:rPr>
            <w:lang w:eastAsia="ko-KR"/>
          </w:rPr>
          <w:t xml:space="preserve"> video. </w:t>
        </w:r>
      </w:ins>
    </w:p>
    <w:p w14:paraId="0CAB0441" w14:textId="77777777" w:rsidR="00FD37FD" w:rsidRDefault="00FD37FD" w:rsidP="00FD37FD">
      <w:pPr>
        <w:pStyle w:val="B1"/>
        <w:rPr>
          <w:ins w:id="269" w:author="Thomas Stockhammer 2" w:date="2024-08-12T21:19:00Z"/>
          <w:lang w:eastAsia="ko-KR"/>
        </w:rPr>
      </w:pPr>
      <w:ins w:id="270" w:author="Thomas Stockhammer 2" w:date="2024-08-12T21:18:00Z">
        <w:r>
          <w:rPr>
            <w:lang w:eastAsia="ko-KR"/>
          </w:rPr>
          <w:t>6)</w:t>
        </w:r>
        <w:r>
          <w:rPr>
            <w:lang w:eastAsia="ko-KR"/>
          </w:rPr>
          <w:tab/>
          <w:t>If the MMBP player i</w:t>
        </w:r>
      </w:ins>
      <w:ins w:id="271" w:author="Thomas Stockhammer 2" w:date="2024-08-12T21:19:00Z">
        <w:r>
          <w:rPr>
            <w:lang w:eastAsia="ko-KR"/>
          </w:rPr>
          <w:t>ndicates that it supports the capability, t</w:t>
        </w:r>
      </w:ins>
      <w:ins w:id="272" w:author="Thomas Stockhammer 2" w:date="2024-08-12T21:17:00Z">
        <w:r>
          <w:rPr>
            <w:lang w:eastAsia="ko-KR"/>
          </w:rPr>
          <w:t xml:space="preserve">he messaging service clients selects and downloads the </w:t>
        </w:r>
      </w:ins>
      <w:ins w:id="273" w:author="Thomas Stockhammer 2" w:date="2024-08-12T21:19:00Z">
        <w:r>
          <w:rPr>
            <w:lang w:eastAsia="ko-KR"/>
          </w:rPr>
          <w:t>message and hands it to the MMBP player for playback.</w:t>
        </w:r>
      </w:ins>
    </w:p>
    <w:p w14:paraId="17CEF115" w14:textId="0EC80EEC" w:rsidR="00FD37FD" w:rsidRDefault="00FD37FD" w:rsidP="00FD37FD">
      <w:pPr>
        <w:pStyle w:val="B1"/>
        <w:rPr>
          <w:ins w:id="274" w:author="Thomas Stockhammer 2" w:date="2024-08-12T21:31:00Z"/>
          <w:lang w:eastAsia="ko-KR"/>
        </w:rPr>
      </w:pPr>
      <w:ins w:id="275" w:author="Thomas Stockhammer 2" w:date="2024-08-12T21:19:00Z">
        <w:r>
          <w:rPr>
            <w:lang w:eastAsia="ko-KR"/>
          </w:rPr>
          <w:t>7)</w:t>
        </w:r>
        <w:r>
          <w:rPr>
            <w:lang w:eastAsia="ko-KR"/>
          </w:rPr>
          <w:tab/>
          <w:t xml:space="preserve">The MMBP player </w:t>
        </w:r>
        <w:r w:rsidRPr="008C3842">
          <w:rPr>
            <w:b/>
            <w:bCs/>
            <w:lang w:eastAsia="ko-KR"/>
            <w:rPrChange w:id="276" w:author="Thomas Stockhammer 2" w:date="2024-08-12T21:31:00Z">
              <w:rPr>
                <w:lang w:eastAsia="ko-KR"/>
              </w:rPr>
            </w:rPrChange>
          </w:rPr>
          <w:t xml:space="preserve">processes, decodes and renders the </w:t>
        </w:r>
      </w:ins>
      <w:ins w:id="277" w:author="Thomas Stockhammer 2" w:date="2024-08-12T21:31:00Z">
        <w:del w:id="278" w:author="Thomas Stockhammer (2024/08/19)" w:date="2024-08-20T16:30:00Z">
          <w:r w:rsidRPr="008C3842" w:rsidDel="00F227AC">
            <w:rPr>
              <w:b/>
              <w:bCs/>
              <w:lang w:eastAsia="ko-KR"/>
              <w:rPrChange w:id="279" w:author="Thomas Stockhammer 2" w:date="2024-08-12T21:31:00Z">
                <w:rPr>
                  <w:lang w:eastAsia="ko-KR"/>
                </w:rPr>
              </w:rPrChange>
            </w:rPr>
            <w:delText>spatial</w:delText>
          </w:r>
        </w:del>
      </w:ins>
      <w:ins w:id="280" w:author="Thomas Stockhammer (2024/08/19)" w:date="2024-08-20T16:30:00Z">
        <w:r w:rsidR="00F227AC">
          <w:rPr>
            <w:b/>
            <w:bCs/>
            <w:lang w:eastAsia="ko-KR"/>
          </w:rPr>
          <w:t>3D</w:t>
        </w:r>
      </w:ins>
      <w:ins w:id="281" w:author="Thomas Stockhammer 2" w:date="2024-08-12T21:31:00Z">
        <w:r w:rsidRPr="008C3842">
          <w:rPr>
            <w:b/>
            <w:bCs/>
            <w:lang w:eastAsia="ko-KR"/>
            <w:rPrChange w:id="282" w:author="Thomas Stockhammer 2" w:date="2024-08-12T21:31:00Z">
              <w:rPr>
                <w:lang w:eastAsia="ko-KR"/>
              </w:rPr>
            </w:rPrChange>
          </w:rPr>
          <w:t xml:space="preserve"> </w:t>
        </w:r>
      </w:ins>
      <w:ins w:id="283" w:author="Thomas Stockhammer 2" w:date="2024-08-12T21:19:00Z">
        <w:r w:rsidRPr="008C3842">
          <w:rPr>
            <w:b/>
            <w:bCs/>
            <w:lang w:eastAsia="ko-KR"/>
            <w:rPrChange w:id="284" w:author="Thomas Stockhammer 2" w:date="2024-08-12T21:31:00Z">
              <w:rPr>
                <w:lang w:eastAsia="ko-KR"/>
              </w:rPr>
            </w:rPrChange>
          </w:rPr>
          <w:t>message</w:t>
        </w:r>
        <w:r>
          <w:rPr>
            <w:lang w:eastAsia="ko-KR"/>
          </w:rPr>
          <w:t xml:space="preserve"> based on its decoding an</w:t>
        </w:r>
      </w:ins>
      <w:ins w:id="285" w:author="Thomas Stockhammer 2" w:date="2024-08-12T21:20:00Z">
        <w:r>
          <w:rPr>
            <w:lang w:eastAsia="ko-KR"/>
          </w:rPr>
          <w:t>d rendering capabilities</w:t>
        </w:r>
      </w:ins>
      <w:ins w:id="286" w:author="Thomas Stockhammer 2" w:date="2024-08-12T22:16:00Z">
        <w:r>
          <w:rPr>
            <w:lang w:eastAsia="ko-KR"/>
          </w:rPr>
          <w:t xml:space="preserve"> </w:t>
        </w:r>
        <w:r w:rsidRPr="006A2B8A">
          <w:rPr>
            <w:b/>
            <w:bCs/>
            <w:lang w:eastAsia="ko-KR"/>
            <w:rPrChange w:id="287" w:author="Thomas Stockhammer 2" w:date="2024-08-12T22:17:00Z">
              <w:rPr>
                <w:lang w:eastAsia="ko-KR"/>
              </w:rPr>
            </w:rPrChange>
          </w:rPr>
          <w:t>together with o</w:t>
        </w:r>
      </w:ins>
      <w:ins w:id="288" w:author="Thomas Stockhammer 2" w:date="2024-08-12T22:17:00Z">
        <w:r w:rsidRPr="006A2B8A">
          <w:rPr>
            <w:b/>
            <w:bCs/>
            <w:lang w:eastAsia="ko-KR"/>
            <w:rPrChange w:id="289" w:author="Thomas Stockhammer 2" w:date="2024-08-12T22:17:00Z">
              <w:rPr>
                <w:lang w:eastAsia="ko-KR"/>
              </w:rPr>
            </w:rPrChange>
          </w:rPr>
          <w:t>ther media types</w:t>
        </w:r>
        <w:r>
          <w:rPr>
            <w:b/>
            <w:bCs/>
            <w:lang w:eastAsia="ko-KR"/>
          </w:rPr>
          <w:t>.</w:t>
        </w:r>
      </w:ins>
    </w:p>
    <w:p w14:paraId="79036055" w14:textId="77777777" w:rsidR="00FD37FD" w:rsidRDefault="00FD37FD" w:rsidP="00FD37FD">
      <w:pPr>
        <w:pStyle w:val="B1"/>
        <w:ind w:left="0" w:firstLine="0"/>
        <w:rPr>
          <w:ins w:id="290" w:author="Thomas Stockhammer 2" w:date="2024-08-12T21:32:00Z"/>
          <w:lang w:eastAsia="ko-KR"/>
        </w:rPr>
      </w:pPr>
      <w:ins w:id="291" w:author="Thomas Stockhammer 2" w:date="2024-08-12T21:31:00Z">
        <w:r>
          <w:rPr>
            <w:lang w:eastAsia="ko-KR"/>
          </w:rPr>
          <w:t xml:space="preserve">Based on the analysis in the </w:t>
        </w:r>
      </w:ins>
      <w:ins w:id="292" w:author="Thomas Stockhammer 2" w:date="2024-08-12T21:32:00Z">
        <w:r>
          <w:rPr>
            <w:lang w:eastAsia="ko-KR"/>
          </w:rPr>
          <w:t>call flow, the following aspects are missing:</w:t>
        </w:r>
      </w:ins>
    </w:p>
    <w:p w14:paraId="11939571" w14:textId="3D584ED6" w:rsidR="00FD37FD" w:rsidRDefault="00FD37FD" w:rsidP="00FD37FD">
      <w:pPr>
        <w:pStyle w:val="B1"/>
        <w:rPr>
          <w:ins w:id="293" w:author="Thomas Stockhammer 2" w:date="2024-08-12T21:40:00Z"/>
        </w:rPr>
      </w:pPr>
      <w:ins w:id="294" w:author="Thomas Stockhammer 2" w:date="2024-08-12T21:40:00Z">
        <w:r>
          <w:t>a)</w:t>
        </w:r>
        <w:r>
          <w:tab/>
        </w:r>
        <w:proofErr w:type="gramStart"/>
        <w:r>
          <w:t>the</w:t>
        </w:r>
        <w:proofErr w:type="gramEnd"/>
        <w:r>
          <w:t xml:space="preserve"> definition of the </w:t>
        </w:r>
        <w:del w:id="295" w:author="Thomas Stockhammer (2024/08/19)" w:date="2024-08-20T16:30:00Z">
          <w:r w:rsidDel="00F227AC">
            <w:delText>spa</w:delText>
          </w:r>
        </w:del>
      </w:ins>
      <w:ins w:id="296" w:author="Thomas Stockhammer 2" w:date="2024-08-12T21:41:00Z">
        <w:del w:id="297" w:author="Thomas Stockhammer (2024/08/19)" w:date="2024-08-20T16:30:00Z">
          <w:r w:rsidDel="00F227AC">
            <w:delText>tial</w:delText>
          </w:r>
        </w:del>
      </w:ins>
      <w:ins w:id="298" w:author="Thomas Stockhammer (2024/08/19)" w:date="2024-08-20T16:30:00Z">
        <w:r w:rsidR="00F227AC">
          <w:t>3D</w:t>
        </w:r>
      </w:ins>
      <w:ins w:id="299" w:author="Thomas Stockhammer 2" w:date="2024-08-12T21:41:00Z">
        <w:r>
          <w:t xml:space="preserve"> formats that are supported</w:t>
        </w:r>
      </w:ins>
    </w:p>
    <w:p w14:paraId="65D8CD91" w14:textId="3E8962CD" w:rsidR="00FD37FD" w:rsidRDefault="00FD37FD" w:rsidP="00FD37FD">
      <w:pPr>
        <w:pStyle w:val="B1"/>
        <w:rPr>
          <w:ins w:id="300" w:author="Thomas Stockhammer 2" w:date="2024-08-12T21:32:00Z"/>
        </w:rPr>
      </w:pPr>
      <w:ins w:id="301" w:author="Thomas Stockhammer 2" w:date="2024-08-12T21:41:00Z">
        <w:r>
          <w:t>b</w:t>
        </w:r>
      </w:ins>
      <w:ins w:id="302" w:author="Thomas Stockhammer 2" w:date="2024-08-12T21:38:00Z">
        <w:r>
          <w:t>)</w:t>
        </w:r>
      </w:ins>
      <w:ins w:id="303" w:author="Thomas Stockhammer 2" w:date="2024-08-12T21:32:00Z">
        <w:r>
          <w:tab/>
        </w:r>
        <w:proofErr w:type="gramStart"/>
        <w:r>
          <w:t>a</w:t>
        </w:r>
        <w:proofErr w:type="gramEnd"/>
        <w:r>
          <w:t xml:space="preserve"> generator for a </w:t>
        </w:r>
        <w:del w:id="304" w:author="Thomas Stockhammer (2024/08/19)" w:date="2024-08-20T16:30:00Z">
          <w:r w:rsidDel="00F227AC">
            <w:delText>spatial</w:delText>
          </w:r>
        </w:del>
      </w:ins>
      <w:ins w:id="305" w:author="Thomas Stockhammer (2024/08/19)" w:date="2024-08-20T16:30:00Z">
        <w:r w:rsidR="00F227AC">
          <w:t>3D</w:t>
        </w:r>
      </w:ins>
      <w:ins w:id="306" w:author="Thomas Stockhammer 2" w:date="2024-08-12T21:32:00Z">
        <w:r>
          <w:t xml:space="preserve"> video message including API parameters</w:t>
        </w:r>
      </w:ins>
    </w:p>
    <w:p w14:paraId="49531263" w14:textId="4EC26871" w:rsidR="00FD37FD" w:rsidRDefault="00FD37FD" w:rsidP="00FD37FD">
      <w:pPr>
        <w:pStyle w:val="B1"/>
        <w:rPr>
          <w:ins w:id="307" w:author="Thomas Stockhammer 2" w:date="2024-08-12T21:35:00Z"/>
        </w:rPr>
      </w:pPr>
      <w:ins w:id="308" w:author="Thomas Stockhammer 2" w:date="2024-08-12T21:41:00Z">
        <w:r>
          <w:t>c</w:t>
        </w:r>
      </w:ins>
      <w:ins w:id="309" w:author="Thomas Stockhammer 2" w:date="2024-08-12T21:38:00Z">
        <w:r>
          <w:t>)</w:t>
        </w:r>
      </w:ins>
      <w:ins w:id="310" w:author="Thomas Stockhammer 2" w:date="2024-08-12T21:33:00Z">
        <w:r>
          <w:tab/>
        </w:r>
        <w:proofErr w:type="gramStart"/>
        <w:r>
          <w:t>a</w:t>
        </w:r>
        <w:proofErr w:type="gramEnd"/>
        <w:r>
          <w:t xml:space="preserve"> </w:t>
        </w:r>
        <w:del w:id="311" w:author="Thomas Stockhammer (2024/08/19)" w:date="2024-08-20T16:30:00Z">
          <w:r w:rsidDel="00F227AC">
            <w:delText>spatial</w:delText>
          </w:r>
        </w:del>
      </w:ins>
      <w:ins w:id="312" w:author="Thomas Stockhammer (2024/08/19)" w:date="2024-08-20T16:30:00Z">
        <w:r w:rsidR="00F227AC">
          <w:t>3D</w:t>
        </w:r>
      </w:ins>
      <w:ins w:id="313" w:author="Thomas Stockhammer 2" w:date="2024-08-12T21:33:00Z">
        <w:r>
          <w:t xml:space="preserve"> video messaging format including MV-HEVC with relevant metadata, including depth, alpha. </w:t>
        </w:r>
      </w:ins>
      <w:proofErr w:type="gramStart"/>
      <w:ins w:id="314" w:author="Thomas Stockhammer 2" w:date="2024-08-12T21:34:00Z">
        <w:r>
          <w:t>p</w:t>
        </w:r>
      </w:ins>
      <w:ins w:id="315" w:author="Thomas Stockhammer 2" w:date="2024-08-12T21:33:00Z">
        <w:r>
          <w:t>rojection</w:t>
        </w:r>
        <w:proofErr w:type="gramEnd"/>
        <w:r>
          <w:t xml:space="preserve"> formats</w:t>
        </w:r>
      </w:ins>
      <w:ins w:id="316" w:author="Thomas Stockhammer 2" w:date="2024-08-12T21:34:00Z">
        <w:r>
          <w:t>, disparity information – for details refer to TR 26.956 [26956]</w:t>
        </w:r>
      </w:ins>
      <w:ins w:id="317" w:author="Thomas Stockhammer 2" w:date="2024-08-12T21:35:00Z">
        <w:r>
          <w:t>.</w:t>
        </w:r>
      </w:ins>
    </w:p>
    <w:p w14:paraId="12F52A39" w14:textId="77777777" w:rsidR="00FD37FD" w:rsidRDefault="00FD37FD" w:rsidP="00FD37FD">
      <w:pPr>
        <w:pStyle w:val="B1"/>
        <w:rPr>
          <w:ins w:id="318" w:author="Thomas Stockhammer 2" w:date="2024-08-12T21:35:00Z"/>
        </w:rPr>
      </w:pPr>
      <w:ins w:id="319" w:author="Thomas Stockhammer 2" w:date="2024-08-12T21:41:00Z">
        <w:r>
          <w:t>d</w:t>
        </w:r>
      </w:ins>
      <w:ins w:id="320" w:author="Thomas Stockhammer 2" w:date="2024-08-12T21:38:00Z">
        <w:r>
          <w:t>)</w:t>
        </w:r>
      </w:ins>
      <w:ins w:id="321" w:author="Thomas Stockhammer 2" w:date="2024-08-12T21:35:00Z">
        <w:r>
          <w:tab/>
        </w:r>
        <w:proofErr w:type="gramStart"/>
        <w:r>
          <w:t>the</w:t>
        </w:r>
        <w:proofErr w:type="gramEnd"/>
        <w:r>
          <w:t xml:space="preserve"> </w:t>
        </w:r>
        <w:proofErr w:type="spellStart"/>
        <w:r>
          <w:t>signaling</w:t>
        </w:r>
        <w:proofErr w:type="spellEnd"/>
        <w:r>
          <w:t xml:space="preserve"> of the media type and the associated parameters, </w:t>
        </w:r>
        <w:proofErr w:type="spellStart"/>
        <w:r>
          <w:t>typicaly</w:t>
        </w:r>
        <w:proofErr w:type="spellEnd"/>
        <w:r>
          <w:t xml:space="preserve"> a MIME type and the codecs parameter.</w:t>
        </w:r>
      </w:ins>
      <w:ins w:id="322" w:author="Thomas Stockhammer 2" w:date="2024-08-12T21:38:00Z">
        <w:r>
          <w:t xml:space="preserve"> </w:t>
        </w:r>
      </w:ins>
    </w:p>
    <w:p w14:paraId="62618068" w14:textId="77777777" w:rsidR="00FD37FD" w:rsidRDefault="00FD37FD" w:rsidP="00FD37FD">
      <w:pPr>
        <w:pStyle w:val="B1"/>
        <w:rPr>
          <w:ins w:id="323" w:author="Thomas Stockhammer 2" w:date="2024-08-12T21:36:00Z"/>
        </w:rPr>
      </w:pPr>
      <w:ins w:id="324" w:author="Thomas Stockhammer 2" w:date="2024-08-12T21:41:00Z">
        <w:r>
          <w:t>e</w:t>
        </w:r>
      </w:ins>
      <w:ins w:id="325" w:author="Thomas Stockhammer 2" w:date="2024-08-12T21:38:00Z">
        <w:r>
          <w:t>)</w:t>
        </w:r>
      </w:ins>
      <w:ins w:id="326" w:author="Thomas Stockhammer 2" w:date="2024-08-12T21:35:00Z">
        <w:r>
          <w:tab/>
        </w:r>
        <w:proofErr w:type="gramStart"/>
        <w:r>
          <w:t>an</w:t>
        </w:r>
        <w:proofErr w:type="gramEnd"/>
        <w:r>
          <w:t xml:space="preserve"> API to query the MMBP pl</w:t>
        </w:r>
      </w:ins>
      <w:ins w:id="327" w:author="Thomas Stockhammer 2" w:date="2024-08-12T21:36:00Z">
        <w:r>
          <w:t>ayer that it can process, decoder and render the message</w:t>
        </w:r>
      </w:ins>
    </w:p>
    <w:p w14:paraId="5187FC5B" w14:textId="77777777" w:rsidR="00FD37FD" w:rsidRDefault="00FD37FD" w:rsidP="00FD37FD">
      <w:pPr>
        <w:pStyle w:val="B1"/>
        <w:rPr>
          <w:ins w:id="328" w:author="Thomas Stockhammer 2" w:date="2024-08-12T22:17:00Z"/>
        </w:rPr>
      </w:pPr>
      <w:ins w:id="329" w:author="Thomas Stockhammer 2" w:date="2024-08-12T21:41:00Z">
        <w:r>
          <w:t>f</w:t>
        </w:r>
      </w:ins>
      <w:ins w:id="330" w:author="Thomas Stockhammer 2" w:date="2024-08-12T21:38:00Z">
        <w:r>
          <w:t>)</w:t>
        </w:r>
      </w:ins>
      <w:ins w:id="331" w:author="Thomas Stockhammer 2" w:date="2024-08-12T21:36:00Z">
        <w:r>
          <w:tab/>
        </w:r>
        <w:proofErr w:type="gramStart"/>
        <w:r>
          <w:t>an</w:t>
        </w:r>
        <w:proofErr w:type="gramEnd"/>
        <w:r>
          <w:t xml:space="preserve"> MMBP player capability that processes, decodes and renders the message.</w:t>
        </w:r>
      </w:ins>
    </w:p>
    <w:p w14:paraId="68E92272" w14:textId="77777777" w:rsidR="00FD37FD" w:rsidRPr="002E7AA3" w:rsidRDefault="00FD37FD">
      <w:pPr>
        <w:pStyle w:val="B1"/>
        <w:pPrChange w:id="332" w:author="Thomas Stockhammer 2" w:date="2024-08-12T22:18:00Z">
          <w:pPr>
            <w:pStyle w:val="Heading3"/>
          </w:pPr>
        </w:pPrChange>
      </w:pPr>
      <w:ins w:id="333" w:author="Thomas Stockhammer 2" w:date="2024-08-12T22:18:00Z">
        <w:r>
          <w:t>g</w:t>
        </w:r>
      </w:ins>
      <w:ins w:id="334" w:author="Thomas Stockhammer 2" w:date="2024-08-12T22:17:00Z">
        <w:r>
          <w:t>)</w:t>
        </w:r>
        <w:r>
          <w:tab/>
        </w:r>
        <w:proofErr w:type="gramStart"/>
        <w:r>
          <w:t>an</w:t>
        </w:r>
        <w:proofErr w:type="gramEnd"/>
        <w:r>
          <w:t xml:space="preserve"> MMBP player capability renders the video message together </w:t>
        </w:r>
        <w:proofErr w:type="spellStart"/>
        <w:r>
          <w:t>withother</w:t>
        </w:r>
        <w:proofErr w:type="spellEnd"/>
        <w:r>
          <w:t xml:space="preserve"> media components in a synch</w:t>
        </w:r>
      </w:ins>
      <w:ins w:id="335" w:author="Thomas Stockhammer 2" w:date="2024-08-12T22:18:00Z">
        <w:r>
          <w:t>ronized and spatially aligned matter</w:t>
        </w:r>
      </w:ins>
      <w:ins w:id="336" w:author="Thomas Stockhammer 2" w:date="2024-08-12T22:17:00Z">
        <w:r>
          <w:t>.</w:t>
        </w:r>
      </w:ins>
    </w:p>
    <w:p w14:paraId="52DB6520" w14:textId="77777777" w:rsidR="00FD37FD" w:rsidRDefault="00FD37FD" w:rsidP="00FD37FD">
      <w:pPr>
        <w:pStyle w:val="Heading3"/>
        <w:rPr>
          <w:ins w:id="337" w:author="Thomas Stockhammer 2" w:date="2024-08-12T21:39:00Z"/>
          <w:lang w:eastAsia="ko-KR"/>
        </w:rPr>
      </w:pPr>
      <w:bookmarkStart w:id="338" w:name="_Toc167479134"/>
      <w:r w:rsidRPr="00822E86">
        <w:rPr>
          <w:lang w:eastAsia="ko-KR"/>
        </w:rPr>
        <w:lastRenderedPageBreak/>
        <w:t>5.</w:t>
      </w:r>
      <w:r>
        <w:rPr>
          <w:lang w:eastAsia="zh-CN"/>
        </w:rPr>
        <w:t>5</w:t>
      </w:r>
      <w:r w:rsidRPr="00822E86">
        <w:rPr>
          <w:lang w:eastAsia="ko-KR"/>
        </w:rPr>
        <w:t>.</w:t>
      </w:r>
      <w:r>
        <w:rPr>
          <w:lang w:eastAsia="ko-KR"/>
        </w:rPr>
        <w:t>3</w:t>
      </w:r>
      <w:r w:rsidRPr="00822E86">
        <w:rPr>
          <w:lang w:eastAsia="ko-KR"/>
        </w:rPr>
        <w:tab/>
      </w:r>
      <w:r>
        <w:rPr>
          <w:lang w:eastAsia="ko-KR"/>
        </w:rPr>
        <w:t>Potential Solutions</w:t>
      </w:r>
      <w:bookmarkEnd w:id="338"/>
    </w:p>
    <w:p w14:paraId="45C3642D" w14:textId="77777777" w:rsidR="00FD37FD" w:rsidRDefault="00FD37FD" w:rsidP="00FD37FD">
      <w:pPr>
        <w:pStyle w:val="Heading4"/>
        <w:rPr>
          <w:ins w:id="339" w:author="Thomas Stockhammer 2" w:date="2024-08-12T21:40:00Z"/>
          <w:lang w:eastAsia="ko-KR"/>
        </w:rPr>
      </w:pPr>
      <w:ins w:id="340" w:author="Thomas Stockhammer 2" w:date="2024-08-12T21:39:00Z">
        <w:r>
          <w:rPr>
            <w:lang w:eastAsia="ko-KR"/>
          </w:rPr>
          <w:t>5.5.3.1</w:t>
        </w:r>
        <w:r>
          <w:rPr>
            <w:lang w:eastAsia="ko-KR"/>
          </w:rPr>
          <w:tab/>
          <w:t>Ov</w:t>
        </w:r>
      </w:ins>
      <w:ins w:id="341" w:author="Thomas Stockhammer 2" w:date="2024-08-12T21:40:00Z">
        <w:r>
          <w:rPr>
            <w:lang w:eastAsia="ko-KR"/>
          </w:rPr>
          <w:t>erview</w:t>
        </w:r>
      </w:ins>
    </w:p>
    <w:p w14:paraId="73E6ED3C" w14:textId="77777777" w:rsidR="00FD37FD" w:rsidRDefault="00FD37FD" w:rsidP="00FD37FD">
      <w:pPr>
        <w:rPr>
          <w:ins w:id="342" w:author="Thomas Stockhammer 2" w:date="2024-08-12T21:53:00Z"/>
          <w:lang w:eastAsia="ko-KR"/>
        </w:rPr>
      </w:pPr>
      <w:ins w:id="343" w:author="Thomas Stockhammer 2" w:date="2024-08-12T21:40:00Z">
        <w:r>
          <w:rPr>
            <w:lang w:eastAsia="ko-KR"/>
          </w:rPr>
          <w:t>To address the issues a</w:t>
        </w:r>
      </w:ins>
      <w:ins w:id="344" w:author="Thomas Stockhammer 2" w:date="2024-08-12T21:41:00Z">
        <w:r>
          <w:rPr>
            <w:lang w:eastAsia="ko-KR"/>
          </w:rPr>
          <w:t>)</w:t>
        </w:r>
      </w:ins>
      <w:ins w:id="345" w:author="Thomas Stockhammer 2" w:date="2024-08-12T21:40:00Z">
        <w:r>
          <w:rPr>
            <w:lang w:eastAsia="ko-KR"/>
          </w:rPr>
          <w:t xml:space="preserve"> – </w:t>
        </w:r>
      </w:ins>
      <w:ins w:id="346" w:author="Thomas Stockhammer 2" w:date="2024-08-12T22:18:00Z">
        <w:r>
          <w:rPr>
            <w:lang w:eastAsia="ko-KR"/>
          </w:rPr>
          <w:t>g</w:t>
        </w:r>
      </w:ins>
      <w:ins w:id="347" w:author="Thomas Stockhammer 2" w:date="2024-08-12T21:41:00Z">
        <w:r>
          <w:rPr>
            <w:lang w:eastAsia="ko-KR"/>
          </w:rPr>
          <w:t>)</w:t>
        </w:r>
      </w:ins>
      <w:ins w:id="348" w:author="Thomas Stockhammer 2" w:date="2024-08-12T21:40:00Z">
        <w:r>
          <w:rPr>
            <w:lang w:eastAsia="ko-KR"/>
          </w:rPr>
          <w:t>, a set of solutions are discussed in the following clause.</w:t>
        </w:r>
      </w:ins>
    </w:p>
    <w:p w14:paraId="7D27FD4C" w14:textId="464E8FE5" w:rsidR="00FD37FD" w:rsidRDefault="00FD37FD" w:rsidP="00FD37FD">
      <w:pPr>
        <w:pStyle w:val="Heading4"/>
        <w:rPr>
          <w:ins w:id="349" w:author="Thomas Stockhammer 2" w:date="2024-08-12T21:54:00Z"/>
          <w:lang w:eastAsia="ko-KR"/>
        </w:rPr>
      </w:pPr>
      <w:ins w:id="350" w:author="Thomas Stockhammer 2" w:date="2024-08-12T21:53:00Z">
        <w:r>
          <w:rPr>
            <w:lang w:eastAsia="ko-KR"/>
          </w:rPr>
          <w:t>5.5.3.</w:t>
        </w:r>
      </w:ins>
      <w:ins w:id="351" w:author="Thomas Stockhammer 2" w:date="2024-08-12T21:54:00Z">
        <w:r>
          <w:rPr>
            <w:lang w:eastAsia="ko-KR"/>
          </w:rPr>
          <w:t>2</w:t>
        </w:r>
      </w:ins>
      <w:ins w:id="352" w:author="Thomas Stockhammer 2" w:date="2024-08-12T21:53:00Z">
        <w:r>
          <w:rPr>
            <w:lang w:eastAsia="ko-KR"/>
          </w:rPr>
          <w:tab/>
        </w:r>
      </w:ins>
      <w:ins w:id="353" w:author="Thomas Stockhammer 2" w:date="2024-08-12T21:54:00Z">
        <w:del w:id="354" w:author="Thomas Stockhammer (2024/08/19)" w:date="2024-08-20T16:31:00Z">
          <w:r w:rsidDel="00D13E20">
            <w:rPr>
              <w:lang w:eastAsia="ko-KR"/>
            </w:rPr>
            <w:delText>Spatial</w:delText>
          </w:r>
        </w:del>
      </w:ins>
      <w:ins w:id="355" w:author="Thomas Stockhammer (2024/08/19)" w:date="2024-08-20T16:31:00Z">
        <w:r w:rsidR="00D13E20">
          <w:rPr>
            <w:lang w:eastAsia="ko-KR"/>
          </w:rPr>
          <w:t>3D</w:t>
        </w:r>
      </w:ins>
      <w:ins w:id="356" w:author="Thomas Stockhammer 2" w:date="2024-08-12T21:54:00Z">
        <w:r>
          <w:rPr>
            <w:lang w:eastAsia="ko-KR"/>
          </w:rPr>
          <w:t xml:space="preserve"> Video Formats</w:t>
        </w:r>
      </w:ins>
    </w:p>
    <w:p w14:paraId="022D3909" w14:textId="2D4C3EAE" w:rsidR="00FD37FD" w:rsidRPr="00F80669" w:rsidRDefault="00FD37FD" w:rsidP="00FD37FD">
      <w:pPr>
        <w:rPr>
          <w:ins w:id="357" w:author="Thomas Stockhammer 2" w:date="2024-08-12T21:55:00Z"/>
          <w:lang w:eastAsia="ko-KR"/>
          <w:rPrChange w:id="358" w:author="Thomas Stockhammer 2" w:date="2024-08-12T21:56:00Z">
            <w:rPr>
              <w:ins w:id="359" w:author="Thomas Stockhammer 2" w:date="2024-08-12T21:55:00Z"/>
              <w:lang w:val="en-US" w:eastAsia="zh-CN"/>
            </w:rPr>
          </w:rPrChange>
        </w:rPr>
      </w:pPr>
      <w:ins w:id="360" w:author="Thomas Stockhammer 2" w:date="2024-08-12T21:54:00Z">
        <w:r>
          <w:rPr>
            <w:lang w:eastAsia="ko-KR"/>
          </w:rPr>
          <w:t xml:space="preserve">For the </w:t>
        </w:r>
        <w:del w:id="361" w:author="Thomas Stockhammer (2024/08/19)" w:date="2024-08-20T16:31:00Z">
          <w:r w:rsidDel="00F227AC">
            <w:rPr>
              <w:lang w:eastAsia="ko-KR"/>
            </w:rPr>
            <w:delText>spatial</w:delText>
          </w:r>
        </w:del>
      </w:ins>
      <w:ins w:id="362" w:author="Thomas Stockhammer (2024/08/19)" w:date="2024-08-20T16:31:00Z">
        <w:r w:rsidR="00F227AC">
          <w:rPr>
            <w:lang w:eastAsia="ko-KR"/>
          </w:rPr>
          <w:t>3D</w:t>
        </w:r>
      </w:ins>
      <w:ins w:id="363" w:author="Thomas Stockhammer 2" w:date="2024-08-12T21:54:00Z">
        <w:r>
          <w:rPr>
            <w:lang w:eastAsia="ko-KR"/>
          </w:rPr>
          <w:t xml:space="preserve"> video formats</w:t>
        </w:r>
      </w:ins>
      <w:ins w:id="364" w:author="Thomas Stockhammer 2" w:date="2024-08-12T22:00:00Z">
        <w:r>
          <w:rPr>
            <w:lang w:eastAsia="ko-KR"/>
          </w:rPr>
          <w:t xml:space="preserve"> according to a)</w:t>
        </w:r>
      </w:ins>
      <w:ins w:id="365" w:author="Thomas Stockhammer 2" w:date="2024-08-12T21:54:00Z">
        <w:r>
          <w:rPr>
            <w:lang w:eastAsia="ko-KR"/>
          </w:rPr>
          <w:t>, the p</w:t>
        </w:r>
      </w:ins>
      <w:ins w:id="366" w:author="Thomas Stockhammer 2" w:date="2024-08-12T21:55:00Z">
        <w:r>
          <w:rPr>
            <w:lang w:eastAsia="ko-KR"/>
          </w:rPr>
          <w:t>arameters are defined in TR 26.956 [26956], including</w:t>
        </w:r>
      </w:ins>
      <w:ins w:id="367" w:author="Thomas Stockhammer 2" w:date="2024-08-12T21:56:00Z">
        <w:r>
          <w:rPr>
            <w:lang w:eastAsia="ko-KR"/>
          </w:rPr>
          <w:t xml:space="preserve"> d</w:t>
        </w:r>
      </w:ins>
      <w:proofErr w:type="spellStart"/>
      <w:ins w:id="368" w:author="Thomas Stockhammer 2" w:date="2024-08-12T21:55:00Z">
        <w:r>
          <w:rPr>
            <w:lang w:val="en-US" w:eastAsia="zh-CN"/>
          </w:rPr>
          <w:t>ifferent</w:t>
        </w:r>
        <w:proofErr w:type="spellEnd"/>
        <w:r>
          <w:rPr>
            <w:lang w:val="en-US" w:eastAsia="zh-CN"/>
          </w:rPr>
          <w:t xml:space="preserve"> type of Beyond 2D video using projections to left and right ey</w:t>
        </w:r>
      </w:ins>
      <w:ins w:id="369" w:author="Thomas Stockhammer 2" w:date="2024-08-12T21:56:00Z">
        <w:r>
          <w:rPr>
            <w:lang w:val="en-US" w:eastAsia="zh-CN"/>
          </w:rPr>
          <w:t>e</w:t>
        </w:r>
      </w:ins>
      <w:ins w:id="370" w:author="Thomas Stockhammer 2" w:date="2024-08-12T21:55:00Z">
        <w:r>
          <w:rPr>
            <w:lang w:val="en-US" w:eastAsia="zh-CN"/>
          </w:rPr>
          <w:t>:</w:t>
        </w:r>
      </w:ins>
    </w:p>
    <w:p w14:paraId="1BF1BB74" w14:textId="77777777" w:rsidR="00FD37FD" w:rsidRPr="00504031" w:rsidRDefault="00FD37FD">
      <w:pPr>
        <w:pStyle w:val="B1"/>
        <w:rPr>
          <w:ins w:id="371" w:author="Thomas Stockhammer 2" w:date="2024-08-12T21:56:00Z"/>
          <w:lang w:val="en-US"/>
        </w:rPr>
        <w:pPrChange w:id="372" w:author="Thomas Stockhammer 2" w:date="2024-08-12T21:56:00Z">
          <w:pPr>
            <w:jc w:val="both"/>
          </w:pPr>
        </w:pPrChange>
      </w:pPr>
      <w:ins w:id="373" w:author="Thomas Stockhammer 2" w:date="2024-08-12T21:56:00Z">
        <w:r w:rsidRPr="00504031">
          <w:rPr>
            <w:lang w:val="en-US"/>
          </w:rPr>
          <w:t>-</w:t>
        </w:r>
        <w:r w:rsidRPr="00504031">
          <w:rPr>
            <w:lang w:val="en-US"/>
          </w:rPr>
          <w:tab/>
        </w:r>
        <w:proofErr w:type="gramStart"/>
        <w:r w:rsidRPr="00504031">
          <w:rPr>
            <w:lang w:val="en-US"/>
          </w:rPr>
          <w:t>rectangular</w:t>
        </w:r>
        <w:proofErr w:type="gramEnd"/>
        <w:r w:rsidRPr="00504031">
          <w:rPr>
            <w:lang w:val="en-US"/>
          </w:rPr>
          <w:t>, traditional 3D</w:t>
        </w:r>
        <w:r>
          <w:rPr>
            <w:lang w:val="en-US"/>
          </w:rPr>
          <w:t xml:space="preserve"> video</w:t>
        </w:r>
      </w:ins>
    </w:p>
    <w:p w14:paraId="23B118ED" w14:textId="77777777" w:rsidR="00FD37FD" w:rsidRPr="00504031" w:rsidRDefault="00FD37FD">
      <w:pPr>
        <w:pStyle w:val="B1"/>
        <w:rPr>
          <w:ins w:id="374" w:author="Thomas Stockhammer 2" w:date="2024-08-12T21:56:00Z"/>
          <w:lang w:val="en-US"/>
        </w:rPr>
        <w:pPrChange w:id="375" w:author="Thomas Stockhammer 2" w:date="2024-08-12T21:56:00Z">
          <w:pPr>
            <w:jc w:val="both"/>
          </w:pPr>
        </w:pPrChange>
      </w:pPr>
      <w:ins w:id="376" w:author="Thomas Stockhammer 2" w:date="2024-08-12T21:56:00Z">
        <w:r w:rsidRPr="00504031">
          <w:rPr>
            <w:lang w:val="en-US"/>
          </w:rPr>
          <w:t>-</w:t>
        </w:r>
        <w:r w:rsidRPr="00504031">
          <w:rPr>
            <w:lang w:val="en-US"/>
          </w:rPr>
          <w:tab/>
        </w:r>
        <w:proofErr w:type="gramStart"/>
        <w:r w:rsidRPr="00504031">
          <w:rPr>
            <w:lang w:val="en-US"/>
          </w:rPr>
          <w:t>spherically-projected</w:t>
        </w:r>
        <w:proofErr w:type="gramEnd"/>
        <w:r w:rsidRPr="00504031">
          <w:rPr>
            <w:lang w:val="en-US"/>
          </w:rPr>
          <w:t xml:space="preserve"> 3D video </w:t>
        </w:r>
        <w:r>
          <w:rPr>
            <w:lang w:val="en-US"/>
          </w:rPr>
          <w:t xml:space="preserve">similar </w:t>
        </w:r>
        <w:r w:rsidRPr="00504031">
          <w:rPr>
            <w:lang w:val="en-US"/>
          </w:rPr>
          <w:t xml:space="preserve">as defined in </w:t>
        </w:r>
        <w:r>
          <w:rPr>
            <w:lang w:val="en-US"/>
          </w:rPr>
          <w:t xml:space="preserve">3GPP </w:t>
        </w:r>
        <w:r w:rsidRPr="00504031">
          <w:rPr>
            <w:lang w:val="en-US"/>
          </w:rPr>
          <w:t>TS 26.118</w:t>
        </w:r>
        <w:r>
          <w:rPr>
            <w:lang w:val="en-US"/>
          </w:rPr>
          <w:t xml:space="preserve"> [26118]</w:t>
        </w:r>
        <w:r w:rsidRPr="00504031">
          <w:rPr>
            <w:lang w:val="en-US"/>
          </w:rPr>
          <w:t>.</w:t>
        </w:r>
      </w:ins>
    </w:p>
    <w:p w14:paraId="5C160706" w14:textId="77777777" w:rsidR="00FD37FD" w:rsidRDefault="00FD37FD">
      <w:pPr>
        <w:pStyle w:val="B1"/>
        <w:rPr>
          <w:ins w:id="377" w:author="Thomas Stockhammer 2" w:date="2024-08-12T21:56:00Z"/>
          <w:lang w:val="en-US"/>
        </w:rPr>
        <w:pPrChange w:id="378" w:author="Thomas Stockhammer 2" w:date="2024-08-12T21:56:00Z">
          <w:pPr>
            <w:jc w:val="both"/>
          </w:pPr>
        </w:pPrChange>
      </w:pPr>
      <w:ins w:id="379" w:author="Thomas Stockhammer 2" w:date="2024-08-12T21:56:00Z">
        <w:r w:rsidRPr="00504031">
          <w:rPr>
            <w:lang w:val="en-US"/>
          </w:rPr>
          <w:t>-</w:t>
        </w:r>
        <w:r w:rsidRPr="00504031">
          <w:rPr>
            <w:lang w:val="en-US"/>
          </w:rPr>
          <w:tab/>
        </w:r>
        <w:proofErr w:type="gramStart"/>
        <w:r w:rsidRPr="00504031">
          <w:rPr>
            <w:lang w:val="en-US"/>
          </w:rPr>
          <w:t>either</w:t>
        </w:r>
        <w:proofErr w:type="gramEnd"/>
        <w:r w:rsidRPr="00504031">
          <w:rPr>
            <w:lang w:val="en-US"/>
          </w:rPr>
          <w:t xml:space="preserve"> of the two may be extended with additional depth data, also referred to as video contour maps [</w:t>
        </w:r>
      </w:ins>
      <w:ins w:id="380" w:author="Thomas Stockhammer 2" w:date="2024-08-12T21:57:00Z">
        <w:r>
          <w:rPr>
            <w:lang w:val="en-US"/>
          </w:rPr>
          <w:t>CONTOUR</w:t>
        </w:r>
      </w:ins>
      <w:ins w:id="381" w:author="Thomas Stockhammer 2" w:date="2024-08-12T21:56:00Z">
        <w:r w:rsidRPr="00504031">
          <w:rPr>
            <w:lang w:val="en-US"/>
          </w:rPr>
          <w:t>].</w:t>
        </w:r>
      </w:ins>
    </w:p>
    <w:p w14:paraId="54186398" w14:textId="77777777" w:rsidR="00FD37FD" w:rsidRDefault="00FD37FD" w:rsidP="00FD37FD">
      <w:pPr>
        <w:pStyle w:val="B1"/>
        <w:ind w:left="0" w:firstLine="0"/>
        <w:rPr>
          <w:ins w:id="382" w:author="Thomas Stockhammer 2" w:date="2024-08-12T21:55:00Z"/>
          <w:lang w:val="en-US" w:eastAsia="zh-CN"/>
        </w:rPr>
      </w:pPr>
      <w:ins w:id="383" w:author="Thomas Stockhammer 2" w:date="2024-08-12T21:55:00Z">
        <w:r>
          <w:rPr>
            <w:lang w:val="en-US" w:eastAsia="zh-CN"/>
          </w:rPr>
          <w:t>In addition, the detailed signal properties of the video each eye needs to be defined:</w:t>
        </w:r>
      </w:ins>
    </w:p>
    <w:p w14:paraId="46B1A612" w14:textId="77777777" w:rsidR="00FD37FD" w:rsidRDefault="00FD37FD" w:rsidP="00FD37FD">
      <w:pPr>
        <w:pStyle w:val="B1"/>
        <w:rPr>
          <w:ins w:id="384" w:author="Thomas Stockhammer 2" w:date="2024-08-12T21:55:00Z"/>
          <w:lang w:val="en-US" w:eastAsia="zh-CN"/>
        </w:rPr>
      </w:pPr>
      <w:ins w:id="385" w:author="Thomas Stockhammer 2" w:date="2024-08-12T21:55:00Z">
        <w:r>
          <w:rPr>
            <w:lang w:val="en-US" w:eastAsia="zh-CN"/>
          </w:rPr>
          <w:t>-</w:t>
        </w:r>
        <w:r>
          <w:rPr>
            <w:lang w:val="en-US" w:eastAsia="zh-CN"/>
          </w:rPr>
          <w:tab/>
          <w:t>Sample aspect ratio for each eye</w:t>
        </w:r>
      </w:ins>
    </w:p>
    <w:p w14:paraId="283CD0F0" w14:textId="77777777" w:rsidR="00FD37FD" w:rsidRDefault="00FD37FD" w:rsidP="00FD37FD">
      <w:pPr>
        <w:pStyle w:val="B1"/>
        <w:rPr>
          <w:ins w:id="386" w:author="Thomas Stockhammer 2" w:date="2024-08-12T21:55:00Z"/>
          <w:lang w:val="en-US" w:eastAsia="zh-CN"/>
        </w:rPr>
      </w:pPr>
      <w:ins w:id="387" w:author="Thomas Stockhammer 2" w:date="2024-08-12T21:55:00Z">
        <w:r>
          <w:rPr>
            <w:lang w:val="en-US" w:eastAsia="zh-CN"/>
          </w:rPr>
          <w:t>-</w:t>
        </w:r>
        <w:r>
          <w:rPr>
            <w:lang w:val="en-US" w:eastAsia="zh-CN"/>
          </w:rPr>
          <w:tab/>
          <w:t xml:space="preserve">Picture aspect ratio for each eye.  </w:t>
        </w:r>
      </w:ins>
    </w:p>
    <w:p w14:paraId="40285D35" w14:textId="77777777" w:rsidR="00FD37FD" w:rsidRDefault="00FD37FD" w:rsidP="00FD37FD">
      <w:pPr>
        <w:pStyle w:val="B1"/>
        <w:rPr>
          <w:ins w:id="388" w:author="Thomas Stockhammer 2" w:date="2024-08-12T21:55:00Z"/>
          <w:lang w:val="en-US" w:eastAsia="zh-CN"/>
        </w:rPr>
      </w:pPr>
      <w:ins w:id="389" w:author="Thomas Stockhammer 2" w:date="2024-08-12T21:55:00Z">
        <w:r>
          <w:rPr>
            <w:lang w:val="en-US" w:eastAsia="zh-CN"/>
          </w:rPr>
          <w:t xml:space="preserve">- </w:t>
        </w:r>
        <w:r>
          <w:rPr>
            <w:lang w:val="en-US" w:eastAsia="zh-CN"/>
          </w:rPr>
          <w:tab/>
          <w:t xml:space="preserve">Resolutions per eye </w:t>
        </w:r>
      </w:ins>
    </w:p>
    <w:p w14:paraId="678C81CF" w14:textId="77777777" w:rsidR="00FD37FD" w:rsidRDefault="00FD37FD" w:rsidP="00FD37FD">
      <w:pPr>
        <w:pStyle w:val="B1"/>
        <w:rPr>
          <w:ins w:id="390" w:author="Thomas Stockhammer 2" w:date="2024-08-12T21:57:00Z"/>
          <w:lang w:val="en-US" w:eastAsia="zh-CN"/>
        </w:rPr>
      </w:pPr>
      <w:ins w:id="391" w:author="Thomas Stockhammer 2" w:date="2024-08-12T21:55:00Z">
        <w:r>
          <w:rPr>
            <w:lang w:val="en-US" w:eastAsia="zh-CN"/>
          </w:rPr>
          <w:t xml:space="preserve">- </w:t>
        </w:r>
        <w:r>
          <w:rPr>
            <w:lang w:val="en-US" w:eastAsia="zh-CN"/>
          </w:rPr>
          <w:tab/>
          <w:t>Framerates for each eye are</w:t>
        </w:r>
      </w:ins>
    </w:p>
    <w:p w14:paraId="145CCDF3" w14:textId="77777777" w:rsidR="00FD37FD" w:rsidRDefault="00FD37FD" w:rsidP="00FD37FD">
      <w:pPr>
        <w:pStyle w:val="B1"/>
        <w:rPr>
          <w:ins w:id="392" w:author="Thomas Stockhammer 2" w:date="2024-08-12T21:55:00Z"/>
          <w:lang w:val="en-US" w:eastAsia="zh-CN"/>
        </w:rPr>
      </w:pPr>
      <w:ins w:id="393" w:author="Thomas Stockhammer 2" w:date="2024-08-12T21:57:00Z">
        <w:r w:rsidRPr="00C577AB">
          <w:rPr>
            <w:lang w:val="en-US" w:eastAsia="zh-CN"/>
          </w:rPr>
          <w:t>-</w:t>
        </w:r>
        <w:r w:rsidRPr="00C577AB">
          <w:rPr>
            <w:lang w:val="en-US" w:eastAsia="zh-CN"/>
          </w:rPr>
          <w:tab/>
          <w:t>Signal characteristics,</w:t>
        </w:r>
      </w:ins>
      <w:ins w:id="394" w:author="Thomas Stockhammer 2" w:date="2024-08-12T21:58:00Z">
        <w:r w:rsidRPr="00C577AB">
          <w:rPr>
            <w:lang w:val="en-US" w:eastAsia="zh-CN"/>
          </w:rPr>
          <w:t xml:space="preserve"> </w:t>
        </w:r>
      </w:ins>
      <w:ins w:id="395" w:author="Thomas Stockhammer 2" w:date="2024-08-12T21:57:00Z">
        <w:r w:rsidRPr="00C577AB">
          <w:rPr>
            <w:lang w:val="en-US" w:eastAsia="zh-CN"/>
          </w:rPr>
          <w:t>C</w:t>
        </w:r>
      </w:ins>
      <w:ins w:id="396" w:author="Thomas Stockhammer 2" w:date="2024-08-12T21:55:00Z">
        <w:r w:rsidRPr="00C577AB">
          <w:rPr>
            <w:lang w:val="en-US" w:eastAsia="zh-CN"/>
            <w:rPrChange w:id="397" w:author="Thomas Stockhammer 2" w:date="2024-08-12T22:01:00Z">
              <w:rPr>
                <w:highlight w:val="yellow"/>
                <w:lang w:val="en-US" w:eastAsia="zh-CN"/>
              </w:rPr>
            </w:rPrChange>
          </w:rPr>
          <w:t xml:space="preserve">hroma subsampling, </w:t>
        </w:r>
      </w:ins>
      <w:ins w:id="398" w:author="Thomas Stockhammer 2" w:date="2024-08-12T21:58:00Z">
        <w:r w:rsidRPr="00C577AB">
          <w:rPr>
            <w:lang w:val="en-US" w:eastAsia="zh-CN"/>
            <w:rPrChange w:id="399" w:author="Thomas Stockhammer 2" w:date="2024-08-12T22:01:00Z">
              <w:rPr>
                <w:highlight w:val="yellow"/>
                <w:lang w:val="en-US" w:eastAsia="zh-CN"/>
              </w:rPr>
            </w:rPrChange>
          </w:rPr>
          <w:t xml:space="preserve">bit depth, </w:t>
        </w:r>
        <w:proofErr w:type="spellStart"/>
        <w:r w:rsidRPr="00C577AB">
          <w:rPr>
            <w:lang w:val="en-US" w:eastAsia="zh-CN"/>
            <w:rPrChange w:id="400" w:author="Thomas Stockhammer 2" w:date="2024-08-12T22:01:00Z">
              <w:rPr>
                <w:highlight w:val="yellow"/>
                <w:lang w:val="en-US" w:eastAsia="zh-CN"/>
              </w:rPr>
            </w:rPrChange>
          </w:rPr>
          <w:t>colour</w:t>
        </w:r>
        <w:proofErr w:type="spellEnd"/>
        <w:r w:rsidRPr="00C577AB">
          <w:rPr>
            <w:lang w:val="en-US" w:eastAsia="zh-CN"/>
            <w:rPrChange w:id="401" w:author="Thomas Stockhammer 2" w:date="2024-08-12T22:01:00Z">
              <w:rPr>
                <w:highlight w:val="yellow"/>
                <w:lang w:val="en-US" w:eastAsia="zh-CN"/>
              </w:rPr>
            </w:rPrChange>
          </w:rPr>
          <w:t xml:space="preserve"> primaries, transfer characteristics</w:t>
        </w:r>
        <w:r w:rsidRPr="00C577AB">
          <w:rPr>
            <w:lang w:val="en-US" w:eastAsia="zh-CN"/>
          </w:rPr>
          <w:t>, matrix coefficients</w:t>
        </w:r>
      </w:ins>
    </w:p>
    <w:p w14:paraId="47559E65" w14:textId="77777777" w:rsidR="00FD37FD" w:rsidRPr="00D337A2" w:rsidRDefault="00FD37FD">
      <w:pPr>
        <w:pStyle w:val="B2"/>
        <w:ind w:left="0" w:firstLine="0"/>
        <w:rPr>
          <w:ins w:id="402" w:author="Thomas Stockhammer 2" w:date="2024-08-12T21:55:00Z"/>
          <w:lang w:val="en-US" w:eastAsia="zh-CN"/>
          <w:rPrChange w:id="403" w:author="Thomas Stockhammer 2" w:date="2024-08-12T21:59:00Z">
            <w:rPr>
              <w:ins w:id="404" w:author="Thomas Stockhammer 2" w:date="2024-08-12T21:55:00Z"/>
            </w:rPr>
          </w:rPrChange>
        </w:rPr>
        <w:pPrChange w:id="405" w:author="Thomas Stockhammer 2" w:date="2024-08-12T21:59:00Z">
          <w:pPr>
            <w:pStyle w:val="B2"/>
          </w:pPr>
        </w:pPrChange>
      </w:pPr>
      <w:ins w:id="406" w:author="Thomas Stockhammer 2" w:date="2024-08-12T21:55:00Z">
        <w:r>
          <w:rPr>
            <w:lang w:val="en-US" w:eastAsia="zh-CN"/>
          </w:rPr>
          <w:tab/>
          <w:t>-</w:t>
        </w:r>
        <w:r>
          <w:rPr>
            <w:lang w:val="en-US" w:eastAsia="zh-CN"/>
          </w:rPr>
          <w:tab/>
          <w:t xml:space="preserve">Projection parameters: </w:t>
        </w:r>
        <w:r w:rsidRPr="0038065E">
          <w:t>rectilinear</w:t>
        </w:r>
        <w:r>
          <w:t xml:space="preserve">, </w:t>
        </w:r>
        <w:r w:rsidRPr="0038065E">
          <w:t xml:space="preserve">fisheye, </w:t>
        </w:r>
        <w:proofErr w:type="spellStart"/>
        <w:r w:rsidRPr="0038065E">
          <w:t>equirectangular</w:t>
        </w:r>
      </w:ins>
      <w:proofErr w:type="spellEnd"/>
      <w:ins w:id="407" w:author="Thomas Stockhammer 2" w:date="2024-08-12T21:59:00Z">
        <w:r>
          <w:t xml:space="preserve">, </w:t>
        </w:r>
      </w:ins>
      <w:ins w:id="408" w:author="Thomas Stockhammer 2" w:date="2024-08-12T21:55:00Z">
        <w:r>
          <w:t xml:space="preserve">Field-of-view and restricted coverage. </w:t>
        </w:r>
      </w:ins>
    </w:p>
    <w:p w14:paraId="3AAA6E98" w14:textId="77777777" w:rsidR="00FD37FD" w:rsidRPr="001C5D44" w:rsidRDefault="00FD37FD">
      <w:pPr>
        <w:pStyle w:val="B1"/>
        <w:rPr>
          <w:ins w:id="409" w:author="Thomas Stockhammer 2" w:date="2024-08-12T21:55:00Z"/>
          <w:lang w:val="en-US" w:eastAsia="zh-CN"/>
          <w:rPrChange w:id="410" w:author="Thomas Stockhammer 2" w:date="2024-08-12T21:59:00Z">
            <w:rPr>
              <w:ins w:id="411" w:author="Thomas Stockhammer 2" w:date="2024-08-12T21:55:00Z"/>
            </w:rPr>
          </w:rPrChange>
        </w:rPr>
        <w:pPrChange w:id="412" w:author="Thomas Stockhammer 2" w:date="2024-08-12T21:59:00Z">
          <w:pPr>
            <w:pStyle w:val="B2"/>
          </w:pPr>
        </w:pPrChange>
      </w:pPr>
      <w:ins w:id="413" w:author="Thomas Stockhammer 2" w:date="2024-08-12T21:59:00Z">
        <w:r w:rsidRPr="001C5D44">
          <w:rPr>
            <w:lang w:val="en-US" w:eastAsia="zh-CN"/>
            <w:rPrChange w:id="414" w:author="Thomas Stockhammer 2" w:date="2024-08-12T21:59:00Z">
              <w:rPr/>
            </w:rPrChange>
          </w:rPr>
          <w:t>-</w:t>
        </w:r>
        <w:r w:rsidRPr="001C5D44">
          <w:rPr>
            <w:lang w:val="en-US" w:eastAsia="zh-CN"/>
            <w:rPrChange w:id="415" w:author="Thomas Stockhammer 2" w:date="2024-08-12T21:59:00Z">
              <w:rPr/>
            </w:rPrChange>
          </w:rPr>
          <w:tab/>
        </w:r>
      </w:ins>
      <w:ins w:id="416" w:author="Thomas Stockhammer 2" w:date="2024-08-12T21:55:00Z">
        <w:r w:rsidRPr="001C5D44">
          <w:rPr>
            <w:lang w:val="en-US" w:eastAsia="zh-CN"/>
            <w:rPrChange w:id="417" w:author="Thomas Stockhammer 2" w:date="2024-08-12T21:59:00Z">
              <w:rPr/>
            </w:rPrChange>
          </w:rPr>
          <w:t>Additional metadata</w:t>
        </w:r>
      </w:ins>
      <w:ins w:id="418" w:author="Thomas Stockhammer 2" w:date="2024-08-12T22:00:00Z">
        <w:r>
          <w:rPr>
            <w:lang w:val="en-US" w:eastAsia="zh-CN"/>
          </w:rPr>
          <w:t xml:space="preserve"> such as</w:t>
        </w:r>
      </w:ins>
      <w:ins w:id="419" w:author="Thomas Stockhammer 2" w:date="2024-08-12T21:59:00Z">
        <w:r>
          <w:rPr>
            <w:lang w:val="en-US" w:eastAsia="zh-CN"/>
          </w:rPr>
          <w:t xml:space="preserve"> hero eye, camera parameters, disparity adjustments, disparity</w:t>
        </w:r>
      </w:ins>
      <w:ins w:id="420" w:author="Thomas Stockhammer 2" w:date="2024-08-12T22:00:00Z">
        <w:r>
          <w:rPr>
            <w:lang w:val="en-US" w:eastAsia="zh-CN"/>
          </w:rPr>
          <w:t xml:space="preserve">/depth map, camera </w:t>
        </w:r>
        <w:proofErr w:type="spellStart"/>
        <w:r>
          <w:rPr>
            <w:lang w:val="en-US" w:eastAsia="zh-CN"/>
          </w:rPr>
          <w:t>intrinsics</w:t>
        </w:r>
        <w:proofErr w:type="spellEnd"/>
        <w:r>
          <w:rPr>
            <w:lang w:val="en-US" w:eastAsia="zh-CN"/>
          </w:rPr>
          <w:t xml:space="preserve">, line times, </w:t>
        </w:r>
      </w:ins>
    </w:p>
    <w:p w14:paraId="37619842" w14:textId="77777777" w:rsidR="00FD37FD" w:rsidRDefault="00FD37FD" w:rsidP="00FD37FD">
      <w:pPr>
        <w:pStyle w:val="B1"/>
        <w:rPr>
          <w:ins w:id="421" w:author="Thomas Stockhammer 2" w:date="2024-08-12T21:55:00Z"/>
        </w:rPr>
      </w:pPr>
      <w:ins w:id="422" w:author="Thomas Stockhammer 2" w:date="2024-08-12T21:55:00Z">
        <w:r>
          <w:t>-</w:t>
        </w:r>
        <w:r>
          <w:tab/>
        </w:r>
        <w:proofErr w:type="gramStart"/>
        <w:r>
          <w:t>hero</w:t>
        </w:r>
        <w:proofErr w:type="gramEnd"/>
        <w:r>
          <w:t xml:space="preserve"> eye: </w:t>
        </w:r>
        <w:r w:rsidRPr="002953B8">
          <w:t>A value that indicates which eye is the primary eye when rendering in 2D.</w:t>
        </w:r>
      </w:ins>
    </w:p>
    <w:p w14:paraId="361AEA0E" w14:textId="77777777" w:rsidR="00FD37FD" w:rsidRDefault="00FD37FD" w:rsidP="00FD37FD">
      <w:pPr>
        <w:pStyle w:val="B1"/>
        <w:rPr>
          <w:ins w:id="423" w:author="Thomas Stockhammer 2" w:date="2024-08-12T21:55:00Z"/>
        </w:rPr>
      </w:pPr>
      <w:ins w:id="424" w:author="Thomas Stockhammer 2" w:date="2024-08-12T21:55:00Z">
        <w:r>
          <w:t>-</w:t>
        </w:r>
        <w:r>
          <w:tab/>
        </w:r>
        <w:proofErr w:type="gramStart"/>
        <w:r>
          <w:t>camera</w:t>
        </w:r>
        <w:proofErr w:type="gramEnd"/>
        <w:r>
          <w:t xml:space="preserve"> parameters: </w:t>
        </w:r>
      </w:ins>
    </w:p>
    <w:p w14:paraId="4191D8E7" w14:textId="77777777" w:rsidR="00FD37FD" w:rsidRDefault="00FD37FD" w:rsidP="00FD37FD">
      <w:pPr>
        <w:pStyle w:val="B2"/>
        <w:rPr>
          <w:ins w:id="425" w:author="Thomas Stockhammer 2" w:date="2024-08-12T21:55:00Z"/>
        </w:rPr>
      </w:pPr>
      <w:ins w:id="426" w:author="Thomas Stockhammer 2" w:date="2024-08-12T21:55:00Z">
        <w:r>
          <w:t>-</w:t>
        </w:r>
        <w:r>
          <w:tab/>
        </w:r>
        <w:proofErr w:type="gramStart"/>
        <w:r w:rsidRPr="00367FF3">
          <w:t>distance</w:t>
        </w:r>
        <w:proofErr w:type="gramEnd"/>
        <w:r w:rsidRPr="00367FF3">
          <w:t xml:space="preserve"> between the camera lens </w:t>
        </w:r>
        <w:proofErr w:type="spellStart"/>
        <w:r w:rsidRPr="00367FF3">
          <w:t>centers</w:t>
        </w:r>
        <w:proofErr w:type="spellEnd"/>
      </w:ins>
    </w:p>
    <w:p w14:paraId="133AEA24" w14:textId="77777777" w:rsidR="00FD37FD" w:rsidRDefault="00FD37FD" w:rsidP="00FD37FD">
      <w:pPr>
        <w:pStyle w:val="B1"/>
        <w:rPr>
          <w:ins w:id="427" w:author="Thomas Stockhammer 2" w:date="2024-08-12T21:55:00Z"/>
        </w:rPr>
      </w:pPr>
      <w:ins w:id="428" w:author="Thomas Stockhammer 2" w:date="2024-08-12T21:55:00Z">
        <w:r>
          <w:t>-</w:t>
        </w:r>
        <w:r>
          <w:tab/>
        </w:r>
        <w:proofErr w:type="gramStart"/>
        <w:r>
          <w:t>disparity</w:t>
        </w:r>
        <w:proofErr w:type="gramEnd"/>
        <w:r>
          <w:t xml:space="preserve"> adjustment: </w:t>
        </w:r>
      </w:ins>
    </w:p>
    <w:p w14:paraId="563520D9" w14:textId="77777777" w:rsidR="00FD37FD" w:rsidRDefault="00FD37FD" w:rsidP="00FD37FD">
      <w:pPr>
        <w:pStyle w:val="B2"/>
        <w:rPr>
          <w:ins w:id="429" w:author="Thomas Stockhammer 2" w:date="2024-08-12T21:55:00Z"/>
        </w:rPr>
      </w:pPr>
      <w:ins w:id="430" w:author="Thomas Stockhammer 2" w:date="2024-08-12T21:55:00Z">
        <w:r>
          <w:t>-</w:t>
        </w:r>
        <w:r>
          <w:tab/>
        </w:r>
        <w:proofErr w:type="gramStart"/>
        <w:r w:rsidRPr="0007132B">
          <w:t>horizontal</w:t>
        </w:r>
        <w:proofErr w:type="gramEnd"/>
        <w:r w:rsidRPr="0007132B">
          <w:t xml:space="preserve"> disparity adjustment</w:t>
        </w:r>
        <w:r>
          <w:t>, a</w:t>
        </w:r>
        <w:r w:rsidRPr="00F941F6">
          <w:t xml:space="preserve"> value that indicates a relative shift of the left and right images, which changes the zero parallax plane.</w:t>
        </w:r>
      </w:ins>
    </w:p>
    <w:p w14:paraId="4F3A0065" w14:textId="77777777" w:rsidR="00FD37FD" w:rsidRPr="00E75739" w:rsidRDefault="00FD37FD" w:rsidP="00FD37FD">
      <w:pPr>
        <w:pStyle w:val="NO"/>
        <w:rPr>
          <w:ins w:id="431" w:author="Thomas Stockhammer 2" w:date="2024-08-12T21:55:00Z"/>
        </w:rPr>
      </w:pPr>
      <w:ins w:id="432" w:author="Thomas Stockhammer 2" w:date="2024-08-12T21:55:00Z">
        <w:r>
          <w:t>NOTE: The parameters may be aligned with TS 26.118 [B]</w:t>
        </w:r>
      </w:ins>
    </w:p>
    <w:p w14:paraId="7F2DFB2E" w14:textId="77777777" w:rsidR="00FD37FD" w:rsidRDefault="00FD37FD" w:rsidP="00FD37FD">
      <w:pPr>
        <w:pStyle w:val="B1"/>
        <w:rPr>
          <w:ins w:id="433" w:author="Thomas Stockhammer 2" w:date="2024-08-12T21:55:00Z"/>
        </w:rPr>
      </w:pPr>
      <w:ins w:id="434" w:author="Thomas Stockhammer 2" w:date="2024-08-12T21:55:00Z">
        <w:r>
          <w:t>-</w:t>
        </w:r>
        <w:r>
          <w:tab/>
        </w:r>
        <w:r w:rsidRPr="00EF7FDC">
          <w:t xml:space="preserve">Camera </w:t>
        </w:r>
        <w:proofErr w:type="spellStart"/>
        <w:r w:rsidRPr="00EF7FDC">
          <w:t>intrinsics</w:t>
        </w:r>
        <w:proofErr w:type="spellEnd"/>
      </w:ins>
    </w:p>
    <w:p w14:paraId="220A0168" w14:textId="77777777" w:rsidR="00FD37FD" w:rsidRPr="00EF7FDC" w:rsidRDefault="00FD37FD" w:rsidP="00FD37FD">
      <w:pPr>
        <w:pStyle w:val="B1"/>
        <w:rPr>
          <w:ins w:id="435" w:author="Thomas Stockhammer 2" w:date="2024-08-12T21:55:00Z"/>
        </w:rPr>
      </w:pPr>
      <w:ins w:id="436" w:author="Thomas Stockhammer 2" w:date="2024-08-12T21:55:00Z">
        <w:r>
          <w:t>-</w:t>
        </w:r>
        <w:r>
          <w:tab/>
        </w:r>
        <w:r w:rsidRPr="00EF7FDC">
          <w:t>Line time (per camera)</w:t>
        </w:r>
      </w:ins>
    </w:p>
    <w:p w14:paraId="74E4C99F" w14:textId="77777777" w:rsidR="00FD37FD" w:rsidRPr="00EF7FDC" w:rsidRDefault="00FD37FD" w:rsidP="00FD37FD">
      <w:pPr>
        <w:pStyle w:val="B2"/>
        <w:rPr>
          <w:ins w:id="437" w:author="Thomas Stockhammer 2" w:date="2024-08-12T21:55:00Z"/>
        </w:rPr>
      </w:pPr>
      <w:ins w:id="438" w:author="Thomas Stockhammer 2" w:date="2024-08-12T21:55:00Z">
        <w:r>
          <w:t>-</w:t>
        </w:r>
        <w:r>
          <w:tab/>
        </w:r>
        <w:r w:rsidRPr="00EF7FDC">
          <w:t>Examples: https://github.com/MPEGGroup/FileFormatConformance/tree/m62054_exintrinsics/data/file_features/under_consideration</w:t>
        </w:r>
      </w:ins>
    </w:p>
    <w:p w14:paraId="0817C69C" w14:textId="77777777" w:rsidR="00FD37FD" w:rsidRPr="00EF7FDC" w:rsidRDefault="00FD37FD" w:rsidP="00FD37FD">
      <w:pPr>
        <w:pStyle w:val="B1"/>
        <w:rPr>
          <w:ins w:id="439" w:author="Thomas Stockhammer 2" w:date="2024-08-12T21:55:00Z"/>
        </w:rPr>
      </w:pPr>
      <w:ins w:id="440" w:author="Thomas Stockhammer 2" w:date="2024-08-12T21:55:00Z">
        <w:r w:rsidRPr="00EF7FDC">
          <w:t>-</w:t>
        </w:r>
        <w:r w:rsidRPr="00EF7FDC">
          <w:tab/>
          <w:t>Disparity/depth map: 10bit, same resolution as source content, monochrome</w:t>
        </w:r>
      </w:ins>
    </w:p>
    <w:p w14:paraId="132B0D3D" w14:textId="014AAEB7" w:rsidR="00FD37FD" w:rsidRPr="00882E97" w:rsidRDefault="00FD37FD">
      <w:pPr>
        <w:pStyle w:val="EditorsNote"/>
        <w:rPr>
          <w:ins w:id="441" w:author="Thomas Stockhammer 2" w:date="2024-08-12T21:53:00Z"/>
        </w:rPr>
        <w:pPrChange w:id="442" w:author="Thomas Stockhammer 2" w:date="2024-08-12T22:01:00Z">
          <w:pPr>
            <w:pStyle w:val="Heading4"/>
          </w:pPr>
        </w:pPrChange>
      </w:pPr>
      <w:ins w:id="443" w:author="Thomas Stockhammer 2" w:date="2024-08-12T22:01:00Z">
        <w:r>
          <w:t>Editor’s Note: a more detailed subset may be selected or inherited from TS 26.265 [26265]</w:t>
        </w:r>
      </w:ins>
      <w:ins w:id="444" w:author="Thomas Stockhammer (2024/08/13)" w:date="2024-08-13T21:02:00Z">
        <w:r w:rsidR="009A21B0">
          <w:t xml:space="preserve"> and TR 26.956 [26956]</w:t>
        </w:r>
      </w:ins>
      <w:ins w:id="445" w:author="Thomas Stockhammer 2" w:date="2024-08-12T22:01:00Z">
        <w:r>
          <w:t>.</w:t>
        </w:r>
      </w:ins>
    </w:p>
    <w:p w14:paraId="75A7AA55" w14:textId="75774FC6" w:rsidR="00FD37FD" w:rsidRDefault="00FD37FD" w:rsidP="00FD37FD">
      <w:pPr>
        <w:pStyle w:val="Heading4"/>
        <w:rPr>
          <w:ins w:id="446" w:author="Thomas Stockhammer 2" w:date="2024-08-12T22:02:00Z"/>
          <w:lang w:eastAsia="ko-KR"/>
        </w:rPr>
      </w:pPr>
      <w:ins w:id="447" w:author="Thomas Stockhammer 2" w:date="2024-08-12T22:02:00Z">
        <w:r>
          <w:rPr>
            <w:lang w:eastAsia="ko-KR"/>
          </w:rPr>
          <w:t>5.5.3.3</w:t>
        </w:r>
        <w:r>
          <w:rPr>
            <w:lang w:eastAsia="ko-KR"/>
          </w:rPr>
          <w:tab/>
        </w:r>
        <w:del w:id="448" w:author="Thomas Stockhammer (2024/08/19)" w:date="2024-08-20T16:32:00Z">
          <w:r w:rsidDel="00D13E20">
            <w:rPr>
              <w:lang w:eastAsia="ko-KR"/>
            </w:rPr>
            <w:delText>Spatial</w:delText>
          </w:r>
        </w:del>
      </w:ins>
      <w:ins w:id="449" w:author="Thomas Stockhammer (2024/08/19)" w:date="2024-08-20T16:32:00Z">
        <w:r w:rsidR="00D13E20">
          <w:rPr>
            <w:lang w:eastAsia="ko-KR"/>
          </w:rPr>
          <w:t>3D</w:t>
        </w:r>
      </w:ins>
      <w:ins w:id="450" w:author="Thomas Stockhammer 2" w:date="2024-08-12T22:02:00Z">
        <w:r>
          <w:rPr>
            <w:lang w:eastAsia="ko-KR"/>
          </w:rPr>
          <w:t xml:space="preserve"> Video Encoding and </w:t>
        </w:r>
        <w:proofErr w:type="gramStart"/>
        <w:r>
          <w:rPr>
            <w:lang w:eastAsia="ko-KR"/>
          </w:rPr>
          <w:t>Decoding</w:t>
        </w:r>
      </w:ins>
      <w:proofErr w:type="gramEnd"/>
      <w:ins w:id="451" w:author="Thomas Stockhammer 2" w:date="2024-08-12T22:05:00Z">
        <w:r>
          <w:rPr>
            <w:lang w:eastAsia="ko-KR"/>
          </w:rPr>
          <w:t xml:space="preserve"> capabilities</w:t>
        </w:r>
      </w:ins>
    </w:p>
    <w:p w14:paraId="3C3E8287" w14:textId="77777777" w:rsidR="00FD37FD" w:rsidRDefault="00FD37FD" w:rsidP="00FD37FD">
      <w:pPr>
        <w:rPr>
          <w:ins w:id="452" w:author="Thomas Stockhammer 2" w:date="2024-08-12T22:03:00Z"/>
          <w:lang w:eastAsia="ko-KR"/>
        </w:rPr>
      </w:pPr>
      <w:ins w:id="453" w:author="Thomas Stockhammer 2" w:date="2024-08-12T22:02:00Z">
        <w:r>
          <w:rPr>
            <w:lang w:eastAsia="ko-KR"/>
          </w:rPr>
          <w:t xml:space="preserve">To address issue b) </w:t>
        </w:r>
      </w:ins>
      <w:ins w:id="454" w:author="Thomas Stockhammer 2" w:date="2024-08-12T22:04:00Z">
        <w:r>
          <w:rPr>
            <w:lang w:eastAsia="ko-KR"/>
          </w:rPr>
          <w:t>as well as</w:t>
        </w:r>
      </w:ins>
      <w:ins w:id="455" w:author="Thomas Stockhammer 2" w:date="2024-08-12T22:02:00Z">
        <w:r>
          <w:rPr>
            <w:lang w:eastAsia="ko-KR"/>
          </w:rPr>
          <w:t xml:space="preserve"> partially </w:t>
        </w:r>
      </w:ins>
      <w:ins w:id="456" w:author="Thomas Stockhammer 2" w:date="2024-08-12T22:05:00Z">
        <w:r>
          <w:rPr>
            <w:lang w:eastAsia="ko-KR"/>
          </w:rPr>
          <w:t>e</w:t>
        </w:r>
      </w:ins>
      <w:ins w:id="457" w:author="Thomas Stockhammer 2" w:date="2024-08-12T22:02:00Z">
        <w:r>
          <w:rPr>
            <w:lang w:eastAsia="ko-KR"/>
          </w:rPr>
          <w:t>)</w:t>
        </w:r>
      </w:ins>
      <w:ins w:id="458" w:author="Thomas Stockhammer 2" w:date="2024-08-12T22:05:00Z">
        <w:r>
          <w:rPr>
            <w:lang w:eastAsia="ko-KR"/>
          </w:rPr>
          <w:t xml:space="preserve"> and f)</w:t>
        </w:r>
      </w:ins>
      <w:ins w:id="459" w:author="Thomas Stockhammer 2" w:date="2024-08-12T22:02:00Z">
        <w:r>
          <w:rPr>
            <w:lang w:eastAsia="ko-KR"/>
          </w:rPr>
          <w:t>, video encoding</w:t>
        </w:r>
      </w:ins>
      <w:ins w:id="460" w:author="Thomas Stockhammer 2" w:date="2024-08-12T22:03:00Z">
        <w:r>
          <w:rPr>
            <w:lang w:eastAsia="ko-KR"/>
          </w:rPr>
          <w:t xml:space="preserve"> and decoding capabilities, as video operation points need to be defined. A candidate solution will be available in 3GPP TS 26.265 [26265].</w:t>
        </w:r>
      </w:ins>
    </w:p>
    <w:p w14:paraId="4522546D" w14:textId="77777777" w:rsidR="00FD37FD" w:rsidRDefault="00FD37FD" w:rsidP="00FD37FD">
      <w:pPr>
        <w:rPr>
          <w:ins w:id="461" w:author="Thomas Stockhammer 2" w:date="2024-08-12T22:15:00Z"/>
          <w:lang w:eastAsia="ko-KR"/>
        </w:rPr>
      </w:pPr>
      <w:ins w:id="462" w:author="Thomas Stockhammer 2" w:date="2024-08-12T22:03:00Z">
        <w:r>
          <w:rPr>
            <w:lang w:eastAsia="ko-KR"/>
          </w:rPr>
          <w:t xml:space="preserve">The capabilities are </w:t>
        </w:r>
      </w:ins>
      <w:ins w:id="463" w:author="Thomas Stockhammer 2" w:date="2024-08-12T22:04:00Z">
        <w:r>
          <w:rPr>
            <w:lang w:eastAsia="ko-KR"/>
          </w:rPr>
          <w:t>expected to include abstract APIs to provide encoding parameters.</w:t>
        </w:r>
      </w:ins>
    </w:p>
    <w:p w14:paraId="510DBC34" w14:textId="3F68B6CE" w:rsidR="00FD37FD" w:rsidRDefault="00FD37FD">
      <w:pPr>
        <w:pStyle w:val="EditorsNote"/>
        <w:rPr>
          <w:ins w:id="464" w:author="Thomas Stockhammer 2" w:date="2024-08-12T22:04:00Z"/>
          <w:lang w:eastAsia="ko-KR"/>
        </w:rPr>
        <w:pPrChange w:id="465" w:author="Thomas Stockhammer 2" w:date="2024-08-12T22:15:00Z">
          <w:pPr/>
        </w:pPrChange>
      </w:pPr>
      <w:ins w:id="466" w:author="Thomas Stockhammer 2" w:date="2024-08-12T22:15:00Z">
        <w:r w:rsidRPr="00822E86">
          <w:lastRenderedPageBreak/>
          <w:t>Editor’s note:</w:t>
        </w:r>
        <w:r>
          <w:tab/>
          <w:t xml:space="preserve">It is expected that TS 26.265 defines encoding and decoding capabilities for </w:t>
        </w:r>
        <w:del w:id="467" w:author="Thomas Stockhammer (2024/08/19)" w:date="2024-08-20T16:31:00Z">
          <w:r w:rsidDel="00D13E20">
            <w:delText>spatial</w:delText>
          </w:r>
        </w:del>
      </w:ins>
      <w:ins w:id="468" w:author="Thomas Stockhammer (2024/08/19)" w:date="2024-08-20T16:31:00Z">
        <w:r w:rsidR="00D13E20">
          <w:t>3D</w:t>
        </w:r>
      </w:ins>
      <w:ins w:id="469" w:author="Thomas Stockhammer 2" w:date="2024-08-12T22:15:00Z">
        <w:r>
          <w:t xml:space="preserve"> video</w:t>
        </w:r>
        <w:r w:rsidRPr="00822E86">
          <w:t>.</w:t>
        </w:r>
      </w:ins>
    </w:p>
    <w:p w14:paraId="16F9F23B" w14:textId="3DBC376F" w:rsidR="00FD37FD" w:rsidRDefault="00FD37FD" w:rsidP="00FD37FD">
      <w:pPr>
        <w:pStyle w:val="Heading4"/>
        <w:rPr>
          <w:ins w:id="470" w:author="Thomas Stockhammer 2" w:date="2024-08-12T22:06:00Z"/>
          <w:lang w:eastAsia="ko-KR"/>
        </w:rPr>
      </w:pPr>
      <w:ins w:id="471" w:author="Thomas Stockhammer 2" w:date="2024-08-12T22:05:00Z">
        <w:r>
          <w:rPr>
            <w:lang w:eastAsia="ko-KR"/>
          </w:rPr>
          <w:t>5.5.3.4</w:t>
        </w:r>
        <w:r>
          <w:rPr>
            <w:lang w:eastAsia="ko-KR"/>
          </w:rPr>
          <w:tab/>
        </w:r>
        <w:del w:id="472" w:author="Thomas Stockhammer (2024/08/19)" w:date="2024-08-20T16:32:00Z">
          <w:r w:rsidDel="00D13E20">
            <w:rPr>
              <w:lang w:eastAsia="ko-KR"/>
            </w:rPr>
            <w:delText>Spatial</w:delText>
          </w:r>
        </w:del>
      </w:ins>
      <w:ins w:id="473" w:author="Thomas Stockhammer (2024/08/19)" w:date="2024-08-20T16:32:00Z">
        <w:r w:rsidR="00D13E20">
          <w:rPr>
            <w:lang w:eastAsia="ko-KR"/>
          </w:rPr>
          <w:t>3D</w:t>
        </w:r>
      </w:ins>
      <w:ins w:id="474" w:author="Thomas Stockhammer 2" w:date="2024-08-12T22:05:00Z">
        <w:r>
          <w:rPr>
            <w:lang w:eastAsia="ko-KR"/>
          </w:rPr>
          <w:t xml:space="preserve"> Video </w:t>
        </w:r>
      </w:ins>
      <w:ins w:id="475" w:author="Thomas Stockhammer 2" w:date="2024-08-12T22:10:00Z">
        <w:r>
          <w:rPr>
            <w:lang w:eastAsia="ko-KR"/>
          </w:rPr>
          <w:t>S</w:t>
        </w:r>
      </w:ins>
      <w:ins w:id="476" w:author="Thomas Stockhammer 2" w:date="2024-08-12T22:05:00Z">
        <w:r>
          <w:rPr>
            <w:lang w:eastAsia="ko-KR"/>
          </w:rPr>
          <w:t xml:space="preserve">ystems </w:t>
        </w:r>
      </w:ins>
      <w:ins w:id="477" w:author="Thomas Stockhammer 2" w:date="2024-08-12T22:10:00Z">
        <w:r>
          <w:rPr>
            <w:lang w:eastAsia="ko-KR"/>
          </w:rPr>
          <w:t>O</w:t>
        </w:r>
      </w:ins>
      <w:ins w:id="478" w:author="Thomas Stockhammer 2" w:date="2024-08-12T22:05:00Z">
        <w:r>
          <w:rPr>
            <w:lang w:eastAsia="ko-KR"/>
          </w:rPr>
          <w:t>peration</w:t>
        </w:r>
      </w:ins>
      <w:ins w:id="479" w:author="Thomas Stockhammer 2" w:date="2024-08-12T22:06:00Z">
        <w:r>
          <w:rPr>
            <w:lang w:eastAsia="ko-KR"/>
          </w:rPr>
          <w:t xml:space="preserve"> </w:t>
        </w:r>
      </w:ins>
      <w:ins w:id="480" w:author="Thomas Stockhammer 2" w:date="2024-08-12T22:10:00Z">
        <w:r>
          <w:rPr>
            <w:lang w:eastAsia="ko-KR"/>
          </w:rPr>
          <w:t>P</w:t>
        </w:r>
      </w:ins>
      <w:ins w:id="481" w:author="Thomas Stockhammer 2" w:date="2024-08-12T22:06:00Z">
        <w:r>
          <w:rPr>
            <w:lang w:eastAsia="ko-KR"/>
          </w:rPr>
          <w:t>oint</w:t>
        </w:r>
      </w:ins>
    </w:p>
    <w:p w14:paraId="0DCE8506" w14:textId="4719180F" w:rsidR="00FD37FD" w:rsidRDefault="00FD37FD" w:rsidP="00FD37FD">
      <w:pPr>
        <w:rPr>
          <w:ins w:id="482" w:author="Thomas Stockhammer 2" w:date="2024-08-12T22:06:00Z"/>
          <w:lang w:eastAsia="ko-KR"/>
        </w:rPr>
      </w:pPr>
      <w:ins w:id="483" w:author="Thomas Stockhammer 2" w:date="2024-08-12T22:06:00Z">
        <w:r>
          <w:rPr>
            <w:lang w:eastAsia="ko-KR"/>
          </w:rPr>
          <w:t xml:space="preserve">To address the integration of the video elementary stream into a container message, together with the metadata, a comprehensive </w:t>
        </w:r>
        <w:del w:id="484" w:author="Thomas Stockhammer (2024/08/19)" w:date="2024-08-20T16:31:00Z">
          <w:r w:rsidDel="00D13E20">
            <w:rPr>
              <w:lang w:eastAsia="ko-KR"/>
            </w:rPr>
            <w:delText>spatial</w:delText>
          </w:r>
        </w:del>
      </w:ins>
      <w:ins w:id="485" w:author="Thomas Stockhammer (2024/08/19)" w:date="2024-08-20T16:31:00Z">
        <w:r w:rsidR="00D13E20">
          <w:rPr>
            <w:lang w:eastAsia="ko-KR"/>
          </w:rPr>
          <w:t>3D</w:t>
        </w:r>
      </w:ins>
      <w:ins w:id="486" w:author="Thomas Stockhammer 2" w:date="2024-08-12T22:06:00Z">
        <w:r>
          <w:rPr>
            <w:lang w:eastAsia="ko-KR"/>
          </w:rPr>
          <w:t xml:space="preserve"> track format is required.</w:t>
        </w:r>
      </w:ins>
    </w:p>
    <w:p w14:paraId="46D1E483" w14:textId="77777777" w:rsidR="00FD37FD" w:rsidRDefault="00FD37FD" w:rsidP="00FD37FD">
      <w:pPr>
        <w:rPr>
          <w:ins w:id="487" w:author="Thomas Stockhammer 2" w:date="2024-08-12T22:09:00Z"/>
          <w:iCs/>
          <w:lang w:val="en-CA"/>
        </w:rPr>
      </w:pPr>
      <w:ins w:id="488" w:author="Thomas Stockhammer 2" w:date="2024-08-12T22:07:00Z">
        <w:r w:rsidRPr="0066750A">
          <w:rPr>
            <w:lang w:val="en-CA"/>
          </w:rPr>
          <w:t>ISO/IEC 14496-12:2022 (</w:t>
        </w:r>
        <w:r w:rsidRPr="0066750A">
          <w:rPr>
            <w:iCs/>
            <w:lang w:val="en-CA"/>
          </w:rPr>
          <w:t>ISOBMFF) define</w:t>
        </w:r>
        <w:r>
          <w:rPr>
            <w:iCs/>
            <w:lang w:val="en-CA"/>
          </w:rPr>
          <w:t>s</w:t>
        </w:r>
        <w:r w:rsidRPr="0066750A">
          <w:rPr>
            <w:iCs/>
            <w:lang w:val="en-CA"/>
          </w:rPr>
          <w:t xml:space="preserve"> </w:t>
        </w:r>
        <w:r>
          <w:rPr>
            <w:iCs/>
            <w:lang w:val="en-CA"/>
          </w:rPr>
          <w:t xml:space="preserve">the </w:t>
        </w:r>
        <w:r w:rsidRPr="0066750A">
          <w:rPr>
            <w:iCs/>
            <w:lang w:val="en-CA"/>
          </w:rPr>
          <w:t>multiplex</w:t>
        </w:r>
        <w:r>
          <w:rPr>
            <w:iCs/>
            <w:lang w:val="en-CA"/>
          </w:rPr>
          <w:t>ed</w:t>
        </w:r>
        <w:r w:rsidRPr="0066750A">
          <w:rPr>
            <w:iCs/>
            <w:lang w:val="en-CA"/>
          </w:rPr>
          <w:t xml:space="preserve"> metadata track format (</w:t>
        </w:r>
        <w:r w:rsidRPr="0066750A">
          <w:rPr>
            <w:rStyle w:val="codeZchn"/>
            <w:lang w:val="en-CA"/>
          </w:rPr>
          <w:t>'</w:t>
        </w:r>
        <w:proofErr w:type="spellStart"/>
        <w:r w:rsidRPr="0066750A">
          <w:rPr>
            <w:rStyle w:val="codeZchn"/>
            <w:lang w:val="en-CA"/>
          </w:rPr>
          <w:t>mebx</w:t>
        </w:r>
        <w:proofErr w:type="spellEnd"/>
        <w:r w:rsidRPr="0066750A">
          <w:rPr>
            <w:rStyle w:val="codeZchn"/>
            <w:lang w:val="en-CA"/>
          </w:rPr>
          <w:t>'</w:t>
        </w:r>
        <w:r w:rsidRPr="0066750A">
          <w:rPr>
            <w:iCs/>
            <w:lang w:val="en-CA"/>
          </w:rPr>
          <w:t>)</w:t>
        </w:r>
        <w:r>
          <w:rPr>
            <w:iCs/>
            <w:lang w:val="en-CA"/>
          </w:rPr>
          <w:t>,</w:t>
        </w:r>
        <w:r w:rsidRPr="0066750A">
          <w:rPr>
            <w:iCs/>
            <w:lang w:val="en-CA"/>
          </w:rPr>
          <w:t xml:space="preserve"> </w:t>
        </w:r>
        <w:r>
          <w:rPr>
            <w:iCs/>
            <w:lang w:val="en-CA"/>
          </w:rPr>
          <w:t>which is</w:t>
        </w:r>
        <w:r w:rsidRPr="0066750A">
          <w:rPr>
            <w:iCs/>
            <w:lang w:val="en-CA"/>
          </w:rPr>
          <w:t xml:space="preserve"> capable of carrying multiple metadata items over a time range</w:t>
        </w:r>
        <w:r>
          <w:rPr>
            <w:iCs/>
            <w:lang w:val="en-CA"/>
          </w:rPr>
          <w:t xml:space="preserve"> in a single track. </w:t>
        </w:r>
      </w:ins>
    </w:p>
    <w:p w14:paraId="7D384B4E" w14:textId="2862C4C4" w:rsidR="00FD37FD" w:rsidRDefault="00FD37FD" w:rsidP="00FD37FD">
      <w:pPr>
        <w:rPr>
          <w:ins w:id="489" w:author="Thomas Stockhammer 2" w:date="2024-08-12T22:14:00Z"/>
          <w:lang w:eastAsia="ko-KR"/>
        </w:rPr>
      </w:pPr>
      <w:ins w:id="490" w:author="Thomas Stockhammer 2" w:date="2024-08-12T22:09:00Z">
        <w:r>
          <w:rPr>
            <w:iCs/>
            <w:lang w:val="en-CA"/>
          </w:rPr>
          <w:t xml:space="preserve">Additional metadata signaling for </w:t>
        </w:r>
        <w:del w:id="491" w:author="Thomas Stockhammer (2024/08/19)" w:date="2024-08-20T16:31:00Z">
          <w:r w:rsidDel="00D13E20">
            <w:rPr>
              <w:iCs/>
              <w:lang w:val="en-CA"/>
            </w:rPr>
            <w:delText>spatial</w:delText>
          </w:r>
        </w:del>
      </w:ins>
      <w:ins w:id="492" w:author="Thomas Stockhammer (2024/08/19)" w:date="2024-08-20T16:31:00Z">
        <w:r w:rsidR="00D13E20">
          <w:rPr>
            <w:iCs/>
            <w:lang w:val="en-CA"/>
          </w:rPr>
          <w:t>3D</w:t>
        </w:r>
      </w:ins>
      <w:ins w:id="493" w:author="Thomas Stockhammer 2" w:date="2024-08-12T22:09:00Z">
        <w:r>
          <w:rPr>
            <w:iCs/>
            <w:lang w:val="en-CA"/>
          </w:rPr>
          <w:t xml:space="preserve"> video operation points are expected to be completed in </w:t>
        </w:r>
        <w:r>
          <w:rPr>
            <w:lang w:eastAsia="ko-KR"/>
          </w:rPr>
          <w:t>3GPP TS 26.265 [26265]</w:t>
        </w:r>
      </w:ins>
      <w:ins w:id="494" w:author="Thomas Stockhammer 2" w:date="2024-08-12T22:10:00Z">
        <w:r>
          <w:rPr>
            <w:lang w:eastAsia="ko-KR"/>
          </w:rPr>
          <w:t>.</w:t>
        </w:r>
      </w:ins>
    </w:p>
    <w:p w14:paraId="73ADE7BE" w14:textId="708C8A5A" w:rsidR="00FD37FD" w:rsidRPr="00F2481B" w:rsidRDefault="00FD37FD">
      <w:pPr>
        <w:pStyle w:val="EditorsNote"/>
        <w:rPr>
          <w:ins w:id="495" w:author="Thomas Stockhammer 2" w:date="2024-08-12T22:07:00Z"/>
          <w:rPrChange w:id="496" w:author="Thomas Stockhammer 2" w:date="2024-08-12T22:14:00Z">
            <w:rPr>
              <w:ins w:id="497" w:author="Thomas Stockhammer 2" w:date="2024-08-12T22:07:00Z"/>
              <w:iCs/>
              <w:lang w:val="en-CA"/>
            </w:rPr>
          </w:rPrChange>
        </w:rPr>
        <w:pPrChange w:id="498" w:author="Thomas Stockhammer 2" w:date="2024-08-12T22:14:00Z">
          <w:pPr/>
        </w:pPrChange>
      </w:pPr>
      <w:ins w:id="499" w:author="Thomas Stockhammer 2" w:date="2024-08-12T22:14:00Z">
        <w:r w:rsidRPr="00822E86">
          <w:t>Editor’s note:</w:t>
        </w:r>
        <w:r>
          <w:tab/>
          <w:t xml:space="preserve">It is expected that TS 26.265 </w:t>
        </w:r>
        <w:proofErr w:type="spellStart"/>
        <w:r>
          <w:t>defineds</w:t>
        </w:r>
        <w:proofErr w:type="spellEnd"/>
        <w:r>
          <w:t xml:space="preserve"> a track format for </w:t>
        </w:r>
        <w:del w:id="500" w:author="Thomas Stockhammer (2024/08/19)" w:date="2024-08-20T16:31:00Z">
          <w:r w:rsidDel="00D13E20">
            <w:delText>spati</w:delText>
          </w:r>
        </w:del>
      </w:ins>
      <w:ins w:id="501" w:author="Thomas Stockhammer 2" w:date="2024-08-12T22:15:00Z">
        <w:del w:id="502" w:author="Thomas Stockhammer (2024/08/19)" w:date="2024-08-20T16:31:00Z">
          <w:r w:rsidDel="00D13E20">
            <w:delText>al</w:delText>
          </w:r>
        </w:del>
      </w:ins>
      <w:ins w:id="503" w:author="Thomas Stockhammer (2024/08/19)" w:date="2024-08-20T16:31:00Z">
        <w:r w:rsidR="00D13E20">
          <w:t>3D</w:t>
        </w:r>
      </w:ins>
      <w:ins w:id="504" w:author="Thomas Stockhammer 2" w:date="2024-08-12T22:14:00Z">
        <w:r>
          <w:t xml:space="preserve"> video</w:t>
        </w:r>
        <w:r w:rsidRPr="00822E86">
          <w:t>.</w:t>
        </w:r>
      </w:ins>
    </w:p>
    <w:p w14:paraId="71A06054" w14:textId="780E5476" w:rsidR="00FD37FD" w:rsidRDefault="00FD37FD" w:rsidP="00FD37FD">
      <w:pPr>
        <w:pStyle w:val="Heading4"/>
        <w:rPr>
          <w:ins w:id="505" w:author="Thomas Stockhammer 2" w:date="2024-08-12T22:10:00Z"/>
          <w:lang w:eastAsia="ko-KR"/>
        </w:rPr>
      </w:pPr>
      <w:ins w:id="506" w:author="Thomas Stockhammer 2" w:date="2024-08-12T22:10:00Z">
        <w:r>
          <w:rPr>
            <w:lang w:eastAsia="ko-KR"/>
          </w:rPr>
          <w:t>5.5.3.5</w:t>
        </w:r>
        <w:r>
          <w:rPr>
            <w:lang w:eastAsia="ko-KR"/>
          </w:rPr>
          <w:tab/>
        </w:r>
        <w:del w:id="507" w:author="Thomas Stockhammer (2024/08/19)" w:date="2024-08-20T16:32:00Z">
          <w:r w:rsidDel="00D13E20">
            <w:rPr>
              <w:lang w:eastAsia="ko-KR"/>
            </w:rPr>
            <w:delText>Spatial</w:delText>
          </w:r>
        </w:del>
      </w:ins>
      <w:ins w:id="508" w:author="Thomas Stockhammer (2024/08/19)" w:date="2024-08-20T16:32:00Z">
        <w:r w:rsidR="00D13E20">
          <w:rPr>
            <w:lang w:eastAsia="ko-KR"/>
          </w:rPr>
          <w:t>3D</w:t>
        </w:r>
      </w:ins>
      <w:ins w:id="509" w:author="Thomas Stockhammer 2" w:date="2024-08-12T22:10:00Z">
        <w:r>
          <w:rPr>
            <w:lang w:eastAsia="ko-KR"/>
          </w:rPr>
          <w:t xml:space="preserve"> Video </w:t>
        </w:r>
      </w:ins>
      <w:ins w:id="510" w:author="Thomas Stockhammer 2" w:date="2024-08-12T22:11:00Z">
        <w:r>
          <w:rPr>
            <w:lang w:eastAsia="ko-KR"/>
          </w:rPr>
          <w:t xml:space="preserve">Media Type </w:t>
        </w:r>
        <w:proofErr w:type="spellStart"/>
        <w:r>
          <w:rPr>
            <w:lang w:eastAsia="ko-KR"/>
          </w:rPr>
          <w:t>Signaling</w:t>
        </w:r>
      </w:ins>
      <w:proofErr w:type="spellEnd"/>
    </w:p>
    <w:p w14:paraId="309C5D8B" w14:textId="2B817930" w:rsidR="00FD37FD" w:rsidRDefault="00FD37FD">
      <w:pPr>
        <w:rPr>
          <w:ins w:id="511" w:author="Thomas Stockhammer 2" w:date="2024-08-12T21:40:00Z"/>
          <w:lang w:eastAsia="ko-KR"/>
        </w:rPr>
        <w:pPrChange w:id="512" w:author="Thomas Stockhammer 2" w:date="2024-08-12T22:11:00Z">
          <w:pPr>
            <w:pStyle w:val="B1"/>
          </w:pPr>
        </w:pPrChange>
      </w:pPr>
      <w:ins w:id="513" w:author="Thomas Stockhammer 2" w:date="2024-08-12T21:40:00Z">
        <w:r>
          <w:rPr>
            <w:lang w:eastAsia="ko-KR"/>
          </w:rPr>
          <w:t xml:space="preserve">One of the possibilities to carry </w:t>
        </w:r>
      </w:ins>
      <w:ins w:id="514" w:author="Thomas Stockhammer 2" w:date="2024-08-12T22:11:00Z">
        <w:r>
          <w:rPr>
            <w:lang w:eastAsia="ko-KR"/>
          </w:rPr>
          <w:t>MV-</w:t>
        </w:r>
      </w:ins>
      <w:ins w:id="515" w:author="Thomas Stockhammer 2" w:date="2024-08-12T21:40:00Z">
        <w:r>
          <w:rPr>
            <w:lang w:eastAsia="ko-KR"/>
          </w:rPr>
          <w:t>HEVC</w:t>
        </w:r>
      </w:ins>
      <w:r w:rsidR="00063BBA">
        <w:rPr>
          <w:lang w:eastAsia="ko-KR"/>
        </w:rPr>
        <w:t xml:space="preserve"> </w:t>
      </w:r>
      <w:ins w:id="516" w:author="Thomas Stockhammer 2" w:date="2024-08-12T21:40:00Z">
        <w:r>
          <w:rPr>
            <w:lang w:eastAsia="ko-KR"/>
          </w:rPr>
          <w:t>video in mp4 is by using the 'hvc1' or 'hev1' sample entry type as specified in clause 9 of ISO/IEC 14496-15 in a backward compatible manner. Some existing products in the market are using this concept to carry stereoscopic content and alpha using the Multiview extensions of the HEVC standard as L-HEVC in mp4. Such profiles with existing support in the mobile ecosystem are</w:t>
        </w:r>
      </w:ins>
      <w:ins w:id="517" w:author="Thomas Stockhammer 2" w:date="2024-08-12T22:12:00Z">
        <w:r>
          <w:rPr>
            <w:lang w:eastAsia="ko-KR"/>
          </w:rPr>
          <w:t xml:space="preserve"> expected to be defined in TS 26.265 [26265]</w:t>
        </w:r>
      </w:ins>
      <w:ins w:id="518" w:author="Thomas Stockhammer 2" w:date="2024-08-12T21:40:00Z">
        <w:r>
          <w:rPr>
            <w:lang w:eastAsia="ko-KR"/>
          </w:rPr>
          <w:t xml:space="preserve">. However, when constructing the MIME types </w:t>
        </w:r>
        <w:r w:rsidRPr="00DD1F36">
          <w:rPr>
            <w:rFonts w:ascii="Courier New" w:hAnsi="Courier New" w:cs="Courier New"/>
            <w:lang w:eastAsia="ko-KR"/>
            <w:rPrChange w:id="519" w:author="Thomas Stockhammer 2" w:date="2024-08-12T22:12:00Z">
              <w:rPr>
                <w:lang w:eastAsia="ko-KR"/>
              </w:rPr>
            </w:rPrChange>
          </w:rPr>
          <w:t>'codecs'</w:t>
        </w:r>
        <w:r>
          <w:rPr>
            <w:lang w:eastAsia="ko-KR"/>
          </w:rPr>
          <w:t xml:space="preserve"> parameter, according to Annex E of ISO/IEC 14496-15, it does not provide the necessary signalling for all layers. Even if additional information can be specified with other MIME type parameters, these may not be processed by certain APIs. For example, the W3C API accepts a MIME type with no extra MIME parameters except for codecs.</w:t>
        </w:r>
      </w:ins>
    </w:p>
    <w:p w14:paraId="79BD6E0A" w14:textId="77777777" w:rsidR="00FD37FD" w:rsidRDefault="00FD37FD">
      <w:pPr>
        <w:rPr>
          <w:ins w:id="520" w:author="Thomas Stockhammer 2" w:date="2024-08-12T21:40:00Z"/>
          <w:lang w:eastAsia="ko-KR"/>
        </w:rPr>
        <w:pPrChange w:id="521" w:author="Thomas Stockhammer 2" w:date="2024-08-12T22:11:00Z">
          <w:pPr>
            <w:pStyle w:val="B1"/>
          </w:pPr>
        </w:pPrChange>
      </w:pPr>
      <w:ins w:id="522" w:author="Thomas Stockhammer 2" w:date="2024-08-12T21:40:00Z">
        <w:r>
          <w:rPr>
            <w:lang w:eastAsia="ko-KR"/>
          </w:rPr>
          <w:t xml:space="preserve">Furthermore, the current signalling inside the codecs string does not expose other important information such as the types of auxiliary information related to rendering the stream. Given these challenges, it is important that a standardized solution be developed to enhance interoperability, accuracy, and efficiency of multi-layer video stream </w:t>
        </w:r>
        <w:proofErr w:type="spellStart"/>
        <w:r>
          <w:rPr>
            <w:lang w:eastAsia="ko-KR"/>
          </w:rPr>
          <w:t>handling.</w:t>
        </w:r>
      </w:ins>
      <w:ins w:id="523" w:author="Thomas Stockhammer 2" w:date="2024-08-12T22:13:00Z">
        <w:r>
          <w:rPr>
            <w:lang w:eastAsia="ko-KR"/>
          </w:rPr>
          <w:t>The</w:t>
        </w:r>
        <w:proofErr w:type="spellEnd"/>
        <w:r>
          <w:rPr>
            <w:lang w:eastAsia="ko-KR"/>
          </w:rPr>
          <w:t xml:space="preserve"> following</w:t>
        </w:r>
      </w:ins>
      <w:ins w:id="524" w:author="Thomas Stockhammer 2" w:date="2024-08-12T21:40:00Z">
        <w:r>
          <w:rPr>
            <w:lang w:eastAsia="ko-KR"/>
          </w:rPr>
          <w:t xml:space="preserve"> high-level requirements for such a solution</w:t>
        </w:r>
      </w:ins>
      <w:ins w:id="525" w:author="Thomas Stockhammer 2" w:date="2024-08-12T22:13:00Z">
        <w:r>
          <w:rPr>
            <w:lang w:eastAsia="ko-KR"/>
          </w:rPr>
          <w:t xml:space="preserve"> have been identified</w:t>
        </w:r>
      </w:ins>
      <w:ins w:id="526" w:author="Thomas Stockhammer 2" w:date="2024-08-12T21:40:00Z">
        <w:r>
          <w:rPr>
            <w:lang w:eastAsia="ko-KR"/>
          </w:rPr>
          <w:t>:</w:t>
        </w:r>
      </w:ins>
    </w:p>
    <w:p w14:paraId="73337FF3" w14:textId="77777777" w:rsidR="00FD37FD" w:rsidRDefault="00FD37FD" w:rsidP="00FD37FD">
      <w:pPr>
        <w:pStyle w:val="B1"/>
        <w:rPr>
          <w:ins w:id="527" w:author="Thomas Stockhammer 2" w:date="2024-08-12T21:40:00Z"/>
          <w:lang w:eastAsia="ko-KR"/>
        </w:rPr>
      </w:pPr>
      <w:ins w:id="528" w:author="Thomas Stockhammer 2" w:date="2024-08-12T22:13:00Z">
        <w:r>
          <w:rPr>
            <w:lang w:eastAsia="ko-KR"/>
          </w:rPr>
          <w:t>-</w:t>
        </w:r>
      </w:ins>
      <w:ins w:id="529" w:author="Thomas Stockhammer 2" w:date="2024-08-12T21:40:00Z">
        <w:r>
          <w:rPr>
            <w:lang w:eastAsia="ko-KR"/>
          </w:rPr>
          <w:tab/>
          <w:t xml:space="preserve">Comprehensive Layer Signalling: Enable the signalling of multiple video layers to be used for 3GPP-based services, including DASH MPDs (see TS 26.511), capability checks in the context of 5G Media </w:t>
        </w:r>
        <w:proofErr w:type="gramStart"/>
        <w:r>
          <w:rPr>
            <w:lang w:eastAsia="ko-KR"/>
          </w:rPr>
          <w:t>Streaming</w:t>
        </w:r>
        <w:proofErr w:type="gramEnd"/>
        <w:r>
          <w:rPr>
            <w:lang w:eastAsia="ko-KR"/>
          </w:rPr>
          <w:t xml:space="preserve"> (see TS 26.511), as well as for Media Messaging Services (see TS 26.143). This should include but not be limited to the number of layers, types of each layer, their inter-dependencies, etc.</w:t>
        </w:r>
        <w:bookmarkStart w:id="530" w:name="_GoBack"/>
        <w:bookmarkEnd w:id="530"/>
      </w:ins>
    </w:p>
    <w:p w14:paraId="19C0731C" w14:textId="77777777" w:rsidR="00FD37FD" w:rsidRDefault="00FD37FD" w:rsidP="00FD37FD">
      <w:pPr>
        <w:pStyle w:val="B1"/>
        <w:rPr>
          <w:ins w:id="531" w:author="Thomas Stockhammer 2" w:date="2024-08-12T21:40:00Z"/>
          <w:lang w:eastAsia="ko-KR"/>
        </w:rPr>
      </w:pPr>
      <w:ins w:id="532" w:author="Thomas Stockhammer 2" w:date="2024-08-12T22:13:00Z">
        <w:r>
          <w:rPr>
            <w:lang w:eastAsia="ko-KR"/>
          </w:rPr>
          <w:t>-</w:t>
        </w:r>
      </w:ins>
      <w:ins w:id="533" w:author="Thomas Stockhammer 2" w:date="2024-08-12T21:40:00Z">
        <w:r>
          <w:rPr>
            <w:lang w:eastAsia="ko-KR"/>
          </w:rPr>
          <w:tab/>
          <w:t>Backward Compatibility: Ensure that the solution maintains backward compatibility, allowing existing players and systems to continue functioning without modifications, while enabling enhanced capabilities for updated systems.</w:t>
        </w:r>
      </w:ins>
    </w:p>
    <w:p w14:paraId="070CA6F5" w14:textId="77777777" w:rsidR="00FD37FD" w:rsidRDefault="00FD37FD">
      <w:pPr>
        <w:pStyle w:val="B1"/>
        <w:rPr>
          <w:ins w:id="534" w:author="Thomas Stockhammer 2" w:date="2024-08-12T21:40:00Z"/>
          <w:lang w:eastAsia="ko-KR"/>
        </w:rPr>
        <w:pPrChange w:id="535" w:author="Thomas Stockhammer 2" w:date="2024-08-12T22:13:00Z">
          <w:pPr>
            <w:pStyle w:val="B1"/>
            <w:ind w:left="0" w:firstLine="0"/>
          </w:pPr>
        </w:pPrChange>
      </w:pPr>
      <w:ins w:id="536" w:author="Thomas Stockhammer 2" w:date="2024-08-12T22:13:00Z">
        <w:r>
          <w:rPr>
            <w:lang w:eastAsia="ko-KR"/>
          </w:rPr>
          <w:t>-</w:t>
        </w:r>
      </w:ins>
      <w:ins w:id="537" w:author="Thomas Stockhammer 2" w:date="2024-08-12T21:40:00Z">
        <w:r>
          <w:rPr>
            <w:lang w:eastAsia="ko-KR"/>
          </w:rPr>
          <w:tab/>
          <w:t>Adaptability and Extensibility: Design the solution to be adaptable for future extensions and new types of layers or enhancements without requiring significant overhauls. Consider making the signalling codec agnostic.</w:t>
        </w:r>
      </w:ins>
    </w:p>
    <w:p w14:paraId="0B6DB7CF" w14:textId="77777777" w:rsidR="00FD37FD" w:rsidRPr="005E0936" w:rsidRDefault="00FD37FD">
      <w:pPr>
        <w:pStyle w:val="EditorsNote"/>
        <w:rPr>
          <w:lang w:eastAsia="ko-KR"/>
        </w:rPr>
        <w:pPrChange w:id="538" w:author="Thomas Stockhammer 2" w:date="2024-08-12T22:15:00Z">
          <w:pPr>
            <w:pStyle w:val="Heading3"/>
          </w:pPr>
        </w:pPrChange>
      </w:pPr>
      <w:ins w:id="539" w:author="Thomas Stockhammer 2" w:date="2024-08-12T22:14:00Z">
        <w:r w:rsidRPr="00822E86">
          <w:t>Editor’s note:</w:t>
        </w:r>
        <w:r>
          <w:tab/>
          <w:t xml:space="preserve">It is expected that MPEG provides </w:t>
        </w:r>
        <w:proofErr w:type="spellStart"/>
        <w:r>
          <w:t>signaling</w:t>
        </w:r>
        <w:proofErr w:type="spellEnd"/>
        <w:r>
          <w:t xml:space="preserve"> on this matter to be added here</w:t>
        </w:r>
        <w:r w:rsidRPr="00822E86">
          <w:t>.</w:t>
        </w:r>
      </w:ins>
    </w:p>
    <w:p w14:paraId="0B313986" w14:textId="77777777" w:rsidR="00FD37FD" w:rsidRDefault="00FD37FD" w:rsidP="00FD37FD">
      <w:pPr>
        <w:pStyle w:val="Heading4"/>
        <w:rPr>
          <w:ins w:id="540" w:author="Thomas Stockhammer 2" w:date="2024-08-12T22:18:00Z"/>
          <w:lang w:eastAsia="ko-KR"/>
        </w:rPr>
      </w:pPr>
      <w:bookmarkStart w:id="541" w:name="_Toc167479135"/>
      <w:ins w:id="542" w:author="Thomas Stockhammer 2" w:date="2024-08-12T22:16:00Z">
        <w:r>
          <w:rPr>
            <w:lang w:eastAsia="ko-KR"/>
          </w:rPr>
          <w:t>5.5.3.6</w:t>
        </w:r>
        <w:r>
          <w:rPr>
            <w:lang w:eastAsia="ko-KR"/>
          </w:rPr>
          <w:tab/>
        </w:r>
      </w:ins>
      <w:ins w:id="543" w:author="Thomas Stockhammer 2" w:date="2024-08-12T22:18:00Z">
        <w:r>
          <w:rPr>
            <w:lang w:eastAsia="ko-KR"/>
          </w:rPr>
          <w:t>System integration</w:t>
        </w:r>
      </w:ins>
    </w:p>
    <w:p w14:paraId="7A787B6E" w14:textId="7F4B0222" w:rsidR="00FD37FD" w:rsidRDefault="00FD37FD" w:rsidP="00FD37FD">
      <w:pPr>
        <w:rPr>
          <w:ins w:id="544" w:author="Thomas Stockhammer 2" w:date="2024-08-12T22:20:00Z"/>
          <w:lang w:eastAsia="ko-KR"/>
        </w:rPr>
      </w:pPr>
      <w:ins w:id="545" w:author="Thomas Stockhammer 2" w:date="2024-08-12T22:18:00Z">
        <w:r>
          <w:rPr>
            <w:lang w:eastAsia="ko-KR"/>
          </w:rPr>
          <w:t xml:space="preserve">The </w:t>
        </w:r>
        <w:del w:id="546" w:author="Thomas Stockhammer (2024/08/19)" w:date="2024-08-20T16:31:00Z">
          <w:r w:rsidDel="00D13E20">
            <w:rPr>
              <w:lang w:eastAsia="ko-KR"/>
            </w:rPr>
            <w:delText>spatial</w:delText>
          </w:r>
        </w:del>
      </w:ins>
      <w:ins w:id="547" w:author="Thomas Stockhammer (2024/08/19)" w:date="2024-08-20T16:31:00Z">
        <w:r w:rsidR="00D13E20">
          <w:rPr>
            <w:lang w:eastAsia="ko-KR"/>
          </w:rPr>
          <w:t>3D</w:t>
        </w:r>
      </w:ins>
      <w:ins w:id="548" w:author="Thomas Stockhammer 2" w:date="2024-08-12T22:18:00Z">
        <w:r>
          <w:rPr>
            <w:lang w:eastAsia="ko-KR"/>
          </w:rPr>
          <w:t xml:space="preserve"> video needs to be synchron</w:t>
        </w:r>
      </w:ins>
      <w:ins w:id="549" w:author="Thomas Stockhammer 2" w:date="2024-08-12T22:19:00Z">
        <w:r>
          <w:rPr>
            <w:lang w:eastAsia="ko-KR"/>
          </w:rPr>
          <w:t xml:space="preserve">ized and spatially </w:t>
        </w:r>
      </w:ins>
      <w:ins w:id="550" w:author="Thomas Stockhammer 2" w:date="2024-08-12T22:18:00Z">
        <w:r>
          <w:rPr>
            <w:lang w:eastAsia="ko-KR"/>
          </w:rPr>
          <w:t>aligned with other media types</w:t>
        </w:r>
      </w:ins>
      <w:ins w:id="551" w:author="Thomas Stockhammer 2" w:date="2024-08-12T22:19:00Z">
        <w:r>
          <w:rPr>
            <w:lang w:eastAsia="ko-KR"/>
          </w:rPr>
          <w:t>.</w:t>
        </w:r>
      </w:ins>
    </w:p>
    <w:p w14:paraId="7B241C2D" w14:textId="77777777" w:rsidR="00FD37FD" w:rsidRPr="00746B73" w:rsidRDefault="00FD37FD">
      <w:pPr>
        <w:rPr>
          <w:ins w:id="552" w:author="Thomas Stockhammer 2" w:date="2024-08-12T22:16:00Z"/>
          <w:lang w:eastAsia="ko-KR"/>
        </w:rPr>
        <w:pPrChange w:id="553" w:author="Thomas Stockhammer 2" w:date="2024-08-12T22:18:00Z">
          <w:pPr>
            <w:pStyle w:val="Heading4"/>
          </w:pPr>
        </w:pPrChange>
      </w:pPr>
      <w:ins w:id="554" w:author="Thomas Stockhammer 2" w:date="2024-08-12T22:20:00Z">
        <w:r>
          <w:rPr>
            <w:lang w:eastAsia="ko-KR"/>
          </w:rPr>
          <w:t>Time synchronization is provided by using the ISO BMFF/MP4 file format.</w:t>
        </w:r>
      </w:ins>
    </w:p>
    <w:p w14:paraId="3359D5DF" w14:textId="77777777" w:rsidR="00FD37FD" w:rsidRDefault="00FD37FD">
      <w:pPr>
        <w:pStyle w:val="EditorsNote"/>
        <w:rPr>
          <w:ins w:id="555" w:author="Thomas Stockhammer 2" w:date="2024-08-12T22:16:00Z"/>
          <w:lang w:eastAsia="ko-KR"/>
        </w:rPr>
        <w:pPrChange w:id="556" w:author="Thomas Stockhammer 2" w:date="2024-08-12T22:20:00Z">
          <w:pPr>
            <w:pStyle w:val="Heading3"/>
          </w:pPr>
        </w:pPrChange>
      </w:pPr>
      <w:ins w:id="557" w:author="Thomas Stockhammer 2" w:date="2024-08-12T22:19:00Z">
        <w:r w:rsidRPr="00822E86">
          <w:t>Editor’s note:</w:t>
        </w:r>
        <w:r>
          <w:tab/>
          <w:t xml:space="preserve">It is expected that the coordinate </w:t>
        </w:r>
      </w:ins>
      <w:ins w:id="558" w:author="Thomas Stockhammer 2" w:date="2024-08-12T22:20:00Z">
        <w:r>
          <w:t>system from TS 26.118 can be re-used</w:t>
        </w:r>
      </w:ins>
      <w:ins w:id="559" w:author="Thomas Stockhammer 2" w:date="2024-08-12T22:19:00Z">
        <w:r w:rsidRPr="00822E86">
          <w:t>.</w:t>
        </w:r>
      </w:ins>
    </w:p>
    <w:p w14:paraId="186E98AB" w14:textId="77777777" w:rsidR="00FD37FD" w:rsidRDefault="00FD37FD" w:rsidP="00FD37FD">
      <w:pPr>
        <w:pStyle w:val="Heading3"/>
        <w:rPr>
          <w:ins w:id="560" w:author="Thomas Stockhammer 2" w:date="2024-08-12T22:16:00Z"/>
          <w:lang w:eastAsia="ko-KR"/>
        </w:rPr>
      </w:pPr>
      <w:r w:rsidRPr="00822E86">
        <w:rPr>
          <w:lang w:eastAsia="ko-KR"/>
        </w:rPr>
        <w:t>5.</w:t>
      </w:r>
      <w:r>
        <w:rPr>
          <w:lang w:eastAsia="zh-CN"/>
        </w:rPr>
        <w:t>5</w:t>
      </w:r>
      <w:r w:rsidRPr="00822E86">
        <w:rPr>
          <w:lang w:eastAsia="ko-KR"/>
        </w:rPr>
        <w:t>.</w:t>
      </w:r>
      <w:r>
        <w:rPr>
          <w:lang w:eastAsia="ko-KR"/>
        </w:rPr>
        <w:t>4</w:t>
      </w:r>
      <w:r w:rsidRPr="00822E86">
        <w:rPr>
          <w:lang w:eastAsia="ko-KR"/>
        </w:rPr>
        <w:tab/>
      </w:r>
      <w:r>
        <w:rPr>
          <w:lang w:eastAsia="ko-KR"/>
        </w:rPr>
        <w:t>Summary and Conclusions</w:t>
      </w:r>
      <w:bookmarkEnd w:id="541"/>
    </w:p>
    <w:p w14:paraId="65E384A0" w14:textId="2090A421" w:rsidR="00FD37FD" w:rsidRPr="00F2481B" w:rsidRDefault="00FD37FD">
      <w:pPr>
        <w:pStyle w:val="EditorsNote"/>
        <w:rPr>
          <w:lang w:eastAsia="ko-KR"/>
        </w:rPr>
        <w:pPrChange w:id="561" w:author="Thomas Stockhammer 2" w:date="2024-08-12T22:21:00Z">
          <w:pPr>
            <w:pStyle w:val="Heading3"/>
          </w:pPr>
        </w:pPrChange>
      </w:pPr>
      <w:ins w:id="562" w:author="Thomas Stockhammer 2" w:date="2024-08-12T22:16:00Z">
        <w:r w:rsidRPr="00822E86">
          <w:t>Editor’s note:</w:t>
        </w:r>
        <w:r>
          <w:tab/>
        </w:r>
      </w:ins>
      <w:ins w:id="563" w:author="Thomas Stockhammer 2" w:date="2024-08-12T22:20:00Z">
        <w:r>
          <w:t>It is expected that all functionalities are av</w:t>
        </w:r>
      </w:ins>
      <w:ins w:id="564" w:author="Thomas Stockhammer 2" w:date="2024-08-12T22:21:00Z">
        <w:r>
          <w:t xml:space="preserve">ailable to support </w:t>
        </w:r>
        <w:del w:id="565" w:author="Thomas Stockhammer (2024/08/19)" w:date="2024-08-20T16:31:00Z">
          <w:r w:rsidDel="00D13E20">
            <w:delText>spatial</w:delText>
          </w:r>
        </w:del>
      </w:ins>
      <w:ins w:id="566" w:author="Thomas Stockhammer (2024/08/19)" w:date="2024-08-20T16:31:00Z">
        <w:r w:rsidR="00D13E20">
          <w:t>3D</w:t>
        </w:r>
      </w:ins>
      <w:ins w:id="567" w:author="Thomas Stockhammer 2" w:date="2024-08-12T22:21:00Z">
        <w:r>
          <w:t xml:space="preserve"> video and general media experiences in a future messaging service.</w:t>
        </w:r>
      </w:ins>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6" w:author="Rufael Mekuria" w:date="2024-08-21T09:28:00Z" w:initials="RM">
    <w:p w14:paraId="65081938" w14:textId="3C1D3B83" w:rsidR="00063BBA" w:rsidRDefault="00063BBA">
      <w:pPr>
        <w:pStyle w:val="CommentText"/>
      </w:pPr>
      <w:r>
        <w:rPr>
          <w:rStyle w:val="CommentReference"/>
        </w:rPr>
        <w:annotationRef/>
      </w:r>
      <w:r>
        <w:t>Is this only for messaging or generic? This diagram is not included in 26.956</w:t>
      </w:r>
    </w:p>
  </w:comment>
  <w:comment w:id="104" w:author="Rufael Mekuria" w:date="2024-08-21T09:29:00Z" w:initials="RM">
    <w:p w14:paraId="4880E110" w14:textId="0D25E535" w:rsidR="00063BBA" w:rsidRDefault="00063BBA">
      <w:pPr>
        <w:pStyle w:val="CommentText"/>
      </w:pPr>
      <w:r>
        <w:rPr>
          <w:rStyle w:val="CommentReference"/>
        </w:rPr>
        <w:annotationRef/>
      </w:r>
      <w:r>
        <w:t xml:space="preserve">What it means “core” can this be </w:t>
      </w:r>
      <w:proofErr w:type="gramStart"/>
      <w:r>
        <w:t>removed ?</w:t>
      </w:r>
      <w:proofErr w:type="gramEnd"/>
    </w:p>
  </w:comment>
  <w:comment w:id="116" w:author="Rufael Mekuria" w:date="2024-08-21T09:29:00Z" w:initials="RM">
    <w:p w14:paraId="01D6D1C3" w14:textId="57944997" w:rsidR="00063BBA" w:rsidRDefault="00063BBA">
      <w:pPr>
        <w:pStyle w:val="CommentText"/>
      </w:pPr>
      <w:r>
        <w:rPr>
          <w:rStyle w:val="CommentReference"/>
        </w:rPr>
        <w:annotationRef/>
      </w:r>
      <w:r>
        <w:t>Again what this word is referring to</w:t>
      </w:r>
    </w:p>
  </w:comment>
  <w:comment w:id="119" w:author="Rufael Mekuria" w:date="2024-08-21T09:29:00Z" w:initials="RM">
    <w:p w14:paraId="6ED81D70" w14:textId="503EE0E5" w:rsidR="00063BBA" w:rsidRDefault="00063BBA">
      <w:pPr>
        <w:pStyle w:val="CommentText"/>
      </w:pPr>
      <w:r>
        <w:rPr>
          <w:rStyle w:val="CommentReference"/>
        </w:rPr>
        <w:annotationRef/>
      </w:r>
      <w:r>
        <w:t>Again maybe remove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081938" w15:done="0"/>
  <w15:commentEx w15:paraId="4880E110" w15:done="0"/>
  <w15:commentEx w15:paraId="01D6D1C3" w15:done="0"/>
  <w15:commentEx w15:paraId="6ED81D70"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923A5" w14:textId="77777777" w:rsidR="007A7871" w:rsidRDefault="007A7871">
      <w:r>
        <w:separator/>
      </w:r>
    </w:p>
  </w:endnote>
  <w:endnote w:type="continuationSeparator" w:id="0">
    <w:p w14:paraId="3A7526A3" w14:textId="77777777" w:rsidR="007A7871" w:rsidRDefault="007A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75022" w14:textId="77777777" w:rsidR="007A7871" w:rsidRDefault="007A7871">
      <w:r>
        <w:separator/>
      </w:r>
    </w:p>
  </w:footnote>
  <w:footnote w:type="continuationSeparator" w:id="0">
    <w:p w14:paraId="108DD607" w14:textId="77777777" w:rsidR="007A7871" w:rsidRDefault="007A7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054916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38A9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D9C16BC"/>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3917EC6"/>
    <w:multiLevelType w:val="hybridMultilevel"/>
    <w:tmpl w:val="97843246"/>
    <w:lvl w:ilvl="0" w:tplc="44865D10">
      <w:start w:val="2"/>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471629"/>
    <w:multiLevelType w:val="hybridMultilevel"/>
    <w:tmpl w:val="AB24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6"/>
  </w:num>
  <w:num w:numId="5">
    <w:abstractNumId w:val="2"/>
  </w:num>
  <w:num w:numId="6">
    <w:abstractNumId w:val="1"/>
  </w:num>
  <w:num w:numId="7">
    <w:abstractNumId w:val="0"/>
  </w:num>
  <w:num w:numId="8">
    <w:abstractNumId w:val="5"/>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Stockhammer (2024/08/19)">
    <w15:presenceInfo w15:providerId="None" w15:userId="Thomas Stockhammer (2024/08/19)"/>
  </w15:person>
  <w15:person w15:author="Thomas Stockhammer 2">
    <w15:presenceInfo w15:providerId="None" w15:userId="Thomas Stockhammer 2"/>
  </w15:person>
  <w15:person w15:author="Rufael Mekuria">
    <w15:presenceInfo w15:providerId="AD" w15:userId="S-1-5-21-147214757-305610072-1517763936-10249880"/>
  </w15:person>
  <w15:person w15:author="Thomas Stockhammer (2024/08/13)">
    <w15:presenceInfo w15:providerId="None" w15:userId="Thomas Stockhammer (2024/0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3BB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75BC4"/>
    <w:rsid w:val="003E1A36"/>
    <w:rsid w:val="00410371"/>
    <w:rsid w:val="004242F1"/>
    <w:rsid w:val="004B75B7"/>
    <w:rsid w:val="005141D9"/>
    <w:rsid w:val="0051580D"/>
    <w:rsid w:val="00547111"/>
    <w:rsid w:val="00592D74"/>
    <w:rsid w:val="005E2C44"/>
    <w:rsid w:val="00621188"/>
    <w:rsid w:val="006257ED"/>
    <w:rsid w:val="00653DE4"/>
    <w:rsid w:val="00665C47"/>
    <w:rsid w:val="00692B62"/>
    <w:rsid w:val="00695808"/>
    <w:rsid w:val="006B46FB"/>
    <w:rsid w:val="006E21FB"/>
    <w:rsid w:val="007744BF"/>
    <w:rsid w:val="00792342"/>
    <w:rsid w:val="0079695F"/>
    <w:rsid w:val="007977A8"/>
    <w:rsid w:val="007A7871"/>
    <w:rsid w:val="007B512A"/>
    <w:rsid w:val="007C2097"/>
    <w:rsid w:val="007C2759"/>
    <w:rsid w:val="007D6A07"/>
    <w:rsid w:val="007D7A57"/>
    <w:rsid w:val="007F7259"/>
    <w:rsid w:val="008040A8"/>
    <w:rsid w:val="008279FA"/>
    <w:rsid w:val="008357DC"/>
    <w:rsid w:val="00857663"/>
    <w:rsid w:val="008626E7"/>
    <w:rsid w:val="00870EE7"/>
    <w:rsid w:val="008863B9"/>
    <w:rsid w:val="008A45A6"/>
    <w:rsid w:val="008D3CCC"/>
    <w:rsid w:val="008F3789"/>
    <w:rsid w:val="008F686C"/>
    <w:rsid w:val="009148DE"/>
    <w:rsid w:val="0094027A"/>
    <w:rsid w:val="00941E30"/>
    <w:rsid w:val="009531B0"/>
    <w:rsid w:val="009741B3"/>
    <w:rsid w:val="009777D9"/>
    <w:rsid w:val="00991B88"/>
    <w:rsid w:val="009A21B0"/>
    <w:rsid w:val="009A5753"/>
    <w:rsid w:val="009A579D"/>
    <w:rsid w:val="009E3297"/>
    <w:rsid w:val="009F734F"/>
    <w:rsid w:val="00A246B6"/>
    <w:rsid w:val="00A47E70"/>
    <w:rsid w:val="00A50CF0"/>
    <w:rsid w:val="00A7671C"/>
    <w:rsid w:val="00AA2CBC"/>
    <w:rsid w:val="00AA7D81"/>
    <w:rsid w:val="00AC5820"/>
    <w:rsid w:val="00AD1CD8"/>
    <w:rsid w:val="00B258BB"/>
    <w:rsid w:val="00B52683"/>
    <w:rsid w:val="00B67B97"/>
    <w:rsid w:val="00B95333"/>
    <w:rsid w:val="00B968C8"/>
    <w:rsid w:val="00BA3EC5"/>
    <w:rsid w:val="00BA51D9"/>
    <w:rsid w:val="00BB5DFC"/>
    <w:rsid w:val="00BD279D"/>
    <w:rsid w:val="00BD6BB8"/>
    <w:rsid w:val="00C456D2"/>
    <w:rsid w:val="00C66BA2"/>
    <w:rsid w:val="00C870F6"/>
    <w:rsid w:val="00C907B5"/>
    <w:rsid w:val="00C90BCE"/>
    <w:rsid w:val="00C95985"/>
    <w:rsid w:val="00CC5026"/>
    <w:rsid w:val="00CC68D0"/>
    <w:rsid w:val="00D03F9A"/>
    <w:rsid w:val="00D06D51"/>
    <w:rsid w:val="00D13E20"/>
    <w:rsid w:val="00D24991"/>
    <w:rsid w:val="00D33267"/>
    <w:rsid w:val="00D50255"/>
    <w:rsid w:val="00D62822"/>
    <w:rsid w:val="00D66520"/>
    <w:rsid w:val="00D84AE9"/>
    <w:rsid w:val="00D9124E"/>
    <w:rsid w:val="00DB14D9"/>
    <w:rsid w:val="00DE34CF"/>
    <w:rsid w:val="00E13F3D"/>
    <w:rsid w:val="00E34898"/>
    <w:rsid w:val="00EB09B7"/>
    <w:rsid w:val="00ED1ED6"/>
    <w:rsid w:val="00EE7D7C"/>
    <w:rsid w:val="00F227AC"/>
    <w:rsid w:val="00F25D98"/>
    <w:rsid w:val="00F300FB"/>
    <w:rsid w:val="00F370D2"/>
    <w:rsid w:val="00FB6386"/>
    <w:rsid w:val="00FD37F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D7A57"/>
    <w:rPr>
      <w:rFonts w:ascii="Arial" w:hAnsi="Arial"/>
      <w:sz w:val="32"/>
      <w:lang w:val="en-GB" w:eastAsia="en-US"/>
    </w:rPr>
  </w:style>
  <w:style w:type="character" w:customStyle="1" w:styleId="EXChar">
    <w:name w:val="EX Char"/>
    <w:link w:val="EX"/>
    <w:qFormat/>
    <w:locked/>
    <w:rsid w:val="00C456D2"/>
    <w:rPr>
      <w:rFonts w:ascii="Times New Roman" w:hAnsi="Times New Roman"/>
      <w:lang w:val="en-GB" w:eastAsia="en-US"/>
    </w:rPr>
  </w:style>
  <w:style w:type="character" w:customStyle="1" w:styleId="B1Char">
    <w:name w:val="B1 Char"/>
    <w:link w:val="B1"/>
    <w:rsid w:val="00C456D2"/>
    <w:rPr>
      <w:rFonts w:ascii="Times New Roman" w:hAnsi="Times New Roman"/>
      <w:lang w:val="en-GB" w:eastAsia="en-US"/>
    </w:rPr>
  </w:style>
  <w:style w:type="character" w:customStyle="1" w:styleId="Heading1Char">
    <w:name w:val="Heading 1 Char"/>
    <w:basedOn w:val="DefaultParagraphFont"/>
    <w:link w:val="Heading1"/>
    <w:rsid w:val="00FD37FD"/>
    <w:rPr>
      <w:rFonts w:ascii="Arial" w:hAnsi="Arial"/>
      <w:sz w:val="36"/>
      <w:lang w:val="en-GB" w:eastAsia="en-US"/>
    </w:rPr>
  </w:style>
  <w:style w:type="character" w:customStyle="1" w:styleId="Heading3Char">
    <w:name w:val="Heading 3 Char"/>
    <w:basedOn w:val="DefaultParagraphFont"/>
    <w:link w:val="Heading3"/>
    <w:rsid w:val="00FD37FD"/>
    <w:rPr>
      <w:rFonts w:ascii="Arial" w:hAnsi="Arial"/>
      <w:sz w:val="28"/>
      <w:lang w:val="en-GB" w:eastAsia="en-US"/>
    </w:rPr>
  </w:style>
  <w:style w:type="character" w:customStyle="1" w:styleId="Heading4Char">
    <w:name w:val="Heading 4 Char"/>
    <w:basedOn w:val="DefaultParagraphFont"/>
    <w:link w:val="Heading4"/>
    <w:rsid w:val="00FD37FD"/>
    <w:rPr>
      <w:rFonts w:ascii="Arial" w:hAnsi="Arial"/>
      <w:sz w:val="24"/>
      <w:lang w:val="en-GB" w:eastAsia="en-US"/>
    </w:rPr>
  </w:style>
  <w:style w:type="character" w:customStyle="1" w:styleId="Heading5Char">
    <w:name w:val="Heading 5 Char"/>
    <w:basedOn w:val="DefaultParagraphFont"/>
    <w:link w:val="Heading5"/>
    <w:rsid w:val="00FD37FD"/>
    <w:rPr>
      <w:rFonts w:ascii="Arial" w:hAnsi="Arial"/>
      <w:sz w:val="22"/>
      <w:lang w:val="en-GB" w:eastAsia="en-US"/>
    </w:rPr>
  </w:style>
  <w:style w:type="character" w:customStyle="1" w:styleId="Heading6Char">
    <w:name w:val="Heading 6 Char"/>
    <w:basedOn w:val="DefaultParagraphFont"/>
    <w:link w:val="Heading6"/>
    <w:rsid w:val="00FD37FD"/>
    <w:rPr>
      <w:rFonts w:ascii="Arial" w:hAnsi="Arial"/>
      <w:lang w:val="en-GB" w:eastAsia="en-US"/>
    </w:rPr>
  </w:style>
  <w:style w:type="character" w:customStyle="1" w:styleId="Heading7Char">
    <w:name w:val="Heading 7 Char"/>
    <w:basedOn w:val="DefaultParagraphFont"/>
    <w:link w:val="Heading7"/>
    <w:rsid w:val="00FD37FD"/>
    <w:rPr>
      <w:rFonts w:ascii="Arial" w:hAnsi="Arial"/>
      <w:lang w:val="en-GB" w:eastAsia="en-US"/>
    </w:rPr>
  </w:style>
  <w:style w:type="character" w:customStyle="1" w:styleId="Heading8Char">
    <w:name w:val="Heading 8 Char"/>
    <w:basedOn w:val="DefaultParagraphFont"/>
    <w:link w:val="Heading8"/>
    <w:rsid w:val="00FD37FD"/>
    <w:rPr>
      <w:rFonts w:ascii="Arial" w:hAnsi="Arial"/>
      <w:sz w:val="36"/>
      <w:lang w:val="en-GB" w:eastAsia="en-US"/>
    </w:rPr>
  </w:style>
  <w:style w:type="character" w:customStyle="1" w:styleId="Heading9Char">
    <w:name w:val="Heading 9 Char"/>
    <w:basedOn w:val="DefaultParagraphFont"/>
    <w:link w:val="Heading9"/>
    <w:rsid w:val="00FD37FD"/>
    <w:rPr>
      <w:rFonts w:ascii="Arial" w:hAnsi="Arial"/>
      <w:sz w:val="36"/>
      <w:lang w:val="en-GB" w:eastAsia="en-US"/>
    </w:rPr>
  </w:style>
  <w:style w:type="character" w:customStyle="1" w:styleId="HeaderChar">
    <w:name w:val="Header Char"/>
    <w:basedOn w:val="DefaultParagraphFont"/>
    <w:link w:val="Header"/>
    <w:rsid w:val="00FD37FD"/>
    <w:rPr>
      <w:rFonts w:ascii="Arial" w:hAnsi="Arial"/>
      <w:b/>
      <w:noProof/>
      <w:sz w:val="18"/>
      <w:lang w:val="en-GB" w:eastAsia="en-US"/>
    </w:rPr>
  </w:style>
  <w:style w:type="character" w:customStyle="1" w:styleId="FooterChar">
    <w:name w:val="Footer Char"/>
    <w:basedOn w:val="DefaultParagraphFont"/>
    <w:link w:val="Footer"/>
    <w:rsid w:val="00FD37FD"/>
    <w:rPr>
      <w:rFonts w:ascii="Arial" w:hAnsi="Arial"/>
      <w:b/>
      <w:i/>
      <w:noProof/>
      <w:sz w:val="18"/>
      <w:lang w:val="en-GB" w:eastAsia="en-US"/>
    </w:rPr>
  </w:style>
  <w:style w:type="paragraph" w:customStyle="1" w:styleId="TAJ">
    <w:name w:val="TAJ"/>
    <w:basedOn w:val="TH"/>
    <w:rsid w:val="00FD37FD"/>
    <w:rPr>
      <w:rFonts w:eastAsiaTheme="minorEastAsia"/>
    </w:rPr>
  </w:style>
  <w:style w:type="paragraph" w:customStyle="1" w:styleId="Guidance">
    <w:name w:val="Guidance"/>
    <w:basedOn w:val="Normal"/>
    <w:rsid w:val="00FD37FD"/>
    <w:rPr>
      <w:rFonts w:eastAsiaTheme="minorEastAsia"/>
      <w:i/>
      <w:color w:val="0000FF"/>
    </w:rPr>
  </w:style>
  <w:style w:type="character" w:customStyle="1" w:styleId="BalloonTextChar">
    <w:name w:val="Balloon Text Char"/>
    <w:basedOn w:val="DefaultParagraphFont"/>
    <w:link w:val="BalloonText"/>
    <w:rsid w:val="00FD37FD"/>
    <w:rPr>
      <w:rFonts w:ascii="Tahoma" w:hAnsi="Tahoma" w:cs="Tahoma"/>
      <w:sz w:val="16"/>
      <w:szCs w:val="16"/>
      <w:lang w:val="en-GB" w:eastAsia="en-US"/>
    </w:rPr>
  </w:style>
  <w:style w:type="table" w:styleId="TableGrid">
    <w:name w:val="Table Grid"/>
    <w:basedOn w:val="TableNormal"/>
    <w:rsid w:val="00FD37F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FD37FD"/>
    <w:rPr>
      <w:color w:val="605E5C"/>
      <w:shd w:val="clear" w:color="auto" w:fill="E1DFDD"/>
    </w:rPr>
  </w:style>
  <w:style w:type="character" w:customStyle="1" w:styleId="B2Char">
    <w:name w:val="B2 Char"/>
    <w:link w:val="B2"/>
    <w:locked/>
    <w:rsid w:val="00FD37FD"/>
    <w:rPr>
      <w:rFonts w:ascii="Times New Roman" w:hAnsi="Times New Roman"/>
      <w:lang w:val="en-GB" w:eastAsia="en-US"/>
    </w:rPr>
  </w:style>
  <w:style w:type="character" w:customStyle="1" w:styleId="TACChar">
    <w:name w:val="TAC Char"/>
    <w:link w:val="TAC"/>
    <w:qFormat/>
    <w:locked/>
    <w:rsid w:val="00FD37FD"/>
    <w:rPr>
      <w:rFonts w:ascii="Arial" w:hAnsi="Arial"/>
      <w:sz w:val="18"/>
      <w:lang w:val="en-GB" w:eastAsia="en-US"/>
    </w:rPr>
  </w:style>
  <w:style w:type="character" w:customStyle="1" w:styleId="TAHCar">
    <w:name w:val="TAH Car"/>
    <w:link w:val="TAH"/>
    <w:rsid w:val="00FD37FD"/>
    <w:rPr>
      <w:rFonts w:ascii="Arial" w:hAnsi="Arial"/>
      <w:b/>
      <w:sz w:val="18"/>
      <w:lang w:val="en-GB" w:eastAsia="en-US"/>
    </w:rPr>
  </w:style>
  <w:style w:type="character" w:customStyle="1" w:styleId="THChar">
    <w:name w:val="TH Char"/>
    <w:link w:val="TH"/>
    <w:qFormat/>
    <w:rsid w:val="00FD37FD"/>
    <w:rPr>
      <w:rFonts w:ascii="Arial" w:hAnsi="Arial"/>
      <w:b/>
      <w:lang w:val="en-GB" w:eastAsia="en-US"/>
    </w:rPr>
  </w:style>
  <w:style w:type="character" w:customStyle="1" w:styleId="NOZchn">
    <w:name w:val="NO Zchn"/>
    <w:link w:val="NO"/>
    <w:rsid w:val="00FD37FD"/>
    <w:rPr>
      <w:rFonts w:ascii="Times New Roman" w:hAnsi="Times New Roman"/>
      <w:lang w:val="en-GB" w:eastAsia="en-US"/>
    </w:rPr>
  </w:style>
  <w:style w:type="character" w:customStyle="1" w:styleId="EditorsNoteChar">
    <w:name w:val="Editor's Note Char"/>
    <w:link w:val="EditorsNote"/>
    <w:locked/>
    <w:rsid w:val="00FD37FD"/>
    <w:rPr>
      <w:rFonts w:ascii="Times New Roman" w:hAnsi="Times New Roman"/>
      <w:color w:val="FF0000"/>
      <w:lang w:val="en-GB" w:eastAsia="en-US"/>
    </w:rPr>
  </w:style>
  <w:style w:type="character" w:customStyle="1" w:styleId="TFChar">
    <w:name w:val="TF Char"/>
    <w:link w:val="TF"/>
    <w:rsid w:val="00FD37FD"/>
    <w:rPr>
      <w:rFonts w:ascii="Arial" w:hAnsi="Arial"/>
      <w:b/>
      <w:lang w:val="en-GB" w:eastAsia="en-US"/>
    </w:rPr>
  </w:style>
  <w:style w:type="character" w:customStyle="1" w:styleId="B3Char2">
    <w:name w:val="B3 Char2"/>
    <w:link w:val="B3"/>
    <w:rsid w:val="00FD37FD"/>
    <w:rPr>
      <w:rFonts w:ascii="Times New Roman" w:hAnsi="Times New Roman"/>
      <w:lang w:val="en-GB" w:eastAsia="en-US"/>
    </w:rPr>
  </w:style>
  <w:style w:type="character" w:customStyle="1" w:styleId="DocumentMapChar">
    <w:name w:val="Document Map Char"/>
    <w:basedOn w:val="DefaultParagraphFont"/>
    <w:link w:val="DocumentMap"/>
    <w:rsid w:val="00FD37FD"/>
    <w:rPr>
      <w:rFonts w:ascii="Tahoma" w:hAnsi="Tahoma" w:cs="Tahoma"/>
      <w:shd w:val="clear" w:color="auto" w:fill="000080"/>
      <w:lang w:val="en-GB" w:eastAsia="en-US"/>
    </w:rPr>
  </w:style>
  <w:style w:type="paragraph" w:styleId="Bibliography">
    <w:name w:val="Bibliography"/>
    <w:basedOn w:val="Normal"/>
    <w:next w:val="Normal"/>
    <w:uiPriority w:val="37"/>
    <w:semiHidden/>
    <w:unhideWhenUsed/>
    <w:rsid w:val="00FD37FD"/>
    <w:rPr>
      <w:rFonts w:eastAsiaTheme="minorEastAsia"/>
    </w:rPr>
  </w:style>
  <w:style w:type="paragraph" w:styleId="BlockText">
    <w:name w:val="Block Text"/>
    <w:basedOn w:val="Normal"/>
    <w:rsid w:val="00FD37F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FD37FD"/>
    <w:pPr>
      <w:spacing w:after="120"/>
    </w:pPr>
    <w:rPr>
      <w:rFonts w:eastAsiaTheme="minorEastAsia"/>
    </w:rPr>
  </w:style>
  <w:style w:type="character" w:customStyle="1" w:styleId="BodyTextChar">
    <w:name w:val="Body Text Char"/>
    <w:basedOn w:val="DefaultParagraphFont"/>
    <w:link w:val="BodyText"/>
    <w:rsid w:val="00FD37FD"/>
    <w:rPr>
      <w:rFonts w:ascii="Times New Roman" w:eastAsiaTheme="minorEastAsia" w:hAnsi="Times New Roman"/>
      <w:lang w:val="en-GB" w:eastAsia="en-US"/>
    </w:rPr>
  </w:style>
  <w:style w:type="paragraph" w:styleId="BodyText2">
    <w:name w:val="Body Text 2"/>
    <w:basedOn w:val="Normal"/>
    <w:link w:val="BodyText2Char"/>
    <w:rsid w:val="00FD37FD"/>
    <w:pPr>
      <w:spacing w:after="120" w:line="480" w:lineRule="auto"/>
    </w:pPr>
    <w:rPr>
      <w:rFonts w:eastAsiaTheme="minorEastAsia"/>
    </w:rPr>
  </w:style>
  <w:style w:type="character" w:customStyle="1" w:styleId="BodyText2Char">
    <w:name w:val="Body Text 2 Char"/>
    <w:basedOn w:val="DefaultParagraphFont"/>
    <w:link w:val="BodyText2"/>
    <w:rsid w:val="00FD37FD"/>
    <w:rPr>
      <w:rFonts w:ascii="Times New Roman" w:eastAsiaTheme="minorEastAsia" w:hAnsi="Times New Roman"/>
      <w:lang w:val="en-GB" w:eastAsia="en-US"/>
    </w:rPr>
  </w:style>
  <w:style w:type="paragraph" w:styleId="BodyText3">
    <w:name w:val="Body Text 3"/>
    <w:basedOn w:val="Normal"/>
    <w:link w:val="BodyText3Char"/>
    <w:rsid w:val="00FD37FD"/>
    <w:pPr>
      <w:spacing w:after="120"/>
    </w:pPr>
    <w:rPr>
      <w:rFonts w:eastAsiaTheme="minorEastAsia"/>
      <w:sz w:val="16"/>
      <w:szCs w:val="16"/>
    </w:rPr>
  </w:style>
  <w:style w:type="character" w:customStyle="1" w:styleId="BodyText3Char">
    <w:name w:val="Body Text 3 Char"/>
    <w:basedOn w:val="DefaultParagraphFont"/>
    <w:link w:val="BodyText3"/>
    <w:rsid w:val="00FD37FD"/>
    <w:rPr>
      <w:rFonts w:ascii="Times New Roman" w:eastAsiaTheme="minorEastAsia" w:hAnsi="Times New Roman"/>
      <w:sz w:val="16"/>
      <w:szCs w:val="16"/>
      <w:lang w:val="en-GB" w:eastAsia="en-US"/>
    </w:rPr>
  </w:style>
  <w:style w:type="paragraph" w:styleId="BodyTextFirstIndent">
    <w:name w:val="Body Text First Indent"/>
    <w:basedOn w:val="BodyText"/>
    <w:link w:val="BodyTextFirstIndentChar"/>
    <w:rsid w:val="00FD37FD"/>
    <w:pPr>
      <w:spacing w:after="180"/>
      <w:ind w:firstLine="360"/>
    </w:pPr>
  </w:style>
  <w:style w:type="character" w:customStyle="1" w:styleId="BodyTextFirstIndentChar">
    <w:name w:val="Body Text First Indent Char"/>
    <w:basedOn w:val="BodyTextChar"/>
    <w:link w:val="BodyTextFirstIndent"/>
    <w:rsid w:val="00FD37FD"/>
    <w:rPr>
      <w:rFonts w:ascii="Times New Roman" w:eastAsiaTheme="minorEastAsia" w:hAnsi="Times New Roman"/>
      <w:lang w:val="en-GB" w:eastAsia="en-US"/>
    </w:rPr>
  </w:style>
  <w:style w:type="paragraph" w:styleId="BodyTextIndent">
    <w:name w:val="Body Text Indent"/>
    <w:basedOn w:val="Normal"/>
    <w:link w:val="BodyTextIndentChar"/>
    <w:rsid w:val="00FD37FD"/>
    <w:pPr>
      <w:spacing w:after="120"/>
      <w:ind w:left="283"/>
    </w:pPr>
    <w:rPr>
      <w:rFonts w:eastAsiaTheme="minorEastAsia"/>
    </w:rPr>
  </w:style>
  <w:style w:type="character" w:customStyle="1" w:styleId="BodyTextIndentChar">
    <w:name w:val="Body Text Indent Char"/>
    <w:basedOn w:val="DefaultParagraphFont"/>
    <w:link w:val="BodyTextIndent"/>
    <w:rsid w:val="00FD37FD"/>
    <w:rPr>
      <w:rFonts w:ascii="Times New Roman" w:eastAsiaTheme="minorEastAsia" w:hAnsi="Times New Roman"/>
      <w:lang w:val="en-GB" w:eastAsia="en-US"/>
    </w:rPr>
  </w:style>
  <w:style w:type="paragraph" w:styleId="BodyTextFirstIndent2">
    <w:name w:val="Body Text First Indent 2"/>
    <w:basedOn w:val="BodyTextIndent"/>
    <w:link w:val="BodyTextFirstIndent2Char"/>
    <w:rsid w:val="00FD37FD"/>
    <w:pPr>
      <w:spacing w:after="180"/>
      <w:ind w:left="360" w:firstLine="360"/>
    </w:pPr>
  </w:style>
  <w:style w:type="character" w:customStyle="1" w:styleId="BodyTextFirstIndent2Char">
    <w:name w:val="Body Text First Indent 2 Char"/>
    <w:basedOn w:val="BodyTextIndentChar"/>
    <w:link w:val="BodyTextFirstIndent2"/>
    <w:rsid w:val="00FD37FD"/>
    <w:rPr>
      <w:rFonts w:ascii="Times New Roman" w:eastAsiaTheme="minorEastAsia" w:hAnsi="Times New Roman"/>
      <w:lang w:val="en-GB" w:eastAsia="en-US"/>
    </w:rPr>
  </w:style>
  <w:style w:type="paragraph" w:styleId="BodyTextIndent2">
    <w:name w:val="Body Text Indent 2"/>
    <w:basedOn w:val="Normal"/>
    <w:link w:val="BodyTextIndent2Char"/>
    <w:rsid w:val="00FD37FD"/>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FD37FD"/>
    <w:rPr>
      <w:rFonts w:ascii="Times New Roman" w:eastAsiaTheme="minorEastAsia" w:hAnsi="Times New Roman"/>
      <w:lang w:val="en-GB" w:eastAsia="en-US"/>
    </w:rPr>
  </w:style>
  <w:style w:type="paragraph" w:styleId="BodyTextIndent3">
    <w:name w:val="Body Text Indent 3"/>
    <w:basedOn w:val="Normal"/>
    <w:link w:val="BodyTextIndent3Char"/>
    <w:rsid w:val="00FD37FD"/>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rsid w:val="00FD37FD"/>
    <w:rPr>
      <w:rFonts w:ascii="Times New Roman" w:eastAsiaTheme="minorEastAsia" w:hAnsi="Times New Roman"/>
      <w:sz w:val="16"/>
      <w:szCs w:val="16"/>
      <w:lang w:val="en-GB" w:eastAsia="en-US"/>
    </w:rPr>
  </w:style>
  <w:style w:type="paragraph" w:styleId="Caption">
    <w:name w:val="caption"/>
    <w:basedOn w:val="Normal"/>
    <w:next w:val="Normal"/>
    <w:semiHidden/>
    <w:unhideWhenUsed/>
    <w:qFormat/>
    <w:rsid w:val="00FD37FD"/>
    <w:pPr>
      <w:spacing w:after="200"/>
    </w:pPr>
    <w:rPr>
      <w:rFonts w:eastAsiaTheme="minorEastAsia"/>
      <w:i/>
      <w:iCs/>
      <w:color w:val="1F497D" w:themeColor="text2"/>
      <w:sz w:val="18"/>
      <w:szCs w:val="18"/>
    </w:rPr>
  </w:style>
  <w:style w:type="paragraph" w:styleId="Closing">
    <w:name w:val="Closing"/>
    <w:basedOn w:val="Normal"/>
    <w:link w:val="ClosingChar"/>
    <w:rsid w:val="00FD37FD"/>
    <w:pPr>
      <w:spacing w:after="0"/>
      <w:ind w:left="4252"/>
    </w:pPr>
    <w:rPr>
      <w:rFonts w:eastAsiaTheme="minorEastAsia"/>
    </w:rPr>
  </w:style>
  <w:style w:type="character" w:customStyle="1" w:styleId="ClosingChar">
    <w:name w:val="Closing Char"/>
    <w:basedOn w:val="DefaultParagraphFont"/>
    <w:link w:val="Closing"/>
    <w:rsid w:val="00FD37FD"/>
    <w:rPr>
      <w:rFonts w:ascii="Times New Roman" w:eastAsiaTheme="minorEastAsia" w:hAnsi="Times New Roman"/>
      <w:lang w:val="en-GB" w:eastAsia="en-US"/>
    </w:rPr>
  </w:style>
  <w:style w:type="character" w:customStyle="1" w:styleId="CommentTextChar">
    <w:name w:val="Comment Text Char"/>
    <w:basedOn w:val="DefaultParagraphFont"/>
    <w:link w:val="CommentText"/>
    <w:rsid w:val="00FD37FD"/>
    <w:rPr>
      <w:rFonts w:ascii="Times New Roman" w:hAnsi="Times New Roman"/>
      <w:lang w:val="en-GB" w:eastAsia="en-US"/>
    </w:rPr>
  </w:style>
  <w:style w:type="character" w:customStyle="1" w:styleId="CommentSubjectChar">
    <w:name w:val="Comment Subject Char"/>
    <w:basedOn w:val="CommentTextChar"/>
    <w:link w:val="CommentSubject"/>
    <w:rsid w:val="00FD37FD"/>
    <w:rPr>
      <w:rFonts w:ascii="Times New Roman" w:hAnsi="Times New Roman"/>
      <w:b/>
      <w:bCs/>
      <w:lang w:val="en-GB" w:eastAsia="en-US"/>
    </w:rPr>
  </w:style>
  <w:style w:type="paragraph" w:styleId="Date">
    <w:name w:val="Date"/>
    <w:basedOn w:val="Normal"/>
    <w:next w:val="Normal"/>
    <w:link w:val="DateChar"/>
    <w:rsid w:val="00FD37FD"/>
    <w:rPr>
      <w:rFonts w:eastAsiaTheme="minorEastAsia"/>
    </w:rPr>
  </w:style>
  <w:style w:type="character" w:customStyle="1" w:styleId="DateChar">
    <w:name w:val="Date Char"/>
    <w:basedOn w:val="DefaultParagraphFont"/>
    <w:link w:val="Date"/>
    <w:rsid w:val="00FD37FD"/>
    <w:rPr>
      <w:rFonts w:ascii="Times New Roman" w:eastAsiaTheme="minorEastAsia" w:hAnsi="Times New Roman"/>
      <w:lang w:val="en-GB" w:eastAsia="en-US"/>
    </w:rPr>
  </w:style>
  <w:style w:type="paragraph" w:styleId="E-mailSignature">
    <w:name w:val="E-mail Signature"/>
    <w:basedOn w:val="Normal"/>
    <w:link w:val="E-mailSignatureChar"/>
    <w:rsid w:val="00FD37FD"/>
    <w:pPr>
      <w:spacing w:after="0"/>
    </w:pPr>
    <w:rPr>
      <w:rFonts w:eastAsiaTheme="minorEastAsia"/>
    </w:rPr>
  </w:style>
  <w:style w:type="character" w:customStyle="1" w:styleId="E-mailSignatureChar">
    <w:name w:val="E-mail Signature Char"/>
    <w:basedOn w:val="DefaultParagraphFont"/>
    <w:link w:val="E-mailSignature"/>
    <w:rsid w:val="00FD37FD"/>
    <w:rPr>
      <w:rFonts w:ascii="Times New Roman" w:eastAsiaTheme="minorEastAsia" w:hAnsi="Times New Roman"/>
      <w:lang w:val="en-GB" w:eastAsia="en-US"/>
    </w:rPr>
  </w:style>
  <w:style w:type="paragraph" w:styleId="EndnoteText">
    <w:name w:val="endnote text"/>
    <w:basedOn w:val="Normal"/>
    <w:link w:val="EndnoteTextChar"/>
    <w:rsid w:val="00FD37FD"/>
    <w:pPr>
      <w:spacing w:after="0"/>
    </w:pPr>
    <w:rPr>
      <w:rFonts w:eastAsiaTheme="minorEastAsia"/>
    </w:rPr>
  </w:style>
  <w:style w:type="character" w:customStyle="1" w:styleId="EndnoteTextChar">
    <w:name w:val="Endnote Text Char"/>
    <w:basedOn w:val="DefaultParagraphFont"/>
    <w:link w:val="EndnoteText"/>
    <w:rsid w:val="00FD37FD"/>
    <w:rPr>
      <w:rFonts w:ascii="Times New Roman" w:eastAsiaTheme="minorEastAsia" w:hAnsi="Times New Roman"/>
      <w:lang w:val="en-GB" w:eastAsia="en-US"/>
    </w:rPr>
  </w:style>
  <w:style w:type="paragraph" w:styleId="EnvelopeAddress">
    <w:name w:val="envelope address"/>
    <w:basedOn w:val="Normal"/>
    <w:rsid w:val="00FD37F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D37F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FD37FD"/>
    <w:rPr>
      <w:rFonts w:ascii="Times New Roman" w:hAnsi="Times New Roman"/>
      <w:sz w:val="16"/>
      <w:lang w:val="en-GB" w:eastAsia="en-US"/>
    </w:rPr>
  </w:style>
  <w:style w:type="paragraph" w:styleId="HTMLAddress">
    <w:name w:val="HTML Address"/>
    <w:basedOn w:val="Normal"/>
    <w:link w:val="HTMLAddressChar"/>
    <w:rsid w:val="00FD37FD"/>
    <w:pPr>
      <w:spacing w:after="0"/>
    </w:pPr>
    <w:rPr>
      <w:rFonts w:eastAsiaTheme="minorEastAsia"/>
      <w:i/>
      <w:iCs/>
    </w:rPr>
  </w:style>
  <w:style w:type="character" w:customStyle="1" w:styleId="HTMLAddressChar">
    <w:name w:val="HTML Address Char"/>
    <w:basedOn w:val="DefaultParagraphFont"/>
    <w:link w:val="HTMLAddress"/>
    <w:rsid w:val="00FD37FD"/>
    <w:rPr>
      <w:rFonts w:ascii="Times New Roman" w:eastAsiaTheme="minorEastAsia" w:hAnsi="Times New Roman"/>
      <w:i/>
      <w:iCs/>
      <w:lang w:val="en-GB" w:eastAsia="en-US"/>
    </w:rPr>
  </w:style>
  <w:style w:type="paragraph" w:styleId="HTMLPreformatted">
    <w:name w:val="HTML Preformatted"/>
    <w:basedOn w:val="Normal"/>
    <w:link w:val="HTMLPreformattedChar"/>
    <w:rsid w:val="00FD37FD"/>
    <w:pPr>
      <w:spacing w:after="0"/>
    </w:pPr>
    <w:rPr>
      <w:rFonts w:ascii="Consolas" w:eastAsiaTheme="minorEastAsia" w:hAnsi="Consolas"/>
    </w:rPr>
  </w:style>
  <w:style w:type="character" w:customStyle="1" w:styleId="HTMLPreformattedChar">
    <w:name w:val="HTML Preformatted Char"/>
    <w:basedOn w:val="DefaultParagraphFont"/>
    <w:link w:val="HTMLPreformatted"/>
    <w:rsid w:val="00FD37FD"/>
    <w:rPr>
      <w:rFonts w:ascii="Consolas" w:eastAsiaTheme="minorEastAsia" w:hAnsi="Consolas"/>
      <w:lang w:val="en-GB" w:eastAsia="en-US"/>
    </w:rPr>
  </w:style>
  <w:style w:type="paragraph" w:styleId="Index3">
    <w:name w:val="index 3"/>
    <w:basedOn w:val="Normal"/>
    <w:next w:val="Normal"/>
    <w:rsid w:val="00FD37FD"/>
    <w:pPr>
      <w:spacing w:after="0"/>
      <w:ind w:left="600" w:hanging="200"/>
    </w:pPr>
    <w:rPr>
      <w:rFonts w:eastAsiaTheme="minorEastAsia"/>
    </w:rPr>
  </w:style>
  <w:style w:type="paragraph" w:styleId="Index4">
    <w:name w:val="index 4"/>
    <w:basedOn w:val="Normal"/>
    <w:next w:val="Normal"/>
    <w:rsid w:val="00FD37FD"/>
    <w:pPr>
      <w:spacing w:after="0"/>
      <w:ind w:left="800" w:hanging="200"/>
    </w:pPr>
    <w:rPr>
      <w:rFonts w:eastAsiaTheme="minorEastAsia"/>
    </w:rPr>
  </w:style>
  <w:style w:type="paragraph" w:styleId="Index5">
    <w:name w:val="index 5"/>
    <w:basedOn w:val="Normal"/>
    <w:next w:val="Normal"/>
    <w:rsid w:val="00FD37FD"/>
    <w:pPr>
      <w:spacing w:after="0"/>
      <w:ind w:left="1000" w:hanging="200"/>
    </w:pPr>
    <w:rPr>
      <w:rFonts w:eastAsiaTheme="minorEastAsia"/>
    </w:rPr>
  </w:style>
  <w:style w:type="paragraph" w:styleId="Index6">
    <w:name w:val="index 6"/>
    <w:basedOn w:val="Normal"/>
    <w:next w:val="Normal"/>
    <w:rsid w:val="00FD37FD"/>
    <w:pPr>
      <w:spacing w:after="0"/>
      <w:ind w:left="1200" w:hanging="200"/>
    </w:pPr>
    <w:rPr>
      <w:rFonts w:eastAsiaTheme="minorEastAsia"/>
    </w:rPr>
  </w:style>
  <w:style w:type="paragraph" w:styleId="Index7">
    <w:name w:val="index 7"/>
    <w:basedOn w:val="Normal"/>
    <w:next w:val="Normal"/>
    <w:rsid w:val="00FD37FD"/>
    <w:pPr>
      <w:spacing w:after="0"/>
      <w:ind w:left="1400" w:hanging="200"/>
    </w:pPr>
    <w:rPr>
      <w:rFonts w:eastAsiaTheme="minorEastAsia"/>
    </w:rPr>
  </w:style>
  <w:style w:type="paragraph" w:styleId="Index8">
    <w:name w:val="index 8"/>
    <w:basedOn w:val="Normal"/>
    <w:next w:val="Normal"/>
    <w:rsid w:val="00FD37FD"/>
    <w:pPr>
      <w:spacing w:after="0"/>
      <w:ind w:left="1600" w:hanging="200"/>
    </w:pPr>
    <w:rPr>
      <w:rFonts w:eastAsiaTheme="minorEastAsia"/>
    </w:rPr>
  </w:style>
  <w:style w:type="paragraph" w:styleId="Index9">
    <w:name w:val="index 9"/>
    <w:basedOn w:val="Normal"/>
    <w:next w:val="Normal"/>
    <w:rsid w:val="00FD37FD"/>
    <w:pPr>
      <w:spacing w:after="0"/>
      <w:ind w:left="1800" w:hanging="200"/>
    </w:pPr>
    <w:rPr>
      <w:rFonts w:eastAsiaTheme="minorEastAsia"/>
    </w:rPr>
  </w:style>
  <w:style w:type="paragraph" w:styleId="IndexHeading">
    <w:name w:val="index heading"/>
    <w:basedOn w:val="Normal"/>
    <w:next w:val="Index1"/>
    <w:rsid w:val="00FD37F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D37FD"/>
    <w:pPr>
      <w:pBdr>
        <w:top w:val="single" w:sz="4" w:space="10" w:color="4F81BD" w:themeColor="accent1"/>
        <w:bottom w:val="single" w:sz="4" w:space="10" w:color="4F81BD" w:themeColor="accent1"/>
      </w:pBdr>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FD37FD"/>
    <w:rPr>
      <w:rFonts w:ascii="Times New Roman" w:eastAsiaTheme="minorEastAsia" w:hAnsi="Times New Roman"/>
      <w:i/>
      <w:iCs/>
      <w:color w:val="4F81BD" w:themeColor="accent1"/>
      <w:lang w:val="en-GB" w:eastAsia="en-US"/>
    </w:rPr>
  </w:style>
  <w:style w:type="paragraph" w:styleId="ListContinue">
    <w:name w:val="List Continue"/>
    <w:basedOn w:val="Normal"/>
    <w:rsid w:val="00FD37FD"/>
    <w:pPr>
      <w:spacing w:after="120"/>
      <w:ind w:left="283"/>
      <w:contextualSpacing/>
    </w:pPr>
    <w:rPr>
      <w:rFonts w:eastAsiaTheme="minorEastAsia"/>
    </w:rPr>
  </w:style>
  <w:style w:type="paragraph" w:styleId="ListContinue2">
    <w:name w:val="List Continue 2"/>
    <w:basedOn w:val="Normal"/>
    <w:rsid w:val="00FD37FD"/>
    <w:pPr>
      <w:spacing w:after="120"/>
      <w:ind w:left="566"/>
      <w:contextualSpacing/>
    </w:pPr>
    <w:rPr>
      <w:rFonts w:eastAsiaTheme="minorEastAsia"/>
    </w:rPr>
  </w:style>
  <w:style w:type="paragraph" w:styleId="ListContinue3">
    <w:name w:val="List Continue 3"/>
    <w:basedOn w:val="Normal"/>
    <w:rsid w:val="00FD37FD"/>
    <w:pPr>
      <w:spacing w:after="120"/>
      <w:ind w:left="849"/>
      <w:contextualSpacing/>
    </w:pPr>
    <w:rPr>
      <w:rFonts w:eastAsiaTheme="minorEastAsia"/>
    </w:rPr>
  </w:style>
  <w:style w:type="paragraph" w:styleId="ListContinue4">
    <w:name w:val="List Continue 4"/>
    <w:basedOn w:val="Normal"/>
    <w:rsid w:val="00FD37FD"/>
    <w:pPr>
      <w:spacing w:after="120"/>
      <w:ind w:left="1132"/>
      <w:contextualSpacing/>
    </w:pPr>
    <w:rPr>
      <w:rFonts w:eastAsiaTheme="minorEastAsia"/>
    </w:rPr>
  </w:style>
  <w:style w:type="paragraph" w:styleId="ListContinue5">
    <w:name w:val="List Continue 5"/>
    <w:basedOn w:val="Normal"/>
    <w:rsid w:val="00FD37FD"/>
    <w:pPr>
      <w:spacing w:after="120"/>
      <w:ind w:left="1415"/>
      <w:contextualSpacing/>
    </w:pPr>
    <w:rPr>
      <w:rFonts w:eastAsiaTheme="minorEastAsia"/>
    </w:rPr>
  </w:style>
  <w:style w:type="paragraph" w:styleId="ListNumber3">
    <w:name w:val="List Number 3"/>
    <w:basedOn w:val="Normal"/>
    <w:rsid w:val="00FD37FD"/>
    <w:pPr>
      <w:numPr>
        <w:numId w:val="5"/>
      </w:numPr>
      <w:contextualSpacing/>
    </w:pPr>
    <w:rPr>
      <w:rFonts w:eastAsiaTheme="minorEastAsia"/>
    </w:rPr>
  </w:style>
  <w:style w:type="paragraph" w:styleId="ListNumber4">
    <w:name w:val="List Number 4"/>
    <w:basedOn w:val="Normal"/>
    <w:rsid w:val="00FD37FD"/>
    <w:pPr>
      <w:numPr>
        <w:numId w:val="6"/>
      </w:numPr>
      <w:contextualSpacing/>
    </w:pPr>
    <w:rPr>
      <w:rFonts w:eastAsiaTheme="minorEastAsia"/>
    </w:rPr>
  </w:style>
  <w:style w:type="paragraph" w:styleId="ListNumber5">
    <w:name w:val="List Number 5"/>
    <w:basedOn w:val="Normal"/>
    <w:rsid w:val="00FD37FD"/>
    <w:pPr>
      <w:numPr>
        <w:numId w:val="7"/>
      </w:numPr>
      <w:contextualSpacing/>
    </w:pPr>
    <w:rPr>
      <w:rFonts w:eastAsiaTheme="minorEastAsia"/>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FD37FD"/>
    <w:pPr>
      <w:ind w:left="720"/>
      <w:contextualSpacing/>
    </w:pPr>
    <w:rPr>
      <w:rFonts w:eastAsiaTheme="minorEastAsia"/>
    </w:rPr>
  </w:style>
  <w:style w:type="paragraph" w:styleId="MacroText">
    <w:name w:val="macro"/>
    <w:link w:val="MacroTextChar"/>
    <w:rsid w:val="00FD37FD"/>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FD37FD"/>
    <w:rPr>
      <w:rFonts w:ascii="Consolas" w:eastAsiaTheme="minorEastAsia" w:hAnsi="Consolas"/>
      <w:lang w:val="en-GB" w:eastAsia="en-US"/>
    </w:rPr>
  </w:style>
  <w:style w:type="paragraph" w:styleId="MessageHeader">
    <w:name w:val="Message Header"/>
    <w:basedOn w:val="Normal"/>
    <w:link w:val="MessageHeaderChar"/>
    <w:rsid w:val="00FD37F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D37F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FD37FD"/>
    <w:rPr>
      <w:rFonts w:ascii="Times New Roman" w:eastAsiaTheme="minorEastAsia" w:hAnsi="Times New Roman"/>
      <w:lang w:val="en-GB" w:eastAsia="en-US"/>
    </w:rPr>
  </w:style>
  <w:style w:type="paragraph" w:styleId="NormalWeb">
    <w:name w:val="Normal (Web)"/>
    <w:basedOn w:val="Normal"/>
    <w:rsid w:val="00FD37FD"/>
    <w:rPr>
      <w:rFonts w:eastAsiaTheme="minorEastAsia"/>
      <w:sz w:val="24"/>
      <w:szCs w:val="24"/>
    </w:rPr>
  </w:style>
  <w:style w:type="paragraph" w:styleId="NormalIndent">
    <w:name w:val="Normal Indent"/>
    <w:basedOn w:val="Normal"/>
    <w:rsid w:val="00FD37FD"/>
    <w:pPr>
      <w:ind w:left="720"/>
    </w:pPr>
    <w:rPr>
      <w:rFonts w:eastAsiaTheme="minorEastAsia"/>
    </w:rPr>
  </w:style>
  <w:style w:type="paragraph" w:styleId="NoteHeading">
    <w:name w:val="Note Heading"/>
    <w:basedOn w:val="Normal"/>
    <w:next w:val="Normal"/>
    <w:link w:val="NoteHeadingChar"/>
    <w:rsid w:val="00FD37FD"/>
    <w:pPr>
      <w:spacing w:after="0"/>
    </w:pPr>
    <w:rPr>
      <w:rFonts w:eastAsiaTheme="minorEastAsia"/>
    </w:rPr>
  </w:style>
  <w:style w:type="character" w:customStyle="1" w:styleId="NoteHeadingChar">
    <w:name w:val="Note Heading Char"/>
    <w:basedOn w:val="DefaultParagraphFont"/>
    <w:link w:val="NoteHeading"/>
    <w:rsid w:val="00FD37FD"/>
    <w:rPr>
      <w:rFonts w:ascii="Times New Roman" w:eastAsiaTheme="minorEastAsia" w:hAnsi="Times New Roman"/>
      <w:lang w:val="en-GB" w:eastAsia="en-US"/>
    </w:rPr>
  </w:style>
  <w:style w:type="paragraph" w:styleId="PlainText">
    <w:name w:val="Plain Text"/>
    <w:basedOn w:val="Normal"/>
    <w:link w:val="PlainTextChar"/>
    <w:rsid w:val="00FD37FD"/>
    <w:pPr>
      <w:spacing w:after="0"/>
    </w:pPr>
    <w:rPr>
      <w:rFonts w:ascii="Consolas" w:eastAsiaTheme="minorEastAsia" w:hAnsi="Consolas"/>
      <w:sz w:val="21"/>
      <w:szCs w:val="21"/>
    </w:rPr>
  </w:style>
  <w:style w:type="character" w:customStyle="1" w:styleId="PlainTextChar">
    <w:name w:val="Plain Text Char"/>
    <w:basedOn w:val="DefaultParagraphFont"/>
    <w:link w:val="PlainText"/>
    <w:rsid w:val="00FD37FD"/>
    <w:rPr>
      <w:rFonts w:ascii="Consolas" w:eastAsiaTheme="minorEastAsia" w:hAnsi="Consolas"/>
      <w:sz w:val="21"/>
      <w:szCs w:val="21"/>
      <w:lang w:val="en-GB" w:eastAsia="en-US"/>
    </w:rPr>
  </w:style>
  <w:style w:type="paragraph" w:styleId="Quote">
    <w:name w:val="Quote"/>
    <w:basedOn w:val="Normal"/>
    <w:next w:val="Normal"/>
    <w:link w:val="QuoteChar"/>
    <w:uiPriority w:val="29"/>
    <w:qFormat/>
    <w:rsid w:val="00FD37FD"/>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FD37FD"/>
    <w:rPr>
      <w:rFonts w:ascii="Times New Roman" w:eastAsiaTheme="minorEastAsia" w:hAnsi="Times New Roman"/>
      <w:i/>
      <w:iCs/>
      <w:color w:val="404040" w:themeColor="text1" w:themeTint="BF"/>
      <w:lang w:val="en-GB" w:eastAsia="en-US"/>
    </w:rPr>
  </w:style>
  <w:style w:type="paragraph" w:styleId="Salutation">
    <w:name w:val="Salutation"/>
    <w:basedOn w:val="Normal"/>
    <w:next w:val="Normal"/>
    <w:link w:val="SalutationChar"/>
    <w:rsid w:val="00FD37FD"/>
    <w:rPr>
      <w:rFonts w:eastAsiaTheme="minorEastAsia"/>
    </w:rPr>
  </w:style>
  <w:style w:type="character" w:customStyle="1" w:styleId="SalutationChar">
    <w:name w:val="Salutation Char"/>
    <w:basedOn w:val="DefaultParagraphFont"/>
    <w:link w:val="Salutation"/>
    <w:rsid w:val="00FD37FD"/>
    <w:rPr>
      <w:rFonts w:ascii="Times New Roman" w:eastAsiaTheme="minorEastAsia" w:hAnsi="Times New Roman"/>
      <w:lang w:val="en-GB" w:eastAsia="en-US"/>
    </w:rPr>
  </w:style>
  <w:style w:type="paragraph" w:styleId="Signature">
    <w:name w:val="Signature"/>
    <w:basedOn w:val="Normal"/>
    <w:link w:val="SignatureChar"/>
    <w:rsid w:val="00FD37FD"/>
    <w:pPr>
      <w:spacing w:after="0"/>
      <w:ind w:left="4252"/>
    </w:pPr>
    <w:rPr>
      <w:rFonts w:eastAsiaTheme="minorEastAsia"/>
    </w:rPr>
  </w:style>
  <w:style w:type="character" w:customStyle="1" w:styleId="SignatureChar">
    <w:name w:val="Signature Char"/>
    <w:basedOn w:val="DefaultParagraphFont"/>
    <w:link w:val="Signature"/>
    <w:rsid w:val="00FD37FD"/>
    <w:rPr>
      <w:rFonts w:ascii="Times New Roman" w:eastAsiaTheme="minorEastAsia" w:hAnsi="Times New Roman"/>
      <w:lang w:val="en-GB" w:eastAsia="en-US"/>
    </w:rPr>
  </w:style>
  <w:style w:type="paragraph" w:styleId="Subtitle">
    <w:name w:val="Subtitle"/>
    <w:basedOn w:val="Normal"/>
    <w:next w:val="Normal"/>
    <w:link w:val="SubtitleChar"/>
    <w:qFormat/>
    <w:rsid w:val="00FD37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D37F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FD37FD"/>
    <w:pPr>
      <w:spacing w:after="0"/>
      <w:ind w:left="200" w:hanging="200"/>
    </w:pPr>
    <w:rPr>
      <w:rFonts w:eastAsiaTheme="minorEastAsia"/>
    </w:rPr>
  </w:style>
  <w:style w:type="paragraph" w:styleId="TableofFigures">
    <w:name w:val="table of figures"/>
    <w:basedOn w:val="Normal"/>
    <w:next w:val="Normal"/>
    <w:rsid w:val="00FD37FD"/>
    <w:pPr>
      <w:spacing w:after="0"/>
    </w:pPr>
    <w:rPr>
      <w:rFonts w:eastAsiaTheme="minorEastAsia"/>
    </w:rPr>
  </w:style>
  <w:style w:type="paragraph" w:styleId="Title">
    <w:name w:val="Title"/>
    <w:basedOn w:val="Normal"/>
    <w:next w:val="Normal"/>
    <w:link w:val="TitleChar"/>
    <w:qFormat/>
    <w:rsid w:val="00FD37F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D37F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FD37F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D37F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LCar">
    <w:name w:val="TAL Car"/>
    <w:link w:val="TAL"/>
    <w:locked/>
    <w:rsid w:val="00FD37FD"/>
    <w:rPr>
      <w:rFonts w:ascii="Arial" w:hAnsi="Arial"/>
      <w:sz w:val="18"/>
      <w:lang w:val="en-GB" w:eastAsia="en-US"/>
    </w:rPr>
  </w:style>
  <w:style w:type="character" w:customStyle="1" w:styleId="TAHChar">
    <w:name w:val="TAH Char"/>
    <w:rsid w:val="00FD37FD"/>
    <w:rPr>
      <w:rFonts w:ascii="Arial" w:hAnsi="Arial"/>
      <w:b/>
      <w:sz w:val="18"/>
      <w:lang w:val="en-GB"/>
    </w:rPr>
  </w:style>
  <w:style w:type="paragraph" w:customStyle="1" w:styleId="FigureGraphic">
    <w:name w:val="Figure Graphic"/>
    <w:basedOn w:val="Normal"/>
    <w:rsid w:val="00FD37FD"/>
    <w:pPr>
      <w:spacing w:before="240" w:after="120" w:line="240" w:lineRule="atLeast"/>
      <w:jc w:val="center"/>
    </w:pPr>
    <w:rPr>
      <w:rFonts w:ascii="Cambria" w:eastAsiaTheme="minorEastAsia" w:hAnsi="Cambria"/>
      <w:sz w:val="22"/>
      <w:szCs w:val="22"/>
    </w:rPr>
  </w:style>
  <w:style w:type="character" w:customStyle="1" w:styleId="EWChar">
    <w:name w:val="EW Char"/>
    <w:link w:val="EW"/>
    <w:locked/>
    <w:rsid w:val="00FD37FD"/>
    <w:rPr>
      <w:rFonts w:ascii="Times New Roman" w:hAnsi="Times New Roman"/>
      <w:lang w:val="en-GB" w:eastAsia="en-US"/>
    </w:rPr>
  </w:style>
  <w:style w:type="paragraph" w:styleId="Revision">
    <w:name w:val="Revision"/>
    <w:hidden/>
    <w:uiPriority w:val="99"/>
    <w:semiHidden/>
    <w:rsid w:val="00FD37FD"/>
    <w:rPr>
      <w:rFonts w:ascii="Times New Roman" w:eastAsiaTheme="minorEastAsia" w:hAnsi="Times New Roman"/>
      <w:lang w:val="en-GB" w:eastAsia="en-US"/>
    </w:rPr>
  </w:style>
  <w:style w:type="character" w:customStyle="1" w:styleId="NOChar">
    <w:name w:val="NO Char"/>
    <w:rsid w:val="00FD37FD"/>
    <w:rPr>
      <w:rFonts w:ascii="Times New Roman" w:hAnsi="Times New Roman"/>
      <w:lang w:val="en-GB" w:eastAsia="en-US"/>
    </w:rPr>
  </w:style>
  <w:style w:type="character" w:customStyle="1" w:styleId="B1Char1">
    <w:name w:val="B1 Char1"/>
    <w:rsid w:val="00FD37FD"/>
    <w:rPr>
      <w:rFonts w:ascii="Times New Roman" w:hAnsi="Times New Roman"/>
      <w:lang w:val="en-GB"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FD37FD"/>
    <w:rPr>
      <w:rFonts w:ascii="Times New Roman" w:eastAsiaTheme="minorEastAsia" w:hAnsi="Times New Roman"/>
      <w:lang w:val="en-GB" w:eastAsia="en-US"/>
    </w:rPr>
  </w:style>
  <w:style w:type="paragraph" w:customStyle="1" w:styleId="code">
    <w:name w:val="code"/>
    <w:basedOn w:val="Normal"/>
    <w:next w:val="Normal"/>
    <w:link w:val="codeZchn"/>
    <w:autoRedefine/>
    <w:qFormat/>
    <w:rsid w:val="00FD37FD"/>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Courier" w:eastAsia="MS Mincho" w:hAnsi="Courier"/>
      <w:noProof/>
      <w:szCs w:val="22"/>
    </w:rPr>
  </w:style>
  <w:style w:type="character" w:customStyle="1" w:styleId="codeZchn">
    <w:name w:val="code Zchn"/>
    <w:link w:val="code"/>
    <w:rsid w:val="00FD37FD"/>
    <w:rPr>
      <w:rFonts w:ascii="Courier" w:eastAsia="MS Mincho" w:hAnsi="Courier"/>
      <w:noProof/>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DBB3D-22A3-45E4-B1EE-8D452400CA6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0</TotalTime>
  <Pages>6</Pages>
  <Words>2583</Words>
  <Characters>14728</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17277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Rufael Mekuria</cp:lastModifiedBy>
  <cp:revision>2</cp:revision>
  <cp:lastPrinted>1899-12-31T23:00:00Z</cp:lastPrinted>
  <dcterms:created xsi:type="dcterms:W3CDTF">2024-08-21T07:32:00Z</dcterms:created>
  <dcterms:modified xsi:type="dcterms:W3CDTF">2024-08-21T07:32:00Z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S4-241652</vt:lpwstr>
  </property>
  <property fmtid="{D5CDD505-2E9C-101B-9397-08002B2CF9AE}" pid="10" name="Spec#">
    <vt:lpwstr>26.841</vt:lpwstr>
  </property>
  <property fmtid="{D5CDD505-2E9C-101B-9397-08002B2CF9AE}" pid="11" name="Cr#">
    <vt:lpwstr>pseudo</vt:lpwstr>
  </property>
  <property fmtid="{D5CDD505-2E9C-101B-9397-08002B2CF9AE}" pid="12" name="Revision">
    <vt:lpwstr>1</vt:lpwstr>
  </property>
  <property fmtid="{D5CDD505-2E9C-101B-9397-08002B2CF9AE}" pid="13" name="Version">
    <vt:lpwstr>0.2.0</vt:lpwstr>
  </property>
  <property fmtid="{D5CDD505-2E9C-101B-9397-08002B2CF9AE}" pid="14" name="CrTitle">
    <vt:lpwstr>[FS_MeMe] 3D Video Messaging Format</vt:lpwstr>
  </property>
  <property fmtid="{D5CDD505-2E9C-101B-9397-08002B2CF9AE}" pid="15" name="SourceIfWg">
    <vt:lpwstr>Qualcomm Germany</vt:lpwstr>
  </property>
  <property fmtid="{D5CDD505-2E9C-101B-9397-08002B2CF9AE}" pid="16" name="SourceIfTsg">
    <vt:lpwstr/>
  </property>
  <property fmtid="{D5CDD505-2E9C-101B-9397-08002B2CF9AE}" pid="17" name="RelatedWis">
    <vt:lpwstr>FS_MeMe</vt:lpwstr>
  </property>
  <property fmtid="{D5CDD505-2E9C-101B-9397-08002B2CF9AE}" pid="18" name="Cat">
    <vt:lpwstr>B</vt:lpwstr>
  </property>
  <property fmtid="{D5CDD505-2E9C-101B-9397-08002B2CF9AE}" pid="19" name="ResDate">
    <vt:lpwstr>2024-08-12</vt:lpwstr>
  </property>
  <property fmtid="{D5CDD505-2E9C-101B-9397-08002B2CF9AE}" pid="20" name="Release">
    <vt:lpwstr>Rel-19</vt:lpwstr>
  </property>
</Properties>
</file>