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218174CE"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BD0ABA">
        <w:rPr>
          <w:b/>
          <w:noProof/>
          <w:sz w:val="24"/>
        </w:rPr>
        <w:t>9-e</w:t>
      </w:r>
      <w:r w:rsidR="001E41F3">
        <w:rPr>
          <w:b/>
          <w:i/>
          <w:noProof/>
          <w:sz w:val="28"/>
        </w:rPr>
        <w:tab/>
      </w:r>
      <w:r w:rsidR="00CD6C1D">
        <w:fldChar w:fldCharType="begin"/>
      </w:r>
      <w:r w:rsidR="00CD6C1D">
        <w:instrText xml:space="preserve"> DOCPROPERTY  Tdoc#  \* MERGEFORMAT </w:instrText>
      </w:r>
      <w:r w:rsidR="00CD6C1D">
        <w:fldChar w:fldCharType="separate"/>
      </w:r>
      <w:r w:rsidR="00100AE2">
        <w:rPr>
          <w:b/>
          <w:i/>
          <w:noProof/>
          <w:sz w:val="28"/>
        </w:rPr>
        <w:t>S4-2</w:t>
      </w:r>
      <w:r w:rsidR="00BD0ABA">
        <w:rPr>
          <w:b/>
          <w:i/>
          <w:noProof/>
          <w:sz w:val="28"/>
        </w:rPr>
        <w:t>4162</w:t>
      </w:r>
      <w:r w:rsidR="00D7155F">
        <w:rPr>
          <w:b/>
          <w:i/>
          <w:noProof/>
          <w:sz w:val="28"/>
        </w:rPr>
        <w:t>4</w:t>
      </w:r>
      <w:r w:rsidR="00CD6C1D">
        <w:rPr>
          <w:b/>
          <w:i/>
          <w:noProof/>
          <w:sz w:val="28"/>
        </w:rPr>
        <w:fldChar w:fldCharType="end"/>
      </w:r>
    </w:p>
    <w:p w14:paraId="7CB45193" w14:textId="2FF1CA74" w:rsidR="001E41F3" w:rsidRPr="003E3888" w:rsidRDefault="00BD0ABA" w:rsidP="00C433A3">
      <w:pPr>
        <w:pStyle w:val="CRCoverPage"/>
        <w:tabs>
          <w:tab w:val="right" w:pos="9639"/>
        </w:tabs>
        <w:spacing w:after="0"/>
        <w:rPr>
          <w:b/>
        </w:rPr>
      </w:pPr>
      <w:r>
        <w:rPr>
          <w:bCs/>
          <w:iCs/>
          <w:noProof/>
          <w:sz w:val="22"/>
          <w:szCs w:val="22"/>
        </w:rPr>
        <w:t>Online</w:t>
      </w:r>
      <w:r w:rsidR="00971962" w:rsidRPr="004A5BDD">
        <w:rPr>
          <w:bCs/>
          <w:iCs/>
          <w:noProof/>
          <w:sz w:val="22"/>
          <w:szCs w:val="22"/>
        </w:rPr>
        <w:t xml:space="preserve">, </w:t>
      </w:r>
      <w:r>
        <w:rPr>
          <w:bCs/>
          <w:iCs/>
          <w:noProof/>
          <w:sz w:val="22"/>
          <w:szCs w:val="22"/>
        </w:rPr>
        <w:t>19</w:t>
      </w:r>
      <w:r w:rsidR="00971962" w:rsidRPr="004A5BDD">
        <w:rPr>
          <w:bCs/>
          <w:iCs/>
          <w:noProof/>
          <w:sz w:val="22"/>
          <w:szCs w:val="22"/>
        </w:rPr>
        <w:t>-</w:t>
      </w:r>
      <w:r w:rsidR="00971962">
        <w:rPr>
          <w:bCs/>
          <w:iCs/>
          <w:noProof/>
          <w:sz w:val="22"/>
          <w:szCs w:val="22"/>
        </w:rPr>
        <w:t>2</w:t>
      </w:r>
      <w:r>
        <w:rPr>
          <w:bCs/>
          <w:iCs/>
          <w:noProof/>
          <w:sz w:val="22"/>
          <w:szCs w:val="22"/>
        </w:rPr>
        <w:t>3</w:t>
      </w:r>
      <w:r w:rsidR="00971962">
        <w:rPr>
          <w:bCs/>
          <w:iCs/>
          <w:noProof/>
          <w:sz w:val="22"/>
          <w:szCs w:val="22"/>
        </w:rPr>
        <w:t xml:space="preserve"> </w:t>
      </w:r>
      <w:r>
        <w:rPr>
          <w:bCs/>
          <w:iCs/>
          <w:noProof/>
          <w:sz w:val="22"/>
          <w:szCs w:val="22"/>
        </w:rPr>
        <w:t>August</w:t>
      </w:r>
      <w:r w:rsidR="00971962" w:rsidRPr="004A5BDD">
        <w:rPr>
          <w:bCs/>
          <w:iCs/>
          <w:noProof/>
          <w:sz w:val="22"/>
          <w:szCs w:val="22"/>
        </w:rPr>
        <w:t xml:space="preserve"> 2024</w:t>
      </w:r>
      <w:r w:rsidR="00971962">
        <w:rPr>
          <w:bCs/>
          <w:iCs/>
          <w:noProof/>
          <w:sz w:val="22"/>
          <w:szCs w:val="22"/>
        </w:rPr>
        <w:t xml:space="preserve">                </w:t>
      </w:r>
      <w:r w:rsidR="001B017C">
        <w:rPr>
          <w:bCs/>
          <w:iCs/>
          <w:noProof/>
          <w:sz w:val="22"/>
          <w:szCs w:val="22"/>
        </w:rPr>
        <w:t xml:space="preserve">                             </w:t>
      </w:r>
      <w:r w:rsidR="001B017C">
        <w:rPr>
          <w:bCs/>
          <w:iCs/>
          <w:noProof/>
          <w:sz w:val="22"/>
          <w:szCs w:val="22"/>
        </w:rPr>
        <w:tab/>
        <w:t>revision of S4-</w:t>
      </w:r>
      <w:r w:rsidR="00100AE2">
        <w:rPr>
          <w:bCs/>
          <w:iCs/>
          <w:noProof/>
          <w:sz w:val="22"/>
          <w:szCs w:val="22"/>
        </w:rPr>
        <w:t>2412</w:t>
      </w:r>
      <w:r>
        <w:rPr>
          <w:bCs/>
          <w:iCs/>
          <w:noProof/>
          <w:sz w:val="22"/>
          <w:szCs w:val="22"/>
        </w:rPr>
        <w:t>54</w:t>
      </w:r>
      <w:r w:rsidR="00100AE2">
        <w:rPr>
          <w:bCs/>
          <w:iCs/>
          <w:noProof/>
          <w:sz w:val="22"/>
          <w:szCs w:val="22"/>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E977F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CD6C1D" w:rsidP="00E13F3D">
            <w:pPr>
              <w:pStyle w:val="CRCoverPage"/>
              <w:spacing w:after="0"/>
              <w:jc w:val="right"/>
              <w:rPr>
                <w:b/>
                <w:noProof/>
                <w:sz w:val="28"/>
              </w:rPr>
            </w:pPr>
            <w:r>
              <w:fldChar w:fldCharType="begin"/>
            </w:r>
            <w:r>
              <w:instrText xml:space="preserve"> DOCPROPERTY  Spec#  \* MERGEFORMAT </w:instrText>
            </w:r>
            <w:r>
              <w:fldChar w:fldCharType="separate"/>
            </w:r>
            <w:r w:rsidR="00012B25">
              <w:rPr>
                <w:b/>
                <w:noProof/>
                <w:sz w:val="28"/>
              </w:rPr>
              <w:t>26.</w:t>
            </w:r>
            <w:r>
              <w:rPr>
                <w:b/>
                <w:noProof/>
                <w:sz w:val="28"/>
              </w:rPr>
              <w:fldChar w:fldCharType="end"/>
            </w:r>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FB399C" w:rsidR="001E41F3" w:rsidRPr="00410371" w:rsidRDefault="00BD0ABA" w:rsidP="007D55A5">
            <w:pPr>
              <w:pStyle w:val="CRCoverPage"/>
              <w:spacing w:after="0"/>
              <w:jc w:val="center"/>
              <w:rPr>
                <w:b/>
                <w:noProof/>
              </w:rPr>
            </w:pPr>
            <w:r>
              <w:rPr>
                <w:b/>
                <w:noProof/>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78703" w:rsidR="001E41F3" w:rsidRDefault="00C60326">
            <w:pPr>
              <w:pStyle w:val="CRCoverPage"/>
              <w:spacing w:after="0"/>
              <w:ind w:left="100"/>
              <w:rPr>
                <w:noProof/>
              </w:rPr>
            </w:pPr>
            <w:r>
              <w:t>FS_AMD:</w:t>
            </w:r>
            <w:r w:rsidR="00793CEA">
              <w:t xml:space="preserve"> WT2:</w:t>
            </w:r>
            <w:r>
              <w:t xml:space="preserve">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CD6C1D" w:rsidP="00D24991">
            <w:pPr>
              <w:pStyle w:val="CRCoverPage"/>
              <w:spacing w:after="0"/>
              <w:ind w:left="100" w:right="-609"/>
              <w:rPr>
                <w:b/>
                <w:noProof/>
              </w:rPr>
            </w:pPr>
            <w:r>
              <w:fldChar w:fldCharType="begin"/>
            </w:r>
            <w:r>
              <w:instrText xml:space="preserve"> DOCPROPERTY  Cat  \* MERGEFORMAT </w:instrText>
            </w:r>
            <w:r>
              <w:fldChar w:fldCharType="separate"/>
            </w:r>
            <w:r w:rsidR="00012B2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rsidP="00AC7601">
      <w:pPr>
        <w:pStyle w:val="CRCoverPage"/>
        <w:spacing w:after="480"/>
        <w:rPr>
          <w:noProof/>
          <w:sz w:val="8"/>
          <w:szCs w:val="8"/>
        </w:r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AC7601">
            <w:pPr>
              <w:keepNext/>
              <w:jc w:val="center"/>
              <w:rPr>
                <w:b/>
                <w:bCs/>
                <w:noProof/>
              </w:rPr>
            </w:pPr>
            <w:r>
              <w:rPr>
                <w:b/>
                <w:bCs/>
                <w:noProof/>
                <w:sz w:val="24"/>
                <w:szCs w:val="24"/>
              </w:rPr>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5C3D8AC4" w:rsidR="004A6E00" w:rsidRDefault="00793CEA" w:rsidP="00AC7601">
      <w:pPr>
        <w:pStyle w:val="Heading1"/>
        <w:rPr>
          <w:rFonts w:eastAsia="MS Mincho"/>
          <w:lang w:eastAsia="ko-KR"/>
        </w:rPr>
      </w:pPr>
      <w:r>
        <w:rPr>
          <w:rFonts w:eastAsia="MS Mincho"/>
          <w:lang w:eastAsia="ko-KR"/>
        </w:rPr>
        <w:t>2</w:t>
      </w:r>
      <w:r w:rsidR="00C45457">
        <w:rPr>
          <w:rFonts w:eastAsia="MS Mincho"/>
          <w:lang w:eastAsia="ko-KR"/>
        </w:rPr>
        <w:tab/>
      </w:r>
      <w:r w:rsidR="004A6E00">
        <w:rPr>
          <w:rFonts w:eastAsia="MS Mincho"/>
          <w:lang w:eastAsia="ko-KR"/>
        </w:rPr>
        <w:t>References</w:t>
      </w:r>
    </w:p>
    <w:p w14:paraId="4083AE93" w14:textId="73EDF99B" w:rsidR="004A6E00" w:rsidRPr="003820F9" w:rsidRDefault="00CA6654" w:rsidP="00BE5AA2">
      <w:pPr>
        <w:pStyle w:val="EX"/>
      </w:pPr>
      <w:ins w:id="1" w:author="Iraj (for MPEG#146)" w:date="2024-05-23T10:05:00Z" w16du:dateUtc="2024-05-23T01:05:00Z">
        <w:r>
          <w:rPr>
            <w:rFonts w:eastAsia="MS Mincho"/>
            <w:lang w:eastAsia="ko-KR"/>
          </w:rPr>
          <w:t>[ETSI-CS]</w:t>
        </w:r>
        <w:r>
          <w:rPr>
            <w:rFonts w:eastAsia="MS Mincho"/>
            <w:lang w:eastAsia="ko-KR"/>
          </w:rPr>
          <w:tab/>
        </w:r>
        <w:r w:rsidRPr="001D55A7">
          <w:rPr>
            <w:rFonts w:eastAsia="MS Mincho"/>
            <w:lang w:eastAsia="ko-KR"/>
          </w:rPr>
          <w:t>ETSI TS 103 998</w:t>
        </w:r>
        <w:r>
          <w:rPr>
            <w:rFonts w:eastAsia="MS Mincho"/>
            <w:lang w:eastAsia="ko-KR"/>
          </w:rPr>
          <w:t xml:space="preserve">: </w:t>
        </w:r>
        <w:r w:rsidRPr="00BE5AA2">
          <w:rPr>
            <w:rFonts w:eastAsia="MS Mincho"/>
          </w:rPr>
          <w:t>"</w:t>
        </w:r>
        <w:r w:rsidRPr="003820F9">
          <w:rPr>
            <w:rFonts w:eastAsia="MS Mincho"/>
            <w:lang w:eastAsia="ko-KR"/>
          </w:rPr>
          <w:t>Publicly Available Specification (PAS); DASH-IF: Content Steering for DAS</w:t>
        </w:r>
        <w:r>
          <w:rPr>
            <w:rFonts w:eastAsia="MS Mincho"/>
            <w:lang w:eastAsia="ko-KR"/>
          </w:rPr>
          <w:t>H", http</w:t>
        </w:r>
        <w:r w:rsidRPr="001F02EC">
          <w:rPr>
            <w:rFonts w:eastAsia="MS Mincho"/>
            <w:lang w:eastAsia="ko-KR"/>
          </w:rPr>
          <w:t>://www.etsi.org/deliver/etsi_ts/103900_103999/103998/01.01.01_60/ts_103998v010101p.pdf</w:t>
        </w:r>
      </w:ins>
    </w:p>
    <w:tbl>
      <w:tblPr>
        <w:tblStyle w:val="TableGrid"/>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AC7601">
            <w:pPr>
              <w:keepNext/>
              <w:jc w:val="center"/>
              <w:rPr>
                <w:b/>
                <w:bCs/>
                <w:noProof/>
              </w:rPr>
            </w:pPr>
            <w:r>
              <w:rPr>
                <w:b/>
                <w:bCs/>
                <w:noProof/>
                <w:sz w:val="24"/>
                <w:szCs w:val="24"/>
              </w:rPr>
              <w:lastRenderedPageBreak/>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31802CB6" w14:textId="405DD050" w:rsidR="00AC7601" w:rsidRDefault="00AC7601" w:rsidP="00D049ED">
      <w:pPr>
        <w:pStyle w:val="Heading2"/>
        <w:rPr>
          <w:ins w:id="2" w:author="Richard Bradbury (2024-08-16)" w:date="2024-08-16T17:31:00Z" w16du:dateUtc="2024-08-16T16:31:00Z"/>
          <w:rFonts w:eastAsia="MS Mincho"/>
          <w:lang w:eastAsia="ko-KR"/>
        </w:rPr>
      </w:pPr>
      <w:ins w:id="3" w:author="Richard Bradbury (2024-08-16)" w:date="2024-08-16T17:31:00Z" w16du:dateUtc="2024-08-16T16:31:00Z">
        <w:r>
          <w:rPr>
            <w:rFonts w:eastAsia="MS Mincho"/>
            <w:lang w:eastAsia="ko-KR"/>
          </w:rPr>
          <w:t>5.17</w:t>
        </w:r>
        <w:r>
          <w:rPr>
            <w:rFonts w:eastAsia="MS Mincho"/>
            <w:lang w:eastAsia="ko-KR"/>
          </w:rPr>
          <w:tab/>
        </w:r>
        <w:r w:rsidRPr="00AC7601">
          <w:rPr>
            <w:rFonts w:eastAsia="MS Mincho"/>
            <w:lang w:eastAsia="ko-KR"/>
          </w:rPr>
          <w:t xml:space="preserve">Common </w:t>
        </w:r>
      </w:ins>
      <w:ins w:id="4" w:author="Richard Bradbury (2024-08-16)" w:date="2024-08-16T17:32:00Z" w16du:dateUtc="2024-08-16T16:32:00Z">
        <w:r>
          <w:rPr>
            <w:rFonts w:eastAsia="MS Mincho"/>
            <w:lang w:eastAsia="ko-KR"/>
          </w:rPr>
          <w:t>s</w:t>
        </w:r>
      </w:ins>
      <w:ins w:id="5" w:author="Richard Bradbury (2024-08-16)" w:date="2024-08-16T17:31:00Z" w16du:dateUtc="2024-08-16T16:31:00Z">
        <w:r w:rsidRPr="00AC7601">
          <w:rPr>
            <w:rFonts w:eastAsia="MS Mincho"/>
            <w:lang w:eastAsia="ko-KR"/>
          </w:rPr>
          <w:t xml:space="preserve">erver-and </w:t>
        </w:r>
      </w:ins>
      <w:ins w:id="6" w:author="Richard Bradbury (2024-08-16)" w:date="2024-08-16T17:32:00Z" w16du:dateUtc="2024-08-16T16:32:00Z">
        <w:r>
          <w:rPr>
            <w:rFonts w:eastAsia="MS Mincho"/>
            <w:lang w:eastAsia="ko-KR"/>
          </w:rPr>
          <w:t>n</w:t>
        </w:r>
      </w:ins>
      <w:ins w:id="7" w:author="Richard Bradbury (2024-08-16)" w:date="2024-08-16T17:31:00Z" w16du:dateUtc="2024-08-16T16:31:00Z">
        <w:r w:rsidRPr="00AC7601">
          <w:rPr>
            <w:rFonts w:eastAsia="MS Mincho"/>
            <w:lang w:eastAsia="ko-KR"/>
          </w:rPr>
          <w:t>etwork-</w:t>
        </w:r>
      </w:ins>
      <w:ins w:id="8" w:author="Richard Bradbury (2024-08-16)" w:date="2024-08-16T17:32:00Z" w16du:dateUtc="2024-08-16T16:32:00Z">
        <w:r>
          <w:rPr>
            <w:rFonts w:eastAsia="MS Mincho"/>
            <w:lang w:eastAsia="ko-KR"/>
          </w:rPr>
          <w:t>a</w:t>
        </w:r>
      </w:ins>
      <w:ins w:id="9" w:author="Richard Bradbury (2024-08-16)" w:date="2024-08-16T17:31:00Z" w16du:dateUtc="2024-08-16T16:31:00Z">
        <w:r w:rsidRPr="00AC7601">
          <w:rPr>
            <w:rFonts w:eastAsia="MS Mincho"/>
            <w:lang w:eastAsia="ko-KR"/>
          </w:rPr>
          <w:t xml:space="preserve">ssisted </w:t>
        </w:r>
      </w:ins>
      <w:ins w:id="10" w:author="Richard Bradbury (2024-08-16)" w:date="2024-08-16T17:32:00Z" w16du:dateUtc="2024-08-16T16:32:00Z">
        <w:r>
          <w:rPr>
            <w:rFonts w:eastAsia="MS Mincho"/>
            <w:lang w:eastAsia="ko-KR"/>
          </w:rPr>
          <w:t>s</w:t>
        </w:r>
      </w:ins>
      <w:ins w:id="11" w:author="Richard Bradbury (2024-08-16)" w:date="2024-08-16T17:31:00Z" w16du:dateUtc="2024-08-16T16:31:00Z">
        <w:r w:rsidRPr="00AC7601">
          <w:rPr>
            <w:rFonts w:eastAsia="MS Mincho"/>
            <w:lang w:eastAsia="ko-KR"/>
          </w:rPr>
          <w:t>treaming</w:t>
        </w:r>
      </w:ins>
    </w:p>
    <w:p w14:paraId="27E70F8D" w14:textId="77777777" w:rsidR="00FB624D" w:rsidRPr="00EE799A" w:rsidRDefault="00FB624D" w:rsidP="00FB624D">
      <w:pPr>
        <w:pStyle w:val="Heading3"/>
        <w:rPr>
          <w:ins w:id="12" w:author="Richard Bradbury (2024-08-16)" w:date="2024-08-16T17:33:00Z" w16du:dateUtc="2024-08-16T16:33:00Z"/>
          <w:rFonts w:eastAsia="MS Mincho"/>
          <w:lang w:eastAsia="ko-KR"/>
        </w:rPr>
      </w:pPr>
      <w:ins w:id="13" w:author="Richard Bradbury (2024-08-16)" w:date="2024-08-16T17:33:00Z" w16du:dateUtc="2024-08-16T16:33:00Z">
        <w:r w:rsidRPr="00FB624D">
          <w:rPr>
            <w:rFonts w:eastAsia="MS Mincho"/>
          </w:rPr>
          <w:t>5.17</w:t>
        </w:r>
        <w:r>
          <w:rPr>
            <w:rFonts w:eastAsia="MS Mincho"/>
            <w:lang w:eastAsia="ko-KR"/>
          </w:rPr>
          <w:t>.1</w:t>
        </w:r>
        <w:r>
          <w:rPr>
            <w:rFonts w:eastAsia="MS Mincho"/>
            <w:lang w:eastAsia="ko-KR"/>
          </w:rPr>
          <w:tab/>
          <w:t>Description</w:t>
        </w:r>
      </w:ins>
    </w:p>
    <w:p w14:paraId="3BCD0EFD" w14:textId="6F1514D0" w:rsidR="00D049ED" w:rsidRDefault="00D049ED" w:rsidP="00D049ED">
      <w:pPr>
        <w:pStyle w:val="EditorsNote"/>
        <w:rPr>
          <w:rFonts w:eastAsia="MS Mincho"/>
          <w:lang w:eastAsia="ko-KR"/>
        </w:rPr>
      </w:pPr>
      <w:r>
        <w:rPr>
          <w:rFonts w:eastAsia="MS Mincho"/>
          <w:lang w:eastAsia="ko-KR"/>
        </w:rPr>
        <w:t>Editor's Note: TODO</w:t>
      </w:r>
      <w:r w:rsidR="006532AF">
        <w:rPr>
          <w:rFonts w:eastAsia="MS Mincho"/>
          <w:lang w:eastAsia="ko-KR"/>
        </w:rPr>
        <w:t xml:space="preserve"> </w:t>
      </w:r>
      <w:ins w:id="14" w:author="Iraj (for MPEG#146)" w:date="2024-05-23T10:06:00Z" w16du:dateUtc="2024-05-23T01:06:00Z">
        <w:r w:rsidR="00CA6654">
          <w:rPr>
            <w:rFonts w:eastAsia="MS Mincho"/>
            <w:lang w:eastAsia="ko-KR"/>
          </w:rPr>
          <w:t>including referencing [</w:t>
        </w:r>
        <w:r w:rsidR="00CA6654" w:rsidRPr="009D2B11">
          <w:rPr>
            <w:rFonts w:eastAsia="MS Mincho"/>
            <w:highlight w:val="yellow"/>
            <w:lang w:eastAsia="ko-KR"/>
          </w:rPr>
          <w:t>ETSI-CS</w:t>
        </w:r>
        <w:r w:rsidR="00CA6654">
          <w:rPr>
            <w:rFonts w:eastAsia="MS Mincho"/>
            <w:lang w:eastAsia="ko-KR"/>
          </w:rPr>
          <w:t>].</w:t>
        </w:r>
      </w:ins>
    </w:p>
    <w:p w14:paraId="44AA8550" w14:textId="77777777" w:rsidR="00FB624D" w:rsidRDefault="00FB624D" w:rsidP="00FB624D">
      <w:pPr>
        <w:pStyle w:val="Heading3"/>
        <w:rPr>
          <w:ins w:id="15" w:author="Richard Bradbury (2024-08-16)" w:date="2024-08-16T17:33:00Z" w16du:dateUtc="2024-08-16T16:33:00Z"/>
          <w:rFonts w:eastAsia="MS Mincho"/>
          <w:lang w:eastAsia="ko-KR"/>
        </w:rPr>
      </w:pPr>
      <w:ins w:id="16" w:author="Richard Bradbury (2024-08-16)" w:date="2024-08-16T17:33:00Z" w16du:dateUtc="2024-08-16T16:33:00Z">
        <w:r w:rsidRPr="00FB624D">
          <w:rPr>
            <w:rStyle w:val="Heading3Char"/>
            <w:rFonts w:eastAsia="MS Mincho"/>
          </w:rPr>
          <w:t>5.17</w:t>
        </w:r>
        <w:r>
          <w:rPr>
            <w:rFonts w:eastAsia="MS Mincho"/>
            <w:lang w:eastAsia="ko-KR"/>
          </w:rPr>
          <w:t>.2</w:t>
        </w:r>
        <w:r>
          <w:rPr>
            <w:rFonts w:eastAsia="MS Mincho"/>
            <w:lang w:eastAsia="ko-KR"/>
          </w:rPr>
          <w:tab/>
          <w:t>Collaboration Scenarios</w:t>
        </w:r>
      </w:ins>
    </w:p>
    <w:p w14:paraId="0C58C496" w14:textId="0E2AB745" w:rsidR="00CA6654" w:rsidRPr="00FB624D" w:rsidRDefault="00FB624D" w:rsidP="00FB624D">
      <w:pPr>
        <w:pStyle w:val="Heading4"/>
        <w:rPr>
          <w:ins w:id="17" w:author="Iraj (for MPEG#146)" w:date="2024-05-23T10:06:00Z" w16du:dateUtc="2024-05-23T01:06:00Z"/>
          <w:rFonts w:eastAsia="MS Mincho"/>
        </w:rPr>
      </w:pPr>
      <w:ins w:id="18" w:author="Richard Bradbury (2024-08-16)" w:date="2024-08-16T17:32:00Z" w16du:dateUtc="2024-08-16T16:32:00Z">
        <w:r w:rsidRPr="00FB624D">
          <w:rPr>
            <w:rFonts w:eastAsia="MS Mincho"/>
          </w:rPr>
          <w:t>5.17</w:t>
        </w:r>
      </w:ins>
      <w:ins w:id="19" w:author="Iraj (for MPEG#146)" w:date="2024-05-23T10:06:00Z" w16du:dateUtc="2024-05-23T01:06:00Z">
        <w:r w:rsidR="00CA6654" w:rsidRPr="00FB624D">
          <w:rPr>
            <w:rFonts w:eastAsia="MS Mincho"/>
          </w:rPr>
          <w:t>.2.1</w:t>
        </w:r>
        <w:r w:rsidR="00CA6654" w:rsidRPr="00FB624D">
          <w:rPr>
            <w:rFonts w:eastAsia="MS Mincho"/>
          </w:rPr>
          <w:tab/>
          <w:t>Content steering and distribution inside the trusted domain</w:t>
        </w:r>
      </w:ins>
    </w:p>
    <w:p w14:paraId="447A7466" w14:textId="31DBC89A" w:rsidR="00CA6654" w:rsidRDefault="00CA6654" w:rsidP="00CA6654">
      <w:pPr>
        <w:keepNext/>
        <w:rPr>
          <w:ins w:id="20" w:author="Iraj (for MPEG#146)" w:date="2024-05-23T10:06:00Z" w16du:dateUtc="2024-05-23T01:06:00Z"/>
        </w:rPr>
      </w:pPr>
      <w:ins w:id="21" w:author="Iraj (for MPEG#146)" w:date="2024-05-23T10:06:00Z" w16du:dateUtc="2024-05-23T01:06:00Z">
        <w:r>
          <w:t>In this collaboration, content steering is provided by the Mobile Network Operator between various distribution networks (internal CDNs). The content steering server also exists inside the trusted DN. Figure</w:t>
        </w:r>
      </w:ins>
      <w:ins w:id="22" w:author="Richard Bradbury (2024-08-16)" w:date="2024-08-16T17:38:00Z" w16du:dateUtc="2024-08-16T16:38:00Z">
        <w:r w:rsidR="009D2B11">
          <w:t> 5.17</w:t>
        </w:r>
      </w:ins>
      <w:ins w:id="23" w:author="Iraj (for MPEG#146)" w:date="2024-05-23T10:06:00Z" w16du:dateUtc="2024-05-23T01:06:00Z">
        <w:r>
          <w:t>.2.1-1 shows such a scenario.</w:t>
        </w:r>
      </w:ins>
    </w:p>
    <w:p w14:paraId="28D058F4" w14:textId="77777777" w:rsidR="00CA6654" w:rsidRDefault="00CA6654" w:rsidP="00CA6654">
      <w:pPr>
        <w:rPr>
          <w:ins w:id="24" w:author="Iraj (for MPEG#146)" w:date="2024-05-23T10:06:00Z" w16du:dateUtc="2024-05-23T01:06:00Z"/>
        </w:rPr>
      </w:pPr>
      <w:ins w:id="25" w:author="Iraj (for MPEG#146)" w:date="2024-05-23T10:06:00Z" w16du:dateUtc="2024-05-23T01:06:00Z">
        <w:r>
          <w:rPr>
            <w:noProof/>
          </w:rPr>
          <mc:AlternateContent>
            <mc:Choice Requires="wpc">
              <w:drawing>
                <wp:inline distT="0" distB="0" distL="0" distR="0" wp14:anchorId="6EEB5510" wp14:editId="552B272B">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0865CF01" w14:textId="77777777" w:rsidR="00CA6654" w:rsidRDefault="00CA6654" w:rsidP="00CA6654">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4303"/>
                              <a:ext cx="737090" cy="190745"/>
                            </a:xfrm>
                            <a:prstGeom prst="rect">
                              <a:avLst/>
                            </a:prstGeom>
                          </wps:spPr>
                          <wps:txbx>
                            <w:txbxContent>
                              <w:p w14:paraId="44C3063F"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719"/>
                              <a:ext cx="775190" cy="395215"/>
                            </a:xfrm>
                            <a:prstGeom prst="rect">
                              <a:avLst/>
                            </a:prstGeom>
                          </wps:spPr>
                          <wps:txbx>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7054"/>
                              <a:ext cx="372600" cy="379340"/>
                            </a:xfrm>
                            <a:prstGeom prst="rect">
                              <a:avLst/>
                            </a:prstGeom>
                          </wps:spPr>
                          <wps:txbx>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 name="TextBox 17"/>
                          <wps:cNvSpPr txBox="1"/>
                          <wps:spPr>
                            <a:xfrm>
                              <a:off x="4127510" y="1242738"/>
                              <a:ext cx="372600" cy="379340"/>
                            </a:xfrm>
                            <a:prstGeom prst="rect">
                              <a:avLst/>
                            </a:prstGeom>
                          </wps:spPr>
                          <wps:txbx>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935"/>
                              <a:ext cx="736455" cy="395215"/>
                            </a:xfrm>
                            <a:prstGeom prst="rect">
                              <a:avLst/>
                            </a:prstGeom>
                          </wps:spPr>
                          <wps:txbx>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521"/>
                              <a:ext cx="372600" cy="341240"/>
                            </a:xfrm>
                            <a:prstGeom prst="rect">
                              <a:avLst/>
                            </a:prstGeom>
                          </wps:spPr>
                          <wps:txbx>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20016"/>
                              <a:ext cx="372600" cy="341240"/>
                            </a:xfrm>
                            <a:prstGeom prst="rect">
                              <a:avLst/>
                            </a:prstGeom>
                          </wps:spPr>
                          <wps:txbx>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3" name="TextBox 39"/>
                          <wps:cNvSpPr txBox="1"/>
                          <wps:spPr>
                            <a:xfrm>
                              <a:off x="1748699" y="260330"/>
                              <a:ext cx="283065" cy="379340"/>
                            </a:xfrm>
                            <a:prstGeom prst="rect">
                              <a:avLst/>
                            </a:prstGeom>
                          </wps:spPr>
                          <wps:txbx>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F38C355"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FAA5A3C" w14:textId="77777777" w:rsidR="00CA6654" w:rsidRPr="0026481D" w:rsidRDefault="00CA6654" w:rsidP="00CA6654">
                                <w:pPr>
                                  <w:spacing w:before="60"/>
                                  <w:textAlignment w:val="baseline"/>
                                  <w:rPr>
                                    <w:rFonts w:ascii="Calibri" w:hAnsi="Calibri" w:cs="Arial"/>
                                    <w:color w:val="000000"/>
                                    <w:spacing w:val="-6"/>
                                    <w:kern w:val="20"/>
                                    <w:sz w:val="16"/>
                                    <w:szCs w:val="16"/>
                                  </w:rPr>
                                </w:pPr>
                                <w:r>
                                  <w:rPr>
                                    <w:rFonts w:ascii="Calibri" w:hAnsi="Calibri" w:cs="Arial"/>
                                    <w:color w:val="000000"/>
                                    <w:spacing w:val="-6"/>
                                    <w:kern w:val="20"/>
                                    <w:sz w:val="16"/>
                                    <w:szCs w:val="16"/>
                                  </w:rPr>
                                  <w:t xml:space="preserve">Instance </w:t>
                                </w:r>
                                <w:r w:rsidRPr="0026481D">
                                  <w:rPr>
                                    <w:rFonts w:ascii="Calibri" w:hAnsi="Calibri" w:cs="Arial"/>
                                    <w:color w:val="000000"/>
                                    <w:spacing w:val="-6"/>
                                    <w:kern w:val="20"/>
                                    <w:sz w:val="16"/>
                                    <w:szCs w:val="16"/>
                                  </w:rPr>
                                  <w:t>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EEB5510" id="Canvas 64" o:spid="_x0000_s1026" editas="canvas" style="width:6in;height:267.35pt;mso-position-horizontal-relative:char;mso-position-vertical-relative:line" coordsize="54864,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" fillcolor="#ddd8c2 [2894]" stroked="f" strokeweight="1pt">
                    <v:stroke joinstyle="round"/>
                    <v:textbox inset="2mm,1mm,5.76pt,2.88pt">
                      <w:txbxContent>
                        <w:p w14:paraId="0865CF01" w14:textId="77777777" w:rsidR="00CA6654" w:rsidRDefault="00CA6654" w:rsidP="00CA6654">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&#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" filled="f" stroked="f">
                    <v:textbox inset="2mm,1mm,2mm,1mm">
                      <w:txbxContent>
                        <w:p w14:paraId="44C3063F"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" fillcolor="yellow" strokecolor="black [3213]" strokeweight="1pt">
                    <v:stroke joinstyle="round"/>
                    <v:textbox inset="2mm,1mm,5.76pt,2.88pt">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" fillcolor="#4f81bd [3204]" strokecolor="black [3213]" strokeweight="1pt">
                    <v:stroke joinstyle="round"/>
                    <v:textbox inset="2mm,1mm,5.76pt,2.88pt">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" fillcolor="yellow" strokecolor="black [3213]" strokeweight="1pt">
                    <v:stroke joinstyle="round"/>
                    <v:textbox inset="2mm,1mm,5.76pt,2.88pt">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v:textbox>
                  </v:rect>
                  <v:shape id="TextBox 10" o:spid="_x0000_s1035"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" filled="f" stroked="f">
                    <v:textbox style="mso-fit-shape-to-text:t" inset="2mm,1mm,2mm,1mm">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" fillcolor="#4f81bd [3204]" strokecolor="black [3213]" strokeweight="1pt">
                    <v:stroke joinstyle="round"/>
                    <v:textbox inset="2mm,1mm,5.76pt,2.88pt">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&#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" filled="t" fillcolor="#4f81bd [3204]" strokecolor="black [3213]" strokeweight="1pt">
                    <o:lock v:ext="edit" shapetype="f"/>
                  </v:line>
                  <v:shape id="TextBox 16" o:spid="_x0000_s1039"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" filled="f" stroked="f">
                    <v:textbox style="mso-fit-shape-to-text:t" inset="2mm,1mm,2mm,1mm">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" filled="f" stroked="f">
                    <v:textbox style="mso-fit-shape-to-text:t" inset="2mm,1mm,2mm,1mm">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52"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" filled="t" fillcolor="#4f81bd [3204]" strokecolor="black [3213]" strokeweight="1pt">
                    <v:stroke dashstyle="1 1"/>
                    <o:lock v:ext="edit" shapetype="f"/>
                  </v:line>
                  <v:shape id="TextBox 22" o:spid="_x0000_s1042" type="#_x0000_t202" style="position:absolute;left:16844;top:29639;width:7364;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" filled="f" stroked="f">
                    <v:textbox style="mso-fit-shape-to-text:t" inset="2mm,1mm,2mm,1mm">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" filled="t" fillcolor="#4f81bd [3204]" strokecolor="black [3213]" strokeweight="1pt">
                    <o:lock v:ext="edit" shapetype="f"/>
                  </v:line>
                  <v:shape id="TextBox 27" o:spid="_x0000_s1044" type="#_x0000_t202" style="position:absolute;left:10790;top:12865;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" filled="f" stroked="f">
                    <v:textbox style="mso-fit-shape-to-text:t" inset="2mm,1mm,2mm,1mm">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6"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" fillcolor="yellow" strokecolor="black [3213]" strokeweight="1pt">
                    <v:stroke joinstyle="round"/>
                    <v:textbox inset="2mm,1mm,5.76pt,2.88pt">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" filled="t" fillcolor="#4f81bd [3204]" strokecolor="black [3213]" strokeweight="1pt">
                    <o:lock v:ext="edit" shapetype="f"/>
                  </v:line>
                  <v:shape id="TextBox 28" o:spid="_x0000_s1047"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" filled="f" stroked="f">
                    <v:textbox style="mso-fit-shape-to-text:t" inset="2mm,1mm,2mm,1mm">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59"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" fillcolor="#ddd8c2 [2894]" strokecolor="black [3213]" strokeweight="1pt">
                    <v:stroke joinstyle="round"/>
                    <v:textbox inset="2mm,1mm,5.76pt,2.88pt">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" filled="f" stroked="f">
                    <v:textbox style="mso-fit-shape-to-text:t" inset="2mm,1mm,2mm,1mm">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" filled="f" stroked="f">
                    <v:textbox style="mso-fit-shape-to-text:t" inset="2mm,1mm,2mm,1mm">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" fillcolor="yellow" strokecolor="black [3213]" strokeweight="1pt">
                    <v:stroke joinstyle="round"/>
                    <v:textbox inset="2mm,1mm,5.76pt,2.88pt">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" fillcolor="yellow" strokecolor="black [3213]" strokeweight="1pt">
                    <v:stroke joinstyle="round"/>
                    <v:textbox inset="2mm,1mm,5.76pt,2.88pt">
                      <w:txbxContent>
                        <w:p w14:paraId="1F38C355"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" fillcolor="yellow" strokecolor="black [3213]" strokeweight="1pt">
                    <v:stroke joinstyle="round"/>
                    <v:textbox inset="2mm,1mm,5.76pt,2.88pt">
                      <w:txbxContent>
                        <w:p w14:paraId="5FAA5A3C" w14:textId="77777777" w:rsidR="00CA6654" w:rsidRPr="0026481D" w:rsidRDefault="00CA6654" w:rsidP="00CA6654">
                          <w:pPr>
                            <w:spacing w:before="60"/>
                            <w:textAlignment w:val="baseline"/>
                            <w:rPr>
                              <w:rFonts w:ascii="Calibri" w:hAnsi="Calibri" w:cs="Arial"/>
                              <w:color w:val="000000"/>
                              <w:spacing w:val="-6"/>
                              <w:kern w:val="20"/>
                              <w:sz w:val="16"/>
                              <w:szCs w:val="16"/>
                            </w:rPr>
                          </w:pPr>
                          <w:r>
                            <w:rPr>
                              <w:rFonts w:ascii="Calibri" w:hAnsi="Calibri" w:cs="Arial"/>
                              <w:color w:val="000000"/>
                              <w:spacing w:val="-6"/>
                              <w:kern w:val="20"/>
                              <w:sz w:val="16"/>
                              <w:szCs w:val="16"/>
                            </w:rPr>
                            <w:t xml:space="preserve">Instance </w:t>
                          </w:r>
                          <w:r w:rsidRPr="0026481D">
                            <w:rPr>
                              <w:rFonts w:ascii="Calibri" w:hAnsi="Calibri" w:cs="Arial"/>
                              <w:color w:val="000000"/>
                              <w:spacing w:val="-6"/>
                              <w:kern w:val="20"/>
                              <w:sz w:val="16"/>
                              <w:szCs w:val="16"/>
                            </w:rPr>
                            <w:t>2</w:t>
                          </w:r>
                        </w:p>
                      </w:txbxContent>
                    </v:textbox>
                  </v:rect>
                  <w10:anchorlock/>
                </v:group>
              </w:pict>
            </mc:Fallback>
          </mc:AlternateContent>
        </w:r>
      </w:ins>
    </w:p>
    <w:p w14:paraId="5BF151B2" w14:textId="2B99FE80" w:rsidR="00CA6654" w:rsidRDefault="00CA6654" w:rsidP="00CA6654">
      <w:pPr>
        <w:pStyle w:val="TF"/>
        <w:rPr>
          <w:ins w:id="26" w:author="Iraj (for MPEG#146)" w:date="2024-05-23T10:06:00Z" w16du:dateUtc="2024-05-23T01:06:00Z"/>
        </w:rPr>
      </w:pPr>
      <w:ins w:id="27" w:author="Iraj (for MPEG#146)" w:date="2024-05-23T10:06:00Z" w16du:dateUtc="2024-05-23T01:06:00Z">
        <w:r w:rsidRPr="00C41171">
          <w:t xml:space="preserve">Figure </w:t>
        </w:r>
      </w:ins>
      <w:ins w:id="28" w:author="Richard Bradbury (2024-08-16)" w:date="2024-08-16T17:38:00Z" w16du:dateUtc="2024-08-16T16:38:00Z">
        <w:r w:rsidR="00CD6C1D">
          <w:t>5.17</w:t>
        </w:r>
      </w:ins>
      <w:ins w:id="29" w:author="Iraj (for MPEG#146)" w:date="2024-05-23T10:06:00Z" w16du:dateUtc="2024-05-23T01:06:00Z">
        <w:r>
          <w:t>.2.1-1</w:t>
        </w:r>
        <w:r w:rsidRPr="00C41171">
          <w:t xml:space="preserve">: Content </w:t>
        </w:r>
        <w:r>
          <w:t>steering inside Trusted DN</w:t>
        </w:r>
      </w:ins>
    </w:p>
    <w:p w14:paraId="53D7F753" w14:textId="77777777" w:rsidR="00CA6654" w:rsidRPr="00500BBB" w:rsidRDefault="00CA6654" w:rsidP="00CA6654">
      <w:pPr>
        <w:keepNext/>
        <w:widowControl w:val="0"/>
        <w:spacing w:after="120" w:line="240" w:lineRule="atLeast"/>
        <w:contextualSpacing/>
        <w:rPr>
          <w:ins w:id="30" w:author="Iraj (for MPEG#146)" w:date="2024-05-23T10:06:00Z" w16du:dateUtc="2024-05-23T01:06:00Z"/>
        </w:rPr>
      </w:pPr>
      <w:ins w:id="31" w:author="Iraj (for MPEG#146)" w:date="2024-05-23T10:06:00Z" w16du:dateUtc="2024-05-23T01:06:00Z">
        <w:r>
          <w:rPr>
            <w:rFonts w:asciiTheme="majorBidi" w:hAnsiTheme="majorBidi" w:cstheme="majorBidi"/>
          </w:rPr>
          <w:t>In this case:</w:t>
        </w:r>
      </w:ins>
    </w:p>
    <w:p w14:paraId="1F3806F1" w14:textId="77777777" w:rsidR="00CA6654" w:rsidRDefault="00CA6654" w:rsidP="00CA6654">
      <w:pPr>
        <w:pStyle w:val="B1"/>
        <w:keepNext/>
        <w:numPr>
          <w:ilvl w:val="0"/>
          <w:numId w:val="3"/>
        </w:numPr>
        <w:rPr>
          <w:ins w:id="32" w:author="Iraj (for MPEG#146)" w:date="2024-05-23T10:06:00Z" w16du:dateUtc="2024-05-23T01:06:00Z"/>
        </w:rPr>
      </w:pPr>
      <w:ins w:id="33" w:author="Iraj (for MPEG#146)" w:date="2024-05-23T10:06:00Z" w16du:dateUtc="2024-05-23T01:06:00Z">
        <w:r>
          <w:t>The MNO provides multiple 5GMSd AS instances to deliver the content to/from the UE at reference point M4d.</w:t>
        </w:r>
      </w:ins>
    </w:p>
    <w:p w14:paraId="436F1295" w14:textId="77777777" w:rsidR="00CA6654" w:rsidRDefault="00CA6654" w:rsidP="00CA6654">
      <w:pPr>
        <w:pStyle w:val="B1"/>
        <w:keepNext/>
        <w:numPr>
          <w:ilvl w:val="0"/>
          <w:numId w:val="3"/>
        </w:numPr>
        <w:rPr>
          <w:ins w:id="34" w:author="Iraj (for MPEG#146)" w:date="2024-05-23T10:06:00Z" w16du:dateUtc="2024-05-23T01:06:00Z"/>
        </w:rPr>
      </w:pPr>
      <w:ins w:id="35" w:author="Iraj (for MPEG#146)" w:date="2024-05-23T10:06:00Z" w16du:dateUtc="2024-05-23T01:06:00Z">
        <w:r>
          <w:t>The MNO also provides a content steering server as part of the 5GMSd AS.</w:t>
        </w:r>
      </w:ins>
    </w:p>
    <w:p w14:paraId="1728BF77" w14:textId="77777777" w:rsidR="00CA6654" w:rsidRDefault="00CA6654" w:rsidP="00CA6654">
      <w:pPr>
        <w:pStyle w:val="B1"/>
        <w:keepNext/>
        <w:numPr>
          <w:ilvl w:val="0"/>
          <w:numId w:val="3"/>
        </w:numPr>
        <w:rPr>
          <w:ins w:id="36" w:author="Iraj (for MPEG#146)" w:date="2024-05-23T10:06:00Z" w16du:dateUtc="2024-05-23T01:06:00Z"/>
        </w:rPr>
      </w:pPr>
      <w:ins w:id="37" w:author="Iraj (for MPEG#146)" w:date="2024-05-23T10:06:00Z" w16du:dateUtc="2024-05-23T01:06:00Z">
        <w:r>
          <w:t>The presentation manifest published by the 5GMSd Application Provider at reference point M2d does not include any content steering information. The MNO manipulates the manifest by adding Base URLs, as well as the steering server information, before providing it the 5GMSd Client at reference point M2d.</w:t>
        </w:r>
      </w:ins>
    </w:p>
    <w:p w14:paraId="1145E9D6" w14:textId="77777777" w:rsidR="00CA6654" w:rsidRDefault="00CA6654" w:rsidP="00AC7601">
      <w:pPr>
        <w:pStyle w:val="B1"/>
        <w:numPr>
          <w:ilvl w:val="0"/>
          <w:numId w:val="3"/>
        </w:numPr>
        <w:rPr>
          <w:ins w:id="38" w:author="Iraj (for MPEG#146)" w:date="2024-05-23T10:06:00Z" w16du:dateUtc="2024-05-23T01:06:00Z"/>
        </w:rPr>
      </w:pPr>
      <w:ins w:id="39" w:author="Iraj (for MPEG#146)" w:date="2024-05-23T10:06:00Z" w16du:dateUtc="2024-05-23T01:06:00Z">
        <w:r>
          <w:t>During streaming, the UE makes requests to the content steering server based on the information provided. The content steering operation is internal to the MNO and opaque to the 5GMSd Application Provider.</w:t>
        </w:r>
      </w:ins>
    </w:p>
    <w:p w14:paraId="422873A9" w14:textId="4B1B931B" w:rsidR="00CA6654" w:rsidRDefault="00FB624D" w:rsidP="00FB624D">
      <w:pPr>
        <w:pStyle w:val="Heading4"/>
        <w:rPr>
          <w:ins w:id="40" w:author="Iraj (for MPEG#146)" w:date="2024-05-23T10:06:00Z" w16du:dateUtc="2024-05-23T01:06:00Z"/>
          <w:rFonts w:eastAsia="MS Mincho"/>
          <w:lang w:eastAsia="ko-KR"/>
        </w:rPr>
      </w:pPr>
      <w:ins w:id="41" w:author="Richard Bradbury (2024-08-16)" w:date="2024-08-16T17:35:00Z" w16du:dateUtc="2024-08-16T16:35:00Z">
        <w:r>
          <w:rPr>
            <w:rFonts w:eastAsia="MS Mincho"/>
            <w:lang w:eastAsia="ko-KR"/>
          </w:rPr>
          <w:lastRenderedPageBreak/>
          <w:t>5.17</w:t>
        </w:r>
      </w:ins>
      <w:ins w:id="42" w:author="Iraj (for MPEG#146)" w:date="2024-05-23T10:06:00Z" w16du:dateUtc="2024-05-23T01:06:00Z">
        <w:r w:rsidR="00CA6654">
          <w:rPr>
            <w:rFonts w:eastAsia="MS Mincho"/>
            <w:lang w:eastAsia="ko-KR"/>
          </w:rPr>
          <w:t>.2.2</w:t>
        </w:r>
        <w:r w:rsidR="00CA6654">
          <w:rPr>
            <w:rFonts w:eastAsia="MS Mincho"/>
            <w:lang w:eastAsia="ko-KR"/>
          </w:rPr>
          <w:tab/>
          <w:t>Content steering outside the trusted domain with mixed content delivery inside and outside</w:t>
        </w:r>
      </w:ins>
    </w:p>
    <w:p w14:paraId="24E9E7B9" w14:textId="3175AC6A" w:rsidR="00CA6654" w:rsidRDefault="00CA6654" w:rsidP="00CA6654">
      <w:pPr>
        <w:keepNext/>
        <w:rPr>
          <w:ins w:id="43" w:author="Iraj (for MPEG#146)" w:date="2024-05-23T10:06:00Z" w16du:dateUtc="2024-05-23T01:06:00Z"/>
        </w:rPr>
      </w:pPr>
      <w:ins w:id="44" w:author="Iraj (for MPEG#146)" w:date="2024-05-23T10:06:00Z" w16du:dateUtc="2024-05-23T01:06:00Z">
        <w:r>
          <w:t>In this collaboration, content steering is provided by an outside entity in the external DN steers the UE to get the content among multiple delivery networks, which one of them is the MNO network. Figure</w:t>
        </w:r>
      </w:ins>
      <w:ins w:id="45" w:author="Richard Bradbury (2024-08-16)" w:date="2024-08-16T17:36:00Z" w16du:dateUtc="2024-08-16T16:36:00Z">
        <w:r w:rsidR="00FB624D">
          <w:t> </w:t>
        </w:r>
      </w:ins>
      <w:ins w:id="46" w:author="Richard Bradbury (2024-08-16)" w:date="2024-08-16T17:35:00Z" w16du:dateUtc="2024-08-16T16:35:00Z">
        <w:r w:rsidR="00FB624D">
          <w:t>5.17</w:t>
        </w:r>
      </w:ins>
      <w:ins w:id="47" w:author="Iraj (for MPEG#146)" w:date="2024-05-23T10:06:00Z" w16du:dateUtc="2024-05-23T01:06:00Z">
        <w:r>
          <w:t>.2.2-1 shows such a scenario.</w:t>
        </w:r>
      </w:ins>
    </w:p>
    <w:p w14:paraId="3C6B6911" w14:textId="77777777" w:rsidR="00CA6654" w:rsidRDefault="00CA6654" w:rsidP="00CA6654">
      <w:pPr>
        <w:rPr>
          <w:ins w:id="48" w:author="Iraj (for MPEG#146)" w:date="2024-05-23T10:06:00Z" w16du:dateUtc="2024-05-23T01:06:00Z"/>
        </w:rPr>
      </w:pPr>
      <w:ins w:id="49" w:author="Iraj (for MPEG#146)" w:date="2024-05-23T10:06:00Z" w16du:dateUtc="2024-05-23T01:06:00Z">
        <w:r>
          <w:rPr>
            <w:noProof/>
          </w:rPr>
          <mc:AlternateContent>
            <mc:Choice Requires="wpc">
              <w:drawing>
                <wp:inline distT="0" distB="0" distL="0" distR="0" wp14:anchorId="738A8D3C" wp14:editId="2559373A">
                  <wp:extent cx="5486400" cy="3947098"/>
                  <wp:effectExtent l="0" t="0" r="0" b="0"/>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5549F2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84673"/>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EE2E69E" w14:textId="77777777" w:rsidR="00CA6654" w:rsidRPr="00034B0B" w:rsidRDefault="00CA6654" w:rsidP="00CA6654">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32121022" name="Rectangle 1432121022"/>
                          <wps:cNvSpPr/>
                          <wps:spPr bwMode="auto">
                            <a:xfrm>
                              <a:off x="3326764" y="2666025"/>
                              <a:ext cx="63246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017A551" w14:textId="77777777" w:rsidR="00CA6654" w:rsidRPr="00743C2E" w:rsidRDefault="00CA6654" w:rsidP="00CA6654">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r>
                                  <w:rPr>
                                    <w:rFonts w:ascii="Calibri" w:hAnsi="Calibri" w:cs="Arial"/>
                                    <w:color w:val="FFFFFF"/>
                                    <w:spacing w:val="-6"/>
                                    <w:kern w:val="20"/>
                                    <w:sz w:val="16"/>
                                    <w:szCs w:val="16"/>
                                  </w:rPr>
                                  <w:t>Ext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34" y="1561519"/>
                              <a:ext cx="2643831" cy="1296862"/>
                            </a:xfrm>
                            <a:prstGeom prst="bentConnector3">
                              <a:avLst>
                                <a:gd name="adj1" fmla="val 71977"/>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endCxn id="769828670" idx="2"/>
                          </wps:cNvCnPr>
                          <wps:spPr bwMode="auto">
                            <a:xfrm rot="10800000">
                              <a:off x="358734" y="1624794"/>
                              <a:ext cx="2933964" cy="184850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45855" y="1837877"/>
                              <a:ext cx="1233873" cy="807134"/>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47996" y="1933042"/>
                              <a:ext cx="1855896" cy="123275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38A8D3C" id="Canvas 138210777" o:spid="_x0000_s1056"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&#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&#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&#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&#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" filled="f" stroked="f">
                    <v:textbox inset="2mm,1mm,2mm,1mm">
                      <w:txbxContent>
                        <w:p w14:paraId="25549F2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" fillcolor="yellow" strokecolor="black [3213]" strokeweight="1pt">
                    <v:stroke joinstyle="round"/>
                    <v:textbox inset="2mm,1mm,5.76pt,2.88pt">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" fillcolor="#4f81bd [3204]" strokecolor="black [3213]" strokeweight="1pt">
                    <v:stroke joinstyle="round"/>
                    <v:textbox inset="2mm,1mm,5.76pt,2.88pt">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" fillcolor="yellow" strokecolor="black [3213]" strokeweight="1pt">
                    <v:stroke joinstyle="round"/>
                    <v:textbox inset="2mm,1mm,5.76pt,2.88pt">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" filled="f" stroked="f">
                    <v:textbox style="mso-fit-shape-to-text:t" inset="2mm,1mm,2mm,1mm">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" fillcolor="#4f81bd [3204]" strokecolor="black [3213]" strokeweight="1pt">
                    <v:stroke joinstyle="round"/>
                    <v:textbox inset="2mm,1mm,5.76pt,2.88pt">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&#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&#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" filled="f" stroked="f">
                    <v:textbox style="mso-fit-shape-to-text:t" inset="2mm,1mm,2mm,1mm">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" filled="f" stroked="f">
                    <v:textbox style="mso-fit-shape-to-text:t" inset="2mm,1mm,2mm,1mm">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&#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" filled="f" stroked="f">
                    <v:textbox style="mso-fit-shape-to-text:t" inset="2mm,1mm,2mm,1mm">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&#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" filled="f" stroked="f">
                    <v:textbox style="mso-fit-shape-to-text:t" inset="2mm,1mm,2mm,1mm">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38760500" o:spid="_x0000_s107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" fillcolor="yellow" strokecolor="black [3213]" strokeweight="1pt">
                    <v:stroke joinstyle="round"/>
                    <v:textbox inset="2mm,1mm,5.76pt,2.88pt">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&#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" filled="f" stroked="f">
                    <v:textbox style="mso-fit-shape-to-text:t" inset="2mm,1mm,2mm,1mm">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505193091" o:spid="_x0000_s107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" fillcolor="#ddd8c2 [2894]" strokecolor="black [3213]" strokeweight="1pt">
                    <v:stroke joinstyle="round"/>
                    <v:textbox inset="2mm,1mm,5.76pt,2.88pt">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&#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&#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" filled="f" stroked="f">
                    <v:textbox style="mso-fit-shape-to-text:t" inset="2mm,1mm,2mm,1mm">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82"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" filled="f" stroked="f">
                    <v:textbox style="mso-fit-shape-to-text:t" inset="2mm,1mm,2mm,1mm">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846;width:6328;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" fillcolor="#0070c0" strokecolor="black [3213]" strokeweight="1pt">
                    <v:stroke joinstyle="round"/>
                    <v:textbox inset="2mm,1mm,5.76pt,2.88pt">
                      <w:txbxContent>
                        <w:p w14:paraId="2EE2E69E" w14:textId="77777777" w:rsidR="00CA6654" w:rsidRPr="00034B0B" w:rsidRDefault="00CA6654" w:rsidP="00CA6654">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" fillcolor="yellow" strokecolor="black [3213]" strokeweight="1pt">
                    <v:stroke joinstyle="round"/>
                    <v:textbox inset="2mm,1mm,5.76pt,2.88pt">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432121022" o:spid="_x0000_s1085" style="position:absolute;left:33267;top:26660;width:6325;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" fillcolor="#0070c0" strokecolor="black [3213]" strokeweight="1pt">
                    <v:stroke joinstyle="round"/>
                    <v:textbox inset="2mm,1mm,5.76pt,2.88pt">
                      <w:txbxContent>
                        <w:p w14:paraId="5017A551" w14:textId="77777777" w:rsidR="00CA6654" w:rsidRPr="00743C2E" w:rsidRDefault="00CA6654" w:rsidP="00CA6654">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r>
                            <w:rPr>
                              <w:rFonts w:ascii="Calibri" w:hAnsi="Calibri" w:cs="Arial"/>
                              <w:color w:val="FFFFFF"/>
                              <w:spacing w:val="-6"/>
                              <w:kern w:val="20"/>
                              <w:sz w:val="16"/>
                              <w:szCs w:val="16"/>
                            </w:rPr>
                            <w:t>Ext</w:t>
                          </w:r>
                        </w:p>
                      </w:txbxContent>
                    </v:textbox>
                  </v:rect>
                  <v:shape id="Connector: Elbow 1416994851" o:spid="_x0000_s1086" type="#_x0000_t34" style="position:absolute;left:6829;top:15615;width:26438;height:1296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" adj="15547" filled="t" fillcolor="#4f81bd [3204]" strokecolor="black [3213]" strokeweight="1pt">
                    <v:stroke joinstyle="round"/>
                  </v:shape>
                  <v:shape id="Connector: Elbow 464173940" o:spid="_x0000_s1087" type="#_x0000_t33" style="position:absolute;left:3587;top:16247;width:29339;height:1848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" filled="t" fillcolor="#4f81bd [3204]" strokecolor="black [3213]" strokeweight="1pt">
                    <v:stroke joinstyle="round"/>
                  </v:shape>
                  <v:shape id="Connector: Elbow 820065854" o:spid="_x0000_s1088" type="#_x0000_t33" style="position:absolute;left:37459;top:18378;width:12338;height:80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" filled="t" fillcolor="#4f81bd [3204]" strokecolor="black [3213]" strokeweight="1pt">
                    <v:stroke joinstyle="round"/>
                  </v:shape>
                  <v:shape id="Connector: Elbow 1144283222" o:spid="_x0000_s1089" type="#_x0000_t33" style="position:absolute;left:36479;top:19330;width:18559;height:123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" filled="t" fillcolor="#4f81bd [3204]" strokecolor="black [3213]" strokeweight="1pt">
                    <v:stroke joinstyle="round"/>
                  </v:shape>
                  <w10:anchorlock/>
                </v:group>
              </w:pict>
            </mc:Fallback>
          </mc:AlternateContent>
        </w:r>
      </w:ins>
    </w:p>
    <w:p w14:paraId="7FAA883D" w14:textId="5D923F31" w:rsidR="00CA6654" w:rsidRPr="00500BBB" w:rsidRDefault="00CA6654" w:rsidP="00CA6654">
      <w:pPr>
        <w:pStyle w:val="TF"/>
        <w:rPr>
          <w:ins w:id="50" w:author="Iraj (for MPEG#146)" w:date="2024-05-23T10:06:00Z" w16du:dateUtc="2024-05-23T01:06:00Z"/>
        </w:rPr>
      </w:pPr>
      <w:ins w:id="51" w:author="Iraj (for MPEG#146)" w:date="2024-05-23T10:06:00Z" w16du:dateUtc="2024-05-23T01:06:00Z">
        <w:r w:rsidRPr="00C41171">
          <w:t xml:space="preserve">Figure </w:t>
        </w:r>
        <w:r>
          <w:t>5.</w:t>
        </w:r>
      </w:ins>
      <w:ins w:id="52" w:author="Richard Bradbury (2024-08-16)" w:date="2024-08-16T17:36:00Z" w16du:dateUtc="2024-08-16T16:36:00Z">
        <w:r w:rsidR="00FB624D">
          <w:t>17.2.2</w:t>
        </w:r>
      </w:ins>
      <w:ins w:id="53" w:author="Iraj (for MPEG#146)" w:date="2024-05-23T10:06:00Z" w16du:dateUtc="2024-05-23T01:06:00Z">
        <w:r>
          <w:t>-1</w:t>
        </w:r>
        <w:r w:rsidRPr="00C41171">
          <w:t xml:space="preserve">: Content </w:t>
        </w:r>
        <w:r>
          <w:t>steering outside Trusted DN</w:t>
        </w:r>
      </w:ins>
    </w:p>
    <w:p w14:paraId="4C398EE9" w14:textId="77777777" w:rsidR="00CA6654" w:rsidRPr="00500BBB" w:rsidRDefault="00CA6654" w:rsidP="00CA6654">
      <w:pPr>
        <w:keepNext/>
        <w:widowControl w:val="0"/>
        <w:spacing w:after="120" w:line="240" w:lineRule="atLeast"/>
        <w:contextualSpacing/>
        <w:rPr>
          <w:ins w:id="54" w:author="Iraj (for MPEG#146)" w:date="2024-05-23T10:06:00Z" w16du:dateUtc="2024-05-23T01:06:00Z"/>
        </w:rPr>
      </w:pPr>
      <w:ins w:id="55" w:author="Iraj (for MPEG#146)" w:date="2024-05-23T10:06:00Z" w16du:dateUtc="2024-05-23T01:06:00Z">
        <w:r>
          <w:rPr>
            <w:rFonts w:asciiTheme="majorBidi" w:hAnsiTheme="majorBidi" w:cstheme="majorBidi"/>
          </w:rPr>
          <w:t>In this case:</w:t>
        </w:r>
      </w:ins>
    </w:p>
    <w:p w14:paraId="572C5922" w14:textId="77777777" w:rsidR="00CA6654" w:rsidRDefault="00CA6654" w:rsidP="00AC7601">
      <w:pPr>
        <w:pStyle w:val="B1"/>
        <w:keepNext/>
        <w:keepLines/>
        <w:numPr>
          <w:ilvl w:val="0"/>
          <w:numId w:val="4"/>
        </w:numPr>
        <w:rPr>
          <w:ins w:id="56" w:author="Iraj (for MPEG#146)" w:date="2024-05-23T10:06:00Z" w16du:dateUtc="2024-05-23T01:06:00Z"/>
        </w:rPr>
      </w:pPr>
      <w:ins w:id="57" w:author="Iraj (for MPEG#146)" w:date="2024-05-23T10:06:00Z" w16du:dateUtc="2024-05-23T01:06:00Z">
        <w:r>
          <w:t>The MNO provides a 5GMSd AS for delivering the content to/from the UE. The same content is also available from other distribution networks outside the MNO’s trusted DN. The 5GMSd Application Provider has the information of the external distribution networks. The existence and nature of these networks are not necessarily known to the MNO.</w:t>
        </w:r>
      </w:ins>
    </w:p>
    <w:p w14:paraId="5B645B0C" w14:textId="77777777" w:rsidR="00CA6654" w:rsidRDefault="00CA6654" w:rsidP="00CA6654">
      <w:pPr>
        <w:pStyle w:val="B1"/>
        <w:keepNext/>
        <w:numPr>
          <w:ilvl w:val="0"/>
          <w:numId w:val="4"/>
        </w:numPr>
        <w:rPr>
          <w:ins w:id="58" w:author="Iraj (for MPEG#146)" w:date="2024-05-23T10:06:00Z" w16du:dateUtc="2024-05-23T01:06:00Z"/>
        </w:rPr>
      </w:pPr>
      <w:ins w:id="59" w:author="Iraj (for MPEG#146)" w:date="2024-05-23T10:06:00Z" w16du:dateUtc="2024-05-23T01:06:00Z">
        <w:r>
          <w:t>The content steering server is also located in the external DN.</w:t>
        </w:r>
      </w:ins>
    </w:p>
    <w:p w14:paraId="3405B234" w14:textId="77777777" w:rsidR="00CA6654" w:rsidRDefault="00CA6654" w:rsidP="00CA6654">
      <w:pPr>
        <w:pStyle w:val="B1"/>
        <w:keepNext/>
        <w:numPr>
          <w:ilvl w:val="0"/>
          <w:numId w:val="4"/>
        </w:numPr>
        <w:rPr>
          <w:ins w:id="60" w:author="Iraj (for MPEG#146)" w:date="2024-05-23T10:06:00Z" w16du:dateUtc="2024-05-23T01:06:00Z"/>
        </w:rPr>
      </w:pPr>
      <w:ins w:id="61" w:author="Iraj (for MPEG#146)" w:date="2024-05-23T10:06:00Z" w16du:dateUtc="2024-05-23T01:06:00Z">
        <w:r>
          <w:t>The 5GMSd Application Provider provides a presentation manifest at reference point M2d that contains Base URLs for the MNO’s 5GMSd AS as well as the external distribution networks and also information regarding the content steering service.</w:t>
        </w:r>
      </w:ins>
    </w:p>
    <w:p w14:paraId="59923C5F" w14:textId="77777777" w:rsidR="00CA6654" w:rsidRPr="0065454E" w:rsidRDefault="00CA6654" w:rsidP="00FB624D">
      <w:pPr>
        <w:pStyle w:val="B1"/>
        <w:numPr>
          <w:ilvl w:val="0"/>
          <w:numId w:val="4"/>
        </w:numPr>
        <w:rPr>
          <w:ins w:id="62" w:author="Iraj (for MPEG#146)" w:date="2024-05-23T10:06:00Z" w16du:dateUtc="2024-05-23T01:06:00Z"/>
        </w:rPr>
      </w:pPr>
      <w:ins w:id="63" w:author="Iraj (for MPEG#146)" w:date="2024-05-23T10:06:00Z" w16du:dateUtc="2024-05-23T01:06:00Z">
        <w:r>
          <w:t>The 5GMSd Client may use the MNO’s 5GMSd AS at reference point M4d, or an external network depending on the content steering server’s responses.</w:t>
        </w:r>
      </w:ins>
    </w:p>
    <w:p w14:paraId="5A22ED4A" w14:textId="1144E1C7" w:rsidR="00CA6654" w:rsidRDefault="00FB624D" w:rsidP="00FB624D">
      <w:pPr>
        <w:pStyle w:val="Heading4"/>
        <w:rPr>
          <w:ins w:id="64" w:author="Iraj (for MPEG#146)" w:date="2024-05-23T10:06:00Z" w16du:dateUtc="2024-05-23T01:06:00Z"/>
          <w:rFonts w:eastAsia="MS Mincho"/>
          <w:lang w:eastAsia="ko-KR"/>
        </w:rPr>
      </w:pPr>
      <w:ins w:id="65" w:author="Richard Bradbury (2024-08-16)" w:date="2024-08-16T17:35:00Z" w16du:dateUtc="2024-08-16T16:35:00Z">
        <w:r>
          <w:rPr>
            <w:rFonts w:eastAsia="MS Mincho"/>
            <w:lang w:eastAsia="ko-KR"/>
          </w:rPr>
          <w:lastRenderedPageBreak/>
          <w:t>5.17</w:t>
        </w:r>
      </w:ins>
      <w:ins w:id="66" w:author="Iraj (for MPEG#146)" w:date="2024-05-23T10:06:00Z" w16du:dateUtc="2024-05-23T01:06:00Z">
        <w:r w:rsidR="00CA6654">
          <w:rPr>
            <w:rFonts w:eastAsia="MS Mincho"/>
            <w:lang w:eastAsia="ko-KR"/>
          </w:rPr>
          <w:t>.2.3</w:t>
        </w:r>
        <w:r w:rsidR="00CA6654">
          <w:rPr>
            <w:rFonts w:eastAsia="MS Mincho"/>
            <w:lang w:eastAsia="ko-KR"/>
          </w:rPr>
          <w:tab/>
          <w:t>Content steering outside and content delivery inside trusted domain</w:t>
        </w:r>
      </w:ins>
    </w:p>
    <w:p w14:paraId="08F6157D" w14:textId="6D8B8D13" w:rsidR="00CA6654" w:rsidRDefault="00CA6654" w:rsidP="00CA6654">
      <w:pPr>
        <w:keepNext/>
        <w:rPr>
          <w:ins w:id="67" w:author="Iraj (for MPEG#146)" w:date="2024-05-23T10:06:00Z" w16du:dateUtc="2024-05-23T01:06:00Z"/>
        </w:rPr>
      </w:pPr>
      <w:ins w:id="68" w:author="Iraj (for MPEG#146)" w:date="2024-05-23T10:06:00Z" w16du:dateUtc="2024-05-23T01:06:00Z">
        <w:r>
          <w:t>In this collaboration, content steering provided by an outside entity in the external DN steers the UE to retrieve content from multiple 5GMSd AS instances, all of which are deployed in the Trusted DN of the MNO. Figure</w:t>
        </w:r>
      </w:ins>
      <w:ins w:id="69" w:author="Richard Bradbury (2024-08-16)" w:date="2024-08-16T17:36:00Z" w16du:dateUtc="2024-08-16T16:36:00Z">
        <w:r w:rsidR="00FB624D">
          <w:t> </w:t>
        </w:r>
      </w:ins>
      <w:ins w:id="70" w:author="Richard Bradbury (2024-08-16)" w:date="2024-08-16T17:35:00Z" w16du:dateUtc="2024-08-16T16:35:00Z">
        <w:r w:rsidR="00FB624D">
          <w:t>5.17</w:t>
        </w:r>
      </w:ins>
      <w:ins w:id="71" w:author="Iraj (for MPEG#146)" w:date="2024-05-23T10:06:00Z" w16du:dateUtc="2024-05-23T01:06:00Z">
        <w:r>
          <w:t>.2.3-1 shows such a scenario.</w:t>
        </w:r>
      </w:ins>
    </w:p>
    <w:p w14:paraId="63A31B93" w14:textId="77777777" w:rsidR="00CA6654" w:rsidRDefault="00CA6654" w:rsidP="00CA6654">
      <w:pPr>
        <w:rPr>
          <w:ins w:id="72" w:author="Iraj (for MPEG#146)" w:date="2024-05-23T10:06:00Z" w16du:dateUtc="2024-05-23T01:06:00Z"/>
        </w:rPr>
      </w:pPr>
      <w:ins w:id="73" w:author="Iraj (for MPEG#146)" w:date="2024-05-23T10:06:00Z" w16du:dateUtc="2024-05-23T01:06:00Z">
        <w:r>
          <w:rPr>
            <w:noProof/>
          </w:rPr>
          <mc:AlternateContent>
            <mc:Choice Requires="wpc">
              <w:drawing>
                <wp:inline distT="0" distB="0" distL="0" distR="0" wp14:anchorId="6AA86C6E" wp14:editId="5A54B949">
                  <wp:extent cx="5486400" cy="3947098"/>
                  <wp:effectExtent l="0" t="0" r="0" b="0"/>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362DEF0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37041"/>
                              <a:ext cx="372600" cy="379340"/>
                            </a:xfrm>
                            <a:prstGeom prst="rect">
                              <a:avLst/>
                            </a:prstGeom>
                          </wps:spPr>
                          <wps:txbx>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292763506" name="TextBox 17"/>
                          <wps:cNvSpPr txBox="1"/>
                          <wps:spPr>
                            <a:xfrm>
                              <a:off x="4127510" y="1242716"/>
                              <a:ext cx="372600" cy="379340"/>
                            </a:xfrm>
                            <a:prstGeom prst="rect">
                              <a:avLst/>
                            </a:prstGeom>
                          </wps:spPr>
                          <wps:txbx>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099200"/>
                              <a:ext cx="372600" cy="341240"/>
                            </a:xfrm>
                            <a:prstGeom prst="rect">
                              <a:avLst/>
                            </a:prstGeom>
                          </wps:spPr>
                          <wps:txbx>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79056" y="820001"/>
                              <a:ext cx="372600" cy="341240"/>
                            </a:xfrm>
                            <a:prstGeom prst="rect">
                              <a:avLst/>
                            </a:prstGeom>
                          </wps:spPr>
                          <wps:txbx>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87886"/>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CBE94A2" w14:textId="77777777" w:rsidR="00CA6654" w:rsidRPr="00774522" w:rsidRDefault="00CA6654" w:rsidP="00CA6654">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58FEEB"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F383EB5"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Instance</w:t>
                                </w:r>
                                <w:r w:rsidRPr="00E6601E">
                                  <w:rPr>
                                    <w:rFonts w:ascii="Calibri" w:hAnsi="Calibri" w:cs="Arial"/>
                                    <w:spacing w:val="-6"/>
                                    <w:kern w:val="20"/>
                                    <w:sz w:val="16"/>
                                    <w:szCs w:val="16"/>
                                  </w:rPr>
                                  <w:t xml:space="preserve"> 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A86C6E" id="Canvas 489700672" o:spid="_x0000_s1090"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&#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&#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&#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&#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" filled="f" stroked="f">
                    <v:textbox inset="2mm,1mm,2mm,1mm">
                      <w:txbxContent>
                        <w:p w14:paraId="362DEF0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" fillcolor="yellow" strokecolor="black [3213]" strokeweight="1pt">
                    <v:stroke joinstyle="round"/>
                    <v:textbox inset="2mm,1mm,5.76pt,2.88pt">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" fillcolor="#4f81bd [3204]" strokecolor="black [3213]" strokeweight="1pt">
                    <v:stroke joinstyle="round"/>
                    <v:textbox inset="2mm,1mm,5.76pt,2.88pt">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" fillcolor="yellow" strokecolor="black [3213]" strokeweight="1pt">
                    <v:stroke joinstyle="round"/>
                    <v:textbox inset="2mm,1mm,5.76pt,2.88pt">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" filled="f" stroked="f">
                    <v:textbox style="mso-fit-shape-to-text:t" inset="2mm,1mm,2mm,1mm">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" fillcolor="#4f81bd [3204]" strokecolor="black [3213]" strokeweight="1pt">
                    <v:stroke joinstyle="round"/>
                    <v:textbox inset="2mm,1mm,5.76pt,2.88pt">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&#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" filled="t" fillcolor="#4f81bd [3204]" strokecolor="black [3213]" strokeweight="1pt">
                    <o:lock v:ext="edit" shapetype="f"/>
                  </v:line>
                  <v:shape id="TextBox 16" o:spid="_x0000_s1103"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" filled="f" stroked="f">
                    <v:textbox style="mso-fit-shape-to-text:t" inset="2mm,1mm,2mm,1mm">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04"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" filled="f" stroked="f">
                    <v:textbox style="mso-fit-shape-to-text:t" inset="2mm,1mm,2mm,1mm">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&#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" filled="f" stroked="f">
                    <v:textbox style="mso-fit-shape-to-text:t" inset="2mm,1mm,2mm,1mm">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" filled="t" fillcolor="#4f81bd [3204]" strokecolor="black [3213]" strokeweight="1pt">
                    <o:lock v:ext="edit" shapetype="f"/>
                  </v:line>
                  <v:shape id="TextBox 27" o:spid="_x0000_s1108"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" filled="f" stroked="f">
                    <v:textbox style="mso-fit-shape-to-text:t" inset="2mm,1mm,2mm,1mm">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845375735" o:spid="_x0000_s1109"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" fillcolor="yellow" strokecolor="black [3213]" strokeweight="1pt">
                    <v:stroke joinstyle="round"/>
                    <v:textbox inset="2mm,1mm,5.76pt,2.88pt">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" filled="t" fillcolor="#4f81bd [3204]" strokecolor="black [3213]" strokeweight="1pt">
                    <o:lock v:ext="edit" shapetype="f"/>
                  </v:line>
                  <v:shape id="TextBox 28" o:spid="_x0000_s1111"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" filled="f" stroked="f">
                    <v:textbox style="mso-fit-shape-to-text:t" inset="2mm,1mm,2mm,1mm">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637298882" o:spid="_x0000_s1112"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" fillcolor="#ddd8c2 [2894]" strokecolor="black [3213]" strokeweight="1pt">
                    <v:stroke joinstyle="round"/>
                    <v:textbox inset="2mm,1mm,5.76pt,2.88pt">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&#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&#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" filled="f" stroked="f">
                    <v:textbox style="mso-fit-shape-to-text:t" inset="2mm,1mm,2mm,1mm">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" filled="f" stroked="f">
                    <v:textbox style="mso-fit-shape-to-text:t" inset="2mm,1mm,2mm,1mm">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878;width:6328;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" fillcolor="#0070c0" strokecolor="black [3213]" strokeweight="1pt">
                    <v:stroke joinstyle="round"/>
                    <v:textbox inset="2mm,1mm,5.76pt,2.88pt">
                      <w:txbxContent>
                        <w:p w14:paraId="5CBE94A2" w14:textId="77777777" w:rsidR="00CA6654" w:rsidRPr="00774522" w:rsidRDefault="00CA6654" w:rsidP="00CA6654">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" fillcolor="yellow" strokecolor="black [3213]" strokeweight="1pt">
                    <v:stroke joinstyle="round"/>
                    <v:textbox inset="2mm,1mm,5.76pt,2.88pt">
                      <w:txbxContent>
                        <w:p w14:paraId="1658FEEB"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02086103" o:spid="_x0000_s1119"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" fillcolor="yellow" strokecolor="black [3213]" strokeweight="1pt">
                    <v:stroke joinstyle="round"/>
                    <v:textbox inset="2mm,1mm,5.76pt,2.88pt">
                      <w:txbxContent>
                        <w:p w14:paraId="6F383EB5"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Instance</w:t>
                          </w:r>
                          <w:r w:rsidRPr="00E6601E">
                            <w:rPr>
                              <w:rFonts w:ascii="Calibri" w:hAnsi="Calibri" w:cs="Arial"/>
                              <w:spacing w:val="-6"/>
                              <w:kern w:val="20"/>
                              <w:sz w:val="16"/>
                              <w:szCs w:val="16"/>
                            </w:rPr>
                            <w:t xml:space="preserve"> 2</w:t>
                          </w:r>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" filled="t" fillcolor="#4f81bd [3204]" strokecolor="black [3213]" strokeweight="1pt">
                    <v:stroke joinstyle="round"/>
                  </v:shape>
                  <v:shape id="Connector: Elbow 43196997" o:spid="_x0000_s1121" type="#_x0000_t33" style="position:absolute;left:3587;top:16247;width:29680;height:165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" filled="t" fillcolor="#4f81bd [3204]" strokecolor="black [3213]" strokeweight="1pt">
                    <v:stroke joinstyle="round"/>
                  </v:shape>
                  <v:shape id="Connector: Elbow 1529344873" o:spid="_x0000_s1122" type="#_x0000_t34" style="position:absolute;left:36192;top:19811;width:16638;height:98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" adj="21259" filled="t" fillcolor="#4f81bd [3204]" strokecolor="black [3213]" strokeweight="1pt">
                    <v:stroke joinstyle="round"/>
                  </v:shape>
                  <w10:anchorlock/>
                </v:group>
              </w:pict>
            </mc:Fallback>
          </mc:AlternateContent>
        </w:r>
      </w:ins>
    </w:p>
    <w:p w14:paraId="0365B4F7" w14:textId="364AD4D5" w:rsidR="00CA6654" w:rsidRPr="00500BBB" w:rsidRDefault="00CA6654" w:rsidP="00CA6654">
      <w:pPr>
        <w:pStyle w:val="TF"/>
        <w:rPr>
          <w:ins w:id="74" w:author="Iraj (for MPEG#146)" w:date="2024-05-23T10:06:00Z" w16du:dateUtc="2024-05-23T01:06:00Z"/>
        </w:rPr>
      </w:pPr>
      <w:ins w:id="75" w:author="Iraj (for MPEG#146)" w:date="2024-05-23T10:06:00Z" w16du:dateUtc="2024-05-23T01:06:00Z">
        <w:r w:rsidRPr="00C41171">
          <w:t xml:space="preserve">Figure </w:t>
        </w:r>
      </w:ins>
      <w:ins w:id="76" w:author="Richard Bradbury (2024-08-16)" w:date="2024-08-16T17:36:00Z" w16du:dateUtc="2024-08-16T16:36:00Z">
        <w:r w:rsidR="00FB624D">
          <w:t>5.17</w:t>
        </w:r>
      </w:ins>
      <w:ins w:id="77" w:author="Iraj (for MPEG#146)" w:date="2024-05-23T10:06:00Z" w16du:dateUtc="2024-05-23T01:06:00Z">
        <w:r>
          <w:t>.2.3-1</w:t>
        </w:r>
        <w:r w:rsidRPr="00C41171">
          <w:t xml:space="preserve">: Content </w:t>
        </w:r>
        <w:r>
          <w:t>steering outside</w:t>
        </w:r>
      </w:ins>
      <w:ins w:id="78" w:author="Iraj (for MPEG#146)" w:date="2024-05-23T14:15:00Z" w16du:dateUtc="2024-05-23T05:15:00Z">
        <w:r w:rsidR="00CB3E36">
          <w:t xml:space="preserve"> of</w:t>
        </w:r>
      </w:ins>
      <w:ins w:id="79" w:author="Iraj (for MPEG#146)" w:date="2024-05-23T10:06:00Z" w16du:dateUtc="2024-05-23T01:06:00Z">
        <w:r>
          <w:t xml:space="preserve"> Trusted DN while distribution networks inside</w:t>
        </w:r>
      </w:ins>
      <w:ins w:id="80" w:author="Iraj (for MPEG#146)" w:date="2024-05-23T14:15:00Z" w16du:dateUtc="2024-05-23T05:15:00Z">
        <w:r w:rsidR="00CB3E36">
          <w:t xml:space="preserve"> </w:t>
        </w:r>
      </w:ins>
      <w:ins w:id="81" w:author="Iraj (for MPEG#146)" w:date="2024-05-23T10:06:00Z" w16du:dateUtc="2024-05-23T01:06:00Z">
        <w:r>
          <w:t>Trusted DN</w:t>
        </w:r>
      </w:ins>
    </w:p>
    <w:p w14:paraId="6FDC240C" w14:textId="77777777" w:rsidR="00CA6654" w:rsidRPr="00500BBB" w:rsidRDefault="00CA6654" w:rsidP="00CA6654">
      <w:pPr>
        <w:keepNext/>
        <w:widowControl w:val="0"/>
        <w:spacing w:after="120" w:line="240" w:lineRule="atLeast"/>
        <w:contextualSpacing/>
        <w:rPr>
          <w:ins w:id="82" w:author="Iraj (for MPEG#146)" w:date="2024-05-23T10:06:00Z" w16du:dateUtc="2024-05-23T01:06:00Z"/>
        </w:rPr>
      </w:pPr>
      <w:ins w:id="83" w:author="Iraj (for MPEG#146)" w:date="2024-05-23T10:06:00Z" w16du:dateUtc="2024-05-23T01:06:00Z">
        <w:r>
          <w:rPr>
            <w:rFonts w:asciiTheme="majorBidi" w:hAnsiTheme="majorBidi" w:cstheme="majorBidi"/>
          </w:rPr>
          <w:t>In this case:</w:t>
        </w:r>
      </w:ins>
    </w:p>
    <w:p w14:paraId="6B5FC2AA" w14:textId="77777777" w:rsidR="00CA6654" w:rsidRDefault="00CA6654" w:rsidP="00CA6654">
      <w:pPr>
        <w:pStyle w:val="B1"/>
        <w:keepNext/>
        <w:numPr>
          <w:ilvl w:val="0"/>
          <w:numId w:val="5"/>
        </w:numPr>
        <w:rPr>
          <w:ins w:id="84" w:author="Iraj (for MPEG#146)" w:date="2024-05-23T10:06:00Z" w16du:dateUtc="2024-05-23T01:06:00Z"/>
        </w:rPr>
      </w:pPr>
      <w:ins w:id="85" w:author="Iraj (for MPEG#146)" w:date="2024-05-23T10:06:00Z" w16du:dateUtc="2024-05-23T01:06:00Z">
        <w:r>
          <w:t>The MNO provides 5GMSd AS instances for delivering the content to/from the UE.</w:t>
        </w:r>
      </w:ins>
    </w:p>
    <w:p w14:paraId="53BBD996" w14:textId="77777777" w:rsidR="00CA6654" w:rsidRDefault="00CA6654" w:rsidP="00CA6654">
      <w:pPr>
        <w:pStyle w:val="B1"/>
        <w:keepNext/>
        <w:numPr>
          <w:ilvl w:val="0"/>
          <w:numId w:val="5"/>
        </w:numPr>
        <w:rPr>
          <w:ins w:id="86" w:author="Iraj (for MPEG#146)" w:date="2024-05-23T10:06:00Z" w16du:dateUtc="2024-05-23T01:06:00Z"/>
        </w:rPr>
      </w:pPr>
      <w:ins w:id="87" w:author="Iraj (for MPEG#146)" w:date="2024-05-23T10:06:00Z" w16du:dateUtc="2024-05-23T01:06:00Z">
        <w:r>
          <w:t>The 5GMSd Application Provider has the information about the MNO 5GMSd AS instances.</w:t>
        </w:r>
      </w:ins>
    </w:p>
    <w:p w14:paraId="689723A2" w14:textId="77777777" w:rsidR="00CA6654" w:rsidRDefault="00CA6654" w:rsidP="00CA6654">
      <w:pPr>
        <w:pStyle w:val="B1"/>
        <w:keepNext/>
        <w:numPr>
          <w:ilvl w:val="0"/>
          <w:numId w:val="5"/>
        </w:numPr>
        <w:rPr>
          <w:ins w:id="88" w:author="Iraj (for MPEG#146)" w:date="2024-05-23T10:06:00Z" w16du:dateUtc="2024-05-23T01:06:00Z"/>
        </w:rPr>
      </w:pPr>
      <w:ins w:id="89" w:author="Iraj (for MPEG#146)" w:date="2024-05-23T10:06:00Z" w16du:dateUtc="2024-05-23T01:06:00Z">
        <w:r>
          <w:t>The content steering server is located in the external DN.</w:t>
        </w:r>
      </w:ins>
    </w:p>
    <w:p w14:paraId="093EFD62" w14:textId="77777777" w:rsidR="00CA6654" w:rsidRDefault="00CA6654" w:rsidP="00CA6654">
      <w:pPr>
        <w:pStyle w:val="B1"/>
        <w:keepNext/>
        <w:numPr>
          <w:ilvl w:val="0"/>
          <w:numId w:val="5"/>
        </w:numPr>
        <w:rPr>
          <w:ins w:id="90" w:author="Iraj (for MPEG#146)" w:date="2024-05-23T10:06:00Z" w16du:dateUtc="2024-05-23T01:06:00Z"/>
        </w:rPr>
      </w:pPr>
      <w:ins w:id="91" w:author="Iraj (for MPEG#146)" w:date="2024-05-23T10:06:00Z" w16du:dateUtc="2024-05-23T01:06:00Z">
        <w:r>
          <w:t>The Application Provider provides a presentation manifest at reference point M2d that contains Base URLs for the MNO’s 5GMSd AS instances, as well as the information regarding the external content steering service.</w:t>
        </w:r>
      </w:ins>
    </w:p>
    <w:p w14:paraId="508B51EC" w14:textId="77777777" w:rsidR="00CA6654" w:rsidRPr="0065454E" w:rsidRDefault="00CA6654" w:rsidP="00FB624D">
      <w:pPr>
        <w:pStyle w:val="B1"/>
        <w:numPr>
          <w:ilvl w:val="0"/>
          <w:numId w:val="5"/>
        </w:numPr>
        <w:rPr>
          <w:ins w:id="92" w:author="Iraj (for MPEG#146)" w:date="2024-05-23T10:06:00Z" w16du:dateUtc="2024-05-23T01:06:00Z"/>
        </w:rPr>
      </w:pPr>
      <w:ins w:id="93" w:author="Iraj (for MPEG#146)" w:date="2024-05-23T10:06:00Z" w16du:dateUtc="2024-05-23T01:06:00Z">
        <w:r>
          <w:t>The 5GMSd Client uses one of the MNO’s 5GMSd AS instances at reference point M4d depending on the content steering server’s responses.</w:t>
        </w:r>
      </w:ins>
    </w:p>
    <w:p w14:paraId="0BD2A2DB" w14:textId="7E747B3C" w:rsidR="00CA6654" w:rsidRDefault="00FB624D" w:rsidP="00FB624D">
      <w:pPr>
        <w:pStyle w:val="Heading4"/>
        <w:rPr>
          <w:ins w:id="94" w:author="Iraj (for MPEG#146)" w:date="2024-05-23T10:06:00Z" w16du:dateUtc="2024-05-23T01:06:00Z"/>
          <w:rFonts w:eastAsia="MS Mincho"/>
          <w:lang w:eastAsia="ko-KR"/>
        </w:rPr>
      </w:pPr>
      <w:ins w:id="95" w:author="Richard Bradbury (2024-08-16)" w:date="2024-08-16T17:36:00Z" w16du:dateUtc="2024-08-16T16:36:00Z">
        <w:r>
          <w:rPr>
            <w:rFonts w:eastAsia="MS Mincho"/>
            <w:lang w:eastAsia="ko-KR"/>
          </w:rPr>
          <w:lastRenderedPageBreak/>
          <w:t>5.17</w:t>
        </w:r>
      </w:ins>
      <w:ins w:id="96" w:author="Iraj (for MPEG#146)" w:date="2024-05-23T10:06:00Z" w16du:dateUtc="2024-05-23T01:06:00Z">
        <w:r w:rsidR="00CA6654">
          <w:rPr>
            <w:rFonts w:eastAsia="MS Mincho"/>
            <w:lang w:eastAsia="ko-KR"/>
          </w:rPr>
          <w:t>.2.4</w:t>
        </w:r>
        <w:r w:rsidR="00CA6654">
          <w:rPr>
            <w:rFonts w:eastAsia="MS Mincho"/>
            <w:lang w:eastAsia="ko-KR"/>
          </w:rPr>
          <w:tab/>
          <w:t xml:space="preserve">Content steering inside and content delivery </w:t>
        </w:r>
      </w:ins>
      <w:ins w:id="97" w:author="Iraj (for MPEG#146)" w:date="2024-05-23T14:16:00Z" w16du:dateUtc="2024-05-23T05:16:00Z">
        <w:r w:rsidR="00CD57EE">
          <w:rPr>
            <w:rFonts w:eastAsia="MS Mincho"/>
            <w:lang w:eastAsia="ko-KR"/>
          </w:rPr>
          <w:t xml:space="preserve">insider and </w:t>
        </w:r>
      </w:ins>
      <w:ins w:id="98" w:author="Iraj (for MPEG#146)" w:date="2024-05-23T10:06:00Z" w16du:dateUtc="2024-05-23T01:06:00Z">
        <w:r w:rsidR="00CA6654">
          <w:rPr>
            <w:rFonts w:eastAsia="MS Mincho"/>
            <w:lang w:eastAsia="ko-KR"/>
          </w:rPr>
          <w:t>outside of the trusted domain</w:t>
        </w:r>
      </w:ins>
    </w:p>
    <w:p w14:paraId="2ABE500D" w14:textId="064A1FE9" w:rsidR="00CA6654" w:rsidRDefault="00CA6654" w:rsidP="00CA6654">
      <w:pPr>
        <w:keepNext/>
        <w:rPr>
          <w:ins w:id="99" w:author="Iraj (for MPEG#146)" w:date="2024-05-23T10:06:00Z" w16du:dateUtc="2024-05-23T01:06:00Z"/>
        </w:rPr>
      </w:pPr>
      <w:ins w:id="100" w:author="Iraj (for MPEG#146)" w:date="2024-05-23T10:06:00Z" w16du:dateUtc="2024-05-23T01:06:00Z">
        <w:r>
          <w:t>In this collaboration, content steering provided by the MNO. But at least one of distribution networks exists outside of the trusted network. Figure</w:t>
        </w:r>
      </w:ins>
      <w:ins w:id="101" w:author="Richard Bradbury (2024-08-16)" w:date="2024-08-16T17:36:00Z" w16du:dateUtc="2024-08-16T16:36:00Z">
        <w:r w:rsidR="00FB624D">
          <w:t> 5.17</w:t>
        </w:r>
      </w:ins>
      <w:ins w:id="102" w:author="Iraj (for MPEG#146)" w:date="2024-05-23T10:06:00Z" w16du:dateUtc="2024-05-23T01:06:00Z">
        <w:r>
          <w:t>.2.3-1 shows such a scenario.</w:t>
        </w:r>
      </w:ins>
    </w:p>
    <w:p w14:paraId="6211C7CE" w14:textId="77777777" w:rsidR="00CA6654" w:rsidRDefault="00CA6654" w:rsidP="00CA6654">
      <w:pPr>
        <w:rPr>
          <w:ins w:id="103" w:author="Iraj (for MPEG#146)" w:date="2024-05-23T10:06:00Z" w16du:dateUtc="2024-05-23T01:06:00Z"/>
        </w:rPr>
      </w:pPr>
      <w:ins w:id="104" w:author="Iraj (for MPEG#146)" w:date="2024-05-23T10:06:00Z" w16du:dateUtc="2024-05-23T01:06:00Z">
        <w:r>
          <w:rPr>
            <w:noProof/>
          </w:rPr>
          <mc:AlternateContent>
            <mc:Choice Requires="wpc">
              <w:drawing>
                <wp:inline distT="0" distB="0" distL="0" distR="0" wp14:anchorId="7F5512FC" wp14:editId="7DC65C35">
                  <wp:extent cx="5486400" cy="3947098"/>
                  <wp:effectExtent l="0" t="0" r="0" b="0"/>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5BCA8E9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099200"/>
                              <a:ext cx="372600" cy="341240"/>
                            </a:xfrm>
                            <a:prstGeom prst="rect">
                              <a:avLst/>
                            </a:prstGeom>
                          </wps:spPr>
                          <wps:txbx>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820001"/>
                              <a:ext cx="372600" cy="341240"/>
                            </a:xfrm>
                            <a:prstGeom prst="rect">
                              <a:avLst/>
                            </a:prstGeom>
                          </wps:spPr>
                          <wps:txbx>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438"/>
                              <a:ext cx="632800" cy="53523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F2B9CD1" w14:textId="77777777"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 Distribution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2BC6C2"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6"/>
                                    <w:szCs w:val="16"/>
                                  </w:rPr>
                                  <w:t>Instance</w:t>
                                </w:r>
                                <w:r w:rsidRPr="001C25C8">
                                  <w:rPr>
                                    <w:rFonts w:ascii="Calibri" w:hAnsi="Calibri" w:cs="Arial"/>
                                    <w:color w:val="000000"/>
                                    <w:spacing w:val="-6"/>
                                    <w:kern w:val="20"/>
                                    <w:sz w:val="16"/>
                                    <w:szCs w:val="16"/>
                                  </w:rPr>
                                  <w:t xml:space="preserv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F5512FC" id="Canvas 126919426" o:spid="_x0000_s1123" editas="canvas" style="width:6in;height:310.8pt;mso-position-horizontal-relative:char;mso-position-vertical-relative:line" coordsize="54864,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&#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&#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&#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&#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" filled="f" stroked="f">
                    <v:textbox inset="2mm,1mm,2mm,1mm">
                      <w:txbxContent>
                        <w:p w14:paraId="5BCA8E94" w14:textId="77777777" w:rsidR="00CA6654" w:rsidRPr="008F6143" w:rsidRDefault="00CA6654" w:rsidP="00CA6654">
                          <w:pPr>
                            <w:pStyle w:val="ListParagraph"/>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" fillcolor="yellow" strokecolor="black [3213]" strokeweight="1pt">
                    <v:stroke joinstyle="round"/>
                    <v:textbox inset="2mm,1mm,5.76pt,2.88pt">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" fillcolor="#4f81bd [3204]" strokecolor="black [3213]" strokeweight="1pt">
                    <v:stroke joinstyle="round"/>
                    <v:textbox inset="2mm,1mm,5.76pt,2.88pt">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" fillcolor="yellow" strokecolor="black [3213]" strokeweight="1pt">
                    <v:stroke joinstyle="round"/>
                    <v:textbox inset="2mm,1mm,5.76pt,2.88pt">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" filled="f" stroked="f">
                    <v:textbox style="mso-fit-shape-to-text:t" inset="2mm,1mm,2mm,1mm">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" fillcolor="#4f81bd [3204]" strokecolor="black [3213]" strokeweight="1pt">
                    <v:stroke joinstyle="round"/>
                    <v:textbox inset="2mm,1mm,5.76pt,2.88pt">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&#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&#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" filled="f" stroked="f">
                    <v:textbox style="mso-fit-shape-to-text:t" inset="2mm,1mm,2mm,1mm">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" filled="f" stroked="f">
                    <v:textbox style="mso-fit-shape-to-text:t" inset="2mm,1mm,2mm,1mm">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&#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" filled="f" stroked="f">
                    <v:textbox style="mso-fit-shape-to-text:t" inset="2mm,1mm,2mm,1mm">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" filled="t" fillcolor="#4f81bd [3204]" strokecolor="black [3213]" strokeweight="1pt">
                    <o:lock v:ext="edit" shapetype="f"/>
                  </v:line>
                  <v:shape id="TextBox 27" o:spid="_x0000_s1141" type="#_x0000_t202" style="position:absolute;left:10631;top:10992;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" filled="f" stroked="f">
                    <v:textbox style="mso-fit-shape-to-text:t" inset="2mm,1mm,2mm,1mm">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68888142" o:spid="_x0000_s1142"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" fillcolor="yellow" strokecolor="black [3213]" strokeweight="1pt">
                    <v:stroke joinstyle="round"/>
                    <v:textbox inset="2mm,1mm,5.76pt,2.88pt">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" filled="t" fillcolor="#4f81bd [3204]" strokecolor="black [3213]" strokeweight="1pt">
                    <o:lock v:ext="edit" shapetype="f"/>
                  </v:line>
                  <v:shape id="TextBox 28" o:spid="_x0000_s1144" type="#_x0000_t202" style="position:absolute;left:10790;top:8200;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" filled="f" stroked="f">
                    <v:textbox style="mso-fit-shape-to-text:t" inset="2mm,1mm,2mm,1mm">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842712293" o:spid="_x0000_s1145"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" fillcolor="#ddd8c2 [2894]" strokecolor="black [3213]" strokeweight="1pt">
                    <v:stroke joinstyle="round"/>
                    <v:textbox inset="2mm,1mm,5.76pt,2.88pt">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&#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&#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" filled="f" stroked="f">
                    <v:textbox style="mso-fit-shape-to-text:t" inset="2mm,1mm,2mm,1mm">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149" type="#_x0000_t202" style="position:absolute;left:17486;top:2603;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" filled="f" stroked="f">
                    <v:textbox style="mso-fit-shape-to-text:t" inset="2mm,1mm,2mm,1mm">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4;width:6328;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" fillcolor="#0070c0" strokecolor="black [3213]" strokeweight="1pt">
                    <v:stroke joinstyle="round"/>
                    <v:textbox inset="2mm,1mm,5.76pt,2.88pt">
                      <w:txbxContent>
                        <w:p w14:paraId="2F2B9CD1" w14:textId="77777777"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 Distribution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" fillcolor="yellow" strokecolor="black [3213]" strokeweight="1pt">
                    <v:stroke joinstyle="round"/>
                    <v:textbox inset="2mm,1mm,5.76pt,2.88pt">
                      <w:txbxContent>
                        <w:p w14:paraId="372BC6C2"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6"/>
                              <w:szCs w:val="16"/>
                            </w:rPr>
                            <w:t>Instance</w:t>
                          </w:r>
                          <w:r w:rsidRPr="001C25C8">
                            <w:rPr>
                              <w:rFonts w:ascii="Calibri" w:hAnsi="Calibri" w:cs="Arial"/>
                              <w:color w:val="000000"/>
                              <w:spacing w:val="-6"/>
                              <w:kern w:val="20"/>
                              <w:sz w:val="16"/>
                              <w:szCs w:val="16"/>
                            </w:rPr>
                            <w:t xml:space="preserve"> 1</w:t>
                          </w:r>
                        </w:p>
                      </w:txbxContent>
                    </v:textbox>
                  </v:rect>
                  <v:rect id="Rectangle 1833598033" o:spid="_x0000_s1152" style="position:absolute;left:19914;top:20026;width:6325;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" fillcolor="yellow" strokecolor="black [3213]" strokeweight="1pt">
                    <v:stroke joinstyle="round"/>
                    <v:textbox inset="2mm,1mm,5.76pt,2.88pt">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" filled="t" fillcolor="#4f81bd [3204]" strokecolor="black [3213]" strokeweight="1pt">
                    <v:stroke joinstyle="round"/>
                  </v:shape>
                  <v:shape id="Connector: Elbow 1856017364" o:spid="_x0000_s1154" type="#_x0000_t33" style="position:absolute;left:3587;top:16247;width:29680;height:165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" filled="t" fillcolor="#4f81bd [3204]" strokecolor="black [3213]" strokeweight="1pt">
                    <v:stroke joinstyle="round"/>
                  </v:shape>
                  <v:shape id="Connector: Elbow 1633303951" o:spid="_x0000_s1155" type="#_x0000_t34" style="position:absolute;left:36192;top:19811;width:16638;height:98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" adj="21259" filled="t" fillcolor="#4f81bd [3204]" strokecolor="black [3213]" strokeweight="1pt">
                    <v:stroke joinstyle="round"/>
                  </v:shape>
                  <w10:anchorlock/>
                </v:group>
              </w:pict>
            </mc:Fallback>
          </mc:AlternateContent>
        </w:r>
      </w:ins>
    </w:p>
    <w:p w14:paraId="5F2B15CE" w14:textId="77777777" w:rsidR="00CA6654" w:rsidRPr="00500BBB" w:rsidRDefault="00CA6654" w:rsidP="00CA6654">
      <w:pPr>
        <w:pStyle w:val="TF"/>
        <w:rPr>
          <w:ins w:id="105" w:author="Iraj (for MPEG#146)" w:date="2024-05-23T10:06:00Z" w16du:dateUtc="2024-05-23T01:06:00Z"/>
        </w:rPr>
      </w:pPr>
      <w:ins w:id="106" w:author="Iraj (for MPEG#146)" w:date="2024-05-23T10:06:00Z" w16du:dateUtc="2024-05-23T01:06:00Z">
        <w:r w:rsidRPr="00C41171">
          <w:t xml:space="preserve">Figure </w:t>
        </w:r>
        <w:r>
          <w:t>WT2.2.3-1</w:t>
        </w:r>
        <w:r w:rsidRPr="00C41171">
          <w:t xml:space="preserve">: Content </w:t>
        </w:r>
        <w:r>
          <w:t>steering inside Trusted DN while one distribution server outside of Trusted DN</w:t>
        </w:r>
      </w:ins>
    </w:p>
    <w:p w14:paraId="12F0763A" w14:textId="77777777" w:rsidR="00CA6654" w:rsidRPr="00500BBB" w:rsidRDefault="00CA6654" w:rsidP="00CA6654">
      <w:pPr>
        <w:keepNext/>
        <w:widowControl w:val="0"/>
        <w:spacing w:after="120" w:line="240" w:lineRule="atLeast"/>
        <w:contextualSpacing/>
        <w:rPr>
          <w:ins w:id="107" w:author="Iraj (for MPEG#146)" w:date="2024-05-23T10:06:00Z" w16du:dateUtc="2024-05-23T01:06:00Z"/>
        </w:rPr>
      </w:pPr>
      <w:ins w:id="108" w:author="Iraj (for MPEG#146)" w:date="2024-05-23T10:06:00Z" w16du:dateUtc="2024-05-23T01:06:00Z">
        <w:r>
          <w:rPr>
            <w:rFonts w:asciiTheme="majorBidi" w:hAnsiTheme="majorBidi" w:cstheme="majorBidi"/>
          </w:rPr>
          <w:t>In this case:</w:t>
        </w:r>
      </w:ins>
    </w:p>
    <w:p w14:paraId="2DF4423F" w14:textId="77777777" w:rsidR="00CA6654" w:rsidRDefault="00CA6654" w:rsidP="00CA6654">
      <w:pPr>
        <w:pStyle w:val="B1"/>
        <w:keepNext/>
        <w:numPr>
          <w:ilvl w:val="0"/>
          <w:numId w:val="6"/>
        </w:numPr>
        <w:rPr>
          <w:ins w:id="109" w:author="Iraj (for MPEG#146)" w:date="2024-05-23T10:06:00Z" w16du:dateUtc="2024-05-23T01:06:00Z"/>
        </w:rPr>
      </w:pPr>
      <w:ins w:id="110" w:author="Iraj (for MPEG#146)" w:date="2024-05-23T10:06:00Z" w16du:dateUtc="2024-05-23T01:06:00Z">
        <w:r>
          <w:t xml:space="preserve">The MNO provides some of 5GMSd AS instances for delivering the content to/from the UE. </w:t>
        </w:r>
      </w:ins>
    </w:p>
    <w:p w14:paraId="0E9E470D" w14:textId="77777777" w:rsidR="00CA6654" w:rsidRDefault="00CA6654" w:rsidP="00CA6654">
      <w:pPr>
        <w:pStyle w:val="B1"/>
        <w:keepNext/>
        <w:numPr>
          <w:ilvl w:val="0"/>
          <w:numId w:val="6"/>
        </w:numPr>
        <w:rPr>
          <w:ins w:id="111" w:author="Iraj (for MPEG#146)" w:date="2024-05-23T10:06:00Z" w16du:dateUtc="2024-05-23T01:06:00Z"/>
        </w:rPr>
      </w:pPr>
      <w:ins w:id="112" w:author="Iraj (for MPEG#146)" w:date="2024-05-23T10:06:00Z" w16du:dateUtc="2024-05-23T01:06:00Z">
        <w:r>
          <w:t>The 5GMSd Application Provider has the information of the MNO 5GMSd AS instances.</w:t>
        </w:r>
      </w:ins>
    </w:p>
    <w:p w14:paraId="6918813B" w14:textId="77777777" w:rsidR="00CA6654" w:rsidRDefault="00CA6654" w:rsidP="00CA6654">
      <w:pPr>
        <w:pStyle w:val="B1"/>
        <w:keepNext/>
        <w:numPr>
          <w:ilvl w:val="0"/>
          <w:numId w:val="6"/>
        </w:numPr>
        <w:rPr>
          <w:ins w:id="113" w:author="Iraj (for MPEG#146)" w:date="2024-05-23T10:06:00Z" w16du:dateUtc="2024-05-23T01:06:00Z"/>
        </w:rPr>
      </w:pPr>
      <w:ins w:id="114" w:author="Iraj (for MPEG#146)" w:date="2024-05-23T10:06:00Z" w16du:dateUtc="2024-05-23T01:06:00Z">
        <w:r>
          <w:t>The content steering server is provided by MNO.</w:t>
        </w:r>
      </w:ins>
    </w:p>
    <w:p w14:paraId="6C22A785" w14:textId="77777777" w:rsidR="00CA6654" w:rsidRDefault="00CA6654" w:rsidP="00CA6654">
      <w:pPr>
        <w:pStyle w:val="B1"/>
        <w:keepNext/>
        <w:numPr>
          <w:ilvl w:val="0"/>
          <w:numId w:val="6"/>
        </w:numPr>
        <w:rPr>
          <w:ins w:id="115" w:author="Iraj (for MPEG#146)" w:date="2024-05-23T10:06:00Z" w16du:dateUtc="2024-05-23T01:06:00Z"/>
        </w:rPr>
      </w:pPr>
      <w:ins w:id="116" w:author="Iraj (for MPEG#146)" w:date="2024-05-23T10:06:00Z" w16du:dateUtc="2024-05-23T01:06:00Z">
        <w:r>
          <w:t>The Application Provider provides a presentation manifest at reference point M2d that contains Base URLs for the MNO’s 5GMSd AS instances as well as the external content servers’ Base URLs.</w:t>
        </w:r>
      </w:ins>
    </w:p>
    <w:p w14:paraId="08819986" w14:textId="77777777" w:rsidR="00CA6654" w:rsidRPr="0065454E" w:rsidRDefault="00CA6654" w:rsidP="00CA6654">
      <w:pPr>
        <w:pStyle w:val="B1"/>
        <w:keepNext/>
        <w:numPr>
          <w:ilvl w:val="0"/>
          <w:numId w:val="6"/>
        </w:numPr>
        <w:rPr>
          <w:ins w:id="117" w:author="Iraj (for MPEG#146)" w:date="2024-05-23T10:06:00Z" w16du:dateUtc="2024-05-23T01:06:00Z"/>
        </w:rPr>
      </w:pPr>
      <w:ins w:id="118" w:author="Iraj (for MPEG#146)" w:date="2024-05-23T10:06:00Z" w16du:dateUtc="2024-05-23T01:06:00Z">
        <w:r>
          <w:t>The 5GMSd Client selects one of the content servers at reference point M4d or the external content server(s) depending on the content steering server’s responses.</w:t>
        </w:r>
      </w:ins>
    </w:p>
    <w:p w14:paraId="39F38F3E" w14:textId="111F8E82" w:rsidR="00FB624D" w:rsidRDefault="00FB624D" w:rsidP="00FB624D">
      <w:pPr>
        <w:pStyle w:val="Heading3"/>
        <w:rPr>
          <w:ins w:id="119" w:author="Richard Bradbury (2024-08-16)" w:date="2024-08-16T17:34:00Z" w16du:dateUtc="2024-08-16T16:34:00Z"/>
          <w:rFonts w:eastAsia="MS Mincho"/>
          <w:lang w:eastAsia="ko-KR"/>
        </w:rPr>
      </w:pPr>
      <w:ins w:id="120" w:author="Richard Bradbury (2024-08-16)" w:date="2024-08-16T17:36:00Z" w16du:dateUtc="2024-08-16T16:36:00Z">
        <w:r>
          <w:rPr>
            <w:rFonts w:eastAsia="MS Mincho"/>
            <w:lang w:eastAsia="ko-KR"/>
          </w:rPr>
          <w:t>5.17</w:t>
        </w:r>
      </w:ins>
      <w:ins w:id="121" w:author="Richard Bradbury (2024-08-16)" w:date="2024-08-16T17:34:00Z" w16du:dateUtc="2024-08-16T16:34:00Z">
        <w:r>
          <w:rPr>
            <w:rFonts w:eastAsia="MS Mincho"/>
            <w:lang w:eastAsia="ko-KR"/>
          </w:rPr>
          <w:t>.3</w:t>
        </w:r>
        <w:r>
          <w:rPr>
            <w:rFonts w:eastAsia="MS Mincho"/>
            <w:lang w:eastAsia="ko-KR"/>
          </w:rPr>
          <w:tab/>
          <w:t>Architecture mapping</w:t>
        </w:r>
      </w:ins>
    </w:p>
    <w:p w14:paraId="61A3AFB2" w14:textId="77777777" w:rsidR="001568E0" w:rsidRDefault="001568E0" w:rsidP="001568E0">
      <w:pPr>
        <w:pStyle w:val="EditorsNote"/>
        <w:rPr>
          <w:rFonts w:eastAsiaTheme="minorHAnsi"/>
          <w:lang w:eastAsia="ko-KR"/>
        </w:rPr>
      </w:pPr>
      <w:r>
        <w:rPr>
          <w:lang w:eastAsia="ko-KR"/>
        </w:rPr>
        <w:t>3.</w:t>
      </w:r>
      <w:r>
        <w:rPr>
          <w:lang w:eastAsia="ko-KR"/>
        </w:rPr>
        <w:tab/>
        <w:t>Based on existing architectures, develop one or more deployment architectures that address the key topics and the collaboration models.</w:t>
      </w:r>
    </w:p>
    <w:p w14:paraId="73BC2FC6" w14:textId="46B8A06B" w:rsidR="00FB624D" w:rsidRDefault="00FB624D" w:rsidP="00FB624D">
      <w:pPr>
        <w:pStyle w:val="Heading3"/>
        <w:rPr>
          <w:ins w:id="122" w:author="Richard Bradbury (2024-08-16)" w:date="2024-08-16T17:34:00Z" w16du:dateUtc="2024-08-16T16:34:00Z"/>
          <w:rFonts w:eastAsia="MS Mincho"/>
          <w:lang w:eastAsia="ko-KR"/>
        </w:rPr>
      </w:pPr>
      <w:ins w:id="123" w:author="Richard Bradbury (2024-08-16)" w:date="2024-08-16T17:36:00Z" w16du:dateUtc="2024-08-16T16:36:00Z">
        <w:r>
          <w:rPr>
            <w:rFonts w:eastAsia="MS Mincho"/>
            <w:lang w:eastAsia="ko-KR"/>
          </w:rPr>
          <w:t>5.17</w:t>
        </w:r>
      </w:ins>
      <w:ins w:id="124" w:author="Richard Bradbury (2024-08-16)" w:date="2024-08-16T17:34:00Z" w16du:dateUtc="2024-08-16T16:34:00Z">
        <w:r>
          <w:rPr>
            <w:rFonts w:eastAsia="MS Mincho"/>
            <w:lang w:eastAsia="ko-KR"/>
          </w:rPr>
          <w:t>.4</w:t>
        </w:r>
        <w:r>
          <w:rPr>
            <w:rFonts w:eastAsia="MS Mincho"/>
            <w:lang w:eastAsia="ko-KR"/>
          </w:rPr>
          <w:tab/>
          <w:t>High-level call flow</w:t>
        </w:r>
      </w:ins>
    </w:p>
    <w:p w14:paraId="6995B5D8" w14:textId="77777777" w:rsidR="001568E0" w:rsidRDefault="001568E0" w:rsidP="001568E0">
      <w:pPr>
        <w:pStyle w:val="EditorsNote"/>
        <w:rPr>
          <w:rFonts w:eastAsiaTheme="minorHAnsi"/>
          <w:lang w:eastAsia="ko-KR"/>
        </w:rPr>
      </w:pPr>
      <w:r>
        <w:rPr>
          <w:lang w:eastAsia="ko-KR"/>
        </w:rPr>
        <w:t>4.</w:t>
      </w:r>
      <w:r>
        <w:rPr>
          <w:lang w:eastAsia="ko-KR"/>
        </w:rPr>
        <w:tab/>
        <w:t>Map the key topics to basic functions and develop high-level call flows.</w:t>
      </w:r>
    </w:p>
    <w:p w14:paraId="262838FE" w14:textId="39885219" w:rsidR="00FB624D" w:rsidRDefault="00FB624D" w:rsidP="00FB624D">
      <w:pPr>
        <w:pStyle w:val="Heading3"/>
        <w:rPr>
          <w:ins w:id="125" w:author="Richard Bradbury (2024-08-16)" w:date="2024-08-16T17:34:00Z" w16du:dateUtc="2024-08-16T16:34:00Z"/>
          <w:rFonts w:eastAsia="MS Mincho"/>
          <w:lang w:eastAsia="ko-KR"/>
        </w:rPr>
      </w:pPr>
      <w:ins w:id="126" w:author="Richard Bradbury (2024-08-16)" w:date="2024-08-16T17:37:00Z" w16du:dateUtc="2024-08-16T16:37:00Z">
        <w:r>
          <w:rPr>
            <w:rFonts w:eastAsia="MS Mincho"/>
            <w:lang w:eastAsia="ko-KR"/>
          </w:rPr>
          <w:t>5.17</w:t>
        </w:r>
      </w:ins>
      <w:ins w:id="127" w:author="Richard Bradbury (2024-08-16)" w:date="2024-08-16T17:34:00Z" w16du:dateUtc="2024-08-16T16:34:00Z">
        <w:r>
          <w:rPr>
            <w:rFonts w:eastAsia="MS Mincho"/>
            <w:lang w:eastAsia="ko-KR"/>
          </w:rPr>
          <w:t>.5</w:t>
        </w:r>
        <w:r>
          <w:rPr>
            <w:rFonts w:eastAsia="MS Mincho"/>
            <w:lang w:eastAsia="ko-KR"/>
          </w:rPr>
          <w:tab/>
          <w:t>Gap analysis and requirements</w:t>
        </w:r>
      </w:ins>
    </w:p>
    <w:p w14:paraId="2A834C0B" w14:textId="77777777" w:rsidR="001568E0" w:rsidRDefault="001568E0" w:rsidP="001568E0">
      <w:pPr>
        <w:pStyle w:val="EditorsNote"/>
        <w:rPr>
          <w:rFonts w:eastAsiaTheme="minorHAnsi"/>
          <w:lang w:eastAsia="ko-KR"/>
        </w:rPr>
      </w:pPr>
      <w:r>
        <w:rPr>
          <w:lang w:eastAsia="ko-KR"/>
        </w:rPr>
        <w:t>5.</w:t>
      </w:r>
      <w:r>
        <w:rPr>
          <w:lang w:eastAsia="ko-KR"/>
        </w:rPr>
        <w:tab/>
        <w:t>Identify the issues that need to be solved.</w:t>
      </w:r>
    </w:p>
    <w:p w14:paraId="3E2EF12D" w14:textId="77B7F2DB" w:rsidR="00FB624D" w:rsidRDefault="00FB624D" w:rsidP="00FB624D">
      <w:pPr>
        <w:pStyle w:val="Heading3"/>
        <w:rPr>
          <w:ins w:id="128" w:author="Richard Bradbury (2024-08-16)" w:date="2024-08-16T17:34:00Z" w16du:dateUtc="2024-08-16T16:34:00Z"/>
          <w:rFonts w:eastAsia="MS Mincho"/>
          <w:lang w:eastAsia="ko-KR"/>
        </w:rPr>
      </w:pPr>
      <w:ins w:id="129" w:author="Richard Bradbury (2024-08-16)" w:date="2024-08-16T17:37:00Z" w16du:dateUtc="2024-08-16T16:37:00Z">
        <w:r>
          <w:rPr>
            <w:rFonts w:eastAsia="MS Mincho"/>
            <w:lang w:eastAsia="ko-KR"/>
          </w:rPr>
          <w:lastRenderedPageBreak/>
          <w:t>5.17</w:t>
        </w:r>
      </w:ins>
      <w:ins w:id="130" w:author="Richard Bradbury (2024-08-16)" w:date="2024-08-16T17:34:00Z" w16du:dateUtc="2024-08-16T16:34:00Z">
        <w:r>
          <w:rPr>
            <w:rFonts w:eastAsia="MS Mincho"/>
            <w:lang w:eastAsia="ko-KR"/>
          </w:rPr>
          <w:t>.6</w:t>
        </w:r>
        <w:r>
          <w:rPr>
            <w:rFonts w:eastAsia="MS Mincho"/>
            <w:lang w:eastAsia="ko-KR"/>
          </w:rPr>
          <w:tab/>
          <w:t>Candidate solutions</w:t>
        </w:r>
      </w:ins>
    </w:p>
    <w:p w14:paraId="1827CD51" w14:textId="77777777" w:rsidR="001568E0" w:rsidRDefault="001568E0" w:rsidP="001568E0">
      <w:pPr>
        <w:pStyle w:val="EditorsNote"/>
        <w:rPr>
          <w:ins w:id="131" w:author="Richard Bradbury (2024-08-16)" w:date="2024-08-16T17:35:00Z" w16du:dateUtc="2024-08-16T16:35:00Z"/>
          <w:lang w:eastAsia="ko-KR"/>
        </w:rPr>
      </w:pPr>
      <w:r>
        <w:rPr>
          <w:lang w:eastAsia="ko-KR"/>
        </w:rPr>
        <w:t>6.</w:t>
      </w:r>
      <w:r>
        <w:rPr>
          <w:lang w:eastAsia="ko-KR"/>
        </w:rPr>
        <w:tab/>
        <w:t>Provide candidate solutions including call flows, protocols and APIs for each of the identified issues.</w:t>
      </w:r>
    </w:p>
    <w:p w14:paraId="48DE7BD5" w14:textId="65FAE54F" w:rsidR="00FB624D" w:rsidRPr="00E15385" w:rsidRDefault="00FB624D" w:rsidP="00FB624D">
      <w:pPr>
        <w:pStyle w:val="Heading3"/>
        <w:rPr>
          <w:ins w:id="132" w:author="Richard Bradbury (2024-08-16)" w:date="2024-08-16T17:35:00Z" w16du:dateUtc="2024-08-16T16:35:00Z"/>
          <w:rFonts w:eastAsia="MS Mincho"/>
          <w:lang w:eastAsia="ko-KR"/>
        </w:rPr>
      </w:pPr>
      <w:bookmarkStart w:id="133" w:name="_Toc162435267"/>
      <w:ins w:id="134" w:author="Richard Bradbury (2024-08-16)" w:date="2024-08-16T17:37:00Z" w16du:dateUtc="2024-08-16T16:37:00Z">
        <w:r>
          <w:rPr>
            <w:rFonts w:eastAsia="MS Mincho"/>
            <w:lang w:eastAsia="ko-KR"/>
          </w:rPr>
          <w:t>5.17</w:t>
        </w:r>
      </w:ins>
      <w:ins w:id="135" w:author="Richard Bradbury (2024-08-16)" w:date="2024-08-16T17:35:00Z" w16du:dateUtc="2024-08-16T16:35:00Z">
        <w:r>
          <w:rPr>
            <w:rFonts w:eastAsia="MS Mincho"/>
            <w:lang w:eastAsia="ko-KR"/>
          </w:rPr>
          <w:t>.7</w:t>
        </w:r>
        <w:r>
          <w:rPr>
            <w:rFonts w:eastAsia="MS Mincho"/>
            <w:lang w:eastAsia="ko-KR"/>
          </w:rPr>
          <w:tab/>
          <w:t>Summary and conclusions</w:t>
        </w:r>
        <w:bookmarkEnd w:id="133"/>
      </w:ins>
    </w:p>
    <w:p w14:paraId="7ACD5182" w14:textId="77777777" w:rsidR="00FB624D" w:rsidRDefault="00FB624D" w:rsidP="00FB624D">
      <w:pPr>
        <w:rPr>
          <w:rFonts w:eastAsiaTheme="minorHAnsi"/>
          <w:lang w:eastAsia="ko-KR"/>
        </w:rPr>
      </w:pPr>
    </w:p>
    <w:sectPr w:rsidR="00FB624D" w:rsidSect="006532AF">
      <w:headerReference w:type="even" r:id="rId14"/>
      <w:headerReference w:type="default" r:id="rId15"/>
      <w:headerReference w:type="first" r:id="rId16"/>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2549" w14:textId="77777777" w:rsidR="00716F7D" w:rsidRDefault="00716F7D">
      <w:r>
        <w:separator/>
      </w:r>
    </w:p>
  </w:endnote>
  <w:endnote w:type="continuationSeparator" w:id="0">
    <w:p w14:paraId="20A48342" w14:textId="77777777" w:rsidR="00716F7D" w:rsidRDefault="0071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5E74" w14:textId="77777777" w:rsidR="00716F7D" w:rsidRDefault="00716F7D">
      <w:r>
        <w:separator/>
      </w:r>
    </w:p>
  </w:footnote>
  <w:footnote w:type="continuationSeparator" w:id="0">
    <w:p w14:paraId="3CFC3E13" w14:textId="77777777" w:rsidR="00716F7D" w:rsidRDefault="0071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53AA"/>
    <w:rsid w:val="00082E24"/>
    <w:rsid w:val="00085D35"/>
    <w:rsid w:val="00090828"/>
    <w:rsid w:val="00090A0E"/>
    <w:rsid w:val="000A088A"/>
    <w:rsid w:val="000A6394"/>
    <w:rsid w:val="000B4B49"/>
    <w:rsid w:val="000B64F0"/>
    <w:rsid w:val="000B7FED"/>
    <w:rsid w:val="000C038A"/>
    <w:rsid w:val="000C0BCF"/>
    <w:rsid w:val="000C6598"/>
    <w:rsid w:val="000D140F"/>
    <w:rsid w:val="000D301D"/>
    <w:rsid w:val="000D43BC"/>
    <w:rsid w:val="000D44B3"/>
    <w:rsid w:val="000E2100"/>
    <w:rsid w:val="00100AE2"/>
    <w:rsid w:val="00104FF7"/>
    <w:rsid w:val="00135C88"/>
    <w:rsid w:val="00145D43"/>
    <w:rsid w:val="0015219A"/>
    <w:rsid w:val="00153A33"/>
    <w:rsid w:val="001568E0"/>
    <w:rsid w:val="00160497"/>
    <w:rsid w:val="00170294"/>
    <w:rsid w:val="00172740"/>
    <w:rsid w:val="00177069"/>
    <w:rsid w:val="00180931"/>
    <w:rsid w:val="00185404"/>
    <w:rsid w:val="00187940"/>
    <w:rsid w:val="00192C46"/>
    <w:rsid w:val="0019457C"/>
    <w:rsid w:val="00195E07"/>
    <w:rsid w:val="00196C0C"/>
    <w:rsid w:val="001A08B3"/>
    <w:rsid w:val="001A0B0B"/>
    <w:rsid w:val="001A18E5"/>
    <w:rsid w:val="001A7B60"/>
    <w:rsid w:val="001B017C"/>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01CA"/>
    <w:rsid w:val="00203405"/>
    <w:rsid w:val="002040E7"/>
    <w:rsid w:val="00204FBF"/>
    <w:rsid w:val="0020598C"/>
    <w:rsid w:val="00215886"/>
    <w:rsid w:val="00222AF5"/>
    <w:rsid w:val="002271FA"/>
    <w:rsid w:val="00240491"/>
    <w:rsid w:val="0026004D"/>
    <w:rsid w:val="002640DD"/>
    <w:rsid w:val="0026481D"/>
    <w:rsid w:val="00273DB9"/>
    <w:rsid w:val="00275D12"/>
    <w:rsid w:val="00275F26"/>
    <w:rsid w:val="002823F9"/>
    <w:rsid w:val="00284FEB"/>
    <w:rsid w:val="002860C4"/>
    <w:rsid w:val="002913D1"/>
    <w:rsid w:val="002A0FA4"/>
    <w:rsid w:val="002A3EB5"/>
    <w:rsid w:val="002B504D"/>
    <w:rsid w:val="002B5741"/>
    <w:rsid w:val="002B62EB"/>
    <w:rsid w:val="002C2175"/>
    <w:rsid w:val="002C3DCC"/>
    <w:rsid w:val="002C49BA"/>
    <w:rsid w:val="002C6E37"/>
    <w:rsid w:val="002D30CC"/>
    <w:rsid w:val="002D3418"/>
    <w:rsid w:val="002D59E1"/>
    <w:rsid w:val="002D7131"/>
    <w:rsid w:val="002E472E"/>
    <w:rsid w:val="002F1991"/>
    <w:rsid w:val="002F2E22"/>
    <w:rsid w:val="002F5D25"/>
    <w:rsid w:val="002F6C06"/>
    <w:rsid w:val="00302748"/>
    <w:rsid w:val="00302E74"/>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DD4"/>
    <w:rsid w:val="00376B6A"/>
    <w:rsid w:val="0038018E"/>
    <w:rsid w:val="003820F9"/>
    <w:rsid w:val="0039276B"/>
    <w:rsid w:val="003A1618"/>
    <w:rsid w:val="003A29E5"/>
    <w:rsid w:val="003A3A03"/>
    <w:rsid w:val="003B0634"/>
    <w:rsid w:val="003B16CC"/>
    <w:rsid w:val="003D4B5F"/>
    <w:rsid w:val="003E1840"/>
    <w:rsid w:val="003E1A36"/>
    <w:rsid w:val="003E3888"/>
    <w:rsid w:val="003E5D3E"/>
    <w:rsid w:val="003F19EB"/>
    <w:rsid w:val="003F3A70"/>
    <w:rsid w:val="003F7707"/>
    <w:rsid w:val="00403BC0"/>
    <w:rsid w:val="00410371"/>
    <w:rsid w:val="004242F1"/>
    <w:rsid w:val="00426A13"/>
    <w:rsid w:val="00427F18"/>
    <w:rsid w:val="00434767"/>
    <w:rsid w:val="00450B66"/>
    <w:rsid w:val="004570F8"/>
    <w:rsid w:val="0046729E"/>
    <w:rsid w:val="00485170"/>
    <w:rsid w:val="004A0878"/>
    <w:rsid w:val="004A6E00"/>
    <w:rsid w:val="004B1D0B"/>
    <w:rsid w:val="004B75B7"/>
    <w:rsid w:val="004D3B75"/>
    <w:rsid w:val="004D4F4A"/>
    <w:rsid w:val="004D7C61"/>
    <w:rsid w:val="004F0B08"/>
    <w:rsid w:val="004F1B1B"/>
    <w:rsid w:val="004F2040"/>
    <w:rsid w:val="005141D9"/>
    <w:rsid w:val="0051580D"/>
    <w:rsid w:val="00517503"/>
    <w:rsid w:val="00534ABC"/>
    <w:rsid w:val="0053717F"/>
    <w:rsid w:val="00542B6F"/>
    <w:rsid w:val="00547111"/>
    <w:rsid w:val="005650F6"/>
    <w:rsid w:val="00592D74"/>
    <w:rsid w:val="005A4DCF"/>
    <w:rsid w:val="005B71DC"/>
    <w:rsid w:val="005D3EF6"/>
    <w:rsid w:val="005E2C44"/>
    <w:rsid w:val="005E44C0"/>
    <w:rsid w:val="005F4CBD"/>
    <w:rsid w:val="005F593D"/>
    <w:rsid w:val="00607DAD"/>
    <w:rsid w:val="00621188"/>
    <w:rsid w:val="006257ED"/>
    <w:rsid w:val="00635D9A"/>
    <w:rsid w:val="00647770"/>
    <w:rsid w:val="00652649"/>
    <w:rsid w:val="006532AF"/>
    <w:rsid w:val="00653DE4"/>
    <w:rsid w:val="0065454E"/>
    <w:rsid w:val="00661353"/>
    <w:rsid w:val="00665C47"/>
    <w:rsid w:val="00672581"/>
    <w:rsid w:val="00672714"/>
    <w:rsid w:val="00673CCD"/>
    <w:rsid w:val="006764DF"/>
    <w:rsid w:val="0068765C"/>
    <w:rsid w:val="00695808"/>
    <w:rsid w:val="006A0C56"/>
    <w:rsid w:val="006A629A"/>
    <w:rsid w:val="006A78A4"/>
    <w:rsid w:val="006B46FB"/>
    <w:rsid w:val="006D0152"/>
    <w:rsid w:val="006D1D8F"/>
    <w:rsid w:val="006D3921"/>
    <w:rsid w:val="006D6257"/>
    <w:rsid w:val="006E21FB"/>
    <w:rsid w:val="006F0E57"/>
    <w:rsid w:val="00705EF8"/>
    <w:rsid w:val="00710FD1"/>
    <w:rsid w:val="0071546A"/>
    <w:rsid w:val="00716F7D"/>
    <w:rsid w:val="007270DA"/>
    <w:rsid w:val="007375B5"/>
    <w:rsid w:val="00741E74"/>
    <w:rsid w:val="00743C2E"/>
    <w:rsid w:val="00744E2D"/>
    <w:rsid w:val="0074641F"/>
    <w:rsid w:val="00753CE3"/>
    <w:rsid w:val="00756C13"/>
    <w:rsid w:val="00774522"/>
    <w:rsid w:val="00776145"/>
    <w:rsid w:val="007847CE"/>
    <w:rsid w:val="0079002F"/>
    <w:rsid w:val="00792342"/>
    <w:rsid w:val="007934AE"/>
    <w:rsid w:val="00793CEA"/>
    <w:rsid w:val="0079768D"/>
    <w:rsid w:val="007977A8"/>
    <w:rsid w:val="007A1396"/>
    <w:rsid w:val="007B512A"/>
    <w:rsid w:val="007B55C0"/>
    <w:rsid w:val="007B5C48"/>
    <w:rsid w:val="007C2097"/>
    <w:rsid w:val="007D4E09"/>
    <w:rsid w:val="007D55A5"/>
    <w:rsid w:val="007D6A07"/>
    <w:rsid w:val="007D709D"/>
    <w:rsid w:val="007E2021"/>
    <w:rsid w:val="007F7259"/>
    <w:rsid w:val="00803F87"/>
    <w:rsid w:val="008040A8"/>
    <w:rsid w:val="00806DB1"/>
    <w:rsid w:val="008126EB"/>
    <w:rsid w:val="00812710"/>
    <w:rsid w:val="008279FA"/>
    <w:rsid w:val="00831771"/>
    <w:rsid w:val="008365D9"/>
    <w:rsid w:val="0084022B"/>
    <w:rsid w:val="00842520"/>
    <w:rsid w:val="00850917"/>
    <w:rsid w:val="00854A2C"/>
    <w:rsid w:val="00854B96"/>
    <w:rsid w:val="008626E7"/>
    <w:rsid w:val="00862792"/>
    <w:rsid w:val="008702F1"/>
    <w:rsid w:val="00870EE7"/>
    <w:rsid w:val="00871761"/>
    <w:rsid w:val="008819A5"/>
    <w:rsid w:val="008851F0"/>
    <w:rsid w:val="00885C89"/>
    <w:rsid w:val="008863B9"/>
    <w:rsid w:val="008962C9"/>
    <w:rsid w:val="008A45A6"/>
    <w:rsid w:val="008C46D6"/>
    <w:rsid w:val="008C6D1A"/>
    <w:rsid w:val="008D184D"/>
    <w:rsid w:val="008D3CCC"/>
    <w:rsid w:val="008D5ED0"/>
    <w:rsid w:val="008E1D8F"/>
    <w:rsid w:val="008E290D"/>
    <w:rsid w:val="008E7AD8"/>
    <w:rsid w:val="008F0E4C"/>
    <w:rsid w:val="008F2128"/>
    <w:rsid w:val="008F3789"/>
    <w:rsid w:val="008F686C"/>
    <w:rsid w:val="00906C3C"/>
    <w:rsid w:val="009148DE"/>
    <w:rsid w:val="009155AC"/>
    <w:rsid w:val="00920F69"/>
    <w:rsid w:val="00941E30"/>
    <w:rsid w:val="009473AD"/>
    <w:rsid w:val="00950101"/>
    <w:rsid w:val="009563E1"/>
    <w:rsid w:val="00962CEA"/>
    <w:rsid w:val="00964883"/>
    <w:rsid w:val="00965369"/>
    <w:rsid w:val="00971962"/>
    <w:rsid w:val="009777D9"/>
    <w:rsid w:val="009778F0"/>
    <w:rsid w:val="00991B88"/>
    <w:rsid w:val="00992DB4"/>
    <w:rsid w:val="009A32C2"/>
    <w:rsid w:val="009A3CDB"/>
    <w:rsid w:val="009A5753"/>
    <w:rsid w:val="009A579D"/>
    <w:rsid w:val="009C6DB0"/>
    <w:rsid w:val="009C72C2"/>
    <w:rsid w:val="009D25A5"/>
    <w:rsid w:val="009D2B11"/>
    <w:rsid w:val="009D2DEA"/>
    <w:rsid w:val="009D37EF"/>
    <w:rsid w:val="009E2CF2"/>
    <w:rsid w:val="009E3297"/>
    <w:rsid w:val="009E4FB2"/>
    <w:rsid w:val="009F441B"/>
    <w:rsid w:val="009F53A5"/>
    <w:rsid w:val="009F706A"/>
    <w:rsid w:val="009F734F"/>
    <w:rsid w:val="00A02122"/>
    <w:rsid w:val="00A1711F"/>
    <w:rsid w:val="00A246B6"/>
    <w:rsid w:val="00A47E70"/>
    <w:rsid w:val="00A50CF0"/>
    <w:rsid w:val="00A5170F"/>
    <w:rsid w:val="00A5485F"/>
    <w:rsid w:val="00A556A2"/>
    <w:rsid w:val="00A60D76"/>
    <w:rsid w:val="00A7671C"/>
    <w:rsid w:val="00A82C10"/>
    <w:rsid w:val="00A82D22"/>
    <w:rsid w:val="00AA2CBC"/>
    <w:rsid w:val="00AA6001"/>
    <w:rsid w:val="00AB3CF9"/>
    <w:rsid w:val="00AC5820"/>
    <w:rsid w:val="00AC7601"/>
    <w:rsid w:val="00AD091A"/>
    <w:rsid w:val="00AD1CD8"/>
    <w:rsid w:val="00AE260B"/>
    <w:rsid w:val="00AE738D"/>
    <w:rsid w:val="00AF2188"/>
    <w:rsid w:val="00B24445"/>
    <w:rsid w:val="00B258BB"/>
    <w:rsid w:val="00B27E0D"/>
    <w:rsid w:val="00B32E87"/>
    <w:rsid w:val="00B344B5"/>
    <w:rsid w:val="00B455E8"/>
    <w:rsid w:val="00B45C36"/>
    <w:rsid w:val="00B51D0B"/>
    <w:rsid w:val="00B60802"/>
    <w:rsid w:val="00B67864"/>
    <w:rsid w:val="00B67B97"/>
    <w:rsid w:val="00B75736"/>
    <w:rsid w:val="00B83F0B"/>
    <w:rsid w:val="00B90532"/>
    <w:rsid w:val="00B90689"/>
    <w:rsid w:val="00B94E09"/>
    <w:rsid w:val="00B9629F"/>
    <w:rsid w:val="00B968C8"/>
    <w:rsid w:val="00B9699C"/>
    <w:rsid w:val="00B97B8B"/>
    <w:rsid w:val="00BA0838"/>
    <w:rsid w:val="00BA2319"/>
    <w:rsid w:val="00BA2649"/>
    <w:rsid w:val="00BA3EC5"/>
    <w:rsid w:val="00BA51D9"/>
    <w:rsid w:val="00BB2365"/>
    <w:rsid w:val="00BB5DFC"/>
    <w:rsid w:val="00BC1ECD"/>
    <w:rsid w:val="00BC7C0D"/>
    <w:rsid w:val="00BD07B4"/>
    <w:rsid w:val="00BD0ABA"/>
    <w:rsid w:val="00BD279D"/>
    <w:rsid w:val="00BD3B2C"/>
    <w:rsid w:val="00BD6BB8"/>
    <w:rsid w:val="00BE0DAC"/>
    <w:rsid w:val="00BE2A98"/>
    <w:rsid w:val="00BE40D6"/>
    <w:rsid w:val="00BE4625"/>
    <w:rsid w:val="00BE470A"/>
    <w:rsid w:val="00BE5AA2"/>
    <w:rsid w:val="00BE5C13"/>
    <w:rsid w:val="00BF42FF"/>
    <w:rsid w:val="00BF5611"/>
    <w:rsid w:val="00BF6A53"/>
    <w:rsid w:val="00BF7747"/>
    <w:rsid w:val="00C03F13"/>
    <w:rsid w:val="00C06D67"/>
    <w:rsid w:val="00C0790E"/>
    <w:rsid w:val="00C147A1"/>
    <w:rsid w:val="00C162B3"/>
    <w:rsid w:val="00C16E10"/>
    <w:rsid w:val="00C303E2"/>
    <w:rsid w:val="00C40041"/>
    <w:rsid w:val="00C433A3"/>
    <w:rsid w:val="00C45457"/>
    <w:rsid w:val="00C50BDF"/>
    <w:rsid w:val="00C515A9"/>
    <w:rsid w:val="00C60326"/>
    <w:rsid w:val="00C624DF"/>
    <w:rsid w:val="00C66BA2"/>
    <w:rsid w:val="00C75ACB"/>
    <w:rsid w:val="00C76774"/>
    <w:rsid w:val="00C870F6"/>
    <w:rsid w:val="00C95985"/>
    <w:rsid w:val="00C97CAB"/>
    <w:rsid w:val="00CA6654"/>
    <w:rsid w:val="00CA7C2E"/>
    <w:rsid w:val="00CB3E36"/>
    <w:rsid w:val="00CC5026"/>
    <w:rsid w:val="00CC68D0"/>
    <w:rsid w:val="00CD3D42"/>
    <w:rsid w:val="00CD57EE"/>
    <w:rsid w:val="00CD6C1D"/>
    <w:rsid w:val="00D03F9A"/>
    <w:rsid w:val="00D049ED"/>
    <w:rsid w:val="00D06D51"/>
    <w:rsid w:val="00D11EF2"/>
    <w:rsid w:val="00D124A8"/>
    <w:rsid w:val="00D24991"/>
    <w:rsid w:val="00D31B56"/>
    <w:rsid w:val="00D35752"/>
    <w:rsid w:val="00D37BEF"/>
    <w:rsid w:val="00D50255"/>
    <w:rsid w:val="00D5388D"/>
    <w:rsid w:val="00D615DF"/>
    <w:rsid w:val="00D6269C"/>
    <w:rsid w:val="00D66520"/>
    <w:rsid w:val="00D7155F"/>
    <w:rsid w:val="00D71AC9"/>
    <w:rsid w:val="00D84AE9"/>
    <w:rsid w:val="00D85E1F"/>
    <w:rsid w:val="00D942CB"/>
    <w:rsid w:val="00D94B56"/>
    <w:rsid w:val="00DA02D4"/>
    <w:rsid w:val="00DA3A76"/>
    <w:rsid w:val="00DB5005"/>
    <w:rsid w:val="00DC0268"/>
    <w:rsid w:val="00DC1FEE"/>
    <w:rsid w:val="00DD25F8"/>
    <w:rsid w:val="00DE34CF"/>
    <w:rsid w:val="00DF1BF3"/>
    <w:rsid w:val="00E05965"/>
    <w:rsid w:val="00E06F0E"/>
    <w:rsid w:val="00E103DC"/>
    <w:rsid w:val="00E13F3D"/>
    <w:rsid w:val="00E14E2F"/>
    <w:rsid w:val="00E15385"/>
    <w:rsid w:val="00E21B11"/>
    <w:rsid w:val="00E253CC"/>
    <w:rsid w:val="00E32FEC"/>
    <w:rsid w:val="00E34898"/>
    <w:rsid w:val="00E42DCF"/>
    <w:rsid w:val="00E45464"/>
    <w:rsid w:val="00E6601E"/>
    <w:rsid w:val="00E72863"/>
    <w:rsid w:val="00E826BD"/>
    <w:rsid w:val="00E940A5"/>
    <w:rsid w:val="00E949F0"/>
    <w:rsid w:val="00EA00B4"/>
    <w:rsid w:val="00EB09B7"/>
    <w:rsid w:val="00EB370B"/>
    <w:rsid w:val="00EB5067"/>
    <w:rsid w:val="00EC6177"/>
    <w:rsid w:val="00EC7232"/>
    <w:rsid w:val="00EE217B"/>
    <w:rsid w:val="00EE4A88"/>
    <w:rsid w:val="00EE4D0B"/>
    <w:rsid w:val="00EE5B19"/>
    <w:rsid w:val="00EE799A"/>
    <w:rsid w:val="00EE7D7C"/>
    <w:rsid w:val="00EF3022"/>
    <w:rsid w:val="00F05A87"/>
    <w:rsid w:val="00F25D98"/>
    <w:rsid w:val="00F300FB"/>
    <w:rsid w:val="00F34C6D"/>
    <w:rsid w:val="00F51A86"/>
    <w:rsid w:val="00F51E6E"/>
    <w:rsid w:val="00F67B0D"/>
    <w:rsid w:val="00F719C7"/>
    <w:rsid w:val="00F76926"/>
    <w:rsid w:val="00F82D2A"/>
    <w:rsid w:val="00F85486"/>
    <w:rsid w:val="00F859A7"/>
    <w:rsid w:val="00FA7260"/>
    <w:rsid w:val="00FB624D"/>
    <w:rsid w:val="00FB6386"/>
    <w:rsid w:val="00FB7798"/>
    <w:rsid w:val="00FC06E1"/>
    <w:rsid w:val="00FD1D08"/>
    <w:rsid w:val="00FD2DD6"/>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customStyle="1" w:styleId="Heading2Char">
    <w:name w:val="Heading 2 Char"/>
    <w:basedOn w:val="DefaultParagraphFont"/>
    <w:link w:val="Heading2"/>
    <w:rsid w:val="00FB624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1061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7098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Richard Bradbury (2024-08-16)</cp:lastModifiedBy>
  <cp:revision>4</cp:revision>
  <cp:lastPrinted>1900-01-01T07:59:00Z</cp:lastPrinted>
  <dcterms:created xsi:type="dcterms:W3CDTF">2024-08-16T16:37:00Z</dcterms:created>
  <dcterms:modified xsi:type="dcterms:W3CDTF">2024-08-16T16:38:00Z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