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5C5F4BC5"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876326">
        <w:rPr>
          <w:b/>
          <w:noProof/>
          <w:sz w:val="24"/>
        </w:rPr>
        <w:t>9-e</w:t>
      </w:r>
      <w:r w:rsidR="001E41F3">
        <w:rPr>
          <w:b/>
          <w:i/>
          <w:noProof/>
          <w:sz w:val="28"/>
        </w:rPr>
        <w:tab/>
      </w:r>
      <w:fldSimple w:instr=" DOCPROPERTY  Tdoc#  \* MERGEFORMAT ">
        <w:r w:rsidR="00012B25">
          <w:rPr>
            <w:b/>
            <w:i/>
            <w:noProof/>
            <w:sz w:val="28"/>
          </w:rPr>
          <w:t>S4-2</w:t>
        </w:r>
        <w:r w:rsidR="00A4274D">
          <w:rPr>
            <w:b/>
            <w:i/>
            <w:noProof/>
            <w:sz w:val="28"/>
          </w:rPr>
          <w:t>416</w:t>
        </w:r>
        <w:r w:rsidR="00746854">
          <w:rPr>
            <w:b/>
            <w:i/>
            <w:noProof/>
            <w:sz w:val="28"/>
          </w:rPr>
          <w:t>XX</w:t>
        </w:r>
      </w:fldSimple>
    </w:p>
    <w:p w14:paraId="7CB45193" w14:textId="4A6BC009" w:rsidR="001E41F3" w:rsidRPr="003E3888" w:rsidRDefault="00876326" w:rsidP="00C433A3">
      <w:pPr>
        <w:pStyle w:val="CRCoverPage"/>
        <w:tabs>
          <w:tab w:val="right" w:pos="9639"/>
        </w:tabs>
        <w:spacing w:after="0"/>
        <w:rPr>
          <w:b/>
        </w:rPr>
      </w:pPr>
      <w:r>
        <w:rPr>
          <w:bCs/>
          <w:iCs/>
          <w:noProof/>
          <w:sz w:val="22"/>
          <w:szCs w:val="22"/>
        </w:rPr>
        <w:t>Online</w:t>
      </w:r>
      <w:r w:rsidR="00971962" w:rsidRPr="004A5BDD">
        <w:rPr>
          <w:bCs/>
          <w:iCs/>
          <w:noProof/>
          <w:sz w:val="22"/>
          <w:szCs w:val="22"/>
        </w:rPr>
        <w:t xml:space="preserve">, </w:t>
      </w:r>
      <w:r>
        <w:rPr>
          <w:bCs/>
          <w:iCs/>
          <w:noProof/>
          <w:sz w:val="22"/>
          <w:szCs w:val="22"/>
        </w:rPr>
        <w:t>19-23</w:t>
      </w:r>
      <w:r w:rsidR="00971962">
        <w:rPr>
          <w:bCs/>
          <w:iCs/>
          <w:noProof/>
          <w:sz w:val="22"/>
          <w:szCs w:val="22"/>
        </w:rPr>
        <w:t xml:space="preserve"> </w:t>
      </w:r>
      <w:r>
        <w:rPr>
          <w:bCs/>
          <w:iCs/>
          <w:noProof/>
          <w:sz w:val="22"/>
          <w:szCs w:val="22"/>
        </w:rPr>
        <w:t>August</w:t>
      </w:r>
      <w:r w:rsidR="00971962" w:rsidRPr="004A5BDD">
        <w:rPr>
          <w:bCs/>
          <w:iCs/>
          <w:noProof/>
          <w:sz w:val="22"/>
          <w:szCs w:val="22"/>
        </w:rPr>
        <w:t xml:space="preserve"> 2024</w:t>
      </w:r>
      <w:r>
        <w:rPr>
          <w:bCs/>
          <w:iCs/>
          <w:noProof/>
          <w:sz w:val="22"/>
          <w:szCs w:val="22"/>
        </w:rPr>
        <w:tab/>
      </w:r>
      <w:r w:rsidR="001D4D78">
        <w:rPr>
          <w:bCs/>
          <w:iCs/>
          <w:noProof/>
          <w:sz w:val="22"/>
          <w:szCs w:val="22"/>
        </w:rPr>
        <w:t>revision of</w:t>
      </w:r>
      <w:r w:rsidR="00971962">
        <w:rPr>
          <w:bCs/>
          <w:iCs/>
          <w:noProof/>
          <w:sz w:val="22"/>
          <w:szCs w:val="22"/>
        </w:rPr>
        <w:t xml:space="preserve"> </w:t>
      </w:r>
      <w:r w:rsidR="001D4D78" w:rsidRPr="001D4D78">
        <w:rPr>
          <w:bCs/>
          <w:iCs/>
          <w:noProof/>
          <w:sz w:val="22"/>
          <w:szCs w:val="22"/>
        </w:rPr>
        <w:t>S4-24</w:t>
      </w:r>
      <w:r w:rsidR="00746854">
        <w:rPr>
          <w:bCs/>
          <w:iCs/>
          <w:noProof/>
          <w:sz w:val="22"/>
          <w:szCs w:val="22"/>
        </w:rPr>
        <w:t>1622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88CF8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2F1CBA" w:rsidP="00E13F3D">
            <w:pPr>
              <w:pStyle w:val="CRCoverPage"/>
              <w:spacing w:after="0"/>
              <w:jc w:val="right"/>
              <w:rPr>
                <w:b/>
                <w:noProof/>
                <w:sz w:val="28"/>
              </w:rPr>
            </w:pPr>
            <w:fldSimple w:instr=" DOCPROPERTY  Spec#  \* MERGEFORMAT ">
              <w:r w:rsidR="00012B25">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3133A" w:rsidR="001E41F3" w:rsidRPr="00410371" w:rsidRDefault="00BA7DC1" w:rsidP="00BA7DC1">
            <w:pPr>
              <w:pStyle w:val="CRCoverPage"/>
              <w:spacing w:after="0"/>
              <w:jc w:val="center"/>
              <w:rPr>
                <w:noProof/>
              </w:rPr>
            </w:pPr>
            <w:r>
              <w:rPr>
                <w:noProof/>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4E972" w:rsidR="001E41F3" w:rsidRPr="00410371" w:rsidRDefault="00746854" w:rsidP="00C96E96">
            <w:pPr>
              <w:pStyle w:val="CRCoverPage"/>
              <w:spacing w:after="0"/>
              <w:jc w:val="center"/>
              <w:rPr>
                <w:b/>
                <w:noProof/>
              </w:rPr>
            </w:pPr>
            <w:r>
              <w:rPr>
                <w:b/>
                <w:noProof/>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D15C65" w:rsidR="001E41F3" w:rsidRDefault="00C60326">
            <w:pPr>
              <w:pStyle w:val="CRCoverPage"/>
              <w:spacing w:after="0"/>
              <w:ind w:left="100"/>
              <w:rPr>
                <w:noProof/>
              </w:rPr>
            </w:pPr>
            <w:r>
              <w:t xml:space="preserve">FS_AMD: </w:t>
            </w:r>
            <w:r w:rsidR="00211BB1">
              <w:t>WT</w:t>
            </w:r>
            <w:r w:rsidR="004615DA">
              <w:t>4.</w:t>
            </w:r>
            <w:r w:rsidR="00211BB1">
              <w:t xml:space="preserve"> </w:t>
            </w:r>
            <w:r w:rsidR="00384992" w:rsidRPr="00384992">
              <w:t>Modem Usage Optimized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2F1CBA" w:rsidP="00D24991">
            <w:pPr>
              <w:pStyle w:val="CRCoverPage"/>
              <w:spacing w:after="0"/>
              <w:ind w:left="100" w:right="-609"/>
              <w:rPr>
                <w:b/>
                <w:noProof/>
              </w:rPr>
            </w:pPr>
            <w:fldSimple w:instr=" DOCPROPERTY  Cat  \* MERGEFORMAT ">
              <w:r w:rsidR="00012B2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C5249" w:rsidR="00177069" w:rsidRDefault="00903D45" w:rsidP="00177069">
            <w:pPr>
              <w:pStyle w:val="CRCoverPage"/>
              <w:spacing w:after="0"/>
              <w:ind w:left="100"/>
              <w:rPr>
                <w:noProof/>
              </w:rPr>
            </w:pPr>
            <w:r>
              <w:rPr>
                <w:noProof/>
              </w:rPr>
              <w:t>Adding a general description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7DAD18FA" w:rsidR="00A628BC" w:rsidRDefault="00B40606">
            <w:pPr>
              <w:pStyle w:val="CRCoverPage"/>
              <w:spacing w:after="0"/>
              <w:ind w:left="100"/>
              <w:rPr>
                <w:noProof/>
              </w:rPr>
            </w:pPr>
            <w:r>
              <w:rPr>
                <w:noProof/>
              </w:rPr>
              <w:t>WT2.</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31C656EC" w14:textId="5B878353" w:rsidR="00A628BC" w:rsidRDefault="00A628BC" w:rsidP="00A628BC">
            <w:pPr>
              <w:pStyle w:val="CRCoverPage"/>
              <w:spacing w:after="0"/>
              <w:ind w:left="100"/>
              <w:rPr>
                <w:noProof/>
              </w:rPr>
            </w:pPr>
            <w:r>
              <w:rPr>
                <w:noProof/>
              </w:rPr>
              <w:t xml:space="preserve"> - overview of CTA-5005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tbl>
            <w:tblPr>
              <w:tblStyle w:val="Grilledutableau"/>
              <w:tblW w:w="0" w:type="auto"/>
              <w:tblLook w:val="04A0" w:firstRow="1" w:lastRow="0" w:firstColumn="1" w:lastColumn="0" w:noHBand="0" w:noVBand="1"/>
            </w:tblPr>
            <w:tblGrid>
              <w:gridCol w:w="9139"/>
            </w:tblGrid>
            <w:tr w:rsidR="004B1EFA" w14:paraId="12C403F6" w14:textId="77777777" w:rsidTr="00475769">
              <w:tc>
                <w:tcPr>
                  <w:tcW w:w="9139" w:type="dxa"/>
                  <w:tcBorders>
                    <w:top w:val="nil"/>
                    <w:left w:val="nil"/>
                    <w:bottom w:val="nil"/>
                    <w:right w:val="nil"/>
                  </w:tcBorders>
                  <w:shd w:val="clear" w:color="auto" w:fill="D9D9D9" w:themeFill="background1" w:themeFillShade="D9"/>
                </w:tcPr>
                <w:p w14:paraId="04E65127" w14:textId="77777777" w:rsidR="004B1EFA" w:rsidRPr="00012B25" w:rsidRDefault="004B1EFA" w:rsidP="004B1EFA">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Pr="00012B25">
                    <w:rPr>
                      <w:b/>
                      <w:bCs/>
                      <w:noProof/>
                      <w:sz w:val="24"/>
                      <w:szCs w:val="24"/>
                    </w:rPr>
                    <w:t>Change</w:t>
                  </w:r>
                </w:p>
              </w:tc>
            </w:tr>
          </w:tbl>
          <w:p w14:paraId="61B22FEC" w14:textId="25759AA7" w:rsidR="00FD1D08" w:rsidRPr="00012B25" w:rsidRDefault="00FD1D08" w:rsidP="00F12208">
            <w:pPr>
              <w:jc w:val="center"/>
              <w:rPr>
                <w:b/>
                <w:bCs/>
                <w:noProof/>
              </w:rPr>
            </w:pPr>
          </w:p>
        </w:tc>
      </w:tr>
    </w:tbl>
    <w:p w14:paraId="76726C71" w14:textId="51F21849" w:rsidR="00475769" w:rsidRDefault="00B17401" w:rsidP="00B17401">
      <w:pPr>
        <w:pStyle w:val="Titre2"/>
        <w:rPr>
          <w:rFonts w:eastAsia="MS Mincho"/>
          <w:lang w:eastAsia="ko-KR"/>
        </w:rPr>
      </w:pPr>
      <w:r>
        <w:rPr>
          <w:rFonts w:eastAsia="MS Mincho"/>
          <w:lang w:eastAsia="ko-KR"/>
        </w:rPr>
        <w:t>2</w:t>
      </w:r>
      <w:r>
        <w:rPr>
          <w:rFonts w:eastAsia="MS Mincho"/>
          <w:lang w:eastAsia="ko-KR"/>
        </w:rPr>
        <w:tab/>
      </w:r>
      <w:r w:rsidR="00475769">
        <w:rPr>
          <w:rFonts w:eastAsia="MS Mincho"/>
          <w:lang w:eastAsia="ko-KR"/>
        </w:rPr>
        <w:t>Refe</w:t>
      </w:r>
      <w:r w:rsidR="008319D7">
        <w:rPr>
          <w:rFonts w:eastAsia="MS Mincho"/>
          <w:lang w:eastAsia="ko-KR"/>
        </w:rPr>
        <w:t>rences</w:t>
      </w:r>
    </w:p>
    <w:p w14:paraId="34DF3D4F" w14:textId="77777777" w:rsidR="00B40606" w:rsidRDefault="00B40606" w:rsidP="00B40606">
      <w:pPr>
        <w:pStyle w:val="EX"/>
        <w:rPr>
          <w:ins w:id="1" w:author="Iraj (for MPEG#146)" w:date="2024-05-23T08:57:00Z" w16du:dateUtc="2024-05-22T23:57:00Z"/>
          <w:rFonts w:eastAsia="MS Mincho"/>
          <w:lang w:eastAsia="ko-KR"/>
        </w:rPr>
      </w:pPr>
      <w:ins w:id="2" w:author="Iraj (for MPEG#146)" w:date="2024-05-23T08:57:00Z" w16du:dateUtc="2024-05-22T23:57:00Z">
        <w:r>
          <w:rPr>
            <w:rFonts w:eastAsia="MS Mincho"/>
            <w:lang w:eastAsia="ko-KR"/>
          </w:rPr>
          <w:t>[W3C-Managed MSE]</w:t>
        </w:r>
        <w:r>
          <w:rPr>
            <w:rFonts w:eastAsia="MS Mincho"/>
            <w:lang w:eastAsia="ko-KR"/>
          </w:rPr>
          <w:tab/>
        </w:r>
        <w:r w:rsidRPr="00C67B04">
          <w:rPr>
            <w:rFonts w:eastAsia="MS Mincho"/>
            <w:lang w:eastAsia="ko-KR"/>
          </w:rPr>
          <w:t>Media Source Extension</w:t>
        </w:r>
        <w:r>
          <w:rPr>
            <w:rFonts w:eastAsia="MS Mincho"/>
            <w:lang w:eastAsia="ko-KR"/>
          </w:rPr>
          <w:t xml:space="preserve">, </w:t>
        </w:r>
        <w:r w:rsidRPr="00C67B04">
          <w:rPr>
            <w:rFonts w:eastAsia="MS Mincho"/>
            <w:lang w:eastAsia="ko-KR"/>
          </w:rPr>
          <w:t>W3C Editor's Draft 26</w:t>
        </w:r>
        <w:r>
          <w:rPr>
            <w:rFonts w:eastAsia="MS Mincho"/>
            <w:lang w:eastAsia="ko-KR"/>
          </w:rPr>
          <w:t xml:space="preserve">, </w:t>
        </w:r>
        <w:r w:rsidRPr="00C67B04">
          <w:rPr>
            <w:rFonts w:eastAsia="MS Mincho"/>
            <w:lang w:eastAsia="ko-KR"/>
          </w:rPr>
          <w:t>October 2023</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033214">
          <w:rPr>
            <w:rFonts w:eastAsia="MS Mincho"/>
            <w:lang w:eastAsia="ko-KR"/>
          </w:rPr>
          <w:instrText>https://jyavenard.github.io/media-source/media-source-respec.html#dfn-endstreaming</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Lienhypertexte"/>
            <w:rFonts w:eastAsia="MS Mincho"/>
            <w:lang w:eastAsia="ko-KR"/>
          </w:rPr>
          <w:t>https://jyavenard.github.io/media-source/media-source-respec.html#dfn-endstreaming</w:t>
        </w:r>
        <w:r>
          <w:rPr>
            <w:rFonts w:eastAsia="MS Mincho"/>
            <w:lang w:eastAsia="ko-KR"/>
          </w:rPr>
          <w:fldChar w:fldCharType="end"/>
        </w:r>
      </w:ins>
    </w:p>
    <w:p w14:paraId="7C4C8E4C" w14:textId="733FBEC9" w:rsidR="00851F73" w:rsidRDefault="00B40606" w:rsidP="00B40606">
      <w:pPr>
        <w:pStyle w:val="EX"/>
        <w:rPr>
          <w:rFonts w:eastAsia="MS Mincho"/>
          <w:lang w:eastAsia="ko-KR"/>
        </w:rPr>
      </w:pPr>
      <w:ins w:id="3" w:author="Iraj (for MPEG#146)" w:date="2024-05-23T08:57:00Z" w16du:dateUtc="2024-05-22T23:57:00Z">
        <w:r>
          <w:rPr>
            <w:rFonts w:eastAsia="MS Mincho"/>
            <w:lang w:eastAsia="ko-KR"/>
          </w:rPr>
          <w:t>[W3C-MSE]</w:t>
        </w:r>
        <w:r>
          <w:rPr>
            <w:rFonts w:eastAsia="MS Mincho"/>
            <w:lang w:eastAsia="ko-KR"/>
          </w:rPr>
          <w:tab/>
        </w:r>
        <w:r w:rsidRPr="00105B64">
          <w:rPr>
            <w:rFonts w:eastAsia="MS Mincho"/>
            <w:lang w:eastAsia="ko-KR"/>
          </w:rPr>
          <w:t>Media Source Extension</w:t>
        </w:r>
        <w:r>
          <w:rPr>
            <w:rFonts w:eastAsia="MS Mincho"/>
            <w:lang w:eastAsia="ko-KR"/>
          </w:rPr>
          <w:t xml:space="preserve">, </w:t>
        </w:r>
        <w:r w:rsidRPr="00105B64">
          <w:rPr>
            <w:rFonts w:eastAsia="MS Mincho"/>
            <w:lang w:eastAsia="ko-KR"/>
          </w:rPr>
          <w:t>W3C Working Draft 01</w:t>
        </w:r>
        <w:r>
          <w:rPr>
            <w:rFonts w:eastAsia="MS Mincho"/>
            <w:lang w:eastAsia="ko-KR"/>
          </w:rPr>
          <w:t>,</w:t>
        </w:r>
        <w:r w:rsidRPr="00105B64">
          <w:rPr>
            <w:rFonts w:eastAsia="MS Mincho"/>
            <w:lang w:eastAsia="ko-KR"/>
          </w:rPr>
          <w:t xml:space="preserve"> April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105B64">
          <w:rPr>
            <w:rFonts w:eastAsia="MS Mincho"/>
            <w:lang w:eastAsia="ko-KR"/>
          </w:rPr>
          <w:instrText>https://www.w3.org/TR/media-source-2/</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Lienhypertexte"/>
            <w:rFonts w:eastAsia="MS Mincho"/>
            <w:lang w:eastAsia="ko-KR"/>
          </w:rPr>
          <w:t>https://www.w3.org/TR/media-source-2/</w:t>
        </w:r>
        <w:r>
          <w:rPr>
            <w:rFonts w:eastAsia="MS Mincho"/>
            <w:lang w:eastAsia="ko-KR"/>
          </w:rPr>
          <w:fldChar w:fldCharType="end"/>
        </w:r>
      </w:ins>
    </w:p>
    <w:tbl>
      <w:tblPr>
        <w:tblStyle w:val="Grilledutableau"/>
        <w:tblW w:w="0" w:type="auto"/>
        <w:tblLook w:val="04A0" w:firstRow="1" w:lastRow="0" w:firstColumn="1" w:lastColumn="0" w:noHBand="0" w:noVBand="1"/>
      </w:tblPr>
      <w:tblGrid>
        <w:gridCol w:w="9139"/>
      </w:tblGrid>
      <w:tr w:rsidR="00475769" w14:paraId="6EE72CD2" w14:textId="77777777" w:rsidTr="0054683D">
        <w:tc>
          <w:tcPr>
            <w:tcW w:w="9139" w:type="dxa"/>
            <w:tcBorders>
              <w:top w:val="nil"/>
              <w:left w:val="nil"/>
              <w:bottom w:val="nil"/>
              <w:right w:val="nil"/>
            </w:tcBorders>
            <w:shd w:val="clear" w:color="auto" w:fill="D9D9D9" w:themeFill="background1" w:themeFillShade="D9"/>
          </w:tcPr>
          <w:p w14:paraId="58E89D4B" w14:textId="57161DB5" w:rsidR="00475769" w:rsidRPr="00012B25" w:rsidRDefault="00475769" w:rsidP="00B17401">
            <w:pPr>
              <w:keepNext/>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75284267" w14:textId="682DF52D" w:rsidR="002F1CBA" w:rsidRDefault="002F1CBA" w:rsidP="00806E3D">
      <w:pPr>
        <w:pStyle w:val="Titre2"/>
        <w:rPr>
          <w:ins w:id="4" w:author="Richard Bradbury (2024-08-16)" w:date="2024-08-16T17:11:00Z" w16du:dateUtc="2024-08-16T16:11:00Z"/>
          <w:rFonts w:eastAsia="MS Mincho"/>
          <w:lang w:eastAsia="ko-KR"/>
        </w:rPr>
      </w:pPr>
      <w:ins w:id="5" w:author="Richard Bradbury (2024-08-16)" w:date="2024-08-16T17:11:00Z" w16du:dateUtc="2024-08-16T16:11:00Z">
        <w:r>
          <w:rPr>
            <w:rFonts w:eastAsia="MS Mincho"/>
            <w:lang w:eastAsia="ko-KR"/>
          </w:rPr>
          <w:t>5.20</w:t>
        </w:r>
        <w:r>
          <w:rPr>
            <w:rFonts w:eastAsia="MS Mincho"/>
            <w:lang w:eastAsia="ko-KR"/>
          </w:rPr>
          <w:tab/>
          <w:t>Optimising modem usage for media streaming</w:t>
        </w:r>
      </w:ins>
    </w:p>
    <w:p w14:paraId="196B199C" w14:textId="16166B8A" w:rsidR="00806E3D" w:rsidRDefault="00806E3D" w:rsidP="002F1CBA">
      <w:pPr>
        <w:pStyle w:val="Titre3"/>
        <w:rPr>
          <w:ins w:id="6" w:author="Richard Bradbury (2024-08-16)" w:date="2024-08-16T16:56:00Z" w16du:dateUtc="2024-08-16T15:56:00Z"/>
          <w:rFonts w:eastAsia="MS Mincho"/>
          <w:lang w:eastAsia="ko-KR"/>
        </w:rPr>
      </w:pPr>
      <w:ins w:id="7" w:author="Richard Bradbury (2024-08-16)" w:date="2024-08-16T16:56:00Z" w16du:dateUtc="2024-08-16T15:56:00Z">
        <w:r>
          <w:rPr>
            <w:rFonts w:eastAsia="MS Mincho"/>
            <w:lang w:eastAsia="ko-KR"/>
          </w:rPr>
          <w:t>5.20.1</w:t>
        </w:r>
        <w:r>
          <w:rPr>
            <w:rFonts w:eastAsia="MS Mincho"/>
            <w:lang w:eastAsia="ko-KR"/>
          </w:rPr>
          <w:tab/>
          <w:t>Description</w:t>
        </w:r>
      </w:ins>
    </w:p>
    <w:p w14:paraId="651D257D" w14:textId="703CD0A0" w:rsidR="00B40606" w:rsidRDefault="00806E3D" w:rsidP="002F1CBA">
      <w:pPr>
        <w:pStyle w:val="Titre4"/>
        <w:rPr>
          <w:ins w:id="8" w:author="Iraj (for MPEG#146)" w:date="2024-05-23T08:57:00Z" w16du:dateUtc="2024-05-22T23:57:00Z"/>
          <w:rFonts w:eastAsia="Malgun Gothic"/>
        </w:rPr>
      </w:pPr>
      <w:ins w:id="9" w:author="Richard Bradbury (2024-08-16)" w:date="2024-08-16T16:57:00Z" w16du:dateUtc="2024-08-16T15:57:00Z">
        <w:r>
          <w:rPr>
            <w:rFonts w:eastAsia="Malgun Gothic"/>
          </w:rPr>
          <w:t>5.20</w:t>
        </w:r>
      </w:ins>
      <w:ins w:id="10" w:author="Richard Bradbury (2024-08-16)" w:date="2024-08-16T17:12:00Z" w16du:dateUtc="2024-08-16T16:12:00Z">
        <w:r w:rsidR="002F1CBA">
          <w:rPr>
            <w:rFonts w:eastAsia="Malgun Gothic"/>
          </w:rPr>
          <w:t>.1</w:t>
        </w:r>
      </w:ins>
      <w:ins w:id="11" w:author="Iraj (for MPEG#146)" w:date="2024-05-23T08:57:00Z" w16du:dateUtc="2024-05-22T23:57:00Z">
        <w:r w:rsidR="00B40606">
          <w:rPr>
            <w:rFonts w:eastAsia="Malgun Gothic"/>
          </w:rPr>
          <w:t>.1</w:t>
        </w:r>
        <w:r w:rsidR="00B40606">
          <w:rPr>
            <w:rFonts w:eastAsia="Malgun Gothic"/>
          </w:rPr>
          <w:tab/>
          <w:t>Background Data Transfer for 5G Media Streaming</w:t>
        </w:r>
      </w:ins>
    </w:p>
    <w:p w14:paraId="2A342126" w14:textId="40B7BEF7" w:rsidR="00B40606" w:rsidRDefault="00B40606" w:rsidP="00B40606">
      <w:pPr>
        <w:overflowPunct w:val="0"/>
        <w:autoSpaceDE w:val="0"/>
        <w:autoSpaceDN w:val="0"/>
        <w:adjustRightInd w:val="0"/>
        <w:spacing w:line="256" w:lineRule="auto"/>
        <w:textAlignment w:val="baseline"/>
        <w:rPr>
          <w:ins w:id="12" w:author="Iraj (for MPEG#146)" w:date="2024-05-23T08:57:00Z" w16du:dateUtc="2024-05-22T23:57:00Z"/>
          <w:rFonts w:eastAsia="Malgun Gothic"/>
        </w:rPr>
      </w:pPr>
      <w:ins w:id="13" w:author="Iraj (for MPEG#146)" w:date="2024-05-23T08:57:00Z" w16du:dateUtc="2024-05-22T23:57:00Z">
        <w:r>
          <w:rPr>
            <w:rFonts w:eastAsia="Malgun Gothic"/>
          </w:rPr>
          <w:t>In Release</w:t>
        </w:r>
      </w:ins>
      <w:ins w:id="14" w:author="Richard Bradbury (2024-08-16)" w:date="2024-08-16T16:52:00Z" w16du:dateUtc="2024-08-16T15:52:00Z">
        <w:r w:rsidR="00D91AE9">
          <w:rPr>
            <w:rFonts w:eastAsia="Malgun Gothic"/>
          </w:rPr>
          <w:t> </w:t>
        </w:r>
      </w:ins>
      <w:ins w:id="15" w:author="Iraj (for MPEG#146)" w:date="2024-05-23T08:57:00Z" w16du:dateUtc="2024-05-22T23:57:00Z">
        <w:r>
          <w:rPr>
            <w:rFonts w:eastAsia="Malgun Gothic"/>
          </w:rPr>
          <w:t>18 TS</w:t>
        </w:r>
      </w:ins>
      <w:ins w:id="16" w:author="Richard Bradbury (2024-08-16)" w:date="2024-08-16T16:52:00Z" w16du:dateUtc="2024-08-16T15:52:00Z">
        <w:r w:rsidR="00D91AE9">
          <w:rPr>
            <w:rFonts w:eastAsia="Malgun Gothic"/>
          </w:rPr>
          <w:t> </w:t>
        </w:r>
      </w:ins>
      <w:ins w:id="17" w:author="Iraj (for MPEG#146)" w:date="2024-05-23T08:57:00Z" w16du:dateUtc="2024-05-22T23:57:00Z">
        <w:r>
          <w:rPr>
            <w:rFonts w:eastAsia="Malgun Gothic"/>
          </w:rPr>
          <w:t>26.501 [15] and TS 26.510 [</w:t>
        </w:r>
        <w:r w:rsidRPr="00B17401">
          <w:rPr>
            <w:rFonts w:eastAsia="Malgun Gothic"/>
            <w:highlight w:val="yellow"/>
          </w:rPr>
          <w:t>26510</w:t>
        </w:r>
        <w:r>
          <w:rPr>
            <w:rFonts w:eastAsia="Malgun Gothic"/>
          </w:rPr>
          <w:t>] added support for Background Data Transfer to the Dynamic Policies feature of the 5G Media Streaming System. This capability allows a UE to download content using downlink media streaming in non-real time ahead of consumption, or to uplink stream recorded content in non-real time when the content can be delivered with delay. Background Data Transfers occur during time intervals that are announced in advance by the Media AF and are scheduled at times expected to provide higher bandwidth and lower delivery cost due to the expected low traffic of the network during those time intervals.</w:t>
        </w:r>
      </w:ins>
    </w:p>
    <w:p w14:paraId="2CE8887F" w14:textId="3806C755" w:rsidR="00B40606" w:rsidRDefault="00806E3D" w:rsidP="002F1CBA">
      <w:pPr>
        <w:pStyle w:val="Titre4"/>
        <w:rPr>
          <w:ins w:id="18" w:author="Iraj (for MPEG#146)" w:date="2024-05-23T08:57:00Z" w16du:dateUtc="2024-05-22T23:57:00Z"/>
          <w:rFonts w:eastAsia="Malgun Gothic"/>
        </w:rPr>
      </w:pPr>
      <w:ins w:id="19" w:author="Richard Bradbury (2024-08-16)" w:date="2024-08-16T16:57:00Z" w16du:dateUtc="2024-08-16T15:57:00Z">
        <w:r>
          <w:rPr>
            <w:rFonts w:eastAsia="Malgun Gothic"/>
          </w:rPr>
          <w:t>5.20</w:t>
        </w:r>
      </w:ins>
      <w:ins w:id="20" w:author="Richard Bradbury (2024-08-16)" w:date="2024-08-16T17:12:00Z" w16du:dateUtc="2024-08-16T16:12:00Z">
        <w:r w:rsidR="002F1CBA">
          <w:rPr>
            <w:rFonts w:eastAsia="Malgun Gothic"/>
          </w:rPr>
          <w:t>.1</w:t>
        </w:r>
      </w:ins>
      <w:ins w:id="21" w:author="Iraj (for MPEG#146)" w:date="2024-05-23T08:57:00Z" w16du:dateUtc="2024-05-22T23:57:00Z">
        <w:r w:rsidR="00B40606">
          <w:rPr>
            <w:rFonts w:eastAsia="Malgun Gothic"/>
          </w:rPr>
          <w:t>.2</w:t>
        </w:r>
        <w:r w:rsidR="00B40606">
          <w:rPr>
            <w:rFonts w:eastAsia="Malgun Gothic"/>
          </w:rPr>
          <w:tab/>
          <w:t>W3C Managed Media Source Extension</w:t>
        </w:r>
      </w:ins>
    </w:p>
    <w:p w14:paraId="6FC933DF" w14:textId="77777777" w:rsidR="00B40606" w:rsidRDefault="00B40606" w:rsidP="00B40606">
      <w:pPr>
        <w:overflowPunct w:val="0"/>
        <w:autoSpaceDE w:val="0"/>
        <w:autoSpaceDN w:val="0"/>
        <w:adjustRightInd w:val="0"/>
        <w:spacing w:line="256" w:lineRule="auto"/>
        <w:textAlignment w:val="baseline"/>
        <w:rPr>
          <w:ins w:id="22" w:author="Iraj (for MPEG#146)" w:date="2024-05-23T08:57:00Z" w16du:dateUtc="2024-05-22T23:57:00Z"/>
          <w:rFonts w:eastAsia="Malgun Gothic"/>
        </w:rPr>
      </w:pPr>
      <w:ins w:id="23" w:author="Iraj (for MPEG#146)" w:date="2024-05-23T08:57:00Z" w16du:dateUtc="2024-05-22T23:57:00Z">
        <w:r>
          <w:rPr>
            <w:rFonts w:eastAsia="Malgun Gothic"/>
          </w:rPr>
          <w:t xml:space="preserve">The Managed Media Source Extension </w:t>
        </w:r>
        <w:r>
          <w:rPr>
            <w:rFonts w:eastAsia="MS Mincho"/>
            <w:lang w:eastAsia="ko-KR"/>
          </w:rPr>
          <w:t>[</w:t>
        </w:r>
        <w:r w:rsidRPr="00B17401">
          <w:rPr>
            <w:rFonts w:eastAsia="MS Mincho"/>
            <w:highlight w:val="yellow"/>
            <w:lang w:eastAsia="ko-KR"/>
          </w:rPr>
          <w:t>W3C-Managed MSE</w:t>
        </w:r>
        <w:r>
          <w:rPr>
            <w:rFonts w:eastAsia="MS Mincho"/>
            <w:lang w:eastAsia="ko-KR"/>
          </w:rPr>
          <w:t xml:space="preserve">] </w:t>
        </w:r>
        <w:r>
          <w:rPr>
            <w:rFonts w:eastAsia="Malgun Gothic"/>
          </w:rPr>
          <w:t xml:space="preserve">is a UE platform solution which was recently proposed to W3C based on recently developments to optimise the efficiency of media segment requests. It is currently supported by the Safari web browser on iOS devices. </w:t>
        </w:r>
        <w:proofErr w:type="gramStart"/>
        <w:r>
          <w:rPr>
            <w:rFonts w:eastAsia="Malgun Gothic"/>
          </w:rPr>
          <w:t>Similar to</w:t>
        </w:r>
        <w:proofErr w:type="gramEnd"/>
        <w:r>
          <w:rPr>
            <w:rFonts w:eastAsia="Malgun Gothic"/>
          </w:rPr>
          <w:t xml:space="preserve"> the W3C Media Source Extension [</w:t>
        </w:r>
        <w:r w:rsidRPr="00D91AE9">
          <w:rPr>
            <w:rFonts w:eastAsia="Malgun Gothic"/>
            <w:highlight w:val="yellow"/>
          </w:rPr>
          <w:t>W3C-MSE</w:t>
        </w:r>
        <w:r>
          <w:rPr>
            <w:rFonts w:eastAsia="Malgun Gothic"/>
          </w:rPr>
          <w:t xml:space="preserve">], it enables a user agent to expose a system-level API on the UE platform to assist with playback of media streams. The web application using this API appends media segments of media to the user agent's playback buffer using this </w:t>
        </w:r>
        <w:proofErr w:type="gramStart"/>
        <w:r>
          <w:rPr>
            <w:rFonts w:eastAsia="Malgun Gothic"/>
          </w:rPr>
          <w:t>API, and</w:t>
        </w:r>
        <w:proofErr w:type="gramEnd"/>
        <w:r>
          <w:rPr>
            <w:rFonts w:eastAsia="Malgun Gothic"/>
          </w:rPr>
          <w:t xml:space="preserve"> instructs the platform media player to decode and play back the buffered media.</w:t>
        </w:r>
      </w:ins>
    </w:p>
    <w:p w14:paraId="14D7D3A5" w14:textId="06C7495E" w:rsidR="00B40606" w:rsidRDefault="00B40606" w:rsidP="00B40606">
      <w:pPr>
        <w:overflowPunct w:val="0"/>
        <w:autoSpaceDE w:val="0"/>
        <w:autoSpaceDN w:val="0"/>
        <w:adjustRightInd w:val="0"/>
        <w:spacing w:line="256" w:lineRule="auto"/>
        <w:textAlignment w:val="baseline"/>
        <w:rPr>
          <w:ins w:id="24" w:author="Iraj (for MPEG#146)" w:date="2024-05-23T08:57:00Z" w16du:dateUtc="2024-05-22T23:57:00Z"/>
          <w:rFonts w:eastAsia="Malgun Gothic"/>
        </w:rPr>
      </w:pPr>
      <w:ins w:id="25" w:author="Iraj (for MPEG#146)" w:date="2024-05-23T08:57:00Z" w16du:dateUtc="2024-05-22T23:57:00Z">
        <w:r>
          <w:rPr>
            <w:rFonts w:eastAsia="Malgun Gothic"/>
          </w:rPr>
          <w:t>In the case of [</w:t>
        </w:r>
        <w:r w:rsidRPr="00D91AE9">
          <w:rPr>
            <w:rFonts w:eastAsia="Malgun Gothic"/>
            <w:highlight w:val="yellow"/>
          </w:rPr>
          <w:t>W3C MSE</w:t>
        </w:r>
        <w:r>
          <w:rPr>
            <w:rFonts w:eastAsia="Malgun Gothic"/>
          </w:rPr>
          <w:t>], the web application is in complete control of when to request the media segments from the network and when to append them to the user agent's media playback buffer, but it may not know about underlying system resources, such as memory consumption and modem power consumption. The Managed Media Source Extension works similarly to W3C MSE, but additionally it enables the user agent to provide</w:t>
        </w:r>
        <w:del w:id="26" w:author="Richard Bradbury (2024-08-16)" w:date="2024-08-16T16:52:00Z" w16du:dateUtc="2024-08-16T15:52:00Z">
          <w:r w:rsidDel="00D91AE9">
            <w:rPr>
              <w:rFonts w:eastAsia="Malgun Gothic"/>
            </w:rPr>
            <w:delText>s</w:delText>
          </w:r>
        </w:del>
        <w:r>
          <w:rPr>
            <w:rFonts w:eastAsia="Malgun Gothic"/>
          </w:rPr>
          <w:t xml:space="preserve"> hints to the web application on resource utilisation, in particular source buffer management</w:t>
        </w:r>
      </w:ins>
      <w:ins w:id="27" w:author="Richard Bradbury (2024-08-16)" w:date="2024-08-16T16:52:00Z" w16du:dateUtc="2024-08-16T15:52:00Z">
        <w:r w:rsidR="00D91AE9">
          <w:rPr>
            <w:rFonts w:eastAsia="Malgun Gothic"/>
          </w:rPr>
          <w:t>,</w:t>
        </w:r>
      </w:ins>
      <w:ins w:id="28" w:author="Iraj (for MPEG#146)" w:date="2024-05-23T08:57:00Z" w16du:dateUtc="2024-05-22T23:57:00Z">
        <w:r>
          <w:rPr>
            <w:rFonts w:eastAsia="Malgun Gothic"/>
          </w:rPr>
          <w:t xml:space="preserve"> and</w:t>
        </w:r>
      </w:ins>
      <w:ins w:id="29" w:author="Richard Bradbury (2024-08-16)" w:date="2024-08-16T16:52:00Z" w16du:dateUtc="2024-08-16T15:52:00Z">
        <w:r w:rsidR="00D91AE9">
          <w:rPr>
            <w:rFonts w:eastAsia="Malgun Gothic"/>
          </w:rPr>
          <w:t xml:space="preserve"> </w:t>
        </w:r>
      </w:ins>
      <w:ins w:id="30" w:author="Iraj (for MPEG#146)" w:date="2024-05-23T08:57:00Z" w16du:dateUtc="2024-05-22T23:57:00Z">
        <w:r>
          <w:rPr>
            <w:rFonts w:eastAsia="Malgun Gothic"/>
          </w:rPr>
          <w:t xml:space="preserve">when it should make segment requests </w:t>
        </w:r>
        <w:proofErr w:type="gramStart"/>
        <w:r>
          <w:rPr>
            <w:rFonts w:eastAsia="Malgun Gothic"/>
          </w:rPr>
          <w:t>in order to</w:t>
        </w:r>
        <w:proofErr w:type="gramEnd"/>
        <w:r>
          <w:rPr>
            <w:rFonts w:eastAsia="Malgun Gothic"/>
          </w:rPr>
          <w:t xml:space="preserve"> maintain a healthy media playback buffer occupancy.</w:t>
        </w:r>
      </w:ins>
    </w:p>
    <w:p w14:paraId="36DF2E7E" w14:textId="26C09911" w:rsidR="00B40606" w:rsidRDefault="00B40606" w:rsidP="00B40606">
      <w:pPr>
        <w:pStyle w:val="B1"/>
        <w:rPr>
          <w:ins w:id="31" w:author="Iraj (for MPEG#146)" w:date="2024-05-23T08:57:00Z" w16du:dateUtc="2024-05-22T23:57:00Z"/>
          <w:rFonts w:eastAsia="Malgun Gothic"/>
        </w:rPr>
      </w:pPr>
      <w:ins w:id="32"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startstreaming</w:t>
        </w:r>
        <w:r>
          <w:rPr>
            <w:rFonts w:eastAsia="Malgun Gothic"/>
          </w:rPr>
          <w:t xml:space="preserve"> event </w:t>
        </w:r>
        <w:del w:id="33" w:author="Richard Bradbury (2024-08-16)" w:date="2024-08-16T16:52:00Z" w16du:dateUtc="2024-08-16T15:52:00Z">
          <w:r w:rsidDel="00D91AE9">
            <w:rPr>
              <w:rFonts w:eastAsia="Malgun Gothic"/>
            </w:rPr>
            <w:delText xml:space="preserve">indicating to </w:delText>
          </w:r>
        </w:del>
        <w:r>
          <w:rPr>
            <w:rFonts w:eastAsia="Malgun Gothic"/>
          </w:rPr>
          <w:t>recommend</w:t>
        </w:r>
      </w:ins>
      <w:ins w:id="34" w:author="Richard Bradbury (2024-08-16)" w:date="2024-08-16T16:53:00Z" w16du:dateUtc="2024-08-16T15:53:00Z">
        <w:r w:rsidR="00D91AE9">
          <w:rPr>
            <w:rFonts w:eastAsia="Malgun Gothic"/>
          </w:rPr>
          <w:t>ing that</w:t>
        </w:r>
      </w:ins>
      <w:ins w:id="35" w:author="Iraj (for MPEG#146)" w:date="2024-05-23T08:57:00Z" w16du:dateUtc="2024-05-22T23:57:00Z">
        <w:r>
          <w:rPr>
            <w:rFonts w:eastAsia="Malgun Gothic"/>
          </w:rPr>
          <w:t xml:space="preserve"> the application begin streaming new media segments.</w:t>
        </w:r>
      </w:ins>
    </w:p>
    <w:p w14:paraId="2B07718A" w14:textId="77777777" w:rsidR="00B40606" w:rsidRDefault="00B40606" w:rsidP="00B40606">
      <w:pPr>
        <w:pStyle w:val="B1"/>
        <w:rPr>
          <w:ins w:id="36" w:author="Iraj (for MPEG#146)" w:date="2024-05-23T08:57:00Z" w16du:dateUtc="2024-05-22T23:57:00Z"/>
          <w:rFonts w:eastAsia="Malgun Gothic"/>
        </w:rPr>
      </w:pPr>
      <w:ins w:id="37"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stopstreaming</w:t>
        </w:r>
        <w:r>
          <w:rPr>
            <w:rFonts w:eastAsia="Malgun Gothic"/>
          </w:rPr>
          <w:t xml:space="preserve"> event to indicate that enough media data is buffered.</w:t>
        </w:r>
      </w:ins>
    </w:p>
    <w:p w14:paraId="579B85D6" w14:textId="4427877C" w:rsidR="00B40606" w:rsidRDefault="00B40606" w:rsidP="00B40606">
      <w:pPr>
        <w:rPr>
          <w:ins w:id="38" w:author="Iraj (for MPEG#146)" w:date="2024-05-23T08:57:00Z" w16du:dateUtc="2024-05-22T23:57:00Z"/>
          <w:rFonts w:eastAsia="Malgun Gothic"/>
        </w:rPr>
      </w:pPr>
      <w:ins w:id="39" w:author="Iraj (for MPEG#146)" w:date="2024-05-23T08:57:00Z" w16du:dateUtc="2024-05-22T23:57:00Z">
        <w:r>
          <w:rPr>
            <w:rFonts w:eastAsia="Malgun Gothic"/>
          </w:rPr>
          <w:t xml:space="preserve">These hint events help the application to utilise the platform resources </w:t>
        </w:r>
        <w:del w:id="40" w:author="Richard Bradbury (2024-08-16)" w:date="2024-08-16T16:54:00Z" w16du:dateUtc="2024-08-16T15:54:00Z">
          <w:r w:rsidDel="00D91AE9">
            <w:rPr>
              <w:rFonts w:eastAsia="Malgun Gothic"/>
            </w:rPr>
            <w:delText xml:space="preserve">(such as modem battery consumption) </w:delText>
          </w:r>
        </w:del>
        <w:r>
          <w:rPr>
            <w:rFonts w:eastAsia="Malgun Gothic"/>
          </w:rPr>
          <w:t>more efficiently by, for example, keeping the modem turned on for a shorter total time.</w:t>
        </w:r>
      </w:ins>
      <w:ins w:id="41" w:author="Richard Bradbury (2024-08-16)" w:date="2024-08-16T16:53:00Z" w16du:dateUtc="2024-08-16T15:53:00Z">
        <w:r w:rsidR="00D91AE9">
          <w:rPr>
            <w:rFonts w:eastAsia="Malgun Gothic"/>
          </w:rPr>
          <w:t xml:space="preserve"> This may, in turn, result in lower battery consumption by the UE.</w:t>
        </w:r>
      </w:ins>
    </w:p>
    <w:p w14:paraId="046A4042" w14:textId="02D715DB" w:rsidR="00B40606" w:rsidRDefault="00806E3D" w:rsidP="002F1CBA">
      <w:pPr>
        <w:pStyle w:val="Titre4"/>
        <w:rPr>
          <w:ins w:id="42" w:author="Iraj (for MPEG#146)" w:date="2024-05-23T08:57:00Z" w16du:dateUtc="2024-05-22T23:57:00Z"/>
          <w:rFonts w:eastAsia="Malgun Gothic"/>
        </w:rPr>
      </w:pPr>
      <w:ins w:id="43" w:author="Richard Bradbury (2024-08-16)" w:date="2024-08-16T16:57:00Z" w16du:dateUtc="2024-08-16T15:57:00Z">
        <w:r>
          <w:rPr>
            <w:rFonts w:eastAsia="Malgun Gothic"/>
          </w:rPr>
          <w:t>5.20</w:t>
        </w:r>
      </w:ins>
      <w:ins w:id="44" w:author="Richard Bradbury (2024-08-16)" w:date="2024-08-16T17:12:00Z" w16du:dateUtc="2024-08-16T16:12:00Z">
        <w:r w:rsidR="002F1CBA">
          <w:rPr>
            <w:rFonts w:eastAsia="Malgun Gothic"/>
          </w:rPr>
          <w:t>.1</w:t>
        </w:r>
      </w:ins>
      <w:ins w:id="45" w:author="Iraj (for MPEG#146)" w:date="2024-05-23T08:57:00Z" w16du:dateUtc="2024-05-22T23:57:00Z">
        <w:r w:rsidR="00B40606">
          <w:rPr>
            <w:rFonts w:eastAsia="Malgun Gothic"/>
          </w:rPr>
          <w:t>.3</w:t>
        </w:r>
        <w:r w:rsidR="00B40606">
          <w:rPr>
            <w:rFonts w:eastAsia="Malgun Gothic"/>
          </w:rPr>
          <w:tab/>
          <w:t>Objective</w:t>
        </w:r>
      </w:ins>
    </w:p>
    <w:p w14:paraId="7B2FCB76" w14:textId="77777777" w:rsidR="00B40606" w:rsidRDefault="00B40606" w:rsidP="00B40606">
      <w:pPr>
        <w:overflowPunct w:val="0"/>
        <w:autoSpaceDE w:val="0"/>
        <w:autoSpaceDN w:val="0"/>
        <w:adjustRightInd w:val="0"/>
        <w:spacing w:line="256" w:lineRule="auto"/>
        <w:textAlignment w:val="baseline"/>
        <w:rPr>
          <w:ins w:id="46" w:author="Iraj (for MPEG#146)" w:date="2024-05-23T08:57:00Z" w16du:dateUtc="2024-05-22T23:57:00Z"/>
          <w:rFonts w:eastAsia="Malgun Gothic"/>
        </w:rPr>
      </w:pPr>
      <w:ins w:id="47" w:author="Iraj (for MPEG#146)" w:date="2024-05-23T08:57:00Z" w16du:dateUtc="2024-05-22T23:57:00Z">
        <w:r>
          <w:rPr>
            <w:rFonts w:eastAsia="Malgun Gothic"/>
          </w:rPr>
          <w:t xml:space="preserve">The objective of this Key Issue is to study the way to use these two techniques in combination to improve the efficiency of 5G Media Streaming with respect to the device resources such as power consumption and memory consumption. </w:t>
        </w:r>
        <w:proofErr w:type="gramStart"/>
        <w:r>
          <w:rPr>
            <w:rFonts w:eastAsia="Malgun Gothic"/>
          </w:rPr>
          <w:t>In particular the</w:t>
        </w:r>
        <w:proofErr w:type="gramEnd"/>
        <w:r>
          <w:rPr>
            <w:rFonts w:eastAsia="Malgun Gothic"/>
          </w:rPr>
          <w:t xml:space="preserve"> following questions are the subject of this study:</w:t>
        </w:r>
      </w:ins>
    </w:p>
    <w:p w14:paraId="739D6380" w14:textId="77777777" w:rsidR="00B40606" w:rsidRPr="006562E6" w:rsidRDefault="00B40606" w:rsidP="00B40606">
      <w:pPr>
        <w:pStyle w:val="B1"/>
        <w:rPr>
          <w:ins w:id="48" w:author="Iraj (for MPEG#146)" w:date="2024-05-23T08:57:00Z" w16du:dateUtc="2024-05-22T23:57:00Z"/>
          <w:rFonts w:eastAsia="Malgun Gothic"/>
        </w:rPr>
      </w:pPr>
      <w:ins w:id="49" w:author="Iraj (for MPEG#146)" w:date="2024-05-23T08:57:00Z" w16du:dateUtc="2024-05-22T23:57:00Z">
        <w:r>
          <w:rPr>
            <w:rFonts w:eastAsia="Malgun Gothic"/>
          </w:rPr>
          <w:t>1.</w:t>
        </w:r>
        <w:r>
          <w:rPr>
            <w:rFonts w:eastAsia="Malgun Gothic"/>
          </w:rPr>
          <w:tab/>
        </w:r>
        <w:r w:rsidRPr="006562E6">
          <w:rPr>
            <w:rFonts w:eastAsia="Malgun Gothic"/>
          </w:rPr>
          <w:t xml:space="preserve">Does the use of Managed Media Source Extension result in less battery consumption of </w:t>
        </w:r>
        <w:r>
          <w:rPr>
            <w:rFonts w:eastAsia="Malgun Gothic"/>
          </w:rPr>
          <w:t>the</w:t>
        </w:r>
        <w:r w:rsidRPr="006562E6">
          <w:rPr>
            <w:rFonts w:eastAsia="Malgun Gothic"/>
          </w:rPr>
          <w:t xml:space="preserve"> UE and </w:t>
        </w:r>
        <w:r>
          <w:rPr>
            <w:rFonts w:eastAsia="Malgun Gothic"/>
          </w:rPr>
          <w:t>does</w:t>
        </w:r>
        <w:r w:rsidRPr="006562E6">
          <w:rPr>
            <w:rFonts w:eastAsia="Malgun Gothic"/>
          </w:rPr>
          <w:t xml:space="preserve"> the device need to expose any standard APIs</w:t>
        </w:r>
        <w:r>
          <w:rPr>
            <w:rFonts w:eastAsia="Malgun Gothic"/>
          </w:rPr>
          <w:t xml:space="preserve"> and/or</w:t>
        </w:r>
        <w:r w:rsidRPr="006562E6">
          <w:rPr>
            <w:rFonts w:eastAsia="Malgun Gothic"/>
          </w:rPr>
          <w:t xml:space="preserve"> QoS parameter to improve the efficiency of the M</w:t>
        </w:r>
        <w:r>
          <w:rPr>
            <w:rFonts w:eastAsia="Malgun Gothic"/>
          </w:rPr>
          <w:t xml:space="preserve">anaged </w:t>
        </w:r>
        <w:r w:rsidRPr="006562E6">
          <w:rPr>
            <w:rFonts w:eastAsia="Malgun Gothic"/>
          </w:rPr>
          <w:t>M</w:t>
        </w:r>
        <w:r>
          <w:rPr>
            <w:rFonts w:eastAsia="Malgun Gothic"/>
          </w:rPr>
          <w:t xml:space="preserve">edia </w:t>
        </w:r>
        <w:r w:rsidRPr="006562E6">
          <w:rPr>
            <w:rFonts w:eastAsia="Malgun Gothic"/>
          </w:rPr>
          <w:t>S</w:t>
        </w:r>
        <w:r>
          <w:rPr>
            <w:rFonts w:eastAsia="Malgun Gothic"/>
          </w:rPr>
          <w:t xml:space="preserve">ource </w:t>
        </w:r>
        <w:r w:rsidRPr="006562E6">
          <w:rPr>
            <w:rFonts w:eastAsia="Malgun Gothic"/>
          </w:rPr>
          <w:t>E</w:t>
        </w:r>
        <w:r>
          <w:rPr>
            <w:rFonts w:eastAsia="Malgun Gothic"/>
          </w:rPr>
          <w:t>xtension</w:t>
        </w:r>
        <w:r w:rsidRPr="006562E6">
          <w:rPr>
            <w:rFonts w:eastAsia="Malgun Gothic"/>
          </w:rPr>
          <w:t xml:space="preserve"> hints?</w:t>
        </w:r>
      </w:ins>
    </w:p>
    <w:p w14:paraId="77FF2C98" w14:textId="77777777" w:rsidR="00B40606" w:rsidRDefault="00B40606" w:rsidP="00B40606">
      <w:pPr>
        <w:pStyle w:val="B1"/>
        <w:rPr>
          <w:ins w:id="50" w:author="Iraj (for MPEG#146)" w:date="2024-05-23T08:57:00Z" w16du:dateUtc="2024-05-22T23:57:00Z"/>
          <w:rFonts w:eastAsia="Malgun Gothic"/>
        </w:rPr>
      </w:pPr>
      <w:ins w:id="51" w:author="Iraj (for MPEG#146)" w:date="2024-05-23T08:57:00Z" w16du:dateUtc="2024-05-22T23:57:00Z">
        <w:r>
          <w:rPr>
            <w:rFonts w:eastAsia="Malgun Gothic"/>
          </w:rPr>
          <w:lastRenderedPageBreak/>
          <w:t>2.</w:t>
        </w:r>
        <w:r>
          <w:rPr>
            <w:rFonts w:eastAsia="Malgun Gothic"/>
          </w:rPr>
          <w:tab/>
          <w:t>Can the current Background Data Transfer feature utilise the network efficiency (and therefore the uptime of the UE modem) during a media streaming session, and are additional features of Background Data Transfer needed specifically for this purpose?</w:t>
        </w:r>
      </w:ins>
    </w:p>
    <w:p w14:paraId="135EB03E" w14:textId="77777777" w:rsidR="00B40606" w:rsidRDefault="00B40606" w:rsidP="00B40606">
      <w:pPr>
        <w:pStyle w:val="B1"/>
        <w:rPr>
          <w:ins w:id="52" w:author="Iraj (for MPEG#146)" w:date="2024-05-23T08:57:00Z" w16du:dateUtc="2024-05-22T23:57:00Z"/>
          <w:rFonts w:eastAsia="Malgun Gothic"/>
        </w:rPr>
      </w:pPr>
      <w:ins w:id="53" w:author="Iraj (for MPEG#146)" w:date="2024-05-23T08:57:00Z" w16du:dateUtc="2024-05-22T23:57:00Z">
        <w:r>
          <w:rPr>
            <w:rFonts w:eastAsia="Malgun Gothic"/>
          </w:rPr>
          <w:t>3-</w:t>
        </w:r>
        <w:r>
          <w:rPr>
            <w:rFonts w:eastAsia="Malgun Gothic"/>
          </w:rPr>
          <w:tab/>
          <w:t>Does the combination of the above features provide any benefit?</w:t>
        </w:r>
      </w:ins>
    </w:p>
    <w:p w14:paraId="14001981" w14:textId="77777777" w:rsidR="00806E3D" w:rsidRDefault="00806E3D" w:rsidP="002F1CBA">
      <w:pPr>
        <w:pStyle w:val="Titre3"/>
        <w:rPr>
          <w:ins w:id="54" w:author="Richard Bradbury (2024-08-16)" w:date="2024-08-16T16:57:00Z" w16du:dateUtc="2024-08-16T15:57:00Z"/>
          <w:rFonts w:eastAsia="MS Mincho"/>
          <w:lang w:eastAsia="ko-KR"/>
        </w:rPr>
      </w:pPr>
      <w:ins w:id="55" w:author="Richard Bradbury (2024-08-16)" w:date="2024-08-16T16:57:00Z" w16du:dateUtc="2024-08-16T15:57:00Z">
        <w:r>
          <w:rPr>
            <w:rFonts w:eastAsia="MS Mincho"/>
            <w:lang w:eastAsia="ko-KR"/>
          </w:rPr>
          <w:t>5.20.2</w:t>
        </w:r>
        <w:r>
          <w:rPr>
            <w:rFonts w:eastAsia="MS Mincho"/>
            <w:lang w:eastAsia="ko-KR"/>
          </w:rPr>
          <w:tab/>
          <w:t>Collaboration scenarios</w:t>
        </w:r>
      </w:ins>
    </w:p>
    <w:p w14:paraId="42166BCC" w14:textId="0A0521FF" w:rsidR="00B40606" w:rsidRDefault="00806E3D" w:rsidP="002F1CBA">
      <w:pPr>
        <w:pStyle w:val="Titre4"/>
        <w:rPr>
          <w:ins w:id="56" w:author="Iraj (for MPEG#146)" w:date="2024-05-23T08:58:00Z" w16du:dateUtc="2024-05-22T23:58:00Z"/>
          <w:rFonts w:eastAsia="MS Mincho"/>
          <w:lang w:eastAsia="ko-KR"/>
        </w:rPr>
      </w:pPr>
      <w:ins w:id="57" w:author="Richard Bradbury (2024-08-16)" w:date="2024-08-16T16:57:00Z" w16du:dateUtc="2024-08-16T15:57:00Z">
        <w:r>
          <w:rPr>
            <w:rFonts w:eastAsia="MS Mincho"/>
            <w:lang w:eastAsia="ko-KR"/>
          </w:rPr>
          <w:t>5.20</w:t>
        </w:r>
      </w:ins>
      <w:ins w:id="58" w:author="Iraj (for MPEG#146)" w:date="2024-05-23T08:58:00Z" w16du:dateUtc="2024-05-22T23:58:00Z">
        <w:r w:rsidR="00B40606">
          <w:rPr>
            <w:rFonts w:eastAsia="MS Mincho"/>
            <w:lang w:eastAsia="ko-KR"/>
          </w:rPr>
          <w:t>.</w:t>
        </w:r>
      </w:ins>
      <w:ins w:id="59" w:author="Richard Bradbury (2024-08-16)" w:date="2024-08-16T17:12:00Z" w16du:dateUtc="2024-08-16T16:12:00Z">
        <w:r w:rsidR="002F1CBA">
          <w:rPr>
            <w:rFonts w:eastAsia="MS Mincho"/>
            <w:lang w:eastAsia="ko-KR"/>
          </w:rPr>
          <w:t>2.</w:t>
        </w:r>
      </w:ins>
      <w:ins w:id="60" w:author="Iraj (for MPEG#146)" w:date="2024-05-23T08:58:00Z" w16du:dateUtc="2024-05-22T23:58:00Z">
        <w:r w:rsidR="00B40606">
          <w:rPr>
            <w:rFonts w:eastAsia="MS Mincho"/>
            <w:lang w:eastAsia="ko-KR"/>
          </w:rPr>
          <w:t>1</w:t>
        </w:r>
        <w:r w:rsidR="00B40606">
          <w:rPr>
            <w:rFonts w:eastAsia="MS Mincho"/>
            <w:lang w:eastAsia="ko-KR"/>
          </w:rPr>
          <w:tab/>
          <w:t xml:space="preserve">Collaboration </w:t>
        </w:r>
      </w:ins>
      <w:ins w:id="61" w:author="Richard Bradbury (2024-08-16)" w:date="2024-08-16T16:57:00Z" w16du:dateUtc="2024-08-16T15:57:00Z">
        <w:r>
          <w:rPr>
            <w:rFonts w:eastAsia="MS Mincho"/>
            <w:lang w:eastAsia="ko-KR"/>
          </w:rPr>
          <w:t>s</w:t>
        </w:r>
      </w:ins>
      <w:ins w:id="62" w:author="Iraj (for MPEG#146)" w:date="2024-05-23T08:58:00Z" w16du:dateUtc="2024-05-22T23:58:00Z">
        <w:r w:rsidR="00B40606">
          <w:rPr>
            <w:rFonts w:eastAsia="MS Mincho"/>
            <w:lang w:eastAsia="ko-KR"/>
          </w:rPr>
          <w:t>cenario 1</w:t>
        </w:r>
      </w:ins>
    </w:p>
    <w:p w14:paraId="713236DD" w14:textId="77777777" w:rsidR="00B40606" w:rsidRPr="003E7DBB" w:rsidRDefault="00B40606" w:rsidP="00B40606">
      <w:pPr>
        <w:rPr>
          <w:ins w:id="63" w:author="Iraj (for MPEG#146)" w:date="2024-05-23T08:58:00Z" w16du:dateUtc="2024-05-22T23:58:00Z"/>
          <w:rFonts w:eastAsia="MS Mincho"/>
          <w:lang w:eastAsia="ko-KR"/>
        </w:rPr>
      </w:pPr>
      <w:ins w:id="64" w:author="Iraj (for MPEG#146)" w:date="2024-05-23T08:58:00Z" w16du:dateUtc="2024-05-22T23:58:00Z">
        <w:r>
          <w:rPr>
            <w:rFonts w:eastAsia="MS Mincho"/>
            <w:lang w:eastAsia="ko-KR"/>
          </w:rPr>
          <w:t>The 5GMSd Client uses a Media Player that supports the Managed Media Source Extension.</w:t>
        </w:r>
      </w:ins>
    </w:p>
    <w:p w14:paraId="7DF14852" w14:textId="77777777" w:rsidR="00806E3D" w:rsidRDefault="00806E3D" w:rsidP="002F1CBA">
      <w:pPr>
        <w:pStyle w:val="Titre3"/>
        <w:rPr>
          <w:ins w:id="65" w:author="Richard Bradbury (2024-08-16)" w:date="2024-08-16T16:57:00Z" w16du:dateUtc="2024-08-16T15:57:00Z"/>
          <w:rFonts w:eastAsia="MS Mincho"/>
          <w:lang w:eastAsia="ko-KR"/>
        </w:rPr>
      </w:pPr>
      <w:ins w:id="66" w:author="Richard Bradbury (2024-08-16)" w:date="2024-08-16T16:57:00Z" w16du:dateUtc="2024-08-16T15:57:00Z">
        <w:r>
          <w:rPr>
            <w:rFonts w:eastAsia="MS Mincho"/>
            <w:lang w:eastAsia="ko-KR"/>
          </w:rPr>
          <w:t>5.20.3</w:t>
        </w:r>
        <w:r>
          <w:rPr>
            <w:rFonts w:eastAsia="MS Mincho"/>
            <w:lang w:eastAsia="ko-KR"/>
          </w:rPr>
          <w:tab/>
          <w:t>Architecture mapping</w:t>
        </w:r>
      </w:ins>
    </w:p>
    <w:p w14:paraId="61A3AFB2" w14:textId="77777777" w:rsidR="001568E0" w:rsidRDefault="001568E0" w:rsidP="001568E0">
      <w:pPr>
        <w:pStyle w:val="EditorsNote"/>
        <w:rPr>
          <w:rFonts w:eastAsiaTheme="minorHAnsi"/>
          <w:lang w:eastAsia="ko-KR"/>
        </w:rPr>
      </w:pPr>
      <w:r>
        <w:rPr>
          <w:lang w:eastAsia="ko-KR"/>
        </w:rPr>
        <w:t>3.</w:t>
      </w:r>
      <w:r>
        <w:rPr>
          <w:lang w:eastAsia="ko-KR"/>
        </w:rPr>
        <w:tab/>
        <w:t>Based on existing architectures, develop one or more deployment architectures that address the key topics and the collaboration models.</w:t>
      </w:r>
    </w:p>
    <w:p w14:paraId="58408CBD" w14:textId="77777777" w:rsidR="00806E3D" w:rsidRDefault="00806E3D" w:rsidP="002F1CBA">
      <w:pPr>
        <w:pStyle w:val="Titre3"/>
        <w:rPr>
          <w:ins w:id="67" w:author="Richard Bradbury (2024-08-16)" w:date="2024-08-16T16:58:00Z" w16du:dateUtc="2024-08-16T15:58:00Z"/>
          <w:rFonts w:eastAsia="MS Mincho"/>
          <w:lang w:eastAsia="ko-KR"/>
        </w:rPr>
      </w:pPr>
      <w:ins w:id="68" w:author="Richard Bradbury (2024-08-16)" w:date="2024-08-16T16:58:00Z" w16du:dateUtc="2024-08-16T15:58:00Z">
        <w:r>
          <w:rPr>
            <w:rFonts w:eastAsia="MS Mincho"/>
            <w:lang w:eastAsia="ko-KR"/>
          </w:rPr>
          <w:t>5.20.4</w:t>
        </w:r>
        <w:r>
          <w:rPr>
            <w:rFonts w:eastAsia="MS Mincho"/>
            <w:lang w:eastAsia="ko-KR"/>
          </w:rPr>
          <w:tab/>
          <w:t>High-level call flow</w:t>
        </w:r>
      </w:ins>
    </w:p>
    <w:p w14:paraId="6995B5D8" w14:textId="77777777" w:rsidR="001568E0" w:rsidRDefault="001568E0" w:rsidP="001568E0">
      <w:pPr>
        <w:pStyle w:val="EditorsNote"/>
        <w:rPr>
          <w:rFonts w:eastAsiaTheme="minorHAnsi"/>
          <w:lang w:eastAsia="ko-KR"/>
        </w:rPr>
      </w:pPr>
      <w:r>
        <w:rPr>
          <w:lang w:eastAsia="ko-KR"/>
        </w:rPr>
        <w:t>4.</w:t>
      </w:r>
      <w:r>
        <w:rPr>
          <w:lang w:eastAsia="ko-KR"/>
        </w:rPr>
        <w:tab/>
        <w:t>Map the key topics to basic functions and develop high-level call flows.</w:t>
      </w:r>
    </w:p>
    <w:p w14:paraId="78C12418" w14:textId="77777777" w:rsidR="00806E3D" w:rsidRDefault="00806E3D" w:rsidP="002F1CBA">
      <w:pPr>
        <w:pStyle w:val="Titre3"/>
        <w:rPr>
          <w:ins w:id="69" w:author="Richard Bradbury (2024-08-16)" w:date="2024-08-16T16:58:00Z" w16du:dateUtc="2024-08-16T15:58:00Z"/>
          <w:rFonts w:eastAsia="MS Mincho"/>
          <w:lang w:eastAsia="ko-KR"/>
        </w:rPr>
      </w:pPr>
      <w:ins w:id="70" w:author="Richard Bradbury (2024-08-16)" w:date="2024-08-16T16:58:00Z" w16du:dateUtc="2024-08-16T15:58:00Z">
        <w:r>
          <w:rPr>
            <w:rFonts w:eastAsia="MS Mincho"/>
            <w:lang w:eastAsia="ko-KR"/>
          </w:rPr>
          <w:t>5.20.5</w:t>
        </w:r>
        <w:r>
          <w:rPr>
            <w:rFonts w:eastAsia="MS Mincho"/>
            <w:lang w:eastAsia="ko-KR"/>
          </w:rPr>
          <w:tab/>
          <w:t>Gap analysis and requirements</w:t>
        </w:r>
      </w:ins>
    </w:p>
    <w:p w14:paraId="2A834C0B" w14:textId="77777777" w:rsidR="001568E0" w:rsidRDefault="001568E0" w:rsidP="001568E0">
      <w:pPr>
        <w:pStyle w:val="EditorsNote"/>
        <w:rPr>
          <w:rFonts w:eastAsiaTheme="minorHAnsi"/>
          <w:lang w:eastAsia="ko-KR"/>
        </w:rPr>
      </w:pPr>
      <w:r>
        <w:rPr>
          <w:lang w:eastAsia="ko-KR"/>
        </w:rPr>
        <w:t>5.</w:t>
      </w:r>
      <w:r>
        <w:rPr>
          <w:lang w:eastAsia="ko-KR"/>
        </w:rPr>
        <w:tab/>
        <w:t>Identify the issues that need to be solved.</w:t>
      </w:r>
    </w:p>
    <w:p w14:paraId="21413096" w14:textId="77777777" w:rsidR="00806E3D" w:rsidRDefault="00806E3D" w:rsidP="002F1CBA">
      <w:pPr>
        <w:pStyle w:val="Titre3"/>
        <w:rPr>
          <w:ins w:id="71" w:author="Richard Bradbury (2024-08-16)" w:date="2024-08-16T16:58:00Z" w16du:dateUtc="2024-08-16T15:58:00Z"/>
          <w:rFonts w:eastAsia="MS Mincho"/>
          <w:lang w:eastAsia="ko-KR"/>
        </w:rPr>
      </w:pPr>
      <w:ins w:id="72" w:author="Richard Bradbury (2024-08-16)" w:date="2024-08-16T16:58:00Z" w16du:dateUtc="2024-08-16T15:58:00Z">
        <w:r>
          <w:rPr>
            <w:rFonts w:eastAsia="MS Mincho"/>
            <w:lang w:eastAsia="ko-KR"/>
          </w:rPr>
          <w:t>5.20.6</w:t>
        </w:r>
        <w:r>
          <w:rPr>
            <w:rFonts w:eastAsia="MS Mincho"/>
            <w:lang w:eastAsia="ko-KR"/>
          </w:rPr>
          <w:tab/>
          <w:t>Candidate solutions</w:t>
        </w:r>
      </w:ins>
    </w:p>
    <w:p w14:paraId="1827CD51" w14:textId="77777777" w:rsidR="001568E0" w:rsidRDefault="001568E0" w:rsidP="001568E0">
      <w:pPr>
        <w:pStyle w:val="EditorsNote"/>
        <w:rPr>
          <w:rFonts w:eastAsiaTheme="minorHAnsi"/>
          <w:lang w:eastAsia="ko-KR"/>
        </w:rPr>
      </w:pPr>
      <w:r>
        <w:rPr>
          <w:lang w:eastAsia="ko-KR"/>
        </w:rPr>
        <w:t>6.</w:t>
      </w:r>
      <w:r>
        <w:rPr>
          <w:lang w:eastAsia="ko-KR"/>
        </w:rPr>
        <w:tab/>
        <w:t>Provide candidate solutions including call flows, protocols and APIs for each of the identified issues.</w:t>
      </w:r>
    </w:p>
    <w:p w14:paraId="3749F28E" w14:textId="77777777" w:rsidR="00806E3D" w:rsidRDefault="00806E3D" w:rsidP="002F1CBA">
      <w:pPr>
        <w:pStyle w:val="Titre3"/>
        <w:rPr>
          <w:ins w:id="73" w:author="Richard Bradbury (2024-08-16)" w:date="2024-08-16T16:58:00Z" w16du:dateUtc="2024-08-16T15:58:00Z"/>
          <w:noProof/>
        </w:rPr>
      </w:pPr>
      <w:bookmarkStart w:id="74" w:name="_Toc162435267"/>
      <w:ins w:id="75" w:author="Richard Bradbury (2024-08-16)" w:date="2024-08-16T16:58:00Z" w16du:dateUtc="2024-08-16T15:58:00Z">
        <w:r>
          <w:rPr>
            <w:rFonts w:eastAsia="MS Mincho"/>
            <w:lang w:eastAsia="ko-KR"/>
          </w:rPr>
          <w:t>5.20.7</w:t>
        </w:r>
        <w:r>
          <w:rPr>
            <w:rFonts w:eastAsia="MS Mincho"/>
            <w:lang w:eastAsia="ko-KR"/>
          </w:rPr>
          <w:tab/>
          <w:t>Summary and conclusions</w:t>
        </w:r>
        <w:bookmarkEnd w:id="74"/>
      </w:ins>
    </w:p>
    <w:p w14:paraId="6E027DF5" w14:textId="7330EEE6" w:rsidR="003A3A03" w:rsidRDefault="003A3A03" w:rsidP="00806E3D">
      <w:pPr>
        <w:rPr>
          <w:noProof/>
        </w:rPr>
      </w:pPr>
    </w:p>
    <w:sectPr w:rsidR="003A3A03" w:rsidSect="00CA5971">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0E258" w14:textId="77777777" w:rsidR="00C146CC" w:rsidRDefault="00C146CC">
      <w:r>
        <w:separator/>
      </w:r>
    </w:p>
  </w:endnote>
  <w:endnote w:type="continuationSeparator" w:id="0">
    <w:p w14:paraId="6F2D6B9D" w14:textId="77777777" w:rsidR="00C146CC" w:rsidRDefault="00C1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7ACF2" w14:textId="77777777" w:rsidR="00C146CC" w:rsidRDefault="00C146CC">
      <w:r>
        <w:separator/>
      </w:r>
    </w:p>
  </w:footnote>
  <w:footnote w:type="continuationSeparator" w:id="0">
    <w:p w14:paraId="56049414" w14:textId="77777777" w:rsidR="00C146CC" w:rsidRDefault="00C1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91D223F"/>
    <w:multiLevelType w:val="hybridMultilevel"/>
    <w:tmpl w:val="AE08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3"/>
  </w:num>
  <w:num w:numId="2" w16cid:durableId="179437710">
    <w:abstractNumId w:val="4"/>
  </w:num>
  <w:num w:numId="3" w16cid:durableId="463543052">
    <w:abstractNumId w:val="2"/>
  </w:num>
  <w:num w:numId="4" w16cid:durableId="1348368998">
    <w:abstractNumId w:val="6"/>
  </w:num>
  <w:num w:numId="5" w16cid:durableId="1774741110">
    <w:abstractNumId w:val="1"/>
  </w:num>
  <w:num w:numId="6" w16cid:durableId="1719351218">
    <w:abstractNumId w:val="7"/>
  </w:num>
  <w:num w:numId="7" w16cid:durableId="1087187669">
    <w:abstractNumId w:val="0"/>
    <w:lvlOverride w:ilvl="0">
      <w:startOverride w:val="1"/>
    </w:lvlOverride>
    <w:lvlOverride w:ilvl="1"/>
    <w:lvlOverride w:ilvl="2"/>
    <w:lvlOverride w:ilvl="3"/>
    <w:lvlOverride w:ilvl="4"/>
    <w:lvlOverride w:ilvl="5"/>
    <w:lvlOverride w:ilvl="6"/>
    <w:lvlOverride w:ilvl="7"/>
    <w:lvlOverride w:ilvl="8"/>
  </w:num>
  <w:num w:numId="8" w16cid:durableId="1125466870">
    <w:abstractNumId w:val="8"/>
  </w:num>
  <w:num w:numId="9" w16cid:durableId="15789060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7"/>
    <w:rsid w:val="00012B25"/>
    <w:rsid w:val="0001332E"/>
    <w:rsid w:val="00014576"/>
    <w:rsid w:val="000151B2"/>
    <w:rsid w:val="00016738"/>
    <w:rsid w:val="00017D16"/>
    <w:rsid w:val="00022E4A"/>
    <w:rsid w:val="000266CD"/>
    <w:rsid w:val="00033214"/>
    <w:rsid w:val="000338A9"/>
    <w:rsid w:val="00037FCC"/>
    <w:rsid w:val="00052F37"/>
    <w:rsid w:val="000569F8"/>
    <w:rsid w:val="00057717"/>
    <w:rsid w:val="00060003"/>
    <w:rsid w:val="000653AA"/>
    <w:rsid w:val="0008012A"/>
    <w:rsid w:val="00082E24"/>
    <w:rsid w:val="00085D35"/>
    <w:rsid w:val="00090828"/>
    <w:rsid w:val="00090A0E"/>
    <w:rsid w:val="00096F05"/>
    <w:rsid w:val="000974BA"/>
    <w:rsid w:val="000A088A"/>
    <w:rsid w:val="000A0B3D"/>
    <w:rsid w:val="000A6394"/>
    <w:rsid w:val="000B4B49"/>
    <w:rsid w:val="000B64F0"/>
    <w:rsid w:val="000B7FED"/>
    <w:rsid w:val="000C038A"/>
    <w:rsid w:val="000C0BCF"/>
    <w:rsid w:val="000C6598"/>
    <w:rsid w:val="000D0108"/>
    <w:rsid w:val="000D301D"/>
    <w:rsid w:val="000D3891"/>
    <w:rsid w:val="000D3CE4"/>
    <w:rsid w:val="000D43BC"/>
    <w:rsid w:val="000D44B3"/>
    <w:rsid w:val="000E2100"/>
    <w:rsid w:val="00104FF7"/>
    <w:rsid w:val="00105B64"/>
    <w:rsid w:val="0011096F"/>
    <w:rsid w:val="00117D02"/>
    <w:rsid w:val="00125A0D"/>
    <w:rsid w:val="00135C88"/>
    <w:rsid w:val="00145D43"/>
    <w:rsid w:val="0015219A"/>
    <w:rsid w:val="001568E0"/>
    <w:rsid w:val="00160497"/>
    <w:rsid w:val="00170294"/>
    <w:rsid w:val="00172740"/>
    <w:rsid w:val="00172C7A"/>
    <w:rsid w:val="00177069"/>
    <w:rsid w:val="001814B4"/>
    <w:rsid w:val="00187940"/>
    <w:rsid w:val="00192A2E"/>
    <w:rsid w:val="00192C46"/>
    <w:rsid w:val="00195E07"/>
    <w:rsid w:val="00196C0C"/>
    <w:rsid w:val="001A08B3"/>
    <w:rsid w:val="001A0B0B"/>
    <w:rsid w:val="001A18E5"/>
    <w:rsid w:val="001A78CB"/>
    <w:rsid w:val="001A7B60"/>
    <w:rsid w:val="001B1801"/>
    <w:rsid w:val="001B1898"/>
    <w:rsid w:val="001B52F0"/>
    <w:rsid w:val="001B72D8"/>
    <w:rsid w:val="001B7A65"/>
    <w:rsid w:val="001B7C2C"/>
    <w:rsid w:val="001C164F"/>
    <w:rsid w:val="001C288B"/>
    <w:rsid w:val="001C3696"/>
    <w:rsid w:val="001C4920"/>
    <w:rsid w:val="001D4D78"/>
    <w:rsid w:val="001E3CA1"/>
    <w:rsid w:val="001E41EA"/>
    <w:rsid w:val="001E41F3"/>
    <w:rsid w:val="001E4D9A"/>
    <w:rsid w:val="001E5A92"/>
    <w:rsid w:val="001E7244"/>
    <w:rsid w:val="00203941"/>
    <w:rsid w:val="002040E7"/>
    <w:rsid w:val="0020598C"/>
    <w:rsid w:val="00211BB1"/>
    <w:rsid w:val="00215886"/>
    <w:rsid w:val="00222AF5"/>
    <w:rsid w:val="002271FA"/>
    <w:rsid w:val="00232A1D"/>
    <w:rsid w:val="00242CA7"/>
    <w:rsid w:val="0026004D"/>
    <w:rsid w:val="002640DD"/>
    <w:rsid w:val="0026481D"/>
    <w:rsid w:val="00273DB9"/>
    <w:rsid w:val="00275D12"/>
    <w:rsid w:val="00275F26"/>
    <w:rsid w:val="002823F9"/>
    <w:rsid w:val="00284FEB"/>
    <w:rsid w:val="002860C4"/>
    <w:rsid w:val="002913D1"/>
    <w:rsid w:val="002A0A57"/>
    <w:rsid w:val="002A0FA4"/>
    <w:rsid w:val="002A3EB5"/>
    <w:rsid w:val="002B504D"/>
    <w:rsid w:val="002B5741"/>
    <w:rsid w:val="002B62EB"/>
    <w:rsid w:val="002C2175"/>
    <w:rsid w:val="002C3574"/>
    <w:rsid w:val="002C3DCC"/>
    <w:rsid w:val="002C49BA"/>
    <w:rsid w:val="002D30CC"/>
    <w:rsid w:val="002D3418"/>
    <w:rsid w:val="002D59E1"/>
    <w:rsid w:val="002D7131"/>
    <w:rsid w:val="002E472E"/>
    <w:rsid w:val="002F1991"/>
    <w:rsid w:val="002F1CBA"/>
    <w:rsid w:val="002F2E22"/>
    <w:rsid w:val="002F5D25"/>
    <w:rsid w:val="002F6C06"/>
    <w:rsid w:val="00302748"/>
    <w:rsid w:val="00305409"/>
    <w:rsid w:val="00311635"/>
    <w:rsid w:val="003132AA"/>
    <w:rsid w:val="003139C9"/>
    <w:rsid w:val="00322697"/>
    <w:rsid w:val="003355A1"/>
    <w:rsid w:val="00337E6A"/>
    <w:rsid w:val="0035152D"/>
    <w:rsid w:val="0035618E"/>
    <w:rsid w:val="003609EF"/>
    <w:rsid w:val="0036231A"/>
    <w:rsid w:val="00363F62"/>
    <w:rsid w:val="00365347"/>
    <w:rsid w:val="0037077F"/>
    <w:rsid w:val="00374DD4"/>
    <w:rsid w:val="00376B6A"/>
    <w:rsid w:val="00384992"/>
    <w:rsid w:val="0039276B"/>
    <w:rsid w:val="00396D54"/>
    <w:rsid w:val="003A1618"/>
    <w:rsid w:val="003A29E5"/>
    <w:rsid w:val="003A3A03"/>
    <w:rsid w:val="003A708B"/>
    <w:rsid w:val="003B0634"/>
    <w:rsid w:val="003D4B5F"/>
    <w:rsid w:val="003E1A36"/>
    <w:rsid w:val="003E3888"/>
    <w:rsid w:val="003E5D3E"/>
    <w:rsid w:val="003E7DBB"/>
    <w:rsid w:val="003F19EB"/>
    <w:rsid w:val="003F3A70"/>
    <w:rsid w:val="00403BC0"/>
    <w:rsid w:val="00410371"/>
    <w:rsid w:val="0042085D"/>
    <w:rsid w:val="0042402E"/>
    <w:rsid w:val="004242F1"/>
    <w:rsid w:val="00427F18"/>
    <w:rsid w:val="00434767"/>
    <w:rsid w:val="0044136B"/>
    <w:rsid w:val="004423C7"/>
    <w:rsid w:val="00443D79"/>
    <w:rsid w:val="004448BF"/>
    <w:rsid w:val="00450B66"/>
    <w:rsid w:val="004615DA"/>
    <w:rsid w:val="00461F7A"/>
    <w:rsid w:val="0046729E"/>
    <w:rsid w:val="00472EB9"/>
    <w:rsid w:val="00475769"/>
    <w:rsid w:val="004833C2"/>
    <w:rsid w:val="00485170"/>
    <w:rsid w:val="004963AF"/>
    <w:rsid w:val="004A0878"/>
    <w:rsid w:val="004B1EFA"/>
    <w:rsid w:val="004B75B7"/>
    <w:rsid w:val="004D3B75"/>
    <w:rsid w:val="004D7C61"/>
    <w:rsid w:val="004F0B08"/>
    <w:rsid w:val="004F1B1B"/>
    <w:rsid w:val="004F2040"/>
    <w:rsid w:val="004F4D25"/>
    <w:rsid w:val="005141D9"/>
    <w:rsid w:val="0051580D"/>
    <w:rsid w:val="00517503"/>
    <w:rsid w:val="00517F10"/>
    <w:rsid w:val="005210A9"/>
    <w:rsid w:val="00533094"/>
    <w:rsid w:val="005343ED"/>
    <w:rsid w:val="00534ABC"/>
    <w:rsid w:val="0053717F"/>
    <w:rsid w:val="00544E4D"/>
    <w:rsid w:val="00547111"/>
    <w:rsid w:val="005476AC"/>
    <w:rsid w:val="005650F6"/>
    <w:rsid w:val="00585BB2"/>
    <w:rsid w:val="00592D74"/>
    <w:rsid w:val="00596C4B"/>
    <w:rsid w:val="005A00F9"/>
    <w:rsid w:val="005A0C71"/>
    <w:rsid w:val="005A4DCF"/>
    <w:rsid w:val="005B71DC"/>
    <w:rsid w:val="005C19EC"/>
    <w:rsid w:val="005D3EF6"/>
    <w:rsid w:val="005D5321"/>
    <w:rsid w:val="005E1ECD"/>
    <w:rsid w:val="005E2C44"/>
    <w:rsid w:val="005E44C0"/>
    <w:rsid w:val="005F114C"/>
    <w:rsid w:val="005F4CBD"/>
    <w:rsid w:val="005F593D"/>
    <w:rsid w:val="00610360"/>
    <w:rsid w:val="00614FD5"/>
    <w:rsid w:val="00621188"/>
    <w:rsid w:val="006230A4"/>
    <w:rsid w:val="006257ED"/>
    <w:rsid w:val="00635D9A"/>
    <w:rsid w:val="00647770"/>
    <w:rsid w:val="00653DE4"/>
    <w:rsid w:val="0065454E"/>
    <w:rsid w:val="006562E6"/>
    <w:rsid w:val="00657F8A"/>
    <w:rsid w:val="00661353"/>
    <w:rsid w:val="00665C47"/>
    <w:rsid w:val="00672581"/>
    <w:rsid w:val="00672714"/>
    <w:rsid w:val="00673CCD"/>
    <w:rsid w:val="00681113"/>
    <w:rsid w:val="00695808"/>
    <w:rsid w:val="006A0C56"/>
    <w:rsid w:val="006A26F3"/>
    <w:rsid w:val="006A78A4"/>
    <w:rsid w:val="006B46FB"/>
    <w:rsid w:val="006C1CC5"/>
    <w:rsid w:val="006D0152"/>
    <w:rsid w:val="006D1D8F"/>
    <w:rsid w:val="006D3921"/>
    <w:rsid w:val="006D3D57"/>
    <w:rsid w:val="006D6257"/>
    <w:rsid w:val="006E0B7F"/>
    <w:rsid w:val="006E21FB"/>
    <w:rsid w:val="006F0E57"/>
    <w:rsid w:val="00704E8A"/>
    <w:rsid w:val="00705EF8"/>
    <w:rsid w:val="00710FD1"/>
    <w:rsid w:val="0071546A"/>
    <w:rsid w:val="007270DA"/>
    <w:rsid w:val="007375B5"/>
    <w:rsid w:val="00741E74"/>
    <w:rsid w:val="00743C2E"/>
    <w:rsid w:val="00744E2D"/>
    <w:rsid w:val="0074641F"/>
    <w:rsid w:val="00746854"/>
    <w:rsid w:val="00753CE3"/>
    <w:rsid w:val="00756C13"/>
    <w:rsid w:val="00760579"/>
    <w:rsid w:val="00776145"/>
    <w:rsid w:val="007847CE"/>
    <w:rsid w:val="00786399"/>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392B"/>
    <w:rsid w:val="007F7259"/>
    <w:rsid w:val="00803F87"/>
    <w:rsid w:val="008040A8"/>
    <w:rsid w:val="00806DB1"/>
    <w:rsid w:val="00806E3D"/>
    <w:rsid w:val="00810E32"/>
    <w:rsid w:val="00812710"/>
    <w:rsid w:val="008238F9"/>
    <w:rsid w:val="008279FA"/>
    <w:rsid w:val="00831771"/>
    <w:rsid w:val="008319D7"/>
    <w:rsid w:val="008365D9"/>
    <w:rsid w:val="0084022B"/>
    <w:rsid w:val="00842520"/>
    <w:rsid w:val="00850917"/>
    <w:rsid w:val="00851873"/>
    <w:rsid w:val="00851F73"/>
    <w:rsid w:val="00854A2C"/>
    <w:rsid w:val="00854B96"/>
    <w:rsid w:val="008626E7"/>
    <w:rsid w:val="00862792"/>
    <w:rsid w:val="008702F1"/>
    <w:rsid w:val="00870EE7"/>
    <w:rsid w:val="008710BB"/>
    <w:rsid w:val="00876326"/>
    <w:rsid w:val="008819A5"/>
    <w:rsid w:val="008851F0"/>
    <w:rsid w:val="00885C89"/>
    <w:rsid w:val="008863B9"/>
    <w:rsid w:val="008962C9"/>
    <w:rsid w:val="008A45A6"/>
    <w:rsid w:val="008C46D6"/>
    <w:rsid w:val="008C6D1A"/>
    <w:rsid w:val="008D3CCC"/>
    <w:rsid w:val="008D5ED0"/>
    <w:rsid w:val="008E1D8F"/>
    <w:rsid w:val="008E290D"/>
    <w:rsid w:val="008E7AD8"/>
    <w:rsid w:val="008F07C2"/>
    <w:rsid w:val="008F2128"/>
    <w:rsid w:val="008F3789"/>
    <w:rsid w:val="008F3EBC"/>
    <w:rsid w:val="008F686C"/>
    <w:rsid w:val="00900CBA"/>
    <w:rsid w:val="00903D45"/>
    <w:rsid w:val="00906C3C"/>
    <w:rsid w:val="009148DE"/>
    <w:rsid w:val="00920F69"/>
    <w:rsid w:val="00924DB0"/>
    <w:rsid w:val="00941E30"/>
    <w:rsid w:val="00944FE8"/>
    <w:rsid w:val="009473AD"/>
    <w:rsid w:val="00950101"/>
    <w:rsid w:val="009563E1"/>
    <w:rsid w:val="00964883"/>
    <w:rsid w:val="00965369"/>
    <w:rsid w:val="00971962"/>
    <w:rsid w:val="009777D9"/>
    <w:rsid w:val="009778F0"/>
    <w:rsid w:val="00990D7D"/>
    <w:rsid w:val="00991B88"/>
    <w:rsid w:val="00992DB4"/>
    <w:rsid w:val="00992F57"/>
    <w:rsid w:val="009A32C2"/>
    <w:rsid w:val="009A3CDB"/>
    <w:rsid w:val="009A5753"/>
    <w:rsid w:val="009A579D"/>
    <w:rsid w:val="009B371A"/>
    <w:rsid w:val="009C6DB0"/>
    <w:rsid w:val="009C72C2"/>
    <w:rsid w:val="009D25A5"/>
    <w:rsid w:val="009D2DEA"/>
    <w:rsid w:val="009D37EF"/>
    <w:rsid w:val="009D41FE"/>
    <w:rsid w:val="009E1675"/>
    <w:rsid w:val="009E2CF2"/>
    <w:rsid w:val="009E3297"/>
    <w:rsid w:val="009E4FB2"/>
    <w:rsid w:val="009F441B"/>
    <w:rsid w:val="009F53A5"/>
    <w:rsid w:val="009F6F97"/>
    <w:rsid w:val="009F706A"/>
    <w:rsid w:val="009F734F"/>
    <w:rsid w:val="00A02122"/>
    <w:rsid w:val="00A1711F"/>
    <w:rsid w:val="00A246B6"/>
    <w:rsid w:val="00A34B97"/>
    <w:rsid w:val="00A3732B"/>
    <w:rsid w:val="00A4274D"/>
    <w:rsid w:val="00A47E70"/>
    <w:rsid w:val="00A50CF0"/>
    <w:rsid w:val="00A5485F"/>
    <w:rsid w:val="00A556A2"/>
    <w:rsid w:val="00A628BC"/>
    <w:rsid w:val="00A7671C"/>
    <w:rsid w:val="00A82C10"/>
    <w:rsid w:val="00A82D22"/>
    <w:rsid w:val="00A97D9D"/>
    <w:rsid w:val="00AA2CBC"/>
    <w:rsid w:val="00AA320D"/>
    <w:rsid w:val="00AA6001"/>
    <w:rsid w:val="00AA60DE"/>
    <w:rsid w:val="00AB3CF9"/>
    <w:rsid w:val="00AC5820"/>
    <w:rsid w:val="00AD063E"/>
    <w:rsid w:val="00AD091A"/>
    <w:rsid w:val="00AD1CD8"/>
    <w:rsid w:val="00AE2274"/>
    <w:rsid w:val="00AE260B"/>
    <w:rsid w:val="00AE738D"/>
    <w:rsid w:val="00AF2188"/>
    <w:rsid w:val="00B17401"/>
    <w:rsid w:val="00B24071"/>
    <w:rsid w:val="00B258BB"/>
    <w:rsid w:val="00B27E0D"/>
    <w:rsid w:val="00B32E87"/>
    <w:rsid w:val="00B344B5"/>
    <w:rsid w:val="00B40606"/>
    <w:rsid w:val="00B41701"/>
    <w:rsid w:val="00B455E8"/>
    <w:rsid w:val="00B45C36"/>
    <w:rsid w:val="00B51D0B"/>
    <w:rsid w:val="00B60802"/>
    <w:rsid w:val="00B67864"/>
    <w:rsid w:val="00B67B97"/>
    <w:rsid w:val="00B75736"/>
    <w:rsid w:val="00B80A93"/>
    <w:rsid w:val="00B83F0B"/>
    <w:rsid w:val="00B846B9"/>
    <w:rsid w:val="00B90532"/>
    <w:rsid w:val="00B968C8"/>
    <w:rsid w:val="00B9699C"/>
    <w:rsid w:val="00B97B8B"/>
    <w:rsid w:val="00BA0838"/>
    <w:rsid w:val="00BA2319"/>
    <w:rsid w:val="00BA2649"/>
    <w:rsid w:val="00BA3EC5"/>
    <w:rsid w:val="00BA51D9"/>
    <w:rsid w:val="00BA7DC1"/>
    <w:rsid w:val="00BB5DFC"/>
    <w:rsid w:val="00BC1ECD"/>
    <w:rsid w:val="00BD07B4"/>
    <w:rsid w:val="00BD279D"/>
    <w:rsid w:val="00BD3437"/>
    <w:rsid w:val="00BD6BB8"/>
    <w:rsid w:val="00BE2A98"/>
    <w:rsid w:val="00BE40D6"/>
    <w:rsid w:val="00BE4625"/>
    <w:rsid w:val="00BE470A"/>
    <w:rsid w:val="00BE5C13"/>
    <w:rsid w:val="00BF42FF"/>
    <w:rsid w:val="00BF5611"/>
    <w:rsid w:val="00BF6A53"/>
    <w:rsid w:val="00BF7747"/>
    <w:rsid w:val="00C06D67"/>
    <w:rsid w:val="00C146CC"/>
    <w:rsid w:val="00C162B3"/>
    <w:rsid w:val="00C16E10"/>
    <w:rsid w:val="00C23D74"/>
    <w:rsid w:val="00C303E2"/>
    <w:rsid w:val="00C40041"/>
    <w:rsid w:val="00C433A3"/>
    <w:rsid w:val="00C46E52"/>
    <w:rsid w:val="00C50BDF"/>
    <w:rsid w:val="00C515A9"/>
    <w:rsid w:val="00C60326"/>
    <w:rsid w:val="00C60DA8"/>
    <w:rsid w:val="00C624DF"/>
    <w:rsid w:val="00C63E08"/>
    <w:rsid w:val="00C66BA2"/>
    <w:rsid w:val="00C67B04"/>
    <w:rsid w:val="00C8451B"/>
    <w:rsid w:val="00C870F6"/>
    <w:rsid w:val="00C95985"/>
    <w:rsid w:val="00C96E96"/>
    <w:rsid w:val="00C97CAB"/>
    <w:rsid w:val="00CA1AF7"/>
    <w:rsid w:val="00CA5971"/>
    <w:rsid w:val="00CA7C2E"/>
    <w:rsid w:val="00CC5026"/>
    <w:rsid w:val="00CC68D0"/>
    <w:rsid w:val="00CD13B8"/>
    <w:rsid w:val="00CD3D42"/>
    <w:rsid w:val="00CF0687"/>
    <w:rsid w:val="00D03F9A"/>
    <w:rsid w:val="00D06D51"/>
    <w:rsid w:val="00D11EF2"/>
    <w:rsid w:val="00D124A8"/>
    <w:rsid w:val="00D20DCE"/>
    <w:rsid w:val="00D24991"/>
    <w:rsid w:val="00D31B56"/>
    <w:rsid w:val="00D35752"/>
    <w:rsid w:val="00D451B3"/>
    <w:rsid w:val="00D50255"/>
    <w:rsid w:val="00D615DF"/>
    <w:rsid w:val="00D6269C"/>
    <w:rsid w:val="00D66520"/>
    <w:rsid w:val="00D71AC9"/>
    <w:rsid w:val="00D74CD7"/>
    <w:rsid w:val="00D84AE9"/>
    <w:rsid w:val="00D85E1F"/>
    <w:rsid w:val="00D86334"/>
    <w:rsid w:val="00D91AE9"/>
    <w:rsid w:val="00D942CB"/>
    <w:rsid w:val="00D94B56"/>
    <w:rsid w:val="00D97290"/>
    <w:rsid w:val="00D9759D"/>
    <w:rsid w:val="00DA02D4"/>
    <w:rsid w:val="00DA3A76"/>
    <w:rsid w:val="00DC0268"/>
    <w:rsid w:val="00DD25F8"/>
    <w:rsid w:val="00DE332C"/>
    <w:rsid w:val="00DE34CF"/>
    <w:rsid w:val="00DE7F5F"/>
    <w:rsid w:val="00DF1BF3"/>
    <w:rsid w:val="00DF547F"/>
    <w:rsid w:val="00E0216C"/>
    <w:rsid w:val="00E05965"/>
    <w:rsid w:val="00E06F0E"/>
    <w:rsid w:val="00E103DC"/>
    <w:rsid w:val="00E13F3D"/>
    <w:rsid w:val="00E14E2F"/>
    <w:rsid w:val="00E21B11"/>
    <w:rsid w:val="00E26E4C"/>
    <w:rsid w:val="00E32FEC"/>
    <w:rsid w:val="00E34898"/>
    <w:rsid w:val="00E41328"/>
    <w:rsid w:val="00E42DCF"/>
    <w:rsid w:val="00E45464"/>
    <w:rsid w:val="00E60B21"/>
    <w:rsid w:val="00E62A26"/>
    <w:rsid w:val="00E6601E"/>
    <w:rsid w:val="00E72863"/>
    <w:rsid w:val="00E80A9A"/>
    <w:rsid w:val="00E826BD"/>
    <w:rsid w:val="00E949F0"/>
    <w:rsid w:val="00EA00B4"/>
    <w:rsid w:val="00EB09B7"/>
    <w:rsid w:val="00EB370B"/>
    <w:rsid w:val="00EB5067"/>
    <w:rsid w:val="00EC6177"/>
    <w:rsid w:val="00EC7232"/>
    <w:rsid w:val="00EE217B"/>
    <w:rsid w:val="00EE4A88"/>
    <w:rsid w:val="00EE4D0B"/>
    <w:rsid w:val="00EE5B19"/>
    <w:rsid w:val="00EE799A"/>
    <w:rsid w:val="00EE7D7C"/>
    <w:rsid w:val="00EF3022"/>
    <w:rsid w:val="00F25D98"/>
    <w:rsid w:val="00F26277"/>
    <w:rsid w:val="00F300FB"/>
    <w:rsid w:val="00F34C6D"/>
    <w:rsid w:val="00F357F5"/>
    <w:rsid w:val="00F3773F"/>
    <w:rsid w:val="00F4241C"/>
    <w:rsid w:val="00F51A86"/>
    <w:rsid w:val="00F51E6E"/>
    <w:rsid w:val="00F55938"/>
    <w:rsid w:val="00F67B0D"/>
    <w:rsid w:val="00F76926"/>
    <w:rsid w:val="00F82D2A"/>
    <w:rsid w:val="00F85486"/>
    <w:rsid w:val="00F859A7"/>
    <w:rsid w:val="00F94519"/>
    <w:rsid w:val="00F95AE0"/>
    <w:rsid w:val="00FA4A69"/>
    <w:rsid w:val="00FA7260"/>
    <w:rsid w:val="00FB14C9"/>
    <w:rsid w:val="00FB6386"/>
    <w:rsid w:val="00FB7798"/>
    <w:rsid w:val="00FC06E1"/>
    <w:rsid w:val="00FC48A1"/>
    <w:rsid w:val="00FD1D08"/>
    <w:rsid w:val="00FD2DD6"/>
    <w:rsid w:val="00FD7193"/>
    <w:rsid w:val="00FD7F8A"/>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033214"/>
    <w:rPr>
      <w:color w:val="605E5C"/>
      <w:shd w:val="clear" w:color="auto" w:fill="E1DFDD"/>
    </w:rPr>
  </w:style>
  <w:style w:type="character" w:customStyle="1" w:styleId="Titre2Car">
    <w:name w:val="Titre 2 Car"/>
    <w:basedOn w:val="Policepardfaut"/>
    <w:link w:val="Titre2"/>
    <w:rsid w:val="00806E3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 w:id="1969894269">
      <w:bodyDiv w:val="1"/>
      <w:marLeft w:val="0"/>
      <w:marRight w:val="0"/>
      <w:marTop w:val="0"/>
      <w:marBottom w:val="0"/>
      <w:divBdr>
        <w:top w:val="none" w:sz="0" w:space="0" w:color="auto"/>
        <w:left w:val="none" w:sz="0" w:space="0" w:color="auto"/>
        <w:bottom w:val="none" w:sz="0" w:space="0" w:color="auto"/>
        <w:right w:val="none" w:sz="0" w:space="0" w:color="auto"/>
      </w:divBdr>
    </w:div>
    <w:div w:id="19922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TotalTime>
  <Pages>3</Pages>
  <Words>965</Words>
  <Characters>5390</Characters>
  <Application>Microsoft Office Word</Application>
  <DocSecurity>0</DocSecurity>
  <Lines>207</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6236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Gilles Teniou</cp:lastModifiedBy>
  <cp:revision>2</cp:revision>
  <cp:lastPrinted>1900-01-01T07:58:39Z</cp:lastPrinted>
  <dcterms:created xsi:type="dcterms:W3CDTF">2024-08-20T16:55:00Z</dcterms:created>
  <dcterms:modified xsi:type="dcterms:W3CDTF">2024-08-20T16:55:00Z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