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AA36B1" w14:textId="6A1B5CC8" w:rsidR="006335B4" w:rsidRDefault="006335B4" w:rsidP="00AA660C">
      <w:pPr>
        <w:pStyle w:val="Heading2"/>
        <w:tabs>
          <w:tab w:val="right" w:pos="9639"/>
        </w:tabs>
        <w:rPr>
          <w:b/>
          <w:i/>
          <w:noProof/>
          <w:sz w:val="28"/>
        </w:rPr>
      </w:pPr>
      <w:bookmarkStart w:id="0" w:name="_Toc131150934"/>
      <w:r>
        <w:rPr>
          <w:b/>
          <w:noProof/>
          <w:sz w:val="24"/>
        </w:rPr>
        <w:t>3GPP TSG</w:t>
      </w:r>
      <w:r w:rsidR="00763893">
        <w:rPr>
          <w:b/>
          <w:noProof/>
          <w:sz w:val="24"/>
        </w:rPr>
        <w:t xml:space="preserve"> </w:t>
      </w:r>
      <w:r w:rsidR="00E70C11">
        <w:rPr>
          <w:b/>
          <w:noProof/>
          <w:sz w:val="24"/>
        </w:rPr>
        <w:fldChar w:fldCharType="begin"/>
      </w:r>
      <w:r w:rsidR="00E70C11">
        <w:rPr>
          <w:b/>
          <w:noProof/>
          <w:sz w:val="24"/>
        </w:rPr>
        <w:instrText xml:space="preserve"> DOCPROPERTY  TSG/WGRef  \* MERGEFORMAT </w:instrText>
      </w:r>
      <w:r w:rsidR="00E70C11">
        <w:rPr>
          <w:b/>
          <w:noProof/>
          <w:sz w:val="24"/>
        </w:rPr>
        <w:fldChar w:fldCharType="separate"/>
      </w:r>
      <w:r>
        <w:rPr>
          <w:b/>
          <w:noProof/>
          <w:sz w:val="24"/>
        </w:rPr>
        <w:t>SA</w:t>
      </w:r>
      <w:r w:rsidR="00763893">
        <w:rPr>
          <w:b/>
          <w:noProof/>
          <w:sz w:val="24"/>
        </w:rPr>
        <w:t xml:space="preserve"> WG</w:t>
      </w:r>
      <w:r>
        <w:rPr>
          <w:b/>
          <w:noProof/>
          <w:sz w:val="24"/>
        </w:rPr>
        <w:t>4</w:t>
      </w:r>
      <w:r w:rsidR="00E70C11">
        <w:rPr>
          <w:b/>
          <w:noProof/>
          <w:sz w:val="24"/>
        </w:rPr>
        <w:fldChar w:fldCharType="end"/>
      </w:r>
      <w:r w:rsidR="00763893">
        <w:rPr>
          <w:b/>
          <w:noProof/>
          <w:sz w:val="24"/>
        </w:rPr>
        <w:t xml:space="preserve"> </w:t>
      </w:r>
      <w:r w:rsidR="002759A2">
        <w:rPr>
          <w:b/>
          <w:noProof/>
          <w:sz w:val="24"/>
        </w:rPr>
        <w:t xml:space="preserve"> #12</w:t>
      </w:r>
      <w:r w:rsidR="00763893">
        <w:rPr>
          <w:b/>
          <w:noProof/>
          <w:sz w:val="24"/>
        </w:rPr>
        <w:t>9-e</w:t>
      </w:r>
      <w:r w:rsidR="00A413A7">
        <w:rPr>
          <w:b/>
          <w:i/>
          <w:noProof/>
          <w:sz w:val="28"/>
        </w:rPr>
        <w:tab/>
      </w:r>
      <w:r w:rsidR="00AE1641">
        <w:rPr>
          <w:rFonts w:cs="Arial"/>
          <w:b/>
          <w:bCs/>
          <w:color w:val="808080"/>
          <w:sz w:val="26"/>
          <w:szCs w:val="26"/>
        </w:rPr>
        <w:t>S4-241609</w:t>
      </w:r>
    </w:p>
    <w:p w14:paraId="7B011B95" w14:textId="11E157C5" w:rsidR="006335B4" w:rsidRDefault="00763893" w:rsidP="00AA660C">
      <w:pPr>
        <w:pStyle w:val="CRCoverPage"/>
        <w:tabs>
          <w:tab w:val="right" w:pos="9639"/>
        </w:tabs>
        <w:outlineLvl w:val="0"/>
        <w:rPr>
          <w:b/>
          <w:noProof/>
          <w:sz w:val="24"/>
        </w:rPr>
      </w:pPr>
      <w:r>
        <w:rPr>
          <w:b/>
          <w:noProof/>
          <w:sz w:val="24"/>
        </w:rPr>
        <w:t>Online</w:t>
      </w:r>
      <w:r w:rsidR="002759A2">
        <w:rPr>
          <w:b/>
          <w:noProof/>
          <w:sz w:val="24"/>
        </w:rPr>
        <w:t xml:space="preserve">, </w:t>
      </w:r>
      <w:r>
        <w:rPr>
          <w:b/>
          <w:noProof/>
          <w:sz w:val="24"/>
        </w:rPr>
        <w:t xml:space="preserve">August 19 - 23 </w:t>
      </w:r>
      <w:r w:rsidR="002759A2">
        <w:rPr>
          <w:b/>
          <w:noProof/>
          <w:sz w:val="24"/>
        </w:rPr>
        <w:t xml:space="preserve"> 2024</w:t>
      </w:r>
      <w:r w:rsidR="007E5994">
        <w:rPr>
          <w:b/>
          <w:noProof/>
          <w:sz w:val="24"/>
        </w:rPr>
        <w:tab/>
      </w:r>
      <w:r w:rsidR="00944C7C" w:rsidRPr="00AA660C">
        <w:rPr>
          <w:bCs/>
          <w:i/>
          <w:iCs/>
          <w:noProof/>
        </w:rPr>
        <w:t>revision o</w:t>
      </w:r>
      <w:r w:rsidR="007E5994" w:rsidRPr="00AA660C">
        <w:rPr>
          <w:bCs/>
          <w:i/>
          <w:iCs/>
          <w:noProof/>
        </w:rPr>
        <w:t xml:space="preserve">f </w:t>
      </w:r>
      <w:hyperlink r:id="rId11" w:history="1">
        <w:r w:rsidR="00AE1641">
          <w:rPr>
            <w:rStyle w:val="Hyperlink"/>
            <w:rFonts w:cs="Arial"/>
            <w:color w:val="000000"/>
            <w:sz w:val="18"/>
            <w:szCs w:val="18"/>
            <w:shd w:val="clear" w:color="auto" w:fill="CEF5CB"/>
          </w:rPr>
          <w:t>S4aI240114</w:t>
        </w:r>
      </w:hyperlink>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335B4" w14:paraId="40313A3F" w14:textId="77777777">
        <w:tc>
          <w:tcPr>
            <w:tcW w:w="9641" w:type="dxa"/>
            <w:gridSpan w:val="9"/>
            <w:tcBorders>
              <w:top w:val="single" w:sz="4" w:space="0" w:color="auto"/>
              <w:left w:val="single" w:sz="4" w:space="0" w:color="auto"/>
              <w:right w:val="single" w:sz="4" w:space="0" w:color="auto"/>
            </w:tcBorders>
          </w:tcPr>
          <w:p w14:paraId="748C29EC" w14:textId="77777777" w:rsidR="006335B4" w:rsidRDefault="006335B4">
            <w:pPr>
              <w:pStyle w:val="CRCoverPage"/>
              <w:spacing w:after="0"/>
              <w:jc w:val="right"/>
              <w:rPr>
                <w:i/>
                <w:noProof/>
              </w:rPr>
            </w:pPr>
            <w:r>
              <w:rPr>
                <w:i/>
                <w:noProof/>
                <w:sz w:val="14"/>
              </w:rPr>
              <w:t>CR-Form-v12.3</w:t>
            </w:r>
          </w:p>
        </w:tc>
      </w:tr>
      <w:tr w:rsidR="006335B4" w14:paraId="44182FDD" w14:textId="77777777">
        <w:tc>
          <w:tcPr>
            <w:tcW w:w="9641" w:type="dxa"/>
            <w:gridSpan w:val="9"/>
            <w:tcBorders>
              <w:left w:val="single" w:sz="4" w:space="0" w:color="auto"/>
              <w:right w:val="single" w:sz="4" w:space="0" w:color="auto"/>
            </w:tcBorders>
          </w:tcPr>
          <w:p w14:paraId="3B9451F0" w14:textId="77777777" w:rsidR="006335B4" w:rsidRDefault="006335B4">
            <w:pPr>
              <w:pStyle w:val="CRCoverPage"/>
              <w:spacing w:after="0"/>
              <w:jc w:val="center"/>
              <w:rPr>
                <w:noProof/>
              </w:rPr>
            </w:pPr>
            <w:commentRangeStart w:id="1"/>
            <w:r>
              <w:rPr>
                <w:b/>
                <w:noProof/>
                <w:sz w:val="32"/>
              </w:rPr>
              <w:t>CHANGE REQUEST</w:t>
            </w:r>
            <w:commentRangeEnd w:id="1"/>
            <w:r w:rsidR="000B28AA">
              <w:rPr>
                <w:rStyle w:val="CommentReference"/>
                <w:rFonts w:ascii="Times New Roman" w:hAnsi="Times New Roman"/>
              </w:rPr>
              <w:commentReference w:id="1"/>
            </w:r>
          </w:p>
        </w:tc>
      </w:tr>
      <w:tr w:rsidR="006335B4" w14:paraId="32E53E09" w14:textId="77777777">
        <w:tc>
          <w:tcPr>
            <w:tcW w:w="9641" w:type="dxa"/>
            <w:gridSpan w:val="9"/>
            <w:tcBorders>
              <w:left w:val="single" w:sz="4" w:space="0" w:color="auto"/>
              <w:right w:val="single" w:sz="4" w:space="0" w:color="auto"/>
            </w:tcBorders>
          </w:tcPr>
          <w:p w14:paraId="6EF11CA8" w14:textId="77777777" w:rsidR="006335B4" w:rsidRDefault="006335B4">
            <w:pPr>
              <w:pStyle w:val="CRCoverPage"/>
              <w:spacing w:after="0"/>
              <w:rPr>
                <w:noProof/>
                <w:sz w:val="8"/>
                <w:szCs w:val="8"/>
              </w:rPr>
            </w:pPr>
          </w:p>
        </w:tc>
      </w:tr>
      <w:tr w:rsidR="006335B4" w14:paraId="2D7C0469" w14:textId="77777777">
        <w:tc>
          <w:tcPr>
            <w:tcW w:w="142" w:type="dxa"/>
            <w:tcBorders>
              <w:left w:val="single" w:sz="4" w:space="0" w:color="auto"/>
            </w:tcBorders>
          </w:tcPr>
          <w:p w14:paraId="1F89B36B" w14:textId="77777777" w:rsidR="006335B4" w:rsidRDefault="006335B4">
            <w:pPr>
              <w:pStyle w:val="CRCoverPage"/>
              <w:spacing w:after="0"/>
              <w:jc w:val="right"/>
              <w:rPr>
                <w:noProof/>
              </w:rPr>
            </w:pPr>
          </w:p>
        </w:tc>
        <w:tc>
          <w:tcPr>
            <w:tcW w:w="1559" w:type="dxa"/>
            <w:shd w:val="pct30" w:color="FFFF00" w:fill="auto"/>
          </w:tcPr>
          <w:p w14:paraId="00B4C2AD" w14:textId="77777777" w:rsidR="006335B4" w:rsidRPr="00410371" w:rsidRDefault="00E70C11">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6335B4" w:rsidRPr="00410371">
              <w:rPr>
                <w:b/>
                <w:noProof/>
                <w:sz w:val="28"/>
              </w:rPr>
              <w:t>26.804</w:t>
            </w:r>
            <w:r>
              <w:rPr>
                <w:b/>
                <w:noProof/>
                <w:sz w:val="28"/>
              </w:rPr>
              <w:fldChar w:fldCharType="end"/>
            </w:r>
          </w:p>
        </w:tc>
        <w:tc>
          <w:tcPr>
            <w:tcW w:w="709" w:type="dxa"/>
          </w:tcPr>
          <w:p w14:paraId="319D202B" w14:textId="77777777" w:rsidR="006335B4" w:rsidRDefault="006335B4">
            <w:pPr>
              <w:pStyle w:val="CRCoverPage"/>
              <w:spacing w:after="0"/>
              <w:jc w:val="center"/>
              <w:rPr>
                <w:noProof/>
              </w:rPr>
            </w:pPr>
            <w:r>
              <w:rPr>
                <w:b/>
                <w:noProof/>
                <w:sz w:val="28"/>
              </w:rPr>
              <w:t>CR</w:t>
            </w:r>
          </w:p>
        </w:tc>
        <w:tc>
          <w:tcPr>
            <w:tcW w:w="1276" w:type="dxa"/>
            <w:shd w:val="pct30" w:color="FFFF00" w:fill="auto"/>
          </w:tcPr>
          <w:p w14:paraId="73E7E9BC" w14:textId="77777777" w:rsidR="006335B4" w:rsidRPr="00410371" w:rsidRDefault="00E70C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6335B4" w:rsidRPr="00410371">
              <w:rPr>
                <w:b/>
                <w:noProof/>
                <w:sz w:val="28"/>
              </w:rPr>
              <w:t>0006</w:t>
            </w:r>
            <w:r>
              <w:rPr>
                <w:b/>
                <w:noProof/>
                <w:sz w:val="28"/>
              </w:rPr>
              <w:fldChar w:fldCharType="end"/>
            </w:r>
          </w:p>
        </w:tc>
        <w:tc>
          <w:tcPr>
            <w:tcW w:w="709" w:type="dxa"/>
          </w:tcPr>
          <w:p w14:paraId="22FECE04" w14:textId="77777777" w:rsidR="006335B4" w:rsidRDefault="006335B4">
            <w:pPr>
              <w:pStyle w:val="CRCoverPage"/>
              <w:tabs>
                <w:tab w:val="right" w:pos="625"/>
              </w:tabs>
              <w:spacing w:after="0"/>
              <w:jc w:val="center"/>
              <w:rPr>
                <w:noProof/>
              </w:rPr>
            </w:pPr>
            <w:r>
              <w:rPr>
                <w:b/>
                <w:bCs/>
                <w:noProof/>
                <w:sz w:val="28"/>
              </w:rPr>
              <w:t>rev</w:t>
            </w:r>
          </w:p>
        </w:tc>
        <w:tc>
          <w:tcPr>
            <w:tcW w:w="992" w:type="dxa"/>
            <w:shd w:val="pct30" w:color="FFFF00" w:fill="auto"/>
          </w:tcPr>
          <w:p w14:paraId="2432434D" w14:textId="00B70202" w:rsidR="006335B4" w:rsidRPr="00410371" w:rsidRDefault="00B31C6E">
            <w:pPr>
              <w:pStyle w:val="CRCoverPage"/>
              <w:spacing w:after="0"/>
              <w:jc w:val="center"/>
              <w:rPr>
                <w:b/>
                <w:noProof/>
              </w:rPr>
            </w:pPr>
            <w:r>
              <w:rPr>
                <w:b/>
                <w:noProof/>
                <w:sz w:val="28"/>
              </w:rPr>
              <w:t>9</w:t>
            </w:r>
          </w:p>
        </w:tc>
        <w:tc>
          <w:tcPr>
            <w:tcW w:w="2410" w:type="dxa"/>
          </w:tcPr>
          <w:p w14:paraId="374C9E44" w14:textId="77777777" w:rsidR="006335B4" w:rsidRDefault="006335B4">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1606083" w14:textId="77777777" w:rsidR="006335B4" w:rsidRPr="00410371" w:rsidRDefault="00E70C11">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6335B4" w:rsidRPr="00410371">
              <w:rPr>
                <w:b/>
                <w:noProof/>
                <w:sz w:val="28"/>
              </w:rPr>
              <w:t>18.1.0</w:t>
            </w:r>
            <w:r>
              <w:rPr>
                <w:b/>
                <w:noProof/>
                <w:sz w:val="28"/>
              </w:rPr>
              <w:fldChar w:fldCharType="end"/>
            </w:r>
          </w:p>
        </w:tc>
        <w:tc>
          <w:tcPr>
            <w:tcW w:w="143" w:type="dxa"/>
            <w:tcBorders>
              <w:right w:val="single" w:sz="4" w:space="0" w:color="auto"/>
            </w:tcBorders>
          </w:tcPr>
          <w:p w14:paraId="396331D8" w14:textId="77777777" w:rsidR="006335B4" w:rsidRDefault="006335B4">
            <w:pPr>
              <w:pStyle w:val="CRCoverPage"/>
              <w:spacing w:after="0"/>
              <w:rPr>
                <w:noProof/>
              </w:rPr>
            </w:pPr>
          </w:p>
        </w:tc>
      </w:tr>
      <w:tr w:rsidR="006335B4" w14:paraId="71C41436" w14:textId="77777777">
        <w:tc>
          <w:tcPr>
            <w:tcW w:w="9641" w:type="dxa"/>
            <w:gridSpan w:val="9"/>
            <w:tcBorders>
              <w:left w:val="single" w:sz="4" w:space="0" w:color="auto"/>
              <w:right w:val="single" w:sz="4" w:space="0" w:color="auto"/>
            </w:tcBorders>
          </w:tcPr>
          <w:p w14:paraId="09C1FAED" w14:textId="77777777" w:rsidR="006335B4" w:rsidRDefault="006335B4">
            <w:pPr>
              <w:pStyle w:val="CRCoverPage"/>
              <w:spacing w:after="0"/>
              <w:rPr>
                <w:noProof/>
              </w:rPr>
            </w:pPr>
          </w:p>
        </w:tc>
      </w:tr>
      <w:tr w:rsidR="006335B4" w14:paraId="128D54C5" w14:textId="77777777">
        <w:tc>
          <w:tcPr>
            <w:tcW w:w="9641" w:type="dxa"/>
            <w:gridSpan w:val="9"/>
            <w:tcBorders>
              <w:top w:val="single" w:sz="4" w:space="0" w:color="auto"/>
            </w:tcBorders>
          </w:tcPr>
          <w:p w14:paraId="0A484BB7" w14:textId="77777777" w:rsidR="006335B4" w:rsidRPr="00F25D98" w:rsidRDefault="006335B4">
            <w:pPr>
              <w:pStyle w:val="CRCoverPage"/>
              <w:spacing w:after="0"/>
              <w:jc w:val="center"/>
              <w:rPr>
                <w:rFonts w:cs="Arial"/>
                <w:i/>
                <w:noProof/>
              </w:rPr>
            </w:pPr>
            <w:r w:rsidRPr="00F25D98">
              <w:rPr>
                <w:rFonts w:cs="Arial"/>
                <w:i/>
                <w:noProof/>
              </w:rPr>
              <w:t xml:space="preserve">For </w:t>
            </w:r>
            <w:hyperlink r:id="rId16"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7" w:history="1">
              <w:r>
                <w:rPr>
                  <w:rStyle w:val="Hyperlink"/>
                  <w:rFonts w:cs="Arial"/>
                  <w:i/>
                  <w:noProof/>
                </w:rPr>
                <w:t>http://www.3gpp.org/Change-Requests</w:t>
              </w:r>
            </w:hyperlink>
            <w:r w:rsidRPr="00F25D98">
              <w:rPr>
                <w:rFonts w:cs="Arial"/>
                <w:i/>
                <w:noProof/>
              </w:rPr>
              <w:t>.</w:t>
            </w:r>
          </w:p>
        </w:tc>
      </w:tr>
      <w:tr w:rsidR="006335B4" w14:paraId="5251BB1B" w14:textId="77777777">
        <w:tc>
          <w:tcPr>
            <w:tcW w:w="9641" w:type="dxa"/>
            <w:gridSpan w:val="9"/>
          </w:tcPr>
          <w:p w14:paraId="52F9C043" w14:textId="77777777" w:rsidR="006335B4" w:rsidRDefault="006335B4">
            <w:pPr>
              <w:pStyle w:val="CRCoverPage"/>
              <w:spacing w:after="0"/>
              <w:rPr>
                <w:noProof/>
                <w:sz w:val="8"/>
                <w:szCs w:val="8"/>
              </w:rPr>
            </w:pPr>
          </w:p>
        </w:tc>
      </w:tr>
    </w:tbl>
    <w:p w14:paraId="2483E2D0" w14:textId="77777777" w:rsidR="006335B4" w:rsidRDefault="006335B4" w:rsidP="006335B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335B4" w14:paraId="6EDEF124" w14:textId="77777777">
        <w:tc>
          <w:tcPr>
            <w:tcW w:w="2835" w:type="dxa"/>
          </w:tcPr>
          <w:p w14:paraId="72A0FD88" w14:textId="77777777" w:rsidR="006335B4" w:rsidRDefault="006335B4">
            <w:pPr>
              <w:pStyle w:val="CRCoverPage"/>
              <w:tabs>
                <w:tab w:val="right" w:pos="2751"/>
              </w:tabs>
              <w:spacing w:after="0"/>
              <w:rPr>
                <w:b/>
                <w:i/>
                <w:noProof/>
              </w:rPr>
            </w:pPr>
            <w:r>
              <w:rPr>
                <w:b/>
                <w:i/>
                <w:noProof/>
              </w:rPr>
              <w:t>Proposed change affects:</w:t>
            </w:r>
          </w:p>
        </w:tc>
        <w:tc>
          <w:tcPr>
            <w:tcW w:w="1418" w:type="dxa"/>
          </w:tcPr>
          <w:p w14:paraId="252B3E8C" w14:textId="77777777" w:rsidR="006335B4" w:rsidRDefault="006335B4">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70B4952" w14:textId="77777777" w:rsidR="006335B4" w:rsidRDefault="006335B4">
            <w:pPr>
              <w:pStyle w:val="CRCoverPage"/>
              <w:spacing w:after="0"/>
              <w:jc w:val="center"/>
              <w:rPr>
                <w:b/>
                <w:caps/>
                <w:noProof/>
              </w:rPr>
            </w:pPr>
          </w:p>
        </w:tc>
        <w:tc>
          <w:tcPr>
            <w:tcW w:w="709" w:type="dxa"/>
            <w:tcBorders>
              <w:left w:val="single" w:sz="4" w:space="0" w:color="auto"/>
            </w:tcBorders>
          </w:tcPr>
          <w:p w14:paraId="570874B4" w14:textId="77777777" w:rsidR="006335B4" w:rsidRDefault="006335B4">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A71F3C8" w14:textId="77777777" w:rsidR="006335B4" w:rsidRDefault="006335B4">
            <w:pPr>
              <w:pStyle w:val="CRCoverPage"/>
              <w:spacing w:after="0"/>
              <w:jc w:val="center"/>
              <w:rPr>
                <w:b/>
                <w:caps/>
                <w:noProof/>
              </w:rPr>
            </w:pPr>
            <w:r>
              <w:rPr>
                <w:b/>
                <w:caps/>
                <w:noProof/>
              </w:rPr>
              <w:t>X</w:t>
            </w:r>
          </w:p>
        </w:tc>
        <w:tc>
          <w:tcPr>
            <w:tcW w:w="2126" w:type="dxa"/>
          </w:tcPr>
          <w:p w14:paraId="00A22A0F" w14:textId="77777777" w:rsidR="006335B4" w:rsidRDefault="006335B4">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834323A" w14:textId="77777777" w:rsidR="006335B4" w:rsidRDefault="006335B4">
            <w:pPr>
              <w:pStyle w:val="CRCoverPage"/>
              <w:spacing w:after="0"/>
              <w:jc w:val="center"/>
              <w:rPr>
                <w:b/>
                <w:caps/>
                <w:noProof/>
              </w:rPr>
            </w:pPr>
          </w:p>
        </w:tc>
        <w:tc>
          <w:tcPr>
            <w:tcW w:w="1418" w:type="dxa"/>
            <w:tcBorders>
              <w:left w:val="nil"/>
            </w:tcBorders>
          </w:tcPr>
          <w:p w14:paraId="3577BE6D" w14:textId="77777777" w:rsidR="006335B4" w:rsidRDefault="006335B4">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DD13B5B" w14:textId="77777777" w:rsidR="006335B4" w:rsidRDefault="006335B4">
            <w:pPr>
              <w:pStyle w:val="CRCoverPage"/>
              <w:spacing w:after="0"/>
              <w:jc w:val="center"/>
              <w:rPr>
                <w:b/>
                <w:bCs/>
                <w:caps/>
                <w:noProof/>
              </w:rPr>
            </w:pPr>
            <w:r>
              <w:rPr>
                <w:b/>
                <w:bCs/>
                <w:caps/>
                <w:noProof/>
              </w:rPr>
              <w:t>X</w:t>
            </w:r>
          </w:p>
        </w:tc>
      </w:tr>
    </w:tbl>
    <w:p w14:paraId="79D5DF2C" w14:textId="77777777" w:rsidR="006335B4" w:rsidRDefault="006335B4" w:rsidP="006335B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335B4" w14:paraId="4643755C" w14:textId="77777777">
        <w:tc>
          <w:tcPr>
            <w:tcW w:w="9640" w:type="dxa"/>
            <w:gridSpan w:val="11"/>
          </w:tcPr>
          <w:p w14:paraId="1CDF86CF" w14:textId="77777777" w:rsidR="006335B4" w:rsidRDefault="006335B4">
            <w:pPr>
              <w:pStyle w:val="CRCoverPage"/>
              <w:spacing w:after="0"/>
              <w:rPr>
                <w:noProof/>
                <w:sz w:val="8"/>
                <w:szCs w:val="8"/>
              </w:rPr>
            </w:pPr>
          </w:p>
        </w:tc>
      </w:tr>
      <w:tr w:rsidR="006335B4" w14:paraId="20B9CCB9" w14:textId="77777777">
        <w:tc>
          <w:tcPr>
            <w:tcW w:w="1843" w:type="dxa"/>
            <w:tcBorders>
              <w:top w:val="single" w:sz="4" w:space="0" w:color="auto"/>
              <w:left w:val="single" w:sz="4" w:space="0" w:color="auto"/>
            </w:tcBorders>
          </w:tcPr>
          <w:p w14:paraId="24FA332C" w14:textId="77777777" w:rsidR="006335B4" w:rsidRDefault="006335B4">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D89F647" w14:textId="07BA2773" w:rsidR="006335B4" w:rsidRDefault="000B355A">
            <w:pPr>
              <w:pStyle w:val="CRCoverPage"/>
              <w:spacing w:after="0"/>
              <w:ind w:left="100"/>
              <w:rPr>
                <w:noProof/>
              </w:rPr>
            </w:pPr>
            <w:r>
              <w:fldChar w:fldCharType="begin"/>
            </w:r>
            <w:r>
              <w:instrText xml:space="preserve"> DOCPROPERTY  CrTitle  \* MERGEFORMAT </w:instrText>
            </w:r>
            <w:r>
              <w:fldChar w:fldCharType="separate"/>
            </w:r>
            <w:r w:rsidR="006335B4">
              <w:t>[FS_AMD] Multi-CDN and Multi-Access Media Delivery</w:t>
            </w:r>
            <w:r>
              <w:fldChar w:fldCharType="end"/>
            </w:r>
            <w:r w:rsidR="00763893">
              <w:t>: client side CDN switching</w:t>
            </w:r>
          </w:p>
        </w:tc>
      </w:tr>
      <w:tr w:rsidR="006335B4" w14:paraId="3B98BD6A" w14:textId="77777777">
        <w:tc>
          <w:tcPr>
            <w:tcW w:w="1843" w:type="dxa"/>
            <w:tcBorders>
              <w:left w:val="single" w:sz="4" w:space="0" w:color="auto"/>
            </w:tcBorders>
          </w:tcPr>
          <w:p w14:paraId="12EFA143" w14:textId="77777777" w:rsidR="006335B4" w:rsidRDefault="006335B4">
            <w:pPr>
              <w:pStyle w:val="CRCoverPage"/>
              <w:spacing w:after="0"/>
              <w:rPr>
                <w:b/>
                <w:i/>
                <w:noProof/>
                <w:sz w:val="8"/>
                <w:szCs w:val="8"/>
              </w:rPr>
            </w:pPr>
          </w:p>
        </w:tc>
        <w:tc>
          <w:tcPr>
            <w:tcW w:w="7797" w:type="dxa"/>
            <w:gridSpan w:val="10"/>
            <w:tcBorders>
              <w:right w:val="single" w:sz="4" w:space="0" w:color="auto"/>
            </w:tcBorders>
          </w:tcPr>
          <w:p w14:paraId="0E0A48D5" w14:textId="77777777" w:rsidR="006335B4" w:rsidRDefault="006335B4">
            <w:pPr>
              <w:pStyle w:val="CRCoverPage"/>
              <w:spacing w:after="0"/>
              <w:rPr>
                <w:noProof/>
                <w:sz w:val="8"/>
                <w:szCs w:val="8"/>
              </w:rPr>
            </w:pPr>
          </w:p>
        </w:tc>
      </w:tr>
      <w:tr w:rsidR="006335B4" w14:paraId="6675BC67" w14:textId="77777777">
        <w:tc>
          <w:tcPr>
            <w:tcW w:w="1843" w:type="dxa"/>
            <w:tcBorders>
              <w:left w:val="single" w:sz="4" w:space="0" w:color="auto"/>
            </w:tcBorders>
          </w:tcPr>
          <w:p w14:paraId="6DA76186" w14:textId="77777777" w:rsidR="006335B4" w:rsidRDefault="006335B4">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9553F99" w14:textId="164E4972" w:rsidR="006335B4" w:rsidRDefault="00E70C11" w:rsidP="00763893">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763893">
              <w:rPr>
                <w:noProof/>
              </w:rPr>
              <w:t>Huawei, Hisilicon</w:t>
            </w:r>
            <w:r>
              <w:rPr>
                <w:noProof/>
              </w:rPr>
              <w:fldChar w:fldCharType="end"/>
            </w:r>
          </w:p>
        </w:tc>
      </w:tr>
      <w:tr w:rsidR="006335B4" w14:paraId="622D205F" w14:textId="77777777">
        <w:tc>
          <w:tcPr>
            <w:tcW w:w="1843" w:type="dxa"/>
            <w:tcBorders>
              <w:left w:val="single" w:sz="4" w:space="0" w:color="auto"/>
            </w:tcBorders>
          </w:tcPr>
          <w:p w14:paraId="4DC9A3DE" w14:textId="77777777" w:rsidR="006335B4" w:rsidRDefault="006335B4">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BA05D6E" w14:textId="77777777" w:rsidR="006335B4" w:rsidRDefault="006335B4">
            <w:pPr>
              <w:pStyle w:val="CRCoverPage"/>
              <w:spacing w:after="0"/>
              <w:ind w:left="100"/>
              <w:rPr>
                <w:noProof/>
              </w:rPr>
            </w:pPr>
            <w:r>
              <w:t>S4</w:t>
            </w:r>
            <w:r w:rsidR="000B355A">
              <w:fldChar w:fldCharType="begin"/>
            </w:r>
            <w:r w:rsidR="000B355A">
              <w:instrText xml:space="preserve"> DOCPROPERTY  SourceIfTsg  \* MERGEFORMAT </w:instrText>
            </w:r>
            <w:r w:rsidR="000B355A">
              <w:fldChar w:fldCharType="separate"/>
            </w:r>
            <w:r w:rsidR="000B355A">
              <w:fldChar w:fldCharType="end"/>
            </w:r>
          </w:p>
        </w:tc>
      </w:tr>
      <w:tr w:rsidR="006335B4" w14:paraId="45589203" w14:textId="77777777">
        <w:tc>
          <w:tcPr>
            <w:tcW w:w="1843" w:type="dxa"/>
            <w:tcBorders>
              <w:left w:val="single" w:sz="4" w:space="0" w:color="auto"/>
            </w:tcBorders>
          </w:tcPr>
          <w:p w14:paraId="783FCD6D" w14:textId="77777777" w:rsidR="006335B4" w:rsidRDefault="006335B4">
            <w:pPr>
              <w:pStyle w:val="CRCoverPage"/>
              <w:spacing w:after="0"/>
              <w:rPr>
                <w:b/>
                <w:i/>
                <w:noProof/>
                <w:sz w:val="8"/>
                <w:szCs w:val="8"/>
              </w:rPr>
            </w:pPr>
          </w:p>
        </w:tc>
        <w:tc>
          <w:tcPr>
            <w:tcW w:w="7797" w:type="dxa"/>
            <w:gridSpan w:val="10"/>
            <w:tcBorders>
              <w:right w:val="single" w:sz="4" w:space="0" w:color="auto"/>
            </w:tcBorders>
          </w:tcPr>
          <w:p w14:paraId="42B8C489" w14:textId="77777777" w:rsidR="006335B4" w:rsidRDefault="006335B4">
            <w:pPr>
              <w:pStyle w:val="CRCoverPage"/>
              <w:spacing w:after="0"/>
              <w:rPr>
                <w:noProof/>
                <w:sz w:val="8"/>
                <w:szCs w:val="8"/>
              </w:rPr>
            </w:pPr>
          </w:p>
        </w:tc>
      </w:tr>
      <w:tr w:rsidR="006335B4" w14:paraId="647CAD44" w14:textId="77777777">
        <w:tc>
          <w:tcPr>
            <w:tcW w:w="1843" w:type="dxa"/>
            <w:tcBorders>
              <w:left w:val="single" w:sz="4" w:space="0" w:color="auto"/>
            </w:tcBorders>
          </w:tcPr>
          <w:p w14:paraId="71E6598C" w14:textId="77777777" w:rsidR="006335B4" w:rsidRDefault="006335B4">
            <w:pPr>
              <w:pStyle w:val="CRCoverPage"/>
              <w:tabs>
                <w:tab w:val="right" w:pos="1759"/>
              </w:tabs>
              <w:spacing w:after="0"/>
              <w:rPr>
                <w:b/>
                <w:i/>
                <w:noProof/>
              </w:rPr>
            </w:pPr>
            <w:r>
              <w:rPr>
                <w:b/>
                <w:i/>
                <w:noProof/>
              </w:rPr>
              <w:t>Work item code:</w:t>
            </w:r>
          </w:p>
        </w:tc>
        <w:tc>
          <w:tcPr>
            <w:tcW w:w="3686" w:type="dxa"/>
            <w:gridSpan w:val="5"/>
            <w:shd w:val="pct30" w:color="FFFF00" w:fill="auto"/>
          </w:tcPr>
          <w:p w14:paraId="2D06559C" w14:textId="77777777" w:rsidR="006335B4" w:rsidRDefault="00E70C11">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6335B4">
              <w:rPr>
                <w:noProof/>
              </w:rPr>
              <w:t>FS_AMD</w:t>
            </w:r>
            <w:r>
              <w:rPr>
                <w:noProof/>
              </w:rPr>
              <w:fldChar w:fldCharType="end"/>
            </w:r>
          </w:p>
        </w:tc>
        <w:tc>
          <w:tcPr>
            <w:tcW w:w="567" w:type="dxa"/>
            <w:tcBorders>
              <w:left w:val="nil"/>
            </w:tcBorders>
          </w:tcPr>
          <w:p w14:paraId="670EFDFD" w14:textId="77777777" w:rsidR="006335B4" w:rsidRDefault="006335B4">
            <w:pPr>
              <w:pStyle w:val="CRCoverPage"/>
              <w:spacing w:after="0"/>
              <w:ind w:right="100"/>
              <w:rPr>
                <w:noProof/>
              </w:rPr>
            </w:pPr>
          </w:p>
        </w:tc>
        <w:tc>
          <w:tcPr>
            <w:tcW w:w="1417" w:type="dxa"/>
            <w:gridSpan w:val="3"/>
            <w:tcBorders>
              <w:left w:val="nil"/>
            </w:tcBorders>
          </w:tcPr>
          <w:p w14:paraId="4532B537" w14:textId="77777777" w:rsidR="006335B4" w:rsidRDefault="006335B4">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55EE4CF" w14:textId="26469E84" w:rsidR="006335B4" w:rsidRDefault="00763893">
            <w:pPr>
              <w:pStyle w:val="CRCoverPage"/>
              <w:spacing w:after="0"/>
              <w:ind w:left="100"/>
              <w:rPr>
                <w:noProof/>
              </w:rPr>
            </w:pPr>
            <w:r>
              <w:t>2024-08-13</w:t>
            </w:r>
          </w:p>
        </w:tc>
      </w:tr>
      <w:tr w:rsidR="006335B4" w14:paraId="446CD854" w14:textId="77777777">
        <w:tc>
          <w:tcPr>
            <w:tcW w:w="1843" w:type="dxa"/>
            <w:tcBorders>
              <w:left w:val="single" w:sz="4" w:space="0" w:color="auto"/>
            </w:tcBorders>
          </w:tcPr>
          <w:p w14:paraId="1E100244" w14:textId="77777777" w:rsidR="006335B4" w:rsidRDefault="006335B4">
            <w:pPr>
              <w:pStyle w:val="CRCoverPage"/>
              <w:spacing w:after="0"/>
              <w:rPr>
                <w:b/>
                <w:i/>
                <w:noProof/>
                <w:sz w:val="8"/>
                <w:szCs w:val="8"/>
              </w:rPr>
            </w:pPr>
          </w:p>
        </w:tc>
        <w:tc>
          <w:tcPr>
            <w:tcW w:w="1986" w:type="dxa"/>
            <w:gridSpan w:val="4"/>
          </w:tcPr>
          <w:p w14:paraId="6733A824" w14:textId="77777777" w:rsidR="006335B4" w:rsidRDefault="006335B4">
            <w:pPr>
              <w:pStyle w:val="CRCoverPage"/>
              <w:spacing w:after="0"/>
              <w:rPr>
                <w:noProof/>
                <w:sz w:val="8"/>
                <w:szCs w:val="8"/>
              </w:rPr>
            </w:pPr>
          </w:p>
        </w:tc>
        <w:tc>
          <w:tcPr>
            <w:tcW w:w="2267" w:type="dxa"/>
            <w:gridSpan w:val="2"/>
          </w:tcPr>
          <w:p w14:paraId="43C66B2F" w14:textId="77777777" w:rsidR="006335B4" w:rsidRDefault="006335B4">
            <w:pPr>
              <w:pStyle w:val="CRCoverPage"/>
              <w:spacing w:after="0"/>
              <w:rPr>
                <w:noProof/>
                <w:sz w:val="8"/>
                <w:szCs w:val="8"/>
              </w:rPr>
            </w:pPr>
          </w:p>
        </w:tc>
        <w:tc>
          <w:tcPr>
            <w:tcW w:w="1417" w:type="dxa"/>
            <w:gridSpan w:val="3"/>
          </w:tcPr>
          <w:p w14:paraId="2E0AB873" w14:textId="77777777" w:rsidR="006335B4" w:rsidRDefault="006335B4">
            <w:pPr>
              <w:pStyle w:val="CRCoverPage"/>
              <w:spacing w:after="0"/>
              <w:rPr>
                <w:noProof/>
                <w:sz w:val="8"/>
                <w:szCs w:val="8"/>
              </w:rPr>
            </w:pPr>
          </w:p>
        </w:tc>
        <w:tc>
          <w:tcPr>
            <w:tcW w:w="2127" w:type="dxa"/>
            <w:tcBorders>
              <w:right w:val="single" w:sz="4" w:space="0" w:color="auto"/>
            </w:tcBorders>
          </w:tcPr>
          <w:p w14:paraId="6C52ED77" w14:textId="77777777" w:rsidR="006335B4" w:rsidRDefault="006335B4">
            <w:pPr>
              <w:pStyle w:val="CRCoverPage"/>
              <w:spacing w:after="0"/>
              <w:rPr>
                <w:noProof/>
                <w:sz w:val="8"/>
                <w:szCs w:val="8"/>
              </w:rPr>
            </w:pPr>
          </w:p>
        </w:tc>
      </w:tr>
      <w:tr w:rsidR="006335B4" w14:paraId="49387D69" w14:textId="77777777">
        <w:trPr>
          <w:cantSplit/>
        </w:trPr>
        <w:tc>
          <w:tcPr>
            <w:tcW w:w="1843" w:type="dxa"/>
            <w:tcBorders>
              <w:left w:val="single" w:sz="4" w:space="0" w:color="auto"/>
            </w:tcBorders>
          </w:tcPr>
          <w:p w14:paraId="1EB3F026" w14:textId="77777777" w:rsidR="006335B4" w:rsidRDefault="006335B4">
            <w:pPr>
              <w:pStyle w:val="CRCoverPage"/>
              <w:tabs>
                <w:tab w:val="right" w:pos="1759"/>
              </w:tabs>
              <w:spacing w:after="0"/>
              <w:rPr>
                <w:b/>
                <w:i/>
                <w:noProof/>
              </w:rPr>
            </w:pPr>
            <w:r>
              <w:rPr>
                <w:b/>
                <w:i/>
                <w:noProof/>
              </w:rPr>
              <w:t>Category:</w:t>
            </w:r>
          </w:p>
        </w:tc>
        <w:tc>
          <w:tcPr>
            <w:tcW w:w="851" w:type="dxa"/>
            <w:shd w:val="pct30" w:color="FFFF00" w:fill="auto"/>
          </w:tcPr>
          <w:p w14:paraId="7810AF47" w14:textId="77777777" w:rsidR="006335B4" w:rsidRDefault="00E70C1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6335B4">
              <w:rPr>
                <w:b/>
                <w:noProof/>
              </w:rPr>
              <w:t>B</w:t>
            </w:r>
            <w:r>
              <w:rPr>
                <w:b/>
                <w:noProof/>
              </w:rPr>
              <w:fldChar w:fldCharType="end"/>
            </w:r>
          </w:p>
        </w:tc>
        <w:tc>
          <w:tcPr>
            <w:tcW w:w="3402" w:type="dxa"/>
            <w:gridSpan w:val="5"/>
            <w:tcBorders>
              <w:left w:val="nil"/>
            </w:tcBorders>
          </w:tcPr>
          <w:p w14:paraId="33212FF4" w14:textId="77777777" w:rsidR="006335B4" w:rsidRDefault="006335B4">
            <w:pPr>
              <w:pStyle w:val="CRCoverPage"/>
              <w:spacing w:after="0"/>
              <w:rPr>
                <w:noProof/>
              </w:rPr>
            </w:pPr>
          </w:p>
        </w:tc>
        <w:tc>
          <w:tcPr>
            <w:tcW w:w="1417" w:type="dxa"/>
            <w:gridSpan w:val="3"/>
            <w:tcBorders>
              <w:left w:val="nil"/>
            </w:tcBorders>
          </w:tcPr>
          <w:p w14:paraId="1B39728B" w14:textId="77777777" w:rsidR="006335B4" w:rsidRDefault="006335B4">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5EBFC3E" w14:textId="77777777" w:rsidR="006335B4" w:rsidRDefault="00E70C11">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6335B4">
              <w:rPr>
                <w:noProof/>
              </w:rPr>
              <w:t>Rel-19</w:t>
            </w:r>
            <w:r>
              <w:rPr>
                <w:noProof/>
              </w:rPr>
              <w:fldChar w:fldCharType="end"/>
            </w:r>
          </w:p>
        </w:tc>
      </w:tr>
      <w:tr w:rsidR="006335B4" w14:paraId="74EFCEB8" w14:textId="77777777">
        <w:tc>
          <w:tcPr>
            <w:tcW w:w="1843" w:type="dxa"/>
            <w:tcBorders>
              <w:left w:val="single" w:sz="4" w:space="0" w:color="auto"/>
              <w:bottom w:val="single" w:sz="4" w:space="0" w:color="auto"/>
            </w:tcBorders>
          </w:tcPr>
          <w:p w14:paraId="17300967" w14:textId="77777777" w:rsidR="006335B4" w:rsidRDefault="006335B4">
            <w:pPr>
              <w:pStyle w:val="CRCoverPage"/>
              <w:spacing w:after="0"/>
              <w:rPr>
                <w:b/>
                <w:i/>
                <w:noProof/>
              </w:rPr>
            </w:pPr>
          </w:p>
        </w:tc>
        <w:tc>
          <w:tcPr>
            <w:tcW w:w="4677" w:type="dxa"/>
            <w:gridSpan w:val="8"/>
            <w:tcBorders>
              <w:bottom w:val="single" w:sz="4" w:space="0" w:color="auto"/>
            </w:tcBorders>
          </w:tcPr>
          <w:p w14:paraId="28E5693F" w14:textId="77777777" w:rsidR="006335B4" w:rsidRDefault="006335B4">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4034B8A" w14:textId="77777777" w:rsidR="006335B4" w:rsidRDefault="006335B4">
            <w:pPr>
              <w:pStyle w:val="CRCoverPage"/>
              <w:rPr>
                <w:noProof/>
              </w:rPr>
            </w:pPr>
            <w:r>
              <w:rPr>
                <w:noProof/>
                <w:sz w:val="18"/>
              </w:rPr>
              <w:t>Detailed explanations of the above categories can</w:t>
            </w:r>
            <w:r>
              <w:rPr>
                <w:noProof/>
                <w:sz w:val="18"/>
              </w:rPr>
              <w:br/>
              <w:t xml:space="preserve">be found in 3GPP </w:t>
            </w:r>
            <w:hyperlink r:id="rId18"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D75A2B6" w14:textId="77777777" w:rsidR="006335B4" w:rsidRPr="007C2097" w:rsidRDefault="006335B4">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6335B4" w14:paraId="2C15A043" w14:textId="77777777">
        <w:tc>
          <w:tcPr>
            <w:tcW w:w="1843" w:type="dxa"/>
          </w:tcPr>
          <w:p w14:paraId="2EDA684C" w14:textId="77777777" w:rsidR="006335B4" w:rsidRDefault="006335B4">
            <w:pPr>
              <w:pStyle w:val="CRCoverPage"/>
              <w:spacing w:after="0"/>
              <w:rPr>
                <w:b/>
                <w:i/>
                <w:noProof/>
                <w:sz w:val="8"/>
                <w:szCs w:val="8"/>
              </w:rPr>
            </w:pPr>
          </w:p>
        </w:tc>
        <w:tc>
          <w:tcPr>
            <w:tcW w:w="7797" w:type="dxa"/>
            <w:gridSpan w:val="10"/>
          </w:tcPr>
          <w:p w14:paraId="0BE00467" w14:textId="77777777" w:rsidR="006335B4" w:rsidRDefault="006335B4">
            <w:pPr>
              <w:pStyle w:val="CRCoverPage"/>
              <w:spacing w:after="0"/>
              <w:rPr>
                <w:noProof/>
                <w:sz w:val="8"/>
                <w:szCs w:val="8"/>
              </w:rPr>
            </w:pPr>
          </w:p>
        </w:tc>
      </w:tr>
      <w:tr w:rsidR="006335B4" w14:paraId="477E3F6B" w14:textId="77777777">
        <w:tc>
          <w:tcPr>
            <w:tcW w:w="2694" w:type="dxa"/>
            <w:gridSpan w:val="2"/>
            <w:tcBorders>
              <w:top w:val="single" w:sz="4" w:space="0" w:color="auto"/>
              <w:left w:val="single" w:sz="4" w:space="0" w:color="auto"/>
            </w:tcBorders>
          </w:tcPr>
          <w:p w14:paraId="54B1F0B2" w14:textId="77777777" w:rsidR="006335B4" w:rsidRDefault="006335B4">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96BCC02" w14:textId="77777777" w:rsidR="006335B4" w:rsidRDefault="006335B4">
            <w:pPr>
              <w:pStyle w:val="CRCoverPage"/>
              <w:spacing w:after="0"/>
              <w:ind w:left="100"/>
              <w:rPr>
                <w:noProof/>
              </w:rPr>
            </w:pPr>
            <w:r w:rsidRPr="006335B4">
              <w:rPr>
                <w:noProof/>
              </w:rPr>
              <w:t xml:space="preserve">Document the </w:t>
            </w:r>
            <w:r>
              <w:rPr>
                <w:noProof/>
              </w:rPr>
              <w:t xml:space="preserve">FS_AMD </w:t>
            </w:r>
            <w:r w:rsidRPr="006335B4">
              <w:rPr>
                <w:noProof/>
              </w:rPr>
              <w:t>key topic</w:t>
            </w:r>
            <w:r>
              <w:rPr>
                <w:noProof/>
              </w:rPr>
              <w:t xml:space="preserve"> “</w:t>
            </w:r>
            <w:r w:rsidRPr="006335B4">
              <w:rPr>
                <w:noProof/>
              </w:rPr>
              <w:t>c)</w:t>
            </w:r>
            <w:r w:rsidRPr="006335B4">
              <w:rPr>
                <w:noProof/>
              </w:rPr>
              <w:tab/>
              <w:t>Multi-Access and Multi-CDN Delivery</w:t>
            </w:r>
            <w:r>
              <w:rPr>
                <w:noProof/>
              </w:rPr>
              <w:t xml:space="preserve">” description and </w:t>
            </w:r>
            <w:r>
              <w:rPr>
                <w:rFonts w:cs="Arial"/>
                <w:bCs/>
                <w:szCs w:val="22"/>
                <w:lang w:val="en-US"/>
              </w:rPr>
              <w:t>collaboration scenarios.</w:t>
            </w:r>
          </w:p>
        </w:tc>
      </w:tr>
      <w:tr w:rsidR="006335B4" w14:paraId="7EA3A7EA" w14:textId="77777777">
        <w:tc>
          <w:tcPr>
            <w:tcW w:w="2694" w:type="dxa"/>
            <w:gridSpan w:val="2"/>
            <w:tcBorders>
              <w:left w:val="single" w:sz="4" w:space="0" w:color="auto"/>
            </w:tcBorders>
          </w:tcPr>
          <w:p w14:paraId="5153CBC7" w14:textId="77777777" w:rsidR="006335B4" w:rsidRDefault="006335B4">
            <w:pPr>
              <w:pStyle w:val="CRCoverPage"/>
              <w:spacing w:after="0"/>
              <w:rPr>
                <w:b/>
                <w:i/>
                <w:noProof/>
                <w:sz w:val="8"/>
                <w:szCs w:val="8"/>
              </w:rPr>
            </w:pPr>
          </w:p>
        </w:tc>
        <w:tc>
          <w:tcPr>
            <w:tcW w:w="6946" w:type="dxa"/>
            <w:gridSpan w:val="9"/>
            <w:tcBorders>
              <w:right w:val="single" w:sz="4" w:space="0" w:color="auto"/>
            </w:tcBorders>
          </w:tcPr>
          <w:p w14:paraId="16BD7E51" w14:textId="77777777" w:rsidR="006335B4" w:rsidRDefault="006335B4">
            <w:pPr>
              <w:pStyle w:val="CRCoverPage"/>
              <w:spacing w:after="0"/>
              <w:rPr>
                <w:noProof/>
                <w:sz w:val="8"/>
                <w:szCs w:val="8"/>
              </w:rPr>
            </w:pPr>
          </w:p>
        </w:tc>
      </w:tr>
      <w:tr w:rsidR="006335B4" w14:paraId="4D0A6D6C" w14:textId="77777777">
        <w:tc>
          <w:tcPr>
            <w:tcW w:w="2694" w:type="dxa"/>
            <w:gridSpan w:val="2"/>
            <w:tcBorders>
              <w:left w:val="single" w:sz="4" w:space="0" w:color="auto"/>
            </w:tcBorders>
          </w:tcPr>
          <w:p w14:paraId="676DA894" w14:textId="77777777" w:rsidR="006335B4" w:rsidRDefault="006335B4">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4E9173F" w14:textId="4916C978" w:rsidR="006335B4" w:rsidRDefault="00EF7ED2">
            <w:pPr>
              <w:pStyle w:val="CRCoverPage"/>
              <w:spacing w:after="0"/>
              <w:ind w:left="100"/>
            </w:pPr>
            <w:r>
              <w:rPr>
                <w:noProof/>
              </w:rPr>
              <w:t>Addition of new clause 5.</w:t>
            </w:r>
            <w:r w:rsidR="00763893">
              <w:rPr>
                <w:noProof/>
              </w:rPr>
              <w:t>19.6.2 on client side CDN switching</w:t>
            </w:r>
          </w:p>
          <w:p w14:paraId="2D2DB1CA" w14:textId="77777777" w:rsidR="00EF7ED2" w:rsidRDefault="00EF7ED2">
            <w:pPr>
              <w:pStyle w:val="CRCoverPage"/>
              <w:spacing w:after="0"/>
              <w:ind w:left="100"/>
              <w:rPr>
                <w:noProof/>
              </w:rPr>
            </w:pPr>
          </w:p>
        </w:tc>
      </w:tr>
      <w:tr w:rsidR="006335B4" w14:paraId="0FADE3F6" w14:textId="77777777">
        <w:tc>
          <w:tcPr>
            <w:tcW w:w="2694" w:type="dxa"/>
            <w:gridSpan w:val="2"/>
            <w:tcBorders>
              <w:left w:val="single" w:sz="4" w:space="0" w:color="auto"/>
            </w:tcBorders>
          </w:tcPr>
          <w:p w14:paraId="24149650" w14:textId="77777777" w:rsidR="006335B4" w:rsidRDefault="006335B4">
            <w:pPr>
              <w:pStyle w:val="CRCoverPage"/>
              <w:spacing w:after="0"/>
              <w:rPr>
                <w:b/>
                <w:i/>
                <w:noProof/>
                <w:sz w:val="8"/>
                <w:szCs w:val="8"/>
              </w:rPr>
            </w:pPr>
          </w:p>
        </w:tc>
        <w:tc>
          <w:tcPr>
            <w:tcW w:w="6946" w:type="dxa"/>
            <w:gridSpan w:val="9"/>
            <w:tcBorders>
              <w:right w:val="single" w:sz="4" w:space="0" w:color="auto"/>
            </w:tcBorders>
          </w:tcPr>
          <w:p w14:paraId="44D738E1" w14:textId="77777777" w:rsidR="006335B4" w:rsidRDefault="006335B4">
            <w:pPr>
              <w:pStyle w:val="CRCoverPage"/>
              <w:spacing w:after="0"/>
              <w:rPr>
                <w:noProof/>
                <w:sz w:val="8"/>
                <w:szCs w:val="8"/>
              </w:rPr>
            </w:pPr>
          </w:p>
        </w:tc>
      </w:tr>
      <w:tr w:rsidR="006335B4" w14:paraId="00AEEC4A" w14:textId="77777777">
        <w:tc>
          <w:tcPr>
            <w:tcW w:w="2694" w:type="dxa"/>
            <w:gridSpan w:val="2"/>
            <w:tcBorders>
              <w:left w:val="single" w:sz="4" w:space="0" w:color="auto"/>
              <w:bottom w:val="single" w:sz="4" w:space="0" w:color="auto"/>
            </w:tcBorders>
          </w:tcPr>
          <w:p w14:paraId="1D0F0E24" w14:textId="77777777" w:rsidR="006335B4" w:rsidRDefault="006335B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59E3046" w14:textId="77777777" w:rsidR="006335B4" w:rsidRDefault="00D95150">
            <w:pPr>
              <w:pStyle w:val="CRCoverPage"/>
              <w:spacing w:after="0"/>
              <w:ind w:left="100"/>
              <w:rPr>
                <w:noProof/>
              </w:rPr>
            </w:pPr>
            <w:r>
              <w:rPr>
                <w:noProof/>
              </w:rPr>
              <w:t>FS_AMD objectives not achieved.</w:t>
            </w:r>
          </w:p>
        </w:tc>
      </w:tr>
      <w:tr w:rsidR="006335B4" w14:paraId="3C66D794" w14:textId="77777777">
        <w:tc>
          <w:tcPr>
            <w:tcW w:w="2694" w:type="dxa"/>
            <w:gridSpan w:val="2"/>
          </w:tcPr>
          <w:p w14:paraId="51AB73DA" w14:textId="77777777" w:rsidR="006335B4" w:rsidRDefault="006335B4">
            <w:pPr>
              <w:pStyle w:val="CRCoverPage"/>
              <w:spacing w:after="0"/>
              <w:rPr>
                <w:b/>
                <w:i/>
                <w:noProof/>
                <w:sz w:val="8"/>
                <w:szCs w:val="8"/>
              </w:rPr>
            </w:pPr>
          </w:p>
        </w:tc>
        <w:tc>
          <w:tcPr>
            <w:tcW w:w="6946" w:type="dxa"/>
            <w:gridSpan w:val="9"/>
          </w:tcPr>
          <w:p w14:paraId="3988490A" w14:textId="77777777" w:rsidR="006335B4" w:rsidRDefault="006335B4">
            <w:pPr>
              <w:pStyle w:val="CRCoverPage"/>
              <w:spacing w:after="0"/>
              <w:rPr>
                <w:noProof/>
                <w:sz w:val="8"/>
                <w:szCs w:val="8"/>
              </w:rPr>
            </w:pPr>
          </w:p>
        </w:tc>
      </w:tr>
      <w:tr w:rsidR="006335B4" w14:paraId="3C4C494F" w14:textId="77777777">
        <w:tc>
          <w:tcPr>
            <w:tcW w:w="2694" w:type="dxa"/>
            <w:gridSpan w:val="2"/>
            <w:tcBorders>
              <w:top w:val="single" w:sz="4" w:space="0" w:color="auto"/>
              <w:left w:val="single" w:sz="4" w:space="0" w:color="auto"/>
            </w:tcBorders>
          </w:tcPr>
          <w:p w14:paraId="50692587" w14:textId="77777777" w:rsidR="006335B4" w:rsidRDefault="006335B4">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CD180EF" w14:textId="77777777" w:rsidR="006335B4" w:rsidRDefault="008A0E0D">
            <w:pPr>
              <w:pStyle w:val="CRCoverPage"/>
              <w:spacing w:after="0"/>
              <w:ind w:left="100"/>
              <w:rPr>
                <w:noProof/>
              </w:rPr>
            </w:pPr>
            <w:r>
              <w:rPr>
                <w:noProof/>
              </w:rPr>
              <w:t xml:space="preserve">2, </w:t>
            </w:r>
            <w:r w:rsidR="00D95150">
              <w:rPr>
                <w:noProof/>
              </w:rPr>
              <w:t>5.x (NEW)</w:t>
            </w:r>
          </w:p>
        </w:tc>
      </w:tr>
      <w:tr w:rsidR="006335B4" w14:paraId="6C0903D9" w14:textId="77777777">
        <w:tc>
          <w:tcPr>
            <w:tcW w:w="2694" w:type="dxa"/>
            <w:gridSpan w:val="2"/>
            <w:tcBorders>
              <w:left w:val="single" w:sz="4" w:space="0" w:color="auto"/>
            </w:tcBorders>
          </w:tcPr>
          <w:p w14:paraId="55A53889" w14:textId="77777777" w:rsidR="006335B4" w:rsidRDefault="006335B4">
            <w:pPr>
              <w:pStyle w:val="CRCoverPage"/>
              <w:spacing w:after="0"/>
              <w:rPr>
                <w:b/>
                <w:i/>
                <w:noProof/>
                <w:sz w:val="8"/>
                <w:szCs w:val="8"/>
              </w:rPr>
            </w:pPr>
          </w:p>
        </w:tc>
        <w:tc>
          <w:tcPr>
            <w:tcW w:w="6946" w:type="dxa"/>
            <w:gridSpan w:val="9"/>
            <w:tcBorders>
              <w:right w:val="single" w:sz="4" w:space="0" w:color="auto"/>
            </w:tcBorders>
          </w:tcPr>
          <w:p w14:paraId="3E76BBA2" w14:textId="77777777" w:rsidR="006335B4" w:rsidRDefault="006335B4">
            <w:pPr>
              <w:pStyle w:val="CRCoverPage"/>
              <w:spacing w:after="0"/>
              <w:rPr>
                <w:noProof/>
                <w:sz w:val="8"/>
                <w:szCs w:val="8"/>
              </w:rPr>
            </w:pPr>
          </w:p>
        </w:tc>
      </w:tr>
      <w:tr w:rsidR="006335B4" w14:paraId="2E289BE9" w14:textId="77777777">
        <w:tc>
          <w:tcPr>
            <w:tcW w:w="2694" w:type="dxa"/>
            <w:gridSpan w:val="2"/>
            <w:tcBorders>
              <w:left w:val="single" w:sz="4" w:space="0" w:color="auto"/>
            </w:tcBorders>
          </w:tcPr>
          <w:p w14:paraId="30E59F68" w14:textId="77777777" w:rsidR="006335B4" w:rsidRDefault="006335B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421311E" w14:textId="77777777" w:rsidR="006335B4" w:rsidRDefault="006335B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8665205" w14:textId="77777777" w:rsidR="006335B4" w:rsidRDefault="006335B4">
            <w:pPr>
              <w:pStyle w:val="CRCoverPage"/>
              <w:spacing w:after="0"/>
              <w:jc w:val="center"/>
              <w:rPr>
                <w:b/>
                <w:caps/>
                <w:noProof/>
              </w:rPr>
            </w:pPr>
            <w:r>
              <w:rPr>
                <w:b/>
                <w:caps/>
                <w:noProof/>
              </w:rPr>
              <w:t>N</w:t>
            </w:r>
          </w:p>
        </w:tc>
        <w:tc>
          <w:tcPr>
            <w:tcW w:w="2977" w:type="dxa"/>
            <w:gridSpan w:val="4"/>
          </w:tcPr>
          <w:p w14:paraId="4865690D" w14:textId="77777777" w:rsidR="006335B4" w:rsidRDefault="006335B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57BEC64" w14:textId="77777777" w:rsidR="006335B4" w:rsidRDefault="006335B4">
            <w:pPr>
              <w:pStyle w:val="CRCoverPage"/>
              <w:spacing w:after="0"/>
              <w:ind w:left="99"/>
              <w:rPr>
                <w:noProof/>
              </w:rPr>
            </w:pPr>
          </w:p>
        </w:tc>
      </w:tr>
      <w:tr w:rsidR="006335B4" w14:paraId="10197F53" w14:textId="77777777">
        <w:tc>
          <w:tcPr>
            <w:tcW w:w="2694" w:type="dxa"/>
            <w:gridSpan w:val="2"/>
            <w:tcBorders>
              <w:left w:val="single" w:sz="4" w:space="0" w:color="auto"/>
            </w:tcBorders>
          </w:tcPr>
          <w:p w14:paraId="66F1FC8E" w14:textId="77777777" w:rsidR="006335B4" w:rsidRDefault="006335B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C72B54A" w14:textId="77777777" w:rsidR="006335B4" w:rsidRDefault="006335B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7A1D2B2" w14:textId="77777777" w:rsidR="006335B4" w:rsidRDefault="00D95150">
            <w:pPr>
              <w:pStyle w:val="CRCoverPage"/>
              <w:spacing w:after="0"/>
              <w:jc w:val="center"/>
              <w:rPr>
                <w:b/>
                <w:caps/>
                <w:noProof/>
              </w:rPr>
            </w:pPr>
            <w:r>
              <w:rPr>
                <w:b/>
                <w:caps/>
                <w:noProof/>
              </w:rPr>
              <w:t>X</w:t>
            </w:r>
          </w:p>
        </w:tc>
        <w:tc>
          <w:tcPr>
            <w:tcW w:w="2977" w:type="dxa"/>
            <w:gridSpan w:val="4"/>
          </w:tcPr>
          <w:p w14:paraId="661C9F0C" w14:textId="77777777" w:rsidR="006335B4" w:rsidRDefault="006335B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30E8BE3" w14:textId="4D47D90D" w:rsidR="006335B4" w:rsidRDefault="006335B4">
            <w:pPr>
              <w:pStyle w:val="CRCoverPage"/>
              <w:spacing w:after="0"/>
              <w:ind w:left="99"/>
              <w:rPr>
                <w:noProof/>
              </w:rPr>
            </w:pPr>
          </w:p>
        </w:tc>
      </w:tr>
      <w:tr w:rsidR="006335B4" w14:paraId="0AD58DE5" w14:textId="77777777">
        <w:tc>
          <w:tcPr>
            <w:tcW w:w="2694" w:type="dxa"/>
            <w:gridSpan w:val="2"/>
            <w:tcBorders>
              <w:left w:val="single" w:sz="4" w:space="0" w:color="auto"/>
            </w:tcBorders>
          </w:tcPr>
          <w:p w14:paraId="3D36505F" w14:textId="77777777" w:rsidR="006335B4" w:rsidRDefault="006335B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7B60F58" w14:textId="77777777" w:rsidR="006335B4" w:rsidRDefault="006335B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E77A412" w14:textId="77777777" w:rsidR="006335B4" w:rsidRDefault="00D95150">
            <w:pPr>
              <w:pStyle w:val="CRCoverPage"/>
              <w:spacing w:after="0"/>
              <w:jc w:val="center"/>
              <w:rPr>
                <w:b/>
                <w:caps/>
                <w:noProof/>
              </w:rPr>
            </w:pPr>
            <w:r>
              <w:rPr>
                <w:b/>
                <w:caps/>
                <w:noProof/>
              </w:rPr>
              <w:t>X</w:t>
            </w:r>
          </w:p>
        </w:tc>
        <w:tc>
          <w:tcPr>
            <w:tcW w:w="2977" w:type="dxa"/>
            <w:gridSpan w:val="4"/>
          </w:tcPr>
          <w:p w14:paraId="5EDE1F1A" w14:textId="77777777" w:rsidR="006335B4" w:rsidRDefault="006335B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A5C1D1D" w14:textId="306F58AE" w:rsidR="006335B4" w:rsidRDefault="006335B4">
            <w:pPr>
              <w:pStyle w:val="CRCoverPage"/>
              <w:spacing w:after="0"/>
              <w:ind w:left="99"/>
              <w:rPr>
                <w:noProof/>
              </w:rPr>
            </w:pPr>
          </w:p>
        </w:tc>
      </w:tr>
      <w:tr w:rsidR="006335B4" w14:paraId="659CB6DD" w14:textId="77777777">
        <w:tc>
          <w:tcPr>
            <w:tcW w:w="2694" w:type="dxa"/>
            <w:gridSpan w:val="2"/>
            <w:tcBorders>
              <w:left w:val="single" w:sz="4" w:space="0" w:color="auto"/>
            </w:tcBorders>
          </w:tcPr>
          <w:p w14:paraId="3DB1520C" w14:textId="77777777" w:rsidR="006335B4" w:rsidRDefault="006335B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6A5779E" w14:textId="77777777" w:rsidR="006335B4" w:rsidRDefault="006335B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4EAB966" w14:textId="77777777" w:rsidR="006335B4" w:rsidRDefault="00D95150">
            <w:pPr>
              <w:pStyle w:val="CRCoverPage"/>
              <w:spacing w:after="0"/>
              <w:jc w:val="center"/>
              <w:rPr>
                <w:b/>
                <w:caps/>
                <w:noProof/>
              </w:rPr>
            </w:pPr>
            <w:r>
              <w:rPr>
                <w:b/>
                <w:caps/>
                <w:noProof/>
              </w:rPr>
              <w:t>X</w:t>
            </w:r>
          </w:p>
        </w:tc>
        <w:tc>
          <w:tcPr>
            <w:tcW w:w="2977" w:type="dxa"/>
            <w:gridSpan w:val="4"/>
          </w:tcPr>
          <w:p w14:paraId="5BD73F17" w14:textId="77777777" w:rsidR="006335B4" w:rsidRDefault="006335B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B9C48AB" w14:textId="5511B12A" w:rsidR="006335B4" w:rsidRDefault="006335B4">
            <w:pPr>
              <w:pStyle w:val="CRCoverPage"/>
              <w:spacing w:after="0"/>
              <w:ind w:left="99"/>
              <w:rPr>
                <w:noProof/>
              </w:rPr>
            </w:pPr>
          </w:p>
        </w:tc>
      </w:tr>
      <w:tr w:rsidR="006335B4" w14:paraId="2B3ED1C2" w14:textId="77777777">
        <w:tc>
          <w:tcPr>
            <w:tcW w:w="2694" w:type="dxa"/>
            <w:gridSpan w:val="2"/>
            <w:tcBorders>
              <w:left w:val="single" w:sz="4" w:space="0" w:color="auto"/>
            </w:tcBorders>
          </w:tcPr>
          <w:p w14:paraId="4820281B" w14:textId="77777777" w:rsidR="006335B4" w:rsidRDefault="006335B4">
            <w:pPr>
              <w:pStyle w:val="CRCoverPage"/>
              <w:spacing w:after="0"/>
              <w:rPr>
                <w:b/>
                <w:i/>
                <w:noProof/>
              </w:rPr>
            </w:pPr>
          </w:p>
        </w:tc>
        <w:tc>
          <w:tcPr>
            <w:tcW w:w="6946" w:type="dxa"/>
            <w:gridSpan w:val="9"/>
            <w:tcBorders>
              <w:right w:val="single" w:sz="4" w:space="0" w:color="auto"/>
            </w:tcBorders>
          </w:tcPr>
          <w:p w14:paraId="14AF7C43" w14:textId="77777777" w:rsidR="006335B4" w:rsidRDefault="006335B4">
            <w:pPr>
              <w:pStyle w:val="CRCoverPage"/>
              <w:spacing w:after="0"/>
              <w:rPr>
                <w:noProof/>
              </w:rPr>
            </w:pPr>
          </w:p>
        </w:tc>
      </w:tr>
      <w:tr w:rsidR="006335B4" w14:paraId="3CEEAA2D" w14:textId="77777777">
        <w:tc>
          <w:tcPr>
            <w:tcW w:w="2694" w:type="dxa"/>
            <w:gridSpan w:val="2"/>
            <w:tcBorders>
              <w:left w:val="single" w:sz="4" w:space="0" w:color="auto"/>
              <w:bottom w:val="single" w:sz="4" w:space="0" w:color="auto"/>
            </w:tcBorders>
          </w:tcPr>
          <w:p w14:paraId="2401DAE4" w14:textId="77777777" w:rsidR="006335B4" w:rsidRDefault="006335B4">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6372761" w14:textId="77777777" w:rsidR="006335B4" w:rsidRDefault="006335B4">
            <w:pPr>
              <w:pStyle w:val="CRCoverPage"/>
              <w:spacing w:after="0"/>
              <w:ind w:left="100"/>
              <w:rPr>
                <w:noProof/>
              </w:rPr>
            </w:pPr>
          </w:p>
        </w:tc>
      </w:tr>
      <w:tr w:rsidR="006335B4" w:rsidRPr="008863B9" w14:paraId="21A7F1D0" w14:textId="77777777">
        <w:tc>
          <w:tcPr>
            <w:tcW w:w="2694" w:type="dxa"/>
            <w:gridSpan w:val="2"/>
            <w:tcBorders>
              <w:top w:val="single" w:sz="4" w:space="0" w:color="auto"/>
              <w:bottom w:val="single" w:sz="4" w:space="0" w:color="auto"/>
            </w:tcBorders>
          </w:tcPr>
          <w:p w14:paraId="2B035697" w14:textId="77777777" w:rsidR="006335B4" w:rsidRPr="008863B9" w:rsidRDefault="006335B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A1DBB51" w14:textId="77777777" w:rsidR="006335B4" w:rsidRPr="008863B9" w:rsidRDefault="006335B4">
            <w:pPr>
              <w:pStyle w:val="CRCoverPage"/>
              <w:spacing w:after="0"/>
              <w:ind w:left="100"/>
              <w:rPr>
                <w:noProof/>
                <w:sz w:val="8"/>
                <w:szCs w:val="8"/>
              </w:rPr>
            </w:pPr>
          </w:p>
        </w:tc>
      </w:tr>
      <w:tr w:rsidR="006335B4" w:rsidRPr="00D95150" w14:paraId="2CDA2D10" w14:textId="77777777">
        <w:tc>
          <w:tcPr>
            <w:tcW w:w="2694" w:type="dxa"/>
            <w:gridSpan w:val="2"/>
            <w:tcBorders>
              <w:top w:val="single" w:sz="4" w:space="0" w:color="auto"/>
              <w:left w:val="single" w:sz="4" w:space="0" w:color="auto"/>
              <w:bottom w:val="single" w:sz="4" w:space="0" w:color="auto"/>
            </w:tcBorders>
          </w:tcPr>
          <w:p w14:paraId="42F474CE" w14:textId="77777777" w:rsidR="006335B4" w:rsidRDefault="006335B4">
            <w:pPr>
              <w:pStyle w:val="CRCoverPage"/>
              <w:tabs>
                <w:tab w:val="right" w:pos="2184"/>
              </w:tabs>
              <w:spacing w:after="0"/>
              <w:rPr>
                <w:b/>
                <w:i/>
                <w:noProof/>
              </w:rPr>
            </w:pPr>
            <w:r>
              <w:rPr>
                <w:b/>
                <w:i/>
                <w:noProof/>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731DE2D" w14:textId="77777777" w:rsidR="006335B4" w:rsidRDefault="00944C7C" w:rsidP="00AA660C">
            <w:pPr>
              <w:pStyle w:val="CRCoverPage"/>
              <w:keepNext/>
              <w:keepLines/>
              <w:spacing w:after="0"/>
              <w:ind w:left="100"/>
              <w:rPr>
                <w:noProof/>
                <w:lang w:val="en-US"/>
              </w:rPr>
            </w:pPr>
            <w:r>
              <w:rPr>
                <w:noProof/>
                <w:lang w:val="en-US"/>
              </w:rPr>
              <w:t>S4-240591</w:t>
            </w:r>
            <w:r w:rsidR="00D95150" w:rsidRPr="00D95150">
              <w:rPr>
                <w:noProof/>
                <w:lang w:val="en-US"/>
              </w:rPr>
              <w:t>: SA4#127-bis-e, description and co</w:t>
            </w:r>
            <w:r w:rsidR="00D95150">
              <w:rPr>
                <w:noProof/>
                <w:lang w:val="en-US"/>
              </w:rPr>
              <w:t>llaboration scenarios</w:t>
            </w:r>
          </w:p>
          <w:p w14:paraId="0F2527F0" w14:textId="77777777" w:rsidR="00944C7C" w:rsidRDefault="00944C7C" w:rsidP="00AA660C">
            <w:pPr>
              <w:pStyle w:val="CRCoverPage"/>
              <w:keepNext/>
              <w:keepLines/>
              <w:spacing w:after="0"/>
              <w:ind w:left="100"/>
              <w:rPr>
                <w:noProof/>
                <w:lang w:val="en-US"/>
              </w:rPr>
            </w:pPr>
            <w:r>
              <w:rPr>
                <w:noProof/>
                <w:lang w:val="en-US"/>
              </w:rPr>
              <w:t>S4-240844: updates with comments received at SA4#127-e-bis</w:t>
            </w:r>
          </w:p>
          <w:p w14:paraId="1F79CF85" w14:textId="77777777" w:rsidR="00944C7C" w:rsidRDefault="00944C7C" w:rsidP="00AA660C">
            <w:pPr>
              <w:pStyle w:val="CRCoverPage"/>
              <w:keepNext/>
              <w:keepLines/>
              <w:spacing w:after="0"/>
              <w:ind w:left="100"/>
              <w:rPr>
                <w:noProof/>
                <w:lang w:val="en-US"/>
              </w:rPr>
            </w:pPr>
            <w:r w:rsidRPr="00944C7C">
              <w:rPr>
                <w:noProof/>
                <w:lang w:val="en-US"/>
              </w:rPr>
              <w:t>S4aI240052</w:t>
            </w:r>
            <w:r>
              <w:rPr>
                <w:noProof/>
                <w:lang w:val="en-US"/>
              </w:rPr>
              <w:t>: updated to match proposed template and address pending comments.</w:t>
            </w:r>
          </w:p>
          <w:p w14:paraId="1F1AF709" w14:textId="77777777" w:rsidR="00944C7C" w:rsidRDefault="001F3561" w:rsidP="00AA660C">
            <w:pPr>
              <w:pStyle w:val="CRCoverPage"/>
              <w:keepNext/>
              <w:keepLines/>
              <w:spacing w:after="0"/>
              <w:ind w:left="100"/>
              <w:rPr>
                <w:noProof/>
                <w:lang w:val="en-US"/>
              </w:rPr>
            </w:pPr>
            <w:r>
              <w:rPr>
                <w:noProof/>
                <w:lang w:val="en-US"/>
              </w:rPr>
              <w:t xml:space="preserve">S4al240894: </w:t>
            </w:r>
            <w:r w:rsidR="00EB6CE3">
              <w:rPr>
                <w:noProof/>
                <w:lang w:val="en-US"/>
              </w:rPr>
              <w:t>S4al240052 endorsed at SA4 post 127-bis-e and comments/changes accepted for ease of reading.</w:t>
            </w:r>
            <w:r w:rsidR="007B2884">
              <w:rPr>
                <w:noProof/>
                <w:lang w:val="en-US"/>
              </w:rPr>
              <w:t xml:space="preserve"> U</w:t>
            </w:r>
            <w:r w:rsidR="00C41FFB">
              <w:rPr>
                <w:noProof/>
                <w:lang w:val="en-US"/>
              </w:rPr>
              <w:t xml:space="preserve">pdates with comments received at </w:t>
            </w:r>
            <w:r w:rsidR="001B336B">
              <w:rPr>
                <w:noProof/>
                <w:lang w:val="en-US"/>
              </w:rPr>
              <w:t>SA4</w:t>
            </w:r>
            <w:r w:rsidR="00CF26F2">
              <w:rPr>
                <w:noProof/>
                <w:lang w:val="en-US"/>
              </w:rPr>
              <w:t xml:space="preserve"> post 127-bis</w:t>
            </w:r>
            <w:r w:rsidR="00A372ED">
              <w:rPr>
                <w:noProof/>
                <w:lang w:val="en-US"/>
              </w:rPr>
              <w:t xml:space="preserve">-e and </w:t>
            </w:r>
            <w:r w:rsidR="00C94EC7">
              <w:rPr>
                <w:noProof/>
                <w:lang w:val="en-US"/>
              </w:rPr>
              <w:t>introduction of candidate solutions</w:t>
            </w:r>
            <w:r w:rsidR="007B2884">
              <w:rPr>
                <w:noProof/>
                <w:lang w:val="en-US"/>
              </w:rPr>
              <w:t>.</w:t>
            </w:r>
            <w:r w:rsidR="005E770A">
              <w:rPr>
                <w:noProof/>
                <w:lang w:val="en-US"/>
              </w:rPr>
              <w:t xml:space="preserve"> More background on candidate solution</w:t>
            </w:r>
            <w:r w:rsidR="00CC16EB">
              <w:rPr>
                <w:noProof/>
                <w:lang w:val="en-US"/>
              </w:rPr>
              <w:t xml:space="preserve"> is contained in S</w:t>
            </w:r>
            <w:r w:rsidR="0039306D">
              <w:rPr>
                <w:noProof/>
                <w:lang w:val="en-US"/>
              </w:rPr>
              <w:t>4</w:t>
            </w:r>
            <w:r w:rsidR="00CC16EB">
              <w:rPr>
                <w:noProof/>
                <w:lang w:val="en-US"/>
              </w:rPr>
              <w:t>-240895.</w:t>
            </w:r>
            <w:r w:rsidR="001D40B8">
              <w:rPr>
                <w:noProof/>
                <w:lang w:val="en-US"/>
              </w:rPr>
              <w:t xml:space="preserve"> Multi-access media delivery overview and collaboration scenarios have been moved to S4-241082.</w:t>
            </w:r>
          </w:p>
          <w:p w14:paraId="6883E650" w14:textId="77777777" w:rsidR="007E5994" w:rsidRDefault="007E5994" w:rsidP="00AA660C">
            <w:pPr>
              <w:pStyle w:val="CRCoverPage"/>
              <w:keepNext/>
              <w:keepLines/>
              <w:spacing w:after="0"/>
              <w:ind w:left="100"/>
              <w:rPr>
                <w:noProof/>
                <w:lang w:val="en-US"/>
              </w:rPr>
            </w:pPr>
            <w:r>
              <w:rPr>
                <w:noProof/>
                <w:lang w:val="en-US"/>
              </w:rPr>
              <w:t>S4-241230: updates to address pending comments.</w:t>
            </w:r>
          </w:p>
          <w:p w14:paraId="2727874C" w14:textId="77777777" w:rsidR="00023A1D" w:rsidRDefault="00023A1D" w:rsidP="00AA660C">
            <w:pPr>
              <w:pStyle w:val="CRCoverPage"/>
              <w:keepNext/>
              <w:keepLines/>
              <w:spacing w:after="0"/>
              <w:ind w:left="100"/>
              <w:rPr>
                <w:noProof/>
                <w:lang w:val="en-US"/>
              </w:rPr>
            </w:pPr>
            <w:r>
              <w:rPr>
                <w:noProof/>
                <w:lang w:val="en-US"/>
              </w:rPr>
              <w:t>S4-241273: updates to address pending comments.</w:t>
            </w:r>
          </w:p>
          <w:p w14:paraId="4950B9A0" w14:textId="77777777" w:rsidR="002759A2" w:rsidRDefault="002759A2" w:rsidP="000A7316">
            <w:pPr>
              <w:pStyle w:val="CRCoverPage"/>
              <w:spacing w:after="0"/>
              <w:ind w:left="100"/>
              <w:rPr>
                <w:noProof/>
                <w:lang w:val="en-US"/>
              </w:rPr>
            </w:pPr>
            <w:r>
              <w:rPr>
                <w:noProof/>
                <w:lang w:val="en-US"/>
              </w:rPr>
              <w:t>S4al240095: S4-241273 endorsed at SA4#128. Comments/changes accepted for ease of reading. CMMF candidate solution architecture and reference point descriptions added.</w:t>
            </w:r>
          </w:p>
          <w:p w14:paraId="54644A16" w14:textId="77777777" w:rsidR="000576F6" w:rsidRDefault="00660492" w:rsidP="000A7316">
            <w:pPr>
              <w:pStyle w:val="CRCoverPage"/>
              <w:spacing w:after="0"/>
              <w:ind w:left="100"/>
              <w:rPr>
                <w:noProof/>
                <w:lang w:val="en-US"/>
              </w:rPr>
            </w:pPr>
            <w:r>
              <w:rPr>
                <w:noProof/>
                <w:lang w:val="en-US"/>
              </w:rPr>
              <w:t xml:space="preserve">S4al240107: </w:t>
            </w:r>
            <w:r w:rsidR="000576F6">
              <w:rPr>
                <w:noProof/>
                <w:lang w:val="en-US"/>
              </w:rPr>
              <w:t>CMMF candidate solution architecture and reference point descriptions replaced with options to incorporate CMMF within the existing 5GMS architecture.</w:t>
            </w:r>
          </w:p>
          <w:p w14:paraId="603B8EA6" w14:textId="589BF980" w:rsidR="00B31C6E" w:rsidRDefault="00B31C6E" w:rsidP="00B31C6E">
            <w:pPr>
              <w:pStyle w:val="CRCoverPage"/>
              <w:spacing w:after="0"/>
              <w:ind w:left="100"/>
              <w:rPr>
                <w:noProof/>
                <w:lang w:val="en-US"/>
              </w:rPr>
            </w:pPr>
            <w:r>
              <w:rPr>
                <w:noProof/>
                <w:lang w:val="en-US"/>
              </w:rPr>
              <w:t>S4al240114: Edits from BBC. Endorsed by MBS SWG.</w:t>
            </w:r>
          </w:p>
          <w:p w14:paraId="0A3BD4AB" w14:textId="69B07B36" w:rsidR="00763893" w:rsidRDefault="00763893" w:rsidP="00B31C6E">
            <w:pPr>
              <w:pStyle w:val="CRCoverPage"/>
              <w:spacing w:after="0"/>
              <w:ind w:left="100"/>
              <w:rPr>
                <w:noProof/>
                <w:lang w:val="en-US"/>
              </w:rPr>
            </w:pPr>
            <w:r>
              <w:rPr>
                <w:noProof/>
                <w:lang w:val="en-US"/>
              </w:rPr>
              <w:t>S4</w:t>
            </w:r>
            <w:r w:rsidR="00AE1641">
              <w:t xml:space="preserve"> </w:t>
            </w:r>
            <w:r w:rsidR="00AE1641" w:rsidRPr="00AE1641">
              <w:rPr>
                <w:noProof/>
                <w:lang w:val="en-US"/>
              </w:rPr>
              <w:t>S4-24160</w:t>
            </w:r>
            <w:r>
              <w:rPr>
                <w:noProof/>
                <w:lang w:val="en-US"/>
              </w:rPr>
              <w:t xml:space="preserve"> client side CDN switching</w:t>
            </w:r>
            <w:r w:rsidR="00AE1641">
              <w:rPr>
                <w:noProof/>
                <w:lang w:val="en-US"/>
              </w:rPr>
              <w:t xml:space="preserve"> using BaseURL mechanism</w:t>
            </w:r>
          </w:p>
          <w:p w14:paraId="327E283B" w14:textId="68BDC339" w:rsidR="00B31C6E" w:rsidRPr="00D95150" w:rsidRDefault="00B31C6E" w:rsidP="000A7316">
            <w:pPr>
              <w:pStyle w:val="CRCoverPage"/>
              <w:spacing w:after="0"/>
              <w:ind w:left="100"/>
              <w:rPr>
                <w:noProof/>
                <w:lang w:val="en-US"/>
              </w:rPr>
            </w:pPr>
          </w:p>
        </w:tc>
      </w:tr>
    </w:tbl>
    <w:p w14:paraId="48FF792E" w14:textId="77777777" w:rsidR="006335B4" w:rsidRPr="00D95150" w:rsidRDefault="006335B4" w:rsidP="006335B4">
      <w:pPr>
        <w:pStyle w:val="CRCoverPage"/>
        <w:spacing w:after="0"/>
        <w:rPr>
          <w:noProof/>
          <w:sz w:val="8"/>
          <w:szCs w:val="8"/>
          <w:lang w:val="en-US"/>
        </w:rPr>
      </w:pPr>
    </w:p>
    <w:p w14:paraId="0BD8C6A9" w14:textId="77777777" w:rsidR="006335B4" w:rsidRPr="00D95150" w:rsidRDefault="006335B4" w:rsidP="006335B4">
      <w:pPr>
        <w:rPr>
          <w:noProof/>
          <w:lang w:val="en-US"/>
        </w:rPr>
        <w:sectPr w:rsidR="006335B4" w:rsidRPr="00D95150" w:rsidSect="008F1F2D">
          <w:headerReference w:type="even" r:id="rId19"/>
          <w:footnotePr>
            <w:numRestart w:val="eachSect"/>
          </w:footnotePr>
          <w:pgSz w:w="11907" w:h="16840" w:code="9"/>
          <w:pgMar w:top="1418" w:right="1134" w:bottom="1134" w:left="1134" w:header="680" w:footer="567" w:gutter="0"/>
          <w:cols w:space="720"/>
        </w:sectPr>
      </w:pPr>
    </w:p>
    <w:p w14:paraId="1649F8EB" w14:textId="77777777" w:rsidR="006335B4" w:rsidRDefault="006335B4" w:rsidP="007D074D">
      <w:pPr>
        <w:pStyle w:val="Heading2"/>
        <w:spacing w:after="120"/>
        <w:jc w:val="center"/>
      </w:pPr>
      <w:r w:rsidRPr="006335B4">
        <w:rPr>
          <w:highlight w:val="yellow"/>
        </w:rPr>
        <w:lastRenderedPageBreak/>
        <w:t>FIRST CHANGE</w:t>
      </w:r>
    </w:p>
    <w:bookmarkEnd w:id="0"/>
    <w:p w14:paraId="2EDF19B4" w14:textId="77777777" w:rsidR="0050674E" w:rsidRPr="0050674E" w:rsidRDefault="0050674E" w:rsidP="0050674E">
      <w:pPr>
        <w:pStyle w:val="Heading2"/>
      </w:pPr>
      <w:r w:rsidRPr="0050674E">
        <w:t>2</w:t>
      </w:r>
      <w:r w:rsidRPr="0050674E">
        <w:tab/>
        <w:t>References</w:t>
      </w:r>
    </w:p>
    <w:p w14:paraId="210F5078" w14:textId="7A40C94E" w:rsidR="00E70C11" w:rsidRDefault="00E70C11" w:rsidP="00163B2C">
      <w:pPr>
        <w:pStyle w:val="EX"/>
        <w:ind w:left="1170" w:hanging="1170"/>
        <w:rPr>
          <w:ins w:id="3" w:author="Rufael Mekuria" w:date="2024-08-13T21:51:00Z"/>
        </w:rPr>
      </w:pPr>
      <w:ins w:id="4" w:author="Rufael Mekuria" w:date="2024-08-13T21:51:00Z">
        <w:r>
          <w:t>[TS103285]</w:t>
        </w:r>
        <w:r>
          <w:tab/>
        </w:r>
      </w:ins>
      <w:ins w:id="5" w:author="Richard Bradbury (2024-08-16)" w:date="2024-08-16T15:26:00Z" w16du:dateUtc="2024-08-16T14:26:00Z">
        <w:r w:rsidR="00163B2C">
          <w:t>ETSI 103 285: "</w:t>
        </w:r>
      </w:ins>
      <w:ins w:id="6" w:author="Rufael Mekuria" w:date="2024-08-13T21:51:00Z">
        <w:r>
          <w:t>Digital Video Broadcasting (DVB); MPEG-DASH Profile for Transport of ISO BMFF</w:t>
        </w:r>
      </w:ins>
      <w:ins w:id="7" w:author="Richard Bradbury (2024-08-16)" w:date="2024-08-16T15:26:00Z" w16du:dateUtc="2024-08-16T14:26:00Z">
        <w:r w:rsidR="00163B2C">
          <w:t xml:space="preserve"> </w:t>
        </w:r>
      </w:ins>
      <w:ins w:id="8" w:author="Rufael Mekuria" w:date="2024-08-13T21:51:00Z">
        <w:r>
          <w:t>Based DVB Services over IP Based Networks</w:t>
        </w:r>
      </w:ins>
      <w:ins w:id="9" w:author="Richard Bradbury (2024-08-16)" w:date="2024-08-16T15:26:00Z" w16du:dateUtc="2024-08-16T14:26:00Z">
        <w:r w:rsidR="00163B2C">
          <w:t>".</w:t>
        </w:r>
      </w:ins>
    </w:p>
    <w:p w14:paraId="200ED7E0" w14:textId="77777777" w:rsidR="0050674E" w:rsidRDefault="0050674E" w:rsidP="007D074D">
      <w:pPr>
        <w:pStyle w:val="Heading2"/>
        <w:spacing w:before="480"/>
        <w:jc w:val="center"/>
      </w:pPr>
      <w:r>
        <w:rPr>
          <w:highlight w:val="yellow"/>
        </w:rPr>
        <w:t>SECOND</w:t>
      </w:r>
      <w:r w:rsidRPr="006335B4">
        <w:rPr>
          <w:highlight w:val="yellow"/>
        </w:rPr>
        <w:t xml:space="preserve"> CHANGE</w:t>
      </w:r>
    </w:p>
    <w:p w14:paraId="25A4437A" w14:textId="77777777" w:rsidR="000B28AA" w:rsidRDefault="000B28AA" w:rsidP="000B28AA">
      <w:pPr>
        <w:pStyle w:val="Heading3"/>
      </w:pPr>
      <w:bookmarkStart w:id="10" w:name="_Toc131150943"/>
      <w:bookmarkStart w:id="11" w:name="_Toc131150935"/>
      <w:r>
        <w:t>5.19.1</w:t>
      </w:r>
      <w:r>
        <w:tab/>
      </w:r>
      <w:bookmarkEnd w:id="11"/>
      <w:r>
        <w:t>Description</w:t>
      </w:r>
    </w:p>
    <w:p w14:paraId="69A8514F" w14:textId="13A7CC60" w:rsidR="000B28AA" w:rsidRPr="00D67975" w:rsidRDefault="000B28AA" w:rsidP="000B28AA">
      <w:pPr>
        <w:pStyle w:val="Heading4"/>
        <w:rPr>
          <w:ins w:id="12" w:author="Rufael Mekuria" w:date="2024-08-13T22:15:00Z"/>
        </w:rPr>
      </w:pPr>
      <w:ins w:id="13" w:author="Richard Bradbury (2024-08-16)" w:date="2024-08-16T15:42:00Z" w16du:dateUtc="2024-08-16T14:42:00Z">
        <w:r>
          <w:t>5.19.1.3</w:t>
        </w:r>
        <w:r>
          <w:tab/>
        </w:r>
      </w:ins>
      <w:ins w:id="14" w:author="Rufael Mekuria" w:date="2024-08-13T22:15:00Z">
        <w:r w:rsidRPr="00D67975">
          <w:t xml:space="preserve">Handling of </w:t>
        </w:r>
      </w:ins>
      <w:ins w:id="15" w:author="Richard Bradbury (2024-08-16)" w:date="2024-08-16T15:44:00Z" w16du:dateUtc="2024-08-16T14:44:00Z">
        <w:r>
          <w:t xml:space="preserve">multiple </w:t>
        </w:r>
      </w:ins>
      <w:proofErr w:type="spellStart"/>
      <w:ins w:id="16" w:author="Rufael Mekuria" w:date="2024-08-13T22:15:00Z">
        <w:r w:rsidRPr="00D67975">
          <w:t>BaseURLs</w:t>
        </w:r>
        <w:proofErr w:type="spellEnd"/>
        <w:r w:rsidRPr="00D67975">
          <w:t xml:space="preserve"> by </w:t>
        </w:r>
      </w:ins>
      <w:ins w:id="17" w:author="Richard Bradbury (2024-08-16)" w:date="2024-08-16T15:37:00Z" w16du:dateUtc="2024-08-16T14:37:00Z">
        <w:r>
          <w:t xml:space="preserve">MPEG-DASH </w:t>
        </w:r>
      </w:ins>
      <w:ins w:id="18" w:author="Rufael Mekuria" w:date="2024-08-13T22:15:00Z">
        <w:r w:rsidRPr="00D67975">
          <w:t>Players</w:t>
        </w:r>
      </w:ins>
    </w:p>
    <w:p w14:paraId="79442E2B" w14:textId="7BBED0FE" w:rsidR="000B28AA" w:rsidRPr="00D67975" w:rsidRDefault="000B28AA" w:rsidP="000B28AA">
      <w:pPr>
        <w:rPr>
          <w:ins w:id="19" w:author="Rufael Mekuria" w:date="2024-08-13T22:15:00Z"/>
        </w:rPr>
      </w:pPr>
      <w:ins w:id="20" w:author="Rufael Mekuria" w:date="2024-08-13T22:15:00Z">
        <w:r w:rsidRPr="00D67975">
          <w:t>According to ISO/IEC 23009-1</w:t>
        </w:r>
      </w:ins>
      <w:ins w:id="21" w:author="Richard Bradbury (2024-08-16)" w:date="2024-08-16T15:43:00Z" w16du:dateUtc="2024-08-16T14:43:00Z">
        <w:r>
          <w:t> [</w:t>
        </w:r>
        <w:r w:rsidRPr="000B28AA">
          <w:rPr>
            <w:highlight w:val="yellow"/>
          </w:rPr>
          <w:t>?</w:t>
        </w:r>
        <w:r>
          <w:t>]</w:t>
        </w:r>
      </w:ins>
      <w:ins w:id="22" w:author="Rufael Mekuria" w:date="2024-08-13T22:15:00Z">
        <w:r w:rsidRPr="00D67975">
          <w:t xml:space="preserve">, MPDs may contain </w:t>
        </w:r>
        <w:proofErr w:type="spellStart"/>
        <w:r w:rsidRPr="00D67975">
          <w:t>BaseURLs</w:t>
        </w:r>
        <w:proofErr w:type="spellEnd"/>
        <w:r w:rsidRPr="00D67975">
          <w:t xml:space="preserve"> at many levels (within the MPD, Period, </w:t>
        </w:r>
        <w:proofErr w:type="spellStart"/>
        <w:r w:rsidRPr="00D67975">
          <w:t>AdaptationSet</w:t>
        </w:r>
        <w:proofErr w:type="spellEnd"/>
        <w:r w:rsidRPr="00D67975">
          <w:t xml:space="preserve"> and Representation elements). At each of these levels there can be more than one </w:t>
        </w:r>
        <w:proofErr w:type="spellStart"/>
        <w:r w:rsidRPr="00D67975">
          <w:t>BaseURL</w:t>
        </w:r>
        <w:proofErr w:type="spellEnd"/>
        <w:r w:rsidRPr="00D67975">
          <w:t xml:space="preserve">. The presence of multiple </w:t>
        </w:r>
        <w:proofErr w:type="spellStart"/>
        <w:r w:rsidRPr="00D67975">
          <w:t>BaseURLs</w:t>
        </w:r>
        <w:proofErr w:type="spellEnd"/>
        <w:r w:rsidRPr="00D67975">
          <w:t xml:space="preserve"> at any given level indicates that the same content can be obtained from more than one location.</w:t>
        </w:r>
        <w:r>
          <w:t xml:space="preserve"> This enables </w:t>
        </w:r>
        <w:del w:id="23" w:author="Richard Bradbury (2024-08-16)" w:date="2024-08-16T15:43:00Z" w16du:dateUtc="2024-08-16T14:43:00Z">
          <w:r w:rsidRPr="00D67975" w:rsidDel="000B28AA">
            <w:delText xml:space="preserve"> to increase</w:delText>
          </w:r>
        </w:del>
      </w:ins>
      <w:ins w:id="24" w:author="Richard Bradbury (2024-08-16)" w:date="2024-08-16T15:43:00Z" w16du:dateUtc="2024-08-16T14:43:00Z">
        <w:r>
          <w:t>playbac</w:t>
        </w:r>
      </w:ins>
      <w:ins w:id="25" w:author="Richard Bradbury (2024-08-16)" w:date="2024-08-16T15:45:00Z" w16du:dateUtc="2024-08-16T14:45:00Z">
        <w:r>
          <w:t>k</w:t>
        </w:r>
      </w:ins>
      <w:ins w:id="26" w:author="Rufael Mekuria" w:date="2024-08-13T22:15:00Z">
        <w:r w:rsidRPr="00D67975">
          <w:t xml:space="preserve"> resilience </w:t>
        </w:r>
      </w:ins>
      <w:ins w:id="27" w:author="Richard Bradbury (2024-08-16)" w:date="2024-08-16T15:43:00Z" w16du:dateUtc="2024-08-16T14:43:00Z">
        <w:r>
          <w:t xml:space="preserve">to be improved </w:t>
        </w:r>
      </w:ins>
      <w:ins w:id="28" w:author="Rufael Mekuria" w:date="2024-08-13T22:15:00Z">
        <w:r w:rsidRPr="00D67975">
          <w:t xml:space="preserve">and </w:t>
        </w:r>
      </w:ins>
      <w:ins w:id="29" w:author="Richard Bradbury (2024-08-16)" w:date="2024-08-16T15:43:00Z" w16du:dateUtc="2024-08-16T14:43:00Z">
        <w:r>
          <w:t xml:space="preserve">to </w:t>
        </w:r>
      </w:ins>
      <w:ins w:id="30" w:author="Rufael Mekuria" w:date="2024-08-13T22:15:00Z">
        <w:r w:rsidRPr="00D67975">
          <w:t>provide load balancing by offering different distribution routes</w:t>
        </w:r>
      </w:ins>
      <w:ins w:id="31" w:author="Richard Bradbury (2024-08-16)" w:date="2024-08-16T15:44:00Z" w16du:dateUtc="2024-08-16T14:44:00Z">
        <w:r>
          <w:t>,</w:t>
        </w:r>
      </w:ins>
      <w:ins w:id="32" w:author="Rufael Mekuria" w:date="2024-08-13T22:15:00Z">
        <w:r w:rsidRPr="00D67975">
          <w:t xml:space="preserve"> for example different CDNs.</w:t>
        </w:r>
      </w:ins>
    </w:p>
    <w:p w14:paraId="47AC2C18" w14:textId="0D848779" w:rsidR="000B28AA" w:rsidRPr="00D67975" w:rsidRDefault="000B28AA" w:rsidP="000B28AA">
      <w:pPr>
        <w:rPr>
          <w:ins w:id="33" w:author="Rufael Mekuria" w:date="2024-08-13T22:15:00Z"/>
        </w:rPr>
      </w:pPr>
      <w:ins w:id="34" w:author="Rufael Mekuria" w:date="2024-08-13T22:15:00Z">
        <w:r w:rsidRPr="00D67975">
          <w:t>Where Players find, having evaluated the rules as specified in</w:t>
        </w:r>
        <w:r>
          <w:t xml:space="preserve"> </w:t>
        </w:r>
        <w:r w:rsidRPr="00D67975">
          <w:t>clause</w:t>
        </w:r>
      </w:ins>
      <w:ins w:id="35" w:author="Richard Bradbury (2024-08-16)" w:date="2024-08-16T15:44:00Z" w16du:dateUtc="2024-08-16T14:44:00Z">
        <w:r>
          <w:t> </w:t>
        </w:r>
      </w:ins>
      <w:ins w:id="36" w:author="Rufael Mekuria" w:date="2024-08-13T22:15:00Z">
        <w:r w:rsidRPr="00D67975">
          <w:t>5.6 ISO/IEC 23009-</w:t>
        </w:r>
        <w:r>
          <w:t>1</w:t>
        </w:r>
      </w:ins>
      <w:ins w:id="37" w:author="Richard Bradbury (2024-08-16)" w:date="2024-08-16T15:44:00Z" w16du:dateUtc="2024-08-16T14:44:00Z">
        <w:r>
          <w:t> [</w:t>
        </w:r>
        <w:r w:rsidRPr="000B28AA">
          <w:rPr>
            <w:highlight w:val="yellow"/>
          </w:rPr>
          <w:t>?</w:t>
        </w:r>
        <w:r>
          <w:t>]</w:t>
        </w:r>
      </w:ins>
      <w:ins w:id="38" w:author="Rufael Mekuria" w:date="2024-08-13T22:15:00Z">
        <w:r w:rsidRPr="00D67975">
          <w:t xml:space="preserve"> for resolving relative URLs (if necessary), that multiple </w:t>
        </w:r>
        <w:proofErr w:type="spellStart"/>
        <w:r w:rsidRPr="00D67975">
          <w:t>BaseURLs</w:t>
        </w:r>
        <w:proofErr w:type="spellEnd"/>
        <w:r w:rsidRPr="00D67975">
          <w:t xml:space="preserve"> are pre</w:t>
        </w:r>
        <w:r>
          <w:t>sent for an item then they can</w:t>
        </w:r>
        <w:r w:rsidRPr="00D67975">
          <w:t xml:space="preserve"> make use of the alternatives offered in the event of an error with the first one used, as described </w:t>
        </w:r>
      </w:ins>
      <w:ins w:id="39" w:author="Richard Bradbury (2024-08-16)" w:date="2024-08-16T15:44:00Z" w16du:dateUtc="2024-08-16T14:44:00Z">
        <w:r>
          <w:t xml:space="preserve">later </w:t>
        </w:r>
      </w:ins>
      <w:ins w:id="40" w:author="Rufael Mekuria" w:date="2024-08-13T22:15:00Z">
        <w:r w:rsidRPr="00D67975">
          <w:t xml:space="preserve">in this </w:t>
        </w:r>
        <w:del w:id="41" w:author="Richard Bradbury (2024-08-16)" w:date="2024-08-16T15:44:00Z" w16du:dateUtc="2024-08-16T14:44:00Z">
          <w:r w:rsidRPr="00D67975" w:rsidDel="000B28AA">
            <w:delText>clause</w:delText>
          </w:r>
        </w:del>
      </w:ins>
      <w:ins w:id="42" w:author="Richard Bradbury (2024-08-16)" w:date="2024-08-16T15:44:00Z" w16du:dateUtc="2024-08-16T14:44:00Z">
        <w:r>
          <w:t>Key Issue</w:t>
        </w:r>
      </w:ins>
      <w:ins w:id="43" w:author="Rufael Mekuria" w:date="2024-08-13T22:15:00Z">
        <w:r w:rsidRPr="00D67975">
          <w:t>.</w:t>
        </w:r>
      </w:ins>
    </w:p>
    <w:p w14:paraId="644E1841" w14:textId="77777777" w:rsidR="000B28AA" w:rsidRDefault="000B28AA" w:rsidP="000B28AA">
      <w:pPr>
        <w:pStyle w:val="Heading2"/>
        <w:spacing w:before="480"/>
        <w:jc w:val="center"/>
      </w:pPr>
      <w:r>
        <w:rPr>
          <w:highlight w:val="yellow"/>
        </w:rPr>
        <w:t>THIRD</w:t>
      </w:r>
      <w:r w:rsidRPr="006335B4">
        <w:rPr>
          <w:highlight w:val="yellow"/>
        </w:rPr>
        <w:t xml:space="preserve"> CHANGE</w:t>
      </w:r>
    </w:p>
    <w:p w14:paraId="70A4041F" w14:textId="0205143D" w:rsidR="00332566" w:rsidRDefault="00332566" w:rsidP="00332566">
      <w:pPr>
        <w:pStyle w:val="Heading3"/>
      </w:pPr>
      <w:r>
        <w:t>5.</w:t>
      </w:r>
      <w:r w:rsidR="005B361E">
        <w:t>19</w:t>
      </w:r>
      <w:r>
        <w:t>.</w:t>
      </w:r>
      <w:r w:rsidR="00BF3D2B">
        <w:t>3</w:t>
      </w:r>
      <w:r>
        <w:tab/>
      </w:r>
      <w:bookmarkEnd w:id="10"/>
      <w:r w:rsidR="00BF3D2B">
        <w:t xml:space="preserve">Architecture </w:t>
      </w:r>
      <w:r w:rsidR="007D074D">
        <w:t>m</w:t>
      </w:r>
      <w:r w:rsidR="00BF3D2B">
        <w:t>apping</w:t>
      </w:r>
    </w:p>
    <w:p w14:paraId="56A80FD6" w14:textId="77777777" w:rsidR="00163B2C" w:rsidRDefault="00163B2C" w:rsidP="00163B2C">
      <w:pPr>
        <w:pStyle w:val="Heading4"/>
        <w:rPr>
          <w:ins w:id="44" w:author="Richard Bradbury (2024-08-16)" w:date="2024-08-16T15:29:00Z" w16du:dateUtc="2024-08-16T14:29:00Z"/>
        </w:rPr>
      </w:pPr>
      <w:bookmarkStart w:id="45" w:name="_Toc131150944"/>
      <w:ins w:id="46" w:author="Richard Bradbury (2024-08-16)" w:date="2024-08-16T15:29:00Z" w16du:dateUtc="2024-08-16T14:29:00Z">
        <w:r>
          <w:t>5.19.3.2</w:t>
        </w:r>
        <w:r>
          <w:tab/>
          <w:t>Client-side CDN switching</w:t>
        </w:r>
      </w:ins>
    </w:p>
    <w:p w14:paraId="04B33DC6" w14:textId="170A995D" w:rsidR="00163B2C" w:rsidRPr="00B550F9" w:rsidRDefault="00163B2C" w:rsidP="00163B2C">
      <w:pPr>
        <w:pStyle w:val="EditorsNote"/>
        <w:rPr>
          <w:ins w:id="47" w:author="Richard Bradbury (2024-08-16)" w:date="2024-08-16T15:34:00Z" w16du:dateUtc="2024-08-16T14:34:00Z"/>
        </w:rPr>
      </w:pPr>
      <w:ins w:id="48" w:author="Richard Bradbury (2024-08-16)" w:date="2024-08-16T15:34:00Z" w16du:dateUtc="2024-08-16T14:34:00Z">
        <w:r>
          <w:t>Editor’s Note:</w:t>
        </w:r>
        <w:r>
          <w:tab/>
        </w:r>
      </w:ins>
      <w:ins w:id="49" w:author="Richard Bradbury (2024-08-16)" w:date="2024-08-16T15:36:00Z" w16du:dateUtc="2024-08-16T14:36:00Z">
        <w:r w:rsidR="000B28AA">
          <w:t>First state</w:t>
        </w:r>
      </w:ins>
      <w:ins w:id="50" w:author="Richard Bradbury (2024-08-16)" w:date="2024-08-16T15:34:00Z" w16du:dateUtc="2024-08-16T14:34:00Z">
        <w:r>
          <w:t xml:space="preserve"> which collaboration scenarios </w:t>
        </w:r>
      </w:ins>
      <w:ins w:id="51" w:author="Richard Bradbury (2024-08-16)" w:date="2024-08-16T15:35:00Z" w16du:dateUtc="2024-08-16T14:35:00Z">
        <w:r>
          <w:t xml:space="preserve">form clause 5.19.2 or </w:t>
        </w:r>
      </w:ins>
      <w:ins w:id="52" w:author="Richard Bradbury (2024-08-16)" w:date="2024-08-16T15:36:00Z" w16du:dateUtc="2024-08-16T14:36:00Z">
        <w:r>
          <w:t xml:space="preserve">annex A of </w:t>
        </w:r>
      </w:ins>
      <w:ins w:id="53" w:author="Richard Bradbury (2024-08-16)" w:date="2024-08-16T15:35:00Z" w16du:dateUtc="2024-08-16T14:35:00Z">
        <w:r>
          <w:t xml:space="preserve">TS 26.501 </w:t>
        </w:r>
      </w:ins>
      <w:ins w:id="54" w:author="Richard Bradbury (2024-08-16)" w:date="2024-08-16T15:34:00Z" w16du:dateUtc="2024-08-16T14:34:00Z">
        <w:r>
          <w:t>are relevant</w:t>
        </w:r>
        <w:r>
          <w:t>.</w:t>
        </w:r>
      </w:ins>
      <w:ins w:id="55" w:author="Richard Bradbury (2024-08-16)" w:date="2024-08-16T15:35:00Z" w16du:dateUtc="2024-08-16T14:35:00Z">
        <w:r>
          <w:t xml:space="preserve"> Is multi-access relevant or just multi-CDN?</w:t>
        </w:r>
      </w:ins>
    </w:p>
    <w:p w14:paraId="692A4287" w14:textId="77777777" w:rsidR="000B28AA" w:rsidRDefault="000B28AA" w:rsidP="000B28AA">
      <w:pPr>
        <w:pStyle w:val="Heading2"/>
        <w:spacing w:before="480"/>
        <w:jc w:val="center"/>
      </w:pPr>
      <w:r>
        <w:rPr>
          <w:highlight w:val="yellow"/>
        </w:rPr>
        <w:lastRenderedPageBreak/>
        <w:t>FOURTH</w:t>
      </w:r>
      <w:r w:rsidRPr="006335B4">
        <w:rPr>
          <w:highlight w:val="yellow"/>
        </w:rPr>
        <w:t xml:space="preserve"> CHANGE</w:t>
      </w:r>
    </w:p>
    <w:p w14:paraId="5F3EFD97" w14:textId="15B8306A" w:rsidR="00332566" w:rsidRDefault="00332566" w:rsidP="00332566">
      <w:pPr>
        <w:pStyle w:val="Heading3"/>
      </w:pPr>
      <w:r>
        <w:t>5.</w:t>
      </w:r>
      <w:r w:rsidR="005B361E">
        <w:t>19</w:t>
      </w:r>
      <w:r>
        <w:t>.</w:t>
      </w:r>
      <w:r w:rsidR="00B42579">
        <w:t>4</w:t>
      </w:r>
      <w:r>
        <w:tab/>
      </w:r>
      <w:bookmarkEnd w:id="45"/>
      <w:r w:rsidR="00BF3D2B">
        <w:t xml:space="preserve">High-level </w:t>
      </w:r>
      <w:r w:rsidR="007D074D">
        <w:t>c</w:t>
      </w:r>
      <w:r w:rsidR="00BF3D2B">
        <w:t xml:space="preserve">all </w:t>
      </w:r>
      <w:r w:rsidR="007D074D">
        <w:t>f</w:t>
      </w:r>
      <w:r w:rsidR="00BF3D2B">
        <w:t>low</w:t>
      </w:r>
    </w:p>
    <w:p w14:paraId="5745CB4B" w14:textId="77777777" w:rsidR="00163B2C" w:rsidRDefault="00163B2C" w:rsidP="00163B2C">
      <w:pPr>
        <w:pStyle w:val="Heading4"/>
        <w:rPr>
          <w:ins w:id="56" w:author="Richard Bradbury (2024-08-16)" w:date="2024-08-16T15:30:00Z" w16du:dateUtc="2024-08-16T14:30:00Z"/>
        </w:rPr>
      </w:pPr>
      <w:ins w:id="57" w:author="Richard Bradbury (2024-08-16)" w:date="2024-08-16T15:30:00Z" w16du:dateUtc="2024-08-16T14:30:00Z">
        <w:r>
          <w:t>5.19.4.2</w:t>
        </w:r>
        <w:r>
          <w:tab/>
          <w:t>Client-side CDN switching</w:t>
        </w:r>
      </w:ins>
    </w:p>
    <w:p w14:paraId="3ADFDF85" w14:textId="77777777" w:rsidR="000B28AA" w:rsidRDefault="000B28AA" w:rsidP="000B28AA">
      <w:pPr>
        <w:pStyle w:val="Heading2"/>
        <w:spacing w:before="480"/>
        <w:jc w:val="center"/>
      </w:pPr>
      <w:r>
        <w:rPr>
          <w:highlight w:val="yellow"/>
        </w:rPr>
        <w:t>FIFTH</w:t>
      </w:r>
      <w:r w:rsidRPr="006335B4">
        <w:rPr>
          <w:highlight w:val="yellow"/>
        </w:rPr>
        <w:t xml:space="preserve"> CHANGE</w:t>
      </w:r>
    </w:p>
    <w:p w14:paraId="0E936C17" w14:textId="4E0C5ECB" w:rsidR="00BF1E3D" w:rsidRDefault="00BF1E3D" w:rsidP="005C467D">
      <w:pPr>
        <w:pStyle w:val="Heading3"/>
      </w:pPr>
      <w:r>
        <w:t>5.</w:t>
      </w:r>
      <w:r w:rsidR="005B361E">
        <w:t>19</w:t>
      </w:r>
      <w:r>
        <w:t>.</w:t>
      </w:r>
      <w:r w:rsidR="0039306C">
        <w:t>5</w:t>
      </w:r>
      <w:r>
        <w:tab/>
        <w:t xml:space="preserve">Gap </w:t>
      </w:r>
      <w:r w:rsidR="007D074D">
        <w:t>a</w:t>
      </w:r>
      <w:r>
        <w:t>nalysis</w:t>
      </w:r>
      <w:r w:rsidR="00BF3D2B">
        <w:t xml:space="preserve"> and </w:t>
      </w:r>
      <w:r w:rsidR="007D074D">
        <w:t>r</w:t>
      </w:r>
      <w:r w:rsidR="00BF3D2B">
        <w:t>equirements</w:t>
      </w:r>
    </w:p>
    <w:p w14:paraId="6313D985" w14:textId="77777777" w:rsidR="00163B2C" w:rsidRDefault="00163B2C" w:rsidP="00163B2C">
      <w:pPr>
        <w:pStyle w:val="Heading4"/>
        <w:rPr>
          <w:ins w:id="58" w:author="Richard Bradbury (2024-08-16)" w:date="2024-08-16T15:30:00Z" w16du:dateUtc="2024-08-16T14:30:00Z"/>
        </w:rPr>
      </w:pPr>
      <w:bookmarkStart w:id="59" w:name="_Toc131150952"/>
      <w:ins w:id="60" w:author="Richard Bradbury (2024-08-16)" w:date="2024-08-16T15:30:00Z" w16du:dateUtc="2024-08-16T14:30:00Z">
        <w:r>
          <w:t>5.19.5.2</w:t>
        </w:r>
        <w:r>
          <w:tab/>
          <w:t>Client-side CDN switching</w:t>
        </w:r>
      </w:ins>
    </w:p>
    <w:p w14:paraId="63C66731" w14:textId="2F655640" w:rsidR="000B28AA" w:rsidRDefault="000B28AA" w:rsidP="000B28AA">
      <w:pPr>
        <w:pStyle w:val="Heading2"/>
        <w:spacing w:before="480"/>
        <w:jc w:val="center"/>
      </w:pPr>
      <w:r>
        <w:rPr>
          <w:highlight w:val="yellow"/>
        </w:rPr>
        <w:t>SIX</w:t>
      </w:r>
      <w:r>
        <w:rPr>
          <w:highlight w:val="yellow"/>
        </w:rPr>
        <w:t>TH</w:t>
      </w:r>
      <w:r w:rsidRPr="006335B4">
        <w:rPr>
          <w:highlight w:val="yellow"/>
        </w:rPr>
        <w:t xml:space="preserve"> CHANGE</w:t>
      </w:r>
    </w:p>
    <w:p w14:paraId="48A666DA" w14:textId="4B9D7507" w:rsidR="00332566" w:rsidRDefault="00332566" w:rsidP="00332566">
      <w:pPr>
        <w:pStyle w:val="Heading3"/>
        <w:rPr>
          <w:lang w:val="en-US"/>
        </w:rPr>
      </w:pPr>
      <w:r w:rsidRPr="00944C7C">
        <w:rPr>
          <w:lang w:val="en-US"/>
        </w:rPr>
        <w:t>5.</w:t>
      </w:r>
      <w:r w:rsidR="005B361E">
        <w:rPr>
          <w:lang w:val="en-US"/>
        </w:rPr>
        <w:t>19</w:t>
      </w:r>
      <w:r w:rsidRPr="00944C7C">
        <w:rPr>
          <w:lang w:val="en-US"/>
        </w:rPr>
        <w:t>.</w:t>
      </w:r>
      <w:r w:rsidR="0039306C" w:rsidRPr="00944C7C">
        <w:rPr>
          <w:lang w:val="en-US"/>
        </w:rPr>
        <w:t>6</w:t>
      </w:r>
      <w:r w:rsidRPr="00944C7C">
        <w:rPr>
          <w:lang w:val="en-US"/>
        </w:rPr>
        <w:tab/>
        <w:t xml:space="preserve">Candidate </w:t>
      </w:r>
      <w:r w:rsidR="007D074D">
        <w:rPr>
          <w:lang w:val="en-US"/>
        </w:rPr>
        <w:t>s</w:t>
      </w:r>
      <w:r w:rsidRPr="00944C7C">
        <w:rPr>
          <w:lang w:val="en-US"/>
        </w:rPr>
        <w:t>olutions</w:t>
      </w:r>
      <w:bookmarkEnd w:id="59"/>
    </w:p>
    <w:p w14:paraId="3424CD8E" w14:textId="77777777" w:rsidR="00763893" w:rsidRDefault="00763893" w:rsidP="00763893">
      <w:pPr>
        <w:pStyle w:val="Heading4"/>
        <w:rPr>
          <w:ins w:id="61" w:author="Rufael Mekuria" w:date="2024-08-13T22:15:00Z"/>
        </w:rPr>
      </w:pPr>
      <w:ins w:id="62" w:author="Rufael Mekuria" w:date="2024-08-13T22:15:00Z">
        <w:r>
          <w:t>5.19.6.2</w:t>
        </w:r>
        <w:r>
          <w:tab/>
          <w:t>Client-side CDN switching</w:t>
        </w:r>
      </w:ins>
    </w:p>
    <w:p w14:paraId="02EE7F9B" w14:textId="447C1DEA" w:rsidR="00763893" w:rsidRPr="00E70C11" w:rsidRDefault="00763893" w:rsidP="00763893">
      <w:pPr>
        <w:pStyle w:val="Heading5"/>
        <w:rPr>
          <w:ins w:id="63" w:author="Rufael Mekuria" w:date="2024-08-13T22:15:00Z"/>
        </w:rPr>
      </w:pPr>
      <w:ins w:id="64" w:author="Rufael Mekuria" w:date="2024-08-13T22:15:00Z">
        <w:r>
          <w:t>5.19.6.2.1</w:t>
        </w:r>
      </w:ins>
      <w:ins w:id="65" w:author="Richard Bradbury (2024-08-16)" w:date="2024-08-16T15:26:00Z" w16du:dateUtc="2024-08-16T14:26:00Z">
        <w:r w:rsidR="00163B2C">
          <w:tab/>
        </w:r>
      </w:ins>
      <w:ins w:id="66" w:author="Rufael Mekuria" w:date="2024-08-13T22:15:00Z">
        <w:r>
          <w:t>Overview</w:t>
        </w:r>
      </w:ins>
    </w:p>
    <w:p w14:paraId="12A20792" w14:textId="77777777" w:rsidR="00763893" w:rsidRPr="00D67975" w:rsidRDefault="00763893" w:rsidP="00763893">
      <w:pPr>
        <w:rPr>
          <w:ins w:id="67" w:author="Rufael Mekuria" w:date="2024-08-13T22:15:00Z"/>
        </w:rPr>
      </w:pPr>
      <w:ins w:id="68" w:author="Rufael Mekuria" w:date="2024-08-13T22:15:00Z">
        <w:r>
          <w:t xml:space="preserve">These candidate solutions include approaches where a media streaming client changes or switches between two or more CDNs based on decisions made locally. Issues include errors and load balancing in case the request load becomes large. </w:t>
        </w:r>
        <w:r w:rsidRPr="00D67975">
          <w:t>These issues can be addressed through the use of multiple server locations and appropriate Player responses to error conditions</w:t>
        </w:r>
        <w:r>
          <w:t xml:space="preserve"> enabling client side CDN switching</w:t>
        </w:r>
        <w:r w:rsidRPr="00D67975">
          <w:t>.</w:t>
        </w:r>
      </w:ins>
    </w:p>
    <w:p w14:paraId="149A5625" w14:textId="6288D935" w:rsidR="00763893" w:rsidRPr="00D67975" w:rsidRDefault="00763893" w:rsidP="00763893">
      <w:pPr>
        <w:rPr>
          <w:ins w:id="69" w:author="Rufael Mekuria" w:date="2024-08-13T22:15:00Z"/>
        </w:rPr>
      </w:pPr>
      <w:ins w:id="70" w:author="Rufael Mekuria" w:date="2024-08-13T22:15:00Z">
        <w:r>
          <w:t xml:space="preserve">One way to achieve this is by using multiple </w:t>
        </w:r>
        <w:proofErr w:type="spellStart"/>
        <w:r>
          <w:t>BaseURL</w:t>
        </w:r>
      </w:ins>
      <w:ins w:id="71" w:author="Richard Bradbury (2024-08-16)" w:date="2024-08-16T15:41:00Z" w16du:dateUtc="2024-08-16T14:41:00Z">
        <w:r w:rsidR="000B28AA">
          <w:t>s</w:t>
        </w:r>
      </w:ins>
      <w:proofErr w:type="spellEnd"/>
      <w:ins w:id="72" w:author="Rufael Mekuria" w:date="2024-08-13T22:15:00Z">
        <w:r>
          <w:t xml:space="preserve"> in </w:t>
        </w:r>
      </w:ins>
      <w:ins w:id="73" w:author="Richard Bradbury (2024-08-16)" w:date="2024-08-16T15:41:00Z" w16du:dateUtc="2024-08-16T14:41:00Z">
        <w:r w:rsidR="000B28AA">
          <w:t xml:space="preserve">the </w:t>
        </w:r>
      </w:ins>
      <w:ins w:id="74" w:author="Rufael Mekuria" w:date="2024-08-13T22:15:00Z">
        <w:r>
          <w:t>DASH MPD</w:t>
        </w:r>
        <w:del w:id="75" w:author="Richard Bradbury (2024-08-16)" w:date="2024-08-16T15:41:00Z" w16du:dateUtc="2024-08-16T14:41:00Z">
          <w:r w:rsidDel="000B28AA">
            <w:delText>,</w:delText>
          </w:r>
        </w:del>
      </w:ins>
      <w:ins w:id="76" w:author="Richard Bradbury (2024-08-16)" w:date="2024-08-16T15:41:00Z" w16du:dateUtc="2024-08-16T14:41:00Z">
        <w:r w:rsidR="000B28AA">
          <w:t>.</w:t>
        </w:r>
      </w:ins>
      <w:ins w:id="77" w:author="Rufael Mekuria" w:date="2024-08-13T22:15:00Z">
        <w:r>
          <w:t xml:space="preserve"> </w:t>
        </w:r>
        <w:del w:id="78" w:author="Richard Bradbury (2024-08-16)" w:date="2024-08-16T15:41:00Z" w16du:dateUtc="2024-08-16T14:41:00Z">
          <w:r w:rsidDel="000B28AA">
            <w:delText>t</w:delText>
          </w:r>
        </w:del>
      </w:ins>
      <w:ins w:id="79" w:author="Richard Bradbury (2024-08-16)" w:date="2024-08-16T15:41:00Z" w16du:dateUtc="2024-08-16T14:41:00Z">
        <w:r w:rsidR="000B28AA">
          <w:t>T</w:t>
        </w:r>
      </w:ins>
      <w:ins w:id="80" w:author="Rufael Mekuria" w:date="2024-08-13T22:15:00Z">
        <w:r>
          <w:t>his enables the client to select segments from different servers. The solution presented here is based on the solution in TS 103 185 DVB-DASH [TS103285] and uses MPEG-DASH.</w:t>
        </w:r>
      </w:ins>
      <w:ins w:id="81" w:author="Rufael Mekuria" w:date="2024-08-13T22:20:00Z">
        <w:r>
          <w:t xml:space="preserve"> Other similar ways of using the MPEG-DASH </w:t>
        </w:r>
        <w:proofErr w:type="spellStart"/>
        <w:r>
          <w:t>BaseURL</w:t>
        </w:r>
        <w:proofErr w:type="spellEnd"/>
        <w:r>
          <w:t xml:space="preserve"> may also be considered.</w:t>
        </w:r>
      </w:ins>
    </w:p>
    <w:p w14:paraId="6B45F5CE" w14:textId="5675A673" w:rsidR="000B28AA" w:rsidRDefault="00763893" w:rsidP="000B28AA">
      <w:pPr>
        <w:pStyle w:val="Heading5"/>
        <w:rPr>
          <w:ins w:id="82" w:author="Richard Bradbury (2024-08-16)" w:date="2024-08-16T15:41:00Z" w16du:dateUtc="2024-08-16T14:41:00Z"/>
        </w:rPr>
      </w:pPr>
      <w:bookmarkStart w:id="83" w:name="_Toc134518709"/>
      <w:bookmarkStart w:id="84" w:name="_Toc134804528"/>
      <w:bookmarkStart w:id="85" w:name="_Toc134804880"/>
      <w:bookmarkStart w:id="86" w:name="_Toc134805232"/>
      <w:bookmarkStart w:id="87" w:name="_Toc134857981"/>
      <w:bookmarkStart w:id="88" w:name="_Toc135046385"/>
      <w:bookmarkStart w:id="89" w:name="_Toc141709518"/>
      <w:bookmarkStart w:id="90" w:name="_Toc141709944"/>
      <w:bookmarkStart w:id="91" w:name="_Toc144302048"/>
      <w:bookmarkStart w:id="92" w:name="_Toc172205650"/>
      <w:ins w:id="93" w:author="Rufael Mekuria" w:date="2024-08-13T22:15:00Z">
        <w:r>
          <w:t>5.19.6.2.2</w:t>
        </w:r>
        <w:r w:rsidRPr="00D67975">
          <w:tab/>
        </w:r>
      </w:ins>
      <w:bookmarkEnd w:id="83"/>
      <w:bookmarkEnd w:id="84"/>
      <w:bookmarkEnd w:id="85"/>
      <w:bookmarkEnd w:id="86"/>
      <w:bookmarkEnd w:id="87"/>
      <w:bookmarkEnd w:id="88"/>
      <w:bookmarkEnd w:id="89"/>
      <w:bookmarkEnd w:id="90"/>
      <w:bookmarkEnd w:id="91"/>
      <w:bookmarkEnd w:id="92"/>
      <w:ins w:id="94" w:author="Richard Bradbury (2024-08-16)" w:date="2024-08-16T15:41:00Z" w16du:dateUtc="2024-08-16T14:41:00Z">
        <w:r w:rsidR="000B28AA">
          <w:t>Fine-tuned</w:t>
        </w:r>
      </w:ins>
      <w:ins w:id="95" w:author="Richard Bradbury (2024-08-16)" w:date="2024-08-16T15:42:00Z" w16du:dateUtc="2024-08-16T14:42:00Z">
        <w:r w:rsidR="000B28AA">
          <w:t xml:space="preserve"> selection of </w:t>
        </w:r>
        <w:proofErr w:type="spellStart"/>
        <w:r w:rsidR="000B28AA">
          <w:t>BaseURL</w:t>
        </w:r>
      </w:ins>
      <w:proofErr w:type="spellEnd"/>
    </w:p>
    <w:p w14:paraId="62ED3F6F" w14:textId="16000E73" w:rsidR="00763893" w:rsidRPr="00D67975" w:rsidRDefault="00763893" w:rsidP="00763893">
      <w:pPr>
        <w:rPr>
          <w:ins w:id="96" w:author="Rufael Mekuria" w:date="2024-08-13T22:15:00Z"/>
        </w:rPr>
      </w:pPr>
      <w:ins w:id="97" w:author="Rufael Mekuria" w:date="2024-08-13T22:15:00Z">
        <w:r w:rsidRPr="00D67975">
          <w:t xml:space="preserve">A new </w:t>
        </w:r>
        <w:proofErr w:type="spellStart"/>
        <w:r w:rsidRPr="00D67975">
          <w:t>attributeGrou</w:t>
        </w:r>
        <w:r>
          <w:t>p</w:t>
        </w:r>
        <w:proofErr w:type="spellEnd"/>
        <w:r>
          <w:t>, containing two attributes may be defined to fine</w:t>
        </w:r>
      </w:ins>
      <w:ins w:id="98" w:author="Richard Bradbury (2024-08-16)" w:date="2024-08-16T15:41:00Z" w16du:dateUtc="2024-08-16T14:41:00Z">
        <w:r w:rsidR="000B28AA">
          <w:t>-</w:t>
        </w:r>
      </w:ins>
      <w:ins w:id="99" w:author="Rufael Mekuria" w:date="2024-08-13T22:15:00Z">
        <w:r>
          <w:t>tune</w:t>
        </w:r>
      </w:ins>
      <w:ins w:id="100" w:author="Rufael Mekuria" w:date="2024-08-13T22:16:00Z">
        <w:r>
          <w:t xml:space="preserve"> </w:t>
        </w:r>
      </w:ins>
      <w:ins w:id="101" w:author="Rufael Mekuria" w:date="2024-08-13T22:15:00Z">
        <w:r>
          <w:t xml:space="preserve">the </w:t>
        </w:r>
        <w:proofErr w:type="spellStart"/>
        <w:r>
          <w:t>BaseURL</w:t>
        </w:r>
        <w:proofErr w:type="spellEnd"/>
        <w:r>
          <w:t xml:space="preserve"> functionality and enable </w:t>
        </w:r>
        <w:proofErr w:type="gramStart"/>
        <w:r>
          <w:t>client side</w:t>
        </w:r>
        <w:proofErr w:type="gramEnd"/>
        <w:r>
          <w:t xml:space="preserve"> switching</w:t>
        </w:r>
        <w:r w:rsidRPr="00D67975">
          <w:t xml:space="preserve">. </w:t>
        </w:r>
        <w:r>
          <w:t>The main idea is to introduce two additional attributes:</w:t>
        </w:r>
      </w:ins>
    </w:p>
    <w:p w14:paraId="42A772DF" w14:textId="77777777" w:rsidR="00763893" w:rsidRPr="00D67975" w:rsidRDefault="00763893" w:rsidP="00763893">
      <w:pPr>
        <w:rPr>
          <w:ins w:id="102" w:author="Rufael Mekuria" w:date="2024-08-13T22:15:00Z"/>
        </w:rPr>
      </w:pPr>
      <w:ins w:id="103" w:author="Rufael Mekuria" w:date="2024-08-13T22:15:00Z">
        <w:r w:rsidRPr="00D67975">
          <w:t xml:space="preserve">The </w:t>
        </w:r>
        <w:proofErr w:type="spellStart"/>
        <w:r w:rsidRPr="00D67975">
          <w:t>baseUrlAttributes</w:t>
        </w:r>
        <w:proofErr w:type="spellEnd"/>
        <w:r w:rsidRPr="00D67975">
          <w:t xml:space="preserve"> group is defined as follows:</w:t>
        </w:r>
      </w:ins>
    </w:p>
    <w:tbl>
      <w:tblPr>
        <w:tblStyle w:val="TableGrid"/>
        <w:tblW w:w="0" w:type="auto"/>
        <w:tblLook w:val="04A0" w:firstRow="1" w:lastRow="0" w:firstColumn="1" w:lastColumn="0" w:noHBand="0" w:noVBand="1"/>
      </w:tblPr>
      <w:tblGrid>
        <w:gridCol w:w="9631"/>
      </w:tblGrid>
      <w:tr w:rsidR="00163B2C" w14:paraId="68C7FB38" w14:textId="77777777" w:rsidTr="00163B2C">
        <w:trPr>
          <w:ins w:id="104" w:author="Richard Bradbury (2024-08-16)" w:date="2024-08-16T15:33:00Z" w16du:dateUtc="2024-08-16T14:33:00Z"/>
        </w:trPr>
        <w:tc>
          <w:tcPr>
            <w:tcW w:w="9631" w:type="dxa"/>
          </w:tcPr>
          <w:p w14:paraId="6BEB53BF" w14:textId="77777777" w:rsidR="00163B2C" w:rsidRPr="00D67975" w:rsidRDefault="00163B2C" w:rsidP="00163B2C">
            <w:pPr>
              <w:pStyle w:val="PL"/>
              <w:rPr>
                <w:ins w:id="105" w:author="Rufael Mekuria" w:date="2024-08-13T22:15:00Z"/>
              </w:rPr>
            </w:pPr>
            <w:ins w:id="106" w:author="Rufael Mekuria" w:date="2024-08-13T22:15:00Z">
              <w:r w:rsidRPr="00D67975">
                <w:tab/>
                <w:t>&lt;</w:t>
              </w:r>
              <w:proofErr w:type="spellStart"/>
              <w:proofErr w:type="gramStart"/>
              <w:r w:rsidRPr="00D67975">
                <w:t>xs:attributeGroup</w:t>
              </w:r>
              <w:proofErr w:type="spellEnd"/>
              <w:proofErr w:type="gramEnd"/>
              <w:r w:rsidRPr="00D67975">
                <w:t xml:space="preserve"> name="</w:t>
              </w:r>
              <w:proofErr w:type="spellStart"/>
              <w:r w:rsidRPr="00D67975">
                <w:t>baseUrlAttributes</w:t>
              </w:r>
              <w:proofErr w:type="spellEnd"/>
              <w:r w:rsidRPr="00D67975">
                <w:t>"&gt;</w:t>
              </w:r>
            </w:ins>
          </w:p>
          <w:p w14:paraId="3DF8C504" w14:textId="77777777" w:rsidR="00163B2C" w:rsidRPr="00D67975" w:rsidRDefault="00163B2C" w:rsidP="00163B2C">
            <w:pPr>
              <w:pStyle w:val="PL"/>
              <w:rPr>
                <w:ins w:id="107" w:author="Rufael Mekuria" w:date="2024-08-13T22:15:00Z"/>
              </w:rPr>
            </w:pPr>
            <w:ins w:id="108" w:author="Rufael Mekuria" w:date="2024-08-13T22:15:00Z">
              <w:r w:rsidRPr="00D67975">
                <w:tab/>
              </w:r>
              <w:r w:rsidRPr="00D67975">
                <w:tab/>
                <w:t>&lt;</w:t>
              </w:r>
              <w:proofErr w:type="spellStart"/>
              <w:proofErr w:type="gramStart"/>
              <w:r w:rsidRPr="00D67975">
                <w:t>xs:attribute</w:t>
              </w:r>
              <w:proofErr w:type="spellEnd"/>
              <w:proofErr w:type="gramEnd"/>
              <w:r w:rsidRPr="00D67975">
                <w:t xml:space="preserve"> name="priority" type="</w:t>
              </w:r>
              <w:proofErr w:type="spellStart"/>
              <w:r w:rsidRPr="00D67975">
                <w:t>xs:positiveInteger</w:t>
              </w:r>
              <w:proofErr w:type="spellEnd"/>
              <w:r w:rsidRPr="00D67975">
                <w:t>" use="optional" default="1"/&gt;</w:t>
              </w:r>
            </w:ins>
          </w:p>
          <w:p w14:paraId="0BAB0366" w14:textId="77777777" w:rsidR="00163B2C" w:rsidRPr="00D67975" w:rsidRDefault="00163B2C" w:rsidP="00163B2C">
            <w:pPr>
              <w:pStyle w:val="PL"/>
              <w:rPr>
                <w:ins w:id="109" w:author="Rufael Mekuria" w:date="2024-08-13T22:15:00Z"/>
              </w:rPr>
            </w:pPr>
            <w:ins w:id="110" w:author="Rufael Mekuria" w:date="2024-08-13T22:15:00Z">
              <w:r w:rsidRPr="00D67975">
                <w:tab/>
              </w:r>
              <w:r w:rsidRPr="00D67975">
                <w:tab/>
                <w:t>&lt;</w:t>
              </w:r>
              <w:proofErr w:type="spellStart"/>
              <w:proofErr w:type="gramStart"/>
              <w:r w:rsidRPr="00D67975">
                <w:t>xs:attribute</w:t>
              </w:r>
              <w:proofErr w:type="spellEnd"/>
              <w:proofErr w:type="gramEnd"/>
              <w:r w:rsidRPr="00D67975">
                <w:t xml:space="preserve"> name="weight" type="</w:t>
              </w:r>
              <w:proofErr w:type="spellStart"/>
              <w:r w:rsidRPr="00D67975">
                <w:t>xs:positiveInteger</w:t>
              </w:r>
              <w:proofErr w:type="spellEnd"/>
              <w:r w:rsidRPr="00D67975">
                <w:t>" use="optional" default="1"/&gt;</w:t>
              </w:r>
            </w:ins>
          </w:p>
          <w:p w14:paraId="616131FF" w14:textId="0DCA9354" w:rsidR="00163B2C" w:rsidRDefault="00163B2C" w:rsidP="00763893">
            <w:pPr>
              <w:pStyle w:val="PL"/>
              <w:rPr>
                <w:ins w:id="111" w:author="Richard Bradbury (2024-08-16)" w:date="2024-08-16T15:33:00Z" w16du:dateUtc="2024-08-16T14:33:00Z"/>
              </w:rPr>
            </w:pPr>
            <w:ins w:id="112" w:author="Rufael Mekuria" w:date="2024-08-13T22:15:00Z">
              <w:r w:rsidRPr="00D67975">
                <w:tab/>
                <w:t>&lt;/</w:t>
              </w:r>
              <w:proofErr w:type="spellStart"/>
              <w:proofErr w:type="gramStart"/>
              <w:r w:rsidRPr="00D67975">
                <w:t>xs:attributeGroup</w:t>
              </w:r>
              <w:proofErr w:type="spellEnd"/>
              <w:proofErr w:type="gramEnd"/>
              <w:r w:rsidRPr="00D67975">
                <w:t>&gt;</w:t>
              </w:r>
            </w:ins>
          </w:p>
        </w:tc>
      </w:tr>
    </w:tbl>
    <w:p w14:paraId="35CCA348" w14:textId="77777777" w:rsidR="00763893" w:rsidRPr="00D67975" w:rsidRDefault="00763893" w:rsidP="00163B2C">
      <w:pPr>
        <w:rPr>
          <w:ins w:id="113" w:author="Rufael Mekuria" w:date="2024-08-13T22:15:00Z"/>
        </w:rPr>
      </w:pPr>
    </w:p>
    <w:p w14:paraId="06A0DBF9" w14:textId="77777777" w:rsidR="00763893" w:rsidRPr="00D67975" w:rsidRDefault="00763893" w:rsidP="00763893">
      <w:pPr>
        <w:rPr>
          <w:ins w:id="114" w:author="Rufael Mekuria" w:date="2024-08-13T22:15:00Z"/>
        </w:rPr>
      </w:pPr>
      <w:ins w:id="115" w:author="Rufael Mekuria" w:date="2024-08-13T22:15:00Z">
        <w:r w:rsidRPr="00D67975">
          <w:t xml:space="preserve">The two attributes from the </w:t>
        </w:r>
        <w:proofErr w:type="spellStart"/>
        <w:r w:rsidRPr="00D67975">
          <w:t>baseUrlAttributes</w:t>
        </w:r>
        <w:proofErr w:type="spellEnd"/>
        <w:r w:rsidRPr="00D67975">
          <w:t xml:space="preserve"> group are used together with the </w:t>
        </w:r>
        <w:proofErr w:type="spellStart"/>
        <w:r w:rsidRPr="00D67975">
          <w:t>serviceLocation</w:t>
        </w:r>
        <w:proofErr w:type="spellEnd"/>
        <w:r w:rsidRPr="00D67975">
          <w:t xml:space="preserve"> attribute on </w:t>
        </w:r>
        <w:proofErr w:type="spellStart"/>
        <w:r w:rsidRPr="00D67975">
          <w:t>BaseURL</w:t>
        </w:r>
        <w:proofErr w:type="spellEnd"/>
        <w:r w:rsidRPr="00D67975">
          <w:t xml:space="preserve"> elements to provide a mechanism by which content providers can signal to Players the priority, weight and independence of different </w:t>
        </w:r>
        <w:proofErr w:type="spellStart"/>
        <w:r w:rsidRPr="00D67975">
          <w:t>BaseURLs</w:t>
        </w:r>
        <w:proofErr w:type="spellEnd"/>
        <w:r w:rsidRPr="00D67975">
          <w:t>. The attributes are defined as:</w:t>
        </w:r>
      </w:ins>
    </w:p>
    <w:p w14:paraId="642398A0" w14:textId="77777777" w:rsidR="00763893" w:rsidRPr="00D67975" w:rsidRDefault="00763893" w:rsidP="00763893">
      <w:pPr>
        <w:pStyle w:val="B1"/>
        <w:rPr>
          <w:ins w:id="116" w:author="Rufael Mekuria" w:date="2024-08-13T22:15:00Z"/>
        </w:rPr>
      </w:pPr>
      <w:ins w:id="117" w:author="Rufael Mekuria" w:date="2024-08-13T22:15:00Z">
        <w:r w:rsidRPr="00D67975">
          <w:t>@priority is a positive integer. It has a default value of 1. Lower values indicate higher priority levels.</w:t>
        </w:r>
      </w:ins>
    </w:p>
    <w:p w14:paraId="44A322AB" w14:textId="77777777" w:rsidR="00763893" w:rsidRPr="00D67975" w:rsidRDefault="00763893" w:rsidP="00763893">
      <w:pPr>
        <w:pStyle w:val="B1"/>
        <w:keepNext/>
        <w:keepLines/>
        <w:rPr>
          <w:ins w:id="118" w:author="Rufael Mekuria" w:date="2024-08-13T22:15:00Z"/>
        </w:rPr>
      </w:pPr>
      <w:ins w:id="119" w:author="Rufael Mekuria" w:date="2024-08-13T22:15:00Z">
        <w:r w:rsidRPr="00D67975">
          <w:lastRenderedPageBreak/>
          <w:t xml:space="preserve">@weight is a positive integer. It has a default value of 1. The weight describes the relative weighting of </w:t>
        </w:r>
        <w:proofErr w:type="spellStart"/>
        <w:r w:rsidRPr="00D67975">
          <w:t>BaseURLs</w:t>
        </w:r>
        <w:proofErr w:type="spellEnd"/>
        <w:r w:rsidRPr="00D67975">
          <w:t xml:space="preserve"> with the same priority, with the semantics that a </w:t>
        </w:r>
        <w:proofErr w:type="spellStart"/>
        <w:r w:rsidRPr="00D67975">
          <w:t>BaseURL</w:t>
        </w:r>
        <w:proofErr w:type="spellEnd"/>
        <w:r w:rsidRPr="00D67975">
          <w:t xml:space="preserve"> with a weight of 2 is twice as likely to be chosen by a Player as one with a weight of 1. This is used to indicate how the content provider needs traffic to be distributed between </w:t>
        </w:r>
        <w:proofErr w:type="spellStart"/>
        <w:r w:rsidRPr="00D67975">
          <w:t>BaseURLs</w:t>
        </w:r>
        <w:proofErr w:type="spellEnd"/>
        <w:r w:rsidRPr="00D67975">
          <w:t xml:space="preserve"> of a given priority and is usually related to the relative capacity of the infrastructure serving the different </w:t>
        </w:r>
        <w:proofErr w:type="spellStart"/>
        <w:r w:rsidRPr="00D67975">
          <w:t>BaseURLs</w:t>
        </w:r>
        <w:proofErr w:type="spellEnd"/>
        <w:r w:rsidRPr="00D67975">
          <w:t xml:space="preserve">. </w:t>
        </w:r>
      </w:ins>
    </w:p>
    <w:p w14:paraId="4175CD38" w14:textId="778C4AA3" w:rsidR="00763893" w:rsidRPr="00D67975" w:rsidRDefault="00763893" w:rsidP="00763893">
      <w:pPr>
        <w:pStyle w:val="B1"/>
        <w:rPr>
          <w:ins w:id="120" w:author="Rufael Mekuria" w:date="2024-08-13T22:15:00Z"/>
        </w:rPr>
      </w:pPr>
      <w:ins w:id="121" w:author="Rufael Mekuria" w:date="2024-08-13T22:15:00Z">
        <w:r w:rsidRPr="00D67975">
          <w:t xml:space="preserve">@serviceLocation is an optional string described further below. When @serviceLocation is not set on an absolute </w:t>
        </w:r>
        <w:proofErr w:type="spellStart"/>
        <w:r w:rsidRPr="00D67975">
          <w:t>Ba</w:t>
        </w:r>
        <w:r>
          <w:t>seURL</w:t>
        </w:r>
        <w:proofErr w:type="spellEnd"/>
        <w:r>
          <w:t xml:space="preserve"> then </w:t>
        </w:r>
        <w:proofErr w:type="spellStart"/>
        <w:r>
          <w:t>serviceLocation</w:t>
        </w:r>
        <w:proofErr w:type="spellEnd"/>
        <w:r>
          <w:t xml:space="preserve"> can</w:t>
        </w:r>
        <w:r w:rsidRPr="00D67975">
          <w:t xml:space="preserve"> take the value of the </w:t>
        </w:r>
        <w:proofErr w:type="spellStart"/>
        <w:r w:rsidRPr="00D67975">
          <w:t>BaseURL</w:t>
        </w:r>
        <w:proofErr w:type="spellEnd"/>
        <w:r w:rsidRPr="00D67975">
          <w:t xml:space="preserve"> (that is the </w:t>
        </w:r>
        <w:proofErr w:type="spellStart"/>
        <w:r w:rsidRPr="00D67975">
          <w:t>serviceLocation</w:t>
        </w:r>
        <w:proofErr w:type="spellEnd"/>
        <w:r w:rsidRPr="00D67975">
          <w:t xml:space="preserve"> is the URL inside the element).</w:t>
        </w:r>
      </w:ins>
    </w:p>
    <w:p w14:paraId="5F4EA1AD" w14:textId="77777777" w:rsidR="00763893" w:rsidRPr="00D67975" w:rsidRDefault="00763893" w:rsidP="00763893">
      <w:pPr>
        <w:keepNext/>
        <w:rPr>
          <w:ins w:id="122" w:author="Rufael Mekuria" w:date="2024-08-13T22:15:00Z"/>
        </w:rPr>
      </w:pPr>
      <w:ins w:id="123" w:author="Rufael Mekuria" w:date="2024-08-13T22:15:00Z">
        <w:r>
          <w:t xml:space="preserve">Players can </w:t>
        </w:r>
        <w:r w:rsidRPr="00D67975">
          <w:t xml:space="preserve">carry out </w:t>
        </w:r>
        <w:proofErr w:type="spellStart"/>
        <w:r w:rsidRPr="00D67975">
          <w:t>BaseURL</w:t>
        </w:r>
        <w:proofErr w:type="spellEnd"/>
        <w:r w:rsidRPr="00D67975">
          <w:t xml:space="preserve"> reference resolution as specified in clause 5.6.4 of ISO/IEC 23009-1</w:t>
        </w:r>
        <w:r>
          <w:t xml:space="preserve"> </w:t>
        </w:r>
        <w:r w:rsidRPr="00D67975">
          <w:t>with the following caveats relating to the additional attributes:</w:t>
        </w:r>
      </w:ins>
    </w:p>
    <w:p w14:paraId="669D5CDC" w14:textId="77777777" w:rsidR="00763893" w:rsidRPr="00D67975" w:rsidRDefault="00763893" w:rsidP="00763893">
      <w:pPr>
        <w:pStyle w:val="B1"/>
        <w:rPr>
          <w:ins w:id="124" w:author="Rufael Mekuria" w:date="2024-08-13T22:15:00Z"/>
        </w:rPr>
      </w:pPr>
      <w:ins w:id="125" w:author="Rufael Mekuria" w:date="2024-08-13T22:15:00Z">
        <w:r>
          <w:t>The document base URI is</w:t>
        </w:r>
        <w:r w:rsidRPr="00D67975">
          <w:t xml:space="preserve"> treated as if it were a </w:t>
        </w:r>
        <w:proofErr w:type="spellStart"/>
        <w:r w:rsidRPr="00D67975">
          <w:t>BaseURL</w:t>
        </w:r>
        <w:proofErr w:type="spellEnd"/>
        <w:r w:rsidRPr="00D67975">
          <w:t xml:space="preserve"> element with the default values for the @priority and @weight attributes, and a @serviceLocation value of the document base URI.</w:t>
        </w:r>
      </w:ins>
    </w:p>
    <w:p w14:paraId="3E005D28" w14:textId="77777777" w:rsidR="00763893" w:rsidRPr="00D67975" w:rsidRDefault="00763893" w:rsidP="00763893">
      <w:pPr>
        <w:pStyle w:val="B1"/>
        <w:rPr>
          <w:ins w:id="126" w:author="Rufael Mekuria" w:date="2024-08-13T22:15:00Z"/>
        </w:rPr>
      </w:pPr>
      <w:ins w:id="127" w:author="Rufael Mekuria" w:date="2024-08-13T22:15:00Z">
        <w:r>
          <w:t xml:space="preserve">Players can </w:t>
        </w:r>
        <w:r w:rsidRPr="00D67975">
          <w:t>associate values of @priority, @weight and @serviceLocation attributes with resolve</w:t>
        </w:r>
        <w:r>
          <w:t xml:space="preserve">d </w:t>
        </w:r>
        <w:proofErr w:type="spellStart"/>
        <w:r>
          <w:t>BaseURL</w:t>
        </w:r>
        <w:proofErr w:type="spellEnd"/>
        <w:r>
          <w:t xml:space="preserve"> elements. These can </w:t>
        </w:r>
        <w:r w:rsidRPr="00D67975">
          <w:t xml:space="preserve">be taken from the </w:t>
        </w:r>
        <w:proofErr w:type="spellStart"/>
        <w:r w:rsidRPr="00D67975">
          <w:t>BaseURL</w:t>
        </w:r>
        <w:proofErr w:type="spellEnd"/>
        <w:r w:rsidRPr="00D67975">
          <w:t xml:space="preserve"> element that provided an absolute URL for the resolution process, or the document base URI if that was used as the ab</w:t>
        </w:r>
        <w:r>
          <w:t>solute URL. Hence, Players can</w:t>
        </w:r>
        <w:r w:rsidRPr="00D67975">
          <w:t xml:space="preserve"> ignore any @priority, @weight or @serviceLocation attributes that are present on </w:t>
        </w:r>
        <w:proofErr w:type="spellStart"/>
        <w:r w:rsidRPr="00D67975">
          <w:t>BaseURL</w:t>
        </w:r>
        <w:proofErr w:type="spellEnd"/>
        <w:r w:rsidRPr="00D67975">
          <w:t xml:space="preserve"> elements containing relative URLs.</w:t>
        </w:r>
      </w:ins>
    </w:p>
    <w:p w14:paraId="2F029D53" w14:textId="1002DACE" w:rsidR="00763893" w:rsidRPr="00D67975" w:rsidRDefault="00763893" w:rsidP="00763893">
      <w:pPr>
        <w:rPr>
          <w:ins w:id="128" w:author="Rufael Mekuria" w:date="2024-08-13T22:15:00Z"/>
        </w:rPr>
      </w:pPr>
      <w:ins w:id="129" w:author="Rufael Mekuria" w:date="2024-08-13T22:15:00Z">
        <w:r w:rsidRPr="00D67975">
          <w:t>T</w:t>
        </w:r>
        <w:r>
          <w:t>he @serviceLocation attribute can in addition be</w:t>
        </w:r>
        <w:r w:rsidRPr="00D67975">
          <w:t xml:space="preserve"> used to implement a blacklisting of failed </w:t>
        </w:r>
        <w:proofErr w:type="spellStart"/>
        <w:r w:rsidRPr="00D67975">
          <w:t>BaseURL</w:t>
        </w:r>
        <w:proofErr w:type="spellEnd"/>
        <w:r w:rsidRPr="00D67975">
          <w:t xml:space="preserve"> locati</w:t>
        </w:r>
        <w:r>
          <w:t>ons. To do this the Player can</w:t>
        </w:r>
        <w:r w:rsidRPr="00D67975">
          <w:t xml:space="preserve"> maintain a list of @serviceLocation values which have failed</w:t>
        </w:r>
        <w:r>
          <w:t xml:space="preserve"> and returned error responses</w:t>
        </w:r>
        <w:r w:rsidRPr="00D67975">
          <w:t xml:space="preserve">. When an MPD is first loaded </w:t>
        </w:r>
        <w:r>
          <w:t xml:space="preserve">in a session the </w:t>
        </w:r>
        <w:proofErr w:type="gramStart"/>
        <w:r>
          <w:t>blacklist  is</w:t>
        </w:r>
        <w:proofErr w:type="gramEnd"/>
        <w:r w:rsidRPr="00D67975">
          <w:t xml:space="preserve"> empty. The blacklist is retained when the MPD is reloaded by the Player, but discarded when a different MPD is loaded or at the end of the current session.</w:t>
        </w:r>
      </w:ins>
    </w:p>
    <w:p w14:paraId="125A522C" w14:textId="77777777" w:rsidR="00763893" w:rsidRPr="00D67975" w:rsidRDefault="00763893" w:rsidP="00763893">
      <w:pPr>
        <w:rPr>
          <w:ins w:id="130" w:author="Rufael Mekuria" w:date="2024-08-13T22:15:00Z"/>
        </w:rPr>
      </w:pPr>
      <w:ins w:id="131" w:author="Rufael Mekuria" w:date="2024-08-13T22:15:00Z">
        <w:r w:rsidRPr="00D67975">
          <w:t>Whenever the Player needs to construct a list of</w:t>
        </w:r>
        <w:r>
          <w:t xml:space="preserve"> </w:t>
        </w:r>
        <w:proofErr w:type="spellStart"/>
        <w:r>
          <w:t>BaseURLs</w:t>
        </w:r>
        <w:proofErr w:type="spellEnd"/>
        <w:r>
          <w:t>,</w:t>
        </w:r>
        <w:r w:rsidRPr="00D67975">
          <w:t xml:space="preserve"> all URLs in the list which have a @serviceLocation attribute matching</w:t>
        </w:r>
        <w:r>
          <w:t xml:space="preserve"> an entry in the blacklist can</w:t>
        </w:r>
        <w:r w:rsidRPr="00D67975">
          <w:t xml:space="preserve"> be removed from the available list of </w:t>
        </w:r>
        <w:proofErr w:type="spellStart"/>
        <w:r w:rsidRPr="00D67975">
          <w:t>BaseURLs</w:t>
        </w:r>
        <w:proofErr w:type="spellEnd"/>
        <w:r w:rsidRPr="00D67975">
          <w:t xml:space="preserve">. Additionally, whenever a </w:t>
        </w:r>
        <w:proofErr w:type="spellStart"/>
        <w:r w:rsidRPr="00D67975">
          <w:t>BaseURL</w:t>
        </w:r>
        <w:proofErr w:type="spellEnd"/>
        <w:r w:rsidRPr="00D67975">
          <w:t xml:space="preserve"> is removed from the available list of </w:t>
        </w:r>
        <w:proofErr w:type="spellStart"/>
        <w:r w:rsidRPr="00D67975">
          <w:t>BaseU</w:t>
        </w:r>
        <w:r>
          <w:t>RLs</w:t>
        </w:r>
        <w:proofErr w:type="spellEnd"/>
        <w:r>
          <w:t xml:space="preserve">, any other </w:t>
        </w:r>
        <w:proofErr w:type="spellStart"/>
        <w:r>
          <w:t>BaseURL</w:t>
        </w:r>
        <w:proofErr w:type="spellEnd"/>
        <w:r>
          <w:t xml:space="preserve"> with the </w:t>
        </w:r>
        <w:r w:rsidRPr="00D67975">
          <w:t>same @priority value as</w:t>
        </w:r>
        <w:r>
          <w:t xml:space="preserve"> the </w:t>
        </w:r>
        <w:proofErr w:type="spellStart"/>
        <w:r>
          <w:t>BaseURL</w:t>
        </w:r>
        <w:proofErr w:type="spellEnd"/>
        <w:r>
          <w:t xml:space="preserve"> being removed can</w:t>
        </w:r>
        <w:r w:rsidRPr="00D67975">
          <w:t xml:space="preserve"> also be removed.</w:t>
        </w:r>
      </w:ins>
    </w:p>
    <w:p w14:paraId="2E0F0D5F" w14:textId="467FCEF3" w:rsidR="00763893" w:rsidRPr="00D67975" w:rsidRDefault="00763893" w:rsidP="00763893">
      <w:pPr>
        <w:rPr>
          <w:ins w:id="132" w:author="Rufael Mekuria" w:date="2024-08-13T22:15:00Z"/>
        </w:rPr>
      </w:pPr>
      <w:ins w:id="133" w:author="Rufael Mekuria" w:date="2024-08-13T22:15:00Z">
        <w:r w:rsidRPr="00D67975">
          <w:t>This reduced lis</w:t>
        </w:r>
        <w:r>
          <w:t xml:space="preserve">t of </w:t>
        </w:r>
        <w:proofErr w:type="spellStart"/>
        <w:r>
          <w:t>BaseURLs</w:t>
        </w:r>
        <w:proofErr w:type="spellEnd"/>
        <w:r>
          <w:t xml:space="preserve"> is</w:t>
        </w:r>
        <w:r w:rsidRPr="00D67975">
          <w:t xml:space="preserve"> used when selecting a </w:t>
        </w:r>
        <w:proofErr w:type="spellStart"/>
        <w:r w:rsidRPr="00D67975">
          <w:t>BaseURL</w:t>
        </w:r>
        <w:proofErr w:type="spellEnd"/>
        <w:r w:rsidRPr="00D67975">
          <w:t xml:space="preserve"> as described in the following clauses.</w:t>
        </w:r>
      </w:ins>
    </w:p>
    <w:p w14:paraId="1280AF82" w14:textId="55A17B77" w:rsidR="00763893" w:rsidRPr="00D67975" w:rsidRDefault="00763893" w:rsidP="00763893">
      <w:pPr>
        <w:keepNext/>
        <w:rPr>
          <w:ins w:id="134" w:author="Rufael Mekuria" w:date="2024-08-13T22:15:00Z"/>
        </w:rPr>
      </w:pPr>
      <w:ins w:id="135" w:author="Rufael Mekuria" w:date="2024-08-13T22:15:00Z">
        <w:r w:rsidRPr="00D67975">
          <w:t xml:space="preserve">When a Player needs to use a </w:t>
        </w:r>
        <w:proofErr w:type="spellStart"/>
        <w:r w:rsidRPr="00D67975">
          <w:t>BaseURL</w:t>
        </w:r>
        <w:proofErr w:type="spellEnd"/>
        <w:r w:rsidRPr="00D67975">
          <w:t xml:space="preserve"> to resolve a reference to external content, such as may be found ins</w:t>
        </w:r>
        <w:r>
          <w:t>ide a Segment Template, it</w:t>
        </w:r>
        <w:r w:rsidRPr="00D67975">
          <w:t xml:space="preserve"> pick</w:t>
        </w:r>
      </w:ins>
      <w:ins w:id="136" w:author="Rufael Mekuria" w:date="2024-08-13T22:17:00Z">
        <w:r>
          <w:t>s</w:t>
        </w:r>
      </w:ins>
      <w:ins w:id="137" w:author="Rufael Mekuria" w:date="2024-08-13T22:15:00Z">
        <w:r w:rsidRPr="00D67975">
          <w:t xml:space="preserve"> the </w:t>
        </w:r>
        <w:proofErr w:type="spellStart"/>
        <w:r w:rsidRPr="00D67975">
          <w:t>BaseURL</w:t>
        </w:r>
        <w:proofErr w:type="spellEnd"/>
        <w:r w:rsidRPr="00D67975">
          <w:t xml:space="preserve"> as follows: </w:t>
        </w:r>
      </w:ins>
    </w:p>
    <w:p w14:paraId="6DD9D854" w14:textId="3F159122" w:rsidR="00763893" w:rsidRPr="00D67975" w:rsidRDefault="00763893" w:rsidP="00763893">
      <w:pPr>
        <w:pStyle w:val="B1"/>
        <w:rPr>
          <w:ins w:id="138" w:author="Rufael Mekuria" w:date="2024-08-13T22:15:00Z"/>
        </w:rPr>
      </w:pPr>
      <w:ins w:id="139" w:author="Rufael Mekuria" w:date="2024-08-13T22:15:00Z">
        <w:r>
          <w:t xml:space="preserve">It </w:t>
        </w:r>
        <w:r w:rsidRPr="00D67975">
          <w:t>begin</w:t>
        </w:r>
      </w:ins>
      <w:ins w:id="140" w:author="Rufael Mekuria" w:date="2024-08-13T22:17:00Z">
        <w:r>
          <w:t>s</w:t>
        </w:r>
      </w:ins>
      <w:ins w:id="141" w:author="Rufael Mekuria" w:date="2024-08-13T22:15:00Z">
        <w:r w:rsidRPr="00D67975">
          <w:t xml:space="preserve"> by taking the set of resolved </w:t>
        </w:r>
        <w:proofErr w:type="spellStart"/>
        <w:r w:rsidRPr="00D67975">
          <w:t>BaseURLs</w:t>
        </w:r>
        <w:proofErr w:type="spellEnd"/>
        <w:r w:rsidRPr="00D67975">
          <w:t xml:space="preserve"> present or inherited at th</w:t>
        </w:r>
        <w:r>
          <w:t xml:space="preserve">e current position in the </w:t>
        </w:r>
        <w:proofErr w:type="gramStart"/>
        <w:r>
          <w:t xml:space="preserve">MPD, </w:t>
        </w:r>
        <w:r w:rsidRPr="00D67975">
          <w:t xml:space="preserve"> that</w:t>
        </w:r>
        <w:proofErr w:type="gramEnd"/>
        <w:r w:rsidRPr="00D67975">
          <w:t xml:space="preserve"> have the lowest @priority attribute value.</w:t>
        </w:r>
      </w:ins>
    </w:p>
    <w:p w14:paraId="594D0101" w14:textId="77777777" w:rsidR="00763893" w:rsidRPr="00D67975" w:rsidRDefault="00763893" w:rsidP="00763893">
      <w:pPr>
        <w:pStyle w:val="B1"/>
        <w:rPr>
          <w:ins w:id="142" w:author="Rufael Mekuria" w:date="2024-08-13T22:15:00Z"/>
        </w:rPr>
      </w:pPr>
      <w:ins w:id="143" w:author="Rufael Mekuria" w:date="2024-08-13T22:15:00Z">
        <w:r w:rsidRPr="00D67975">
          <w:t xml:space="preserve">If there is more than one </w:t>
        </w:r>
        <w:proofErr w:type="spellStart"/>
        <w:r w:rsidRPr="00D67975">
          <w:t>BaseURL</w:t>
        </w:r>
        <w:proofErr w:type="spellEnd"/>
        <w:r w:rsidRPr="00D67975">
          <w:t xml:space="preserve"> with this lowest @priority attrib</w:t>
        </w:r>
        <w:r>
          <w:t xml:space="preserve">ute </w:t>
        </w:r>
        <w:proofErr w:type="gramStart"/>
        <w:r>
          <w:t>value</w:t>
        </w:r>
        <w:proofErr w:type="gramEnd"/>
        <w:r>
          <w:t xml:space="preserve"> then the Player </w:t>
        </w:r>
        <w:r w:rsidRPr="00D67975">
          <w:t>select</w:t>
        </w:r>
        <w:r>
          <w:t>s</w:t>
        </w:r>
        <w:r w:rsidRPr="00D67975">
          <w:t xml:space="preserve"> one of them at random such that the probability of each </w:t>
        </w:r>
        <w:proofErr w:type="spellStart"/>
        <w:r w:rsidRPr="00D67975">
          <w:t>BaseURL</w:t>
        </w:r>
        <w:proofErr w:type="spellEnd"/>
        <w:r w:rsidRPr="00D67975">
          <w:t xml:space="preserve"> being chosen is proportional to the value of its @weight attribute. </w:t>
        </w:r>
      </w:ins>
    </w:p>
    <w:p w14:paraId="7A2C722E" w14:textId="77777777" w:rsidR="00763893" w:rsidRPr="00D67975" w:rsidRDefault="00763893" w:rsidP="00763893">
      <w:pPr>
        <w:pStyle w:val="B1"/>
        <w:rPr>
          <w:ins w:id="144" w:author="Rufael Mekuria" w:date="2024-08-13T22:15:00Z"/>
        </w:rPr>
      </w:pPr>
      <w:ins w:id="145" w:author="Rufael Mekuria" w:date="2024-08-13T22:15:00Z">
        <w:r w:rsidRPr="00D67975">
          <w:t xml:space="preserve">If there are no </w:t>
        </w:r>
        <w:proofErr w:type="spellStart"/>
        <w:r w:rsidRPr="00D67975">
          <w:t>BaseURLs</w:t>
        </w:r>
        <w:proofErr w:type="spellEnd"/>
        <w:r w:rsidRPr="00D67975">
          <w:t xml:space="preserve"> after applying</w:t>
        </w:r>
        <w:r>
          <w:t xml:space="preserve"> blacklisting, the Player can </w:t>
        </w:r>
        <w:r w:rsidRPr="00D67975">
          <w:t>stop playback and report an error.</w:t>
        </w:r>
      </w:ins>
    </w:p>
    <w:p w14:paraId="1625415B" w14:textId="703F7554" w:rsidR="00763893" w:rsidRPr="00D67975" w:rsidRDefault="00763893" w:rsidP="00763893">
      <w:pPr>
        <w:rPr>
          <w:ins w:id="146" w:author="Rufael Mekuria" w:date="2024-08-13T22:15:00Z"/>
        </w:rPr>
      </w:pPr>
      <w:ins w:id="147" w:author="Rufael Mekuria" w:date="2024-08-13T22:15:00Z">
        <w:r w:rsidRPr="00D67975">
          <w:t xml:space="preserve">Once a random selection has been carried out amongst a group of </w:t>
        </w:r>
        <w:proofErr w:type="spellStart"/>
        <w:r w:rsidRPr="00D67975">
          <w:t>BaseURLs</w:t>
        </w:r>
        <w:proofErr w:type="spellEnd"/>
        <w:r w:rsidRPr="00D67975">
          <w:t xml:space="preserve"> with the same @priority attribut</w:t>
        </w:r>
        <w:r>
          <w:t>e value, then that choice can</w:t>
        </w:r>
        <w:r w:rsidRPr="00D67975">
          <w:t xml:space="preserve"> be re-used if the selection needs to be made again unless the blacklist has been modified or the available </w:t>
        </w:r>
        <w:proofErr w:type="spellStart"/>
        <w:r w:rsidRPr="00D67975">
          <w:t>BaseURLs</w:t>
        </w:r>
        <w:proofErr w:type="spellEnd"/>
        <w:r w:rsidRPr="00D67975">
          <w:t xml:space="preserve"> have changed. </w:t>
        </w:r>
      </w:ins>
    </w:p>
    <w:p w14:paraId="2E48F03D" w14:textId="038B3FB5" w:rsidR="00763893" w:rsidRPr="00D67975" w:rsidRDefault="00763893" w:rsidP="00763893">
      <w:pPr>
        <w:keepNext/>
        <w:rPr>
          <w:ins w:id="148" w:author="Rufael Mekuria" w:date="2024-08-13T22:15:00Z"/>
        </w:rPr>
      </w:pPr>
      <w:ins w:id="149" w:author="Rufael Mekuria" w:date="2024-08-13T22:15:00Z">
        <w:r w:rsidRPr="00D67975">
          <w:t xml:space="preserve">At any point where a Player needs to change </w:t>
        </w:r>
        <w:proofErr w:type="spellStart"/>
        <w:r w:rsidRPr="00D67975">
          <w:t>BaseURL</w:t>
        </w:r>
        <w:proofErr w:type="spellEnd"/>
        <w:r>
          <w:t xml:space="preserve"> the Player can</w:t>
        </w:r>
        <w:r w:rsidRPr="00D67975">
          <w:t>:</w:t>
        </w:r>
      </w:ins>
    </w:p>
    <w:p w14:paraId="3F352622" w14:textId="77777777" w:rsidR="00763893" w:rsidRPr="00D67975" w:rsidRDefault="00763893" w:rsidP="00763893">
      <w:pPr>
        <w:pStyle w:val="B1"/>
        <w:rPr>
          <w:ins w:id="150" w:author="Rufael Mekuria" w:date="2024-08-13T22:15:00Z"/>
        </w:rPr>
      </w:pPr>
      <w:ins w:id="151" w:author="Rufael Mekuria" w:date="2024-08-13T22:15:00Z">
        <w:r w:rsidRPr="00D67975">
          <w:t xml:space="preserve">Add the @serviceLocation attribute value to the blacklist. This </w:t>
        </w:r>
        <w:proofErr w:type="spellStart"/>
        <w:r w:rsidRPr="00D67975">
          <w:t>BaseURL</w:t>
        </w:r>
        <w:proofErr w:type="spellEnd"/>
        <w:r w:rsidRPr="00D67975">
          <w:t xml:space="preserve"> is removed from the list of available </w:t>
        </w:r>
        <w:proofErr w:type="spellStart"/>
        <w:r w:rsidRPr="00D67975">
          <w:t>BaseURLs</w:t>
        </w:r>
        <w:proofErr w:type="spellEnd"/>
        <w:r w:rsidRPr="00D67975">
          <w:t xml:space="preserve">, as are any other </w:t>
        </w:r>
        <w:proofErr w:type="spellStart"/>
        <w:r w:rsidRPr="00D67975">
          <w:t>BaseURLs</w:t>
        </w:r>
        <w:proofErr w:type="spellEnd"/>
        <w:r w:rsidRPr="00D67975">
          <w:t xml:space="preserve"> in the list with the same @priority attribute value. </w:t>
        </w:r>
      </w:ins>
    </w:p>
    <w:p w14:paraId="7504B540" w14:textId="77777777" w:rsidR="00763893" w:rsidRPr="00D67975" w:rsidRDefault="00763893" w:rsidP="00763893">
      <w:pPr>
        <w:pStyle w:val="B1"/>
        <w:rPr>
          <w:ins w:id="152" w:author="Rufael Mekuria" w:date="2024-08-13T22:15:00Z"/>
        </w:rPr>
      </w:pPr>
      <w:ins w:id="153" w:author="Rufael Mekuria" w:date="2024-08-13T22:15:00Z">
        <w:r w:rsidRPr="00D67975">
          <w:t xml:space="preserve">Select the set of </w:t>
        </w:r>
        <w:proofErr w:type="spellStart"/>
        <w:r w:rsidRPr="00D67975">
          <w:t>BaseURLs</w:t>
        </w:r>
        <w:proofErr w:type="spellEnd"/>
        <w:r w:rsidRPr="00D67975">
          <w:t xml:space="preserve"> from the list available </w:t>
        </w:r>
        <w:proofErr w:type="spellStart"/>
        <w:r w:rsidRPr="00D67975">
          <w:t>BaseURLs</w:t>
        </w:r>
        <w:proofErr w:type="spellEnd"/>
        <w:r w:rsidRPr="00D67975">
          <w:t xml:space="preserve"> that have the lowest @priority attribute value.</w:t>
        </w:r>
      </w:ins>
    </w:p>
    <w:p w14:paraId="50AA3C5A" w14:textId="267A33CA" w:rsidR="00763893" w:rsidRPr="00D67975" w:rsidRDefault="00763893" w:rsidP="00763893">
      <w:pPr>
        <w:pStyle w:val="B1"/>
        <w:rPr>
          <w:ins w:id="154" w:author="Rufael Mekuria" w:date="2024-08-13T22:15:00Z"/>
        </w:rPr>
      </w:pPr>
      <w:ins w:id="155" w:author="Rufael Mekuria" w:date="2024-08-13T22:15:00Z">
        <w:r w:rsidRPr="00D67975">
          <w:t xml:space="preserve">If there is more than one </w:t>
        </w:r>
        <w:proofErr w:type="spellStart"/>
        <w:r w:rsidRPr="00D67975">
          <w:t>BaseURL</w:t>
        </w:r>
        <w:proofErr w:type="spellEnd"/>
        <w:r w:rsidRPr="00D67975">
          <w:t xml:space="preserve"> in this set, </w:t>
        </w:r>
      </w:ins>
      <w:ins w:id="156" w:author="Rufael Mekuria" w:date="2024-08-13T22:21:00Z">
        <w:r>
          <w:t xml:space="preserve">use </w:t>
        </w:r>
      </w:ins>
      <w:ins w:id="157" w:author="Rufael Mekuria" w:date="2024-08-13T22:15:00Z">
        <w:r w:rsidRPr="00D67975">
          <w:t>the @weight attribute, to select between them.</w:t>
        </w:r>
      </w:ins>
    </w:p>
    <w:p w14:paraId="2DDA3C50" w14:textId="6763CBDC" w:rsidR="00763893" w:rsidRPr="00D67975" w:rsidRDefault="00763893" w:rsidP="00763893">
      <w:pPr>
        <w:pStyle w:val="B1"/>
        <w:rPr>
          <w:ins w:id="158" w:author="Rufael Mekuria" w:date="2024-08-13T22:15:00Z"/>
        </w:rPr>
      </w:pPr>
      <w:ins w:id="159" w:author="Rufael Mekuria" w:date="2024-08-13T22:15:00Z">
        <w:r w:rsidRPr="00D67975">
          <w:t xml:space="preserve">If a </w:t>
        </w:r>
        <w:proofErr w:type="spellStart"/>
        <w:r w:rsidRPr="00D67975">
          <w:t>BaseURL</w:t>
        </w:r>
        <w:proofErr w:type="spellEnd"/>
        <w:r w:rsidRPr="00D67975">
          <w:t xml:space="preserve"> with the same @serviceLocation attribute is in use elsewhere by the Player (for example in accessing content for a different Adaptat</w:t>
        </w:r>
        <w:r>
          <w:t xml:space="preserve">ion Set) then that </w:t>
        </w:r>
        <w:proofErr w:type="spellStart"/>
        <w:r>
          <w:t>BaseURL</w:t>
        </w:r>
        <w:proofErr w:type="spellEnd"/>
        <w:r>
          <w:t xml:space="preserve"> can</w:t>
        </w:r>
        <w:r w:rsidRPr="00D67975">
          <w:t xml:space="preserve"> be replaced following the rules given in this clause when the next request for media is to be made.</w:t>
        </w:r>
      </w:ins>
    </w:p>
    <w:p w14:paraId="284886F4" w14:textId="637CE7D5" w:rsidR="00763893" w:rsidRPr="00D67975" w:rsidRDefault="00763893" w:rsidP="00763893">
      <w:pPr>
        <w:pStyle w:val="Heading5"/>
        <w:rPr>
          <w:ins w:id="160" w:author="Rufael Mekuria" w:date="2024-08-13T22:15:00Z"/>
        </w:rPr>
      </w:pPr>
      <w:bookmarkStart w:id="161" w:name="_Toc134518713"/>
      <w:bookmarkStart w:id="162" w:name="_Toc134804532"/>
      <w:bookmarkStart w:id="163" w:name="_Toc134804884"/>
      <w:bookmarkStart w:id="164" w:name="_Toc134805236"/>
      <w:bookmarkStart w:id="165" w:name="_Toc134857985"/>
      <w:bookmarkStart w:id="166" w:name="_Toc135046389"/>
      <w:bookmarkStart w:id="167" w:name="_Toc141709522"/>
      <w:bookmarkStart w:id="168" w:name="_Toc141709948"/>
      <w:bookmarkStart w:id="169" w:name="_Toc144302052"/>
      <w:bookmarkStart w:id="170" w:name="_Toc172205654"/>
      <w:ins w:id="171" w:author="Rufael Mekuria" w:date="2024-08-13T22:15:00Z">
        <w:r>
          <w:lastRenderedPageBreak/>
          <w:t>5.19.6.2.3</w:t>
        </w:r>
        <w:r w:rsidRPr="00D67975">
          <w:tab/>
        </w:r>
        <w:proofErr w:type="spellStart"/>
        <w:r w:rsidRPr="00D67975">
          <w:t>BaseURL</w:t>
        </w:r>
        <w:proofErr w:type="spellEnd"/>
        <w:r w:rsidRPr="00D67975">
          <w:t xml:space="preserve"> Example </w:t>
        </w:r>
        <w:bookmarkEnd w:id="161"/>
        <w:bookmarkEnd w:id="162"/>
        <w:bookmarkEnd w:id="163"/>
        <w:bookmarkEnd w:id="164"/>
        <w:bookmarkEnd w:id="165"/>
        <w:bookmarkEnd w:id="166"/>
        <w:bookmarkEnd w:id="167"/>
        <w:bookmarkEnd w:id="168"/>
        <w:bookmarkEnd w:id="169"/>
        <w:bookmarkEnd w:id="170"/>
      </w:ins>
    </w:p>
    <w:p w14:paraId="016E19D5" w14:textId="77777777" w:rsidR="00763893" w:rsidRPr="00D67975" w:rsidRDefault="00763893" w:rsidP="00763893">
      <w:pPr>
        <w:keepNext/>
        <w:rPr>
          <w:ins w:id="172" w:author="Rufael Mekuria" w:date="2024-08-13T22:15:00Z"/>
        </w:rPr>
      </w:pPr>
      <w:ins w:id="173" w:author="Rufael Mekuria" w:date="2024-08-13T22:15:00Z">
        <w:r w:rsidRPr="00D67975">
          <w:t>Take the following MPD excerpt as an example:</w:t>
        </w:r>
      </w:ins>
    </w:p>
    <w:p w14:paraId="77E1B606" w14:textId="77777777" w:rsidR="00763893" w:rsidRPr="00D67975" w:rsidRDefault="00763893" w:rsidP="00763893">
      <w:pPr>
        <w:pStyle w:val="FL"/>
        <w:rPr>
          <w:ins w:id="174" w:author="Rufael Mekuria" w:date="2024-08-13T22:15:00Z"/>
        </w:rPr>
      </w:pPr>
      <w:commentRangeStart w:id="175"/>
      <w:ins w:id="176" w:author="Rufael Mekuria" w:date="2024-08-13T22:15:00Z">
        <w:r w:rsidRPr="00D67975">
          <w:rPr>
            <w:noProof/>
            <w:lang w:val="en-US" w:eastAsia="zh-CN"/>
          </w:rPr>
          <w:drawing>
            <wp:inline distT="0" distB="0" distL="0" distR="0" wp14:anchorId="7F79B6DD" wp14:editId="7B6947E0">
              <wp:extent cx="6116955" cy="2181860"/>
              <wp:effectExtent l="0" t="0" r="0" b="8890"/>
              <wp:docPr id="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16955" cy="2181860"/>
                      </a:xfrm>
                      <a:prstGeom prst="rect">
                        <a:avLst/>
                      </a:prstGeom>
                      <a:noFill/>
                      <a:ln>
                        <a:noFill/>
                      </a:ln>
                    </pic:spPr>
                  </pic:pic>
                </a:graphicData>
              </a:graphic>
            </wp:inline>
          </w:drawing>
        </w:r>
      </w:ins>
      <w:commentRangeEnd w:id="175"/>
      <w:r w:rsidR="00163B2C">
        <w:rPr>
          <w:rStyle w:val="CommentReference"/>
          <w:rFonts w:ascii="Times New Roman" w:hAnsi="Times New Roman"/>
          <w:b w:val="0"/>
        </w:rPr>
        <w:commentReference w:id="175"/>
      </w:r>
    </w:p>
    <w:p w14:paraId="2911067C" w14:textId="77777777" w:rsidR="00763893" w:rsidRPr="00D67975" w:rsidRDefault="00763893" w:rsidP="00763893">
      <w:pPr>
        <w:keepLines/>
        <w:rPr>
          <w:ins w:id="177" w:author="Rufael Mekuria" w:date="2024-08-13T22:15:00Z"/>
        </w:rPr>
      </w:pPr>
      <w:ins w:id="178" w:author="Rufael Mekuria" w:date="2024-08-13T22:15:00Z">
        <w:r w:rsidRPr="00D67975">
          <w:t xml:space="preserve">Initially the Player has an empty </w:t>
        </w:r>
        <w:proofErr w:type="spellStart"/>
        <w:r w:rsidRPr="00D67975">
          <w:t>serviceLocation</w:t>
        </w:r>
        <w:proofErr w:type="spellEnd"/>
        <w:r w:rsidRPr="00D67975">
          <w:t xml:space="preserve"> blacklist.</w:t>
        </w:r>
      </w:ins>
    </w:p>
    <w:p w14:paraId="0D327D45" w14:textId="77777777" w:rsidR="00763893" w:rsidRPr="00D67975" w:rsidRDefault="00763893" w:rsidP="00763893">
      <w:pPr>
        <w:keepNext/>
        <w:rPr>
          <w:ins w:id="179" w:author="Rufael Mekuria" w:date="2024-08-13T22:15:00Z"/>
        </w:rPr>
      </w:pPr>
      <w:ins w:id="180" w:author="Rufael Mekuria" w:date="2024-08-13T22:15:00Z">
        <w:r w:rsidRPr="00D67975">
          <w:t xml:space="preserve">When the Player needs to access the media within period "p1" it will resolve the </w:t>
        </w:r>
        <w:proofErr w:type="spellStart"/>
        <w:r w:rsidRPr="00D67975">
          <w:t>BaseURL</w:t>
        </w:r>
        <w:proofErr w:type="spellEnd"/>
        <w:r w:rsidRPr="00D67975">
          <w:t xml:space="preserve"> within the period element and end up with the following set of </w:t>
        </w:r>
        <w:proofErr w:type="spellStart"/>
        <w:r w:rsidRPr="00D67975">
          <w:t>BaseURLs</w:t>
        </w:r>
        <w:proofErr w:type="spellEnd"/>
        <w:r w:rsidRPr="00D67975">
          <w:t>:</w:t>
        </w:r>
      </w:ins>
    </w:p>
    <w:p w14:paraId="64FC78B6" w14:textId="77777777" w:rsidR="00763893" w:rsidRPr="00D67975" w:rsidRDefault="00763893" w:rsidP="00763893">
      <w:pPr>
        <w:pStyle w:val="FL"/>
        <w:jc w:val="left"/>
        <w:rPr>
          <w:ins w:id="181" w:author="Rufael Mekuria" w:date="2024-08-13T22:15:00Z"/>
        </w:rPr>
      </w:pPr>
      <w:commentRangeStart w:id="182"/>
      <w:ins w:id="183" w:author="Rufael Mekuria" w:date="2024-08-13T22:15:00Z">
        <w:r w:rsidRPr="00D67975">
          <w:rPr>
            <w:noProof/>
            <w:lang w:val="en-US" w:eastAsia="zh-CN"/>
          </w:rPr>
          <w:drawing>
            <wp:inline distT="0" distB="0" distL="0" distR="0" wp14:anchorId="10F74581" wp14:editId="79321357">
              <wp:extent cx="6116955" cy="997585"/>
              <wp:effectExtent l="0" t="0" r="0" b="0"/>
              <wp:docPr id="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116955" cy="997585"/>
                      </a:xfrm>
                      <a:prstGeom prst="rect">
                        <a:avLst/>
                      </a:prstGeom>
                      <a:noFill/>
                      <a:ln>
                        <a:noFill/>
                      </a:ln>
                    </pic:spPr>
                  </pic:pic>
                </a:graphicData>
              </a:graphic>
            </wp:inline>
          </w:drawing>
        </w:r>
      </w:ins>
      <w:commentRangeEnd w:id="182"/>
      <w:r w:rsidR="00163B2C">
        <w:rPr>
          <w:rStyle w:val="CommentReference"/>
          <w:rFonts w:ascii="Times New Roman" w:hAnsi="Times New Roman"/>
          <w:b w:val="0"/>
        </w:rPr>
        <w:commentReference w:id="182"/>
      </w:r>
    </w:p>
    <w:p w14:paraId="44AFC43F" w14:textId="77777777" w:rsidR="00763893" w:rsidRPr="00D67975" w:rsidRDefault="00763893" w:rsidP="00763893">
      <w:pPr>
        <w:rPr>
          <w:ins w:id="184" w:author="Rufael Mekuria" w:date="2024-08-13T22:15:00Z"/>
        </w:rPr>
      </w:pPr>
      <w:ins w:id="185" w:author="Rufael Mekuria" w:date="2024-08-13T22:15:00Z">
        <w:r w:rsidRPr="00D67975">
          <w:t xml:space="preserve">Note that the </w:t>
        </w:r>
        <w:proofErr w:type="spellStart"/>
        <w:r w:rsidRPr="00D67975">
          <w:t>BaseURL</w:t>
        </w:r>
        <w:proofErr w:type="spellEnd"/>
        <w:r w:rsidRPr="00D67975">
          <w:t xml:space="preserve"> with </w:t>
        </w:r>
        <w:proofErr w:type="spellStart"/>
        <w:r w:rsidRPr="00D67975">
          <w:t>serviceLocation</w:t>
        </w:r>
        <w:proofErr w:type="spellEnd"/>
        <w:r w:rsidRPr="00D67975">
          <w:t xml:space="preserve"> "D" has been assigned the default weight of "1". No </w:t>
        </w:r>
        <w:proofErr w:type="spellStart"/>
        <w:r w:rsidRPr="00D67975">
          <w:t>BaseURLs</w:t>
        </w:r>
        <w:proofErr w:type="spellEnd"/>
        <w:r w:rsidRPr="00D67975">
          <w:t xml:space="preserve"> are excluded since the </w:t>
        </w:r>
        <w:proofErr w:type="spellStart"/>
        <w:r w:rsidRPr="00D67975">
          <w:t>serviceLocation</w:t>
        </w:r>
        <w:proofErr w:type="spellEnd"/>
        <w:r w:rsidRPr="00D67975">
          <w:t xml:space="preserve"> blacklist is empty.</w:t>
        </w:r>
      </w:ins>
    </w:p>
    <w:p w14:paraId="26086E78" w14:textId="77777777" w:rsidR="00763893" w:rsidRPr="00D67975" w:rsidRDefault="00763893" w:rsidP="00763893">
      <w:pPr>
        <w:rPr>
          <w:ins w:id="186" w:author="Rufael Mekuria" w:date="2024-08-13T22:15:00Z"/>
        </w:rPr>
      </w:pPr>
      <w:ins w:id="187" w:author="Rufael Mekuria" w:date="2024-08-13T22:15:00Z">
        <w:r w:rsidRPr="00D67975">
          <w:t xml:space="preserve">From this it takes the </w:t>
        </w:r>
        <w:proofErr w:type="spellStart"/>
        <w:r w:rsidRPr="00D67975">
          <w:t>BaseURL</w:t>
        </w:r>
        <w:proofErr w:type="spellEnd"/>
        <w:r w:rsidRPr="00D67975">
          <w:t>(s) with the lowest priority:</w:t>
        </w:r>
      </w:ins>
    </w:p>
    <w:p w14:paraId="2C82B34F" w14:textId="77777777" w:rsidR="00763893" w:rsidRPr="00D67975" w:rsidRDefault="00763893" w:rsidP="00763893">
      <w:pPr>
        <w:pStyle w:val="FL"/>
        <w:jc w:val="left"/>
        <w:rPr>
          <w:ins w:id="188" w:author="Rufael Mekuria" w:date="2024-08-13T22:15:00Z"/>
        </w:rPr>
      </w:pPr>
      <w:commentRangeStart w:id="189"/>
      <w:ins w:id="190" w:author="Rufael Mekuria" w:date="2024-08-13T22:15:00Z">
        <w:r w:rsidRPr="00D67975">
          <w:rPr>
            <w:noProof/>
            <w:lang w:val="en-US" w:eastAsia="zh-CN"/>
          </w:rPr>
          <w:drawing>
            <wp:inline distT="0" distB="0" distL="0" distR="0" wp14:anchorId="111CFAA0" wp14:editId="1FC79615">
              <wp:extent cx="6116955" cy="533400"/>
              <wp:effectExtent l="0" t="0" r="0" b="0"/>
              <wp:docPr id="5"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116955" cy="533400"/>
                      </a:xfrm>
                      <a:prstGeom prst="rect">
                        <a:avLst/>
                      </a:prstGeom>
                      <a:noFill/>
                      <a:ln>
                        <a:noFill/>
                      </a:ln>
                    </pic:spPr>
                  </pic:pic>
                </a:graphicData>
              </a:graphic>
            </wp:inline>
          </w:drawing>
        </w:r>
      </w:ins>
      <w:commentRangeEnd w:id="189"/>
      <w:r w:rsidR="00163B2C">
        <w:rPr>
          <w:rStyle w:val="CommentReference"/>
          <w:rFonts w:ascii="Times New Roman" w:hAnsi="Times New Roman"/>
          <w:b w:val="0"/>
        </w:rPr>
        <w:commentReference w:id="189"/>
      </w:r>
    </w:p>
    <w:p w14:paraId="2D259CA4" w14:textId="77777777" w:rsidR="00763893" w:rsidRPr="00D67975" w:rsidRDefault="00763893" w:rsidP="00763893">
      <w:pPr>
        <w:rPr>
          <w:ins w:id="191" w:author="Rufael Mekuria" w:date="2024-08-13T22:15:00Z"/>
        </w:rPr>
      </w:pPr>
      <w:ins w:id="192" w:author="Rufael Mekuria" w:date="2024-08-13T22:15:00Z">
        <w:r w:rsidRPr="00D67975">
          <w:t xml:space="preserve">It then needs to pick one of them to use. It adds up the weight values of all these </w:t>
        </w:r>
        <w:proofErr w:type="spellStart"/>
        <w:r w:rsidRPr="00D67975">
          <w:t>BaseURLs</w:t>
        </w:r>
        <w:proofErr w:type="spellEnd"/>
        <w:r w:rsidRPr="00D67975">
          <w:t xml:space="preserve"> which gives a value of 100. It then picks a random integer in the range from 0 to 99 (inclusive). It then selects the </w:t>
        </w:r>
        <w:proofErr w:type="spellStart"/>
        <w:r w:rsidRPr="00D67975">
          <w:t>BaseURL</w:t>
        </w:r>
        <w:proofErr w:type="spellEnd"/>
        <w:r w:rsidRPr="00D67975">
          <w:t xml:space="preserve"> using that number (called </w:t>
        </w:r>
        <w:proofErr w:type="spellStart"/>
        <w:r w:rsidRPr="00D67975">
          <w:t>rn</w:t>
        </w:r>
        <w:proofErr w:type="spellEnd"/>
        <w:r w:rsidRPr="00D67975">
          <w:t xml:space="preserve"> here) as follows:</w:t>
        </w:r>
      </w:ins>
    </w:p>
    <w:p w14:paraId="16F7093C" w14:textId="77777777" w:rsidR="00763893" w:rsidRPr="00D67975" w:rsidRDefault="00763893" w:rsidP="00763893">
      <w:pPr>
        <w:pStyle w:val="B1"/>
        <w:rPr>
          <w:ins w:id="193" w:author="Rufael Mekuria" w:date="2024-08-13T22:15:00Z"/>
        </w:rPr>
      </w:pPr>
      <w:ins w:id="194" w:author="Rufael Mekuria" w:date="2024-08-13T22:15:00Z">
        <w:r w:rsidRPr="00D67975">
          <w:t xml:space="preserve">0 ≤ </w:t>
        </w:r>
        <w:proofErr w:type="spellStart"/>
        <w:r w:rsidRPr="00D67975">
          <w:t>rn</w:t>
        </w:r>
        <w:proofErr w:type="spellEnd"/>
        <w:r w:rsidRPr="00D67975">
          <w:t xml:space="preserve">&lt;10 </w:t>
        </w:r>
        <w:r w:rsidRPr="00D67975">
          <w:sym w:font="Wingdings" w:char="F0E0"/>
        </w:r>
        <w:r w:rsidRPr="00D67975">
          <w:t xml:space="preserve"> http://cdn1.example.com/period/</w:t>
        </w:r>
      </w:ins>
    </w:p>
    <w:p w14:paraId="1E2A0B7B" w14:textId="77777777" w:rsidR="00763893" w:rsidRPr="00D67975" w:rsidRDefault="00763893" w:rsidP="00763893">
      <w:pPr>
        <w:pStyle w:val="B1"/>
        <w:rPr>
          <w:ins w:id="195" w:author="Rufael Mekuria" w:date="2024-08-13T22:15:00Z"/>
        </w:rPr>
      </w:pPr>
      <w:ins w:id="196" w:author="Rufael Mekuria" w:date="2024-08-13T22:15:00Z">
        <w:r w:rsidRPr="00D67975">
          <w:t xml:space="preserve">10 ≤ </w:t>
        </w:r>
        <w:proofErr w:type="spellStart"/>
        <w:r w:rsidRPr="00D67975">
          <w:t>rn</w:t>
        </w:r>
        <w:proofErr w:type="spellEnd"/>
        <w:r w:rsidRPr="00D67975">
          <w:t xml:space="preserve">&lt;40 </w:t>
        </w:r>
        <w:r w:rsidRPr="00D67975">
          <w:sym w:font="Wingdings" w:char="F0E0"/>
        </w:r>
        <w:r w:rsidRPr="00D67975">
          <w:t xml:space="preserve"> http://cdn2.example.com/period/</w:t>
        </w:r>
      </w:ins>
    </w:p>
    <w:p w14:paraId="4E072880" w14:textId="77777777" w:rsidR="00763893" w:rsidRPr="00D67975" w:rsidRDefault="00763893" w:rsidP="00763893">
      <w:pPr>
        <w:pStyle w:val="B1"/>
        <w:rPr>
          <w:ins w:id="197" w:author="Rufael Mekuria" w:date="2024-08-13T22:15:00Z"/>
        </w:rPr>
      </w:pPr>
      <w:ins w:id="198" w:author="Rufael Mekuria" w:date="2024-08-13T22:15:00Z">
        <w:r w:rsidRPr="00D67975">
          <w:t xml:space="preserve">40 ≤ </w:t>
        </w:r>
        <w:proofErr w:type="spellStart"/>
        <w:r w:rsidRPr="00D67975">
          <w:t>rn</w:t>
        </w:r>
        <w:proofErr w:type="spellEnd"/>
        <w:r w:rsidRPr="00D67975">
          <w:t xml:space="preserve">&lt;100 </w:t>
        </w:r>
        <w:r w:rsidRPr="00D67975">
          <w:sym w:font="Wingdings" w:char="F0E0"/>
        </w:r>
        <w:r w:rsidRPr="00D67975">
          <w:t xml:space="preserve"> http://cdn3.example.com/period/</w:t>
        </w:r>
      </w:ins>
    </w:p>
    <w:p w14:paraId="03A9A6E5" w14:textId="77777777" w:rsidR="00763893" w:rsidRPr="00D67975" w:rsidRDefault="00763893" w:rsidP="00763893">
      <w:pPr>
        <w:rPr>
          <w:ins w:id="199" w:author="Rufael Mekuria" w:date="2024-08-13T22:15:00Z"/>
        </w:rPr>
      </w:pPr>
      <w:ins w:id="200" w:author="Rufael Mekuria" w:date="2024-08-13T22:15:00Z">
        <w:r w:rsidRPr="00D67975">
          <w:t xml:space="preserve">In this case consider the random number it picked is 30, which gives the value of </w:t>
        </w:r>
        <w:proofErr w:type="spellStart"/>
        <w:r w:rsidRPr="00D67975">
          <w:t>rn</w:t>
        </w:r>
        <w:proofErr w:type="spellEnd"/>
        <w:r w:rsidRPr="00D67975">
          <w:t xml:space="preserve">. The </w:t>
        </w:r>
        <w:proofErr w:type="spellStart"/>
        <w:r w:rsidRPr="00D67975">
          <w:t>BaseURL</w:t>
        </w:r>
        <w:proofErr w:type="spellEnd"/>
        <w:r w:rsidRPr="00D67975">
          <w:t xml:space="preserve"> picked is "http://cdn2.example.com/period/" with @serviceLocation "B".</w:t>
        </w:r>
      </w:ins>
    </w:p>
    <w:p w14:paraId="1E74645A" w14:textId="77777777" w:rsidR="00763893" w:rsidRPr="00D67975" w:rsidRDefault="00763893" w:rsidP="00763893">
      <w:pPr>
        <w:rPr>
          <w:ins w:id="201" w:author="Rufael Mekuria" w:date="2024-08-13T22:15:00Z"/>
        </w:rPr>
      </w:pPr>
      <w:ins w:id="202" w:author="Rufael Mekuria" w:date="2024-08-13T22:15:00Z">
        <w:r w:rsidRPr="00D67975">
          <w:t>It would then access the initialization segment for the Adaptation Set shown in the example as "http://cdn2.example.com/period/rep1/IS" and the media segments as "http://cdn2.example.com/period/rep1/$Number$".</w:t>
        </w:r>
      </w:ins>
    </w:p>
    <w:p w14:paraId="723A9D45" w14:textId="77777777" w:rsidR="00763893" w:rsidRPr="00D67975" w:rsidRDefault="00763893" w:rsidP="00763893">
      <w:pPr>
        <w:rPr>
          <w:ins w:id="203" w:author="Rufael Mekuria" w:date="2024-08-13T22:15:00Z"/>
        </w:rPr>
      </w:pPr>
      <w:ins w:id="204" w:author="Rufael Mekuria" w:date="2024-08-13T22:15:00Z">
        <w:r w:rsidRPr="00D67975">
          <w:t xml:space="preserve">Now consider a fault occurs which triggers the Change URL The </w:t>
        </w:r>
        <w:r>
          <w:t xml:space="preserve">blacklist of </w:t>
        </w:r>
        <w:proofErr w:type="spellStart"/>
        <w:r>
          <w:t>serviceLocations</w:t>
        </w:r>
        <w:proofErr w:type="spellEnd"/>
        <w:r>
          <w:t xml:space="preserve"> are</w:t>
        </w:r>
        <w:r w:rsidRPr="00D67975">
          <w:t xml:space="preserve"> now updated to include "B".</w:t>
        </w:r>
      </w:ins>
    </w:p>
    <w:p w14:paraId="4DB05255" w14:textId="77777777" w:rsidR="00763893" w:rsidRPr="00D67975" w:rsidRDefault="00763893" w:rsidP="00763893">
      <w:pPr>
        <w:rPr>
          <w:ins w:id="205" w:author="Rufael Mekuria" w:date="2024-08-13T22:15:00Z"/>
        </w:rPr>
      </w:pPr>
      <w:ins w:id="206" w:author="Rufael Mekuria" w:date="2024-08-13T22:15:00Z">
        <w:r w:rsidRPr="00D67975">
          <w:lastRenderedPageBreak/>
          <w:t xml:space="preserve">Upon examining the list of </w:t>
        </w:r>
        <w:proofErr w:type="spellStart"/>
        <w:r w:rsidRPr="00D67975">
          <w:t>BaseURLs</w:t>
        </w:r>
        <w:proofErr w:type="spellEnd"/>
        <w:r w:rsidRPr="00D67975">
          <w:t xml:space="preserve"> the Player now discards any </w:t>
        </w:r>
        <w:proofErr w:type="spellStart"/>
        <w:r w:rsidRPr="00D67975">
          <w:t>BaseURL</w:t>
        </w:r>
        <w:proofErr w:type="spellEnd"/>
        <w:r w:rsidRPr="00D67975">
          <w:t xml:space="preserve"> with a </w:t>
        </w:r>
        <w:proofErr w:type="spellStart"/>
        <w:r w:rsidRPr="00D67975">
          <w:t>serviceLocation</w:t>
        </w:r>
        <w:proofErr w:type="spellEnd"/>
        <w:r w:rsidRPr="00D67975">
          <w:t xml:space="preserve"> of "B" or with a priority of "1".</w:t>
        </w:r>
      </w:ins>
    </w:p>
    <w:p w14:paraId="005360DF" w14:textId="77777777" w:rsidR="00763893" w:rsidRPr="00D67975" w:rsidRDefault="00763893" w:rsidP="00763893">
      <w:pPr>
        <w:rPr>
          <w:ins w:id="207" w:author="Rufael Mekuria" w:date="2024-08-13T22:15:00Z"/>
        </w:rPr>
      </w:pPr>
      <w:ins w:id="208" w:author="Rufael Mekuria" w:date="2024-08-13T22:15:00Z">
        <w:r w:rsidRPr="00D67975">
          <w:rPr>
            <w:noProof/>
            <w:lang w:val="en-US" w:eastAsia="zh-CN"/>
          </w:rPr>
          <w:drawing>
            <wp:inline distT="0" distB="0" distL="0" distR="0" wp14:anchorId="46D561D2" wp14:editId="031685FE">
              <wp:extent cx="6116955" cy="817245"/>
              <wp:effectExtent l="0" t="0" r="0" b="1905"/>
              <wp:docPr id="6"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116955" cy="817245"/>
                      </a:xfrm>
                      <a:prstGeom prst="rect">
                        <a:avLst/>
                      </a:prstGeom>
                      <a:noFill/>
                      <a:ln>
                        <a:noFill/>
                      </a:ln>
                    </pic:spPr>
                  </pic:pic>
                </a:graphicData>
              </a:graphic>
            </wp:inline>
          </w:drawing>
        </w:r>
      </w:ins>
    </w:p>
    <w:p w14:paraId="19B80442" w14:textId="77777777" w:rsidR="00763893" w:rsidRPr="00D67975" w:rsidRDefault="00763893" w:rsidP="00763893">
      <w:pPr>
        <w:rPr>
          <w:ins w:id="209" w:author="Rufael Mekuria" w:date="2024-08-13T22:15:00Z"/>
        </w:rPr>
      </w:pPr>
      <w:ins w:id="210" w:author="Rufael Mekuria" w:date="2024-08-13T22:15:00Z">
        <w:r w:rsidRPr="00D67975">
          <w:t xml:space="preserve">Now the lowest priority which it can use is 3, so the </w:t>
        </w:r>
        <w:proofErr w:type="spellStart"/>
        <w:r w:rsidRPr="00D67975">
          <w:t>BaseURL</w:t>
        </w:r>
        <w:proofErr w:type="spellEnd"/>
        <w:r w:rsidRPr="00D67975">
          <w:t xml:space="preserve">(s) with that priority are selected: </w:t>
        </w:r>
      </w:ins>
    </w:p>
    <w:p w14:paraId="43882920" w14:textId="77777777" w:rsidR="00763893" w:rsidRPr="00D67975" w:rsidRDefault="00763893" w:rsidP="00763893">
      <w:pPr>
        <w:rPr>
          <w:ins w:id="211" w:author="Rufael Mekuria" w:date="2024-08-13T22:15:00Z"/>
        </w:rPr>
      </w:pPr>
      <w:ins w:id="212" w:author="Rufael Mekuria" w:date="2024-08-13T22:15:00Z">
        <w:r w:rsidRPr="00D67975">
          <w:rPr>
            <w:noProof/>
            <w:lang w:val="en-US" w:eastAsia="zh-CN"/>
          </w:rPr>
          <w:drawing>
            <wp:inline distT="0" distB="0" distL="0" distR="0" wp14:anchorId="121F0671" wp14:editId="4B46D420">
              <wp:extent cx="6116955" cy="360045"/>
              <wp:effectExtent l="0" t="0" r="0" b="1905"/>
              <wp:docPr id="7"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116955" cy="360045"/>
                      </a:xfrm>
                      <a:prstGeom prst="rect">
                        <a:avLst/>
                      </a:prstGeom>
                      <a:noFill/>
                      <a:ln>
                        <a:noFill/>
                      </a:ln>
                    </pic:spPr>
                  </pic:pic>
                </a:graphicData>
              </a:graphic>
            </wp:inline>
          </w:drawing>
        </w:r>
      </w:ins>
    </w:p>
    <w:p w14:paraId="599E8DF7" w14:textId="77777777" w:rsidR="00763893" w:rsidRPr="00D67975" w:rsidRDefault="00763893" w:rsidP="00763893">
      <w:pPr>
        <w:rPr>
          <w:ins w:id="213" w:author="Rufael Mekuria" w:date="2024-08-13T22:15:00Z"/>
        </w:rPr>
      </w:pPr>
      <w:ins w:id="214" w:author="Rufael Mekuria" w:date="2024-08-13T22:15:00Z">
        <w:r w:rsidRPr="00D67975">
          <w:t xml:space="preserve">There is only one </w:t>
        </w:r>
        <w:proofErr w:type="spellStart"/>
        <w:r w:rsidRPr="00D67975">
          <w:t>BaseURL</w:t>
        </w:r>
        <w:proofErr w:type="spellEnd"/>
        <w:r w:rsidRPr="00D67975">
          <w:t xml:space="preserve">, so the random number selection can be skipped. The </w:t>
        </w:r>
        <w:proofErr w:type="spellStart"/>
        <w:r w:rsidRPr="00D67975">
          <w:t>BaseURL</w:t>
        </w:r>
        <w:proofErr w:type="spellEnd"/>
        <w:r w:rsidRPr="00D67975">
          <w:t xml:space="preserve"> value is now "http://cdn3x.example.com/period/".</w:t>
        </w:r>
      </w:ins>
    </w:p>
    <w:p w14:paraId="32B92AE0" w14:textId="77777777" w:rsidR="00763893" w:rsidRPr="00D67975" w:rsidRDefault="00763893" w:rsidP="00763893">
      <w:pPr>
        <w:rPr>
          <w:ins w:id="215" w:author="Rufael Mekuria" w:date="2024-08-13T22:15:00Z"/>
        </w:rPr>
      </w:pPr>
      <w:ins w:id="216" w:author="Rufael Mekuria" w:date="2024-08-13T22:15:00Z">
        <w:r w:rsidRPr="00D67975">
          <w:t xml:space="preserve">Now, consider again a condition requiring the Change </w:t>
        </w:r>
        <w:proofErr w:type="spellStart"/>
        <w:r w:rsidRPr="00D67975">
          <w:t>BaseURL</w:t>
        </w:r>
        <w:proofErr w:type="spellEnd"/>
        <w:r w:rsidRPr="00D67975">
          <w:t xml:space="preserve"> behaviour. This leads to "C" being added to the </w:t>
        </w:r>
        <w:proofErr w:type="spellStart"/>
        <w:r w:rsidRPr="00D67975">
          <w:t>serviceLocation</w:t>
        </w:r>
        <w:proofErr w:type="spellEnd"/>
        <w:r w:rsidRPr="00D67975">
          <w:t xml:space="preserve"> blacklist. That now contains "B" and "C".</w:t>
        </w:r>
      </w:ins>
    </w:p>
    <w:p w14:paraId="04AEADAB" w14:textId="77777777" w:rsidR="00763893" w:rsidRPr="00D67975" w:rsidRDefault="00763893" w:rsidP="00763893">
      <w:pPr>
        <w:rPr>
          <w:ins w:id="217" w:author="Rufael Mekuria" w:date="2024-08-13T22:15:00Z"/>
        </w:rPr>
      </w:pPr>
      <w:ins w:id="218" w:author="Rufael Mekuria" w:date="2024-08-13T22:15:00Z">
        <w:r w:rsidRPr="00D67975">
          <w:rPr>
            <w:noProof/>
            <w:lang w:val="en-US" w:eastAsia="zh-CN"/>
          </w:rPr>
          <w:drawing>
            <wp:inline distT="0" distB="0" distL="0" distR="0" wp14:anchorId="7744AD82" wp14:editId="20C144EC">
              <wp:extent cx="6116955" cy="817245"/>
              <wp:effectExtent l="0" t="0" r="0" b="1905"/>
              <wp:docPr id="8"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116955" cy="817245"/>
                      </a:xfrm>
                      <a:prstGeom prst="rect">
                        <a:avLst/>
                      </a:prstGeom>
                      <a:noFill/>
                      <a:ln>
                        <a:noFill/>
                      </a:ln>
                    </pic:spPr>
                  </pic:pic>
                </a:graphicData>
              </a:graphic>
            </wp:inline>
          </w:drawing>
        </w:r>
      </w:ins>
    </w:p>
    <w:p w14:paraId="3C4927E0" w14:textId="77777777" w:rsidR="00763893" w:rsidRPr="00D67975" w:rsidRDefault="00763893" w:rsidP="00763893">
      <w:pPr>
        <w:keepNext/>
        <w:rPr>
          <w:ins w:id="219" w:author="Rufael Mekuria" w:date="2024-08-13T22:15:00Z"/>
        </w:rPr>
      </w:pPr>
      <w:ins w:id="220" w:author="Rufael Mekuria" w:date="2024-08-13T22:15:00Z">
        <w:r w:rsidRPr="00D67975">
          <w:t xml:space="preserve">The Player now finds the lowest priority value is 5 and selects the </w:t>
        </w:r>
        <w:proofErr w:type="spellStart"/>
        <w:r w:rsidRPr="00D67975">
          <w:t>BaseURLs</w:t>
        </w:r>
        <w:proofErr w:type="spellEnd"/>
        <w:r w:rsidRPr="00D67975">
          <w:t xml:space="preserve"> with that value:</w:t>
        </w:r>
      </w:ins>
    </w:p>
    <w:p w14:paraId="5D8BA366" w14:textId="77777777" w:rsidR="00763893" w:rsidRPr="00D67975" w:rsidRDefault="00763893" w:rsidP="00763893">
      <w:pPr>
        <w:rPr>
          <w:ins w:id="221" w:author="Rufael Mekuria" w:date="2024-08-13T22:15:00Z"/>
        </w:rPr>
      </w:pPr>
      <w:ins w:id="222" w:author="Rufael Mekuria" w:date="2024-08-13T22:15:00Z">
        <w:r w:rsidRPr="00D67975">
          <w:rPr>
            <w:noProof/>
            <w:lang w:val="en-US" w:eastAsia="zh-CN"/>
          </w:rPr>
          <w:drawing>
            <wp:inline distT="0" distB="0" distL="0" distR="0" wp14:anchorId="317DCC68" wp14:editId="42176DE0">
              <wp:extent cx="6116955" cy="422275"/>
              <wp:effectExtent l="0" t="0" r="0" b="0"/>
              <wp:docPr id="9"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116955" cy="422275"/>
                      </a:xfrm>
                      <a:prstGeom prst="rect">
                        <a:avLst/>
                      </a:prstGeom>
                      <a:noFill/>
                      <a:ln>
                        <a:noFill/>
                      </a:ln>
                    </pic:spPr>
                  </pic:pic>
                </a:graphicData>
              </a:graphic>
            </wp:inline>
          </w:drawing>
        </w:r>
      </w:ins>
    </w:p>
    <w:p w14:paraId="510876E4" w14:textId="77777777" w:rsidR="00763893" w:rsidRPr="00D67975" w:rsidRDefault="00763893" w:rsidP="00763893">
      <w:pPr>
        <w:rPr>
          <w:ins w:id="223" w:author="Rufael Mekuria" w:date="2024-08-13T22:15:00Z"/>
        </w:rPr>
      </w:pPr>
      <w:ins w:id="224" w:author="Rufael Mekuria" w:date="2024-08-13T22:15:00Z">
        <w:r w:rsidRPr="00D67975">
          <w:t xml:space="preserve">As there are two, the Player will pick at random again. It adds up the weight values of all these </w:t>
        </w:r>
        <w:proofErr w:type="spellStart"/>
        <w:r w:rsidRPr="00D67975">
          <w:t>BaseURLs</w:t>
        </w:r>
        <w:proofErr w:type="spellEnd"/>
        <w:r w:rsidRPr="00D67975">
          <w:t xml:space="preserve"> which gives a value of 2. It then picks a random integer between 0 and 1 (inclusive). It then selects the </w:t>
        </w:r>
        <w:proofErr w:type="spellStart"/>
        <w:r w:rsidRPr="00D67975">
          <w:t>BaseURL</w:t>
        </w:r>
        <w:proofErr w:type="spellEnd"/>
        <w:r w:rsidRPr="00D67975">
          <w:t xml:space="preserve"> using that number (called </w:t>
        </w:r>
        <w:proofErr w:type="spellStart"/>
        <w:r w:rsidRPr="00D67975">
          <w:t>rn</w:t>
        </w:r>
        <w:proofErr w:type="spellEnd"/>
        <w:r w:rsidRPr="00D67975">
          <w:t xml:space="preserve"> here) as follows:</w:t>
        </w:r>
      </w:ins>
    </w:p>
    <w:p w14:paraId="4CC5E5D0" w14:textId="77777777" w:rsidR="00763893" w:rsidRPr="00D67975" w:rsidRDefault="00763893" w:rsidP="00763893">
      <w:pPr>
        <w:pStyle w:val="B1"/>
        <w:rPr>
          <w:ins w:id="225" w:author="Rufael Mekuria" w:date="2024-08-13T22:15:00Z"/>
        </w:rPr>
      </w:pPr>
      <w:ins w:id="226" w:author="Rufael Mekuria" w:date="2024-08-13T22:15:00Z">
        <w:r w:rsidRPr="00D67975">
          <w:t xml:space="preserve">0 ≤ </w:t>
        </w:r>
        <w:proofErr w:type="spellStart"/>
        <w:r w:rsidRPr="00D67975">
          <w:t>rn</w:t>
        </w:r>
        <w:proofErr w:type="spellEnd"/>
        <w:r w:rsidRPr="00D67975">
          <w:t xml:space="preserve">&lt;1 </w:t>
        </w:r>
        <w:r w:rsidRPr="00D67975">
          <w:sym w:font="Wingdings" w:char="F0E0"/>
        </w:r>
        <w:r w:rsidRPr="00D67975">
          <w:t xml:space="preserve"> http://cdn4.example.com/period/</w:t>
        </w:r>
      </w:ins>
    </w:p>
    <w:p w14:paraId="5F0E465C" w14:textId="77777777" w:rsidR="00763893" w:rsidRPr="00D67975" w:rsidRDefault="00763893" w:rsidP="00763893">
      <w:pPr>
        <w:pStyle w:val="B1"/>
        <w:rPr>
          <w:ins w:id="227" w:author="Rufael Mekuria" w:date="2024-08-13T22:15:00Z"/>
        </w:rPr>
      </w:pPr>
      <w:ins w:id="228" w:author="Rufael Mekuria" w:date="2024-08-13T22:15:00Z">
        <w:r w:rsidRPr="00D67975">
          <w:t xml:space="preserve">1 ≤ </w:t>
        </w:r>
        <w:proofErr w:type="spellStart"/>
        <w:r w:rsidRPr="00D67975">
          <w:t>rn</w:t>
        </w:r>
        <w:proofErr w:type="spellEnd"/>
        <w:r w:rsidRPr="00D67975">
          <w:t xml:space="preserve">&lt;2 </w:t>
        </w:r>
        <w:r w:rsidRPr="00D67975">
          <w:sym w:font="Wingdings" w:char="F0E0"/>
        </w:r>
        <w:r w:rsidRPr="00D67975">
          <w:t xml:space="preserve"> http://cdn5.example.com/example/period/</w:t>
        </w:r>
      </w:ins>
    </w:p>
    <w:p w14:paraId="41AE238B" w14:textId="77777777" w:rsidR="00763893" w:rsidRPr="00D67975" w:rsidRDefault="00763893" w:rsidP="00763893">
      <w:pPr>
        <w:rPr>
          <w:ins w:id="229" w:author="Rufael Mekuria" w:date="2024-08-13T22:15:00Z"/>
        </w:rPr>
      </w:pPr>
      <w:ins w:id="230" w:author="Rufael Mekuria" w:date="2024-08-13T22:15:00Z">
        <w:r w:rsidRPr="00D67975">
          <w:t xml:space="preserve">In this case consider the random number it picked is 1. The </w:t>
        </w:r>
        <w:proofErr w:type="spellStart"/>
        <w:r w:rsidRPr="00D67975">
          <w:t>BaseURL</w:t>
        </w:r>
        <w:proofErr w:type="spellEnd"/>
        <w:r w:rsidRPr="00D67975">
          <w:t xml:space="preserve"> picked is "http://cdn5.example.com/example/period/" with </w:t>
        </w:r>
        <w:proofErr w:type="spellStart"/>
        <w:r w:rsidRPr="00D67975">
          <w:t>serviceLocation</w:t>
        </w:r>
        <w:proofErr w:type="spellEnd"/>
        <w:r w:rsidRPr="00D67975">
          <w:t xml:space="preserve"> "E".</w:t>
        </w:r>
      </w:ins>
    </w:p>
    <w:p w14:paraId="50966975" w14:textId="77777777" w:rsidR="00763893" w:rsidRPr="00D67975" w:rsidRDefault="00763893" w:rsidP="00763893">
      <w:pPr>
        <w:rPr>
          <w:ins w:id="231" w:author="Rufael Mekuria" w:date="2024-08-13T22:15:00Z"/>
        </w:rPr>
      </w:pPr>
      <w:ins w:id="232" w:author="Rufael Mekuria" w:date="2024-08-13T22:15:00Z">
        <w:r w:rsidRPr="00D67975">
          <w:t xml:space="preserve">Finally consider a further fault requiring the Change </w:t>
        </w:r>
        <w:proofErr w:type="spellStart"/>
        <w:r w:rsidRPr="00D67975">
          <w:t>BaseURL</w:t>
        </w:r>
        <w:proofErr w:type="spellEnd"/>
        <w:r w:rsidRPr="00D67975">
          <w:t xml:space="preserve"> behaviour. The value "E" is now added to the </w:t>
        </w:r>
        <w:proofErr w:type="spellStart"/>
        <w:r w:rsidRPr="00D67975">
          <w:t>serviceLocation</w:t>
        </w:r>
        <w:proofErr w:type="spellEnd"/>
        <w:r w:rsidRPr="00D67975">
          <w:t xml:space="preserve"> blacklist and all </w:t>
        </w:r>
        <w:proofErr w:type="spellStart"/>
        <w:r w:rsidRPr="00D67975">
          <w:t>BaseURLs</w:t>
        </w:r>
        <w:proofErr w:type="spellEnd"/>
        <w:r w:rsidRPr="00D67975">
          <w:t xml:space="preserve"> with </w:t>
        </w:r>
        <w:proofErr w:type="spellStart"/>
        <w:r w:rsidRPr="00D67975">
          <w:t>serviceLocation</w:t>
        </w:r>
        <w:proofErr w:type="spellEnd"/>
        <w:r w:rsidRPr="00D67975">
          <w:t xml:space="preserve"> of "E" or priority of "5" are removed from the list of available </w:t>
        </w:r>
        <w:proofErr w:type="spellStart"/>
        <w:r w:rsidRPr="00D67975">
          <w:t>BaseURLs</w:t>
        </w:r>
        <w:proofErr w:type="spellEnd"/>
        <w:r w:rsidRPr="00D67975">
          <w:t xml:space="preserve">. The list of the available </w:t>
        </w:r>
        <w:proofErr w:type="spellStart"/>
        <w:r w:rsidRPr="00D67975">
          <w:t>BaseURLs</w:t>
        </w:r>
        <w:proofErr w:type="spellEnd"/>
        <w:r w:rsidRPr="00D67975">
          <w:t xml:space="preserve"> now contains:</w:t>
        </w:r>
      </w:ins>
    </w:p>
    <w:p w14:paraId="35587ECD" w14:textId="77777777" w:rsidR="00763893" w:rsidRPr="00D67975" w:rsidRDefault="00763893" w:rsidP="00763893">
      <w:pPr>
        <w:rPr>
          <w:ins w:id="233" w:author="Rufael Mekuria" w:date="2024-08-13T22:15:00Z"/>
        </w:rPr>
      </w:pPr>
      <w:ins w:id="234" w:author="Rufael Mekuria" w:date="2024-08-13T22:15:00Z">
        <w:r w:rsidRPr="00D67975">
          <w:rPr>
            <w:noProof/>
            <w:lang w:val="en-US" w:eastAsia="zh-CN"/>
          </w:rPr>
          <w:drawing>
            <wp:inline distT="0" distB="0" distL="0" distR="0" wp14:anchorId="17DEF7C7" wp14:editId="5FD4591E">
              <wp:extent cx="6116955" cy="817245"/>
              <wp:effectExtent l="0" t="0" r="0" b="1905"/>
              <wp:docPr id="10"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116955" cy="817245"/>
                      </a:xfrm>
                      <a:prstGeom prst="rect">
                        <a:avLst/>
                      </a:prstGeom>
                      <a:noFill/>
                      <a:ln>
                        <a:noFill/>
                      </a:ln>
                    </pic:spPr>
                  </pic:pic>
                </a:graphicData>
              </a:graphic>
            </wp:inline>
          </w:drawing>
        </w:r>
      </w:ins>
    </w:p>
    <w:p w14:paraId="1F055B63" w14:textId="77777777" w:rsidR="00763893" w:rsidRPr="00D67975" w:rsidRDefault="00763893" w:rsidP="00763893">
      <w:pPr>
        <w:rPr>
          <w:ins w:id="235" w:author="Rufael Mekuria" w:date="2024-08-13T22:15:00Z"/>
        </w:rPr>
      </w:pPr>
      <w:ins w:id="236" w:author="Rufael Mekuria" w:date="2024-08-13T22:15:00Z">
        <w:r w:rsidRPr="00D67975">
          <w:t xml:space="preserve">There are no more </w:t>
        </w:r>
        <w:proofErr w:type="gramStart"/>
        <w:r w:rsidRPr="00D67975">
          <w:t>available</w:t>
        </w:r>
        <w:proofErr w:type="gramEnd"/>
        <w:r w:rsidRPr="00D67975">
          <w:t xml:space="preserve"> so the Player reports an error to the application controlling it and ends the session.</w:t>
        </w:r>
      </w:ins>
    </w:p>
    <w:p w14:paraId="2B8FA16F" w14:textId="77777777" w:rsidR="00763893" w:rsidRPr="00D67975" w:rsidRDefault="00763893" w:rsidP="00763893">
      <w:pPr>
        <w:pStyle w:val="Heading5"/>
        <w:rPr>
          <w:ins w:id="237" w:author="Rufael Mekuria" w:date="2024-08-13T22:15:00Z"/>
        </w:rPr>
      </w:pPr>
      <w:bookmarkStart w:id="238" w:name="_Toc134518714"/>
      <w:bookmarkStart w:id="239" w:name="_Toc134804533"/>
      <w:bookmarkStart w:id="240" w:name="_Toc134804885"/>
      <w:bookmarkStart w:id="241" w:name="_Toc134805237"/>
      <w:bookmarkStart w:id="242" w:name="_Toc134857986"/>
      <w:bookmarkStart w:id="243" w:name="_Toc135046390"/>
      <w:bookmarkStart w:id="244" w:name="_Toc141709523"/>
      <w:bookmarkStart w:id="245" w:name="_Toc141709949"/>
      <w:bookmarkStart w:id="246" w:name="_Toc144302053"/>
      <w:bookmarkStart w:id="247" w:name="_Toc172205655"/>
      <w:ins w:id="248" w:author="Rufael Mekuria" w:date="2024-08-13T22:15:00Z">
        <w:r>
          <w:t>5.19.6.2.4</w:t>
        </w:r>
        <w:r w:rsidRPr="00D67975">
          <w:tab/>
          <w:t>DNS - HTTP Player</w:t>
        </w:r>
        <w:bookmarkEnd w:id="238"/>
        <w:bookmarkEnd w:id="239"/>
        <w:bookmarkEnd w:id="240"/>
        <w:bookmarkEnd w:id="241"/>
        <w:bookmarkEnd w:id="242"/>
        <w:bookmarkEnd w:id="243"/>
        <w:bookmarkEnd w:id="244"/>
        <w:bookmarkEnd w:id="245"/>
        <w:bookmarkEnd w:id="246"/>
        <w:bookmarkEnd w:id="247"/>
        <w:r w:rsidRPr="00D67975">
          <w:t xml:space="preserve"> </w:t>
        </w:r>
      </w:ins>
    </w:p>
    <w:p w14:paraId="4030E934" w14:textId="3EE02CF1" w:rsidR="00763893" w:rsidRPr="00D67975" w:rsidRDefault="00763893" w:rsidP="00763893">
      <w:pPr>
        <w:rPr>
          <w:ins w:id="249" w:author="Rufael Mekuria" w:date="2024-08-13T22:15:00Z"/>
        </w:rPr>
      </w:pPr>
      <w:ins w:id="250" w:author="Rufael Mekuria" w:date="2024-08-13T22:15:00Z">
        <w:r w:rsidRPr="00D67975">
          <w:t xml:space="preserve">DNS records for a given hostname may provide more than one address. Players </w:t>
        </w:r>
      </w:ins>
      <w:ins w:id="251" w:author="Rufael Mekuria" w:date="2024-08-13T22:22:00Z">
        <w:r>
          <w:t>are</w:t>
        </w:r>
      </w:ins>
      <w:ins w:id="252" w:author="Rufael Mekuria" w:date="2024-08-13T22:15:00Z">
        <w:r w:rsidRPr="00D67975">
          <w:t xml:space="preserve"> able to make use of at least one additional address in the event that the first address received in the response is unreachable or refuses connections. </w:t>
        </w:r>
      </w:ins>
    </w:p>
    <w:p w14:paraId="2F6F4D7A" w14:textId="77777777" w:rsidR="00763893" w:rsidRPr="00D67975" w:rsidRDefault="00763893" w:rsidP="00763893">
      <w:pPr>
        <w:pStyle w:val="Heading5"/>
        <w:rPr>
          <w:ins w:id="253" w:author="Rufael Mekuria" w:date="2024-08-13T22:15:00Z"/>
        </w:rPr>
      </w:pPr>
      <w:bookmarkStart w:id="254" w:name="_Toc134518715"/>
      <w:bookmarkStart w:id="255" w:name="_Toc134804534"/>
      <w:bookmarkStart w:id="256" w:name="_Toc134804886"/>
      <w:bookmarkStart w:id="257" w:name="_Toc134805238"/>
      <w:bookmarkStart w:id="258" w:name="_Toc134857987"/>
      <w:bookmarkStart w:id="259" w:name="_Toc135046391"/>
      <w:bookmarkStart w:id="260" w:name="_Toc141709524"/>
      <w:bookmarkStart w:id="261" w:name="_Toc141709950"/>
      <w:bookmarkStart w:id="262" w:name="_Toc144302054"/>
      <w:bookmarkStart w:id="263" w:name="_Toc172205656"/>
      <w:ins w:id="264" w:author="Rufael Mekuria" w:date="2024-08-13T22:15:00Z">
        <w:r w:rsidRPr="00E70C11">
          <w:lastRenderedPageBreak/>
          <w:t>5.19.6.2.5</w:t>
        </w:r>
        <w:r w:rsidRPr="00D67975">
          <w:tab/>
          <w:t>Types of error condition and recovery options</w:t>
        </w:r>
        <w:bookmarkEnd w:id="254"/>
        <w:bookmarkEnd w:id="255"/>
        <w:bookmarkEnd w:id="256"/>
        <w:bookmarkEnd w:id="257"/>
        <w:bookmarkEnd w:id="258"/>
        <w:bookmarkEnd w:id="259"/>
        <w:bookmarkEnd w:id="260"/>
        <w:bookmarkEnd w:id="261"/>
        <w:bookmarkEnd w:id="262"/>
        <w:bookmarkEnd w:id="263"/>
      </w:ins>
    </w:p>
    <w:p w14:paraId="5BFC1623" w14:textId="77777777" w:rsidR="00763893" w:rsidRPr="00D67975" w:rsidRDefault="00763893" w:rsidP="00763893">
      <w:pPr>
        <w:rPr>
          <w:ins w:id="265" w:author="Rufael Mekuria" w:date="2024-08-13T22:15:00Z"/>
        </w:rPr>
      </w:pPr>
      <w:ins w:id="266" w:author="Rufael Mekuria" w:date="2024-08-13T22:15:00Z">
        <w:r w:rsidRPr="00D67975">
          <w:t>There are a number of types of error condition which may lead to problems. It may not necessarily be obvious which has occurred, but by grouping them into categories a strategy for dealing with each category can be used.</w:t>
        </w:r>
      </w:ins>
    </w:p>
    <w:p w14:paraId="70EA2E3B" w14:textId="77777777" w:rsidR="00763893" w:rsidRPr="00D67975" w:rsidRDefault="00763893" w:rsidP="00763893">
      <w:pPr>
        <w:rPr>
          <w:ins w:id="267" w:author="Rufael Mekuria" w:date="2024-08-13T22:15:00Z"/>
        </w:rPr>
      </w:pPr>
      <w:ins w:id="268" w:author="Rufael Mekuria" w:date="2024-08-13T22:15:00Z">
        <w:r w:rsidRPr="00D67975">
          <w:t xml:space="preserve">Network congestion in the home or the Player's ISP is not an error condition and also is something which adaptive streaming is designed to work around. </w:t>
        </w:r>
        <w:proofErr w:type="gramStart"/>
        <w:r w:rsidRPr="00D67975">
          <w:t>However</w:t>
        </w:r>
        <w:proofErr w:type="gramEnd"/>
        <w:r w:rsidRPr="00D67975">
          <w:t xml:space="preserve"> congestion at the server end, or servers suffering from high loading, may be avoidable if alternative servers with more available capacity can be used.</w:t>
        </w:r>
      </w:ins>
    </w:p>
    <w:p w14:paraId="62FC6E64" w14:textId="1CB9F934" w:rsidR="00763893" w:rsidRPr="00D67975" w:rsidRDefault="00763893" w:rsidP="00763893">
      <w:pPr>
        <w:rPr>
          <w:ins w:id="269" w:author="Rufael Mekuria" w:date="2024-08-13T22:15:00Z"/>
        </w:rPr>
      </w:pPr>
      <w:ins w:id="270" w:author="Rufael Mekuria" w:date="2024-08-13T22:15:00Z">
        <w:r>
          <w:t>Configuration errors</w:t>
        </w:r>
        <w:r w:rsidRPr="00D67975">
          <w:t xml:space="preserve"> may appear when MPDs incorrectly contain links to CDNs which have not been configured to serve the content within the MPD or which have lost connectivity with the content provider. Although </w:t>
        </w:r>
        <w:r>
          <w:t>this is a situation which can normally</w:t>
        </w:r>
        <w:r w:rsidRPr="00D67975">
          <w:t xml:space="preserve"> not happen, the possibility needs to be </w:t>
        </w:r>
        <w:proofErr w:type="gramStart"/>
        <w:r w:rsidRPr="00D67975">
          <w:t>taken into account</w:t>
        </w:r>
        <w:proofErr w:type="gramEnd"/>
        <w:r w:rsidRPr="00D67975">
          <w:t>.</w:t>
        </w:r>
      </w:ins>
    </w:p>
    <w:p w14:paraId="0923CDF8" w14:textId="77777777" w:rsidR="00763893" w:rsidRPr="00D67975" w:rsidRDefault="00763893" w:rsidP="00763893">
      <w:pPr>
        <w:rPr>
          <w:ins w:id="271" w:author="Rufael Mekuria" w:date="2024-08-13T22:15:00Z"/>
        </w:rPr>
      </w:pPr>
      <w:ins w:id="272" w:author="Rufael Mekuria" w:date="2024-08-13T22:15:00Z">
        <w:r w:rsidRPr="00D67975">
          <w:t>Authentication errors could occur for these reasons:</w:t>
        </w:r>
      </w:ins>
    </w:p>
    <w:p w14:paraId="3DA15C31" w14:textId="77777777" w:rsidR="00763893" w:rsidRPr="00D67975" w:rsidRDefault="00763893" w:rsidP="00763893">
      <w:pPr>
        <w:pStyle w:val="B1"/>
        <w:rPr>
          <w:ins w:id="273" w:author="Rufael Mekuria" w:date="2024-08-13T22:15:00Z"/>
        </w:rPr>
      </w:pPr>
      <w:ins w:id="274" w:author="Rufael Mekuria" w:date="2024-08-13T22:15:00Z">
        <w:r w:rsidRPr="00D67975">
          <w:t>By mistake - for example as a configuration error.</w:t>
        </w:r>
      </w:ins>
    </w:p>
    <w:p w14:paraId="725A8702" w14:textId="77777777" w:rsidR="00763893" w:rsidRPr="00D67975" w:rsidRDefault="00763893" w:rsidP="00763893">
      <w:pPr>
        <w:pStyle w:val="B1"/>
        <w:rPr>
          <w:ins w:id="275" w:author="Rufael Mekuria" w:date="2024-08-13T22:15:00Z"/>
        </w:rPr>
      </w:pPr>
      <w:ins w:id="276" w:author="Rufael Mekuria" w:date="2024-08-13T22:15:00Z">
        <w:r w:rsidRPr="00D67975">
          <w:t xml:space="preserve">Intentionally - for example a </w:t>
        </w:r>
        <w:proofErr w:type="spellStart"/>
        <w:r w:rsidRPr="00D67975">
          <w:t>GeoIP</w:t>
        </w:r>
        <w:proofErr w:type="spellEnd"/>
        <w:r w:rsidRPr="00D67975">
          <w:t xml:space="preserve"> check failing.</w:t>
        </w:r>
      </w:ins>
    </w:p>
    <w:p w14:paraId="15FA554F" w14:textId="77777777" w:rsidR="00763893" w:rsidRPr="00D67975" w:rsidRDefault="00763893" w:rsidP="00763893">
      <w:pPr>
        <w:pStyle w:val="B1"/>
        <w:rPr>
          <w:ins w:id="277" w:author="Rufael Mekuria" w:date="2024-08-13T22:15:00Z"/>
        </w:rPr>
      </w:pPr>
      <w:ins w:id="278" w:author="Rufael Mekuria" w:date="2024-08-13T22:15:00Z">
        <w:r w:rsidRPr="00D67975">
          <w:t>A time limited token having expired.</w:t>
        </w:r>
      </w:ins>
    </w:p>
    <w:p w14:paraId="3FA77BA9" w14:textId="77777777" w:rsidR="00763893" w:rsidRPr="00D67975" w:rsidRDefault="00763893" w:rsidP="00763893">
      <w:pPr>
        <w:rPr>
          <w:ins w:id="279" w:author="Rufael Mekuria" w:date="2024-08-13T22:15:00Z"/>
        </w:rPr>
      </w:pPr>
      <w:ins w:id="280" w:author="Rufael Mekuria" w:date="2024-08-13T22:15:00Z">
        <w:r w:rsidRPr="00D67975">
          <w:t xml:space="preserve">Three problems are collated here as missing </w:t>
        </w:r>
        <w:proofErr w:type="gramStart"/>
        <w:r w:rsidRPr="00D67975">
          <w:t>segments,</w:t>
        </w:r>
        <w:proofErr w:type="gramEnd"/>
        <w:r w:rsidRPr="00D67975">
          <w:t xml:space="preserve"> however the causes are significantly different and so the response to such errors needs care to avoid causing additional problems. Problems which may lead to segments being irretrievable are:</w:t>
        </w:r>
      </w:ins>
    </w:p>
    <w:p w14:paraId="173FD292" w14:textId="77777777" w:rsidR="00763893" w:rsidRPr="00D67975" w:rsidRDefault="00763893" w:rsidP="00763893">
      <w:pPr>
        <w:pStyle w:val="B1"/>
        <w:rPr>
          <w:ins w:id="281" w:author="Rufael Mekuria" w:date="2024-08-13T22:15:00Z"/>
        </w:rPr>
      </w:pPr>
      <w:ins w:id="282" w:author="Rufael Mekuria" w:date="2024-08-13T22:15:00Z">
        <w:r w:rsidRPr="00D67975">
          <w:t xml:space="preserve">Equipment failure at the content provider, leading to media segments from one content production path being unavailable. A Player may be able to recover from this by trying alternate </w:t>
        </w:r>
        <w:proofErr w:type="spellStart"/>
        <w:r w:rsidRPr="00D67975">
          <w:t>BaseURLs</w:t>
        </w:r>
        <w:proofErr w:type="spellEnd"/>
        <w:r w:rsidRPr="00D67975">
          <w:t xml:space="preserve"> as other paths may still be operating.</w:t>
        </w:r>
      </w:ins>
    </w:p>
    <w:p w14:paraId="067DEC28" w14:textId="77777777" w:rsidR="00763893" w:rsidRPr="00D67975" w:rsidRDefault="00763893" w:rsidP="00763893">
      <w:pPr>
        <w:pStyle w:val="B1"/>
        <w:rPr>
          <w:ins w:id="283" w:author="Rufael Mekuria" w:date="2024-08-13T22:15:00Z"/>
        </w:rPr>
      </w:pPr>
      <w:ins w:id="284" w:author="Rufael Mekuria" w:date="2024-08-13T22:15:00Z">
        <w:r w:rsidRPr="00D67975">
          <w:t>Player/server time misalignment when playing a live stream. This may cause the Player to attempt to retrieve segments before they become available on the server, or after they have left the timeshift buffer.</w:t>
        </w:r>
      </w:ins>
    </w:p>
    <w:p w14:paraId="27D96817" w14:textId="77777777" w:rsidR="00763893" w:rsidRPr="00D67975" w:rsidRDefault="00763893" w:rsidP="00763893">
      <w:pPr>
        <w:pStyle w:val="B1"/>
        <w:rPr>
          <w:ins w:id="285" w:author="Rufael Mekuria" w:date="2024-08-13T22:15:00Z"/>
        </w:rPr>
      </w:pPr>
      <w:ins w:id="286" w:author="Rufael Mekuria" w:date="2024-08-13T22:15:00Z">
        <w:r w:rsidRPr="00D67975">
          <w:t xml:space="preserve">Intermittent faults in the content provider or distribution network causing occasional segments to be unavailable. </w:t>
        </w:r>
      </w:ins>
    </w:p>
    <w:p w14:paraId="5A7AFE9D" w14:textId="77777777" w:rsidR="00763893" w:rsidRPr="00D67975" w:rsidRDefault="00763893" w:rsidP="00763893">
      <w:pPr>
        <w:rPr>
          <w:ins w:id="287" w:author="Rufael Mekuria" w:date="2024-08-13T22:15:00Z"/>
        </w:rPr>
      </w:pPr>
      <w:ins w:id="288" w:author="Rufael Mekuria" w:date="2024-08-13T22:15:00Z">
        <w:r w:rsidRPr="00D67975">
          <w:t xml:space="preserve">There are some HTTP statuses which indicate an error, but are not expected to be encountered. If they are encountered and the Player is unaware of why </w:t>
        </w:r>
        <w:r>
          <w:t xml:space="preserve">it has </w:t>
        </w:r>
        <w:proofErr w:type="gramStart"/>
        <w:r>
          <w:t>happened</w:t>
        </w:r>
        <w:proofErr w:type="gramEnd"/>
        <w:r>
          <w:t xml:space="preserve"> then they can</w:t>
        </w:r>
        <w:r w:rsidRPr="00D67975">
          <w:t xml:space="preserve"> be treated in the same way as a configuration error.</w:t>
        </w:r>
      </w:ins>
    </w:p>
    <w:p w14:paraId="3B86B915" w14:textId="77777777" w:rsidR="00763893" w:rsidRPr="00D67975" w:rsidRDefault="00763893" w:rsidP="00763893">
      <w:pPr>
        <w:rPr>
          <w:ins w:id="289" w:author="Rufael Mekuria" w:date="2024-08-13T22:15:00Z"/>
        </w:rPr>
      </w:pPr>
      <w:ins w:id="290" w:author="Rufael Mekuria" w:date="2024-08-13T22:15:00Z">
        <w:r w:rsidRPr="00D67975">
          <w:t>This category covers errors which lead to dropped or stalled connections, without an identified cause and which do not recur if the connection is reopened. It also covers erratic data transfer caused by congestion.</w:t>
        </w:r>
      </w:ins>
    </w:p>
    <w:p w14:paraId="3A77319F" w14:textId="77777777" w:rsidR="00763893" w:rsidRPr="00D67975" w:rsidRDefault="00763893" w:rsidP="00763893">
      <w:pPr>
        <w:rPr>
          <w:ins w:id="291" w:author="Rufael Mekuria" w:date="2024-08-13T22:15:00Z"/>
        </w:rPr>
      </w:pPr>
      <w:ins w:id="292" w:author="Rufael Mekuria" w:date="2024-08-13T22:15:00Z">
        <w:r w:rsidRPr="00D67975">
          <w:t xml:space="preserve">This clause lists errors as they are likely to be seen at a Player and the category they belong in. </w:t>
        </w:r>
        <w:r>
          <w:t>Table XX gives some of the categories of errors as defined in [</w:t>
        </w:r>
        <w:r w:rsidRPr="00163B2C">
          <w:rPr>
            <w:highlight w:val="yellow"/>
          </w:rPr>
          <w:t>TS103285</w:t>
        </w:r>
        <w:r>
          <w:t>]</w:t>
        </w:r>
      </w:ins>
    </w:p>
    <w:p w14:paraId="09B7762F" w14:textId="77777777" w:rsidR="00763893" w:rsidRPr="00D67975" w:rsidRDefault="00763893" w:rsidP="00763893">
      <w:pPr>
        <w:pStyle w:val="TH"/>
        <w:rPr>
          <w:ins w:id="293" w:author="Rufael Mekuria" w:date="2024-08-13T22:15:00Z"/>
        </w:rPr>
      </w:pPr>
      <w:ins w:id="294" w:author="Rufael Mekuria" w:date="2024-08-13T22:15:00Z">
        <w:r w:rsidRPr="00D67975">
          <w:lastRenderedPageBreak/>
          <w:t>Table</w:t>
        </w:r>
        <w:r>
          <w:t xml:space="preserve"> XX</w:t>
        </w:r>
        <w:r w:rsidRPr="00D67975">
          <w:t>: Specific errors and their categories</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570"/>
        <w:gridCol w:w="2541"/>
        <w:gridCol w:w="2348"/>
        <w:gridCol w:w="3172"/>
      </w:tblGrid>
      <w:tr w:rsidR="00763893" w:rsidRPr="00D67975" w14:paraId="595F01F7" w14:textId="77777777" w:rsidTr="00163B2C">
        <w:trPr>
          <w:tblHeader/>
          <w:jc w:val="center"/>
          <w:ins w:id="295" w:author="Rufael Mekuria" w:date="2024-08-13T22:15:00Z"/>
        </w:trPr>
        <w:tc>
          <w:tcPr>
            <w:tcW w:w="815" w:type="pct"/>
            <w:shd w:val="clear" w:color="auto" w:fill="auto"/>
          </w:tcPr>
          <w:p w14:paraId="5E3D9F3F" w14:textId="77777777" w:rsidR="00763893" w:rsidRPr="00D67975" w:rsidRDefault="00763893" w:rsidP="00967EDD">
            <w:pPr>
              <w:pStyle w:val="TAH"/>
              <w:rPr>
                <w:ins w:id="296" w:author="Rufael Mekuria" w:date="2024-08-13T22:15:00Z"/>
              </w:rPr>
            </w:pPr>
            <w:ins w:id="297" w:author="Rufael Mekuria" w:date="2024-08-13T22:15:00Z">
              <w:r w:rsidRPr="00D67975">
                <w:t>Connection</w:t>
              </w:r>
            </w:ins>
          </w:p>
        </w:tc>
        <w:tc>
          <w:tcPr>
            <w:tcW w:w="1319" w:type="pct"/>
            <w:shd w:val="clear" w:color="auto" w:fill="auto"/>
          </w:tcPr>
          <w:p w14:paraId="7D131A3C" w14:textId="77777777" w:rsidR="00763893" w:rsidRPr="00D67975" w:rsidRDefault="00763893" w:rsidP="00967EDD">
            <w:pPr>
              <w:pStyle w:val="TAH"/>
              <w:rPr>
                <w:ins w:id="298" w:author="Rufael Mekuria" w:date="2024-08-13T22:15:00Z"/>
              </w:rPr>
            </w:pPr>
            <w:ins w:id="299" w:author="Rufael Mekuria" w:date="2024-08-13T22:15:00Z">
              <w:r w:rsidRPr="00D67975">
                <w:t>HTTP Status Code</w:t>
              </w:r>
            </w:ins>
          </w:p>
        </w:tc>
        <w:tc>
          <w:tcPr>
            <w:tcW w:w="1219" w:type="pct"/>
            <w:shd w:val="clear" w:color="auto" w:fill="auto"/>
          </w:tcPr>
          <w:p w14:paraId="60E274A5" w14:textId="77777777" w:rsidR="00763893" w:rsidRPr="00D67975" w:rsidRDefault="00763893" w:rsidP="00967EDD">
            <w:pPr>
              <w:pStyle w:val="TAH"/>
              <w:rPr>
                <w:ins w:id="300" w:author="Rufael Mekuria" w:date="2024-08-13T22:15:00Z"/>
              </w:rPr>
            </w:pPr>
            <w:ins w:id="301" w:author="Rufael Mekuria" w:date="2024-08-13T22:15:00Z">
              <w:r w:rsidRPr="00D67975">
                <w:t>Error category</w:t>
              </w:r>
            </w:ins>
          </w:p>
        </w:tc>
        <w:tc>
          <w:tcPr>
            <w:tcW w:w="1648" w:type="pct"/>
            <w:shd w:val="clear" w:color="auto" w:fill="auto"/>
          </w:tcPr>
          <w:p w14:paraId="6AA1B9BA" w14:textId="77777777" w:rsidR="00763893" w:rsidRPr="00D67975" w:rsidRDefault="00763893" w:rsidP="00967EDD">
            <w:pPr>
              <w:pStyle w:val="TAH"/>
              <w:rPr>
                <w:ins w:id="302" w:author="Rufael Mekuria" w:date="2024-08-13T22:15:00Z"/>
              </w:rPr>
            </w:pPr>
            <w:ins w:id="303" w:author="Rufael Mekuria" w:date="2024-08-13T22:15:00Z">
              <w:r w:rsidRPr="00D67975">
                <w:t>Notes</w:t>
              </w:r>
            </w:ins>
          </w:p>
        </w:tc>
      </w:tr>
      <w:tr w:rsidR="00763893" w:rsidRPr="00D67975" w14:paraId="55F6DEAA" w14:textId="77777777" w:rsidTr="00163B2C">
        <w:trPr>
          <w:jc w:val="center"/>
          <w:ins w:id="304" w:author="Rufael Mekuria" w:date="2024-08-13T22:15:00Z"/>
        </w:trPr>
        <w:tc>
          <w:tcPr>
            <w:tcW w:w="815" w:type="pct"/>
            <w:shd w:val="clear" w:color="auto" w:fill="auto"/>
          </w:tcPr>
          <w:p w14:paraId="2CDB4210" w14:textId="77777777" w:rsidR="00763893" w:rsidRPr="00D67975" w:rsidRDefault="00763893" w:rsidP="00967EDD">
            <w:pPr>
              <w:pStyle w:val="TAL"/>
              <w:rPr>
                <w:ins w:id="305" w:author="Rufael Mekuria" w:date="2024-08-13T22:15:00Z"/>
              </w:rPr>
            </w:pPr>
            <w:ins w:id="306" w:author="Rufael Mekuria" w:date="2024-08-13T22:15:00Z">
              <w:r w:rsidRPr="00D67975">
                <w:t>DNS resolution failed</w:t>
              </w:r>
            </w:ins>
          </w:p>
        </w:tc>
        <w:tc>
          <w:tcPr>
            <w:tcW w:w="1319" w:type="pct"/>
            <w:shd w:val="clear" w:color="auto" w:fill="auto"/>
          </w:tcPr>
          <w:p w14:paraId="728237C7" w14:textId="77777777" w:rsidR="00763893" w:rsidRPr="00D67975" w:rsidRDefault="00763893" w:rsidP="00967EDD">
            <w:pPr>
              <w:pStyle w:val="TAL"/>
              <w:rPr>
                <w:ins w:id="307" w:author="Rufael Mekuria" w:date="2024-08-13T22:15:00Z"/>
              </w:rPr>
            </w:pPr>
            <w:ins w:id="308" w:author="Rufael Mekuria" w:date="2024-08-13T22:15:00Z">
              <w:r w:rsidRPr="00D67975">
                <w:t>N/A</w:t>
              </w:r>
            </w:ins>
          </w:p>
        </w:tc>
        <w:tc>
          <w:tcPr>
            <w:tcW w:w="1219" w:type="pct"/>
            <w:shd w:val="clear" w:color="auto" w:fill="auto"/>
          </w:tcPr>
          <w:p w14:paraId="08A2B094" w14:textId="77777777" w:rsidR="00763893" w:rsidRPr="00D67975" w:rsidRDefault="00763893" w:rsidP="00967EDD">
            <w:pPr>
              <w:pStyle w:val="TAL"/>
              <w:rPr>
                <w:ins w:id="309" w:author="Rufael Mekuria" w:date="2024-08-13T22:15:00Z"/>
              </w:rPr>
            </w:pPr>
            <w:ins w:id="310" w:author="Rufael Mekuria" w:date="2024-08-13T22:15:00Z">
              <w:r w:rsidRPr="00D67975">
                <w:t>Heavy server load</w:t>
              </w:r>
            </w:ins>
          </w:p>
        </w:tc>
        <w:tc>
          <w:tcPr>
            <w:tcW w:w="1648" w:type="pct"/>
            <w:shd w:val="clear" w:color="auto" w:fill="auto"/>
          </w:tcPr>
          <w:p w14:paraId="645CC4CD" w14:textId="77777777" w:rsidR="00763893" w:rsidRPr="00D67975" w:rsidRDefault="00763893" w:rsidP="00967EDD">
            <w:pPr>
              <w:pStyle w:val="TAL"/>
              <w:rPr>
                <w:ins w:id="311" w:author="Rufael Mekuria" w:date="2024-08-13T22:15:00Z"/>
              </w:rPr>
            </w:pPr>
            <w:ins w:id="312" w:author="Rufael Mekuria" w:date="2024-08-13T22:15:00Z">
              <w:r w:rsidRPr="00D67975">
                <w:t>Although this may be caused by something other than heavy server load, the actions to take in response to this are the same</w:t>
              </w:r>
            </w:ins>
          </w:p>
        </w:tc>
      </w:tr>
      <w:tr w:rsidR="00763893" w:rsidRPr="00D67975" w14:paraId="0D341172" w14:textId="77777777" w:rsidTr="00163B2C">
        <w:trPr>
          <w:jc w:val="center"/>
          <w:ins w:id="313" w:author="Rufael Mekuria" w:date="2024-08-13T22:15:00Z"/>
        </w:trPr>
        <w:tc>
          <w:tcPr>
            <w:tcW w:w="815" w:type="pct"/>
            <w:shd w:val="clear" w:color="auto" w:fill="auto"/>
          </w:tcPr>
          <w:p w14:paraId="7AC8F2B3" w14:textId="77777777" w:rsidR="00763893" w:rsidRPr="00D67975" w:rsidRDefault="00763893" w:rsidP="00967EDD">
            <w:pPr>
              <w:pStyle w:val="TAL"/>
              <w:rPr>
                <w:ins w:id="314" w:author="Rufael Mekuria" w:date="2024-08-13T22:15:00Z"/>
              </w:rPr>
            </w:pPr>
            <w:ins w:id="315" w:author="Rufael Mekuria" w:date="2024-08-13T22:15:00Z">
              <w:r w:rsidRPr="00D67975">
                <w:t>Host unreachable</w:t>
              </w:r>
            </w:ins>
          </w:p>
        </w:tc>
        <w:tc>
          <w:tcPr>
            <w:tcW w:w="1319" w:type="pct"/>
            <w:shd w:val="clear" w:color="auto" w:fill="auto"/>
          </w:tcPr>
          <w:p w14:paraId="0A13C028" w14:textId="77777777" w:rsidR="00763893" w:rsidRPr="00D67975" w:rsidRDefault="00763893" w:rsidP="00967EDD">
            <w:pPr>
              <w:pStyle w:val="TAL"/>
              <w:rPr>
                <w:ins w:id="316" w:author="Rufael Mekuria" w:date="2024-08-13T22:15:00Z"/>
              </w:rPr>
            </w:pPr>
            <w:ins w:id="317" w:author="Rufael Mekuria" w:date="2024-08-13T22:15:00Z">
              <w:r w:rsidRPr="00D67975">
                <w:t>N/A</w:t>
              </w:r>
            </w:ins>
          </w:p>
        </w:tc>
        <w:tc>
          <w:tcPr>
            <w:tcW w:w="1219" w:type="pct"/>
            <w:shd w:val="clear" w:color="auto" w:fill="auto"/>
          </w:tcPr>
          <w:p w14:paraId="32BF6D36" w14:textId="77777777" w:rsidR="00763893" w:rsidRPr="00D67975" w:rsidRDefault="00763893" w:rsidP="00967EDD">
            <w:pPr>
              <w:pStyle w:val="TAL"/>
              <w:rPr>
                <w:ins w:id="318" w:author="Rufael Mekuria" w:date="2024-08-13T22:15:00Z"/>
              </w:rPr>
            </w:pPr>
            <w:ins w:id="319" w:author="Rufael Mekuria" w:date="2024-08-13T22:15:00Z">
              <w:r w:rsidRPr="00D67975">
                <w:t>Heavy server load</w:t>
              </w:r>
            </w:ins>
          </w:p>
        </w:tc>
        <w:tc>
          <w:tcPr>
            <w:tcW w:w="1648" w:type="pct"/>
            <w:shd w:val="clear" w:color="auto" w:fill="auto"/>
          </w:tcPr>
          <w:p w14:paraId="74CD90AC" w14:textId="77777777" w:rsidR="00763893" w:rsidRPr="00D67975" w:rsidRDefault="00763893" w:rsidP="00967EDD">
            <w:pPr>
              <w:pStyle w:val="TAL"/>
              <w:rPr>
                <w:ins w:id="320" w:author="Rufael Mekuria" w:date="2024-08-13T22:15:00Z"/>
              </w:rPr>
            </w:pPr>
          </w:p>
        </w:tc>
      </w:tr>
      <w:tr w:rsidR="00763893" w:rsidRPr="00D67975" w14:paraId="2D88C1DD" w14:textId="77777777" w:rsidTr="00163B2C">
        <w:trPr>
          <w:jc w:val="center"/>
          <w:ins w:id="321" w:author="Rufael Mekuria" w:date="2024-08-13T22:15:00Z"/>
        </w:trPr>
        <w:tc>
          <w:tcPr>
            <w:tcW w:w="815" w:type="pct"/>
            <w:shd w:val="clear" w:color="auto" w:fill="auto"/>
          </w:tcPr>
          <w:p w14:paraId="218DF8BD" w14:textId="77777777" w:rsidR="00763893" w:rsidRPr="00D67975" w:rsidRDefault="00763893" w:rsidP="00967EDD">
            <w:pPr>
              <w:pStyle w:val="TAL"/>
              <w:rPr>
                <w:ins w:id="322" w:author="Rufael Mekuria" w:date="2024-08-13T22:15:00Z"/>
              </w:rPr>
            </w:pPr>
            <w:ins w:id="323" w:author="Rufael Mekuria" w:date="2024-08-13T22:15:00Z">
              <w:r w:rsidRPr="00D67975">
                <w:t>Connection refused</w:t>
              </w:r>
            </w:ins>
          </w:p>
        </w:tc>
        <w:tc>
          <w:tcPr>
            <w:tcW w:w="1319" w:type="pct"/>
            <w:shd w:val="clear" w:color="auto" w:fill="auto"/>
          </w:tcPr>
          <w:p w14:paraId="5E8C3896" w14:textId="77777777" w:rsidR="00763893" w:rsidRPr="00D67975" w:rsidRDefault="00763893" w:rsidP="00967EDD">
            <w:pPr>
              <w:pStyle w:val="TAL"/>
              <w:rPr>
                <w:ins w:id="324" w:author="Rufael Mekuria" w:date="2024-08-13T22:15:00Z"/>
              </w:rPr>
            </w:pPr>
            <w:ins w:id="325" w:author="Rufael Mekuria" w:date="2024-08-13T22:15:00Z">
              <w:r w:rsidRPr="00D67975">
                <w:t>N/A</w:t>
              </w:r>
            </w:ins>
          </w:p>
        </w:tc>
        <w:tc>
          <w:tcPr>
            <w:tcW w:w="1219" w:type="pct"/>
            <w:shd w:val="clear" w:color="auto" w:fill="auto"/>
          </w:tcPr>
          <w:p w14:paraId="4463A8BC" w14:textId="77777777" w:rsidR="00763893" w:rsidRPr="00D67975" w:rsidRDefault="00763893" w:rsidP="00967EDD">
            <w:pPr>
              <w:pStyle w:val="TAL"/>
              <w:rPr>
                <w:ins w:id="326" w:author="Rufael Mekuria" w:date="2024-08-13T22:15:00Z"/>
              </w:rPr>
            </w:pPr>
            <w:ins w:id="327" w:author="Rufael Mekuria" w:date="2024-08-13T22:15:00Z">
              <w:r w:rsidRPr="00D67975">
                <w:t>Heavy server load</w:t>
              </w:r>
            </w:ins>
          </w:p>
        </w:tc>
        <w:tc>
          <w:tcPr>
            <w:tcW w:w="1648" w:type="pct"/>
            <w:shd w:val="clear" w:color="auto" w:fill="auto"/>
          </w:tcPr>
          <w:p w14:paraId="3E4D10C2" w14:textId="77777777" w:rsidR="00763893" w:rsidRPr="00D67975" w:rsidRDefault="00763893" w:rsidP="00967EDD">
            <w:pPr>
              <w:pStyle w:val="TAL"/>
              <w:rPr>
                <w:ins w:id="328" w:author="Rufael Mekuria" w:date="2024-08-13T22:15:00Z"/>
              </w:rPr>
            </w:pPr>
          </w:p>
        </w:tc>
      </w:tr>
      <w:tr w:rsidR="00763893" w:rsidRPr="00D67975" w14:paraId="5B2468D4" w14:textId="77777777" w:rsidTr="00163B2C">
        <w:trPr>
          <w:jc w:val="center"/>
          <w:ins w:id="329" w:author="Rufael Mekuria" w:date="2024-08-13T22:15:00Z"/>
        </w:trPr>
        <w:tc>
          <w:tcPr>
            <w:tcW w:w="815" w:type="pct"/>
            <w:shd w:val="clear" w:color="auto" w:fill="auto"/>
          </w:tcPr>
          <w:p w14:paraId="7281F786" w14:textId="77777777" w:rsidR="00763893" w:rsidRPr="00D67975" w:rsidRDefault="00763893" w:rsidP="00967EDD">
            <w:pPr>
              <w:pStyle w:val="TAL"/>
              <w:rPr>
                <w:ins w:id="330" w:author="Rufael Mekuria" w:date="2024-08-13T22:15:00Z"/>
              </w:rPr>
            </w:pPr>
            <w:ins w:id="331" w:author="Rufael Mekuria" w:date="2024-08-13T22:15:00Z">
              <w:r w:rsidRPr="00D67975">
                <w:t>Connection or packet transfer ('socket') timeout</w:t>
              </w:r>
            </w:ins>
          </w:p>
        </w:tc>
        <w:tc>
          <w:tcPr>
            <w:tcW w:w="1319" w:type="pct"/>
            <w:shd w:val="clear" w:color="auto" w:fill="auto"/>
          </w:tcPr>
          <w:p w14:paraId="7F01D161" w14:textId="77777777" w:rsidR="00763893" w:rsidRPr="00D67975" w:rsidRDefault="00763893" w:rsidP="00967EDD">
            <w:pPr>
              <w:pStyle w:val="TAL"/>
              <w:rPr>
                <w:ins w:id="332" w:author="Rufael Mekuria" w:date="2024-08-13T22:15:00Z"/>
              </w:rPr>
            </w:pPr>
            <w:ins w:id="333" w:author="Rufael Mekuria" w:date="2024-08-13T22:15:00Z">
              <w:r w:rsidRPr="00D67975">
                <w:t>N/A</w:t>
              </w:r>
            </w:ins>
          </w:p>
        </w:tc>
        <w:tc>
          <w:tcPr>
            <w:tcW w:w="1219" w:type="pct"/>
            <w:shd w:val="clear" w:color="auto" w:fill="auto"/>
          </w:tcPr>
          <w:p w14:paraId="03CA6044" w14:textId="77777777" w:rsidR="00763893" w:rsidRPr="00D67975" w:rsidRDefault="00763893" w:rsidP="00967EDD">
            <w:pPr>
              <w:pStyle w:val="TAL"/>
              <w:rPr>
                <w:ins w:id="334" w:author="Rufael Mekuria" w:date="2024-08-13T22:15:00Z"/>
              </w:rPr>
            </w:pPr>
            <w:ins w:id="335" w:author="Rufael Mekuria" w:date="2024-08-13T22:15:00Z">
              <w:r w:rsidRPr="00D67975">
                <w:t>Transient connection problems or congestion</w:t>
              </w:r>
            </w:ins>
          </w:p>
        </w:tc>
        <w:tc>
          <w:tcPr>
            <w:tcW w:w="1648" w:type="pct"/>
            <w:shd w:val="clear" w:color="auto" w:fill="auto"/>
          </w:tcPr>
          <w:p w14:paraId="05DBC515" w14:textId="77777777" w:rsidR="00763893" w:rsidRPr="00D67975" w:rsidRDefault="00763893" w:rsidP="00967EDD">
            <w:pPr>
              <w:pStyle w:val="TAL"/>
              <w:rPr>
                <w:ins w:id="336" w:author="Rufael Mekuria" w:date="2024-08-13T22:15:00Z"/>
              </w:rPr>
            </w:pPr>
            <w:ins w:id="337" w:author="Rufael Mekuria" w:date="2024-08-13T22:15:00Z">
              <w:r w:rsidRPr="00D67975">
                <w:t>These are problems which are likely to be caused by network errors, possibly close to the Player, which may disappear if the connection retried</w:t>
              </w:r>
            </w:ins>
          </w:p>
        </w:tc>
      </w:tr>
      <w:tr w:rsidR="00763893" w:rsidRPr="00D67975" w14:paraId="268D9298" w14:textId="77777777" w:rsidTr="00163B2C">
        <w:trPr>
          <w:jc w:val="center"/>
          <w:ins w:id="338" w:author="Rufael Mekuria" w:date="2024-08-13T22:15:00Z"/>
        </w:trPr>
        <w:tc>
          <w:tcPr>
            <w:tcW w:w="815" w:type="pct"/>
            <w:shd w:val="clear" w:color="auto" w:fill="auto"/>
          </w:tcPr>
          <w:p w14:paraId="1ED681AE" w14:textId="77777777" w:rsidR="00763893" w:rsidRPr="00D67975" w:rsidRDefault="00763893" w:rsidP="00967EDD">
            <w:pPr>
              <w:pStyle w:val="TAL"/>
              <w:rPr>
                <w:ins w:id="339" w:author="Rufael Mekuria" w:date="2024-08-13T22:15:00Z"/>
              </w:rPr>
            </w:pPr>
            <w:ins w:id="340" w:author="Rufael Mekuria" w:date="2024-08-13T22:15:00Z">
              <w:r w:rsidRPr="00D67975">
                <w:t>Congestion related problems</w:t>
              </w:r>
            </w:ins>
          </w:p>
        </w:tc>
        <w:tc>
          <w:tcPr>
            <w:tcW w:w="1319" w:type="pct"/>
            <w:shd w:val="clear" w:color="auto" w:fill="auto"/>
          </w:tcPr>
          <w:p w14:paraId="2639C2EF" w14:textId="77777777" w:rsidR="00763893" w:rsidRPr="00D67975" w:rsidRDefault="00763893" w:rsidP="00967EDD">
            <w:pPr>
              <w:pStyle w:val="TAL"/>
              <w:rPr>
                <w:ins w:id="341" w:author="Rufael Mekuria" w:date="2024-08-13T22:15:00Z"/>
              </w:rPr>
            </w:pPr>
            <w:ins w:id="342" w:author="Rufael Mekuria" w:date="2024-08-13T22:15:00Z">
              <w:r w:rsidRPr="00D67975">
                <w:t>N/A</w:t>
              </w:r>
            </w:ins>
          </w:p>
        </w:tc>
        <w:tc>
          <w:tcPr>
            <w:tcW w:w="1219" w:type="pct"/>
            <w:shd w:val="clear" w:color="auto" w:fill="auto"/>
          </w:tcPr>
          <w:p w14:paraId="10F812AF" w14:textId="77777777" w:rsidR="00763893" w:rsidRPr="00D67975" w:rsidRDefault="00763893" w:rsidP="00967EDD">
            <w:pPr>
              <w:pStyle w:val="TAL"/>
              <w:rPr>
                <w:ins w:id="343" w:author="Rufael Mekuria" w:date="2024-08-13T22:15:00Z"/>
              </w:rPr>
            </w:pPr>
            <w:ins w:id="344" w:author="Rufael Mekuria" w:date="2024-08-13T22:15:00Z">
              <w:r w:rsidRPr="00D67975">
                <w:t>Transient connection problems or congestion</w:t>
              </w:r>
            </w:ins>
          </w:p>
        </w:tc>
        <w:tc>
          <w:tcPr>
            <w:tcW w:w="1648" w:type="pct"/>
            <w:shd w:val="clear" w:color="auto" w:fill="auto"/>
          </w:tcPr>
          <w:p w14:paraId="17F17E78" w14:textId="77777777" w:rsidR="00763893" w:rsidRPr="00D67975" w:rsidRDefault="00763893" w:rsidP="00967EDD">
            <w:pPr>
              <w:pStyle w:val="TAL"/>
              <w:rPr>
                <w:ins w:id="345" w:author="Rufael Mekuria" w:date="2024-08-13T22:15:00Z"/>
              </w:rPr>
            </w:pPr>
            <w:ins w:id="346" w:author="Rufael Mekuria" w:date="2024-08-13T22:15:00Z">
              <w:r w:rsidRPr="00D67975">
                <w:t xml:space="preserve">For </w:t>
              </w:r>
              <w:proofErr w:type="gramStart"/>
              <w:r w:rsidRPr="00D67975">
                <w:t>example</w:t>
              </w:r>
              <w:proofErr w:type="gramEnd"/>
              <w:r w:rsidRPr="00D67975">
                <w:t xml:space="preserve"> unexpectedly slow or bursty connections</w:t>
              </w:r>
            </w:ins>
          </w:p>
        </w:tc>
      </w:tr>
      <w:tr w:rsidR="00763893" w:rsidRPr="00D67975" w14:paraId="01EF478D" w14:textId="77777777" w:rsidTr="00163B2C">
        <w:trPr>
          <w:jc w:val="center"/>
          <w:ins w:id="347" w:author="Rufael Mekuria" w:date="2024-08-13T22:15:00Z"/>
        </w:trPr>
        <w:tc>
          <w:tcPr>
            <w:tcW w:w="815" w:type="pct"/>
            <w:shd w:val="clear" w:color="auto" w:fill="auto"/>
          </w:tcPr>
          <w:p w14:paraId="203D9242" w14:textId="77777777" w:rsidR="00763893" w:rsidRPr="00D67975" w:rsidRDefault="00763893" w:rsidP="00967EDD">
            <w:pPr>
              <w:pStyle w:val="TAL"/>
              <w:rPr>
                <w:ins w:id="348" w:author="Rufael Mekuria" w:date="2024-08-13T22:15:00Z"/>
              </w:rPr>
            </w:pPr>
            <w:ins w:id="349" w:author="Rufael Mekuria" w:date="2024-08-13T22:15:00Z">
              <w:r w:rsidRPr="00D67975">
                <w:t>Connection closed before response complete</w:t>
              </w:r>
            </w:ins>
          </w:p>
        </w:tc>
        <w:tc>
          <w:tcPr>
            <w:tcW w:w="1319" w:type="pct"/>
            <w:shd w:val="clear" w:color="auto" w:fill="auto"/>
          </w:tcPr>
          <w:p w14:paraId="7520BAED" w14:textId="77777777" w:rsidR="00763893" w:rsidRPr="00D67975" w:rsidRDefault="00763893" w:rsidP="00967EDD">
            <w:pPr>
              <w:pStyle w:val="TAL"/>
              <w:rPr>
                <w:ins w:id="350" w:author="Rufael Mekuria" w:date="2024-08-13T22:15:00Z"/>
              </w:rPr>
            </w:pPr>
            <w:ins w:id="351" w:author="Rufael Mekuria" w:date="2024-08-13T22:15:00Z">
              <w:r w:rsidRPr="00D67975">
                <w:t>200, 206</w:t>
              </w:r>
            </w:ins>
          </w:p>
        </w:tc>
        <w:tc>
          <w:tcPr>
            <w:tcW w:w="1219" w:type="pct"/>
            <w:shd w:val="clear" w:color="auto" w:fill="auto"/>
          </w:tcPr>
          <w:p w14:paraId="03B004D8" w14:textId="77777777" w:rsidR="00763893" w:rsidRPr="00D67975" w:rsidRDefault="00763893" w:rsidP="00967EDD">
            <w:pPr>
              <w:pStyle w:val="TAL"/>
              <w:rPr>
                <w:ins w:id="352" w:author="Rufael Mekuria" w:date="2024-08-13T22:15:00Z"/>
              </w:rPr>
            </w:pPr>
            <w:ins w:id="353" w:author="Rufael Mekuria" w:date="2024-08-13T22:15:00Z">
              <w:r w:rsidRPr="00D67975">
                <w:t>Miscellaneous request errors</w:t>
              </w:r>
            </w:ins>
          </w:p>
        </w:tc>
        <w:tc>
          <w:tcPr>
            <w:tcW w:w="1648" w:type="pct"/>
            <w:shd w:val="clear" w:color="auto" w:fill="auto"/>
          </w:tcPr>
          <w:p w14:paraId="12B697EE" w14:textId="77777777" w:rsidR="00763893" w:rsidRPr="00D67975" w:rsidRDefault="00763893" w:rsidP="00967EDD">
            <w:pPr>
              <w:pStyle w:val="TAL"/>
              <w:rPr>
                <w:ins w:id="354" w:author="Rufael Mekuria" w:date="2024-08-13T22:15:00Z"/>
              </w:rPr>
            </w:pPr>
            <w:ins w:id="355" w:author="Rufael Mekuria" w:date="2024-08-13T22:15:00Z">
              <w:r w:rsidRPr="00D67975">
                <w:t>Possible transient error in CDN</w:t>
              </w:r>
            </w:ins>
          </w:p>
        </w:tc>
      </w:tr>
      <w:tr w:rsidR="00763893" w:rsidRPr="00D67975" w14:paraId="5D19DE75" w14:textId="77777777" w:rsidTr="00163B2C">
        <w:trPr>
          <w:jc w:val="center"/>
          <w:ins w:id="356" w:author="Rufael Mekuria" w:date="2024-08-13T22:15:00Z"/>
        </w:trPr>
        <w:tc>
          <w:tcPr>
            <w:tcW w:w="815" w:type="pct"/>
            <w:shd w:val="clear" w:color="auto" w:fill="auto"/>
          </w:tcPr>
          <w:p w14:paraId="5398A7A4" w14:textId="77777777" w:rsidR="00763893" w:rsidRPr="00D67975" w:rsidRDefault="00763893" w:rsidP="00967EDD">
            <w:pPr>
              <w:pStyle w:val="TAL"/>
              <w:rPr>
                <w:ins w:id="357" w:author="Rufael Mekuria" w:date="2024-08-13T22:15:00Z"/>
              </w:rPr>
            </w:pPr>
            <w:ins w:id="358" w:author="Rufael Mekuria" w:date="2024-08-13T22:15:00Z">
              <w:r w:rsidRPr="00D67975">
                <w:t>OK</w:t>
              </w:r>
            </w:ins>
          </w:p>
        </w:tc>
        <w:tc>
          <w:tcPr>
            <w:tcW w:w="1319" w:type="pct"/>
            <w:shd w:val="clear" w:color="auto" w:fill="auto"/>
          </w:tcPr>
          <w:p w14:paraId="226419FF" w14:textId="77777777" w:rsidR="00763893" w:rsidRPr="00D67975" w:rsidRDefault="00763893" w:rsidP="00967EDD">
            <w:pPr>
              <w:pStyle w:val="TAL"/>
              <w:rPr>
                <w:ins w:id="359" w:author="Rufael Mekuria" w:date="2024-08-13T22:15:00Z"/>
              </w:rPr>
            </w:pPr>
            <w:ins w:id="360" w:author="Rufael Mekuria" w:date="2024-08-13T22:15:00Z">
              <w:r w:rsidRPr="00D67975">
                <w:t>200, 206 but resulting in segment parse error, e.g. truncation</w:t>
              </w:r>
            </w:ins>
          </w:p>
        </w:tc>
        <w:tc>
          <w:tcPr>
            <w:tcW w:w="1219" w:type="pct"/>
            <w:shd w:val="clear" w:color="auto" w:fill="auto"/>
          </w:tcPr>
          <w:p w14:paraId="754606D4" w14:textId="77777777" w:rsidR="00763893" w:rsidRPr="00D67975" w:rsidRDefault="00763893" w:rsidP="00967EDD">
            <w:pPr>
              <w:pStyle w:val="TAL"/>
              <w:rPr>
                <w:ins w:id="361" w:author="Rufael Mekuria" w:date="2024-08-13T22:15:00Z"/>
              </w:rPr>
            </w:pPr>
            <w:ins w:id="362" w:author="Rufael Mekuria" w:date="2024-08-13T22:15:00Z">
              <w:r w:rsidRPr="00D67975">
                <w:t>Miscellaneous request errors</w:t>
              </w:r>
            </w:ins>
          </w:p>
        </w:tc>
        <w:tc>
          <w:tcPr>
            <w:tcW w:w="1648" w:type="pct"/>
            <w:shd w:val="clear" w:color="auto" w:fill="auto"/>
          </w:tcPr>
          <w:p w14:paraId="1A80DFE4" w14:textId="77777777" w:rsidR="00763893" w:rsidRPr="00D67975" w:rsidRDefault="00763893" w:rsidP="00967EDD">
            <w:pPr>
              <w:pStyle w:val="TAL"/>
              <w:rPr>
                <w:ins w:id="363" w:author="Rufael Mekuria" w:date="2024-08-13T22:15:00Z"/>
              </w:rPr>
            </w:pPr>
            <w:ins w:id="364" w:author="Rufael Mekuria" w:date="2024-08-13T22:15:00Z">
              <w:r w:rsidRPr="00D67975">
                <w:t>Possible transient error in CDN</w:t>
              </w:r>
            </w:ins>
          </w:p>
        </w:tc>
      </w:tr>
      <w:tr w:rsidR="00763893" w:rsidRPr="00D67975" w14:paraId="419CE3C5" w14:textId="77777777" w:rsidTr="00163B2C">
        <w:trPr>
          <w:jc w:val="center"/>
          <w:ins w:id="365" w:author="Rufael Mekuria" w:date="2024-08-13T22:15:00Z"/>
        </w:trPr>
        <w:tc>
          <w:tcPr>
            <w:tcW w:w="815" w:type="pct"/>
            <w:shd w:val="clear" w:color="auto" w:fill="auto"/>
          </w:tcPr>
          <w:p w14:paraId="447803EC" w14:textId="77777777" w:rsidR="00763893" w:rsidRPr="00D67975" w:rsidRDefault="00763893" w:rsidP="00967EDD">
            <w:pPr>
              <w:pStyle w:val="TAL"/>
              <w:rPr>
                <w:ins w:id="366" w:author="Rufael Mekuria" w:date="2024-08-13T22:15:00Z"/>
              </w:rPr>
            </w:pPr>
            <w:ins w:id="367" w:author="Rufael Mekuria" w:date="2024-08-13T22:15:00Z">
              <w:r w:rsidRPr="00D67975">
                <w:t>OK</w:t>
              </w:r>
            </w:ins>
          </w:p>
        </w:tc>
        <w:tc>
          <w:tcPr>
            <w:tcW w:w="1319" w:type="pct"/>
            <w:shd w:val="clear" w:color="auto" w:fill="auto"/>
          </w:tcPr>
          <w:p w14:paraId="4B3B5145" w14:textId="77777777" w:rsidR="00763893" w:rsidRPr="00D67975" w:rsidRDefault="00763893" w:rsidP="00967EDD">
            <w:pPr>
              <w:pStyle w:val="TAL"/>
              <w:rPr>
                <w:ins w:id="368" w:author="Rufael Mekuria" w:date="2024-08-13T22:15:00Z"/>
              </w:rPr>
            </w:pPr>
            <w:ins w:id="369" w:author="Rufael Mekuria" w:date="2024-08-13T22:15:00Z">
              <w:r w:rsidRPr="00D67975">
                <w:t>401 (Unauthorized)</w:t>
              </w:r>
            </w:ins>
          </w:p>
        </w:tc>
        <w:tc>
          <w:tcPr>
            <w:tcW w:w="1219" w:type="pct"/>
            <w:shd w:val="clear" w:color="auto" w:fill="auto"/>
          </w:tcPr>
          <w:p w14:paraId="3DA9AA6B" w14:textId="77777777" w:rsidR="00763893" w:rsidRPr="00D67975" w:rsidRDefault="00763893" w:rsidP="00967EDD">
            <w:pPr>
              <w:pStyle w:val="TAL"/>
              <w:rPr>
                <w:ins w:id="370" w:author="Rufael Mekuria" w:date="2024-08-13T22:15:00Z"/>
              </w:rPr>
            </w:pPr>
            <w:ins w:id="371" w:author="Rufael Mekuria" w:date="2024-08-13T22:15:00Z">
              <w:r w:rsidRPr="00D67975">
                <w:t>Authentication errors</w:t>
              </w:r>
            </w:ins>
          </w:p>
        </w:tc>
        <w:tc>
          <w:tcPr>
            <w:tcW w:w="1648" w:type="pct"/>
            <w:shd w:val="clear" w:color="auto" w:fill="auto"/>
          </w:tcPr>
          <w:p w14:paraId="30FBA95B" w14:textId="77777777" w:rsidR="00763893" w:rsidRPr="00D67975" w:rsidRDefault="00763893" w:rsidP="00967EDD">
            <w:pPr>
              <w:pStyle w:val="TAL"/>
              <w:rPr>
                <w:ins w:id="372" w:author="Rufael Mekuria" w:date="2024-08-13T22:15:00Z"/>
              </w:rPr>
            </w:pPr>
          </w:p>
        </w:tc>
      </w:tr>
      <w:tr w:rsidR="00763893" w:rsidRPr="00D67975" w14:paraId="53D1678A" w14:textId="77777777" w:rsidTr="00163B2C">
        <w:trPr>
          <w:jc w:val="center"/>
          <w:ins w:id="373" w:author="Rufael Mekuria" w:date="2024-08-13T22:15:00Z"/>
        </w:trPr>
        <w:tc>
          <w:tcPr>
            <w:tcW w:w="815" w:type="pct"/>
            <w:shd w:val="clear" w:color="auto" w:fill="auto"/>
          </w:tcPr>
          <w:p w14:paraId="3ADAE2FE" w14:textId="77777777" w:rsidR="00763893" w:rsidRPr="00D67975" w:rsidRDefault="00763893" w:rsidP="00967EDD">
            <w:pPr>
              <w:pStyle w:val="TAL"/>
              <w:rPr>
                <w:ins w:id="374" w:author="Rufael Mekuria" w:date="2024-08-13T22:15:00Z"/>
              </w:rPr>
            </w:pPr>
            <w:ins w:id="375" w:author="Rufael Mekuria" w:date="2024-08-13T22:15:00Z">
              <w:r w:rsidRPr="00D67975">
                <w:t>OK</w:t>
              </w:r>
            </w:ins>
          </w:p>
        </w:tc>
        <w:tc>
          <w:tcPr>
            <w:tcW w:w="1319" w:type="pct"/>
            <w:shd w:val="clear" w:color="auto" w:fill="auto"/>
          </w:tcPr>
          <w:p w14:paraId="7A430FB9" w14:textId="77777777" w:rsidR="00763893" w:rsidRPr="00D67975" w:rsidRDefault="00763893" w:rsidP="00967EDD">
            <w:pPr>
              <w:pStyle w:val="TAL"/>
              <w:rPr>
                <w:ins w:id="376" w:author="Rufael Mekuria" w:date="2024-08-13T22:15:00Z"/>
              </w:rPr>
            </w:pPr>
            <w:ins w:id="377" w:author="Rufael Mekuria" w:date="2024-08-13T22:15:00Z">
              <w:r w:rsidRPr="00D67975">
                <w:t>402, 403</w:t>
              </w:r>
            </w:ins>
          </w:p>
        </w:tc>
        <w:tc>
          <w:tcPr>
            <w:tcW w:w="1219" w:type="pct"/>
            <w:shd w:val="clear" w:color="auto" w:fill="auto"/>
          </w:tcPr>
          <w:p w14:paraId="79BF2A29" w14:textId="77777777" w:rsidR="00763893" w:rsidRPr="00D67975" w:rsidRDefault="00763893" w:rsidP="00967EDD">
            <w:pPr>
              <w:pStyle w:val="TAL"/>
              <w:rPr>
                <w:ins w:id="378" w:author="Rufael Mekuria" w:date="2024-08-13T22:15:00Z"/>
              </w:rPr>
            </w:pPr>
            <w:ins w:id="379" w:author="Rufael Mekuria" w:date="2024-08-13T22:15:00Z">
              <w:r w:rsidRPr="00D67975">
                <w:t>Authentication errors</w:t>
              </w:r>
            </w:ins>
          </w:p>
        </w:tc>
        <w:tc>
          <w:tcPr>
            <w:tcW w:w="1648" w:type="pct"/>
            <w:shd w:val="clear" w:color="auto" w:fill="auto"/>
          </w:tcPr>
          <w:p w14:paraId="35C14DC6" w14:textId="77777777" w:rsidR="00763893" w:rsidRPr="00D67975" w:rsidRDefault="00763893" w:rsidP="00967EDD">
            <w:pPr>
              <w:pStyle w:val="TAL"/>
              <w:rPr>
                <w:ins w:id="380" w:author="Rufael Mekuria" w:date="2024-08-13T22:15:00Z"/>
              </w:rPr>
            </w:pPr>
            <w:ins w:id="381" w:author="Rufael Mekuria" w:date="2024-08-13T22:15:00Z">
              <w:r w:rsidRPr="00D67975">
                <w:t>Might indicate a token is invalid</w:t>
              </w:r>
            </w:ins>
          </w:p>
        </w:tc>
      </w:tr>
      <w:tr w:rsidR="00763893" w:rsidRPr="00D67975" w14:paraId="5277F863" w14:textId="77777777" w:rsidTr="00163B2C">
        <w:trPr>
          <w:jc w:val="center"/>
          <w:ins w:id="382" w:author="Rufael Mekuria" w:date="2024-08-13T22:15:00Z"/>
        </w:trPr>
        <w:tc>
          <w:tcPr>
            <w:tcW w:w="815" w:type="pct"/>
            <w:shd w:val="clear" w:color="auto" w:fill="auto"/>
          </w:tcPr>
          <w:p w14:paraId="237E0555" w14:textId="77777777" w:rsidR="00763893" w:rsidRPr="00D67975" w:rsidRDefault="00763893" w:rsidP="00967EDD">
            <w:pPr>
              <w:pStyle w:val="TAL"/>
              <w:rPr>
                <w:ins w:id="383" w:author="Rufael Mekuria" w:date="2024-08-13T22:15:00Z"/>
              </w:rPr>
            </w:pPr>
            <w:ins w:id="384" w:author="Rufael Mekuria" w:date="2024-08-13T22:15:00Z">
              <w:r w:rsidRPr="00D67975">
                <w:t>OK</w:t>
              </w:r>
            </w:ins>
          </w:p>
        </w:tc>
        <w:tc>
          <w:tcPr>
            <w:tcW w:w="1319" w:type="pct"/>
            <w:shd w:val="clear" w:color="auto" w:fill="auto"/>
          </w:tcPr>
          <w:p w14:paraId="349F4C72" w14:textId="77777777" w:rsidR="00763893" w:rsidRPr="00D67975" w:rsidRDefault="00763893" w:rsidP="00967EDD">
            <w:pPr>
              <w:pStyle w:val="TAL"/>
              <w:rPr>
                <w:ins w:id="385" w:author="Rufael Mekuria" w:date="2024-08-13T22:15:00Z"/>
              </w:rPr>
            </w:pPr>
            <w:ins w:id="386" w:author="Rufael Mekuria" w:date="2024-08-13T22:15:00Z">
              <w:r w:rsidRPr="00D67975">
                <w:t>404 (Not found)</w:t>
              </w:r>
            </w:ins>
          </w:p>
        </w:tc>
        <w:tc>
          <w:tcPr>
            <w:tcW w:w="1219" w:type="pct"/>
            <w:shd w:val="clear" w:color="auto" w:fill="auto"/>
          </w:tcPr>
          <w:p w14:paraId="5E447E97" w14:textId="77777777" w:rsidR="00763893" w:rsidRPr="00D67975" w:rsidRDefault="00763893" w:rsidP="00967EDD">
            <w:pPr>
              <w:pStyle w:val="TAL"/>
              <w:rPr>
                <w:ins w:id="387" w:author="Rufael Mekuria" w:date="2024-08-13T22:15:00Z"/>
              </w:rPr>
            </w:pPr>
            <w:ins w:id="388" w:author="Rufael Mekuria" w:date="2024-08-13T22:15:00Z">
              <w:r w:rsidRPr="00D67975">
                <w:t>Missing segments</w:t>
              </w:r>
            </w:ins>
          </w:p>
        </w:tc>
        <w:tc>
          <w:tcPr>
            <w:tcW w:w="1648" w:type="pct"/>
            <w:shd w:val="clear" w:color="auto" w:fill="auto"/>
          </w:tcPr>
          <w:p w14:paraId="04B94425" w14:textId="77777777" w:rsidR="00763893" w:rsidRPr="00D67975" w:rsidRDefault="00763893" w:rsidP="00967EDD">
            <w:pPr>
              <w:pStyle w:val="TAL"/>
              <w:rPr>
                <w:ins w:id="389" w:author="Rufael Mekuria" w:date="2024-08-13T22:15:00Z"/>
              </w:rPr>
            </w:pPr>
          </w:p>
        </w:tc>
      </w:tr>
      <w:tr w:rsidR="00763893" w:rsidRPr="00D67975" w14:paraId="0EFB961A" w14:textId="77777777" w:rsidTr="00163B2C">
        <w:trPr>
          <w:jc w:val="center"/>
          <w:ins w:id="390" w:author="Rufael Mekuria" w:date="2024-08-13T22:15:00Z"/>
        </w:trPr>
        <w:tc>
          <w:tcPr>
            <w:tcW w:w="815" w:type="pct"/>
            <w:shd w:val="clear" w:color="auto" w:fill="auto"/>
          </w:tcPr>
          <w:p w14:paraId="5F80C99A" w14:textId="77777777" w:rsidR="00763893" w:rsidRPr="00D67975" w:rsidRDefault="00763893" w:rsidP="00967EDD">
            <w:pPr>
              <w:pStyle w:val="TAL"/>
              <w:rPr>
                <w:ins w:id="391" w:author="Rufael Mekuria" w:date="2024-08-13T22:15:00Z"/>
              </w:rPr>
            </w:pPr>
            <w:ins w:id="392" w:author="Rufael Mekuria" w:date="2024-08-13T22:15:00Z">
              <w:r w:rsidRPr="00D67975">
                <w:t>OK</w:t>
              </w:r>
            </w:ins>
          </w:p>
        </w:tc>
        <w:tc>
          <w:tcPr>
            <w:tcW w:w="1319" w:type="pct"/>
            <w:shd w:val="clear" w:color="auto" w:fill="auto"/>
          </w:tcPr>
          <w:p w14:paraId="6AC2F867" w14:textId="77777777" w:rsidR="00763893" w:rsidRPr="00D67975" w:rsidRDefault="00763893" w:rsidP="00967EDD">
            <w:pPr>
              <w:pStyle w:val="TAL"/>
              <w:rPr>
                <w:ins w:id="393" w:author="Rufael Mekuria" w:date="2024-08-13T22:15:00Z"/>
              </w:rPr>
            </w:pPr>
            <w:ins w:id="394" w:author="Rufael Mekuria" w:date="2024-08-13T22:15:00Z">
              <w:r w:rsidRPr="00D67975">
                <w:t>405 (Method not allowed)</w:t>
              </w:r>
            </w:ins>
          </w:p>
          <w:p w14:paraId="54C070FE" w14:textId="77777777" w:rsidR="00763893" w:rsidRPr="00D67975" w:rsidRDefault="00763893" w:rsidP="00967EDD">
            <w:pPr>
              <w:pStyle w:val="TAL"/>
              <w:rPr>
                <w:ins w:id="395" w:author="Rufael Mekuria" w:date="2024-08-13T22:15:00Z"/>
              </w:rPr>
            </w:pPr>
            <w:ins w:id="396" w:author="Rufael Mekuria" w:date="2024-08-13T22:15:00Z">
              <w:r w:rsidRPr="00D67975">
                <w:t>406 (Not acceptable)</w:t>
              </w:r>
            </w:ins>
          </w:p>
          <w:p w14:paraId="75BB977D" w14:textId="77777777" w:rsidR="00763893" w:rsidRPr="00D67975" w:rsidRDefault="00763893" w:rsidP="00967EDD">
            <w:pPr>
              <w:pStyle w:val="TAL"/>
              <w:rPr>
                <w:ins w:id="397" w:author="Rufael Mekuria" w:date="2024-08-13T22:15:00Z"/>
              </w:rPr>
            </w:pPr>
            <w:ins w:id="398" w:author="Rufael Mekuria" w:date="2024-08-13T22:15:00Z">
              <w:r w:rsidRPr="00D67975">
                <w:t>407 (Proxy authentication required)</w:t>
              </w:r>
            </w:ins>
          </w:p>
          <w:p w14:paraId="38AF80BC" w14:textId="77777777" w:rsidR="00763893" w:rsidRPr="00D67975" w:rsidRDefault="00763893" w:rsidP="00967EDD">
            <w:pPr>
              <w:pStyle w:val="TAL"/>
              <w:rPr>
                <w:ins w:id="399" w:author="Rufael Mekuria" w:date="2024-08-13T22:15:00Z"/>
              </w:rPr>
            </w:pPr>
            <w:ins w:id="400" w:author="Rufael Mekuria" w:date="2024-08-13T22:15:00Z">
              <w:r w:rsidRPr="00D67975">
                <w:t>409 (Conflict)</w:t>
              </w:r>
            </w:ins>
          </w:p>
          <w:p w14:paraId="3FEA7C8C" w14:textId="77777777" w:rsidR="00763893" w:rsidRPr="00D67975" w:rsidRDefault="00763893" w:rsidP="00967EDD">
            <w:pPr>
              <w:pStyle w:val="TAL"/>
              <w:rPr>
                <w:ins w:id="401" w:author="Rufael Mekuria" w:date="2024-08-13T22:15:00Z"/>
              </w:rPr>
            </w:pPr>
            <w:ins w:id="402" w:author="Rufael Mekuria" w:date="2024-08-13T22:15:00Z">
              <w:r w:rsidRPr="00D67975">
                <w:t>411 (Length required)</w:t>
              </w:r>
            </w:ins>
          </w:p>
          <w:p w14:paraId="21B8CEF1" w14:textId="77777777" w:rsidR="00763893" w:rsidRPr="00D67975" w:rsidRDefault="00763893" w:rsidP="00967EDD">
            <w:pPr>
              <w:pStyle w:val="TAL"/>
              <w:rPr>
                <w:ins w:id="403" w:author="Rufael Mekuria" w:date="2024-08-13T22:15:00Z"/>
              </w:rPr>
            </w:pPr>
            <w:ins w:id="404" w:author="Rufael Mekuria" w:date="2024-08-13T22:15:00Z">
              <w:r w:rsidRPr="00D67975">
                <w:t>412 (Precondition failed)</w:t>
              </w:r>
            </w:ins>
          </w:p>
          <w:p w14:paraId="49E7C359" w14:textId="77777777" w:rsidR="00763893" w:rsidRPr="00D67975" w:rsidRDefault="00763893" w:rsidP="00967EDD">
            <w:pPr>
              <w:pStyle w:val="TAL"/>
              <w:rPr>
                <w:ins w:id="405" w:author="Rufael Mekuria" w:date="2024-08-13T22:15:00Z"/>
              </w:rPr>
            </w:pPr>
            <w:ins w:id="406" w:author="Rufael Mekuria" w:date="2024-08-13T22:15:00Z">
              <w:r w:rsidRPr="00D67975">
                <w:t>413 (Request entity too large)</w:t>
              </w:r>
            </w:ins>
          </w:p>
          <w:p w14:paraId="5B3E1854" w14:textId="77777777" w:rsidR="00763893" w:rsidRPr="00D67975" w:rsidRDefault="00763893" w:rsidP="00967EDD">
            <w:pPr>
              <w:pStyle w:val="TAL"/>
              <w:rPr>
                <w:ins w:id="407" w:author="Rufael Mekuria" w:date="2024-08-13T22:15:00Z"/>
              </w:rPr>
            </w:pPr>
            <w:ins w:id="408" w:author="Rufael Mekuria" w:date="2024-08-13T22:15:00Z">
              <w:r w:rsidRPr="00D67975">
                <w:t>414 (Request-URI too long)</w:t>
              </w:r>
            </w:ins>
          </w:p>
          <w:p w14:paraId="7838370A" w14:textId="77777777" w:rsidR="00763893" w:rsidRPr="00D67975" w:rsidRDefault="00763893" w:rsidP="00967EDD">
            <w:pPr>
              <w:pStyle w:val="TAL"/>
              <w:rPr>
                <w:ins w:id="409" w:author="Rufael Mekuria" w:date="2024-08-13T22:15:00Z"/>
              </w:rPr>
            </w:pPr>
            <w:ins w:id="410" w:author="Rufael Mekuria" w:date="2024-08-13T22:15:00Z">
              <w:r w:rsidRPr="00D67975">
                <w:t>415 (Unsupported media type)</w:t>
              </w:r>
            </w:ins>
          </w:p>
          <w:p w14:paraId="1FA46363" w14:textId="77777777" w:rsidR="00763893" w:rsidRPr="00D67975" w:rsidRDefault="00763893" w:rsidP="00967EDD">
            <w:pPr>
              <w:pStyle w:val="TAL"/>
              <w:rPr>
                <w:ins w:id="411" w:author="Rufael Mekuria" w:date="2024-08-13T22:15:00Z"/>
              </w:rPr>
            </w:pPr>
            <w:ins w:id="412" w:author="Rufael Mekuria" w:date="2024-08-13T22:15:00Z">
              <w:r w:rsidRPr="00D67975">
                <w:t>417 (Expectation failed)</w:t>
              </w:r>
            </w:ins>
          </w:p>
        </w:tc>
        <w:tc>
          <w:tcPr>
            <w:tcW w:w="1219" w:type="pct"/>
            <w:shd w:val="clear" w:color="auto" w:fill="auto"/>
          </w:tcPr>
          <w:p w14:paraId="00857E0C" w14:textId="77777777" w:rsidR="00763893" w:rsidRPr="00D67975" w:rsidRDefault="00763893" w:rsidP="00967EDD">
            <w:pPr>
              <w:pStyle w:val="TAL"/>
              <w:rPr>
                <w:ins w:id="413" w:author="Rufael Mekuria" w:date="2024-08-13T22:15:00Z"/>
              </w:rPr>
            </w:pPr>
            <w:ins w:id="414" w:author="Rufael Mekuria" w:date="2024-08-13T22:15:00Z">
              <w:r w:rsidRPr="00D67975">
                <w:t>Miscellaneous request errors</w:t>
              </w:r>
            </w:ins>
          </w:p>
        </w:tc>
        <w:tc>
          <w:tcPr>
            <w:tcW w:w="1648" w:type="pct"/>
            <w:shd w:val="clear" w:color="auto" w:fill="auto"/>
          </w:tcPr>
          <w:p w14:paraId="1C4144DD" w14:textId="056E80AA" w:rsidR="00763893" w:rsidRPr="00D67975" w:rsidRDefault="00763893" w:rsidP="00967EDD">
            <w:pPr>
              <w:pStyle w:val="TAL"/>
              <w:rPr>
                <w:ins w:id="415" w:author="Rufael Mekuria" w:date="2024-08-13T22:15:00Z"/>
              </w:rPr>
            </w:pPr>
            <w:ins w:id="416" w:author="Rufael Mekuria" w:date="2024-08-13T22:15:00Z">
              <w:r>
                <w:t xml:space="preserve">These </w:t>
              </w:r>
            </w:ins>
            <w:ins w:id="417" w:author="Rufael Mekuria" w:date="2024-08-13T22:23:00Z">
              <w:r>
                <w:t>can</w:t>
              </w:r>
            </w:ins>
            <w:ins w:id="418" w:author="Rufael Mekuria" w:date="2024-08-13T22:15:00Z">
              <w:r>
                <w:t xml:space="preserve"> </w:t>
              </w:r>
            </w:ins>
            <w:ins w:id="419" w:author="Rufael Mekuria" w:date="2024-08-13T22:23:00Z">
              <w:r>
                <w:t>normally</w:t>
              </w:r>
            </w:ins>
            <w:ins w:id="420" w:author="Rufael Mekuria" w:date="2024-08-13T22:15:00Z">
              <w:r w:rsidRPr="00D67975">
                <w:t xml:space="preserve"> not really occur in this use</w:t>
              </w:r>
            </w:ins>
          </w:p>
        </w:tc>
      </w:tr>
      <w:tr w:rsidR="00763893" w:rsidRPr="00D67975" w14:paraId="37A5504C" w14:textId="77777777" w:rsidTr="00163B2C">
        <w:trPr>
          <w:jc w:val="center"/>
          <w:ins w:id="421" w:author="Rufael Mekuria" w:date="2024-08-13T22:15:00Z"/>
        </w:trPr>
        <w:tc>
          <w:tcPr>
            <w:tcW w:w="815" w:type="pct"/>
            <w:shd w:val="clear" w:color="auto" w:fill="auto"/>
          </w:tcPr>
          <w:p w14:paraId="64BA0AD1" w14:textId="77777777" w:rsidR="00763893" w:rsidRPr="00D67975" w:rsidRDefault="00763893" w:rsidP="00967EDD">
            <w:pPr>
              <w:pStyle w:val="TAL"/>
              <w:rPr>
                <w:ins w:id="422" w:author="Rufael Mekuria" w:date="2024-08-13T22:15:00Z"/>
              </w:rPr>
            </w:pPr>
            <w:ins w:id="423" w:author="Rufael Mekuria" w:date="2024-08-13T22:15:00Z">
              <w:r w:rsidRPr="00D67975">
                <w:t>OK</w:t>
              </w:r>
            </w:ins>
          </w:p>
        </w:tc>
        <w:tc>
          <w:tcPr>
            <w:tcW w:w="1319" w:type="pct"/>
            <w:shd w:val="clear" w:color="auto" w:fill="auto"/>
          </w:tcPr>
          <w:p w14:paraId="503DF24B" w14:textId="77777777" w:rsidR="00763893" w:rsidRPr="00D67975" w:rsidRDefault="00763893" w:rsidP="00967EDD">
            <w:pPr>
              <w:pStyle w:val="TAL"/>
              <w:rPr>
                <w:ins w:id="424" w:author="Rufael Mekuria" w:date="2024-08-13T22:15:00Z"/>
              </w:rPr>
            </w:pPr>
            <w:ins w:id="425" w:author="Rufael Mekuria" w:date="2024-08-13T22:15:00Z">
              <w:r w:rsidRPr="00D67975">
                <w:t>408 (Request timeout)</w:t>
              </w:r>
            </w:ins>
          </w:p>
        </w:tc>
        <w:tc>
          <w:tcPr>
            <w:tcW w:w="1219" w:type="pct"/>
            <w:shd w:val="clear" w:color="auto" w:fill="auto"/>
          </w:tcPr>
          <w:p w14:paraId="7384FADD" w14:textId="77777777" w:rsidR="00763893" w:rsidRPr="00D67975" w:rsidRDefault="00763893" w:rsidP="00967EDD">
            <w:pPr>
              <w:pStyle w:val="TAL"/>
              <w:rPr>
                <w:ins w:id="426" w:author="Rufael Mekuria" w:date="2024-08-13T22:15:00Z"/>
              </w:rPr>
            </w:pPr>
            <w:ins w:id="427" w:author="Rufael Mekuria" w:date="2024-08-13T22:15:00Z">
              <w:r w:rsidRPr="00D67975">
                <w:t>Miscellaneous request errors</w:t>
              </w:r>
            </w:ins>
          </w:p>
        </w:tc>
        <w:tc>
          <w:tcPr>
            <w:tcW w:w="1648" w:type="pct"/>
            <w:shd w:val="clear" w:color="auto" w:fill="auto"/>
          </w:tcPr>
          <w:p w14:paraId="4F98E566" w14:textId="77777777" w:rsidR="00763893" w:rsidRPr="00D67975" w:rsidRDefault="00763893" w:rsidP="00967EDD">
            <w:pPr>
              <w:pStyle w:val="TAL"/>
              <w:rPr>
                <w:ins w:id="428" w:author="Rufael Mekuria" w:date="2024-08-13T22:15:00Z"/>
              </w:rPr>
            </w:pPr>
            <w:ins w:id="429" w:author="Rufael Mekuria" w:date="2024-08-13T22:15:00Z">
              <w:r w:rsidRPr="00D67975">
                <w:t>Although this is a retry-able error, it may be the Player is not sending the whole request</w:t>
              </w:r>
            </w:ins>
          </w:p>
        </w:tc>
      </w:tr>
      <w:tr w:rsidR="00763893" w:rsidRPr="00D67975" w14:paraId="6280407F" w14:textId="77777777" w:rsidTr="00163B2C">
        <w:trPr>
          <w:jc w:val="center"/>
          <w:ins w:id="430" w:author="Rufael Mekuria" w:date="2024-08-13T22:15:00Z"/>
        </w:trPr>
        <w:tc>
          <w:tcPr>
            <w:tcW w:w="815" w:type="pct"/>
            <w:shd w:val="clear" w:color="auto" w:fill="auto"/>
          </w:tcPr>
          <w:p w14:paraId="5C065012" w14:textId="77777777" w:rsidR="00763893" w:rsidRPr="00D67975" w:rsidRDefault="00763893" w:rsidP="00967EDD">
            <w:pPr>
              <w:pStyle w:val="TAL"/>
              <w:rPr>
                <w:ins w:id="431" w:author="Rufael Mekuria" w:date="2024-08-13T22:15:00Z"/>
              </w:rPr>
            </w:pPr>
            <w:ins w:id="432" w:author="Rufael Mekuria" w:date="2024-08-13T22:15:00Z">
              <w:r w:rsidRPr="00D67975">
                <w:t>OK</w:t>
              </w:r>
            </w:ins>
          </w:p>
        </w:tc>
        <w:tc>
          <w:tcPr>
            <w:tcW w:w="1319" w:type="pct"/>
            <w:shd w:val="clear" w:color="auto" w:fill="auto"/>
          </w:tcPr>
          <w:p w14:paraId="793AA1EB" w14:textId="77777777" w:rsidR="00763893" w:rsidRPr="00D67975" w:rsidRDefault="00763893" w:rsidP="00967EDD">
            <w:pPr>
              <w:pStyle w:val="TAL"/>
              <w:rPr>
                <w:ins w:id="433" w:author="Rufael Mekuria" w:date="2024-08-13T22:15:00Z"/>
              </w:rPr>
            </w:pPr>
            <w:ins w:id="434" w:author="Rufael Mekuria" w:date="2024-08-13T22:15:00Z">
              <w:r w:rsidRPr="00D67975">
                <w:t>410 (Gone)</w:t>
              </w:r>
            </w:ins>
          </w:p>
        </w:tc>
        <w:tc>
          <w:tcPr>
            <w:tcW w:w="1219" w:type="pct"/>
            <w:shd w:val="clear" w:color="auto" w:fill="auto"/>
          </w:tcPr>
          <w:p w14:paraId="5962BD57" w14:textId="77777777" w:rsidR="00763893" w:rsidRPr="00D67975" w:rsidRDefault="00763893" w:rsidP="00967EDD">
            <w:pPr>
              <w:pStyle w:val="TAL"/>
              <w:rPr>
                <w:ins w:id="435" w:author="Rufael Mekuria" w:date="2024-08-13T22:15:00Z"/>
              </w:rPr>
            </w:pPr>
            <w:ins w:id="436" w:author="Rufael Mekuria" w:date="2024-08-13T22:15:00Z">
              <w:r w:rsidRPr="00D67975">
                <w:t>Missing segments</w:t>
              </w:r>
            </w:ins>
          </w:p>
        </w:tc>
        <w:tc>
          <w:tcPr>
            <w:tcW w:w="1648" w:type="pct"/>
            <w:shd w:val="clear" w:color="auto" w:fill="auto"/>
          </w:tcPr>
          <w:p w14:paraId="3C068DF2" w14:textId="77777777" w:rsidR="00763893" w:rsidRPr="00D67975" w:rsidRDefault="00763893" w:rsidP="00967EDD">
            <w:pPr>
              <w:pStyle w:val="TAL"/>
              <w:rPr>
                <w:ins w:id="437" w:author="Rufael Mekuria" w:date="2024-08-13T22:15:00Z"/>
              </w:rPr>
            </w:pPr>
            <w:ins w:id="438" w:author="Rufael Mekuria" w:date="2024-08-13T22:15:00Z">
              <w:r w:rsidRPr="00D67975">
                <w:t>Might be used on a live stream to indicate something has been deleted, but this is not guaranteed</w:t>
              </w:r>
            </w:ins>
          </w:p>
        </w:tc>
      </w:tr>
      <w:tr w:rsidR="00763893" w:rsidRPr="00D67975" w14:paraId="476F4257" w14:textId="77777777" w:rsidTr="00163B2C">
        <w:trPr>
          <w:jc w:val="center"/>
          <w:ins w:id="439" w:author="Rufael Mekuria" w:date="2024-08-13T22:15:00Z"/>
        </w:trPr>
        <w:tc>
          <w:tcPr>
            <w:tcW w:w="815" w:type="pct"/>
            <w:shd w:val="clear" w:color="auto" w:fill="auto"/>
          </w:tcPr>
          <w:p w14:paraId="6D374231" w14:textId="77777777" w:rsidR="00763893" w:rsidRPr="00D67975" w:rsidRDefault="00763893" w:rsidP="00967EDD">
            <w:pPr>
              <w:pStyle w:val="TAL"/>
              <w:rPr>
                <w:ins w:id="440" w:author="Rufael Mekuria" w:date="2024-08-13T22:15:00Z"/>
              </w:rPr>
            </w:pPr>
            <w:ins w:id="441" w:author="Rufael Mekuria" w:date="2024-08-13T22:15:00Z">
              <w:r w:rsidRPr="00D67975">
                <w:t>OK</w:t>
              </w:r>
            </w:ins>
          </w:p>
        </w:tc>
        <w:tc>
          <w:tcPr>
            <w:tcW w:w="1319" w:type="pct"/>
            <w:shd w:val="clear" w:color="auto" w:fill="auto"/>
          </w:tcPr>
          <w:p w14:paraId="7BF34DE1" w14:textId="77777777" w:rsidR="00763893" w:rsidRPr="00D67975" w:rsidRDefault="00763893" w:rsidP="00967EDD">
            <w:pPr>
              <w:pStyle w:val="TAL"/>
              <w:rPr>
                <w:ins w:id="442" w:author="Rufael Mekuria" w:date="2024-08-13T22:15:00Z"/>
              </w:rPr>
            </w:pPr>
            <w:ins w:id="443" w:author="Rufael Mekuria" w:date="2024-08-13T22:15:00Z">
              <w:r w:rsidRPr="00D67975">
                <w:t>416 (Requested range not satisfiable)</w:t>
              </w:r>
            </w:ins>
          </w:p>
        </w:tc>
        <w:tc>
          <w:tcPr>
            <w:tcW w:w="1219" w:type="pct"/>
            <w:shd w:val="clear" w:color="auto" w:fill="auto"/>
          </w:tcPr>
          <w:p w14:paraId="3FFFA926" w14:textId="77777777" w:rsidR="00763893" w:rsidRPr="00D67975" w:rsidRDefault="00763893" w:rsidP="00967EDD">
            <w:pPr>
              <w:pStyle w:val="TAL"/>
              <w:rPr>
                <w:ins w:id="444" w:author="Rufael Mekuria" w:date="2024-08-13T22:15:00Z"/>
              </w:rPr>
            </w:pPr>
            <w:ins w:id="445" w:author="Rufael Mekuria" w:date="2024-08-13T22:15:00Z">
              <w:r w:rsidRPr="00D67975">
                <w:t>Missing segments</w:t>
              </w:r>
            </w:ins>
          </w:p>
        </w:tc>
        <w:tc>
          <w:tcPr>
            <w:tcW w:w="1648" w:type="pct"/>
            <w:shd w:val="clear" w:color="auto" w:fill="auto"/>
          </w:tcPr>
          <w:p w14:paraId="4E08ECBF" w14:textId="77777777" w:rsidR="00763893" w:rsidRPr="00D67975" w:rsidRDefault="00763893" w:rsidP="00967EDD">
            <w:pPr>
              <w:pStyle w:val="TAL"/>
              <w:rPr>
                <w:ins w:id="446" w:author="Rufael Mekuria" w:date="2024-08-13T22:15:00Z"/>
              </w:rPr>
            </w:pPr>
          </w:p>
        </w:tc>
      </w:tr>
      <w:tr w:rsidR="00763893" w:rsidRPr="00D67975" w14:paraId="0FBA907B" w14:textId="77777777" w:rsidTr="00163B2C">
        <w:trPr>
          <w:jc w:val="center"/>
          <w:ins w:id="447" w:author="Rufael Mekuria" w:date="2024-08-13T22:15:00Z"/>
        </w:trPr>
        <w:tc>
          <w:tcPr>
            <w:tcW w:w="815" w:type="pct"/>
            <w:shd w:val="clear" w:color="auto" w:fill="auto"/>
          </w:tcPr>
          <w:p w14:paraId="1250CD1D" w14:textId="77777777" w:rsidR="00763893" w:rsidRPr="00D67975" w:rsidRDefault="00763893" w:rsidP="00967EDD">
            <w:pPr>
              <w:pStyle w:val="TAL"/>
              <w:rPr>
                <w:ins w:id="448" w:author="Rufael Mekuria" w:date="2024-08-13T22:15:00Z"/>
              </w:rPr>
            </w:pPr>
            <w:ins w:id="449" w:author="Rufael Mekuria" w:date="2024-08-13T22:15:00Z">
              <w:r w:rsidRPr="00D67975">
                <w:t>OK</w:t>
              </w:r>
            </w:ins>
          </w:p>
        </w:tc>
        <w:tc>
          <w:tcPr>
            <w:tcW w:w="1319" w:type="pct"/>
            <w:shd w:val="clear" w:color="auto" w:fill="auto"/>
          </w:tcPr>
          <w:p w14:paraId="40D98C47" w14:textId="77777777" w:rsidR="00763893" w:rsidRPr="00D67975" w:rsidRDefault="00763893" w:rsidP="00967EDD">
            <w:pPr>
              <w:pStyle w:val="TAL"/>
              <w:rPr>
                <w:ins w:id="450" w:author="Rufael Mekuria" w:date="2024-08-13T22:15:00Z"/>
              </w:rPr>
            </w:pPr>
            <w:ins w:id="451" w:author="Rufael Mekuria" w:date="2024-08-13T22:15:00Z">
              <w:r w:rsidRPr="00D67975">
                <w:t>500 (Internal server error)</w:t>
              </w:r>
            </w:ins>
          </w:p>
        </w:tc>
        <w:tc>
          <w:tcPr>
            <w:tcW w:w="1219" w:type="pct"/>
            <w:shd w:val="clear" w:color="auto" w:fill="auto"/>
          </w:tcPr>
          <w:p w14:paraId="74E76937" w14:textId="77777777" w:rsidR="00763893" w:rsidRPr="00D67975" w:rsidRDefault="00763893" w:rsidP="00967EDD">
            <w:pPr>
              <w:pStyle w:val="TAL"/>
              <w:rPr>
                <w:ins w:id="452" w:author="Rufael Mekuria" w:date="2024-08-13T22:15:00Z"/>
              </w:rPr>
            </w:pPr>
            <w:ins w:id="453" w:author="Rufael Mekuria" w:date="2024-08-13T22:15:00Z">
              <w:r w:rsidRPr="00D67975">
                <w:t>Heavy server load</w:t>
              </w:r>
            </w:ins>
          </w:p>
        </w:tc>
        <w:tc>
          <w:tcPr>
            <w:tcW w:w="1648" w:type="pct"/>
            <w:shd w:val="clear" w:color="auto" w:fill="auto"/>
          </w:tcPr>
          <w:p w14:paraId="6CBC529F" w14:textId="77777777" w:rsidR="00763893" w:rsidRPr="00D67975" w:rsidRDefault="00763893" w:rsidP="00967EDD">
            <w:pPr>
              <w:pStyle w:val="TAL"/>
              <w:rPr>
                <w:ins w:id="454" w:author="Rufael Mekuria" w:date="2024-08-13T22:15:00Z"/>
              </w:rPr>
            </w:pPr>
          </w:p>
        </w:tc>
      </w:tr>
      <w:tr w:rsidR="00763893" w:rsidRPr="00D67975" w14:paraId="302FDB2E" w14:textId="77777777" w:rsidTr="00163B2C">
        <w:trPr>
          <w:jc w:val="center"/>
          <w:ins w:id="455" w:author="Rufael Mekuria" w:date="2024-08-13T22:15:00Z"/>
        </w:trPr>
        <w:tc>
          <w:tcPr>
            <w:tcW w:w="815" w:type="pct"/>
            <w:shd w:val="clear" w:color="auto" w:fill="auto"/>
          </w:tcPr>
          <w:p w14:paraId="034575C3" w14:textId="77777777" w:rsidR="00763893" w:rsidRPr="00D67975" w:rsidRDefault="00763893" w:rsidP="00967EDD">
            <w:pPr>
              <w:pStyle w:val="TAL"/>
              <w:rPr>
                <w:ins w:id="456" w:author="Rufael Mekuria" w:date="2024-08-13T22:15:00Z"/>
              </w:rPr>
            </w:pPr>
            <w:ins w:id="457" w:author="Rufael Mekuria" w:date="2024-08-13T22:15:00Z">
              <w:r w:rsidRPr="00D67975">
                <w:t>OK</w:t>
              </w:r>
            </w:ins>
          </w:p>
        </w:tc>
        <w:tc>
          <w:tcPr>
            <w:tcW w:w="1319" w:type="pct"/>
            <w:shd w:val="clear" w:color="auto" w:fill="auto"/>
          </w:tcPr>
          <w:p w14:paraId="1AC35A5C" w14:textId="77777777" w:rsidR="00763893" w:rsidRPr="00D67975" w:rsidRDefault="00763893" w:rsidP="00967EDD">
            <w:pPr>
              <w:pStyle w:val="TAL"/>
              <w:rPr>
                <w:ins w:id="458" w:author="Rufael Mekuria" w:date="2024-08-13T22:15:00Z"/>
              </w:rPr>
            </w:pPr>
            <w:ins w:id="459" w:author="Rufael Mekuria" w:date="2024-08-13T22:15:00Z">
              <w:r w:rsidRPr="00D67975">
                <w:t>501 (Not implemented)</w:t>
              </w:r>
            </w:ins>
          </w:p>
        </w:tc>
        <w:tc>
          <w:tcPr>
            <w:tcW w:w="1219" w:type="pct"/>
            <w:shd w:val="clear" w:color="auto" w:fill="auto"/>
          </w:tcPr>
          <w:p w14:paraId="536E4ED2" w14:textId="77777777" w:rsidR="00763893" w:rsidRPr="00D67975" w:rsidRDefault="00763893" w:rsidP="00967EDD">
            <w:pPr>
              <w:pStyle w:val="TAL"/>
              <w:rPr>
                <w:ins w:id="460" w:author="Rufael Mekuria" w:date="2024-08-13T22:15:00Z"/>
              </w:rPr>
            </w:pPr>
            <w:ins w:id="461" w:author="Rufael Mekuria" w:date="2024-08-13T22:15:00Z">
              <w:r w:rsidRPr="00D67975">
                <w:t>Miscellaneous request errors</w:t>
              </w:r>
            </w:ins>
          </w:p>
        </w:tc>
        <w:tc>
          <w:tcPr>
            <w:tcW w:w="1648" w:type="pct"/>
            <w:shd w:val="clear" w:color="auto" w:fill="auto"/>
          </w:tcPr>
          <w:p w14:paraId="49D29F23" w14:textId="783B671E" w:rsidR="00763893" w:rsidRPr="00D67975" w:rsidRDefault="00763893" w:rsidP="00967EDD">
            <w:pPr>
              <w:pStyle w:val="TAL"/>
              <w:rPr>
                <w:ins w:id="462" w:author="Rufael Mekuria" w:date="2024-08-13T22:15:00Z"/>
              </w:rPr>
            </w:pPr>
            <w:ins w:id="463" w:author="Rufael Mekuria" w:date="2024-08-13T22:15:00Z">
              <w:r>
                <w:t>These can normally</w:t>
              </w:r>
              <w:r w:rsidRPr="00D67975">
                <w:t xml:space="preserve"> not really occur in this use</w:t>
              </w:r>
            </w:ins>
          </w:p>
        </w:tc>
      </w:tr>
      <w:tr w:rsidR="00763893" w:rsidRPr="00D67975" w14:paraId="7D6E10CD" w14:textId="77777777" w:rsidTr="00163B2C">
        <w:trPr>
          <w:jc w:val="center"/>
          <w:ins w:id="464" w:author="Rufael Mekuria" w:date="2024-08-13T22:15:00Z"/>
        </w:trPr>
        <w:tc>
          <w:tcPr>
            <w:tcW w:w="815" w:type="pct"/>
            <w:shd w:val="clear" w:color="auto" w:fill="auto"/>
          </w:tcPr>
          <w:p w14:paraId="36F848E8" w14:textId="77777777" w:rsidR="00763893" w:rsidRPr="00D67975" w:rsidRDefault="00763893" w:rsidP="00967EDD">
            <w:pPr>
              <w:pStyle w:val="TAL"/>
              <w:rPr>
                <w:ins w:id="465" w:author="Rufael Mekuria" w:date="2024-08-13T22:15:00Z"/>
              </w:rPr>
            </w:pPr>
            <w:ins w:id="466" w:author="Rufael Mekuria" w:date="2024-08-13T22:15:00Z">
              <w:r w:rsidRPr="00D67975">
                <w:t>OK</w:t>
              </w:r>
            </w:ins>
          </w:p>
        </w:tc>
        <w:tc>
          <w:tcPr>
            <w:tcW w:w="1319" w:type="pct"/>
            <w:shd w:val="clear" w:color="auto" w:fill="auto"/>
          </w:tcPr>
          <w:p w14:paraId="6E11B3E9" w14:textId="77777777" w:rsidR="00763893" w:rsidRPr="00D67975" w:rsidRDefault="00763893" w:rsidP="00967EDD">
            <w:pPr>
              <w:pStyle w:val="TAL"/>
              <w:rPr>
                <w:ins w:id="467" w:author="Rufael Mekuria" w:date="2024-08-13T22:15:00Z"/>
              </w:rPr>
            </w:pPr>
            <w:ins w:id="468" w:author="Rufael Mekuria" w:date="2024-08-13T22:15:00Z">
              <w:r w:rsidRPr="00D67975">
                <w:t>502 (Bad gateway)</w:t>
              </w:r>
            </w:ins>
          </w:p>
        </w:tc>
        <w:tc>
          <w:tcPr>
            <w:tcW w:w="1219" w:type="pct"/>
            <w:shd w:val="clear" w:color="auto" w:fill="auto"/>
          </w:tcPr>
          <w:p w14:paraId="382FE45C" w14:textId="77777777" w:rsidR="00763893" w:rsidRPr="00D67975" w:rsidRDefault="00763893" w:rsidP="00967EDD">
            <w:pPr>
              <w:pStyle w:val="TAL"/>
              <w:rPr>
                <w:ins w:id="469" w:author="Rufael Mekuria" w:date="2024-08-13T22:15:00Z"/>
              </w:rPr>
            </w:pPr>
            <w:ins w:id="470" w:author="Rufael Mekuria" w:date="2024-08-13T22:15:00Z">
              <w:r w:rsidRPr="00D67975">
                <w:t>Configuration errors</w:t>
              </w:r>
            </w:ins>
          </w:p>
        </w:tc>
        <w:tc>
          <w:tcPr>
            <w:tcW w:w="1648" w:type="pct"/>
            <w:shd w:val="clear" w:color="auto" w:fill="auto"/>
          </w:tcPr>
          <w:p w14:paraId="20587ADC" w14:textId="77777777" w:rsidR="00763893" w:rsidRPr="00D67975" w:rsidRDefault="00763893" w:rsidP="00967EDD">
            <w:pPr>
              <w:pStyle w:val="TAL"/>
              <w:rPr>
                <w:ins w:id="471" w:author="Rufael Mekuria" w:date="2024-08-13T22:15:00Z"/>
              </w:rPr>
            </w:pPr>
          </w:p>
        </w:tc>
      </w:tr>
      <w:tr w:rsidR="00763893" w:rsidRPr="00D67975" w14:paraId="29CEEDB4" w14:textId="77777777" w:rsidTr="00163B2C">
        <w:trPr>
          <w:jc w:val="center"/>
          <w:ins w:id="472" w:author="Rufael Mekuria" w:date="2024-08-13T22:15:00Z"/>
        </w:trPr>
        <w:tc>
          <w:tcPr>
            <w:tcW w:w="815" w:type="pct"/>
            <w:shd w:val="clear" w:color="auto" w:fill="auto"/>
          </w:tcPr>
          <w:p w14:paraId="0287823C" w14:textId="77777777" w:rsidR="00763893" w:rsidRPr="00D67975" w:rsidRDefault="00763893" w:rsidP="00967EDD">
            <w:pPr>
              <w:pStyle w:val="TAL"/>
              <w:rPr>
                <w:ins w:id="473" w:author="Rufael Mekuria" w:date="2024-08-13T22:15:00Z"/>
              </w:rPr>
            </w:pPr>
            <w:ins w:id="474" w:author="Rufael Mekuria" w:date="2024-08-13T22:15:00Z">
              <w:r w:rsidRPr="00D67975">
                <w:t>OK</w:t>
              </w:r>
            </w:ins>
          </w:p>
        </w:tc>
        <w:tc>
          <w:tcPr>
            <w:tcW w:w="1319" w:type="pct"/>
            <w:shd w:val="clear" w:color="auto" w:fill="auto"/>
          </w:tcPr>
          <w:p w14:paraId="239BF1B8" w14:textId="77777777" w:rsidR="00763893" w:rsidRPr="00D67975" w:rsidRDefault="00763893" w:rsidP="00967EDD">
            <w:pPr>
              <w:pStyle w:val="TAL"/>
              <w:rPr>
                <w:ins w:id="475" w:author="Rufael Mekuria" w:date="2024-08-13T22:15:00Z"/>
              </w:rPr>
            </w:pPr>
            <w:ins w:id="476" w:author="Rufael Mekuria" w:date="2024-08-13T22:15:00Z">
              <w:r w:rsidRPr="00D67975">
                <w:t>503 (Service unavailable)</w:t>
              </w:r>
            </w:ins>
          </w:p>
        </w:tc>
        <w:tc>
          <w:tcPr>
            <w:tcW w:w="1219" w:type="pct"/>
            <w:shd w:val="clear" w:color="auto" w:fill="auto"/>
          </w:tcPr>
          <w:p w14:paraId="3094E2FC" w14:textId="77777777" w:rsidR="00763893" w:rsidRPr="00D67975" w:rsidRDefault="00763893" w:rsidP="00967EDD">
            <w:pPr>
              <w:pStyle w:val="TAL"/>
              <w:rPr>
                <w:ins w:id="477" w:author="Rufael Mekuria" w:date="2024-08-13T22:15:00Z"/>
              </w:rPr>
            </w:pPr>
            <w:ins w:id="478" w:author="Rufael Mekuria" w:date="2024-08-13T22:15:00Z">
              <w:r w:rsidRPr="00D67975">
                <w:t>Heavy server load</w:t>
              </w:r>
            </w:ins>
          </w:p>
        </w:tc>
        <w:tc>
          <w:tcPr>
            <w:tcW w:w="1648" w:type="pct"/>
            <w:shd w:val="clear" w:color="auto" w:fill="auto"/>
          </w:tcPr>
          <w:p w14:paraId="5AD49E6F" w14:textId="77777777" w:rsidR="00763893" w:rsidRPr="00D67975" w:rsidRDefault="00763893" w:rsidP="00967EDD">
            <w:pPr>
              <w:pStyle w:val="TAL"/>
              <w:rPr>
                <w:ins w:id="479" w:author="Rufael Mekuria" w:date="2024-08-13T22:15:00Z"/>
              </w:rPr>
            </w:pPr>
          </w:p>
        </w:tc>
      </w:tr>
      <w:tr w:rsidR="00763893" w:rsidRPr="00D67975" w14:paraId="737CE5C6" w14:textId="77777777" w:rsidTr="00163B2C">
        <w:trPr>
          <w:jc w:val="center"/>
          <w:ins w:id="480" w:author="Rufael Mekuria" w:date="2024-08-13T22:15:00Z"/>
        </w:trPr>
        <w:tc>
          <w:tcPr>
            <w:tcW w:w="815" w:type="pct"/>
            <w:shd w:val="clear" w:color="auto" w:fill="auto"/>
          </w:tcPr>
          <w:p w14:paraId="0281E304" w14:textId="77777777" w:rsidR="00763893" w:rsidRPr="00D67975" w:rsidRDefault="00763893" w:rsidP="00967EDD">
            <w:pPr>
              <w:pStyle w:val="TAL"/>
              <w:rPr>
                <w:ins w:id="481" w:author="Rufael Mekuria" w:date="2024-08-13T22:15:00Z"/>
              </w:rPr>
            </w:pPr>
            <w:ins w:id="482" w:author="Rufael Mekuria" w:date="2024-08-13T22:15:00Z">
              <w:r w:rsidRPr="00D67975">
                <w:t>OK</w:t>
              </w:r>
            </w:ins>
          </w:p>
        </w:tc>
        <w:tc>
          <w:tcPr>
            <w:tcW w:w="1319" w:type="pct"/>
            <w:shd w:val="clear" w:color="auto" w:fill="auto"/>
          </w:tcPr>
          <w:p w14:paraId="4BEED503" w14:textId="77777777" w:rsidR="00763893" w:rsidRPr="00D67975" w:rsidRDefault="00763893" w:rsidP="00967EDD">
            <w:pPr>
              <w:pStyle w:val="TAL"/>
              <w:rPr>
                <w:ins w:id="483" w:author="Rufael Mekuria" w:date="2024-08-13T22:15:00Z"/>
              </w:rPr>
            </w:pPr>
            <w:ins w:id="484" w:author="Rufael Mekuria" w:date="2024-08-13T22:15:00Z">
              <w:r w:rsidRPr="00D67975">
                <w:t>504 (Gateway timeout)</w:t>
              </w:r>
            </w:ins>
          </w:p>
        </w:tc>
        <w:tc>
          <w:tcPr>
            <w:tcW w:w="1219" w:type="pct"/>
            <w:shd w:val="clear" w:color="auto" w:fill="auto"/>
          </w:tcPr>
          <w:p w14:paraId="246EB5A7" w14:textId="77777777" w:rsidR="00763893" w:rsidRPr="00D67975" w:rsidRDefault="00763893" w:rsidP="00967EDD">
            <w:pPr>
              <w:pStyle w:val="TAL"/>
              <w:rPr>
                <w:ins w:id="485" w:author="Rufael Mekuria" w:date="2024-08-13T22:15:00Z"/>
              </w:rPr>
            </w:pPr>
            <w:ins w:id="486" w:author="Rufael Mekuria" w:date="2024-08-13T22:15:00Z">
              <w:r w:rsidRPr="00D67975">
                <w:t>Heavy server load</w:t>
              </w:r>
            </w:ins>
          </w:p>
        </w:tc>
        <w:tc>
          <w:tcPr>
            <w:tcW w:w="1648" w:type="pct"/>
            <w:shd w:val="clear" w:color="auto" w:fill="auto"/>
          </w:tcPr>
          <w:p w14:paraId="463B7ED1" w14:textId="77777777" w:rsidR="00763893" w:rsidRPr="00D67975" w:rsidRDefault="00763893" w:rsidP="00967EDD">
            <w:pPr>
              <w:pStyle w:val="TAL"/>
              <w:rPr>
                <w:ins w:id="487" w:author="Rufael Mekuria" w:date="2024-08-13T22:15:00Z"/>
              </w:rPr>
            </w:pPr>
          </w:p>
        </w:tc>
      </w:tr>
      <w:tr w:rsidR="00763893" w:rsidRPr="00D67975" w14:paraId="677A86D5" w14:textId="77777777" w:rsidTr="00163B2C">
        <w:trPr>
          <w:jc w:val="center"/>
          <w:ins w:id="488" w:author="Rufael Mekuria" w:date="2024-08-13T22:15:00Z"/>
        </w:trPr>
        <w:tc>
          <w:tcPr>
            <w:tcW w:w="815" w:type="pct"/>
            <w:shd w:val="clear" w:color="auto" w:fill="auto"/>
          </w:tcPr>
          <w:p w14:paraId="1987D292" w14:textId="77777777" w:rsidR="00763893" w:rsidRPr="00D67975" w:rsidRDefault="00763893" w:rsidP="00967EDD">
            <w:pPr>
              <w:pStyle w:val="TAL"/>
              <w:rPr>
                <w:ins w:id="489" w:author="Rufael Mekuria" w:date="2024-08-13T22:15:00Z"/>
              </w:rPr>
            </w:pPr>
            <w:ins w:id="490" w:author="Rufael Mekuria" w:date="2024-08-13T22:15:00Z">
              <w:r w:rsidRPr="00D67975">
                <w:t>OK</w:t>
              </w:r>
            </w:ins>
          </w:p>
        </w:tc>
        <w:tc>
          <w:tcPr>
            <w:tcW w:w="1319" w:type="pct"/>
            <w:shd w:val="clear" w:color="auto" w:fill="auto"/>
          </w:tcPr>
          <w:p w14:paraId="0AA5E569" w14:textId="77777777" w:rsidR="00763893" w:rsidRPr="00D67975" w:rsidRDefault="00763893" w:rsidP="00967EDD">
            <w:pPr>
              <w:pStyle w:val="TAL"/>
              <w:rPr>
                <w:ins w:id="491" w:author="Rufael Mekuria" w:date="2024-08-13T22:15:00Z"/>
              </w:rPr>
            </w:pPr>
            <w:ins w:id="492" w:author="Rufael Mekuria" w:date="2024-08-13T22:15:00Z">
              <w:r w:rsidRPr="00D67975">
                <w:t>505 (HTTP version not supported)</w:t>
              </w:r>
            </w:ins>
          </w:p>
        </w:tc>
        <w:tc>
          <w:tcPr>
            <w:tcW w:w="1219" w:type="pct"/>
            <w:shd w:val="clear" w:color="auto" w:fill="auto"/>
          </w:tcPr>
          <w:p w14:paraId="195EB3BB" w14:textId="77777777" w:rsidR="00763893" w:rsidRPr="00D67975" w:rsidRDefault="00763893" w:rsidP="00967EDD">
            <w:pPr>
              <w:pStyle w:val="TAL"/>
              <w:rPr>
                <w:ins w:id="493" w:author="Rufael Mekuria" w:date="2024-08-13T22:15:00Z"/>
              </w:rPr>
            </w:pPr>
            <w:ins w:id="494" w:author="Rufael Mekuria" w:date="2024-08-13T22:15:00Z">
              <w:r w:rsidRPr="00D67975">
                <w:t>Miscellaneous request errors</w:t>
              </w:r>
            </w:ins>
          </w:p>
        </w:tc>
        <w:tc>
          <w:tcPr>
            <w:tcW w:w="1648" w:type="pct"/>
            <w:shd w:val="clear" w:color="auto" w:fill="auto"/>
          </w:tcPr>
          <w:p w14:paraId="6121C474" w14:textId="20CA1DAA" w:rsidR="00763893" w:rsidRPr="00D67975" w:rsidRDefault="00763893" w:rsidP="00967EDD">
            <w:pPr>
              <w:pStyle w:val="TAL"/>
              <w:rPr>
                <w:ins w:id="495" w:author="Rufael Mekuria" w:date="2024-08-13T22:15:00Z"/>
              </w:rPr>
            </w:pPr>
            <w:ins w:id="496" w:author="Rufael Mekuria" w:date="2024-08-13T22:15:00Z">
              <w:r>
                <w:t>These can normally</w:t>
              </w:r>
              <w:r w:rsidRPr="00D67975">
                <w:t xml:space="preserve"> not really occur in this use</w:t>
              </w:r>
            </w:ins>
          </w:p>
        </w:tc>
      </w:tr>
    </w:tbl>
    <w:p w14:paraId="62937A69" w14:textId="77777777" w:rsidR="00763893" w:rsidRPr="00D67975" w:rsidRDefault="00763893" w:rsidP="00763893">
      <w:pPr>
        <w:rPr>
          <w:ins w:id="497" w:author="Rufael Mekuria" w:date="2024-08-13T22:15:00Z"/>
        </w:rPr>
      </w:pPr>
    </w:p>
    <w:p w14:paraId="4ECBF09A" w14:textId="77777777" w:rsidR="00763893" w:rsidRPr="00D67975" w:rsidRDefault="00763893" w:rsidP="00763893">
      <w:pPr>
        <w:pStyle w:val="Heading5"/>
        <w:rPr>
          <w:ins w:id="498" w:author="Rufael Mekuria" w:date="2024-08-13T22:15:00Z"/>
        </w:rPr>
      </w:pPr>
      <w:bookmarkStart w:id="499" w:name="_Toc134518724"/>
      <w:bookmarkStart w:id="500" w:name="_Toc134804543"/>
      <w:bookmarkStart w:id="501" w:name="_Toc134804895"/>
      <w:bookmarkStart w:id="502" w:name="_Toc134805247"/>
      <w:bookmarkStart w:id="503" w:name="_Toc134857996"/>
      <w:bookmarkStart w:id="504" w:name="_Toc135046400"/>
      <w:bookmarkStart w:id="505" w:name="_Toc141709533"/>
      <w:bookmarkStart w:id="506" w:name="_Toc141709959"/>
      <w:bookmarkStart w:id="507" w:name="_Toc144302063"/>
      <w:bookmarkStart w:id="508" w:name="_Toc172205665"/>
      <w:ins w:id="509" w:author="Rufael Mekuria" w:date="2024-08-13T22:15:00Z">
        <w:r w:rsidRPr="00E70C11">
          <w:t>5.19.6.2.5</w:t>
        </w:r>
        <w:r w:rsidRPr="00D67975">
          <w:tab/>
          <w:t>Requirements on Players</w:t>
        </w:r>
        <w:bookmarkEnd w:id="499"/>
        <w:bookmarkEnd w:id="500"/>
        <w:bookmarkEnd w:id="501"/>
        <w:bookmarkEnd w:id="502"/>
        <w:bookmarkEnd w:id="503"/>
        <w:bookmarkEnd w:id="504"/>
        <w:bookmarkEnd w:id="505"/>
        <w:bookmarkEnd w:id="506"/>
        <w:bookmarkEnd w:id="507"/>
        <w:bookmarkEnd w:id="508"/>
      </w:ins>
    </w:p>
    <w:p w14:paraId="00DA115A" w14:textId="77777777" w:rsidR="00763893" w:rsidRPr="00D67975" w:rsidRDefault="00763893" w:rsidP="00763893">
      <w:pPr>
        <w:rPr>
          <w:ins w:id="510" w:author="Rufael Mekuria" w:date="2024-08-13T22:15:00Z"/>
        </w:rPr>
      </w:pPr>
      <w:ins w:id="511" w:author="Rufael Mekuria" w:date="2024-08-13T22:15:00Z">
        <w:r w:rsidRPr="00D67975">
          <w:t xml:space="preserve">Where Players encounter an error identified </w:t>
        </w:r>
        <w:r>
          <w:t xml:space="preserve">in Table XX </w:t>
        </w:r>
        <w:r w:rsidRPr="00D67975">
          <w:t>then they need to take action to try to enable them to continue.</w:t>
        </w:r>
      </w:ins>
    </w:p>
    <w:p w14:paraId="48D84F29" w14:textId="77777777" w:rsidR="00763893" w:rsidRPr="00D67975" w:rsidRDefault="00763893" w:rsidP="00763893">
      <w:pPr>
        <w:rPr>
          <w:ins w:id="512" w:author="Rufael Mekuria" w:date="2024-08-13T22:15:00Z"/>
        </w:rPr>
      </w:pPr>
      <w:ins w:id="513" w:author="Rufael Mekuria" w:date="2024-08-13T22:15:00Z">
        <w:r w:rsidRPr="00D67975">
          <w:t>T</w:t>
        </w:r>
        <w:r>
          <w:t xml:space="preserve">his clause gives some </w:t>
        </w:r>
        <w:r w:rsidRPr="00D67975">
          <w:t xml:space="preserve">requirements to ensure that failover between </w:t>
        </w:r>
        <w:proofErr w:type="spellStart"/>
        <w:r w:rsidRPr="00D67975">
          <w:t>BaseURLs</w:t>
        </w:r>
        <w:proofErr w:type="spellEnd"/>
        <w:r w:rsidRPr="00D67975">
          <w:t xml:space="preserve"> happens in the event of a failure, and to avoid flooding content servers with requests in the event of a configuration error or complete stream failure.</w:t>
        </w:r>
      </w:ins>
    </w:p>
    <w:p w14:paraId="2D61AAD8" w14:textId="0E09EAD5" w:rsidR="00763893" w:rsidRPr="00D67975" w:rsidRDefault="00763893" w:rsidP="00763893">
      <w:pPr>
        <w:keepLines/>
        <w:rPr>
          <w:ins w:id="514" w:author="Rufael Mekuria" w:date="2024-08-13T22:15:00Z"/>
        </w:rPr>
      </w:pPr>
      <w:ins w:id="515" w:author="Rufael Mekuria" w:date="2024-08-13T22:15:00Z">
        <w:r>
          <w:lastRenderedPageBreak/>
          <w:t>Players can</w:t>
        </w:r>
        <w:r w:rsidRPr="00D67975">
          <w:t xml:space="preserve"> follow the action specified in the "Action to take" column of when they encounter an error, from the row with the appropriate values in the "Error category" and "</w:t>
        </w:r>
        <w:proofErr w:type="spellStart"/>
        <w:r w:rsidRPr="00D67975">
          <w:t>MPD@type</w:t>
        </w:r>
        <w:proofErr w:type="spellEnd"/>
        <w:r w:rsidRPr="00D67975">
          <w:t>" columns of that table. Where an action spe</w:t>
        </w:r>
        <w:r>
          <w:t>cifies "retry" the Player can</w:t>
        </w:r>
        <w:r w:rsidRPr="00D67975">
          <w:t xml:space="preserve"> close and reopen the connection to the server before making the HTTP requ</w:t>
        </w:r>
        <w:r>
          <w:t>est. Players can</w:t>
        </w:r>
        <w:r w:rsidRPr="00D67975">
          <w:t xml:space="preserve"> use a suitable delay between retries, balancing normal backoff etiquette with the need to avoid disrupting playback. Where an action specifies "change </w:t>
        </w:r>
        <w:proofErr w:type="spellStart"/>
        <w:r w:rsidRPr="00D67975">
          <w:t>BaseURL</w:t>
        </w:r>
        <w:proofErr w:type="spellEnd"/>
        <w:r w:rsidRPr="00D67975">
          <w:t xml:space="preserve">", there is no requirement for the Player to remember previous retries after changing </w:t>
        </w:r>
        <w:proofErr w:type="spellStart"/>
        <w:r w:rsidRPr="00D67975">
          <w:t>BaseURL</w:t>
        </w:r>
        <w:proofErr w:type="spellEnd"/>
        <w:r w:rsidRPr="00D67975">
          <w:t>.</w:t>
        </w:r>
      </w:ins>
    </w:p>
    <w:p w14:paraId="16E3E255" w14:textId="77777777" w:rsidR="00763893" w:rsidRPr="00D67975" w:rsidRDefault="00763893" w:rsidP="00763893">
      <w:pPr>
        <w:pStyle w:val="TH"/>
        <w:rPr>
          <w:ins w:id="516" w:author="Rufael Mekuria" w:date="2024-08-13T22:15:00Z"/>
        </w:rPr>
      </w:pPr>
      <w:ins w:id="517" w:author="Rufael Mekuria" w:date="2024-08-13T22:15:00Z">
        <w:r w:rsidRPr="00D67975">
          <w:t xml:space="preserve">Table </w:t>
        </w:r>
        <w:r>
          <w:fldChar w:fldCharType="begin"/>
        </w:r>
        <w:r>
          <w:instrText xml:space="preserve"> SEQ Table \* ARABIC </w:instrText>
        </w:r>
        <w:r>
          <w:fldChar w:fldCharType="separate"/>
        </w:r>
        <w:r>
          <w:rPr>
            <w:noProof/>
          </w:rPr>
          <w:t>29</w:t>
        </w:r>
        <w:r>
          <w:rPr>
            <w:noProof/>
          </w:rPr>
          <w:fldChar w:fldCharType="end"/>
        </w:r>
        <w:r w:rsidRPr="00D67975">
          <w:t>: Action to take in reaction to errors in the different categories</w:t>
        </w:r>
      </w:ins>
    </w:p>
    <w:tbl>
      <w:tblPr>
        <w:tblW w:w="97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873"/>
        <w:gridCol w:w="1621"/>
        <w:gridCol w:w="4788"/>
        <w:gridCol w:w="1420"/>
      </w:tblGrid>
      <w:tr w:rsidR="00763893" w:rsidRPr="00D67975" w14:paraId="2B1B1215" w14:textId="77777777" w:rsidTr="00967EDD">
        <w:trPr>
          <w:tblHeader/>
          <w:jc w:val="center"/>
          <w:ins w:id="518" w:author="Rufael Mekuria" w:date="2024-08-13T22:15:00Z"/>
        </w:trPr>
        <w:tc>
          <w:tcPr>
            <w:tcW w:w="1873" w:type="dxa"/>
          </w:tcPr>
          <w:p w14:paraId="3F6EA3C1" w14:textId="77777777" w:rsidR="00763893" w:rsidRPr="00D67975" w:rsidRDefault="00763893" w:rsidP="00967EDD">
            <w:pPr>
              <w:pStyle w:val="TAH"/>
              <w:rPr>
                <w:ins w:id="519" w:author="Rufael Mekuria" w:date="2024-08-13T22:15:00Z"/>
              </w:rPr>
            </w:pPr>
            <w:ins w:id="520" w:author="Rufael Mekuria" w:date="2024-08-13T22:15:00Z">
              <w:r w:rsidRPr="00D67975">
                <w:t>Error Category</w:t>
              </w:r>
            </w:ins>
          </w:p>
        </w:tc>
        <w:tc>
          <w:tcPr>
            <w:tcW w:w="1621" w:type="dxa"/>
          </w:tcPr>
          <w:p w14:paraId="128D0AE4" w14:textId="77777777" w:rsidR="00763893" w:rsidRPr="00D67975" w:rsidRDefault="00763893" w:rsidP="00967EDD">
            <w:pPr>
              <w:pStyle w:val="TAH"/>
              <w:rPr>
                <w:ins w:id="521" w:author="Rufael Mekuria" w:date="2024-08-13T22:15:00Z"/>
              </w:rPr>
            </w:pPr>
            <w:proofErr w:type="spellStart"/>
            <w:ins w:id="522" w:author="Rufael Mekuria" w:date="2024-08-13T22:15:00Z">
              <w:r w:rsidRPr="00D67975">
                <w:t>MPD@type</w:t>
              </w:r>
              <w:proofErr w:type="spellEnd"/>
            </w:ins>
          </w:p>
        </w:tc>
        <w:tc>
          <w:tcPr>
            <w:tcW w:w="4788" w:type="dxa"/>
          </w:tcPr>
          <w:p w14:paraId="47E79642" w14:textId="77777777" w:rsidR="00763893" w:rsidRPr="00D67975" w:rsidRDefault="00763893" w:rsidP="00967EDD">
            <w:pPr>
              <w:pStyle w:val="TAH"/>
              <w:rPr>
                <w:ins w:id="523" w:author="Rufael Mekuria" w:date="2024-08-13T22:15:00Z"/>
              </w:rPr>
            </w:pPr>
            <w:ins w:id="524" w:author="Rufael Mekuria" w:date="2024-08-13T22:15:00Z">
              <w:r w:rsidRPr="00D67975">
                <w:t>Action to take</w:t>
              </w:r>
            </w:ins>
          </w:p>
        </w:tc>
        <w:tc>
          <w:tcPr>
            <w:tcW w:w="1420" w:type="dxa"/>
          </w:tcPr>
          <w:p w14:paraId="1A7C3C1E" w14:textId="77777777" w:rsidR="00763893" w:rsidRPr="00D67975" w:rsidRDefault="00763893" w:rsidP="00967EDD">
            <w:pPr>
              <w:pStyle w:val="TAH"/>
              <w:rPr>
                <w:ins w:id="525" w:author="Rufael Mekuria" w:date="2024-08-13T22:15:00Z"/>
              </w:rPr>
            </w:pPr>
            <w:ins w:id="526" w:author="Rufael Mekuria" w:date="2024-08-13T22:15:00Z">
              <w:r w:rsidRPr="00D67975">
                <w:t>Maximum Number of retries</w:t>
              </w:r>
            </w:ins>
          </w:p>
        </w:tc>
      </w:tr>
      <w:tr w:rsidR="00763893" w:rsidRPr="00D67975" w14:paraId="3E76B046" w14:textId="77777777" w:rsidTr="00967EDD">
        <w:trPr>
          <w:jc w:val="center"/>
          <w:ins w:id="527" w:author="Rufael Mekuria" w:date="2024-08-13T22:15:00Z"/>
        </w:trPr>
        <w:tc>
          <w:tcPr>
            <w:tcW w:w="1873" w:type="dxa"/>
          </w:tcPr>
          <w:p w14:paraId="48917889" w14:textId="77777777" w:rsidR="00763893" w:rsidRPr="00D67975" w:rsidRDefault="00763893" w:rsidP="00967EDD">
            <w:pPr>
              <w:pStyle w:val="TAL"/>
              <w:rPr>
                <w:ins w:id="528" w:author="Rufael Mekuria" w:date="2024-08-13T22:15:00Z"/>
              </w:rPr>
            </w:pPr>
            <w:ins w:id="529" w:author="Rufael Mekuria" w:date="2024-08-13T22:15:00Z">
              <w:r w:rsidRPr="00D67975">
                <w:t>Heavy server load</w:t>
              </w:r>
            </w:ins>
          </w:p>
        </w:tc>
        <w:tc>
          <w:tcPr>
            <w:tcW w:w="1621" w:type="dxa"/>
          </w:tcPr>
          <w:p w14:paraId="0FC9EF7F" w14:textId="77777777" w:rsidR="00763893" w:rsidRPr="00D67975" w:rsidRDefault="00763893" w:rsidP="00967EDD">
            <w:pPr>
              <w:pStyle w:val="TAL"/>
              <w:rPr>
                <w:ins w:id="530" w:author="Rufael Mekuria" w:date="2024-08-13T22:15:00Z"/>
              </w:rPr>
            </w:pPr>
            <w:ins w:id="531" w:author="Rufael Mekuria" w:date="2024-08-13T22:15:00Z">
              <w:r w:rsidRPr="00D67975">
                <w:t>static or dynamic</w:t>
              </w:r>
            </w:ins>
          </w:p>
        </w:tc>
        <w:tc>
          <w:tcPr>
            <w:tcW w:w="4788" w:type="dxa"/>
          </w:tcPr>
          <w:p w14:paraId="50F598CD" w14:textId="5B715FBA" w:rsidR="00763893" w:rsidRPr="00D67975" w:rsidRDefault="00763893" w:rsidP="00763893">
            <w:pPr>
              <w:pStyle w:val="TAL"/>
              <w:rPr>
                <w:ins w:id="532" w:author="Rufael Mekuria" w:date="2024-08-13T22:15:00Z"/>
              </w:rPr>
            </w:pPr>
            <w:ins w:id="533" w:author="Rufael Mekuria" w:date="2024-08-13T22:15:00Z">
              <w:r w:rsidRPr="00D67975">
                <w:t xml:space="preserve">The Player may retry the request up to the max number or retries specified. </w:t>
              </w:r>
              <w:r>
                <w:t>If the problem persists it can</w:t>
              </w:r>
              <w:r w:rsidRPr="00D67975">
                <w:t xml:space="preserve"> change </w:t>
              </w:r>
              <w:proofErr w:type="spellStart"/>
              <w:r w:rsidRPr="00D67975">
                <w:t>BaseURL</w:t>
              </w:r>
              <w:proofErr w:type="spellEnd"/>
              <w:r w:rsidRPr="00D67975">
                <w:t>.</w:t>
              </w:r>
            </w:ins>
          </w:p>
        </w:tc>
        <w:tc>
          <w:tcPr>
            <w:tcW w:w="1420" w:type="dxa"/>
          </w:tcPr>
          <w:p w14:paraId="78F3DD1E" w14:textId="77777777" w:rsidR="00763893" w:rsidRPr="00D67975" w:rsidRDefault="00763893" w:rsidP="00967EDD">
            <w:pPr>
              <w:pStyle w:val="TAL"/>
              <w:rPr>
                <w:ins w:id="534" w:author="Rufael Mekuria" w:date="2024-08-13T22:15:00Z"/>
              </w:rPr>
            </w:pPr>
            <w:ins w:id="535" w:author="Rufael Mekuria" w:date="2024-08-13T22:15:00Z">
              <w:r w:rsidRPr="00D67975">
                <w:t>1</w:t>
              </w:r>
            </w:ins>
          </w:p>
        </w:tc>
      </w:tr>
      <w:tr w:rsidR="00763893" w:rsidRPr="00D67975" w14:paraId="1F8C0833" w14:textId="77777777" w:rsidTr="00967EDD">
        <w:trPr>
          <w:jc w:val="center"/>
          <w:ins w:id="536" w:author="Rufael Mekuria" w:date="2024-08-13T22:15:00Z"/>
        </w:trPr>
        <w:tc>
          <w:tcPr>
            <w:tcW w:w="1873" w:type="dxa"/>
          </w:tcPr>
          <w:p w14:paraId="6A554851" w14:textId="77777777" w:rsidR="00763893" w:rsidRPr="00D67975" w:rsidRDefault="00763893" w:rsidP="00967EDD">
            <w:pPr>
              <w:pStyle w:val="TAL"/>
              <w:rPr>
                <w:ins w:id="537" w:author="Rufael Mekuria" w:date="2024-08-13T22:15:00Z"/>
              </w:rPr>
            </w:pPr>
            <w:ins w:id="538" w:author="Rufael Mekuria" w:date="2024-08-13T22:15:00Z">
              <w:r w:rsidRPr="00D67975">
                <w:t>Missing segments</w:t>
              </w:r>
            </w:ins>
          </w:p>
        </w:tc>
        <w:tc>
          <w:tcPr>
            <w:tcW w:w="1621" w:type="dxa"/>
          </w:tcPr>
          <w:p w14:paraId="64C431ED" w14:textId="77777777" w:rsidR="00763893" w:rsidRPr="00D67975" w:rsidRDefault="00763893" w:rsidP="00967EDD">
            <w:pPr>
              <w:pStyle w:val="TAL"/>
              <w:rPr>
                <w:ins w:id="539" w:author="Rufael Mekuria" w:date="2024-08-13T22:15:00Z"/>
              </w:rPr>
            </w:pPr>
            <w:ins w:id="540" w:author="Rufael Mekuria" w:date="2024-08-13T22:15:00Z">
              <w:r w:rsidRPr="00D67975">
                <w:t>static</w:t>
              </w:r>
            </w:ins>
          </w:p>
        </w:tc>
        <w:tc>
          <w:tcPr>
            <w:tcW w:w="4788" w:type="dxa"/>
          </w:tcPr>
          <w:p w14:paraId="55BC3D85" w14:textId="5DD25E89" w:rsidR="00763893" w:rsidRPr="00D67975" w:rsidRDefault="00763893" w:rsidP="00763893">
            <w:pPr>
              <w:pStyle w:val="TAL"/>
              <w:rPr>
                <w:ins w:id="541" w:author="Rufael Mekuria" w:date="2024-08-13T22:15:00Z"/>
              </w:rPr>
            </w:pPr>
            <w:ins w:id="542" w:author="Rufael Mekuria" w:date="2024-08-13T22:15:00Z">
              <w:r w:rsidRPr="00D67975">
                <w:t xml:space="preserve">The Player </w:t>
              </w:r>
            </w:ins>
            <w:ins w:id="543" w:author="Rufael Mekuria" w:date="2024-08-13T22:17:00Z">
              <w:r>
                <w:t>can</w:t>
              </w:r>
            </w:ins>
            <w:ins w:id="544" w:author="Rufael Mekuria" w:date="2024-08-13T22:15:00Z">
              <w:r w:rsidRPr="00D67975">
                <w:t xml:space="preserve"> change </w:t>
              </w:r>
              <w:proofErr w:type="spellStart"/>
              <w:r w:rsidRPr="00D67975">
                <w:t>BaseURL</w:t>
              </w:r>
              <w:proofErr w:type="spellEnd"/>
              <w:r w:rsidRPr="00D67975">
                <w:t>.</w:t>
              </w:r>
            </w:ins>
          </w:p>
        </w:tc>
        <w:tc>
          <w:tcPr>
            <w:tcW w:w="1420" w:type="dxa"/>
          </w:tcPr>
          <w:p w14:paraId="3190EACA" w14:textId="77777777" w:rsidR="00763893" w:rsidRPr="00D67975" w:rsidRDefault="00763893" w:rsidP="00967EDD">
            <w:pPr>
              <w:pStyle w:val="TAL"/>
              <w:rPr>
                <w:ins w:id="545" w:author="Rufael Mekuria" w:date="2024-08-13T22:15:00Z"/>
              </w:rPr>
            </w:pPr>
          </w:p>
        </w:tc>
      </w:tr>
      <w:tr w:rsidR="00763893" w:rsidRPr="00D67975" w14:paraId="2BD0F0CC" w14:textId="77777777" w:rsidTr="00967EDD">
        <w:trPr>
          <w:jc w:val="center"/>
          <w:ins w:id="546" w:author="Rufael Mekuria" w:date="2024-08-13T22:15:00Z"/>
        </w:trPr>
        <w:tc>
          <w:tcPr>
            <w:tcW w:w="1873" w:type="dxa"/>
          </w:tcPr>
          <w:p w14:paraId="5A234493" w14:textId="77777777" w:rsidR="00763893" w:rsidRPr="00D67975" w:rsidRDefault="00763893" w:rsidP="00967EDD">
            <w:pPr>
              <w:pStyle w:val="TAL"/>
              <w:rPr>
                <w:ins w:id="547" w:author="Rufael Mekuria" w:date="2024-08-13T22:15:00Z"/>
              </w:rPr>
            </w:pPr>
            <w:ins w:id="548" w:author="Rufael Mekuria" w:date="2024-08-13T22:15:00Z">
              <w:r w:rsidRPr="00D67975">
                <w:t>Missing segments</w:t>
              </w:r>
            </w:ins>
          </w:p>
        </w:tc>
        <w:tc>
          <w:tcPr>
            <w:tcW w:w="1621" w:type="dxa"/>
          </w:tcPr>
          <w:p w14:paraId="160A9026" w14:textId="77777777" w:rsidR="00763893" w:rsidRPr="00D67975" w:rsidRDefault="00763893" w:rsidP="00967EDD">
            <w:pPr>
              <w:pStyle w:val="TAL"/>
              <w:rPr>
                <w:ins w:id="549" w:author="Rufael Mekuria" w:date="2024-08-13T22:15:00Z"/>
              </w:rPr>
            </w:pPr>
            <w:ins w:id="550" w:author="Rufael Mekuria" w:date="2024-08-13T22:15:00Z">
              <w:r w:rsidRPr="00D67975">
                <w:t>dynamic</w:t>
              </w:r>
            </w:ins>
          </w:p>
        </w:tc>
        <w:tc>
          <w:tcPr>
            <w:tcW w:w="4788" w:type="dxa"/>
          </w:tcPr>
          <w:p w14:paraId="2E48C5FE" w14:textId="2277F570" w:rsidR="00763893" w:rsidRPr="00D67975" w:rsidRDefault="00763893" w:rsidP="00967EDD">
            <w:pPr>
              <w:pStyle w:val="TAL"/>
              <w:rPr>
                <w:ins w:id="551" w:author="Rufael Mekuria" w:date="2024-08-13T22:15:00Z"/>
              </w:rPr>
            </w:pPr>
            <w:ins w:id="552" w:author="Rufael Mekuria" w:date="2024-08-13T22:15:00Z">
              <w:r w:rsidRPr="00D67975">
                <w:t xml:space="preserve">The Player </w:t>
              </w:r>
            </w:ins>
            <w:ins w:id="553" w:author="Rufael Mekuria" w:date="2024-08-13T22:18:00Z">
              <w:r>
                <w:t>can</w:t>
              </w:r>
            </w:ins>
            <w:ins w:id="554" w:author="Rufael Mekuria" w:date="2024-08-13T22:15:00Z">
              <w:r>
                <w:t xml:space="preserve"> reload the MPD</w:t>
              </w:r>
            </w:ins>
            <w:ins w:id="555" w:author="Rufael Mekuria" w:date="2024-08-13T22:19:00Z">
              <w:r>
                <w:t xml:space="preserve"> and resynchronize</w:t>
              </w:r>
            </w:ins>
            <w:ins w:id="556" w:author="Rufael Mekuria" w:date="2024-08-13T22:15:00Z">
              <w:r>
                <w:t xml:space="preserve">. </w:t>
              </w:r>
            </w:ins>
          </w:p>
          <w:p w14:paraId="38E05FFD" w14:textId="77777777" w:rsidR="00763893" w:rsidRPr="00D67975" w:rsidRDefault="00763893" w:rsidP="00967EDD">
            <w:pPr>
              <w:pStyle w:val="TAL"/>
              <w:rPr>
                <w:ins w:id="557" w:author="Rufael Mekuria" w:date="2024-08-13T22:15:00Z"/>
              </w:rPr>
            </w:pPr>
            <w:ins w:id="558" w:author="Rufael Mekuria" w:date="2024-08-13T22:15:00Z">
              <w:r w:rsidRPr="00D67975">
                <w:t>If, as a result of reloading the MPD and performing any required time synchronization, the Player determines the request is no longer appropriate, it shall adjust its position in the media to reflect the new MPD and any new time value.</w:t>
              </w:r>
            </w:ins>
          </w:p>
          <w:p w14:paraId="12CF4807" w14:textId="77777777" w:rsidR="00763893" w:rsidRPr="00D67975" w:rsidRDefault="00763893" w:rsidP="00967EDD">
            <w:pPr>
              <w:pStyle w:val="TAL"/>
              <w:rPr>
                <w:ins w:id="559" w:author="Rufael Mekuria" w:date="2024-08-13T22:15:00Z"/>
              </w:rPr>
            </w:pPr>
            <w:ins w:id="560" w:author="Rufael Mekuria" w:date="2024-08-13T22:15:00Z">
              <w:r w:rsidRPr="00D67975">
                <w:t xml:space="preserve">If the request is still valid the Player may retry the request up to the max number of retries specified. </w:t>
              </w:r>
            </w:ins>
          </w:p>
          <w:p w14:paraId="350AE339" w14:textId="09B36791" w:rsidR="00763893" w:rsidRPr="00D67975" w:rsidRDefault="00763893" w:rsidP="00763893">
            <w:pPr>
              <w:pStyle w:val="TAL"/>
              <w:rPr>
                <w:ins w:id="561" w:author="Rufael Mekuria" w:date="2024-08-13T22:15:00Z"/>
              </w:rPr>
            </w:pPr>
            <w:ins w:id="562" w:author="Rufael Mekuria" w:date="2024-08-13T22:15:00Z">
              <w:r w:rsidRPr="00D67975">
                <w:t xml:space="preserve">If trying the above does not result in success the Player </w:t>
              </w:r>
            </w:ins>
            <w:ins w:id="563" w:author="Rufael Mekuria" w:date="2024-08-13T22:18:00Z">
              <w:r>
                <w:t>can</w:t>
              </w:r>
            </w:ins>
            <w:ins w:id="564" w:author="Rufael Mekuria" w:date="2024-08-13T22:15:00Z">
              <w:r w:rsidRPr="00D67975">
                <w:t xml:space="preserve"> change </w:t>
              </w:r>
              <w:proofErr w:type="spellStart"/>
              <w:r w:rsidRPr="00D67975">
                <w:t>BaseURL</w:t>
              </w:r>
              <w:proofErr w:type="spellEnd"/>
              <w:r>
                <w:t xml:space="preserve"> </w:t>
              </w:r>
            </w:ins>
          </w:p>
        </w:tc>
        <w:tc>
          <w:tcPr>
            <w:tcW w:w="1420" w:type="dxa"/>
          </w:tcPr>
          <w:p w14:paraId="7DBBE1C3" w14:textId="77777777" w:rsidR="00763893" w:rsidRPr="00D67975" w:rsidRDefault="00763893" w:rsidP="00967EDD">
            <w:pPr>
              <w:pStyle w:val="TAL"/>
              <w:rPr>
                <w:ins w:id="565" w:author="Rufael Mekuria" w:date="2024-08-13T22:15:00Z"/>
              </w:rPr>
            </w:pPr>
            <w:ins w:id="566" w:author="Rufael Mekuria" w:date="2024-08-13T22:15:00Z">
              <w:r w:rsidRPr="00D67975">
                <w:t>2</w:t>
              </w:r>
            </w:ins>
          </w:p>
        </w:tc>
      </w:tr>
      <w:tr w:rsidR="00763893" w:rsidRPr="00D67975" w14:paraId="23A45D1C" w14:textId="77777777" w:rsidTr="00967EDD">
        <w:trPr>
          <w:jc w:val="center"/>
          <w:ins w:id="567" w:author="Rufael Mekuria" w:date="2024-08-13T22:15:00Z"/>
        </w:trPr>
        <w:tc>
          <w:tcPr>
            <w:tcW w:w="1873" w:type="dxa"/>
          </w:tcPr>
          <w:p w14:paraId="09B29ECD" w14:textId="77777777" w:rsidR="00763893" w:rsidRPr="00D67975" w:rsidRDefault="00763893" w:rsidP="00967EDD">
            <w:pPr>
              <w:pStyle w:val="TAL"/>
              <w:rPr>
                <w:ins w:id="568" w:author="Rufael Mekuria" w:date="2024-08-13T22:15:00Z"/>
              </w:rPr>
            </w:pPr>
            <w:ins w:id="569" w:author="Rufael Mekuria" w:date="2024-08-13T22:15:00Z">
              <w:r w:rsidRPr="00D67975">
                <w:t>Configuration errors</w:t>
              </w:r>
            </w:ins>
          </w:p>
        </w:tc>
        <w:tc>
          <w:tcPr>
            <w:tcW w:w="1621" w:type="dxa"/>
          </w:tcPr>
          <w:p w14:paraId="2482C609" w14:textId="77777777" w:rsidR="00763893" w:rsidRPr="00D67975" w:rsidRDefault="00763893" w:rsidP="00967EDD">
            <w:pPr>
              <w:pStyle w:val="TAL"/>
              <w:rPr>
                <w:ins w:id="570" w:author="Rufael Mekuria" w:date="2024-08-13T22:15:00Z"/>
              </w:rPr>
            </w:pPr>
            <w:ins w:id="571" w:author="Rufael Mekuria" w:date="2024-08-13T22:15:00Z">
              <w:r w:rsidRPr="00D67975">
                <w:t>static or dynamic</w:t>
              </w:r>
            </w:ins>
          </w:p>
        </w:tc>
        <w:tc>
          <w:tcPr>
            <w:tcW w:w="4788" w:type="dxa"/>
          </w:tcPr>
          <w:p w14:paraId="47F41D83" w14:textId="504C2D4D" w:rsidR="00763893" w:rsidRPr="00D67975" w:rsidRDefault="00763893" w:rsidP="00763893">
            <w:pPr>
              <w:pStyle w:val="TAL"/>
              <w:rPr>
                <w:ins w:id="572" w:author="Rufael Mekuria" w:date="2024-08-13T22:15:00Z"/>
              </w:rPr>
            </w:pPr>
            <w:ins w:id="573" w:author="Rufael Mekuria" w:date="2024-08-13T22:15:00Z">
              <w:r w:rsidRPr="00D67975">
                <w:t xml:space="preserve">The Player may retry the request up to the max number of retries specified. </w:t>
              </w:r>
              <w:r>
                <w:t>If the problem persists it can</w:t>
              </w:r>
              <w:r w:rsidRPr="00D67975">
                <w:t xml:space="preserve"> change </w:t>
              </w:r>
              <w:proofErr w:type="spellStart"/>
              <w:r w:rsidRPr="00D67975">
                <w:t>BaseURL</w:t>
              </w:r>
              <w:proofErr w:type="spellEnd"/>
            </w:ins>
          </w:p>
        </w:tc>
        <w:tc>
          <w:tcPr>
            <w:tcW w:w="1420" w:type="dxa"/>
          </w:tcPr>
          <w:p w14:paraId="7B1D070C" w14:textId="77777777" w:rsidR="00763893" w:rsidRPr="00D67975" w:rsidRDefault="00763893" w:rsidP="00967EDD">
            <w:pPr>
              <w:pStyle w:val="TAL"/>
              <w:rPr>
                <w:ins w:id="574" w:author="Rufael Mekuria" w:date="2024-08-13T22:15:00Z"/>
              </w:rPr>
            </w:pPr>
            <w:ins w:id="575" w:author="Rufael Mekuria" w:date="2024-08-13T22:15:00Z">
              <w:r w:rsidRPr="00D67975">
                <w:t>1</w:t>
              </w:r>
            </w:ins>
          </w:p>
        </w:tc>
      </w:tr>
      <w:tr w:rsidR="00763893" w:rsidRPr="00D67975" w14:paraId="14DEF3C4" w14:textId="77777777" w:rsidTr="00967EDD">
        <w:trPr>
          <w:jc w:val="center"/>
          <w:ins w:id="576" w:author="Rufael Mekuria" w:date="2024-08-13T22:15:00Z"/>
        </w:trPr>
        <w:tc>
          <w:tcPr>
            <w:tcW w:w="1873" w:type="dxa"/>
          </w:tcPr>
          <w:p w14:paraId="7394B77D" w14:textId="77777777" w:rsidR="00763893" w:rsidRPr="00D67975" w:rsidRDefault="00763893" w:rsidP="00967EDD">
            <w:pPr>
              <w:pStyle w:val="TAL"/>
              <w:rPr>
                <w:ins w:id="577" w:author="Rufael Mekuria" w:date="2024-08-13T22:15:00Z"/>
              </w:rPr>
            </w:pPr>
            <w:ins w:id="578" w:author="Rufael Mekuria" w:date="2024-08-13T22:15:00Z">
              <w:r w:rsidRPr="00D67975">
                <w:t>Miscellaneous request errors</w:t>
              </w:r>
            </w:ins>
          </w:p>
        </w:tc>
        <w:tc>
          <w:tcPr>
            <w:tcW w:w="1621" w:type="dxa"/>
          </w:tcPr>
          <w:p w14:paraId="2B5018B8" w14:textId="77777777" w:rsidR="00763893" w:rsidRPr="00D67975" w:rsidRDefault="00763893" w:rsidP="00967EDD">
            <w:pPr>
              <w:pStyle w:val="TAL"/>
              <w:rPr>
                <w:ins w:id="579" w:author="Rufael Mekuria" w:date="2024-08-13T22:15:00Z"/>
              </w:rPr>
            </w:pPr>
            <w:ins w:id="580" w:author="Rufael Mekuria" w:date="2024-08-13T22:15:00Z">
              <w:r w:rsidRPr="00D67975">
                <w:t>static or dynamic</w:t>
              </w:r>
            </w:ins>
          </w:p>
        </w:tc>
        <w:tc>
          <w:tcPr>
            <w:tcW w:w="4788" w:type="dxa"/>
          </w:tcPr>
          <w:p w14:paraId="3AD10A4F" w14:textId="3D1B7086" w:rsidR="00763893" w:rsidRPr="00D67975" w:rsidRDefault="00763893" w:rsidP="00763893">
            <w:pPr>
              <w:pStyle w:val="TAL"/>
              <w:rPr>
                <w:ins w:id="581" w:author="Rufael Mekuria" w:date="2024-08-13T22:15:00Z"/>
              </w:rPr>
            </w:pPr>
            <w:ins w:id="582" w:author="Rufael Mekuria" w:date="2024-08-13T22:15:00Z">
              <w:r w:rsidRPr="00D67975">
                <w:t xml:space="preserve">The Player may retry the request up to the max number of retries specified. </w:t>
              </w:r>
              <w:r>
                <w:t>If the problem persists it can</w:t>
              </w:r>
              <w:r w:rsidRPr="00D67975">
                <w:t xml:space="preserve"> change </w:t>
              </w:r>
              <w:proofErr w:type="spellStart"/>
              <w:r w:rsidRPr="00D67975">
                <w:t>BaseURL</w:t>
              </w:r>
              <w:proofErr w:type="spellEnd"/>
            </w:ins>
          </w:p>
        </w:tc>
        <w:tc>
          <w:tcPr>
            <w:tcW w:w="1420" w:type="dxa"/>
          </w:tcPr>
          <w:p w14:paraId="00854CC6" w14:textId="77777777" w:rsidR="00763893" w:rsidRPr="00D67975" w:rsidRDefault="00763893" w:rsidP="00967EDD">
            <w:pPr>
              <w:pStyle w:val="TAL"/>
              <w:rPr>
                <w:ins w:id="583" w:author="Rufael Mekuria" w:date="2024-08-13T22:15:00Z"/>
              </w:rPr>
            </w:pPr>
            <w:ins w:id="584" w:author="Rufael Mekuria" w:date="2024-08-13T22:15:00Z">
              <w:r w:rsidRPr="00D67975">
                <w:t>1</w:t>
              </w:r>
            </w:ins>
          </w:p>
        </w:tc>
      </w:tr>
      <w:tr w:rsidR="00763893" w:rsidRPr="00D67975" w14:paraId="51C1CEE7" w14:textId="77777777" w:rsidTr="00967EDD">
        <w:trPr>
          <w:jc w:val="center"/>
          <w:ins w:id="585" w:author="Rufael Mekuria" w:date="2024-08-13T22:15:00Z"/>
        </w:trPr>
        <w:tc>
          <w:tcPr>
            <w:tcW w:w="1873" w:type="dxa"/>
          </w:tcPr>
          <w:p w14:paraId="483A63A5" w14:textId="77777777" w:rsidR="00763893" w:rsidRPr="00D67975" w:rsidRDefault="00763893" w:rsidP="00967EDD">
            <w:pPr>
              <w:pStyle w:val="TAL"/>
              <w:rPr>
                <w:ins w:id="586" w:author="Rufael Mekuria" w:date="2024-08-13T22:15:00Z"/>
              </w:rPr>
            </w:pPr>
            <w:ins w:id="587" w:author="Rufael Mekuria" w:date="2024-08-13T22:15:00Z">
              <w:r w:rsidRPr="00D67975">
                <w:t>Authentication errors</w:t>
              </w:r>
            </w:ins>
          </w:p>
        </w:tc>
        <w:tc>
          <w:tcPr>
            <w:tcW w:w="1621" w:type="dxa"/>
          </w:tcPr>
          <w:p w14:paraId="030D9430" w14:textId="77777777" w:rsidR="00763893" w:rsidRPr="00D67975" w:rsidRDefault="00763893" w:rsidP="00967EDD">
            <w:pPr>
              <w:pStyle w:val="TAL"/>
              <w:rPr>
                <w:ins w:id="588" w:author="Rufael Mekuria" w:date="2024-08-13T22:15:00Z"/>
              </w:rPr>
            </w:pPr>
            <w:ins w:id="589" w:author="Rufael Mekuria" w:date="2024-08-13T22:15:00Z">
              <w:r w:rsidRPr="00D67975">
                <w:t>static or dynamic</w:t>
              </w:r>
            </w:ins>
          </w:p>
        </w:tc>
        <w:tc>
          <w:tcPr>
            <w:tcW w:w="4788" w:type="dxa"/>
          </w:tcPr>
          <w:p w14:paraId="3AFAAC23" w14:textId="08D3C5B6" w:rsidR="00763893" w:rsidRPr="00D67975" w:rsidRDefault="00763893" w:rsidP="00763893">
            <w:pPr>
              <w:pStyle w:val="TAL"/>
              <w:rPr>
                <w:ins w:id="590" w:author="Rufael Mekuria" w:date="2024-08-13T22:15:00Z"/>
              </w:rPr>
            </w:pPr>
            <w:ins w:id="591" w:author="Rufael Mekuria" w:date="2024-08-13T22:15:00Z">
              <w:r w:rsidRPr="00D67975">
                <w:t xml:space="preserve">The Player may retry the request up to the max number of retries specified. </w:t>
              </w:r>
              <w:r>
                <w:t>If the problem persists it can</w:t>
              </w:r>
              <w:r w:rsidRPr="00D67975">
                <w:t xml:space="preserve"> change </w:t>
              </w:r>
              <w:proofErr w:type="spellStart"/>
              <w:r w:rsidRPr="00D67975">
                <w:t>BaseURL</w:t>
              </w:r>
              <w:proofErr w:type="spellEnd"/>
            </w:ins>
          </w:p>
        </w:tc>
        <w:tc>
          <w:tcPr>
            <w:tcW w:w="1420" w:type="dxa"/>
          </w:tcPr>
          <w:p w14:paraId="3DAA851F" w14:textId="77777777" w:rsidR="00763893" w:rsidRPr="00D67975" w:rsidRDefault="00763893" w:rsidP="00967EDD">
            <w:pPr>
              <w:pStyle w:val="TAL"/>
              <w:rPr>
                <w:ins w:id="592" w:author="Rufael Mekuria" w:date="2024-08-13T22:15:00Z"/>
              </w:rPr>
            </w:pPr>
            <w:ins w:id="593" w:author="Rufael Mekuria" w:date="2024-08-13T22:15:00Z">
              <w:r w:rsidRPr="00D67975">
                <w:t>1</w:t>
              </w:r>
            </w:ins>
          </w:p>
        </w:tc>
      </w:tr>
      <w:tr w:rsidR="00763893" w:rsidRPr="00D67975" w14:paraId="67E48692" w14:textId="77777777" w:rsidTr="00967EDD">
        <w:trPr>
          <w:jc w:val="center"/>
          <w:ins w:id="594" w:author="Rufael Mekuria" w:date="2024-08-13T22:15:00Z"/>
        </w:trPr>
        <w:tc>
          <w:tcPr>
            <w:tcW w:w="1873" w:type="dxa"/>
          </w:tcPr>
          <w:p w14:paraId="132B4930" w14:textId="77777777" w:rsidR="00763893" w:rsidRPr="00D67975" w:rsidRDefault="00763893" w:rsidP="00967EDD">
            <w:pPr>
              <w:pStyle w:val="TAL"/>
              <w:rPr>
                <w:ins w:id="595" w:author="Rufael Mekuria" w:date="2024-08-13T22:15:00Z"/>
              </w:rPr>
            </w:pPr>
            <w:ins w:id="596" w:author="Rufael Mekuria" w:date="2024-08-13T22:15:00Z">
              <w:r w:rsidRPr="00D67975">
                <w:t>Transient connection problems or congestion</w:t>
              </w:r>
            </w:ins>
          </w:p>
        </w:tc>
        <w:tc>
          <w:tcPr>
            <w:tcW w:w="1621" w:type="dxa"/>
          </w:tcPr>
          <w:p w14:paraId="7EA38509" w14:textId="77777777" w:rsidR="00763893" w:rsidRPr="00D67975" w:rsidRDefault="00763893" w:rsidP="00967EDD">
            <w:pPr>
              <w:pStyle w:val="TAL"/>
              <w:rPr>
                <w:ins w:id="597" w:author="Rufael Mekuria" w:date="2024-08-13T22:15:00Z"/>
              </w:rPr>
            </w:pPr>
            <w:ins w:id="598" w:author="Rufael Mekuria" w:date="2024-08-13T22:15:00Z">
              <w:r w:rsidRPr="00D67975">
                <w:t>static or dynamic</w:t>
              </w:r>
            </w:ins>
          </w:p>
        </w:tc>
        <w:tc>
          <w:tcPr>
            <w:tcW w:w="4788" w:type="dxa"/>
          </w:tcPr>
          <w:p w14:paraId="623398DD" w14:textId="06ACAB62" w:rsidR="00763893" w:rsidRPr="00D67975" w:rsidRDefault="00763893" w:rsidP="00967EDD">
            <w:pPr>
              <w:pStyle w:val="TAL"/>
              <w:rPr>
                <w:ins w:id="599" w:author="Rufael Mekuria" w:date="2024-08-13T22:15:00Z"/>
              </w:rPr>
            </w:pPr>
            <w:ins w:id="600" w:author="Rufael Mekuria" w:date="2024-08-13T22:15:00Z">
              <w:r>
                <w:t>Players can</w:t>
              </w:r>
              <w:r w:rsidRPr="00D67975">
                <w:t xml:space="preserve"> attempt to deal with these problems through the adaptive bitrate system, retrying requests where connections time out and changing bitrate if congestion causes poor throughput. </w:t>
              </w:r>
            </w:ins>
          </w:p>
        </w:tc>
        <w:tc>
          <w:tcPr>
            <w:tcW w:w="1420" w:type="dxa"/>
          </w:tcPr>
          <w:p w14:paraId="707C3405" w14:textId="77777777" w:rsidR="00763893" w:rsidRPr="00D67975" w:rsidRDefault="00763893" w:rsidP="00967EDD">
            <w:pPr>
              <w:pStyle w:val="TAL"/>
              <w:rPr>
                <w:ins w:id="601" w:author="Rufael Mekuria" w:date="2024-08-13T22:15:00Z"/>
              </w:rPr>
            </w:pPr>
          </w:p>
        </w:tc>
      </w:tr>
    </w:tbl>
    <w:p w14:paraId="450B7877" w14:textId="77777777" w:rsidR="00763893" w:rsidRPr="00D67975" w:rsidRDefault="00763893" w:rsidP="00763893">
      <w:pPr>
        <w:rPr>
          <w:ins w:id="602" w:author="Rufael Mekuria" w:date="2024-08-13T22:15:00Z"/>
        </w:rPr>
      </w:pPr>
    </w:p>
    <w:p w14:paraId="64193682" w14:textId="77777777" w:rsidR="00763893" w:rsidRPr="00D67975" w:rsidRDefault="00763893" w:rsidP="00763893">
      <w:pPr>
        <w:pStyle w:val="FL"/>
        <w:rPr>
          <w:ins w:id="603" w:author="Rufael Mekuria" w:date="2024-08-13T22:15:00Z"/>
        </w:rPr>
      </w:pPr>
      <w:ins w:id="604" w:author="Rufael Mekuria" w:date="2024-08-13T22:15:00Z">
        <w:r>
          <w:rPr>
            <w:noProof/>
            <w:lang w:val="en-US" w:eastAsia="zh-CN"/>
          </w:rPr>
          <w:drawing>
            <wp:inline distT="0" distB="0" distL="0" distR="0" wp14:anchorId="706BCD34" wp14:editId="72AC4703">
              <wp:extent cx="3283585" cy="3004185"/>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283585" cy="3004185"/>
                      </a:xfrm>
                      <a:prstGeom prst="rect">
                        <a:avLst/>
                      </a:prstGeom>
                      <a:noFill/>
                      <a:ln>
                        <a:noFill/>
                      </a:ln>
                    </pic:spPr>
                  </pic:pic>
                </a:graphicData>
              </a:graphic>
            </wp:inline>
          </w:drawing>
        </w:r>
      </w:ins>
    </w:p>
    <w:p w14:paraId="44CA3A2C" w14:textId="014ACF85" w:rsidR="00763893" w:rsidRDefault="00763893" w:rsidP="00163B2C">
      <w:pPr>
        <w:pStyle w:val="TF"/>
        <w:rPr>
          <w:ins w:id="605" w:author="Rufael Mekuria" w:date="2024-08-13T22:15:00Z"/>
        </w:rPr>
      </w:pPr>
      <w:ins w:id="606" w:author="Rufael Mekuria" w:date="2024-08-13T22:15:00Z">
        <w:r>
          <w:t>Figure XX</w:t>
        </w:r>
        <w:r w:rsidRPr="00D67975">
          <w:t xml:space="preserve">: Handling missing segments in case of more than one </w:t>
        </w:r>
        <w:proofErr w:type="spellStart"/>
        <w:r w:rsidRPr="00D67975">
          <w:t>BaseURL</w:t>
        </w:r>
        <w:proofErr w:type="spellEnd"/>
      </w:ins>
    </w:p>
    <w:p w14:paraId="66F5A5D8" w14:textId="77777777" w:rsidR="00763893" w:rsidRPr="00D67975" w:rsidRDefault="00763893" w:rsidP="00763893">
      <w:pPr>
        <w:pStyle w:val="Heading5"/>
        <w:rPr>
          <w:ins w:id="607" w:author="Rufael Mekuria" w:date="2024-08-13T22:15:00Z"/>
        </w:rPr>
      </w:pPr>
      <w:ins w:id="608" w:author="Rufael Mekuria" w:date="2024-08-13T22:15:00Z">
        <w:r>
          <w:lastRenderedPageBreak/>
          <w:t>5.19.6.2.6</w:t>
        </w:r>
        <w:r w:rsidRPr="00D67975">
          <w:tab/>
        </w:r>
        <w:r>
          <w:t xml:space="preserve">Dynamically changing adding or removing of </w:t>
        </w:r>
        <w:proofErr w:type="spellStart"/>
        <w:r>
          <w:t>BaseURLs</w:t>
        </w:r>
        <w:proofErr w:type="spellEnd"/>
      </w:ins>
    </w:p>
    <w:p w14:paraId="065CE0B2" w14:textId="2E07D1CC" w:rsidR="00763893" w:rsidRDefault="00763893" w:rsidP="00163B2C">
      <w:ins w:id="609" w:author="Rufael Mekuria" w:date="2024-08-13T22:15:00Z">
        <w:r>
          <w:t xml:space="preserve">In case of a n MPD update as used for </w:t>
        </w:r>
        <w:proofErr w:type="spellStart"/>
        <w:r>
          <w:t>MPD@type</w:t>
        </w:r>
        <w:proofErr w:type="spellEnd"/>
        <w:proofErr w:type="gramStart"/>
        <w:r>
          <w:t>=”dynamic</w:t>
        </w:r>
        <w:proofErr w:type="gramEnd"/>
        <w:r>
          <w:t xml:space="preserve">” </w:t>
        </w:r>
        <w:proofErr w:type="spellStart"/>
        <w:r>
          <w:t>BaseURLs</w:t>
        </w:r>
        <w:proofErr w:type="spellEnd"/>
        <w:r>
          <w:t xml:space="preserve"> can be added or removed, and weights can be modified. This allows some level of influence on the player/clients decisioning by the content generator.</w:t>
        </w:r>
      </w:ins>
    </w:p>
    <w:p w14:paraId="608BF7E5" w14:textId="5A46D30C" w:rsidR="00AE1641" w:rsidRPr="00D67975" w:rsidRDefault="00AE1641" w:rsidP="00AE1641">
      <w:pPr>
        <w:pStyle w:val="Heading5"/>
        <w:rPr>
          <w:ins w:id="610" w:author="Rufael Mekuria" w:date="2024-08-13T22:15:00Z"/>
        </w:rPr>
      </w:pPr>
      <w:ins w:id="611" w:author="Rufael Mekuria" w:date="2024-08-13T22:15:00Z">
        <w:r>
          <w:t>5.19.6.2.</w:t>
        </w:r>
      </w:ins>
      <w:r>
        <w:t>7</w:t>
      </w:r>
      <w:ins w:id="612" w:author="Rufael Mekuria" w:date="2024-08-13T22:15:00Z">
        <w:r w:rsidRPr="00D67975">
          <w:tab/>
        </w:r>
      </w:ins>
      <w:ins w:id="613" w:author="Rufael Mekuria" w:date="2024-08-13T22:35:00Z">
        <w:r>
          <w:t>Discussion</w:t>
        </w:r>
      </w:ins>
    </w:p>
    <w:p w14:paraId="74B2019A" w14:textId="07F6CE3E" w:rsidR="00AE1641" w:rsidRDefault="00AE1641" w:rsidP="00163B2C">
      <w:ins w:id="614" w:author="Rufael Mekuria" w:date="2024-08-13T22:35:00Z">
        <w:r>
          <w:t xml:space="preserve">The solution uses </w:t>
        </w:r>
        <w:proofErr w:type="spellStart"/>
        <w:r>
          <w:t>exising</w:t>
        </w:r>
        <w:proofErr w:type="spellEnd"/>
        <w:r>
          <w:t xml:space="preserve"> known and adopted technologies. It would require mostly some updates on player implementation streaming client implementation.</w:t>
        </w:r>
      </w:ins>
    </w:p>
    <w:p w14:paraId="4BF276EA" w14:textId="77777777" w:rsidR="006335B4" w:rsidRDefault="006335B4" w:rsidP="00D13A91">
      <w:pPr>
        <w:pStyle w:val="Heading2"/>
        <w:spacing w:after="120"/>
        <w:jc w:val="center"/>
      </w:pPr>
      <w:r>
        <w:rPr>
          <w:highlight w:val="yellow"/>
        </w:rPr>
        <w:t>END OF</w:t>
      </w:r>
      <w:r w:rsidRPr="006335B4">
        <w:rPr>
          <w:highlight w:val="yellow"/>
        </w:rPr>
        <w:t xml:space="preserve"> CHANG</w:t>
      </w:r>
      <w:r>
        <w:rPr>
          <w:highlight w:val="yellow"/>
        </w:rPr>
        <w:t>ES</w:t>
      </w:r>
    </w:p>
    <w:sectPr w:rsidR="006335B4">
      <w:headerReference w:type="default" r:id="rId29"/>
      <w:footerReference w:type="default" r:id="rId30"/>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 w:author="Richard Bradbury (2024-08-16)" w:date="2024-08-16T15:45:00Z" w:initials="RJB">
    <w:p w14:paraId="52BEFAE6" w14:textId="09631627" w:rsidR="000B28AA" w:rsidRDefault="000B28AA">
      <w:pPr>
        <w:pStyle w:val="CommentText"/>
      </w:pPr>
      <w:r>
        <w:rPr>
          <w:rStyle w:val="CommentReference"/>
        </w:rPr>
        <w:annotationRef/>
      </w:r>
      <w:r>
        <w:t>Turn into a pseudo-CR.</w:t>
      </w:r>
    </w:p>
  </w:comment>
  <w:comment w:id="175" w:author="Richard Bradbury (2024-08-16)" w:date="2024-08-16T15:27:00Z" w:initials="RJB">
    <w:p w14:paraId="6B150861" w14:textId="484AA514" w:rsidR="00163B2C" w:rsidRDefault="00163B2C">
      <w:pPr>
        <w:pStyle w:val="CommentText"/>
      </w:pPr>
      <w:r>
        <w:rPr>
          <w:rStyle w:val="CommentReference"/>
        </w:rPr>
        <w:annotationRef/>
      </w:r>
      <w:r>
        <w:t>Please replace with text.</w:t>
      </w:r>
    </w:p>
  </w:comment>
  <w:comment w:id="182" w:author="Richard Bradbury (2024-08-16)" w:date="2024-08-16T15:27:00Z" w:initials="RJB">
    <w:p w14:paraId="77C55394" w14:textId="37B547AF" w:rsidR="00163B2C" w:rsidRDefault="00163B2C">
      <w:pPr>
        <w:pStyle w:val="CommentText"/>
      </w:pPr>
      <w:r>
        <w:rPr>
          <w:rStyle w:val="CommentReference"/>
        </w:rPr>
        <w:annotationRef/>
      </w:r>
      <w:r>
        <w:t>Ditto.</w:t>
      </w:r>
    </w:p>
  </w:comment>
  <w:comment w:id="189" w:author="Richard Bradbury (2024-08-16)" w:date="2024-08-16T15:27:00Z" w:initials="RJB">
    <w:p w14:paraId="3C6AC5EC" w14:textId="32B2D575" w:rsidR="00163B2C" w:rsidRDefault="00163B2C">
      <w:pPr>
        <w:pStyle w:val="CommentText"/>
      </w:pPr>
      <w:r>
        <w:rPr>
          <w:rStyle w:val="CommentReference"/>
        </w:rPr>
        <w:annotationRef/>
      </w:r>
      <w:r>
        <w:t>Ditto.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2BEFAE6" w15:done="0"/>
  <w15:commentEx w15:paraId="6B150861" w15:done="0"/>
  <w15:commentEx w15:paraId="77C55394" w15:done="0"/>
  <w15:commentEx w15:paraId="3C6AC5E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5B4FBF8" w16cex:dateUtc="2024-08-16T14:45:00Z"/>
  <w16cex:commentExtensible w16cex:durableId="5DEB2E33" w16cex:dateUtc="2024-08-16T14:27:00Z"/>
  <w16cex:commentExtensible w16cex:durableId="488CDD1C" w16cex:dateUtc="2024-08-16T14:27:00Z"/>
  <w16cex:commentExtensible w16cex:durableId="4A790382" w16cex:dateUtc="2024-08-16T14: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2BEFAE6" w16cid:durableId="25B4FBF8"/>
  <w16cid:commentId w16cid:paraId="6B150861" w16cid:durableId="5DEB2E33"/>
  <w16cid:commentId w16cid:paraId="77C55394" w16cid:durableId="488CDD1C"/>
  <w16cid:commentId w16cid:paraId="3C6AC5EC" w16cid:durableId="4A79038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9EAD40" w14:textId="77777777" w:rsidR="008204DB" w:rsidRDefault="008204DB">
      <w:r>
        <w:separator/>
      </w:r>
    </w:p>
  </w:endnote>
  <w:endnote w:type="continuationSeparator" w:id="0">
    <w:p w14:paraId="73C305C8" w14:textId="77777777" w:rsidR="008204DB" w:rsidRDefault="008204DB">
      <w:r>
        <w:continuationSeparator/>
      </w:r>
    </w:p>
  </w:endnote>
  <w:endnote w:type="continuationNotice" w:id="1">
    <w:p w14:paraId="741C3215" w14:textId="77777777" w:rsidR="008204DB" w:rsidRDefault="008204D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2F40BE" w14:textId="77777777" w:rsidR="00E70C11" w:rsidRDefault="00E70C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F428B3" w14:textId="77777777" w:rsidR="008204DB" w:rsidRDefault="008204DB">
      <w:r>
        <w:separator/>
      </w:r>
    </w:p>
  </w:footnote>
  <w:footnote w:type="continuationSeparator" w:id="0">
    <w:p w14:paraId="1931B726" w14:textId="77777777" w:rsidR="008204DB" w:rsidRDefault="008204DB">
      <w:r>
        <w:continuationSeparator/>
      </w:r>
    </w:p>
  </w:footnote>
  <w:footnote w:type="continuationNotice" w:id="1">
    <w:p w14:paraId="32B10744" w14:textId="77777777" w:rsidR="008204DB" w:rsidRDefault="008204D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4AA73D" w14:textId="77777777" w:rsidR="00E70C11" w:rsidRDefault="00E70C1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835691" w14:textId="77777777" w:rsidR="00E70C11" w:rsidRPr="006335B4" w:rsidRDefault="00E70C11" w:rsidP="006335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EAC34D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90A1A0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2C6B91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BF6466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EE7004D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71C2B4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90679C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8"/>
    <w:multiLevelType w:val="singleLevel"/>
    <w:tmpl w:val="0016C090"/>
    <w:lvl w:ilvl="0">
      <w:start w:val="1"/>
      <w:numFmt w:val="decimal"/>
      <w:pStyle w:val="ListNumber"/>
      <w:lvlText w:val="%1."/>
      <w:lvlJc w:val="left"/>
      <w:pPr>
        <w:tabs>
          <w:tab w:val="num" w:pos="360"/>
        </w:tabs>
        <w:ind w:left="360" w:hanging="360"/>
      </w:pPr>
    </w:lvl>
  </w:abstractNum>
  <w:abstractNum w:abstractNumId="8" w15:restartNumberingAfterBreak="0">
    <w:nsid w:val="FFFFFFFE"/>
    <w:multiLevelType w:val="singleLevel"/>
    <w:tmpl w:val="FFFFFFFF"/>
    <w:lvl w:ilvl="0">
      <w:numFmt w:val="decimal"/>
      <w:lvlText w:val="*"/>
      <w:lvlJc w:val="left"/>
    </w:lvl>
  </w:abstractNum>
  <w:abstractNum w:abstractNumId="9"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0" w15:restartNumberingAfterBreak="0">
    <w:nsid w:val="05DB4AD7"/>
    <w:multiLevelType w:val="hybridMultilevel"/>
    <w:tmpl w:val="A49EAEB8"/>
    <w:lvl w:ilvl="0" w:tplc="234EA8D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066B6FDB"/>
    <w:multiLevelType w:val="hybridMultilevel"/>
    <w:tmpl w:val="B64E57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D454A8E"/>
    <w:multiLevelType w:val="hybridMultilevel"/>
    <w:tmpl w:val="7494DC08"/>
    <w:lvl w:ilvl="0" w:tplc="C7B8517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11FD3DFF"/>
    <w:multiLevelType w:val="hybridMultilevel"/>
    <w:tmpl w:val="4E9C47FA"/>
    <w:lvl w:ilvl="0" w:tplc="0809000F">
      <w:start w:val="1"/>
      <w:numFmt w:val="decimal"/>
      <w:lvlText w:val="%1."/>
      <w:lvlJc w:val="left"/>
      <w:pPr>
        <w:ind w:left="774" w:hanging="360"/>
      </w:pPr>
    </w:lvl>
    <w:lvl w:ilvl="1" w:tplc="08090019" w:tentative="1">
      <w:start w:val="1"/>
      <w:numFmt w:val="lowerLetter"/>
      <w:lvlText w:val="%2."/>
      <w:lvlJc w:val="left"/>
      <w:pPr>
        <w:ind w:left="1494" w:hanging="360"/>
      </w:pPr>
    </w:lvl>
    <w:lvl w:ilvl="2" w:tplc="0809001B" w:tentative="1">
      <w:start w:val="1"/>
      <w:numFmt w:val="lowerRoman"/>
      <w:lvlText w:val="%3."/>
      <w:lvlJc w:val="right"/>
      <w:pPr>
        <w:ind w:left="2214" w:hanging="180"/>
      </w:pPr>
    </w:lvl>
    <w:lvl w:ilvl="3" w:tplc="0809000F" w:tentative="1">
      <w:start w:val="1"/>
      <w:numFmt w:val="decimal"/>
      <w:lvlText w:val="%4."/>
      <w:lvlJc w:val="left"/>
      <w:pPr>
        <w:ind w:left="2934" w:hanging="360"/>
      </w:pPr>
    </w:lvl>
    <w:lvl w:ilvl="4" w:tplc="08090019" w:tentative="1">
      <w:start w:val="1"/>
      <w:numFmt w:val="lowerLetter"/>
      <w:lvlText w:val="%5."/>
      <w:lvlJc w:val="left"/>
      <w:pPr>
        <w:ind w:left="3654" w:hanging="360"/>
      </w:pPr>
    </w:lvl>
    <w:lvl w:ilvl="5" w:tplc="0809001B" w:tentative="1">
      <w:start w:val="1"/>
      <w:numFmt w:val="lowerRoman"/>
      <w:lvlText w:val="%6."/>
      <w:lvlJc w:val="right"/>
      <w:pPr>
        <w:ind w:left="4374" w:hanging="180"/>
      </w:pPr>
    </w:lvl>
    <w:lvl w:ilvl="6" w:tplc="0809000F" w:tentative="1">
      <w:start w:val="1"/>
      <w:numFmt w:val="decimal"/>
      <w:lvlText w:val="%7."/>
      <w:lvlJc w:val="left"/>
      <w:pPr>
        <w:ind w:left="5094" w:hanging="360"/>
      </w:pPr>
    </w:lvl>
    <w:lvl w:ilvl="7" w:tplc="08090019" w:tentative="1">
      <w:start w:val="1"/>
      <w:numFmt w:val="lowerLetter"/>
      <w:lvlText w:val="%8."/>
      <w:lvlJc w:val="left"/>
      <w:pPr>
        <w:ind w:left="5814" w:hanging="360"/>
      </w:pPr>
    </w:lvl>
    <w:lvl w:ilvl="8" w:tplc="0809001B" w:tentative="1">
      <w:start w:val="1"/>
      <w:numFmt w:val="lowerRoman"/>
      <w:lvlText w:val="%9."/>
      <w:lvlJc w:val="right"/>
      <w:pPr>
        <w:ind w:left="6534" w:hanging="180"/>
      </w:pPr>
    </w:lvl>
  </w:abstractNum>
  <w:abstractNum w:abstractNumId="14" w15:restartNumberingAfterBreak="0">
    <w:nsid w:val="121C72F8"/>
    <w:multiLevelType w:val="multilevel"/>
    <w:tmpl w:val="BF14F3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2BE2B2A"/>
    <w:multiLevelType w:val="hybridMultilevel"/>
    <w:tmpl w:val="3578B3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3141BC6"/>
    <w:multiLevelType w:val="hybridMultilevel"/>
    <w:tmpl w:val="C86EBAE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4A93C70"/>
    <w:multiLevelType w:val="hybridMultilevel"/>
    <w:tmpl w:val="9438B1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4AA6B6C"/>
    <w:multiLevelType w:val="hybridMultilevel"/>
    <w:tmpl w:val="AE0200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5AE75C1"/>
    <w:multiLevelType w:val="hybridMultilevel"/>
    <w:tmpl w:val="7230055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FB810B1"/>
    <w:multiLevelType w:val="hybridMultilevel"/>
    <w:tmpl w:val="02CA5798"/>
    <w:lvl w:ilvl="0" w:tplc="4FD876C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21213119"/>
    <w:multiLevelType w:val="hybridMultilevel"/>
    <w:tmpl w:val="049069AA"/>
    <w:lvl w:ilvl="0" w:tplc="333A9AC6">
      <w:start w:val="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2" w15:restartNumberingAfterBreak="0">
    <w:nsid w:val="21347195"/>
    <w:multiLevelType w:val="hybridMultilevel"/>
    <w:tmpl w:val="8EF84B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CFD134E"/>
    <w:multiLevelType w:val="hybridMultilevel"/>
    <w:tmpl w:val="87845A2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11F25A4"/>
    <w:multiLevelType w:val="hybridMultilevel"/>
    <w:tmpl w:val="AFD4D19A"/>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6" w15:restartNumberingAfterBreak="0">
    <w:nsid w:val="345A2828"/>
    <w:multiLevelType w:val="hybridMultilevel"/>
    <w:tmpl w:val="67D4C5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4BF5296"/>
    <w:multiLevelType w:val="multilevel"/>
    <w:tmpl w:val="24F2CA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3A436F0F"/>
    <w:multiLevelType w:val="hybridMultilevel"/>
    <w:tmpl w:val="ACD4C362"/>
    <w:lvl w:ilvl="0" w:tplc="6A909662">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9" w15:restartNumberingAfterBreak="0">
    <w:nsid w:val="3A9C4014"/>
    <w:multiLevelType w:val="hybridMultilevel"/>
    <w:tmpl w:val="9A1A3DF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3D023E70"/>
    <w:multiLevelType w:val="hybridMultilevel"/>
    <w:tmpl w:val="165E79CC"/>
    <w:lvl w:ilvl="0" w:tplc="69C6292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1" w15:restartNumberingAfterBreak="0">
    <w:nsid w:val="3F8C0C09"/>
    <w:multiLevelType w:val="hybridMultilevel"/>
    <w:tmpl w:val="DF6E09A0"/>
    <w:lvl w:ilvl="0" w:tplc="92DA303C">
      <w:start w:val="1"/>
      <w:numFmt w:val="bullet"/>
      <w:lvlText w:val="•"/>
      <w:lvlJc w:val="left"/>
      <w:pPr>
        <w:tabs>
          <w:tab w:val="num" w:pos="720"/>
        </w:tabs>
        <w:ind w:left="720" w:hanging="360"/>
      </w:pPr>
      <w:rPr>
        <w:rFonts w:ascii="Arial" w:hAnsi="Arial" w:hint="default"/>
      </w:rPr>
    </w:lvl>
    <w:lvl w:ilvl="1" w:tplc="F7587B70">
      <w:numFmt w:val="bullet"/>
      <w:lvlText w:val="•"/>
      <w:lvlJc w:val="left"/>
      <w:pPr>
        <w:tabs>
          <w:tab w:val="num" w:pos="1440"/>
        </w:tabs>
        <w:ind w:left="1440" w:hanging="360"/>
      </w:pPr>
      <w:rPr>
        <w:rFonts w:ascii="Arial" w:hAnsi="Arial" w:hint="default"/>
      </w:rPr>
    </w:lvl>
    <w:lvl w:ilvl="2" w:tplc="F8800080" w:tentative="1">
      <w:start w:val="1"/>
      <w:numFmt w:val="bullet"/>
      <w:lvlText w:val="•"/>
      <w:lvlJc w:val="left"/>
      <w:pPr>
        <w:tabs>
          <w:tab w:val="num" w:pos="2160"/>
        </w:tabs>
        <w:ind w:left="2160" w:hanging="360"/>
      </w:pPr>
      <w:rPr>
        <w:rFonts w:ascii="Arial" w:hAnsi="Arial" w:hint="default"/>
      </w:rPr>
    </w:lvl>
    <w:lvl w:ilvl="3" w:tplc="8750893C" w:tentative="1">
      <w:start w:val="1"/>
      <w:numFmt w:val="bullet"/>
      <w:lvlText w:val="•"/>
      <w:lvlJc w:val="left"/>
      <w:pPr>
        <w:tabs>
          <w:tab w:val="num" w:pos="2880"/>
        </w:tabs>
        <w:ind w:left="2880" w:hanging="360"/>
      </w:pPr>
      <w:rPr>
        <w:rFonts w:ascii="Arial" w:hAnsi="Arial" w:hint="default"/>
      </w:rPr>
    </w:lvl>
    <w:lvl w:ilvl="4" w:tplc="5EB00240" w:tentative="1">
      <w:start w:val="1"/>
      <w:numFmt w:val="bullet"/>
      <w:lvlText w:val="•"/>
      <w:lvlJc w:val="left"/>
      <w:pPr>
        <w:tabs>
          <w:tab w:val="num" w:pos="3600"/>
        </w:tabs>
        <w:ind w:left="3600" w:hanging="360"/>
      </w:pPr>
      <w:rPr>
        <w:rFonts w:ascii="Arial" w:hAnsi="Arial" w:hint="default"/>
      </w:rPr>
    </w:lvl>
    <w:lvl w:ilvl="5" w:tplc="C3FC2556" w:tentative="1">
      <w:start w:val="1"/>
      <w:numFmt w:val="bullet"/>
      <w:lvlText w:val="•"/>
      <w:lvlJc w:val="left"/>
      <w:pPr>
        <w:tabs>
          <w:tab w:val="num" w:pos="4320"/>
        </w:tabs>
        <w:ind w:left="4320" w:hanging="360"/>
      </w:pPr>
      <w:rPr>
        <w:rFonts w:ascii="Arial" w:hAnsi="Arial" w:hint="default"/>
      </w:rPr>
    </w:lvl>
    <w:lvl w:ilvl="6" w:tplc="C47ECD28" w:tentative="1">
      <w:start w:val="1"/>
      <w:numFmt w:val="bullet"/>
      <w:lvlText w:val="•"/>
      <w:lvlJc w:val="left"/>
      <w:pPr>
        <w:tabs>
          <w:tab w:val="num" w:pos="5040"/>
        </w:tabs>
        <w:ind w:left="5040" w:hanging="360"/>
      </w:pPr>
      <w:rPr>
        <w:rFonts w:ascii="Arial" w:hAnsi="Arial" w:hint="default"/>
      </w:rPr>
    </w:lvl>
    <w:lvl w:ilvl="7" w:tplc="0D40CE90" w:tentative="1">
      <w:start w:val="1"/>
      <w:numFmt w:val="bullet"/>
      <w:lvlText w:val="•"/>
      <w:lvlJc w:val="left"/>
      <w:pPr>
        <w:tabs>
          <w:tab w:val="num" w:pos="5760"/>
        </w:tabs>
        <w:ind w:left="5760" w:hanging="360"/>
      </w:pPr>
      <w:rPr>
        <w:rFonts w:ascii="Arial" w:hAnsi="Arial" w:hint="default"/>
      </w:rPr>
    </w:lvl>
    <w:lvl w:ilvl="8" w:tplc="0C5466CC"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40B513BB"/>
    <w:multiLevelType w:val="hybridMultilevel"/>
    <w:tmpl w:val="C8BA272A"/>
    <w:lvl w:ilvl="0" w:tplc="C3D6A58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412B5DF2"/>
    <w:multiLevelType w:val="hybridMultilevel"/>
    <w:tmpl w:val="DB5017D8"/>
    <w:lvl w:ilvl="0" w:tplc="4DB22B2E">
      <w:start w:val="5"/>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4" w15:restartNumberingAfterBreak="0">
    <w:nsid w:val="41B50DB9"/>
    <w:multiLevelType w:val="hybridMultilevel"/>
    <w:tmpl w:val="A764304E"/>
    <w:lvl w:ilvl="0" w:tplc="9ECA150A">
      <w:start w:val="5"/>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5" w15:restartNumberingAfterBreak="0">
    <w:nsid w:val="42696609"/>
    <w:multiLevelType w:val="hybridMultilevel"/>
    <w:tmpl w:val="1A78B79C"/>
    <w:lvl w:ilvl="0" w:tplc="903CC506">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6" w15:restartNumberingAfterBreak="0">
    <w:nsid w:val="4C5B78DD"/>
    <w:multiLevelType w:val="hybridMultilevel"/>
    <w:tmpl w:val="7B6EBF6E"/>
    <w:lvl w:ilvl="0" w:tplc="EB64FBC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7" w15:restartNumberingAfterBreak="0">
    <w:nsid w:val="4D3E086B"/>
    <w:multiLevelType w:val="hybridMultilevel"/>
    <w:tmpl w:val="45B6CD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D614AE5"/>
    <w:multiLevelType w:val="hybridMultilevel"/>
    <w:tmpl w:val="E64C9C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F0B0E49"/>
    <w:multiLevelType w:val="hybridMultilevel"/>
    <w:tmpl w:val="84C649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4F704885"/>
    <w:multiLevelType w:val="hybridMultilevel"/>
    <w:tmpl w:val="7494DC08"/>
    <w:lvl w:ilvl="0" w:tplc="C7B8517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15:restartNumberingAfterBreak="0">
    <w:nsid w:val="5F4F2B18"/>
    <w:multiLevelType w:val="hybridMultilevel"/>
    <w:tmpl w:val="7494DC08"/>
    <w:lvl w:ilvl="0" w:tplc="C7B8517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2" w15:restartNumberingAfterBreak="0">
    <w:nsid w:val="5FDD7B2B"/>
    <w:multiLevelType w:val="hybridMultilevel"/>
    <w:tmpl w:val="3D8EE5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1AB3601"/>
    <w:multiLevelType w:val="hybridMultilevel"/>
    <w:tmpl w:val="605AD346"/>
    <w:lvl w:ilvl="0" w:tplc="04688A90">
      <w:start w:val="10"/>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4" w15:restartNumberingAfterBreak="0">
    <w:nsid w:val="61C91FE7"/>
    <w:multiLevelType w:val="hybridMultilevel"/>
    <w:tmpl w:val="297E5348"/>
    <w:lvl w:ilvl="0" w:tplc="7DE08F1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4056EC8"/>
    <w:multiLevelType w:val="hybridMultilevel"/>
    <w:tmpl w:val="D902C90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5CA3E31"/>
    <w:multiLevelType w:val="hybridMultilevel"/>
    <w:tmpl w:val="AC62AF0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67A032FC"/>
    <w:multiLevelType w:val="hybridMultilevel"/>
    <w:tmpl w:val="5CC0A2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6ABA37FE"/>
    <w:multiLevelType w:val="multilevel"/>
    <w:tmpl w:val="5546ECAC"/>
    <w:lvl w:ilvl="0">
      <w:start w:val="1"/>
      <w:numFmt w:val="decimal"/>
      <w:lvlText w:val="%1"/>
      <w:lvlJc w:val="left"/>
      <w:pPr>
        <w:tabs>
          <w:tab w:val="num" w:pos="432"/>
        </w:tabs>
        <w:ind w:left="432" w:hanging="432"/>
      </w:pPr>
      <w:rPr>
        <w:rFonts w:hint="default"/>
        <w:sz w:val="24"/>
        <w:szCs w:val="24"/>
      </w:rPr>
    </w:lvl>
    <w:lvl w:ilvl="1">
      <w:start w:val="2"/>
      <w:numFmt w:val="decimal"/>
      <w:lvlText w:val="%1.%2"/>
      <w:lvlJc w:val="left"/>
      <w:pPr>
        <w:tabs>
          <w:tab w:val="num" w:pos="576"/>
        </w:tabs>
        <w:ind w:left="576" w:hanging="576"/>
      </w:pPr>
      <w:rPr>
        <w:rFonts w:hint="default"/>
        <w:sz w:val="22"/>
        <w:szCs w:val="22"/>
      </w:rPr>
    </w:lvl>
    <w:lvl w:ilvl="2">
      <w:start w:val="1"/>
      <w:numFmt w:val="decimal"/>
      <w:lvlText w:val="%1.%2.%3"/>
      <w:lvlJc w:val="left"/>
      <w:pPr>
        <w:tabs>
          <w:tab w:val="num" w:pos="720"/>
        </w:tabs>
        <w:ind w:left="720" w:hanging="720"/>
      </w:pPr>
      <w:rPr>
        <w:rFonts w:hint="default"/>
        <w:b w:val="0"/>
        <w:sz w:val="24"/>
        <w:szCs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0" w15:restartNumberingAfterBreak="0">
    <w:nsid w:val="6B740E5B"/>
    <w:multiLevelType w:val="hybridMultilevel"/>
    <w:tmpl w:val="AFD4D19A"/>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51" w15:restartNumberingAfterBreak="0">
    <w:nsid w:val="6BED229C"/>
    <w:multiLevelType w:val="hybridMultilevel"/>
    <w:tmpl w:val="AFD4D19A"/>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52" w15:restartNumberingAfterBreak="0">
    <w:nsid w:val="6CBF3651"/>
    <w:multiLevelType w:val="hybridMultilevel"/>
    <w:tmpl w:val="0EB8F0C4"/>
    <w:lvl w:ilvl="0" w:tplc="0409000F">
      <w:start w:val="1"/>
      <w:numFmt w:val="decimal"/>
      <w:lvlText w:val="%1."/>
      <w:lvlJc w:val="left"/>
      <w:pPr>
        <w:ind w:left="1004" w:hanging="360"/>
      </w:pPr>
    </w:lvl>
    <w:lvl w:ilvl="1" w:tplc="04090019">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53" w15:restartNumberingAfterBreak="0">
    <w:nsid w:val="6E131B27"/>
    <w:multiLevelType w:val="hybridMultilevel"/>
    <w:tmpl w:val="A8E84F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EB26801"/>
    <w:multiLevelType w:val="hybridMultilevel"/>
    <w:tmpl w:val="B8D68FFE"/>
    <w:lvl w:ilvl="0" w:tplc="6180CCB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5" w15:restartNumberingAfterBreak="0">
    <w:nsid w:val="74FF2969"/>
    <w:multiLevelType w:val="hybridMultilevel"/>
    <w:tmpl w:val="55FE7F50"/>
    <w:lvl w:ilvl="0" w:tplc="018EFD1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7862874"/>
    <w:multiLevelType w:val="hybridMultilevel"/>
    <w:tmpl w:val="462C67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AC1129C"/>
    <w:multiLevelType w:val="hybridMultilevel"/>
    <w:tmpl w:val="7FE4E9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D1C7D42"/>
    <w:multiLevelType w:val="hybridMultilevel"/>
    <w:tmpl w:val="2A6CF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D836922"/>
    <w:multiLevelType w:val="hybridMultilevel"/>
    <w:tmpl w:val="D764B5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25248815">
    <w:abstractNumId w:val="8"/>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275719298">
    <w:abstractNumId w:val="8"/>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240796362">
    <w:abstractNumId w:val="9"/>
  </w:num>
  <w:num w:numId="4" w16cid:durableId="1436512976">
    <w:abstractNumId w:val="48"/>
  </w:num>
  <w:num w:numId="5" w16cid:durableId="1740710552">
    <w:abstractNumId w:val="35"/>
  </w:num>
  <w:num w:numId="6" w16cid:durableId="2141221962">
    <w:abstractNumId w:val="10"/>
  </w:num>
  <w:num w:numId="7" w16cid:durableId="524711785">
    <w:abstractNumId w:val="31"/>
  </w:num>
  <w:num w:numId="8" w16cid:durableId="1563448807">
    <w:abstractNumId w:val="52"/>
  </w:num>
  <w:num w:numId="9" w16cid:durableId="1590315095">
    <w:abstractNumId w:val="24"/>
  </w:num>
  <w:num w:numId="10" w16cid:durableId="2126806782">
    <w:abstractNumId w:val="21"/>
  </w:num>
  <w:num w:numId="11" w16cid:durableId="240678230">
    <w:abstractNumId w:val="45"/>
  </w:num>
  <w:num w:numId="12" w16cid:durableId="1080714233">
    <w:abstractNumId w:val="11"/>
  </w:num>
  <w:num w:numId="13" w16cid:durableId="1125468361">
    <w:abstractNumId w:val="46"/>
  </w:num>
  <w:num w:numId="14" w16cid:durableId="191193323">
    <w:abstractNumId w:val="29"/>
  </w:num>
  <w:num w:numId="15" w16cid:durableId="329721607">
    <w:abstractNumId w:val="54"/>
  </w:num>
  <w:num w:numId="16" w16cid:durableId="465314890">
    <w:abstractNumId w:val="39"/>
  </w:num>
  <w:num w:numId="17" w16cid:durableId="679355453">
    <w:abstractNumId w:val="37"/>
  </w:num>
  <w:num w:numId="18" w16cid:durableId="827329246">
    <w:abstractNumId w:val="43"/>
  </w:num>
  <w:num w:numId="19" w16cid:durableId="78257443">
    <w:abstractNumId w:val="7"/>
  </w:num>
  <w:num w:numId="20" w16cid:durableId="511182500">
    <w:abstractNumId w:val="30"/>
  </w:num>
  <w:num w:numId="21" w16cid:durableId="1054960686">
    <w:abstractNumId w:val="28"/>
  </w:num>
  <w:num w:numId="22" w16cid:durableId="925767331">
    <w:abstractNumId w:val="16"/>
  </w:num>
  <w:num w:numId="23" w16cid:durableId="458306611">
    <w:abstractNumId w:val="15"/>
  </w:num>
  <w:num w:numId="24" w16cid:durableId="713238013">
    <w:abstractNumId w:val="26"/>
  </w:num>
  <w:num w:numId="25" w16cid:durableId="592395005">
    <w:abstractNumId w:val="36"/>
  </w:num>
  <w:num w:numId="26" w16cid:durableId="830486095">
    <w:abstractNumId w:val="56"/>
  </w:num>
  <w:num w:numId="27" w16cid:durableId="1459564985">
    <w:abstractNumId w:val="44"/>
  </w:num>
  <w:num w:numId="28" w16cid:durableId="1507134482">
    <w:abstractNumId w:val="55"/>
  </w:num>
  <w:num w:numId="29" w16cid:durableId="2097550049">
    <w:abstractNumId w:val="27"/>
  </w:num>
  <w:num w:numId="30" w16cid:durableId="1394350209">
    <w:abstractNumId w:val="59"/>
  </w:num>
  <w:num w:numId="31" w16cid:durableId="1467745197">
    <w:abstractNumId w:val="49"/>
  </w:num>
  <w:num w:numId="32" w16cid:durableId="434863488">
    <w:abstractNumId w:val="19"/>
  </w:num>
  <w:num w:numId="33" w16cid:durableId="2087531221">
    <w:abstractNumId w:val="14"/>
  </w:num>
  <w:num w:numId="34" w16cid:durableId="1763988912">
    <w:abstractNumId w:val="34"/>
  </w:num>
  <w:num w:numId="35" w16cid:durableId="1140734480">
    <w:abstractNumId w:val="41"/>
  </w:num>
  <w:num w:numId="36" w16cid:durableId="102917501">
    <w:abstractNumId w:val="40"/>
  </w:num>
  <w:num w:numId="37" w16cid:durableId="996228451">
    <w:abstractNumId w:val="12"/>
  </w:num>
  <w:num w:numId="38" w16cid:durableId="594746415">
    <w:abstractNumId w:val="6"/>
  </w:num>
  <w:num w:numId="39" w16cid:durableId="439840810">
    <w:abstractNumId w:val="5"/>
  </w:num>
  <w:num w:numId="40" w16cid:durableId="944192417">
    <w:abstractNumId w:val="4"/>
  </w:num>
  <w:num w:numId="41" w16cid:durableId="1708793289">
    <w:abstractNumId w:val="3"/>
  </w:num>
  <w:num w:numId="42" w16cid:durableId="306477286">
    <w:abstractNumId w:val="2"/>
  </w:num>
  <w:num w:numId="43" w16cid:durableId="1905411724">
    <w:abstractNumId w:val="1"/>
  </w:num>
  <w:num w:numId="44" w16cid:durableId="2031953103">
    <w:abstractNumId w:val="0"/>
  </w:num>
  <w:num w:numId="45" w16cid:durableId="95174080">
    <w:abstractNumId w:val="33"/>
  </w:num>
  <w:num w:numId="46" w16cid:durableId="1190803732">
    <w:abstractNumId w:val="20"/>
  </w:num>
  <w:num w:numId="47" w16cid:durableId="268971867">
    <w:abstractNumId w:val="51"/>
  </w:num>
  <w:num w:numId="48" w16cid:durableId="1876844410">
    <w:abstractNumId w:val="50"/>
  </w:num>
  <w:num w:numId="49" w16cid:durableId="1618755394">
    <w:abstractNumId w:val="25"/>
  </w:num>
  <w:num w:numId="50" w16cid:durableId="1405955708">
    <w:abstractNumId w:val="32"/>
  </w:num>
  <w:num w:numId="51" w16cid:durableId="1659842105">
    <w:abstractNumId w:val="47"/>
  </w:num>
  <w:num w:numId="52" w16cid:durableId="729616334">
    <w:abstractNumId w:val="22"/>
  </w:num>
  <w:num w:numId="53" w16cid:durableId="1110471308">
    <w:abstractNumId w:val="38"/>
  </w:num>
  <w:num w:numId="54" w16cid:durableId="396976016">
    <w:abstractNumId w:val="57"/>
  </w:num>
  <w:num w:numId="55" w16cid:durableId="291399385">
    <w:abstractNumId w:val="42"/>
  </w:num>
  <w:num w:numId="56" w16cid:durableId="749930736">
    <w:abstractNumId w:val="17"/>
  </w:num>
  <w:num w:numId="57" w16cid:durableId="76481043">
    <w:abstractNumId w:val="53"/>
  </w:num>
  <w:num w:numId="58" w16cid:durableId="1308242070">
    <w:abstractNumId w:val="13"/>
  </w:num>
  <w:num w:numId="59" w16cid:durableId="867645614">
    <w:abstractNumId w:val="58"/>
  </w:num>
  <w:num w:numId="60" w16cid:durableId="617492301">
    <w:abstractNumId w:val="18"/>
  </w:num>
  <w:num w:numId="61" w16cid:durableId="1706713550">
    <w:abstractNumId w:val="23"/>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Richard Bradbury (2024-08-16)">
    <w15:presenceInfo w15:providerId="None" w15:userId="Richard Bradbury (2024-08-16)"/>
  </w15:person>
  <w15:person w15:author="Rufael Mekuria">
    <w15:presenceInfo w15:providerId="AD" w15:userId="S-1-5-21-147214757-305610072-1517763936-102498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AzNTU1MDM3MzUDEko6SsGpxcWZ+XkgBYa1ANTu598sAAAA"/>
  </w:docVars>
  <w:rsids>
    <w:rsidRoot w:val="004E213A"/>
    <w:rsid w:val="000004F7"/>
    <w:rsid w:val="000014A8"/>
    <w:rsid w:val="00002039"/>
    <w:rsid w:val="00006949"/>
    <w:rsid w:val="0000762B"/>
    <w:rsid w:val="00011522"/>
    <w:rsid w:val="00012952"/>
    <w:rsid w:val="000131B9"/>
    <w:rsid w:val="00013573"/>
    <w:rsid w:val="0001745D"/>
    <w:rsid w:val="00017868"/>
    <w:rsid w:val="00017A9A"/>
    <w:rsid w:val="00020002"/>
    <w:rsid w:val="000203D3"/>
    <w:rsid w:val="00020B05"/>
    <w:rsid w:val="00022EA9"/>
    <w:rsid w:val="00023A1D"/>
    <w:rsid w:val="00023C35"/>
    <w:rsid w:val="00024757"/>
    <w:rsid w:val="00024AD2"/>
    <w:rsid w:val="00026127"/>
    <w:rsid w:val="00031ECC"/>
    <w:rsid w:val="000326D7"/>
    <w:rsid w:val="00033397"/>
    <w:rsid w:val="000338B8"/>
    <w:rsid w:val="00033DEF"/>
    <w:rsid w:val="00034E8C"/>
    <w:rsid w:val="0003500C"/>
    <w:rsid w:val="00036250"/>
    <w:rsid w:val="0003714F"/>
    <w:rsid w:val="00040095"/>
    <w:rsid w:val="00041B5D"/>
    <w:rsid w:val="00043729"/>
    <w:rsid w:val="00047316"/>
    <w:rsid w:val="00051834"/>
    <w:rsid w:val="00054A22"/>
    <w:rsid w:val="000557BC"/>
    <w:rsid w:val="000576F6"/>
    <w:rsid w:val="000601A2"/>
    <w:rsid w:val="000604FA"/>
    <w:rsid w:val="0006168E"/>
    <w:rsid w:val="00061BE5"/>
    <w:rsid w:val="00062023"/>
    <w:rsid w:val="00062F96"/>
    <w:rsid w:val="00063A22"/>
    <w:rsid w:val="00063E0A"/>
    <w:rsid w:val="000655A6"/>
    <w:rsid w:val="000673FC"/>
    <w:rsid w:val="00067763"/>
    <w:rsid w:val="00072A44"/>
    <w:rsid w:val="000763F4"/>
    <w:rsid w:val="00080512"/>
    <w:rsid w:val="00081CF2"/>
    <w:rsid w:val="00082039"/>
    <w:rsid w:val="0008350E"/>
    <w:rsid w:val="000842AF"/>
    <w:rsid w:val="00084E1B"/>
    <w:rsid w:val="0008545D"/>
    <w:rsid w:val="00086922"/>
    <w:rsid w:val="00087FEE"/>
    <w:rsid w:val="0009134C"/>
    <w:rsid w:val="00092EA4"/>
    <w:rsid w:val="00092FB1"/>
    <w:rsid w:val="00093CFF"/>
    <w:rsid w:val="0009430B"/>
    <w:rsid w:val="00097125"/>
    <w:rsid w:val="000A2627"/>
    <w:rsid w:val="000A6889"/>
    <w:rsid w:val="000A70CE"/>
    <w:rsid w:val="000A7316"/>
    <w:rsid w:val="000B013A"/>
    <w:rsid w:val="000B1C10"/>
    <w:rsid w:val="000B28AA"/>
    <w:rsid w:val="000B40DC"/>
    <w:rsid w:val="000B42B8"/>
    <w:rsid w:val="000B4E01"/>
    <w:rsid w:val="000B4FC7"/>
    <w:rsid w:val="000B7B74"/>
    <w:rsid w:val="000C4228"/>
    <w:rsid w:val="000C42B1"/>
    <w:rsid w:val="000C47C3"/>
    <w:rsid w:val="000C67BE"/>
    <w:rsid w:val="000C683E"/>
    <w:rsid w:val="000D020F"/>
    <w:rsid w:val="000D1198"/>
    <w:rsid w:val="000D4ACE"/>
    <w:rsid w:val="000D4B40"/>
    <w:rsid w:val="000D58AB"/>
    <w:rsid w:val="000D79EA"/>
    <w:rsid w:val="000E0FD2"/>
    <w:rsid w:val="000E2041"/>
    <w:rsid w:val="000E2162"/>
    <w:rsid w:val="000E4379"/>
    <w:rsid w:val="000E5FB7"/>
    <w:rsid w:val="000F144B"/>
    <w:rsid w:val="000F22F1"/>
    <w:rsid w:val="000F2335"/>
    <w:rsid w:val="000F2D7D"/>
    <w:rsid w:val="000F2ED8"/>
    <w:rsid w:val="000F4780"/>
    <w:rsid w:val="000F47BF"/>
    <w:rsid w:val="000F49E6"/>
    <w:rsid w:val="000F6963"/>
    <w:rsid w:val="000F731C"/>
    <w:rsid w:val="000F750E"/>
    <w:rsid w:val="000F7DC2"/>
    <w:rsid w:val="001007DD"/>
    <w:rsid w:val="0010245A"/>
    <w:rsid w:val="00102F2A"/>
    <w:rsid w:val="00103371"/>
    <w:rsid w:val="0010527B"/>
    <w:rsid w:val="00105F30"/>
    <w:rsid w:val="001079AF"/>
    <w:rsid w:val="00107BFC"/>
    <w:rsid w:val="00110839"/>
    <w:rsid w:val="00110EF8"/>
    <w:rsid w:val="001114FD"/>
    <w:rsid w:val="00112636"/>
    <w:rsid w:val="00112C80"/>
    <w:rsid w:val="00115312"/>
    <w:rsid w:val="001153D7"/>
    <w:rsid w:val="00115A56"/>
    <w:rsid w:val="00116384"/>
    <w:rsid w:val="001165D9"/>
    <w:rsid w:val="00117B93"/>
    <w:rsid w:val="00121FEE"/>
    <w:rsid w:val="00122A33"/>
    <w:rsid w:val="00123F3D"/>
    <w:rsid w:val="0012576E"/>
    <w:rsid w:val="001271FB"/>
    <w:rsid w:val="00130663"/>
    <w:rsid w:val="00132675"/>
    <w:rsid w:val="00133525"/>
    <w:rsid w:val="001354C6"/>
    <w:rsid w:val="00137452"/>
    <w:rsid w:val="00140FF6"/>
    <w:rsid w:val="001413C3"/>
    <w:rsid w:val="001419CA"/>
    <w:rsid w:val="001433F9"/>
    <w:rsid w:val="00144183"/>
    <w:rsid w:val="0014422D"/>
    <w:rsid w:val="00147352"/>
    <w:rsid w:val="00151410"/>
    <w:rsid w:val="00152640"/>
    <w:rsid w:val="00152CB7"/>
    <w:rsid w:val="00154070"/>
    <w:rsid w:val="001555D7"/>
    <w:rsid w:val="00155ACE"/>
    <w:rsid w:val="0015606F"/>
    <w:rsid w:val="00157D14"/>
    <w:rsid w:val="00163B2C"/>
    <w:rsid w:val="0016587B"/>
    <w:rsid w:val="00170F13"/>
    <w:rsid w:val="00176A90"/>
    <w:rsid w:val="00177461"/>
    <w:rsid w:val="00180C2F"/>
    <w:rsid w:val="00183A55"/>
    <w:rsid w:val="00193059"/>
    <w:rsid w:val="00197FA4"/>
    <w:rsid w:val="001A182B"/>
    <w:rsid w:val="001A18D9"/>
    <w:rsid w:val="001A4C42"/>
    <w:rsid w:val="001A579D"/>
    <w:rsid w:val="001A5B1F"/>
    <w:rsid w:val="001A7420"/>
    <w:rsid w:val="001A7EFC"/>
    <w:rsid w:val="001B1535"/>
    <w:rsid w:val="001B15EC"/>
    <w:rsid w:val="001B2C85"/>
    <w:rsid w:val="001B336B"/>
    <w:rsid w:val="001B3DFC"/>
    <w:rsid w:val="001B3EEA"/>
    <w:rsid w:val="001B49BF"/>
    <w:rsid w:val="001B5456"/>
    <w:rsid w:val="001B58C8"/>
    <w:rsid w:val="001B5AE2"/>
    <w:rsid w:val="001B6637"/>
    <w:rsid w:val="001B68CD"/>
    <w:rsid w:val="001B6DA3"/>
    <w:rsid w:val="001B775C"/>
    <w:rsid w:val="001C21C3"/>
    <w:rsid w:val="001C3B79"/>
    <w:rsid w:val="001C4A01"/>
    <w:rsid w:val="001C4CEE"/>
    <w:rsid w:val="001C4FDF"/>
    <w:rsid w:val="001C58CA"/>
    <w:rsid w:val="001C6C17"/>
    <w:rsid w:val="001D02C2"/>
    <w:rsid w:val="001D1C31"/>
    <w:rsid w:val="001D244D"/>
    <w:rsid w:val="001D297C"/>
    <w:rsid w:val="001D40B8"/>
    <w:rsid w:val="001D5E2F"/>
    <w:rsid w:val="001D7109"/>
    <w:rsid w:val="001E0709"/>
    <w:rsid w:val="001E095D"/>
    <w:rsid w:val="001E3EAD"/>
    <w:rsid w:val="001E4E8F"/>
    <w:rsid w:val="001E533D"/>
    <w:rsid w:val="001E568D"/>
    <w:rsid w:val="001E5939"/>
    <w:rsid w:val="001F04E3"/>
    <w:rsid w:val="001F0843"/>
    <w:rsid w:val="001F0C1D"/>
    <w:rsid w:val="001F1132"/>
    <w:rsid w:val="001F168B"/>
    <w:rsid w:val="001F1C1C"/>
    <w:rsid w:val="001F3561"/>
    <w:rsid w:val="001F4AFD"/>
    <w:rsid w:val="001F4E3C"/>
    <w:rsid w:val="001F504B"/>
    <w:rsid w:val="001F66AA"/>
    <w:rsid w:val="002008D1"/>
    <w:rsid w:val="0020160C"/>
    <w:rsid w:val="0020277D"/>
    <w:rsid w:val="00205A9C"/>
    <w:rsid w:val="002064FC"/>
    <w:rsid w:val="0021248A"/>
    <w:rsid w:val="002148DD"/>
    <w:rsid w:val="002225FE"/>
    <w:rsid w:val="002226DC"/>
    <w:rsid w:val="00222F35"/>
    <w:rsid w:val="002245AA"/>
    <w:rsid w:val="00225829"/>
    <w:rsid w:val="0022597E"/>
    <w:rsid w:val="00226026"/>
    <w:rsid w:val="00226A63"/>
    <w:rsid w:val="00231674"/>
    <w:rsid w:val="0023216C"/>
    <w:rsid w:val="00232A47"/>
    <w:rsid w:val="00234260"/>
    <w:rsid w:val="002347A2"/>
    <w:rsid w:val="0023679B"/>
    <w:rsid w:val="002367DB"/>
    <w:rsid w:val="00236851"/>
    <w:rsid w:val="00243D61"/>
    <w:rsid w:val="002448B3"/>
    <w:rsid w:val="002455D1"/>
    <w:rsid w:val="00245806"/>
    <w:rsid w:val="0024721B"/>
    <w:rsid w:val="002503FE"/>
    <w:rsid w:val="002555E1"/>
    <w:rsid w:val="00256EAC"/>
    <w:rsid w:val="00261266"/>
    <w:rsid w:val="002675F0"/>
    <w:rsid w:val="00270926"/>
    <w:rsid w:val="00272377"/>
    <w:rsid w:val="002759A2"/>
    <w:rsid w:val="0027702A"/>
    <w:rsid w:val="00277E8D"/>
    <w:rsid w:val="00280D38"/>
    <w:rsid w:val="00280DAB"/>
    <w:rsid w:val="002813E1"/>
    <w:rsid w:val="0028281A"/>
    <w:rsid w:val="00283FB0"/>
    <w:rsid w:val="00284DDE"/>
    <w:rsid w:val="00286169"/>
    <w:rsid w:val="002873A7"/>
    <w:rsid w:val="002903A8"/>
    <w:rsid w:val="0029666F"/>
    <w:rsid w:val="00297E9E"/>
    <w:rsid w:val="002A09C3"/>
    <w:rsid w:val="002A3BFE"/>
    <w:rsid w:val="002A50CE"/>
    <w:rsid w:val="002A5C90"/>
    <w:rsid w:val="002A791D"/>
    <w:rsid w:val="002B08F6"/>
    <w:rsid w:val="002B1320"/>
    <w:rsid w:val="002B2D42"/>
    <w:rsid w:val="002B5AD5"/>
    <w:rsid w:val="002B6339"/>
    <w:rsid w:val="002B7C4F"/>
    <w:rsid w:val="002B7CA9"/>
    <w:rsid w:val="002C0A14"/>
    <w:rsid w:val="002C47E9"/>
    <w:rsid w:val="002C51D3"/>
    <w:rsid w:val="002C691F"/>
    <w:rsid w:val="002C7367"/>
    <w:rsid w:val="002D0AC0"/>
    <w:rsid w:val="002D4052"/>
    <w:rsid w:val="002D4A1B"/>
    <w:rsid w:val="002D5D45"/>
    <w:rsid w:val="002D62AA"/>
    <w:rsid w:val="002D6F14"/>
    <w:rsid w:val="002D6FF1"/>
    <w:rsid w:val="002E00EE"/>
    <w:rsid w:val="002E18FC"/>
    <w:rsid w:val="002E346F"/>
    <w:rsid w:val="002E6748"/>
    <w:rsid w:val="002E6DF1"/>
    <w:rsid w:val="002F355C"/>
    <w:rsid w:val="002F3F08"/>
    <w:rsid w:val="002F3FF9"/>
    <w:rsid w:val="002F58EA"/>
    <w:rsid w:val="002F6A4C"/>
    <w:rsid w:val="00300B8C"/>
    <w:rsid w:val="0030627C"/>
    <w:rsid w:val="00306F6D"/>
    <w:rsid w:val="003114F8"/>
    <w:rsid w:val="003141D0"/>
    <w:rsid w:val="00315CF5"/>
    <w:rsid w:val="0031636D"/>
    <w:rsid w:val="003172DC"/>
    <w:rsid w:val="00320F46"/>
    <w:rsid w:val="00321D80"/>
    <w:rsid w:val="00322605"/>
    <w:rsid w:val="0032494B"/>
    <w:rsid w:val="003250F8"/>
    <w:rsid w:val="00331B47"/>
    <w:rsid w:val="00331E2D"/>
    <w:rsid w:val="003323A5"/>
    <w:rsid w:val="00332566"/>
    <w:rsid w:val="00334A72"/>
    <w:rsid w:val="003377ED"/>
    <w:rsid w:val="00340179"/>
    <w:rsid w:val="00344A40"/>
    <w:rsid w:val="00351A76"/>
    <w:rsid w:val="00351ACB"/>
    <w:rsid w:val="00353983"/>
    <w:rsid w:val="00354123"/>
    <w:rsid w:val="0035462D"/>
    <w:rsid w:val="00354F10"/>
    <w:rsid w:val="00355070"/>
    <w:rsid w:val="0035679C"/>
    <w:rsid w:val="003603A5"/>
    <w:rsid w:val="00361A30"/>
    <w:rsid w:val="0036275B"/>
    <w:rsid w:val="00362882"/>
    <w:rsid w:val="00362DF6"/>
    <w:rsid w:val="00363C1F"/>
    <w:rsid w:val="00364689"/>
    <w:rsid w:val="00364691"/>
    <w:rsid w:val="00365E0F"/>
    <w:rsid w:val="003667D8"/>
    <w:rsid w:val="003678E4"/>
    <w:rsid w:val="003718D5"/>
    <w:rsid w:val="00372031"/>
    <w:rsid w:val="00374E60"/>
    <w:rsid w:val="003765B8"/>
    <w:rsid w:val="003824BC"/>
    <w:rsid w:val="00383122"/>
    <w:rsid w:val="003842B6"/>
    <w:rsid w:val="0038454F"/>
    <w:rsid w:val="003860E0"/>
    <w:rsid w:val="003864B4"/>
    <w:rsid w:val="0038762A"/>
    <w:rsid w:val="00387F31"/>
    <w:rsid w:val="00391CDC"/>
    <w:rsid w:val="0039306C"/>
    <w:rsid w:val="0039306D"/>
    <w:rsid w:val="00394D30"/>
    <w:rsid w:val="00397A14"/>
    <w:rsid w:val="003A01A6"/>
    <w:rsid w:val="003A27B9"/>
    <w:rsid w:val="003A2F84"/>
    <w:rsid w:val="003A388B"/>
    <w:rsid w:val="003A49F7"/>
    <w:rsid w:val="003A696A"/>
    <w:rsid w:val="003B022F"/>
    <w:rsid w:val="003B191D"/>
    <w:rsid w:val="003B1FE9"/>
    <w:rsid w:val="003B30BB"/>
    <w:rsid w:val="003B38D1"/>
    <w:rsid w:val="003B41C0"/>
    <w:rsid w:val="003B7842"/>
    <w:rsid w:val="003B7FA0"/>
    <w:rsid w:val="003C0F86"/>
    <w:rsid w:val="003C21F3"/>
    <w:rsid w:val="003C3971"/>
    <w:rsid w:val="003C57A4"/>
    <w:rsid w:val="003D0B6F"/>
    <w:rsid w:val="003D48AB"/>
    <w:rsid w:val="003D4F2A"/>
    <w:rsid w:val="003E40AF"/>
    <w:rsid w:val="003E50EC"/>
    <w:rsid w:val="003F025A"/>
    <w:rsid w:val="003F0980"/>
    <w:rsid w:val="003F1130"/>
    <w:rsid w:val="003F2E0B"/>
    <w:rsid w:val="003F5FD2"/>
    <w:rsid w:val="003F71C8"/>
    <w:rsid w:val="00401881"/>
    <w:rsid w:val="00401B27"/>
    <w:rsid w:val="00406258"/>
    <w:rsid w:val="0040737A"/>
    <w:rsid w:val="00412183"/>
    <w:rsid w:val="004138AD"/>
    <w:rsid w:val="00420268"/>
    <w:rsid w:val="00423307"/>
    <w:rsid w:val="00423334"/>
    <w:rsid w:val="004236C6"/>
    <w:rsid w:val="00423FFD"/>
    <w:rsid w:val="00431BED"/>
    <w:rsid w:val="00431F08"/>
    <w:rsid w:val="00432685"/>
    <w:rsid w:val="00432E8C"/>
    <w:rsid w:val="004345EC"/>
    <w:rsid w:val="00434E90"/>
    <w:rsid w:val="0043560F"/>
    <w:rsid w:val="004375A3"/>
    <w:rsid w:val="00441634"/>
    <w:rsid w:val="00445D7E"/>
    <w:rsid w:val="00445F97"/>
    <w:rsid w:val="00452B8C"/>
    <w:rsid w:val="0045493C"/>
    <w:rsid w:val="00454CA7"/>
    <w:rsid w:val="00461CB7"/>
    <w:rsid w:val="00464460"/>
    <w:rsid w:val="0046474F"/>
    <w:rsid w:val="00465515"/>
    <w:rsid w:val="0046605B"/>
    <w:rsid w:val="0047193C"/>
    <w:rsid w:val="00471DDB"/>
    <w:rsid w:val="0047446C"/>
    <w:rsid w:val="0047715F"/>
    <w:rsid w:val="00480BB1"/>
    <w:rsid w:val="00481E8E"/>
    <w:rsid w:val="00481F81"/>
    <w:rsid w:val="00482671"/>
    <w:rsid w:val="00482A4F"/>
    <w:rsid w:val="00483945"/>
    <w:rsid w:val="004842CF"/>
    <w:rsid w:val="00485937"/>
    <w:rsid w:val="00492407"/>
    <w:rsid w:val="00495B45"/>
    <w:rsid w:val="00497AB8"/>
    <w:rsid w:val="004A2B40"/>
    <w:rsid w:val="004A2E1C"/>
    <w:rsid w:val="004A3134"/>
    <w:rsid w:val="004A54FE"/>
    <w:rsid w:val="004B6A82"/>
    <w:rsid w:val="004B732A"/>
    <w:rsid w:val="004B763F"/>
    <w:rsid w:val="004C1A34"/>
    <w:rsid w:val="004C223C"/>
    <w:rsid w:val="004C2747"/>
    <w:rsid w:val="004C71D2"/>
    <w:rsid w:val="004D26E7"/>
    <w:rsid w:val="004D3578"/>
    <w:rsid w:val="004D3B95"/>
    <w:rsid w:val="004D59F0"/>
    <w:rsid w:val="004E213A"/>
    <w:rsid w:val="004E39F1"/>
    <w:rsid w:val="004E6520"/>
    <w:rsid w:val="004F0988"/>
    <w:rsid w:val="004F0BBB"/>
    <w:rsid w:val="004F1236"/>
    <w:rsid w:val="004F23BB"/>
    <w:rsid w:val="004F3340"/>
    <w:rsid w:val="004F4014"/>
    <w:rsid w:val="004F4187"/>
    <w:rsid w:val="004F5EB7"/>
    <w:rsid w:val="004F6873"/>
    <w:rsid w:val="00505A3E"/>
    <w:rsid w:val="0050674E"/>
    <w:rsid w:val="00513627"/>
    <w:rsid w:val="00514DD3"/>
    <w:rsid w:val="005207D4"/>
    <w:rsid w:val="00521C11"/>
    <w:rsid w:val="00521E3F"/>
    <w:rsid w:val="005226DF"/>
    <w:rsid w:val="00531641"/>
    <w:rsid w:val="0053278C"/>
    <w:rsid w:val="0053388B"/>
    <w:rsid w:val="00534430"/>
    <w:rsid w:val="00535773"/>
    <w:rsid w:val="00535F05"/>
    <w:rsid w:val="0053601A"/>
    <w:rsid w:val="00536D73"/>
    <w:rsid w:val="00537043"/>
    <w:rsid w:val="00537D84"/>
    <w:rsid w:val="00540FC9"/>
    <w:rsid w:val="0054116C"/>
    <w:rsid w:val="0054227C"/>
    <w:rsid w:val="005428FB"/>
    <w:rsid w:val="00543C58"/>
    <w:rsid w:val="00543E6C"/>
    <w:rsid w:val="005447AC"/>
    <w:rsid w:val="00552534"/>
    <w:rsid w:val="005543D3"/>
    <w:rsid w:val="00554465"/>
    <w:rsid w:val="0055480B"/>
    <w:rsid w:val="0055631E"/>
    <w:rsid w:val="00556535"/>
    <w:rsid w:val="005570EF"/>
    <w:rsid w:val="00557CF4"/>
    <w:rsid w:val="00557E76"/>
    <w:rsid w:val="00560226"/>
    <w:rsid w:val="00561932"/>
    <w:rsid w:val="005632AA"/>
    <w:rsid w:val="00565087"/>
    <w:rsid w:val="0056575D"/>
    <w:rsid w:val="0057053F"/>
    <w:rsid w:val="00576C18"/>
    <w:rsid w:val="0058054F"/>
    <w:rsid w:val="00580894"/>
    <w:rsid w:val="00581408"/>
    <w:rsid w:val="00581E47"/>
    <w:rsid w:val="00582980"/>
    <w:rsid w:val="00587297"/>
    <w:rsid w:val="00590D55"/>
    <w:rsid w:val="005915D7"/>
    <w:rsid w:val="005916AD"/>
    <w:rsid w:val="00594E95"/>
    <w:rsid w:val="005976A9"/>
    <w:rsid w:val="00597B11"/>
    <w:rsid w:val="005A085D"/>
    <w:rsid w:val="005A2B53"/>
    <w:rsid w:val="005A3795"/>
    <w:rsid w:val="005A3E80"/>
    <w:rsid w:val="005A3F02"/>
    <w:rsid w:val="005A4408"/>
    <w:rsid w:val="005A4EE1"/>
    <w:rsid w:val="005A757F"/>
    <w:rsid w:val="005A7642"/>
    <w:rsid w:val="005B046B"/>
    <w:rsid w:val="005B2CAE"/>
    <w:rsid w:val="005B30E6"/>
    <w:rsid w:val="005B361E"/>
    <w:rsid w:val="005B3725"/>
    <w:rsid w:val="005B5197"/>
    <w:rsid w:val="005B65E5"/>
    <w:rsid w:val="005B692B"/>
    <w:rsid w:val="005B6933"/>
    <w:rsid w:val="005B7340"/>
    <w:rsid w:val="005B73A7"/>
    <w:rsid w:val="005C24DC"/>
    <w:rsid w:val="005C467D"/>
    <w:rsid w:val="005C5396"/>
    <w:rsid w:val="005C67C3"/>
    <w:rsid w:val="005C6BFA"/>
    <w:rsid w:val="005D21A8"/>
    <w:rsid w:val="005D2E01"/>
    <w:rsid w:val="005D4270"/>
    <w:rsid w:val="005D4EC9"/>
    <w:rsid w:val="005D5585"/>
    <w:rsid w:val="005D6CBC"/>
    <w:rsid w:val="005D7526"/>
    <w:rsid w:val="005E0C00"/>
    <w:rsid w:val="005E1347"/>
    <w:rsid w:val="005E1589"/>
    <w:rsid w:val="005E4BB2"/>
    <w:rsid w:val="005E4D41"/>
    <w:rsid w:val="005E5A93"/>
    <w:rsid w:val="005E7411"/>
    <w:rsid w:val="005E7489"/>
    <w:rsid w:val="005E770A"/>
    <w:rsid w:val="005F16DC"/>
    <w:rsid w:val="005F28D5"/>
    <w:rsid w:val="005F2B23"/>
    <w:rsid w:val="005F2BAB"/>
    <w:rsid w:val="005F3B69"/>
    <w:rsid w:val="00601D48"/>
    <w:rsid w:val="00602AA9"/>
    <w:rsid w:val="00602AEA"/>
    <w:rsid w:val="0060638F"/>
    <w:rsid w:val="006077F9"/>
    <w:rsid w:val="0061218A"/>
    <w:rsid w:val="00614FDF"/>
    <w:rsid w:val="00621539"/>
    <w:rsid w:val="006229B5"/>
    <w:rsid w:val="00622D26"/>
    <w:rsid w:val="006238AC"/>
    <w:rsid w:val="00624204"/>
    <w:rsid w:val="00625CE1"/>
    <w:rsid w:val="00626796"/>
    <w:rsid w:val="00630D42"/>
    <w:rsid w:val="006314E7"/>
    <w:rsid w:val="00631F7E"/>
    <w:rsid w:val="006335B4"/>
    <w:rsid w:val="0063543D"/>
    <w:rsid w:val="00640227"/>
    <w:rsid w:val="00640394"/>
    <w:rsid w:val="00640626"/>
    <w:rsid w:val="00640BD2"/>
    <w:rsid w:val="00640C2A"/>
    <w:rsid w:val="00640F4C"/>
    <w:rsid w:val="0064236B"/>
    <w:rsid w:val="00642C3E"/>
    <w:rsid w:val="0064330F"/>
    <w:rsid w:val="0064698D"/>
    <w:rsid w:val="00646D8F"/>
    <w:rsid w:val="00647114"/>
    <w:rsid w:val="006473AA"/>
    <w:rsid w:val="00651D8C"/>
    <w:rsid w:val="00651E0E"/>
    <w:rsid w:val="00652508"/>
    <w:rsid w:val="00652A21"/>
    <w:rsid w:val="006550B2"/>
    <w:rsid w:val="00655271"/>
    <w:rsid w:val="00657F4D"/>
    <w:rsid w:val="006601D5"/>
    <w:rsid w:val="00660492"/>
    <w:rsid w:val="00661BDE"/>
    <w:rsid w:val="0066360B"/>
    <w:rsid w:val="0066393E"/>
    <w:rsid w:val="00665AA0"/>
    <w:rsid w:val="006701FF"/>
    <w:rsid w:val="006710E7"/>
    <w:rsid w:val="00673355"/>
    <w:rsid w:val="00673DF2"/>
    <w:rsid w:val="00677A8B"/>
    <w:rsid w:val="00680A90"/>
    <w:rsid w:val="00680C87"/>
    <w:rsid w:val="0068120D"/>
    <w:rsid w:val="006815E6"/>
    <w:rsid w:val="0068315F"/>
    <w:rsid w:val="00690C4D"/>
    <w:rsid w:val="006932CA"/>
    <w:rsid w:val="006940A6"/>
    <w:rsid w:val="00694D03"/>
    <w:rsid w:val="00694F40"/>
    <w:rsid w:val="00695D49"/>
    <w:rsid w:val="006A0E7B"/>
    <w:rsid w:val="006A2413"/>
    <w:rsid w:val="006A323F"/>
    <w:rsid w:val="006A409F"/>
    <w:rsid w:val="006A7165"/>
    <w:rsid w:val="006A75D2"/>
    <w:rsid w:val="006B1379"/>
    <w:rsid w:val="006B201D"/>
    <w:rsid w:val="006B30D0"/>
    <w:rsid w:val="006B3A1A"/>
    <w:rsid w:val="006B3AEF"/>
    <w:rsid w:val="006B3AFB"/>
    <w:rsid w:val="006B4258"/>
    <w:rsid w:val="006B4BD7"/>
    <w:rsid w:val="006B4FD9"/>
    <w:rsid w:val="006B538D"/>
    <w:rsid w:val="006B6789"/>
    <w:rsid w:val="006B7778"/>
    <w:rsid w:val="006C3D95"/>
    <w:rsid w:val="006C598B"/>
    <w:rsid w:val="006D0FBA"/>
    <w:rsid w:val="006D28FB"/>
    <w:rsid w:val="006D42F6"/>
    <w:rsid w:val="006D5B31"/>
    <w:rsid w:val="006D75C0"/>
    <w:rsid w:val="006D75DB"/>
    <w:rsid w:val="006E073D"/>
    <w:rsid w:val="006E3218"/>
    <w:rsid w:val="006E46DD"/>
    <w:rsid w:val="006E488B"/>
    <w:rsid w:val="006E5C86"/>
    <w:rsid w:val="006E5DA9"/>
    <w:rsid w:val="006F0339"/>
    <w:rsid w:val="006F141B"/>
    <w:rsid w:val="006F198B"/>
    <w:rsid w:val="006F1B55"/>
    <w:rsid w:val="006F5F8F"/>
    <w:rsid w:val="006F6D3C"/>
    <w:rsid w:val="006F7EB7"/>
    <w:rsid w:val="00701116"/>
    <w:rsid w:val="00704266"/>
    <w:rsid w:val="00705F4C"/>
    <w:rsid w:val="00707A8E"/>
    <w:rsid w:val="00711918"/>
    <w:rsid w:val="00711E08"/>
    <w:rsid w:val="007133C7"/>
    <w:rsid w:val="00713C44"/>
    <w:rsid w:val="0071639B"/>
    <w:rsid w:val="00717AA0"/>
    <w:rsid w:val="00717DE2"/>
    <w:rsid w:val="007233CA"/>
    <w:rsid w:val="007246E9"/>
    <w:rsid w:val="00727ABD"/>
    <w:rsid w:val="00731CB6"/>
    <w:rsid w:val="007323C8"/>
    <w:rsid w:val="00732AE0"/>
    <w:rsid w:val="00734A5B"/>
    <w:rsid w:val="00735553"/>
    <w:rsid w:val="0074026F"/>
    <w:rsid w:val="00740513"/>
    <w:rsid w:val="00740DF9"/>
    <w:rsid w:val="007428B6"/>
    <w:rsid w:val="007429F6"/>
    <w:rsid w:val="00743731"/>
    <w:rsid w:val="00744E76"/>
    <w:rsid w:val="00750B2E"/>
    <w:rsid w:val="00752784"/>
    <w:rsid w:val="007537B4"/>
    <w:rsid w:val="007559B5"/>
    <w:rsid w:val="0075762F"/>
    <w:rsid w:val="00757987"/>
    <w:rsid w:val="00761035"/>
    <w:rsid w:val="007626CD"/>
    <w:rsid w:val="00762F6F"/>
    <w:rsid w:val="00763893"/>
    <w:rsid w:val="00766064"/>
    <w:rsid w:val="00767E61"/>
    <w:rsid w:val="00772AF8"/>
    <w:rsid w:val="00774972"/>
    <w:rsid w:val="00774CB6"/>
    <w:rsid w:val="00774DA4"/>
    <w:rsid w:val="00777410"/>
    <w:rsid w:val="007819DD"/>
    <w:rsid w:val="00781F0F"/>
    <w:rsid w:val="00782579"/>
    <w:rsid w:val="0078469C"/>
    <w:rsid w:val="00784F14"/>
    <w:rsid w:val="00785EA8"/>
    <w:rsid w:val="00791357"/>
    <w:rsid w:val="007918BC"/>
    <w:rsid w:val="00792F90"/>
    <w:rsid w:val="007945BB"/>
    <w:rsid w:val="00794E4D"/>
    <w:rsid w:val="00797A7E"/>
    <w:rsid w:val="00797ED4"/>
    <w:rsid w:val="007A0714"/>
    <w:rsid w:val="007A0AB4"/>
    <w:rsid w:val="007A1826"/>
    <w:rsid w:val="007A306C"/>
    <w:rsid w:val="007A32BF"/>
    <w:rsid w:val="007A5824"/>
    <w:rsid w:val="007B1B3C"/>
    <w:rsid w:val="007B23EF"/>
    <w:rsid w:val="007B2884"/>
    <w:rsid w:val="007B31E1"/>
    <w:rsid w:val="007B3935"/>
    <w:rsid w:val="007B600E"/>
    <w:rsid w:val="007B6314"/>
    <w:rsid w:val="007B6F95"/>
    <w:rsid w:val="007C0203"/>
    <w:rsid w:val="007C623A"/>
    <w:rsid w:val="007C6FC2"/>
    <w:rsid w:val="007D00A1"/>
    <w:rsid w:val="007D0645"/>
    <w:rsid w:val="007D074D"/>
    <w:rsid w:val="007D18BC"/>
    <w:rsid w:val="007D3C9A"/>
    <w:rsid w:val="007D54BB"/>
    <w:rsid w:val="007D5ED2"/>
    <w:rsid w:val="007D6B36"/>
    <w:rsid w:val="007D6DED"/>
    <w:rsid w:val="007D7AB6"/>
    <w:rsid w:val="007D7B56"/>
    <w:rsid w:val="007E0558"/>
    <w:rsid w:val="007E1BF5"/>
    <w:rsid w:val="007E2274"/>
    <w:rsid w:val="007E2D2A"/>
    <w:rsid w:val="007E3682"/>
    <w:rsid w:val="007E40A0"/>
    <w:rsid w:val="007E5994"/>
    <w:rsid w:val="007E6D36"/>
    <w:rsid w:val="007E767E"/>
    <w:rsid w:val="007F0F4A"/>
    <w:rsid w:val="007F1E47"/>
    <w:rsid w:val="007F2021"/>
    <w:rsid w:val="007F4947"/>
    <w:rsid w:val="007F733C"/>
    <w:rsid w:val="007F7DBF"/>
    <w:rsid w:val="008007FF"/>
    <w:rsid w:val="008008A1"/>
    <w:rsid w:val="0080111A"/>
    <w:rsid w:val="008016A9"/>
    <w:rsid w:val="008025C2"/>
    <w:rsid w:val="008028A4"/>
    <w:rsid w:val="008031E7"/>
    <w:rsid w:val="00803576"/>
    <w:rsid w:val="00804346"/>
    <w:rsid w:val="008058FF"/>
    <w:rsid w:val="00805D14"/>
    <w:rsid w:val="00806B8C"/>
    <w:rsid w:val="00810D80"/>
    <w:rsid w:val="00812BCB"/>
    <w:rsid w:val="00814EE0"/>
    <w:rsid w:val="00814FF9"/>
    <w:rsid w:val="00815B07"/>
    <w:rsid w:val="00817AB2"/>
    <w:rsid w:val="008204DB"/>
    <w:rsid w:val="008214AB"/>
    <w:rsid w:val="00821570"/>
    <w:rsid w:val="008219CE"/>
    <w:rsid w:val="00821D14"/>
    <w:rsid w:val="0082300A"/>
    <w:rsid w:val="0082344E"/>
    <w:rsid w:val="008242E0"/>
    <w:rsid w:val="008253BC"/>
    <w:rsid w:val="0083044B"/>
    <w:rsid w:val="00830747"/>
    <w:rsid w:val="00830DFD"/>
    <w:rsid w:val="0083226A"/>
    <w:rsid w:val="00834086"/>
    <w:rsid w:val="008342A7"/>
    <w:rsid w:val="00840F71"/>
    <w:rsid w:val="008417CC"/>
    <w:rsid w:val="008428A9"/>
    <w:rsid w:val="0084295A"/>
    <w:rsid w:val="0084526D"/>
    <w:rsid w:val="008453A7"/>
    <w:rsid w:val="00845AF0"/>
    <w:rsid w:val="0085384D"/>
    <w:rsid w:val="00854B23"/>
    <w:rsid w:val="008579C9"/>
    <w:rsid w:val="00857B45"/>
    <w:rsid w:val="00860D17"/>
    <w:rsid w:val="00862326"/>
    <w:rsid w:val="00862A9D"/>
    <w:rsid w:val="00862B34"/>
    <w:rsid w:val="00864ACE"/>
    <w:rsid w:val="008670CB"/>
    <w:rsid w:val="00871F39"/>
    <w:rsid w:val="00874A45"/>
    <w:rsid w:val="00875EF1"/>
    <w:rsid w:val="008768CA"/>
    <w:rsid w:val="0087770B"/>
    <w:rsid w:val="00877DBF"/>
    <w:rsid w:val="0088255C"/>
    <w:rsid w:val="00882880"/>
    <w:rsid w:val="00886711"/>
    <w:rsid w:val="00887389"/>
    <w:rsid w:val="008936FD"/>
    <w:rsid w:val="00893AAA"/>
    <w:rsid w:val="00894E6F"/>
    <w:rsid w:val="00895196"/>
    <w:rsid w:val="00895296"/>
    <w:rsid w:val="0089567E"/>
    <w:rsid w:val="008A0E0D"/>
    <w:rsid w:val="008A0E19"/>
    <w:rsid w:val="008A37F3"/>
    <w:rsid w:val="008A6251"/>
    <w:rsid w:val="008A6258"/>
    <w:rsid w:val="008B0B8B"/>
    <w:rsid w:val="008B134E"/>
    <w:rsid w:val="008B2289"/>
    <w:rsid w:val="008B4450"/>
    <w:rsid w:val="008B51DD"/>
    <w:rsid w:val="008B617C"/>
    <w:rsid w:val="008B7970"/>
    <w:rsid w:val="008B7F19"/>
    <w:rsid w:val="008C384C"/>
    <w:rsid w:val="008C39C5"/>
    <w:rsid w:val="008D09DE"/>
    <w:rsid w:val="008D1A62"/>
    <w:rsid w:val="008D1B29"/>
    <w:rsid w:val="008D5008"/>
    <w:rsid w:val="008D5210"/>
    <w:rsid w:val="008D70F1"/>
    <w:rsid w:val="008D7352"/>
    <w:rsid w:val="008E170D"/>
    <w:rsid w:val="008E4B32"/>
    <w:rsid w:val="008E564C"/>
    <w:rsid w:val="008F0D04"/>
    <w:rsid w:val="008F15E1"/>
    <w:rsid w:val="008F1F2D"/>
    <w:rsid w:val="008F32E6"/>
    <w:rsid w:val="008F5018"/>
    <w:rsid w:val="0090271F"/>
    <w:rsid w:val="00902E23"/>
    <w:rsid w:val="0090367C"/>
    <w:rsid w:val="009058F2"/>
    <w:rsid w:val="00906D9D"/>
    <w:rsid w:val="00907281"/>
    <w:rsid w:val="009114D7"/>
    <w:rsid w:val="009123E0"/>
    <w:rsid w:val="0091297F"/>
    <w:rsid w:val="0091348E"/>
    <w:rsid w:val="0091652D"/>
    <w:rsid w:val="00916897"/>
    <w:rsid w:val="0091692F"/>
    <w:rsid w:val="00917351"/>
    <w:rsid w:val="00917CCB"/>
    <w:rsid w:val="00920471"/>
    <w:rsid w:val="00920A0E"/>
    <w:rsid w:val="00920BF0"/>
    <w:rsid w:val="00922AD6"/>
    <w:rsid w:val="00926041"/>
    <w:rsid w:val="00926696"/>
    <w:rsid w:val="00930E0F"/>
    <w:rsid w:val="009327A0"/>
    <w:rsid w:val="00937BBE"/>
    <w:rsid w:val="00940F44"/>
    <w:rsid w:val="00941AC1"/>
    <w:rsid w:val="00942A7C"/>
    <w:rsid w:val="00942EC2"/>
    <w:rsid w:val="00943396"/>
    <w:rsid w:val="00944C7C"/>
    <w:rsid w:val="0094533B"/>
    <w:rsid w:val="00945CA0"/>
    <w:rsid w:val="00946E0F"/>
    <w:rsid w:val="00951F1A"/>
    <w:rsid w:val="00952E31"/>
    <w:rsid w:val="00953F76"/>
    <w:rsid w:val="00954383"/>
    <w:rsid w:val="00954501"/>
    <w:rsid w:val="009563B6"/>
    <w:rsid w:val="009604A9"/>
    <w:rsid w:val="009613F4"/>
    <w:rsid w:val="00964978"/>
    <w:rsid w:val="00964AD5"/>
    <w:rsid w:val="00965A4B"/>
    <w:rsid w:val="00966116"/>
    <w:rsid w:val="0096684E"/>
    <w:rsid w:val="00967DBE"/>
    <w:rsid w:val="0097038B"/>
    <w:rsid w:val="00971411"/>
    <w:rsid w:val="009717C9"/>
    <w:rsid w:val="0097355E"/>
    <w:rsid w:val="00977AFD"/>
    <w:rsid w:val="00977B14"/>
    <w:rsid w:val="00980931"/>
    <w:rsid w:val="00980D09"/>
    <w:rsid w:val="0098351F"/>
    <w:rsid w:val="00983585"/>
    <w:rsid w:val="00983890"/>
    <w:rsid w:val="00984132"/>
    <w:rsid w:val="00984934"/>
    <w:rsid w:val="009856E3"/>
    <w:rsid w:val="00985D00"/>
    <w:rsid w:val="0099152F"/>
    <w:rsid w:val="009918FE"/>
    <w:rsid w:val="00991E0F"/>
    <w:rsid w:val="00994D03"/>
    <w:rsid w:val="00996764"/>
    <w:rsid w:val="009A2F2A"/>
    <w:rsid w:val="009A5271"/>
    <w:rsid w:val="009A6289"/>
    <w:rsid w:val="009A74F2"/>
    <w:rsid w:val="009A791A"/>
    <w:rsid w:val="009B20BD"/>
    <w:rsid w:val="009B4172"/>
    <w:rsid w:val="009B4462"/>
    <w:rsid w:val="009B6961"/>
    <w:rsid w:val="009C355A"/>
    <w:rsid w:val="009C42C8"/>
    <w:rsid w:val="009C6B22"/>
    <w:rsid w:val="009C7405"/>
    <w:rsid w:val="009D0AFE"/>
    <w:rsid w:val="009D1877"/>
    <w:rsid w:val="009D2205"/>
    <w:rsid w:val="009D54A8"/>
    <w:rsid w:val="009D5BD0"/>
    <w:rsid w:val="009D70CF"/>
    <w:rsid w:val="009E1D0B"/>
    <w:rsid w:val="009E2332"/>
    <w:rsid w:val="009E25B8"/>
    <w:rsid w:val="009E3EC3"/>
    <w:rsid w:val="009E42B9"/>
    <w:rsid w:val="009E4B4C"/>
    <w:rsid w:val="009E6ECA"/>
    <w:rsid w:val="009E6FB6"/>
    <w:rsid w:val="009F37B7"/>
    <w:rsid w:val="009F4F04"/>
    <w:rsid w:val="009F53A5"/>
    <w:rsid w:val="00A04E07"/>
    <w:rsid w:val="00A0505D"/>
    <w:rsid w:val="00A0615D"/>
    <w:rsid w:val="00A06354"/>
    <w:rsid w:val="00A0654C"/>
    <w:rsid w:val="00A06882"/>
    <w:rsid w:val="00A06CBB"/>
    <w:rsid w:val="00A07571"/>
    <w:rsid w:val="00A10671"/>
    <w:rsid w:val="00A10F02"/>
    <w:rsid w:val="00A114F5"/>
    <w:rsid w:val="00A115FA"/>
    <w:rsid w:val="00A11865"/>
    <w:rsid w:val="00A1326C"/>
    <w:rsid w:val="00A143B5"/>
    <w:rsid w:val="00A164B4"/>
    <w:rsid w:val="00A179C4"/>
    <w:rsid w:val="00A2056B"/>
    <w:rsid w:val="00A209C4"/>
    <w:rsid w:val="00A2282C"/>
    <w:rsid w:val="00A251E9"/>
    <w:rsid w:val="00A25D60"/>
    <w:rsid w:val="00A26956"/>
    <w:rsid w:val="00A27486"/>
    <w:rsid w:val="00A27FB7"/>
    <w:rsid w:val="00A31263"/>
    <w:rsid w:val="00A3412F"/>
    <w:rsid w:val="00A372ED"/>
    <w:rsid w:val="00A403D8"/>
    <w:rsid w:val="00A4071F"/>
    <w:rsid w:val="00A413A7"/>
    <w:rsid w:val="00A42BA1"/>
    <w:rsid w:val="00A43FDC"/>
    <w:rsid w:val="00A448CA"/>
    <w:rsid w:val="00A44A92"/>
    <w:rsid w:val="00A470F3"/>
    <w:rsid w:val="00A50FF9"/>
    <w:rsid w:val="00A51A93"/>
    <w:rsid w:val="00A52700"/>
    <w:rsid w:val="00A53724"/>
    <w:rsid w:val="00A54A7C"/>
    <w:rsid w:val="00A55364"/>
    <w:rsid w:val="00A55BC1"/>
    <w:rsid w:val="00A56066"/>
    <w:rsid w:val="00A564B3"/>
    <w:rsid w:val="00A63C1E"/>
    <w:rsid w:val="00A644F5"/>
    <w:rsid w:val="00A64686"/>
    <w:rsid w:val="00A65A43"/>
    <w:rsid w:val="00A666B3"/>
    <w:rsid w:val="00A66A32"/>
    <w:rsid w:val="00A66BCC"/>
    <w:rsid w:val="00A7135E"/>
    <w:rsid w:val="00A73129"/>
    <w:rsid w:val="00A8211E"/>
    <w:rsid w:val="00A82346"/>
    <w:rsid w:val="00A849F9"/>
    <w:rsid w:val="00A84E4A"/>
    <w:rsid w:val="00A84F73"/>
    <w:rsid w:val="00A8797D"/>
    <w:rsid w:val="00A90D91"/>
    <w:rsid w:val="00A928A1"/>
    <w:rsid w:val="00A92BA1"/>
    <w:rsid w:val="00A93B28"/>
    <w:rsid w:val="00A951EA"/>
    <w:rsid w:val="00A95350"/>
    <w:rsid w:val="00A9616F"/>
    <w:rsid w:val="00AA046F"/>
    <w:rsid w:val="00AA0A6D"/>
    <w:rsid w:val="00AA2592"/>
    <w:rsid w:val="00AA46D8"/>
    <w:rsid w:val="00AA646C"/>
    <w:rsid w:val="00AA660C"/>
    <w:rsid w:val="00AB3ADE"/>
    <w:rsid w:val="00AB4840"/>
    <w:rsid w:val="00AB4A58"/>
    <w:rsid w:val="00AB519E"/>
    <w:rsid w:val="00AB53FC"/>
    <w:rsid w:val="00AB5D3F"/>
    <w:rsid w:val="00AC0AC8"/>
    <w:rsid w:val="00AC2D36"/>
    <w:rsid w:val="00AC2E0C"/>
    <w:rsid w:val="00AC32AF"/>
    <w:rsid w:val="00AC3615"/>
    <w:rsid w:val="00AC52EF"/>
    <w:rsid w:val="00AC55EB"/>
    <w:rsid w:val="00AC5682"/>
    <w:rsid w:val="00AC59DD"/>
    <w:rsid w:val="00AC6BC6"/>
    <w:rsid w:val="00AC6DD6"/>
    <w:rsid w:val="00AD0020"/>
    <w:rsid w:val="00AD1634"/>
    <w:rsid w:val="00AD292F"/>
    <w:rsid w:val="00AD358D"/>
    <w:rsid w:val="00AD3BE6"/>
    <w:rsid w:val="00AD55C2"/>
    <w:rsid w:val="00AD7BBF"/>
    <w:rsid w:val="00AE1641"/>
    <w:rsid w:val="00AE1A02"/>
    <w:rsid w:val="00AE65E2"/>
    <w:rsid w:val="00AF1584"/>
    <w:rsid w:val="00AF15E8"/>
    <w:rsid w:val="00AF3196"/>
    <w:rsid w:val="00AF3634"/>
    <w:rsid w:val="00AF62AD"/>
    <w:rsid w:val="00AF6E4F"/>
    <w:rsid w:val="00AF7C29"/>
    <w:rsid w:val="00AF7D7C"/>
    <w:rsid w:val="00B003A9"/>
    <w:rsid w:val="00B10859"/>
    <w:rsid w:val="00B11CC5"/>
    <w:rsid w:val="00B120E6"/>
    <w:rsid w:val="00B135BC"/>
    <w:rsid w:val="00B15449"/>
    <w:rsid w:val="00B1612F"/>
    <w:rsid w:val="00B17161"/>
    <w:rsid w:val="00B17B3F"/>
    <w:rsid w:val="00B2482B"/>
    <w:rsid w:val="00B25E41"/>
    <w:rsid w:val="00B31C6E"/>
    <w:rsid w:val="00B35CBC"/>
    <w:rsid w:val="00B360FC"/>
    <w:rsid w:val="00B40A3A"/>
    <w:rsid w:val="00B41D68"/>
    <w:rsid w:val="00B42579"/>
    <w:rsid w:val="00B42FAB"/>
    <w:rsid w:val="00B50320"/>
    <w:rsid w:val="00B507AF"/>
    <w:rsid w:val="00B519BE"/>
    <w:rsid w:val="00B535F2"/>
    <w:rsid w:val="00B550F9"/>
    <w:rsid w:val="00B55816"/>
    <w:rsid w:val="00B55AF8"/>
    <w:rsid w:val="00B56F3D"/>
    <w:rsid w:val="00B570A0"/>
    <w:rsid w:val="00B61006"/>
    <w:rsid w:val="00B62848"/>
    <w:rsid w:val="00B62E7F"/>
    <w:rsid w:val="00B6321C"/>
    <w:rsid w:val="00B6439C"/>
    <w:rsid w:val="00B70081"/>
    <w:rsid w:val="00B708B3"/>
    <w:rsid w:val="00B7100D"/>
    <w:rsid w:val="00B71B09"/>
    <w:rsid w:val="00B7738C"/>
    <w:rsid w:val="00B80A05"/>
    <w:rsid w:val="00B8184B"/>
    <w:rsid w:val="00B828BE"/>
    <w:rsid w:val="00B835EB"/>
    <w:rsid w:val="00B85D19"/>
    <w:rsid w:val="00B866F2"/>
    <w:rsid w:val="00B86FDB"/>
    <w:rsid w:val="00B90489"/>
    <w:rsid w:val="00B904C6"/>
    <w:rsid w:val="00B92D00"/>
    <w:rsid w:val="00B93086"/>
    <w:rsid w:val="00B95681"/>
    <w:rsid w:val="00BA1133"/>
    <w:rsid w:val="00BA1502"/>
    <w:rsid w:val="00BA19ED"/>
    <w:rsid w:val="00BA270C"/>
    <w:rsid w:val="00BA4B8D"/>
    <w:rsid w:val="00BA6634"/>
    <w:rsid w:val="00BA6CAE"/>
    <w:rsid w:val="00BA7246"/>
    <w:rsid w:val="00BA76C0"/>
    <w:rsid w:val="00BA7A88"/>
    <w:rsid w:val="00BA7E4A"/>
    <w:rsid w:val="00BB1FDB"/>
    <w:rsid w:val="00BB22EC"/>
    <w:rsid w:val="00BC0F7D"/>
    <w:rsid w:val="00BC222C"/>
    <w:rsid w:val="00BC249C"/>
    <w:rsid w:val="00BC327B"/>
    <w:rsid w:val="00BC33A8"/>
    <w:rsid w:val="00BC4A6F"/>
    <w:rsid w:val="00BC797E"/>
    <w:rsid w:val="00BC7B47"/>
    <w:rsid w:val="00BD2200"/>
    <w:rsid w:val="00BD4D3F"/>
    <w:rsid w:val="00BD6452"/>
    <w:rsid w:val="00BD6849"/>
    <w:rsid w:val="00BD7D31"/>
    <w:rsid w:val="00BE0560"/>
    <w:rsid w:val="00BE0599"/>
    <w:rsid w:val="00BE0FA9"/>
    <w:rsid w:val="00BE1A76"/>
    <w:rsid w:val="00BE2838"/>
    <w:rsid w:val="00BE3255"/>
    <w:rsid w:val="00BE45AC"/>
    <w:rsid w:val="00BE6036"/>
    <w:rsid w:val="00BF128E"/>
    <w:rsid w:val="00BF1E3D"/>
    <w:rsid w:val="00BF3D2B"/>
    <w:rsid w:val="00BF526E"/>
    <w:rsid w:val="00C05AA4"/>
    <w:rsid w:val="00C06015"/>
    <w:rsid w:val="00C065CA"/>
    <w:rsid w:val="00C07167"/>
    <w:rsid w:val="00C073C4"/>
    <w:rsid w:val="00C074DD"/>
    <w:rsid w:val="00C12475"/>
    <w:rsid w:val="00C1496A"/>
    <w:rsid w:val="00C16D10"/>
    <w:rsid w:val="00C23D41"/>
    <w:rsid w:val="00C23F43"/>
    <w:rsid w:val="00C247B5"/>
    <w:rsid w:val="00C3021D"/>
    <w:rsid w:val="00C31243"/>
    <w:rsid w:val="00C32404"/>
    <w:rsid w:val="00C33079"/>
    <w:rsid w:val="00C3323A"/>
    <w:rsid w:val="00C33706"/>
    <w:rsid w:val="00C34990"/>
    <w:rsid w:val="00C36587"/>
    <w:rsid w:val="00C378B2"/>
    <w:rsid w:val="00C40482"/>
    <w:rsid w:val="00C4105A"/>
    <w:rsid w:val="00C41FFB"/>
    <w:rsid w:val="00C426C5"/>
    <w:rsid w:val="00C45231"/>
    <w:rsid w:val="00C46E5D"/>
    <w:rsid w:val="00C472AE"/>
    <w:rsid w:val="00C47947"/>
    <w:rsid w:val="00C515BC"/>
    <w:rsid w:val="00C5255D"/>
    <w:rsid w:val="00C53995"/>
    <w:rsid w:val="00C540CA"/>
    <w:rsid w:val="00C54BD8"/>
    <w:rsid w:val="00C575B4"/>
    <w:rsid w:val="00C61037"/>
    <w:rsid w:val="00C614C0"/>
    <w:rsid w:val="00C62FE2"/>
    <w:rsid w:val="00C6375C"/>
    <w:rsid w:val="00C64840"/>
    <w:rsid w:val="00C674E4"/>
    <w:rsid w:val="00C67767"/>
    <w:rsid w:val="00C700BA"/>
    <w:rsid w:val="00C706DA"/>
    <w:rsid w:val="00C72833"/>
    <w:rsid w:val="00C731E0"/>
    <w:rsid w:val="00C7402D"/>
    <w:rsid w:val="00C751FF"/>
    <w:rsid w:val="00C77828"/>
    <w:rsid w:val="00C80F1D"/>
    <w:rsid w:val="00C83A27"/>
    <w:rsid w:val="00C86D6D"/>
    <w:rsid w:val="00C86EC5"/>
    <w:rsid w:val="00C87AD3"/>
    <w:rsid w:val="00C91DB1"/>
    <w:rsid w:val="00C91EAF"/>
    <w:rsid w:val="00C92BC2"/>
    <w:rsid w:val="00C93F40"/>
    <w:rsid w:val="00C9474D"/>
    <w:rsid w:val="00C94EC7"/>
    <w:rsid w:val="00C95777"/>
    <w:rsid w:val="00C9631E"/>
    <w:rsid w:val="00C975D0"/>
    <w:rsid w:val="00CA0770"/>
    <w:rsid w:val="00CA0F05"/>
    <w:rsid w:val="00CA2A21"/>
    <w:rsid w:val="00CA3C62"/>
    <w:rsid w:val="00CA3D0C"/>
    <w:rsid w:val="00CA454D"/>
    <w:rsid w:val="00CA621C"/>
    <w:rsid w:val="00CA6FFA"/>
    <w:rsid w:val="00CA7F87"/>
    <w:rsid w:val="00CB01F3"/>
    <w:rsid w:val="00CB2746"/>
    <w:rsid w:val="00CB28DD"/>
    <w:rsid w:val="00CB3C5C"/>
    <w:rsid w:val="00CB4404"/>
    <w:rsid w:val="00CB452E"/>
    <w:rsid w:val="00CB46BF"/>
    <w:rsid w:val="00CB58EA"/>
    <w:rsid w:val="00CC16EB"/>
    <w:rsid w:val="00CC3240"/>
    <w:rsid w:val="00CD0D5D"/>
    <w:rsid w:val="00CD143B"/>
    <w:rsid w:val="00CD3BDF"/>
    <w:rsid w:val="00CD4582"/>
    <w:rsid w:val="00CD4BDA"/>
    <w:rsid w:val="00CD5FE5"/>
    <w:rsid w:val="00CE115B"/>
    <w:rsid w:val="00CE233F"/>
    <w:rsid w:val="00CE2538"/>
    <w:rsid w:val="00CE2B31"/>
    <w:rsid w:val="00CE403F"/>
    <w:rsid w:val="00CF127D"/>
    <w:rsid w:val="00CF26F2"/>
    <w:rsid w:val="00CF4A2A"/>
    <w:rsid w:val="00CF5329"/>
    <w:rsid w:val="00CF7DA5"/>
    <w:rsid w:val="00D022DD"/>
    <w:rsid w:val="00D04884"/>
    <w:rsid w:val="00D11EB8"/>
    <w:rsid w:val="00D12BC6"/>
    <w:rsid w:val="00D13A91"/>
    <w:rsid w:val="00D14970"/>
    <w:rsid w:val="00D15923"/>
    <w:rsid w:val="00D1593C"/>
    <w:rsid w:val="00D2017E"/>
    <w:rsid w:val="00D221BA"/>
    <w:rsid w:val="00D229E4"/>
    <w:rsid w:val="00D24464"/>
    <w:rsid w:val="00D24A09"/>
    <w:rsid w:val="00D258F2"/>
    <w:rsid w:val="00D25F6A"/>
    <w:rsid w:val="00D275A3"/>
    <w:rsid w:val="00D3037D"/>
    <w:rsid w:val="00D4145F"/>
    <w:rsid w:val="00D41A08"/>
    <w:rsid w:val="00D42D93"/>
    <w:rsid w:val="00D43C4F"/>
    <w:rsid w:val="00D45B8C"/>
    <w:rsid w:val="00D476E1"/>
    <w:rsid w:val="00D524D3"/>
    <w:rsid w:val="00D52625"/>
    <w:rsid w:val="00D53C52"/>
    <w:rsid w:val="00D543AC"/>
    <w:rsid w:val="00D570FD"/>
    <w:rsid w:val="00D57972"/>
    <w:rsid w:val="00D60AE1"/>
    <w:rsid w:val="00D62710"/>
    <w:rsid w:val="00D62EF9"/>
    <w:rsid w:val="00D63178"/>
    <w:rsid w:val="00D63701"/>
    <w:rsid w:val="00D63EEC"/>
    <w:rsid w:val="00D66BA2"/>
    <w:rsid w:val="00D673B0"/>
    <w:rsid w:val="00D67588"/>
    <w:rsid w:val="00D675A9"/>
    <w:rsid w:val="00D70CC9"/>
    <w:rsid w:val="00D71048"/>
    <w:rsid w:val="00D73880"/>
    <w:rsid w:val="00D738D6"/>
    <w:rsid w:val="00D74B06"/>
    <w:rsid w:val="00D755EB"/>
    <w:rsid w:val="00D76048"/>
    <w:rsid w:val="00D76C80"/>
    <w:rsid w:val="00D77946"/>
    <w:rsid w:val="00D8473D"/>
    <w:rsid w:val="00D86D27"/>
    <w:rsid w:val="00D87E00"/>
    <w:rsid w:val="00D9134D"/>
    <w:rsid w:val="00D9422D"/>
    <w:rsid w:val="00D95150"/>
    <w:rsid w:val="00D963A3"/>
    <w:rsid w:val="00D97738"/>
    <w:rsid w:val="00DA1648"/>
    <w:rsid w:val="00DA16F3"/>
    <w:rsid w:val="00DA2133"/>
    <w:rsid w:val="00DA4EAC"/>
    <w:rsid w:val="00DA501B"/>
    <w:rsid w:val="00DA59C5"/>
    <w:rsid w:val="00DA611B"/>
    <w:rsid w:val="00DA656B"/>
    <w:rsid w:val="00DA772F"/>
    <w:rsid w:val="00DA7A03"/>
    <w:rsid w:val="00DB05AA"/>
    <w:rsid w:val="00DB11C4"/>
    <w:rsid w:val="00DB1818"/>
    <w:rsid w:val="00DB345B"/>
    <w:rsid w:val="00DB4F71"/>
    <w:rsid w:val="00DC0941"/>
    <w:rsid w:val="00DC1F83"/>
    <w:rsid w:val="00DC309B"/>
    <w:rsid w:val="00DC4DA2"/>
    <w:rsid w:val="00DC7EA7"/>
    <w:rsid w:val="00DD150A"/>
    <w:rsid w:val="00DD15FB"/>
    <w:rsid w:val="00DD4C17"/>
    <w:rsid w:val="00DD74A5"/>
    <w:rsid w:val="00DE2FAD"/>
    <w:rsid w:val="00DE49BD"/>
    <w:rsid w:val="00DE687D"/>
    <w:rsid w:val="00DE6FE3"/>
    <w:rsid w:val="00DF2B1F"/>
    <w:rsid w:val="00DF2DEE"/>
    <w:rsid w:val="00DF30BF"/>
    <w:rsid w:val="00DF318C"/>
    <w:rsid w:val="00DF4F7F"/>
    <w:rsid w:val="00DF62CD"/>
    <w:rsid w:val="00DF6FB8"/>
    <w:rsid w:val="00DF78D8"/>
    <w:rsid w:val="00E02E2F"/>
    <w:rsid w:val="00E1341F"/>
    <w:rsid w:val="00E16509"/>
    <w:rsid w:val="00E174B8"/>
    <w:rsid w:val="00E17584"/>
    <w:rsid w:val="00E17619"/>
    <w:rsid w:val="00E215FD"/>
    <w:rsid w:val="00E228FF"/>
    <w:rsid w:val="00E25CD1"/>
    <w:rsid w:val="00E266EE"/>
    <w:rsid w:val="00E2785D"/>
    <w:rsid w:val="00E30103"/>
    <w:rsid w:val="00E3119C"/>
    <w:rsid w:val="00E317DE"/>
    <w:rsid w:val="00E31A3C"/>
    <w:rsid w:val="00E33368"/>
    <w:rsid w:val="00E344F5"/>
    <w:rsid w:val="00E350B0"/>
    <w:rsid w:val="00E35716"/>
    <w:rsid w:val="00E35A17"/>
    <w:rsid w:val="00E4129C"/>
    <w:rsid w:val="00E433CB"/>
    <w:rsid w:val="00E44582"/>
    <w:rsid w:val="00E47267"/>
    <w:rsid w:val="00E503AA"/>
    <w:rsid w:val="00E50656"/>
    <w:rsid w:val="00E515F6"/>
    <w:rsid w:val="00E51C23"/>
    <w:rsid w:val="00E54C32"/>
    <w:rsid w:val="00E553B7"/>
    <w:rsid w:val="00E554D7"/>
    <w:rsid w:val="00E60E2F"/>
    <w:rsid w:val="00E61710"/>
    <w:rsid w:val="00E6253D"/>
    <w:rsid w:val="00E63664"/>
    <w:rsid w:val="00E65B2B"/>
    <w:rsid w:val="00E66F2F"/>
    <w:rsid w:val="00E6712F"/>
    <w:rsid w:val="00E67741"/>
    <w:rsid w:val="00E67FF9"/>
    <w:rsid w:val="00E70C11"/>
    <w:rsid w:val="00E70D90"/>
    <w:rsid w:val="00E7305B"/>
    <w:rsid w:val="00E73519"/>
    <w:rsid w:val="00E7503F"/>
    <w:rsid w:val="00E77645"/>
    <w:rsid w:val="00E776CF"/>
    <w:rsid w:val="00E82BE9"/>
    <w:rsid w:val="00E84CEA"/>
    <w:rsid w:val="00E85212"/>
    <w:rsid w:val="00E87E1D"/>
    <w:rsid w:val="00E91C81"/>
    <w:rsid w:val="00E92572"/>
    <w:rsid w:val="00E927F1"/>
    <w:rsid w:val="00E92894"/>
    <w:rsid w:val="00E96C09"/>
    <w:rsid w:val="00E97162"/>
    <w:rsid w:val="00EA15B0"/>
    <w:rsid w:val="00EA4597"/>
    <w:rsid w:val="00EA5EA7"/>
    <w:rsid w:val="00EA607E"/>
    <w:rsid w:val="00EA6395"/>
    <w:rsid w:val="00EA682F"/>
    <w:rsid w:val="00EA6EB0"/>
    <w:rsid w:val="00EA7DC0"/>
    <w:rsid w:val="00EB29D5"/>
    <w:rsid w:val="00EB3828"/>
    <w:rsid w:val="00EB418B"/>
    <w:rsid w:val="00EB4193"/>
    <w:rsid w:val="00EB4226"/>
    <w:rsid w:val="00EB6CE3"/>
    <w:rsid w:val="00EC088D"/>
    <w:rsid w:val="00EC0C58"/>
    <w:rsid w:val="00EC3D07"/>
    <w:rsid w:val="00EC405E"/>
    <w:rsid w:val="00EC4A25"/>
    <w:rsid w:val="00EC5DE8"/>
    <w:rsid w:val="00EC61E1"/>
    <w:rsid w:val="00ED0DAC"/>
    <w:rsid w:val="00ED112F"/>
    <w:rsid w:val="00ED3536"/>
    <w:rsid w:val="00ED3C83"/>
    <w:rsid w:val="00ED4375"/>
    <w:rsid w:val="00ED4621"/>
    <w:rsid w:val="00EE47C1"/>
    <w:rsid w:val="00EE6805"/>
    <w:rsid w:val="00EE77FC"/>
    <w:rsid w:val="00EE78D0"/>
    <w:rsid w:val="00EF2127"/>
    <w:rsid w:val="00EF4096"/>
    <w:rsid w:val="00EF7ED2"/>
    <w:rsid w:val="00F005A3"/>
    <w:rsid w:val="00F025A2"/>
    <w:rsid w:val="00F039E7"/>
    <w:rsid w:val="00F04712"/>
    <w:rsid w:val="00F04A71"/>
    <w:rsid w:val="00F0518D"/>
    <w:rsid w:val="00F05FD9"/>
    <w:rsid w:val="00F06149"/>
    <w:rsid w:val="00F07805"/>
    <w:rsid w:val="00F110D5"/>
    <w:rsid w:val="00F11DF1"/>
    <w:rsid w:val="00F13360"/>
    <w:rsid w:val="00F138A7"/>
    <w:rsid w:val="00F1677F"/>
    <w:rsid w:val="00F22EC7"/>
    <w:rsid w:val="00F254D3"/>
    <w:rsid w:val="00F26DBE"/>
    <w:rsid w:val="00F26F89"/>
    <w:rsid w:val="00F300CF"/>
    <w:rsid w:val="00F31A4E"/>
    <w:rsid w:val="00F325C8"/>
    <w:rsid w:val="00F33A50"/>
    <w:rsid w:val="00F33B0D"/>
    <w:rsid w:val="00F3405F"/>
    <w:rsid w:val="00F34D22"/>
    <w:rsid w:val="00F34DC8"/>
    <w:rsid w:val="00F376D5"/>
    <w:rsid w:val="00F37FDE"/>
    <w:rsid w:val="00F41E47"/>
    <w:rsid w:val="00F42457"/>
    <w:rsid w:val="00F432A6"/>
    <w:rsid w:val="00F45706"/>
    <w:rsid w:val="00F46F10"/>
    <w:rsid w:val="00F518B6"/>
    <w:rsid w:val="00F524E2"/>
    <w:rsid w:val="00F53AA7"/>
    <w:rsid w:val="00F53C1B"/>
    <w:rsid w:val="00F549BA"/>
    <w:rsid w:val="00F55CDC"/>
    <w:rsid w:val="00F578A3"/>
    <w:rsid w:val="00F57CD9"/>
    <w:rsid w:val="00F623C6"/>
    <w:rsid w:val="00F63CFC"/>
    <w:rsid w:val="00F64AB1"/>
    <w:rsid w:val="00F653B8"/>
    <w:rsid w:val="00F66BB7"/>
    <w:rsid w:val="00F66F1F"/>
    <w:rsid w:val="00F74164"/>
    <w:rsid w:val="00F75549"/>
    <w:rsid w:val="00F81D39"/>
    <w:rsid w:val="00F8376A"/>
    <w:rsid w:val="00F87B13"/>
    <w:rsid w:val="00F9008D"/>
    <w:rsid w:val="00F90BD4"/>
    <w:rsid w:val="00F917FD"/>
    <w:rsid w:val="00F92E40"/>
    <w:rsid w:val="00F96071"/>
    <w:rsid w:val="00FA1266"/>
    <w:rsid w:val="00FA4300"/>
    <w:rsid w:val="00FA492C"/>
    <w:rsid w:val="00FA4F88"/>
    <w:rsid w:val="00FA6F21"/>
    <w:rsid w:val="00FA724D"/>
    <w:rsid w:val="00FA7ED2"/>
    <w:rsid w:val="00FB0A6C"/>
    <w:rsid w:val="00FB0B73"/>
    <w:rsid w:val="00FB1664"/>
    <w:rsid w:val="00FB3D7F"/>
    <w:rsid w:val="00FB51F1"/>
    <w:rsid w:val="00FB6C77"/>
    <w:rsid w:val="00FB7D66"/>
    <w:rsid w:val="00FC0E43"/>
    <w:rsid w:val="00FC1192"/>
    <w:rsid w:val="00FC3320"/>
    <w:rsid w:val="00FC3B98"/>
    <w:rsid w:val="00FC3E90"/>
    <w:rsid w:val="00FC569A"/>
    <w:rsid w:val="00FC5C5F"/>
    <w:rsid w:val="00FC617E"/>
    <w:rsid w:val="00FD0F04"/>
    <w:rsid w:val="00FD1876"/>
    <w:rsid w:val="00FD236C"/>
    <w:rsid w:val="00FD3F28"/>
    <w:rsid w:val="00FD522E"/>
    <w:rsid w:val="00FD6646"/>
    <w:rsid w:val="00FE0426"/>
    <w:rsid w:val="00FE050B"/>
    <w:rsid w:val="00FE0CFE"/>
    <w:rsid w:val="00FE0D5D"/>
    <w:rsid w:val="00FE3D9D"/>
    <w:rsid w:val="00FF1119"/>
    <w:rsid w:val="00FF3A80"/>
    <w:rsid w:val="00FF4E8C"/>
    <w:rsid w:val="00FF5A3B"/>
    <w:rsid w:val="00FF696C"/>
    <w:rsid w:val="70775E79"/>
    <w:rsid w:val="78D381B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E6947CC"/>
  <w15:chartTrackingRefBased/>
  <w15:docId w15:val="{A66DF0D0-364C-49BC-93FB-438D71FA7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semiHidden="1" w:uiPriority="35" w:unhideWhenUsed="1" w:qFormat="1"/>
    <w:lsdException w:name="annotation reference" w:uiPriority="99"/>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val="en-GB"/>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sz w:val="18"/>
      <w:lang w:val="en-GB" w:eastAsia="ja-JP"/>
    </w:rPr>
  </w:style>
  <w:style w:type="paragraph" w:customStyle="1" w:styleId="ZD">
    <w:name w:val="ZD"/>
    <w:pPr>
      <w:framePr w:wrap="notBeside" w:vAnchor="page" w:hAnchor="margin" w:y="15764"/>
      <w:widowControl w:val="0"/>
    </w:pPr>
    <w:rPr>
      <w:rFonts w:ascii="Arial" w:hAnsi="Arial"/>
      <w:noProof/>
      <w:sz w:val="32"/>
      <w:lang w:val="en-GB"/>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0">
    <w:name w:val="B1"/>
    <w:basedOn w:val="Normal"/>
    <w:link w:val="B1Char1"/>
    <w:qFormat/>
    <w:pPr>
      <w:ind w:left="568" w:hanging="284"/>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customStyle="1" w:styleId="B2">
    <w:name w:val="B2"/>
    <w:basedOn w:val="Normal"/>
    <w:link w:val="B2Char"/>
    <w:qFormat/>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val="en-GB"/>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paragraph" w:styleId="Caption">
    <w:name w:val="caption"/>
    <w:basedOn w:val="Normal"/>
    <w:next w:val="Normal"/>
    <w:link w:val="CaptionChar"/>
    <w:uiPriority w:val="35"/>
    <w:qFormat/>
    <w:rsid w:val="0008350E"/>
    <w:pPr>
      <w:overflowPunct w:val="0"/>
      <w:autoSpaceDE w:val="0"/>
      <w:autoSpaceDN w:val="0"/>
      <w:adjustRightInd w:val="0"/>
      <w:spacing w:before="120" w:after="120"/>
      <w:textAlignment w:val="baseline"/>
    </w:pPr>
    <w:rPr>
      <w:b/>
    </w:rPr>
  </w:style>
  <w:style w:type="character" w:customStyle="1" w:styleId="CaptionChar">
    <w:name w:val="Caption Char"/>
    <w:link w:val="Caption"/>
    <w:uiPriority w:val="35"/>
    <w:rsid w:val="0008350E"/>
    <w:rPr>
      <w:b/>
      <w:lang w:val="en-GB"/>
    </w:rPr>
  </w:style>
  <w:style w:type="character" w:customStyle="1" w:styleId="EXChar">
    <w:name w:val="EX Char"/>
    <w:link w:val="EX"/>
    <w:rsid w:val="0008350E"/>
    <w:rPr>
      <w:lang w:val="en-GB"/>
    </w:rPr>
  </w:style>
  <w:style w:type="paragraph" w:styleId="ListBullet2">
    <w:name w:val="List Bullet 2"/>
    <w:basedOn w:val="ListBullet"/>
    <w:rsid w:val="0008350E"/>
    <w:pPr>
      <w:ind w:left="851"/>
    </w:pPr>
  </w:style>
  <w:style w:type="paragraph" w:styleId="List">
    <w:name w:val="List"/>
    <w:basedOn w:val="Normal"/>
    <w:rsid w:val="0008350E"/>
    <w:pPr>
      <w:ind w:left="568" w:hanging="284"/>
    </w:pPr>
  </w:style>
  <w:style w:type="paragraph" w:styleId="ListBullet">
    <w:name w:val="List Bullet"/>
    <w:basedOn w:val="List"/>
    <w:link w:val="ListBulletChar"/>
    <w:rsid w:val="0008350E"/>
  </w:style>
  <w:style w:type="character" w:customStyle="1" w:styleId="ListBulletChar">
    <w:name w:val="List Bullet Char"/>
    <w:link w:val="ListBullet"/>
    <w:rsid w:val="0008350E"/>
    <w:rPr>
      <w:lang w:val="en-GB"/>
    </w:rPr>
  </w:style>
  <w:style w:type="character" w:styleId="CommentReference">
    <w:name w:val="annotation reference"/>
    <w:uiPriority w:val="99"/>
    <w:rsid w:val="00CF127D"/>
    <w:rPr>
      <w:sz w:val="16"/>
    </w:rPr>
  </w:style>
  <w:style w:type="paragraph" w:styleId="CommentText">
    <w:name w:val="annotation text"/>
    <w:basedOn w:val="Normal"/>
    <w:link w:val="CommentTextChar"/>
    <w:uiPriority w:val="99"/>
    <w:rsid w:val="00CF127D"/>
  </w:style>
  <w:style w:type="character" w:customStyle="1" w:styleId="CommentTextChar">
    <w:name w:val="Comment Text Char"/>
    <w:link w:val="CommentText"/>
    <w:uiPriority w:val="99"/>
    <w:rsid w:val="00CF127D"/>
    <w:rPr>
      <w:lang w:val="en-GB"/>
    </w:rPr>
  </w:style>
  <w:style w:type="paragraph" w:styleId="ListParagraph">
    <w:name w:val="List Paragraph"/>
    <w:basedOn w:val="Normal"/>
    <w:link w:val="ListParagraphChar"/>
    <w:uiPriority w:val="34"/>
    <w:qFormat/>
    <w:rsid w:val="00977AFD"/>
    <w:pPr>
      <w:spacing w:after="160" w:line="259" w:lineRule="auto"/>
      <w:ind w:left="720"/>
      <w:contextualSpacing/>
    </w:pPr>
    <w:rPr>
      <w:rFonts w:ascii="Calibri" w:eastAsia="Calibri" w:hAnsi="Calibri"/>
      <w:szCs w:val="22"/>
    </w:rPr>
  </w:style>
  <w:style w:type="paragraph" w:styleId="CommentSubject">
    <w:name w:val="annotation subject"/>
    <w:basedOn w:val="CommentText"/>
    <w:next w:val="CommentText"/>
    <w:link w:val="CommentSubjectChar"/>
    <w:rsid w:val="00D43C4F"/>
    <w:rPr>
      <w:b/>
      <w:bCs/>
    </w:rPr>
  </w:style>
  <w:style w:type="character" w:customStyle="1" w:styleId="CommentSubjectChar">
    <w:name w:val="Comment Subject Char"/>
    <w:link w:val="CommentSubject"/>
    <w:rsid w:val="00D43C4F"/>
    <w:rPr>
      <w:b/>
      <w:bCs/>
      <w:lang w:val="en-GB"/>
    </w:rPr>
  </w:style>
  <w:style w:type="character" w:customStyle="1" w:styleId="B1Char1">
    <w:name w:val="B1 Char1"/>
    <w:link w:val="B10"/>
    <w:rsid w:val="0015606F"/>
    <w:rPr>
      <w:lang w:val="en-GB"/>
    </w:rPr>
  </w:style>
  <w:style w:type="character" w:customStyle="1" w:styleId="NOChar">
    <w:name w:val="NO Char"/>
    <w:link w:val="NO"/>
    <w:rsid w:val="0015606F"/>
    <w:rPr>
      <w:lang w:val="en-GB"/>
    </w:rPr>
  </w:style>
  <w:style w:type="character" w:customStyle="1" w:styleId="THChar">
    <w:name w:val="TH Char"/>
    <w:link w:val="TH"/>
    <w:qFormat/>
    <w:locked/>
    <w:rsid w:val="0015606F"/>
    <w:rPr>
      <w:rFonts w:ascii="Arial" w:hAnsi="Arial"/>
      <w:b/>
      <w:lang w:val="en-GB"/>
    </w:rPr>
  </w:style>
  <w:style w:type="character" w:customStyle="1" w:styleId="TFChar">
    <w:name w:val="TF Char"/>
    <w:link w:val="TF"/>
    <w:qFormat/>
    <w:rsid w:val="0015606F"/>
    <w:rPr>
      <w:rFonts w:ascii="Arial" w:hAnsi="Arial"/>
      <w:b/>
      <w:lang w:val="en-GB"/>
    </w:rPr>
  </w:style>
  <w:style w:type="character" w:customStyle="1" w:styleId="ListParagraphChar">
    <w:name w:val="List Paragraph Char"/>
    <w:link w:val="ListParagraph"/>
    <w:uiPriority w:val="34"/>
    <w:locked/>
    <w:rsid w:val="007E1BF5"/>
    <w:rPr>
      <w:rFonts w:ascii="Calibri" w:eastAsia="Calibri" w:hAnsi="Calibri"/>
      <w:szCs w:val="22"/>
      <w:lang w:val="en-GB"/>
    </w:rPr>
  </w:style>
  <w:style w:type="character" w:customStyle="1" w:styleId="TANChar">
    <w:name w:val="TAN Char"/>
    <w:link w:val="TAN"/>
    <w:qFormat/>
    <w:rsid w:val="007E1BF5"/>
    <w:rPr>
      <w:rFonts w:ascii="Arial" w:hAnsi="Arial"/>
      <w:sz w:val="18"/>
      <w:lang w:val="en-GB"/>
    </w:rPr>
  </w:style>
  <w:style w:type="character" w:customStyle="1" w:styleId="Code">
    <w:name w:val="Code"/>
    <w:uiPriority w:val="1"/>
    <w:qFormat/>
    <w:rsid w:val="007E1BF5"/>
    <w:rPr>
      <w:rFonts w:ascii="Arial" w:hAnsi="Arial"/>
      <w:i/>
      <w:sz w:val="18"/>
    </w:rPr>
  </w:style>
  <w:style w:type="character" w:customStyle="1" w:styleId="TALCar">
    <w:name w:val="TAL Car"/>
    <w:link w:val="TAL"/>
    <w:locked/>
    <w:rsid w:val="00996764"/>
    <w:rPr>
      <w:rFonts w:ascii="Arial" w:hAnsi="Arial"/>
      <w:sz w:val="18"/>
      <w:lang w:val="en-GB"/>
    </w:rPr>
  </w:style>
  <w:style w:type="character" w:customStyle="1" w:styleId="TAHChar">
    <w:name w:val="TAH Char"/>
    <w:link w:val="TAH"/>
    <w:rsid w:val="00996764"/>
    <w:rPr>
      <w:rFonts w:ascii="Arial" w:hAnsi="Arial"/>
      <w:b/>
      <w:sz w:val="18"/>
      <w:lang w:val="en-GB"/>
    </w:rPr>
  </w:style>
  <w:style w:type="character" w:customStyle="1" w:styleId="Codechar">
    <w:name w:val="Code (char)"/>
    <w:uiPriority w:val="1"/>
    <w:qFormat/>
    <w:rsid w:val="00996764"/>
    <w:rPr>
      <w:rFonts w:ascii="Arial" w:hAnsi="Arial"/>
      <w:i/>
      <w:sz w:val="18"/>
    </w:rPr>
  </w:style>
  <w:style w:type="character" w:customStyle="1" w:styleId="B2Char">
    <w:name w:val="B2 Char"/>
    <w:link w:val="B2"/>
    <w:rsid w:val="00EB418B"/>
    <w:rPr>
      <w:lang w:val="en-GB"/>
    </w:rPr>
  </w:style>
  <w:style w:type="paragraph" w:customStyle="1" w:styleId="Normalaftertable">
    <w:name w:val="Normal after table"/>
    <w:basedOn w:val="Normal"/>
    <w:qFormat/>
    <w:rsid w:val="000A2627"/>
    <w:pPr>
      <w:spacing w:beforeLines="100" w:before="100"/>
    </w:pPr>
    <w:rPr>
      <w:rFonts w:eastAsiaTheme="minorEastAsia"/>
    </w:rPr>
  </w:style>
  <w:style w:type="character" w:customStyle="1" w:styleId="HTTPMethod">
    <w:name w:val="HTTP Method"/>
    <w:uiPriority w:val="1"/>
    <w:qFormat/>
    <w:rsid w:val="007D00A1"/>
    <w:rPr>
      <w:rFonts w:ascii="Courier New" w:hAnsi="Courier New"/>
      <w:i w:val="0"/>
      <w:sz w:val="18"/>
    </w:rPr>
  </w:style>
  <w:style w:type="character" w:customStyle="1" w:styleId="TACChar">
    <w:name w:val="TAC Char"/>
    <w:link w:val="TAC"/>
    <w:qFormat/>
    <w:rsid w:val="007D00A1"/>
    <w:rPr>
      <w:rFonts w:ascii="Arial" w:hAnsi="Arial"/>
      <w:sz w:val="18"/>
      <w:lang w:val="en-GB"/>
    </w:rPr>
  </w:style>
  <w:style w:type="paragraph" w:customStyle="1" w:styleId="TALcontinuation">
    <w:name w:val="TAL continuation"/>
    <w:basedOn w:val="TAL"/>
    <w:link w:val="TALcontinuationChar"/>
    <w:qFormat/>
    <w:rsid w:val="007D00A1"/>
    <w:pPr>
      <w:keepNext w:val="0"/>
      <w:spacing w:beforeLines="25" w:before="25"/>
    </w:pPr>
  </w:style>
  <w:style w:type="character" w:customStyle="1" w:styleId="Datatypechar">
    <w:name w:val="Data type (char)"/>
    <w:basedOn w:val="DefaultParagraphFont"/>
    <w:uiPriority w:val="1"/>
    <w:qFormat/>
    <w:rsid w:val="007D00A1"/>
    <w:rPr>
      <w:rFonts w:ascii="Courier New" w:hAnsi="Courier New" w:cs="Courier New" w:hint="default"/>
      <w:w w:val="90"/>
    </w:rPr>
  </w:style>
  <w:style w:type="character" w:customStyle="1" w:styleId="URLchar">
    <w:name w:val="URL char"/>
    <w:uiPriority w:val="1"/>
    <w:qFormat/>
    <w:rsid w:val="007D00A1"/>
    <w:rPr>
      <w:rFonts w:ascii="Courier New" w:hAnsi="Courier New"/>
      <w:w w:val="90"/>
    </w:rPr>
  </w:style>
  <w:style w:type="paragraph" w:styleId="Revision">
    <w:name w:val="Revision"/>
    <w:hidden/>
    <w:uiPriority w:val="99"/>
    <w:semiHidden/>
    <w:rsid w:val="0055480B"/>
    <w:rPr>
      <w:lang w:val="en-GB"/>
    </w:rPr>
  </w:style>
  <w:style w:type="paragraph" w:styleId="ListNumber">
    <w:name w:val="List Number"/>
    <w:basedOn w:val="Normal"/>
    <w:rsid w:val="00887389"/>
    <w:pPr>
      <w:numPr>
        <w:numId w:val="19"/>
      </w:numPr>
      <w:contextualSpacing/>
    </w:pPr>
  </w:style>
  <w:style w:type="character" w:customStyle="1" w:styleId="Heading4Char">
    <w:name w:val="Heading 4 Char"/>
    <w:basedOn w:val="DefaultParagraphFont"/>
    <w:link w:val="Heading4"/>
    <w:rsid w:val="00601D48"/>
    <w:rPr>
      <w:rFonts w:ascii="Arial" w:hAnsi="Arial"/>
      <w:sz w:val="24"/>
      <w:lang w:val="en-GB"/>
    </w:rPr>
  </w:style>
  <w:style w:type="paragraph" w:styleId="List3">
    <w:name w:val="List 3"/>
    <w:basedOn w:val="Normal"/>
    <w:rsid w:val="007E2274"/>
    <w:pPr>
      <w:ind w:left="849" w:hanging="283"/>
      <w:contextualSpacing/>
    </w:pPr>
  </w:style>
  <w:style w:type="character" w:customStyle="1" w:styleId="TALChar">
    <w:name w:val="TAL Char"/>
    <w:qFormat/>
    <w:rsid w:val="00397A14"/>
    <w:rPr>
      <w:rFonts w:ascii="Arial" w:hAnsi="Arial"/>
      <w:sz w:val="18"/>
      <w:lang w:val="en-GB" w:eastAsia="en-US"/>
    </w:rPr>
  </w:style>
  <w:style w:type="character" w:customStyle="1" w:styleId="B1Char">
    <w:name w:val="B1 Char"/>
    <w:qFormat/>
    <w:rsid w:val="006E5DA9"/>
    <w:rPr>
      <w:rFonts w:eastAsia="Malgun Gothic"/>
      <w:lang w:val="en-GB" w:eastAsia="en-US"/>
    </w:rPr>
  </w:style>
  <w:style w:type="character" w:customStyle="1" w:styleId="TAHCar">
    <w:name w:val="TAH Car"/>
    <w:rsid w:val="00E31A3C"/>
    <w:rPr>
      <w:rFonts w:ascii="Arial" w:hAnsi="Arial"/>
      <w:b/>
      <w:sz w:val="18"/>
      <w:lang w:val="en-GB" w:eastAsia="en-US"/>
    </w:rPr>
  </w:style>
  <w:style w:type="character" w:customStyle="1" w:styleId="NOZchn">
    <w:name w:val="NO Zchn"/>
    <w:locked/>
    <w:rsid w:val="008342A7"/>
    <w:rPr>
      <w:rFonts w:ascii="Times New Roman" w:hAnsi="Times New Roman"/>
      <w:lang w:val="en-GB" w:eastAsia="en-US"/>
    </w:rPr>
  </w:style>
  <w:style w:type="paragraph" w:styleId="Bibliography">
    <w:name w:val="Bibliography"/>
    <w:basedOn w:val="Normal"/>
    <w:next w:val="Normal"/>
    <w:uiPriority w:val="37"/>
    <w:semiHidden/>
    <w:unhideWhenUsed/>
    <w:rsid w:val="00882880"/>
  </w:style>
  <w:style w:type="paragraph" w:styleId="BlockText">
    <w:name w:val="Block Text"/>
    <w:basedOn w:val="Normal"/>
    <w:rsid w:val="00882880"/>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882880"/>
    <w:pPr>
      <w:spacing w:after="120"/>
    </w:pPr>
  </w:style>
  <w:style w:type="character" w:customStyle="1" w:styleId="BodyTextChar">
    <w:name w:val="Body Text Char"/>
    <w:basedOn w:val="DefaultParagraphFont"/>
    <w:link w:val="BodyText"/>
    <w:rsid w:val="00882880"/>
    <w:rPr>
      <w:lang w:val="en-GB"/>
    </w:rPr>
  </w:style>
  <w:style w:type="paragraph" w:styleId="BodyText2">
    <w:name w:val="Body Text 2"/>
    <w:basedOn w:val="Normal"/>
    <w:link w:val="BodyText2Char"/>
    <w:rsid w:val="00882880"/>
    <w:pPr>
      <w:spacing w:after="120" w:line="480" w:lineRule="auto"/>
    </w:pPr>
  </w:style>
  <w:style w:type="character" w:customStyle="1" w:styleId="BodyText2Char">
    <w:name w:val="Body Text 2 Char"/>
    <w:basedOn w:val="DefaultParagraphFont"/>
    <w:link w:val="BodyText2"/>
    <w:rsid w:val="00882880"/>
    <w:rPr>
      <w:lang w:val="en-GB"/>
    </w:rPr>
  </w:style>
  <w:style w:type="paragraph" w:styleId="BodyText3">
    <w:name w:val="Body Text 3"/>
    <w:basedOn w:val="Normal"/>
    <w:link w:val="BodyText3Char"/>
    <w:rsid w:val="00882880"/>
    <w:pPr>
      <w:spacing w:after="120"/>
    </w:pPr>
    <w:rPr>
      <w:sz w:val="16"/>
      <w:szCs w:val="16"/>
    </w:rPr>
  </w:style>
  <w:style w:type="character" w:customStyle="1" w:styleId="BodyText3Char">
    <w:name w:val="Body Text 3 Char"/>
    <w:basedOn w:val="DefaultParagraphFont"/>
    <w:link w:val="BodyText3"/>
    <w:rsid w:val="00882880"/>
    <w:rPr>
      <w:sz w:val="16"/>
      <w:szCs w:val="16"/>
      <w:lang w:val="en-GB"/>
    </w:rPr>
  </w:style>
  <w:style w:type="paragraph" w:styleId="BodyTextFirstIndent">
    <w:name w:val="Body Text First Indent"/>
    <w:basedOn w:val="BodyText"/>
    <w:link w:val="BodyTextFirstIndentChar"/>
    <w:rsid w:val="00882880"/>
    <w:pPr>
      <w:spacing w:after="180"/>
      <w:ind w:firstLine="360"/>
    </w:pPr>
  </w:style>
  <w:style w:type="character" w:customStyle="1" w:styleId="BodyTextFirstIndentChar">
    <w:name w:val="Body Text First Indent Char"/>
    <w:basedOn w:val="BodyTextChar"/>
    <w:link w:val="BodyTextFirstIndent"/>
    <w:rsid w:val="00882880"/>
    <w:rPr>
      <w:lang w:val="en-GB"/>
    </w:rPr>
  </w:style>
  <w:style w:type="paragraph" w:styleId="BodyTextIndent">
    <w:name w:val="Body Text Indent"/>
    <w:basedOn w:val="Normal"/>
    <w:link w:val="BodyTextIndentChar"/>
    <w:rsid w:val="00882880"/>
    <w:pPr>
      <w:spacing w:after="120"/>
      <w:ind w:left="283"/>
    </w:pPr>
  </w:style>
  <w:style w:type="character" w:customStyle="1" w:styleId="BodyTextIndentChar">
    <w:name w:val="Body Text Indent Char"/>
    <w:basedOn w:val="DefaultParagraphFont"/>
    <w:link w:val="BodyTextIndent"/>
    <w:rsid w:val="00882880"/>
    <w:rPr>
      <w:lang w:val="en-GB"/>
    </w:rPr>
  </w:style>
  <w:style w:type="paragraph" w:styleId="BodyTextFirstIndent2">
    <w:name w:val="Body Text First Indent 2"/>
    <w:basedOn w:val="BodyTextIndent"/>
    <w:link w:val="BodyTextFirstIndent2Char"/>
    <w:rsid w:val="00882880"/>
    <w:pPr>
      <w:spacing w:after="180"/>
      <w:ind w:left="360" w:firstLine="360"/>
    </w:pPr>
  </w:style>
  <w:style w:type="character" w:customStyle="1" w:styleId="BodyTextFirstIndent2Char">
    <w:name w:val="Body Text First Indent 2 Char"/>
    <w:basedOn w:val="BodyTextIndentChar"/>
    <w:link w:val="BodyTextFirstIndent2"/>
    <w:rsid w:val="00882880"/>
    <w:rPr>
      <w:lang w:val="en-GB"/>
    </w:rPr>
  </w:style>
  <w:style w:type="paragraph" w:styleId="BodyTextIndent2">
    <w:name w:val="Body Text Indent 2"/>
    <w:basedOn w:val="Normal"/>
    <w:link w:val="BodyTextIndent2Char"/>
    <w:rsid w:val="00882880"/>
    <w:pPr>
      <w:spacing w:after="120" w:line="480" w:lineRule="auto"/>
      <w:ind w:left="283"/>
    </w:pPr>
  </w:style>
  <w:style w:type="character" w:customStyle="1" w:styleId="BodyTextIndent2Char">
    <w:name w:val="Body Text Indent 2 Char"/>
    <w:basedOn w:val="DefaultParagraphFont"/>
    <w:link w:val="BodyTextIndent2"/>
    <w:rsid w:val="00882880"/>
    <w:rPr>
      <w:lang w:val="en-GB"/>
    </w:rPr>
  </w:style>
  <w:style w:type="paragraph" w:styleId="BodyTextIndent3">
    <w:name w:val="Body Text Indent 3"/>
    <w:basedOn w:val="Normal"/>
    <w:link w:val="BodyTextIndent3Char"/>
    <w:rsid w:val="00882880"/>
    <w:pPr>
      <w:spacing w:after="120"/>
      <w:ind w:left="283"/>
    </w:pPr>
    <w:rPr>
      <w:sz w:val="16"/>
      <w:szCs w:val="16"/>
    </w:rPr>
  </w:style>
  <w:style w:type="character" w:customStyle="1" w:styleId="BodyTextIndent3Char">
    <w:name w:val="Body Text Indent 3 Char"/>
    <w:basedOn w:val="DefaultParagraphFont"/>
    <w:link w:val="BodyTextIndent3"/>
    <w:rsid w:val="00882880"/>
    <w:rPr>
      <w:sz w:val="16"/>
      <w:szCs w:val="16"/>
      <w:lang w:val="en-GB"/>
    </w:rPr>
  </w:style>
  <w:style w:type="paragraph" w:styleId="Closing">
    <w:name w:val="Closing"/>
    <w:basedOn w:val="Normal"/>
    <w:link w:val="ClosingChar"/>
    <w:rsid w:val="00882880"/>
    <w:pPr>
      <w:spacing w:after="0"/>
      <w:ind w:left="4252"/>
    </w:pPr>
  </w:style>
  <w:style w:type="character" w:customStyle="1" w:styleId="ClosingChar">
    <w:name w:val="Closing Char"/>
    <w:basedOn w:val="DefaultParagraphFont"/>
    <w:link w:val="Closing"/>
    <w:rsid w:val="00882880"/>
    <w:rPr>
      <w:lang w:val="en-GB"/>
    </w:rPr>
  </w:style>
  <w:style w:type="paragraph" w:styleId="Date">
    <w:name w:val="Date"/>
    <w:basedOn w:val="Normal"/>
    <w:next w:val="Normal"/>
    <w:link w:val="DateChar"/>
    <w:rsid w:val="00882880"/>
  </w:style>
  <w:style w:type="character" w:customStyle="1" w:styleId="DateChar">
    <w:name w:val="Date Char"/>
    <w:basedOn w:val="DefaultParagraphFont"/>
    <w:link w:val="Date"/>
    <w:rsid w:val="00882880"/>
    <w:rPr>
      <w:lang w:val="en-GB"/>
    </w:rPr>
  </w:style>
  <w:style w:type="paragraph" w:styleId="DocumentMap">
    <w:name w:val="Document Map"/>
    <w:basedOn w:val="Normal"/>
    <w:link w:val="DocumentMapChar"/>
    <w:rsid w:val="00882880"/>
    <w:pPr>
      <w:spacing w:after="0"/>
    </w:pPr>
    <w:rPr>
      <w:rFonts w:ascii="Segoe UI" w:hAnsi="Segoe UI" w:cs="Segoe UI"/>
      <w:sz w:val="16"/>
      <w:szCs w:val="16"/>
    </w:rPr>
  </w:style>
  <w:style w:type="character" w:customStyle="1" w:styleId="DocumentMapChar">
    <w:name w:val="Document Map Char"/>
    <w:basedOn w:val="DefaultParagraphFont"/>
    <w:link w:val="DocumentMap"/>
    <w:rsid w:val="00882880"/>
    <w:rPr>
      <w:rFonts w:ascii="Segoe UI" w:hAnsi="Segoe UI" w:cs="Segoe UI"/>
      <w:sz w:val="16"/>
      <w:szCs w:val="16"/>
      <w:lang w:val="en-GB"/>
    </w:rPr>
  </w:style>
  <w:style w:type="paragraph" w:styleId="EmailSignature">
    <w:name w:val="E-mail Signature"/>
    <w:basedOn w:val="Normal"/>
    <w:link w:val="EmailSignatureChar"/>
    <w:rsid w:val="00882880"/>
    <w:pPr>
      <w:spacing w:after="0"/>
    </w:pPr>
  </w:style>
  <w:style w:type="character" w:customStyle="1" w:styleId="EmailSignatureChar">
    <w:name w:val="Email Signature Char"/>
    <w:basedOn w:val="DefaultParagraphFont"/>
    <w:link w:val="EmailSignature"/>
    <w:rsid w:val="00882880"/>
    <w:rPr>
      <w:lang w:val="en-GB"/>
    </w:rPr>
  </w:style>
  <w:style w:type="paragraph" w:styleId="EndnoteText">
    <w:name w:val="endnote text"/>
    <w:basedOn w:val="Normal"/>
    <w:link w:val="EndnoteTextChar"/>
    <w:rsid w:val="00882880"/>
    <w:pPr>
      <w:spacing w:after="0"/>
    </w:pPr>
  </w:style>
  <w:style w:type="character" w:customStyle="1" w:styleId="EndnoteTextChar">
    <w:name w:val="Endnote Text Char"/>
    <w:basedOn w:val="DefaultParagraphFont"/>
    <w:link w:val="EndnoteText"/>
    <w:rsid w:val="00882880"/>
    <w:rPr>
      <w:lang w:val="en-GB"/>
    </w:rPr>
  </w:style>
  <w:style w:type="paragraph" w:styleId="EnvelopeAddress">
    <w:name w:val="envelope address"/>
    <w:basedOn w:val="Normal"/>
    <w:rsid w:val="00882880"/>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882880"/>
    <w:pPr>
      <w:spacing w:after="0"/>
    </w:pPr>
    <w:rPr>
      <w:rFonts w:asciiTheme="majorHAnsi" w:eastAsiaTheme="majorEastAsia" w:hAnsiTheme="majorHAnsi" w:cstheme="majorBidi"/>
    </w:rPr>
  </w:style>
  <w:style w:type="paragraph" w:styleId="FootnoteText">
    <w:name w:val="footnote text"/>
    <w:basedOn w:val="Normal"/>
    <w:link w:val="FootnoteTextChar"/>
    <w:rsid w:val="00882880"/>
    <w:pPr>
      <w:spacing w:after="0"/>
    </w:pPr>
  </w:style>
  <w:style w:type="character" w:customStyle="1" w:styleId="FootnoteTextChar">
    <w:name w:val="Footnote Text Char"/>
    <w:basedOn w:val="DefaultParagraphFont"/>
    <w:link w:val="FootnoteText"/>
    <w:rsid w:val="00882880"/>
    <w:rPr>
      <w:lang w:val="en-GB"/>
    </w:rPr>
  </w:style>
  <w:style w:type="paragraph" w:styleId="HTMLAddress">
    <w:name w:val="HTML Address"/>
    <w:basedOn w:val="Normal"/>
    <w:link w:val="HTMLAddressChar"/>
    <w:rsid w:val="00882880"/>
    <w:pPr>
      <w:spacing w:after="0"/>
    </w:pPr>
    <w:rPr>
      <w:i/>
      <w:iCs/>
    </w:rPr>
  </w:style>
  <w:style w:type="character" w:customStyle="1" w:styleId="HTMLAddressChar">
    <w:name w:val="HTML Address Char"/>
    <w:basedOn w:val="DefaultParagraphFont"/>
    <w:link w:val="HTMLAddress"/>
    <w:rsid w:val="00882880"/>
    <w:rPr>
      <w:i/>
      <w:iCs/>
      <w:lang w:val="en-GB"/>
    </w:rPr>
  </w:style>
  <w:style w:type="paragraph" w:styleId="HTMLPreformatted">
    <w:name w:val="HTML Preformatted"/>
    <w:basedOn w:val="Normal"/>
    <w:link w:val="HTMLPreformattedChar"/>
    <w:rsid w:val="00882880"/>
    <w:pPr>
      <w:spacing w:after="0"/>
    </w:pPr>
    <w:rPr>
      <w:rFonts w:ascii="Consolas" w:hAnsi="Consolas"/>
    </w:rPr>
  </w:style>
  <w:style w:type="character" w:customStyle="1" w:styleId="HTMLPreformattedChar">
    <w:name w:val="HTML Preformatted Char"/>
    <w:basedOn w:val="DefaultParagraphFont"/>
    <w:link w:val="HTMLPreformatted"/>
    <w:rsid w:val="00882880"/>
    <w:rPr>
      <w:rFonts w:ascii="Consolas" w:hAnsi="Consolas"/>
      <w:lang w:val="en-GB"/>
    </w:rPr>
  </w:style>
  <w:style w:type="paragraph" w:styleId="Index1">
    <w:name w:val="index 1"/>
    <w:basedOn w:val="Normal"/>
    <w:next w:val="Normal"/>
    <w:rsid w:val="00882880"/>
    <w:pPr>
      <w:spacing w:after="0"/>
      <w:ind w:left="200" w:hanging="200"/>
    </w:pPr>
  </w:style>
  <w:style w:type="paragraph" w:styleId="Index2">
    <w:name w:val="index 2"/>
    <w:basedOn w:val="Normal"/>
    <w:next w:val="Normal"/>
    <w:rsid w:val="00882880"/>
    <w:pPr>
      <w:spacing w:after="0"/>
      <w:ind w:left="400" w:hanging="200"/>
    </w:pPr>
  </w:style>
  <w:style w:type="paragraph" w:styleId="Index3">
    <w:name w:val="index 3"/>
    <w:basedOn w:val="Normal"/>
    <w:next w:val="Normal"/>
    <w:rsid w:val="00882880"/>
    <w:pPr>
      <w:spacing w:after="0"/>
      <w:ind w:left="600" w:hanging="200"/>
    </w:pPr>
  </w:style>
  <w:style w:type="paragraph" w:styleId="Index4">
    <w:name w:val="index 4"/>
    <w:basedOn w:val="Normal"/>
    <w:next w:val="Normal"/>
    <w:rsid w:val="00882880"/>
    <w:pPr>
      <w:spacing w:after="0"/>
      <w:ind w:left="800" w:hanging="200"/>
    </w:pPr>
  </w:style>
  <w:style w:type="paragraph" w:styleId="Index5">
    <w:name w:val="index 5"/>
    <w:basedOn w:val="Normal"/>
    <w:next w:val="Normal"/>
    <w:rsid w:val="00882880"/>
    <w:pPr>
      <w:spacing w:after="0"/>
      <w:ind w:left="1000" w:hanging="200"/>
    </w:pPr>
  </w:style>
  <w:style w:type="paragraph" w:styleId="Index6">
    <w:name w:val="index 6"/>
    <w:basedOn w:val="Normal"/>
    <w:next w:val="Normal"/>
    <w:rsid w:val="00882880"/>
    <w:pPr>
      <w:spacing w:after="0"/>
      <w:ind w:left="1200" w:hanging="200"/>
    </w:pPr>
  </w:style>
  <w:style w:type="paragraph" w:styleId="Index7">
    <w:name w:val="index 7"/>
    <w:basedOn w:val="Normal"/>
    <w:next w:val="Normal"/>
    <w:rsid w:val="00882880"/>
    <w:pPr>
      <w:spacing w:after="0"/>
      <w:ind w:left="1400" w:hanging="200"/>
    </w:pPr>
  </w:style>
  <w:style w:type="paragraph" w:styleId="Index8">
    <w:name w:val="index 8"/>
    <w:basedOn w:val="Normal"/>
    <w:next w:val="Normal"/>
    <w:rsid w:val="00882880"/>
    <w:pPr>
      <w:spacing w:after="0"/>
      <w:ind w:left="1600" w:hanging="200"/>
    </w:pPr>
  </w:style>
  <w:style w:type="paragraph" w:styleId="Index9">
    <w:name w:val="index 9"/>
    <w:basedOn w:val="Normal"/>
    <w:next w:val="Normal"/>
    <w:rsid w:val="00882880"/>
    <w:pPr>
      <w:spacing w:after="0"/>
      <w:ind w:left="1800" w:hanging="200"/>
    </w:pPr>
  </w:style>
  <w:style w:type="paragraph" w:styleId="IndexHeading">
    <w:name w:val="index heading"/>
    <w:basedOn w:val="Normal"/>
    <w:next w:val="Index1"/>
    <w:rsid w:val="00882880"/>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882880"/>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882880"/>
    <w:rPr>
      <w:i/>
      <w:iCs/>
      <w:color w:val="4472C4" w:themeColor="accent1"/>
      <w:lang w:val="en-GB"/>
    </w:rPr>
  </w:style>
  <w:style w:type="paragraph" w:styleId="List2">
    <w:name w:val="List 2"/>
    <w:basedOn w:val="Normal"/>
    <w:rsid w:val="00882880"/>
    <w:pPr>
      <w:ind w:left="566" w:hanging="283"/>
      <w:contextualSpacing/>
    </w:pPr>
  </w:style>
  <w:style w:type="paragraph" w:styleId="List4">
    <w:name w:val="List 4"/>
    <w:basedOn w:val="Normal"/>
    <w:rsid w:val="00882880"/>
    <w:pPr>
      <w:ind w:left="1132" w:hanging="283"/>
      <w:contextualSpacing/>
    </w:pPr>
  </w:style>
  <w:style w:type="paragraph" w:styleId="List5">
    <w:name w:val="List 5"/>
    <w:basedOn w:val="Normal"/>
    <w:rsid w:val="00882880"/>
    <w:pPr>
      <w:ind w:left="1415" w:hanging="283"/>
      <w:contextualSpacing/>
    </w:pPr>
  </w:style>
  <w:style w:type="paragraph" w:styleId="ListBullet3">
    <w:name w:val="List Bullet 3"/>
    <w:basedOn w:val="Normal"/>
    <w:rsid w:val="00882880"/>
    <w:pPr>
      <w:numPr>
        <w:numId w:val="38"/>
      </w:numPr>
      <w:contextualSpacing/>
    </w:pPr>
  </w:style>
  <w:style w:type="paragraph" w:styleId="ListBullet4">
    <w:name w:val="List Bullet 4"/>
    <w:basedOn w:val="Normal"/>
    <w:rsid w:val="00882880"/>
    <w:pPr>
      <w:numPr>
        <w:numId w:val="39"/>
      </w:numPr>
      <w:contextualSpacing/>
    </w:pPr>
  </w:style>
  <w:style w:type="paragraph" w:styleId="ListBullet5">
    <w:name w:val="List Bullet 5"/>
    <w:basedOn w:val="Normal"/>
    <w:rsid w:val="00882880"/>
    <w:pPr>
      <w:numPr>
        <w:numId w:val="40"/>
      </w:numPr>
      <w:contextualSpacing/>
    </w:pPr>
  </w:style>
  <w:style w:type="paragraph" w:styleId="ListContinue">
    <w:name w:val="List Continue"/>
    <w:basedOn w:val="Normal"/>
    <w:rsid w:val="00882880"/>
    <w:pPr>
      <w:spacing w:after="120"/>
      <w:ind w:left="283"/>
      <w:contextualSpacing/>
    </w:pPr>
  </w:style>
  <w:style w:type="paragraph" w:styleId="ListContinue2">
    <w:name w:val="List Continue 2"/>
    <w:basedOn w:val="Normal"/>
    <w:rsid w:val="00882880"/>
    <w:pPr>
      <w:spacing w:after="120"/>
      <w:ind w:left="566"/>
      <w:contextualSpacing/>
    </w:pPr>
  </w:style>
  <w:style w:type="paragraph" w:styleId="ListContinue3">
    <w:name w:val="List Continue 3"/>
    <w:basedOn w:val="Normal"/>
    <w:rsid w:val="00882880"/>
    <w:pPr>
      <w:spacing w:after="120"/>
      <w:ind w:left="849"/>
      <w:contextualSpacing/>
    </w:pPr>
  </w:style>
  <w:style w:type="paragraph" w:styleId="ListContinue4">
    <w:name w:val="List Continue 4"/>
    <w:basedOn w:val="Normal"/>
    <w:rsid w:val="00882880"/>
    <w:pPr>
      <w:spacing w:after="120"/>
      <w:ind w:left="1132"/>
      <w:contextualSpacing/>
    </w:pPr>
  </w:style>
  <w:style w:type="paragraph" w:styleId="ListContinue5">
    <w:name w:val="List Continue 5"/>
    <w:basedOn w:val="Normal"/>
    <w:rsid w:val="00882880"/>
    <w:pPr>
      <w:spacing w:after="120"/>
      <w:ind w:left="1415"/>
      <w:contextualSpacing/>
    </w:pPr>
  </w:style>
  <w:style w:type="paragraph" w:styleId="ListNumber2">
    <w:name w:val="List Number 2"/>
    <w:basedOn w:val="Normal"/>
    <w:rsid w:val="00882880"/>
    <w:pPr>
      <w:numPr>
        <w:numId w:val="41"/>
      </w:numPr>
      <w:contextualSpacing/>
    </w:pPr>
  </w:style>
  <w:style w:type="paragraph" w:styleId="ListNumber3">
    <w:name w:val="List Number 3"/>
    <w:basedOn w:val="Normal"/>
    <w:rsid w:val="00882880"/>
    <w:pPr>
      <w:numPr>
        <w:numId w:val="42"/>
      </w:numPr>
      <w:contextualSpacing/>
    </w:pPr>
  </w:style>
  <w:style w:type="paragraph" w:styleId="ListNumber4">
    <w:name w:val="List Number 4"/>
    <w:basedOn w:val="Normal"/>
    <w:rsid w:val="00882880"/>
    <w:pPr>
      <w:numPr>
        <w:numId w:val="43"/>
      </w:numPr>
      <w:contextualSpacing/>
    </w:pPr>
  </w:style>
  <w:style w:type="paragraph" w:styleId="ListNumber5">
    <w:name w:val="List Number 5"/>
    <w:basedOn w:val="Normal"/>
    <w:rsid w:val="00882880"/>
    <w:pPr>
      <w:numPr>
        <w:numId w:val="44"/>
      </w:numPr>
      <w:contextualSpacing/>
    </w:pPr>
  </w:style>
  <w:style w:type="paragraph" w:styleId="MacroText">
    <w:name w:val="macro"/>
    <w:link w:val="MacroTextChar"/>
    <w:rsid w:val="00882880"/>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rPr>
  </w:style>
  <w:style w:type="character" w:customStyle="1" w:styleId="MacroTextChar">
    <w:name w:val="Macro Text Char"/>
    <w:basedOn w:val="DefaultParagraphFont"/>
    <w:link w:val="MacroText"/>
    <w:rsid w:val="00882880"/>
    <w:rPr>
      <w:rFonts w:ascii="Consolas" w:hAnsi="Consolas"/>
      <w:lang w:val="en-GB"/>
    </w:rPr>
  </w:style>
  <w:style w:type="paragraph" w:styleId="MessageHeader">
    <w:name w:val="Message Header"/>
    <w:basedOn w:val="Normal"/>
    <w:link w:val="MessageHeaderChar"/>
    <w:rsid w:val="0088288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882880"/>
    <w:rPr>
      <w:rFonts w:asciiTheme="majorHAnsi" w:eastAsiaTheme="majorEastAsia" w:hAnsiTheme="majorHAnsi" w:cstheme="majorBidi"/>
      <w:sz w:val="24"/>
      <w:szCs w:val="24"/>
      <w:shd w:val="pct20" w:color="auto" w:fill="auto"/>
      <w:lang w:val="en-GB"/>
    </w:rPr>
  </w:style>
  <w:style w:type="paragraph" w:styleId="NoSpacing">
    <w:name w:val="No Spacing"/>
    <w:uiPriority w:val="1"/>
    <w:qFormat/>
    <w:rsid w:val="00882880"/>
    <w:rPr>
      <w:lang w:val="en-GB"/>
    </w:rPr>
  </w:style>
  <w:style w:type="paragraph" w:styleId="NormalWeb">
    <w:name w:val="Normal (Web)"/>
    <w:basedOn w:val="Normal"/>
    <w:rsid w:val="00882880"/>
    <w:rPr>
      <w:sz w:val="24"/>
      <w:szCs w:val="24"/>
    </w:rPr>
  </w:style>
  <w:style w:type="paragraph" w:styleId="NormalIndent">
    <w:name w:val="Normal Indent"/>
    <w:basedOn w:val="Normal"/>
    <w:rsid w:val="00882880"/>
    <w:pPr>
      <w:ind w:left="720"/>
    </w:pPr>
  </w:style>
  <w:style w:type="paragraph" w:styleId="NoteHeading">
    <w:name w:val="Note Heading"/>
    <w:basedOn w:val="Normal"/>
    <w:next w:val="Normal"/>
    <w:link w:val="NoteHeadingChar"/>
    <w:rsid w:val="00882880"/>
    <w:pPr>
      <w:spacing w:after="0"/>
    </w:pPr>
  </w:style>
  <w:style w:type="character" w:customStyle="1" w:styleId="NoteHeadingChar">
    <w:name w:val="Note Heading Char"/>
    <w:basedOn w:val="DefaultParagraphFont"/>
    <w:link w:val="NoteHeading"/>
    <w:rsid w:val="00882880"/>
    <w:rPr>
      <w:lang w:val="en-GB"/>
    </w:rPr>
  </w:style>
  <w:style w:type="paragraph" w:styleId="PlainText">
    <w:name w:val="Plain Text"/>
    <w:basedOn w:val="Normal"/>
    <w:link w:val="PlainTextChar"/>
    <w:rsid w:val="00882880"/>
    <w:pPr>
      <w:spacing w:after="0"/>
    </w:pPr>
    <w:rPr>
      <w:rFonts w:ascii="Consolas" w:hAnsi="Consolas"/>
      <w:sz w:val="21"/>
      <w:szCs w:val="21"/>
    </w:rPr>
  </w:style>
  <w:style w:type="character" w:customStyle="1" w:styleId="PlainTextChar">
    <w:name w:val="Plain Text Char"/>
    <w:basedOn w:val="DefaultParagraphFont"/>
    <w:link w:val="PlainText"/>
    <w:rsid w:val="00882880"/>
    <w:rPr>
      <w:rFonts w:ascii="Consolas" w:hAnsi="Consolas"/>
      <w:sz w:val="21"/>
      <w:szCs w:val="21"/>
      <w:lang w:val="en-GB"/>
    </w:rPr>
  </w:style>
  <w:style w:type="paragraph" w:styleId="Quote">
    <w:name w:val="Quote"/>
    <w:basedOn w:val="Normal"/>
    <w:next w:val="Normal"/>
    <w:link w:val="QuoteChar"/>
    <w:uiPriority w:val="29"/>
    <w:qFormat/>
    <w:rsid w:val="0088288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82880"/>
    <w:rPr>
      <w:i/>
      <w:iCs/>
      <w:color w:val="404040" w:themeColor="text1" w:themeTint="BF"/>
      <w:lang w:val="en-GB"/>
    </w:rPr>
  </w:style>
  <w:style w:type="paragraph" w:styleId="Salutation">
    <w:name w:val="Salutation"/>
    <w:basedOn w:val="Normal"/>
    <w:next w:val="Normal"/>
    <w:link w:val="SalutationChar"/>
    <w:rsid w:val="00882880"/>
  </w:style>
  <w:style w:type="character" w:customStyle="1" w:styleId="SalutationChar">
    <w:name w:val="Salutation Char"/>
    <w:basedOn w:val="DefaultParagraphFont"/>
    <w:link w:val="Salutation"/>
    <w:rsid w:val="00882880"/>
    <w:rPr>
      <w:lang w:val="en-GB"/>
    </w:rPr>
  </w:style>
  <w:style w:type="paragraph" w:styleId="Signature">
    <w:name w:val="Signature"/>
    <w:basedOn w:val="Normal"/>
    <w:link w:val="SignatureChar"/>
    <w:rsid w:val="00882880"/>
    <w:pPr>
      <w:spacing w:after="0"/>
      <w:ind w:left="4252"/>
    </w:pPr>
  </w:style>
  <w:style w:type="character" w:customStyle="1" w:styleId="SignatureChar">
    <w:name w:val="Signature Char"/>
    <w:basedOn w:val="DefaultParagraphFont"/>
    <w:link w:val="Signature"/>
    <w:rsid w:val="00882880"/>
    <w:rPr>
      <w:lang w:val="en-GB"/>
    </w:rPr>
  </w:style>
  <w:style w:type="paragraph" w:styleId="Subtitle">
    <w:name w:val="Subtitle"/>
    <w:basedOn w:val="Normal"/>
    <w:next w:val="Normal"/>
    <w:link w:val="SubtitleChar"/>
    <w:qFormat/>
    <w:rsid w:val="0088288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882880"/>
    <w:rPr>
      <w:rFonts w:asciiTheme="minorHAnsi" w:eastAsiaTheme="minorEastAsia" w:hAnsiTheme="minorHAnsi" w:cstheme="minorBidi"/>
      <w:color w:val="5A5A5A" w:themeColor="text1" w:themeTint="A5"/>
      <w:spacing w:val="15"/>
      <w:sz w:val="22"/>
      <w:szCs w:val="22"/>
      <w:lang w:val="en-GB"/>
    </w:rPr>
  </w:style>
  <w:style w:type="paragraph" w:styleId="TableofAuthorities">
    <w:name w:val="table of authorities"/>
    <w:basedOn w:val="Normal"/>
    <w:next w:val="Normal"/>
    <w:rsid w:val="00882880"/>
    <w:pPr>
      <w:spacing w:after="0"/>
      <w:ind w:left="200" w:hanging="200"/>
    </w:pPr>
  </w:style>
  <w:style w:type="paragraph" w:styleId="TableofFigures">
    <w:name w:val="table of figures"/>
    <w:basedOn w:val="Normal"/>
    <w:next w:val="Normal"/>
    <w:rsid w:val="00882880"/>
    <w:pPr>
      <w:spacing w:after="0"/>
    </w:pPr>
  </w:style>
  <w:style w:type="paragraph" w:styleId="Title">
    <w:name w:val="Title"/>
    <w:basedOn w:val="Normal"/>
    <w:next w:val="Normal"/>
    <w:link w:val="TitleChar"/>
    <w:qFormat/>
    <w:rsid w:val="00882880"/>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882880"/>
    <w:rPr>
      <w:rFonts w:asciiTheme="majorHAnsi" w:eastAsiaTheme="majorEastAsia" w:hAnsiTheme="majorHAnsi" w:cstheme="majorBidi"/>
      <w:spacing w:val="-10"/>
      <w:kern w:val="28"/>
      <w:sz w:val="56"/>
      <w:szCs w:val="56"/>
      <w:lang w:val="en-GB"/>
    </w:rPr>
  </w:style>
  <w:style w:type="paragraph" w:styleId="TOAHeading">
    <w:name w:val="toa heading"/>
    <w:basedOn w:val="Normal"/>
    <w:next w:val="Normal"/>
    <w:rsid w:val="00882880"/>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882880"/>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Heading1Char">
    <w:name w:val="Heading 1 Char"/>
    <w:link w:val="Heading1"/>
    <w:rsid w:val="004D59F0"/>
    <w:rPr>
      <w:rFonts w:ascii="Arial" w:hAnsi="Arial"/>
      <w:sz w:val="36"/>
      <w:lang w:val="en-GB"/>
    </w:rPr>
  </w:style>
  <w:style w:type="character" w:customStyle="1" w:styleId="Heading3Char">
    <w:name w:val="Heading 3 Char"/>
    <w:basedOn w:val="DefaultParagraphFont"/>
    <w:link w:val="Heading3"/>
    <w:rsid w:val="004D59F0"/>
    <w:rPr>
      <w:rFonts w:ascii="Arial" w:hAnsi="Arial"/>
      <w:sz w:val="28"/>
      <w:lang w:val="en-GB"/>
    </w:rPr>
  </w:style>
  <w:style w:type="character" w:customStyle="1" w:styleId="Heading2Char">
    <w:name w:val="Heading 2 Char"/>
    <w:link w:val="Heading2"/>
    <w:rsid w:val="004D59F0"/>
    <w:rPr>
      <w:rFonts w:ascii="Arial" w:hAnsi="Arial"/>
      <w:sz w:val="32"/>
      <w:lang w:val="en-GB"/>
    </w:rPr>
  </w:style>
  <w:style w:type="character" w:customStyle="1" w:styleId="Heading5Char">
    <w:name w:val="Heading 5 Char"/>
    <w:basedOn w:val="DefaultParagraphFont"/>
    <w:link w:val="Heading5"/>
    <w:rsid w:val="00365E0F"/>
    <w:rPr>
      <w:rFonts w:ascii="Arial" w:hAnsi="Arial"/>
      <w:sz w:val="22"/>
      <w:lang w:val="en-GB"/>
    </w:rPr>
  </w:style>
  <w:style w:type="character" w:customStyle="1" w:styleId="TALcontinuationChar">
    <w:name w:val="TAL continuation Char"/>
    <w:basedOn w:val="TALChar"/>
    <w:link w:val="TALcontinuation"/>
    <w:locked/>
    <w:rsid w:val="00365E0F"/>
    <w:rPr>
      <w:rFonts w:ascii="Arial" w:hAnsi="Arial"/>
      <w:sz w:val="18"/>
      <w:lang w:val="en-GB" w:eastAsia="en-US"/>
    </w:rPr>
  </w:style>
  <w:style w:type="paragraph" w:customStyle="1" w:styleId="CRCoverPage">
    <w:name w:val="CR Cover Page"/>
    <w:rsid w:val="006335B4"/>
    <w:pPr>
      <w:spacing w:after="120"/>
    </w:pPr>
    <w:rPr>
      <w:rFonts w:ascii="Arial" w:hAnsi="Arial"/>
      <w:lang w:val="en-GB"/>
    </w:rPr>
  </w:style>
  <w:style w:type="character" w:customStyle="1" w:styleId="normaltextrun">
    <w:name w:val="normaltextrun"/>
    <w:basedOn w:val="DefaultParagraphFont"/>
    <w:rsid w:val="00297E9E"/>
  </w:style>
  <w:style w:type="character" w:customStyle="1" w:styleId="eop">
    <w:name w:val="eop"/>
    <w:basedOn w:val="DefaultParagraphFont"/>
    <w:rsid w:val="00297E9E"/>
  </w:style>
  <w:style w:type="character" w:customStyle="1" w:styleId="Heading6Char">
    <w:name w:val="Heading 6 Char"/>
    <w:basedOn w:val="DefaultParagraphFont"/>
    <w:link w:val="Heading6"/>
    <w:rsid w:val="000B42B8"/>
    <w:rPr>
      <w:rFonts w:ascii="Arial" w:hAnsi="Arial"/>
      <w:lang w:val="en-GB"/>
    </w:rPr>
  </w:style>
  <w:style w:type="paragraph" w:customStyle="1" w:styleId="FL">
    <w:name w:val="FL"/>
    <w:basedOn w:val="Normal"/>
    <w:rsid w:val="00E70C11"/>
    <w:pPr>
      <w:keepNext/>
      <w:keepLines/>
      <w:overflowPunct w:val="0"/>
      <w:autoSpaceDE w:val="0"/>
      <w:autoSpaceDN w:val="0"/>
      <w:adjustRightInd w:val="0"/>
      <w:spacing w:before="60"/>
      <w:jc w:val="center"/>
      <w:textAlignment w:val="baseline"/>
    </w:pPr>
    <w:rPr>
      <w:rFonts w:ascii="Arial" w:hAnsi="Arial"/>
      <w:b/>
    </w:rPr>
  </w:style>
  <w:style w:type="paragraph" w:customStyle="1" w:styleId="B1">
    <w:name w:val="B1+"/>
    <w:basedOn w:val="B10"/>
    <w:link w:val="B1Car"/>
    <w:rsid w:val="00E70C11"/>
    <w:pPr>
      <w:numPr>
        <w:numId w:val="61"/>
      </w:numPr>
      <w:overflowPunct w:val="0"/>
      <w:autoSpaceDE w:val="0"/>
      <w:autoSpaceDN w:val="0"/>
      <w:adjustRightInd w:val="0"/>
      <w:textAlignment w:val="baseline"/>
    </w:pPr>
  </w:style>
  <w:style w:type="character" w:customStyle="1" w:styleId="PLChar1">
    <w:name w:val="PL Char1"/>
    <w:link w:val="PL"/>
    <w:rsid w:val="00E70C11"/>
    <w:rPr>
      <w:rFonts w:ascii="Courier New" w:hAnsi="Courier New"/>
      <w:sz w:val="16"/>
      <w:lang w:val="en-GB"/>
    </w:rPr>
  </w:style>
  <w:style w:type="character" w:customStyle="1" w:styleId="B1Car">
    <w:name w:val="B1+ Car"/>
    <w:link w:val="B1"/>
    <w:rsid w:val="00E70C11"/>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81641">
      <w:bodyDiv w:val="1"/>
      <w:marLeft w:val="0"/>
      <w:marRight w:val="0"/>
      <w:marTop w:val="0"/>
      <w:marBottom w:val="0"/>
      <w:divBdr>
        <w:top w:val="none" w:sz="0" w:space="0" w:color="auto"/>
        <w:left w:val="none" w:sz="0" w:space="0" w:color="auto"/>
        <w:bottom w:val="none" w:sz="0" w:space="0" w:color="auto"/>
        <w:right w:val="none" w:sz="0" w:space="0" w:color="auto"/>
      </w:divBdr>
    </w:div>
    <w:div w:id="192577067">
      <w:bodyDiv w:val="1"/>
      <w:marLeft w:val="0"/>
      <w:marRight w:val="0"/>
      <w:marTop w:val="0"/>
      <w:marBottom w:val="0"/>
      <w:divBdr>
        <w:top w:val="none" w:sz="0" w:space="0" w:color="auto"/>
        <w:left w:val="none" w:sz="0" w:space="0" w:color="auto"/>
        <w:bottom w:val="none" w:sz="0" w:space="0" w:color="auto"/>
        <w:right w:val="none" w:sz="0" w:space="0" w:color="auto"/>
      </w:divBdr>
    </w:div>
    <w:div w:id="405150561">
      <w:bodyDiv w:val="1"/>
      <w:marLeft w:val="0"/>
      <w:marRight w:val="0"/>
      <w:marTop w:val="0"/>
      <w:marBottom w:val="0"/>
      <w:divBdr>
        <w:top w:val="none" w:sz="0" w:space="0" w:color="auto"/>
        <w:left w:val="none" w:sz="0" w:space="0" w:color="auto"/>
        <w:bottom w:val="none" w:sz="0" w:space="0" w:color="auto"/>
        <w:right w:val="none" w:sz="0" w:space="0" w:color="auto"/>
      </w:divBdr>
    </w:div>
    <w:div w:id="674110981">
      <w:bodyDiv w:val="1"/>
      <w:marLeft w:val="0"/>
      <w:marRight w:val="0"/>
      <w:marTop w:val="0"/>
      <w:marBottom w:val="0"/>
      <w:divBdr>
        <w:top w:val="none" w:sz="0" w:space="0" w:color="auto"/>
        <w:left w:val="none" w:sz="0" w:space="0" w:color="auto"/>
        <w:bottom w:val="none" w:sz="0" w:space="0" w:color="auto"/>
        <w:right w:val="none" w:sz="0" w:space="0" w:color="auto"/>
      </w:divBdr>
    </w:div>
    <w:div w:id="980232651">
      <w:bodyDiv w:val="1"/>
      <w:marLeft w:val="0"/>
      <w:marRight w:val="0"/>
      <w:marTop w:val="0"/>
      <w:marBottom w:val="0"/>
      <w:divBdr>
        <w:top w:val="none" w:sz="0" w:space="0" w:color="auto"/>
        <w:left w:val="none" w:sz="0" w:space="0" w:color="auto"/>
        <w:bottom w:val="none" w:sz="0" w:space="0" w:color="auto"/>
        <w:right w:val="none" w:sz="0" w:space="0" w:color="auto"/>
      </w:divBdr>
    </w:div>
    <w:div w:id="1254971439">
      <w:bodyDiv w:val="1"/>
      <w:marLeft w:val="0"/>
      <w:marRight w:val="0"/>
      <w:marTop w:val="0"/>
      <w:marBottom w:val="0"/>
      <w:divBdr>
        <w:top w:val="none" w:sz="0" w:space="0" w:color="auto"/>
        <w:left w:val="none" w:sz="0" w:space="0" w:color="auto"/>
        <w:bottom w:val="none" w:sz="0" w:space="0" w:color="auto"/>
        <w:right w:val="none" w:sz="0" w:space="0" w:color="auto"/>
      </w:divBdr>
    </w:div>
    <w:div w:id="1384134356">
      <w:bodyDiv w:val="1"/>
      <w:marLeft w:val="0"/>
      <w:marRight w:val="0"/>
      <w:marTop w:val="0"/>
      <w:marBottom w:val="0"/>
      <w:divBdr>
        <w:top w:val="none" w:sz="0" w:space="0" w:color="auto"/>
        <w:left w:val="none" w:sz="0" w:space="0" w:color="auto"/>
        <w:bottom w:val="none" w:sz="0" w:space="0" w:color="auto"/>
        <w:right w:val="none" w:sz="0" w:space="0" w:color="auto"/>
      </w:divBdr>
    </w:div>
    <w:div w:id="1748304007">
      <w:bodyDiv w:val="1"/>
      <w:marLeft w:val="0"/>
      <w:marRight w:val="0"/>
      <w:marTop w:val="0"/>
      <w:marBottom w:val="0"/>
      <w:divBdr>
        <w:top w:val="none" w:sz="0" w:space="0" w:color="auto"/>
        <w:left w:val="none" w:sz="0" w:space="0" w:color="auto"/>
        <w:bottom w:val="none" w:sz="0" w:space="0" w:color="auto"/>
        <w:right w:val="none" w:sz="0" w:space="0" w:color="auto"/>
      </w:divBdr>
    </w:div>
    <w:div w:id="1798332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hyperlink" Target="http://www.3gpp.org/ftp/Specs/html-info/21900.htm" TargetMode="External"/><Relationship Id="rId26" Type="http://schemas.openxmlformats.org/officeDocument/2006/relationships/image" Target="media/image7.emf"/><Relationship Id="rId3" Type="http://schemas.openxmlformats.org/officeDocument/2006/relationships/customXml" Target="../customXml/item3.xml"/><Relationship Id="rId21" Type="http://schemas.openxmlformats.org/officeDocument/2006/relationships/image" Target="media/image2.emf"/><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yperlink" Target="http://www.3gpp.org/Change-Requests" TargetMode="External"/><Relationship Id="rId25" Type="http://schemas.openxmlformats.org/officeDocument/2006/relationships/image" Target="media/image6.emf"/><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3gpp.org/3G_Specs/CRs.htm" TargetMode="External"/><Relationship Id="rId20" Type="http://schemas.openxmlformats.org/officeDocument/2006/relationships/image" Target="media/image1.emf"/><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javascript:OpenContributionDetailsPopup('https://portal.3gpp.org/ngppapp/CreateTdoc.aspx?mode=view&amp;contributionId=1581707%27,%20%27S4aI240114%27);" TargetMode="External"/><Relationship Id="rId24" Type="http://schemas.openxmlformats.org/officeDocument/2006/relationships/image" Target="media/image5.emf"/><Relationship Id="rId32" Type="http://schemas.microsoft.com/office/2011/relationships/people" Target="people.xml"/><Relationship Id="rId5" Type="http://schemas.openxmlformats.org/officeDocument/2006/relationships/numbering" Target="numbering.xml"/><Relationship Id="rId15" Type="http://schemas.microsoft.com/office/2018/08/relationships/commentsExtensible" Target="commentsExtensible.xml"/><Relationship Id="rId23" Type="http://schemas.openxmlformats.org/officeDocument/2006/relationships/image" Target="media/image4.emf"/><Relationship Id="rId28" Type="http://schemas.openxmlformats.org/officeDocument/2006/relationships/image" Target="media/image9.png"/><Relationship Id="rId10" Type="http://schemas.openxmlformats.org/officeDocument/2006/relationships/endnotes" Target="endnotes.xml"/><Relationship Id="rId19" Type="http://schemas.openxmlformats.org/officeDocument/2006/relationships/header" Target="header1.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image" Target="media/image3.emf"/><Relationship Id="rId27" Type="http://schemas.openxmlformats.org/officeDocument/2006/relationships/image" Target="media/image8.emf"/><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459e1863-6419-4ae9-b137-ab59de5e18c9">
      <UserInfo>
        <DisplayName>Experience Coding and Delivery Platform (xCD-1) Members</DisplayName>
        <AccountId>41</AccountId>
        <AccountType/>
      </UserInfo>
    </SharedWithUsers>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882738-6BE7-4FC1-9E7B-C791D2447F09}">
  <ds:schemaRefs>
    <ds:schemaRef ds:uri="http://schemas.microsoft.com/sharepoint/v3/contenttype/forms"/>
  </ds:schemaRefs>
</ds:datastoreItem>
</file>

<file path=customXml/itemProps2.xml><?xml version="1.0" encoding="utf-8"?>
<ds:datastoreItem xmlns:ds="http://schemas.openxmlformats.org/officeDocument/2006/customXml" ds:itemID="{A5855420-67A3-4136-AD69-83A17C925C11}">
  <ds:schemaRefs>
    <ds:schemaRef ds:uri="http://schemas.microsoft.com/office/2006/metadata/properties"/>
    <ds:schemaRef ds:uri="http://schemas.microsoft.com/office/infopath/2007/PartnerControls"/>
    <ds:schemaRef ds:uri="459e1863-6419-4ae9-b137-ab59de5e18c9"/>
    <ds:schemaRef ds:uri="1e0b0434-7d06-457a-aa66-515fa0843930"/>
  </ds:schemaRefs>
</ds:datastoreItem>
</file>

<file path=customXml/itemProps3.xml><?xml version="1.0" encoding="utf-8"?>
<ds:datastoreItem xmlns:ds="http://schemas.openxmlformats.org/officeDocument/2006/customXml" ds:itemID="{5D8FC4B3-1806-4D00-B9B5-9E129EC09FFB}">
  <ds:schemaRefs>
    <ds:schemaRef ds:uri="http://schemas.openxmlformats.org/officeDocument/2006/bibliography"/>
  </ds:schemaRefs>
</ds:datastoreItem>
</file>

<file path=customXml/itemProps4.xml><?xml version="1.0" encoding="utf-8"?>
<ds:datastoreItem xmlns:ds="http://schemas.openxmlformats.org/officeDocument/2006/customXml" ds:itemID="{99693185-A8FC-4F16-BAF2-12D8DD0C60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3269</Words>
  <Characters>18634</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3GPP TR 26.804</vt:lpstr>
    </vt:vector>
  </TitlesOfParts>
  <Company>ETSI</Company>
  <LinksUpToDate>false</LinksUpToDate>
  <CharactersWithSpaces>21860</CharactersWithSpaces>
  <SharedDoc>false</SharedDoc>
  <HyperlinkBase/>
  <HLinks>
    <vt:vector size="78" baseType="variant">
      <vt:variant>
        <vt:i4>7536699</vt:i4>
      </vt:variant>
      <vt:variant>
        <vt:i4>87</vt:i4>
      </vt:variant>
      <vt:variant>
        <vt:i4>0</vt:i4>
      </vt:variant>
      <vt:variant>
        <vt:i4>5</vt:i4>
      </vt:variant>
      <vt:variant>
        <vt:lpwstr>https://www.youtube.com/watch?v=o9Pa5y-Usxw</vt:lpwstr>
      </vt:variant>
      <vt:variant>
        <vt:lpwstr/>
      </vt:variant>
      <vt:variant>
        <vt:i4>2752552</vt:i4>
      </vt:variant>
      <vt:variant>
        <vt:i4>84</vt:i4>
      </vt:variant>
      <vt:variant>
        <vt:i4>0</vt:i4>
      </vt:variant>
      <vt:variant>
        <vt:i4>5</vt:i4>
      </vt:variant>
      <vt:variant>
        <vt:lpwstr>https://www.youtube.com/watch?v=xCZmCnWgQRE</vt:lpwstr>
      </vt:variant>
      <vt:variant>
        <vt:lpwstr/>
      </vt:variant>
      <vt:variant>
        <vt:i4>1966167</vt:i4>
      </vt:variant>
      <vt:variant>
        <vt:i4>81</vt:i4>
      </vt:variant>
      <vt:variant>
        <vt:i4>0</vt:i4>
      </vt:variant>
      <vt:variant>
        <vt:i4>5</vt:i4>
      </vt:variant>
      <vt:variant>
        <vt:lpwstr>https://www.youtube.com/watch?v=S9EdoQFOQ9I&amp;list</vt:lpwstr>
      </vt:variant>
      <vt:variant>
        <vt:lpwstr/>
      </vt:variant>
      <vt:variant>
        <vt:i4>1769495</vt:i4>
      </vt:variant>
      <vt:variant>
        <vt:i4>78</vt:i4>
      </vt:variant>
      <vt:variant>
        <vt:i4>0</vt:i4>
      </vt:variant>
      <vt:variant>
        <vt:i4>5</vt:i4>
      </vt:variant>
      <vt:variant>
        <vt:lpwstr>https://arstechnica.com/information-technology/2019/07/facebook-cloudflare-microsoft-and-twitter-suffer-outages/</vt:lpwstr>
      </vt:variant>
      <vt:variant>
        <vt:lpwstr/>
      </vt:variant>
      <vt:variant>
        <vt:i4>3145764</vt:i4>
      </vt:variant>
      <vt:variant>
        <vt:i4>75</vt:i4>
      </vt:variant>
      <vt:variant>
        <vt:i4>0</vt:i4>
      </vt:variant>
      <vt:variant>
        <vt:i4>5</vt:i4>
      </vt:variant>
      <vt:variant>
        <vt:lpwstr>https://www.computerworld.com/article/1627967/cloudflare-outage-brings-hundreds-of-sites-services-temporarily-offline.html</vt:lpwstr>
      </vt:variant>
      <vt:variant>
        <vt:lpwstr/>
      </vt:variant>
      <vt:variant>
        <vt:i4>327690</vt:i4>
      </vt:variant>
      <vt:variant>
        <vt:i4>72</vt:i4>
      </vt:variant>
      <vt:variant>
        <vt:i4>0</vt:i4>
      </vt:variant>
      <vt:variant>
        <vt:i4>5</vt:i4>
      </vt:variant>
      <vt:variant>
        <vt:lpwstr>https://www.ookla.com/articles/akamai-outage-july-22-2021</vt:lpwstr>
      </vt:variant>
      <vt:variant>
        <vt:lpwstr/>
      </vt:variant>
      <vt:variant>
        <vt:i4>1572937</vt:i4>
      </vt:variant>
      <vt:variant>
        <vt:i4>69</vt:i4>
      </vt:variant>
      <vt:variant>
        <vt:i4>0</vt:i4>
      </vt:variant>
      <vt:variant>
        <vt:i4>5</vt:i4>
      </vt:variant>
      <vt:variant>
        <vt:lpwstr>https://www.wired.com/story/fastly-cdn-internet-outages-2021/</vt:lpwstr>
      </vt:variant>
      <vt:variant>
        <vt:lpwstr/>
      </vt:variant>
      <vt:variant>
        <vt:i4>7143523</vt:i4>
      </vt:variant>
      <vt:variant>
        <vt:i4>66</vt:i4>
      </vt:variant>
      <vt:variant>
        <vt:i4>0</vt:i4>
      </vt:variant>
      <vt:variant>
        <vt:i4>5</vt:i4>
      </vt:variant>
      <vt:variant>
        <vt:lpwstr>https://www.datacenterdynamics.com/en/news/cloudflare-recovers-from-service-outage-after-power-failure-at-core-north-american-data-center/</vt:lpwstr>
      </vt:variant>
      <vt:variant>
        <vt:lpwstr/>
      </vt:variant>
      <vt:variant>
        <vt:i4>6815794</vt:i4>
      </vt:variant>
      <vt:variant>
        <vt:i4>63</vt:i4>
      </vt:variant>
      <vt:variant>
        <vt:i4>0</vt:i4>
      </vt:variant>
      <vt:variant>
        <vt:i4>5</vt:i4>
      </vt:variant>
      <vt:variant>
        <vt:lpwstr>https://www.theverge.com/2024/4/12/24128276/open-source-unpkg-cdn-down</vt:lpwstr>
      </vt:variant>
      <vt:variant>
        <vt:lpwstr/>
      </vt:variant>
      <vt:variant>
        <vt:i4>3473444</vt:i4>
      </vt:variant>
      <vt:variant>
        <vt:i4>60</vt:i4>
      </vt:variant>
      <vt:variant>
        <vt:i4>0</vt:i4>
      </vt:variant>
      <vt:variant>
        <vt:i4>5</vt:i4>
      </vt:variant>
      <vt:variant>
        <vt:lpwstr>https://www.mpeg.org/standards/MPEG-DASH/9/</vt:lpwstr>
      </vt:variant>
      <vt:variant>
        <vt:lpwstr/>
      </vt:variant>
      <vt:variant>
        <vt:i4>2031686</vt:i4>
      </vt:variant>
      <vt:variant>
        <vt:i4>57</vt:i4>
      </vt:variant>
      <vt:variant>
        <vt:i4>0</vt:i4>
      </vt:variant>
      <vt:variant>
        <vt:i4>5</vt:i4>
      </vt:variant>
      <vt:variant>
        <vt:lpwstr>http://www.3gpp.org/ftp/Specs/html-info/21900.htm</vt:lpwstr>
      </vt:variant>
      <vt:variant>
        <vt:lpwstr/>
      </vt:variant>
      <vt:variant>
        <vt:i4>6946916</vt:i4>
      </vt:variant>
      <vt:variant>
        <vt:i4>33</vt:i4>
      </vt:variant>
      <vt:variant>
        <vt:i4>0</vt:i4>
      </vt:variant>
      <vt:variant>
        <vt:i4>5</vt:i4>
      </vt:variant>
      <vt:variant>
        <vt:lpwstr>http://www.3gpp.org/Change-Requests</vt:lpwstr>
      </vt:variant>
      <vt:variant>
        <vt:lpwstr/>
      </vt:variant>
      <vt:variant>
        <vt:i4>6553706</vt:i4>
      </vt:variant>
      <vt:variant>
        <vt:i4>30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26.804</dc:title>
  <dc:subject>Study on 5G media streaming extensions (Release 17)</dc:subject>
  <dc:creator>Richard Bradbury (2024-07-09)</dc:creator>
  <cp:keywords/>
  <dc:description/>
  <cp:lastModifiedBy>Richard Bradbury (2024-08-16)</cp:lastModifiedBy>
  <cp:revision>2</cp:revision>
  <cp:lastPrinted>2019-02-25T14:05:00Z</cp:lastPrinted>
  <dcterms:created xsi:type="dcterms:W3CDTF">2024-08-16T14:47:00Z</dcterms:created>
  <dcterms:modified xsi:type="dcterms:W3CDTF">2024-08-16T14:47:00Z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1">
    <vt:lpwstr>Rel-18%0003%</vt:lpwstr>
  </property>
  <property fmtid="{D5CDD505-2E9C-101B-9397-08002B2CF9AE}" pid="3" name="MCCCRsImpl0">
    <vt:lpwstr>Rel-18%0003%26.804%Rel-18%0027%26.804%Rel-18%0005%</vt:lpwstr>
  </property>
  <property fmtid="{D5CDD505-2E9C-101B-9397-08002B2CF9AE}" pid="4" name="ContentTypeId">
    <vt:lpwstr>0x010100EA35DA1A36479B4CBC4D9FBE258546C5</vt:lpwstr>
  </property>
  <property fmtid="{D5CDD505-2E9C-101B-9397-08002B2CF9AE}" pid="5" name="MediaServiceImageTags">
    <vt:lpwstr/>
  </property>
</Properties>
</file>