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36B1" w14:textId="3F2EAEE3" w:rsidR="006335B4" w:rsidRDefault="006335B4" w:rsidP="00AA660C">
      <w:pPr>
        <w:pStyle w:val="Heading2"/>
        <w:tabs>
          <w:tab w:val="right" w:pos="9639"/>
        </w:tabs>
        <w:rPr>
          <w:b/>
          <w:i/>
          <w:noProof/>
          <w:sz w:val="28"/>
        </w:rPr>
      </w:pPr>
      <w:bookmarkStart w:id="0" w:name="_Toc131150934"/>
      <w:r>
        <w:rPr>
          <w:b/>
          <w:noProof/>
          <w:sz w:val="24"/>
        </w:rPr>
        <w:t xml:space="preserve">3GPP </w:t>
      </w:r>
      <w:r w:rsidR="00FE436F">
        <w:rPr>
          <w:b/>
          <w:noProof/>
          <w:sz w:val="24"/>
        </w:rPr>
        <w:t>SA4#129-e</w:t>
      </w:r>
      <w:r w:rsidR="00A413A7">
        <w:rPr>
          <w:b/>
          <w:i/>
          <w:noProof/>
          <w:sz w:val="28"/>
        </w:rPr>
        <w:tab/>
      </w:r>
      <w:r w:rsidR="002759A2">
        <w:rPr>
          <w:b/>
          <w:i/>
          <w:noProof/>
          <w:sz w:val="28"/>
        </w:rPr>
        <w:t>S4</w:t>
      </w:r>
      <w:r w:rsidR="00631B87">
        <w:rPr>
          <w:b/>
          <w:i/>
          <w:noProof/>
          <w:sz w:val="28"/>
        </w:rPr>
        <w:t>-</w:t>
      </w:r>
      <w:r w:rsidR="00B627D7">
        <w:rPr>
          <w:b/>
          <w:i/>
          <w:noProof/>
          <w:sz w:val="28"/>
        </w:rPr>
        <w:t>241588</w:t>
      </w:r>
    </w:p>
    <w:p w14:paraId="7B011B95" w14:textId="004B0C11" w:rsidR="006335B4" w:rsidRDefault="00CA22FD" w:rsidP="00AA660C">
      <w:pPr>
        <w:pStyle w:val="CRCoverPage"/>
        <w:tabs>
          <w:tab w:val="right" w:pos="9639"/>
        </w:tabs>
        <w:outlineLvl w:val="0"/>
        <w:rPr>
          <w:b/>
          <w:noProof/>
          <w:sz w:val="24"/>
        </w:rPr>
      </w:pPr>
      <w:r>
        <w:rPr>
          <w:b/>
          <w:noProof/>
          <w:sz w:val="24"/>
        </w:rPr>
        <w:t>Online</w:t>
      </w:r>
      <w:r w:rsidR="002759A2">
        <w:rPr>
          <w:b/>
          <w:noProof/>
          <w:sz w:val="24"/>
        </w:rPr>
        <w:t xml:space="preserve">, </w:t>
      </w:r>
      <w:r w:rsidR="003F3E1B">
        <w:rPr>
          <w:b/>
          <w:noProof/>
          <w:sz w:val="24"/>
        </w:rPr>
        <w:t>19</w:t>
      </w:r>
      <w:r w:rsidR="00963C41">
        <w:rPr>
          <w:b/>
          <w:noProof/>
          <w:sz w:val="24"/>
          <w:vertAlign w:val="superscript"/>
        </w:rPr>
        <w:t>th</w:t>
      </w:r>
      <w:r w:rsidR="003F3E1B">
        <w:rPr>
          <w:b/>
          <w:noProof/>
          <w:sz w:val="24"/>
        </w:rPr>
        <w:t xml:space="preserve"> </w:t>
      </w:r>
      <w:r w:rsidR="002759A2">
        <w:rPr>
          <w:b/>
          <w:noProof/>
          <w:sz w:val="24"/>
        </w:rPr>
        <w:t>-</w:t>
      </w:r>
      <w:r w:rsidR="00963C41">
        <w:rPr>
          <w:b/>
          <w:noProof/>
          <w:sz w:val="24"/>
        </w:rPr>
        <w:t xml:space="preserve"> 23</w:t>
      </w:r>
      <w:r w:rsidR="00963C41">
        <w:rPr>
          <w:b/>
          <w:noProof/>
          <w:sz w:val="24"/>
          <w:vertAlign w:val="superscript"/>
        </w:rPr>
        <w:t>rd</w:t>
      </w:r>
      <w:r w:rsidR="00963C41">
        <w:rPr>
          <w:b/>
          <w:noProof/>
          <w:sz w:val="24"/>
        </w:rPr>
        <w:t xml:space="preserve"> August </w:t>
      </w:r>
      <w:r w:rsidR="002759A2">
        <w:rPr>
          <w:b/>
          <w:noProof/>
          <w:sz w:val="24"/>
        </w:rPr>
        <w:t>2024</w:t>
      </w:r>
      <w:r w:rsidR="007E5994">
        <w:rPr>
          <w:b/>
          <w:noProof/>
          <w:sz w:val="24"/>
        </w:rPr>
        <w:tab/>
      </w:r>
      <w:r w:rsidR="00944C7C" w:rsidRPr="00AA660C">
        <w:rPr>
          <w:bCs/>
          <w:i/>
          <w:iCs/>
          <w:noProof/>
        </w:rPr>
        <w:t>revision o</w:t>
      </w:r>
      <w:r w:rsidR="007E5994" w:rsidRPr="00AA660C">
        <w:rPr>
          <w:bCs/>
          <w:i/>
          <w:iCs/>
          <w:noProof/>
        </w:rPr>
        <w:t xml:space="preserve">f </w:t>
      </w:r>
      <w:r w:rsidR="00B31C6E" w:rsidRPr="00B31C6E">
        <w:rPr>
          <w:bCs/>
          <w:i/>
          <w:iCs/>
          <w:noProof/>
        </w:rPr>
        <w:t>S4al240</w:t>
      </w:r>
      <w:r w:rsidR="00D953EB">
        <w:rPr>
          <w:bCs/>
          <w:i/>
          <w:iCs/>
          <w:noProof/>
        </w:rPr>
        <w:t>114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0313A3F" w14:textId="77777777">
        <w:tc>
          <w:tcPr>
            <w:tcW w:w="9641" w:type="dxa"/>
            <w:gridSpan w:val="9"/>
            <w:tcBorders>
              <w:top w:val="single" w:sz="4" w:space="0" w:color="auto"/>
              <w:left w:val="single" w:sz="4" w:space="0" w:color="auto"/>
              <w:right w:val="single" w:sz="4" w:space="0" w:color="auto"/>
            </w:tcBorders>
          </w:tcPr>
          <w:p w14:paraId="748C29EC" w14:textId="77777777" w:rsidR="006335B4" w:rsidRDefault="006335B4">
            <w:pPr>
              <w:pStyle w:val="CRCoverPage"/>
              <w:spacing w:after="0"/>
              <w:jc w:val="right"/>
              <w:rPr>
                <w:i/>
                <w:noProof/>
              </w:rPr>
            </w:pPr>
            <w:r>
              <w:rPr>
                <w:i/>
                <w:noProof/>
                <w:sz w:val="14"/>
              </w:rPr>
              <w:t>CR-Form-v12.3</w:t>
            </w:r>
          </w:p>
        </w:tc>
      </w:tr>
      <w:tr w:rsidR="006335B4" w14:paraId="44182FDD" w14:textId="77777777">
        <w:tc>
          <w:tcPr>
            <w:tcW w:w="9641" w:type="dxa"/>
            <w:gridSpan w:val="9"/>
            <w:tcBorders>
              <w:left w:val="single" w:sz="4" w:space="0" w:color="auto"/>
              <w:right w:val="single" w:sz="4" w:space="0" w:color="auto"/>
            </w:tcBorders>
          </w:tcPr>
          <w:p w14:paraId="3B9451F0" w14:textId="77777777" w:rsidR="006335B4" w:rsidRDefault="006335B4">
            <w:pPr>
              <w:pStyle w:val="CRCoverPage"/>
              <w:spacing w:after="0"/>
              <w:jc w:val="center"/>
              <w:rPr>
                <w:noProof/>
              </w:rPr>
            </w:pPr>
            <w:r>
              <w:rPr>
                <w:b/>
                <w:noProof/>
                <w:sz w:val="32"/>
              </w:rPr>
              <w:t>CHANGE REQUEST</w:t>
            </w:r>
          </w:p>
        </w:tc>
      </w:tr>
      <w:tr w:rsidR="006335B4" w14:paraId="32E53E09" w14:textId="77777777">
        <w:tc>
          <w:tcPr>
            <w:tcW w:w="9641" w:type="dxa"/>
            <w:gridSpan w:val="9"/>
            <w:tcBorders>
              <w:left w:val="single" w:sz="4" w:space="0" w:color="auto"/>
              <w:right w:val="single" w:sz="4" w:space="0" w:color="auto"/>
            </w:tcBorders>
          </w:tcPr>
          <w:p w14:paraId="6EF11CA8" w14:textId="77777777" w:rsidR="006335B4" w:rsidRDefault="006335B4">
            <w:pPr>
              <w:pStyle w:val="CRCoverPage"/>
              <w:spacing w:after="0"/>
              <w:rPr>
                <w:noProof/>
                <w:sz w:val="8"/>
                <w:szCs w:val="8"/>
              </w:rPr>
            </w:pPr>
          </w:p>
        </w:tc>
      </w:tr>
      <w:tr w:rsidR="006335B4" w14:paraId="2D7C0469" w14:textId="77777777">
        <w:tc>
          <w:tcPr>
            <w:tcW w:w="142" w:type="dxa"/>
            <w:tcBorders>
              <w:left w:val="single" w:sz="4" w:space="0" w:color="auto"/>
            </w:tcBorders>
          </w:tcPr>
          <w:p w14:paraId="1F89B36B" w14:textId="77777777" w:rsidR="006335B4" w:rsidRDefault="006335B4">
            <w:pPr>
              <w:pStyle w:val="CRCoverPage"/>
              <w:spacing w:after="0"/>
              <w:jc w:val="right"/>
              <w:rPr>
                <w:noProof/>
              </w:rPr>
            </w:pPr>
          </w:p>
        </w:tc>
        <w:tc>
          <w:tcPr>
            <w:tcW w:w="1559" w:type="dxa"/>
            <w:shd w:val="pct30" w:color="FFFF00" w:fill="auto"/>
          </w:tcPr>
          <w:p w14:paraId="00B4C2AD" w14:textId="77777777" w:rsidR="006335B4" w:rsidRPr="00410371" w:rsidRDefault="004F265B">
            <w:pPr>
              <w:pStyle w:val="CRCoverPage"/>
              <w:spacing w:after="0"/>
              <w:jc w:val="right"/>
              <w:rPr>
                <w:b/>
                <w:noProof/>
                <w:sz w:val="28"/>
              </w:rPr>
            </w:pPr>
            <w:r>
              <w:fldChar w:fldCharType="begin"/>
            </w:r>
            <w:r>
              <w:instrText xml:space="preserve"> DOCPROPERTY  Spec#  \* MERGEFORMAT </w:instrText>
            </w:r>
            <w:r>
              <w:fldChar w:fldCharType="separate"/>
            </w:r>
            <w:r w:rsidR="006335B4" w:rsidRPr="00410371">
              <w:rPr>
                <w:b/>
                <w:noProof/>
                <w:sz w:val="28"/>
              </w:rPr>
              <w:t>26.804</w:t>
            </w:r>
            <w:r>
              <w:rPr>
                <w:b/>
                <w:noProof/>
                <w:sz w:val="28"/>
              </w:rPr>
              <w:fldChar w:fldCharType="end"/>
            </w:r>
          </w:p>
        </w:tc>
        <w:tc>
          <w:tcPr>
            <w:tcW w:w="709" w:type="dxa"/>
          </w:tcPr>
          <w:p w14:paraId="319D202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73E7E9BC" w14:textId="77777777" w:rsidR="006335B4" w:rsidRPr="00410371" w:rsidRDefault="004F265B">
            <w:pPr>
              <w:pStyle w:val="CRCoverPage"/>
              <w:spacing w:after="0"/>
              <w:rPr>
                <w:noProof/>
              </w:rPr>
            </w:pPr>
            <w:r>
              <w:fldChar w:fldCharType="begin"/>
            </w:r>
            <w:r>
              <w:instrText xml:space="preserve"> DOCPROPERTY  Cr#  \* MERGEFORMAT </w:instrText>
            </w:r>
            <w:r>
              <w:fldChar w:fldCharType="separate"/>
            </w:r>
            <w:r w:rsidR="006335B4" w:rsidRPr="00410371">
              <w:rPr>
                <w:b/>
                <w:noProof/>
                <w:sz w:val="28"/>
              </w:rPr>
              <w:t>0006</w:t>
            </w:r>
            <w:r>
              <w:rPr>
                <w:b/>
                <w:noProof/>
                <w:sz w:val="28"/>
              </w:rPr>
              <w:fldChar w:fldCharType="end"/>
            </w:r>
          </w:p>
        </w:tc>
        <w:tc>
          <w:tcPr>
            <w:tcW w:w="709" w:type="dxa"/>
          </w:tcPr>
          <w:p w14:paraId="22FECE04"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2432434D" w14:textId="00B70202" w:rsidR="006335B4" w:rsidRPr="00410371" w:rsidRDefault="00B31C6E">
            <w:pPr>
              <w:pStyle w:val="CRCoverPage"/>
              <w:spacing w:after="0"/>
              <w:jc w:val="center"/>
              <w:rPr>
                <w:b/>
                <w:noProof/>
              </w:rPr>
            </w:pPr>
            <w:r>
              <w:rPr>
                <w:b/>
                <w:noProof/>
                <w:sz w:val="28"/>
              </w:rPr>
              <w:t>9</w:t>
            </w:r>
          </w:p>
        </w:tc>
        <w:tc>
          <w:tcPr>
            <w:tcW w:w="2410" w:type="dxa"/>
          </w:tcPr>
          <w:p w14:paraId="374C9E44"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606083" w14:textId="77777777" w:rsidR="006335B4" w:rsidRPr="00410371" w:rsidRDefault="004F265B">
            <w:pPr>
              <w:pStyle w:val="CRCoverPage"/>
              <w:spacing w:after="0"/>
              <w:jc w:val="center"/>
              <w:rPr>
                <w:noProof/>
                <w:sz w:val="28"/>
              </w:rPr>
            </w:pPr>
            <w:r>
              <w:fldChar w:fldCharType="begin"/>
            </w:r>
            <w:r>
              <w:instrText xml:space="preserve"> DOCPROPERTY  Version  \* MERGEFORMAT </w:instrText>
            </w:r>
            <w: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396331D8" w14:textId="77777777" w:rsidR="006335B4" w:rsidRDefault="006335B4">
            <w:pPr>
              <w:pStyle w:val="CRCoverPage"/>
              <w:spacing w:after="0"/>
              <w:rPr>
                <w:noProof/>
              </w:rPr>
            </w:pPr>
          </w:p>
        </w:tc>
      </w:tr>
      <w:tr w:rsidR="006335B4" w14:paraId="71C41436" w14:textId="77777777">
        <w:tc>
          <w:tcPr>
            <w:tcW w:w="9641" w:type="dxa"/>
            <w:gridSpan w:val="9"/>
            <w:tcBorders>
              <w:left w:val="single" w:sz="4" w:space="0" w:color="auto"/>
              <w:right w:val="single" w:sz="4" w:space="0" w:color="auto"/>
            </w:tcBorders>
          </w:tcPr>
          <w:p w14:paraId="09C1FAED" w14:textId="77777777" w:rsidR="006335B4" w:rsidRDefault="006335B4">
            <w:pPr>
              <w:pStyle w:val="CRCoverPage"/>
              <w:spacing w:after="0"/>
              <w:rPr>
                <w:noProof/>
              </w:rPr>
            </w:pPr>
          </w:p>
        </w:tc>
      </w:tr>
      <w:tr w:rsidR="006335B4" w14:paraId="128D54C5" w14:textId="77777777">
        <w:tc>
          <w:tcPr>
            <w:tcW w:w="9641" w:type="dxa"/>
            <w:gridSpan w:val="9"/>
            <w:tcBorders>
              <w:top w:val="single" w:sz="4" w:space="0" w:color="auto"/>
            </w:tcBorders>
          </w:tcPr>
          <w:p w14:paraId="0A484BB7"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5251BB1B" w14:textId="77777777">
        <w:tc>
          <w:tcPr>
            <w:tcW w:w="9641" w:type="dxa"/>
            <w:gridSpan w:val="9"/>
          </w:tcPr>
          <w:p w14:paraId="52F9C043" w14:textId="77777777" w:rsidR="006335B4" w:rsidRDefault="006335B4">
            <w:pPr>
              <w:pStyle w:val="CRCoverPage"/>
              <w:spacing w:after="0"/>
              <w:rPr>
                <w:noProof/>
                <w:sz w:val="8"/>
                <w:szCs w:val="8"/>
              </w:rPr>
            </w:pPr>
          </w:p>
        </w:tc>
      </w:tr>
    </w:tbl>
    <w:p w14:paraId="2483E2D0"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6EDEF124" w14:textId="77777777">
        <w:tc>
          <w:tcPr>
            <w:tcW w:w="2835" w:type="dxa"/>
          </w:tcPr>
          <w:p w14:paraId="72A0FD88"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252B3E8C"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B4952" w14:textId="77777777" w:rsidR="006335B4" w:rsidRDefault="006335B4">
            <w:pPr>
              <w:pStyle w:val="CRCoverPage"/>
              <w:spacing w:after="0"/>
              <w:jc w:val="center"/>
              <w:rPr>
                <w:b/>
                <w:caps/>
                <w:noProof/>
              </w:rPr>
            </w:pPr>
          </w:p>
        </w:tc>
        <w:tc>
          <w:tcPr>
            <w:tcW w:w="709" w:type="dxa"/>
            <w:tcBorders>
              <w:left w:val="single" w:sz="4" w:space="0" w:color="auto"/>
            </w:tcBorders>
          </w:tcPr>
          <w:p w14:paraId="570874B4"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1F3C8" w14:textId="77777777" w:rsidR="006335B4" w:rsidRDefault="006335B4">
            <w:pPr>
              <w:pStyle w:val="CRCoverPage"/>
              <w:spacing w:after="0"/>
              <w:jc w:val="center"/>
              <w:rPr>
                <w:b/>
                <w:caps/>
                <w:noProof/>
              </w:rPr>
            </w:pPr>
            <w:r>
              <w:rPr>
                <w:b/>
                <w:caps/>
                <w:noProof/>
              </w:rPr>
              <w:t>X</w:t>
            </w:r>
          </w:p>
        </w:tc>
        <w:tc>
          <w:tcPr>
            <w:tcW w:w="2126" w:type="dxa"/>
          </w:tcPr>
          <w:p w14:paraId="00A22A0F"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34323A" w14:textId="77777777" w:rsidR="006335B4" w:rsidRDefault="006335B4">
            <w:pPr>
              <w:pStyle w:val="CRCoverPage"/>
              <w:spacing w:after="0"/>
              <w:jc w:val="center"/>
              <w:rPr>
                <w:b/>
                <w:caps/>
                <w:noProof/>
              </w:rPr>
            </w:pPr>
          </w:p>
        </w:tc>
        <w:tc>
          <w:tcPr>
            <w:tcW w:w="1418" w:type="dxa"/>
            <w:tcBorders>
              <w:left w:val="nil"/>
            </w:tcBorders>
          </w:tcPr>
          <w:p w14:paraId="3577BE6D"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13B5B" w14:textId="77777777" w:rsidR="006335B4" w:rsidRDefault="006335B4">
            <w:pPr>
              <w:pStyle w:val="CRCoverPage"/>
              <w:spacing w:after="0"/>
              <w:jc w:val="center"/>
              <w:rPr>
                <w:b/>
                <w:bCs/>
                <w:caps/>
                <w:noProof/>
              </w:rPr>
            </w:pPr>
            <w:r>
              <w:rPr>
                <w:b/>
                <w:bCs/>
                <w:caps/>
                <w:noProof/>
              </w:rPr>
              <w:t>X</w:t>
            </w:r>
          </w:p>
        </w:tc>
      </w:tr>
    </w:tbl>
    <w:p w14:paraId="79D5DF2C"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4643755C" w14:textId="77777777">
        <w:tc>
          <w:tcPr>
            <w:tcW w:w="9640" w:type="dxa"/>
            <w:gridSpan w:val="11"/>
          </w:tcPr>
          <w:p w14:paraId="1CDF86CF" w14:textId="77777777" w:rsidR="006335B4" w:rsidRDefault="006335B4">
            <w:pPr>
              <w:pStyle w:val="CRCoverPage"/>
              <w:spacing w:after="0"/>
              <w:rPr>
                <w:noProof/>
                <w:sz w:val="8"/>
                <w:szCs w:val="8"/>
              </w:rPr>
            </w:pPr>
          </w:p>
        </w:tc>
      </w:tr>
      <w:tr w:rsidR="006335B4" w14:paraId="20B9CCB9" w14:textId="77777777">
        <w:tc>
          <w:tcPr>
            <w:tcW w:w="1843" w:type="dxa"/>
            <w:tcBorders>
              <w:top w:val="single" w:sz="4" w:space="0" w:color="auto"/>
              <w:left w:val="single" w:sz="4" w:space="0" w:color="auto"/>
            </w:tcBorders>
          </w:tcPr>
          <w:p w14:paraId="24FA332C"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9F647" w14:textId="77777777" w:rsidR="006335B4" w:rsidRDefault="004F265B">
            <w:pPr>
              <w:pStyle w:val="CRCoverPage"/>
              <w:spacing w:after="0"/>
              <w:ind w:left="100"/>
              <w:rPr>
                <w:noProof/>
              </w:rPr>
            </w:pPr>
            <w:r>
              <w:fldChar w:fldCharType="begin"/>
            </w:r>
            <w:r>
              <w:instrText xml:space="preserve"> DOCPROPERTY  CrTitle  \* MERGEFORMAT </w:instrText>
            </w:r>
            <w:r>
              <w:fldChar w:fldCharType="separate"/>
            </w:r>
            <w:r w:rsidR="006335B4">
              <w:t>[FS_AMD] Multi-CDN and Multi-Access Media Delivery</w:t>
            </w:r>
            <w:r>
              <w:fldChar w:fldCharType="end"/>
            </w:r>
          </w:p>
        </w:tc>
      </w:tr>
      <w:tr w:rsidR="006335B4" w14:paraId="3B98BD6A" w14:textId="77777777">
        <w:tc>
          <w:tcPr>
            <w:tcW w:w="1843" w:type="dxa"/>
            <w:tcBorders>
              <w:left w:val="single" w:sz="4" w:space="0" w:color="auto"/>
            </w:tcBorders>
          </w:tcPr>
          <w:p w14:paraId="12EFA143"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0E0A48D5" w14:textId="77777777" w:rsidR="006335B4" w:rsidRDefault="006335B4">
            <w:pPr>
              <w:pStyle w:val="CRCoverPage"/>
              <w:spacing w:after="0"/>
              <w:rPr>
                <w:noProof/>
                <w:sz w:val="8"/>
                <w:szCs w:val="8"/>
              </w:rPr>
            </w:pPr>
          </w:p>
        </w:tc>
      </w:tr>
      <w:tr w:rsidR="006335B4" w14:paraId="6675BC67" w14:textId="77777777">
        <w:tc>
          <w:tcPr>
            <w:tcW w:w="1843" w:type="dxa"/>
            <w:tcBorders>
              <w:left w:val="single" w:sz="4" w:space="0" w:color="auto"/>
            </w:tcBorders>
          </w:tcPr>
          <w:p w14:paraId="6DA76186"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553F99" w14:textId="77777777" w:rsidR="006335B4" w:rsidRDefault="004F265B">
            <w:pPr>
              <w:pStyle w:val="CRCoverPage"/>
              <w:spacing w:after="0"/>
              <w:ind w:left="100"/>
              <w:rPr>
                <w:noProof/>
              </w:rPr>
            </w:pPr>
            <w:r>
              <w:fldChar w:fldCharType="begin"/>
            </w:r>
            <w:r>
              <w:instrText xml:space="preserve"> DOCPROPERTY  SourceIfWg  \* MERGEFORMAT </w:instrText>
            </w:r>
            <w:r>
              <w:fldChar w:fldCharType="separate"/>
            </w:r>
            <w:r w:rsidR="006335B4">
              <w:rPr>
                <w:noProof/>
              </w:rPr>
              <w:t>Dolby France SAS</w:t>
            </w:r>
            <w:r>
              <w:rPr>
                <w:noProof/>
              </w:rPr>
              <w:fldChar w:fldCharType="end"/>
            </w:r>
          </w:p>
        </w:tc>
      </w:tr>
      <w:tr w:rsidR="006335B4" w14:paraId="622D205F" w14:textId="77777777">
        <w:tc>
          <w:tcPr>
            <w:tcW w:w="1843" w:type="dxa"/>
            <w:tcBorders>
              <w:left w:val="single" w:sz="4" w:space="0" w:color="auto"/>
            </w:tcBorders>
          </w:tcPr>
          <w:p w14:paraId="4DC9A3DE"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A05D6E" w14:textId="77777777" w:rsidR="006335B4" w:rsidRDefault="006335B4">
            <w:pPr>
              <w:pStyle w:val="CRCoverPage"/>
              <w:spacing w:after="0"/>
              <w:ind w:left="100"/>
              <w:rPr>
                <w:noProof/>
              </w:rPr>
            </w:pPr>
            <w:r>
              <w:t>S4</w:t>
            </w:r>
            <w:r w:rsidR="004F265B">
              <w:fldChar w:fldCharType="begin"/>
            </w:r>
            <w:r w:rsidR="004F265B">
              <w:instrText xml:space="preserve"> DOCPROPERTY  SourceIfTsg  \* MERGEFORMAT </w:instrText>
            </w:r>
            <w:r w:rsidR="004F265B">
              <w:fldChar w:fldCharType="separate"/>
            </w:r>
            <w:r w:rsidR="004F265B">
              <w:fldChar w:fldCharType="end"/>
            </w:r>
          </w:p>
        </w:tc>
      </w:tr>
      <w:tr w:rsidR="006335B4" w14:paraId="45589203" w14:textId="77777777">
        <w:tc>
          <w:tcPr>
            <w:tcW w:w="1843" w:type="dxa"/>
            <w:tcBorders>
              <w:left w:val="single" w:sz="4" w:space="0" w:color="auto"/>
            </w:tcBorders>
          </w:tcPr>
          <w:p w14:paraId="783FCD6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42B8C489" w14:textId="77777777" w:rsidR="006335B4" w:rsidRDefault="006335B4">
            <w:pPr>
              <w:pStyle w:val="CRCoverPage"/>
              <w:spacing w:after="0"/>
              <w:rPr>
                <w:noProof/>
                <w:sz w:val="8"/>
                <w:szCs w:val="8"/>
              </w:rPr>
            </w:pPr>
          </w:p>
        </w:tc>
      </w:tr>
      <w:tr w:rsidR="006335B4" w14:paraId="647CAD44" w14:textId="77777777">
        <w:tc>
          <w:tcPr>
            <w:tcW w:w="1843" w:type="dxa"/>
            <w:tcBorders>
              <w:left w:val="single" w:sz="4" w:space="0" w:color="auto"/>
            </w:tcBorders>
          </w:tcPr>
          <w:p w14:paraId="71E6598C"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2D06559C" w14:textId="77777777" w:rsidR="006335B4" w:rsidRDefault="004F265B">
            <w:pPr>
              <w:pStyle w:val="CRCoverPage"/>
              <w:spacing w:after="0"/>
              <w:ind w:left="100"/>
              <w:rPr>
                <w:noProof/>
              </w:rPr>
            </w:pPr>
            <w:r>
              <w:fldChar w:fldCharType="begin"/>
            </w:r>
            <w:r>
              <w:instrText xml:space="preserve"> DOCPROPERTY  RelatedWis  \* MERGEFORMAT </w:instrText>
            </w:r>
            <w:r>
              <w:fldChar w:fldCharType="separate"/>
            </w:r>
            <w:r w:rsidR="006335B4">
              <w:rPr>
                <w:noProof/>
              </w:rPr>
              <w:t>FS_AMD</w:t>
            </w:r>
            <w:r>
              <w:rPr>
                <w:noProof/>
              </w:rPr>
              <w:fldChar w:fldCharType="end"/>
            </w:r>
          </w:p>
        </w:tc>
        <w:tc>
          <w:tcPr>
            <w:tcW w:w="567" w:type="dxa"/>
            <w:tcBorders>
              <w:left w:val="nil"/>
            </w:tcBorders>
          </w:tcPr>
          <w:p w14:paraId="670EFDFD" w14:textId="77777777" w:rsidR="006335B4" w:rsidRDefault="006335B4">
            <w:pPr>
              <w:pStyle w:val="CRCoverPage"/>
              <w:spacing w:after="0"/>
              <w:ind w:right="100"/>
              <w:rPr>
                <w:noProof/>
              </w:rPr>
            </w:pPr>
          </w:p>
        </w:tc>
        <w:tc>
          <w:tcPr>
            <w:tcW w:w="1417" w:type="dxa"/>
            <w:gridSpan w:val="3"/>
            <w:tcBorders>
              <w:left w:val="nil"/>
            </w:tcBorders>
          </w:tcPr>
          <w:p w14:paraId="4532B537"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5EE4CF" w14:textId="77777777" w:rsidR="006335B4" w:rsidRDefault="00594E95">
            <w:pPr>
              <w:pStyle w:val="CRCoverPage"/>
              <w:spacing w:after="0"/>
              <w:ind w:left="100"/>
              <w:rPr>
                <w:noProof/>
              </w:rPr>
            </w:pPr>
            <w:r>
              <w:t>2024-05-2</w:t>
            </w:r>
            <w:r w:rsidR="00875EF1">
              <w:t>3</w:t>
            </w:r>
          </w:p>
        </w:tc>
      </w:tr>
      <w:tr w:rsidR="006335B4" w14:paraId="446CD854" w14:textId="77777777">
        <w:tc>
          <w:tcPr>
            <w:tcW w:w="1843" w:type="dxa"/>
            <w:tcBorders>
              <w:left w:val="single" w:sz="4" w:space="0" w:color="auto"/>
            </w:tcBorders>
          </w:tcPr>
          <w:p w14:paraId="1E100244" w14:textId="77777777" w:rsidR="006335B4" w:rsidRDefault="006335B4">
            <w:pPr>
              <w:pStyle w:val="CRCoverPage"/>
              <w:spacing w:after="0"/>
              <w:rPr>
                <w:b/>
                <w:i/>
                <w:noProof/>
                <w:sz w:val="8"/>
                <w:szCs w:val="8"/>
              </w:rPr>
            </w:pPr>
          </w:p>
        </w:tc>
        <w:tc>
          <w:tcPr>
            <w:tcW w:w="1986" w:type="dxa"/>
            <w:gridSpan w:val="4"/>
          </w:tcPr>
          <w:p w14:paraId="6733A824" w14:textId="77777777" w:rsidR="006335B4" w:rsidRDefault="006335B4">
            <w:pPr>
              <w:pStyle w:val="CRCoverPage"/>
              <w:spacing w:after="0"/>
              <w:rPr>
                <w:noProof/>
                <w:sz w:val="8"/>
                <w:szCs w:val="8"/>
              </w:rPr>
            </w:pPr>
          </w:p>
        </w:tc>
        <w:tc>
          <w:tcPr>
            <w:tcW w:w="2267" w:type="dxa"/>
            <w:gridSpan w:val="2"/>
          </w:tcPr>
          <w:p w14:paraId="43C66B2F" w14:textId="77777777" w:rsidR="006335B4" w:rsidRDefault="006335B4">
            <w:pPr>
              <w:pStyle w:val="CRCoverPage"/>
              <w:spacing w:after="0"/>
              <w:rPr>
                <w:noProof/>
                <w:sz w:val="8"/>
                <w:szCs w:val="8"/>
              </w:rPr>
            </w:pPr>
          </w:p>
        </w:tc>
        <w:tc>
          <w:tcPr>
            <w:tcW w:w="1417" w:type="dxa"/>
            <w:gridSpan w:val="3"/>
          </w:tcPr>
          <w:p w14:paraId="2E0AB873" w14:textId="77777777" w:rsidR="006335B4" w:rsidRDefault="006335B4">
            <w:pPr>
              <w:pStyle w:val="CRCoverPage"/>
              <w:spacing w:after="0"/>
              <w:rPr>
                <w:noProof/>
                <w:sz w:val="8"/>
                <w:szCs w:val="8"/>
              </w:rPr>
            </w:pPr>
          </w:p>
        </w:tc>
        <w:tc>
          <w:tcPr>
            <w:tcW w:w="2127" w:type="dxa"/>
            <w:tcBorders>
              <w:right w:val="single" w:sz="4" w:space="0" w:color="auto"/>
            </w:tcBorders>
          </w:tcPr>
          <w:p w14:paraId="6C52ED77" w14:textId="77777777" w:rsidR="006335B4" w:rsidRDefault="006335B4">
            <w:pPr>
              <w:pStyle w:val="CRCoverPage"/>
              <w:spacing w:after="0"/>
              <w:rPr>
                <w:noProof/>
                <w:sz w:val="8"/>
                <w:szCs w:val="8"/>
              </w:rPr>
            </w:pPr>
          </w:p>
        </w:tc>
      </w:tr>
      <w:tr w:rsidR="006335B4" w14:paraId="49387D69" w14:textId="77777777">
        <w:trPr>
          <w:cantSplit/>
        </w:trPr>
        <w:tc>
          <w:tcPr>
            <w:tcW w:w="1843" w:type="dxa"/>
            <w:tcBorders>
              <w:left w:val="single" w:sz="4" w:space="0" w:color="auto"/>
            </w:tcBorders>
          </w:tcPr>
          <w:p w14:paraId="1EB3F026"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7810AF47" w14:textId="77777777" w:rsidR="006335B4" w:rsidRDefault="004F265B">
            <w:pPr>
              <w:pStyle w:val="CRCoverPage"/>
              <w:spacing w:after="0"/>
              <w:ind w:left="100" w:right="-609"/>
              <w:rPr>
                <w:b/>
                <w:noProof/>
              </w:rPr>
            </w:pPr>
            <w:r>
              <w:fldChar w:fldCharType="begin"/>
            </w:r>
            <w:r>
              <w:instrText xml:space="preserve"> DOCPROPERTY  Cat  \* MERGEFORMAT </w:instrText>
            </w:r>
            <w:r>
              <w:fldChar w:fldCharType="separate"/>
            </w:r>
            <w:r w:rsidR="006335B4">
              <w:rPr>
                <w:b/>
                <w:noProof/>
              </w:rPr>
              <w:t>B</w:t>
            </w:r>
            <w:r>
              <w:rPr>
                <w:b/>
                <w:noProof/>
              </w:rPr>
              <w:fldChar w:fldCharType="end"/>
            </w:r>
          </w:p>
        </w:tc>
        <w:tc>
          <w:tcPr>
            <w:tcW w:w="3402" w:type="dxa"/>
            <w:gridSpan w:val="5"/>
            <w:tcBorders>
              <w:left w:val="nil"/>
            </w:tcBorders>
          </w:tcPr>
          <w:p w14:paraId="33212FF4" w14:textId="77777777" w:rsidR="006335B4" w:rsidRDefault="006335B4">
            <w:pPr>
              <w:pStyle w:val="CRCoverPage"/>
              <w:spacing w:after="0"/>
              <w:rPr>
                <w:noProof/>
              </w:rPr>
            </w:pPr>
          </w:p>
        </w:tc>
        <w:tc>
          <w:tcPr>
            <w:tcW w:w="1417" w:type="dxa"/>
            <w:gridSpan w:val="3"/>
            <w:tcBorders>
              <w:left w:val="nil"/>
            </w:tcBorders>
          </w:tcPr>
          <w:p w14:paraId="1B39728B"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EBFC3E" w14:textId="77777777" w:rsidR="006335B4" w:rsidRDefault="004F265B">
            <w:pPr>
              <w:pStyle w:val="CRCoverPage"/>
              <w:spacing w:after="0"/>
              <w:ind w:left="100"/>
              <w:rPr>
                <w:noProof/>
              </w:rPr>
            </w:pPr>
            <w:r>
              <w:fldChar w:fldCharType="begin"/>
            </w:r>
            <w:r>
              <w:instrText xml:space="preserve"> DOCPROPERTY  Release  \* MERGEFORMAT </w:instrText>
            </w:r>
            <w:r>
              <w:fldChar w:fldCharType="separate"/>
            </w:r>
            <w:r w:rsidR="006335B4">
              <w:rPr>
                <w:noProof/>
              </w:rPr>
              <w:t>Rel-19</w:t>
            </w:r>
            <w:r>
              <w:rPr>
                <w:noProof/>
              </w:rPr>
              <w:fldChar w:fldCharType="end"/>
            </w:r>
          </w:p>
        </w:tc>
      </w:tr>
      <w:tr w:rsidR="006335B4" w14:paraId="74EFCEB8" w14:textId="77777777">
        <w:tc>
          <w:tcPr>
            <w:tcW w:w="1843" w:type="dxa"/>
            <w:tcBorders>
              <w:left w:val="single" w:sz="4" w:space="0" w:color="auto"/>
              <w:bottom w:val="single" w:sz="4" w:space="0" w:color="auto"/>
            </w:tcBorders>
          </w:tcPr>
          <w:p w14:paraId="17300967" w14:textId="77777777" w:rsidR="006335B4" w:rsidRDefault="006335B4">
            <w:pPr>
              <w:pStyle w:val="CRCoverPage"/>
              <w:spacing w:after="0"/>
              <w:rPr>
                <w:b/>
                <w:i/>
                <w:noProof/>
              </w:rPr>
            </w:pPr>
          </w:p>
        </w:tc>
        <w:tc>
          <w:tcPr>
            <w:tcW w:w="4677" w:type="dxa"/>
            <w:gridSpan w:val="8"/>
            <w:tcBorders>
              <w:bottom w:val="single" w:sz="4" w:space="0" w:color="auto"/>
            </w:tcBorders>
          </w:tcPr>
          <w:p w14:paraId="28E5693F"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034B8A"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75A2B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2C15A043" w14:textId="77777777">
        <w:tc>
          <w:tcPr>
            <w:tcW w:w="1843" w:type="dxa"/>
          </w:tcPr>
          <w:p w14:paraId="2EDA684C" w14:textId="77777777" w:rsidR="006335B4" w:rsidRDefault="006335B4">
            <w:pPr>
              <w:pStyle w:val="CRCoverPage"/>
              <w:spacing w:after="0"/>
              <w:rPr>
                <w:b/>
                <w:i/>
                <w:noProof/>
                <w:sz w:val="8"/>
                <w:szCs w:val="8"/>
              </w:rPr>
            </w:pPr>
          </w:p>
        </w:tc>
        <w:tc>
          <w:tcPr>
            <w:tcW w:w="7797" w:type="dxa"/>
            <w:gridSpan w:val="10"/>
          </w:tcPr>
          <w:p w14:paraId="0BE00467" w14:textId="77777777" w:rsidR="006335B4" w:rsidRDefault="006335B4">
            <w:pPr>
              <w:pStyle w:val="CRCoverPage"/>
              <w:spacing w:after="0"/>
              <w:rPr>
                <w:noProof/>
                <w:sz w:val="8"/>
                <w:szCs w:val="8"/>
              </w:rPr>
            </w:pPr>
          </w:p>
        </w:tc>
      </w:tr>
      <w:tr w:rsidR="006335B4" w14:paraId="477E3F6B" w14:textId="77777777">
        <w:tc>
          <w:tcPr>
            <w:tcW w:w="2694" w:type="dxa"/>
            <w:gridSpan w:val="2"/>
            <w:tcBorders>
              <w:top w:val="single" w:sz="4" w:space="0" w:color="auto"/>
              <w:left w:val="single" w:sz="4" w:space="0" w:color="auto"/>
            </w:tcBorders>
          </w:tcPr>
          <w:p w14:paraId="54B1F0B2"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BCC02" w14:textId="77777777"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7EA3A7EA" w14:textId="77777777">
        <w:tc>
          <w:tcPr>
            <w:tcW w:w="2694" w:type="dxa"/>
            <w:gridSpan w:val="2"/>
            <w:tcBorders>
              <w:left w:val="single" w:sz="4" w:space="0" w:color="auto"/>
            </w:tcBorders>
          </w:tcPr>
          <w:p w14:paraId="5153CBC7"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6BD7E51" w14:textId="77777777" w:rsidR="006335B4" w:rsidRDefault="006335B4">
            <w:pPr>
              <w:pStyle w:val="CRCoverPage"/>
              <w:spacing w:after="0"/>
              <w:rPr>
                <w:noProof/>
                <w:sz w:val="8"/>
                <w:szCs w:val="8"/>
              </w:rPr>
            </w:pPr>
          </w:p>
        </w:tc>
      </w:tr>
      <w:tr w:rsidR="006335B4" w14:paraId="4D0A6D6C" w14:textId="77777777">
        <w:tc>
          <w:tcPr>
            <w:tcW w:w="2694" w:type="dxa"/>
            <w:gridSpan w:val="2"/>
            <w:tcBorders>
              <w:left w:val="single" w:sz="4" w:space="0" w:color="auto"/>
            </w:tcBorders>
          </w:tcPr>
          <w:p w14:paraId="676DA894"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E9173F" w14:textId="77777777"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2D2DB1CA" w14:textId="77777777" w:rsidR="00EF7ED2" w:rsidRDefault="00EF7ED2">
            <w:pPr>
              <w:pStyle w:val="CRCoverPage"/>
              <w:spacing w:after="0"/>
              <w:ind w:left="100"/>
              <w:rPr>
                <w:noProof/>
              </w:rPr>
            </w:pPr>
          </w:p>
        </w:tc>
      </w:tr>
      <w:tr w:rsidR="006335B4" w14:paraId="0FADE3F6" w14:textId="77777777">
        <w:tc>
          <w:tcPr>
            <w:tcW w:w="2694" w:type="dxa"/>
            <w:gridSpan w:val="2"/>
            <w:tcBorders>
              <w:left w:val="single" w:sz="4" w:space="0" w:color="auto"/>
            </w:tcBorders>
          </w:tcPr>
          <w:p w14:paraId="24149650"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4D738E1" w14:textId="77777777" w:rsidR="006335B4" w:rsidRDefault="006335B4">
            <w:pPr>
              <w:pStyle w:val="CRCoverPage"/>
              <w:spacing w:after="0"/>
              <w:rPr>
                <w:noProof/>
                <w:sz w:val="8"/>
                <w:szCs w:val="8"/>
              </w:rPr>
            </w:pPr>
          </w:p>
        </w:tc>
      </w:tr>
      <w:tr w:rsidR="006335B4" w14:paraId="00AEEC4A" w14:textId="77777777">
        <w:tc>
          <w:tcPr>
            <w:tcW w:w="2694" w:type="dxa"/>
            <w:gridSpan w:val="2"/>
            <w:tcBorders>
              <w:left w:val="single" w:sz="4" w:space="0" w:color="auto"/>
              <w:bottom w:val="single" w:sz="4" w:space="0" w:color="auto"/>
            </w:tcBorders>
          </w:tcPr>
          <w:p w14:paraId="1D0F0E24"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3046" w14:textId="77777777" w:rsidR="006335B4" w:rsidRDefault="00D95150">
            <w:pPr>
              <w:pStyle w:val="CRCoverPage"/>
              <w:spacing w:after="0"/>
              <w:ind w:left="100"/>
              <w:rPr>
                <w:noProof/>
              </w:rPr>
            </w:pPr>
            <w:r>
              <w:rPr>
                <w:noProof/>
              </w:rPr>
              <w:t>FS_AMD objectives not achieved.</w:t>
            </w:r>
          </w:p>
        </w:tc>
      </w:tr>
      <w:tr w:rsidR="006335B4" w14:paraId="3C66D794" w14:textId="77777777">
        <w:tc>
          <w:tcPr>
            <w:tcW w:w="2694" w:type="dxa"/>
            <w:gridSpan w:val="2"/>
          </w:tcPr>
          <w:p w14:paraId="51AB73DA" w14:textId="77777777" w:rsidR="006335B4" w:rsidRDefault="006335B4">
            <w:pPr>
              <w:pStyle w:val="CRCoverPage"/>
              <w:spacing w:after="0"/>
              <w:rPr>
                <w:b/>
                <w:i/>
                <w:noProof/>
                <w:sz w:val="8"/>
                <w:szCs w:val="8"/>
              </w:rPr>
            </w:pPr>
          </w:p>
        </w:tc>
        <w:tc>
          <w:tcPr>
            <w:tcW w:w="6946" w:type="dxa"/>
            <w:gridSpan w:val="9"/>
          </w:tcPr>
          <w:p w14:paraId="3988490A" w14:textId="77777777" w:rsidR="006335B4" w:rsidRDefault="006335B4">
            <w:pPr>
              <w:pStyle w:val="CRCoverPage"/>
              <w:spacing w:after="0"/>
              <w:rPr>
                <w:noProof/>
                <w:sz w:val="8"/>
                <w:szCs w:val="8"/>
              </w:rPr>
            </w:pPr>
          </w:p>
        </w:tc>
      </w:tr>
      <w:tr w:rsidR="006335B4" w14:paraId="3C4C494F" w14:textId="77777777">
        <w:tc>
          <w:tcPr>
            <w:tcW w:w="2694" w:type="dxa"/>
            <w:gridSpan w:val="2"/>
            <w:tcBorders>
              <w:top w:val="single" w:sz="4" w:space="0" w:color="auto"/>
              <w:left w:val="single" w:sz="4" w:space="0" w:color="auto"/>
            </w:tcBorders>
          </w:tcPr>
          <w:p w14:paraId="50692587"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D180EF" w14:textId="77777777" w:rsidR="006335B4" w:rsidRDefault="008A0E0D">
            <w:pPr>
              <w:pStyle w:val="CRCoverPage"/>
              <w:spacing w:after="0"/>
              <w:ind w:left="100"/>
              <w:rPr>
                <w:noProof/>
              </w:rPr>
            </w:pPr>
            <w:r>
              <w:rPr>
                <w:noProof/>
              </w:rPr>
              <w:t xml:space="preserve">2, </w:t>
            </w:r>
            <w:r w:rsidR="00D95150">
              <w:rPr>
                <w:noProof/>
              </w:rPr>
              <w:t>5.x (NEW)</w:t>
            </w:r>
          </w:p>
        </w:tc>
      </w:tr>
      <w:tr w:rsidR="006335B4" w14:paraId="6C0903D9" w14:textId="77777777">
        <w:tc>
          <w:tcPr>
            <w:tcW w:w="2694" w:type="dxa"/>
            <w:gridSpan w:val="2"/>
            <w:tcBorders>
              <w:left w:val="single" w:sz="4" w:space="0" w:color="auto"/>
            </w:tcBorders>
          </w:tcPr>
          <w:p w14:paraId="55A53889"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3E76BBA2" w14:textId="77777777" w:rsidR="006335B4" w:rsidRDefault="006335B4">
            <w:pPr>
              <w:pStyle w:val="CRCoverPage"/>
              <w:spacing w:after="0"/>
              <w:rPr>
                <w:noProof/>
                <w:sz w:val="8"/>
                <w:szCs w:val="8"/>
              </w:rPr>
            </w:pPr>
          </w:p>
        </w:tc>
      </w:tr>
      <w:tr w:rsidR="006335B4" w14:paraId="2E289BE9" w14:textId="77777777">
        <w:tc>
          <w:tcPr>
            <w:tcW w:w="2694" w:type="dxa"/>
            <w:gridSpan w:val="2"/>
            <w:tcBorders>
              <w:left w:val="single" w:sz="4" w:space="0" w:color="auto"/>
            </w:tcBorders>
          </w:tcPr>
          <w:p w14:paraId="30E59F6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21311E"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665205" w14:textId="77777777" w:rsidR="006335B4" w:rsidRDefault="006335B4">
            <w:pPr>
              <w:pStyle w:val="CRCoverPage"/>
              <w:spacing w:after="0"/>
              <w:jc w:val="center"/>
              <w:rPr>
                <w:b/>
                <w:caps/>
                <w:noProof/>
              </w:rPr>
            </w:pPr>
            <w:r>
              <w:rPr>
                <w:b/>
                <w:caps/>
                <w:noProof/>
              </w:rPr>
              <w:t>N</w:t>
            </w:r>
          </w:p>
        </w:tc>
        <w:tc>
          <w:tcPr>
            <w:tcW w:w="2977" w:type="dxa"/>
            <w:gridSpan w:val="4"/>
          </w:tcPr>
          <w:p w14:paraId="4865690D"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7BEC64" w14:textId="77777777" w:rsidR="006335B4" w:rsidRDefault="006335B4">
            <w:pPr>
              <w:pStyle w:val="CRCoverPage"/>
              <w:spacing w:after="0"/>
              <w:ind w:left="99"/>
              <w:rPr>
                <w:noProof/>
              </w:rPr>
            </w:pPr>
          </w:p>
        </w:tc>
      </w:tr>
      <w:tr w:rsidR="006335B4" w14:paraId="10197F53" w14:textId="77777777">
        <w:tc>
          <w:tcPr>
            <w:tcW w:w="2694" w:type="dxa"/>
            <w:gridSpan w:val="2"/>
            <w:tcBorders>
              <w:left w:val="single" w:sz="4" w:space="0" w:color="auto"/>
            </w:tcBorders>
          </w:tcPr>
          <w:p w14:paraId="66F1FC8E"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72B54A"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1D2B2" w14:textId="77777777" w:rsidR="006335B4" w:rsidRDefault="00D95150">
            <w:pPr>
              <w:pStyle w:val="CRCoverPage"/>
              <w:spacing w:after="0"/>
              <w:jc w:val="center"/>
              <w:rPr>
                <w:b/>
                <w:caps/>
                <w:noProof/>
              </w:rPr>
            </w:pPr>
            <w:r>
              <w:rPr>
                <w:b/>
                <w:caps/>
                <w:noProof/>
              </w:rPr>
              <w:t>X</w:t>
            </w:r>
          </w:p>
        </w:tc>
        <w:tc>
          <w:tcPr>
            <w:tcW w:w="2977" w:type="dxa"/>
            <w:gridSpan w:val="4"/>
          </w:tcPr>
          <w:p w14:paraId="661C9F0C"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0E8BE3" w14:textId="4D47D90D" w:rsidR="006335B4" w:rsidRDefault="006335B4">
            <w:pPr>
              <w:pStyle w:val="CRCoverPage"/>
              <w:spacing w:after="0"/>
              <w:ind w:left="99"/>
              <w:rPr>
                <w:noProof/>
              </w:rPr>
            </w:pPr>
          </w:p>
        </w:tc>
      </w:tr>
      <w:tr w:rsidR="006335B4" w14:paraId="0AD58DE5" w14:textId="77777777">
        <w:tc>
          <w:tcPr>
            <w:tcW w:w="2694" w:type="dxa"/>
            <w:gridSpan w:val="2"/>
            <w:tcBorders>
              <w:left w:val="single" w:sz="4" w:space="0" w:color="auto"/>
            </w:tcBorders>
          </w:tcPr>
          <w:p w14:paraId="3D36505F"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B60F58"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7A412" w14:textId="77777777" w:rsidR="006335B4" w:rsidRDefault="00D95150">
            <w:pPr>
              <w:pStyle w:val="CRCoverPage"/>
              <w:spacing w:after="0"/>
              <w:jc w:val="center"/>
              <w:rPr>
                <w:b/>
                <w:caps/>
                <w:noProof/>
              </w:rPr>
            </w:pPr>
            <w:r>
              <w:rPr>
                <w:b/>
                <w:caps/>
                <w:noProof/>
              </w:rPr>
              <w:t>X</w:t>
            </w:r>
          </w:p>
        </w:tc>
        <w:tc>
          <w:tcPr>
            <w:tcW w:w="2977" w:type="dxa"/>
            <w:gridSpan w:val="4"/>
          </w:tcPr>
          <w:p w14:paraId="5EDE1F1A"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5C1D1D" w14:textId="306F58AE" w:rsidR="006335B4" w:rsidRDefault="006335B4">
            <w:pPr>
              <w:pStyle w:val="CRCoverPage"/>
              <w:spacing w:after="0"/>
              <w:ind w:left="99"/>
              <w:rPr>
                <w:noProof/>
              </w:rPr>
            </w:pPr>
          </w:p>
        </w:tc>
      </w:tr>
      <w:tr w:rsidR="006335B4" w14:paraId="659CB6DD" w14:textId="77777777">
        <w:tc>
          <w:tcPr>
            <w:tcW w:w="2694" w:type="dxa"/>
            <w:gridSpan w:val="2"/>
            <w:tcBorders>
              <w:left w:val="single" w:sz="4" w:space="0" w:color="auto"/>
            </w:tcBorders>
          </w:tcPr>
          <w:p w14:paraId="3DB15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A5779E"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AB966" w14:textId="77777777" w:rsidR="006335B4" w:rsidRDefault="00D95150">
            <w:pPr>
              <w:pStyle w:val="CRCoverPage"/>
              <w:spacing w:after="0"/>
              <w:jc w:val="center"/>
              <w:rPr>
                <w:b/>
                <w:caps/>
                <w:noProof/>
              </w:rPr>
            </w:pPr>
            <w:r>
              <w:rPr>
                <w:b/>
                <w:caps/>
                <w:noProof/>
              </w:rPr>
              <w:t>X</w:t>
            </w:r>
          </w:p>
        </w:tc>
        <w:tc>
          <w:tcPr>
            <w:tcW w:w="2977" w:type="dxa"/>
            <w:gridSpan w:val="4"/>
          </w:tcPr>
          <w:p w14:paraId="5BD73F17"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9C48AB" w14:textId="5511B12A" w:rsidR="006335B4" w:rsidRDefault="006335B4">
            <w:pPr>
              <w:pStyle w:val="CRCoverPage"/>
              <w:spacing w:after="0"/>
              <w:ind w:left="99"/>
              <w:rPr>
                <w:noProof/>
              </w:rPr>
            </w:pPr>
          </w:p>
        </w:tc>
      </w:tr>
      <w:tr w:rsidR="006335B4" w14:paraId="2B3ED1C2" w14:textId="77777777">
        <w:tc>
          <w:tcPr>
            <w:tcW w:w="2694" w:type="dxa"/>
            <w:gridSpan w:val="2"/>
            <w:tcBorders>
              <w:left w:val="single" w:sz="4" w:space="0" w:color="auto"/>
            </w:tcBorders>
          </w:tcPr>
          <w:p w14:paraId="4820281B" w14:textId="77777777" w:rsidR="006335B4" w:rsidRDefault="006335B4">
            <w:pPr>
              <w:pStyle w:val="CRCoverPage"/>
              <w:spacing w:after="0"/>
              <w:rPr>
                <w:b/>
                <w:i/>
                <w:noProof/>
              </w:rPr>
            </w:pPr>
          </w:p>
        </w:tc>
        <w:tc>
          <w:tcPr>
            <w:tcW w:w="6946" w:type="dxa"/>
            <w:gridSpan w:val="9"/>
            <w:tcBorders>
              <w:right w:val="single" w:sz="4" w:space="0" w:color="auto"/>
            </w:tcBorders>
          </w:tcPr>
          <w:p w14:paraId="14AF7C43" w14:textId="77777777" w:rsidR="006335B4" w:rsidRDefault="006335B4">
            <w:pPr>
              <w:pStyle w:val="CRCoverPage"/>
              <w:spacing w:after="0"/>
              <w:rPr>
                <w:noProof/>
              </w:rPr>
            </w:pPr>
          </w:p>
        </w:tc>
      </w:tr>
      <w:tr w:rsidR="006335B4" w14:paraId="3CEEAA2D" w14:textId="77777777">
        <w:tc>
          <w:tcPr>
            <w:tcW w:w="2694" w:type="dxa"/>
            <w:gridSpan w:val="2"/>
            <w:tcBorders>
              <w:left w:val="single" w:sz="4" w:space="0" w:color="auto"/>
              <w:bottom w:val="single" w:sz="4" w:space="0" w:color="auto"/>
            </w:tcBorders>
          </w:tcPr>
          <w:p w14:paraId="2401DAE4"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72761" w14:textId="77777777" w:rsidR="006335B4" w:rsidRDefault="006335B4">
            <w:pPr>
              <w:pStyle w:val="CRCoverPage"/>
              <w:spacing w:after="0"/>
              <w:ind w:left="100"/>
              <w:rPr>
                <w:noProof/>
              </w:rPr>
            </w:pPr>
          </w:p>
        </w:tc>
      </w:tr>
      <w:tr w:rsidR="006335B4" w:rsidRPr="008863B9" w14:paraId="21A7F1D0" w14:textId="77777777">
        <w:tc>
          <w:tcPr>
            <w:tcW w:w="2694" w:type="dxa"/>
            <w:gridSpan w:val="2"/>
            <w:tcBorders>
              <w:top w:val="single" w:sz="4" w:space="0" w:color="auto"/>
              <w:bottom w:val="single" w:sz="4" w:space="0" w:color="auto"/>
            </w:tcBorders>
          </w:tcPr>
          <w:p w14:paraId="2B035697"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1DBB51" w14:textId="77777777" w:rsidR="006335B4" w:rsidRPr="008863B9" w:rsidRDefault="006335B4">
            <w:pPr>
              <w:pStyle w:val="CRCoverPage"/>
              <w:spacing w:after="0"/>
              <w:ind w:left="100"/>
              <w:rPr>
                <w:noProof/>
                <w:sz w:val="8"/>
                <w:szCs w:val="8"/>
              </w:rPr>
            </w:pPr>
          </w:p>
        </w:tc>
      </w:tr>
      <w:tr w:rsidR="006335B4" w:rsidRPr="00D95150" w14:paraId="2CDA2D10" w14:textId="77777777">
        <w:tc>
          <w:tcPr>
            <w:tcW w:w="2694" w:type="dxa"/>
            <w:gridSpan w:val="2"/>
            <w:tcBorders>
              <w:top w:val="single" w:sz="4" w:space="0" w:color="auto"/>
              <w:left w:val="single" w:sz="4" w:space="0" w:color="auto"/>
              <w:bottom w:val="single" w:sz="4" w:space="0" w:color="auto"/>
            </w:tcBorders>
          </w:tcPr>
          <w:p w14:paraId="42F474CE" w14:textId="77777777" w:rsidR="006335B4" w:rsidRDefault="006335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31DE2D" w14:textId="77777777" w:rsidR="006335B4" w:rsidRDefault="00944C7C" w:rsidP="00AA660C">
            <w:pPr>
              <w:pStyle w:val="CRCoverPage"/>
              <w:keepNext/>
              <w:keepLines/>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0F2527F0" w14:textId="77777777" w:rsidR="00944C7C" w:rsidRDefault="00944C7C" w:rsidP="00AA660C">
            <w:pPr>
              <w:pStyle w:val="CRCoverPage"/>
              <w:keepNext/>
              <w:keepLines/>
              <w:spacing w:after="0"/>
              <w:ind w:left="100"/>
              <w:rPr>
                <w:noProof/>
                <w:lang w:val="en-US"/>
              </w:rPr>
            </w:pPr>
            <w:r>
              <w:rPr>
                <w:noProof/>
                <w:lang w:val="en-US"/>
              </w:rPr>
              <w:t>S4-240844: updates with comments received at SA4#127-e-bis</w:t>
            </w:r>
          </w:p>
          <w:p w14:paraId="1F79CF85" w14:textId="77777777" w:rsidR="00944C7C" w:rsidRDefault="00944C7C" w:rsidP="00AA660C">
            <w:pPr>
              <w:pStyle w:val="CRCoverPage"/>
              <w:keepNext/>
              <w:keepLines/>
              <w:spacing w:after="0"/>
              <w:ind w:left="100"/>
              <w:rPr>
                <w:noProof/>
                <w:lang w:val="en-US"/>
              </w:rPr>
            </w:pPr>
            <w:r w:rsidRPr="00944C7C">
              <w:rPr>
                <w:noProof/>
                <w:lang w:val="en-US"/>
              </w:rPr>
              <w:t>S4aI240052</w:t>
            </w:r>
            <w:r>
              <w:rPr>
                <w:noProof/>
                <w:lang w:val="en-US"/>
              </w:rPr>
              <w:t>: updated to match proposed template and address pending comments.</w:t>
            </w:r>
          </w:p>
          <w:p w14:paraId="1F1AF709" w14:textId="77777777" w:rsidR="00944C7C" w:rsidRDefault="001F3561" w:rsidP="00AA660C">
            <w:pPr>
              <w:pStyle w:val="CRCoverPage"/>
              <w:keepNext/>
              <w:keepLines/>
              <w:spacing w:after="0"/>
              <w:ind w:left="100"/>
              <w:rPr>
                <w:noProof/>
                <w:lang w:val="en-US"/>
              </w:rPr>
            </w:pPr>
            <w:r>
              <w:rPr>
                <w:noProof/>
                <w:lang w:val="en-US"/>
              </w:rPr>
              <w:t xml:space="preserve">S4al240894: </w:t>
            </w:r>
            <w:r w:rsidR="00EB6CE3">
              <w:rPr>
                <w:noProof/>
                <w:lang w:val="en-US"/>
              </w:rPr>
              <w:t>S4al240052 endorsed at SA4 post 127-bis-e and comments/changes accepted for ease of reading.</w:t>
            </w:r>
            <w:r w:rsidR="007B2884">
              <w:rPr>
                <w:noProof/>
                <w:lang w:val="en-US"/>
              </w:rPr>
              <w:t xml:space="preserve"> U</w:t>
            </w:r>
            <w:r w:rsidR="00C41FFB">
              <w:rPr>
                <w:noProof/>
                <w:lang w:val="en-US"/>
              </w:rPr>
              <w:t xml:space="preserve">pdates with comments received at </w:t>
            </w:r>
            <w:r w:rsidR="001B336B">
              <w:rPr>
                <w:noProof/>
                <w:lang w:val="en-US"/>
              </w:rPr>
              <w:t>SA4</w:t>
            </w:r>
            <w:r w:rsidR="00CF26F2">
              <w:rPr>
                <w:noProof/>
                <w:lang w:val="en-US"/>
              </w:rPr>
              <w:t xml:space="preserve"> post 127-bis</w:t>
            </w:r>
            <w:r w:rsidR="00A372ED">
              <w:rPr>
                <w:noProof/>
                <w:lang w:val="en-US"/>
              </w:rPr>
              <w:t xml:space="preserve">-e and </w:t>
            </w:r>
            <w:r w:rsidR="00C94EC7">
              <w:rPr>
                <w:noProof/>
                <w:lang w:val="en-US"/>
              </w:rPr>
              <w:t>introduction of candidate solutions</w:t>
            </w:r>
            <w:r w:rsidR="007B2884">
              <w:rPr>
                <w:noProof/>
                <w:lang w:val="en-US"/>
              </w:rPr>
              <w:t>.</w:t>
            </w:r>
            <w:r w:rsidR="005E770A">
              <w:rPr>
                <w:noProof/>
                <w:lang w:val="en-US"/>
              </w:rPr>
              <w:t xml:space="preserve"> More background on candidate solution</w:t>
            </w:r>
            <w:r w:rsidR="00CC16EB">
              <w:rPr>
                <w:noProof/>
                <w:lang w:val="en-US"/>
              </w:rPr>
              <w:t xml:space="preserve"> is contained in S</w:t>
            </w:r>
            <w:r w:rsidR="0039306D">
              <w:rPr>
                <w:noProof/>
                <w:lang w:val="en-US"/>
              </w:rPr>
              <w:t>4</w:t>
            </w:r>
            <w:r w:rsidR="00CC16EB">
              <w:rPr>
                <w:noProof/>
                <w:lang w:val="en-US"/>
              </w:rPr>
              <w:t>-240895.</w:t>
            </w:r>
            <w:r w:rsidR="001D40B8">
              <w:rPr>
                <w:noProof/>
                <w:lang w:val="en-US"/>
              </w:rPr>
              <w:t xml:space="preserve"> Multi-access media delivery overview and collaboration scenarios have been moved to S4-241082.</w:t>
            </w:r>
          </w:p>
          <w:p w14:paraId="6883E650" w14:textId="77777777" w:rsidR="007E5994" w:rsidRDefault="007E5994" w:rsidP="00AA660C">
            <w:pPr>
              <w:pStyle w:val="CRCoverPage"/>
              <w:keepNext/>
              <w:keepLines/>
              <w:spacing w:after="0"/>
              <w:ind w:left="100"/>
              <w:rPr>
                <w:noProof/>
                <w:lang w:val="en-US"/>
              </w:rPr>
            </w:pPr>
            <w:r>
              <w:rPr>
                <w:noProof/>
                <w:lang w:val="en-US"/>
              </w:rPr>
              <w:t>S4-241230: updates to address pending comments.</w:t>
            </w:r>
          </w:p>
          <w:p w14:paraId="2727874C" w14:textId="77777777" w:rsidR="00023A1D" w:rsidRDefault="00023A1D" w:rsidP="00AA660C">
            <w:pPr>
              <w:pStyle w:val="CRCoverPage"/>
              <w:keepNext/>
              <w:keepLines/>
              <w:spacing w:after="0"/>
              <w:ind w:left="100"/>
              <w:rPr>
                <w:noProof/>
                <w:lang w:val="en-US"/>
              </w:rPr>
            </w:pPr>
            <w:r>
              <w:rPr>
                <w:noProof/>
                <w:lang w:val="en-US"/>
              </w:rPr>
              <w:t>S4-241273: updates to address pending comments.</w:t>
            </w:r>
          </w:p>
          <w:p w14:paraId="4950B9A0" w14:textId="77777777" w:rsidR="002759A2" w:rsidRDefault="002759A2" w:rsidP="000A7316">
            <w:pPr>
              <w:pStyle w:val="CRCoverPage"/>
              <w:spacing w:after="0"/>
              <w:ind w:left="100"/>
              <w:rPr>
                <w:noProof/>
                <w:lang w:val="en-US"/>
              </w:rPr>
            </w:pPr>
            <w:r>
              <w:rPr>
                <w:noProof/>
                <w:lang w:val="en-US"/>
              </w:rPr>
              <w:t>S4al240095: S4-241273 endorsed at SA4#128. Comments/changes accepted for ease of reading. CMMF candidate solution architecture and reference point descriptions added.</w:t>
            </w:r>
          </w:p>
          <w:p w14:paraId="54644A16" w14:textId="77777777" w:rsidR="000576F6" w:rsidRDefault="00660492" w:rsidP="000A7316">
            <w:pPr>
              <w:pStyle w:val="CRCoverPage"/>
              <w:spacing w:after="0"/>
              <w:ind w:left="100"/>
              <w:rPr>
                <w:noProof/>
                <w:lang w:val="en-US"/>
              </w:rPr>
            </w:pPr>
            <w:r>
              <w:rPr>
                <w:noProof/>
                <w:lang w:val="en-US"/>
              </w:rPr>
              <w:t xml:space="preserve">S4al240107: </w:t>
            </w:r>
            <w:r w:rsidR="000576F6">
              <w:rPr>
                <w:noProof/>
                <w:lang w:val="en-US"/>
              </w:rPr>
              <w:t>CMMF candidate solution architecture and reference point descriptions replaced with options to incorporate CMMF within the existing 5GMS architecture.</w:t>
            </w:r>
          </w:p>
          <w:p w14:paraId="327E283B" w14:textId="3411DC34" w:rsidR="00B31C6E" w:rsidRPr="00D95150" w:rsidRDefault="00B31C6E" w:rsidP="008A58A0">
            <w:pPr>
              <w:pStyle w:val="CRCoverPage"/>
              <w:spacing w:after="0"/>
              <w:ind w:left="100"/>
              <w:rPr>
                <w:noProof/>
                <w:lang w:val="en-US"/>
              </w:rPr>
            </w:pPr>
            <w:r>
              <w:rPr>
                <w:noProof/>
                <w:lang w:val="en-US"/>
              </w:rPr>
              <w:t>S4al240114: Edits from BBC. Endorsed by MBS SWG.</w:t>
            </w:r>
          </w:p>
        </w:tc>
      </w:tr>
    </w:tbl>
    <w:p w14:paraId="48FF792E" w14:textId="77777777" w:rsidR="006335B4" w:rsidRPr="00D95150" w:rsidRDefault="006335B4" w:rsidP="006335B4">
      <w:pPr>
        <w:pStyle w:val="CRCoverPage"/>
        <w:spacing w:after="0"/>
        <w:rPr>
          <w:noProof/>
          <w:sz w:val="8"/>
          <w:szCs w:val="8"/>
          <w:lang w:val="en-US"/>
        </w:rPr>
      </w:pPr>
    </w:p>
    <w:p w14:paraId="0BD8C6A9"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649F8EB" w14:textId="77777777" w:rsidR="006335B4" w:rsidRDefault="006335B4" w:rsidP="007D074D">
      <w:pPr>
        <w:pStyle w:val="Heading2"/>
        <w:spacing w:after="120"/>
        <w:jc w:val="center"/>
      </w:pPr>
      <w:r w:rsidRPr="006335B4">
        <w:rPr>
          <w:highlight w:val="yellow"/>
        </w:rPr>
        <w:lastRenderedPageBreak/>
        <w:t>FIRST CHANGE</w:t>
      </w:r>
    </w:p>
    <w:bookmarkEnd w:id="0"/>
    <w:p w14:paraId="2EDF19B4" w14:textId="77777777" w:rsidR="0050674E" w:rsidRPr="0050674E" w:rsidRDefault="0050674E" w:rsidP="0050674E">
      <w:pPr>
        <w:pStyle w:val="Heading2"/>
      </w:pPr>
      <w:r w:rsidRPr="0050674E">
        <w:t>2</w:t>
      </w:r>
      <w:r w:rsidRPr="0050674E">
        <w:tab/>
        <w:t>References</w:t>
      </w:r>
    </w:p>
    <w:p w14:paraId="3FE9C90F" w14:textId="77777777"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 xml:space="preserve">Dynamic adaptive streaming over HTTP (DASH) – Part 9: Redundant Encoding and Packaging for segmented live media (REaP), </w:t>
      </w:r>
      <w:r w:rsidR="0008545D">
        <w:t xml:space="preserve">ISO/IEC JTC 1/SC 29/WG </w:t>
      </w:r>
      <w:r w:rsidR="005915D7">
        <w:t>3 NO 1165, Jan. 26, 2024. [Online</w:t>
      </w:r>
      <w:r w:rsidR="00A90D91">
        <w:t xml:space="preserve">]. Available: </w:t>
      </w:r>
      <w:hyperlink r:id="rId20" w:history="1">
        <w:r w:rsidR="00A90D91" w:rsidRPr="00A90D91">
          <w:rPr>
            <w:rStyle w:val="Hyperlink"/>
          </w:rPr>
          <w:t>https://www.mpeg.org/standards/MPEG-DASH/9/</w:t>
        </w:r>
      </w:hyperlink>
    </w:p>
    <w:p w14:paraId="06D326E9" w14:textId="77777777"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21" w:history="1">
        <w:r w:rsidR="0097038B" w:rsidRPr="00A86954">
          <w:rPr>
            <w:rStyle w:val="Hyperlink"/>
          </w:rPr>
          <w:t>https://www.theverge.com/2024/4/12/24128276/open-source-unpkg-cdn-down</w:t>
        </w:r>
      </w:hyperlink>
      <w:r w:rsidR="00B7100D">
        <w:t xml:space="preserve"> (accessed May 9, 2024)</w:t>
      </w:r>
      <w:r w:rsidR="00E92894">
        <w:t>.</w:t>
      </w:r>
    </w:p>
    <w:p w14:paraId="6D885FAE" w14:textId="77777777"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Cloudflare recovers from service outage after power failure at core North American data center</w:t>
      </w:r>
      <w:r w:rsidR="007D074D">
        <w:t>"</w:t>
      </w:r>
      <w:r w:rsidR="000F2D7D">
        <w:t>,</w:t>
      </w:r>
      <w:r w:rsidR="00F53AA7">
        <w:t xml:space="preserve"> </w:t>
      </w:r>
      <w:r w:rsidR="002D4052">
        <w:t>Data Center Dynamics</w:t>
      </w:r>
      <w:r w:rsidR="00D45B8C">
        <w:t>, Nov. 3, 2023. [Online]. Available:</w:t>
      </w:r>
      <w:r w:rsidR="000F2D7D">
        <w:t xml:space="preserve"> </w:t>
      </w:r>
      <w:hyperlink r:id="rId22"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23CB8867" w14:textId="77777777"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23" w:history="1">
        <w:r w:rsidR="00C9631E" w:rsidRPr="00C9631E">
          <w:rPr>
            <w:rStyle w:val="Hyperlink"/>
          </w:rPr>
          <w:t>https://www.wired.com/story/fastly-cdn-internet-outages-2021/</w:t>
        </w:r>
      </w:hyperlink>
      <w:r w:rsidR="00C9631E">
        <w:t xml:space="preserve"> (accessed </w:t>
      </w:r>
      <w:r w:rsidR="00F53AA7">
        <w:t>May 9, 2024)</w:t>
      </w:r>
      <w:r w:rsidR="009E1D0B">
        <w:t>.</w:t>
      </w:r>
    </w:p>
    <w:p w14:paraId="523CAA5D" w14:textId="77777777"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Ookla, Jul. 22, 2021</w:t>
      </w:r>
      <w:r w:rsidR="00434E90">
        <w:t>. [Online]. Available:</w:t>
      </w:r>
      <w:r w:rsidR="00B85D19">
        <w:t xml:space="preserve"> </w:t>
      </w:r>
      <w:hyperlink r:id="rId24" w:history="1">
        <w:r w:rsidR="00B85D19" w:rsidRPr="00A86954">
          <w:rPr>
            <w:rStyle w:val="Hyperlink"/>
          </w:rPr>
          <w:t>https://www.ookla.com/articles/akamai-outage-july-22-2021</w:t>
        </w:r>
      </w:hyperlink>
      <w:r w:rsidR="00434E90">
        <w:t xml:space="preserve"> (accessed May 9, 2024)</w:t>
      </w:r>
      <w:r w:rsidR="00B85D19">
        <w:t>.</w:t>
      </w:r>
    </w:p>
    <w:p w14:paraId="7C608E8B" w14:textId="77777777"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5"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1F4965C1" w14:textId="7777777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Technica</w:t>
      </w:r>
      <w:r w:rsidR="005C24DC">
        <w:t>, Jul. 3, 2019</w:t>
      </w:r>
      <w:r w:rsidR="00CE2538">
        <w:t>. [Online]. Available:</w:t>
      </w:r>
      <w:r w:rsidR="00A7135E">
        <w:t xml:space="preserve"> </w:t>
      </w:r>
      <w:hyperlink r:id="rId26"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5DD16F4F" w14:textId="77777777"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7" w:history="1">
        <w:r w:rsidR="0046474F" w:rsidRPr="00A86954">
          <w:rPr>
            <w:rStyle w:val="Hyperlink"/>
          </w:rPr>
          <w:t>https://www.youtube.com/watch?v=S9EdoQFOQ9I&amp;list</w:t>
        </w:r>
      </w:hyperlink>
      <w:r w:rsidR="0046474F">
        <w:br/>
      </w:r>
      <w:r w:rsidR="00EC0C58" w:rsidRPr="00EC0C58">
        <w:t>=PLkyaYNWEKcOf98lZxnCcL6y7ZIVU3oSYO&amp;index=12</w:t>
      </w:r>
    </w:p>
    <w:p w14:paraId="46A80D81" w14:textId="77777777" w:rsidR="0020277D" w:rsidRDefault="0020277D" w:rsidP="000C4228">
      <w:pPr>
        <w:pStyle w:val="EX"/>
        <w:ind w:left="1170" w:hanging="1170"/>
      </w:pPr>
      <w:r>
        <w:t>[DEMX02]</w:t>
      </w:r>
      <w:r>
        <w:tab/>
        <w:t>Guillaume du Pantavice</w:t>
      </w:r>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381AE59B" w14:textId="77777777" w:rsidR="00784F14" w:rsidRDefault="00784F14" w:rsidP="000C4228">
      <w:pPr>
        <w:pStyle w:val="EX"/>
        <w:ind w:left="1170" w:hanging="1170"/>
      </w:pPr>
      <w:r>
        <w:t>[IEEE01]</w:t>
      </w:r>
      <w:r>
        <w:tab/>
        <w:t xml:space="preserve">E. Ghabashneh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7AE739AE" w14:textId="77777777" w:rsidR="007133C7" w:rsidRDefault="007133C7" w:rsidP="000C4228">
      <w:pPr>
        <w:pStyle w:val="EX"/>
        <w:ind w:left="1170" w:hanging="1170"/>
      </w:pPr>
      <w:r>
        <w:t>[ACM01]</w:t>
      </w:r>
      <w:r>
        <w:tab/>
      </w:r>
      <w:r w:rsidR="00A564B3">
        <w:t>K. Vermeulen, L. Salamatian,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(HotNets ’23). Association for Computing Machinery, New York, NY, USA, 70-78.</w:t>
      </w:r>
    </w:p>
    <w:p w14:paraId="139CC844" w14:textId="77777777" w:rsidR="00232A47" w:rsidRDefault="00232A47" w:rsidP="000C4228">
      <w:pPr>
        <w:pStyle w:val="EX"/>
        <w:ind w:left="1170" w:hanging="1170"/>
      </w:pPr>
      <w:r>
        <w:t>[MHV</w:t>
      </w:r>
      <w:r w:rsidR="000E5FB7">
        <w:t>01]</w:t>
      </w:r>
      <w:r w:rsidR="000E5FB7">
        <w:tab/>
      </w:r>
      <w:r w:rsidR="002A50CE">
        <w:t>A. Bentaleb, R. Farahani, F. Tashtarian, C. Timmerer, H. Hellwagner,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8" w:history="1">
        <w:r w:rsidR="00690C4D" w:rsidRPr="00A86954">
          <w:rPr>
            <w:rStyle w:val="Hyperlink"/>
          </w:rPr>
          <w:t>https://www.youtube.com/watch?v=xCZmCnWgQRE</w:t>
        </w:r>
      </w:hyperlink>
    </w:p>
    <w:p w14:paraId="00BB9C84" w14:textId="77777777"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9" w:history="1">
        <w:r w:rsidR="003F71C8" w:rsidRPr="00A86954">
          <w:rPr>
            <w:rStyle w:val="Hyperlink"/>
          </w:rPr>
          <w:t>https://www.youtube.com/watch?v=o9Pa5y-Usxw</w:t>
        </w:r>
      </w:hyperlink>
    </w:p>
    <w:p w14:paraId="38703631" w14:textId="77777777"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43DBBF28" w14:textId="77777777"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41402A" w14:textId="77777777" w:rsidR="000F144B" w:rsidRDefault="000F144B" w:rsidP="000C4228">
      <w:pPr>
        <w:pStyle w:val="EX"/>
        <w:ind w:left="1170" w:hanging="1170"/>
      </w:pPr>
      <w:r>
        <w:t>[</w:t>
      </w:r>
      <w:r w:rsidR="00CC3240">
        <w:t>CMMF]</w:t>
      </w:r>
      <w:r w:rsidR="00CC3240">
        <w:tab/>
      </w:r>
      <w:r w:rsidR="007D074D">
        <w:t>ETSI TS 103 973: "</w:t>
      </w:r>
      <w:r w:rsidR="00CC3240">
        <w:t>Coded multisource media format (CMMF) for content distribution and delivery</w:t>
      </w:r>
      <w:r w:rsidR="007D074D">
        <w:t>"</w:t>
      </w:r>
      <w:r w:rsidR="00CC3240">
        <w:t>.</w:t>
      </w:r>
    </w:p>
    <w:p w14:paraId="197F48BF" w14:textId="77777777" w:rsidR="005B361E" w:rsidRDefault="004F5EB7" w:rsidP="005B361E">
      <w:pPr>
        <w:pStyle w:val="EX"/>
        <w:ind w:left="1170" w:hanging="1170"/>
        <w:rPr>
          <w:ins w:id="2" w:author="Cloud, Jason" w:date="2024-07-08T18:31:00Z"/>
        </w:rPr>
      </w:pPr>
      <w:ins w:id="3" w:author="Cloud, Jason" w:date="2024-07-08T18:31:00Z">
        <w:r>
          <w:t>[TS26501]</w:t>
        </w:r>
        <w:r>
          <w:tab/>
          <w:t xml:space="preserve">3GPP TS 26.501: </w:t>
        </w:r>
      </w:ins>
      <w:ins w:id="4" w:author="Richard Bradbury" w:date="2024-07-10T11:11:00Z">
        <w:r w:rsidR="005B361E">
          <w:t>"</w:t>
        </w:r>
      </w:ins>
      <w:ins w:id="5" w:author="Cloud, Jason" w:date="2024-07-08T18:32:00Z">
        <w:r>
          <w:t>5G Media Streaming (5GMS) General description and architecture (Release 18)</w:t>
        </w:r>
      </w:ins>
      <w:ins w:id="6" w:author="Richard Bradbury" w:date="2024-07-10T11:11:00Z">
        <w:r w:rsidR="005B361E">
          <w:t>"</w:t>
        </w:r>
      </w:ins>
      <w:ins w:id="7" w:author="Cloud, Jason" w:date="2024-07-08T18:32:00Z">
        <w:r>
          <w:t>.</w:t>
        </w:r>
      </w:ins>
    </w:p>
    <w:p w14:paraId="4A5CC677" w14:textId="77777777"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436A96E" w14:textId="77777777" w:rsidR="001D5E2F" w:rsidRDefault="000A6889" w:rsidP="000C4228">
      <w:pPr>
        <w:pStyle w:val="EX"/>
        <w:ind w:left="1170" w:hanging="1170"/>
        <w:rPr>
          <w:ins w:id="8" w:author="Cloud, Jason" w:date="2024-08-12T16:12:00Z" w16du:dateUtc="2024-08-12T23:12:00Z"/>
        </w:rPr>
      </w:pPr>
      <w:r>
        <w:t>[TS26512]</w:t>
      </w:r>
      <w:r>
        <w:tab/>
      </w:r>
      <w:r w:rsidR="007D074D">
        <w:t>3GPP TS 26.512: "</w:t>
      </w:r>
      <w:r w:rsidR="00AC6DD6">
        <w:t>5G Media streaming (5GMS) protocols (Release 18)</w:t>
      </w:r>
      <w:r w:rsidR="007D074D">
        <w:t>"</w:t>
      </w:r>
      <w:r w:rsidR="005A7642">
        <w:t>.</w:t>
      </w:r>
    </w:p>
    <w:p w14:paraId="1CAD42B2" w14:textId="50753B68" w:rsidR="006C6045" w:rsidRDefault="006C6045" w:rsidP="000C4228">
      <w:pPr>
        <w:pStyle w:val="EX"/>
        <w:ind w:left="1170" w:hanging="1170"/>
        <w:rPr>
          <w:ins w:id="9" w:author="Cloud, Jason" w:date="2024-08-12T16:15:00Z" w16du:dateUtc="2024-08-12T23:15:00Z"/>
        </w:rPr>
      </w:pPr>
      <w:ins w:id="10" w:author="Cloud, Jason" w:date="2024-08-12T16:12:00Z" w16du:dateUtc="2024-08-12T23:12:00Z">
        <w:r>
          <w:t>[RAPTORQ]</w:t>
        </w:r>
        <w:r>
          <w:tab/>
        </w:r>
      </w:ins>
      <w:ins w:id="11" w:author="Cloud, Jason" w:date="2024-08-12T16:14:00Z" w16du:dateUtc="2024-08-12T23:14:00Z">
        <w:r w:rsidR="00F4755C">
          <w:t>M. Luby, A. Shokrollahi, M. Watson, T. Stockhammer, and L. Minder</w:t>
        </w:r>
        <w:r w:rsidR="00FF3365">
          <w:t>, “RaptorQ forward error correction scheme for object deliv</w:t>
        </w:r>
      </w:ins>
      <w:ins w:id="12" w:author="Cloud, Jason" w:date="2024-08-12T16:15:00Z" w16du:dateUtc="2024-08-12T23:15:00Z">
        <w:r w:rsidR="00FF3365">
          <w:t>ery,” IETF RFC 6330</w:t>
        </w:r>
        <w:r w:rsidR="00381929">
          <w:t>, August 2011.</w:t>
        </w:r>
      </w:ins>
    </w:p>
    <w:p w14:paraId="23070FA8" w14:textId="1A961DDA" w:rsidR="00381929" w:rsidRDefault="00381929" w:rsidP="000C4228">
      <w:pPr>
        <w:pStyle w:val="EX"/>
        <w:ind w:left="1170" w:hanging="1170"/>
      </w:pPr>
      <w:ins w:id="13" w:author="Cloud, Jason" w:date="2024-08-12T16:15:00Z" w16du:dateUtc="2024-08-12T23:15:00Z">
        <w:r>
          <w:t>[RSFEC]</w:t>
        </w:r>
        <w:r>
          <w:tab/>
          <w:t>J. Lacan, V. Roca, J. Peltotalo</w:t>
        </w:r>
        <w:r w:rsidR="008457A1">
          <w:t>, and S. P</w:t>
        </w:r>
      </w:ins>
      <w:ins w:id="14" w:author="Cloud, Jason" w:date="2024-08-12T16:16:00Z" w16du:dateUtc="2024-08-12T23:16:00Z">
        <w:r w:rsidR="008457A1">
          <w:t>eltotalo, “Reed-Solomon forward error correction (FEC) schemes,” IETF RFC 5110</w:t>
        </w:r>
        <w:r w:rsidR="001F664C">
          <w:t>, April 2009.</w:t>
        </w:r>
      </w:ins>
    </w:p>
    <w:p w14:paraId="200ED7E0" w14:textId="77777777" w:rsidR="0050674E" w:rsidRDefault="0050674E" w:rsidP="007D074D">
      <w:pPr>
        <w:pStyle w:val="Heading2"/>
        <w:spacing w:before="480"/>
        <w:jc w:val="center"/>
      </w:pPr>
      <w:r>
        <w:rPr>
          <w:highlight w:val="yellow"/>
        </w:rPr>
        <w:t>SECOND</w:t>
      </w:r>
      <w:r w:rsidRPr="006335B4">
        <w:rPr>
          <w:highlight w:val="yellow"/>
        </w:rPr>
        <w:t xml:space="preserve"> CHANGE</w:t>
      </w:r>
    </w:p>
    <w:p w14:paraId="747C69F7" w14:textId="2805EF5F" w:rsidR="00332566" w:rsidRDefault="00332566" w:rsidP="00332566">
      <w:pPr>
        <w:pStyle w:val="Heading2"/>
      </w:pPr>
      <w:r>
        <w:t>5</w:t>
      </w:r>
      <w:r w:rsidRPr="004D3578">
        <w:t>.</w:t>
      </w:r>
      <w:r w:rsidR="005B361E">
        <w:t>19</w:t>
      </w:r>
      <w:r w:rsidRPr="004D3578">
        <w:tab/>
      </w:r>
      <w:r>
        <w:t xml:space="preserve">Multi-CDN </w:t>
      </w:r>
      <w:r w:rsidR="007D074D">
        <w:t>m</w:t>
      </w:r>
      <w:r>
        <w:t xml:space="preserve">edia </w:t>
      </w:r>
      <w:r w:rsidR="007D074D">
        <w:t>d</w:t>
      </w:r>
      <w:r>
        <w:t>elivery</w:t>
      </w:r>
    </w:p>
    <w:p w14:paraId="63FA0E68" w14:textId="06BCE143" w:rsidR="00332566" w:rsidRDefault="00332566" w:rsidP="00332566">
      <w:pPr>
        <w:pStyle w:val="Heading3"/>
      </w:pPr>
      <w:bookmarkStart w:id="15" w:name="_Toc131150935"/>
      <w:r>
        <w:t>5.</w:t>
      </w:r>
      <w:r w:rsidR="005B361E">
        <w:t>19</w:t>
      </w:r>
      <w:r>
        <w:t>.1</w:t>
      </w:r>
      <w:r>
        <w:tab/>
      </w:r>
      <w:bookmarkEnd w:id="15"/>
      <w:r>
        <w:t>Description</w:t>
      </w:r>
    </w:p>
    <w:p w14:paraId="0B07985B" w14:textId="3FA5DB6E" w:rsidR="009613F4" w:rsidRPr="00D13A91" w:rsidRDefault="009613F4" w:rsidP="00D13A91">
      <w:pPr>
        <w:pStyle w:val="Heading4"/>
      </w:pPr>
      <w:r w:rsidRPr="00D13A91">
        <w:t>5.</w:t>
      </w:r>
      <w:r w:rsidR="005B361E" w:rsidRPr="00D13A91">
        <w:t>19</w:t>
      </w:r>
      <w:r w:rsidRPr="00D13A91">
        <w:t>.1.1</w:t>
      </w:r>
      <w:r w:rsidRPr="00D13A91">
        <w:tab/>
      </w:r>
      <w:r w:rsidR="0050674E" w:rsidRPr="00D13A91">
        <w:t>Introduction</w:t>
      </w:r>
    </w:p>
    <w:p w14:paraId="3D6C961A" w14:textId="3CAA48BB" w:rsidR="005C467D" w:rsidRDefault="009613F4" w:rsidP="009613F4">
      <w:r w:rsidRPr="00C751FF">
        <w:t xml:space="preserve">Media streaming applications </w:t>
      </w:r>
      <w:del w:id="16" w:author="Richard Bradbury (2024-08-16)" w:date="2024-08-16T14:25:00Z" w16du:dateUtc="2024-08-16T13:25:00Z">
        <w:r w:rsidRPr="00C751FF" w:rsidDel="00017485">
          <w:delText>tradi</w:delText>
        </w:r>
      </w:del>
      <w:ins w:id="17" w:author="Richard Bradbury (2024-08-16)" w:date="2024-08-16T14:25:00Z" w16du:dateUtc="2024-08-16T13:25:00Z">
        <w:r w:rsidR="00017485">
          <w:t>conven</w:t>
        </w:r>
      </w:ins>
      <w:r w:rsidRPr="00C751FF">
        <w:t>tionally obtain content from a single source over a single path within a network. This imposes several limitations</w:t>
      </w:r>
      <w:r w:rsidR="005C467D">
        <w:t>:</w:t>
      </w:r>
    </w:p>
    <w:p w14:paraId="09C74262" w14:textId="77777777"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(QoE).</w:t>
      </w:r>
    </w:p>
    <w:p w14:paraId="3C4A6266" w14:textId="77777777" w:rsidR="005C467D" w:rsidRDefault="005C467D" w:rsidP="005C467D">
      <w:pPr>
        <w:pStyle w:val="B1"/>
      </w:pPr>
      <w:r>
        <w:t>2</w:t>
      </w:r>
      <w:r>
        <w:tab/>
        <w:t>D</w:t>
      </w:r>
      <w:r w:rsidR="009613F4" w:rsidRPr="00C751FF">
        <w:t>isruptions or degraded performance caused by the source in use or on any of the network links between the client and source can lead to poor user experience</w:t>
      </w:r>
      <w:r w:rsidR="0050674E">
        <w:t>,</w:t>
      </w:r>
      <w:r w:rsidR="00A403D8" w:rsidRPr="00C751FF">
        <w:t xml:space="preserve"> </w:t>
      </w:r>
      <w:r w:rsidR="0050674E">
        <w:t>o</w:t>
      </w:r>
      <w:r w:rsidR="00A403D8" w:rsidRPr="00C751FF">
        <w:t>ften</w:t>
      </w:r>
      <w:r w:rsidR="009613F4" w:rsidRPr="00C751FF">
        <w:t xml:space="preserve"> in the form of lower playback quality, rebuffering, or complete playback failure</w:t>
      </w:r>
      <w:r>
        <w:t>.</w:t>
      </w:r>
    </w:p>
    <w:p w14:paraId="0CADB0C2" w14:textId="77777777" w:rsidR="00646D8F"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r w:rsidR="00646D8F">
        <w:t> </w:t>
      </w:r>
      <w:r w:rsidR="00646D8F" w:rsidRPr="00C751FF">
        <w:t>9 (ReAP)</w:t>
      </w:r>
      <w:r w:rsidR="00646D8F">
        <w:t> [</w:t>
      </w:r>
      <w:r w:rsidR="00646D8F" w:rsidRPr="008F32E6">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E62C3D0" w14:textId="547EB579" w:rsidR="00A413A7" w:rsidRPr="00D13A91" w:rsidRDefault="00A413A7" w:rsidP="00D13A91">
      <w:pPr>
        <w:pStyle w:val="Heading4"/>
      </w:pPr>
      <w:r w:rsidRPr="00D13A91">
        <w:t>5.</w:t>
      </w:r>
      <w:r w:rsidR="005B361E" w:rsidRPr="00D13A91">
        <w:t>19</w:t>
      </w:r>
      <w:r w:rsidRPr="00D13A91">
        <w:t>.1.2</w:t>
      </w:r>
      <w:r w:rsidRPr="00D13A91">
        <w:tab/>
        <w:t>Challenges Multi-CDN deployments aim to address</w:t>
      </w:r>
    </w:p>
    <w:p w14:paraId="2DFEEB63" w14:textId="39103640" w:rsidR="00817AB2" w:rsidRDefault="00332566" w:rsidP="00332566">
      <w:r>
        <w:t xml:space="preserve">CDNs are often used by content distributors to globally scale delivery of their content to end-users. These networks consist of a number of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w:t>
      </w:r>
      <w:r w:rsidR="00CD413A">
        <w:t>m</w:t>
      </w:r>
      <w:r>
        <w:t xml:space="preserve">ulti-CDN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2799134D" w14:textId="68480105" w:rsidR="005C467D" w:rsidRDefault="005C467D" w:rsidP="00AD3BE6">
      <w:pPr>
        <w:keepNext/>
      </w:pPr>
      <w:r>
        <w:t xml:space="preserve">Challenges </w:t>
      </w:r>
      <w:r w:rsidR="008A58A0">
        <w:t>m</w:t>
      </w:r>
      <w:r>
        <w:t>ulti-CDN deployments and architectures aim to address may include:</w:t>
      </w:r>
    </w:p>
    <w:p w14:paraId="36863EC0" w14:textId="77777777"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The duration of these events may last minutes to hours and affect a majority of the client population.</w:t>
      </w:r>
      <w:r w:rsidR="00C23F43">
        <w:t xml:space="preserve"> Examples of </w:t>
      </w:r>
      <w:r w:rsidR="00152CB7">
        <w:t>recorded instances can be found in [</w:t>
      </w:r>
      <w:r w:rsidR="00152CB7" w:rsidRPr="008A58A0">
        <w:rPr>
          <w:highlight w:val="yellow"/>
        </w:rPr>
        <w:t>UNPKG24</w:t>
      </w:r>
      <w:r w:rsidR="00152CB7">
        <w:t>], [</w:t>
      </w:r>
      <w:r w:rsidR="00152CB7" w:rsidRPr="008A58A0">
        <w:rPr>
          <w:highlight w:val="yellow"/>
        </w:rPr>
        <w:t>NET23</w:t>
      </w:r>
      <w:r w:rsidR="00152CB7">
        <w:t>], [</w:t>
      </w:r>
      <w:r w:rsidR="00152CB7" w:rsidRPr="008A58A0">
        <w:rPr>
          <w:highlight w:val="yellow"/>
        </w:rPr>
        <w:t>FSLY21</w:t>
      </w:r>
      <w:r w:rsidR="00152CB7">
        <w:t>], [</w:t>
      </w:r>
      <w:r w:rsidR="00152CB7" w:rsidRPr="008A58A0">
        <w:rPr>
          <w:highlight w:val="yellow"/>
        </w:rPr>
        <w:t>AKAM21</w:t>
      </w:r>
      <w:r w:rsidR="00152CB7">
        <w:t>]</w:t>
      </w:r>
      <w:r w:rsidR="003A27B9">
        <w:t>, [</w:t>
      </w:r>
      <w:r w:rsidR="003A27B9" w:rsidRPr="008A58A0">
        <w:rPr>
          <w:highlight w:val="yellow"/>
        </w:rPr>
        <w:t>NET22</w:t>
      </w:r>
      <w:r w:rsidR="003A27B9">
        <w:t>], and [</w:t>
      </w:r>
      <w:r w:rsidR="003A27B9" w:rsidRPr="008A58A0">
        <w:rPr>
          <w:highlight w:val="yellow"/>
        </w:rPr>
        <w:t>VZ19</w:t>
      </w:r>
      <w:r w:rsidR="003A27B9">
        <w:t>].</w:t>
      </w:r>
    </w:p>
    <w:p w14:paraId="5722140E" w14:textId="77777777" w:rsidR="007A32BF" w:rsidRPr="0000762B" w:rsidRDefault="005C467D" w:rsidP="005C467D">
      <w:pPr>
        <w:pStyle w:val="B1"/>
      </w:pPr>
      <w:r>
        <w:t>2.</w:t>
      </w:r>
      <w:r>
        <w:tab/>
      </w:r>
      <w:r w:rsidRPr="0050674E">
        <w:rPr>
          <w:i/>
          <w:iCs/>
        </w:rPr>
        <w:t>Intermittent or short-term disruptions affecting QoS for an individual or small group of clients.</w:t>
      </w:r>
      <w:r>
        <w:t xml:space="preserve"> Examples include short periods of congestion within the network, isolated HTTP request/response failures or delays caused by application server congestion, etc.</w:t>
      </w:r>
      <w:r w:rsidR="00705F4C">
        <w:t xml:space="preserve"> The following discuss</w:t>
      </w:r>
      <w:r w:rsidR="00602AA9">
        <w:t>es these in greater detail</w:t>
      </w:r>
      <w:r w:rsidR="00705F4C">
        <w:t xml:space="preserve">: </w:t>
      </w:r>
      <w:r w:rsidR="00DA611B">
        <w:t>[</w:t>
      </w:r>
      <w:r w:rsidR="00DA611B" w:rsidRPr="008A58A0">
        <w:rPr>
          <w:highlight w:val="yellow"/>
        </w:rPr>
        <w:t>DEMX01</w:t>
      </w:r>
      <w:r w:rsidR="00DA611B">
        <w:t>], [</w:t>
      </w:r>
      <w:r w:rsidR="00DA611B" w:rsidRPr="008A58A0">
        <w:rPr>
          <w:highlight w:val="yellow"/>
        </w:rPr>
        <w:t>DEMX02</w:t>
      </w:r>
      <w:r w:rsidR="00DA611B">
        <w:t>], [</w:t>
      </w:r>
      <w:r w:rsidR="00DA611B" w:rsidRPr="008A58A0">
        <w:rPr>
          <w:highlight w:val="yellow"/>
        </w:rPr>
        <w:t>IEEE01</w:t>
      </w:r>
      <w:r w:rsidR="00DA611B">
        <w:t>], [</w:t>
      </w:r>
      <w:r w:rsidR="00DA611B" w:rsidRPr="008A58A0">
        <w:rPr>
          <w:highlight w:val="yellow"/>
        </w:rPr>
        <w:t>ACM01</w:t>
      </w:r>
      <w:r w:rsidR="00DA611B">
        <w:t>], [</w:t>
      </w:r>
      <w:r w:rsidR="00DA611B" w:rsidRPr="008A58A0">
        <w:rPr>
          <w:highlight w:val="yellow"/>
        </w:rPr>
        <w:t>MHV01</w:t>
      </w:r>
      <w:r w:rsidR="00DA611B">
        <w:t>], [</w:t>
      </w:r>
      <w:r w:rsidR="00DA611B" w:rsidRPr="008A58A0">
        <w:rPr>
          <w:highlight w:val="yellow"/>
        </w:rPr>
        <w:t>VAS01</w:t>
      </w:r>
      <w:r w:rsidR="00DA611B">
        <w:t>]</w:t>
      </w:r>
      <w:r w:rsidR="00081CF2">
        <w:t xml:space="preserve">, </w:t>
      </w:r>
      <w:r w:rsidR="00374E60">
        <w:t xml:space="preserve">and </w:t>
      </w:r>
      <w:r w:rsidR="00081CF2">
        <w:t>[</w:t>
      </w:r>
      <w:r w:rsidR="00081CF2" w:rsidRPr="008A58A0">
        <w:rPr>
          <w:highlight w:val="yellow"/>
        </w:rPr>
        <w:t>MWS23</w:t>
      </w:r>
      <w:r w:rsidR="00081CF2">
        <w:t>]</w:t>
      </w:r>
    </w:p>
    <w:p w14:paraId="516841CA" w14:textId="77777777"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1B168867" w14:textId="7F08A1D8" w:rsidR="00CD413A" w:rsidRDefault="00CD413A" w:rsidP="00CD413A">
      <w:pPr>
        <w:pStyle w:val="Heading4"/>
        <w:rPr>
          <w:ins w:id="18" w:author="Richard Bradbury (2024-08-16)" w:date="2024-08-16T13:40:00Z" w16du:dateUtc="2024-08-16T12:40:00Z"/>
        </w:rPr>
      </w:pPr>
      <w:bookmarkStart w:id="19" w:name="_Toc131150939"/>
      <w:ins w:id="20" w:author="Richard Bradbury (2024-08-16)" w:date="2024-08-16T13:40:00Z" w16du:dateUtc="2024-08-16T12:40:00Z">
        <w:r w:rsidRPr="00D13A91">
          <w:t>5.19.1.</w:t>
        </w:r>
      </w:ins>
      <w:ins w:id="21" w:author="Richard Bradbury (2024-08-16)" w:date="2024-08-16T13:51:00Z" w16du:dateUtc="2024-08-16T12:51:00Z">
        <w:r w:rsidR="00FB187C">
          <w:t>3</w:t>
        </w:r>
      </w:ins>
      <w:ins w:id="22" w:author="Richard Bradbury (2024-08-16)" w:date="2024-08-16T13:40:00Z" w16du:dateUtc="2024-08-16T12:40:00Z">
        <w:r w:rsidRPr="00D13A91">
          <w:tab/>
          <w:t>C</w:t>
        </w:r>
        <w:r>
          <w:t>oded Multi-source Media Format (CMMF)</w:t>
        </w:r>
      </w:ins>
    </w:p>
    <w:p w14:paraId="7611DB99" w14:textId="568C2F75" w:rsidR="00CD413A" w:rsidRDefault="00CD413A" w:rsidP="00CD413A">
      <w:pPr>
        <w:rPr>
          <w:ins w:id="23" w:author="Cloud, Jason" w:date="2024-08-12T10:53:00Z" w16du:dateUtc="2024-08-12T17:53:00Z"/>
          <w:rStyle w:val="normaltextrun"/>
          <w:rFonts w:cs="Arial"/>
        </w:rPr>
      </w:pPr>
      <w:commentRangeStart w:id="24"/>
      <w:ins w:id="25" w:author="Richard Bradbury (2024-08-16)" w:date="2024-08-16T13:41:00Z" w16du:dateUtc="2024-08-16T12:41:00Z">
        <w:r w:rsidRPr="00D13A91">
          <w:t>C</w:t>
        </w:r>
        <w:r>
          <w:t>oded Multi-source Media Format (</w:t>
        </w:r>
      </w:ins>
      <w:ins w:id="26" w:author="Cloud, Jason" w:date="2024-07-02T16:54:00Z">
        <w:r>
          <w:rPr>
            <w:rStyle w:val="normaltextrun"/>
            <w:rFonts w:cs="Arial"/>
          </w:rPr>
          <w:t>CMMF</w:t>
        </w:r>
      </w:ins>
      <w:ins w:id="27" w:author="Richard Bradbury (2024-08-16)" w:date="2024-08-16T13:41:00Z" w16du:dateUtc="2024-08-16T12:41:00Z">
        <w:r>
          <w:rPr>
            <w:rStyle w:val="normaltextrun"/>
            <w:rFonts w:cs="Arial"/>
          </w:rPr>
          <w:t>)</w:t>
        </w:r>
      </w:ins>
      <w:ins w:id="28" w:author="Cloud, Jason" w:date="2024-07-02T16:54:00Z">
        <w:r>
          <w:rPr>
            <w:rStyle w:val="normaltextrun"/>
            <w:rFonts w:cs="Arial"/>
          </w:rPr>
          <w:t xml:space="preserve"> </w:t>
        </w:r>
      </w:ins>
      <w:commentRangeEnd w:id="24"/>
      <w:r w:rsidR="008F01BF">
        <w:rPr>
          <w:rStyle w:val="CommentReference"/>
        </w:rPr>
        <w:commentReference w:id="24"/>
      </w:r>
      <w:ins w:id="29" w:author="Cloud, Jason" w:date="2024-07-02T16:54:00Z">
        <w:r>
          <w:rPr>
            <w:rStyle w:val="normaltextrun"/>
            <w:rFonts w:cs="Arial"/>
          </w:rPr>
          <w:t>is an extensible container format designed to facilitate the management and interchange of audio-visual media and met</w:t>
        </w:r>
      </w:ins>
      <w:ins w:id="30" w:author="Cloud, Jason" w:date="2024-07-02T16:55:00Z">
        <w:r>
          <w:rPr>
            <w:rStyle w:val="normaltextrun"/>
            <w:rFonts w:cs="Arial"/>
          </w:rPr>
          <w:t>adata in one or more coded representations (e.g., encoded with application-layer</w:t>
        </w:r>
        <w:commentRangeStart w:id="31"/>
        <w:r>
          <w:rPr>
            <w:rStyle w:val="normaltextrun"/>
            <w:rFonts w:cs="Arial"/>
          </w:rPr>
          <w:t>, linear, network, or channel codes</w:t>
        </w:r>
      </w:ins>
      <w:commentRangeEnd w:id="31"/>
      <w:r w:rsidR="004843A4">
        <w:rPr>
          <w:rStyle w:val="CommentReference"/>
        </w:rPr>
        <w:commentReference w:id="31"/>
      </w:r>
      <w:ins w:id="32" w:author="Cloud, Jason" w:date="2024-07-02T16:55:00Z">
        <w:r>
          <w:rPr>
            <w:rStyle w:val="normaltextrun"/>
            <w:rFonts w:cs="Arial"/>
          </w:rPr>
          <w:t>). The coded media representations supported by CMMF enable the efficient u</w:t>
        </w:r>
      </w:ins>
      <w:ins w:id="33" w:author="Cloud, Jason" w:date="2024-07-02T16:56:00Z">
        <w:r>
          <w:rPr>
            <w:rStyle w:val="normaltextrun"/>
            <w:rFonts w:cs="Arial"/>
          </w:rPr>
          <w:t>se of multi</w:t>
        </w:r>
      </w:ins>
      <w:ins w:id="34" w:author="Richard Bradbury (2022-07-23)" w:date="2024-07-23T17:21:00Z">
        <w:r>
          <w:rPr>
            <w:rStyle w:val="normaltextrun"/>
            <w:rFonts w:cs="Arial"/>
          </w:rPr>
          <w:t>-</w:t>
        </w:r>
      </w:ins>
      <w:ins w:id="35" w:author="Cloud, Jason" w:date="2024-07-02T16:56:00Z">
        <w:r>
          <w:rPr>
            <w:rStyle w:val="normaltextrun"/>
            <w:rFonts w:cs="Arial"/>
          </w:rPr>
          <w:t>source, multi</w:t>
        </w:r>
      </w:ins>
      <w:ins w:id="36" w:author="Richard Bradbury (2022-07-23)" w:date="2024-07-23T17:21:00Z">
        <w:r>
          <w:rPr>
            <w:rStyle w:val="normaltextrun"/>
            <w:rFonts w:cs="Arial"/>
          </w:rPr>
          <w:t>-</w:t>
        </w:r>
      </w:ins>
      <w:ins w:id="37" w:author="Cloud, Jason" w:date="2024-07-02T16:56:00Z">
        <w:r>
          <w:rPr>
            <w:rStyle w:val="normaltextrun"/>
            <w:rFonts w:cs="Arial"/>
          </w:rPr>
          <w:t>path, and multi</w:t>
        </w:r>
      </w:ins>
      <w:ins w:id="38" w:author="Richard Bradbury (2022-07-23)" w:date="2024-07-23T17:21:00Z">
        <w:r>
          <w:rPr>
            <w:rStyle w:val="normaltextrun"/>
            <w:rFonts w:cs="Arial"/>
          </w:rPr>
          <w:t>-</w:t>
        </w:r>
      </w:ins>
      <w:ins w:id="39" w:author="Cloud, Jason" w:date="2024-07-02T16:56:00Z">
        <w:r>
          <w:rPr>
            <w:rStyle w:val="normaltextrun"/>
            <w:rFonts w:cs="Arial"/>
          </w:rPr>
          <w:t>access connectivity for network-delivered media applications.</w:t>
        </w:r>
      </w:ins>
      <w:ins w:id="40" w:author="Cloud, Jason" w:date="2024-07-03T11:21:00Z">
        <w:r>
          <w:rPr>
            <w:rStyle w:val="normaltextrun"/>
            <w:rFonts w:cs="Arial"/>
          </w:rPr>
          <w:t xml:space="preserve"> </w:t>
        </w:r>
      </w:ins>
      <w:ins w:id="41" w:author="Cloud, Jason" w:date="2024-07-05T13:22:00Z">
        <w:r>
          <w:rPr>
            <w:rStyle w:val="normaltextrun"/>
            <w:rFonts w:cs="Arial"/>
          </w:rPr>
          <w:t xml:space="preserve">The use of CMMF </w:t>
        </w:r>
      </w:ins>
      <w:ins w:id="42" w:author="Cloud, Jason" w:date="2024-07-05T13:24:00Z">
        <w:r>
          <w:rPr>
            <w:rStyle w:val="normaltextrun"/>
            <w:rFonts w:cs="Arial"/>
          </w:rPr>
          <w:t xml:space="preserve">does not replace the basic </w:t>
        </w:r>
      </w:ins>
      <w:ins w:id="43" w:author="Cloud, Jason" w:date="2024-07-05T13:25:00Z">
        <w:r>
          <w:rPr>
            <w:rStyle w:val="normaltextrun"/>
            <w:rFonts w:cs="Arial"/>
          </w:rPr>
          <w:t>media streaming architecture</w:t>
        </w:r>
      </w:ins>
      <w:ins w:id="44" w:author="Cloud, Jason" w:date="2024-07-05T13:27:00Z">
        <w:r>
          <w:rPr>
            <w:rStyle w:val="normaltextrun"/>
            <w:rFonts w:cs="Arial"/>
          </w:rPr>
          <w:t>s and procedures already defined</w:t>
        </w:r>
      </w:ins>
      <w:ins w:id="45" w:author="Cloud, Jason" w:date="2024-07-05T13:25:00Z">
        <w:r>
          <w:rPr>
            <w:rStyle w:val="normaltextrun"/>
            <w:rFonts w:cs="Arial"/>
          </w:rPr>
          <w:t>. Rather, it</w:t>
        </w:r>
      </w:ins>
      <w:ins w:id="46" w:author="Cloud, Jason" w:date="2024-07-05T13:27:00Z">
        <w:r>
          <w:rPr>
            <w:rStyle w:val="normaltextrun"/>
            <w:rFonts w:cs="Arial"/>
          </w:rPr>
          <w:t xml:space="preserve"> is intended to</w:t>
        </w:r>
      </w:ins>
      <w:ins w:id="47" w:author="Cloud, Jason" w:date="2024-07-05T13:25:00Z">
        <w:r>
          <w:rPr>
            <w:rStyle w:val="normaltextrun"/>
            <w:rFonts w:cs="Arial"/>
          </w:rPr>
          <w:t xml:space="preserve"> supplement</w:t>
        </w:r>
      </w:ins>
      <w:ins w:id="48" w:author="Cloud, Jason" w:date="2024-07-05T13:27:00Z">
        <w:r>
          <w:rPr>
            <w:rStyle w:val="normaltextrun"/>
            <w:rFonts w:cs="Arial"/>
          </w:rPr>
          <w:t xml:space="preserve"> them </w:t>
        </w:r>
      </w:ins>
      <w:ins w:id="49" w:author="Cloud, Jason" w:date="2024-07-05T13:31:00Z">
        <w:r>
          <w:rPr>
            <w:rStyle w:val="normaltextrun"/>
            <w:rFonts w:cs="Arial"/>
          </w:rPr>
          <w:t>to</w:t>
        </w:r>
      </w:ins>
      <w:ins w:id="50" w:author="Cloud, Jason" w:date="2024-07-05T13:32:00Z">
        <w:r>
          <w:rPr>
            <w:rStyle w:val="normaltextrun"/>
            <w:rFonts w:cs="Arial"/>
          </w:rPr>
          <w:t xml:space="preserve"> provide additional capabilities.</w:t>
        </w:r>
      </w:ins>
    </w:p>
    <w:p w14:paraId="26227A0D" w14:textId="70ED0514" w:rsidR="00CD413A" w:rsidRDefault="00CD413A" w:rsidP="00CD413A">
      <w:pPr>
        <w:rPr>
          <w:ins w:id="51" w:author="Cloud, Jason" w:date="2024-08-12T10:55:00Z" w16du:dateUtc="2024-08-12T17:55:00Z"/>
          <w:rFonts w:cs="Arial"/>
          <w:lang w:val="en-US"/>
        </w:rPr>
      </w:pPr>
      <w:ins w:id="52" w:author="Cloud, Jason" w:date="2024-08-12T10:56:00Z" w16du:dateUtc="2024-08-12T17:56:00Z">
        <w:r>
          <w:rPr>
            <w:rFonts w:cs="Arial"/>
            <w:lang w:val="en-US"/>
          </w:rPr>
          <w:t xml:space="preserve">To understand </w:t>
        </w:r>
      </w:ins>
      <w:ins w:id="53" w:author="Cloud, Jason" w:date="2024-08-12T12:25:00Z" w16du:dateUtc="2024-08-12T19:25:00Z">
        <w:r>
          <w:rPr>
            <w:rFonts w:cs="Arial"/>
            <w:lang w:val="en-US"/>
          </w:rPr>
          <w:t xml:space="preserve">some of </w:t>
        </w:r>
      </w:ins>
      <w:ins w:id="54" w:author="Cloud, Jason" w:date="2024-08-12T10:56:00Z" w16du:dateUtc="2024-08-12T17:56:00Z">
        <w:r>
          <w:rPr>
            <w:rFonts w:cs="Arial"/>
            <w:lang w:val="en-US"/>
          </w:rPr>
          <w:t xml:space="preserve">the advantages of using CMMF for streaming media, </w:t>
        </w:r>
      </w:ins>
      <w:ins w:id="55" w:author="Cloud, Jason" w:date="2024-08-12T10:55:00Z" w16du:dateUtc="2024-08-12T17:55:00Z">
        <w:r>
          <w:rPr>
            <w:rFonts w:cs="Arial"/>
            <w:lang w:val="en-US"/>
          </w:rPr>
          <w:t>CMMF</w:t>
        </w:r>
        <w:r w:rsidRPr="00D47C9E">
          <w:rPr>
            <w:rFonts w:cs="Arial"/>
            <w:lang w:val="en-US"/>
          </w:rPr>
          <w:t xml:space="preserve"> was implemented and trialed on a commercial streaming platform</w:t>
        </w:r>
      </w:ins>
      <w:ins w:id="56" w:author="Cloud, Jason" w:date="2024-08-12T10:57:00Z" w16du:dateUtc="2024-08-12T17:57:00Z">
        <w:r>
          <w:rPr>
            <w:rFonts w:cs="Arial"/>
            <w:lang w:val="en-US"/>
          </w:rPr>
          <w:t xml:space="preserve"> from approximately September 2022 through September 2023</w:t>
        </w:r>
      </w:ins>
      <w:ins w:id="57" w:author="Cloud, Jason" w:date="2024-08-12T10:55:00Z" w16du:dateUtc="2024-08-12T17:55:00Z">
        <w:r w:rsidRPr="00D47C9E">
          <w:rPr>
            <w:rFonts w:cs="Arial"/>
            <w:lang w:val="en-US"/>
          </w:rPr>
          <w:t xml:space="preserve">. This platform offers a large content library, streamed to a world-wide customer base where the majority </w:t>
        </w:r>
        <w:r>
          <w:rPr>
            <w:rFonts w:cs="Arial"/>
            <w:lang w:val="en-US"/>
          </w:rPr>
          <w:t xml:space="preserve">of </w:t>
        </w:r>
        <w:r w:rsidRPr="00D47C9E">
          <w:rPr>
            <w:rFonts w:cs="Arial"/>
            <w:lang w:val="en-US"/>
          </w:rPr>
          <w:t>the content had a maximum bit</w:t>
        </w:r>
      </w:ins>
      <w:ins w:id="58" w:author="Richard Bradbury (2024-08-16)" w:date="2024-08-16T13:51:00Z" w16du:dateUtc="2024-08-16T12:51:00Z">
        <w:r w:rsidR="00FB187C">
          <w:rPr>
            <w:rFonts w:cs="Arial"/>
            <w:lang w:val="en-US"/>
          </w:rPr>
          <w:t xml:space="preserve"> </w:t>
        </w:r>
      </w:ins>
      <w:ins w:id="59" w:author="Cloud, Jason" w:date="2024-08-12T10:55:00Z" w16du:dateUtc="2024-08-12T17:55:00Z">
        <w:r w:rsidRPr="00D47C9E">
          <w:rPr>
            <w:rFonts w:cs="Arial"/>
            <w:lang w:val="en-US"/>
          </w:rPr>
          <w:t>rate of 5 Mbps</w:t>
        </w:r>
      </w:ins>
      <w:ins w:id="60" w:author="Cloud, Jason" w:date="2024-08-13T09:15:00Z" w16du:dateUtc="2024-08-13T16:15:00Z">
        <w:r>
          <w:rPr>
            <w:rFonts w:cs="Arial"/>
            <w:lang w:val="en-US"/>
          </w:rPr>
          <w:t xml:space="preserve"> or less (</w:t>
        </w:r>
      </w:ins>
      <w:ins w:id="61" w:author="Cloud, Jason" w:date="2024-08-13T09:16:00Z" w16du:dateUtc="2024-08-13T16:16:00Z">
        <w:r>
          <w:rPr>
            <w:rFonts w:cs="Arial"/>
            <w:lang w:val="en-US"/>
          </w:rPr>
          <w:t>the median maximu</w:t>
        </w:r>
      </w:ins>
      <w:ins w:id="62" w:author="Cloud, Jason" w:date="2024-08-13T09:17:00Z" w16du:dateUtc="2024-08-13T16:17:00Z">
        <w:r>
          <w:rPr>
            <w:rFonts w:cs="Arial"/>
            <w:lang w:val="en-US"/>
          </w:rPr>
          <w:t>m bit</w:t>
        </w:r>
      </w:ins>
      <w:ins w:id="63" w:author="Richard Bradbury (2024-08-16)" w:date="2024-08-16T13:51:00Z" w16du:dateUtc="2024-08-16T12:51:00Z">
        <w:r w:rsidR="00FB187C">
          <w:rPr>
            <w:rFonts w:cs="Arial"/>
            <w:lang w:val="en-US"/>
          </w:rPr>
          <w:t xml:space="preserve"> </w:t>
        </w:r>
      </w:ins>
      <w:ins w:id="64" w:author="Cloud, Jason" w:date="2024-08-13T09:17:00Z" w16du:dateUtc="2024-08-13T16:17:00Z">
        <w:r>
          <w:rPr>
            <w:rFonts w:cs="Arial"/>
            <w:lang w:val="en-US"/>
          </w:rPr>
          <w:t xml:space="preserve">rate </w:t>
        </w:r>
      </w:ins>
      <w:ins w:id="65" w:author="Cloud, Jason" w:date="2024-08-13T10:01:00Z" w16du:dateUtc="2024-08-13T17:01:00Z">
        <w:r>
          <w:rPr>
            <w:rFonts w:cs="Arial"/>
            <w:lang w:val="en-US"/>
          </w:rPr>
          <w:t>available</w:t>
        </w:r>
      </w:ins>
      <w:ins w:id="66" w:author="Cloud, Jason" w:date="2024-08-13T09:17:00Z" w16du:dateUtc="2024-08-13T16:17:00Z">
        <w:r>
          <w:rPr>
            <w:rFonts w:cs="Arial"/>
            <w:lang w:val="en-US"/>
          </w:rPr>
          <w:t xml:space="preserve"> was approximately 3.5 Mbps while </w:t>
        </w:r>
      </w:ins>
      <w:ins w:id="67" w:author="Cloud, Jason" w:date="2024-08-13T09:18:00Z" w16du:dateUtc="2024-08-13T16:18:00Z">
        <w:r>
          <w:rPr>
            <w:rFonts w:cs="Arial"/>
            <w:lang w:val="en-US"/>
          </w:rPr>
          <w:t xml:space="preserve">over </w:t>
        </w:r>
      </w:ins>
      <w:ins w:id="68" w:author="Cloud, Jason" w:date="2024-08-13T09:16:00Z" w16du:dateUtc="2024-08-13T16:16:00Z">
        <w:r>
          <w:rPr>
            <w:rFonts w:cs="Arial"/>
            <w:lang w:val="en-US"/>
          </w:rPr>
          <w:t>70% of all sessions had a maximum</w:t>
        </w:r>
      </w:ins>
      <w:ins w:id="69" w:author="Cloud, Jason" w:date="2024-08-13T09:18:00Z" w16du:dateUtc="2024-08-13T16:18:00Z">
        <w:r>
          <w:rPr>
            <w:rFonts w:cs="Arial"/>
            <w:lang w:val="en-US"/>
          </w:rPr>
          <w:t xml:space="preserve"> possible</w:t>
        </w:r>
      </w:ins>
      <w:ins w:id="70" w:author="Cloud, Jason" w:date="2024-08-13T09:16:00Z" w16du:dateUtc="2024-08-13T16:16:00Z">
        <w:r>
          <w:rPr>
            <w:rFonts w:cs="Arial"/>
            <w:lang w:val="en-US"/>
          </w:rPr>
          <w:t xml:space="preserve"> bit</w:t>
        </w:r>
      </w:ins>
      <w:ins w:id="71" w:author="Richard Bradbury (2024-08-16)" w:date="2024-08-16T13:51:00Z" w16du:dateUtc="2024-08-16T12:51:00Z">
        <w:r w:rsidR="00FB187C">
          <w:rPr>
            <w:rFonts w:cs="Arial"/>
            <w:lang w:val="en-US"/>
          </w:rPr>
          <w:t xml:space="preserve"> </w:t>
        </w:r>
      </w:ins>
      <w:ins w:id="72" w:author="Cloud, Jason" w:date="2024-08-13T09:16:00Z" w16du:dateUtc="2024-08-13T16:16:00Z">
        <w:r>
          <w:rPr>
            <w:rFonts w:cs="Arial"/>
            <w:lang w:val="en-US"/>
          </w:rPr>
          <w:t xml:space="preserve">rate </w:t>
        </w:r>
      </w:ins>
      <w:ins w:id="73" w:author="Cloud, Jason" w:date="2024-08-13T09:18:00Z" w16du:dateUtc="2024-08-13T16:18:00Z">
        <w:r>
          <w:rPr>
            <w:rFonts w:cs="Arial"/>
            <w:lang w:val="en-US"/>
          </w:rPr>
          <w:t xml:space="preserve">of 5 Mbps or </w:t>
        </w:r>
      </w:ins>
      <w:ins w:id="74" w:author="Cloud, Jason" w:date="2024-08-13T09:16:00Z" w16du:dateUtc="2024-08-13T16:16:00Z">
        <w:r>
          <w:rPr>
            <w:rFonts w:cs="Arial"/>
            <w:lang w:val="en-US"/>
          </w:rPr>
          <w:t>less</w:t>
        </w:r>
      </w:ins>
      <w:ins w:id="75" w:author="Cloud, Jason" w:date="2024-08-13T09:18:00Z" w16du:dateUtc="2024-08-13T16:18:00Z">
        <w:r>
          <w:rPr>
            <w:rFonts w:cs="Arial"/>
            <w:lang w:val="en-US"/>
          </w:rPr>
          <w:t>)</w:t>
        </w:r>
      </w:ins>
      <w:ins w:id="76" w:author="Cloud, Jason" w:date="2024-08-12T10:55:00Z" w16du:dateUtc="2024-08-12T17:55:00Z">
        <w:r w:rsidRPr="00D47C9E">
          <w:rPr>
            <w:rFonts w:cs="Arial"/>
            <w:lang w:val="en-US"/>
          </w:rPr>
          <w:t xml:space="preserve">. Approximately 5% - 50% of the traffic on selected device types was streamed using </w:t>
        </w:r>
        <w:r>
          <w:rPr>
            <w:rFonts w:cs="Arial"/>
            <w:lang w:val="en-US"/>
          </w:rPr>
          <w:t>CMMF</w:t>
        </w:r>
        <w:r w:rsidRPr="00D47C9E">
          <w:rPr>
            <w:rFonts w:cs="Arial"/>
            <w:lang w:val="en-US"/>
          </w:rPr>
          <w:t xml:space="preserve"> while the remainder of the traffic was streamed using a popular </w:t>
        </w:r>
      </w:ins>
      <w:ins w:id="77" w:author="Cloud, Jason" w:date="2024-08-13T08:23:00Z" w16du:dateUtc="2024-08-13T15:23:00Z">
        <w:del w:id="78" w:author="Richard Bradbury (2024-08-16)" w:date="2024-08-16T14:24:00Z" w16du:dateUtc="2024-08-16T13:24:00Z">
          <w:r w:rsidDel="00017485">
            <w:rPr>
              <w:rFonts w:cs="Arial"/>
              <w:lang w:val="en-US"/>
            </w:rPr>
            <w:delText>tradi</w:delText>
          </w:r>
        </w:del>
      </w:ins>
      <w:ins w:id="79" w:author="Richard Bradbury (2024-08-16)" w:date="2024-08-16T14:24:00Z" w16du:dateUtc="2024-08-16T13:24:00Z">
        <w:r w:rsidR="00017485">
          <w:rPr>
            <w:rFonts w:cs="Arial"/>
            <w:lang w:val="en-US"/>
          </w:rPr>
          <w:t>conven</w:t>
        </w:r>
      </w:ins>
      <w:ins w:id="80" w:author="Cloud, Jason" w:date="2024-08-13T08:23:00Z" w16du:dateUtc="2024-08-13T15:23:00Z">
        <w:r>
          <w:rPr>
            <w:rFonts w:cs="Arial"/>
            <w:lang w:val="en-US"/>
          </w:rPr>
          <w:t xml:space="preserve">tional server-side switching/DNS-based </w:t>
        </w:r>
      </w:ins>
      <w:ins w:id="81" w:author="Cloud, Jason" w:date="2024-08-12T10:55:00Z" w16du:dateUtc="2024-08-12T17:55:00Z">
        <w:r w:rsidRPr="00D47C9E">
          <w:rPr>
            <w:rFonts w:cs="Arial"/>
            <w:lang w:val="en-US"/>
          </w:rPr>
          <w:t xml:space="preserve">multi-CDN implementation. Both </w:t>
        </w:r>
        <w:r>
          <w:rPr>
            <w:rFonts w:cs="Arial"/>
            <w:lang w:val="en-US"/>
          </w:rPr>
          <w:t xml:space="preserve">the </w:t>
        </w:r>
      </w:ins>
      <w:ins w:id="82" w:author="Cloud, Jason" w:date="2024-08-13T08:24:00Z" w16du:dateUtc="2024-08-13T15:24:00Z">
        <w:r>
          <w:rPr>
            <w:rFonts w:cs="Arial"/>
            <w:lang w:val="en-US"/>
          </w:rPr>
          <w:t xml:space="preserve">CMMF </w:t>
        </w:r>
      </w:ins>
      <w:ins w:id="83" w:author="Cloud, Jason" w:date="2024-08-12T10:55:00Z" w16du:dateUtc="2024-08-12T17:55:00Z">
        <w:r>
          <w:rPr>
            <w:rFonts w:cs="Arial"/>
            <w:lang w:val="en-US"/>
          </w:rPr>
          <w:t>multi-source</w:t>
        </w:r>
        <w:r w:rsidRPr="00D47C9E">
          <w:rPr>
            <w:rFonts w:cs="Arial"/>
            <w:lang w:val="en-US"/>
          </w:rPr>
          <w:t xml:space="preserve"> and the </w:t>
        </w:r>
        <w:del w:id="84" w:author="Richard Bradbury (2024-08-16)" w:date="2024-08-16T14:24:00Z" w16du:dateUtc="2024-08-16T13:24:00Z">
          <w:r w:rsidRPr="00D47C9E" w:rsidDel="00017485">
            <w:rPr>
              <w:rFonts w:cs="Arial"/>
              <w:lang w:val="en-US"/>
            </w:rPr>
            <w:delText>tradi</w:delText>
          </w:r>
        </w:del>
      </w:ins>
      <w:ins w:id="85" w:author="Richard Bradbury (2024-08-16)" w:date="2024-08-16T14:24:00Z" w16du:dateUtc="2024-08-16T13:24:00Z">
        <w:r w:rsidR="00017485">
          <w:rPr>
            <w:rFonts w:cs="Arial"/>
            <w:lang w:val="en-US"/>
          </w:rPr>
          <w:t>conven</w:t>
        </w:r>
      </w:ins>
      <w:ins w:id="86" w:author="Cloud, Jason" w:date="2024-08-12T10:55:00Z" w16du:dateUtc="2024-08-12T17:55:00Z">
        <w:r w:rsidRPr="00D47C9E">
          <w:rPr>
            <w:rFonts w:cs="Arial"/>
            <w:lang w:val="en-US"/>
          </w:rPr>
          <w:t xml:space="preserve">tional </w:t>
        </w:r>
        <w:r>
          <w:rPr>
            <w:rFonts w:cs="Arial"/>
            <w:lang w:val="en-US"/>
          </w:rPr>
          <w:t xml:space="preserve">multi-CDN </w:t>
        </w:r>
        <w:r w:rsidRPr="00D47C9E">
          <w:rPr>
            <w:rFonts w:cs="Arial"/>
            <w:lang w:val="en-US"/>
          </w:rPr>
          <w:t>approach used</w:t>
        </w:r>
      </w:ins>
      <w:ins w:id="87" w:author="Cloud, Jason" w:date="2024-08-13T08:24:00Z" w16du:dateUtc="2024-08-13T15:24:00Z">
        <w:r>
          <w:rPr>
            <w:rFonts w:cs="Arial"/>
            <w:lang w:val="en-US"/>
          </w:rPr>
          <w:t xml:space="preserve"> </w:t>
        </w:r>
      </w:ins>
      <w:ins w:id="88" w:author="Cloud, Jason" w:date="2024-08-13T08:25:00Z" w16du:dateUtc="2024-08-13T15:25:00Z">
        <w:r>
          <w:rPr>
            <w:rFonts w:cs="Arial"/>
            <w:lang w:val="en-US"/>
          </w:rPr>
          <w:t>three tier 1 CDNs</w:t>
        </w:r>
      </w:ins>
      <w:ins w:id="89" w:author="Cloud, Jason" w:date="2024-08-12T10:55:00Z" w16du:dateUtc="2024-08-12T17:55:00Z">
        <w:r w:rsidRPr="00D47C9E">
          <w:rPr>
            <w:rFonts w:cs="Arial"/>
            <w:lang w:val="en-US"/>
          </w:rPr>
          <w:t xml:space="preserve">. </w:t>
        </w:r>
        <w:r>
          <w:rPr>
            <w:rFonts w:cs="Arial"/>
            <w:lang w:val="en-US"/>
          </w:rPr>
          <w:t>CMMF</w:t>
        </w:r>
        <w:r w:rsidRPr="00D47C9E">
          <w:rPr>
            <w:rFonts w:cs="Arial"/>
            <w:lang w:val="en-US"/>
          </w:rPr>
          <w:t xml:space="preserve"> clients downloaded content from each CDN in parallel, while the "</w:t>
        </w:r>
        <w:del w:id="90" w:author="Richard Bradbury (2024-08-16)" w:date="2024-08-16T14:24:00Z" w16du:dateUtc="2024-08-16T13:24:00Z">
          <w:r w:rsidRPr="00D47C9E" w:rsidDel="00017485">
            <w:rPr>
              <w:rFonts w:cs="Arial"/>
              <w:lang w:val="en-US"/>
            </w:rPr>
            <w:delText>tradi</w:delText>
          </w:r>
        </w:del>
      </w:ins>
      <w:ins w:id="91" w:author="Richard Bradbury (2024-08-16)" w:date="2024-08-16T14:24:00Z" w16du:dateUtc="2024-08-16T13:24:00Z">
        <w:r w:rsidR="00017485">
          <w:rPr>
            <w:rFonts w:cs="Arial"/>
            <w:lang w:val="en-US"/>
          </w:rPr>
          <w:t>conven</w:t>
        </w:r>
      </w:ins>
      <w:ins w:id="92" w:author="Cloud, Jason" w:date="2024-08-12T10:55:00Z" w16du:dateUtc="2024-08-12T17:55:00Z">
        <w:r w:rsidRPr="00D47C9E">
          <w:rPr>
            <w:rFonts w:cs="Arial"/>
            <w:lang w:val="en-US"/>
          </w:rPr>
          <w:t xml:space="preserve">tional" clients switched between the three based on input from </w:t>
        </w:r>
      </w:ins>
      <w:ins w:id="93" w:author="Cloud, Jason" w:date="2024-08-13T08:25:00Z" w16du:dateUtc="2024-08-13T15:25:00Z">
        <w:r>
          <w:rPr>
            <w:rFonts w:cs="Arial"/>
            <w:lang w:val="en-US"/>
          </w:rPr>
          <w:t>the multi-CDN switching plat</w:t>
        </w:r>
      </w:ins>
      <w:ins w:id="94" w:author="Cloud, Jason" w:date="2024-08-13T08:26:00Z" w16du:dateUtc="2024-08-13T15:26:00Z">
        <w:r>
          <w:rPr>
            <w:rFonts w:cs="Arial"/>
            <w:lang w:val="en-US"/>
          </w:rPr>
          <w:t>form</w:t>
        </w:r>
      </w:ins>
      <w:ins w:id="95" w:author="Cloud, Jason" w:date="2024-08-12T10:55:00Z" w16du:dateUtc="2024-08-12T17:55:00Z">
        <w:r w:rsidRPr="00D47C9E">
          <w:rPr>
            <w:rFonts w:cs="Arial"/>
            <w:lang w:val="en-US"/>
          </w:rPr>
          <w:t xml:space="preserve">. </w:t>
        </w:r>
        <w:r>
          <w:rPr>
            <w:rFonts w:cs="Arial"/>
            <w:lang w:val="en-US"/>
          </w:rPr>
          <w:t xml:space="preserve">Performance measurements for all traffic </w:t>
        </w:r>
      </w:ins>
      <w:ins w:id="96" w:author="Cloud, Jason" w:date="2024-08-13T08:26:00Z" w16du:dateUtc="2024-08-13T15:26:00Z">
        <w:r>
          <w:rPr>
            <w:rFonts w:cs="Arial"/>
            <w:lang w:val="en-US"/>
          </w:rPr>
          <w:t>were</w:t>
        </w:r>
      </w:ins>
      <w:ins w:id="97" w:author="Cloud, Jason" w:date="2024-08-12T10:55:00Z" w16du:dateUtc="2024-08-12T17:55:00Z">
        <w:r>
          <w:rPr>
            <w:rFonts w:cs="Arial"/>
            <w:lang w:val="en-US"/>
          </w:rPr>
          <w:t xml:space="preserve"> collected using </w:t>
        </w:r>
      </w:ins>
      <w:ins w:id="98" w:author="Cloud, Jason" w:date="2024-08-13T08:26:00Z" w16du:dateUtc="2024-08-13T15:26:00Z">
        <w:r>
          <w:rPr>
            <w:rFonts w:cs="Arial"/>
            <w:lang w:val="en-US"/>
          </w:rPr>
          <w:t>an industry</w:t>
        </w:r>
      </w:ins>
      <w:ins w:id="99" w:author="Cloud, Jason" w:date="2024-08-13T08:27:00Z" w16du:dateUtc="2024-08-13T15:27:00Z">
        <w:r>
          <w:rPr>
            <w:rFonts w:cs="Arial"/>
            <w:lang w:val="en-US"/>
          </w:rPr>
          <w:t>-</w:t>
        </w:r>
      </w:ins>
      <w:ins w:id="100" w:author="Cloud, Jason" w:date="2024-08-13T08:26:00Z" w16du:dateUtc="2024-08-13T15:26:00Z">
        <w:r>
          <w:rPr>
            <w:rFonts w:cs="Arial"/>
            <w:lang w:val="en-US"/>
          </w:rPr>
          <w:t xml:space="preserve">leading performance measurement </w:t>
        </w:r>
      </w:ins>
      <w:ins w:id="101" w:author="Cloud, Jason" w:date="2024-08-13T08:27:00Z" w16du:dateUtc="2024-08-13T15:27:00Z">
        <w:r>
          <w:rPr>
            <w:rFonts w:cs="Arial"/>
            <w:lang w:val="en-US"/>
          </w:rPr>
          <w:t>platform</w:t>
        </w:r>
      </w:ins>
      <w:ins w:id="102" w:author="Cloud, Jason" w:date="2024-08-12T10:55:00Z" w16du:dateUtc="2024-08-12T17:55:00Z">
        <w:r>
          <w:rPr>
            <w:rFonts w:cs="Arial"/>
            <w:lang w:val="en-US"/>
          </w:rPr>
          <w:t xml:space="preserve">. This data includes session-level information about relevant QoE key performance indicators (KPIs). In addition, supplemental QoS information was collected by the </w:t>
        </w:r>
        <w:commentRangeStart w:id="103"/>
        <w:r>
          <w:rPr>
            <w:rFonts w:cs="Arial"/>
            <w:lang w:val="en-US"/>
          </w:rPr>
          <w:t xml:space="preserve">CMMF SDK </w:t>
        </w:r>
      </w:ins>
      <w:commentRangeEnd w:id="103"/>
      <w:r w:rsidR="002C6487">
        <w:rPr>
          <w:rStyle w:val="CommentReference"/>
        </w:rPr>
        <w:commentReference w:id="103"/>
      </w:r>
      <w:ins w:id="104" w:author="Cloud, Jason" w:date="2024-08-12T10:55:00Z" w16du:dateUtc="2024-08-12T17:55:00Z">
        <w:r>
          <w:rPr>
            <w:rFonts w:cs="Arial"/>
            <w:lang w:val="en-US"/>
          </w:rPr>
          <w:t>for only those sessions using multi-source as a delivery method.</w:t>
        </w:r>
      </w:ins>
    </w:p>
    <w:p w14:paraId="13B11187" w14:textId="51E2A026" w:rsidR="00CD413A" w:rsidRDefault="00CD413A" w:rsidP="00CD413A">
      <w:pPr>
        <w:rPr>
          <w:ins w:id="105" w:author="Cloud, Jason" w:date="2024-08-12T10:55:00Z" w16du:dateUtc="2024-08-12T17:55:00Z"/>
          <w:rFonts w:cs="Arial"/>
          <w:lang w:val="en-US"/>
        </w:rPr>
      </w:pPr>
      <w:ins w:id="106" w:author="Cloud, Jason" w:date="2024-08-12T10:55:00Z" w16du:dateUtc="2024-08-12T17:55:00Z">
        <w:r w:rsidRPr="00D47C9E">
          <w:rPr>
            <w:rFonts w:cs="Arial"/>
            <w:lang w:val="en-US"/>
          </w:rPr>
          <w:t>A summary of the amo</w:t>
        </w:r>
        <w:r>
          <w:rPr>
            <w:rFonts w:cs="Arial"/>
            <w:lang w:val="en-US"/>
          </w:rPr>
          <w:t xml:space="preserve">unt of traffic measured for each delivery method during this trial </w:t>
        </w:r>
        <w:r w:rsidRPr="00D47C9E">
          <w:rPr>
            <w:rFonts w:cs="Arial"/>
            <w:lang w:val="en-US"/>
          </w:rPr>
          <w:t>is provided in Table</w:t>
        </w:r>
        <w:r>
          <w:rPr>
            <w:rFonts w:cs="Arial"/>
            <w:lang w:val="en-US"/>
          </w:rPr>
          <w:t xml:space="preserve"> </w:t>
        </w:r>
      </w:ins>
      <w:ins w:id="107" w:author="Cloud, Jason" w:date="2024-08-12T11:01:00Z" w16du:dateUtc="2024-08-12T18:01:00Z">
        <w:r>
          <w:rPr>
            <w:rFonts w:cs="Arial"/>
            <w:lang w:val="en-US"/>
          </w:rPr>
          <w:t>5.19.6.3-1</w:t>
        </w:r>
      </w:ins>
      <w:ins w:id="108" w:author="Cloud, Jason" w:date="2024-08-12T10:55:00Z" w16du:dateUtc="2024-08-12T17:55:00Z">
        <w:r>
          <w:rPr>
            <w:rFonts w:cs="Arial"/>
            <w:lang w:val="en-US"/>
          </w:rPr>
          <w:t xml:space="preserve">. This and subsequent tables only show traffic measured for Android clients streaming over cellular networks from January 1 through July 26, 2023. Furthermore, only those sessions where the mean edge cache hit rate is greater than 50% are considered. For CMMF traffic, this was determined using the supplemental QoS information collected by the CMMF SDK for each session. For </w:t>
        </w:r>
        <w:del w:id="109" w:author="Richard Bradbury (2024-08-16)" w:date="2024-08-16T14:24:00Z" w16du:dateUtc="2024-08-16T13:24:00Z">
          <w:r w:rsidDel="00017485">
            <w:rPr>
              <w:rFonts w:cs="Arial"/>
              <w:lang w:val="en-US"/>
            </w:rPr>
            <w:delText>tradit</w:delText>
          </w:r>
        </w:del>
      </w:ins>
      <w:ins w:id="110" w:author="Richard Bradbury (2024-08-16)" w:date="2024-08-16T14:24:00Z" w16du:dateUtc="2024-08-16T13:24:00Z">
        <w:r w:rsidR="00017485">
          <w:rPr>
            <w:rFonts w:cs="Arial"/>
            <w:lang w:val="en-US"/>
          </w:rPr>
          <w:t>conven</w:t>
        </w:r>
      </w:ins>
      <w:ins w:id="111" w:author="Cloud, Jason" w:date="2024-08-12T10:55:00Z" w16du:dateUtc="2024-08-12T17:55:00Z">
        <w:r>
          <w:rPr>
            <w:rFonts w:cs="Arial"/>
            <w:lang w:val="en-US"/>
          </w:rPr>
          <w:t xml:space="preserve">ional traffic, no information was available on a session-by-session basis since this traffic bypassed the SDK. Rather, it was confirmed via querying each utilized CDN that the mean edge cache hit rates for all </w:t>
        </w:r>
        <w:del w:id="112" w:author="Richard Bradbury (2024-08-16)" w:date="2024-08-16T14:24:00Z" w16du:dateUtc="2024-08-16T13:24:00Z">
          <w:r w:rsidDel="00017485">
            <w:rPr>
              <w:rFonts w:cs="Arial"/>
              <w:lang w:val="en-US"/>
            </w:rPr>
            <w:delText>tradi</w:delText>
          </w:r>
        </w:del>
      </w:ins>
      <w:ins w:id="113" w:author="Richard Bradbury (2024-08-16)" w:date="2024-08-16T14:24:00Z" w16du:dateUtc="2024-08-16T13:24:00Z">
        <w:r w:rsidR="00017485">
          <w:rPr>
            <w:rFonts w:cs="Arial"/>
            <w:lang w:val="en-US"/>
          </w:rPr>
          <w:t>conven</w:t>
        </w:r>
      </w:ins>
      <w:ins w:id="114" w:author="Cloud, Jason" w:date="2024-08-12T10:55:00Z" w16du:dateUtc="2024-08-12T17:55:00Z">
        <w:r>
          <w:rPr>
            <w:rFonts w:cs="Arial"/>
            <w:lang w:val="en-US"/>
          </w:rPr>
          <w:t xml:space="preserve">tional traffic was greater than 95%. This estimate of the edge cache hit rate was also validated in a separate experiment where </w:t>
        </w:r>
        <w:del w:id="115" w:author="Richard Bradbury (2024-08-16)" w:date="2024-08-16T14:24:00Z" w16du:dateUtc="2024-08-16T13:24:00Z">
          <w:r w:rsidDel="00017485">
            <w:rPr>
              <w:rFonts w:cs="Arial"/>
              <w:lang w:val="en-US"/>
            </w:rPr>
            <w:delText>tradi</w:delText>
          </w:r>
        </w:del>
      </w:ins>
      <w:ins w:id="116" w:author="Richard Bradbury (2024-08-16)" w:date="2024-08-16T14:24:00Z" w16du:dateUtc="2024-08-16T13:24:00Z">
        <w:r w:rsidR="00017485">
          <w:rPr>
            <w:rFonts w:cs="Arial"/>
            <w:lang w:val="en-US"/>
          </w:rPr>
          <w:t>conven</w:t>
        </w:r>
      </w:ins>
      <w:ins w:id="117" w:author="Cloud, Jason" w:date="2024-08-12T10:55:00Z" w16du:dateUtc="2024-08-12T17:55:00Z">
        <w:r>
          <w:rPr>
            <w:rFonts w:cs="Arial"/>
            <w:lang w:val="en-US"/>
          </w:rPr>
          <w:t xml:space="preserve">tional traffic was routed through the CMMF SDK so that QoS metrics (including cache hit status) could be collected. Unfortunately, the volume of CMMF traffic and the diversity of the content streamed during the trial made it very difficult to keep CDN caches warm with CMMF encoded content. Trying to match multi-source and </w:t>
        </w:r>
        <w:del w:id="118" w:author="Richard Bradbury (2024-08-16)" w:date="2024-08-16T14:24:00Z" w16du:dateUtc="2024-08-16T13:24:00Z">
          <w:r w:rsidDel="00017485">
            <w:rPr>
              <w:rFonts w:cs="Arial"/>
              <w:lang w:val="en-US"/>
            </w:rPr>
            <w:delText>tradi</w:delText>
          </w:r>
        </w:del>
      </w:ins>
      <w:ins w:id="119" w:author="Richard Bradbury (2024-08-16)" w:date="2024-08-16T14:24:00Z" w16du:dateUtc="2024-08-16T13:24:00Z">
        <w:r w:rsidR="00017485">
          <w:rPr>
            <w:rFonts w:cs="Arial"/>
            <w:lang w:val="en-US"/>
          </w:rPr>
          <w:t>conven</w:t>
        </w:r>
      </w:ins>
      <w:ins w:id="120" w:author="Cloud, Jason" w:date="2024-08-12T10:55:00Z" w16du:dateUtc="2024-08-12T17:55:00Z">
        <w:r>
          <w:rPr>
            <w:rFonts w:cs="Arial"/>
            <w:lang w:val="en-US"/>
          </w:rPr>
          <w:t xml:space="preserve">tional edge cache hit rates on a one-to-one basis was not possible. As a result, the threshold established above provides sufficient data to provide statistically significant results; but it also implicitly favors </w:t>
        </w:r>
        <w:del w:id="121" w:author="Richard Bradbury (2024-08-16)" w:date="2024-08-16T14:24:00Z" w16du:dateUtc="2024-08-16T13:24:00Z">
          <w:r w:rsidDel="00017485">
            <w:rPr>
              <w:rFonts w:cs="Arial"/>
              <w:lang w:val="en-US"/>
            </w:rPr>
            <w:delText>tradi</w:delText>
          </w:r>
        </w:del>
      </w:ins>
      <w:ins w:id="122" w:author="Richard Bradbury (2024-08-16)" w:date="2024-08-16T14:24:00Z" w16du:dateUtc="2024-08-16T13:24:00Z">
        <w:r w:rsidR="00017485">
          <w:rPr>
            <w:rFonts w:cs="Arial"/>
            <w:lang w:val="en-US"/>
          </w:rPr>
          <w:t>conven</w:t>
        </w:r>
      </w:ins>
      <w:ins w:id="123" w:author="Cloud, Jason" w:date="2024-08-12T10:55:00Z" w16du:dateUtc="2024-08-12T17:55:00Z">
        <w:r>
          <w:rPr>
            <w:rFonts w:cs="Arial"/>
            <w:lang w:val="en-US"/>
          </w:rPr>
          <w:t>tional delivery since those sessions were more often served by the CDNs’ edge.</w:t>
        </w:r>
      </w:ins>
    </w:p>
    <w:tbl>
      <w:tblPr>
        <w:tblStyle w:val="PlainTable5"/>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71"/>
        <w:gridCol w:w="1455"/>
        <w:gridCol w:w="1440"/>
        <w:gridCol w:w="1422"/>
        <w:gridCol w:w="1449"/>
        <w:gridCol w:w="1436"/>
      </w:tblGrid>
      <w:tr w:rsidR="00CD413A" w:rsidRPr="000C0FD2" w14:paraId="733E9698" w14:textId="77777777" w:rsidTr="0072594B">
        <w:trPr>
          <w:cnfStyle w:val="100000000000" w:firstRow="1" w:lastRow="0" w:firstColumn="0" w:lastColumn="0" w:oddVBand="0" w:evenVBand="0" w:oddHBand="0" w:evenHBand="0" w:firstRowFirstColumn="0" w:firstRowLastColumn="0" w:lastRowFirstColumn="0" w:lastRowLastColumn="0"/>
          <w:jc w:val="center"/>
          <w:ins w:id="124" w:author="Cloud, Jason" w:date="2024-08-12T10:55:00Z"/>
        </w:trPr>
        <w:tc>
          <w:tcPr>
            <w:cnfStyle w:val="001000000100" w:firstRow="0" w:lastRow="0" w:firstColumn="1" w:lastColumn="0" w:oddVBand="0" w:evenVBand="0" w:oddHBand="0" w:evenHBand="0" w:firstRowFirstColumn="1" w:firstRowLastColumn="0" w:lastRowFirstColumn="0" w:lastRowLastColumn="0"/>
            <w:tcW w:w="1140" w:type="dxa"/>
            <w:shd w:val="clear" w:color="auto" w:fill="BFBFBF" w:themeFill="background1" w:themeFillShade="BF"/>
            <w:vAlign w:val="bottom"/>
          </w:tcPr>
          <w:p w14:paraId="0AFA227E" w14:textId="77777777" w:rsidR="00CD413A" w:rsidRPr="000C0FD2" w:rsidRDefault="00CD413A" w:rsidP="0072594B">
            <w:pPr>
              <w:pStyle w:val="TAH"/>
              <w:rPr>
                <w:ins w:id="125" w:author="Cloud, Jason" w:date="2024-08-12T10:55:00Z" w16du:dateUtc="2024-08-12T17:55:00Z"/>
                <w:i w:val="0"/>
                <w:iCs w:val="0"/>
              </w:rPr>
            </w:pPr>
            <w:ins w:id="126" w:author="Cloud, Jason" w:date="2024-08-12T10:55:00Z" w16du:dateUtc="2024-08-12T17:55:00Z">
              <w:r w:rsidRPr="000C0FD2">
                <w:rPr>
                  <w:i w:val="0"/>
                  <w:iCs w:val="0"/>
                </w:rPr>
                <w:t xml:space="preserve">Delivery </w:t>
              </w:r>
            </w:ins>
            <w:ins w:id="127" w:author="Richard Bradbury (2024-08-16)" w:date="2024-08-16T13:26:00Z" w16du:dateUtc="2024-08-16T12:26:00Z">
              <w:r>
                <w:rPr>
                  <w:i w:val="0"/>
                  <w:iCs w:val="0"/>
                </w:rPr>
                <w:t>m</w:t>
              </w:r>
            </w:ins>
            <w:ins w:id="128" w:author="Cloud, Jason" w:date="2024-08-12T10:55:00Z" w16du:dateUtc="2024-08-12T17:55:00Z">
              <w:r w:rsidRPr="000C0FD2">
                <w:rPr>
                  <w:i w:val="0"/>
                  <w:iCs w:val="0"/>
                </w:rPr>
                <w:t>ethod</w:t>
              </w:r>
            </w:ins>
          </w:p>
        </w:tc>
        <w:tc>
          <w:tcPr>
            <w:tcW w:w="1455" w:type="dxa"/>
            <w:shd w:val="clear" w:color="auto" w:fill="BFBFBF" w:themeFill="background1" w:themeFillShade="BF"/>
            <w:vAlign w:val="bottom"/>
          </w:tcPr>
          <w:p w14:paraId="3909E2F6"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29" w:author="Cloud, Jason" w:date="2024-08-12T10:55:00Z" w16du:dateUtc="2024-08-12T17:55:00Z"/>
                <w:i w:val="0"/>
                <w:iCs w:val="0"/>
              </w:rPr>
            </w:pPr>
            <w:ins w:id="130" w:author="Cloud, Jason" w:date="2024-08-12T10:55:00Z" w16du:dateUtc="2024-08-12T17:55:00Z">
              <w:r w:rsidRPr="000C0FD2">
                <w:rPr>
                  <w:i w:val="0"/>
                  <w:iCs w:val="0"/>
                </w:rPr>
                <w:t xml:space="preserve">Hours </w:t>
              </w:r>
            </w:ins>
            <w:ins w:id="131" w:author="Richard Bradbury (2024-08-16)" w:date="2024-08-16T13:27:00Z" w16du:dateUtc="2024-08-16T12:27:00Z">
              <w:r>
                <w:rPr>
                  <w:i w:val="0"/>
                  <w:iCs w:val="0"/>
                </w:rPr>
                <w:t>w</w:t>
              </w:r>
            </w:ins>
            <w:ins w:id="132" w:author="Cloud, Jason" w:date="2024-08-12T10:55:00Z" w16du:dateUtc="2024-08-12T17:55:00Z">
              <w:r w:rsidRPr="000C0FD2">
                <w:rPr>
                  <w:i w:val="0"/>
                  <w:iCs w:val="0"/>
                </w:rPr>
                <w:t>atched</w:t>
              </w:r>
            </w:ins>
          </w:p>
        </w:tc>
        <w:tc>
          <w:tcPr>
            <w:tcW w:w="1440" w:type="dxa"/>
            <w:shd w:val="clear" w:color="auto" w:fill="BFBFBF" w:themeFill="background1" w:themeFillShade="BF"/>
            <w:vAlign w:val="bottom"/>
          </w:tcPr>
          <w:p w14:paraId="4B54D122"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33" w:author="Cloud, Jason" w:date="2024-08-12T10:55:00Z" w16du:dateUtc="2024-08-12T17:55:00Z"/>
                <w:i w:val="0"/>
                <w:iCs w:val="0"/>
              </w:rPr>
            </w:pPr>
            <w:ins w:id="134" w:author="Cloud, Jason" w:date="2024-08-12T10:55:00Z" w16du:dateUtc="2024-08-12T17:55:00Z">
              <w:r w:rsidRPr="000C0FD2">
                <w:rPr>
                  <w:i w:val="0"/>
                  <w:iCs w:val="0"/>
                </w:rPr>
                <w:t xml:space="preserve">Number of </w:t>
              </w:r>
            </w:ins>
            <w:ins w:id="135" w:author="Richard Bradbury (2024-08-16)" w:date="2024-08-16T13:27:00Z" w16du:dateUtc="2024-08-16T12:27:00Z">
              <w:r>
                <w:rPr>
                  <w:i w:val="0"/>
                  <w:iCs w:val="0"/>
                </w:rPr>
                <w:t>p</w:t>
              </w:r>
            </w:ins>
            <w:ins w:id="136" w:author="Cloud, Jason" w:date="2024-08-12T10:55:00Z" w16du:dateUtc="2024-08-12T17:55:00Z">
              <w:r w:rsidRPr="000C0FD2">
                <w:rPr>
                  <w:i w:val="0"/>
                  <w:iCs w:val="0"/>
                </w:rPr>
                <w:t xml:space="preserve">layback </w:t>
              </w:r>
            </w:ins>
            <w:ins w:id="137" w:author="Richard Bradbury (2024-08-16)" w:date="2024-08-16T13:27:00Z" w16du:dateUtc="2024-08-16T12:27:00Z">
              <w:r>
                <w:rPr>
                  <w:i w:val="0"/>
                  <w:iCs w:val="0"/>
                </w:rPr>
                <w:t>s</w:t>
              </w:r>
            </w:ins>
            <w:ins w:id="138" w:author="Cloud, Jason" w:date="2024-08-12T10:55:00Z" w16du:dateUtc="2024-08-12T17:55:00Z">
              <w:r w:rsidRPr="000C0FD2">
                <w:rPr>
                  <w:i w:val="0"/>
                  <w:iCs w:val="0"/>
                </w:rPr>
                <w:t>essions</w:t>
              </w:r>
            </w:ins>
          </w:p>
        </w:tc>
        <w:tc>
          <w:tcPr>
            <w:tcW w:w="1422" w:type="dxa"/>
            <w:shd w:val="clear" w:color="auto" w:fill="BFBFBF" w:themeFill="background1" w:themeFillShade="BF"/>
            <w:vAlign w:val="bottom"/>
          </w:tcPr>
          <w:p w14:paraId="0FE7D00F"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39" w:author="Cloud, Jason" w:date="2024-08-12T10:55:00Z" w16du:dateUtc="2024-08-12T17:55:00Z"/>
                <w:i w:val="0"/>
                <w:iCs w:val="0"/>
              </w:rPr>
            </w:pPr>
            <w:ins w:id="140" w:author="Cloud, Jason" w:date="2024-08-12T10:55:00Z" w16du:dateUtc="2024-08-12T17:55:00Z">
              <w:r w:rsidRPr="000C0FD2">
                <w:rPr>
                  <w:i w:val="0"/>
                  <w:iCs w:val="0"/>
                </w:rPr>
                <w:t xml:space="preserve">Number of </w:t>
              </w:r>
            </w:ins>
            <w:ins w:id="141" w:author="Richard Bradbury (2024-08-16)" w:date="2024-08-16T13:27:00Z" w16du:dateUtc="2024-08-16T12:27:00Z">
              <w:r>
                <w:rPr>
                  <w:i w:val="0"/>
                  <w:iCs w:val="0"/>
                </w:rPr>
                <w:t>u</w:t>
              </w:r>
            </w:ins>
            <w:ins w:id="142" w:author="Cloud, Jason" w:date="2024-08-12T10:55:00Z" w16du:dateUtc="2024-08-12T17:55:00Z">
              <w:r w:rsidRPr="000C0FD2">
                <w:rPr>
                  <w:i w:val="0"/>
                  <w:iCs w:val="0"/>
                </w:rPr>
                <w:t xml:space="preserve">nique </w:t>
              </w:r>
            </w:ins>
            <w:ins w:id="143" w:author="Richard Bradbury (2024-08-16)" w:date="2024-08-16T13:27:00Z" w16du:dateUtc="2024-08-16T12:27:00Z">
              <w:r>
                <w:rPr>
                  <w:i w:val="0"/>
                  <w:iCs w:val="0"/>
                </w:rPr>
                <w:t>d</w:t>
              </w:r>
            </w:ins>
            <w:ins w:id="144" w:author="Cloud, Jason" w:date="2024-08-12T10:55:00Z" w16du:dateUtc="2024-08-12T17:55:00Z">
              <w:r w:rsidRPr="000C0FD2">
                <w:rPr>
                  <w:i w:val="0"/>
                  <w:iCs w:val="0"/>
                </w:rPr>
                <w:t>evices</w:t>
              </w:r>
            </w:ins>
          </w:p>
        </w:tc>
        <w:tc>
          <w:tcPr>
            <w:tcW w:w="1449" w:type="dxa"/>
            <w:shd w:val="clear" w:color="auto" w:fill="BFBFBF" w:themeFill="background1" w:themeFillShade="BF"/>
            <w:vAlign w:val="bottom"/>
          </w:tcPr>
          <w:p w14:paraId="4B258699"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45" w:author="Cloud, Jason" w:date="2024-08-12T10:55:00Z" w16du:dateUtc="2024-08-12T17:55:00Z"/>
                <w:i w:val="0"/>
                <w:iCs w:val="0"/>
              </w:rPr>
            </w:pPr>
            <w:ins w:id="146" w:author="Cloud, Jason" w:date="2024-08-12T10:55:00Z" w16du:dateUtc="2024-08-12T17:55:00Z">
              <w:r w:rsidRPr="000C0FD2">
                <w:rPr>
                  <w:i w:val="0"/>
                  <w:iCs w:val="0"/>
                </w:rPr>
                <w:t xml:space="preserve">Number of </w:t>
              </w:r>
            </w:ins>
            <w:ins w:id="147" w:author="Richard Bradbury (2024-08-16)" w:date="2024-08-16T13:27:00Z" w16du:dateUtc="2024-08-16T12:27:00Z">
              <w:r>
                <w:rPr>
                  <w:i w:val="0"/>
                  <w:iCs w:val="0"/>
                </w:rPr>
                <w:t>u</w:t>
              </w:r>
            </w:ins>
            <w:ins w:id="148" w:author="Cloud, Jason" w:date="2024-08-12T10:55:00Z" w16du:dateUtc="2024-08-12T17:55:00Z">
              <w:r w:rsidRPr="000C0FD2">
                <w:rPr>
                  <w:i w:val="0"/>
                  <w:iCs w:val="0"/>
                </w:rPr>
                <w:t xml:space="preserve">nique </w:t>
              </w:r>
            </w:ins>
            <w:ins w:id="149" w:author="Richard Bradbury (2024-08-16)" w:date="2024-08-16T13:27:00Z" w16du:dateUtc="2024-08-16T12:27:00Z">
              <w:r>
                <w:rPr>
                  <w:i w:val="0"/>
                  <w:iCs w:val="0"/>
                </w:rPr>
                <w:t>c</w:t>
              </w:r>
            </w:ins>
            <w:ins w:id="150" w:author="Cloud, Jason" w:date="2024-08-12T10:55:00Z" w16du:dateUtc="2024-08-12T17:55:00Z">
              <w:r w:rsidRPr="000C0FD2">
                <w:rPr>
                  <w:i w:val="0"/>
                  <w:iCs w:val="0"/>
                </w:rPr>
                <w:t>ountries</w:t>
              </w:r>
            </w:ins>
          </w:p>
        </w:tc>
        <w:tc>
          <w:tcPr>
            <w:tcW w:w="1436" w:type="dxa"/>
            <w:shd w:val="clear" w:color="auto" w:fill="BFBFBF" w:themeFill="background1" w:themeFillShade="BF"/>
            <w:vAlign w:val="bottom"/>
          </w:tcPr>
          <w:p w14:paraId="79A9696E"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51" w:author="Cloud, Jason" w:date="2024-08-12T10:55:00Z" w16du:dateUtc="2024-08-12T17:55:00Z"/>
                <w:i w:val="0"/>
                <w:iCs w:val="0"/>
              </w:rPr>
            </w:pPr>
            <w:ins w:id="152" w:author="Cloud, Jason" w:date="2024-08-12T10:55:00Z" w16du:dateUtc="2024-08-12T17:55:00Z">
              <w:r w:rsidRPr="000C0FD2">
                <w:rPr>
                  <w:i w:val="0"/>
                  <w:iCs w:val="0"/>
                </w:rPr>
                <w:t xml:space="preserve">Minutes </w:t>
              </w:r>
            </w:ins>
            <w:ins w:id="153" w:author="Richard Bradbury (2024-08-16)" w:date="2024-08-16T13:27:00Z" w16du:dateUtc="2024-08-16T12:27:00Z">
              <w:r>
                <w:rPr>
                  <w:i w:val="0"/>
                  <w:iCs w:val="0"/>
                </w:rPr>
                <w:t>w</w:t>
              </w:r>
            </w:ins>
            <w:ins w:id="154" w:author="Cloud, Jason" w:date="2024-08-12T10:55:00Z" w16du:dateUtc="2024-08-12T17:55:00Z">
              <w:r w:rsidRPr="000C0FD2">
                <w:rPr>
                  <w:i w:val="0"/>
                  <w:iCs w:val="0"/>
                </w:rPr>
                <w:t xml:space="preserve">atched </w:t>
              </w:r>
            </w:ins>
            <w:ins w:id="155" w:author="Richard Bradbury (2024-08-16)" w:date="2024-08-16T13:28:00Z" w16du:dateUtc="2024-08-16T12:28:00Z">
              <w:r>
                <w:rPr>
                  <w:i w:val="0"/>
                  <w:iCs w:val="0"/>
                </w:rPr>
                <w:t>p</w:t>
              </w:r>
            </w:ins>
            <w:ins w:id="156" w:author="Cloud, Jason" w:date="2024-08-12T10:55:00Z" w16du:dateUtc="2024-08-12T17:55:00Z">
              <w:r w:rsidRPr="000C0FD2">
                <w:rPr>
                  <w:i w:val="0"/>
                  <w:iCs w:val="0"/>
                </w:rPr>
                <w:t xml:space="preserve">er </w:t>
              </w:r>
            </w:ins>
            <w:ins w:id="157" w:author="Richard Bradbury (2024-08-16)" w:date="2024-08-16T13:28:00Z" w16du:dateUtc="2024-08-16T12:28:00Z">
              <w:r>
                <w:rPr>
                  <w:i w:val="0"/>
                  <w:iCs w:val="0"/>
                </w:rPr>
                <w:t>u</w:t>
              </w:r>
            </w:ins>
            <w:ins w:id="158" w:author="Cloud, Jason" w:date="2024-08-12T10:55:00Z" w16du:dateUtc="2024-08-12T17:55:00Z">
              <w:r w:rsidRPr="000C0FD2">
                <w:rPr>
                  <w:i w:val="0"/>
                  <w:iCs w:val="0"/>
                </w:rPr>
                <w:t xml:space="preserve">nique </w:t>
              </w:r>
            </w:ins>
            <w:ins w:id="159" w:author="Richard Bradbury (2024-08-16)" w:date="2024-08-16T13:28:00Z" w16du:dateUtc="2024-08-16T12:28:00Z">
              <w:r>
                <w:rPr>
                  <w:i w:val="0"/>
                  <w:iCs w:val="0"/>
                </w:rPr>
                <w:t>d</w:t>
              </w:r>
            </w:ins>
            <w:ins w:id="160" w:author="Cloud, Jason" w:date="2024-08-12T10:55:00Z" w16du:dateUtc="2024-08-12T17:55:00Z">
              <w:r w:rsidRPr="000C0FD2">
                <w:rPr>
                  <w:i w:val="0"/>
                  <w:iCs w:val="0"/>
                </w:rPr>
                <w:t>evice</w:t>
              </w:r>
            </w:ins>
          </w:p>
        </w:tc>
      </w:tr>
      <w:tr w:rsidR="00CD413A" w:rsidRPr="000C0FD2" w14:paraId="57BCE0FC" w14:textId="77777777" w:rsidTr="0072594B">
        <w:trPr>
          <w:cnfStyle w:val="000000100000" w:firstRow="0" w:lastRow="0" w:firstColumn="0" w:lastColumn="0" w:oddVBand="0" w:evenVBand="0" w:oddHBand="1" w:evenHBand="0" w:firstRowFirstColumn="0" w:firstRowLastColumn="0" w:lastRowFirstColumn="0" w:lastRowLastColumn="0"/>
          <w:jc w:val="center"/>
          <w:ins w:id="161" w:author="Cloud, Jason" w:date="2024-08-12T10:55:00Z"/>
        </w:trPr>
        <w:tc>
          <w:tcPr>
            <w:cnfStyle w:val="001000000000" w:firstRow="0" w:lastRow="0" w:firstColumn="1" w:lastColumn="0" w:oddVBand="0" w:evenVBand="0" w:oddHBand="0" w:evenHBand="0" w:firstRowFirstColumn="0" w:firstRowLastColumn="0" w:lastRowFirstColumn="0" w:lastRowLastColumn="0"/>
            <w:tcW w:w="1140" w:type="dxa"/>
          </w:tcPr>
          <w:p w14:paraId="43244C51" w14:textId="55219D27" w:rsidR="00CD413A" w:rsidRPr="000C0FD2" w:rsidRDefault="00CD413A" w:rsidP="0072594B">
            <w:pPr>
              <w:pStyle w:val="TAR"/>
              <w:rPr>
                <w:ins w:id="162" w:author="Cloud, Jason" w:date="2024-08-12T10:55:00Z" w16du:dateUtc="2024-08-12T17:55:00Z"/>
                <w:i w:val="0"/>
                <w:iCs w:val="0"/>
              </w:rPr>
            </w:pPr>
            <w:ins w:id="163" w:author="Cloud, Jason" w:date="2024-08-12T10:55:00Z" w16du:dateUtc="2024-08-12T17:55:00Z">
              <w:del w:id="164" w:author="Richard Bradbury (2024-08-16)" w:date="2024-08-16T14:25:00Z" w16du:dateUtc="2024-08-16T13:25:00Z">
                <w:r w:rsidRPr="000C0FD2" w:rsidDel="00017485">
                  <w:rPr>
                    <w:i w:val="0"/>
                    <w:iCs w:val="0"/>
                  </w:rPr>
                  <w:delText>Tradi</w:delText>
                </w:r>
              </w:del>
            </w:ins>
            <w:ins w:id="165" w:author="Richard Bradbury (2024-08-16)" w:date="2024-08-16T14:25:00Z" w16du:dateUtc="2024-08-16T13:25:00Z">
              <w:r w:rsidR="00017485">
                <w:rPr>
                  <w:i w:val="0"/>
                  <w:iCs w:val="0"/>
                </w:rPr>
                <w:t>Conven</w:t>
              </w:r>
            </w:ins>
            <w:ins w:id="166" w:author="Cloud, Jason" w:date="2024-08-12T10:55:00Z" w16du:dateUtc="2024-08-12T17:55:00Z">
              <w:r w:rsidRPr="000C0FD2">
                <w:rPr>
                  <w:i w:val="0"/>
                  <w:iCs w:val="0"/>
                </w:rPr>
                <w:t>tional</w:t>
              </w:r>
            </w:ins>
          </w:p>
        </w:tc>
        <w:tc>
          <w:tcPr>
            <w:tcW w:w="1455" w:type="dxa"/>
          </w:tcPr>
          <w:p w14:paraId="62908615"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7" w:author="Cloud, Jason" w:date="2024-08-12T10:55:00Z" w16du:dateUtc="2024-08-12T17:55:00Z"/>
              </w:rPr>
            </w:pPr>
            <w:ins w:id="168" w:author="Cloud, Jason" w:date="2024-08-12T10:55:00Z" w16du:dateUtc="2024-08-12T17:55:00Z">
              <w:r w:rsidRPr="000C0FD2">
                <w:t>25,026.92</w:t>
              </w:r>
            </w:ins>
          </w:p>
        </w:tc>
        <w:tc>
          <w:tcPr>
            <w:tcW w:w="1440" w:type="dxa"/>
          </w:tcPr>
          <w:p w14:paraId="5D74B87B"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9" w:author="Cloud, Jason" w:date="2024-08-12T10:55:00Z" w16du:dateUtc="2024-08-12T17:55:00Z"/>
                <w:rFonts w:cs="Arial"/>
                <w:lang w:val="en-US"/>
              </w:rPr>
            </w:pPr>
            <w:ins w:id="170" w:author="Cloud, Jason" w:date="2024-08-12T10:55:00Z" w16du:dateUtc="2024-08-12T17:55:00Z">
              <w:r w:rsidRPr="000C0FD2">
                <w:t>120,269</w:t>
              </w:r>
            </w:ins>
          </w:p>
        </w:tc>
        <w:tc>
          <w:tcPr>
            <w:tcW w:w="1422" w:type="dxa"/>
          </w:tcPr>
          <w:p w14:paraId="61D63341"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71" w:author="Cloud, Jason" w:date="2024-08-12T10:55:00Z" w16du:dateUtc="2024-08-12T17:55:00Z"/>
              </w:rPr>
            </w:pPr>
            <w:ins w:id="172" w:author="Cloud, Jason" w:date="2024-08-12T10:55:00Z" w16du:dateUtc="2024-08-12T17:55:00Z">
              <w:r w:rsidRPr="000C0FD2">
                <w:t>23,752</w:t>
              </w:r>
            </w:ins>
          </w:p>
        </w:tc>
        <w:tc>
          <w:tcPr>
            <w:tcW w:w="1449" w:type="dxa"/>
          </w:tcPr>
          <w:p w14:paraId="71792604"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73" w:author="Cloud, Jason" w:date="2024-08-12T10:55:00Z" w16du:dateUtc="2024-08-12T17:55:00Z"/>
              </w:rPr>
            </w:pPr>
            <w:ins w:id="174" w:author="Cloud, Jason" w:date="2024-08-12T10:55:00Z" w16du:dateUtc="2024-08-12T17:55:00Z">
              <w:r w:rsidRPr="000C0FD2">
                <w:t>178</w:t>
              </w:r>
            </w:ins>
          </w:p>
        </w:tc>
        <w:tc>
          <w:tcPr>
            <w:tcW w:w="1436" w:type="dxa"/>
          </w:tcPr>
          <w:p w14:paraId="4FB46CC0"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75" w:author="Cloud, Jason" w:date="2024-08-12T10:55:00Z" w16du:dateUtc="2024-08-12T17:55:00Z"/>
              </w:rPr>
            </w:pPr>
            <w:ins w:id="176" w:author="Cloud, Jason" w:date="2024-08-12T10:55:00Z" w16du:dateUtc="2024-08-12T17:55:00Z">
              <w:r w:rsidRPr="000C0FD2">
                <w:t>63.22</w:t>
              </w:r>
            </w:ins>
          </w:p>
        </w:tc>
      </w:tr>
      <w:tr w:rsidR="00CD413A" w:rsidRPr="000C0FD2" w14:paraId="6B1A77B8" w14:textId="77777777" w:rsidTr="0072594B">
        <w:trPr>
          <w:jc w:val="center"/>
          <w:ins w:id="177" w:author="Cloud, Jason" w:date="2024-08-12T10:55:00Z"/>
        </w:trPr>
        <w:tc>
          <w:tcPr>
            <w:cnfStyle w:val="001000000000" w:firstRow="0" w:lastRow="0" w:firstColumn="1" w:lastColumn="0" w:oddVBand="0" w:evenVBand="0" w:oddHBand="0" w:evenHBand="0" w:firstRowFirstColumn="0" w:firstRowLastColumn="0" w:lastRowFirstColumn="0" w:lastRowLastColumn="0"/>
            <w:tcW w:w="1140" w:type="dxa"/>
          </w:tcPr>
          <w:p w14:paraId="040FF838" w14:textId="77777777" w:rsidR="00CD413A" w:rsidRPr="000C0FD2" w:rsidRDefault="00CD413A" w:rsidP="0072594B">
            <w:pPr>
              <w:pStyle w:val="TAR"/>
              <w:rPr>
                <w:ins w:id="178" w:author="Cloud, Jason" w:date="2024-08-12T10:55:00Z" w16du:dateUtc="2024-08-12T17:55:00Z"/>
                <w:i w:val="0"/>
                <w:iCs w:val="0"/>
              </w:rPr>
            </w:pPr>
            <w:ins w:id="179" w:author="Cloud, Jason" w:date="2024-08-12T10:55:00Z" w16du:dateUtc="2024-08-12T17:55:00Z">
              <w:r w:rsidRPr="000C0FD2">
                <w:rPr>
                  <w:i w:val="0"/>
                  <w:iCs w:val="0"/>
                </w:rPr>
                <w:t>CMMF</w:t>
              </w:r>
            </w:ins>
          </w:p>
        </w:tc>
        <w:tc>
          <w:tcPr>
            <w:tcW w:w="1455" w:type="dxa"/>
          </w:tcPr>
          <w:p w14:paraId="73B2398F"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0" w:author="Cloud, Jason" w:date="2024-08-12T10:55:00Z" w16du:dateUtc="2024-08-12T17:55:00Z"/>
              </w:rPr>
            </w:pPr>
            <w:ins w:id="181" w:author="Cloud, Jason" w:date="2024-08-12T10:55:00Z" w16du:dateUtc="2024-08-12T17:55:00Z">
              <w:r w:rsidRPr="000C0FD2">
                <w:t>14,013.76</w:t>
              </w:r>
            </w:ins>
          </w:p>
        </w:tc>
        <w:tc>
          <w:tcPr>
            <w:tcW w:w="1440" w:type="dxa"/>
          </w:tcPr>
          <w:p w14:paraId="17570C27"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2" w:author="Cloud, Jason" w:date="2024-08-12T10:55:00Z" w16du:dateUtc="2024-08-12T17:55:00Z"/>
              </w:rPr>
            </w:pPr>
            <w:ins w:id="183" w:author="Cloud, Jason" w:date="2024-08-12T10:55:00Z" w16du:dateUtc="2024-08-12T17:55:00Z">
              <w:r w:rsidRPr="000C0FD2">
                <w:t>44,081</w:t>
              </w:r>
            </w:ins>
          </w:p>
        </w:tc>
        <w:tc>
          <w:tcPr>
            <w:tcW w:w="1422" w:type="dxa"/>
          </w:tcPr>
          <w:p w14:paraId="0179E88C"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4" w:author="Cloud, Jason" w:date="2024-08-12T10:55:00Z" w16du:dateUtc="2024-08-12T17:55:00Z"/>
              </w:rPr>
            </w:pPr>
            <w:ins w:id="185" w:author="Cloud, Jason" w:date="2024-08-12T10:55:00Z" w16du:dateUtc="2024-08-12T17:55:00Z">
              <w:r w:rsidRPr="000C0FD2">
                <w:t>12,534</w:t>
              </w:r>
            </w:ins>
          </w:p>
        </w:tc>
        <w:tc>
          <w:tcPr>
            <w:tcW w:w="1449" w:type="dxa"/>
          </w:tcPr>
          <w:p w14:paraId="3CDAF510"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6" w:author="Cloud, Jason" w:date="2024-08-12T10:55:00Z" w16du:dateUtc="2024-08-12T17:55:00Z"/>
              </w:rPr>
            </w:pPr>
            <w:ins w:id="187" w:author="Cloud, Jason" w:date="2024-08-12T10:55:00Z" w16du:dateUtc="2024-08-12T17:55:00Z">
              <w:r w:rsidRPr="000C0FD2">
                <w:t>141</w:t>
              </w:r>
            </w:ins>
          </w:p>
        </w:tc>
        <w:tc>
          <w:tcPr>
            <w:tcW w:w="1436" w:type="dxa"/>
          </w:tcPr>
          <w:p w14:paraId="36F8351D"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8" w:author="Cloud, Jason" w:date="2024-08-12T10:55:00Z" w16du:dateUtc="2024-08-12T17:55:00Z"/>
              </w:rPr>
            </w:pPr>
            <w:ins w:id="189" w:author="Cloud, Jason" w:date="2024-08-12T10:55:00Z" w16du:dateUtc="2024-08-12T17:55:00Z">
              <w:r w:rsidRPr="000C0FD2">
                <w:t>67.08</w:t>
              </w:r>
            </w:ins>
          </w:p>
        </w:tc>
      </w:tr>
    </w:tbl>
    <w:p w14:paraId="716FB40B" w14:textId="77777777" w:rsidR="00CD413A" w:rsidRPr="000C0FD2" w:rsidRDefault="00CD413A" w:rsidP="00CD413A">
      <w:pPr>
        <w:pStyle w:val="TF"/>
        <w:rPr>
          <w:ins w:id="190" w:author="Cloud, Jason" w:date="2024-08-12T10:55:00Z" w16du:dateUtc="2024-08-12T17:55:00Z"/>
          <w:lang w:val="en-US"/>
        </w:rPr>
      </w:pPr>
      <w:ins w:id="191" w:author="Cloud, Jason" w:date="2024-08-12T10:55:00Z" w16du:dateUtc="2024-08-12T17:55:00Z">
        <w:r w:rsidRPr="000C0FD2">
          <w:t xml:space="preserve">Table </w:t>
        </w:r>
      </w:ins>
      <w:ins w:id="192" w:author="Cloud, Jason" w:date="2024-08-12T11:00:00Z" w16du:dateUtc="2024-08-12T18:00:00Z">
        <w:r w:rsidRPr="000C0FD2">
          <w:t>5.19.6.3-1</w:t>
        </w:r>
      </w:ins>
      <w:ins w:id="193" w:author="Cloud, Jason" w:date="2024-08-12T10:55:00Z" w16du:dateUtc="2024-08-12T17:55:00Z">
        <w:r w:rsidRPr="000C0FD2">
          <w:t>: CMMF real-world multi-CDN trial summary. Only sessions measured on cellular networks and running Android are shown.</w:t>
        </w:r>
      </w:ins>
    </w:p>
    <w:p w14:paraId="655B00E8" w14:textId="0B1DCDB5" w:rsidR="00CD413A" w:rsidRDefault="00CD413A" w:rsidP="00017485">
      <w:pPr>
        <w:keepLines/>
        <w:rPr>
          <w:ins w:id="194" w:author="Cloud, Jason" w:date="2024-08-12T10:55:00Z" w16du:dateUtc="2024-08-12T17:55:00Z"/>
          <w:rFonts w:cs="Arial"/>
          <w:lang w:val="en-US"/>
        </w:rPr>
      </w:pPr>
      <w:ins w:id="195" w:author="Cloud, Jason" w:date="2024-08-12T10:55:00Z" w16du:dateUtc="2024-08-12T17:55:00Z">
        <w:r w:rsidRPr="00D47C9E">
          <w:rPr>
            <w:rFonts w:cs="Arial"/>
            <w:lang w:val="en-US"/>
          </w:rPr>
          <w:t xml:space="preserve">An overview of the performance improvements </w:t>
        </w:r>
        <w:r>
          <w:rPr>
            <w:rFonts w:cs="Arial"/>
            <w:lang w:val="en-US"/>
          </w:rPr>
          <w:t>multi-source delivery</w:t>
        </w:r>
        <w:r w:rsidRPr="00D47C9E">
          <w:rPr>
            <w:rFonts w:cs="Arial"/>
            <w:lang w:val="en-US"/>
          </w:rPr>
          <w:t xml:space="preserve"> provided over </w:t>
        </w:r>
        <w:del w:id="196" w:author="Richard Bradbury (2024-08-16)" w:date="2024-08-16T14:25:00Z" w16du:dateUtc="2024-08-16T13:25:00Z">
          <w:r w:rsidRPr="00D47C9E" w:rsidDel="00017485">
            <w:rPr>
              <w:rFonts w:cs="Arial"/>
              <w:lang w:val="en-US"/>
            </w:rPr>
            <w:delText>tradi</w:delText>
          </w:r>
        </w:del>
      </w:ins>
      <w:ins w:id="197" w:author="Richard Bradbury (2024-08-16)" w:date="2024-08-16T14:25:00Z" w16du:dateUtc="2024-08-16T13:25:00Z">
        <w:r w:rsidR="00017485">
          <w:rPr>
            <w:rFonts w:cs="Arial"/>
            <w:lang w:val="en-US"/>
          </w:rPr>
          <w:t>conven</w:t>
        </w:r>
      </w:ins>
      <w:ins w:id="198" w:author="Cloud, Jason" w:date="2024-08-12T10:55:00Z" w16du:dateUtc="2024-08-12T17:55:00Z">
        <w:r w:rsidRPr="00D47C9E">
          <w:rPr>
            <w:rFonts w:cs="Arial"/>
            <w:lang w:val="en-US"/>
          </w:rPr>
          <w:t xml:space="preserve">tional multi-CDN switching </w:t>
        </w:r>
        <w:r>
          <w:rPr>
            <w:rFonts w:cs="Arial"/>
            <w:lang w:val="en-US"/>
          </w:rPr>
          <w:t>for various QoE KPI’s i</w:t>
        </w:r>
        <w:r w:rsidRPr="00D47C9E">
          <w:rPr>
            <w:rFonts w:cs="Arial"/>
            <w:lang w:val="en-US"/>
          </w:rPr>
          <w:t>s shown in</w:t>
        </w:r>
        <w:r>
          <w:rPr>
            <w:rFonts w:cs="Arial"/>
            <w:lang w:val="en-US"/>
          </w:rPr>
          <w:t xml:space="preserve"> Table </w:t>
        </w:r>
      </w:ins>
      <w:ins w:id="199" w:author="Cloud, Jason" w:date="2024-08-12T11:01:00Z" w16du:dateUtc="2024-08-12T18:01:00Z">
        <w:r>
          <w:rPr>
            <w:rFonts w:cs="Arial"/>
            <w:lang w:val="en-US"/>
          </w:rPr>
          <w:t>5.19.6.3-2</w:t>
        </w:r>
      </w:ins>
      <w:ins w:id="200" w:author="Cloud, Jason" w:date="2024-08-12T10:55:00Z" w16du:dateUtc="2024-08-12T17:55:00Z">
        <w:r w:rsidRPr="00D47C9E">
          <w:rPr>
            <w:rFonts w:cs="Arial"/>
            <w:lang w:val="en-US"/>
          </w:rPr>
          <w:t xml:space="preserve">. </w:t>
        </w:r>
        <w:r>
          <w:rPr>
            <w:rFonts w:cs="Arial"/>
            <w:lang w:val="en-US"/>
          </w:rPr>
          <w:t xml:space="preserve">The table provides the mean value of the relevant KPI plus/minus one standard deviation. </w:t>
        </w:r>
        <w:r w:rsidRPr="00D47C9E">
          <w:rPr>
            <w:rFonts w:cs="Arial"/>
            <w:lang w:val="en-US"/>
          </w:rPr>
          <w:t xml:space="preserve">In general, double-digit gains were observed across all key QoE performance indicators showing that </w:t>
        </w:r>
        <w:r>
          <w:rPr>
            <w:rFonts w:cs="Arial"/>
            <w:lang w:val="en-US"/>
          </w:rPr>
          <w:t>CMMF enabled</w:t>
        </w:r>
        <w:r w:rsidRPr="00D47C9E">
          <w:rPr>
            <w:rFonts w:cs="Arial"/>
            <w:lang w:val="en-US"/>
          </w:rPr>
          <w:t xml:space="preserve"> multi-source delivery can drastically improve the quality of streamed media.</w:t>
        </w:r>
      </w:ins>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4"/>
        <w:gridCol w:w="1700"/>
        <w:gridCol w:w="1984"/>
        <w:gridCol w:w="1222"/>
        <w:gridCol w:w="1610"/>
      </w:tblGrid>
      <w:tr w:rsidR="00017485" w:rsidRPr="000C0FD2" w14:paraId="33719716" w14:textId="77777777" w:rsidTr="00017485">
        <w:trPr>
          <w:cnfStyle w:val="100000000000" w:firstRow="1" w:lastRow="0" w:firstColumn="0" w:lastColumn="0" w:oddVBand="0" w:evenVBand="0" w:oddHBand="0" w:evenHBand="0" w:firstRowFirstColumn="0" w:firstRowLastColumn="0" w:lastRowFirstColumn="0" w:lastRowLastColumn="0"/>
          <w:ins w:id="201" w:author="Cloud, Jason" w:date="2024-08-12T10:55:00Z"/>
        </w:trPr>
        <w:tc>
          <w:tcPr>
            <w:cnfStyle w:val="001000000100" w:firstRow="0" w:lastRow="0" w:firstColumn="1" w:lastColumn="0" w:oddVBand="0" w:evenVBand="0" w:oddHBand="0" w:evenHBand="0" w:firstRowFirstColumn="1" w:firstRowLastColumn="0" w:lastRowFirstColumn="0" w:lastRowLastColumn="0"/>
            <w:tcW w:w="1271" w:type="dxa"/>
            <w:vAlign w:val="bottom"/>
          </w:tcPr>
          <w:p w14:paraId="6F3EA84F" w14:textId="71465EF1" w:rsidR="00CD413A" w:rsidRPr="00C93870" w:rsidRDefault="00CD413A" w:rsidP="0072594B">
            <w:pPr>
              <w:pStyle w:val="TAH"/>
              <w:rPr>
                <w:ins w:id="202" w:author="Cloud, Jason" w:date="2024-08-12T10:55:00Z" w16du:dateUtc="2024-08-12T17:55:00Z"/>
                <w:rFonts w:cs="Arial"/>
                <w:lang w:val="en-US"/>
              </w:rPr>
            </w:pPr>
            <w:ins w:id="203" w:author="Cloud, Jason" w:date="2024-08-12T10:55:00Z" w16du:dateUtc="2024-08-12T17:55:00Z">
              <w:r w:rsidRPr="000C0FD2">
                <w:rPr>
                  <w:i w:val="0"/>
                  <w:iCs w:val="0"/>
                </w:rPr>
                <w:t>D</w:t>
              </w:r>
              <w:r w:rsidRPr="00C93870">
                <w:rPr>
                  <w:i w:val="0"/>
                  <w:iCs w:val="0"/>
                  <w:lang w:val="en-US"/>
                </w:rPr>
                <w:t xml:space="preserve">elivery </w:t>
              </w:r>
            </w:ins>
            <w:ins w:id="204" w:author="Richard Bradbury (2024-08-16)" w:date="2024-08-16T13:41:00Z" w16du:dateUtc="2024-08-16T12:41:00Z">
              <w:r>
                <w:rPr>
                  <w:i w:val="0"/>
                  <w:iCs w:val="0"/>
                  <w:lang w:val="en-US"/>
                </w:rPr>
                <w:t>m</w:t>
              </w:r>
            </w:ins>
            <w:ins w:id="205" w:author="Cloud, Jason" w:date="2024-08-12T10:55:00Z" w16du:dateUtc="2024-08-12T17:55:00Z">
              <w:r w:rsidRPr="00C93870">
                <w:rPr>
                  <w:i w:val="0"/>
                  <w:iCs w:val="0"/>
                  <w:lang w:val="en-US"/>
                </w:rPr>
                <w:t>ethod</w:t>
              </w:r>
            </w:ins>
          </w:p>
        </w:tc>
        <w:tc>
          <w:tcPr>
            <w:tcW w:w="1844" w:type="dxa"/>
            <w:vAlign w:val="bottom"/>
          </w:tcPr>
          <w:p w14:paraId="51CBCB58" w14:textId="701DFFA2"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06" w:author="Cloud, Jason" w:date="2024-08-12T10:55:00Z" w16du:dateUtc="2024-08-12T17:55:00Z"/>
                <w:rFonts w:cs="Arial"/>
                <w:lang w:val="en-US"/>
              </w:rPr>
            </w:pPr>
            <w:ins w:id="207" w:author="Cloud, Jason" w:date="2024-08-12T10:55:00Z" w16du:dateUtc="2024-08-12T17:55:00Z">
              <w:r w:rsidRPr="00C93870">
                <w:rPr>
                  <w:i w:val="0"/>
                  <w:iCs w:val="0"/>
                  <w:lang w:val="en-US"/>
                </w:rPr>
                <w:t xml:space="preserve">Normalized </w:t>
              </w:r>
            </w:ins>
            <w:ins w:id="208" w:author="Richard Bradbury (2024-08-16)" w:date="2024-08-16T13:41:00Z" w16du:dateUtc="2024-08-16T12:41:00Z">
              <w:r>
                <w:rPr>
                  <w:i w:val="0"/>
                  <w:iCs w:val="0"/>
                  <w:lang w:val="en-US"/>
                </w:rPr>
                <w:t>a</w:t>
              </w:r>
            </w:ins>
            <w:ins w:id="209" w:author="Cloud, Jason" w:date="2024-08-12T10:55:00Z" w16du:dateUtc="2024-08-12T17:55:00Z">
              <w:r w:rsidRPr="00C93870">
                <w:rPr>
                  <w:i w:val="0"/>
                  <w:iCs w:val="0"/>
                  <w:lang w:val="en-US"/>
                </w:rPr>
                <w:t xml:space="preserve">verage </w:t>
              </w:r>
            </w:ins>
            <w:ins w:id="210" w:author="Richard Bradbury (2024-08-16)" w:date="2024-08-16T13:41:00Z" w16du:dateUtc="2024-08-16T12:41:00Z">
              <w:r>
                <w:rPr>
                  <w:i w:val="0"/>
                  <w:iCs w:val="0"/>
                  <w:lang w:val="en-US"/>
                </w:rPr>
                <w:t>s</w:t>
              </w:r>
            </w:ins>
            <w:ins w:id="211" w:author="Cloud, Jason" w:date="2024-08-12T10:55:00Z" w16du:dateUtc="2024-08-12T17:55:00Z">
              <w:r w:rsidRPr="00C93870">
                <w:rPr>
                  <w:i w:val="0"/>
                  <w:iCs w:val="0"/>
                  <w:lang w:val="en-US"/>
                </w:rPr>
                <w:t xml:space="preserve">ession </w:t>
              </w:r>
            </w:ins>
            <w:ins w:id="212" w:author="Richard Bradbury (2024-08-16)" w:date="2024-08-16T13:41:00Z" w16du:dateUtc="2024-08-16T12:41:00Z">
              <w:r>
                <w:rPr>
                  <w:i w:val="0"/>
                  <w:iCs w:val="0"/>
                  <w:lang w:val="en-US"/>
                </w:rPr>
                <w:t>b</w:t>
              </w:r>
            </w:ins>
            <w:ins w:id="213" w:author="Cloud, Jason" w:date="2024-08-12T10:55:00Z" w16du:dateUtc="2024-08-12T17:55:00Z">
              <w:r w:rsidRPr="00C93870">
                <w:rPr>
                  <w:i w:val="0"/>
                  <w:iCs w:val="0"/>
                  <w:lang w:val="en-US"/>
                </w:rPr>
                <w:t>it</w:t>
              </w:r>
            </w:ins>
            <w:ins w:id="214" w:author="Richard Bradbury (2024-08-16)" w:date="2024-08-16T13:41:00Z" w16du:dateUtc="2024-08-16T12:41:00Z">
              <w:r>
                <w:rPr>
                  <w:i w:val="0"/>
                  <w:iCs w:val="0"/>
                  <w:lang w:val="en-US"/>
                </w:rPr>
                <w:t> </w:t>
              </w:r>
            </w:ins>
            <w:ins w:id="215" w:author="Cloud, Jason" w:date="2024-08-12T10:55:00Z" w16du:dateUtc="2024-08-12T17:55:00Z">
              <w:r w:rsidRPr="00C93870">
                <w:rPr>
                  <w:i w:val="0"/>
                  <w:iCs w:val="0"/>
                  <w:lang w:val="en-US"/>
                </w:rPr>
                <w:t>rate</w:t>
              </w:r>
            </w:ins>
          </w:p>
          <w:p w14:paraId="753186BC"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16" w:author="Richard Bradbury (2024-08-16)" w:date="2024-08-16T13:48:00Z" w16du:dateUtc="2024-08-16T12:48:00Z"/>
                <w:lang w:val="en-US"/>
              </w:rPr>
            </w:pPr>
            <w:ins w:id="217" w:author="Cloud, Jason" w:date="2024-08-12T10:55:00Z" w16du:dateUtc="2024-08-12T17:55:00Z">
              <w:r w:rsidRPr="00C93870">
                <w:rPr>
                  <w:i w:val="0"/>
                  <w:iCs w:val="0"/>
                  <w:lang w:val="en-US"/>
                </w:rPr>
                <w:t xml:space="preserve">(% of </w:t>
              </w:r>
            </w:ins>
            <w:ins w:id="218" w:author="Richard Bradbury (2024-08-16)" w:date="2024-08-16T13:48:00Z" w16du:dateUtc="2024-08-16T12:48:00Z">
              <w:r w:rsidR="00FB187C">
                <w:rPr>
                  <w:i w:val="0"/>
                  <w:iCs w:val="0"/>
                  <w:lang w:val="en-US"/>
                </w:rPr>
                <w:t>m</w:t>
              </w:r>
            </w:ins>
            <w:ins w:id="219" w:author="Cloud, Jason" w:date="2024-08-12T10:55:00Z" w16du:dateUtc="2024-08-12T17:55:00Z">
              <w:r w:rsidRPr="00C93870">
                <w:rPr>
                  <w:i w:val="0"/>
                  <w:iCs w:val="0"/>
                  <w:lang w:val="en-US"/>
                </w:rPr>
                <w:t xml:space="preserve">ax </w:t>
              </w:r>
            </w:ins>
            <w:ins w:id="220" w:author="Richard Bradbury (2024-08-16)" w:date="2024-08-16T13:48:00Z" w16du:dateUtc="2024-08-16T12:48:00Z">
              <w:r w:rsidR="00FB187C">
                <w:rPr>
                  <w:i w:val="0"/>
                  <w:iCs w:val="0"/>
                  <w:lang w:val="en-US"/>
                </w:rPr>
                <w:t>s</w:t>
              </w:r>
            </w:ins>
            <w:ins w:id="221" w:author="Cloud, Jason" w:date="2024-08-12T10:55:00Z" w16du:dateUtc="2024-08-12T17:55:00Z">
              <w:r w:rsidRPr="00C93870">
                <w:rPr>
                  <w:i w:val="0"/>
                  <w:iCs w:val="0"/>
                  <w:lang w:val="en-US"/>
                </w:rPr>
                <w:t xml:space="preserve">ession </w:t>
              </w:r>
            </w:ins>
            <w:ins w:id="222" w:author="Richard Bradbury (2024-08-16)" w:date="2024-08-16T13:48:00Z" w16du:dateUtc="2024-08-16T12:48:00Z">
              <w:r w:rsidR="00FB187C">
                <w:rPr>
                  <w:i w:val="0"/>
                  <w:iCs w:val="0"/>
                  <w:lang w:val="en-US"/>
                </w:rPr>
                <w:t>b</w:t>
              </w:r>
            </w:ins>
            <w:ins w:id="223" w:author="Cloud, Jason" w:date="2024-08-12T10:55:00Z" w16du:dateUtc="2024-08-12T17:55:00Z">
              <w:r w:rsidRPr="00C93870">
                <w:rPr>
                  <w:i w:val="0"/>
                  <w:iCs w:val="0"/>
                  <w:lang w:val="en-US"/>
                </w:rPr>
                <w:t>it</w:t>
              </w:r>
            </w:ins>
            <w:ins w:id="224" w:author="Richard Bradbury (2024-08-16)" w:date="2024-08-16T13:48:00Z" w16du:dateUtc="2024-08-16T12:48:00Z">
              <w:r w:rsidR="00FB187C">
                <w:rPr>
                  <w:i w:val="0"/>
                  <w:iCs w:val="0"/>
                  <w:lang w:val="en-US"/>
                </w:rPr>
                <w:t> </w:t>
              </w:r>
            </w:ins>
            <w:ins w:id="225" w:author="Cloud, Jason" w:date="2024-08-12T10:55:00Z" w16du:dateUtc="2024-08-12T17:55:00Z">
              <w:r w:rsidRPr="00C93870">
                <w:rPr>
                  <w:i w:val="0"/>
                  <w:iCs w:val="0"/>
                  <w:lang w:val="en-US"/>
                </w:rPr>
                <w:t>rate)</w:t>
              </w:r>
            </w:ins>
          </w:p>
          <w:p w14:paraId="1244D77F" w14:textId="0713C782"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26" w:author="Cloud, Jason" w:date="2024-08-12T10:55:00Z" w16du:dateUtc="2024-08-12T17:55:00Z"/>
                <w:rFonts w:cs="Arial"/>
                <w:vertAlign w:val="superscript"/>
                <w:lang w:val="en-US"/>
              </w:rPr>
            </w:pPr>
            <w:ins w:id="227" w:author="Richard Bradbury (2024-08-16)" w:date="2024-08-16T13:48:00Z" w16du:dateUtc="2024-08-16T12:48:00Z">
              <w:r>
                <w:rPr>
                  <w:i w:val="0"/>
                  <w:iCs w:val="0"/>
                  <w:lang w:val="en-US"/>
                </w:rPr>
                <w:t>(NOTE 1)</w:t>
              </w:r>
            </w:ins>
          </w:p>
        </w:tc>
        <w:tc>
          <w:tcPr>
            <w:tcW w:w="1700" w:type="dxa"/>
            <w:vAlign w:val="bottom"/>
          </w:tcPr>
          <w:p w14:paraId="760BE585" w14:textId="24D5AB26" w:rsidR="00CD413A" w:rsidRPr="00FB187C" w:rsidRDefault="00FB187C" w:rsidP="0072594B">
            <w:pPr>
              <w:pStyle w:val="TAH"/>
              <w:cnfStyle w:val="100000000000" w:firstRow="1" w:lastRow="0" w:firstColumn="0" w:lastColumn="0" w:oddVBand="0" w:evenVBand="0" w:oddHBand="0" w:evenHBand="0" w:firstRowFirstColumn="0" w:firstRowLastColumn="0" w:lastRowFirstColumn="0" w:lastRowLastColumn="0"/>
              <w:rPr>
                <w:ins w:id="228" w:author="Cloud, Jason" w:date="2024-08-12T10:55:00Z" w16du:dateUtc="2024-08-12T17:55:00Z"/>
              </w:rPr>
            </w:pPr>
            <w:ins w:id="229" w:author="Richard Bradbury (2024-08-16)" w:date="2024-08-16T13:49:00Z" w16du:dateUtc="2024-08-16T12:49:00Z">
              <w:r>
                <w:rPr>
                  <w:i w:val="0"/>
                  <w:iCs w:val="0"/>
                  <w:lang w:val="en-US"/>
                </w:rPr>
                <w:t xml:space="preserve">Playback </w:t>
              </w:r>
            </w:ins>
            <w:ins w:id="230" w:author="Cloud, Jason" w:date="2024-08-12T10:55:00Z" w16du:dateUtc="2024-08-12T17:55:00Z">
              <w:del w:id="231" w:author="Richard Bradbury (2024-08-16)" w:date="2024-08-16T13:49:00Z" w16du:dateUtc="2024-08-16T12:49:00Z">
                <w:r w:rsidR="00CD413A" w:rsidRPr="00C93870" w:rsidDel="00FB187C">
                  <w:rPr>
                    <w:i w:val="0"/>
                    <w:iCs w:val="0"/>
                    <w:lang w:val="en-US"/>
                  </w:rPr>
                  <w:delText>S</w:delText>
                </w:r>
              </w:del>
            </w:ins>
            <w:ins w:id="232" w:author="Richard Bradbury (2024-08-16)" w:date="2024-08-16T13:49:00Z" w16du:dateUtc="2024-08-16T12:49:00Z">
              <w:r>
                <w:rPr>
                  <w:i w:val="0"/>
                  <w:iCs w:val="0"/>
                  <w:lang w:val="en-US"/>
                </w:rPr>
                <w:t>s</w:t>
              </w:r>
            </w:ins>
            <w:ins w:id="233" w:author="Cloud, Jason" w:date="2024-08-12T10:55:00Z" w16du:dateUtc="2024-08-12T17:55:00Z">
              <w:r w:rsidR="00CD413A" w:rsidRPr="00C93870">
                <w:rPr>
                  <w:i w:val="0"/>
                  <w:iCs w:val="0"/>
                  <w:lang w:val="en-US"/>
                </w:rPr>
                <w:t>tart</w:t>
              </w:r>
            </w:ins>
            <w:ins w:id="234" w:author="Richard Bradbury (2024-08-16)" w:date="2024-08-16T13:42:00Z" w16du:dateUtc="2024-08-16T12:42:00Z">
              <w:r w:rsidR="00CD413A">
                <w:rPr>
                  <w:i w:val="0"/>
                  <w:iCs w:val="0"/>
                  <w:lang w:val="en-US"/>
                </w:rPr>
                <w:t>-</w:t>
              </w:r>
            </w:ins>
            <w:ins w:id="235" w:author="Cloud, Jason" w:date="2024-08-12T10:55:00Z" w16du:dateUtc="2024-08-12T17:55:00Z">
              <w:r w:rsidR="00CD413A" w:rsidRPr="00C93870">
                <w:rPr>
                  <w:i w:val="0"/>
                  <w:iCs w:val="0"/>
                  <w:lang w:val="en-US"/>
                </w:rPr>
                <w:t xml:space="preserve">up </w:t>
              </w:r>
            </w:ins>
            <w:ins w:id="236" w:author="Richard Bradbury (2024-08-16)" w:date="2024-08-16T13:42:00Z" w16du:dateUtc="2024-08-16T12:42:00Z">
              <w:r w:rsidR="00CD413A">
                <w:rPr>
                  <w:i w:val="0"/>
                  <w:iCs w:val="0"/>
                  <w:lang w:val="en-US"/>
                </w:rPr>
                <w:t>t</w:t>
              </w:r>
            </w:ins>
            <w:ins w:id="237" w:author="Cloud, Jason" w:date="2024-08-12T10:55:00Z" w16du:dateUtc="2024-08-12T17:55:00Z">
              <w:r w:rsidR="00CD413A" w:rsidRPr="00C93870">
                <w:rPr>
                  <w:i w:val="0"/>
                  <w:iCs w:val="0"/>
                  <w:lang w:val="en-US"/>
                </w:rPr>
                <w:t>ime</w:t>
              </w:r>
            </w:ins>
          </w:p>
          <w:p w14:paraId="1F2FC419"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38" w:author="Richard Bradbury (2024-08-16)" w:date="2024-08-16T13:48:00Z" w16du:dateUtc="2024-08-16T12:48:00Z"/>
                <w:lang w:val="en-US"/>
              </w:rPr>
            </w:pPr>
            <w:ins w:id="239" w:author="Cloud, Jason" w:date="2024-08-12T10:55:00Z" w16du:dateUtc="2024-08-12T17:55:00Z">
              <w:r w:rsidRPr="00C93870">
                <w:rPr>
                  <w:i w:val="0"/>
                  <w:iCs w:val="0"/>
                  <w:lang w:val="en-US"/>
                </w:rPr>
                <w:t>(s)</w:t>
              </w:r>
            </w:ins>
          </w:p>
          <w:p w14:paraId="41711CF9" w14:textId="341E4D65"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40" w:author="Cloud, Jason" w:date="2024-08-12T10:55:00Z" w16du:dateUtc="2024-08-12T17:55:00Z"/>
                <w:rFonts w:cs="Arial"/>
                <w:lang w:val="en-US"/>
              </w:rPr>
            </w:pPr>
            <w:ins w:id="241" w:author="Richard Bradbury (2024-08-16)" w:date="2024-08-16T13:48:00Z" w16du:dateUtc="2024-08-16T12:48:00Z">
              <w:r>
                <w:rPr>
                  <w:i w:val="0"/>
                  <w:iCs w:val="0"/>
                  <w:lang w:val="en-US"/>
                </w:rPr>
                <w:t>(NOTE 2)</w:t>
              </w:r>
            </w:ins>
          </w:p>
        </w:tc>
        <w:tc>
          <w:tcPr>
            <w:tcW w:w="1984" w:type="dxa"/>
            <w:vAlign w:val="bottom"/>
          </w:tcPr>
          <w:p w14:paraId="2B714776" w14:textId="04CE7069" w:rsidR="00CD413A" w:rsidRPr="00FB187C" w:rsidRDefault="00CD413A" w:rsidP="0072594B">
            <w:pPr>
              <w:pStyle w:val="TAH"/>
              <w:cnfStyle w:val="100000000000" w:firstRow="1" w:lastRow="0" w:firstColumn="0" w:lastColumn="0" w:oddVBand="0" w:evenVBand="0" w:oddHBand="0" w:evenHBand="0" w:firstRowFirstColumn="0" w:firstRowLastColumn="0" w:lastRowFirstColumn="0" w:lastRowLastColumn="0"/>
              <w:rPr>
                <w:ins w:id="242" w:author="Cloud, Jason" w:date="2024-08-12T10:55:00Z" w16du:dateUtc="2024-08-12T17:55:00Z"/>
              </w:rPr>
            </w:pPr>
            <w:ins w:id="243" w:author="Cloud, Jason" w:date="2024-08-12T10:55:00Z" w16du:dateUtc="2024-08-12T17:55:00Z">
              <w:r w:rsidRPr="00C93870">
                <w:rPr>
                  <w:i w:val="0"/>
                  <w:iCs w:val="0"/>
                  <w:lang w:val="en-US"/>
                </w:rPr>
                <w:t>Connection-</w:t>
              </w:r>
            </w:ins>
            <w:ins w:id="244" w:author="Richard Bradbury (2024-08-16)" w:date="2024-08-16T13:42:00Z" w16du:dateUtc="2024-08-16T12:42:00Z">
              <w:r>
                <w:rPr>
                  <w:i w:val="0"/>
                  <w:iCs w:val="0"/>
                  <w:lang w:val="en-US"/>
                </w:rPr>
                <w:t>i</w:t>
              </w:r>
            </w:ins>
            <w:ins w:id="245" w:author="Cloud, Jason" w:date="2024-08-12T10:55:00Z" w16du:dateUtc="2024-08-12T17:55:00Z">
              <w:r w:rsidRPr="00C93870">
                <w:rPr>
                  <w:i w:val="0"/>
                  <w:iCs w:val="0"/>
                  <w:lang w:val="en-US"/>
                </w:rPr>
                <w:t xml:space="preserve">nduced </w:t>
              </w:r>
            </w:ins>
            <w:ins w:id="246" w:author="Richard Bradbury (2024-08-16)" w:date="2024-08-16T13:42:00Z" w16du:dateUtc="2024-08-16T12:42:00Z">
              <w:r>
                <w:rPr>
                  <w:i w:val="0"/>
                  <w:iCs w:val="0"/>
                  <w:lang w:val="en-US"/>
                </w:rPr>
                <w:t>r</w:t>
              </w:r>
            </w:ins>
            <w:ins w:id="247" w:author="Cloud, Jason" w:date="2024-08-12T10:55:00Z" w16du:dateUtc="2024-08-12T17:55:00Z">
              <w:r w:rsidRPr="00C93870">
                <w:rPr>
                  <w:i w:val="0"/>
                  <w:iCs w:val="0"/>
                  <w:lang w:val="en-US"/>
                </w:rPr>
                <w:t xml:space="preserve">ebuffering </w:t>
              </w:r>
            </w:ins>
            <w:ins w:id="248" w:author="Richard Bradbury (2024-08-16)" w:date="2024-08-16T13:42:00Z" w16du:dateUtc="2024-08-16T12:42:00Z">
              <w:r>
                <w:rPr>
                  <w:i w:val="0"/>
                  <w:iCs w:val="0"/>
                  <w:lang w:val="en-US"/>
                </w:rPr>
                <w:t>r</w:t>
              </w:r>
            </w:ins>
            <w:ins w:id="249" w:author="Cloud, Jason" w:date="2024-08-12T10:55:00Z" w16du:dateUtc="2024-08-12T17:55:00Z">
              <w:r w:rsidRPr="00C93870">
                <w:rPr>
                  <w:i w:val="0"/>
                  <w:iCs w:val="0"/>
                  <w:lang w:val="en-US"/>
                </w:rPr>
                <w:t>atio</w:t>
              </w:r>
            </w:ins>
          </w:p>
          <w:p w14:paraId="68C887BC"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50" w:author="Richard Bradbury (2024-08-16)" w:date="2024-08-16T13:49:00Z" w16du:dateUtc="2024-08-16T12:49:00Z"/>
                <w:lang w:val="en-US"/>
              </w:rPr>
            </w:pPr>
            <w:ins w:id="251" w:author="Cloud, Jason" w:date="2024-08-12T10:55:00Z" w16du:dateUtc="2024-08-12T17:55:00Z">
              <w:r w:rsidRPr="00C93870">
                <w:rPr>
                  <w:i w:val="0"/>
                  <w:iCs w:val="0"/>
                  <w:lang w:val="en-US"/>
                </w:rPr>
                <w:t>(%)</w:t>
              </w:r>
            </w:ins>
          </w:p>
          <w:p w14:paraId="33CF4CE4" w14:textId="11D016BD"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52" w:author="Cloud, Jason" w:date="2024-08-12T10:55:00Z" w16du:dateUtc="2024-08-12T17:55:00Z"/>
                <w:rFonts w:cs="Arial"/>
                <w:lang w:val="en-US"/>
              </w:rPr>
            </w:pPr>
            <w:ins w:id="253" w:author="Richard Bradbury (2024-08-16)" w:date="2024-08-16T13:49:00Z" w16du:dateUtc="2024-08-16T12:49:00Z">
              <w:r>
                <w:rPr>
                  <w:i w:val="0"/>
                  <w:iCs w:val="0"/>
                  <w:lang w:val="en-US"/>
                </w:rPr>
                <w:t>(NOTE 3)</w:t>
              </w:r>
            </w:ins>
          </w:p>
        </w:tc>
        <w:tc>
          <w:tcPr>
            <w:tcW w:w="1222" w:type="dxa"/>
            <w:vAlign w:val="bottom"/>
          </w:tcPr>
          <w:p w14:paraId="32C58432" w14:textId="4DD26199"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54" w:author="Cloud, Jason" w:date="2024-08-12T10:55:00Z" w16du:dateUtc="2024-08-12T17:55:00Z"/>
                <w:rFonts w:cs="Arial"/>
                <w:lang w:val="en-US"/>
              </w:rPr>
            </w:pPr>
            <w:ins w:id="255" w:author="Cloud, Jason" w:date="2024-08-12T10:55:00Z" w16du:dateUtc="2024-08-12T17:55:00Z">
              <w:r w:rsidRPr="00C93870">
                <w:rPr>
                  <w:i w:val="0"/>
                  <w:iCs w:val="0"/>
                  <w:lang w:val="en-US"/>
                </w:rPr>
                <w:t>Start</w:t>
              </w:r>
            </w:ins>
            <w:ins w:id="256" w:author="Richard Bradbury (2024-08-16)" w:date="2024-08-16T13:42:00Z" w16du:dateUtc="2024-08-16T12:42:00Z">
              <w:r>
                <w:rPr>
                  <w:i w:val="0"/>
                  <w:iCs w:val="0"/>
                  <w:lang w:val="en-US"/>
                </w:rPr>
                <w:t>-</w:t>
              </w:r>
            </w:ins>
            <w:ins w:id="257" w:author="Cloud, Jason" w:date="2024-08-12T10:55:00Z" w16du:dateUtc="2024-08-12T17:55:00Z">
              <w:r w:rsidRPr="00C93870">
                <w:rPr>
                  <w:i w:val="0"/>
                  <w:iCs w:val="0"/>
                  <w:lang w:val="en-US"/>
                </w:rPr>
                <w:t xml:space="preserve">up </w:t>
              </w:r>
            </w:ins>
            <w:ins w:id="258" w:author="Richard Bradbury (2024-08-16)" w:date="2024-08-16T13:42:00Z" w16du:dateUtc="2024-08-16T12:42:00Z">
              <w:r>
                <w:rPr>
                  <w:i w:val="0"/>
                  <w:iCs w:val="0"/>
                  <w:lang w:val="en-US"/>
                </w:rPr>
                <w:t>f</w:t>
              </w:r>
            </w:ins>
            <w:ins w:id="259" w:author="Cloud, Jason" w:date="2024-08-12T10:55:00Z" w16du:dateUtc="2024-08-12T17:55:00Z">
              <w:r w:rsidRPr="00C93870">
                <w:rPr>
                  <w:i w:val="0"/>
                  <w:iCs w:val="0"/>
                  <w:lang w:val="en-US"/>
                </w:rPr>
                <w:t xml:space="preserve">ailure </w:t>
              </w:r>
            </w:ins>
            <w:ins w:id="260" w:author="Richard Bradbury (2024-08-16)" w:date="2024-08-16T13:42:00Z" w16du:dateUtc="2024-08-16T12:42:00Z">
              <w:r>
                <w:rPr>
                  <w:i w:val="0"/>
                  <w:iCs w:val="0"/>
                  <w:lang w:val="en-US"/>
                </w:rPr>
                <w:t>r</w:t>
              </w:r>
            </w:ins>
            <w:ins w:id="261" w:author="Cloud, Jason" w:date="2024-08-12T10:55:00Z" w16du:dateUtc="2024-08-12T17:55:00Z">
              <w:r w:rsidRPr="00C93870">
                <w:rPr>
                  <w:i w:val="0"/>
                  <w:iCs w:val="0"/>
                  <w:lang w:val="en-US"/>
                </w:rPr>
                <w:t>ate</w:t>
              </w:r>
            </w:ins>
          </w:p>
          <w:p w14:paraId="5E6D42EF" w14:textId="77777777"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62" w:author="Cloud, Jason" w:date="2024-08-12T10:55:00Z" w16du:dateUtc="2024-08-12T17:55:00Z"/>
                <w:rFonts w:cs="Arial"/>
                <w:lang w:val="en-US"/>
              </w:rPr>
            </w:pPr>
            <w:ins w:id="263" w:author="Cloud, Jason" w:date="2024-08-12T10:55:00Z" w16du:dateUtc="2024-08-12T17:55:00Z">
              <w:r w:rsidRPr="00C93870">
                <w:rPr>
                  <w:i w:val="0"/>
                  <w:iCs w:val="0"/>
                  <w:lang w:val="en-US"/>
                </w:rPr>
                <w:t>(%)</w:t>
              </w:r>
            </w:ins>
          </w:p>
        </w:tc>
        <w:tc>
          <w:tcPr>
            <w:tcW w:w="1610" w:type="dxa"/>
            <w:vAlign w:val="bottom"/>
          </w:tcPr>
          <w:p w14:paraId="20ADC3B0" w14:textId="45C5ACE8"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64" w:author="Cloud, Jason" w:date="2024-08-12T10:55:00Z" w16du:dateUtc="2024-08-12T17:55:00Z"/>
                <w:rFonts w:cs="Arial"/>
                <w:lang w:val="en-US"/>
              </w:rPr>
            </w:pPr>
            <w:ins w:id="265" w:author="Cloud, Jason" w:date="2024-08-12T10:55:00Z" w16du:dateUtc="2024-08-12T17:55:00Z">
              <w:del w:id="266" w:author="Richard Bradbury (2024-08-16)" w:date="2024-08-16T13:47:00Z" w16du:dateUtc="2024-08-16T12:47:00Z">
                <w:r w:rsidRPr="00C93870" w:rsidDel="00FB187C">
                  <w:rPr>
                    <w:i w:val="0"/>
                    <w:iCs w:val="0"/>
                    <w:lang w:val="en-US"/>
                  </w:rPr>
                  <w:delText xml:space="preserve">Video </w:delText>
                </w:r>
              </w:del>
            </w:ins>
            <w:ins w:id="267" w:author="Richard Bradbury (2024-08-16)" w:date="2024-08-16T13:47:00Z" w16du:dateUtc="2024-08-16T12:47:00Z">
              <w:r w:rsidR="00FB187C">
                <w:rPr>
                  <w:i w:val="0"/>
                  <w:iCs w:val="0"/>
                  <w:lang w:val="en-US"/>
                </w:rPr>
                <w:t>P</w:t>
              </w:r>
            </w:ins>
            <w:ins w:id="268" w:author="Cloud, Jason" w:date="2024-08-12T10:55:00Z" w16du:dateUtc="2024-08-12T17:55:00Z">
              <w:r w:rsidRPr="00C93870">
                <w:rPr>
                  <w:i w:val="0"/>
                  <w:iCs w:val="0"/>
                  <w:lang w:val="en-US"/>
                </w:rPr>
                <w:t xml:space="preserve">layback </w:t>
              </w:r>
            </w:ins>
            <w:ins w:id="269" w:author="Richard Bradbury (2024-08-16)" w:date="2024-08-16T13:42:00Z" w16du:dateUtc="2024-08-16T12:42:00Z">
              <w:r>
                <w:rPr>
                  <w:i w:val="0"/>
                  <w:iCs w:val="0"/>
                  <w:lang w:val="en-US"/>
                </w:rPr>
                <w:t>f</w:t>
              </w:r>
            </w:ins>
            <w:ins w:id="270" w:author="Cloud, Jason" w:date="2024-08-12T10:55:00Z" w16du:dateUtc="2024-08-12T17:55:00Z">
              <w:r w:rsidRPr="00C93870">
                <w:rPr>
                  <w:i w:val="0"/>
                  <w:iCs w:val="0"/>
                  <w:lang w:val="en-US"/>
                </w:rPr>
                <w:t xml:space="preserve">ailure </w:t>
              </w:r>
            </w:ins>
            <w:ins w:id="271" w:author="Richard Bradbury (2024-08-16)" w:date="2024-08-16T13:42:00Z" w16du:dateUtc="2024-08-16T12:42:00Z">
              <w:r>
                <w:rPr>
                  <w:i w:val="0"/>
                  <w:iCs w:val="0"/>
                  <w:lang w:val="en-US"/>
                </w:rPr>
                <w:t>r</w:t>
              </w:r>
            </w:ins>
            <w:ins w:id="272" w:author="Cloud, Jason" w:date="2024-08-12T10:55:00Z" w16du:dateUtc="2024-08-12T17:55:00Z">
              <w:r w:rsidRPr="00C93870">
                <w:rPr>
                  <w:i w:val="0"/>
                  <w:iCs w:val="0"/>
                  <w:lang w:val="en-US"/>
                </w:rPr>
                <w:t>ate</w:t>
              </w:r>
            </w:ins>
          </w:p>
          <w:p w14:paraId="4538E9E4" w14:textId="77777777"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73" w:author="Cloud, Jason" w:date="2024-08-12T10:55:00Z" w16du:dateUtc="2024-08-12T17:55:00Z"/>
                <w:rFonts w:cs="Arial"/>
                <w:lang w:val="en-US"/>
              </w:rPr>
            </w:pPr>
            <w:ins w:id="274" w:author="Cloud, Jason" w:date="2024-08-12T10:55:00Z" w16du:dateUtc="2024-08-12T17:55:00Z">
              <w:r w:rsidRPr="00C93870">
                <w:rPr>
                  <w:i w:val="0"/>
                  <w:iCs w:val="0"/>
                  <w:lang w:val="en-US"/>
                </w:rPr>
                <w:t>(%)</w:t>
              </w:r>
            </w:ins>
          </w:p>
        </w:tc>
      </w:tr>
      <w:tr w:rsidR="00017485" w:rsidRPr="000C0FD2" w14:paraId="26EF6F82" w14:textId="77777777" w:rsidTr="00017485">
        <w:trPr>
          <w:cnfStyle w:val="000000100000" w:firstRow="0" w:lastRow="0" w:firstColumn="0" w:lastColumn="0" w:oddVBand="0" w:evenVBand="0" w:oddHBand="1" w:evenHBand="0" w:firstRowFirstColumn="0" w:firstRowLastColumn="0" w:lastRowFirstColumn="0" w:lastRowLastColumn="0"/>
          <w:ins w:id="275" w:author="Cloud, Jason" w:date="2024-08-12T10:55:00Z"/>
        </w:trPr>
        <w:tc>
          <w:tcPr>
            <w:cnfStyle w:val="001000000000" w:firstRow="0" w:lastRow="0" w:firstColumn="1" w:lastColumn="0" w:oddVBand="0" w:evenVBand="0" w:oddHBand="0" w:evenHBand="0" w:firstRowFirstColumn="0" w:firstRowLastColumn="0" w:lastRowFirstColumn="0" w:lastRowLastColumn="0"/>
            <w:tcW w:w="1271" w:type="dxa"/>
          </w:tcPr>
          <w:p w14:paraId="27BDF6DE" w14:textId="145B54FE" w:rsidR="00CD413A" w:rsidRPr="00C93870" w:rsidRDefault="00CD413A" w:rsidP="0072594B">
            <w:pPr>
              <w:pStyle w:val="TAR"/>
              <w:rPr>
                <w:ins w:id="276" w:author="Cloud, Jason" w:date="2024-08-12T10:55:00Z" w16du:dateUtc="2024-08-12T17:55:00Z"/>
                <w:i w:val="0"/>
                <w:iCs w:val="0"/>
              </w:rPr>
            </w:pPr>
            <w:ins w:id="277" w:author="Cloud, Jason" w:date="2024-08-12T10:55:00Z" w16du:dateUtc="2024-08-12T17:55:00Z">
              <w:del w:id="278" w:author="Richard Bradbury (2024-08-16)" w:date="2024-08-16T14:23:00Z" w16du:dateUtc="2024-08-16T13:23:00Z">
                <w:r w:rsidRPr="00C93870" w:rsidDel="00017485">
                  <w:rPr>
                    <w:i w:val="0"/>
                    <w:iCs w:val="0"/>
                  </w:rPr>
                  <w:delText>Tradi</w:delText>
                </w:r>
              </w:del>
            </w:ins>
            <w:ins w:id="279" w:author="Richard Bradbury (2024-08-16)" w:date="2024-08-16T14:23:00Z" w16du:dateUtc="2024-08-16T13:23:00Z">
              <w:r w:rsidR="00017485">
                <w:rPr>
                  <w:i w:val="0"/>
                  <w:iCs w:val="0"/>
                </w:rPr>
                <w:t>Conven</w:t>
              </w:r>
            </w:ins>
            <w:ins w:id="280" w:author="Cloud, Jason" w:date="2024-08-12T10:55:00Z" w16du:dateUtc="2024-08-12T17:55:00Z">
              <w:r w:rsidRPr="00C93870">
                <w:rPr>
                  <w:i w:val="0"/>
                  <w:iCs w:val="0"/>
                </w:rPr>
                <w:t>tional</w:t>
              </w:r>
            </w:ins>
          </w:p>
        </w:tc>
        <w:tc>
          <w:tcPr>
            <w:tcW w:w="1844" w:type="dxa"/>
          </w:tcPr>
          <w:p w14:paraId="3DB46E40"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1" w:author="Cloud, Jason" w:date="2024-08-12T10:55:00Z" w16du:dateUtc="2024-08-12T17:55:00Z"/>
              </w:rPr>
            </w:pPr>
            <w:ins w:id="282" w:author="Cloud, Jason" w:date="2024-08-12T10:55:00Z" w16du:dateUtc="2024-08-12T17:55:00Z">
              <w:r w:rsidRPr="00C93870">
                <w:t>83.70 ± 28.08</w:t>
              </w:r>
            </w:ins>
          </w:p>
        </w:tc>
        <w:tc>
          <w:tcPr>
            <w:tcW w:w="1700" w:type="dxa"/>
          </w:tcPr>
          <w:p w14:paraId="4DF671A7"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3" w:author="Cloud, Jason" w:date="2024-08-12T10:55:00Z" w16du:dateUtc="2024-08-12T17:55:00Z"/>
              </w:rPr>
            </w:pPr>
            <w:ins w:id="284" w:author="Cloud, Jason" w:date="2024-08-12T10:55:00Z" w16du:dateUtc="2024-08-12T17:55:00Z">
              <w:r w:rsidRPr="00C93870">
                <w:t>3.40 ± 10.08</w:t>
              </w:r>
            </w:ins>
          </w:p>
        </w:tc>
        <w:tc>
          <w:tcPr>
            <w:tcW w:w="1984" w:type="dxa"/>
          </w:tcPr>
          <w:p w14:paraId="0272FCC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5" w:author="Cloud, Jason" w:date="2024-08-12T10:55:00Z" w16du:dateUtc="2024-08-12T17:55:00Z"/>
              </w:rPr>
            </w:pPr>
            <w:ins w:id="286" w:author="Cloud, Jason" w:date="2024-08-12T10:55:00Z" w16du:dateUtc="2024-08-12T17:55:00Z">
              <w:r w:rsidRPr="00C93870">
                <w:t>0.28 ± 1.78</w:t>
              </w:r>
            </w:ins>
          </w:p>
        </w:tc>
        <w:tc>
          <w:tcPr>
            <w:tcW w:w="1222" w:type="dxa"/>
          </w:tcPr>
          <w:p w14:paraId="1058CB85"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7" w:author="Cloud, Jason" w:date="2024-08-12T10:55:00Z" w16du:dateUtc="2024-08-12T17:55:00Z"/>
              </w:rPr>
            </w:pPr>
            <w:ins w:id="288" w:author="Cloud, Jason" w:date="2024-08-12T10:55:00Z" w16du:dateUtc="2024-08-12T17:55:00Z">
              <w:r w:rsidRPr="00C93870">
                <w:t>0.51</w:t>
              </w:r>
            </w:ins>
          </w:p>
        </w:tc>
        <w:tc>
          <w:tcPr>
            <w:tcW w:w="1610" w:type="dxa"/>
          </w:tcPr>
          <w:p w14:paraId="398463A4"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9" w:author="Cloud, Jason" w:date="2024-08-12T10:55:00Z" w16du:dateUtc="2024-08-12T17:55:00Z"/>
              </w:rPr>
            </w:pPr>
            <w:ins w:id="290" w:author="Cloud, Jason" w:date="2024-08-12T10:55:00Z" w16du:dateUtc="2024-08-12T17:55:00Z">
              <w:r w:rsidRPr="00C93870">
                <w:t>1.22</w:t>
              </w:r>
            </w:ins>
          </w:p>
        </w:tc>
      </w:tr>
      <w:tr w:rsidR="00017485" w:rsidRPr="000C0FD2" w14:paraId="292067E1" w14:textId="77777777" w:rsidTr="00017485">
        <w:trPr>
          <w:ins w:id="291" w:author="Cloud, Jason" w:date="2024-08-12T10:55:00Z"/>
        </w:trPr>
        <w:tc>
          <w:tcPr>
            <w:cnfStyle w:val="001000000000" w:firstRow="0" w:lastRow="0" w:firstColumn="1" w:lastColumn="0" w:oddVBand="0" w:evenVBand="0" w:oddHBand="0" w:evenHBand="0" w:firstRowFirstColumn="0" w:firstRowLastColumn="0" w:lastRowFirstColumn="0" w:lastRowLastColumn="0"/>
            <w:tcW w:w="1271" w:type="dxa"/>
          </w:tcPr>
          <w:p w14:paraId="4A959B67" w14:textId="77777777" w:rsidR="00CD413A" w:rsidRPr="00C93870" w:rsidRDefault="00CD413A" w:rsidP="0072594B">
            <w:pPr>
              <w:pStyle w:val="TAR"/>
              <w:rPr>
                <w:ins w:id="292" w:author="Cloud, Jason" w:date="2024-08-12T10:55:00Z" w16du:dateUtc="2024-08-12T17:55:00Z"/>
                <w:i w:val="0"/>
                <w:iCs w:val="0"/>
              </w:rPr>
            </w:pPr>
            <w:ins w:id="293" w:author="Cloud, Jason" w:date="2024-08-12T10:55:00Z" w16du:dateUtc="2024-08-12T17:55:00Z">
              <w:r w:rsidRPr="00C93870">
                <w:rPr>
                  <w:i w:val="0"/>
                  <w:iCs w:val="0"/>
                </w:rPr>
                <w:t>CMMF</w:t>
              </w:r>
            </w:ins>
          </w:p>
        </w:tc>
        <w:tc>
          <w:tcPr>
            <w:tcW w:w="1844" w:type="dxa"/>
          </w:tcPr>
          <w:p w14:paraId="68779BB4"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4" w:author="Cloud, Jason" w:date="2024-08-12T10:55:00Z" w16du:dateUtc="2024-08-12T17:55:00Z"/>
              </w:rPr>
            </w:pPr>
            <w:ins w:id="295" w:author="Cloud, Jason" w:date="2024-08-12T10:55:00Z" w16du:dateUtc="2024-08-12T17:55:00Z">
              <w:r w:rsidRPr="00C93870">
                <w:t>94.31 ± 16.23</w:t>
              </w:r>
            </w:ins>
          </w:p>
        </w:tc>
        <w:tc>
          <w:tcPr>
            <w:tcW w:w="1700" w:type="dxa"/>
          </w:tcPr>
          <w:p w14:paraId="4F9D27B3"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6" w:author="Cloud, Jason" w:date="2024-08-12T10:55:00Z" w16du:dateUtc="2024-08-12T17:55:00Z"/>
              </w:rPr>
            </w:pPr>
            <w:ins w:id="297" w:author="Cloud, Jason" w:date="2024-08-12T10:55:00Z" w16du:dateUtc="2024-08-12T17:55:00Z">
              <w:r w:rsidRPr="00C93870">
                <w:t>1.83 ± 9.34</w:t>
              </w:r>
            </w:ins>
          </w:p>
        </w:tc>
        <w:tc>
          <w:tcPr>
            <w:tcW w:w="1984" w:type="dxa"/>
          </w:tcPr>
          <w:p w14:paraId="5B08D9AA"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8" w:author="Cloud, Jason" w:date="2024-08-12T10:55:00Z" w16du:dateUtc="2024-08-12T17:55:00Z"/>
              </w:rPr>
            </w:pPr>
            <w:ins w:id="299" w:author="Cloud, Jason" w:date="2024-08-12T10:55:00Z" w16du:dateUtc="2024-08-12T17:55:00Z">
              <w:r w:rsidRPr="00C93870">
                <w:t>0.19 ± 1.17</w:t>
              </w:r>
            </w:ins>
          </w:p>
        </w:tc>
        <w:tc>
          <w:tcPr>
            <w:tcW w:w="1222" w:type="dxa"/>
          </w:tcPr>
          <w:p w14:paraId="7D932E37"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00" w:author="Cloud, Jason" w:date="2024-08-12T10:55:00Z" w16du:dateUtc="2024-08-12T17:55:00Z"/>
              </w:rPr>
            </w:pPr>
            <w:ins w:id="301" w:author="Cloud, Jason" w:date="2024-08-12T10:55:00Z" w16du:dateUtc="2024-08-12T17:55:00Z">
              <w:r w:rsidRPr="00C93870">
                <w:t>0.07</w:t>
              </w:r>
            </w:ins>
          </w:p>
        </w:tc>
        <w:tc>
          <w:tcPr>
            <w:tcW w:w="1610" w:type="dxa"/>
          </w:tcPr>
          <w:p w14:paraId="1260DD8F"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02" w:author="Cloud, Jason" w:date="2024-08-12T10:55:00Z" w16du:dateUtc="2024-08-12T17:55:00Z"/>
              </w:rPr>
            </w:pPr>
            <w:ins w:id="303" w:author="Cloud, Jason" w:date="2024-08-12T10:55:00Z" w16du:dateUtc="2024-08-12T17:55:00Z">
              <w:r w:rsidRPr="00C93870">
                <w:t>0.59</w:t>
              </w:r>
            </w:ins>
          </w:p>
        </w:tc>
      </w:tr>
      <w:tr w:rsidR="00017485" w:rsidRPr="000C0FD2" w14:paraId="7474345D" w14:textId="77777777" w:rsidTr="00017485">
        <w:trPr>
          <w:cnfStyle w:val="000000100000" w:firstRow="0" w:lastRow="0" w:firstColumn="0" w:lastColumn="0" w:oddVBand="0" w:evenVBand="0" w:oddHBand="1" w:evenHBand="0" w:firstRowFirstColumn="0" w:firstRowLastColumn="0" w:lastRowFirstColumn="0" w:lastRowLastColumn="0"/>
          <w:ins w:id="304" w:author="Cloud, Jason" w:date="2024-08-12T11:06:00Z"/>
        </w:trPr>
        <w:tc>
          <w:tcPr>
            <w:cnfStyle w:val="001000000000" w:firstRow="0" w:lastRow="0" w:firstColumn="1" w:lastColumn="0" w:oddVBand="0" w:evenVBand="0" w:oddHBand="0" w:evenHBand="0" w:firstRowFirstColumn="0" w:firstRowLastColumn="0" w:lastRowFirstColumn="0" w:lastRowLastColumn="0"/>
            <w:tcW w:w="1271" w:type="dxa"/>
          </w:tcPr>
          <w:p w14:paraId="5B3DEDAA" w14:textId="77777777" w:rsidR="00CD413A" w:rsidRPr="00C93870" w:rsidRDefault="00CD413A" w:rsidP="0072594B">
            <w:pPr>
              <w:pStyle w:val="TAR"/>
              <w:rPr>
                <w:ins w:id="305" w:author="Cloud, Jason" w:date="2024-08-12T11:06:00Z" w16du:dateUtc="2024-08-12T18:06:00Z"/>
                <w:i w:val="0"/>
                <w:iCs w:val="0"/>
              </w:rPr>
            </w:pPr>
            <w:ins w:id="306" w:author="Cloud, Jason" w:date="2024-08-12T11:06:00Z" w16du:dateUtc="2024-08-12T18:06:00Z">
              <w:r w:rsidRPr="00C93870">
                <w:rPr>
                  <w:i w:val="0"/>
                  <w:iCs w:val="0"/>
                </w:rPr>
                <w:t>Difference</w:t>
              </w:r>
            </w:ins>
          </w:p>
        </w:tc>
        <w:tc>
          <w:tcPr>
            <w:tcW w:w="1844" w:type="dxa"/>
          </w:tcPr>
          <w:p w14:paraId="71D3852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7" w:author="Cloud, Jason" w:date="2024-08-12T11:06:00Z" w16du:dateUtc="2024-08-12T18:06:00Z"/>
              </w:rPr>
            </w:pPr>
            <w:ins w:id="308" w:author="Cloud, Jason" w:date="2024-08-12T11:07:00Z" w16du:dateUtc="2024-08-12T18:07:00Z">
              <w:r w:rsidRPr="00C93870">
                <w:t>10.61 ± 32.43</w:t>
              </w:r>
            </w:ins>
          </w:p>
        </w:tc>
        <w:tc>
          <w:tcPr>
            <w:tcW w:w="1700" w:type="dxa"/>
          </w:tcPr>
          <w:p w14:paraId="5AA8D0D5"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9" w:author="Cloud, Jason" w:date="2024-08-12T11:06:00Z" w16du:dateUtc="2024-08-12T18:06:00Z"/>
              </w:rPr>
            </w:pPr>
            <w:ins w:id="310" w:author="Cloud, Jason" w:date="2024-08-12T11:07:00Z" w16du:dateUtc="2024-08-12T18:07:00Z">
              <w:r w:rsidRPr="00C93870">
                <w:t>-1.57 ± 13.74</w:t>
              </w:r>
            </w:ins>
          </w:p>
        </w:tc>
        <w:tc>
          <w:tcPr>
            <w:tcW w:w="1984" w:type="dxa"/>
          </w:tcPr>
          <w:p w14:paraId="1960724B"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1" w:author="Cloud, Jason" w:date="2024-08-12T11:06:00Z" w16du:dateUtc="2024-08-12T18:06:00Z"/>
              </w:rPr>
            </w:pPr>
            <w:ins w:id="312" w:author="Cloud, Jason" w:date="2024-08-12T11:07:00Z" w16du:dateUtc="2024-08-12T18:07:00Z">
              <w:r w:rsidRPr="00C93870">
                <w:t>-0.09 ± 2.13</w:t>
              </w:r>
            </w:ins>
          </w:p>
        </w:tc>
        <w:tc>
          <w:tcPr>
            <w:tcW w:w="1222" w:type="dxa"/>
          </w:tcPr>
          <w:p w14:paraId="240D64D7"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3" w:author="Cloud, Jason" w:date="2024-08-12T11:06:00Z" w16du:dateUtc="2024-08-12T18:06:00Z"/>
              </w:rPr>
            </w:pPr>
            <w:ins w:id="314" w:author="Cloud, Jason" w:date="2024-08-12T11:07:00Z" w16du:dateUtc="2024-08-12T18:07:00Z">
              <w:r w:rsidRPr="00C93870">
                <w:t>-0.44</w:t>
              </w:r>
            </w:ins>
          </w:p>
        </w:tc>
        <w:tc>
          <w:tcPr>
            <w:tcW w:w="1610" w:type="dxa"/>
          </w:tcPr>
          <w:p w14:paraId="30E24B6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15" w:author="Cloud, Jason" w:date="2024-08-12T11:06:00Z" w16du:dateUtc="2024-08-12T18:06:00Z"/>
              </w:rPr>
            </w:pPr>
            <w:ins w:id="316" w:author="Cloud, Jason" w:date="2024-08-12T11:07:00Z" w16du:dateUtc="2024-08-12T18:07:00Z">
              <w:r w:rsidRPr="00C93870">
                <w:t>-0.63</w:t>
              </w:r>
            </w:ins>
          </w:p>
        </w:tc>
      </w:tr>
      <w:tr w:rsidR="00017485" w:rsidRPr="000C0FD2" w14:paraId="1021F03F" w14:textId="77777777" w:rsidTr="00017485">
        <w:trPr>
          <w:ins w:id="317" w:author="Cloud, Jason" w:date="2024-08-12T11:06:00Z"/>
        </w:trPr>
        <w:tc>
          <w:tcPr>
            <w:cnfStyle w:val="001000000000" w:firstRow="0" w:lastRow="0" w:firstColumn="1" w:lastColumn="0" w:oddVBand="0" w:evenVBand="0" w:oddHBand="0" w:evenHBand="0" w:firstRowFirstColumn="0" w:firstRowLastColumn="0" w:lastRowFirstColumn="0" w:lastRowLastColumn="0"/>
            <w:tcW w:w="1271" w:type="dxa"/>
          </w:tcPr>
          <w:p w14:paraId="2909D497" w14:textId="77777777" w:rsidR="00CD413A" w:rsidRPr="00C93870" w:rsidRDefault="00CD413A" w:rsidP="0072594B">
            <w:pPr>
              <w:pStyle w:val="TAR"/>
              <w:rPr>
                <w:ins w:id="318" w:author="Cloud, Jason" w:date="2024-08-12T11:06:00Z" w16du:dateUtc="2024-08-12T18:06:00Z"/>
                <w:i w:val="0"/>
                <w:iCs w:val="0"/>
              </w:rPr>
            </w:pPr>
            <w:ins w:id="319" w:author="Cloud, Jason" w:date="2024-08-12T11:07:00Z" w16du:dateUtc="2024-08-12T18:07:00Z">
              <w:r w:rsidRPr="00C93870">
                <w:rPr>
                  <w:i w:val="0"/>
                  <w:iCs w:val="0"/>
                </w:rPr>
                <w:t>Gain</w:t>
              </w:r>
            </w:ins>
          </w:p>
        </w:tc>
        <w:tc>
          <w:tcPr>
            <w:tcW w:w="1844" w:type="dxa"/>
          </w:tcPr>
          <w:p w14:paraId="792D619F"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0" w:author="Cloud, Jason" w:date="2024-08-12T11:06:00Z" w16du:dateUtc="2024-08-12T18:06:00Z"/>
              </w:rPr>
            </w:pPr>
            <w:ins w:id="321" w:author="Cloud, Jason" w:date="2024-08-12T11:07:00Z" w16du:dateUtc="2024-08-12T18:07:00Z">
              <w:r w:rsidRPr="00C93870">
                <w:t>+ 12.68%</w:t>
              </w:r>
            </w:ins>
          </w:p>
        </w:tc>
        <w:tc>
          <w:tcPr>
            <w:tcW w:w="1700" w:type="dxa"/>
          </w:tcPr>
          <w:p w14:paraId="5D06F683"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2" w:author="Cloud, Jason" w:date="2024-08-12T11:06:00Z" w16du:dateUtc="2024-08-12T18:06:00Z"/>
              </w:rPr>
            </w:pPr>
            <w:ins w:id="323" w:author="Cloud, Jason" w:date="2024-08-12T11:07:00Z" w16du:dateUtc="2024-08-12T18:07:00Z">
              <w:r w:rsidRPr="00C93870">
                <w:t>-</w:t>
              </w:r>
            </w:ins>
            <w:ins w:id="324" w:author="Cloud, Jason" w:date="2024-08-12T11:08:00Z" w16du:dateUtc="2024-08-12T18:08:00Z">
              <w:r w:rsidRPr="00C93870">
                <w:t xml:space="preserve"> </w:t>
              </w:r>
            </w:ins>
            <w:ins w:id="325" w:author="Cloud, Jason" w:date="2024-08-12T11:07:00Z" w16du:dateUtc="2024-08-12T18:07:00Z">
              <w:r w:rsidRPr="00C93870">
                <w:t>46.18</w:t>
              </w:r>
            </w:ins>
            <w:ins w:id="326" w:author="Cloud, Jason" w:date="2024-08-12T11:08:00Z" w16du:dateUtc="2024-08-12T18:08:00Z">
              <w:r w:rsidRPr="00C93870">
                <w:t>%</w:t>
              </w:r>
            </w:ins>
          </w:p>
        </w:tc>
        <w:tc>
          <w:tcPr>
            <w:tcW w:w="1984" w:type="dxa"/>
          </w:tcPr>
          <w:p w14:paraId="6F2BF334"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7" w:author="Cloud, Jason" w:date="2024-08-12T11:06:00Z" w16du:dateUtc="2024-08-12T18:06:00Z"/>
              </w:rPr>
            </w:pPr>
            <w:ins w:id="328" w:author="Cloud, Jason" w:date="2024-08-12T11:08:00Z" w16du:dateUtc="2024-08-12T18:08:00Z">
              <w:r w:rsidRPr="00C93870">
                <w:t>- 32.14%</w:t>
              </w:r>
            </w:ins>
          </w:p>
        </w:tc>
        <w:tc>
          <w:tcPr>
            <w:tcW w:w="1222" w:type="dxa"/>
          </w:tcPr>
          <w:p w14:paraId="041DF626"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9" w:author="Cloud, Jason" w:date="2024-08-12T11:06:00Z" w16du:dateUtc="2024-08-12T18:06:00Z"/>
              </w:rPr>
            </w:pPr>
            <w:ins w:id="330" w:author="Cloud, Jason" w:date="2024-08-12T11:08:00Z" w16du:dateUtc="2024-08-12T18:08:00Z">
              <w:r w:rsidRPr="00C93870">
                <w:t>-86.27 %</w:t>
              </w:r>
            </w:ins>
          </w:p>
        </w:tc>
        <w:tc>
          <w:tcPr>
            <w:tcW w:w="1610" w:type="dxa"/>
          </w:tcPr>
          <w:p w14:paraId="0C78C4C8"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31" w:author="Cloud, Jason" w:date="2024-08-12T11:06:00Z" w16du:dateUtc="2024-08-12T18:06:00Z"/>
              </w:rPr>
            </w:pPr>
            <w:ins w:id="332" w:author="Cloud, Jason" w:date="2024-08-12T11:08:00Z" w16du:dateUtc="2024-08-12T18:08:00Z">
              <w:r w:rsidRPr="00C93870">
                <w:t>- 51.64%</w:t>
              </w:r>
            </w:ins>
          </w:p>
        </w:tc>
      </w:tr>
      <w:tr w:rsidR="00CD413A" w:rsidRPr="000C0FD2" w14:paraId="03679011" w14:textId="77777777" w:rsidTr="00017485">
        <w:trPr>
          <w:cnfStyle w:val="000000100000" w:firstRow="0" w:lastRow="0" w:firstColumn="0" w:lastColumn="0" w:oddVBand="0" w:evenVBand="0" w:oddHBand="1" w:evenHBand="0" w:firstRowFirstColumn="0" w:firstRowLastColumn="0" w:lastRowFirstColumn="0" w:lastRowLastColumn="0"/>
          <w:ins w:id="333" w:author="Cloud, Jason" w:date="2024-08-12T10:55:00Z"/>
        </w:trPr>
        <w:tc>
          <w:tcPr>
            <w:cnfStyle w:val="001000000000" w:firstRow="0" w:lastRow="0" w:firstColumn="1" w:lastColumn="0" w:oddVBand="0" w:evenVBand="0" w:oddHBand="0" w:evenHBand="0" w:firstRowFirstColumn="0" w:firstRowLastColumn="0" w:lastRowFirstColumn="0" w:lastRowLastColumn="0"/>
            <w:tcW w:w="9631" w:type="dxa"/>
            <w:gridSpan w:val="6"/>
            <w:tcBorders>
              <w:right w:val="none" w:sz="0" w:space="0" w:color="auto"/>
            </w:tcBorders>
          </w:tcPr>
          <w:p w14:paraId="6AFA8279" w14:textId="66DD96C3" w:rsidR="00CD413A" w:rsidRDefault="00CD413A" w:rsidP="00017485">
            <w:pPr>
              <w:pStyle w:val="TAN"/>
              <w:ind w:left="884" w:hanging="884"/>
              <w:jc w:val="left"/>
              <w:rPr>
                <w:ins w:id="334" w:author="Richard Bradbury (2024-08-16)" w:date="2024-08-16T13:43:00Z" w16du:dateUtc="2024-08-16T12:43:00Z"/>
                <w:lang w:val="en-US"/>
              </w:rPr>
            </w:pPr>
            <w:ins w:id="335" w:author="Richard Bradbury (2024-08-16)" w:date="2024-08-16T13:42:00Z" w16du:dateUtc="2024-08-16T12:42:00Z">
              <w:r>
                <w:rPr>
                  <w:i w:val="0"/>
                  <w:iCs w:val="0"/>
                  <w:lang w:val="en-US"/>
                </w:rPr>
                <w:t>NOTE 1</w:t>
              </w:r>
            </w:ins>
            <w:ins w:id="336" w:author="Richard Bradbury (2024-08-16)" w:date="2024-08-16T13:43:00Z" w16du:dateUtc="2024-08-16T12:43:00Z">
              <w:r>
                <w:rPr>
                  <w:i w:val="0"/>
                  <w:iCs w:val="0"/>
                  <w:lang w:val="en-US"/>
                </w:rPr>
                <w:t>:</w:t>
              </w:r>
            </w:ins>
            <w:ins w:id="337" w:author="Richard Bradbury (2024-08-16)" w:date="2024-08-16T13:42:00Z" w16du:dateUtc="2024-08-16T12:42:00Z">
              <w:r>
                <w:rPr>
                  <w:i w:val="0"/>
                  <w:iCs w:val="0"/>
                  <w:lang w:val="en-US"/>
                </w:rPr>
                <w:tab/>
              </w:r>
            </w:ins>
            <w:ins w:id="338" w:author="Cloud, Jason" w:date="2024-08-12T10:55:00Z" w16du:dateUtc="2024-08-12T17:55:00Z">
              <w:r w:rsidRPr="00C93870">
                <w:rPr>
                  <w:i w:val="0"/>
                  <w:iCs w:val="0"/>
                  <w:lang w:val="en-US"/>
                </w:rPr>
                <w:t>The normalized average session bit</w:t>
              </w:r>
            </w:ins>
            <w:ins w:id="339" w:author="Richard Bradbury (2024-08-16)" w:date="2024-08-16T13:49:00Z" w16du:dateUtc="2024-08-16T12:49:00Z">
              <w:r w:rsidR="00FB187C">
                <w:rPr>
                  <w:i w:val="0"/>
                  <w:iCs w:val="0"/>
                  <w:lang w:val="en-US"/>
                </w:rPr>
                <w:t xml:space="preserve"> </w:t>
              </w:r>
            </w:ins>
            <w:ins w:id="340" w:author="Cloud, Jason" w:date="2024-08-12T10:55:00Z" w16du:dateUtc="2024-08-12T17:55:00Z">
              <w:r w:rsidRPr="00C93870">
                <w:rPr>
                  <w:i w:val="0"/>
                  <w:iCs w:val="0"/>
                  <w:lang w:val="en-US"/>
                </w:rPr>
                <w:t>rate is defined as the average bit</w:t>
              </w:r>
            </w:ins>
            <w:ins w:id="341" w:author="Richard Bradbury (2024-08-16)" w:date="2024-08-16T13:50:00Z" w16du:dateUtc="2024-08-16T12:50:00Z">
              <w:r w:rsidR="00FB187C">
                <w:rPr>
                  <w:i w:val="0"/>
                  <w:iCs w:val="0"/>
                  <w:lang w:val="en-US"/>
                </w:rPr>
                <w:t xml:space="preserve"> </w:t>
              </w:r>
            </w:ins>
            <w:ins w:id="342" w:author="Cloud, Jason" w:date="2024-08-12T10:55:00Z" w16du:dateUtc="2024-08-12T17:55:00Z">
              <w:r w:rsidRPr="00C93870">
                <w:rPr>
                  <w:i w:val="0"/>
                  <w:iCs w:val="0"/>
                  <w:lang w:val="en-US"/>
                </w:rPr>
                <w:t>rate measured during a session divided by the maximum bit</w:t>
              </w:r>
            </w:ins>
            <w:ins w:id="343" w:author="Richard Bradbury (2024-08-16)" w:date="2024-08-16T13:50:00Z" w16du:dateUtc="2024-08-16T12:50:00Z">
              <w:r w:rsidR="00FB187C">
                <w:rPr>
                  <w:i w:val="0"/>
                  <w:iCs w:val="0"/>
                  <w:lang w:val="en-US"/>
                </w:rPr>
                <w:t xml:space="preserve"> </w:t>
              </w:r>
            </w:ins>
            <w:ins w:id="344" w:author="Cloud, Jason" w:date="2024-08-12T10:55:00Z" w16du:dateUtc="2024-08-12T17:55:00Z">
              <w:r w:rsidRPr="00C93870">
                <w:rPr>
                  <w:i w:val="0"/>
                  <w:iCs w:val="0"/>
                  <w:lang w:val="en-US"/>
                </w:rPr>
                <w:t>rate listed in the session’s content manifest. Only sessions without a start</w:t>
              </w:r>
            </w:ins>
            <w:ins w:id="345" w:author="Richard Bradbury (2024-08-16)" w:date="2024-08-16T13:50:00Z" w16du:dateUtc="2024-08-16T12:50:00Z">
              <w:r w:rsidR="00FB187C">
                <w:rPr>
                  <w:i w:val="0"/>
                  <w:iCs w:val="0"/>
                  <w:lang w:val="en-US"/>
                </w:rPr>
                <w:t>-</w:t>
              </w:r>
            </w:ins>
            <w:ins w:id="346" w:author="Cloud, Jason" w:date="2024-08-12T10:55:00Z" w16du:dateUtc="2024-08-12T17:55:00Z">
              <w:r w:rsidRPr="00C93870">
                <w:rPr>
                  <w:i w:val="0"/>
                  <w:iCs w:val="0"/>
                  <w:lang w:val="en-US"/>
                </w:rPr>
                <w:t>up or video playback failure, a playing time greater than or equal to 60 seconds, playback completed at least 10% of the content, and the maximum bit</w:t>
              </w:r>
            </w:ins>
            <w:ins w:id="347" w:author="Richard Bradbury (2024-08-16)" w:date="2024-08-16T13:43:00Z" w16du:dateUtc="2024-08-16T12:43:00Z">
              <w:r>
                <w:rPr>
                  <w:i w:val="0"/>
                  <w:iCs w:val="0"/>
                  <w:lang w:val="en-US"/>
                </w:rPr>
                <w:t xml:space="preserve"> </w:t>
              </w:r>
            </w:ins>
            <w:ins w:id="348" w:author="Cloud, Jason" w:date="2024-08-12T10:55:00Z" w16du:dateUtc="2024-08-12T17:55:00Z">
              <w:r w:rsidRPr="00C93870">
                <w:rPr>
                  <w:i w:val="0"/>
                  <w:iCs w:val="0"/>
                  <w:lang w:val="en-US"/>
                </w:rPr>
                <w:t>rate as defined by the sessions’ corresponding manifest was available. These statistics are weighted using the sessions’ duration.</w:t>
              </w:r>
            </w:ins>
          </w:p>
          <w:p w14:paraId="163A2503" w14:textId="7DEB8B35" w:rsidR="00CD413A" w:rsidRDefault="00CD413A" w:rsidP="00017485">
            <w:pPr>
              <w:pStyle w:val="TAN"/>
              <w:ind w:left="884" w:hanging="884"/>
              <w:jc w:val="left"/>
              <w:rPr>
                <w:ins w:id="349" w:author="Richard Bradbury (2024-08-16)" w:date="2024-08-16T13:44:00Z" w16du:dateUtc="2024-08-16T12:44:00Z"/>
                <w:lang w:val="en-US"/>
              </w:rPr>
            </w:pPr>
            <w:ins w:id="350" w:author="Richard Bradbury (2024-08-16)" w:date="2024-08-16T13:43:00Z" w16du:dateUtc="2024-08-16T12:43:00Z">
              <w:r>
                <w:rPr>
                  <w:i w:val="0"/>
                  <w:iCs w:val="0"/>
                  <w:lang w:val="en-US"/>
                </w:rPr>
                <w:t>NOTE 2:</w:t>
              </w:r>
              <w:r>
                <w:rPr>
                  <w:i w:val="0"/>
                  <w:iCs w:val="0"/>
                  <w:lang w:val="en-US"/>
                </w:rPr>
                <w:tab/>
              </w:r>
            </w:ins>
            <w:ins w:id="351" w:author="Cloud, Jason" w:date="2024-08-12T10:55:00Z" w16du:dateUtc="2024-08-12T17:55:00Z">
              <w:r w:rsidRPr="00C93870">
                <w:rPr>
                  <w:i w:val="0"/>
                  <w:iCs w:val="0"/>
                  <w:lang w:val="en-US"/>
                </w:rPr>
                <w:t>Only sessions without a start</w:t>
              </w:r>
            </w:ins>
            <w:ins w:id="352" w:author="Richard Bradbury (2024-08-16)" w:date="2024-08-16T13:50:00Z" w16du:dateUtc="2024-08-16T12:50:00Z">
              <w:r w:rsidR="00FB187C">
                <w:rPr>
                  <w:i w:val="0"/>
                  <w:iCs w:val="0"/>
                  <w:lang w:val="en-US"/>
                </w:rPr>
                <w:t>-</w:t>
              </w:r>
            </w:ins>
            <w:ins w:id="353" w:author="Cloud, Jason" w:date="2024-08-12T10:55:00Z" w16du:dateUtc="2024-08-12T17:55:00Z">
              <w:r w:rsidRPr="00C93870">
                <w:rPr>
                  <w:i w:val="0"/>
                  <w:iCs w:val="0"/>
                  <w:lang w:val="en-US"/>
                </w:rPr>
                <w:t xml:space="preserve">up or </w:t>
              </w:r>
              <w:del w:id="354" w:author="Richard Bradbury (2024-08-16)" w:date="2024-08-16T13:50:00Z" w16du:dateUtc="2024-08-16T12:50:00Z">
                <w:r w:rsidRPr="00C93870" w:rsidDel="00FB187C">
                  <w:rPr>
                    <w:i w:val="0"/>
                    <w:iCs w:val="0"/>
                    <w:lang w:val="en-US"/>
                  </w:rPr>
                  <w:delText xml:space="preserve">video </w:delText>
                </w:r>
              </w:del>
              <w:r w:rsidRPr="00C93870">
                <w:rPr>
                  <w:i w:val="0"/>
                  <w:iCs w:val="0"/>
                  <w:lang w:val="en-US"/>
                </w:rPr>
                <w:t>playback failure and a start</w:t>
              </w:r>
            </w:ins>
            <w:ins w:id="355" w:author="Richard Bradbury (2024-08-16)" w:date="2024-08-16T13:50:00Z" w16du:dateUtc="2024-08-16T12:50:00Z">
              <w:r w:rsidR="00FB187C">
                <w:rPr>
                  <w:i w:val="0"/>
                  <w:iCs w:val="0"/>
                  <w:lang w:val="en-US"/>
                </w:rPr>
                <w:t>-</w:t>
              </w:r>
            </w:ins>
            <w:ins w:id="356" w:author="Cloud, Jason" w:date="2024-08-12T10:55:00Z" w16du:dateUtc="2024-08-12T17:55:00Z">
              <w:r w:rsidRPr="00C93870">
                <w:rPr>
                  <w:i w:val="0"/>
                  <w:iCs w:val="0"/>
                  <w:lang w:val="en-US"/>
                </w:rPr>
                <w:t>up time greater than 0 seconds.</w:t>
              </w:r>
            </w:ins>
          </w:p>
          <w:p w14:paraId="010A4E39" w14:textId="62BF501D" w:rsidR="00CD413A" w:rsidRPr="00C93870" w:rsidRDefault="00CD413A" w:rsidP="00017485">
            <w:pPr>
              <w:pStyle w:val="TAN"/>
              <w:ind w:left="884" w:hanging="884"/>
              <w:jc w:val="left"/>
              <w:rPr>
                <w:ins w:id="357" w:author="Cloud, Jason" w:date="2024-08-12T10:55:00Z" w16du:dateUtc="2024-08-12T17:55:00Z"/>
                <w:rFonts w:cs="Arial"/>
                <w:lang w:val="en-US"/>
              </w:rPr>
            </w:pPr>
            <w:ins w:id="358" w:author="Richard Bradbury (2024-08-16)" w:date="2024-08-16T13:43:00Z" w16du:dateUtc="2024-08-16T12:43:00Z">
              <w:r>
                <w:rPr>
                  <w:i w:val="0"/>
                  <w:iCs w:val="0"/>
                  <w:lang w:val="en-US"/>
                </w:rPr>
                <w:t>NOTE 3:</w:t>
              </w:r>
              <w:r>
                <w:rPr>
                  <w:i w:val="0"/>
                  <w:iCs w:val="0"/>
                  <w:lang w:val="en-US"/>
                </w:rPr>
                <w:tab/>
              </w:r>
            </w:ins>
            <w:ins w:id="359" w:author="Cloud, Jason" w:date="2024-08-12T10:55:00Z" w16du:dateUtc="2024-08-12T17:55:00Z">
              <w:r w:rsidRPr="00C93870">
                <w:rPr>
                  <w:i w:val="0"/>
                  <w:iCs w:val="0"/>
                  <w:lang w:val="en-US"/>
                </w:rPr>
                <w:t>Only sessions without a start</w:t>
              </w:r>
            </w:ins>
            <w:ins w:id="360" w:author="Richard Bradbury (2024-08-16)" w:date="2024-08-16T13:50:00Z" w16du:dateUtc="2024-08-16T12:50:00Z">
              <w:r w:rsidR="00FB187C">
                <w:rPr>
                  <w:i w:val="0"/>
                  <w:iCs w:val="0"/>
                  <w:lang w:val="en-US"/>
                </w:rPr>
                <w:t>-</w:t>
              </w:r>
            </w:ins>
            <w:ins w:id="361" w:author="Cloud, Jason" w:date="2024-08-12T10:55:00Z" w16du:dateUtc="2024-08-12T17:55:00Z">
              <w:r w:rsidRPr="00C93870">
                <w:rPr>
                  <w:i w:val="0"/>
                  <w:iCs w:val="0"/>
                  <w:lang w:val="en-US"/>
                </w:rPr>
                <w:t xml:space="preserve">up or </w:t>
              </w:r>
              <w:del w:id="362" w:author="Richard Bradbury (2024-08-16)" w:date="2024-08-16T13:50:00Z" w16du:dateUtc="2024-08-16T12:50:00Z">
                <w:r w:rsidRPr="00C93870" w:rsidDel="00FB187C">
                  <w:rPr>
                    <w:i w:val="0"/>
                    <w:iCs w:val="0"/>
                    <w:lang w:val="en-US"/>
                  </w:rPr>
                  <w:delText xml:space="preserve">video </w:delText>
                </w:r>
              </w:del>
              <w:r w:rsidRPr="00C93870">
                <w:rPr>
                  <w:i w:val="0"/>
                  <w:iCs w:val="0"/>
                  <w:lang w:val="en-US"/>
                </w:rPr>
                <w:t>playback failure, a playing time greater than or equal to 60 seconds, and playback completed at least 10% of the content. These statistics are weighted using the sessions’ duration.</w:t>
              </w:r>
            </w:ins>
          </w:p>
        </w:tc>
      </w:tr>
    </w:tbl>
    <w:p w14:paraId="370E87DC" w14:textId="77777777" w:rsidR="00CD413A" w:rsidRPr="00C93870" w:rsidRDefault="00CD413A" w:rsidP="00CD413A">
      <w:pPr>
        <w:pStyle w:val="TF"/>
        <w:rPr>
          <w:ins w:id="363" w:author="Cloud, Jason" w:date="2024-08-12T10:55:00Z" w16du:dateUtc="2024-08-12T17:55:00Z"/>
        </w:rPr>
      </w:pPr>
      <w:ins w:id="364" w:author="Cloud, Jason" w:date="2024-08-12T10:55:00Z" w16du:dateUtc="2024-08-12T17:55:00Z">
        <w:r w:rsidRPr="00C93870">
          <w:t xml:space="preserve">Table </w:t>
        </w:r>
      </w:ins>
      <w:ins w:id="365" w:author="Cloud, Jason" w:date="2024-08-12T11:01:00Z" w16du:dateUtc="2024-08-12T18:01:00Z">
        <w:r w:rsidRPr="00C93870">
          <w:t>5.19.6.3-2</w:t>
        </w:r>
      </w:ins>
      <w:ins w:id="366" w:author="Cloud, Jason" w:date="2024-08-12T10:55:00Z" w16du:dateUtc="2024-08-12T17:55:00Z">
        <w:r w:rsidRPr="00C93870">
          <w:t>: Real-world multi-CDN QoE performance results.</w:t>
        </w:r>
      </w:ins>
    </w:p>
    <w:p w14:paraId="4C738660" w14:textId="77777777" w:rsidR="00CD413A" w:rsidRDefault="00CD413A" w:rsidP="00CD413A">
      <w:pPr>
        <w:rPr>
          <w:ins w:id="367" w:author="Richard Bradbury (2024-08-16)" w:date="2024-08-16T13:45:00Z" w16du:dateUtc="2024-08-16T12:45:00Z"/>
          <w:lang w:val="en-US"/>
        </w:rPr>
      </w:pPr>
      <w:ins w:id="368" w:author="Cloud, Jason" w:date="2024-08-12T10:55:00Z" w16du:dateUtc="2024-08-12T17:55:00Z">
        <w:r>
          <w:rPr>
            <w:lang w:val="en-US"/>
          </w:rPr>
          <w:t>The empirical CDFs for the content normalized average session bit</w:t>
        </w:r>
      </w:ins>
      <w:ins w:id="369" w:author="Richard Bradbury (2024-08-16)" w:date="2024-08-16T13:44:00Z" w16du:dateUtc="2024-08-16T12:44:00Z">
        <w:r>
          <w:rPr>
            <w:lang w:val="en-US"/>
          </w:rPr>
          <w:t xml:space="preserve"> </w:t>
        </w:r>
      </w:ins>
      <w:ins w:id="370" w:author="Cloud, Jason" w:date="2024-08-12T10:55:00Z" w16du:dateUtc="2024-08-12T17:55:00Z">
        <w:r>
          <w:rPr>
            <w:lang w:val="en-US"/>
          </w:rPr>
          <w:t>rate, start</w:t>
        </w:r>
      </w:ins>
      <w:ins w:id="371" w:author="Richard Bradbury (2024-08-16)" w:date="2024-08-16T13:44:00Z" w16du:dateUtc="2024-08-16T12:44:00Z">
        <w:r>
          <w:rPr>
            <w:lang w:val="en-US"/>
          </w:rPr>
          <w:t>-</w:t>
        </w:r>
      </w:ins>
      <w:ins w:id="372" w:author="Cloud, Jason" w:date="2024-08-12T10:55:00Z" w16du:dateUtc="2024-08-12T17:55:00Z">
        <w:r>
          <w:rPr>
            <w:lang w:val="en-US"/>
          </w:rPr>
          <w:t xml:space="preserve">up time, and connection-induced rebuffing ratio are provided in </w:t>
        </w:r>
      </w:ins>
      <w:ins w:id="373" w:author="Richard Bradbury (2024-08-16)" w:date="2024-08-16T13:44:00Z" w16du:dateUtc="2024-08-16T12:44:00Z">
        <w:r>
          <w:rPr>
            <w:lang w:val="en-US"/>
          </w:rPr>
          <w:t>f</w:t>
        </w:r>
      </w:ins>
      <w:ins w:id="374" w:author="Cloud, Jason" w:date="2024-08-12T10:55:00Z" w16du:dateUtc="2024-08-12T17:55:00Z">
        <w:r>
          <w:rPr>
            <w:lang w:val="en-US"/>
          </w:rPr>
          <w:t>igures</w:t>
        </w:r>
      </w:ins>
      <w:ins w:id="375" w:author="Richard Bradbury (2024-08-16)" w:date="2024-08-16T13:44:00Z" w16du:dateUtc="2024-08-16T12:44:00Z">
        <w:r>
          <w:rPr>
            <w:lang w:val="en-US"/>
          </w:rPr>
          <w:t> </w:t>
        </w:r>
      </w:ins>
      <w:ins w:id="376" w:author="Cloud, Jason" w:date="2024-08-12T11:03:00Z" w16du:dateUtc="2024-08-12T18:03:00Z">
        <w:r>
          <w:rPr>
            <w:lang w:val="en-US"/>
          </w:rPr>
          <w:t>5.19.6.3-1</w:t>
        </w:r>
      </w:ins>
      <w:ins w:id="377" w:author="Cloud, Jason" w:date="2024-08-12T10:55:00Z" w16du:dateUtc="2024-08-12T17:55:00Z">
        <w:r>
          <w:rPr>
            <w:lang w:val="en-US"/>
          </w:rPr>
          <w:t xml:space="preserve">, </w:t>
        </w:r>
      </w:ins>
      <w:ins w:id="378" w:author="Cloud, Jason" w:date="2024-08-12T11:03:00Z" w16du:dateUtc="2024-08-12T18:03:00Z">
        <w:r>
          <w:rPr>
            <w:lang w:val="en-US"/>
          </w:rPr>
          <w:t>5.19.6.3-2</w:t>
        </w:r>
      </w:ins>
      <w:ins w:id="379" w:author="Cloud, Jason" w:date="2024-08-12T10:55:00Z" w16du:dateUtc="2024-08-12T17:55:00Z">
        <w:r>
          <w:rPr>
            <w:lang w:val="en-US"/>
          </w:rPr>
          <w:t>, and</w:t>
        </w:r>
      </w:ins>
      <w:ins w:id="380" w:author="Richard Bradbury (2024-08-16)" w:date="2024-08-16T13:44:00Z" w16du:dateUtc="2024-08-16T12:44:00Z">
        <w:r>
          <w:rPr>
            <w:lang w:val="en-US"/>
          </w:rPr>
          <w:t> </w:t>
        </w:r>
      </w:ins>
      <w:ins w:id="381" w:author="Cloud, Jason" w:date="2024-08-12T11:03:00Z" w16du:dateUtc="2024-08-12T18:03:00Z">
        <w:r>
          <w:rPr>
            <w:lang w:val="en-US"/>
          </w:rPr>
          <w:t>5.19.6.3-3</w:t>
        </w:r>
      </w:ins>
      <w:ins w:id="382" w:author="Cloud, Jason" w:date="2024-08-12T10:55:00Z" w16du:dateUtc="2024-08-12T17:55:00Z">
        <w:r>
          <w:rPr>
            <w:lang w:val="en-US"/>
          </w:rPr>
          <w:t xml:space="preserve"> respectively.</w:t>
        </w:r>
      </w:ins>
    </w:p>
    <w:p w14:paraId="5A669EE1" w14:textId="77777777" w:rsidR="00CD413A" w:rsidRDefault="00CD413A" w:rsidP="00FB187C">
      <w:pPr>
        <w:keepNext/>
        <w:rPr>
          <w:ins w:id="383" w:author="Richard Bradbury (2024-08-16)" w:date="2024-08-16T13:45:00Z" w16du:dateUtc="2024-08-16T12:45:00Z"/>
          <w:lang w:val="en-US"/>
        </w:rPr>
      </w:pPr>
      <w:ins w:id="384" w:author="Cloud, Jason" w:date="2024-08-12T10:55:00Z" w16du:dateUtc="2024-08-12T17:55:00Z">
        <w:r>
          <w:rPr>
            <w:lang w:val="en-US"/>
          </w:rPr>
          <w:t>Figure</w:t>
        </w:r>
      </w:ins>
      <w:ins w:id="385" w:author="Richard Bradbury (2024-08-16)" w:date="2024-08-16T13:45:00Z" w16du:dateUtc="2024-08-16T12:45:00Z">
        <w:r>
          <w:rPr>
            <w:lang w:val="en-US"/>
          </w:rPr>
          <w:t> </w:t>
        </w:r>
      </w:ins>
      <w:ins w:id="386" w:author="Cloud, Jason" w:date="2024-08-12T11:02:00Z" w16du:dateUtc="2024-08-12T18:02:00Z">
        <w:r>
          <w:rPr>
            <w:lang w:val="en-US"/>
          </w:rPr>
          <w:t>5.19.6.3-</w:t>
        </w:r>
      </w:ins>
      <w:ins w:id="387" w:author="Cloud, Jason" w:date="2024-08-12T11:03:00Z" w16du:dateUtc="2024-08-12T18:03:00Z">
        <w:r>
          <w:rPr>
            <w:lang w:val="en-US"/>
          </w:rPr>
          <w:t>1</w:t>
        </w:r>
      </w:ins>
      <w:ins w:id="388" w:author="Cloud, Jason" w:date="2024-08-12T10:55:00Z" w16du:dateUtc="2024-08-12T17:55:00Z">
        <w:r>
          <w:rPr>
            <w:lang w:val="en-US"/>
          </w:rPr>
          <w:t xml:space="preserve"> shows that 60% of the sessions, regardless of delivery method, experienced an average session playback bit</w:t>
        </w:r>
      </w:ins>
      <w:ins w:id="389" w:author="Richard Bradbury (2024-08-16)" w:date="2024-08-16T13:45:00Z" w16du:dateUtc="2024-08-16T12:45:00Z">
        <w:r>
          <w:rPr>
            <w:lang w:val="en-US"/>
          </w:rPr>
          <w:t xml:space="preserve"> </w:t>
        </w:r>
      </w:ins>
      <w:ins w:id="390" w:author="Cloud, Jason" w:date="2024-08-12T10:55:00Z" w16du:dateUtc="2024-08-12T17:55:00Z">
        <w:r>
          <w:rPr>
            <w:lang w:val="en-US"/>
          </w:rPr>
          <w:t>rate close to the maximum possible based on the content being played. However, CMMF multi-source delivery was able to lift more of those clients that could not reach the highest bit</w:t>
        </w:r>
      </w:ins>
      <w:ins w:id="391" w:author="Richard Bradbury (2024-08-16)" w:date="2024-08-16T13:45:00Z" w16du:dateUtc="2024-08-16T12:45:00Z">
        <w:r>
          <w:rPr>
            <w:lang w:val="en-US"/>
          </w:rPr>
          <w:t xml:space="preserve"> </w:t>
        </w:r>
      </w:ins>
      <w:ins w:id="392" w:author="Cloud, Jason" w:date="2024-08-12T10:55:00Z" w16du:dateUtc="2024-08-12T17:55:00Z">
        <w:r>
          <w:rPr>
            <w:lang w:val="en-US"/>
          </w:rPr>
          <w:t>rate further up the bit</w:t>
        </w:r>
      </w:ins>
      <w:ins w:id="393" w:author="Richard Bradbury (2024-08-16)" w:date="2024-08-16T13:45:00Z" w16du:dateUtc="2024-08-16T12:45:00Z">
        <w:r>
          <w:rPr>
            <w:lang w:val="en-US"/>
          </w:rPr>
          <w:t xml:space="preserve"> </w:t>
        </w:r>
      </w:ins>
      <w:ins w:id="394" w:author="Cloud, Jason" w:date="2024-08-12T10:55:00Z" w16du:dateUtc="2024-08-12T17:55:00Z">
        <w:r>
          <w:rPr>
            <w:lang w:val="en-US"/>
          </w:rPr>
          <w:t xml:space="preserve">rate ladder than </w:t>
        </w:r>
        <w:del w:id="395" w:author="Richard Bradbury (2024-08-16)" w:date="2024-08-16T13:46:00Z" w16du:dateUtc="2024-08-16T12:46:00Z">
          <w:r w:rsidDel="00CD413A">
            <w:rPr>
              <w:lang w:val="en-US"/>
            </w:rPr>
            <w:delText>tradi</w:delText>
          </w:r>
        </w:del>
      </w:ins>
      <w:ins w:id="396" w:author="Richard Bradbury (2024-08-16)" w:date="2024-08-16T13:46:00Z" w16du:dateUtc="2024-08-16T12:46:00Z">
        <w:r>
          <w:rPr>
            <w:lang w:val="en-US"/>
          </w:rPr>
          <w:t>conven</w:t>
        </w:r>
      </w:ins>
      <w:ins w:id="397" w:author="Cloud, Jason" w:date="2024-08-12T10:55:00Z" w16du:dateUtc="2024-08-12T17:55:00Z">
        <w:r>
          <w:rPr>
            <w:lang w:val="en-US"/>
          </w:rPr>
          <w:t>tional delivery.</w:t>
        </w:r>
      </w:ins>
    </w:p>
    <w:p w14:paraId="7608AB8B" w14:textId="77777777" w:rsidR="00CD413A" w:rsidRDefault="00CD413A" w:rsidP="00FB187C">
      <w:pPr>
        <w:keepNext/>
        <w:jc w:val="center"/>
        <w:rPr>
          <w:ins w:id="398" w:author="Cloud, Jason" w:date="2024-08-12T10:55:00Z" w16du:dateUtc="2024-08-12T17:55:00Z"/>
        </w:rPr>
      </w:pPr>
      <w:ins w:id="399" w:author="Cloud, Jason" w:date="2024-08-12T10:55:00Z" w16du:dateUtc="2024-08-12T17:55:00Z">
        <w:r>
          <w:rPr>
            <w:noProof/>
            <w:lang w:val="en-US"/>
            <w14:ligatures w14:val="standardContextual"/>
          </w:rPr>
          <w:drawing>
            <wp:inline distT="0" distB="0" distL="0" distR="0" wp14:anchorId="35BDA38F" wp14:editId="47387067">
              <wp:extent cx="5730390" cy="2342812"/>
              <wp:effectExtent l="0" t="0" r="0" b="0"/>
              <wp:docPr id="1876713855" name="Picture 1876713855" descr="A graph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13855" name="Picture 1876713855" descr="A graph of two people&#10;&#10;Description automatically generated"/>
                      <pic:cNvPicPr/>
                    </pic:nvPicPr>
                    <pic:blipFill rotWithShape="1">
                      <a:blip r:embed="rId34">
                        <a:extLst>
                          <a:ext uri="{28A0092B-C50C-407E-A947-70E740481C1C}">
                            <a14:useLocalDpi xmlns:a14="http://schemas.microsoft.com/office/drawing/2010/main" val="0"/>
                          </a:ext>
                        </a:extLst>
                      </a:blip>
                      <a:srcRect t="15918" b="4844"/>
                      <a:stretch/>
                    </pic:blipFill>
                    <pic:spPr bwMode="auto">
                      <a:xfrm>
                        <a:off x="0" y="0"/>
                        <a:ext cx="5731510" cy="2343270"/>
                      </a:xfrm>
                      <a:prstGeom prst="rect">
                        <a:avLst/>
                      </a:prstGeom>
                      <a:ln>
                        <a:noFill/>
                      </a:ln>
                      <a:extLst>
                        <a:ext uri="{53640926-AAD7-44D8-BBD7-CCE9431645EC}">
                          <a14:shadowObscured xmlns:a14="http://schemas.microsoft.com/office/drawing/2010/main"/>
                        </a:ext>
                      </a:extLst>
                    </pic:spPr>
                  </pic:pic>
                </a:graphicData>
              </a:graphic>
            </wp:inline>
          </w:drawing>
        </w:r>
      </w:ins>
    </w:p>
    <w:p w14:paraId="45A9EA55" w14:textId="63C658C7" w:rsidR="00CD413A" w:rsidRPr="00CD413A" w:rsidRDefault="00CD413A" w:rsidP="00FB187C">
      <w:pPr>
        <w:pStyle w:val="Caption"/>
        <w:jc w:val="center"/>
        <w:rPr>
          <w:ins w:id="400" w:author="Cloud, Jason" w:date="2024-08-12T10:55:00Z" w16du:dateUtc="2024-08-12T17:55:00Z"/>
          <w:rFonts w:ascii="Arial" w:hAnsi="Arial" w:cs="Arial"/>
          <w:b w:val="0"/>
          <w:color w:val="000000" w:themeColor="text1"/>
          <w:lang w:val="en-US"/>
        </w:rPr>
      </w:pPr>
      <w:ins w:id="401" w:author="Cloud, Jason" w:date="2024-08-12T10:55:00Z" w16du:dateUtc="2024-08-12T17:55:00Z">
        <w:r w:rsidRPr="00CD413A">
          <w:rPr>
            <w:rFonts w:ascii="Arial" w:hAnsi="Arial" w:cs="Arial"/>
            <w:bCs/>
            <w:color w:val="000000" w:themeColor="text1"/>
          </w:rPr>
          <w:t xml:space="preserve">Figure </w:t>
        </w:r>
      </w:ins>
      <w:ins w:id="402" w:author="Cloud, Jason" w:date="2024-08-12T11:04:00Z" w16du:dateUtc="2024-08-12T18:04:00Z">
        <w:r>
          <w:rPr>
            <w:rFonts w:ascii="Arial" w:hAnsi="Arial" w:cs="Arial"/>
            <w:bCs/>
            <w:color w:val="000000" w:themeColor="text1"/>
          </w:rPr>
          <w:t>5.19.6.3-1</w:t>
        </w:r>
      </w:ins>
      <w:ins w:id="403" w:author="Cloud, Jason" w:date="2024-08-12T10:55:00Z" w16du:dateUtc="2024-08-12T17:55:00Z">
        <w:r w:rsidRPr="00CD413A">
          <w:rPr>
            <w:rFonts w:ascii="Arial" w:hAnsi="Arial" w:cs="Arial"/>
            <w:bCs/>
            <w:color w:val="000000" w:themeColor="text1"/>
          </w:rPr>
          <w:t>: Empirical CDF of the content normalized average session bit</w:t>
        </w:r>
      </w:ins>
      <w:ins w:id="404" w:author="Richard Bradbury (2024-08-16)" w:date="2024-08-16T13:51:00Z" w16du:dateUtc="2024-08-16T12:51:00Z">
        <w:r w:rsidR="00FB187C">
          <w:rPr>
            <w:rFonts w:ascii="Arial" w:hAnsi="Arial" w:cs="Arial"/>
            <w:bCs/>
            <w:color w:val="000000" w:themeColor="text1"/>
          </w:rPr>
          <w:t xml:space="preserve"> </w:t>
        </w:r>
      </w:ins>
      <w:ins w:id="405" w:author="Cloud, Jason" w:date="2024-08-12T10:55:00Z" w16du:dateUtc="2024-08-12T17:55:00Z">
        <w:r w:rsidRPr="00CD413A">
          <w:rPr>
            <w:rFonts w:ascii="Arial" w:hAnsi="Arial" w:cs="Arial"/>
            <w:bCs/>
            <w:color w:val="000000" w:themeColor="text1"/>
          </w:rPr>
          <w:t>rate.</w:t>
        </w:r>
      </w:ins>
    </w:p>
    <w:p w14:paraId="5E7CD790" w14:textId="0815FBF2" w:rsidR="00CD413A" w:rsidRDefault="00CD413A" w:rsidP="00FB187C">
      <w:pPr>
        <w:keepNext/>
        <w:rPr>
          <w:ins w:id="406" w:author="Richard Bradbury (2024-08-16)" w:date="2024-08-16T13:46:00Z" w16du:dateUtc="2024-08-16T12:46:00Z"/>
          <w:lang w:val="en-US"/>
        </w:rPr>
      </w:pPr>
      <w:ins w:id="407" w:author="Cloud, Jason" w:date="2024-08-12T10:55:00Z" w16du:dateUtc="2024-08-12T17:55:00Z">
        <w:r>
          <w:rPr>
            <w:lang w:val="en-US"/>
          </w:rPr>
          <w:t>Figure</w:t>
        </w:r>
      </w:ins>
      <w:ins w:id="408" w:author="Richard Bradbury (2024-08-16)" w:date="2024-08-16T13:45:00Z" w16du:dateUtc="2024-08-16T12:45:00Z">
        <w:r>
          <w:rPr>
            <w:lang w:val="en-US"/>
          </w:rPr>
          <w:t> </w:t>
        </w:r>
      </w:ins>
      <w:ins w:id="409" w:author="Cloud, Jason" w:date="2024-08-12T11:03:00Z" w16du:dateUtc="2024-08-12T18:03:00Z">
        <w:r>
          <w:rPr>
            <w:lang w:val="en-US"/>
          </w:rPr>
          <w:t>5.19.6.3-2</w:t>
        </w:r>
      </w:ins>
      <w:ins w:id="410" w:author="Cloud, Jason" w:date="2024-08-12T10:55:00Z" w16du:dateUtc="2024-08-12T17:55:00Z">
        <w:r>
          <w:rPr>
            <w:lang w:val="en-US"/>
          </w:rPr>
          <w:t xml:space="preserve"> shows that CMMF multi-source delivery was able to significantly reduce the video start</w:t>
        </w:r>
      </w:ins>
      <w:ins w:id="411" w:author="Richard Bradbury (2024-08-16)" w:date="2024-08-16T13:47:00Z" w16du:dateUtc="2024-08-16T12:47:00Z">
        <w:r w:rsidR="00FB187C">
          <w:rPr>
            <w:lang w:val="en-US"/>
          </w:rPr>
          <w:t>-</w:t>
        </w:r>
      </w:ins>
      <w:ins w:id="412" w:author="Cloud, Jason" w:date="2024-08-12T10:55:00Z" w16du:dateUtc="2024-08-12T17:55:00Z">
        <w:r>
          <w:rPr>
            <w:lang w:val="en-US"/>
          </w:rPr>
          <w:t xml:space="preserve">up time as well. For example, only 10.4% of the CMMF sessions experienced a startup time greater than 3 seconds compared to 29.0% of the </w:t>
        </w:r>
        <w:del w:id="413" w:author="Richard Bradbury (2024-08-16)" w:date="2024-08-16T14:25:00Z" w16du:dateUtc="2024-08-16T13:25:00Z">
          <w:r w:rsidDel="00017485">
            <w:rPr>
              <w:lang w:val="en-US"/>
            </w:rPr>
            <w:delText>tradi</w:delText>
          </w:r>
        </w:del>
      </w:ins>
      <w:ins w:id="414" w:author="Richard Bradbury (2024-08-16)" w:date="2024-08-16T14:25:00Z" w16du:dateUtc="2024-08-16T13:25:00Z">
        <w:r w:rsidR="00017485">
          <w:rPr>
            <w:lang w:val="en-US"/>
          </w:rPr>
          <w:t>conven</w:t>
        </w:r>
      </w:ins>
      <w:ins w:id="415" w:author="Cloud, Jason" w:date="2024-08-12T10:55:00Z" w16du:dateUtc="2024-08-12T17:55:00Z">
        <w:r>
          <w:rPr>
            <w:lang w:val="en-US"/>
          </w:rPr>
          <w:t>tional sessions.</w:t>
        </w:r>
      </w:ins>
    </w:p>
    <w:p w14:paraId="228F9C04" w14:textId="642C4A60" w:rsidR="00CD413A" w:rsidRDefault="00CD413A" w:rsidP="00CD413A">
      <w:pPr>
        <w:keepNext/>
        <w:jc w:val="center"/>
        <w:rPr>
          <w:ins w:id="416" w:author="Cloud, Jason" w:date="2024-08-12T10:55:00Z" w16du:dateUtc="2024-08-12T17:55:00Z"/>
        </w:rPr>
      </w:pPr>
      <w:ins w:id="417" w:author="Cloud, Jason" w:date="2024-08-12T10:55:00Z" w16du:dateUtc="2024-08-12T17:55:00Z">
        <w:r>
          <w:rPr>
            <w:noProof/>
            <w:lang w:val="en-US"/>
            <w14:ligatures w14:val="standardContextual"/>
          </w:rPr>
          <w:drawing>
            <wp:inline distT="0" distB="0" distL="0" distR="0" wp14:anchorId="5B3CF5E2" wp14:editId="4CB1D078">
              <wp:extent cx="6008400" cy="2433600"/>
              <wp:effectExtent l="0" t="0" r="0" b="5080"/>
              <wp:docPr id="435921594" name="Picture 435921594" descr="A graph of a graph showing the growth of a start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21594" name="Picture 435921594" descr="A graph of a graph showing the growth of a startup&#10;&#10;Description automatically generated with medium confidence"/>
                      <pic:cNvPicPr/>
                    </pic:nvPicPr>
                    <pic:blipFill rotWithShape="1">
                      <a:blip r:embed="rId35">
                        <a:extLst>
                          <a:ext uri="{28A0092B-C50C-407E-A947-70E740481C1C}">
                            <a14:useLocalDpi xmlns:a14="http://schemas.microsoft.com/office/drawing/2010/main" val="0"/>
                          </a:ext>
                        </a:extLst>
                      </a:blip>
                      <a:srcRect t="16284" b="5210"/>
                      <a:stretch/>
                    </pic:blipFill>
                    <pic:spPr bwMode="auto">
                      <a:xfrm>
                        <a:off x="0" y="0"/>
                        <a:ext cx="6008400" cy="2433600"/>
                      </a:xfrm>
                      <a:prstGeom prst="rect">
                        <a:avLst/>
                      </a:prstGeom>
                      <a:ln>
                        <a:noFill/>
                      </a:ln>
                      <a:extLst>
                        <a:ext uri="{53640926-AAD7-44D8-BBD7-CCE9431645EC}">
                          <a14:shadowObscured xmlns:a14="http://schemas.microsoft.com/office/drawing/2010/main"/>
                        </a:ext>
                      </a:extLst>
                    </pic:spPr>
                  </pic:pic>
                </a:graphicData>
              </a:graphic>
            </wp:inline>
          </w:drawing>
        </w:r>
      </w:ins>
    </w:p>
    <w:p w14:paraId="7A6116D2" w14:textId="77777777" w:rsidR="00CD413A" w:rsidRPr="00CD413A" w:rsidRDefault="00CD413A" w:rsidP="00CD413A">
      <w:pPr>
        <w:pStyle w:val="TF"/>
        <w:rPr>
          <w:ins w:id="418" w:author="Cloud, Jason" w:date="2024-08-12T10:55:00Z" w16du:dateUtc="2024-08-12T17:55:00Z"/>
          <w:lang w:val="en-US"/>
        </w:rPr>
      </w:pPr>
      <w:ins w:id="419" w:author="Cloud, Jason" w:date="2024-08-12T10:55:00Z" w16du:dateUtc="2024-08-12T17:55:00Z">
        <w:r w:rsidRPr="00CD413A">
          <w:t xml:space="preserve">Figure </w:t>
        </w:r>
      </w:ins>
      <w:ins w:id="420" w:author="Cloud, Jason" w:date="2024-08-12T11:04:00Z" w16du:dateUtc="2024-08-12T18:04:00Z">
        <w:r>
          <w:t>5.19.6.3-2</w:t>
        </w:r>
      </w:ins>
      <w:ins w:id="421" w:author="Cloud, Jason" w:date="2024-08-12T10:55:00Z" w16du:dateUtc="2024-08-12T17:55:00Z">
        <w:r w:rsidRPr="00CD413A">
          <w:t>: Empirical CDF of the video startup time.</w:t>
        </w:r>
      </w:ins>
    </w:p>
    <w:p w14:paraId="2FF547DB" w14:textId="59A11E98" w:rsidR="00CD413A" w:rsidRDefault="00CD413A" w:rsidP="00FB187C">
      <w:pPr>
        <w:keepNext/>
        <w:rPr>
          <w:ins w:id="422" w:author="Cloud, Jason" w:date="2024-08-12T10:55:00Z" w16du:dateUtc="2024-08-12T17:55:00Z"/>
          <w:lang w:val="en-US"/>
        </w:rPr>
      </w:pPr>
      <w:ins w:id="423" w:author="Cloud, Jason" w:date="2024-08-12T10:55:00Z" w16du:dateUtc="2024-08-12T17:55:00Z">
        <w:r>
          <w:rPr>
            <w:lang w:val="en-US"/>
          </w:rPr>
          <w:t xml:space="preserve">Finally, Figure </w:t>
        </w:r>
      </w:ins>
      <w:ins w:id="424" w:author="Cloud, Jason" w:date="2024-08-12T11:04:00Z" w16du:dateUtc="2024-08-12T18:04:00Z">
        <w:r>
          <w:rPr>
            <w:lang w:val="en-US"/>
          </w:rPr>
          <w:t>5.19.6.3-3</w:t>
        </w:r>
      </w:ins>
      <w:ins w:id="425" w:author="Cloud, Jason" w:date="2024-08-12T10:55:00Z" w16du:dateUtc="2024-08-12T17:55:00Z">
        <w:r>
          <w:rPr>
            <w:lang w:val="en-US"/>
          </w:rPr>
          <w:t xml:space="preserve"> shows that CMMF multi-source delivery reduced the number of sessions that experienced a connection-induced rebuffering event from 22.4% to 14.9% in addition to reducing the total duration of rebuffering given a rebuffering event occurred.</w:t>
        </w:r>
      </w:ins>
    </w:p>
    <w:p w14:paraId="79B58087" w14:textId="77777777" w:rsidR="00CD413A" w:rsidRDefault="00CD413A" w:rsidP="00CD413A">
      <w:pPr>
        <w:keepNext/>
        <w:jc w:val="center"/>
        <w:rPr>
          <w:ins w:id="426" w:author="Cloud, Jason" w:date="2024-08-12T10:55:00Z" w16du:dateUtc="2024-08-12T17:55:00Z"/>
        </w:rPr>
      </w:pPr>
      <w:ins w:id="427" w:author="Cloud, Jason" w:date="2024-08-12T10:55:00Z" w16du:dateUtc="2024-08-12T17:55:00Z">
        <w:r>
          <w:rPr>
            <w:noProof/>
            <w:lang w:val="en-US"/>
            <w14:ligatures w14:val="standardContextual"/>
          </w:rPr>
          <w:drawing>
            <wp:inline distT="0" distB="0" distL="0" distR="0" wp14:anchorId="5C975E9D" wp14:editId="361590C4">
              <wp:extent cx="6008400" cy="2433600"/>
              <wp:effectExtent l="0" t="0" r="0" b="5080"/>
              <wp:docPr id="164369610" name="Picture 164369610"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9610" name="Picture 164369610" descr="A graph with a line going up&#10;&#10;Description automatically generated"/>
                      <pic:cNvPicPr/>
                    </pic:nvPicPr>
                    <pic:blipFill rotWithShape="1">
                      <a:blip r:embed="rId36">
                        <a:extLst>
                          <a:ext uri="{28A0092B-C50C-407E-A947-70E740481C1C}">
                            <a14:useLocalDpi xmlns:a14="http://schemas.microsoft.com/office/drawing/2010/main" val="0"/>
                          </a:ext>
                        </a:extLst>
                      </a:blip>
                      <a:srcRect t="14071" b="4736"/>
                      <a:stretch/>
                    </pic:blipFill>
                    <pic:spPr bwMode="auto">
                      <a:xfrm>
                        <a:off x="0" y="0"/>
                        <a:ext cx="6008400" cy="2433600"/>
                      </a:xfrm>
                      <a:prstGeom prst="rect">
                        <a:avLst/>
                      </a:prstGeom>
                      <a:ln>
                        <a:noFill/>
                      </a:ln>
                      <a:extLst>
                        <a:ext uri="{53640926-AAD7-44D8-BBD7-CCE9431645EC}">
                          <a14:shadowObscured xmlns:a14="http://schemas.microsoft.com/office/drawing/2010/main"/>
                        </a:ext>
                      </a:extLst>
                    </pic:spPr>
                  </pic:pic>
                </a:graphicData>
              </a:graphic>
            </wp:inline>
          </w:drawing>
        </w:r>
      </w:ins>
    </w:p>
    <w:p w14:paraId="4310C031" w14:textId="77777777" w:rsidR="00CD413A" w:rsidRPr="00CD413A" w:rsidRDefault="00CD413A" w:rsidP="00CD413A">
      <w:pPr>
        <w:pStyle w:val="TF"/>
        <w:rPr>
          <w:ins w:id="428" w:author="Cloud, Jason" w:date="2024-08-12T10:55:00Z" w16du:dateUtc="2024-08-12T17:55:00Z"/>
          <w:lang w:val="en-US"/>
        </w:rPr>
      </w:pPr>
      <w:ins w:id="429" w:author="Cloud, Jason" w:date="2024-08-12T10:55:00Z" w16du:dateUtc="2024-08-12T17:55:00Z">
        <w:r w:rsidRPr="00CD413A">
          <w:t xml:space="preserve">Figure </w:t>
        </w:r>
      </w:ins>
      <w:ins w:id="430" w:author="Cloud, Jason" w:date="2024-08-12T11:04:00Z" w16du:dateUtc="2024-08-12T18:04:00Z">
        <w:r>
          <w:t>5.19.6.3</w:t>
        </w:r>
      </w:ins>
      <w:ins w:id="431" w:author="Cloud, Jason" w:date="2024-08-12T11:05:00Z" w16du:dateUtc="2024-08-12T18:05:00Z">
        <w:r>
          <w:t>-3</w:t>
        </w:r>
      </w:ins>
      <w:ins w:id="432" w:author="Cloud, Jason" w:date="2024-08-12T10:55:00Z" w16du:dateUtc="2024-08-12T17:55:00Z">
        <w:r w:rsidRPr="00CD413A">
          <w:t>: Empirical CDF of the connection-induced rebuffering ratio (CIRR).</w:t>
        </w:r>
      </w:ins>
    </w:p>
    <w:p w14:paraId="74A9E918" w14:textId="77777777" w:rsidR="00CD413A" w:rsidRPr="00E31F35" w:rsidRDefault="00CD413A" w:rsidP="00CD413A">
      <w:pPr>
        <w:rPr>
          <w:ins w:id="433" w:author="Cloud, Jason" w:date="2024-08-12T13:03:00Z" w16du:dateUtc="2024-08-12T20:03:00Z"/>
          <w:rStyle w:val="normaltextrun"/>
        </w:rPr>
      </w:pPr>
      <w:ins w:id="434" w:author="Cloud, Jason" w:date="2024-08-12T13:01:00Z" w16du:dateUtc="2024-08-12T20:01:00Z">
        <w:r w:rsidRPr="00E31F35">
          <w:rPr>
            <w:rStyle w:val="normaltextrun"/>
          </w:rPr>
          <w:t>M</w:t>
        </w:r>
      </w:ins>
      <w:ins w:id="435" w:author="Cloud, Jason" w:date="2024-08-12T12:57:00Z" w16du:dateUtc="2024-08-12T19:57:00Z">
        <w:r w:rsidRPr="00E31F35">
          <w:rPr>
            <w:rStyle w:val="normaltextrun"/>
          </w:rPr>
          <w:t>ulti-CDN and/or multi-access media delivery using CMMF requires</w:t>
        </w:r>
      </w:ins>
      <w:ins w:id="436" w:author="Cloud, Jason" w:date="2024-08-12T14:17:00Z" w16du:dateUtc="2024-08-12T21:17:00Z">
        <w:r>
          <w:rPr>
            <w:rStyle w:val="normaltextrun"/>
          </w:rPr>
          <w:t xml:space="preserve"> preparation of the content to be served </w:t>
        </w:r>
      </w:ins>
      <w:ins w:id="437" w:author="Cloud, Jason" w:date="2024-08-12T14:18:00Z" w16du:dateUtc="2024-08-12T21:18:00Z">
        <w:r>
          <w:rPr>
            <w:rStyle w:val="normaltextrun"/>
          </w:rPr>
          <w:t xml:space="preserve">to a population of clients and clients that can access and download from multiple sources in parallel. </w:t>
        </w:r>
      </w:ins>
      <w:ins w:id="438" w:author="Cloud, Jason" w:date="2024-08-12T14:19:00Z" w16du:dateUtc="2024-08-12T21:19:00Z">
        <w:r>
          <w:rPr>
            <w:rStyle w:val="normaltextrun"/>
          </w:rPr>
          <w:t>Specifically,</w:t>
        </w:r>
      </w:ins>
    </w:p>
    <w:p w14:paraId="356040FE" w14:textId="77777777" w:rsidR="00CD413A" w:rsidRDefault="00CD413A" w:rsidP="00CD413A">
      <w:pPr>
        <w:pStyle w:val="B1"/>
        <w:rPr>
          <w:ins w:id="439" w:author="Cloud, Jason" w:date="2024-08-12T14:24:00Z" w16du:dateUtc="2024-08-12T21:24:00Z"/>
          <w:rStyle w:val="normaltextrun"/>
        </w:rPr>
      </w:pPr>
      <w:ins w:id="440" w:author="Richard Bradbury (2024-08-16)" w:date="2024-08-16T13:35:00Z" w16du:dateUtc="2024-08-16T12:35:00Z">
        <w:r>
          <w:rPr>
            <w:rStyle w:val="normaltextrun"/>
          </w:rPr>
          <w:t>1.</w:t>
        </w:r>
        <w:r>
          <w:rPr>
            <w:rStyle w:val="normaltextrun"/>
          </w:rPr>
          <w:tab/>
        </w:r>
      </w:ins>
      <w:ins w:id="441" w:author="Cloud, Jason" w:date="2024-08-12T13:03:00Z" w16du:dateUtc="2024-08-12T20:03:00Z">
        <w:r w:rsidRPr="00CD413A">
          <w:rPr>
            <w:rStyle w:val="normaltextrun"/>
          </w:rPr>
          <w:t>T</w:t>
        </w:r>
      </w:ins>
      <w:ins w:id="442" w:author="Cloud, Jason" w:date="2024-08-12T13:02:00Z" w16du:dateUtc="2024-08-12T20:02:00Z">
        <w:r w:rsidRPr="00CD413A">
          <w:rPr>
            <w:rStyle w:val="normaltextrun"/>
          </w:rPr>
          <w:t>he a</w:t>
        </w:r>
        <w:r w:rsidRPr="00CD413A">
          <w:t>bility to</w:t>
        </w:r>
        <w:r w:rsidRPr="00CD413A">
          <w:rPr>
            <w:rStyle w:val="normaltextrun"/>
          </w:rPr>
          <w:t xml:space="preserve"> create CMMF-encoded media objects</w:t>
        </w:r>
      </w:ins>
      <w:ins w:id="443" w:author="Cloud, Jason" w:date="2024-08-12T13:07:00Z" w16du:dateUtc="2024-08-12T20:07:00Z">
        <w:r w:rsidRPr="00BD7470">
          <w:rPr>
            <w:rStyle w:val="normaltextrun"/>
          </w:rPr>
          <w:t xml:space="preserve"> </w:t>
        </w:r>
      </w:ins>
      <w:ins w:id="444" w:author="Cloud, Jason" w:date="2024-08-12T13:05:00Z" w16du:dateUtc="2024-08-12T20:05:00Z">
        <w:r w:rsidRPr="00BD7470">
          <w:rPr>
            <w:rStyle w:val="normaltextrun"/>
          </w:rPr>
          <w:t>and distribute</w:t>
        </w:r>
      </w:ins>
      <w:ins w:id="445" w:author="Cloud, Jason" w:date="2024-08-12T13:11:00Z" w16du:dateUtc="2024-08-12T20:11:00Z">
        <w:r w:rsidRPr="00BD7470">
          <w:rPr>
            <w:rStyle w:val="normaltextrun"/>
          </w:rPr>
          <w:t>/</w:t>
        </w:r>
      </w:ins>
      <w:ins w:id="446" w:author="Cloud, Jason" w:date="2024-08-12T13:12:00Z" w16du:dateUtc="2024-08-12T20:12:00Z">
        <w:r w:rsidRPr="00BD7470">
          <w:rPr>
            <w:rStyle w:val="normaltextrun"/>
          </w:rPr>
          <w:t>stripe</w:t>
        </w:r>
      </w:ins>
      <w:ins w:id="447" w:author="Cloud, Jason" w:date="2024-08-12T13:05:00Z" w16du:dateUtc="2024-08-12T20:05:00Z">
        <w:r w:rsidRPr="00BD7470">
          <w:rPr>
            <w:rStyle w:val="normaltextrun"/>
          </w:rPr>
          <w:t xml:space="preserve"> these</w:t>
        </w:r>
      </w:ins>
      <w:ins w:id="448" w:author="Cloud, Jason" w:date="2024-08-12T13:07:00Z" w16du:dateUtc="2024-08-12T20:07:00Z">
        <w:r w:rsidRPr="00BD7470">
          <w:rPr>
            <w:rStyle w:val="normaltextrun"/>
          </w:rPr>
          <w:t xml:space="preserve"> (</w:t>
        </w:r>
      </w:ins>
      <w:ins w:id="449" w:author="Cloud, Jason" w:date="2024-08-12T13:08:00Z" w16du:dateUtc="2024-08-12T20:08:00Z">
        <w:r w:rsidRPr="00BD7470">
          <w:rPr>
            <w:rStyle w:val="normaltextrun"/>
          </w:rPr>
          <w:t>in addition to possibly distributing the original source media such as MPEG-DASH or HLS media segments)</w:t>
        </w:r>
      </w:ins>
      <w:ins w:id="450" w:author="Cloud, Jason" w:date="2024-08-12T13:05:00Z" w16du:dateUtc="2024-08-12T20:05:00Z">
        <w:r w:rsidRPr="00BD7470">
          <w:rPr>
            <w:rStyle w:val="normaltextrun"/>
          </w:rPr>
          <w:t xml:space="preserve"> across multiple client-accessible network locations (e.g., 5GMS Application Servers, CDNs, etc.).</w:t>
        </w:r>
      </w:ins>
      <w:ins w:id="451" w:author="Cloud, Jason" w:date="2024-08-12T13:09:00Z" w16du:dateUtc="2024-08-12T20:09:00Z">
        <w:r w:rsidRPr="00BD7470">
          <w:rPr>
            <w:rStyle w:val="normaltextrun"/>
          </w:rPr>
          <w:t xml:space="preserve"> </w:t>
        </w:r>
      </w:ins>
    </w:p>
    <w:p w14:paraId="48AA331B" w14:textId="77777777" w:rsidR="00CD413A" w:rsidRDefault="00CD413A" w:rsidP="00CD413A">
      <w:pPr>
        <w:pStyle w:val="B1"/>
        <w:rPr>
          <w:ins w:id="452" w:author="Cloud, Jason" w:date="2024-08-12T14:24:00Z" w16du:dateUtc="2024-08-12T21:24:00Z"/>
        </w:rPr>
      </w:pPr>
      <w:ins w:id="453" w:author="Richard Bradbury (2024-08-16)" w:date="2024-08-16T13:35:00Z" w16du:dateUtc="2024-08-16T12:35:00Z">
        <w:r>
          <w:tab/>
        </w:r>
      </w:ins>
      <w:ins w:id="454" w:author="Cloud, Jason" w:date="2024-08-12T14:22:00Z" w16du:dateUtc="2024-08-12T21:22:00Z">
        <w:r w:rsidRPr="00CD413A">
          <w:t xml:space="preserve">Accessing content from </w:t>
        </w:r>
        <w:commentRangeStart w:id="455"/>
        <w:r w:rsidRPr="00CD413A">
          <w:t xml:space="preserve">multiple sources within the network </w:t>
        </w:r>
      </w:ins>
      <w:commentRangeEnd w:id="455"/>
      <w:r w:rsidR="00400BEB">
        <w:rPr>
          <w:rStyle w:val="CommentReference"/>
        </w:rPr>
        <w:commentReference w:id="455"/>
      </w:r>
      <w:ins w:id="456" w:author="Cloud, Jason" w:date="2024-08-12T14:22:00Z" w16du:dateUtc="2024-08-12T21:22:00Z">
        <w:r w:rsidRPr="00CD413A">
          <w:t>simultaneously requires that each network source be populated with a unique CMMF bitstream</w:t>
        </w:r>
      </w:ins>
      <w:ins w:id="457" w:author="Cloud, Jason" w:date="2024-08-12T14:23:00Z" w16du:dateUtc="2024-08-12T21:23:00Z">
        <w:r>
          <w:t>/object</w:t>
        </w:r>
      </w:ins>
      <w:ins w:id="458" w:author="Cloud, Jason" w:date="2024-08-12T14:22:00Z" w16du:dateUtc="2024-08-12T21:22:00Z">
        <w:r w:rsidRPr="00CD413A">
          <w:t xml:space="preserve"> containing the content being requested. A CMMF network source is one that can be individually addressable or reachable (i.e., </w:t>
        </w:r>
        <w:commentRangeStart w:id="459"/>
        <w:r w:rsidRPr="00CD413A">
          <w:t>there should be</w:t>
        </w:r>
      </w:ins>
      <w:commentRangeEnd w:id="459"/>
      <w:r w:rsidR="007C2487">
        <w:rPr>
          <w:rStyle w:val="CommentReference"/>
        </w:rPr>
        <w:commentReference w:id="459"/>
      </w:r>
      <w:ins w:id="460" w:author="Cloud, Jason" w:date="2024-08-12T14:22:00Z" w16du:dateUtc="2024-08-12T21:22:00Z">
        <w:r w:rsidRPr="00CD413A">
          <w:t xml:space="preserve"> a one-to-one mapping between the set of individually addressable or reachable sources and the set of CMMF bitstreams</w:t>
        </w:r>
      </w:ins>
      <w:ins w:id="461" w:author="Cloud, Jason" w:date="2024-08-12T14:23:00Z" w16du:dateUtc="2024-08-12T21:23:00Z">
        <w:r>
          <w:t>/objects</w:t>
        </w:r>
      </w:ins>
      <w:ins w:id="462" w:author="Cloud, Jason" w:date="2024-08-12T14:22:00Z" w16du:dateUtc="2024-08-12T21:22:00Z">
        <w:r w:rsidRPr="00CD413A">
          <w:t xml:space="preserve"> for each CMMF encoded piece of content). </w:t>
        </w:r>
      </w:ins>
      <w:ins w:id="463" w:author="Cloud, Jason" w:date="2024-08-12T14:26:00Z" w16du:dateUtc="2024-08-12T21:26:00Z">
        <w:r>
          <w:t>S</w:t>
        </w:r>
        <w:r w:rsidRPr="00C31DEB">
          <w:t xml:space="preserve">ource types may be entire CDN distributions, single points-of-presence (PoPs) within a single CDN distribution, or standalone servers. </w:t>
        </w:r>
      </w:ins>
      <w:ins w:id="464" w:author="Cloud, Jason" w:date="2024-08-12T14:22:00Z" w16du:dateUtc="2024-08-12T21:22:00Z">
        <w:r w:rsidRPr="00CD413A">
          <w:t>For example, a single CDN which replicates content across their PoPs and uses DNS or anycast to route traffic to</w:t>
        </w:r>
      </w:ins>
      <w:ins w:id="465" w:author="Cloud, Jason" w:date="2024-08-13T08:59:00Z" w16du:dateUtc="2024-08-13T15:59:00Z">
        <w:r>
          <w:t xml:space="preserve"> the</w:t>
        </w:r>
      </w:ins>
      <w:ins w:id="466" w:author="Cloud, Jason" w:date="2024-08-12T14:22:00Z" w16du:dateUtc="2024-08-12T21:22:00Z">
        <w:r w:rsidRPr="00CD413A">
          <w:t xml:space="preserve"> PoPs within their network would be considered one source. Alternatively, a CDN that enables clients to reach individual PoPs within their network may allow for each PoP to be an CMMF source assuming each PoP can be populated with a unique CMMF bitstream</w:t>
        </w:r>
      </w:ins>
      <w:ins w:id="467" w:author="Cloud, Jason" w:date="2024-08-12T14:24:00Z" w16du:dateUtc="2024-08-12T21:24:00Z">
        <w:r>
          <w:t>/object</w:t>
        </w:r>
      </w:ins>
      <w:ins w:id="468" w:author="Cloud, Jason" w:date="2024-08-12T14:22:00Z" w16du:dateUtc="2024-08-12T21:22:00Z">
        <w:r w:rsidRPr="00CD413A">
          <w:t>.</w:t>
        </w:r>
      </w:ins>
    </w:p>
    <w:p w14:paraId="44775CB0" w14:textId="77777777" w:rsidR="00CD413A" w:rsidRDefault="00CD413A" w:rsidP="00CD413A">
      <w:pPr>
        <w:pStyle w:val="B1"/>
        <w:rPr>
          <w:ins w:id="469" w:author="Cloud, Jason" w:date="2024-08-12T14:25:00Z" w16du:dateUtc="2024-08-12T21:25:00Z"/>
          <w:rStyle w:val="normaltextrun"/>
        </w:rPr>
      </w:pPr>
      <w:ins w:id="470" w:author="Richard Bradbury (2024-08-16)" w:date="2024-08-16T13:36:00Z" w16du:dateUtc="2024-08-16T12:36:00Z">
        <w:r>
          <w:tab/>
        </w:r>
      </w:ins>
      <w:ins w:id="471" w:author="Cloud, Jason" w:date="2024-08-12T14:28:00Z" w16du:dateUtc="2024-08-12T21:28:00Z">
        <w:r>
          <w:t>Various</w:t>
        </w:r>
      </w:ins>
      <w:ins w:id="472" w:author="Cloud, Jason" w:date="2024-08-12T14:22:00Z" w16du:dateUtc="2024-08-12T21:22:00Z">
        <w:r w:rsidRPr="00DD5F07">
          <w:t xml:space="preserve"> methods for creating unique CMMF bitstreams</w:t>
        </w:r>
      </w:ins>
      <w:ins w:id="473" w:author="Cloud, Jason" w:date="2024-08-12T14:27:00Z" w16du:dateUtc="2024-08-12T21:27:00Z">
        <w:r>
          <w:t>/objects</w:t>
        </w:r>
      </w:ins>
      <w:ins w:id="474" w:author="Cloud, Jason" w:date="2024-08-12T14:22:00Z" w16du:dateUtc="2024-08-12T21:22:00Z">
        <w:r w:rsidRPr="00DD5F07">
          <w:t xml:space="preserve"> for each CMMF network source</w:t>
        </w:r>
      </w:ins>
      <w:ins w:id="475" w:author="Cloud, Jason" w:date="2024-08-12T14:28:00Z" w16du:dateUtc="2024-08-12T21:28:00Z">
        <w:r>
          <w:t xml:space="preserve"> exist</w:t>
        </w:r>
      </w:ins>
      <w:ins w:id="476" w:author="Cloud, Jason" w:date="2024-08-12T14:22:00Z" w16du:dateUtc="2024-08-12T21:22:00Z">
        <w:r w:rsidRPr="00DD5F07">
          <w:t>. The necessary CMMF bitstreams</w:t>
        </w:r>
      </w:ins>
      <w:ins w:id="477" w:author="Cloud, Jason" w:date="2024-08-12T14:27:00Z" w16du:dateUtc="2024-08-12T21:27:00Z">
        <w:r>
          <w:t>/objects</w:t>
        </w:r>
      </w:ins>
      <w:ins w:id="478" w:author="Cloud, Jason" w:date="2024-08-12T14:22:00Z" w16du:dateUtc="2024-08-12T21:22:00Z">
        <w:r w:rsidRPr="00DD5F07">
          <w:t xml:space="preserve"> can be created offline (e.g., at the time the video/audio is encoded and packaged) and stored on an origin server for later retrieval by the CMMF network sources. They can also be created on demand using a cloud-based or edge-based just-in-time encoder as client requests are received.</w:t>
        </w:r>
      </w:ins>
    </w:p>
    <w:p w14:paraId="322BA986" w14:textId="77777777" w:rsidR="00CD413A" w:rsidRDefault="00CD413A" w:rsidP="00CD413A">
      <w:pPr>
        <w:pStyle w:val="B1"/>
        <w:rPr>
          <w:ins w:id="479" w:author="Cloud, Jason" w:date="2024-08-12T14:28:00Z" w16du:dateUtc="2024-08-12T21:28:00Z"/>
          <w:rStyle w:val="normaltextrun"/>
        </w:rPr>
      </w:pPr>
      <w:ins w:id="480" w:author="Richard Bradbury (2024-08-16)" w:date="2024-08-16T13:38:00Z" w16du:dateUtc="2024-08-16T12:38:00Z">
        <w:r>
          <w:rPr>
            <w:rStyle w:val="normaltextrun"/>
          </w:rPr>
          <w:tab/>
        </w:r>
      </w:ins>
      <w:ins w:id="481" w:author="Cloud, Jason" w:date="2024-08-12T13:12:00Z" w16du:dateUtc="2024-08-12T20:12:00Z">
        <w:r w:rsidRPr="006528CF">
          <w:rPr>
            <w:rStyle w:val="normaltextrun"/>
          </w:rPr>
          <w:t>Detailed examples for preparing original source media for delivery from multiple se</w:t>
        </w:r>
      </w:ins>
      <w:ins w:id="482" w:author="Cloud, Jason" w:date="2024-08-12T13:13:00Z" w16du:dateUtc="2024-08-12T20:13:00Z">
        <w:r w:rsidRPr="006528CF">
          <w:rPr>
            <w:rStyle w:val="normaltextrun"/>
          </w:rPr>
          <w:t>rving endpoints using CMMF are provided in [</w:t>
        </w:r>
        <w:r w:rsidRPr="00CD413A">
          <w:rPr>
            <w:rStyle w:val="normaltextrun"/>
            <w:highlight w:val="yellow"/>
          </w:rPr>
          <w:t>CMMF</w:t>
        </w:r>
        <w:r w:rsidRPr="006528CF">
          <w:rPr>
            <w:rStyle w:val="normaltextrun"/>
          </w:rPr>
          <w:t>].</w:t>
        </w:r>
      </w:ins>
      <w:ins w:id="483" w:author="Cloud, Jason" w:date="2024-08-12T14:29:00Z" w16du:dateUtc="2024-08-12T21:29:00Z">
        <w:r>
          <w:rPr>
            <w:rStyle w:val="normaltextrun"/>
          </w:rPr>
          <w:t xml:space="preserve"> In general, the processing r</w:t>
        </w:r>
      </w:ins>
      <w:ins w:id="484" w:author="Cloud, Jason" w:date="2024-08-12T14:30:00Z" w16du:dateUtc="2024-08-12T21:30:00Z">
        <w:r>
          <w:rPr>
            <w:rStyle w:val="normaltextrun"/>
          </w:rPr>
          <w:t>equired to create</w:t>
        </w:r>
      </w:ins>
      <w:ins w:id="485" w:author="Cloud, Jason" w:date="2024-08-12T14:29:00Z" w16du:dateUtc="2024-08-12T21:29:00Z">
        <w:r>
          <w:rPr>
            <w:rStyle w:val="normaltextrun"/>
          </w:rPr>
          <w:t xml:space="preserve"> CMMF bitstreams/objects is </w:t>
        </w:r>
      </w:ins>
      <w:ins w:id="486" w:author="Cloud, Jason" w:date="2024-08-12T14:30:00Z" w16du:dateUtc="2024-08-12T21:30:00Z">
        <w:r>
          <w:rPr>
            <w:rStyle w:val="normaltextrun"/>
          </w:rPr>
          <w:t>minimal (and scalable) allowing for a wide range of available implementation options.</w:t>
        </w:r>
      </w:ins>
    </w:p>
    <w:p w14:paraId="50134E7F" w14:textId="77777777" w:rsidR="00CD413A" w:rsidRDefault="00CD413A" w:rsidP="00CD413A">
      <w:pPr>
        <w:pStyle w:val="B1"/>
        <w:rPr>
          <w:ins w:id="487" w:author="Cloud, Jason" w:date="2024-08-12T14:32:00Z" w16du:dateUtc="2024-08-12T21:32:00Z"/>
          <w:rStyle w:val="normaltextrun"/>
        </w:rPr>
      </w:pPr>
      <w:ins w:id="488" w:author="Richard Bradbury (2024-08-16)" w:date="2024-08-16T13:37:00Z" w16du:dateUtc="2024-08-16T12:37:00Z">
        <w:r>
          <w:rPr>
            <w:rStyle w:val="normaltextrun"/>
          </w:rPr>
          <w:t>2.</w:t>
        </w:r>
        <w:r>
          <w:rPr>
            <w:rStyle w:val="normaltextrun"/>
          </w:rPr>
          <w:tab/>
        </w:r>
      </w:ins>
      <w:ins w:id="489" w:author="Cloud, Jason" w:date="2024-08-12T13:13:00Z" w16du:dateUtc="2024-08-12T20:13:00Z">
        <w:r>
          <w:rPr>
            <w:rStyle w:val="normaltextrun"/>
          </w:rPr>
          <w:t xml:space="preserve">The capability for </w:t>
        </w:r>
      </w:ins>
      <w:ins w:id="490" w:author="Cloud, Jason" w:date="2024-08-12T13:14:00Z" w16du:dateUtc="2024-08-12T20:14:00Z">
        <w:r>
          <w:rPr>
            <w:rStyle w:val="normaltextrun"/>
          </w:rPr>
          <w:t>clients to access</w:t>
        </w:r>
      </w:ins>
      <w:ins w:id="491" w:author="Cloud, Jason" w:date="2024-08-12T14:32:00Z" w16du:dateUtc="2024-08-12T21:32:00Z">
        <w:r>
          <w:rPr>
            <w:rStyle w:val="normaltextrun"/>
          </w:rPr>
          <w:t xml:space="preserve">, </w:t>
        </w:r>
      </w:ins>
      <w:ins w:id="492" w:author="Cloud, Jason" w:date="2024-08-12T13:15:00Z" w16du:dateUtc="2024-08-12T20:15:00Z">
        <w:r>
          <w:rPr>
            <w:rStyle w:val="normaltextrun"/>
          </w:rPr>
          <w:t xml:space="preserve">efficiently </w:t>
        </w:r>
      </w:ins>
      <w:ins w:id="493" w:author="Cloud, Jason" w:date="2024-08-12T13:14:00Z" w16du:dateUtc="2024-08-12T20:14:00Z">
        <w:r>
          <w:rPr>
            <w:rStyle w:val="normaltextrun"/>
          </w:rPr>
          <w:t>download</w:t>
        </w:r>
      </w:ins>
      <w:ins w:id="494" w:author="Cloud, Jason" w:date="2024-08-12T14:32:00Z" w16du:dateUtc="2024-08-12T21:32:00Z">
        <w:r>
          <w:rPr>
            <w:rStyle w:val="normaltextrun"/>
          </w:rPr>
          <w:t xml:space="preserve">, </w:t>
        </w:r>
        <w:commentRangeStart w:id="495"/>
        <w:r>
          <w:rPr>
            <w:rStyle w:val="normaltextrun"/>
          </w:rPr>
          <w:t>and jointly decode</w:t>
        </w:r>
      </w:ins>
      <w:ins w:id="496" w:author="Cloud, Jason" w:date="2024-08-12T13:14:00Z" w16du:dateUtc="2024-08-12T20:14:00Z">
        <w:r>
          <w:rPr>
            <w:rStyle w:val="normaltextrun"/>
          </w:rPr>
          <w:t xml:space="preserve"> </w:t>
        </w:r>
      </w:ins>
      <w:commentRangeEnd w:id="495"/>
      <w:r w:rsidR="00DB1E0E">
        <w:rPr>
          <w:rStyle w:val="CommentReference"/>
        </w:rPr>
        <w:commentReference w:id="495"/>
      </w:r>
      <w:ins w:id="497" w:author="Cloud, Jason" w:date="2024-08-12T13:53:00Z" w16du:dateUtc="2024-08-12T20:53:00Z">
        <w:r>
          <w:rPr>
            <w:rStyle w:val="normaltextrun"/>
          </w:rPr>
          <w:t xml:space="preserve">partial CMMF-encoded media </w:t>
        </w:r>
      </w:ins>
      <w:ins w:id="498" w:author="Cloud, Jason" w:date="2024-08-12T14:32:00Z" w16du:dateUtc="2024-08-12T21:32:00Z">
        <w:r>
          <w:rPr>
            <w:rStyle w:val="normaltextrun"/>
          </w:rPr>
          <w:t>bitstreams/</w:t>
        </w:r>
      </w:ins>
      <w:ins w:id="499" w:author="Cloud, Jason" w:date="2024-08-12T13:53:00Z" w16du:dateUtc="2024-08-12T20:53:00Z">
        <w:r>
          <w:rPr>
            <w:rStyle w:val="normaltextrun"/>
          </w:rPr>
          <w:t xml:space="preserve">objects in parallel </w:t>
        </w:r>
      </w:ins>
      <w:ins w:id="500" w:author="Cloud, Jason" w:date="2024-08-12T13:14:00Z" w16du:dateUtc="2024-08-12T20:14:00Z">
        <w:r>
          <w:rPr>
            <w:rStyle w:val="normaltextrun"/>
          </w:rPr>
          <w:t xml:space="preserve">from multiple network locations where CMMF-encoded media objects (and possibly original source media) </w:t>
        </w:r>
      </w:ins>
      <w:ins w:id="501" w:author="Cloud, Jason" w:date="2024-08-12T13:15:00Z" w16du:dateUtc="2024-08-12T20:15:00Z">
        <w:r>
          <w:rPr>
            <w:rStyle w:val="normaltextrun"/>
          </w:rPr>
          <w:t>a</w:t>
        </w:r>
      </w:ins>
      <w:ins w:id="502" w:author="Cloud, Jason" w:date="2024-08-12T13:14:00Z" w16du:dateUtc="2024-08-12T20:14:00Z">
        <w:r>
          <w:rPr>
            <w:rStyle w:val="normaltextrun"/>
          </w:rPr>
          <w:t>re stored/cached</w:t>
        </w:r>
      </w:ins>
      <w:ins w:id="503" w:author="Cloud, Jason" w:date="2024-08-12T14:32:00Z" w16du:dateUtc="2024-08-12T21:32:00Z">
        <w:r>
          <w:rPr>
            <w:rStyle w:val="normaltextrun"/>
          </w:rPr>
          <w:t>.</w:t>
        </w:r>
      </w:ins>
    </w:p>
    <w:p w14:paraId="0FB74FA8" w14:textId="77777777" w:rsidR="00CD413A" w:rsidRDefault="00CD413A" w:rsidP="00CD413A">
      <w:pPr>
        <w:pStyle w:val="B1"/>
        <w:rPr>
          <w:ins w:id="504" w:author="Cloud, Jason" w:date="2024-08-12T15:11:00Z" w16du:dateUtc="2024-08-12T22:11:00Z"/>
        </w:rPr>
      </w:pPr>
      <w:ins w:id="505" w:author="Richard Bradbury (2024-08-16)" w:date="2024-08-16T13:37:00Z" w16du:dateUtc="2024-08-16T12:37:00Z">
        <w:r>
          <w:tab/>
        </w:r>
      </w:ins>
      <w:commentRangeStart w:id="506"/>
      <w:ins w:id="507" w:author="Cloud, Jason" w:date="2024-08-12T14:33:00Z" w16du:dateUtc="2024-08-12T21:33:00Z">
        <w:r>
          <w:t xml:space="preserve">These </w:t>
        </w:r>
      </w:ins>
      <w:ins w:id="508" w:author="Cloud, Jason" w:date="2024-08-12T14:32:00Z" w16du:dateUtc="2024-08-12T21:32:00Z">
        <w:r w:rsidRPr="00CD413A">
          <w:t xml:space="preserve">capabilities can be implemented as a plug-in or software development kit (SDK) to simplify integration into existing platforms and </w:t>
        </w:r>
      </w:ins>
      <w:ins w:id="509" w:author="Cloud, Jason" w:date="2024-08-12T14:34:00Z" w16du:dateUtc="2024-08-12T21:34:00Z">
        <w:r w:rsidRPr="00694FA0">
          <w:t>players,</w:t>
        </w:r>
      </w:ins>
      <w:ins w:id="510" w:author="Cloud, Jason" w:date="2024-08-12T14:33:00Z" w16du:dateUtc="2024-08-12T21:33:00Z">
        <w:r>
          <w:t xml:space="preserve"> or they can be implemented directly within the streaming media player located on </w:t>
        </w:r>
      </w:ins>
      <w:ins w:id="511" w:author="Cloud, Jason" w:date="2024-08-12T14:34:00Z" w16du:dateUtc="2024-08-12T21:34:00Z">
        <w:r>
          <w:t>each client</w:t>
        </w:r>
      </w:ins>
      <w:ins w:id="512" w:author="Cloud, Jason" w:date="2024-08-12T14:32:00Z" w16du:dateUtc="2024-08-12T21:32:00Z">
        <w:r w:rsidRPr="00CD413A">
          <w:t xml:space="preserve">. </w:t>
        </w:r>
      </w:ins>
      <w:commentRangeEnd w:id="506"/>
      <w:r w:rsidR="0098674A">
        <w:rPr>
          <w:rStyle w:val="CommentReference"/>
        </w:rPr>
        <w:commentReference w:id="506"/>
      </w:r>
      <w:ins w:id="513" w:author="Cloud, Jason" w:date="2024-08-12T14:32:00Z" w16du:dateUtc="2024-08-12T21:32:00Z">
        <w:r w:rsidRPr="00CD413A">
          <w:t>When downloading content (e.g., a segment that is intended to be played), a CMMF client will connect to multiple sources and request the CMMF bitstream</w:t>
        </w:r>
      </w:ins>
      <w:ins w:id="514" w:author="Cloud, Jason" w:date="2024-08-12T14:35:00Z" w16du:dateUtc="2024-08-12T21:35:00Z">
        <w:r>
          <w:t>/object</w:t>
        </w:r>
      </w:ins>
      <w:ins w:id="515" w:author="Cloud, Jason" w:date="2024-08-12T14:32:00Z" w16du:dateUtc="2024-08-12T21:32:00Z">
        <w:r w:rsidRPr="00CD413A">
          <w:t xml:space="preserve"> associated with that content from each. Any one of these CMMF bitstreams</w:t>
        </w:r>
      </w:ins>
      <w:ins w:id="516" w:author="Cloud, Jason" w:date="2024-08-12T15:04:00Z" w16du:dateUtc="2024-08-12T22:04:00Z">
        <w:r>
          <w:t>/objects</w:t>
        </w:r>
      </w:ins>
      <w:ins w:id="517" w:author="Cloud, Jason" w:date="2024-08-12T14:32:00Z" w16du:dateUtc="2024-08-12T21:32:00Z">
        <w:r w:rsidRPr="00CD413A">
          <w:t xml:space="preserve"> do not need to be obtained in their entirety, </w:t>
        </w:r>
        <w:commentRangeStart w:id="518"/>
        <w:r w:rsidRPr="00CD413A">
          <w:t xml:space="preserve">nor does any byte-level scheduling need to occur (e.g., each CMMF bitstream can be transmitted from their beginning to their end). </w:t>
        </w:r>
      </w:ins>
      <w:commentRangeEnd w:id="518"/>
      <w:r w:rsidR="005C34F0">
        <w:rPr>
          <w:rStyle w:val="CommentReference"/>
        </w:rPr>
        <w:commentReference w:id="518"/>
      </w:r>
      <w:ins w:id="519" w:author="Cloud, Jason" w:date="2024-08-12T14:32:00Z" w16du:dateUtc="2024-08-12T21:32:00Z">
        <w:r w:rsidRPr="00CD413A">
          <w:t xml:space="preserve">Rather, </w:t>
        </w:r>
      </w:ins>
      <w:ins w:id="520" w:author="Cloud, Jason" w:date="2024-08-12T16:18:00Z" w16du:dateUtc="2024-08-12T23:18:00Z">
        <w:r>
          <w:t>a client only needs to</w:t>
        </w:r>
      </w:ins>
      <w:ins w:id="521" w:author="Cloud, Jason" w:date="2024-08-12T14:32:00Z" w16du:dateUtc="2024-08-12T21:32:00Z">
        <w:r w:rsidRPr="00CD413A">
          <w:t xml:space="preserve"> obtain enough information from all of the transmitted CMMF bitstreams</w:t>
        </w:r>
      </w:ins>
      <w:ins w:id="522" w:author="Cloud, Jason" w:date="2024-08-12T14:35:00Z" w16du:dateUtc="2024-08-12T21:35:00Z">
        <w:r>
          <w:t>/objects</w:t>
        </w:r>
      </w:ins>
      <w:ins w:id="523" w:author="Cloud, Jason" w:date="2024-08-12T14:32:00Z" w16du:dateUtc="2024-08-12T21:32:00Z">
        <w:r w:rsidRPr="00CD413A">
          <w:t xml:space="preserve"> so that it can decode the content those bitstreams</w:t>
        </w:r>
      </w:ins>
      <w:ins w:id="524" w:author="Cloud, Jason" w:date="2024-08-12T14:35:00Z" w16du:dateUtc="2024-08-12T21:35:00Z">
        <w:r>
          <w:t>/objects</w:t>
        </w:r>
      </w:ins>
      <w:ins w:id="525" w:author="Cloud, Jason" w:date="2024-08-12T14:32:00Z" w16du:dateUtc="2024-08-12T21:32:00Z">
        <w:r w:rsidRPr="00CD413A">
          <w:t xml:space="preserve"> carry.</w:t>
        </w:r>
      </w:ins>
    </w:p>
    <w:p w14:paraId="06779AA1" w14:textId="41CBC8AE" w:rsidR="00CD413A" w:rsidRDefault="00CD413A" w:rsidP="00CD413A">
      <w:pPr>
        <w:pStyle w:val="B1"/>
        <w:rPr>
          <w:ins w:id="526" w:author="Cloud, Jason" w:date="2024-08-12T16:07:00Z" w16du:dateUtc="2024-08-12T23:07:00Z"/>
        </w:rPr>
      </w:pPr>
      <w:ins w:id="527" w:author="Richard Bradbury (2024-08-16)" w:date="2024-08-16T13:37:00Z" w16du:dateUtc="2024-08-16T12:37:00Z">
        <w:r>
          <w:tab/>
        </w:r>
      </w:ins>
      <w:ins w:id="528" w:author="Cloud, Jason" w:date="2024-08-12T15:12:00Z" w16du:dateUtc="2024-08-12T22:12:00Z">
        <w:r>
          <w:t xml:space="preserve">The methods used to efficiently download media using CMMF from multiple sources </w:t>
        </w:r>
      </w:ins>
      <w:ins w:id="529" w:author="Cloud, Jason" w:date="2024-08-13T08:57:00Z" w16du:dateUtc="2024-08-13T15:57:00Z">
        <w:r>
          <w:t>are</w:t>
        </w:r>
      </w:ins>
      <w:ins w:id="530" w:author="Cloud, Jason" w:date="2024-08-12T15:12:00Z" w16du:dateUtc="2024-08-12T22:12:00Z">
        <w:r>
          <w:t xml:space="preserve"> heavily dependent on the underlying network and transport protocols used t</w:t>
        </w:r>
      </w:ins>
      <w:ins w:id="531" w:author="Cloud, Jason" w:date="2024-08-12T15:13:00Z" w16du:dateUtc="2024-08-12T22:13:00Z">
        <w:r>
          <w:t>o deliver CMMF-encoded bitstreams/objects</w:t>
        </w:r>
      </w:ins>
      <w:ins w:id="532" w:author="Cloud, Jason" w:date="2024-08-12T16:05:00Z" w16du:dateUtc="2024-08-12T23:05:00Z">
        <w:r>
          <w:t xml:space="preserve">, as well as the </w:t>
        </w:r>
      </w:ins>
      <w:ins w:id="533" w:author="Cloud, Jason" w:date="2024-08-12T16:19:00Z" w16du:dateUtc="2024-08-12T23:19:00Z">
        <w:r>
          <w:t>implementation</w:t>
        </w:r>
      </w:ins>
      <w:ins w:id="534" w:author="Cloud, Jason" w:date="2024-08-12T16:06:00Z" w16du:dateUtc="2024-08-12T23:06:00Z">
        <w:r>
          <w:t xml:space="preserve"> of the CMMF-enabled client</w:t>
        </w:r>
      </w:ins>
      <w:ins w:id="535" w:author="Cloud, Jason" w:date="2024-08-12T15:13:00Z" w16du:dateUtc="2024-08-12T22:13:00Z">
        <w:r>
          <w:t xml:space="preserve">. </w:t>
        </w:r>
      </w:ins>
      <w:ins w:id="536" w:author="Cloud, Jason" w:date="2024-08-12T16:01:00Z" w16du:dateUtc="2024-08-12T23:01:00Z">
        <w:r>
          <w:t xml:space="preserve">For streaming use cases using either HTTP/1.1 or HTTP/2 over TCP, total overhead (i.e., total amount of data egressed from all of the sources </w:t>
        </w:r>
      </w:ins>
      <w:ins w:id="537" w:author="Cloud, Jason" w:date="2024-08-12T16:06:00Z" w16du:dateUtc="2024-08-12T23:06:00Z">
        <w:r>
          <w:t xml:space="preserve">(including HTTP and CMMF headers) </w:t>
        </w:r>
      </w:ins>
      <w:ins w:id="538" w:author="Cloud, Jason" w:date="2024-08-12T16:01:00Z" w16du:dateUtc="2024-08-12T23:01:00Z">
        <w:r>
          <w:t>with respect to the size of the original source media object) has been demonstrated to be between 1-3%</w:t>
        </w:r>
      </w:ins>
      <w:ins w:id="539" w:author="Cloud, Jason" w:date="2024-08-12T16:02:00Z" w16du:dateUtc="2024-08-12T23:02:00Z">
        <w:r>
          <w:t xml:space="preserve"> </w:t>
        </w:r>
        <w:r w:rsidRPr="00CD413A">
          <w:rPr>
            <w:lang w:val="en-US"/>
          </w:rPr>
          <w:t>(it should be highlighted that this is roughly on-par with player ABR induced overhead related to downloading multiple bit</w:t>
        </w:r>
      </w:ins>
      <w:ins w:id="540" w:author="Richard Bradbury (2024-08-16)" w:date="2024-08-16T13:51:00Z" w16du:dateUtc="2024-08-16T12:51:00Z">
        <w:r w:rsidR="00FB187C">
          <w:rPr>
            <w:lang w:val="en-US"/>
          </w:rPr>
          <w:t xml:space="preserve"> </w:t>
        </w:r>
      </w:ins>
      <w:ins w:id="541" w:author="Cloud, Jason" w:date="2024-08-12T16:02:00Z" w16du:dateUtc="2024-08-12T23:02:00Z">
        <w:r w:rsidRPr="00CD413A">
          <w:rPr>
            <w:lang w:val="en-US"/>
          </w:rPr>
          <w:t>rates of the same segment and (obviously) rendering only one during playback)</w:t>
        </w:r>
      </w:ins>
      <w:ins w:id="542" w:author="Cloud, Jason" w:date="2024-08-12T16:01:00Z" w16du:dateUtc="2024-08-12T23:01:00Z">
        <w:r w:rsidRPr="009547DE">
          <w:t>.</w:t>
        </w:r>
      </w:ins>
      <w:ins w:id="543" w:author="Cloud, Jason" w:date="2024-08-13T09:01:00Z" w16du:dateUtc="2024-08-13T16:01:00Z">
        <w:r>
          <w:t xml:space="preserve"> Overhead when using other network</w:t>
        </w:r>
      </w:ins>
      <w:ins w:id="544" w:author="Cloud, Jason" w:date="2024-08-13T09:02:00Z" w16du:dateUtc="2024-08-13T16:02:00Z">
        <w:r>
          <w:t>/</w:t>
        </w:r>
      </w:ins>
      <w:ins w:id="545" w:author="Cloud, Jason" w:date="2024-08-13T09:01:00Z" w16du:dateUtc="2024-08-13T16:01:00Z">
        <w:r>
          <w:t>transport protocols or different implementations may differ.</w:t>
        </w:r>
      </w:ins>
    </w:p>
    <w:p w14:paraId="3573C79D" w14:textId="3B0ED151" w:rsidR="00CD413A" w:rsidRPr="001B1DE4" w:rsidRDefault="00CD413A" w:rsidP="00CD413A">
      <w:pPr>
        <w:pStyle w:val="B1"/>
        <w:rPr>
          <w:ins w:id="546" w:author="Cloud, Jason" w:date="2024-08-12T14:32:00Z" w16du:dateUtc="2024-08-12T21:32:00Z"/>
        </w:rPr>
      </w:pPr>
      <w:ins w:id="547" w:author="Richard Bradbury (2024-08-16)" w:date="2024-08-16T13:37:00Z" w16du:dateUtc="2024-08-16T12:37:00Z">
        <w:r>
          <w:tab/>
        </w:r>
      </w:ins>
      <w:ins w:id="548" w:author="Cloud, Jason" w:date="2024-08-12T16:08:00Z" w16du:dateUtc="2024-08-12T23:08:00Z">
        <w:r>
          <w:t xml:space="preserve">The complexity and </w:t>
        </w:r>
      </w:ins>
      <w:ins w:id="549" w:author="Cloud, Jason" w:date="2024-08-12T16:09:00Z" w16du:dateUtc="2024-08-12T23:09:00Z">
        <w:r>
          <w:t>client device impacts of j</w:t>
        </w:r>
      </w:ins>
      <w:ins w:id="550" w:author="Cloud, Jason" w:date="2024-08-12T16:08:00Z" w16du:dateUtc="2024-08-12T23:08:00Z">
        <w:r>
          <w:t>oint</w:t>
        </w:r>
      </w:ins>
      <w:ins w:id="551" w:author="Cloud, Jason" w:date="2024-08-12T16:09:00Z" w16du:dateUtc="2024-08-12T23:09:00Z">
        <w:r>
          <w:t>ly</w:t>
        </w:r>
      </w:ins>
      <w:ins w:id="552" w:author="Cloud, Jason" w:date="2024-08-12T16:08:00Z" w16du:dateUtc="2024-08-12T23:08:00Z">
        <w:r>
          <w:t xml:space="preserve"> d</w:t>
        </w:r>
      </w:ins>
      <w:ins w:id="553" w:author="Cloud, Jason" w:date="2024-08-12T16:07:00Z" w16du:dateUtc="2024-08-12T23:07:00Z">
        <w:r>
          <w:t xml:space="preserve">ecoding received </w:t>
        </w:r>
      </w:ins>
      <w:ins w:id="554" w:author="Cloud, Jason" w:date="2024-08-12T16:08:00Z" w16du:dateUtc="2024-08-12T23:08:00Z">
        <w:r>
          <w:t xml:space="preserve">CMMF bitstreams/objects </w:t>
        </w:r>
      </w:ins>
      <w:ins w:id="555" w:author="Cloud, Jason" w:date="2024-08-12T16:09:00Z" w16du:dateUtc="2024-08-12T23:09:00Z">
        <w:r>
          <w:t>has also been demonstrated to be minimal. While the decode complexity is dependent on the CMMF code type used ([</w:t>
        </w:r>
        <w:r w:rsidRPr="00CD413A">
          <w:rPr>
            <w:rFonts w:eastAsia="Calibri"/>
            <w:szCs w:val="22"/>
            <w:highlight w:val="yellow"/>
          </w:rPr>
          <w:t>CMMF</w:t>
        </w:r>
        <w:r>
          <w:t xml:space="preserve">] </w:t>
        </w:r>
      </w:ins>
      <w:ins w:id="556" w:author="Cloud, Jason" w:date="2024-08-12T16:11:00Z" w16du:dateUtc="2024-08-12T23:11:00Z">
        <w:r>
          <w:t xml:space="preserve">supports a variety of different code types including general deterministic and random linear codes (RLC), </w:t>
        </w:r>
      </w:ins>
      <w:ins w:id="557" w:author="Thomas Stockhammer (2024/08/19)" w:date="2024-08-20T10:50:00Z" w16du:dateUtc="2024-08-20T08:50:00Z">
        <w:r w:rsidR="008E3CF3">
          <w:t xml:space="preserve">the 3GPP Raptor code [RFC5053] as defined in TS 26.346 [26346],  </w:t>
        </w:r>
      </w:ins>
      <w:ins w:id="558" w:author="Cloud, Jason" w:date="2024-08-12T16:10:00Z" w16du:dateUtc="2024-08-12T23:10:00Z">
        <w:r>
          <w:t>RaptorQ</w:t>
        </w:r>
      </w:ins>
      <w:ins w:id="559" w:author="Cloud, Jason" w:date="2024-08-12T16:11:00Z" w16du:dateUtc="2024-08-12T23:11:00Z">
        <w:r>
          <w:t xml:space="preserve"> [</w:t>
        </w:r>
      </w:ins>
      <w:ins w:id="560" w:author="Cloud, Jason" w:date="2024-08-12T16:16:00Z" w16du:dateUtc="2024-08-12T23:16:00Z">
        <w:r w:rsidRPr="00CD413A">
          <w:rPr>
            <w:rFonts w:eastAsia="Calibri"/>
            <w:szCs w:val="22"/>
            <w:highlight w:val="yellow"/>
          </w:rPr>
          <w:t>RAPTORQ</w:t>
        </w:r>
      </w:ins>
      <w:ins w:id="561" w:author="Cloud, Jason" w:date="2024-08-12T16:12:00Z" w16du:dateUtc="2024-08-12T23:12:00Z">
        <w:r>
          <w:t>]</w:t>
        </w:r>
      </w:ins>
      <w:ins w:id="562" w:author="Cloud, Jason" w:date="2024-08-12T16:10:00Z" w16du:dateUtc="2024-08-12T23:10:00Z">
        <w:r>
          <w:t xml:space="preserve">, </w:t>
        </w:r>
      </w:ins>
      <w:ins w:id="563" w:author="Cloud, Jason" w:date="2024-08-12T16:12:00Z" w16du:dateUtc="2024-08-12T23:12:00Z">
        <w:r>
          <w:t xml:space="preserve">and </w:t>
        </w:r>
      </w:ins>
      <w:ins w:id="564" w:author="Cloud, Jason" w:date="2024-08-12T16:10:00Z" w16du:dateUtc="2024-08-12T23:10:00Z">
        <w:r>
          <w:t>Reed-Solomon</w:t>
        </w:r>
      </w:ins>
      <w:ins w:id="565" w:author="Cloud, Jason" w:date="2024-08-12T16:12:00Z" w16du:dateUtc="2024-08-12T23:12:00Z">
        <w:r>
          <w:t xml:space="preserve"> [</w:t>
        </w:r>
      </w:ins>
      <w:ins w:id="566" w:author="Cloud, Jason" w:date="2024-08-12T16:16:00Z" w16du:dateUtc="2024-08-12T23:16:00Z">
        <w:r w:rsidRPr="00CD413A">
          <w:rPr>
            <w:rFonts w:eastAsia="Calibri"/>
            <w:szCs w:val="22"/>
            <w:highlight w:val="yellow"/>
          </w:rPr>
          <w:t>RSFEC</w:t>
        </w:r>
      </w:ins>
      <w:ins w:id="567" w:author="Cloud, Jason" w:date="2024-08-12T16:12:00Z" w16du:dateUtc="2024-08-12T23:12:00Z">
        <w:r>
          <w:t>]</w:t>
        </w:r>
      </w:ins>
      <w:ins w:id="568" w:author="Cloud, Jason" w:date="2024-08-12T16:10:00Z" w16du:dateUtc="2024-08-12T23:10:00Z">
        <w:r>
          <w:t>)</w:t>
        </w:r>
      </w:ins>
      <w:ins w:id="569" w:author="Cloud, Jason" w:date="2024-08-12T16:17:00Z" w16du:dateUtc="2024-08-12T23:17:00Z">
        <w:r>
          <w:t xml:space="preserve">, </w:t>
        </w:r>
      </w:ins>
      <w:ins w:id="570" w:author="Cloud, Jason" w:date="2024-08-12T16:19:00Z" w16du:dateUtc="2024-08-12T23:19:00Z">
        <w:r>
          <w:t xml:space="preserve">CMMF has been demonstrated </w:t>
        </w:r>
      </w:ins>
      <w:ins w:id="571" w:author="Cloud, Jason" w:date="2024-08-12T16:23:00Z" w16du:dateUtc="2024-08-12T23:23:00Z">
        <w:r>
          <w:t>on over 4,0</w:t>
        </w:r>
      </w:ins>
      <w:ins w:id="572" w:author="Cloud, Jason" w:date="2024-08-12T16:24:00Z" w16du:dateUtc="2024-08-12T23:24:00Z">
        <w:r>
          <w:t>00 unique client device models without issue</w:t>
        </w:r>
      </w:ins>
      <w:ins w:id="573" w:author="Cloud, Jason" w:date="2024-08-12T16:25:00Z" w16du:dateUtc="2024-08-12T23:25:00Z">
        <w:r>
          <w:t>.</w:t>
        </w:r>
      </w:ins>
    </w:p>
    <w:p w14:paraId="27B0C105" w14:textId="18253806" w:rsidR="00332566" w:rsidRDefault="00332566" w:rsidP="00332566">
      <w:pPr>
        <w:pStyle w:val="Heading3"/>
      </w:pPr>
      <w:r>
        <w:t>5.</w:t>
      </w:r>
      <w:r w:rsidR="005B361E">
        <w:t>19</w:t>
      </w:r>
      <w:r>
        <w:t>.</w:t>
      </w:r>
      <w:r w:rsidR="00197FA4">
        <w:t>2</w:t>
      </w:r>
      <w:r>
        <w:tab/>
        <w:t xml:space="preserve">Collaboration </w:t>
      </w:r>
      <w:r w:rsidR="007D074D">
        <w:t>s</w:t>
      </w:r>
      <w:r>
        <w:t>cenarios</w:t>
      </w:r>
      <w:bookmarkEnd w:id="19"/>
    </w:p>
    <w:p w14:paraId="42E9A01A" w14:textId="5E1FF980" w:rsidR="00332566" w:rsidRDefault="00332566" w:rsidP="00332566">
      <w:pPr>
        <w:pStyle w:val="Heading4"/>
      </w:pPr>
      <w:bookmarkStart w:id="574" w:name="_Toc131150940"/>
      <w:r>
        <w:t>5.</w:t>
      </w:r>
      <w:r w:rsidR="005B361E">
        <w:t>19</w:t>
      </w:r>
      <w:r>
        <w:t>.</w:t>
      </w:r>
      <w:r w:rsidR="00D673B0">
        <w:t>2</w:t>
      </w:r>
      <w:r>
        <w:t>.1</w:t>
      </w:r>
      <w:r>
        <w:tab/>
      </w:r>
      <w:bookmarkEnd w:id="574"/>
      <w:r>
        <w:t xml:space="preserve">Multi-CDN </w:t>
      </w:r>
      <w:r w:rsidR="008579C9">
        <w:t>m</w:t>
      </w:r>
      <w:r>
        <w:t xml:space="preserve">edia </w:t>
      </w:r>
      <w:r w:rsidR="008579C9">
        <w:t>d</w:t>
      </w:r>
      <w:r>
        <w:t>elivery</w:t>
      </w:r>
    </w:p>
    <w:p w14:paraId="17AFE3A2" w14:textId="77777777"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r w:rsidR="003D4F2A">
        <w:t xml:space="preserve"> and </w:t>
      </w:r>
      <w:r w:rsidR="009B4172">
        <w:t>M4 d</w:t>
      </w:r>
      <w:r w:rsidR="003D4F2A">
        <w:t>ownlink transports,</w:t>
      </w:r>
      <w:r>
        <w:t xml:space="preserve"> optimize costs, </w:t>
      </w:r>
      <w:r w:rsidR="003D4F2A">
        <w:t xml:space="preserve">as well as </w:t>
      </w:r>
      <w:r>
        <w:t>improve QoS.</w:t>
      </w:r>
    </w:p>
    <w:p w14:paraId="51BC7DB1" w14:textId="77777777"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QoE metrics from the client may be used by the AF to determine the best </w:t>
      </w:r>
      <w:r w:rsidR="004E39F1">
        <w:t>A</w:t>
      </w:r>
      <w:r>
        <w:t xml:space="preserve">pplication </w:t>
      </w:r>
      <w:r w:rsidR="004E39F1">
        <w:t>S</w:t>
      </w:r>
      <w:r>
        <w:t>erver(s) for each client to use when streaming media.</w:t>
      </w:r>
    </w:p>
    <w:p w14:paraId="472EBFD9" w14:textId="48525FD5" w:rsidR="00332566" w:rsidRDefault="00332566" w:rsidP="00AC59DD">
      <w:pPr>
        <w:keepNext/>
      </w:pPr>
      <w:r>
        <w:t>Figure</w:t>
      </w:r>
      <w:r w:rsidR="00AD3BE6">
        <w:t> </w:t>
      </w:r>
      <w:r>
        <w:t>5.</w:t>
      </w:r>
      <w:r w:rsidR="005B361E">
        <w:t>19</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6782CBC9" w14:textId="77777777" w:rsidR="00332566" w:rsidRDefault="00332566" w:rsidP="00332566">
      <w:pPr>
        <w:keepNext/>
      </w:pPr>
      <w:r>
        <w:rPr>
          <w:noProof/>
        </w:rPr>
        <w:drawing>
          <wp:inline distT="0" distB="0" distL="0" distR="0" wp14:anchorId="2FC8CC12" wp14:editId="7FA65F79">
            <wp:extent cx="5943600" cy="3136900"/>
            <wp:effectExtent l="0" t="0" r="0" b="635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rotWithShape="1">
                    <a:blip r:embed="rId37">
                      <a:extLst>
                        <a:ext uri="{28A0092B-C50C-407E-A947-70E740481C1C}">
                          <a14:useLocalDpi xmlns:a14="http://schemas.microsoft.com/office/drawing/2010/main" val="0"/>
                        </a:ext>
                      </a:extLst>
                    </a:blip>
                    <a:srcRect l="1452" t="3227" r="1462" b="3000"/>
                    <a:stretch/>
                  </pic:blipFill>
                  <pic:spPr bwMode="auto">
                    <a:xfrm>
                      <a:off x="0" y="0"/>
                      <a:ext cx="5943600" cy="3136900"/>
                    </a:xfrm>
                    <a:prstGeom prst="rect">
                      <a:avLst/>
                    </a:prstGeom>
                    <a:ln>
                      <a:noFill/>
                    </a:ln>
                    <a:extLst>
                      <a:ext uri="{53640926-AAD7-44D8-BBD7-CCE9431645EC}">
                        <a14:shadowObscured xmlns:a14="http://schemas.microsoft.com/office/drawing/2010/main"/>
                      </a:ext>
                    </a:extLst>
                  </pic:spPr>
                </pic:pic>
              </a:graphicData>
            </a:graphic>
          </wp:inline>
        </w:drawing>
      </w:r>
    </w:p>
    <w:p w14:paraId="1FD0C3B3" w14:textId="2938B24F" w:rsidR="00332566" w:rsidRDefault="00332566" w:rsidP="00AD3BE6">
      <w:pPr>
        <w:pStyle w:val="TF"/>
      </w:pPr>
      <w:r>
        <w:t>Fi</w:t>
      </w:r>
      <w:r w:rsidRPr="00AD3BE6">
        <w:t>gure 5.</w:t>
      </w:r>
      <w:r w:rsidR="005B361E">
        <w:t>19</w:t>
      </w:r>
      <w:r w:rsidRPr="00AD3BE6">
        <w:t>.</w:t>
      </w:r>
      <w:r w:rsidR="00D673B0" w:rsidRPr="00AD3BE6">
        <w:t>2</w:t>
      </w:r>
      <w:r w:rsidRPr="00AD3BE6">
        <w:t>.1-1: Multi-C</w:t>
      </w:r>
      <w:r>
        <w:t>DN media delivery within 5G system</w:t>
      </w:r>
    </w:p>
    <w:p w14:paraId="1B46C6A3" w14:textId="09EFA8A2" w:rsidR="00332566" w:rsidRDefault="00332566" w:rsidP="00332566">
      <w:pPr>
        <w:pStyle w:val="Heading4"/>
      </w:pPr>
      <w:r>
        <w:t>5.</w:t>
      </w:r>
      <w:r w:rsidR="005B361E">
        <w:t>19</w:t>
      </w:r>
      <w:r>
        <w:t>.</w:t>
      </w:r>
      <w:r w:rsidR="00D673B0">
        <w:t>2</w:t>
      </w:r>
      <w:r>
        <w:t>.</w:t>
      </w:r>
      <w:r w:rsidR="00AA660C">
        <w:t>2</w:t>
      </w:r>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053F28EB" w14:textId="080DEB3E" w:rsidR="00332566" w:rsidRDefault="00332566" w:rsidP="00332566">
      <w:r>
        <w:t>In this scenario, the 5GMSd Client is directly connected to multiple data, or access, networks (e.g., an unmanaged Wi</w:t>
      </w:r>
      <w:r w:rsidR="00AD3BE6">
        <w:noBreakHyphen/>
      </w:r>
      <w:r>
        <w:t>Fi network and the 5G network)</w:t>
      </w:r>
      <w:r w:rsidR="000A7316">
        <w:t>, as described in clause </w:t>
      </w:r>
      <w:commentRangeStart w:id="575"/>
      <w:r w:rsidR="009D5BD0">
        <w:t>5.</w:t>
      </w:r>
      <w:r w:rsidR="005B361E">
        <w:t>18</w:t>
      </w:r>
      <w:commentRangeEnd w:id="575"/>
      <w:r w:rsidR="00AA660C">
        <w:rPr>
          <w:rStyle w:val="CommentReference"/>
        </w:rPr>
        <w:commentReference w:id="575"/>
      </w:r>
      <w:r w:rsidR="00EA7DC0">
        <w:t>.</w:t>
      </w:r>
      <w:r>
        <w:t xml:space="preserve">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31180B5" w14:textId="7777777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QoE metrics from the client may be used by the AF to determine the best </w:t>
      </w:r>
      <w:r w:rsidR="00AD3BE6">
        <w:t>A</w:t>
      </w:r>
      <w:r>
        <w:t xml:space="preserve">pplication </w:t>
      </w:r>
      <w:r w:rsidR="00AD3BE6">
        <w:t>S</w:t>
      </w:r>
      <w:r>
        <w:t>erver(s) for each client to use when streaming media.</w:t>
      </w:r>
    </w:p>
    <w:p w14:paraId="31838894" w14:textId="1906707C" w:rsidR="00332566" w:rsidRDefault="00332566" w:rsidP="00332566">
      <w:r>
        <w:t>Figure</w:t>
      </w:r>
      <w:r w:rsidR="00AD3BE6">
        <w:t> </w:t>
      </w:r>
      <w:r>
        <w:t>5.</w:t>
      </w:r>
      <w:r w:rsidR="005B361E">
        <w:t>19</w:t>
      </w:r>
      <w:r>
        <w:t>.</w:t>
      </w:r>
      <w:r w:rsidR="00D673B0">
        <w:t>2</w:t>
      </w:r>
      <w:r>
        <w:t>.</w:t>
      </w:r>
      <w:r w:rsidR="00AA660C">
        <w:t>2</w:t>
      </w:r>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w:t>
      </w:r>
      <w:r w:rsidR="00AA660C">
        <w:t xml:space="preserve">5GMSd </w:t>
      </w:r>
      <w:r>
        <w:t xml:space="preserve">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1E1B7407" w14:textId="77777777" w:rsidR="00332566" w:rsidRDefault="00332566" w:rsidP="00332566">
      <w:pPr>
        <w:keepNext/>
      </w:pPr>
      <w:r>
        <w:rPr>
          <w:noProof/>
        </w:rPr>
        <w:drawing>
          <wp:inline distT="0" distB="0" distL="0" distR="0" wp14:anchorId="337D3D8D" wp14:editId="66AF288E">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38">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1E3EF75A" w14:textId="653EAE71" w:rsidR="00332566" w:rsidRDefault="00332566" w:rsidP="00AD3BE6">
      <w:pPr>
        <w:pStyle w:val="TF"/>
      </w:pPr>
      <w:r>
        <w:t>Figure 5.</w:t>
      </w:r>
      <w:r w:rsidR="005B361E">
        <w:t>19</w:t>
      </w:r>
      <w:r>
        <w:t>.</w:t>
      </w:r>
      <w:r w:rsidR="00D673B0">
        <w:t>2</w:t>
      </w:r>
      <w:r>
        <w:t>.</w:t>
      </w:r>
      <w:r w:rsidR="00AA660C">
        <w:t>2</w:t>
      </w:r>
      <w:r>
        <w:t>-1: Multi-</w:t>
      </w:r>
      <w:r w:rsidR="008579C9">
        <w:t>a</w:t>
      </w:r>
      <w:r>
        <w:t>ccess media delivery within 5G system</w:t>
      </w:r>
    </w:p>
    <w:p w14:paraId="70A4041F" w14:textId="0205143D" w:rsidR="00332566" w:rsidRDefault="00332566" w:rsidP="00332566">
      <w:pPr>
        <w:pStyle w:val="Heading3"/>
      </w:pPr>
      <w:bookmarkStart w:id="576" w:name="_Toc131150943"/>
      <w:r>
        <w:t>5.</w:t>
      </w:r>
      <w:r w:rsidR="005B361E">
        <w:t>19</w:t>
      </w:r>
      <w:r>
        <w:t>.</w:t>
      </w:r>
      <w:r w:rsidR="00BF3D2B">
        <w:t>3</w:t>
      </w:r>
      <w:r>
        <w:tab/>
      </w:r>
      <w:bookmarkEnd w:id="576"/>
      <w:r w:rsidR="00BF3D2B">
        <w:t xml:space="preserve">Architecture </w:t>
      </w:r>
      <w:r w:rsidR="007D074D">
        <w:t>m</w:t>
      </w:r>
      <w:r w:rsidR="00BF3D2B">
        <w:t>apping</w:t>
      </w:r>
    </w:p>
    <w:p w14:paraId="1F278AA3" w14:textId="1566BB40" w:rsidR="008920B3" w:rsidRDefault="008920B3" w:rsidP="008920B3">
      <w:pPr>
        <w:pStyle w:val="Heading4"/>
        <w:rPr>
          <w:ins w:id="577" w:author="Richard Bradbury (2024-08-16)" w:date="2024-08-16T13:57:00Z" w16du:dateUtc="2024-08-16T12:57:00Z"/>
        </w:rPr>
      </w:pPr>
      <w:bookmarkStart w:id="578" w:name="_Toc131150944"/>
      <w:ins w:id="579" w:author="Richard Bradbury (2024-08-16)" w:date="2024-08-16T13:57:00Z" w16du:dateUtc="2024-08-16T12:57:00Z">
        <w:r>
          <w:t>5.19.</w:t>
        </w:r>
      </w:ins>
      <w:ins w:id="580" w:author="Richard Bradbury (2024-08-16)" w:date="2024-08-16T13:59:00Z" w16du:dateUtc="2024-08-16T12:59:00Z">
        <w:r>
          <w:t>3</w:t>
        </w:r>
      </w:ins>
      <w:ins w:id="581" w:author="Richard Bradbury (2024-08-16)" w:date="2024-08-16T13:57:00Z" w16du:dateUtc="2024-08-16T12:57:00Z">
        <w:r>
          <w:t>.1</w:t>
        </w:r>
        <w:r>
          <w:tab/>
          <w:t>Server-side CDN switching</w:t>
        </w:r>
      </w:ins>
    </w:p>
    <w:p w14:paraId="17C44CCD" w14:textId="77777777" w:rsidR="008920B3" w:rsidRPr="00B550F9" w:rsidRDefault="008920B3" w:rsidP="008920B3">
      <w:pPr>
        <w:pStyle w:val="EditorsNote"/>
        <w:rPr>
          <w:ins w:id="582" w:author="Richard Bradbury (2024-08-16)" w:date="2024-08-16T13:57:00Z" w16du:dateUtc="2024-08-16T12:57:00Z"/>
        </w:rPr>
      </w:pPr>
      <w:ins w:id="583" w:author="Richard Bradbury (2024-08-16)" w:date="2024-08-16T13:57:00Z" w16du:dateUtc="2024-08-16T12:57:00Z">
        <w:r>
          <w:t>Editor’s Note:</w:t>
        </w:r>
        <w:r>
          <w:tab/>
          <w:t>Inclusion and expansion on these sets of solutions is dependent on interest from working group.</w:t>
        </w:r>
      </w:ins>
    </w:p>
    <w:p w14:paraId="60C32279" w14:textId="00BB6311" w:rsidR="008920B3" w:rsidRDefault="008920B3" w:rsidP="008920B3">
      <w:pPr>
        <w:pStyle w:val="Heading4"/>
        <w:rPr>
          <w:ins w:id="584" w:author="Richard Bradbury (2024-08-16)" w:date="2024-08-16T13:57:00Z" w16du:dateUtc="2024-08-16T12:57:00Z"/>
        </w:rPr>
      </w:pPr>
      <w:ins w:id="585" w:author="Richard Bradbury (2024-08-16)" w:date="2024-08-16T13:57:00Z" w16du:dateUtc="2024-08-16T12:57:00Z">
        <w:r>
          <w:t>5.19.</w:t>
        </w:r>
      </w:ins>
      <w:ins w:id="586" w:author="Richard Bradbury (2024-08-16)" w:date="2024-08-16T13:59:00Z" w16du:dateUtc="2024-08-16T12:59:00Z">
        <w:r>
          <w:t>3</w:t>
        </w:r>
      </w:ins>
      <w:ins w:id="587" w:author="Richard Bradbury (2024-08-16)" w:date="2024-08-16T13:57:00Z" w16du:dateUtc="2024-08-16T12:57:00Z">
        <w:r>
          <w:t>.2</w:t>
        </w:r>
        <w:r>
          <w:tab/>
          <w:t>Client-side CDN switching</w:t>
        </w:r>
      </w:ins>
    </w:p>
    <w:p w14:paraId="767F9EF5" w14:textId="77777777" w:rsidR="008920B3" w:rsidRPr="00B550F9" w:rsidRDefault="008920B3" w:rsidP="008920B3">
      <w:pPr>
        <w:pStyle w:val="EditorsNote"/>
        <w:rPr>
          <w:ins w:id="588" w:author="Richard Bradbury (2024-08-16)" w:date="2024-08-16T13:57:00Z" w16du:dateUtc="2024-08-16T12:57:00Z"/>
        </w:rPr>
      </w:pPr>
      <w:ins w:id="589" w:author="Richard Bradbury (2024-08-16)" w:date="2024-08-16T13:57:00Z" w16du:dateUtc="2024-08-16T12:57:00Z">
        <w:r>
          <w:t>Editor’s Note:</w:t>
        </w:r>
        <w:r>
          <w:tab/>
          <w:t>Inclusion and expansion on these sets of solutions is dependent on interest from working group.</w:t>
        </w:r>
      </w:ins>
    </w:p>
    <w:p w14:paraId="19022321" w14:textId="75A473EB" w:rsidR="008920B3" w:rsidRDefault="008920B3" w:rsidP="008920B3">
      <w:pPr>
        <w:pStyle w:val="Heading4"/>
        <w:rPr>
          <w:ins w:id="590" w:author="Richard Bradbury (2024-08-16)" w:date="2024-08-16T13:57:00Z" w16du:dateUtc="2024-08-16T12:57:00Z"/>
        </w:rPr>
      </w:pPr>
      <w:ins w:id="591" w:author="Richard Bradbury (2024-08-16)" w:date="2024-08-16T13:57:00Z" w16du:dateUtc="2024-08-16T12:57:00Z">
        <w:r w:rsidRPr="007D074D">
          <w:t>5.</w:t>
        </w:r>
        <w:r>
          <w:t>19</w:t>
        </w:r>
        <w:r w:rsidRPr="007D074D">
          <w:t>.</w:t>
        </w:r>
      </w:ins>
      <w:ins w:id="592" w:author="Richard Bradbury (2024-08-16)" w:date="2024-08-16T13:59:00Z" w16du:dateUtc="2024-08-16T12:59:00Z">
        <w:r>
          <w:t>3</w:t>
        </w:r>
      </w:ins>
      <w:ins w:id="593" w:author="Richard Bradbury (2024-08-16)" w:date="2024-08-16T13:57:00Z" w16du:dateUtc="2024-08-16T12:57:00Z">
        <w:r w:rsidRPr="007D074D">
          <w:t>.3</w:t>
        </w:r>
        <w:r w:rsidRPr="007D074D">
          <w:tab/>
          <w:t xml:space="preserve">Concurrent CDN </w:t>
        </w:r>
        <w:r>
          <w:t>a</w:t>
        </w:r>
        <w:r w:rsidRPr="007D074D">
          <w:t>ccess</w:t>
        </w:r>
        <w:r>
          <w:t xml:space="preserve"> using CMMF</w:t>
        </w:r>
      </w:ins>
    </w:p>
    <w:p w14:paraId="508D3B58" w14:textId="77777777" w:rsidR="00AF7882" w:rsidRDefault="00AF7882" w:rsidP="00AF7882">
      <w:pPr>
        <w:rPr>
          <w:ins w:id="594" w:author="Cloud, Jason" w:date="2024-07-16T10:48:00Z"/>
        </w:rPr>
      </w:pPr>
      <w:ins w:id="595" w:author="Cloud, Jason" w:date="2024-07-16T10:46:00Z">
        <w:r>
          <w:t xml:space="preserve">Several options </w:t>
        </w:r>
      </w:ins>
      <w:ins w:id="596" w:author="Cloud, Jason" w:date="2024-08-12T16:33:00Z" w16du:dateUtc="2024-08-12T23:33:00Z">
        <w:del w:id="597" w:author="Richard Bradbury (2024-08-16)" w:date="2024-08-16T14:07:00Z" w16du:dateUtc="2024-08-16T13:07:00Z">
          <w:r w:rsidDel="008920B3">
            <w:delText xml:space="preserve">exist </w:delText>
          </w:r>
        </w:del>
      </w:ins>
      <w:ins w:id="598" w:author="Cloud, Jason" w:date="2024-07-16T10:47:00Z">
        <w:r>
          <w:t>on the network</w:t>
        </w:r>
      </w:ins>
      <w:ins w:id="599" w:author="Richard Bradbury (2022-07-23)" w:date="2024-07-23T17:26:00Z">
        <w:r>
          <w:t xml:space="preserve"> </w:t>
        </w:r>
      </w:ins>
      <w:ins w:id="600" w:author="Cloud, Jason" w:date="2024-07-17T11:00:00Z">
        <w:r>
          <w:t xml:space="preserve">side, </w:t>
        </w:r>
      </w:ins>
      <w:ins w:id="601" w:author="Cloud, Jason" w:date="2024-07-16T10:47:00Z">
        <w:r>
          <w:t>client</w:t>
        </w:r>
      </w:ins>
      <w:ins w:id="602" w:author="Richard Bradbury (2022-07-23)" w:date="2024-07-23T17:26:00Z">
        <w:r>
          <w:t xml:space="preserve"> </w:t>
        </w:r>
      </w:ins>
      <w:ins w:id="603" w:author="Cloud, Jason" w:date="2024-07-16T10:47:00Z">
        <w:r>
          <w:t>side</w:t>
        </w:r>
      </w:ins>
      <w:ins w:id="604" w:author="Cloud, Jason" w:date="2024-07-17T11:00:00Z">
        <w:r>
          <w:t xml:space="preserve"> and configuration</w:t>
        </w:r>
      </w:ins>
      <w:ins w:id="605" w:author="Cloud, Jason" w:date="2024-07-16T10:47:00Z">
        <w:r>
          <w:t xml:space="preserve"> </w:t>
        </w:r>
      </w:ins>
      <w:ins w:id="606" w:author="Cloud, Jason" w:date="2024-07-16T10:46:00Z">
        <w:r>
          <w:t>exist when implementing CMMF with</w:t>
        </w:r>
      </w:ins>
      <w:ins w:id="607" w:author="Cloud, Jason" w:date="2024-07-16T10:47:00Z">
        <w:r>
          <w:t xml:space="preserve">in </w:t>
        </w:r>
      </w:ins>
      <w:ins w:id="608" w:author="Richard Bradbury (2022-07-23)" w:date="2024-07-23T17:27:00Z">
        <w:r>
          <w:t xml:space="preserve">the </w:t>
        </w:r>
      </w:ins>
      <w:ins w:id="609" w:author="Cloud, Jason" w:date="2024-07-16T10:47:00Z">
        <w:r>
          <w:t>5GMS</w:t>
        </w:r>
      </w:ins>
      <w:ins w:id="610" w:author="Richard Bradbury (2022-07-23)" w:date="2024-07-23T17:27:00Z">
        <w:r>
          <w:t xml:space="preserve"> System</w:t>
        </w:r>
      </w:ins>
      <w:ins w:id="611" w:author="Cloud, Jason" w:date="2024-07-16T10:47:00Z">
        <w:r>
          <w:t>. These are expanded upon further below.</w:t>
        </w:r>
      </w:ins>
    </w:p>
    <w:p w14:paraId="552A7177" w14:textId="507F6EB1" w:rsidR="00AF7882" w:rsidRDefault="00AF7882" w:rsidP="00AF7882">
      <w:pPr>
        <w:pStyle w:val="Heading5"/>
        <w:ind w:left="1440" w:hanging="1440"/>
        <w:rPr>
          <w:ins w:id="612" w:author="Cloud, Jason" w:date="2024-07-16T13:09:00Z"/>
        </w:rPr>
      </w:pPr>
      <w:ins w:id="613" w:author="Cloud, Jason" w:date="2024-07-16T10:50:00Z">
        <w:r w:rsidRPr="00D13A91">
          <w:t>5.</w:t>
        </w:r>
        <w:r>
          <w:t>19</w:t>
        </w:r>
        <w:r w:rsidRPr="00D13A91">
          <w:t>.</w:t>
        </w:r>
      </w:ins>
      <w:ins w:id="614" w:author="Richard Bradbury (2024-08-16)" w:date="2024-08-16T14:09:00Z" w16du:dateUtc="2024-08-16T13:09:00Z">
        <w:r>
          <w:t>3</w:t>
        </w:r>
      </w:ins>
      <w:ins w:id="615" w:author="Cloud, Jason" w:date="2024-07-16T10:50:00Z">
        <w:r w:rsidRPr="00D13A91">
          <w:t>.3.1</w:t>
        </w:r>
        <w:r w:rsidRPr="00D13A91">
          <w:tab/>
        </w:r>
        <w:r>
          <w:t>Network</w:t>
        </w:r>
      </w:ins>
      <w:ins w:id="616" w:author="Cloud, Jason" w:date="2024-07-16T12:00:00Z">
        <w:r>
          <w:t>-</w:t>
        </w:r>
      </w:ins>
      <w:ins w:id="617" w:author="Richard Bradbury (2024-07-23)" w:date="2024-07-23T10:02:00Z">
        <w:r>
          <w:t>s</w:t>
        </w:r>
      </w:ins>
      <w:ins w:id="618" w:author="Cloud, Jason" w:date="2024-07-16T12:00:00Z">
        <w:r>
          <w:t>ide</w:t>
        </w:r>
      </w:ins>
      <w:ins w:id="619" w:author="Cloud, Jason" w:date="2024-07-16T13:09:00Z">
        <w:r>
          <w:t xml:space="preserve"> implementation of</w:t>
        </w:r>
      </w:ins>
      <w:ins w:id="620" w:author="Cloud, Jason" w:date="2024-07-16T18:22:00Z">
        <w:r>
          <w:t xml:space="preserve"> </w:t>
        </w:r>
      </w:ins>
      <w:ins w:id="621" w:author="Cloud, Jason" w:date="2024-07-16T13:09:00Z">
        <w:r>
          <w:t>CMMF</w:t>
        </w:r>
      </w:ins>
      <w:ins w:id="622" w:author="Cloud, Jason" w:date="2024-07-16T17:33:00Z">
        <w:r>
          <w:t xml:space="preserve"> </w:t>
        </w:r>
      </w:ins>
      <w:ins w:id="623" w:author="Cloud, Jason" w:date="2024-08-12T16:33:00Z" w16du:dateUtc="2024-08-12T23:33:00Z">
        <w:r>
          <w:t xml:space="preserve">within </w:t>
        </w:r>
      </w:ins>
      <w:ins w:id="624" w:author="Richard Bradbury (2024-08-16)" w:date="2024-08-16T14:15:00Z" w16du:dateUtc="2024-08-16T13:15:00Z">
        <w:r>
          <w:t xml:space="preserve">the </w:t>
        </w:r>
      </w:ins>
      <w:ins w:id="625" w:author="Cloud, Jason" w:date="2024-08-12T16:33:00Z" w16du:dateUtc="2024-08-12T23:33:00Z">
        <w:r>
          <w:t>5GMS</w:t>
        </w:r>
      </w:ins>
      <w:ins w:id="626" w:author="Richard Bradbury (2024-08-16)" w:date="2024-08-16T14:15:00Z" w16du:dateUtc="2024-08-16T13:15:00Z">
        <w:r>
          <w:t xml:space="preserve"> architecture</w:t>
        </w:r>
      </w:ins>
    </w:p>
    <w:p w14:paraId="584FBB8B" w14:textId="77777777" w:rsidR="00AF7882" w:rsidRDefault="00AF7882" w:rsidP="00AF7882">
      <w:pPr>
        <w:keepNext/>
        <w:rPr>
          <w:ins w:id="627" w:author="Cloud, Jason" w:date="2024-07-16T13:59:00Z"/>
        </w:rPr>
      </w:pPr>
      <w:ins w:id="628" w:author="Cloud, Jason" w:date="2024-07-16T13:10:00Z">
        <w:r>
          <w:t>The use of CM</w:t>
        </w:r>
      </w:ins>
      <w:ins w:id="629" w:author="Cloud, Jason" w:date="2024-07-16T13:11:00Z">
        <w:r>
          <w:t>MF for delivering content from multiple sources</w:t>
        </w:r>
      </w:ins>
      <w:ins w:id="630" w:author="Cloud, Jason" w:date="2024-07-16T13:21:00Z">
        <w:r>
          <w:t>/</w:t>
        </w:r>
      </w:ins>
      <w:ins w:id="631" w:author="Cloud, Jason" w:date="2024-07-16T13:11:00Z">
        <w:r>
          <w:t>CDNs requires that the content be encoded into mul</w:t>
        </w:r>
      </w:ins>
      <w:ins w:id="632" w:author="Cloud, Jason" w:date="2024-07-16T13:12:00Z">
        <w:r>
          <w:t>tiple coded representations (one per source</w:t>
        </w:r>
      </w:ins>
      <w:ins w:id="633" w:author="Cloud, Jason" w:date="2024-07-16T13:18:00Z">
        <w:r>
          <w:t>/CDN</w:t>
        </w:r>
      </w:ins>
      <w:ins w:id="634" w:author="Cloud, Jason" w:date="2024-07-16T13:12:00Z">
        <w:r>
          <w:t>). This requires the source content to be prepared</w:t>
        </w:r>
      </w:ins>
      <w:ins w:id="635" w:author="Cloud, Jason" w:date="2024-07-16T13:13:00Z">
        <w:r>
          <w:t xml:space="preserve"> (i.e., encoded within CMMF)</w:t>
        </w:r>
      </w:ins>
      <w:ins w:id="636" w:author="Cloud, Jason" w:date="2024-07-16T13:12:00Z">
        <w:r>
          <w:t xml:space="preserve"> </w:t>
        </w:r>
      </w:ins>
      <w:ins w:id="637" w:author="Cloud, Jason" w:date="2024-07-16T13:13:00Z">
        <w:r>
          <w:t xml:space="preserve">somewhere within the network prior to a client attempting to access it. </w:t>
        </w:r>
      </w:ins>
      <w:ins w:id="638" w:author="Cloud, Jason" w:date="2024-07-16T13:26:00Z">
        <w:r>
          <w:t xml:space="preserve">Various options exist for where </w:t>
        </w:r>
      </w:ins>
      <w:ins w:id="639" w:author="Cloud, Jason" w:date="2024-07-16T13:27:00Z">
        <w:r>
          <w:t>these encoding procedures take place.</w:t>
        </w:r>
      </w:ins>
      <w:ins w:id="640" w:author="Cloud, Jason" w:date="2024-07-16T17:29:00Z">
        <w:r>
          <w:t xml:space="preserve"> These options include:</w:t>
        </w:r>
      </w:ins>
    </w:p>
    <w:p w14:paraId="05DAB11F" w14:textId="77777777" w:rsidR="00AF7882" w:rsidRDefault="00AF7882" w:rsidP="00AF7882">
      <w:pPr>
        <w:pStyle w:val="B1"/>
        <w:rPr>
          <w:ins w:id="641" w:author="Cloud, Jason" w:date="2024-07-16T17:36:00Z"/>
        </w:rPr>
      </w:pPr>
      <w:ins w:id="642" w:author="Richard Bradbury (2024-07-23)" w:date="2024-07-23T10:02:00Z">
        <w:r>
          <w:t>1.</w:t>
        </w:r>
        <w:r>
          <w:tab/>
        </w:r>
      </w:ins>
      <w:ins w:id="643" w:author="Cloud, Jason" w:date="2024-07-16T14:00:00Z">
        <w:r w:rsidRPr="008F32E6">
          <w:rPr>
            <w:i/>
            <w:iCs/>
          </w:rPr>
          <w:t>5GMS</w:t>
        </w:r>
      </w:ins>
      <w:ins w:id="644" w:author="Richard Bradbury (2022-07-23)" w:date="2024-07-23T17:27:00Z">
        <w:r>
          <w:rPr>
            <w:i/>
            <w:iCs/>
          </w:rPr>
          <w:t>d</w:t>
        </w:r>
      </w:ins>
      <w:ins w:id="645" w:author="Cloud, Jason" w:date="2024-07-16T14:00:00Z">
        <w:r w:rsidRPr="008F32E6">
          <w:rPr>
            <w:i/>
            <w:iCs/>
          </w:rPr>
          <w:t xml:space="preserve"> Application Provider.</w:t>
        </w:r>
        <w:r w:rsidRPr="008F32E6">
          <w:t xml:space="preserve"> In this option, </w:t>
        </w:r>
      </w:ins>
      <w:ins w:id="646" w:author="Cloud, Jason" w:date="2024-07-16T17:30:00Z">
        <w:r w:rsidRPr="008F32E6">
          <w:t>it is the responsibility of the 5GMS Application P</w:t>
        </w:r>
      </w:ins>
      <w:ins w:id="647" w:author="Cloud, Jason" w:date="2024-07-16T17:31:00Z">
        <w:r w:rsidRPr="008F32E6">
          <w:t>rovider</w:t>
        </w:r>
      </w:ins>
      <w:ins w:id="648" w:author="Cloud, Jason" w:date="2024-07-16T17:32:00Z">
        <w:r w:rsidRPr="008F32E6">
          <w:t xml:space="preserve"> to</w:t>
        </w:r>
      </w:ins>
      <w:ins w:id="649" w:author="Cloud, Jason" w:date="2024-07-16T14:00:00Z">
        <w:r w:rsidRPr="008F32E6">
          <w:t xml:space="preserve"> encode and package source content within</w:t>
        </w:r>
      </w:ins>
      <w:ins w:id="650" w:author="Cloud, Jason" w:date="2024-07-16T17:30:00Z">
        <w:r w:rsidRPr="008F32E6">
          <w:t xml:space="preserve"> </w:t>
        </w:r>
      </w:ins>
      <w:ins w:id="651" w:author="Cloud, Jason" w:date="2024-07-16T14:00:00Z">
        <w:r w:rsidRPr="008F32E6">
          <w:t>CMMF bitstream</w:t>
        </w:r>
      </w:ins>
      <w:ins w:id="652" w:author="Cloud, Jason" w:date="2024-07-16T17:30:00Z">
        <w:r w:rsidRPr="008F32E6">
          <w:t>s</w:t>
        </w:r>
      </w:ins>
      <w:ins w:id="653" w:author="Cloud, Jason" w:date="2024-07-16T14:00:00Z">
        <w:r w:rsidRPr="008F32E6">
          <w:t>/object</w:t>
        </w:r>
      </w:ins>
      <w:ins w:id="654" w:author="Cloud, Jason" w:date="2024-07-16T17:30:00Z">
        <w:r w:rsidRPr="008F32E6">
          <w:t>s</w:t>
        </w:r>
      </w:ins>
      <w:ins w:id="655" w:author="Cloud, Jason" w:date="2024-07-16T14:00:00Z">
        <w:r w:rsidRPr="008F32E6">
          <w:t xml:space="preserve"> prior </w:t>
        </w:r>
      </w:ins>
      <w:ins w:id="656" w:author="Cloud, Jason" w:date="2024-07-16T14:01:00Z">
        <w:r w:rsidRPr="008F32E6">
          <w:t xml:space="preserve">to delivery of that content </w:t>
        </w:r>
      </w:ins>
      <w:ins w:id="657" w:author="Richard Bradbury (2022-07-23)" w:date="2024-07-23T17:29:00Z">
        <w:r>
          <w:t xml:space="preserve">separately </w:t>
        </w:r>
      </w:ins>
      <w:ins w:id="658" w:author="Cloud, Jason" w:date="2024-07-16T14:01:00Z">
        <w:r w:rsidRPr="008F32E6">
          <w:t xml:space="preserve">to </w:t>
        </w:r>
      </w:ins>
      <w:ins w:id="659" w:author="Cloud, Jason" w:date="2024-07-16T17:28:00Z">
        <w:r w:rsidRPr="008F32E6">
          <w:t>each</w:t>
        </w:r>
      </w:ins>
      <w:ins w:id="660" w:author="Cloud, Jason" w:date="2024-07-16T14:01:00Z">
        <w:r w:rsidRPr="008F32E6">
          <w:t xml:space="preserve"> 5GMS</w:t>
        </w:r>
      </w:ins>
      <w:ins w:id="661" w:author="Richard Bradbury (2022-07-23)" w:date="2024-07-23T17:28:00Z">
        <w:r>
          <w:t>d</w:t>
        </w:r>
      </w:ins>
      <w:ins w:id="662" w:author="Richard Bradbury (2022-07-23)" w:date="2024-07-23T17:29:00Z">
        <w:r>
          <w:t> </w:t>
        </w:r>
      </w:ins>
      <w:ins w:id="663" w:author="Cloud, Jason" w:date="2024-07-16T14:01:00Z">
        <w:r w:rsidRPr="008F32E6">
          <w:t xml:space="preserve">AS </w:t>
        </w:r>
      </w:ins>
      <w:ins w:id="664" w:author="Richard Bradbury (2022-07-23)" w:date="2024-07-23T17:29:00Z">
        <w:r>
          <w:t xml:space="preserve">instance </w:t>
        </w:r>
      </w:ins>
      <w:ins w:id="665" w:author="Cloud, Jason" w:date="2024-07-16T14:01:00Z">
        <w:r w:rsidRPr="008F32E6">
          <w:t xml:space="preserve">via reference point </w:t>
        </w:r>
      </w:ins>
      <w:ins w:id="666" w:author="Cloud, Jason" w:date="2024-07-16T14:02:00Z">
        <w:r w:rsidRPr="008F32E6">
          <w:t xml:space="preserve">M2d </w:t>
        </w:r>
      </w:ins>
      <w:ins w:id="667" w:author="Cloud, Jason" w:date="2024-07-16T14:01:00Z">
        <w:r w:rsidRPr="008F32E6">
          <w:t xml:space="preserve">or </w:t>
        </w:r>
      </w:ins>
      <w:ins w:id="668" w:author="Richard Bradbury (2022-07-23)" w:date="2024-07-23T17:29:00Z">
        <w:r>
          <w:t xml:space="preserve">to </w:t>
        </w:r>
      </w:ins>
      <w:ins w:id="669" w:author="Cloud, Jason" w:date="2024-07-16T17:28:00Z">
        <w:r w:rsidRPr="008F32E6">
          <w:t xml:space="preserve">each </w:t>
        </w:r>
      </w:ins>
      <w:ins w:id="670" w:author="Cloud, Jason" w:date="2024-07-16T14:01:00Z">
        <w:r w:rsidRPr="008F32E6">
          <w:t>external</w:t>
        </w:r>
      </w:ins>
      <w:ins w:id="671" w:author="Cloud, Jason" w:date="2024-07-16T18:18:00Z">
        <w:r>
          <w:t xml:space="preserve"> 5GMS</w:t>
        </w:r>
      </w:ins>
      <w:ins w:id="672" w:author="Richard Bradbury (2022-07-23)" w:date="2024-07-23T17:29:00Z">
        <w:r>
          <w:t>d </w:t>
        </w:r>
      </w:ins>
      <w:ins w:id="673" w:author="Cloud, Jason" w:date="2024-07-16T18:18:00Z">
        <w:r>
          <w:t>AS</w:t>
        </w:r>
      </w:ins>
      <w:ins w:id="674" w:author="Richard Bradbury (2022-07-23)" w:date="2024-07-23T17:29:00Z">
        <w:r>
          <w:t xml:space="preserve"> instance</w:t>
        </w:r>
      </w:ins>
      <w:ins w:id="675" w:author="Cloud, Jason" w:date="2024-07-16T14:01:00Z">
        <w:r w:rsidRPr="008F32E6">
          <w:t>.</w:t>
        </w:r>
      </w:ins>
      <w:ins w:id="676" w:author="Cloud, Jason" w:date="2024-07-17T10:29:00Z">
        <w:r>
          <w:t xml:space="preserve"> This is illustrated in </w:t>
        </w:r>
      </w:ins>
      <w:ins w:id="677" w:author="Richard Bradbury (2022-07-23)" w:date="2024-07-23T17:29:00Z">
        <w:r>
          <w:t>f</w:t>
        </w:r>
      </w:ins>
      <w:ins w:id="678" w:author="Cloud, Jason" w:date="2024-07-17T10:29:00Z">
        <w:r>
          <w:t>igures</w:t>
        </w:r>
      </w:ins>
      <w:ins w:id="679" w:author="Richard Bradbury (2022-07-23)" w:date="2024-07-23T17:29:00Z">
        <w:r>
          <w:t> </w:t>
        </w:r>
      </w:ins>
      <w:ins w:id="680" w:author="Cloud, Jason" w:date="2024-07-17T10:29:00Z">
        <w:r>
          <w:t>5.19.2.1</w:t>
        </w:r>
      </w:ins>
      <w:ins w:id="681" w:author="Cloud, Jason" w:date="2024-07-17T10:30:00Z">
        <w:r>
          <w:t>-1 and</w:t>
        </w:r>
      </w:ins>
      <w:ins w:id="682" w:author="Richard Bradbury (2022-07-23)" w:date="2024-07-23T17:30:00Z">
        <w:r>
          <w:t> </w:t>
        </w:r>
      </w:ins>
      <w:ins w:id="683" w:author="Cloud, Jason" w:date="2024-07-17T10:30:00Z">
        <w:r>
          <w:t>5.19.2.2-1</w:t>
        </w:r>
      </w:ins>
      <w:ins w:id="684" w:author="Richard Bradbury (2022-07-23)" w:date="2024-07-23T17:30:00Z">
        <w:r>
          <w:t xml:space="preserve"> above</w:t>
        </w:r>
      </w:ins>
      <w:ins w:id="685" w:author="Cloud, Jason" w:date="2024-07-17T10:30:00Z">
        <w:r>
          <w:t>.</w:t>
        </w:r>
      </w:ins>
    </w:p>
    <w:p w14:paraId="31C99BC6" w14:textId="62F1E94A" w:rsidR="00AF7882" w:rsidRDefault="00AF7882" w:rsidP="00AF7882">
      <w:pPr>
        <w:pStyle w:val="B1"/>
        <w:keepNext/>
        <w:keepLines/>
        <w:rPr>
          <w:ins w:id="686" w:author="Cloud, Jason" w:date="2024-07-16T18:01:00Z"/>
        </w:rPr>
      </w:pPr>
      <w:ins w:id="687" w:author="Richard Bradbury (2024-07-23)" w:date="2024-07-23T10:02:00Z">
        <w:r>
          <w:t>2.</w:t>
        </w:r>
        <w:r>
          <w:tab/>
        </w:r>
      </w:ins>
      <w:ins w:id="688" w:author="Cloud, Jason" w:date="2024-07-16T18:01:00Z">
        <w:r w:rsidRPr="008F32E6">
          <w:rPr>
            <w:i/>
            <w:iCs/>
          </w:rPr>
          <w:t xml:space="preserve">Centralized </w:t>
        </w:r>
      </w:ins>
      <w:ins w:id="689" w:author="Cloud, Jason" w:date="2024-07-16T17:36:00Z">
        <w:r w:rsidRPr="008F32E6">
          <w:rPr>
            <w:i/>
            <w:iCs/>
          </w:rPr>
          <w:t>5GMS</w:t>
        </w:r>
      </w:ins>
      <w:ins w:id="690" w:author="Richard Bradbury (2022-07-23)" w:date="2024-07-23T17:28:00Z">
        <w:r>
          <w:rPr>
            <w:i/>
            <w:iCs/>
          </w:rPr>
          <w:t>d</w:t>
        </w:r>
      </w:ins>
      <w:ins w:id="691" w:author="Cloud, Jason" w:date="2024-07-16T17:36:00Z">
        <w:r w:rsidRPr="008F32E6">
          <w:rPr>
            <w:i/>
            <w:iCs/>
          </w:rPr>
          <w:t xml:space="preserve"> </w:t>
        </w:r>
      </w:ins>
      <w:ins w:id="692" w:author="Richard Bradbury (2022-07-23)" w:date="2024-07-23T17:28:00Z">
        <w:r>
          <w:rPr>
            <w:i/>
            <w:iCs/>
          </w:rPr>
          <w:t>Content Preparation</w:t>
        </w:r>
      </w:ins>
      <w:ins w:id="693" w:author="Cloud, Jason" w:date="2024-07-16T17:37:00Z">
        <w:r>
          <w:t>. In this option</w:t>
        </w:r>
      </w:ins>
      <w:ins w:id="694" w:author="Cloud, Jason" w:date="2024-07-16T17:38:00Z">
        <w:r>
          <w:t>,</w:t>
        </w:r>
      </w:ins>
      <w:ins w:id="695" w:author="Cloud, Jason" w:date="2024-07-16T17:40:00Z">
        <w:r>
          <w:t xml:space="preserve"> a </w:t>
        </w:r>
      </w:ins>
      <w:ins w:id="696" w:author="Cloud, Jason" w:date="2024-07-16T18:01:00Z">
        <w:r>
          <w:t xml:space="preserve">single, primary </w:t>
        </w:r>
      </w:ins>
      <w:ins w:id="697" w:author="Cloud, Jason" w:date="2024-07-16T17:40:00Z">
        <w:r>
          <w:t>5GMS</w:t>
        </w:r>
      </w:ins>
      <w:ins w:id="698" w:author="Richard Bradbury (2022-07-23)" w:date="2024-07-23T17:28:00Z">
        <w:r>
          <w:t>d</w:t>
        </w:r>
      </w:ins>
      <w:ins w:id="699" w:author="Richard Bradbury (2022-07-23)" w:date="2024-07-23T17:29:00Z">
        <w:r>
          <w:t> </w:t>
        </w:r>
      </w:ins>
      <w:ins w:id="700" w:author="Cloud, Jason" w:date="2024-07-16T17:40:00Z">
        <w:r>
          <w:t xml:space="preserve">AS </w:t>
        </w:r>
      </w:ins>
      <w:ins w:id="701" w:author="Richard Bradbury (2022-07-23)" w:date="2024-07-23T17:28:00Z">
        <w:r>
          <w:t xml:space="preserve">instance </w:t>
        </w:r>
      </w:ins>
      <w:ins w:id="702" w:author="Cloud, Jason" w:date="2024-07-16T17:40:00Z">
        <w:r>
          <w:t xml:space="preserve">encodes and packages source content </w:t>
        </w:r>
      </w:ins>
      <w:ins w:id="703" w:author="Richard Bradbury (2022-07-23)" w:date="2024-07-23T17:30:00Z">
        <w:r>
          <w:t xml:space="preserve">that has been </w:t>
        </w:r>
      </w:ins>
      <w:ins w:id="704" w:author="Richard Bradbury (2022-07-23)" w:date="2024-07-23T17:28:00Z">
        <w:r>
          <w:t>ingested at</w:t>
        </w:r>
      </w:ins>
      <w:ins w:id="705" w:author="Cloud, Jason" w:date="2024-07-16T17:40:00Z">
        <w:r>
          <w:t xml:space="preserve"> reference point M2</w:t>
        </w:r>
      </w:ins>
      <w:ins w:id="706" w:author="Richard Bradbury (2022-07-23)" w:date="2024-07-23T17:30:00Z">
        <w:r>
          <w:t>d</w:t>
        </w:r>
      </w:ins>
      <w:ins w:id="707" w:author="Cloud, Jason" w:date="2024-07-16T17:40:00Z">
        <w:r>
          <w:t xml:space="preserve"> </w:t>
        </w:r>
      </w:ins>
      <w:ins w:id="708" w:author="Richard Bradbury (2022-07-23)" w:date="2024-07-23T17:31:00Z">
        <w:r>
          <w:t>into</w:t>
        </w:r>
      </w:ins>
      <w:ins w:id="709" w:author="Cloud, Jason" w:date="2024-07-16T17:40:00Z">
        <w:r>
          <w:t xml:space="preserve"> CMMF bitstreams/objects</w:t>
        </w:r>
      </w:ins>
      <w:ins w:id="710" w:author="Cloud, Jason" w:date="2024-07-16T17:41:00Z">
        <w:r>
          <w:t xml:space="preserve"> according to a (yet to be defined) </w:t>
        </w:r>
      </w:ins>
      <w:ins w:id="711" w:author="Cloud, Jason" w:date="2024-07-16T17:44:00Z">
        <w:r>
          <w:t xml:space="preserve">configuration provided by </w:t>
        </w:r>
      </w:ins>
      <w:ins w:id="712" w:author="Cloud, Jason" w:date="2024-07-16T17:50:00Z">
        <w:r>
          <w:t xml:space="preserve">a </w:t>
        </w:r>
      </w:ins>
      <w:ins w:id="713" w:author="Cloud, Jason" w:date="2024-07-16T17:41:00Z">
        <w:r>
          <w:t>Content Preparation Template</w:t>
        </w:r>
      </w:ins>
      <w:ins w:id="714" w:author="Cloud, Jason" w:date="2024-07-16T17:44:00Z">
        <w:r>
          <w:t>(s)</w:t>
        </w:r>
      </w:ins>
      <w:ins w:id="715" w:author="Cloud, Jason" w:date="2024-07-16T17:41:00Z">
        <w:r>
          <w:t>.</w:t>
        </w:r>
      </w:ins>
      <w:ins w:id="716" w:author="Cloud, Jason" w:date="2024-07-16T17:43:00Z">
        <w:r>
          <w:t xml:space="preserve"> The CMMF bitstreams/objects created </w:t>
        </w:r>
      </w:ins>
      <w:ins w:id="717" w:author="Cloud, Jason" w:date="2024-07-16T17:44:00Z">
        <w:r>
          <w:t xml:space="preserve">during </w:t>
        </w:r>
      </w:ins>
      <w:ins w:id="718" w:author="Cloud, Jason" w:date="2024-07-16T18:04:00Z">
        <w:r>
          <w:t xml:space="preserve">this </w:t>
        </w:r>
      </w:ins>
      <w:ins w:id="719" w:author="Cloud, Jason" w:date="2024-07-16T17:51:00Z">
        <w:r>
          <w:t>media processing task may be delivered directly to the 5GMS</w:t>
        </w:r>
      </w:ins>
      <w:ins w:id="720" w:author="Richard Bradbury (2022-07-23)" w:date="2024-07-23T17:31:00Z">
        <w:r>
          <w:t>d</w:t>
        </w:r>
      </w:ins>
      <w:ins w:id="721" w:author="Cloud, Jason" w:date="2024-07-16T17:51:00Z">
        <w:r>
          <w:t xml:space="preserve"> </w:t>
        </w:r>
      </w:ins>
      <w:ins w:id="722" w:author="Richard Bradbury (2022-07-23)" w:date="2024-07-23T17:31:00Z">
        <w:r>
          <w:t>C</w:t>
        </w:r>
      </w:ins>
      <w:ins w:id="723" w:author="Cloud, Jason" w:date="2024-07-16T17:51:00Z">
        <w:r>
          <w:t>lient (via reference point M4</w:t>
        </w:r>
      </w:ins>
      <w:ins w:id="724" w:author="Richard Bradbury (2022-07-23)" w:date="2024-07-23T17:31:00Z">
        <w:r>
          <w:t>d</w:t>
        </w:r>
      </w:ins>
      <w:ins w:id="725" w:author="Cloud, Jason" w:date="2024-07-16T17:51:00Z">
        <w:r>
          <w:t>)</w:t>
        </w:r>
      </w:ins>
      <w:ins w:id="726" w:author="Cloud, Jason" w:date="2024-07-16T17:52:00Z">
        <w:r>
          <w:t xml:space="preserve">, delivered to </w:t>
        </w:r>
      </w:ins>
      <w:ins w:id="727" w:author="Cloud, Jason" w:date="2024-07-16T17:53:00Z">
        <w:r>
          <w:t xml:space="preserve">another </w:t>
        </w:r>
      </w:ins>
      <w:ins w:id="728" w:author="Richard Bradbury (2022-07-23)" w:date="2024-07-23T17:34:00Z">
        <w:r>
          <w:t xml:space="preserve">(secondary) </w:t>
        </w:r>
      </w:ins>
      <w:ins w:id="729" w:author="Cloud, Jason" w:date="2024-07-16T17:54:00Z">
        <w:r>
          <w:t>5GMS</w:t>
        </w:r>
      </w:ins>
      <w:ins w:id="730" w:author="Richard Bradbury (2022-07-23)" w:date="2024-07-23T17:31:00Z">
        <w:r>
          <w:t>d </w:t>
        </w:r>
      </w:ins>
      <w:ins w:id="731" w:author="Cloud, Jason" w:date="2024-07-16T17:54:00Z">
        <w:r>
          <w:t>AS</w:t>
        </w:r>
      </w:ins>
      <w:ins w:id="732" w:author="Richard Bradbury (2022-07-23)" w:date="2024-07-23T17:31:00Z">
        <w:r>
          <w:t xml:space="preserve"> instance</w:t>
        </w:r>
      </w:ins>
      <w:ins w:id="733" w:author="Cloud, Jason" w:date="2024-07-16T17:54:00Z">
        <w:r>
          <w:t xml:space="preserve"> </w:t>
        </w:r>
      </w:ins>
      <w:ins w:id="734" w:author="Richard Bradbury (2022-07-23)" w:date="2024-07-23T17:32:00Z">
        <w:r>
          <w:t>(</w:t>
        </w:r>
      </w:ins>
      <w:ins w:id="735" w:author="Cloud, Jason" w:date="2024-07-16T17:54:00Z">
        <w:r>
          <w:t>via reference point M10</w:t>
        </w:r>
      </w:ins>
      <w:ins w:id="736" w:author="Richard Bradbury (2022-07-23)" w:date="2024-07-23T17:32:00Z">
        <w:r>
          <w:t>)</w:t>
        </w:r>
      </w:ins>
      <w:ins w:id="737" w:author="Cloud, Jason" w:date="2024-07-16T17:54:00Z">
        <w:r>
          <w:t xml:space="preserve">, </w:t>
        </w:r>
        <w:commentRangeStart w:id="738"/>
        <w:commentRangeStart w:id="739"/>
        <w:r>
          <w:t>or delivered to a</w:t>
        </w:r>
      </w:ins>
      <w:ins w:id="740" w:author="Cloud, Jason" w:date="2024-07-29T14:31:00Z">
        <w:r>
          <w:t xml:space="preserve"> 5GMSd AS located in an </w:t>
        </w:r>
      </w:ins>
      <w:ins w:id="741" w:author="Cloud, Jason" w:date="2024-07-16T17:54:00Z">
        <w:r>
          <w:t>external</w:t>
        </w:r>
      </w:ins>
      <w:ins w:id="742" w:author="Cloud, Jason" w:date="2024-07-16T18:04:00Z">
        <w:r>
          <w:t>, possibly untrusted,</w:t>
        </w:r>
      </w:ins>
      <w:ins w:id="743" w:author="Cloud, Jason" w:date="2024-07-16T17:54:00Z">
        <w:r>
          <w:t xml:space="preserve"> </w:t>
        </w:r>
      </w:ins>
      <w:commentRangeEnd w:id="738"/>
      <w:r>
        <w:rPr>
          <w:rStyle w:val="CommentReference"/>
        </w:rPr>
        <w:commentReference w:id="738"/>
      </w:r>
      <w:commentRangeEnd w:id="739"/>
      <w:r>
        <w:rPr>
          <w:rStyle w:val="CommentReference"/>
        </w:rPr>
        <w:commentReference w:id="739"/>
      </w:r>
      <w:ins w:id="744" w:author="Cloud, Jason" w:date="2024-07-29T14:31:00Z">
        <w:r>
          <w:t>Data Network</w:t>
        </w:r>
      </w:ins>
      <w:ins w:id="745" w:author="Cloud, Jason" w:date="2024-07-17T09:03:00Z">
        <w:r>
          <w:t>. These CMMF bitstreams/objects may then</w:t>
        </w:r>
      </w:ins>
      <w:ins w:id="746" w:author="Cloud, Jason" w:date="2024-07-16T17:56:00Z">
        <w:r>
          <w:t xml:space="preserve"> be cached and/or forwarded onward</w:t>
        </w:r>
      </w:ins>
      <w:ins w:id="747" w:author="Cloud, Jason" w:date="2024-07-16T17:54:00Z">
        <w:r>
          <w:t>.</w:t>
        </w:r>
      </w:ins>
      <w:ins w:id="748" w:author="Cloud, Jason" w:date="2024-07-16T17:57:00Z">
        <w:r>
          <w:t xml:space="preserve"> </w:t>
        </w:r>
      </w:ins>
      <w:ins w:id="749" w:author="Cloud, Jason" w:date="2024-07-16T18:02:00Z">
        <w:r>
          <w:t>This primary 5GMS</w:t>
        </w:r>
      </w:ins>
      <w:ins w:id="750" w:author="Richard Bradbury (2022-07-23)" w:date="2024-07-23T17:32:00Z">
        <w:r>
          <w:t>d </w:t>
        </w:r>
      </w:ins>
      <w:ins w:id="751" w:author="Cloud, Jason" w:date="2024-07-16T18:02:00Z">
        <w:r>
          <w:t xml:space="preserve">AS </w:t>
        </w:r>
      </w:ins>
      <w:ins w:id="752" w:author="Richard Bradbury (2022-07-23)" w:date="2024-07-23T17:32:00Z">
        <w:r>
          <w:t xml:space="preserve">instance </w:t>
        </w:r>
      </w:ins>
      <w:ins w:id="753" w:author="Cloud, Jason" w:date="2024-07-16T18:02:00Z">
        <w:r>
          <w:t xml:space="preserve">is responsible for creation of all CMMF </w:t>
        </w:r>
      </w:ins>
      <w:ins w:id="754" w:author="Cloud, Jason" w:date="2024-07-16T18:03:00Z">
        <w:r>
          <w:t xml:space="preserve">encoded </w:t>
        </w:r>
      </w:ins>
      <w:ins w:id="755" w:author="Cloud, Jason" w:date="2024-07-16T18:02:00Z">
        <w:r>
          <w:t xml:space="preserve">representations </w:t>
        </w:r>
      </w:ins>
      <w:ins w:id="756" w:author="Cloud, Jason" w:date="2024-07-16T18:03:00Z">
        <w:r>
          <w:t>used to deliver content from multiple sources.</w:t>
        </w:r>
      </w:ins>
      <w:ins w:id="757" w:author="Cloud, Jason" w:date="2024-07-17T10:47:00Z">
        <w:r>
          <w:t xml:space="preserve"> This is illustrated in </w:t>
        </w:r>
      </w:ins>
      <w:ins w:id="758" w:author="Richard Bradbury (2022-07-23)" w:date="2024-07-23T17:33:00Z">
        <w:r>
          <w:t>f</w:t>
        </w:r>
      </w:ins>
      <w:ins w:id="759" w:author="Cloud, Jason" w:date="2024-07-17T10:47:00Z">
        <w:r>
          <w:t>igure</w:t>
        </w:r>
      </w:ins>
      <w:ins w:id="760" w:author="Richard Bradbury (2022-07-23)" w:date="2024-07-23T17:33:00Z">
        <w:r>
          <w:t> </w:t>
        </w:r>
      </w:ins>
      <w:ins w:id="761" w:author="Cloud, Jason" w:date="2024-07-17T10:48:00Z">
        <w:r>
          <w:t>5.19.</w:t>
        </w:r>
      </w:ins>
      <w:ins w:id="762" w:author="Richard Bradbury (2024-08-16)" w:date="2024-08-16T14:09:00Z" w16du:dateUtc="2024-08-16T13:09:00Z">
        <w:r>
          <w:t>3</w:t>
        </w:r>
      </w:ins>
      <w:ins w:id="763" w:author="Cloud, Jason" w:date="2024-07-17T10:48:00Z">
        <w:r>
          <w:t>.3.1-1 below.</w:t>
        </w:r>
      </w:ins>
      <w:ins w:id="764" w:author="Richard Bradbury (2022-07-23)" w:date="2024-07-23T17:34:00Z">
        <w:r>
          <w:t xml:space="preserve"> The secondary 5G</w:t>
        </w:r>
      </w:ins>
      <w:ins w:id="765" w:author="Richard Bradbury (2022-07-23)" w:date="2024-07-23T17:35:00Z">
        <w:r>
          <w:t>MSd AS instances may be deployed either in the Trusted DN, in an Edge DN or in an External DN.</w:t>
        </w:r>
      </w:ins>
    </w:p>
    <w:p w14:paraId="126377F8" w14:textId="77777777" w:rsidR="00AF7882" w:rsidRDefault="00AF7882" w:rsidP="00AF7882">
      <w:pPr>
        <w:keepNext/>
        <w:jc w:val="center"/>
        <w:rPr>
          <w:ins w:id="766" w:author="Cloud, Jason" w:date="2024-07-17T10:45:00Z"/>
        </w:rPr>
      </w:pPr>
      <w:ins w:id="767" w:author="Cloud, Jason" w:date="2024-07-17T10:45:00Z">
        <w:r>
          <w:rPr>
            <w:noProof/>
          </w:rPr>
          <w:drawing>
            <wp:inline distT="0" distB="0" distL="0" distR="0" wp14:anchorId="0DFB2871" wp14:editId="774B3E88">
              <wp:extent cx="5843132" cy="3219450"/>
              <wp:effectExtent l="0" t="0" r="5715" b="0"/>
              <wp:docPr id="94273069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30691" name="Picture 1" descr="A diagram of a compute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905640" cy="3253891"/>
                      </a:xfrm>
                      <a:prstGeom prst="rect">
                        <a:avLst/>
                      </a:prstGeom>
                    </pic:spPr>
                  </pic:pic>
                </a:graphicData>
              </a:graphic>
            </wp:inline>
          </w:drawing>
        </w:r>
      </w:ins>
    </w:p>
    <w:p w14:paraId="0CFE2C6E" w14:textId="77777777" w:rsidR="00AF7882" w:rsidRDefault="00AF7882" w:rsidP="00AF7882">
      <w:pPr>
        <w:pStyle w:val="TF"/>
        <w:rPr>
          <w:ins w:id="768" w:author="Cloud, Jason" w:date="2024-07-17T10:48:00Z"/>
        </w:rPr>
      </w:pPr>
      <w:ins w:id="769" w:author="Cloud, Jason" w:date="2024-07-17T10:45:00Z">
        <w:r>
          <w:t>Figure</w:t>
        </w:r>
      </w:ins>
      <w:ins w:id="770" w:author="Cloud, Jason" w:date="2024-07-17T10:46:00Z">
        <w:r>
          <w:t xml:space="preserve"> 5.19.</w:t>
        </w:r>
      </w:ins>
      <w:ins w:id="771" w:author="Richard Bradbury (2024-08-16)" w:date="2024-08-16T14:10:00Z" w16du:dateUtc="2024-08-16T13:10:00Z">
        <w:r>
          <w:t>3</w:t>
        </w:r>
      </w:ins>
      <w:ins w:id="772" w:author="Cloud, Jason" w:date="2024-07-17T10:46:00Z">
        <w:r>
          <w:t xml:space="preserve">.3.1-1: Option #2 for deploying CMMF within </w:t>
        </w:r>
      </w:ins>
      <w:ins w:id="773" w:author="Cloud, Jason" w:date="2024-07-17T10:47:00Z">
        <w:r>
          <w:t>5GMS</w:t>
        </w:r>
      </w:ins>
      <w:ins w:id="774" w:author="Richard Bradbury (2022-07-23)" w:date="2024-07-23T17:36:00Z">
        <w:r>
          <w:br/>
        </w:r>
      </w:ins>
      <w:ins w:id="775" w:author="Cloud, Jason" w:date="2024-07-17T10:47:00Z">
        <w:r>
          <w:t>where a single, primary 5GMS</w:t>
        </w:r>
      </w:ins>
      <w:ins w:id="776" w:author="Richard Bradbury (2022-07-23)" w:date="2024-07-23T17:36:00Z">
        <w:r>
          <w:t>d </w:t>
        </w:r>
      </w:ins>
      <w:ins w:id="777" w:author="Cloud, Jason" w:date="2024-07-17T10:47:00Z">
        <w:r>
          <w:t>AS performs all CMMF content preparation.</w:t>
        </w:r>
      </w:ins>
    </w:p>
    <w:p w14:paraId="1E69C689" w14:textId="7A9C7A08" w:rsidR="00AF7882" w:rsidRDefault="00AF7882" w:rsidP="00AF7882">
      <w:pPr>
        <w:pStyle w:val="B1"/>
        <w:keepNext/>
        <w:keepLines/>
        <w:rPr>
          <w:ins w:id="778" w:author="Cloud, Jason" w:date="2024-07-17T10:56:00Z"/>
        </w:rPr>
      </w:pPr>
      <w:ins w:id="779" w:author="Richard Bradbury (2024-07-23)" w:date="2024-07-23T10:02:00Z">
        <w:r>
          <w:t>3.</w:t>
        </w:r>
        <w:r>
          <w:tab/>
        </w:r>
      </w:ins>
      <w:ins w:id="780" w:author="Cloud, Jason" w:date="2024-07-16T18:04:00Z">
        <w:r w:rsidRPr="008F32E6">
          <w:rPr>
            <w:i/>
            <w:iCs/>
          </w:rPr>
          <w:t>Decentralized 5GMS</w:t>
        </w:r>
      </w:ins>
      <w:ins w:id="781" w:author="Richard Bradbury (2024-08-16)" w:date="2024-08-16T14:20:00Z" w16du:dateUtc="2024-08-16T13:20:00Z">
        <w:r w:rsidR="00017485">
          <w:rPr>
            <w:i/>
            <w:iCs/>
          </w:rPr>
          <w:t>d</w:t>
        </w:r>
      </w:ins>
      <w:ins w:id="782" w:author="Cloud, Jason" w:date="2024-07-16T18:04:00Z">
        <w:r w:rsidRPr="008F32E6">
          <w:rPr>
            <w:i/>
            <w:iCs/>
          </w:rPr>
          <w:t xml:space="preserve"> </w:t>
        </w:r>
        <w:del w:id="783" w:author="Richard Bradbury (2024-08-16)" w:date="2024-08-16T14:20:00Z" w16du:dateUtc="2024-08-16T13:20:00Z">
          <w:r w:rsidRPr="008F32E6" w:rsidDel="00017485">
            <w:rPr>
              <w:i/>
              <w:iCs/>
            </w:rPr>
            <w:delText>Network Me</w:delText>
          </w:r>
        </w:del>
      </w:ins>
      <w:ins w:id="784" w:author="Cloud, Jason" w:date="2024-07-16T18:05:00Z">
        <w:del w:id="785" w:author="Richard Bradbury (2024-08-16)" w:date="2024-08-16T14:20:00Z" w16du:dateUtc="2024-08-16T13:20:00Z">
          <w:r w:rsidRPr="008F32E6" w:rsidDel="00017485">
            <w:rPr>
              <w:i/>
              <w:iCs/>
            </w:rPr>
            <w:delText>dia Processing</w:delText>
          </w:r>
        </w:del>
      </w:ins>
      <w:ins w:id="786" w:author="Richard Bradbury (2024-08-16)" w:date="2024-08-16T14:20:00Z" w16du:dateUtc="2024-08-16T13:20:00Z">
        <w:r w:rsidR="00017485">
          <w:rPr>
            <w:i/>
            <w:iCs/>
          </w:rPr>
          <w:t>Content Preparation</w:t>
        </w:r>
      </w:ins>
      <w:ins w:id="787" w:author="Cloud, Jason" w:date="2024-07-16T18:05:00Z">
        <w:r w:rsidRPr="008F32E6">
          <w:rPr>
            <w:i/>
            <w:iCs/>
          </w:rPr>
          <w:t>.</w:t>
        </w:r>
        <w:r>
          <w:t xml:space="preserve"> </w:t>
        </w:r>
      </w:ins>
      <w:ins w:id="788" w:author="Cloud, Jason" w:date="2024-07-16T17:57:00Z">
        <w:r>
          <w:t>The possibility also exists to distribute th</w:t>
        </w:r>
      </w:ins>
      <w:ins w:id="789" w:author="Cloud, Jason" w:date="2024-07-16T17:59:00Z">
        <w:r>
          <w:t>e CMMF media processing across 5GMS</w:t>
        </w:r>
      </w:ins>
      <w:ins w:id="790" w:author="Richard Bradbury (2022-07-23)" w:date="2024-07-23T17:37:00Z">
        <w:r>
          <w:t>d</w:t>
        </w:r>
      </w:ins>
      <w:ins w:id="791" w:author="Cloud, Jason" w:date="2024-07-16T17:59:00Z">
        <w:r>
          <w:t xml:space="preserve"> Application Servers such that each 5GMS</w:t>
        </w:r>
      </w:ins>
      <w:ins w:id="792" w:author="Richard Bradbury (2022-07-23)" w:date="2024-07-23T17:37:00Z">
        <w:r>
          <w:t>d</w:t>
        </w:r>
      </w:ins>
      <w:ins w:id="793" w:author="Cloud, Jason" w:date="2024-07-16T17:59:00Z">
        <w:r>
          <w:t xml:space="preserve"> AS </w:t>
        </w:r>
      </w:ins>
      <w:ins w:id="794" w:author="Richard Bradbury (2022-07-23)" w:date="2024-07-23T17:37:00Z">
        <w:r>
          <w:t xml:space="preserve">instance </w:t>
        </w:r>
      </w:ins>
      <w:ins w:id="795" w:author="Cloud, Jason" w:date="2024-07-16T17:59:00Z">
        <w:r>
          <w:t>is only respons</w:t>
        </w:r>
      </w:ins>
      <w:ins w:id="796" w:author="Cloud, Jason" w:date="2024-07-16T18:00:00Z">
        <w:r>
          <w:t xml:space="preserve">ible for creation of a single </w:t>
        </w:r>
      </w:ins>
      <w:ins w:id="797" w:author="Cloud, Jason" w:date="2024-07-16T18:05:00Z">
        <w:r>
          <w:t xml:space="preserve">CMMF representation for which it intends to cache and/or deliver to </w:t>
        </w:r>
      </w:ins>
      <w:ins w:id="798" w:author="Cloud, Jason" w:date="2024-07-16T18:06:00Z">
        <w:r>
          <w:t>a 5GMS</w:t>
        </w:r>
      </w:ins>
      <w:ins w:id="799" w:author="Richard Bradbury (2022-07-23)" w:date="2024-07-23T17:37:00Z">
        <w:r>
          <w:t>d</w:t>
        </w:r>
      </w:ins>
      <w:ins w:id="800" w:author="Cloud, Jason" w:date="2024-07-16T18:06:00Z">
        <w:r>
          <w:t xml:space="preserve"> Client via reference point M4</w:t>
        </w:r>
      </w:ins>
      <w:ins w:id="801" w:author="Richard Bradbury (2022-07-23)" w:date="2024-07-23T17:37:00Z">
        <w:r>
          <w:t>d</w:t>
        </w:r>
      </w:ins>
      <w:ins w:id="802" w:author="Cloud, Jason" w:date="2024-07-16T18:06:00Z">
        <w:r>
          <w:t xml:space="preserve">. In this option, </w:t>
        </w:r>
      </w:ins>
      <w:ins w:id="803" w:author="Cloud, Jason" w:date="2024-07-16T18:07:00Z">
        <w:r>
          <w:t>each 5GMS</w:t>
        </w:r>
      </w:ins>
      <w:ins w:id="804" w:author="Richard Bradbury (2022-07-23)" w:date="2024-07-23T17:37:00Z">
        <w:r>
          <w:t>d </w:t>
        </w:r>
      </w:ins>
      <w:ins w:id="805" w:author="Cloud, Jason" w:date="2024-07-16T18:07:00Z">
        <w:r>
          <w:t xml:space="preserve">AS </w:t>
        </w:r>
      </w:ins>
      <w:ins w:id="806" w:author="Richard Bradbury (2022-07-23)" w:date="2024-07-23T17:37:00Z">
        <w:r>
          <w:t xml:space="preserve">instance </w:t>
        </w:r>
      </w:ins>
      <w:ins w:id="807" w:author="Cloud, Jason" w:date="2024-07-16T18:11:00Z">
        <w:r>
          <w:t>provisioned</w:t>
        </w:r>
      </w:ins>
      <w:ins w:id="808" w:author="Cloud, Jason" w:date="2024-07-16T18:07:00Z">
        <w:r>
          <w:t xml:space="preserve"> </w:t>
        </w:r>
        <w:del w:id="809" w:author="Richard Bradbury (2022-07-23)" w:date="2024-07-23T17:38:00Z">
          <w:r w:rsidDel="009A6289">
            <w:delText>by</w:delText>
          </w:r>
        </w:del>
      </w:ins>
      <w:ins w:id="810" w:author="Richard Bradbury (2022-07-23)" w:date="2024-07-23T17:38:00Z">
        <w:r>
          <w:t>with</w:t>
        </w:r>
      </w:ins>
      <w:ins w:id="811" w:author="Cloud, Jason" w:date="2024-07-16T18:07:00Z">
        <w:r>
          <w:t xml:space="preserve"> </w:t>
        </w:r>
      </w:ins>
      <w:ins w:id="812" w:author="Cloud, Jason" w:date="2024-07-16T18:09:00Z">
        <w:r>
          <w:t>the</w:t>
        </w:r>
      </w:ins>
      <w:ins w:id="813" w:author="Cloud, Jason" w:date="2024-07-16T18:07:00Z">
        <w:r>
          <w:t xml:space="preserve"> Content Preparation Template</w:t>
        </w:r>
      </w:ins>
      <w:ins w:id="814" w:author="Cloud, Jason" w:date="2024-07-16T18:11:00Z">
        <w:r>
          <w:t xml:space="preserve"> may receive original source content or CMMF</w:t>
        </w:r>
      </w:ins>
      <w:ins w:id="815" w:author="Richard Bradbury (2022-07-23)" w:date="2024-07-23T17:38:00Z">
        <w:r>
          <w:t>-</w:t>
        </w:r>
      </w:ins>
      <w:ins w:id="816" w:author="Cloud, Jason" w:date="2024-07-16T18:11:00Z">
        <w:r>
          <w:t xml:space="preserve">encoded content from </w:t>
        </w:r>
      </w:ins>
      <w:ins w:id="817" w:author="Cloud, Jason" w:date="2024-07-16T18:12:00Z">
        <w:r>
          <w:t>either the 5GMS</w:t>
        </w:r>
      </w:ins>
      <w:ins w:id="818" w:author="Richard Bradbury (2022-07-23)" w:date="2024-07-23T17:38:00Z">
        <w:r>
          <w:t>d</w:t>
        </w:r>
      </w:ins>
      <w:ins w:id="819" w:author="Cloud, Jason" w:date="2024-07-16T18:12:00Z">
        <w:r>
          <w:t xml:space="preserve"> Application Provider </w:t>
        </w:r>
      </w:ins>
      <w:ins w:id="820" w:author="Richard Bradbury (2022-07-23)" w:date="2024-07-23T17:38:00Z">
        <w:r>
          <w:t xml:space="preserve">at reference point M2d </w:t>
        </w:r>
      </w:ins>
      <w:commentRangeStart w:id="821"/>
      <w:commentRangeStart w:id="822"/>
      <w:ins w:id="823" w:author="Cloud, Jason" w:date="2024-07-16T18:12:00Z">
        <w:r>
          <w:t xml:space="preserve">or </w:t>
        </w:r>
      </w:ins>
      <w:ins w:id="824" w:author="Richard Bradbury (2022-07-23)" w:date="2024-07-23T17:38:00Z">
        <w:r>
          <w:t xml:space="preserve">from </w:t>
        </w:r>
      </w:ins>
      <w:ins w:id="825" w:author="Cloud, Jason" w:date="2024-07-16T18:12:00Z">
        <w:r>
          <w:t>another 5GMS</w:t>
        </w:r>
      </w:ins>
      <w:ins w:id="826" w:author="Richard Bradbury (2022-07-23)" w:date="2024-07-23T17:38:00Z">
        <w:r>
          <w:t>d </w:t>
        </w:r>
      </w:ins>
      <w:ins w:id="827" w:author="Cloud, Jason" w:date="2024-07-16T18:12:00Z">
        <w:r>
          <w:t>AS</w:t>
        </w:r>
      </w:ins>
      <w:ins w:id="828" w:author="Richard Bradbury (2022-07-23)" w:date="2024-07-23T17:38:00Z">
        <w:r>
          <w:t xml:space="preserve"> instance at reference point M10</w:t>
        </w:r>
      </w:ins>
      <w:ins w:id="829" w:author="Richard Bradbury (2022-07-23)" w:date="2024-07-23T17:39:00Z">
        <w:r>
          <w:t>d</w:t>
        </w:r>
        <w:commentRangeEnd w:id="821"/>
        <w:r>
          <w:rPr>
            <w:rStyle w:val="CommentReference"/>
          </w:rPr>
          <w:commentReference w:id="821"/>
        </w:r>
      </w:ins>
      <w:commentRangeEnd w:id="822"/>
      <w:r>
        <w:rPr>
          <w:rStyle w:val="CommentReference"/>
        </w:rPr>
        <w:commentReference w:id="822"/>
      </w:r>
      <w:ins w:id="830" w:author="Richard Bradbury (2022-07-23)" w:date="2024-07-23T17:38:00Z">
        <w:r>
          <w:t>.</w:t>
        </w:r>
      </w:ins>
      <w:ins w:id="831" w:author="Cloud, Jason" w:date="2024-07-16T18:13:00Z">
        <w:r>
          <w:t xml:space="preserve"> This received content is then</w:t>
        </w:r>
      </w:ins>
      <w:ins w:id="832" w:author="Cloud, Jason" w:date="2024-07-16T18:12:00Z">
        <w:r>
          <w:t xml:space="preserve"> process</w:t>
        </w:r>
      </w:ins>
      <w:ins w:id="833" w:author="Cloud, Jason" w:date="2024-07-16T18:13:00Z">
        <w:r>
          <w:t>ed</w:t>
        </w:r>
      </w:ins>
      <w:ins w:id="834" w:author="Cloud, Jason" w:date="2024-07-16T18:14:00Z">
        <w:r>
          <w:t xml:space="preserve"> </w:t>
        </w:r>
      </w:ins>
      <w:ins w:id="835" w:author="Cloud, Jason" w:date="2024-07-16T18:12:00Z">
        <w:r>
          <w:t>to create a new, uni</w:t>
        </w:r>
      </w:ins>
      <w:ins w:id="836" w:author="Cloud, Jason" w:date="2024-07-16T18:13:00Z">
        <w:r>
          <w:t>que CMMF</w:t>
        </w:r>
      </w:ins>
      <w:ins w:id="837" w:author="Richard Bradbury (2022-07-23)" w:date="2024-07-23T17:39:00Z">
        <w:r>
          <w:t>-</w:t>
        </w:r>
      </w:ins>
      <w:ins w:id="838" w:author="Cloud, Jason" w:date="2024-07-16T18:13:00Z">
        <w:r>
          <w:t>encoded representatio</w:t>
        </w:r>
      </w:ins>
      <w:ins w:id="839" w:author="Cloud, Jason" w:date="2024-07-16T18:14:00Z">
        <w:r>
          <w:t>n which can be used in conjunction with others during a multi-source download.</w:t>
        </w:r>
      </w:ins>
      <w:ins w:id="840" w:author="Cloud, Jason" w:date="2024-07-16T18:15:00Z">
        <w:r>
          <w:t xml:space="preserve"> Similarly, an external</w:t>
        </w:r>
      </w:ins>
      <w:ins w:id="841" w:author="Richard Bradbury (2022-07-23)" w:date="2024-07-23T17:42:00Z">
        <w:r>
          <w:t>ly deployed</w:t>
        </w:r>
      </w:ins>
      <w:ins w:id="842" w:author="Cloud, Jason" w:date="2024-07-29T14:37:00Z">
        <w:r>
          <w:t xml:space="preserve"> 5GMSd</w:t>
        </w:r>
      </w:ins>
      <w:ins w:id="843" w:author="Cloud, Jason" w:date="2024-07-16T18:16:00Z">
        <w:r>
          <w:t xml:space="preserve"> </w:t>
        </w:r>
      </w:ins>
      <w:ins w:id="844" w:author="Cloud, Jason" w:date="2024-07-29T14:37:00Z">
        <w:r>
          <w:t>AS</w:t>
        </w:r>
      </w:ins>
      <w:ins w:id="845" w:author="Cloud, Jason" w:date="2024-07-16T18:16:00Z">
        <w:r>
          <w:t xml:space="preserve"> may be configured </w:t>
        </w:r>
      </w:ins>
      <w:ins w:id="846" w:author="Cloud, Jason" w:date="2024-07-16T18:20:00Z">
        <w:r>
          <w:t>by the 5GMS</w:t>
        </w:r>
      </w:ins>
      <w:ins w:id="847" w:author="Richard Bradbury (2022-07-23)" w:date="2024-07-23T17:39:00Z">
        <w:r>
          <w:t>d</w:t>
        </w:r>
      </w:ins>
      <w:ins w:id="848" w:author="Cloud, Jason" w:date="2024-07-16T18:20:00Z">
        <w:r>
          <w:t xml:space="preserve"> Application Provider </w:t>
        </w:r>
      </w:ins>
      <w:ins w:id="849" w:author="Richard Bradbury (2022-07-23)" w:date="2024-07-23T17:42:00Z">
        <w:r>
          <w:t xml:space="preserve">(by private means) </w:t>
        </w:r>
      </w:ins>
      <w:ins w:id="850" w:author="Cloud, Jason" w:date="2024-07-16T18:16:00Z">
        <w:r>
          <w:t xml:space="preserve">to perform a similar media processing task to create </w:t>
        </w:r>
      </w:ins>
      <w:ins w:id="851" w:author="Cloud, Jason" w:date="2024-07-16T18:17:00Z">
        <w:r>
          <w:t>its own CMMF</w:t>
        </w:r>
      </w:ins>
      <w:ins w:id="852" w:author="Richard Bradbury (2022-07-23)" w:date="2024-07-23T17:41:00Z">
        <w:r>
          <w:t>-</w:t>
        </w:r>
      </w:ins>
      <w:ins w:id="853" w:author="Cloud, Jason" w:date="2024-07-16T18:17:00Z">
        <w:r>
          <w:t>encoded representation.</w:t>
        </w:r>
      </w:ins>
      <w:ins w:id="854" w:author="Cloud, Jason" w:date="2024-07-17T10:56:00Z">
        <w:r>
          <w:t xml:space="preserve"> This is illustrated in </w:t>
        </w:r>
      </w:ins>
      <w:ins w:id="855" w:author="Richard Bradbury (2024-08-16)" w:date="2024-08-16T14:11:00Z" w16du:dateUtc="2024-08-16T13:11:00Z">
        <w:r>
          <w:t>f</w:t>
        </w:r>
      </w:ins>
      <w:ins w:id="856" w:author="Cloud, Jason" w:date="2024-07-17T10:56:00Z">
        <w:r>
          <w:t>igure</w:t>
        </w:r>
      </w:ins>
      <w:ins w:id="857" w:author="Richard Bradbury (2024-08-16)" w:date="2024-08-16T14:11:00Z" w16du:dateUtc="2024-08-16T13:11:00Z">
        <w:r>
          <w:t> </w:t>
        </w:r>
      </w:ins>
      <w:ins w:id="858" w:author="Cloud, Jason" w:date="2024-07-17T10:56:00Z">
        <w:r>
          <w:t>5.19.</w:t>
        </w:r>
      </w:ins>
      <w:ins w:id="859" w:author="Richard Bradbury (2024-08-16)" w:date="2024-08-16T14:11:00Z" w16du:dateUtc="2024-08-16T13:11:00Z">
        <w:r>
          <w:t>5</w:t>
        </w:r>
      </w:ins>
      <w:ins w:id="860" w:author="Cloud, Jason" w:date="2024-07-17T10:56:00Z">
        <w:r>
          <w:t>.3.1-2 below.</w:t>
        </w:r>
      </w:ins>
    </w:p>
    <w:p w14:paraId="11166E6D" w14:textId="77777777" w:rsidR="00AF7882" w:rsidRDefault="00AF7882" w:rsidP="00AF7882">
      <w:pPr>
        <w:keepNext/>
        <w:jc w:val="center"/>
        <w:rPr>
          <w:ins w:id="861" w:author="Cloud, Jason" w:date="2024-07-17T10:55:00Z"/>
        </w:rPr>
      </w:pPr>
      <w:commentRangeStart w:id="862"/>
      <w:commentRangeStart w:id="863"/>
      <w:ins w:id="864" w:author="Cloud, Jason" w:date="2024-07-17T10:55:00Z">
        <w:r>
          <w:rPr>
            <w:noProof/>
          </w:rPr>
          <w:drawing>
            <wp:inline distT="0" distB="0" distL="0" distR="0" wp14:anchorId="0F9F1B87" wp14:editId="65EFCD40">
              <wp:extent cx="5274000" cy="3678562"/>
              <wp:effectExtent l="0" t="0" r="0" b="4445"/>
              <wp:docPr id="219761482"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61482" name="Picture 2" descr="A diagram of a computer&#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274000" cy="3678562"/>
                      </a:xfrm>
                      <a:prstGeom prst="rect">
                        <a:avLst/>
                      </a:prstGeom>
                    </pic:spPr>
                  </pic:pic>
                </a:graphicData>
              </a:graphic>
            </wp:inline>
          </w:drawing>
        </w:r>
      </w:ins>
      <w:commentRangeEnd w:id="862"/>
      <w:r>
        <w:rPr>
          <w:rStyle w:val="CommentReference"/>
        </w:rPr>
        <w:commentReference w:id="862"/>
      </w:r>
      <w:commentRangeEnd w:id="863"/>
      <w:r>
        <w:rPr>
          <w:rStyle w:val="CommentReference"/>
        </w:rPr>
        <w:commentReference w:id="863"/>
      </w:r>
    </w:p>
    <w:p w14:paraId="2496F329" w14:textId="34C52C59" w:rsidR="00AF7882" w:rsidRPr="00CD0D5D" w:rsidRDefault="00AF7882" w:rsidP="00AF7882">
      <w:pPr>
        <w:pStyle w:val="TF"/>
        <w:rPr>
          <w:ins w:id="865" w:author="Cloud, Jason" w:date="2024-07-16T17:49:00Z"/>
        </w:rPr>
      </w:pPr>
      <w:ins w:id="866" w:author="Cloud, Jason" w:date="2024-07-17T10:55:00Z">
        <w:r>
          <w:t>Figure 5.19.</w:t>
        </w:r>
      </w:ins>
      <w:ins w:id="867" w:author="Richard Bradbury (2024-08-16)" w:date="2024-08-16T14:10:00Z" w16du:dateUtc="2024-08-16T13:10:00Z">
        <w:r>
          <w:t>3</w:t>
        </w:r>
      </w:ins>
      <w:ins w:id="868" w:author="Cloud, Jason" w:date="2024-07-17T10:55:00Z">
        <w:r>
          <w:t>.3.1-2: Option #</w:t>
        </w:r>
      </w:ins>
      <w:ins w:id="869" w:author="Cloud, Jason" w:date="2024-07-17T16:55:00Z">
        <w:r>
          <w:t>3</w:t>
        </w:r>
      </w:ins>
      <w:ins w:id="870" w:author="Cloud, Jason" w:date="2024-07-17T10:55:00Z">
        <w:r>
          <w:t xml:space="preserve"> for deploying CMMF wit</w:t>
        </w:r>
      </w:ins>
      <w:ins w:id="871" w:author="Cloud, Jason" w:date="2024-07-17T10:56:00Z">
        <w:r>
          <w:t>hin 5G</w:t>
        </w:r>
        <w:del w:id="872" w:author="Richard Bradbury (2022-07-23)" w:date="2024-07-23T17:36:00Z">
          <w:r w:rsidDel="00CB46BF">
            <w:delText>H</w:delText>
          </w:r>
        </w:del>
        <w:r>
          <w:t>MS</w:t>
        </w:r>
      </w:ins>
      <w:ins w:id="873" w:author="Richard Bradbury (2022-07-23)" w:date="2024-07-23T17:36:00Z">
        <w:r>
          <w:br/>
        </w:r>
      </w:ins>
      <w:ins w:id="874" w:author="Cloud, Jason" w:date="2024-07-17T10:56:00Z">
        <w:r>
          <w:t>where each 5GMS</w:t>
        </w:r>
      </w:ins>
      <w:ins w:id="875" w:author="Richard Bradbury (2022-07-23)" w:date="2024-07-23T17:36:00Z">
        <w:r>
          <w:t>d </w:t>
        </w:r>
      </w:ins>
      <w:ins w:id="876" w:author="Cloud, Jason" w:date="2024-07-17T10:56:00Z">
        <w:r>
          <w:t xml:space="preserve">AS </w:t>
        </w:r>
      </w:ins>
      <w:ins w:id="877" w:author="Richard Bradbury (2022-07-23)" w:date="2024-07-23T17:36:00Z">
        <w:r>
          <w:t xml:space="preserve">instance </w:t>
        </w:r>
      </w:ins>
      <w:ins w:id="878" w:author="Cloud, Jason" w:date="2024-07-17T10:56:00Z">
        <w:r>
          <w:t xml:space="preserve">performs </w:t>
        </w:r>
      </w:ins>
      <w:ins w:id="879" w:author="Richard Bradbury (2022-07-23)" w:date="2024-07-23T17:37:00Z">
        <w:r>
          <w:t xml:space="preserve">independent </w:t>
        </w:r>
      </w:ins>
      <w:ins w:id="880" w:author="Cloud, Jason" w:date="2024-07-17T10:56:00Z">
        <w:r>
          <w:t>CMMF content preparation.</w:t>
        </w:r>
      </w:ins>
    </w:p>
    <w:p w14:paraId="3605709A" w14:textId="77777777" w:rsidR="00AF7882" w:rsidRPr="007D6B36" w:rsidRDefault="00AF7882" w:rsidP="00AF7882">
      <w:pPr>
        <w:rPr>
          <w:ins w:id="881" w:author="Cloud, Jason" w:date="2024-07-17T10:44:00Z"/>
        </w:rPr>
      </w:pPr>
      <w:ins w:id="882" w:author="Cloud, Jason" w:date="2024-07-17T10:57:00Z">
        <w:r>
          <w:t xml:space="preserve">A combination of options </w:t>
        </w:r>
      </w:ins>
      <w:ins w:id="883" w:author="Cloud, Jason" w:date="2024-07-17T10:58:00Z">
        <w:r>
          <w:t xml:space="preserve">1-3 is </w:t>
        </w:r>
      </w:ins>
      <w:ins w:id="884" w:author="Cloud, Jason" w:date="2024-07-17T10:59:00Z">
        <w:r>
          <w:t xml:space="preserve">also </w:t>
        </w:r>
      </w:ins>
      <w:ins w:id="885" w:author="Cloud, Jason" w:date="2024-07-17T10:58:00Z">
        <w:r>
          <w:t xml:space="preserve">possible where some aspect of all three exist within </w:t>
        </w:r>
      </w:ins>
      <w:ins w:id="886" w:author="Cloud, Jason" w:date="2024-07-17T11:00:00Z">
        <w:r>
          <w:t>a</w:t>
        </w:r>
      </w:ins>
      <w:ins w:id="887" w:author="Cloud, Jason" w:date="2024-07-17T10:58:00Z">
        <w:r>
          <w:t xml:space="preserve"> physical realizati</w:t>
        </w:r>
      </w:ins>
      <w:ins w:id="888" w:author="Cloud, Jason" w:date="2024-07-17T10:59:00Z">
        <w:r>
          <w:t>on of the network.</w:t>
        </w:r>
      </w:ins>
    </w:p>
    <w:p w14:paraId="4DFB4223" w14:textId="61DC9E29" w:rsidR="00AF7882" w:rsidRDefault="00AF7882" w:rsidP="00AF7882">
      <w:pPr>
        <w:pStyle w:val="Heading5"/>
        <w:ind w:left="1440" w:hanging="1440"/>
        <w:rPr>
          <w:ins w:id="889" w:author="Cloud, Jason" w:date="2024-07-16T18:22:00Z"/>
        </w:rPr>
      </w:pPr>
      <w:ins w:id="890" w:author="Cloud, Jason" w:date="2024-07-16T18:22:00Z">
        <w:r w:rsidRPr="00D13A91">
          <w:t>5.</w:t>
        </w:r>
        <w:r>
          <w:t>19</w:t>
        </w:r>
        <w:r w:rsidRPr="00D13A91">
          <w:t>.</w:t>
        </w:r>
      </w:ins>
      <w:ins w:id="891" w:author="Richard Bradbury (2024-08-16)" w:date="2024-08-16T14:11:00Z" w16du:dateUtc="2024-08-16T13:11:00Z">
        <w:r>
          <w:t>3</w:t>
        </w:r>
      </w:ins>
      <w:ins w:id="892" w:author="Cloud, Jason" w:date="2024-07-16T18:22:00Z">
        <w:r w:rsidRPr="00D13A91">
          <w:t>.3.</w:t>
        </w:r>
      </w:ins>
      <w:ins w:id="893" w:author="Cloud, Jason" w:date="2024-07-17T11:09:00Z">
        <w:r>
          <w:t>2</w:t>
        </w:r>
      </w:ins>
      <w:ins w:id="894" w:author="Cloud, Jason" w:date="2024-07-16T18:22:00Z">
        <w:r w:rsidRPr="00D13A91">
          <w:tab/>
        </w:r>
        <w:r>
          <w:t>Client-side implementation of CMMF</w:t>
        </w:r>
      </w:ins>
      <w:ins w:id="895" w:author="Cloud, Jason" w:date="2024-08-12T16:33:00Z" w16du:dateUtc="2024-08-12T23:33:00Z">
        <w:r>
          <w:t xml:space="preserve"> within </w:t>
        </w:r>
      </w:ins>
      <w:ins w:id="896" w:author="Richard Bradbury (2024-08-16)" w:date="2024-08-16T14:15:00Z" w16du:dateUtc="2024-08-16T13:15:00Z">
        <w:r>
          <w:t xml:space="preserve">the </w:t>
        </w:r>
      </w:ins>
      <w:ins w:id="897" w:author="Cloud, Jason" w:date="2024-08-12T16:33:00Z" w16du:dateUtc="2024-08-12T23:33:00Z">
        <w:r>
          <w:t>5GMS</w:t>
        </w:r>
      </w:ins>
      <w:ins w:id="898" w:author="Richard Bradbury (2024-08-16)" w:date="2024-08-16T14:15:00Z" w16du:dateUtc="2024-08-16T13:15:00Z">
        <w:r>
          <w:t xml:space="preserve"> architecture</w:t>
        </w:r>
      </w:ins>
    </w:p>
    <w:p w14:paraId="3B25152D" w14:textId="77777777" w:rsidR="00AF7882" w:rsidRDefault="00AF7882" w:rsidP="00AF7882">
      <w:pPr>
        <w:pStyle w:val="B1"/>
        <w:ind w:left="0" w:firstLine="0"/>
        <w:rPr>
          <w:ins w:id="899" w:author="Cloud, Jason" w:date="2024-07-17T11:07:00Z"/>
        </w:rPr>
      </w:pPr>
      <w:ins w:id="900" w:author="Cloud, Jason" w:date="2024-07-17T11:02:00Z">
        <w:r>
          <w:t xml:space="preserve">Implementing </w:t>
        </w:r>
      </w:ins>
      <w:ins w:id="901" w:author="Cloud, Jason" w:date="2024-07-17T11:03:00Z">
        <w:r>
          <w:t>multi-source/CDN delivery using CMMF requires modifications to the 5GMS</w:t>
        </w:r>
      </w:ins>
      <w:ins w:id="902" w:author="Richard Bradbury (2022-07-23)" w:date="2024-07-23T17:42:00Z">
        <w:r>
          <w:t>d</w:t>
        </w:r>
      </w:ins>
      <w:ins w:id="903" w:author="Cloud, Jason" w:date="2024-07-17T11:03:00Z">
        <w:r>
          <w:t xml:space="preserve"> Client. At a minimum, </w:t>
        </w:r>
      </w:ins>
      <w:ins w:id="904" w:author="Cloud, Jason" w:date="2024-07-17T11:04:00Z">
        <w:r>
          <w:t>a 5GMS</w:t>
        </w:r>
      </w:ins>
      <w:ins w:id="905" w:author="Richard Bradbury (2022-07-23)" w:date="2024-07-23T17:42:00Z">
        <w:r>
          <w:t>d</w:t>
        </w:r>
      </w:ins>
      <w:ins w:id="906" w:author="Cloud, Jason" w:date="2024-07-17T11:04:00Z">
        <w:r>
          <w:t xml:space="preserve"> Client must be able to download</w:t>
        </w:r>
      </w:ins>
      <w:ins w:id="907" w:author="Cloud, Jason" w:date="2024-07-17T11:05:00Z">
        <w:r>
          <w:t xml:space="preserve"> CMMF bitstreams/objects</w:t>
        </w:r>
      </w:ins>
      <w:ins w:id="908" w:author="Cloud, Jason" w:date="2024-07-17T11:04:00Z">
        <w:r>
          <w:t xml:space="preserve"> from multiple 5GMS</w:t>
        </w:r>
      </w:ins>
      <w:ins w:id="909" w:author="Richard Bradbury (2022-07-23)" w:date="2024-07-23T17:42:00Z">
        <w:r>
          <w:t>d</w:t>
        </w:r>
      </w:ins>
      <w:ins w:id="910" w:author="Cloud, Jason" w:date="2024-07-17T11:04:00Z">
        <w:r>
          <w:t xml:space="preserve"> Application Server</w:t>
        </w:r>
      </w:ins>
      <w:ins w:id="911" w:author="Richard Bradbury (2022-07-23)" w:date="2024-07-23T17:42:00Z">
        <w:r>
          <w:t xml:space="preserve"> instance</w:t>
        </w:r>
      </w:ins>
      <w:ins w:id="912" w:author="Cloud, Jason" w:date="2024-07-17T11:04:00Z">
        <w:r>
          <w:t>s simultaneously and</w:t>
        </w:r>
      </w:ins>
      <w:ins w:id="913" w:author="Cloud, Jason" w:date="2024-07-17T11:05:00Z">
        <w:r>
          <w:t xml:space="preserve"> jointly</w:t>
        </w:r>
      </w:ins>
      <w:ins w:id="914" w:author="Cloud, Jason" w:date="2024-07-17T11:04:00Z">
        <w:r>
          <w:t xml:space="preserve"> decode </w:t>
        </w:r>
      </w:ins>
      <w:ins w:id="915" w:author="Richard Bradbury (2022-07-23)" w:date="2024-07-23T17:43:00Z">
        <w:r>
          <w:t>the received</w:t>
        </w:r>
      </w:ins>
      <w:ins w:id="916" w:author="Cloud, Jason" w:date="2024-07-17T11:05:00Z">
        <w:r>
          <w:t xml:space="preserve"> </w:t>
        </w:r>
      </w:ins>
      <w:ins w:id="917" w:author="Cloud, Jason" w:date="2024-07-17T11:04:00Z">
        <w:r>
          <w:t>bitstreams/objects</w:t>
        </w:r>
      </w:ins>
      <w:ins w:id="918" w:author="Cloud, Jason" w:date="2024-07-17T11:05:00Z">
        <w:r>
          <w:t>.</w:t>
        </w:r>
      </w:ins>
      <w:ins w:id="919" w:author="Cloud, Jason" w:date="2024-07-17T11:06:00Z">
        <w:r>
          <w:t xml:space="preserve"> </w:t>
        </w:r>
      </w:ins>
      <w:ins w:id="920" w:author="Cloud, Jason" w:date="2024-07-17T11:07:00Z">
        <w:r>
          <w:t>Options for implementing multi-source/CDN delivery using CMMF within the 5GMS</w:t>
        </w:r>
      </w:ins>
      <w:ins w:id="921" w:author="Richard Bradbury (2022-07-23)" w:date="2024-07-23T17:43:00Z">
        <w:r>
          <w:t>d</w:t>
        </w:r>
      </w:ins>
      <w:ins w:id="922" w:author="Cloud, Jason" w:date="2024-07-17T11:07:00Z">
        <w:r>
          <w:t xml:space="preserve"> Client include:</w:t>
        </w:r>
      </w:ins>
    </w:p>
    <w:p w14:paraId="18AA3EBC" w14:textId="65876863" w:rsidR="00AF7882" w:rsidRDefault="00AF7882" w:rsidP="00AF7882">
      <w:pPr>
        <w:pStyle w:val="B1"/>
        <w:keepNext/>
        <w:keepLines/>
        <w:rPr>
          <w:ins w:id="923" w:author="Cloud, Jason" w:date="2024-07-17T13:05:00Z"/>
        </w:rPr>
      </w:pPr>
      <w:ins w:id="924" w:author="Richard Bradbury (2024-07-23)" w:date="2024-07-23T10:02:00Z">
        <w:r>
          <w:t>1.</w:t>
        </w:r>
        <w:r>
          <w:tab/>
        </w:r>
      </w:ins>
      <w:ins w:id="925" w:author="Cloud, Jason" w:date="2024-07-17T11:08:00Z">
        <w:r w:rsidRPr="008F32E6">
          <w:rPr>
            <w:i/>
            <w:iCs/>
          </w:rPr>
          <w:t>CMMF Client Proxy.</w:t>
        </w:r>
        <w:r>
          <w:t xml:space="preserve"> This option implements multi-source/CDN us</w:t>
        </w:r>
      </w:ins>
      <w:ins w:id="926" w:author="Cloud, Jason" w:date="2024-07-17T11:09:00Z">
        <w:r>
          <w:t>ing CMMF within the client as a proxy between the Media Player and each 5GMSd</w:t>
        </w:r>
      </w:ins>
      <w:ins w:id="927" w:author="Richard Bradbury (2022-07-23)" w:date="2024-07-23T17:45:00Z">
        <w:r>
          <w:t> </w:t>
        </w:r>
      </w:ins>
      <w:ins w:id="928" w:author="Cloud, Jason" w:date="2024-07-17T11:09:00Z">
        <w:r>
          <w:t xml:space="preserve">AS. </w:t>
        </w:r>
      </w:ins>
      <w:ins w:id="929" w:author="Cloud, Jason" w:date="2024-07-17T11:10:00Z">
        <w:r>
          <w:t xml:space="preserve">The proxy consists of a CMMF Client and a Media Server. </w:t>
        </w:r>
      </w:ins>
      <w:ins w:id="930" w:author="Cloud, Jason" w:date="2024-07-17T11:14:00Z">
        <w:r>
          <w:t xml:space="preserve">Once the Media Session Handler </w:t>
        </w:r>
      </w:ins>
      <w:ins w:id="931" w:author="Richard Bradbury (2022-07-23)" w:date="2024-07-23T17:45:00Z">
        <w:r>
          <w:t xml:space="preserve">of the </w:t>
        </w:r>
      </w:ins>
      <w:ins w:id="932" w:author="Cloud, Jason" w:date="2024-07-17T11:14:00Z">
        <w:r>
          <w:t>5GMS</w:t>
        </w:r>
      </w:ins>
      <w:ins w:id="933" w:author="Richard Bradbury (2022-07-23)" w:date="2024-07-23T17:46:00Z">
        <w:r>
          <w:t>d</w:t>
        </w:r>
      </w:ins>
      <w:ins w:id="934" w:author="Cloud, Jason" w:date="2024-07-17T11:14:00Z">
        <w:r>
          <w:t xml:space="preserve"> Client has configured the CMMF Client via reference point CMMF-2, </w:t>
        </w:r>
      </w:ins>
      <w:commentRangeStart w:id="935"/>
      <w:commentRangeStart w:id="936"/>
      <w:ins w:id="937" w:author="Cloud, Jason" w:date="2024-07-17T11:15:00Z">
        <w:r>
          <w:t xml:space="preserve">the Media Player </w:t>
        </w:r>
      </w:ins>
      <w:ins w:id="938" w:author="Cloud, Jason" w:date="2024-07-17T11:16:00Z">
        <w:r>
          <w:t xml:space="preserve">may </w:t>
        </w:r>
      </w:ins>
      <w:ins w:id="939" w:author="Cloud, Jason" w:date="2024-07-17T11:15:00Z">
        <w:r>
          <w:t xml:space="preserve">request </w:t>
        </w:r>
      </w:ins>
      <w:ins w:id="940" w:author="Cloud, Jason" w:date="2024-07-17T11:28:00Z">
        <w:r>
          <w:t xml:space="preserve">source </w:t>
        </w:r>
      </w:ins>
      <w:ins w:id="941" w:author="Cloud, Jason" w:date="2024-07-17T11:15:00Z">
        <w:r>
          <w:t>content via the Media Server using reference point CMMF-3</w:t>
        </w:r>
      </w:ins>
      <w:commentRangeEnd w:id="935"/>
      <w:r>
        <w:rPr>
          <w:rStyle w:val="CommentReference"/>
        </w:rPr>
        <w:commentReference w:id="935"/>
      </w:r>
      <w:commentRangeEnd w:id="936"/>
      <w:r>
        <w:rPr>
          <w:rStyle w:val="CommentReference"/>
        </w:rPr>
        <w:commentReference w:id="936"/>
      </w:r>
      <w:ins w:id="942" w:author="Cloud, Jason" w:date="2024-07-17T11:15:00Z">
        <w:r>
          <w:t>.</w:t>
        </w:r>
      </w:ins>
      <w:ins w:id="943" w:author="Cloud, Jason" w:date="2024-07-17T11:16:00Z">
        <w:r>
          <w:t xml:space="preserve"> </w:t>
        </w:r>
      </w:ins>
      <w:ins w:id="944" w:author="Cloud, Jason" w:date="2024-07-17T11:17:00Z">
        <w:r>
          <w:t>Once a request is received,</w:t>
        </w:r>
        <w:commentRangeStart w:id="945"/>
        <w:commentRangeStart w:id="946"/>
        <w:r>
          <w:t xml:space="preserve"> the CMMF Client downloads different CMMF encoded representations of the requested content</w:t>
        </w:r>
      </w:ins>
      <w:ins w:id="947" w:author="Cloud, Jason" w:date="2024-07-17T11:18:00Z">
        <w:r>
          <w:t xml:space="preserve"> via reference point</w:t>
        </w:r>
      </w:ins>
      <w:ins w:id="948" w:author="Cloud, Jason" w:date="2024-07-17T11:19:00Z">
        <w:r>
          <w:t>(s)</w:t>
        </w:r>
      </w:ins>
      <w:ins w:id="949" w:author="Cloud, Jason" w:date="2024-07-17T11:18:00Z">
        <w:r>
          <w:t xml:space="preserve"> CMMF-1</w:t>
        </w:r>
      </w:ins>
      <w:commentRangeEnd w:id="945"/>
      <w:r>
        <w:rPr>
          <w:rStyle w:val="CommentReference"/>
        </w:rPr>
        <w:commentReference w:id="945"/>
      </w:r>
      <w:commentRangeEnd w:id="946"/>
      <w:r>
        <w:rPr>
          <w:rStyle w:val="CommentReference"/>
        </w:rPr>
        <w:commentReference w:id="946"/>
      </w:r>
      <w:ins w:id="950" w:author="Cloud, Jason" w:date="2024-07-17T11:33:00Z">
        <w:r>
          <w:t xml:space="preserve"> (this reference point is </w:t>
        </w:r>
      </w:ins>
      <w:ins w:id="951" w:author="Richard Bradbury (2022-07-23)" w:date="2024-07-23T17:51:00Z">
        <w:r>
          <w:t xml:space="preserve">functionally </w:t>
        </w:r>
      </w:ins>
      <w:ins w:id="952" w:author="Cloud, Jason" w:date="2024-07-17T11:33:00Z">
        <w:r>
          <w:t>equivalent to reference point M4</w:t>
        </w:r>
      </w:ins>
      <w:ins w:id="953" w:author="Richard Bradbury (2022-07-23)" w:date="2024-07-23T17:51:00Z">
        <w:r>
          <w:t xml:space="preserve"> despite terminating on a different logical function in the 5GMSd Client</w:t>
        </w:r>
      </w:ins>
      <w:ins w:id="954" w:author="Cloud, Jason" w:date="2024-07-17T11:33:00Z">
        <w:r>
          <w:t>)</w:t>
        </w:r>
      </w:ins>
      <w:ins w:id="955" w:author="Cloud, Jason" w:date="2024-07-17T11:17:00Z">
        <w:r>
          <w:t xml:space="preserve">, decodes the received CMMF bitstreams/objects, and </w:t>
        </w:r>
      </w:ins>
      <w:ins w:id="956" w:author="Cloud, Jason" w:date="2024-07-17T11:28:00Z">
        <w:r>
          <w:t>replies</w:t>
        </w:r>
      </w:ins>
      <w:ins w:id="957" w:author="Cloud, Jason" w:date="2024-07-17T11:17:00Z">
        <w:r>
          <w:t xml:space="preserve"> to the Media Player </w:t>
        </w:r>
      </w:ins>
      <w:ins w:id="958" w:author="Cloud, Jason" w:date="2024-07-17T11:18:00Z">
        <w:r>
          <w:t>with the requested source content via CMMF-3.</w:t>
        </w:r>
      </w:ins>
      <w:ins w:id="959" w:author="Cloud, Jason" w:date="2024-07-17T11:29:00Z">
        <w:r>
          <w:t xml:space="preserve"> This option is illustrated in </w:t>
        </w:r>
      </w:ins>
      <w:ins w:id="960" w:author="Richard Bradbury (2022-07-23)" w:date="2024-07-23T17:43:00Z">
        <w:r>
          <w:t>f</w:t>
        </w:r>
      </w:ins>
      <w:ins w:id="961" w:author="Cloud, Jason" w:date="2024-07-17T11:29:00Z">
        <w:r>
          <w:t>igure</w:t>
        </w:r>
      </w:ins>
      <w:ins w:id="962" w:author="Richard Bradbury (2022-07-23)" w:date="2024-07-23T17:43:00Z">
        <w:r>
          <w:t> </w:t>
        </w:r>
      </w:ins>
      <w:ins w:id="963" w:author="Cloud, Jason" w:date="2024-07-17T11:29:00Z">
        <w:r>
          <w:t>5.19.</w:t>
        </w:r>
      </w:ins>
      <w:ins w:id="964" w:author="Richard Bradbury (2024-08-16)" w:date="2024-08-16T14:15:00Z" w16du:dateUtc="2024-08-16T13:15:00Z">
        <w:r>
          <w:t>3</w:t>
        </w:r>
      </w:ins>
      <w:ins w:id="965" w:author="Cloud, Jason" w:date="2024-07-17T11:29:00Z">
        <w:r>
          <w:t>.3.2-1.</w:t>
        </w:r>
      </w:ins>
    </w:p>
    <w:p w14:paraId="56356E8A" w14:textId="77777777" w:rsidR="00AF7882" w:rsidRDefault="00AF7882" w:rsidP="00AF7882">
      <w:pPr>
        <w:pStyle w:val="B1"/>
        <w:keepNext/>
        <w:ind w:left="720" w:firstLine="0"/>
        <w:jc w:val="center"/>
        <w:rPr>
          <w:ins w:id="966" w:author="Cloud, Jason" w:date="2024-07-17T13:05:00Z"/>
        </w:rPr>
      </w:pPr>
      <w:ins w:id="967" w:author="Cloud, Jason" w:date="2024-07-17T13:05:00Z">
        <w:r>
          <w:rPr>
            <w:noProof/>
          </w:rPr>
          <w:drawing>
            <wp:inline distT="0" distB="0" distL="0" distR="0" wp14:anchorId="3BA20DD5" wp14:editId="52F96857">
              <wp:extent cx="4232103" cy="4546524"/>
              <wp:effectExtent l="0" t="0" r="0" b="635"/>
              <wp:docPr id="765563857" name="Picture 3" descr="A diagram of a computer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63857" name="Picture 3" descr="A diagram of a computer applica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4232103" cy="4546524"/>
                      </a:xfrm>
                      <a:prstGeom prst="rect">
                        <a:avLst/>
                      </a:prstGeom>
                    </pic:spPr>
                  </pic:pic>
                </a:graphicData>
              </a:graphic>
            </wp:inline>
          </w:drawing>
        </w:r>
      </w:ins>
    </w:p>
    <w:p w14:paraId="5ADE7F78" w14:textId="010B0E04" w:rsidR="00AF7882" w:rsidRPr="00FB1664" w:rsidRDefault="00AF7882" w:rsidP="00AF7882">
      <w:pPr>
        <w:pStyle w:val="TF"/>
        <w:rPr>
          <w:ins w:id="968" w:author="Cloud, Jason" w:date="2024-07-17T11:29:00Z"/>
        </w:rPr>
      </w:pPr>
      <w:ins w:id="969" w:author="Cloud, Jason" w:date="2024-07-17T13:05:00Z">
        <w:r>
          <w:t>Figure 5.19.</w:t>
        </w:r>
      </w:ins>
      <w:ins w:id="970" w:author="Richard Bradbury (2024-08-16)" w:date="2024-08-16T14:15:00Z" w16du:dateUtc="2024-08-16T13:15:00Z">
        <w:r>
          <w:t>3</w:t>
        </w:r>
      </w:ins>
      <w:ins w:id="971" w:author="Cloud, Jason" w:date="2024-07-17T13:05:00Z">
        <w:r>
          <w:t xml:space="preserve">.3.2-1: </w:t>
        </w:r>
      </w:ins>
      <w:ins w:id="972" w:author="Cloud, Jason" w:date="2024-07-17T13:06:00Z">
        <w:r>
          <w:t>Option #1 for integration of CMMF within the 5GMS Client where CMMF is implemented</w:t>
        </w:r>
      </w:ins>
      <w:ins w:id="973" w:author="Cloud, Jason" w:date="2024-07-17T13:07:00Z">
        <w:r>
          <w:t xml:space="preserve"> as a client proxy.</w:t>
        </w:r>
      </w:ins>
    </w:p>
    <w:p w14:paraId="24CD088B" w14:textId="77777777" w:rsidR="00AF7882" w:rsidRDefault="00AF7882" w:rsidP="00AF7882">
      <w:pPr>
        <w:pStyle w:val="B1"/>
        <w:rPr>
          <w:ins w:id="974" w:author="Cloud, Jason" w:date="2024-07-17T11:41:00Z"/>
        </w:rPr>
      </w:pPr>
      <w:ins w:id="975" w:author="Richard Bradbury (2024-07-23)" w:date="2024-07-23T10:02:00Z">
        <w:r>
          <w:t>2.</w:t>
        </w:r>
        <w:r>
          <w:tab/>
        </w:r>
      </w:ins>
      <w:ins w:id="976" w:author="Cloud, Jason" w:date="2024-07-17T11:29:00Z">
        <w:r w:rsidRPr="00854B23">
          <w:rPr>
            <w:i/>
            <w:iCs/>
          </w:rPr>
          <w:t xml:space="preserve">CMMF </w:t>
        </w:r>
      </w:ins>
      <w:ins w:id="977" w:author="Richard Bradbury (2022-07-23)" w:date="2024-07-23T17:52:00Z">
        <w:r>
          <w:rPr>
            <w:i/>
            <w:iCs/>
          </w:rPr>
          <w:t xml:space="preserve">decoder </w:t>
        </w:r>
        <w:r w:rsidRPr="00854B23">
          <w:rPr>
            <w:i/>
            <w:iCs/>
          </w:rPr>
          <w:t>i</w:t>
        </w:r>
      </w:ins>
      <w:ins w:id="978" w:author="Cloud, Jason" w:date="2024-07-17T11:29:00Z">
        <w:r w:rsidRPr="00854B23">
          <w:rPr>
            <w:i/>
            <w:iCs/>
          </w:rPr>
          <w:t xml:space="preserve">ntegrated </w:t>
        </w:r>
      </w:ins>
      <w:ins w:id="979" w:author="Richard Bradbury (2022-07-23)" w:date="2024-07-23T17:52:00Z">
        <w:r w:rsidRPr="00854B23">
          <w:rPr>
            <w:i/>
            <w:iCs/>
          </w:rPr>
          <w:t xml:space="preserve">in </w:t>
        </w:r>
      </w:ins>
      <w:ins w:id="980" w:author="Cloud, Jason" w:date="2024-07-17T11:29:00Z">
        <w:r w:rsidRPr="00854B23">
          <w:rPr>
            <w:i/>
            <w:iCs/>
          </w:rPr>
          <w:t>Media Player.</w:t>
        </w:r>
        <w:r>
          <w:t xml:space="preserve"> </w:t>
        </w:r>
      </w:ins>
      <w:ins w:id="981" w:author="Cloud, Jason" w:date="2024-07-17T11:30:00Z">
        <w:r>
          <w:t xml:space="preserve">This option implements CMMF within the </w:t>
        </w:r>
      </w:ins>
      <w:ins w:id="982" w:author="Cloud, Jason" w:date="2024-07-17T11:31:00Z">
        <w:r>
          <w:t xml:space="preserve">Media Player itself. An example is provided in </w:t>
        </w:r>
      </w:ins>
      <w:ins w:id="983" w:author="Richard Bradbury (2022-07-23)" w:date="2024-07-23T17:53:00Z">
        <w:r>
          <w:t>f</w:t>
        </w:r>
      </w:ins>
      <w:ins w:id="984" w:author="Cloud, Jason" w:date="2024-07-17T11:31:00Z">
        <w:r>
          <w:t>igure</w:t>
        </w:r>
      </w:ins>
      <w:ins w:id="985" w:author="Richard Bradbury (2022-07-23)" w:date="2024-07-23T17:53:00Z">
        <w:r>
          <w:t> </w:t>
        </w:r>
      </w:ins>
      <w:ins w:id="986" w:author="Cloud, Jason" w:date="2024-07-17T11:31:00Z">
        <w:r>
          <w:t>5.19.6.3.2-2</w:t>
        </w:r>
      </w:ins>
      <w:ins w:id="987" w:author="Cloud, Jason" w:date="2024-07-17T11:35:00Z">
        <w:r>
          <w:t xml:space="preserve"> depicting CMMF integrated with</w:t>
        </w:r>
      </w:ins>
      <w:ins w:id="988" w:author="Cloud, Jason" w:date="2024-07-17T11:36:00Z">
        <w:r>
          <w:t xml:space="preserve">in </w:t>
        </w:r>
      </w:ins>
      <w:ins w:id="989" w:author="Cloud, Jason" w:date="2024-07-17T11:39:00Z">
        <w:r>
          <w:t>the</w:t>
        </w:r>
      </w:ins>
      <w:ins w:id="990" w:author="Cloud, Jason" w:date="2024-07-17T11:36:00Z">
        <w:r>
          <w:t xml:space="preserve"> DASH-based 5GMSd Client</w:t>
        </w:r>
      </w:ins>
      <w:ins w:id="991" w:author="Cloud, Jason" w:date="2024-07-17T11:39:00Z">
        <w:r>
          <w:t xml:space="preserve"> </w:t>
        </w:r>
      </w:ins>
      <w:ins w:id="992" w:author="Richard Bradbury (2022-07-23)" w:date="2024-07-23T17:53:00Z">
        <w:r>
          <w:t>specified in</w:t>
        </w:r>
      </w:ins>
      <w:ins w:id="993" w:author="Cloud, Jason" w:date="2024-07-17T11:39:00Z">
        <w:r>
          <w:t xml:space="preserve"> clause</w:t>
        </w:r>
      </w:ins>
      <w:ins w:id="994" w:author="Richard Bradbury (2022-07-23)" w:date="2024-07-23T17:53:00Z">
        <w:r>
          <w:t> </w:t>
        </w:r>
      </w:ins>
      <w:ins w:id="995" w:author="Cloud, Jason" w:date="2024-07-17T11:39:00Z">
        <w:r>
          <w:t xml:space="preserve">13.2 </w:t>
        </w:r>
      </w:ins>
      <w:ins w:id="996" w:author="Richard Bradbury (2022-07-23)" w:date="2024-07-23T17:53:00Z">
        <w:r>
          <w:t>of</w:t>
        </w:r>
      </w:ins>
      <w:ins w:id="997" w:author="Cloud, Jason" w:date="2024-07-17T11:39:00Z">
        <w:r>
          <w:t xml:space="preserve"> TS</w:t>
        </w:r>
      </w:ins>
      <w:ins w:id="998" w:author="Richard Bradbury (2022-07-23)" w:date="2024-07-23T17:53:00Z">
        <w:r>
          <w:t> </w:t>
        </w:r>
      </w:ins>
      <w:ins w:id="999" w:author="Cloud, Jason" w:date="2024-07-17T11:39:00Z">
        <w:r>
          <w:t>26.512</w:t>
        </w:r>
      </w:ins>
      <w:ins w:id="1000" w:author="Richard Bradbury (2022-07-23)" w:date="2024-07-23T17:53:00Z">
        <w:r>
          <w:t> </w:t>
        </w:r>
      </w:ins>
      <w:ins w:id="1001" w:author="Cloud, Jason" w:date="2024-07-17T11:39:00Z">
        <w:r>
          <w:t>[</w:t>
        </w:r>
        <w:r w:rsidRPr="00854B23">
          <w:rPr>
            <w:highlight w:val="yellow"/>
          </w:rPr>
          <w:t>TS26512</w:t>
        </w:r>
        <w:r>
          <w:t>]</w:t>
        </w:r>
      </w:ins>
      <w:ins w:id="1002" w:author="Cloud, Jason" w:date="2024-07-17T11:31:00Z">
        <w:r>
          <w:t xml:space="preserve">. </w:t>
        </w:r>
      </w:ins>
      <w:ins w:id="1003" w:author="Cloud, Jason" w:date="2024-07-17T11:40:00Z">
        <w:r>
          <w:t xml:space="preserve">The </w:t>
        </w:r>
      </w:ins>
      <w:ins w:id="1004" w:author="Cloud, Jason" w:date="2024-07-17T11:41:00Z">
        <w:r>
          <w:t xml:space="preserve">architecture and </w:t>
        </w:r>
      </w:ins>
      <w:ins w:id="1005" w:author="Cloud, Jason" w:date="2024-07-17T11:40:00Z">
        <w:r>
          <w:t xml:space="preserve">operation of the 5GMS Client is similar to that </w:t>
        </w:r>
      </w:ins>
      <w:ins w:id="1006" w:author="Cloud, Jason" w:date="2024-07-17T11:41:00Z">
        <w:r>
          <w:t>in</w:t>
        </w:r>
      </w:ins>
      <w:ins w:id="1007" w:author="Richard Bradbury (2022-07-23)" w:date="2024-07-23T17:54:00Z">
        <w:r>
          <w:t> [</w:t>
        </w:r>
        <w:r w:rsidRPr="00854B23">
          <w:rPr>
            <w:highlight w:val="yellow"/>
          </w:rPr>
          <w:t>TS26512</w:t>
        </w:r>
        <w:r>
          <w:t>]</w:t>
        </w:r>
      </w:ins>
      <w:ins w:id="1008" w:author="Cloud, Jason" w:date="2024-07-17T11:41:00Z">
        <w:r>
          <w:t xml:space="preserve"> with the following exceptions:</w:t>
        </w:r>
      </w:ins>
    </w:p>
    <w:p w14:paraId="68CD9030" w14:textId="77777777" w:rsidR="00AF7882" w:rsidRDefault="00AF7882" w:rsidP="00AF7882">
      <w:pPr>
        <w:pStyle w:val="B2"/>
        <w:rPr>
          <w:ins w:id="1009" w:author="Cloud, Jason" w:date="2024-07-17T12:49:00Z"/>
        </w:rPr>
      </w:pPr>
      <w:ins w:id="1010" w:author="Richard Bradbury (2024-07-23)" w:date="2024-07-23T10:01:00Z">
        <w:r w:rsidRPr="008F32E6">
          <w:t>a.</w:t>
        </w:r>
        <w:r w:rsidRPr="008F32E6">
          <w:tab/>
        </w:r>
      </w:ins>
      <w:ins w:id="1011" w:author="Cloud, Jason" w:date="2024-07-17T12:45:00Z">
        <w:r w:rsidRPr="008F32E6">
          <w:rPr>
            <w:i/>
            <w:iCs/>
          </w:rPr>
          <w:t>Download</w:t>
        </w:r>
        <w:r>
          <w:t xml:space="preserve">: </w:t>
        </w:r>
      </w:ins>
      <w:ins w:id="1012" w:author="Cloud, Jason" w:date="2024-07-17T12:48:00Z">
        <w:r>
          <w:t xml:space="preserve">Downloads source content </w:t>
        </w:r>
      </w:ins>
      <w:ins w:id="1013" w:author="Cloud, Jason" w:date="2024-07-17T12:49:00Z">
        <w:r>
          <w:t>objects and/or CMMF bitstreams/objects</w:t>
        </w:r>
      </w:ins>
      <w:ins w:id="1014" w:author="Cloud, Jason" w:date="2024-07-17T12:47:00Z">
        <w:r>
          <w:t xml:space="preserve"> </w:t>
        </w:r>
      </w:ins>
      <w:ins w:id="1015" w:author="Cloud, Jason" w:date="2024-07-17T12:49:00Z">
        <w:r>
          <w:t>from one or more 5GMS</w:t>
        </w:r>
      </w:ins>
      <w:ins w:id="1016" w:author="Richard Bradbury (2022-07-23)" w:date="2024-07-23T17:54:00Z">
        <w:r>
          <w:t>d</w:t>
        </w:r>
      </w:ins>
      <w:ins w:id="1017" w:author="Cloud, Jason" w:date="2024-07-17T12:49:00Z">
        <w:r>
          <w:t xml:space="preserve"> AS</w:t>
        </w:r>
      </w:ins>
      <w:ins w:id="1018" w:author="Richard Bradbury (2022-07-23)" w:date="2024-07-23T17:54:00Z">
        <w:r>
          <w:t xml:space="preserve"> instances</w:t>
        </w:r>
      </w:ins>
      <w:ins w:id="1019" w:author="Cloud, Jason" w:date="2024-07-17T12:49:00Z">
        <w:r>
          <w:t xml:space="preserve"> in parallel.</w:t>
        </w:r>
      </w:ins>
    </w:p>
    <w:p w14:paraId="31217D85" w14:textId="77777777" w:rsidR="00AF7882" w:rsidRDefault="00AF7882" w:rsidP="00AF7882">
      <w:pPr>
        <w:pStyle w:val="B2"/>
        <w:rPr>
          <w:ins w:id="1020" w:author="Cloud, Jason" w:date="2024-07-17T12:52:00Z"/>
        </w:rPr>
      </w:pPr>
      <w:ins w:id="1021" w:author="Richard Bradbury (2024-07-23)" w:date="2024-07-23T10:01:00Z">
        <w:r w:rsidRPr="008F32E6">
          <w:t>b.</w:t>
        </w:r>
        <w:r w:rsidRPr="008F32E6">
          <w:tab/>
        </w:r>
      </w:ins>
      <w:ins w:id="1022" w:author="Cloud, Jason" w:date="2024-07-17T12:49:00Z">
        <w:r>
          <w:rPr>
            <w:i/>
            <w:iCs/>
          </w:rPr>
          <w:t>Request Scheduling</w:t>
        </w:r>
        <w:r w:rsidRPr="008F32E6">
          <w:rPr>
            <w:i/>
            <w:iCs/>
          </w:rPr>
          <w:t>:</w:t>
        </w:r>
        <w:r>
          <w:t xml:space="preserve"> </w:t>
        </w:r>
      </w:ins>
      <w:ins w:id="1023" w:author="Cloud, Jason" w:date="2024-07-17T12:50:00Z">
        <w:r>
          <w:t>Performs the same function as defined in clause</w:t>
        </w:r>
      </w:ins>
      <w:ins w:id="1024" w:author="Richard Bradbury (2022-07-23)" w:date="2024-07-23T17:55:00Z">
        <w:r>
          <w:t> </w:t>
        </w:r>
      </w:ins>
      <w:ins w:id="1025" w:author="Cloud, Jason" w:date="2024-07-17T12:50:00Z">
        <w:r>
          <w:t>13.2 of</w:t>
        </w:r>
      </w:ins>
      <w:ins w:id="1026" w:author="Richard Bradbury (2022-07-23)" w:date="2024-07-23T17:55:00Z">
        <w:r>
          <w:t> </w:t>
        </w:r>
      </w:ins>
      <w:ins w:id="1027" w:author="Cloud, Jason" w:date="2024-07-17T12:50:00Z">
        <w:r>
          <w:t>[</w:t>
        </w:r>
        <w:r w:rsidRPr="00854B23">
          <w:rPr>
            <w:highlight w:val="yellow"/>
          </w:rPr>
          <w:t>TS26512</w:t>
        </w:r>
        <w:r>
          <w:t>] with t</w:t>
        </w:r>
      </w:ins>
      <w:ins w:id="1028" w:author="Cloud, Jason" w:date="2024-07-17T12:51:00Z">
        <w:r>
          <w:t xml:space="preserve">he addition of managing the concurrent requests sent over reference point M4 during </w:t>
        </w:r>
      </w:ins>
      <w:ins w:id="1029" w:author="Cloud, Jason" w:date="2024-07-17T12:52:00Z">
        <w:r>
          <w:t>the download of content encoded within CMMF.</w:t>
        </w:r>
      </w:ins>
    </w:p>
    <w:p w14:paraId="6CD9295C" w14:textId="77777777" w:rsidR="00AF7882" w:rsidRDefault="00AF7882" w:rsidP="00AF7882">
      <w:pPr>
        <w:pStyle w:val="B2"/>
        <w:rPr>
          <w:ins w:id="1030" w:author="Cloud, Jason" w:date="2024-07-17T12:53:00Z"/>
        </w:rPr>
      </w:pPr>
      <w:ins w:id="1031" w:author="Richard Bradbury (2024-07-23)" w:date="2024-07-23T10:01:00Z">
        <w:r w:rsidRPr="008F32E6">
          <w:t>c.</w:t>
        </w:r>
        <w:r w:rsidRPr="008F32E6">
          <w:tab/>
        </w:r>
      </w:ins>
      <w:ins w:id="1032" w:author="Cloud, Jason" w:date="2024-07-17T12:52:00Z">
        <w:r>
          <w:rPr>
            <w:i/>
            <w:iCs/>
          </w:rPr>
          <w:t>Throughput Estimation</w:t>
        </w:r>
        <w:r w:rsidRPr="008F32E6">
          <w:rPr>
            <w:i/>
            <w:iCs/>
          </w:rPr>
          <w:t>:</w:t>
        </w:r>
        <w:r w:rsidRPr="008F32E6">
          <w:t xml:space="preserve"> </w:t>
        </w:r>
        <w:r>
          <w:t>Estimates the throughput from each individual 5GMS</w:t>
        </w:r>
      </w:ins>
      <w:ins w:id="1033" w:author="Richard Bradbury (2022-07-23)" w:date="2024-07-23T17:56:00Z">
        <w:r>
          <w:t>d </w:t>
        </w:r>
      </w:ins>
      <w:ins w:id="1034" w:author="Cloud, Jason" w:date="2024-07-17T12:52:00Z">
        <w:r>
          <w:t>AS</w:t>
        </w:r>
      </w:ins>
      <w:ins w:id="1035" w:author="Richard Bradbury (2022-07-23)" w:date="2024-07-23T17:55:00Z">
        <w:r>
          <w:t xml:space="preserve"> instance</w:t>
        </w:r>
      </w:ins>
      <w:ins w:id="1036" w:author="Cloud, Jason" w:date="2024-07-17T12:53:00Z">
        <w:r>
          <w:t xml:space="preserve"> in addition to estimating the aggregated throughput from all 5GMS</w:t>
        </w:r>
      </w:ins>
      <w:ins w:id="1037" w:author="Richard Bradbury (2022-07-23)" w:date="2024-07-23T17:56:00Z">
        <w:r>
          <w:t>d </w:t>
        </w:r>
      </w:ins>
      <w:ins w:id="1038" w:author="Cloud, Jason" w:date="2024-07-17T12:53:00Z">
        <w:r>
          <w:t>AS</w:t>
        </w:r>
      </w:ins>
      <w:ins w:id="1039" w:author="Richard Bradbury (2022-07-23)" w:date="2024-07-23T17:56:00Z">
        <w:r>
          <w:t xml:space="preserve"> instances</w:t>
        </w:r>
      </w:ins>
      <w:ins w:id="1040" w:author="Cloud, Jason" w:date="2024-07-17T12:53:00Z">
        <w:r>
          <w:t>.</w:t>
        </w:r>
      </w:ins>
    </w:p>
    <w:p w14:paraId="6214AAA7" w14:textId="77777777" w:rsidR="00AF7882" w:rsidRDefault="00AF7882" w:rsidP="00AF7882">
      <w:pPr>
        <w:pStyle w:val="B2"/>
        <w:keepLines/>
        <w:rPr>
          <w:ins w:id="1041" w:author="Cloud, Jason" w:date="2024-07-17T13:04:00Z"/>
        </w:rPr>
      </w:pPr>
      <w:ins w:id="1042" w:author="Richard Bradbury (2024-07-23)" w:date="2024-07-23T10:01:00Z">
        <w:r w:rsidRPr="008F32E6">
          <w:t>d.</w:t>
        </w:r>
        <w:r w:rsidRPr="008F32E6">
          <w:tab/>
        </w:r>
      </w:ins>
      <w:ins w:id="1043" w:author="Cloud, Jason" w:date="2024-07-17T12:53:00Z">
        <w:r>
          <w:rPr>
            <w:i/>
            <w:iCs/>
          </w:rPr>
          <w:t>CMMF Receiver/Decoder</w:t>
        </w:r>
        <w:r w:rsidRPr="008F32E6">
          <w:rPr>
            <w:i/>
            <w:iCs/>
          </w:rPr>
          <w:t>:</w:t>
        </w:r>
        <w:r w:rsidRPr="008F32E6">
          <w:t xml:space="preserve"> </w:t>
        </w:r>
      </w:ins>
      <w:ins w:id="1044" w:author="Cloud, Jason" w:date="2024-07-17T12:56:00Z">
        <w:r>
          <w:t>T</w:t>
        </w:r>
      </w:ins>
      <w:ins w:id="1045" w:author="Cloud, Jason" w:date="2024-07-17T12:55:00Z">
        <w:r>
          <w:t>emporarily stores</w:t>
        </w:r>
      </w:ins>
      <w:ins w:id="1046" w:author="Cloud, Jason" w:date="2024-07-17T12:54:00Z">
        <w:r>
          <w:t xml:space="preserve"> and joint</w:t>
        </w:r>
      </w:ins>
      <w:ins w:id="1047" w:author="Cloud, Jason" w:date="2024-07-17T12:55:00Z">
        <w:r>
          <w:t>ly</w:t>
        </w:r>
      </w:ins>
      <w:ins w:id="1048" w:author="Cloud, Jason" w:date="2024-07-17T12:54:00Z">
        <w:r>
          <w:t xml:space="preserve"> decodes CMMF bitstreams/objects </w:t>
        </w:r>
      </w:ins>
      <w:ins w:id="1049" w:author="Cloud, Jason" w:date="2024-07-17T12:55:00Z">
        <w:r>
          <w:t>as they are downloaded</w:t>
        </w:r>
      </w:ins>
      <w:ins w:id="1050" w:author="Cloud, Jason" w:date="2024-07-17T12:56:00Z">
        <w:r>
          <w:t>. Once decoded, the source content objects are moved to the Media Playback Management and Protection Controller.</w:t>
        </w:r>
      </w:ins>
      <w:ins w:id="1051" w:author="Cloud, Jason" w:date="2024-07-17T12:57:00Z">
        <w:r>
          <w:t xml:space="preserve"> The CMMF Receiver/Decoder also provides status updates </w:t>
        </w:r>
      </w:ins>
      <w:ins w:id="1052" w:author="Cloud, Jason" w:date="2024-07-17T12:58:00Z">
        <w:r>
          <w:t>containing decode progre</w:t>
        </w:r>
      </w:ins>
      <w:ins w:id="1053" w:author="Cloud, Jason" w:date="2024-07-17T12:59:00Z">
        <w:r>
          <w:t xml:space="preserve">ss </w:t>
        </w:r>
      </w:ins>
      <w:ins w:id="1054" w:author="Cloud, Jason" w:date="2024-07-17T12:57:00Z">
        <w:r>
          <w:t>to</w:t>
        </w:r>
      </w:ins>
      <w:ins w:id="1055" w:author="Cloud, Jason" w:date="2024-07-17T12:58:00Z">
        <w:r>
          <w:t xml:space="preserve"> each active download </w:t>
        </w:r>
      </w:ins>
      <w:ins w:id="1056" w:author="Cloud, Jason" w:date="2024-07-17T13:03:00Z">
        <w:r>
          <w:t>function</w:t>
        </w:r>
      </w:ins>
      <w:ins w:id="1057" w:author="Cloud, Jason" w:date="2024-07-17T12:59:00Z">
        <w:r>
          <w:t xml:space="preserve"> for the purposes of managing</w:t>
        </w:r>
      </w:ins>
      <w:ins w:id="1058" w:author="Cloud, Jason" w:date="2024-07-17T13:00:00Z">
        <w:r>
          <w:t xml:space="preserve">/terminating in-process </w:t>
        </w:r>
      </w:ins>
      <w:ins w:id="1059" w:author="Cloud, Jason" w:date="2024-07-17T13:03:00Z">
        <w:r>
          <w:t>downloads</w:t>
        </w:r>
      </w:ins>
      <w:ins w:id="1060" w:author="Cloud, Jason" w:date="2024-07-17T13:01:00Z">
        <w:r>
          <w:t>.</w:t>
        </w:r>
      </w:ins>
    </w:p>
    <w:p w14:paraId="4DE3A8CD" w14:textId="77777777" w:rsidR="00AF7882" w:rsidRDefault="00AF7882" w:rsidP="00AF7882">
      <w:pPr>
        <w:keepNext/>
        <w:jc w:val="center"/>
        <w:rPr>
          <w:ins w:id="1061" w:author="Cloud, Jason" w:date="2024-07-17T13:08:00Z"/>
        </w:rPr>
      </w:pPr>
      <w:ins w:id="1062" w:author="Cloud, Jason" w:date="2024-07-17T13:08:00Z">
        <w:r>
          <w:rPr>
            <w:noProof/>
          </w:rPr>
          <w:drawing>
            <wp:inline distT="0" distB="0" distL="0" distR="0" wp14:anchorId="4524A1C7" wp14:editId="295F36C5">
              <wp:extent cx="6122035" cy="3695700"/>
              <wp:effectExtent l="0" t="0" r="0" b="0"/>
              <wp:docPr id="798842581" name="Picture 4" descr="A yellow diagram with many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42581" name="Picture 4" descr="A yellow diagram with many different symbols&#10;&#10;Description automatically generated with medium confidence"/>
                      <pic:cNvPicPr/>
                    </pic:nvPicPr>
                    <pic:blipFill>
                      <a:blip r:embed="rId42">
                        <a:extLst>
                          <a:ext uri="{28A0092B-C50C-407E-A947-70E740481C1C}">
                            <a14:useLocalDpi xmlns:a14="http://schemas.microsoft.com/office/drawing/2010/main" val="0"/>
                          </a:ext>
                        </a:extLst>
                      </a:blip>
                      <a:stretch>
                        <a:fillRect/>
                      </a:stretch>
                    </pic:blipFill>
                    <pic:spPr>
                      <a:xfrm>
                        <a:off x="0" y="0"/>
                        <a:ext cx="6122035" cy="3695700"/>
                      </a:xfrm>
                      <a:prstGeom prst="rect">
                        <a:avLst/>
                      </a:prstGeom>
                    </pic:spPr>
                  </pic:pic>
                </a:graphicData>
              </a:graphic>
            </wp:inline>
          </w:drawing>
        </w:r>
      </w:ins>
    </w:p>
    <w:p w14:paraId="31CF9C09" w14:textId="63F041C0" w:rsidR="00AF7882" w:rsidRPr="00D25F6A" w:rsidRDefault="00AF7882" w:rsidP="00AF7882">
      <w:pPr>
        <w:pStyle w:val="TF"/>
        <w:rPr>
          <w:ins w:id="1063" w:author="Cloud, Jason" w:date="2024-07-16T18:22:00Z"/>
        </w:rPr>
      </w:pPr>
      <w:ins w:id="1064" w:author="Cloud, Jason" w:date="2024-07-17T13:08:00Z">
        <w:r>
          <w:t>Figure 5.19.</w:t>
        </w:r>
      </w:ins>
      <w:ins w:id="1065" w:author="Richard Bradbury (2024-08-16)" w:date="2024-08-16T14:16:00Z" w16du:dateUtc="2024-08-16T13:16:00Z">
        <w:r>
          <w:t>3</w:t>
        </w:r>
      </w:ins>
      <w:ins w:id="1066" w:author="Cloud, Jason" w:date="2024-07-17T13:08:00Z">
        <w:r>
          <w:t>.3.2-2: Option #2 for integration of CMMF within the 5GMS Client where CMMF is</w:t>
        </w:r>
      </w:ins>
      <w:ins w:id="1067" w:author="Cloud, Jason" w:date="2024-07-17T13:09:00Z">
        <w:r>
          <w:t xml:space="preserve"> integrated directly within the Media Player.</w:t>
        </w:r>
      </w:ins>
    </w:p>
    <w:p w14:paraId="04A1DDC4" w14:textId="759A9A73" w:rsidR="00AF7882" w:rsidRDefault="00AF7882" w:rsidP="00AF7882">
      <w:pPr>
        <w:pStyle w:val="Heading5"/>
        <w:ind w:left="1440" w:hanging="1440"/>
        <w:rPr>
          <w:ins w:id="1068" w:author="Cloud, Jason" w:date="2024-07-16T18:22:00Z"/>
        </w:rPr>
      </w:pPr>
      <w:ins w:id="1069" w:author="Cloud, Jason" w:date="2024-07-16T18:22:00Z">
        <w:r w:rsidRPr="00D13A91">
          <w:t>5.</w:t>
        </w:r>
        <w:r>
          <w:t>19</w:t>
        </w:r>
        <w:r w:rsidRPr="00D13A91">
          <w:t>.</w:t>
        </w:r>
      </w:ins>
      <w:ins w:id="1070" w:author="Richard Bradbury (2024-08-16)" w:date="2024-08-16T14:27:00Z" w16du:dateUtc="2024-08-16T13:27:00Z">
        <w:r w:rsidR="00017485">
          <w:t>3</w:t>
        </w:r>
      </w:ins>
      <w:ins w:id="1071" w:author="Cloud, Jason" w:date="2024-07-16T18:22:00Z">
        <w:r w:rsidRPr="00D13A91">
          <w:t>.3.</w:t>
        </w:r>
      </w:ins>
      <w:ins w:id="1072" w:author="Cloud, Jason" w:date="2024-07-17T13:12:00Z">
        <w:r>
          <w:t>3</w:t>
        </w:r>
      </w:ins>
      <w:ins w:id="1073" w:author="Cloud, Jason" w:date="2024-07-16T18:22:00Z">
        <w:r w:rsidRPr="00D13A91">
          <w:tab/>
        </w:r>
        <w:r>
          <w:t>CMMF</w:t>
        </w:r>
      </w:ins>
      <w:ins w:id="1074" w:author="Cloud, Jason" w:date="2024-07-17T16:54:00Z">
        <w:r>
          <w:t xml:space="preserve"> service</w:t>
        </w:r>
      </w:ins>
      <w:ins w:id="1075" w:author="Cloud, Jason" w:date="2024-07-16T18:22:00Z">
        <w:r>
          <w:t xml:space="preserve"> </w:t>
        </w:r>
      </w:ins>
      <w:ins w:id="1076" w:author="Cloud, Jason" w:date="2024-07-17T18:14:00Z">
        <w:r>
          <w:t xml:space="preserve">and client </w:t>
        </w:r>
      </w:ins>
      <w:ins w:id="1077" w:author="Cloud, Jason" w:date="2024-07-16T18:22:00Z">
        <w:r>
          <w:t>configuration</w:t>
        </w:r>
      </w:ins>
      <w:ins w:id="1078" w:author="Cloud, Jason" w:date="2024-08-12T16:33:00Z" w16du:dateUtc="2024-08-12T23:33:00Z">
        <w:r>
          <w:t xml:space="preserve"> within </w:t>
        </w:r>
      </w:ins>
      <w:ins w:id="1079" w:author="Richard Bradbury (2024-08-16)" w:date="2024-08-16T14:28:00Z" w16du:dateUtc="2024-08-16T13:28:00Z">
        <w:r w:rsidR="00017485">
          <w:t xml:space="preserve">the </w:t>
        </w:r>
      </w:ins>
      <w:ins w:id="1080" w:author="Cloud, Jason" w:date="2024-08-12T16:33:00Z" w16du:dateUtc="2024-08-12T23:33:00Z">
        <w:r>
          <w:t>5GMS</w:t>
        </w:r>
      </w:ins>
      <w:ins w:id="1081" w:author="Richard Bradbury (2024-08-16)" w:date="2024-08-16T14:28:00Z" w16du:dateUtc="2024-08-16T13:28:00Z">
        <w:r w:rsidR="00017485">
          <w:t xml:space="preserve"> architecture</w:t>
        </w:r>
      </w:ins>
    </w:p>
    <w:p w14:paraId="50C5492C" w14:textId="3CAF1FEE" w:rsidR="00AF7882" w:rsidRDefault="00AF7882" w:rsidP="00AF7882">
      <w:pPr>
        <w:pStyle w:val="Heading6"/>
        <w:ind w:left="1440" w:hanging="1440"/>
        <w:rPr>
          <w:ins w:id="1082" w:author="Richard Bradbury (2022-07-23)" w:date="2024-07-23T17:58:00Z"/>
        </w:rPr>
      </w:pPr>
      <w:ins w:id="1083" w:author="Richard Bradbury (2022-07-23)" w:date="2024-07-23T17:58:00Z">
        <w:r>
          <w:t>5.19.</w:t>
        </w:r>
      </w:ins>
      <w:ins w:id="1084" w:author="Richard Bradbury (2024-08-16)" w:date="2024-08-16T14:27:00Z" w16du:dateUtc="2024-08-16T13:27:00Z">
        <w:r w:rsidR="00017485">
          <w:t>3</w:t>
        </w:r>
      </w:ins>
      <w:ins w:id="1085" w:author="Richard Bradbury (2022-07-23)" w:date="2024-07-23T17:58:00Z">
        <w:r>
          <w:t>.3.3.0</w:t>
        </w:r>
        <w:r>
          <w:tab/>
          <w:t>General</w:t>
        </w:r>
      </w:ins>
    </w:p>
    <w:p w14:paraId="3B94F3D4" w14:textId="77777777" w:rsidR="00AF7882" w:rsidRDefault="00AF7882" w:rsidP="00AF7882">
      <w:pPr>
        <w:rPr>
          <w:ins w:id="1086" w:author="Cloud, Jason" w:date="2024-07-17T16:00:00Z"/>
        </w:rPr>
      </w:pPr>
      <w:ins w:id="1087" w:author="Cloud, Jason" w:date="2024-07-17T17:16:00Z">
        <w:r>
          <w:t>CMMF service configuration is the overall responsibility of the 5GMS</w:t>
        </w:r>
      </w:ins>
      <w:ins w:id="1088" w:author="Richard Bradbury (2022-07-23)" w:date="2024-07-23T17:58:00Z">
        <w:r>
          <w:t>d</w:t>
        </w:r>
      </w:ins>
      <w:ins w:id="1089" w:author="Cloud, Jason" w:date="2024-07-17T17:16:00Z">
        <w:r>
          <w:t xml:space="preserve"> Application Provider. </w:t>
        </w:r>
      </w:ins>
      <w:ins w:id="1090" w:author="Cloud, Jason" w:date="2024-07-17T17:24:00Z">
        <w:r>
          <w:t>The 5GMS</w:t>
        </w:r>
      </w:ins>
      <w:ins w:id="1091" w:author="Richard Bradbury (2022-07-23)" w:date="2024-07-23T17:58:00Z">
        <w:r>
          <w:t>d</w:t>
        </w:r>
      </w:ins>
      <w:ins w:id="1092" w:author="Cloud, Jason" w:date="2024-07-17T17:24:00Z">
        <w:r>
          <w:t xml:space="preserve"> Application Provider </w:t>
        </w:r>
      </w:ins>
      <w:ins w:id="1093" w:author="Cloud, Jason" w:date="2024-07-17T17:29:00Z">
        <w:r>
          <w:t>may</w:t>
        </w:r>
      </w:ins>
      <w:ins w:id="1094" w:author="Cloud, Jason" w:date="2024-07-17T17:24:00Z">
        <w:r>
          <w:t xml:space="preserve"> </w:t>
        </w:r>
      </w:ins>
      <w:ins w:id="1095" w:author="Cloud, Jason" w:date="2024-07-17T17:29:00Z">
        <w:r>
          <w:t xml:space="preserve">configure and provision resources to deliver </w:t>
        </w:r>
      </w:ins>
      <w:ins w:id="1096" w:author="Cloud, Jason" w:date="2024-07-17T17:30:00Z">
        <w:r>
          <w:t xml:space="preserve">media </w:t>
        </w:r>
      </w:ins>
      <w:ins w:id="1097" w:author="Cloud, Jason" w:date="2024-07-17T17:33:00Z">
        <w:r>
          <w:t xml:space="preserve">using CMMF </w:t>
        </w:r>
      </w:ins>
      <w:ins w:id="1098" w:author="Cloud, Jason" w:date="2024-07-17T17:32:00Z">
        <w:r>
          <w:t>across both external and trusted data networks.</w:t>
        </w:r>
      </w:ins>
    </w:p>
    <w:p w14:paraId="5C5AD37F" w14:textId="01B28323" w:rsidR="00AF7882" w:rsidRDefault="00AF7882" w:rsidP="00AF7882">
      <w:pPr>
        <w:pStyle w:val="Heading6"/>
        <w:ind w:left="1440" w:hanging="1440"/>
        <w:rPr>
          <w:ins w:id="1099" w:author="Cloud, Jason" w:date="2024-07-17T17:42:00Z"/>
        </w:rPr>
      </w:pPr>
      <w:ins w:id="1100" w:author="Cloud, Jason" w:date="2024-07-17T17:42:00Z">
        <w:r>
          <w:t>5.19.</w:t>
        </w:r>
      </w:ins>
      <w:ins w:id="1101" w:author="Richard Bradbury (2024-08-16)" w:date="2024-08-16T14:27:00Z" w16du:dateUtc="2024-08-16T13:27:00Z">
        <w:r w:rsidR="00017485">
          <w:t>3</w:t>
        </w:r>
      </w:ins>
      <w:ins w:id="1102" w:author="Cloud, Jason" w:date="2024-07-17T17:42:00Z">
        <w:r>
          <w:t>.3.3.1</w:t>
        </w:r>
        <w:r>
          <w:tab/>
          <w:t>CMMF configuration information</w:t>
        </w:r>
      </w:ins>
    </w:p>
    <w:p w14:paraId="237093EB" w14:textId="77777777" w:rsidR="00AF7882" w:rsidRPr="000B40DC" w:rsidRDefault="00AF7882" w:rsidP="00AF7882">
      <w:pPr>
        <w:pStyle w:val="EditorsNote"/>
        <w:rPr>
          <w:ins w:id="1103" w:author="Cloud, Jason" w:date="2024-07-17T17:42:00Z"/>
        </w:rPr>
      </w:pPr>
      <w:ins w:id="1104" w:author="Cloud, Jason" w:date="2024-07-17T17:48:00Z">
        <w:r w:rsidRPr="000B40DC">
          <w:t>Editor’s Note:</w:t>
        </w:r>
      </w:ins>
      <w:ins w:id="1105" w:author="Cloud, Jason" w:date="2024-07-17T17:54:00Z">
        <w:r w:rsidRPr="000B40DC">
          <w:tab/>
        </w:r>
      </w:ins>
      <w:ins w:id="1106" w:author="Cloud, Jason" w:date="2024-07-17T18:14:00Z">
        <w:r>
          <w:t>I</w:t>
        </w:r>
      </w:ins>
      <w:ins w:id="1107" w:author="Cloud, Jason" w:date="2024-07-17T17:50:00Z">
        <w:r w:rsidRPr="000B40DC">
          <w:t xml:space="preserve">nformation required by 5GMS to host, prepare, and deliver CMMF encoded media is necessary to be </w:t>
        </w:r>
      </w:ins>
      <w:ins w:id="1108" w:author="Richard Bradbury (2022-07-23)" w:date="2024-07-23T17:59:00Z">
        <w:r>
          <w:t>provisioned</w:t>
        </w:r>
      </w:ins>
      <w:ins w:id="1109" w:author="Cloud, Jason" w:date="2024-07-17T17:50:00Z">
        <w:r w:rsidRPr="000B40DC">
          <w:t xml:space="preserve"> by the 5GMS</w:t>
        </w:r>
      </w:ins>
      <w:ins w:id="1110" w:author="Richard Bradbury (2022-07-23)" w:date="2024-07-23T17:59:00Z">
        <w:r>
          <w:t>d</w:t>
        </w:r>
      </w:ins>
      <w:ins w:id="1111" w:author="Cloud, Jason" w:date="2024-07-17T17:50:00Z">
        <w:r w:rsidRPr="000B40DC">
          <w:t xml:space="preserve"> Application Provider. This information may include details on how to encode and package source media within CMMF for a particular service, the location</w:t>
        </w:r>
      </w:ins>
      <w:ins w:id="1112" w:author="Cloud, Jason" w:date="2024-07-17T18:04:00Z">
        <w:r>
          <w:t>s</w:t>
        </w:r>
      </w:ins>
      <w:ins w:id="1113" w:author="Cloud, Jason" w:date="2024-07-17T17:50:00Z">
        <w:r w:rsidRPr="000B40DC">
          <w:t xml:space="preserve"> </w:t>
        </w:r>
      </w:ins>
      <w:ins w:id="1114" w:author="Cloud, Jason" w:date="2024-07-17T18:04:00Z">
        <w:r>
          <w:t>and/</w:t>
        </w:r>
      </w:ins>
      <w:ins w:id="1115" w:author="Cloud, Jason" w:date="2024-07-17T17:50:00Z">
        <w:r w:rsidRPr="000B40DC">
          <w:t xml:space="preserve">or Application Servers CMMF encoded media will be hosted, which CMMF encoded representations </w:t>
        </w:r>
      </w:ins>
      <w:ins w:id="1116" w:author="Cloud, Jason" w:date="2024-07-17T17:51:00Z">
        <w:r w:rsidRPr="000B40DC">
          <w:t xml:space="preserve">are associated with which Application Servers, </w:t>
        </w:r>
      </w:ins>
      <w:ins w:id="1117" w:author="Cloud, Jason" w:date="2024-07-17T17:50:00Z">
        <w:r w:rsidRPr="000B40DC">
          <w:t>etc</w:t>
        </w:r>
      </w:ins>
      <w:ins w:id="1118" w:author="Cloud, Jason" w:date="2024-07-17T17:51:00Z">
        <w:r w:rsidRPr="000B40DC">
          <w:t xml:space="preserve">. </w:t>
        </w:r>
      </w:ins>
      <w:ins w:id="1119" w:author="Cloud, Jason" w:date="2024-07-17T17:48:00Z">
        <w:r w:rsidRPr="000B40DC">
          <w:t xml:space="preserve">Further study is required to define </w:t>
        </w:r>
      </w:ins>
      <w:ins w:id="1120" w:author="Cloud, Jason" w:date="2024-07-17T17:51:00Z">
        <w:r w:rsidRPr="000B40DC">
          <w:t>these necessary parameters</w:t>
        </w:r>
      </w:ins>
      <w:ins w:id="1121" w:author="Cloud, Jason" w:date="2024-07-17T17:52:00Z">
        <w:r w:rsidRPr="000B40DC">
          <w:t xml:space="preserve">, the impact including these parameters </w:t>
        </w:r>
      </w:ins>
      <w:ins w:id="1122" w:author="Cloud, Jason" w:date="2024-07-17T17:54:00Z">
        <w:r w:rsidRPr="000B40DC">
          <w:t xml:space="preserve">within 5GMS </w:t>
        </w:r>
      </w:ins>
      <w:ins w:id="1123" w:author="Cloud, Jason" w:date="2024-07-17T17:52:00Z">
        <w:r w:rsidRPr="000B40DC">
          <w:t xml:space="preserve">has on existing </w:t>
        </w:r>
      </w:ins>
      <w:ins w:id="1124" w:author="Cloud, Jason" w:date="2024-07-17T18:17:00Z">
        <w:r>
          <w:t>reference point</w:t>
        </w:r>
      </w:ins>
      <w:ins w:id="1125" w:author="Cloud, Jason" w:date="2024-07-17T18:18:00Z">
        <w:r>
          <w:t xml:space="preserve"> </w:t>
        </w:r>
      </w:ins>
      <w:ins w:id="1126" w:author="Cloud, Jason" w:date="2024-07-17T17:52:00Z">
        <w:r w:rsidRPr="000B40DC">
          <w:t>A</w:t>
        </w:r>
      </w:ins>
      <w:ins w:id="1127" w:author="Cloud, Jason" w:date="2024-07-17T17:53:00Z">
        <w:r w:rsidRPr="000B40DC">
          <w:t>PIs</w:t>
        </w:r>
      </w:ins>
      <w:ins w:id="1128" w:author="Cloud, Jason" w:date="2024-07-17T18:18:00Z">
        <w:r>
          <w:t xml:space="preserve"> (particularly M1, M3, and M5)</w:t>
        </w:r>
      </w:ins>
      <w:ins w:id="1129" w:author="Cloud, Jason" w:date="2024-07-17T17:53:00Z">
        <w:r w:rsidRPr="000B40DC">
          <w:t>, etc.</w:t>
        </w:r>
      </w:ins>
      <w:ins w:id="1130" w:author="Cloud, Jason" w:date="2024-07-17T17:49:00Z">
        <w:r w:rsidRPr="000B40DC">
          <w:t xml:space="preserve"> </w:t>
        </w:r>
      </w:ins>
    </w:p>
    <w:p w14:paraId="30E75D9D" w14:textId="4CD947E8" w:rsidR="00AF7882" w:rsidRDefault="00AF7882" w:rsidP="00AF7882">
      <w:pPr>
        <w:pStyle w:val="Heading6"/>
        <w:ind w:left="1440" w:hanging="1440"/>
        <w:rPr>
          <w:ins w:id="1131" w:author="Cloud, Jason" w:date="2024-07-17T17:55:00Z"/>
        </w:rPr>
      </w:pPr>
      <w:ins w:id="1132" w:author="Cloud, Jason" w:date="2024-07-17T17:39:00Z">
        <w:r>
          <w:t>5.19.</w:t>
        </w:r>
      </w:ins>
      <w:ins w:id="1133" w:author="Richard Bradbury (2024-08-16)" w:date="2024-08-16T14:28:00Z" w16du:dateUtc="2024-08-16T13:28:00Z">
        <w:r w:rsidR="008908BF">
          <w:t>3</w:t>
        </w:r>
      </w:ins>
      <w:ins w:id="1134" w:author="Cloud, Jason" w:date="2024-07-17T17:39:00Z">
        <w:r>
          <w:t>.3.3.</w:t>
        </w:r>
      </w:ins>
      <w:ins w:id="1135" w:author="Cloud, Jason" w:date="2024-07-17T17:56:00Z">
        <w:r>
          <w:t>2</w:t>
        </w:r>
      </w:ins>
      <w:ins w:id="1136" w:author="Cloud, Jason" w:date="2024-07-17T17:39:00Z">
        <w:r>
          <w:tab/>
        </w:r>
      </w:ins>
      <w:ins w:id="1137" w:author="Cloud, Jason" w:date="2024-07-17T17:55:00Z">
        <w:r>
          <w:t xml:space="preserve">CMMF content preparation on </w:t>
        </w:r>
      </w:ins>
      <w:ins w:id="1138" w:author="Cloud, Jason" w:date="2024-07-17T15:47:00Z">
        <w:r>
          <w:t>5GMS Application Servers</w:t>
        </w:r>
      </w:ins>
    </w:p>
    <w:p w14:paraId="36FF0F33" w14:textId="77777777" w:rsidR="00AF7882" w:rsidRPr="000B40DC" w:rsidRDefault="00AF7882" w:rsidP="00AF7882">
      <w:pPr>
        <w:pStyle w:val="EditorsNote"/>
        <w:rPr>
          <w:ins w:id="1139" w:author="Cloud, Jason" w:date="2024-07-17T15:47:00Z"/>
        </w:rPr>
      </w:pPr>
      <w:ins w:id="1140" w:author="Cloud, Jason" w:date="2024-07-17T17:56:00Z">
        <w:r w:rsidRPr="00780105">
          <w:t>Editor’s Note:</w:t>
        </w:r>
        <w:r w:rsidRPr="00780105">
          <w:tab/>
        </w:r>
        <w:r>
          <w:t xml:space="preserve">It is </w:t>
        </w:r>
      </w:ins>
      <w:ins w:id="1141" w:author="Cloud, Jason" w:date="2024-07-17T17:57:00Z">
        <w:r>
          <w:t>anticipated</w:t>
        </w:r>
      </w:ins>
      <w:ins w:id="1142" w:author="Cloud, Jason" w:date="2024-07-17T17:56:00Z">
        <w:r>
          <w:t xml:space="preserve"> that the configuration</w:t>
        </w:r>
      </w:ins>
      <w:ins w:id="1143" w:author="Cloud, Jason" w:date="2024-07-17T17:57:00Z">
        <w:r>
          <w:t xml:space="preserve"> and provisioning of CMMF</w:t>
        </w:r>
      </w:ins>
      <w:ins w:id="1144" w:author="Richard Bradbury (2022-07-23)" w:date="2024-07-23T17:59:00Z">
        <w:r>
          <w:t>-</w:t>
        </w:r>
      </w:ins>
      <w:ins w:id="1145" w:author="Cloud, Jason" w:date="2024-07-17T17:57:00Z">
        <w:r>
          <w:t xml:space="preserve">encoded media </w:t>
        </w:r>
      </w:ins>
      <w:ins w:id="1146" w:author="Cloud, Jason" w:date="2024-07-17T17:59:00Z">
        <w:r>
          <w:t xml:space="preserve">on </w:t>
        </w:r>
      </w:ins>
      <w:ins w:id="1147" w:author="Cloud, Jason" w:date="2024-07-17T17:57:00Z">
        <w:r>
          <w:t xml:space="preserve">5GMS </w:t>
        </w:r>
      </w:ins>
      <w:ins w:id="1148" w:author="Cloud, Jason" w:date="2024-07-17T17:59:00Z">
        <w:r>
          <w:t xml:space="preserve">Application Servers </w:t>
        </w:r>
      </w:ins>
      <w:ins w:id="1149" w:author="Cloud, Jason" w:date="2024-07-17T17:57:00Z">
        <w:r>
          <w:t xml:space="preserve">will </w:t>
        </w:r>
      </w:ins>
      <w:ins w:id="1150" w:author="Cloud, Jason" w:date="2024-07-17T18:09:00Z">
        <w:r>
          <w:t xml:space="preserve">follow </w:t>
        </w:r>
      </w:ins>
      <w:ins w:id="1151" w:author="Cloud, Jason" w:date="2024-07-17T17:58:00Z">
        <w:r>
          <w:t>the Content Preparation Template framework</w:t>
        </w:r>
      </w:ins>
      <w:ins w:id="1152" w:author="Cloud, Jason" w:date="2024-07-17T17:59:00Z">
        <w:r>
          <w:t xml:space="preserve"> defined in TS</w:t>
        </w:r>
      </w:ins>
      <w:ins w:id="1153" w:author="Richard Bradbury (2022-07-23)" w:date="2024-07-23T17:59:00Z">
        <w:r>
          <w:t> </w:t>
        </w:r>
      </w:ins>
      <w:ins w:id="1154" w:author="Cloud, Jason" w:date="2024-07-17T17:59:00Z">
        <w:r>
          <w:t>26.510</w:t>
        </w:r>
      </w:ins>
      <w:ins w:id="1155" w:author="Richard Bradbury (2022-07-23)" w:date="2024-07-23T17:59:00Z">
        <w:r>
          <w:t> </w:t>
        </w:r>
      </w:ins>
      <w:ins w:id="1156" w:author="Cloud, Jason" w:date="2024-07-17T17:59:00Z">
        <w:r>
          <w:t>[</w:t>
        </w:r>
        <w:r w:rsidRPr="00E50656">
          <w:rPr>
            <w:highlight w:val="yellow"/>
          </w:rPr>
          <w:t>TS26510</w:t>
        </w:r>
      </w:ins>
      <w:ins w:id="1157" w:author="Cloud, Jason" w:date="2024-07-17T18:00:00Z">
        <w:r>
          <w:t>]</w:t>
        </w:r>
      </w:ins>
      <w:ins w:id="1158" w:author="Cloud, Jason" w:date="2024-07-17T17:56:00Z">
        <w:r w:rsidRPr="00780105">
          <w:t xml:space="preserve">. </w:t>
        </w:r>
      </w:ins>
      <w:ins w:id="1159" w:author="Cloud, Jason" w:date="2024-07-17T18:09:00Z">
        <w:r>
          <w:t>F</w:t>
        </w:r>
      </w:ins>
      <w:ins w:id="1160" w:author="Cloud, Jason" w:date="2024-07-17T18:10:00Z">
        <w:r>
          <w:t>urther study is required to assess the impact CMMF has on this framework.</w:t>
        </w:r>
      </w:ins>
    </w:p>
    <w:p w14:paraId="71F6F616" w14:textId="6756CFBD" w:rsidR="00AF7882" w:rsidRDefault="00AF7882" w:rsidP="00AF7882">
      <w:pPr>
        <w:pStyle w:val="Heading6"/>
        <w:ind w:left="1440" w:hanging="1440"/>
        <w:rPr>
          <w:ins w:id="1161" w:author="Cloud, Jason" w:date="2024-07-17T14:02:00Z"/>
        </w:rPr>
      </w:pPr>
      <w:ins w:id="1162" w:author="Cloud, Jason" w:date="2024-07-17T17:40:00Z">
        <w:r>
          <w:t>5.19.</w:t>
        </w:r>
      </w:ins>
      <w:ins w:id="1163" w:author="Richard Bradbury (2024-08-16)" w:date="2024-08-16T14:28:00Z" w16du:dateUtc="2024-08-16T13:28:00Z">
        <w:r w:rsidR="008908BF">
          <w:t>3</w:t>
        </w:r>
      </w:ins>
      <w:ins w:id="1164" w:author="Cloud, Jason" w:date="2024-07-17T17:40:00Z">
        <w:r>
          <w:t>.3.3.</w:t>
        </w:r>
      </w:ins>
      <w:ins w:id="1165" w:author="Cloud, Jason" w:date="2024-07-17T18:05:00Z">
        <w:r>
          <w:t>3</w:t>
        </w:r>
      </w:ins>
      <w:ins w:id="1166" w:author="Cloud, Jason" w:date="2024-07-17T17:40:00Z">
        <w:r>
          <w:tab/>
        </w:r>
      </w:ins>
      <w:ins w:id="1167" w:author="Cloud, Jason" w:date="2024-07-17T15:47:00Z">
        <w:r>
          <w:t>Configuration of external Application Servers</w:t>
        </w:r>
      </w:ins>
    </w:p>
    <w:p w14:paraId="2A4B8CAD" w14:textId="7B689168" w:rsidR="00AF7882" w:rsidRPr="00780105" w:rsidRDefault="00AF7882" w:rsidP="00AF7882">
      <w:pPr>
        <w:pStyle w:val="EditorsNote"/>
        <w:rPr>
          <w:ins w:id="1168" w:author="Cloud, Jason" w:date="2024-07-17T18:09:00Z"/>
        </w:rPr>
      </w:pPr>
      <w:ins w:id="1169" w:author="Cloud, Jason" w:date="2024-07-17T18:09:00Z">
        <w:r w:rsidRPr="00780105">
          <w:t>Editor’s Note:</w:t>
        </w:r>
        <w:r w:rsidRPr="00780105">
          <w:tab/>
        </w:r>
        <w:r>
          <w:t>It is anticipated that the configuration and provisioning of CMMF encoded media on external DN 5GMS</w:t>
        </w:r>
      </w:ins>
      <w:ins w:id="1170" w:author="Richard Bradbury (2022-07-23)" w:date="2024-07-23T18:00:00Z">
        <w:r>
          <w:t>d</w:t>
        </w:r>
      </w:ins>
      <w:ins w:id="1171" w:author="Cloud, Jason" w:date="2024-07-17T18:09:00Z">
        <w:r>
          <w:t xml:space="preserve"> Application Servers will</w:t>
        </w:r>
      </w:ins>
      <w:ins w:id="1172" w:author="Cloud, Jason" w:date="2024-07-17T18:11:00Z">
        <w:r>
          <w:t xml:space="preserve"> be similar to that defined in clause</w:t>
        </w:r>
      </w:ins>
      <w:ins w:id="1173" w:author="Richard Bradbury (2022-07-23)" w:date="2024-07-23T18:00:00Z">
        <w:r>
          <w:t> </w:t>
        </w:r>
      </w:ins>
      <w:ins w:id="1174" w:author="Cloud, Jason" w:date="2024-07-17T18:11:00Z">
        <w:r>
          <w:t>5.19.</w:t>
        </w:r>
      </w:ins>
      <w:ins w:id="1175" w:author="Richard Bradbury (2024-08-16)" w:date="2024-08-16T14:28:00Z" w16du:dateUtc="2024-08-16T13:28:00Z">
        <w:r w:rsidR="008908BF">
          <w:t>3</w:t>
        </w:r>
      </w:ins>
      <w:ins w:id="1176" w:author="Cloud, Jason" w:date="2024-07-17T18:11:00Z">
        <w:r>
          <w:t>.3.3.2</w:t>
        </w:r>
      </w:ins>
      <w:ins w:id="1177" w:author="Cloud, Jason" w:date="2024-07-17T18:12:00Z">
        <w:r>
          <w:t xml:space="preserve"> </w:t>
        </w:r>
        <w:commentRangeStart w:id="1178"/>
        <w:r>
          <w:t xml:space="preserve">but conform to the collaboration scenarios provided in </w:t>
        </w:r>
      </w:ins>
      <w:ins w:id="1179" w:author="Richard Bradbury (2024-08-16)" w:date="2024-08-16T14:29:00Z" w16du:dateUtc="2024-08-16T13:29:00Z">
        <w:r w:rsidR="008908BF">
          <w:t>clauses </w:t>
        </w:r>
      </w:ins>
      <w:ins w:id="1180" w:author="Cloud, Jason" w:date="2024-07-17T18:12:00Z">
        <w:r>
          <w:t>A.4 and</w:t>
        </w:r>
      </w:ins>
      <w:ins w:id="1181" w:author="Richard Bradbury (2024-08-16)" w:date="2024-08-16T14:29:00Z" w16du:dateUtc="2024-08-16T13:29:00Z">
        <w:r w:rsidR="008908BF">
          <w:t> </w:t>
        </w:r>
      </w:ins>
      <w:ins w:id="1182" w:author="Cloud, Jason" w:date="2024-07-17T18:12:00Z">
        <w:r>
          <w:t>A.5 in TS</w:t>
        </w:r>
      </w:ins>
      <w:ins w:id="1183" w:author="Richard Bradbury (2024-08-16)" w:date="2024-08-16T14:29:00Z" w16du:dateUtc="2024-08-16T13:29:00Z">
        <w:r w:rsidR="008908BF">
          <w:t> </w:t>
        </w:r>
      </w:ins>
      <w:ins w:id="1184" w:author="Cloud, Jason" w:date="2024-07-17T18:12:00Z">
        <w:r>
          <w:t>26.501</w:t>
        </w:r>
      </w:ins>
      <w:ins w:id="1185" w:author="Richard Bradbury (2022-07-23)" w:date="2024-07-23T18:00:00Z">
        <w:r>
          <w:t> </w:t>
        </w:r>
      </w:ins>
      <w:ins w:id="1186" w:author="Cloud, Jason" w:date="2024-07-17T18:12:00Z">
        <w:r>
          <w:t>[</w:t>
        </w:r>
        <w:r w:rsidRPr="00EE1A0C">
          <w:rPr>
            <w:highlight w:val="yellow"/>
          </w:rPr>
          <w:t>TS26</w:t>
        </w:r>
      </w:ins>
      <w:ins w:id="1187" w:author="Cloud, Jason" w:date="2024-07-17T18:13:00Z">
        <w:r w:rsidRPr="00EE1A0C">
          <w:rPr>
            <w:highlight w:val="yellow"/>
          </w:rPr>
          <w:t>501</w:t>
        </w:r>
        <w:r>
          <w:t>]</w:t>
        </w:r>
      </w:ins>
      <w:commentRangeEnd w:id="1178"/>
      <w:r>
        <w:rPr>
          <w:rStyle w:val="CommentReference"/>
          <w:color w:val="auto"/>
        </w:rPr>
        <w:commentReference w:id="1178"/>
      </w:r>
      <w:ins w:id="1188" w:author="Cloud, Jason" w:date="2024-07-17T18:09:00Z">
        <w:r w:rsidRPr="00780105">
          <w:t>.</w:t>
        </w:r>
      </w:ins>
    </w:p>
    <w:p w14:paraId="2F6084DE" w14:textId="7E9743EB" w:rsidR="00AF7882" w:rsidRDefault="00AF7882" w:rsidP="00AF7882">
      <w:pPr>
        <w:pStyle w:val="Heading6"/>
        <w:ind w:left="1440" w:hanging="1440"/>
        <w:rPr>
          <w:ins w:id="1189" w:author="Cloud, Jason" w:date="2024-07-17T18:16:00Z"/>
        </w:rPr>
      </w:pPr>
      <w:ins w:id="1190" w:author="Cloud, Jason" w:date="2024-07-17T18:16:00Z">
        <w:r>
          <w:t>5.19.</w:t>
        </w:r>
      </w:ins>
      <w:ins w:id="1191" w:author="Richard Bradbury (2024-08-16)" w:date="2024-08-16T14:28:00Z" w16du:dateUtc="2024-08-16T13:28:00Z">
        <w:r w:rsidR="008908BF">
          <w:t>3</w:t>
        </w:r>
      </w:ins>
      <w:ins w:id="1192" w:author="Cloud, Jason" w:date="2024-07-17T18:16:00Z">
        <w:r>
          <w:t>.3.3.4</w:t>
        </w:r>
        <w:r>
          <w:tab/>
          <w:t>5GMS</w:t>
        </w:r>
      </w:ins>
      <w:ins w:id="1193" w:author="Richard Bradbury (2022-07-23)" w:date="2024-07-23T18:03:00Z">
        <w:r>
          <w:t>d</w:t>
        </w:r>
      </w:ins>
      <w:ins w:id="1194" w:author="Cloud, Jason" w:date="2024-07-17T18:16:00Z">
        <w:r>
          <w:t xml:space="preserve"> Client configuration</w:t>
        </w:r>
      </w:ins>
    </w:p>
    <w:p w14:paraId="24D5FF15" w14:textId="77777777" w:rsidR="00AF7882" w:rsidRPr="00226A63" w:rsidRDefault="00AF7882" w:rsidP="00AF7882">
      <w:pPr>
        <w:pStyle w:val="EditorsNote"/>
        <w:rPr>
          <w:ins w:id="1195" w:author="Cloud, Jason" w:date="2024-07-17T18:16:00Z"/>
        </w:rPr>
      </w:pPr>
      <w:ins w:id="1196" w:author="Cloud, Jason" w:date="2024-07-17T18:16:00Z">
        <w:r w:rsidRPr="00780105">
          <w:t xml:space="preserve">Editor’s Note: </w:t>
        </w:r>
        <w:r w:rsidRPr="00780105">
          <w:tab/>
        </w:r>
      </w:ins>
      <w:ins w:id="1197" w:author="Cloud, Jason" w:date="2024-07-17T18:20:00Z">
        <w:r>
          <w:t>Further study is required to assess the impa</w:t>
        </w:r>
      </w:ins>
      <w:ins w:id="1198" w:author="Cloud, Jason" w:date="2024-07-17T18:22:00Z">
        <w:r>
          <w:t>ct</w:t>
        </w:r>
      </w:ins>
      <w:ins w:id="1199" w:author="Cloud, Jason" w:date="2024-07-17T18:26:00Z">
        <w:r>
          <w:t xml:space="preserve">s </w:t>
        </w:r>
      </w:ins>
      <w:ins w:id="1200" w:author="Cloud, Jason" w:date="2024-07-17T18:28:00Z">
        <w:r>
          <w:t xml:space="preserve">including additional CMMF configuration information has </w:t>
        </w:r>
      </w:ins>
      <w:ins w:id="1201" w:author="Cloud, Jason" w:date="2024-07-17T18:26:00Z">
        <w:r>
          <w:t>on existing 5GMS</w:t>
        </w:r>
      </w:ins>
      <w:ins w:id="1202" w:author="Richard Bradbury (2022-07-23)" w:date="2024-07-23T18:03:00Z">
        <w:r>
          <w:t>d</w:t>
        </w:r>
      </w:ins>
      <w:ins w:id="1203" w:author="Cloud, Jason" w:date="2024-07-17T18:26:00Z">
        <w:r>
          <w:t xml:space="preserve"> Client functions and </w:t>
        </w:r>
      </w:ins>
      <w:ins w:id="1204" w:author="Cloud, Jason" w:date="2024-07-17T18:27:00Z">
        <w:r>
          <w:t>reference point APIs (particularly M6</w:t>
        </w:r>
      </w:ins>
      <w:ins w:id="1205" w:author="Richard Bradbury (2022-07-23)" w:date="2024-07-23T18:03:00Z">
        <w:r>
          <w:t>d</w:t>
        </w:r>
      </w:ins>
      <w:ins w:id="1206" w:author="Cloud, Jason" w:date="2024-07-17T18:27:00Z">
        <w:r>
          <w:t>, M7</w:t>
        </w:r>
      </w:ins>
      <w:ins w:id="1207" w:author="Richard Bradbury (2022-07-23)" w:date="2024-07-23T18:03:00Z">
        <w:r>
          <w:t>d</w:t>
        </w:r>
      </w:ins>
      <w:ins w:id="1208" w:author="Cloud, Jason" w:date="2024-07-17T18:27:00Z">
        <w:r>
          <w:t>, and M11)</w:t>
        </w:r>
      </w:ins>
      <w:ins w:id="1209" w:author="Cloud, Jason" w:date="2024-07-17T18:28:00Z">
        <w:r>
          <w:t xml:space="preserve">. </w:t>
        </w:r>
      </w:ins>
      <w:ins w:id="1210" w:author="Cloud, Jason" w:date="2024-07-17T18:25:00Z">
        <w:r>
          <w:t>This includes identifying methods to communicate the location</w:t>
        </w:r>
      </w:ins>
      <w:ins w:id="1211" w:author="Cloud, Jason" w:date="2024-07-17T18:26:00Z">
        <w:r>
          <w:t>s</w:t>
        </w:r>
      </w:ins>
      <w:ins w:id="1212" w:author="Cloud, Jason" w:date="2024-07-17T18:25:00Z">
        <w:r>
          <w:t xml:space="preserve"> of </w:t>
        </w:r>
      </w:ins>
      <w:ins w:id="1213" w:author="Cloud, Jason" w:date="2024-07-17T18:26:00Z">
        <w:r>
          <w:t>CMMF</w:t>
        </w:r>
      </w:ins>
      <w:ins w:id="1214" w:author="Richard Bradbury (2022-07-23)" w:date="2024-07-23T18:03:00Z">
        <w:r>
          <w:t>-</w:t>
        </w:r>
      </w:ins>
      <w:ins w:id="1215" w:author="Cloud, Jason" w:date="2024-07-17T18:26:00Z">
        <w:r>
          <w:t>encoded media to</w:t>
        </w:r>
      </w:ins>
      <w:ins w:id="1216" w:author="Cloud, Jason" w:date="2024-07-17T18:29:00Z">
        <w:r>
          <w:t xml:space="preserve"> and within</w:t>
        </w:r>
      </w:ins>
      <w:ins w:id="1217" w:author="Cloud, Jason" w:date="2024-07-17T18:26:00Z">
        <w:r>
          <w:t xml:space="preserve"> the </w:t>
        </w:r>
      </w:ins>
      <w:ins w:id="1218" w:author="Cloud, Jason" w:date="2024-07-17T18:29:00Z">
        <w:r>
          <w:t>5GMS</w:t>
        </w:r>
      </w:ins>
      <w:ins w:id="1219" w:author="Richard Bradbury (2022-07-23)" w:date="2024-07-23T18:03:00Z">
        <w:r>
          <w:t>d</w:t>
        </w:r>
      </w:ins>
      <w:ins w:id="1220" w:author="Cloud, Jason" w:date="2024-07-17T18:29:00Z">
        <w:r>
          <w:t xml:space="preserve"> client</w:t>
        </w:r>
      </w:ins>
      <w:ins w:id="1221" w:author="Cloud, Jason" w:date="2024-07-17T18:26:00Z">
        <w:r>
          <w:t>,</w:t>
        </w:r>
      </w:ins>
      <w:ins w:id="1222" w:author="Cloud, Jason" w:date="2024-07-17T18:29:00Z">
        <w:r>
          <w:t xml:space="preserve"> configuring the CMMF Receiver/Decoder/Client prior to </w:t>
        </w:r>
      </w:ins>
      <w:ins w:id="1223" w:author="Cloud, Jason" w:date="2024-07-17T18:30:00Z">
        <w:r>
          <w:t>accessing CMMF encoded media, etc.</w:t>
        </w:r>
      </w:ins>
    </w:p>
    <w:p w14:paraId="5F3EFD97" w14:textId="15B8306A" w:rsidR="00332566" w:rsidRDefault="00332566" w:rsidP="00332566">
      <w:pPr>
        <w:pStyle w:val="Heading3"/>
      </w:pPr>
      <w:r>
        <w:t>5.</w:t>
      </w:r>
      <w:r w:rsidR="005B361E">
        <w:t>19</w:t>
      </w:r>
      <w:r>
        <w:t>.</w:t>
      </w:r>
      <w:r w:rsidR="00B42579">
        <w:t>4</w:t>
      </w:r>
      <w:r>
        <w:tab/>
      </w:r>
      <w:bookmarkEnd w:id="578"/>
      <w:r w:rsidR="00BF3D2B">
        <w:t xml:space="preserve">High-level </w:t>
      </w:r>
      <w:r w:rsidR="007D074D">
        <w:t>c</w:t>
      </w:r>
      <w:r w:rsidR="00BF3D2B">
        <w:t xml:space="preserve">all </w:t>
      </w:r>
      <w:r w:rsidR="007D074D">
        <w:t>f</w:t>
      </w:r>
      <w:r w:rsidR="00BF3D2B">
        <w:t>low</w:t>
      </w:r>
    </w:p>
    <w:p w14:paraId="56F953C5" w14:textId="68BB5F02" w:rsidR="008920B3" w:rsidRDefault="008920B3" w:rsidP="008920B3">
      <w:pPr>
        <w:pStyle w:val="Heading4"/>
        <w:rPr>
          <w:ins w:id="1224" w:author="Richard Bradbury (2024-08-16)" w:date="2024-08-16T13:59:00Z" w16du:dateUtc="2024-08-16T12:59:00Z"/>
        </w:rPr>
      </w:pPr>
      <w:ins w:id="1225" w:author="Richard Bradbury (2024-08-16)" w:date="2024-08-16T13:59:00Z" w16du:dateUtc="2024-08-16T12:59:00Z">
        <w:r>
          <w:t>5.19.4.1</w:t>
        </w:r>
        <w:r>
          <w:tab/>
          <w:t>Server-side CDN switching</w:t>
        </w:r>
      </w:ins>
    </w:p>
    <w:p w14:paraId="360F9312" w14:textId="77777777" w:rsidR="008920B3" w:rsidRPr="00B550F9" w:rsidRDefault="008920B3" w:rsidP="008920B3">
      <w:pPr>
        <w:pStyle w:val="EditorsNote"/>
        <w:rPr>
          <w:ins w:id="1226" w:author="Richard Bradbury (2024-08-16)" w:date="2024-08-16T13:59:00Z" w16du:dateUtc="2024-08-16T12:59:00Z"/>
        </w:rPr>
      </w:pPr>
      <w:ins w:id="1227" w:author="Richard Bradbury (2024-08-16)" w:date="2024-08-16T13:59:00Z" w16du:dateUtc="2024-08-16T12:59:00Z">
        <w:r>
          <w:t>Editor’s Note:</w:t>
        </w:r>
        <w:r>
          <w:tab/>
          <w:t>Inclusion and expansion on these sets of solutions is dependent on interest from working group.</w:t>
        </w:r>
      </w:ins>
    </w:p>
    <w:p w14:paraId="0E89F69A" w14:textId="125B2AF1" w:rsidR="008920B3" w:rsidRDefault="008920B3" w:rsidP="008920B3">
      <w:pPr>
        <w:pStyle w:val="Heading4"/>
        <w:rPr>
          <w:ins w:id="1228" w:author="Richard Bradbury (2024-08-16)" w:date="2024-08-16T13:59:00Z" w16du:dateUtc="2024-08-16T12:59:00Z"/>
        </w:rPr>
      </w:pPr>
      <w:ins w:id="1229" w:author="Richard Bradbury (2024-08-16)" w:date="2024-08-16T13:59:00Z" w16du:dateUtc="2024-08-16T12:59:00Z">
        <w:r>
          <w:t>5.19.4.2</w:t>
        </w:r>
        <w:r>
          <w:tab/>
          <w:t>Client-side CDN switching</w:t>
        </w:r>
      </w:ins>
    </w:p>
    <w:p w14:paraId="5DC63C59" w14:textId="77777777" w:rsidR="008920B3" w:rsidRPr="00B550F9" w:rsidRDefault="008920B3" w:rsidP="008920B3">
      <w:pPr>
        <w:pStyle w:val="EditorsNote"/>
        <w:rPr>
          <w:ins w:id="1230" w:author="Richard Bradbury (2024-08-16)" w:date="2024-08-16T13:59:00Z" w16du:dateUtc="2024-08-16T12:59:00Z"/>
        </w:rPr>
      </w:pPr>
      <w:ins w:id="1231" w:author="Richard Bradbury (2024-08-16)" w:date="2024-08-16T13:59:00Z" w16du:dateUtc="2024-08-16T12:59:00Z">
        <w:r>
          <w:t>Editor’s Note:</w:t>
        </w:r>
        <w:r>
          <w:tab/>
          <w:t>Inclusion and expansion on these sets of solutions is dependent on interest from working group.</w:t>
        </w:r>
      </w:ins>
    </w:p>
    <w:p w14:paraId="19060A56" w14:textId="13588641" w:rsidR="008920B3" w:rsidRDefault="008920B3" w:rsidP="008920B3">
      <w:pPr>
        <w:pStyle w:val="Heading4"/>
        <w:rPr>
          <w:ins w:id="1232" w:author="Richard Bradbury (2024-08-16)" w:date="2024-08-16T13:59:00Z" w16du:dateUtc="2024-08-16T12:59:00Z"/>
        </w:rPr>
      </w:pPr>
      <w:ins w:id="1233" w:author="Richard Bradbury (2024-08-16)" w:date="2024-08-16T13:59:00Z" w16du:dateUtc="2024-08-16T12:59:00Z">
        <w:r w:rsidRPr="007D074D">
          <w:t>5.</w:t>
        </w:r>
        <w:r>
          <w:t>19</w:t>
        </w:r>
        <w:r w:rsidRPr="007D074D">
          <w:t>.</w:t>
        </w:r>
        <w:r>
          <w:t>4</w:t>
        </w:r>
        <w:r w:rsidRPr="007D074D">
          <w:t>.3</w:t>
        </w:r>
        <w:r w:rsidRPr="007D074D">
          <w:tab/>
          <w:t xml:space="preserve">Concurrent CDN </w:t>
        </w:r>
        <w:r>
          <w:t>a</w:t>
        </w:r>
        <w:r w:rsidRPr="007D074D">
          <w:t>ccess</w:t>
        </w:r>
        <w:r>
          <w:t xml:space="preserve"> using CMMF</w:t>
        </w:r>
      </w:ins>
    </w:p>
    <w:p w14:paraId="45A996AA" w14:textId="43CDDAF1" w:rsidR="00DE388F" w:rsidRDefault="00DE388F" w:rsidP="00DE388F">
      <w:pPr>
        <w:rPr>
          <w:rStyle w:val="normaltextrun"/>
          <w:rFonts w:cs="Arial"/>
        </w:rPr>
      </w:pPr>
      <w:commentRangeStart w:id="1234"/>
      <w:commentRangeStart w:id="1235"/>
      <w:del w:id="1236" w:author="Richard Bradbury (2024-08-16)" w:date="2024-08-16T14:39:00Z" w16du:dateUtc="2024-08-16T13:39:00Z">
        <w:r w:rsidDel="00DE388F">
          <w:rPr>
            <w:rStyle w:val="normaltextrun"/>
            <w:rFonts w:cs="Arial"/>
          </w:rPr>
          <w:delText>In this solution, s</w:delText>
        </w:r>
      </w:del>
      <w:ins w:id="1237" w:author="Richard Bradbury (2024-08-16)" w:date="2024-08-16T14:39:00Z" w16du:dateUtc="2024-08-16T13:39:00Z">
        <w:r>
          <w:rPr>
            <w:rStyle w:val="normaltextrun"/>
            <w:rFonts w:cs="Arial"/>
          </w:rPr>
          <w:t>S</w:t>
        </w:r>
      </w:ins>
      <w:r>
        <w:rPr>
          <w:rStyle w:val="normaltextrun"/>
          <w:rFonts w:cs="Arial"/>
        </w:rPr>
        <w:t>upport for multi-CDN media delivery can be realised by the following</w:t>
      </w:r>
      <w:commentRangeStart w:id="1238"/>
      <w:r>
        <w:rPr>
          <w:rStyle w:val="normaltextrun"/>
          <w:rFonts w:cs="Arial"/>
        </w:rPr>
        <w:t xml:space="preserve"> procedures</w:t>
      </w:r>
      <w:commentRangeEnd w:id="1238"/>
      <w:r>
        <w:rPr>
          <w:rStyle w:val="CommentReference"/>
        </w:rPr>
        <w:commentReference w:id="1238"/>
      </w:r>
      <w:r>
        <w:rPr>
          <w:rStyle w:val="normaltextrun"/>
          <w:rFonts w:cs="Arial"/>
        </w:rPr>
        <w:t>:</w:t>
      </w:r>
    </w:p>
    <w:p w14:paraId="1605DF03" w14:textId="653DDD9D" w:rsidR="00DE388F" w:rsidRPr="00AF3634" w:rsidRDefault="00DE388F" w:rsidP="00DE388F">
      <w:pPr>
        <w:pStyle w:val="B1"/>
        <w:rPr>
          <w:rStyle w:val="eop"/>
        </w:rPr>
      </w:pPr>
      <w:r>
        <w:rPr>
          <w:rStyle w:val="eop"/>
        </w:rPr>
        <w:t>1.</w:t>
      </w:r>
      <w:r>
        <w:rPr>
          <w:rStyle w:val="eop"/>
        </w:rPr>
        <w:tab/>
        <w:t xml:space="preserve">CMMF-encoded media objects, and possibly original source media (e.g., MPEG-DASH or HLS media segments), are striped across multiple 5GMSd Application Servers. </w:t>
      </w:r>
      <w:r w:rsidRPr="00E60414">
        <w:rPr>
          <w:rStyle w:val="eop"/>
        </w:rPr>
        <w:t xml:space="preserve">The 5GMSd Application Provider </w:t>
      </w:r>
      <w:r>
        <w:rPr>
          <w:rStyle w:val="eop"/>
        </w:rPr>
        <w:t xml:space="preserve">may make the </w:t>
      </w:r>
      <w:r w:rsidRPr="00E60414">
        <w:rPr>
          <w:rStyle w:val="eop"/>
        </w:rPr>
        <w:t>CMMF</w:t>
      </w:r>
      <w:r>
        <w:rPr>
          <w:rStyle w:val="eop"/>
        </w:rPr>
        <w:t>-</w:t>
      </w:r>
      <w:r w:rsidRPr="00E60414">
        <w:rPr>
          <w:rStyle w:val="eop"/>
        </w:rPr>
        <w:t xml:space="preserve">encoded media </w:t>
      </w:r>
      <w:r>
        <w:rPr>
          <w:rStyle w:val="eop"/>
        </w:rPr>
        <w:t>objects, and possibly original source media (e.g., MPEG-DASH or HLS media segments), available at reference point</w:t>
      </w:r>
      <w:r w:rsidRPr="00E60414">
        <w:rPr>
          <w:rStyle w:val="eop"/>
        </w:rPr>
        <w:t xml:space="preserve"> M2</w:t>
      </w:r>
      <w:r>
        <w:rPr>
          <w:rStyle w:val="eop"/>
        </w:rPr>
        <w:t xml:space="preserve"> or they may be created by the</w:t>
      </w:r>
      <w:r w:rsidRPr="00E60414">
        <w:rPr>
          <w:rStyle w:val="eop"/>
        </w:rPr>
        <w:t xml:space="preserve"> 5GMSd Application Server</w:t>
      </w:r>
      <w:r>
        <w:rPr>
          <w:rStyle w:val="eop"/>
        </w:rPr>
        <w:t xml:space="preserve"> performing content preparation on regular media objects (e.g., MPEG-DASH or HLS media segments) that have been ingested from the 5GMSd Application Provider at reference point M2</w:t>
      </w:r>
      <w:r w:rsidRPr="00E60414">
        <w:rPr>
          <w:rStyle w:val="eop"/>
        </w:rPr>
        <w:t>.</w:t>
      </w:r>
    </w:p>
    <w:p w14:paraId="7A49351A" w14:textId="1FF784D2" w:rsidR="00DE388F" w:rsidRPr="007D074D" w:rsidRDefault="00DE388F" w:rsidP="00DE388F">
      <w:pPr>
        <w:pStyle w:val="B1"/>
      </w:pPr>
      <w:r>
        <w:t>2.</w:t>
      </w:r>
      <w:r>
        <w:tab/>
      </w:r>
      <w:r w:rsidRPr="007D074D">
        <w:t>Upon initialization of a playback session, the 5GMSd Media Client’s Media Session Handler obtain</w:t>
      </w:r>
      <w:r>
        <w:t>s</w:t>
      </w:r>
      <w:r w:rsidRPr="007D074D">
        <w:t xml:space="preserve"> relevant </w:t>
      </w:r>
      <w:r>
        <w:t>Service Access Information</w:t>
      </w:r>
      <w:r w:rsidRPr="007D074D">
        <w:t xml:space="preserve"> from the 5GMSd Application Function</w:t>
      </w:r>
      <w:r>
        <w:t xml:space="preserve"> at reference point M5</w:t>
      </w:r>
      <w:r w:rsidRPr="007D074D">
        <w:t>. At a minimum, this include</w:t>
      </w:r>
      <w:r>
        <w:t>s</w:t>
      </w:r>
      <w:r w:rsidRPr="007D074D">
        <w:t xml:space="preserve"> details concerning the location of each 5GMSd Application Server </w:t>
      </w:r>
      <w:r>
        <w:t>from which</w:t>
      </w:r>
      <w:r w:rsidRPr="007D074D">
        <w:t xml:space="preserve"> the </w:t>
      </w:r>
      <w:r>
        <w:t xml:space="preserve">CMMF-encoded and possibly original </w:t>
      </w:r>
      <w:r w:rsidRPr="007D074D">
        <w:t xml:space="preserve">media </w:t>
      </w:r>
      <w:r>
        <w:t>(e.g., MPEG-DASH or HLS media segments) may</w:t>
      </w:r>
      <w:r w:rsidRPr="007D074D">
        <w:t xml:space="preserve"> be obtained</w:t>
      </w:r>
      <w:r>
        <w:t>, as well as appropriate signalling to indicate whether the media at each location is CMMF-encoded</w:t>
      </w:r>
      <w:r w:rsidRPr="007D074D">
        <w:t>.</w:t>
      </w:r>
    </w:p>
    <w:p w14:paraId="65871D6E" w14:textId="77777777" w:rsidR="00DE388F" w:rsidRDefault="00DE388F" w:rsidP="00DE388F">
      <w:pPr>
        <w:pStyle w:val="B1"/>
      </w:pPr>
      <w:r>
        <w:t>3.</w:t>
      </w:r>
      <w:r>
        <w:tab/>
      </w:r>
      <w:r w:rsidRPr="007D074D">
        <w:t>The 5GMSd Media Client connect</w:t>
      </w:r>
      <w:r>
        <w:t>s</w:t>
      </w:r>
      <w:r w:rsidRPr="007D074D">
        <w:t xml:space="preserve"> to and download</w:t>
      </w:r>
      <w:r>
        <w:t>s</w:t>
      </w:r>
      <w:r w:rsidRPr="007D074D">
        <w:t xml:space="preserve"> CMMF</w:t>
      </w:r>
      <w:r>
        <w:t>-</w:t>
      </w:r>
      <w:r w:rsidRPr="007D074D">
        <w:t>encoded</w:t>
      </w:r>
      <w:r>
        <w:t xml:space="preserve"> </w:t>
      </w:r>
      <w:r w:rsidRPr="007D074D">
        <w:t>med</w:t>
      </w:r>
      <w:r>
        <w:t xml:space="preserve">ia objects, and possibly the original source media (e.g., MPEG-DASH or HLS media segments), </w:t>
      </w:r>
      <w:r w:rsidRPr="007D074D">
        <w:t>from each 5GMSd Application Server simultaneously</w:t>
      </w:r>
      <w:r>
        <w:t xml:space="preserve"> </w:t>
      </w:r>
      <w:r w:rsidRPr="007D074D">
        <w:t xml:space="preserve">via </w:t>
      </w:r>
      <w:r>
        <w:t>reference point</w:t>
      </w:r>
      <w:r w:rsidRPr="007D074D">
        <w:t xml:space="preserve"> M4, terminating the download from each </w:t>
      </w:r>
      <w:r>
        <w:t>5GMSd AS early</w:t>
      </w:r>
      <w:r w:rsidRPr="007D074D">
        <w:t xml:space="preserve"> upon obtaining enough CMMF</w:t>
      </w:r>
      <w:r>
        <w:t>-</w:t>
      </w:r>
      <w:r w:rsidRPr="007D074D">
        <w:t xml:space="preserve">encoded </w:t>
      </w:r>
      <w:r>
        <w:t>objects to recover the source media (e.g., MPEG</w:t>
      </w:r>
      <w:r>
        <w:noBreakHyphen/>
        <w:t xml:space="preserve">DASH or HLS media segment). </w:t>
      </w:r>
      <w:r w:rsidRPr="007D074D">
        <w:t xml:space="preserve">Once decoded, the </w:t>
      </w:r>
      <w:r>
        <w:t>source media is</w:t>
      </w:r>
      <w:r w:rsidRPr="007D074D">
        <w:t xml:space="preserve"> delivered to the </w:t>
      </w:r>
      <w:r>
        <w:t xml:space="preserve">Media Player in the </w:t>
      </w:r>
      <w:r w:rsidRPr="007D074D">
        <w:t xml:space="preserve">5GMSd Media Client for </w:t>
      </w:r>
      <w:r>
        <w:t>presentation</w:t>
      </w:r>
      <w:r w:rsidRPr="007D074D">
        <w:t>.</w:t>
      </w:r>
      <w:commentRangeEnd w:id="1234"/>
      <w:r>
        <w:rPr>
          <w:rStyle w:val="CommentReference"/>
        </w:rPr>
        <w:commentReference w:id="1234"/>
      </w:r>
      <w:commentRangeEnd w:id="1235"/>
      <w:r>
        <w:rPr>
          <w:rStyle w:val="CommentReference"/>
        </w:rPr>
        <w:commentReference w:id="1235"/>
      </w:r>
    </w:p>
    <w:p w14:paraId="0E936C17" w14:textId="4E0C5ECB" w:rsidR="00BF1E3D" w:rsidRDefault="00BF1E3D" w:rsidP="005C467D">
      <w:pPr>
        <w:pStyle w:val="Heading3"/>
      </w:pPr>
      <w:r>
        <w:t>5.</w:t>
      </w:r>
      <w:r w:rsidR="005B361E">
        <w:t>19</w:t>
      </w:r>
      <w:r>
        <w:t>.</w:t>
      </w:r>
      <w:r w:rsidR="0039306C">
        <w:t>5</w:t>
      </w:r>
      <w:r>
        <w:tab/>
        <w:t xml:space="preserve">Gap </w:t>
      </w:r>
      <w:r w:rsidR="007D074D">
        <w:t>a</w:t>
      </w:r>
      <w:r>
        <w:t>nalysis</w:t>
      </w:r>
      <w:r w:rsidR="00BF3D2B">
        <w:t xml:space="preserve"> and </w:t>
      </w:r>
      <w:r w:rsidR="007D074D">
        <w:t>r</w:t>
      </w:r>
      <w:r w:rsidR="00BF3D2B">
        <w:t>equirements</w:t>
      </w:r>
    </w:p>
    <w:p w14:paraId="141D3E41" w14:textId="5C6A3163" w:rsidR="008920B3" w:rsidRDefault="008920B3" w:rsidP="008920B3">
      <w:pPr>
        <w:pStyle w:val="Heading4"/>
        <w:rPr>
          <w:ins w:id="1239" w:author="Richard Bradbury (2024-08-16)" w:date="2024-08-16T13:59:00Z" w16du:dateUtc="2024-08-16T12:59:00Z"/>
        </w:rPr>
      </w:pPr>
      <w:bookmarkStart w:id="1240" w:name="_Toc131150952"/>
      <w:ins w:id="1241" w:author="Richard Bradbury (2024-08-16)" w:date="2024-08-16T13:59:00Z" w16du:dateUtc="2024-08-16T12:59:00Z">
        <w:r>
          <w:t>5.19.5.1</w:t>
        </w:r>
        <w:r>
          <w:tab/>
          <w:t>Server-side CDN switching</w:t>
        </w:r>
      </w:ins>
    </w:p>
    <w:p w14:paraId="40EA0F11" w14:textId="77777777" w:rsidR="008920B3" w:rsidRPr="00B550F9" w:rsidRDefault="008920B3" w:rsidP="008920B3">
      <w:pPr>
        <w:pStyle w:val="EditorsNote"/>
        <w:rPr>
          <w:ins w:id="1242" w:author="Richard Bradbury (2024-08-16)" w:date="2024-08-16T13:59:00Z" w16du:dateUtc="2024-08-16T12:59:00Z"/>
        </w:rPr>
      </w:pPr>
      <w:ins w:id="1243" w:author="Richard Bradbury (2024-08-16)" w:date="2024-08-16T13:59:00Z" w16du:dateUtc="2024-08-16T12:59:00Z">
        <w:r>
          <w:t>Editor’s Note:</w:t>
        </w:r>
        <w:r>
          <w:tab/>
          <w:t>Inclusion and expansion on these sets of solutions is dependent on interest from working group.</w:t>
        </w:r>
      </w:ins>
    </w:p>
    <w:p w14:paraId="6E50D5A4" w14:textId="0071FE03" w:rsidR="008920B3" w:rsidRDefault="008920B3" w:rsidP="008920B3">
      <w:pPr>
        <w:pStyle w:val="Heading4"/>
        <w:rPr>
          <w:ins w:id="1244" w:author="Richard Bradbury (2024-08-16)" w:date="2024-08-16T13:59:00Z" w16du:dateUtc="2024-08-16T12:59:00Z"/>
        </w:rPr>
      </w:pPr>
      <w:ins w:id="1245" w:author="Richard Bradbury (2024-08-16)" w:date="2024-08-16T13:59:00Z" w16du:dateUtc="2024-08-16T12:59:00Z">
        <w:r>
          <w:t>5.19.5.2</w:t>
        </w:r>
        <w:r>
          <w:tab/>
          <w:t>Client-side CDN switching</w:t>
        </w:r>
      </w:ins>
    </w:p>
    <w:p w14:paraId="2E20E5F2" w14:textId="77777777" w:rsidR="008920B3" w:rsidRPr="00B550F9" w:rsidRDefault="008920B3" w:rsidP="008920B3">
      <w:pPr>
        <w:pStyle w:val="EditorsNote"/>
        <w:rPr>
          <w:ins w:id="1246" w:author="Richard Bradbury (2024-08-16)" w:date="2024-08-16T13:59:00Z" w16du:dateUtc="2024-08-16T12:59:00Z"/>
        </w:rPr>
      </w:pPr>
      <w:ins w:id="1247" w:author="Richard Bradbury (2024-08-16)" w:date="2024-08-16T13:59:00Z" w16du:dateUtc="2024-08-16T12:59:00Z">
        <w:r>
          <w:t>Editor’s Note:</w:t>
        </w:r>
        <w:r>
          <w:tab/>
          <w:t>Inclusion and expansion on these sets of solutions is dependent on interest from working group.</w:t>
        </w:r>
      </w:ins>
    </w:p>
    <w:p w14:paraId="3F224803" w14:textId="18164ECF" w:rsidR="008920B3" w:rsidRDefault="008920B3" w:rsidP="008920B3">
      <w:pPr>
        <w:pStyle w:val="Heading4"/>
        <w:rPr>
          <w:ins w:id="1248" w:author="Richard Bradbury (2024-08-16)" w:date="2024-08-16T13:59:00Z" w16du:dateUtc="2024-08-16T12:59:00Z"/>
        </w:rPr>
      </w:pPr>
      <w:ins w:id="1249" w:author="Richard Bradbury (2024-08-16)" w:date="2024-08-16T13:59:00Z" w16du:dateUtc="2024-08-16T12:59:00Z">
        <w:r w:rsidRPr="007D074D">
          <w:t>5.</w:t>
        </w:r>
        <w:r>
          <w:t>19</w:t>
        </w:r>
        <w:r w:rsidRPr="007D074D">
          <w:t>.</w:t>
        </w:r>
        <w:r>
          <w:t>5</w:t>
        </w:r>
        <w:r w:rsidRPr="007D074D">
          <w:t>.3</w:t>
        </w:r>
        <w:r w:rsidRPr="007D074D">
          <w:tab/>
          <w:t xml:space="preserve">Concurrent CDN </w:t>
        </w:r>
        <w:r>
          <w:t>a</w:t>
        </w:r>
        <w:r w:rsidRPr="007D074D">
          <w:t>ccess</w:t>
        </w:r>
        <w:r>
          <w:t xml:space="preserve"> using CMMF</w:t>
        </w:r>
      </w:ins>
    </w:p>
    <w:p w14:paraId="48A666DA" w14:textId="4B9D7507" w:rsidR="00332566" w:rsidRDefault="00332566" w:rsidP="00332566">
      <w:pPr>
        <w:pStyle w:val="Heading3"/>
        <w:rPr>
          <w:lang w:val="en-US"/>
        </w:rPr>
      </w:pPr>
      <w:r w:rsidRPr="00944C7C">
        <w:rPr>
          <w:lang w:val="en-US"/>
        </w:rPr>
        <w:t>5.</w:t>
      </w:r>
      <w:r w:rsidR="005B361E">
        <w:rPr>
          <w:lang w:val="en-US"/>
        </w:rPr>
        <w:t>19</w:t>
      </w:r>
      <w:r w:rsidRPr="00944C7C">
        <w:rPr>
          <w:lang w:val="en-US"/>
        </w:rPr>
        <w:t>.</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1240"/>
    </w:p>
    <w:p w14:paraId="32C49163" w14:textId="430F5E86" w:rsidR="00C36587" w:rsidRDefault="00A84E4A" w:rsidP="00E17619">
      <w:pPr>
        <w:pStyle w:val="Heading4"/>
      </w:pPr>
      <w:r>
        <w:t>5.</w:t>
      </w:r>
      <w:r w:rsidR="005B361E">
        <w:t>19</w:t>
      </w:r>
      <w:r>
        <w:t>.6.1</w:t>
      </w:r>
      <w:r w:rsidR="003114F8">
        <w:tab/>
      </w:r>
      <w:r w:rsidR="00CF5329">
        <w:t>Server-</w:t>
      </w:r>
      <w:r w:rsidR="007D074D">
        <w:t>s</w:t>
      </w:r>
      <w:r w:rsidR="00CF5329">
        <w:t xml:space="preserve">ide CDN </w:t>
      </w:r>
      <w:r w:rsidR="007D074D">
        <w:t>s</w:t>
      </w:r>
      <w:r w:rsidR="00CF5329">
        <w:t>witching</w:t>
      </w:r>
    </w:p>
    <w:p w14:paraId="3A0A54CA" w14:textId="77777777" w:rsidR="00B550F9" w:rsidRDefault="00B550F9" w:rsidP="00B550F9">
      <w:r>
        <w:t xml:space="preserve">These </w:t>
      </w:r>
      <w:r w:rsidR="00AD7BBF">
        <w:t xml:space="preserve">candidate </w:t>
      </w:r>
      <w:r>
        <w:t xml:space="preserve">solutions </w:t>
      </w:r>
      <w:r w:rsidR="000673FC">
        <w:t xml:space="preserve">include approaches </w:t>
      </w:r>
      <w:r w:rsidR="00492407">
        <w:t>where</w:t>
      </w:r>
      <w:r w:rsidR="006B3A1A">
        <w:t xml:space="preserve"> a media streaming client or population of clients changes </w:t>
      </w:r>
      <w:r w:rsidR="00F254D3">
        <w:t xml:space="preserve">or switches between two or more CDNs based on recommendations from a </w:t>
      </w:r>
      <w:r w:rsidR="00AC2D36">
        <w:t>remote server. An example includes</w:t>
      </w:r>
      <w:r w:rsidR="006B3A1A">
        <w:t xml:space="preserve"> </w:t>
      </w:r>
      <w:r w:rsidR="00461CB7">
        <w:t xml:space="preserve">the </w:t>
      </w:r>
      <w:r w:rsidR="00F66BB7">
        <w:t>DASH</w:t>
      </w:r>
      <w:r w:rsidR="00461CB7">
        <w:t xml:space="preserve"> </w:t>
      </w:r>
      <w:r w:rsidR="00F66BB7">
        <w:t>I</w:t>
      </w:r>
      <w:r w:rsidR="00461CB7">
        <w:t xml:space="preserve">ndustry </w:t>
      </w:r>
      <w:r w:rsidR="00F66BB7">
        <w:t>F</w:t>
      </w:r>
      <w:r w:rsidR="00461CB7">
        <w:t>orum</w:t>
      </w:r>
      <w:r w:rsidR="00F66BB7">
        <w:t>’s content steering architecture [</w:t>
      </w:r>
      <w:r w:rsidR="00F66BB7" w:rsidRPr="008F32E6">
        <w:rPr>
          <w:highlight w:val="yellow"/>
        </w:rPr>
        <w:t>DIFCS</w:t>
      </w:r>
      <w:r w:rsidR="00F66BB7">
        <w:t>]</w:t>
      </w:r>
      <w:r w:rsidR="009C7405">
        <w:t>.</w:t>
      </w:r>
    </w:p>
    <w:p w14:paraId="39638A59" w14:textId="77777777" w:rsidR="002B7C4F" w:rsidRPr="00B550F9" w:rsidRDefault="00047316" w:rsidP="007D074D">
      <w:pPr>
        <w:pStyle w:val="EditorsNote"/>
      </w:pPr>
      <w:r>
        <w:t>Editor’s Note</w:t>
      </w:r>
      <w:r w:rsidR="002B7C4F">
        <w:t>:</w:t>
      </w:r>
      <w:r w:rsidR="00A64686">
        <w:tab/>
      </w:r>
      <w:r w:rsidR="00E776CF">
        <w:t xml:space="preserve">Inclusion and </w:t>
      </w:r>
      <w:r w:rsidR="00115A56">
        <w:t>expansion</w:t>
      </w:r>
      <w:r w:rsidR="003B41C0">
        <w:t xml:space="preserve"> on these sets </w:t>
      </w:r>
      <w:r w:rsidR="00CD4BDA">
        <w:t>of solutions is dependent on interest from</w:t>
      </w:r>
      <w:r w:rsidR="00E776CF">
        <w:t xml:space="preserve"> working group.</w:t>
      </w:r>
    </w:p>
    <w:p w14:paraId="3ABF3E51" w14:textId="5F29AEBF" w:rsidR="00C36587" w:rsidRDefault="00A84E4A" w:rsidP="00C36587">
      <w:pPr>
        <w:pStyle w:val="Heading4"/>
      </w:pPr>
      <w:r>
        <w:t>5.</w:t>
      </w:r>
      <w:r w:rsidR="005B361E">
        <w:t>19</w:t>
      </w:r>
      <w:r>
        <w:t>.6.2</w:t>
      </w:r>
      <w:r w:rsidR="00C36587">
        <w:tab/>
      </w:r>
      <w:r w:rsidR="00CF5329">
        <w:t>Client-</w:t>
      </w:r>
      <w:r w:rsidR="007D074D">
        <w:t>s</w:t>
      </w:r>
      <w:r w:rsidR="00CF5329">
        <w:t xml:space="preserve">ide CDN </w:t>
      </w:r>
      <w:r w:rsidR="007D074D">
        <w:t>s</w:t>
      </w:r>
      <w:r w:rsidR="00CF5329">
        <w:t>witching</w:t>
      </w:r>
    </w:p>
    <w:p w14:paraId="55C675ED" w14:textId="77777777" w:rsidR="009D54A8" w:rsidRDefault="00F66BB7" w:rsidP="009D54A8">
      <w:r>
        <w:t xml:space="preserve">These </w:t>
      </w:r>
      <w:r w:rsidR="00AD7BBF">
        <w:t xml:space="preserve">candidate </w:t>
      </w:r>
      <w:r>
        <w:t xml:space="preserve">solutions include approaches where a media streaming client changes or switches between two or more CDNs based on </w:t>
      </w:r>
      <w:r w:rsidR="00FF4E8C">
        <w:t>decisions made locally.</w:t>
      </w:r>
    </w:p>
    <w:p w14:paraId="39A6F065" w14:textId="77777777" w:rsidR="00115A56" w:rsidRPr="00B550F9" w:rsidRDefault="00047316" w:rsidP="007D074D">
      <w:pPr>
        <w:pStyle w:val="EditorsNote"/>
      </w:pPr>
      <w:r>
        <w:t>Editor’s Note</w:t>
      </w:r>
      <w:r w:rsidR="00115A56">
        <w:t>:</w:t>
      </w:r>
      <w:r w:rsidR="009D54A8">
        <w:tab/>
      </w:r>
      <w:r w:rsidR="00115A56">
        <w:t>Inclusion and expansion on these sets of solutions is dependent on interest from working group.</w:t>
      </w:r>
    </w:p>
    <w:p w14:paraId="546130BA" w14:textId="5D21B1EC" w:rsidR="005207D4" w:rsidRDefault="00D97738" w:rsidP="003114F8">
      <w:pPr>
        <w:pStyle w:val="Heading4"/>
      </w:pPr>
      <w:r w:rsidRPr="007D074D">
        <w:t>5.</w:t>
      </w:r>
      <w:r w:rsidR="005B361E">
        <w:t>19</w:t>
      </w:r>
      <w:r w:rsidRPr="007D074D">
        <w:t>.6.3</w:t>
      </w:r>
      <w:r w:rsidR="00C36587" w:rsidRPr="007D074D">
        <w:tab/>
      </w:r>
      <w:r w:rsidR="00E1341F" w:rsidRPr="007D074D">
        <w:t xml:space="preserve">Concurrent CDN </w:t>
      </w:r>
      <w:r w:rsidR="00E17619">
        <w:t>a</w:t>
      </w:r>
      <w:r w:rsidR="00E1341F" w:rsidRPr="007D074D">
        <w:t>ccess</w:t>
      </w:r>
      <w:r w:rsidR="00D63EEC">
        <w:t xml:space="preserve"> </w:t>
      </w:r>
      <w:r w:rsidR="007E5994">
        <w:t>using CMMF</w:t>
      </w:r>
    </w:p>
    <w:p w14:paraId="2F9727D6" w14:textId="77777777" w:rsidR="00DE687D" w:rsidRDefault="008D1B29" w:rsidP="00297E9E">
      <w:pPr>
        <w:rPr>
          <w:rStyle w:val="normaltextrun"/>
          <w:rFonts w:cs="Arial"/>
        </w:rPr>
      </w:pPr>
      <w:r>
        <w:t>This</w:t>
      </w:r>
      <w:r w:rsidR="00640626">
        <w:t xml:space="preserve"> </w:t>
      </w:r>
      <w:r w:rsidR="00AD7BBF">
        <w:t xml:space="preserve">candidate </w:t>
      </w:r>
      <w:r w:rsidR="00640626">
        <w:t>solution include</w:t>
      </w:r>
      <w:r w:rsidR="00EC405E">
        <w:t>s</w:t>
      </w:r>
      <w:r w:rsidR="00640626">
        <w:t xml:space="preserve"> approaches where </w:t>
      </w:r>
      <w:r w:rsidR="000B1C10">
        <w:t>a 5GMS</w:t>
      </w:r>
      <w:r w:rsidR="008D1A62">
        <w:t>d</w:t>
      </w:r>
      <w:r w:rsidR="000B1C10">
        <w:t xml:space="preserve"> </w:t>
      </w:r>
      <w:r w:rsidR="00461CB7">
        <w:t>C</w:t>
      </w:r>
      <w:r w:rsidR="00640626">
        <w:t xml:space="preserve">lient </w:t>
      </w:r>
      <w:r w:rsidR="00DA4EAC">
        <w:t>accesses and downloads</w:t>
      </w:r>
      <w:r w:rsidR="00306F6D">
        <w:t xml:space="preserve">, via </w:t>
      </w:r>
      <w:r w:rsidR="00461CB7">
        <w:t>reference point</w:t>
      </w:r>
      <w:r w:rsidR="00306F6D">
        <w:t xml:space="preserve"> M4,</w:t>
      </w:r>
      <w:r w:rsidR="00DA4EAC">
        <w:t xml:space="preserve"> </w:t>
      </w:r>
      <w:r w:rsidR="002813E1">
        <w:t>CMMF</w:t>
      </w:r>
      <w:r w:rsidR="00461CB7">
        <w:t>-</w:t>
      </w:r>
      <w:r w:rsidR="002813E1">
        <w:t xml:space="preserve">encoded </w:t>
      </w:r>
      <w:r w:rsidR="00DA4EAC">
        <w:t>media</w:t>
      </w:r>
      <w:r w:rsidR="00461CB7">
        <w:t xml:space="preserve"> objects [</w:t>
      </w:r>
      <w:r w:rsidR="00461CB7" w:rsidRPr="008F32E6">
        <w:rPr>
          <w:highlight w:val="yellow"/>
        </w:rPr>
        <w:t>CMMF</w:t>
      </w:r>
      <w:r w:rsidR="00461CB7">
        <w:t>]</w:t>
      </w:r>
      <w:r w:rsidR="00CB58EA">
        <w:t>, and possibly original source media</w:t>
      </w:r>
      <w:r w:rsidR="00D275A3">
        <w:t xml:space="preserve"> (e.g., MPEG-DASH or HLS media segments)</w:t>
      </w:r>
      <w:r w:rsidR="00CB58EA">
        <w:t>,</w:t>
      </w:r>
      <w:r w:rsidR="00DA4EAC">
        <w:t xml:space="preserve"> from two or more </w:t>
      </w:r>
      <w:r w:rsidR="00BC797E">
        <w:t>5GMS</w:t>
      </w:r>
      <w:r w:rsidR="008D1A62">
        <w:t>d</w:t>
      </w:r>
      <w:r w:rsidR="00BC797E">
        <w:t xml:space="preserve"> Application</w:t>
      </w:r>
      <w:r w:rsidR="002813E1">
        <w:t xml:space="preserve"> Servers </w:t>
      </w:r>
      <w:r w:rsidR="00DA4EAC">
        <w:t>simultaneously</w:t>
      </w:r>
      <w:r w:rsidR="00EC405E">
        <w:rPr>
          <w:rStyle w:val="normaltextrun"/>
          <w:rFonts w:cs="Arial"/>
        </w:rPr>
        <w:t xml:space="preserve">. </w:t>
      </w:r>
      <w:r w:rsidR="00980D09">
        <w:rPr>
          <w:rStyle w:val="normaltextrun"/>
          <w:rFonts w:cs="Arial"/>
        </w:rPr>
        <w:t>Additionally, the 5GMS</w:t>
      </w:r>
      <w:r w:rsidR="008D1A62">
        <w:rPr>
          <w:rStyle w:val="normaltextrun"/>
          <w:rFonts w:cs="Arial"/>
        </w:rPr>
        <w:t>d</w:t>
      </w:r>
      <w:r w:rsidR="00980D09">
        <w:rPr>
          <w:rStyle w:val="normaltextrun"/>
          <w:rFonts w:cs="Arial"/>
        </w:rPr>
        <w:t xml:space="preserve"> </w:t>
      </w:r>
      <w:r w:rsidR="00461CB7">
        <w:rPr>
          <w:rStyle w:val="normaltextrun"/>
          <w:rFonts w:cs="Arial"/>
        </w:rPr>
        <w:t>C</w:t>
      </w:r>
      <w:r w:rsidR="00980D09">
        <w:rPr>
          <w:rStyle w:val="normaltextrun"/>
          <w:rFonts w:cs="Arial"/>
        </w:rPr>
        <w:t xml:space="preserve">lient may </w:t>
      </w:r>
      <w:r w:rsidR="0010527B">
        <w:rPr>
          <w:rStyle w:val="normaltextrun"/>
          <w:rFonts w:cs="Arial"/>
        </w:rPr>
        <w:t xml:space="preserve">access </w:t>
      </w:r>
      <w:r w:rsidR="00626796">
        <w:rPr>
          <w:rStyle w:val="normaltextrun"/>
          <w:rFonts w:cs="Arial"/>
        </w:rPr>
        <w:t>these 5GMS</w:t>
      </w:r>
      <w:r w:rsidR="008D1A62">
        <w:rPr>
          <w:rStyle w:val="normaltextrun"/>
          <w:rFonts w:cs="Arial"/>
        </w:rPr>
        <w:t>d</w:t>
      </w:r>
      <w:r w:rsidR="00626796">
        <w:rPr>
          <w:rStyle w:val="normaltextrun"/>
          <w:rFonts w:cs="Arial"/>
        </w:rPr>
        <w:t xml:space="preserve"> Application Servers over different access networks (such as</w:t>
      </w:r>
      <w:r w:rsidR="000F6963">
        <w:rPr>
          <w:rStyle w:val="normaltextrun"/>
          <w:rFonts w:cs="Arial"/>
        </w:rPr>
        <w:t xml:space="preserve"> 3GPP and non-3GPP access network</w:t>
      </w:r>
      <w:r w:rsidR="00122A33">
        <w:rPr>
          <w:rStyle w:val="normaltextrun"/>
          <w:rFonts w:cs="Arial"/>
        </w:rPr>
        <w:t>s</w:t>
      </w:r>
      <w:r w:rsidR="000F6963">
        <w:rPr>
          <w:rStyle w:val="normaltextrun"/>
          <w:rFonts w:cs="Arial"/>
        </w:rPr>
        <w:t>)</w:t>
      </w:r>
      <w:r w:rsidR="00626796">
        <w:rPr>
          <w:rStyle w:val="normaltextrun"/>
          <w:rFonts w:cs="Arial"/>
        </w:rPr>
        <w:t>.</w:t>
      </w:r>
    </w:p>
    <w:p w14:paraId="1BF2C814" w14:textId="23FEF56F" w:rsidR="00332566" w:rsidRDefault="00332566" w:rsidP="00332566">
      <w:pPr>
        <w:pStyle w:val="Heading3"/>
      </w:pPr>
      <w:bookmarkStart w:id="1250" w:name="_Toc131150964"/>
      <w:r>
        <w:t>5.</w:t>
      </w:r>
      <w:r w:rsidR="00D13A91">
        <w:t>19</w:t>
      </w:r>
      <w:r>
        <w:t>.</w:t>
      </w:r>
      <w:r w:rsidR="0039306C">
        <w:t>7</w:t>
      </w:r>
      <w:r>
        <w:tab/>
      </w:r>
      <w:bookmarkEnd w:id="1250"/>
      <w:r w:rsidR="004B763F">
        <w:t xml:space="preserve">Summary and </w:t>
      </w:r>
      <w:r w:rsidR="00E50656">
        <w:t>c</w:t>
      </w:r>
      <w:r w:rsidR="004B763F">
        <w:t>onclusions</w:t>
      </w:r>
    </w:p>
    <w:p w14:paraId="4BF276EA" w14:textId="77777777" w:rsidR="006335B4" w:rsidRDefault="006335B4" w:rsidP="00D13A91">
      <w:pPr>
        <w:pStyle w:val="Heading2"/>
        <w:spacing w:after="120"/>
        <w:jc w:val="center"/>
      </w:pPr>
      <w:r>
        <w:rPr>
          <w:highlight w:val="yellow"/>
        </w:rPr>
        <w:t>END OF</w:t>
      </w:r>
      <w:r w:rsidRPr="006335B4">
        <w:rPr>
          <w:highlight w:val="yellow"/>
        </w:rPr>
        <w:t xml:space="preserve"> CHANG</w:t>
      </w:r>
      <w:r>
        <w:rPr>
          <w:highlight w:val="yellow"/>
        </w:rPr>
        <w:t>ES</w:t>
      </w:r>
    </w:p>
    <w:sectPr w:rsidR="006335B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Thomas Stockhammer (2024/08/19)" w:date="2024-08-20T10:39:00Z" w:initials="TS">
    <w:p w14:paraId="6E1603CA" w14:textId="77777777" w:rsidR="008F01BF" w:rsidRDefault="008F01BF" w:rsidP="008F01BF">
      <w:pPr>
        <w:pStyle w:val="CommentText"/>
      </w:pPr>
      <w:r>
        <w:rPr>
          <w:rStyle w:val="CommentReference"/>
        </w:rPr>
        <w:annotationRef/>
      </w:r>
      <w:r>
        <w:rPr>
          <w:lang w:val="de-DE"/>
        </w:rPr>
        <w:t>Should refer to the ETSI spec</w:t>
      </w:r>
    </w:p>
  </w:comment>
  <w:comment w:id="31" w:author="Thomas Stockhammer (2024/08/19)" w:date="2024-08-20T10:39:00Z" w:initials="TS">
    <w:p w14:paraId="1A94157C" w14:textId="77777777" w:rsidR="004843A4" w:rsidRDefault="004843A4" w:rsidP="004843A4">
      <w:pPr>
        <w:pStyle w:val="CommentText"/>
      </w:pPr>
      <w:r>
        <w:rPr>
          <w:rStyle w:val="CommentReference"/>
        </w:rPr>
        <w:annotationRef/>
      </w:r>
      <w:r>
        <w:rPr>
          <w:lang w:val="de-DE"/>
        </w:rPr>
        <w:t>Should say FEC codes</w:t>
      </w:r>
    </w:p>
  </w:comment>
  <w:comment w:id="103" w:author="Thomas Stockhammer (2024/08/19)" w:date="2024-08-20T10:41:00Z" w:initials="TS">
    <w:p w14:paraId="2929FF04" w14:textId="77777777" w:rsidR="002C6487" w:rsidRDefault="002C6487" w:rsidP="002C6487">
      <w:pPr>
        <w:pStyle w:val="CommentText"/>
      </w:pPr>
      <w:r>
        <w:rPr>
          <w:rStyle w:val="CommentReference"/>
        </w:rPr>
        <w:annotationRef/>
      </w:r>
      <w:r>
        <w:rPr>
          <w:lang w:val="de-DE"/>
        </w:rPr>
        <w:t>Not sure it is appropriate to refer to an SDK. Sounds like a product.</w:t>
      </w:r>
    </w:p>
  </w:comment>
  <w:comment w:id="455" w:author="Thomas Stockhammer (2024/08/19)" w:date="2024-08-20T10:43:00Z" w:initials="TS">
    <w:p w14:paraId="205F69BC" w14:textId="77777777" w:rsidR="00400BEB" w:rsidRDefault="00400BEB" w:rsidP="00400BEB">
      <w:pPr>
        <w:pStyle w:val="CommentText"/>
      </w:pPr>
      <w:r>
        <w:rPr>
          <w:rStyle w:val="CommentReference"/>
        </w:rPr>
        <w:annotationRef/>
      </w:r>
      <w:r>
        <w:rPr>
          <w:lang w:val="de-DE"/>
        </w:rPr>
        <w:t>The term „sources“ is misleading. What are sources?</w:t>
      </w:r>
    </w:p>
  </w:comment>
  <w:comment w:id="459" w:author="Thomas Stockhammer (2024/08/19)" w:date="2024-08-20T10:44:00Z" w:initials="TS">
    <w:p w14:paraId="046ECDEB" w14:textId="77777777" w:rsidR="007C2487" w:rsidRDefault="007C2487" w:rsidP="007C2487">
      <w:pPr>
        <w:pStyle w:val="CommentText"/>
      </w:pPr>
      <w:r>
        <w:rPr>
          <w:rStyle w:val="CommentReference"/>
        </w:rPr>
        <w:annotationRef/>
      </w:r>
      <w:r>
        <w:rPr>
          <w:lang w:val="de-DE"/>
        </w:rPr>
        <w:t>Avoid „should“ in TR</w:t>
      </w:r>
    </w:p>
  </w:comment>
  <w:comment w:id="495" w:author="Thomas Stockhammer (2024/08/19)" w:date="2024-08-20T10:47:00Z" w:initials="TS">
    <w:p w14:paraId="278AAB2C" w14:textId="77777777" w:rsidR="00DB1E0E" w:rsidRDefault="00DB1E0E" w:rsidP="00DB1E0E">
      <w:pPr>
        <w:pStyle w:val="CommentText"/>
      </w:pPr>
      <w:r>
        <w:rPr>
          <w:rStyle w:val="CommentReference"/>
        </w:rPr>
        <w:annotationRef/>
      </w:r>
      <w:r>
        <w:rPr>
          <w:lang w:val="de-DE"/>
        </w:rPr>
        <w:t>This seems to be unclear. You would combine the objects and use a decoding function to recover the objects.</w:t>
      </w:r>
    </w:p>
  </w:comment>
  <w:comment w:id="506" w:author="Thomas Stockhammer (2024/08/19)" w:date="2024-08-20T10:48:00Z" w:initials="TS">
    <w:p w14:paraId="3E9FFF74" w14:textId="77777777" w:rsidR="0098674A" w:rsidRDefault="0098674A" w:rsidP="0098674A">
      <w:pPr>
        <w:pStyle w:val="CommentText"/>
      </w:pPr>
      <w:r>
        <w:rPr>
          <w:rStyle w:val="CommentReference"/>
        </w:rPr>
        <w:annotationRef/>
      </w:r>
      <w:r>
        <w:rPr>
          <w:lang w:val="de-DE"/>
        </w:rPr>
        <w:t>I believe we should have a similar architecture as done for MBMS/MBS with a CMMF client</w:t>
      </w:r>
    </w:p>
  </w:comment>
  <w:comment w:id="518" w:author="Thomas Stockhammer (2024/08/19)" w:date="2024-08-20T10:48:00Z" w:initials="TS">
    <w:p w14:paraId="6A1FE3D1" w14:textId="77777777" w:rsidR="005C34F0" w:rsidRDefault="005C34F0" w:rsidP="005C34F0">
      <w:pPr>
        <w:pStyle w:val="CommentText"/>
      </w:pPr>
      <w:r>
        <w:rPr>
          <w:rStyle w:val="CommentReference"/>
        </w:rPr>
        <w:annotationRef/>
      </w:r>
      <w:r>
        <w:rPr>
          <w:lang w:val="de-DE"/>
        </w:rPr>
        <w:t>Unclear what this means. What is a bitstream in 5G Media Streaming?</w:t>
      </w:r>
    </w:p>
  </w:comment>
  <w:comment w:id="575" w:author="Richard Bradbury" w:date="2024-07-10T11:06:00Z" w:initials="RJB">
    <w:p w14:paraId="53790EFE" w14:textId="1943D78D" w:rsidR="00AA660C" w:rsidRDefault="00AA660C">
      <w:pPr>
        <w:pStyle w:val="CommentText"/>
      </w:pPr>
      <w:r>
        <w:rPr>
          <w:rStyle w:val="CommentReference"/>
        </w:rPr>
        <w:annotationRef/>
      </w:r>
      <w:r>
        <w:t xml:space="preserve">Pointer to </w:t>
      </w:r>
      <w:r w:rsidR="005B361E">
        <w:t>Key Issue on multi-access.</w:t>
      </w:r>
    </w:p>
  </w:comment>
  <w:comment w:id="738" w:author="Richard Bradbury (2022-07-23)" w:date="2024-07-23T17:32:00Z" w:initials="RJB">
    <w:p w14:paraId="44C4F77C" w14:textId="77777777" w:rsidR="00AF7882" w:rsidRDefault="00AF7882" w:rsidP="00AF7882">
      <w:pPr>
        <w:pStyle w:val="CommentText"/>
      </w:pPr>
      <w:r>
        <w:rPr>
          <w:rStyle w:val="CommentReference"/>
        </w:rPr>
        <w:annotationRef/>
      </w:r>
      <w:r>
        <w:t>I don't think this option exists in the 5GMS architecture.</w:t>
      </w:r>
    </w:p>
  </w:comment>
  <w:comment w:id="739" w:author="Cloud, Jason" w:date="2024-07-29T14:34:00Z" w:initials="JC">
    <w:p w14:paraId="53573AAB" w14:textId="77777777" w:rsidR="00AF7882" w:rsidRDefault="00AF7882" w:rsidP="00AF7882">
      <w:r>
        <w:rPr>
          <w:rStyle w:val="CommentReference"/>
        </w:rPr>
        <w:annotationRef/>
      </w:r>
      <w:r>
        <w:t>I believe you may be correct (at least I cannot find a reference to an untrusted 5GMSd AS). However, the intent of the sentence was to discuss the option to communicate media to an AS contained within an External DN. The text has been updated to reflect this. I believe this option does exist in the 5GMS architecture (at least the collaboration scenarios in TS 26.501 Clause A.5 suggest it is possible). The text in option #3 has also been updated in response to this comment.</w:t>
      </w:r>
    </w:p>
  </w:comment>
  <w:comment w:id="821" w:author="Richard Bradbury (2022-07-23)" w:date="2024-07-23T17:39:00Z" w:initials="RJB">
    <w:p w14:paraId="54729E2B" w14:textId="77777777" w:rsidR="00AF7882" w:rsidRDefault="00AF7882" w:rsidP="00AF7882">
      <w:pPr>
        <w:pStyle w:val="CommentText"/>
      </w:pPr>
      <w:r>
        <w:t>(</w:t>
      </w:r>
      <w:r>
        <w:rPr>
          <w:rStyle w:val="CommentReference"/>
        </w:rPr>
        <w:annotationRef/>
      </w:r>
      <w:r>
        <w:t>Not illustrated.)</w:t>
      </w:r>
    </w:p>
  </w:comment>
  <w:comment w:id="822" w:author="Cloud, Jason" w:date="2024-07-29T16:24:00Z" w:initials="JC">
    <w:p w14:paraId="4C2AAE9D" w14:textId="77777777" w:rsidR="00AF7882" w:rsidRDefault="00AF7882" w:rsidP="00AF7882">
      <w:r>
        <w:rPr>
          <w:rStyle w:val="CommentReference"/>
        </w:rPr>
        <w:annotationRef/>
      </w:r>
      <w:r>
        <w:t>Figure 5.19.6.3.1-2 has been updated to include this option.</w:t>
      </w:r>
    </w:p>
  </w:comment>
  <w:comment w:id="862" w:author="Richard Bradbury (2022-07-23)" w:date="2024-07-23T17:40:00Z" w:initials="RJB">
    <w:p w14:paraId="1C799275" w14:textId="77777777" w:rsidR="00AF7882" w:rsidRDefault="00AF7882" w:rsidP="00AF7882">
      <w:pPr>
        <w:pStyle w:val="CommentText"/>
      </w:pPr>
      <w:r>
        <w:rPr>
          <w:rStyle w:val="CommentReference"/>
        </w:rPr>
        <w:annotationRef/>
      </w:r>
      <w:r>
        <w:t>M2 should be labelled M2′ for the cases where a 5GMSd AS instance is deployed in the External DN because it needn't follow 3GPP specifications.</w:t>
      </w:r>
    </w:p>
  </w:comment>
  <w:comment w:id="863" w:author="Cloud, Jason" w:date="2024-07-29T16:24:00Z" w:initials="JC">
    <w:p w14:paraId="7EF448AC" w14:textId="77777777" w:rsidR="00AF7882" w:rsidRDefault="00AF7882" w:rsidP="00AF7882">
      <w:r>
        <w:rPr>
          <w:rStyle w:val="CommentReference"/>
        </w:rPr>
        <w:annotationRef/>
      </w:r>
      <w:r>
        <w:t>Figure has been updated to reference M2’ instead of M2 for the AS located within the External DN.</w:t>
      </w:r>
    </w:p>
  </w:comment>
  <w:comment w:id="935" w:author="Richard Bradbury (2022-07-23)" w:date="2024-07-23T17:46:00Z" w:initials="RJB">
    <w:p w14:paraId="7C94FB32" w14:textId="77777777" w:rsidR="00AF7882" w:rsidRDefault="00AF7882" w:rsidP="00AF7882">
      <w:pPr>
        <w:pStyle w:val="CommentText"/>
      </w:pPr>
      <w:r>
        <w:rPr>
          <w:rStyle w:val="CommentReference"/>
        </w:rPr>
        <w:annotationRef/>
      </w:r>
      <w:r>
        <w:t>Missing piece of the jigsaw: How is the Media Player provided a Media Entry Point URL that points to the CMMF Client's Media Server at CMMF-2 instead of the Media AF at M4?</w:t>
      </w:r>
    </w:p>
  </w:comment>
  <w:comment w:id="936" w:author="Richard Bradbury (2022-07-23)" w:date="2024-07-23T18:03:00Z" w:initials="RJB">
    <w:p w14:paraId="7A75B229" w14:textId="77777777" w:rsidR="00AF7882" w:rsidRDefault="00AF7882" w:rsidP="00AF7882">
      <w:pPr>
        <w:pStyle w:val="CommentText"/>
      </w:pPr>
      <w:r>
        <w:rPr>
          <w:rStyle w:val="CommentReference"/>
        </w:rPr>
        <w:annotationRef/>
      </w:r>
      <w:r>
        <w:t>Ah… I see your editor's note in clause 5.19.6.3.3.4 later on.</w:t>
      </w:r>
    </w:p>
  </w:comment>
  <w:comment w:id="945" w:author="Richard Bradbury (2022-07-23)" w:date="2024-07-23T17:51:00Z" w:initials="RJB">
    <w:p w14:paraId="1040B89F" w14:textId="77777777" w:rsidR="00AF7882" w:rsidRDefault="00AF7882" w:rsidP="00AF7882">
      <w:pPr>
        <w:pStyle w:val="CommentText"/>
      </w:pPr>
      <w:r>
        <w:rPr>
          <w:rStyle w:val="CommentReference"/>
        </w:rPr>
        <w:annotationRef/>
      </w:r>
      <w:r>
        <w:t>Conceptually, I wonder if CMMF-1 is a new reference point between the CMMF Client and a new subfunction of the 5GMSd AS called something like "CMMF Object Server".</w:t>
      </w:r>
    </w:p>
    <w:p w14:paraId="1DF76AA1" w14:textId="77777777" w:rsidR="00AF7882" w:rsidRDefault="00AF7882" w:rsidP="00AF7882">
      <w:pPr>
        <w:pStyle w:val="CommentText"/>
      </w:pPr>
      <w:r>
        <w:t>On balance, I prefer the simplicity of what you have depicted below: just terminating CMMF-1 directly on the 5GMSd AS.</w:t>
      </w:r>
    </w:p>
  </w:comment>
  <w:comment w:id="946" w:author="Cloud, Jason" w:date="2024-07-29T16:26:00Z" w:initials="JC">
    <w:p w14:paraId="37C2652D" w14:textId="77777777" w:rsidR="00AF7882" w:rsidRDefault="00AF7882" w:rsidP="00AF7882">
      <w:r>
        <w:rPr>
          <w:rStyle w:val="CommentReference"/>
        </w:rPr>
        <w:annotationRef/>
      </w:r>
      <w:r>
        <w:t>I also prefer the simplicity of what is currently depicted. No changes to the figure has been made.</w:t>
      </w:r>
    </w:p>
  </w:comment>
  <w:comment w:id="1178" w:author="Richard Bradbury (2022-07-23)" w:date="2024-07-23T18:01:00Z" w:initials="RJB">
    <w:p w14:paraId="37B03C26" w14:textId="3430B9F8" w:rsidR="00AF7882" w:rsidRDefault="00AF7882" w:rsidP="00AF7882">
      <w:pPr>
        <w:pStyle w:val="CommentText"/>
      </w:pPr>
      <w:r>
        <w:rPr>
          <w:rStyle w:val="CommentReference"/>
        </w:rPr>
        <w:annotationRef/>
      </w:r>
      <w:r>
        <w:t>Note the use of M2d′ by the 5GMSd A</w:t>
      </w:r>
      <w:r w:rsidR="008908BF">
        <w:t>S</w:t>
      </w:r>
      <w:r>
        <w:t xml:space="preserve"> to ingest content. This need not follow 3GPP specifications.</w:t>
      </w:r>
    </w:p>
  </w:comment>
  <w:comment w:id="1238" w:author="Richard Bradbury (2022-07-23)" w:date="2024-07-23T17:23:00Z" w:initials="RJB">
    <w:p w14:paraId="6C7F92A8" w14:textId="77777777" w:rsidR="00DE388F" w:rsidRDefault="00DE388F" w:rsidP="00DE388F">
      <w:pPr>
        <w:pStyle w:val="CommentText"/>
      </w:pPr>
      <w:r>
        <w:rPr>
          <w:rStyle w:val="CommentReference"/>
        </w:rPr>
        <w:annotationRef/>
      </w:r>
      <w:r>
        <w:t>They look like a high-level procedure to me.</w:t>
      </w:r>
    </w:p>
    <w:p w14:paraId="752A23E6" w14:textId="77777777" w:rsidR="00DE388F" w:rsidRDefault="00DE388F" w:rsidP="00DE388F">
      <w:pPr>
        <w:pStyle w:val="CommentText"/>
      </w:pPr>
      <w:r>
        <w:t>If it quacks like a duck…</w:t>
      </w:r>
    </w:p>
  </w:comment>
  <w:comment w:id="1234" w:author="Richard Bradbury (2022-07-23)" w:date="2024-07-23T17:25:00Z" w:initials="RJB">
    <w:p w14:paraId="3D915F23" w14:textId="77777777" w:rsidR="00DE388F" w:rsidRDefault="00DE388F" w:rsidP="00DE388F">
      <w:pPr>
        <w:pStyle w:val="CommentText"/>
      </w:pPr>
      <w:r>
        <w:rPr>
          <w:rStyle w:val="CommentReference"/>
        </w:rPr>
        <w:annotationRef/>
      </w:r>
      <w:r>
        <w:t>Move to clause 5.19.4?</w:t>
      </w:r>
    </w:p>
  </w:comment>
  <w:comment w:id="1235" w:author="Cloud, Jason" w:date="2024-07-29T16:35:00Z" w:initials="JC">
    <w:p w14:paraId="0CFBA54C" w14:textId="77777777" w:rsidR="00DE388F" w:rsidRDefault="00DE388F" w:rsidP="00DE388F">
      <w:r>
        <w:rPr>
          <w:rStyle w:val="CommentReference"/>
        </w:rPr>
        <w:annotationRef/>
      </w:r>
      <w:r>
        <w:t>Given the current structure of this CR, moving it to 5.19.4 would be awkward since this text is very specific to the CMMF solution discussed in 5.19.6.3 whereas 5.19.4 should be general enough to include all possible multi-CDN solutions (e.g., multi-CDN switching, etc.). Unless we restructure this entire CR, I believe this is the most logical place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1603CA" w15:done="0"/>
  <w15:commentEx w15:paraId="1A94157C" w15:done="0"/>
  <w15:commentEx w15:paraId="2929FF04" w15:done="0"/>
  <w15:commentEx w15:paraId="205F69BC" w15:done="0"/>
  <w15:commentEx w15:paraId="046ECDEB" w15:done="0"/>
  <w15:commentEx w15:paraId="278AAB2C" w15:done="0"/>
  <w15:commentEx w15:paraId="3E9FFF74" w15:done="0"/>
  <w15:commentEx w15:paraId="6A1FE3D1" w15:done="0"/>
  <w15:commentEx w15:paraId="53790EFE" w15:done="0"/>
  <w15:commentEx w15:paraId="44C4F77C" w15:done="0"/>
  <w15:commentEx w15:paraId="53573AAB" w15:paraIdParent="44C4F77C" w15:done="0"/>
  <w15:commentEx w15:paraId="54729E2B" w15:done="1"/>
  <w15:commentEx w15:paraId="4C2AAE9D" w15:paraIdParent="54729E2B" w15:done="1"/>
  <w15:commentEx w15:paraId="1C799275" w15:done="1"/>
  <w15:commentEx w15:paraId="7EF448AC" w15:paraIdParent="1C799275" w15:done="1"/>
  <w15:commentEx w15:paraId="7C94FB32" w15:done="0"/>
  <w15:commentEx w15:paraId="7A75B229" w15:paraIdParent="7C94FB32" w15:done="0"/>
  <w15:commentEx w15:paraId="1DF76AA1" w15:done="1"/>
  <w15:commentEx w15:paraId="37C2652D" w15:paraIdParent="1DF76AA1" w15:done="1"/>
  <w15:commentEx w15:paraId="37B03C26" w15:done="0"/>
  <w15:commentEx w15:paraId="752A23E6" w15:done="1"/>
  <w15:commentEx w15:paraId="3D915F23" w15:done="1"/>
  <w15:commentEx w15:paraId="0CFBA54C" w15:paraIdParent="3D915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CBA760" w16cex:dateUtc="2024-08-20T08:39:00Z"/>
  <w16cex:commentExtensible w16cex:durableId="5E9744E2" w16cex:dateUtc="2024-08-20T08:39:00Z"/>
  <w16cex:commentExtensible w16cex:durableId="1C25B15E" w16cex:dateUtc="2024-08-20T08:41:00Z"/>
  <w16cex:commentExtensible w16cex:durableId="0AD47495" w16cex:dateUtc="2024-08-20T08:43:00Z"/>
  <w16cex:commentExtensible w16cex:durableId="2AD344FF" w16cex:dateUtc="2024-08-20T08:44:00Z"/>
  <w16cex:commentExtensible w16cex:durableId="27C1F55C" w16cex:dateUtc="2024-08-20T08:47:00Z"/>
  <w16cex:commentExtensible w16cex:durableId="3C00D011" w16cex:dateUtc="2024-08-20T08:48:00Z"/>
  <w16cex:commentExtensible w16cex:durableId="63131ABF" w16cex:dateUtc="2024-08-20T08:48:00Z"/>
  <w16cex:commentExtensible w16cex:durableId="4B0F0972" w16cex:dateUtc="2024-07-10T10:06:00Z">
    <w16cex:extLst>
      <w16:ext w16:uri="{CE6994B0-6A32-4C9F-8C6B-6E91EDA988CE}">
        <cr:reactions xmlns:cr="http://schemas.microsoft.com/office/comments/2020/reactions">
          <cr:reaction reactionType="1">
            <cr:reactionInfo dateUtc="2024-07-15T19:59:07Z">
              <cr:user userId="S::jmclou@dolby.com::f1af5167-eab6-43b2-bcfe-e5d58eb3ce4a" userProvider="AD" userName="Cloud, Jason"/>
            </cr:reactionInfo>
          </cr:reaction>
        </cr:reactions>
      </w16:ext>
    </w16cex:extLst>
  </w16cex:commentExtensible>
  <w16cex:commentExtensible w16cex:durableId="725638E2" w16cex:dateUtc="2024-07-23T16:32:00Z"/>
  <w16cex:commentExtensible w16cex:durableId="41413BAE" w16cex:dateUtc="2024-07-29T21:34:00Z"/>
  <w16cex:commentExtensible w16cex:durableId="27F4676A" w16cex:dateUtc="2024-07-23T16:39:00Z"/>
  <w16cex:commentExtensible w16cex:durableId="673D6D23" w16cex:dateUtc="2024-07-29T23:24:00Z"/>
  <w16cex:commentExtensible w16cex:durableId="2032E581" w16cex:dateUtc="2024-07-23T16:40:00Z"/>
  <w16cex:commentExtensible w16cex:durableId="5BB002FE" w16cex:dateUtc="2024-07-29T23:24:00Z"/>
  <w16cex:commentExtensible w16cex:durableId="3C983A6C" w16cex:dateUtc="2024-07-23T16:46:00Z"/>
  <w16cex:commentExtensible w16cex:durableId="3C40141F" w16cex:dateUtc="2024-07-23T17:03:00Z">
    <w16cex:extLst>
      <w16:ext w16:uri="{CE6994B0-6A32-4C9F-8C6B-6E91EDA988CE}">
        <cr:reactions xmlns:cr="http://schemas.microsoft.com/office/comments/2020/reactions">
          <cr:reaction reactionType="1">
            <cr:reactionInfo dateUtc="2024-07-29T23:47:02Z">
              <cr:user userId="S::jmclou@dolby.com::f1af5167-eab6-43b2-bcfe-e5d58eb3ce4a" userProvider="AD" userName="Cloud, Jason"/>
            </cr:reactionInfo>
          </cr:reaction>
        </cr:reactions>
      </w16:ext>
    </w16cex:extLst>
  </w16cex:commentExtensible>
  <w16cex:commentExtensible w16cex:durableId="70735F13" w16cex:dateUtc="2024-07-23T16:51:00Z"/>
  <w16cex:commentExtensible w16cex:durableId="1405FA3E" w16cex:dateUtc="2024-07-29T23:26:00Z"/>
  <w16cex:commentExtensible w16cex:durableId="50D358C4" w16cex:dateUtc="2024-07-23T17:01:00Z">
    <w16cex:extLst>
      <w16:ext w16:uri="{CE6994B0-6A32-4C9F-8C6B-6E91EDA988CE}">
        <cr:reactions xmlns:cr="http://schemas.microsoft.com/office/comments/2020/reactions">
          <cr:reaction reactionType="1">
            <cr:reactionInfo dateUtc="2024-07-29T23:26:46Z">
              <cr:user userId="S::jmclou@dolby.com::f1af5167-eab6-43b2-bcfe-e5d58eb3ce4a" userProvider="AD" userName="Cloud, Jason"/>
            </cr:reactionInfo>
          </cr:reaction>
        </cr:reactions>
      </w16:ext>
    </w16cex:extLst>
  </w16cex:commentExtensible>
  <w16cex:commentExtensible w16cex:durableId="710A01DC" w16cex:dateUtc="2024-07-23T16:23:00Z"/>
  <w16cex:commentExtensible w16cex:durableId="531118BB" w16cex:dateUtc="2024-07-23T16:25:00Z"/>
  <w16cex:commentExtensible w16cex:durableId="29042C15" w16cex:dateUtc="2024-07-29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1603CA" w16cid:durableId="0CCBA760"/>
  <w16cid:commentId w16cid:paraId="1A94157C" w16cid:durableId="5E9744E2"/>
  <w16cid:commentId w16cid:paraId="2929FF04" w16cid:durableId="1C25B15E"/>
  <w16cid:commentId w16cid:paraId="205F69BC" w16cid:durableId="0AD47495"/>
  <w16cid:commentId w16cid:paraId="046ECDEB" w16cid:durableId="2AD344FF"/>
  <w16cid:commentId w16cid:paraId="278AAB2C" w16cid:durableId="27C1F55C"/>
  <w16cid:commentId w16cid:paraId="3E9FFF74" w16cid:durableId="3C00D011"/>
  <w16cid:commentId w16cid:paraId="6A1FE3D1" w16cid:durableId="63131ABF"/>
  <w16cid:commentId w16cid:paraId="53790EFE" w16cid:durableId="4B0F0972"/>
  <w16cid:commentId w16cid:paraId="44C4F77C" w16cid:durableId="725638E2"/>
  <w16cid:commentId w16cid:paraId="53573AAB" w16cid:durableId="41413BAE"/>
  <w16cid:commentId w16cid:paraId="54729E2B" w16cid:durableId="27F4676A"/>
  <w16cid:commentId w16cid:paraId="4C2AAE9D" w16cid:durableId="673D6D23"/>
  <w16cid:commentId w16cid:paraId="1C799275" w16cid:durableId="2032E581"/>
  <w16cid:commentId w16cid:paraId="7EF448AC" w16cid:durableId="5BB002FE"/>
  <w16cid:commentId w16cid:paraId="7C94FB32" w16cid:durableId="3C983A6C"/>
  <w16cid:commentId w16cid:paraId="7A75B229" w16cid:durableId="3C40141F"/>
  <w16cid:commentId w16cid:paraId="1DF76AA1" w16cid:durableId="70735F13"/>
  <w16cid:commentId w16cid:paraId="37C2652D" w16cid:durableId="1405FA3E"/>
  <w16cid:commentId w16cid:paraId="37B03C26" w16cid:durableId="50D358C4"/>
  <w16cid:commentId w16cid:paraId="752A23E6" w16cid:durableId="710A01DC"/>
  <w16cid:commentId w16cid:paraId="3D915F23" w16cid:durableId="531118BB"/>
  <w16cid:commentId w16cid:paraId="0CFBA54C" w16cid:durableId="29042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57E2" w14:textId="77777777" w:rsidR="00EE39B7" w:rsidRDefault="00EE39B7">
      <w:r>
        <w:separator/>
      </w:r>
    </w:p>
  </w:endnote>
  <w:endnote w:type="continuationSeparator" w:id="0">
    <w:p w14:paraId="34BD7E15" w14:textId="77777777" w:rsidR="00EE39B7" w:rsidRDefault="00EE39B7">
      <w:r>
        <w:continuationSeparator/>
      </w:r>
    </w:p>
  </w:endnote>
  <w:endnote w:type="continuationNotice" w:id="1">
    <w:p w14:paraId="1E4ED885" w14:textId="77777777" w:rsidR="00EE39B7" w:rsidRDefault="00EE39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760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9AA9"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DDB9"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40BE"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DE85" w14:textId="77777777" w:rsidR="00EE39B7" w:rsidRDefault="00EE39B7">
      <w:r>
        <w:separator/>
      </w:r>
    </w:p>
  </w:footnote>
  <w:footnote w:type="continuationSeparator" w:id="0">
    <w:p w14:paraId="57FDFB23" w14:textId="77777777" w:rsidR="00EE39B7" w:rsidRDefault="00EE39B7">
      <w:r>
        <w:continuationSeparator/>
      </w:r>
    </w:p>
  </w:footnote>
  <w:footnote w:type="continuationNotice" w:id="1">
    <w:p w14:paraId="7F3CF5E6" w14:textId="77777777" w:rsidR="00EE39B7" w:rsidRDefault="00EE39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A73D"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2F7D"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B61B"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5691"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0763F5"/>
    <w:multiLevelType w:val="hybridMultilevel"/>
    <w:tmpl w:val="C21AD988"/>
    <w:lvl w:ilvl="0" w:tplc="E066399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1FD3DFF"/>
    <w:multiLevelType w:val="hybridMultilevel"/>
    <w:tmpl w:val="4E9C47F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5"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A93C70"/>
    <w:multiLevelType w:val="hybridMultilevel"/>
    <w:tmpl w:val="9438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AA6B6C"/>
    <w:multiLevelType w:val="hybridMultilevel"/>
    <w:tmpl w:val="AE020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6E131B27"/>
    <w:multiLevelType w:val="hybridMultilevel"/>
    <w:tmpl w:val="A8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8567A"/>
    <w:multiLevelType w:val="hybridMultilevel"/>
    <w:tmpl w:val="41BE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1C7D42"/>
    <w:multiLevelType w:val="hybridMultilevel"/>
    <w:tmpl w:val="2A6C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8"/>
  </w:num>
  <w:num w:numId="5" w16cid:durableId="169411018">
    <w:abstractNumId w:val="35"/>
  </w:num>
  <w:num w:numId="6" w16cid:durableId="607087244">
    <w:abstractNumId w:val="11"/>
  </w:num>
  <w:num w:numId="7" w16cid:durableId="1543127123">
    <w:abstractNumId w:val="31"/>
  </w:num>
  <w:num w:numId="8" w16cid:durableId="445858399">
    <w:abstractNumId w:val="52"/>
  </w:num>
  <w:num w:numId="9" w16cid:durableId="1521239314">
    <w:abstractNumId w:val="24"/>
  </w:num>
  <w:num w:numId="10" w16cid:durableId="1347755189">
    <w:abstractNumId w:val="22"/>
  </w:num>
  <w:num w:numId="11" w16cid:durableId="117526827">
    <w:abstractNumId w:val="45"/>
  </w:num>
  <w:num w:numId="12" w16cid:durableId="2029943092">
    <w:abstractNumId w:val="12"/>
  </w:num>
  <w:num w:numId="13" w16cid:durableId="63183146">
    <w:abstractNumId w:val="46"/>
  </w:num>
  <w:num w:numId="14" w16cid:durableId="1653876188">
    <w:abstractNumId w:val="29"/>
  </w:num>
  <w:num w:numId="15" w16cid:durableId="2108495948">
    <w:abstractNumId w:val="54"/>
  </w:num>
  <w:num w:numId="16" w16cid:durableId="1748267634">
    <w:abstractNumId w:val="39"/>
  </w:num>
  <w:num w:numId="17" w16cid:durableId="473375871">
    <w:abstractNumId w:val="37"/>
  </w:num>
  <w:num w:numId="18" w16cid:durableId="327753421">
    <w:abstractNumId w:val="43"/>
  </w:num>
  <w:num w:numId="19" w16cid:durableId="166555574">
    <w:abstractNumId w:val="7"/>
  </w:num>
  <w:num w:numId="20" w16cid:durableId="2041543990">
    <w:abstractNumId w:val="30"/>
  </w:num>
  <w:num w:numId="21" w16cid:durableId="389380630">
    <w:abstractNumId w:val="28"/>
  </w:num>
  <w:num w:numId="22" w16cid:durableId="1834373601">
    <w:abstractNumId w:val="17"/>
  </w:num>
  <w:num w:numId="23" w16cid:durableId="1788281827">
    <w:abstractNumId w:val="16"/>
  </w:num>
  <w:num w:numId="24" w16cid:durableId="546726541">
    <w:abstractNumId w:val="26"/>
  </w:num>
  <w:num w:numId="25" w16cid:durableId="672416151">
    <w:abstractNumId w:val="36"/>
  </w:num>
  <w:num w:numId="26" w16cid:durableId="235286507">
    <w:abstractNumId w:val="56"/>
  </w:num>
  <w:num w:numId="27" w16cid:durableId="2117753150">
    <w:abstractNumId w:val="44"/>
  </w:num>
  <w:num w:numId="28" w16cid:durableId="799108863">
    <w:abstractNumId w:val="55"/>
  </w:num>
  <w:num w:numId="29" w16cid:durableId="1719237524">
    <w:abstractNumId w:val="27"/>
  </w:num>
  <w:num w:numId="30" w16cid:durableId="937829071">
    <w:abstractNumId w:val="60"/>
  </w:num>
  <w:num w:numId="31" w16cid:durableId="629482072">
    <w:abstractNumId w:val="49"/>
  </w:num>
  <w:num w:numId="32" w16cid:durableId="1101612199">
    <w:abstractNumId w:val="20"/>
  </w:num>
  <w:num w:numId="33" w16cid:durableId="1700428103">
    <w:abstractNumId w:val="15"/>
  </w:num>
  <w:num w:numId="34" w16cid:durableId="748579808">
    <w:abstractNumId w:val="34"/>
  </w:num>
  <w:num w:numId="35" w16cid:durableId="1453327978">
    <w:abstractNumId w:val="41"/>
  </w:num>
  <w:num w:numId="36" w16cid:durableId="1744374451">
    <w:abstractNumId w:val="40"/>
  </w:num>
  <w:num w:numId="37" w16cid:durableId="915363229">
    <w:abstractNumId w:val="13"/>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33"/>
  </w:num>
  <w:num w:numId="46" w16cid:durableId="608700028">
    <w:abstractNumId w:val="21"/>
  </w:num>
  <w:num w:numId="47" w16cid:durableId="1741754927">
    <w:abstractNumId w:val="51"/>
  </w:num>
  <w:num w:numId="48" w16cid:durableId="1027946125">
    <w:abstractNumId w:val="50"/>
  </w:num>
  <w:num w:numId="49" w16cid:durableId="2016028829">
    <w:abstractNumId w:val="25"/>
  </w:num>
  <w:num w:numId="50" w16cid:durableId="1039630078">
    <w:abstractNumId w:val="32"/>
  </w:num>
  <w:num w:numId="51" w16cid:durableId="1254556209">
    <w:abstractNumId w:val="47"/>
  </w:num>
  <w:num w:numId="52" w16cid:durableId="821119919">
    <w:abstractNumId w:val="23"/>
  </w:num>
  <w:num w:numId="53" w16cid:durableId="768237453">
    <w:abstractNumId w:val="38"/>
  </w:num>
  <w:num w:numId="54" w16cid:durableId="124934334">
    <w:abstractNumId w:val="58"/>
  </w:num>
  <w:num w:numId="55" w16cid:durableId="1296640503">
    <w:abstractNumId w:val="42"/>
  </w:num>
  <w:num w:numId="56" w16cid:durableId="300580415">
    <w:abstractNumId w:val="18"/>
  </w:num>
  <w:num w:numId="57" w16cid:durableId="971984436">
    <w:abstractNumId w:val="53"/>
  </w:num>
  <w:num w:numId="58" w16cid:durableId="885071760">
    <w:abstractNumId w:val="14"/>
  </w:num>
  <w:num w:numId="59" w16cid:durableId="345980905">
    <w:abstractNumId w:val="59"/>
  </w:num>
  <w:num w:numId="60" w16cid:durableId="92173076">
    <w:abstractNumId w:val="19"/>
  </w:num>
  <w:num w:numId="61" w16cid:durableId="50738128">
    <w:abstractNumId w:val="10"/>
  </w:num>
  <w:num w:numId="62" w16cid:durableId="631324082">
    <w:abstractNumId w:val="5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16)">
    <w15:presenceInfo w15:providerId="None" w15:userId="Richard Bradbury (2024-08-16)"/>
  </w15:person>
  <w15:person w15:author="Thomas Stockhammer (2024/08/19)">
    <w15:presenceInfo w15:providerId="None" w15:userId="Thomas Stockhammer (2024/08/19)"/>
  </w15:person>
  <w15:person w15:author="Richard Bradbury (2022-07-23)">
    <w15:presenceInfo w15:providerId="None" w15:userId="Richard Bradbury (2022-07-23)"/>
  </w15:person>
  <w15:person w15:author="Richard Bradbury (2024-07-23)">
    <w15:presenceInfo w15:providerId="None" w15:userId="Richard Bradbury (2024-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3573"/>
    <w:rsid w:val="00014304"/>
    <w:rsid w:val="0001745D"/>
    <w:rsid w:val="00017485"/>
    <w:rsid w:val="00017868"/>
    <w:rsid w:val="00017A9A"/>
    <w:rsid w:val="00020002"/>
    <w:rsid w:val="000203D3"/>
    <w:rsid w:val="00020B05"/>
    <w:rsid w:val="00022D9D"/>
    <w:rsid w:val="00022EA9"/>
    <w:rsid w:val="00023A1D"/>
    <w:rsid w:val="00023C35"/>
    <w:rsid w:val="00024757"/>
    <w:rsid w:val="00024AD2"/>
    <w:rsid w:val="00026127"/>
    <w:rsid w:val="00031ECC"/>
    <w:rsid w:val="000326D7"/>
    <w:rsid w:val="00033397"/>
    <w:rsid w:val="000335B7"/>
    <w:rsid w:val="000338B8"/>
    <w:rsid w:val="00033DEF"/>
    <w:rsid w:val="00034E8C"/>
    <w:rsid w:val="0003500C"/>
    <w:rsid w:val="00036250"/>
    <w:rsid w:val="0003714F"/>
    <w:rsid w:val="000373F7"/>
    <w:rsid w:val="00040095"/>
    <w:rsid w:val="00041B5D"/>
    <w:rsid w:val="00043729"/>
    <w:rsid w:val="00043F19"/>
    <w:rsid w:val="00044AB1"/>
    <w:rsid w:val="00047316"/>
    <w:rsid w:val="00051834"/>
    <w:rsid w:val="00054A22"/>
    <w:rsid w:val="000557BC"/>
    <w:rsid w:val="000576F6"/>
    <w:rsid w:val="000601A2"/>
    <w:rsid w:val="000604FA"/>
    <w:rsid w:val="00060F65"/>
    <w:rsid w:val="0006168E"/>
    <w:rsid w:val="00061BE5"/>
    <w:rsid w:val="00062023"/>
    <w:rsid w:val="00062F96"/>
    <w:rsid w:val="00063A22"/>
    <w:rsid w:val="00063E0A"/>
    <w:rsid w:val="000655A6"/>
    <w:rsid w:val="0006684F"/>
    <w:rsid w:val="000673FC"/>
    <w:rsid w:val="00067763"/>
    <w:rsid w:val="00072A44"/>
    <w:rsid w:val="00073C15"/>
    <w:rsid w:val="000763F4"/>
    <w:rsid w:val="00080512"/>
    <w:rsid w:val="00081CF2"/>
    <w:rsid w:val="00082039"/>
    <w:rsid w:val="0008350E"/>
    <w:rsid w:val="000842AF"/>
    <w:rsid w:val="00084E1B"/>
    <w:rsid w:val="0008545D"/>
    <w:rsid w:val="00086922"/>
    <w:rsid w:val="00087FEE"/>
    <w:rsid w:val="0009134C"/>
    <w:rsid w:val="00092EA4"/>
    <w:rsid w:val="00092FB1"/>
    <w:rsid w:val="00093CFF"/>
    <w:rsid w:val="0009430B"/>
    <w:rsid w:val="00097125"/>
    <w:rsid w:val="000A2627"/>
    <w:rsid w:val="000A6889"/>
    <w:rsid w:val="000A6EF2"/>
    <w:rsid w:val="000A70CE"/>
    <w:rsid w:val="000A7316"/>
    <w:rsid w:val="000B013A"/>
    <w:rsid w:val="000B1C10"/>
    <w:rsid w:val="000B40DC"/>
    <w:rsid w:val="000B42B8"/>
    <w:rsid w:val="000B4E01"/>
    <w:rsid w:val="000B4FC7"/>
    <w:rsid w:val="000B5155"/>
    <w:rsid w:val="000B7B74"/>
    <w:rsid w:val="000C0FD2"/>
    <w:rsid w:val="000C4228"/>
    <w:rsid w:val="000C42B1"/>
    <w:rsid w:val="000C47C3"/>
    <w:rsid w:val="000C67BE"/>
    <w:rsid w:val="000C683E"/>
    <w:rsid w:val="000C701D"/>
    <w:rsid w:val="000D020F"/>
    <w:rsid w:val="000D1198"/>
    <w:rsid w:val="000D4ACE"/>
    <w:rsid w:val="000D4B40"/>
    <w:rsid w:val="000D58AB"/>
    <w:rsid w:val="000D79EA"/>
    <w:rsid w:val="000E0FD2"/>
    <w:rsid w:val="000E2041"/>
    <w:rsid w:val="000E2162"/>
    <w:rsid w:val="000E4379"/>
    <w:rsid w:val="000E5FB7"/>
    <w:rsid w:val="000F144B"/>
    <w:rsid w:val="000F19DA"/>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8BD"/>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104"/>
    <w:rsid w:val="00123ECD"/>
    <w:rsid w:val="00123F3D"/>
    <w:rsid w:val="0012576E"/>
    <w:rsid w:val="001271FB"/>
    <w:rsid w:val="00130663"/>
    <w:rsid w:val="001314A2"/>
    <w:rsid w:val="00132675"/>
    <w:rsid w:val="00133525"/>
    <w:rsid w:val="001354C6"/>
    <w:rsid w:val="00137452"/>
    <w:rsid w:val="00140FF6"/>
    <w:rsid w:val="001413C3"/>
    <w:rsid w:val="001419CA"/>
    <w:rsid w:val="001433F9"/>
    <w:rsid w:val="00144183"/>
    <w:rsid w:val="0014422D"/>
    <w:rsid w:val="00147352"/>
    <w:rsid w:val="00151410"/>
    <w:rsid w:val="00152640"/>
    <w:rsid w:val="00152CB7"/>
    <w:rsid w:val="00154070"/>
    <w:rsid w:val="001555D7"/>
    <w:rsid w:val="00155ACE"/>
    <w:rsid w:val="0015606F"/>
    <w:rsid w:val="00157D14"/>
    <w:rsid w:val="0016587B"/>
    <w:rsid w:val="00170F13"/>
    <w:rsid w:val="00172761"/>
    <w:rsid w:val="00176A90"/>
    <w:rsid w:val="00177461"/>
    <w:rsid w:val="00180067"/>
    <w:rsid w:val="0018045F"/>
    <w:rsid w:val="00180C2F"/>
    <w:rsid w:val="001811CA"/>
    <w:rsid w:val="0018321B"/>
    <w:rsid w:val="00183A55"/>
    <w:rsid w:val="00193059"/>
    <w:rsid w:val="001962EB"/>
    <w:rsid w:val="00197FA4"/>
    <w:rsid w:val="001A182B"/>
    <w:rsid w:val="001A18D9"/>
    <w:rsid w:val="001A2C8C"/>
    <w:rsid w:val="001A4C42"/>
    <w:rsid w:val="001A579D"/>
    <w:rsid w:val="001A5B1F"/>
    <w:rsid w:val="001A7420"/>
    <w:rsid w:val="001A76EF"/>
    <w:rsid w:val="001A7EFC"/>
    <w:rsid w:val="001B1535"/>
    <w:rsid w:val="001B15EC"/>
    <w:rsid w:val="001B1DE4"/>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0A5"/>
    <w:rsid w:val="001E0709"/>
    <w:rsid w:val="001E095D"/>
    <w:rsid w:val="001E3CEB"/>
    <w:rsid w:val="001E3EAD"/>
    <w:rsid w:val="001E4E8F"/>
    <w:rsid w:val="001E533D"/>
    <w:rsid w:val="001E568D"/>
    <w:rsid w:val="001E5939"/>
    <w:rsid w:val="001F04E3"/>
    <w:rsid w:val="001F0843"/>
    <w:rsid w:val="001F0C1D"/>
    <w:rsid w:val="001F1132"/>
    <w:rsid w:val="001F168B"/>
    <w:rsid w:val="001F1C1C"/>
    <w:rsid w:val="001F302F"/>
    <w:rsid w:val="001F3561"/>
    <w:rsid w:val="001F49E1"/>
    <w:rsid w:val="001F4AFD"/>
    <w:rsid w:val="001F4E3C"/>
    <w:rsid w:val="001F504B"/>
    <w:rsid w:val="001F664C"/>
    <w:rsid w:val="001F66AA"/>
    <w:rsid w:val="002008D1"/>
    <w:rsid w:val="0020111E"/>
    <w:rsid w:val="0020160C"/>
    <w:rsid w:val="0020277D"/>
    <w:rsid w:val="00205A9C"/>
    <w:rsid w:val="002064FC"/>
    <w:rsid w:val="0021248A"/>
    <w:rsid w:val="002148DD"/>
    <w:rsid w:val="00220D3D"/>
    <w:rsid w:val="002225FE"/>
    <w:rsid w:val="002226DC"/>
    <w:rsid w:val="00222F35"/>
    <w:rsid w:val="00223A76"/>
    <w:rsid w:val="002245AA"/>
    <w:rsid w:val="00225829"/>
    <w:rsid w:val="0022597E"/>
    <w:rsid w:val="00226026"/>
    <w:rsid w:val="00226A63"/>
    <w:rsid w:val="00231674"/>
    <w:rsid w:val="0023216C"/>
    <w:rsid w:val="00232A47"/>
    <w:rsid w:val="00234260"/>
    <w:rsid w:val="002347A2"/>
    <w:rsid w:val="0023679B"/>
    <w:rsid w:val="002367DB"/>
    <w:rsid w:val="00236851"/>
    <w:rsid w:val="00240215"/>
    <w:rsid w:val="00243D61"/>
    <w:rsid w:val="002448B3"/>
    <w:rsid w:val="002455D1"/>
    <w:rsid w:val="00245806"/>
    <w:rsid w:val="0024721B"/>
    <w:rsid w:val="002503FE"/>
    <w:rsid w:val="002555E1"/>
    <w:rsid w:val="00256EAC"/>
    <w:rsid w:val="00261266"/>
    <w:rsid w:val="002675F0"/>
    <w:rsid w:val="00270926"/>
    <w:rsid w:val="00272377"/>
    <w:rsid w:val="0027327F"/>
    <w:rsid w:val="00275617"/>
    <w:rsid w:val="002759A2"/>
    <w:rsid w:val="0027702A"/>
    <w:rsid w:val="00277E8D"/>
    <w:rsid w:val="00280D38"/>
    <w:rsid w:val="00280DAB"/>
    <w:rsid w:val="002813E1"/>
    <w:rsid w:val="0028281A"/>
    <w:rsid w:val="00283FB0"/>
    <w:rsid w:val="00284DDE"/>
    <w:rsid w:val="00286169"/>
    <w:rsid w:val="002873A7"/>
    <w:rsid w:val="002903A8"/>
    <w:rsid w:val="0029606F"/>
    <w:rsid w:val="0029666F"/>
    <w:rsid w:val="00297E9E"/>
    <w:rsid w:val="002A09C3"/>
    <w:rsid w:val="002A3BFE"/>
    <w:rsid w:val="002A50CE"/>
    <w:rsid w:val="002A5C90"/>
    <w:rsid w:val="002A791D"/>
    <w:rsid w:val="002B08F6"/>
    <w:rsid w:val="002B1320"/>
    <w:rsid w:val="002B2D42"/>
    <w:rsid w:val="002B5AD5"/>
    <w:rsid w:val="002B6339"/>
    <w:rsid w:val="002B7C4F"/>
    <w:rsid w:val="002B7CA9"/>
    <w:rsid w:val="002C0A14"/>
    <w:rsid w:val="002C47E9"/>
    <w:rsid w:val="002C51D3"/>
    <w:rsid w:val="002C6487"/>
    <w:rsid w:val="002C691F"/>
    <w:rsid w:val="002C71F6"/>
    <w:rsid w:val="002C7367"/>
    <w:rsid w:val="002D0AC0"/>
    <w:rsid w:val="002D4052"/>
    <w:rsid w:val="002D4A1B"/>
    <w:rsid w:val="002D5D45"/>
    <w:rsid w:val="002D62AA"/>
    <w:rsid w:val="002D6F14"/>
    <w:rsid w:val="002D6FF1"/>
    <w:rsid w:val="002E00EE"/>
    <w:rsid w:val="002E18FC"/>
    <w:rsid w:val="002E346F"/>
    <w:rsid w:val="002E6748"/>
    <w:rsid w:val="002E6DF1"/>
    <w:rsid w:val="002F355C"/>
    <w:rsid w:val="002F3F08"/>
    <w:rsid w:val="002F3FF9"/>
    <w:rsid w:val="002F58EA"/>
    <w:rsid w:val="002F6A4C"/>
    <w:rsid w:val="00300B8C"/>
    <w:rsid w:val="00300E28"/>
    <w:rsid w:val="00302F1B"/>
    <w:rsid w:val="0030627C"/>
    <w:rsid w:val="00306F6D"/>
    <w:rsid w:val="003114F8"/>
    <w:rsid w:val="003141D0"/>
    <w:rsid w:val="00315CF5"/>
    <w:rsid w:val="0031636D"/>
    <w:rsid w:val="00317211"/>
    <w:rsid w:val="003172DC"/>
    <w:rsid w:val="00320F46"/>
    <w:rsid w:val="00321D80"/>
    <w:rsid w:val="00322605"/>
    <w:rsid w:val="0032494B"/>
    <w:rsid w:val="003250F8"/>
    <w:rsid w:val="00331B47"/>
    <w:rsid w:val="00331E2D"/>
    <w:rsid w:val="003323A5"/>
    <w:rsid w:val="00332566"/>
    <w:rsid w:val="0033490A"/>
    <w:rsid w:val="00334A72"/>
    <w:rsid w:val="00336CFD"/>
    <w:rsid w:val="003377ED"/>
    <w:rsid w:val="00340179"/>
    <w:rsid w:val="00344A40"/>
    <w:rsid w:val="0034792B"/>
    <w:rsid w:val="00347DF7"/>
    <w:rsid w:val="0035189E"/>
    <w:rsid w:val="00351A76"/>
    <w:rsid w:val="00351ACB"/>
    <w:rsid w:val="003521A2"/>
    <w:rsid w:val="00353983"/>
    <w:rsid w:val="00354123"/>
    <w:rsid w:val="0035462D"/>
    <w:rsid w:val="00354F10"/>
    <w:rsid w:val="00355070"/>
    <w:rsid w:val="0035679C"/>
    <w:rsid w:val="003603A5"/>
    <w:rsid w:val="00361A30"/>
    <w:rsid w:val="0036275B"/>
    <w:rsid w:val="00362882"/>
    <w:rsid w:val="00362DF6"/>
    <w:rsid w:val="00363C1F"/>
    <w:rsid w:val="00364689"/>
    <w:rsid w:val="00364691"/>
    <w:rsid w:val="00365E0F"/>
    <w:rsid w:val="003667D8"/>
    <w:rsid w:val="003678E4"/>
    <w:rsid w:val="00367BA9"/>
    <w:rsid w:val="003718D5"/>
    <w:rsid w:val="00372031"/>
    <w:rsid w:val="00374E60"/>
    <w:rsid w:val="003765B8"/>
    <w:rsid w:val="00381929"/>
    <w:rsid w:val="003824BC"/>
    <w:rsid w:val="00383122"/>
    <w:rsid w:val="003842B6"/>
    <w:rsid w:val="0038454F"/>
    <w:rsid w:val="003860E0"/>
    <w:rsid w:val="003864B4"/>
    <w:rsid w:val="0038762A"/>
    <w:rsid w:val="00387F31"/>
    <w:rsid w:val="003914A7"/>
    <w:rsid w:val="00391CDC"/>
    <w:rsid w:val="003927F0"/>
    <w:rsid w:val="0039306C"/>
    <w:rsid w:val="0039306D"/>
    <w:rsid w:val="00393750"/>
    <w:rsid w:val="00394D30"/>
    <w:rsid w:val="00397A14"/>
    <w:rsid w:val="003A01A6"/>
    <w:rsid w:val="003A27B9"/>
    <w:rsid w:val="003A2F84"/>
    <w:rsid w:val="003A388B"/>
    <w:rsid w:val="003A49F7"/>
    <w:rsid w:val="003A696A"/>
    <w:rsid w:val="003B022F"/>
    <w:rsid w:val="003B1161"/>
    <w:rsid w:val="003B191D"/>
    <w:rsid w:val="003B1FE9"/>
    <w:rsid w:val="003B30BB"/>
    <w:rsid w:val="003B38D1"/>
    <w:rsid w:val="003B41C0"/>
    <w:rsid w:val="003B7842"/>
    <w:rsid w:val="003B7FA0"/>
    <w:rsid w:val="003C0F86"/>
    <w:rsid w:val="003C21A6"/>
    <w:rsid w:val="003C21F3"/>
    <w:rsid w:val="003C3971"/>
    <w:rsid w:val="003C57A4"/>
    <w:rsid w:val="003C67D8"/>
    <w:rsid w:val="003C75FE"/>
    <w:rsid w:val="003D07C7"/>
    <w:rsid w:val="003D0B6F"/>
    <w:rsid w:val="003D48AB"/>
    <w:rsid w:val="003D4F2A"/>
    <w:rsid w:val="003D676A"/>
    <w:rsid w:val="003E40AF"/>
    <w:rsid w:val="003E50EC"/>
    <w:rsid w:val="003E6C85"/>
    <w:rsid w:val="003F025A"/>
    <w:rsid w:val="003F0980"/>
    <w:rsid w:val="003F1130"/>
    <w:rsid w:val="003F2E0B"/>
    <w:rsid w:val="003F3E1B"/>
    <w:rsid w:val="003F5FD2"/>
    <w:rsid w:val="003F71C8"/>
    <w:rsid w:val="0040020A"/>
    <w:rsid w:val="00400BEB"/>
    <w:rsid w:val="00401881"/>
    <w:rsid w:val="00401B27"/>
    <w:rsid w:val="00403AD2"/>
    <w:rsid w:val="00406258"/>
    <w:rsid w:val="0040737A"/>
    <w:rsid w:val="00411467"/>
    <w:rsid w:val="00412183"/>
    <w:rsid w:val="004138AD"/>
    <w:rsid w:val="0041476F"/>
    <w:rsid w:val="00420268"/>
    <w:rsid w:val="00421870"/>
    <w:rsid w:val="00423307"/>
    <w:rsid w:val="00423334"/>
    <w:rsid w:val="004236C6"/>
    <w:rsid w:val="00423FFD"/>
    <w:rsid w:val="0042529B"/>
    <w:rsid w:val="0043174D"/>
    <w:rsid w:val="00431BED"/>
    <w:rsid w:val="00431F08"/>
    <w:rsid w:val="00432685"/>
    <w:rsid w:val="00432E8C"/>
    <w:rsid w:val="00433731"/>
    <w:rsid w:val="004345EC"/>
    <w:rsid w:val="00434E90"/>
    <w:rsid w:val="0043560F"/>
    <w:rsid w:val="00437094"/>
    <w:rsid w:val="004375A3"/>
    <w:rsid w:val="00437A32"/>
    <w:rsid w:val="00441634"/>
    <w:rsid w:val="00445D7E"/>
    <w:rsid w:val="00445F97"/>
    <w:rsid w:val="00452B8C"/>
    <w:rsid w:val="0045493C"/>
    <w:rsid w:val="00454CA7"/>
    <w:rsid w:val="00461CB7"/>
    <w:rsid w:val="00463310"/>
    <w:rsid w:val="004640F3"/>
    <w:rsid w:val="00464460"/>
    <w:rsid w:val="0046474F"/>
    <w:rsid w:val="00465515"/>
    <w:rsid w:val="0046605B"/>
    <w:rsid w:val="0047193C"/>
    <w:rsid w:val="00471DDB"/>
    <w:rsid w:val="00473831"/>
    <w:rsid w:val="0047446C"/>
    <w:rsid w:val="0047715F"/>
    <w:rsid w:val="0047785F"/>
    <w:rsid w:val="00480BB1"/>
    <w:rsid w:val="00481E8E"/>
    <w:rsid w:val="00481F81"/>
    <w:rsid w:val="00482671"/>
    <w:rsid w:val="00482A4F"/>
    <w:rsid w:val="00483945"/>
    <w:rsid w:val="004842CF"/>
    <w:rsid w:val="004843A4"/>
    <w:rsid w:val="00484A9A"/>
    <w:rsid w:val="00485937"/>
    <w:rsid w:val="00492407"/>
    <w:rsid w:val="00492DDF"/>
    <w:rsid w:val="00495B45"/>
    <w:rsid w:val="00497AB8"/>
    <w:rsid w:val="004A2B40"/>
    <w:rsid w:val="004A2E1C"/>
    <w:rsid w:val="004A3134"/>
    <w:rsid w:val="004A54FE"/>
    <w:rsid w:val="004B6A82"/>
    <w:rsid w:val="004B6BD4"/>
    <w:rsid w:val="004B732A"/>
    <w:rsid w:val="004B763F"/>
    <w:rsid w:val="004C1A34"/>
    <w:rsid w:val="004C223C"/>
    <w:rsid w:val="004C2747"/>
    <w:rsid w:val="004C6449"/>
    <w:rsid w:val="004C71D2"/>
    <w:rsid w:val="004C7DDB"/>
    <w:rsid w:val="004D26E7"/>
    <w:rsid w:val="004D3578"/>
    <w:rsid w:val="004D3B95"/>
    <w:rsid w:val="004D59F0"/>
    <w:rsid w:val="004D5F58"/>
    <w:rsid w:val="004E213A"/>
    <w:rsid w:val="004E39F1"/>
    <w:rsid w:val="004E6520"/>
    <w:rsid w:val="004F0988"/>
    <w:rsid w:val="004F0BBB"/>
    <w:rsid w:val="004F1236"/>
    <w:rsid w:val="004F23BB"/>
    <w:rsid w:val="004F265B"/>
    <w:rsid w:val="004F2DAB"/>
    <w:rsid w:val="004F3340"/>
    <w:rsid w:val="004F4014"/>
    <w:rsid w:val="004F4187"/>
    <w:rsid w:val="004F5EB7"/>
    <w:rsid w:val="004F6873"/>
    <w:rsid w:val="00505A3E"/>
    <w:rsid w:val="0050674E"/>
    <w:rsid w:val="00513627"/>
    <w:rsid w:val="00514DD3"/>
    <w:rsid w:val="005207D4"/>
    <w:rsid w:val="00521C11"/>
    <w:rsid w:val="00521E3F"/>
    <w:rsid w:val="005226DF"/>
    <w:rsid w:val="00531641"/>
    <w:rsid w:val="0053278C"/>
    <w:rsid w:val="0053388B"/>
    <w:rsid w:val="00534430"/>
    <w:rsid w:val="00535773"/>
    <w:rsid w:val="00535F05"/>
    <w:rsid w:val="0053601A"/>
    <w:rsid w:val="00536D73"/>
    <w:rsid w:val="00537043"/>
    <w:rsid w:val="00537D84"/>
    <w:rsid w:val="00540FC9"/>
    <w:rsid w:val="0054116C"/>
    <w:rsid w:val="0054227C"/>
    <w:rsid w:val="005428FB"/>
    <w:rsid w:val="00543C58"/>
    <w:rsid w:val="00543C79"/>
    <w:rsid w:val="00543E6C"/>
    <w:rsid w:val="005447AC"/>
    <w:rsid w:val="00545C95"/>
    <w:rsid w:val="00552534"/>
    <w:rsid w:val="005543D3"/>
    <w:rsid w:val="00554465"/>
    <w:rsid w:val="0055480B"/>
    <w:rsid w:val="0055631E"/>
    <w:rsid w:val="00556535"/>
    <w:rsid w:val="005570EF"/>
    <w:rsid w:val="00557CF4"/>
    <w:rsid w:val="00557E76"/>
    <w:rsid w:val="00560226"/>
    <w:rsid w:val="00561932"/>
    <w:rsid w:val="005632AA"/>
    <w:rsid w:val="00565087"/>
    <w:rsid w:val="0056575D"/>
    <w:rsid w:val="0056692E"/>
    <w:rsid w:val="0056729C"/>
    <w:rsid w:val="0057053F"/>
    <w:rsid w:val="00572270"/>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0BFA"/>
    <w:rsid w:val="005A2B53"/>
    <w:rsid w:val="005A3795"/>
    <w:rsid w:val="005A3E80"/>
    <w:rsid w:val="005A3F02"/>
    <w:rsid w:val="005A4408"/>
    <w:rsid w:val="005A4EE1"/>
    <w:rsid w:val="005A757F"/>
    <w:rsid w:val="005A7642"/>
    <w:rsid w:val="005B046B"/>
    <w:rsid w:val="005B2CAE"/>
    <w:rsid w:val="005B30E6"/>
    <w:rsid w:val="005B361E"/>
    <w:rsid w:val="005B3725"/>
    <w:rsid w:val="005B5197"/>
    <w:rsid w:val="005B65E5"/>
    <w:rsid w:val="005B692B"/>
    <w:rsid w:val="005B6933"/>
    <w:rsid w:val="005B7340"/>
    <w:rsid w:val="005B73A7"/>
    <w:rsid w:val="005C24DC"/>
    <w:rsid w:val="005C34F0"/>
    <w:rsid w:val="005C467D"/>
    <w:rsid w:val="005C5396"/>
    <w:rsid w:val="005C5529"/>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5F5234"/>
    <w:rsid w:val="00601D48"/>
    <w:rsid w:val="00602AA9"/>
    <w:rsid w:val="00602AEA"/>
    <w:rsid w:val="0060638F"/>
    <w:rsid w:val="00606B7E"/>
    <w:rsid w:val="006077F9"/>
    <w:rsid w:val="00607879"/>
    <w:rsid w:val="0061218A"/>
    <w:rsid w:val="00614FDF"/>
    <w:rsid w:val="00621539"/>
    <w:rsid w:val="006229B5"/>
    <w:rsid w:val="00622D26"/>
    <w:rsid w:val="006238AC"/>
    <w:rsid w:val="00624204"/>
    <w:rsid w:val="00625CE1"/>
    <w:rsid w:val="00626796"/>
    <w:rsid w:val="00630D42"/>
    <w:rsid w:val="006314E7"/>
    <w:rsid w:val="00631B87"/>
    <w:rsid w:val="00631F7E"/>
    <w:rsid w:val="006334A1"/>
    <w:rsid w:val="006335B4"/>
    <w:rsid w:val="0063543D"/>
    <w:rsid w:val="00640227"/>
    <w:rsid w:val="00640394"/>
    <w:rsid w:val="00640626"/>
    <w:rsid w:val="00640BD2"/>
    <w:rsid w:val="00640C2A"/>
    <w:rsid w:val="00640F4C"/>
    <w:rsid w:val="00641D99"/>
    <w:rsid w:val="0064236B"/>
    <w:rsid w:val="00642AA0"/>
    <w:rsid w:val="00642C3E"/>
    <w:rsid w:val="0064330F"/>
    <w:rsid w:val="0064698D"/>
    <w:rsid w:val="00646D8F"/>
    <w:rsid w:val="00647114"/>
    <w:rsid w:val="006473AA"/>
    <w:rsid w:val="00651D8C"/>
    <w:rsid w:val="00651E0E"/>
    <w:rsid w:val="00652508"/>
    <w:rsid w:val="006528CF"/>
    <w:rsid w:val="00652A21"/>
    <w:rsid w:val="006550B2"/>
    <w:rsid w:val="00655271"/>
    <w:rsid w:val="00657BE5"/>
    <w:rsid w:val="00657F4D"/>
    <w:rsid w:val="006601D5"/>
    <w:rsid w:val="00660492"/>
    <w:rsid w:val="006606CE"/>
    <w:rsid w:val="00661BDE"/>
    <w:rsid w:val="0066315E"/>
    <w:rsid w:val="0066360B"/>
    <w:rsid w:val="0066393E"/>
    <w:rsid w:val="00665AA0"/>
    <w:rsid w:val="006701FF"/>
    <w:rsid w:val="006710E7"/>
    <w:rsid w:val="00673355"/>
    <w:rsid w:val="00673DF2"/>
    <w:rsid w:val="00677A8B"/>
    <w:rsid w:val="00680A90"/>
    <w:rsid w:val="00680C87"/>
    <w:rsid w:val="0068120D"/>
    <w:rsid w:val="006815E6"/>
    <w:rsid w:val="0068315F"/>
    <w:rsid w:val="00690C4D"/>
    <w:rsid w:val="00691C3B"/>
    <w:rsid w:val="006932CA"/>
    <w:rsid w:val="006940A6"/>
    <w:rsid w:val="00694D03"/>
    <w:rsid w:val="00694F40"/>
    <w:rsid w:val="00694FA0"/>
    <w:rsid w:val="006956F0"/>
    <w:rsid w:val="00695D49"/>
    <w:rsid w:val="00697AE8"/>
    <w:rsid w:val="006A0E7B"/>
    <w:rsid w:val="006A2413"/>
    <w:rsid w:val="006A2EF2"/>
    <w:rsid w:val="006A323F"/>
    <w:rsid w:val="006A409F"/>
    <w:rsid w:val="006A7133"/>
    <w:rsid w:val="006A7165"/>
    <w:rsid w:val="006A75D2"/>
    <w:rsid w:val="006B1379"/>
    <w:rsid w:val="006B201D"/>
    <w:rsid w:val="006B30D0"/>
    <w:rsid w:val="006B3253"/>
    <w:rsid w:val="006B3A1A"/>
    <w:rsid w:val="006B3AEF"/>
    <w:rsid w:val="006B3AFB"/>
    <w:rsid w:val="006B4258"/>
    <w:rsid w:val="006B4BD7"/>
    <w:rsid w:val="006B4FD9"/>
    <w:rsid w:val="006B538D"/>
    <w:rsid w:val="006B6789"/>
    <w:rsid w:val="006B7778"/>
    <w:rsid w:val="006C3D95"/>
    <w:rsid w:val="006C598B"/>
    <w:rsid w:val="006C6045"/>
    <w:rsid w:val="006D0FBA"/>
    <w:rsid w:val="006D28FB"/>
    <w:rsid w:val="006D42F6"/>
    <w:rsid w:val="006D5B31"/>
    <w:rsid w:val="006D75C0"/>
    <w:rsid w:val="006D75DB"/>
    <w:rsid w:val="006D76A6"/>
    <w:rsid w:val="006E073D"/>
    <w:rsid w:val="006E3218"/>
    <w:rsid w:val="006E46DD"/>
    <w:rsid w:val="006E488B"/>
    <w:rsid w:val="006E5C86"/>
    <w:rsid w:val="006E5DA9"/>
    <w:rsid w:val="006F0339"/>
    <w:rsid w:val="006F141B"/>
    <w:rsid w:val="006F198B"/>
    <w:rsid w:val="006F1B55"/>
    <w:rsid w:val="006F45A2"/>
    <w:rsid w:val="006F5F8F"/>
    <w:rsid w:val="006F6D3C"/>
    <w:rsid w:val="006F6EEC"/>
    <w:rsid w:val="006F7EB7"/>
    <w:rsid w:val="00701116"/>
    <w:rsid w:val="00704266"/>
    <w:rsid w:val="00705F4C"/>
    <w:rsid w:val="00707A8E"/>
    <w:rsid w:val="00711918"/>
    <w:rsid w:val="00711E08"/>
    <w:rsid w:val="007133C7"/>
    <w:rsid w:val="00713973"/>
    <w:rsid w:val="00713C44"/>
    <w:rsid w:val="0071639B"/>
    <w:rsid w:val="00717AA0"/>
    <w:rsid w:val="00717DE2"/>
    <w:rsid w:val="007233CA"/>
    <w:rsid w:val="007246E9"/>
    <w:rsid w:val="00727ABD"/>
    <w:rsid w:val="00731CB6"/>
    <w:rsid w:val="007323C8"/>
    <w:rsid w:val="00732AE0"/>
    <w:rsid w:val="00734A5B"/>
    <w:rsid w:val="00735553"/>
    <w:rsid w:val="00735F74"/>
    <w:rsid w:val="0074026F"/>
    <w:rsid w:val="00740513"/>
    <w:rsid w:val="00740BEB"/>
    <w:rsid w:val="00740DF9"/>
    <w:rsid w:val="007428B6"/>
    <w:rsid w:val="007429F6"/>
    <w:rsid w:val="00743731"/>
    <w:rsid w:val="00744E76"/>
    <w:rsid w:val="0074793B"/>
    <w:rsid w:val="00750B2E"/>
    <w:rsid w:val="00752784"/>
    <w:rsid w:val="007537B4"/>
    <w:rsid w:val="007559B5"/>
    <w:rsid w:val="0075762F"/>
    <w:rsid w:val="00757987"/>
    <w:rsid w:val="00761035"/>
    <w:rsid w:val="007626CD"/>
    <w:rsid w:val="00762F6F"/>
    <w:rsid w:val="00766064"/>
    <w:rsid w:val="00767E61"/>
    <w:rsid w:val="00772AF8"/>
    <w:rsid w:val="0077420A"/>
    <w:rsid w:val="00774972"/>
    <w:rsid w:val="00774CB6"/>
    <w:rsid w:val="00774DA4"/>
    <w:rsid w:val="00777410"/>
    <w:rsid w:val="007819DD"/>
    <w:rsid w:val="00781F0F"/>
    <w:rsid w:val="00782579"/>
    <w:rsid w:val="0078469C"/>
    <w:rsid w:val="00784F14"/>
    <w:rsid w:val="00785EA8"/>
    <w:rsid w:val="00786D08"/>
    <w:rsid w:val="00791357"/>
    <w:rsid w:val="007918BC"/>
    <w:rsid w:val="007926B3"/>
    <w:rsid w:val="00792F90"/>
    <w:rsid w:val="00793E3F"/>
    <w:rsid w:val="007945BB"/>
    <w:rsid w:val="00794E4D"/>
    <w:rsid w:val="00797A7E"/>
    <w:rsid w:val="00797ED4"/>
    <w:rsid w:val="007A0714"/>
    <w:rsid w:val="007A0AB4"/>
    <w:rsid w:val="007A1826"/>
    <w:rsid w:val="007A306C"/>
    <w:rsid w:val="007A32BF"/>
    <w:rsid w:val="007A5824"/>
    <w:rsid w:val="007A5932"/>
    <w:rsid w:val="007B111A"/>
    <w:rsid w:val="007B1B3C"/>
    <w:rsid w:val="007B23EF"/>
    <w:rsid w:val="007B2884"/>
    <w:rsid w:val="007B31E1"/>
    <w:rsid w:val="007B3935"/>
    <w:rsid w:val="007B600E"/>
    <w:rsid w:val="007B6314"/>
    <w:rsid w:val="007B6F95"/>
    <w:rsid w:val="007C0203"/>
    <w:rsid w:val="007C2487"/>
    <w:rsid w:val="007C623A"/>
    <w:rsid w:val="007C6FC2"/>
    <w:rsid w:val="007D00A1"/>
    <w:rsid w:val="007D0645"/>
    <w:rsid w:val="007D074D"/>
    <w:rsid w:val="007D12AA"/>
    <w:rsid w:val="007D18BC"/>
    <w:rsid w:val="007D3C9A"/>
    <w:rsid w:val="007D54BB"/>
    <w:rsid w:val="007D5ED2"/>
    <w:rsid w:val="007D6B36"/>
    <w:rsid w:val="007D6DED"/>
    <w:rsid w:val="007D7AB6"/>
    <w:rsid w:val="007D7B56"/>
    <w:rsid w:val="007E01F4"/>
    <w:rsid w:val="007E0558"/>
    <w:rsid w:val="007E1BF5"/>
    <w:rsid w:val="007E2274"/>
    <w:rsid w:val="007E2D2A"/>
    <w:rsid w:val="007E3682"/>
    <w:rsid w:val="007E40A0"/>
    <w:rsid w:val="007E5994"/>
    <w:rsid w:val="007E6D36"/>
    <w:rsid w:val="007E767E"/>
    <w:rsid w:val="007F0574"/>
    <w:rsid w:val="007F0F4A"/>
    <w:rsid w:val="007F1E47"/>
    <w:rsid w:val="007F2021"/>
    <w:rsid w:val="007F4947"/>
    <w:rsid w:val="007F6E03"/>
    <w:rsid w:val="007F733C"/>
    <w:rsid w:val="007F7DBF"/>
    <w:rsid w:val="008007FF"/>
    <w:rsid w:val="008008A1"/>
    <w:rsid w:val="0080111A"/>
    <w:rsid w:val="008016A9"/>
    <w:rsid w:val="008025C2"/>
    <w:rsid w:val="008028A4"/>
    <w:rsid w:val="008031E7"/>
    <w:rsid w:val="00803576"/>
    <w:rsid w:val="00804346"/>
    <w:rsid w:val="008058FF"/>
    <w:rsid w:val="00805D14"/>
    <w:rsid w:val="00806B8C"/>
    <w:rsid w:val="00810D80"/>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1148"/>
    <w:rsid w:val="00832011"/>
    <w:rsid w:val="0083226A"/>
    <w:rsid w:val="008335D8"/>
    <w:rsid w:val="00834086"/>
    <w:rsid w:val="008342A7"/>
    <w:rsid w:val="00840F71"/>
    <w:rsid w:val="008417CC"/>
    <w:rsid w:val="008428A9"/>
    <w:rsid w:val="0084295A"/>
    <w:rsid w:val="0084526D"/>
    <w:rsid w:val="008453A7"/>
    <w:rsid w:val="008457A1"/>
    <w:rsid w:val="00845AF0"/>
    <w:rsid w:val="0085384D"/>
    <w:rsid w:val="00854B23"/>
    <w:rsid w:val="008579C9"/>
    <w:rsid w:val="00857B45"/>
    <w:rsid w:val="00860D17"/>
    <w:rsid w:val="00861F43"/>
    <w:rsid w:val="00862326"/>
    <w:rsid w:val="00862A9D"/>
    <w:rsid w:val="00862B34"/>
    <w:rsid w:val="00864ACE"/>
    <w:rsid w:val="008670CB"/>
    <w:rsid w:val="008673A5"/>
    <w:rsid w:val="00871F39"/>
    <w:rsid w:val="00872615"/>
    <w:rsid w:val="00873240"/>
    <w:rsid w:val="00874A45"/>
    <w:rsid w:val="00875EF1"/>
    <w:rsid w:val="008768CA"/>
    <w:rsid w:val="00876B2E"/>
    <w:rsid w:val="008774F1"/>
    <w:rsid w:val="0087770B"/>
    <w:rsid w:val="00877DBF"/>
    <w:rsid w:val="0088255C"/>
    <w:rsid w:val="00882880"/>
    <w:rsid w:val="00886711"/>
    <w:rsid w:val="00887389"/>
    <w:rsid w:val="00887865"/>
    <w:rsid w:val="008908BF"/>
    <w:rsid w:val="008920B3"/>
    <w:rsid w:val="008936FD"/>
    <w:rsid w:val="00893AAA"/>
    <w:rsid w:val="00894E6F"/>
    <w:rsid w:val="00895196"/>
    <w:rsid w:val="00895296"/>
    <w:rsid w:val="0089567E"/>
    <w:rsid w:val="008A0E0D"/>
    <w:rsid w:val="008A0E19"/>
    <w:rsid w:val="008A37F3"/>
    <w:rsid w:val="008A58A0"/>
    <w:rsid w:val="008A6251"/>
    <w:rsid w:val="008A6258"/>
    <w:rsid w:val="008A6893"/>
    <w:rsid w:val="008B0B8B"/>
    <w:rsid w:val="008B134E"/>
    <w:rsid w:val="008B2289"/>
    <w:rsid w:val="008B4450"/>
    <w:rsid w:val="008B51DD"/>
    <w:rsid w:val="008B613E"/>
    <w:rsid w:val="008B617C"/>
    <w:rsid w:val="008B7970"/>
    <w:rsid w:val="008B7F19"/>
    <w:rsid w:val="008C384C"/>
    <w:rsid w:val="008C39C5"/>
    <w:rsid w:val="008D09DE"/>
    <w:rsid w:val="008D1A62"/>
    <w:rsid w:val="008D1B29"/>
    <w:rsid w:val="008D20AE"/>
    <w:rsid w:val="008D5008"/>
    <w:rsid w:val="008D5210"/>
    <w:rsid w:val="008D70F1"/>
    <w:rsid w:val="008D7352"/>
    <w:rsid w:val="008E170D"/>
    <w:rsid w:val="008E3CF3"/>
    <w:rsid w:val="008E4B32"/>
    <w:rsid w:val="008E564C"/>
    <w:rsid w:val="008F01BF"/>
    <w:rsid w:val="008F0D04"/>
    <w:rsid w:val="008F15E1"/>
    <w:rsid w:val="008F1F2D"/>
    <w:rsid w:val="008F32E6"/>
    <w:rsid w:val="008F4896"/>
    <w:rsid w:val="008F5018"/>
    <w:rsid w:val="0090271F"/>
    <w:rsid w:val="00902E23"/>
    <w:rsid w:val="0090367C"/>
    <w:rsid w:val="009058F2"/>
    <w:rsid w:val="00906D9D"/>
    <w:rsid w:val="00907281"/>
    <w:rsid w:val="00910145"/>
    <w:rsid w:val="009114D7"/>
    <w:rsid w:val="009123E0"/>
    <w:rsid w:val="0091297F"/>
    <w:rsid w:val="0091348E"/>
    <w:rsid w:val="00913F94"/>
    <w:rsid w:val="0091652D"/>
    <w:rsid w:val="00916897"/>
    <w:rsid w:val="0091692F"/>
    <w:rsid w:val="00917351"/>
    <w:rsid w:val="00917CCB"/>
    <w:rsid w:val="00920471"/>
    <w:rsid w:val="00920A0E"/>
    <w:rsid w:val="00920BF0"/>
    <w:rsid w:val="00920F21"/>
    <w:rsid w:val="00921CEF"/>
    <w:rsid w:val="00922AD6"/>
    <w:rsid w:val="009255D4"/>
    <w:rsid w:val="00926041"/>
    <w:rsid w:val="00926696"/>
    <w:rsid w:val="00930E0F"/>
    <w:rsid w:val="009327A0"/>
    <w:rsid w:val="00937BBE"/>
    <w:rsid w:val="00940F44"/>
    <w:rsid w:val="00941AC1"/>
    <w:rsid w:val="00942A7C"/>
    <w:rsid w:val="00942EC2"/>
    <w:rsid w:val="00943396"/>
    <w:rsid w:val="00943783"/>
    <w:rsid w:val="00944C7C"/>
    <w:rsid w:val="0094533B"/>
    <w:rsid w:val="00945CA0"/>
    <w:rsid w:val="00946E0F"/>
    <w:rsid w:val="00951F1A"/>
    <w:rsid w:val="00952E31"/>
    <w:rsid w:val="00953D89"/>
    <w:rsid w:val="00953F76"/>
    <w:rsid w:val="00954383"/>
    <w:rsid w:val="00954501"/>
    <w:rsid w:val="009547DE"/>
    <w:rsid w:val="00954A33"/>
    <w:rsid w:val="009563B6"/>
    <w:rsid w:val="009604A9"/>
    <w:rsid w:val="009613F4"/>
    <w:rsid w:val="00963C41"/>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1F22"/>
    <w:rsid w:val="0098351F"/>
    <w:rsid w:val="00983585"/>
    <w:rsid w:val="00983890"/>
    <w:rsid w:val="00984132"/>
    <w:rsid w:val="00984934"/>
    <w:rsid w:val="009856E3"/>
    <w:rsid w:val="00985D00"/>
    <w:rsid w:val="0098674A"/>
    <w:rsid w:val="0099152F"/>
    <w:rsid w:val="009918FE"/>
    <w:rsid w:val="00991E0F"/>
    <w:rsid w:val="00994D03"/>
    <w:rsid w:val="00994DE5"/>
    <w:rsid w:val="00996764"/>
    <w:rsid w:val="0099735C"/>
    <w:rsid w:val="009A2F2A"/>
    <w:rsid w:val="009A5271"/>
    <w:rsid w:val="009A6289"/>
    <w:rsid w:val="009A74F2"/>
    <w:rsid w:val="009A791A"/>
    <w:rsid w:val="009B0815"/>
    <w:rsid w:val="009B20BD"/>
    <w:rsid w:val="009B4172"/>
    <w:rsid w:val="009B4462"/>
    <w:rsid w:val="009B6961"/>
    <w:rsid w:val="009C355A"/>
    <w:rsid w:val="009C42C8"/>
    <w:rsid w:val="009C6B22"/>
    <w:rsid w:val="009C7405"/>
    <w:rsid w:val="009D0AFE"/>
    <w:rsid w:val="009D166B"/>
    <w:rsid w:val="009D1877"/>
    <w:rsid w:val="009D2205"/>
    <w:rsid w:val="009D501B"/>
    <w:rsid w:val="009D54A8"/>
    <w:rsid w:val="009D5BD0"/>
    <w:rsid w:val="009D70CF"/>
    <w:rsid w:val="009E1D0B"/>
    <w:rsid w:val="009E2332"/>
    <w:rsid w:val="009E25B8"/>
    <w:rsid w:val="009E3EC3"/>
    <w:rsid w:val="009E42B9"/>
    <w:rsid w:val="009E4B4C"/>
    <w:rsid w:val="009E6ECA"/>
    <w:rsid w:val="009E6FB6"/>
    <w:rsid w:val="009F37B7"/>
    <w:rsid w:val="009F4F04"/>
    <w:rsid w:val="009F53A5"/>
    <w:rsid w:val="00A02E07"/>
    <w:rsid w:val="00A02F56"/>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6994"/>
    <w:rsid w:val="00A179C4"/>
    <w:rsid w:val="00A17A09"/>
    <w:rsid w:val="00A2056B"/>
    <w:rsid w:val="00A209C4"/>
    <w:rsid w:val="00A2282C"/>
    <w:rsid w:val="00A251E9"/>
    <w:rsid w:val="00A26956"/>
    <w:rsid w:val="00A27486"/>
    <w:rsid w:val="00A27FB7"/>
    <w:rsid w:val="00A31263"/>
    <w:rsid w:val="00A3412F"/>
    <w:rsid w:val="00A372D6"/>
    <w:rsid w:val="00A372ED"/>
    <w:rsid w:val="00A403D8"/>
    <w:rsid w:val="00A4071F"/>
    <w:rsid w:val="00A413A7"/>
    <w:rsid w:val="00A42BA1"/>
    <w:rsid w:val="00A43FDC"/>
    <w:rsid w:val="00A448CA"/>
    <w:rsid w:val="00A44A92"/>
    <w:rsid w:val="00A45284"/>
    <w:rsid w:val="00A470F3"/>
    <w:rsid w:val="00A50FF9"/>
    <w:rsid w:val="00A51A93"/>
    <w:rsid w:val="00A52700"/>
    <w:rsid w:val="00A53724"/>
    <w:rsid w:val="00A54A7C"/>
    <w:rsid w:val="00A55364"/>
    <w:rsid w:val="00A55BC1"/>
    <w:rsid w:val="00A56066"/>
    <w:rsid w:val="00A564B3"/>
    <w:rsid w:val="00A61A8B"/>
    <w:rsid w:val="00A63C1E"/>
    <w:rsid w:val="00A644F5"/>
    <w:rsid w:val="00A64686"/>
    <w:rsid w:val="00A65A43"/>
    <w:rsid w:val="00A666B3"/>
    <w:rsid w:val="00A66A32"/>
    <w:rsid w:val="00A66BCC"/>
    <w:rsid w:val="00A70A6D"/>
    <w:rsid w:val="00A7135E"/>
    <w:rsid w:val="00A73129"/>
    <w:rsid w:val="00A769EF"/>
    <w:rsid w:val="00A81A31"/>
    <w:rsid w:val="00A8211E"/>
    <w:rsid w:val="00A82346"/>
    <w:rsid w:val="00A849F9"/>
    <w:rsid w:val="00A84E4A"/>
    <w:rsid w:val="00A84F73"/>
    <w:rsid w:val="00A85A55"/>
    <w:rsid w:val="00A8797D"/>
    <w:rsid w:val="00A90D91"/>
    <w:rsid w:val="00A928A1"/>
    <w:rsid w:val="00A92BA1"/>
    <w:rsid w:val="00A93B28"/>
    <w:rsid w:val="00A951EA"/>
    <w:rsid w:val="00A95350"/>
    <w:rsid w:val="00A9616F"/>
    <w:rsid w:val="00AA046F"/>
    <w:rsid w:val="00AA0A6D"/>
    <w:rsid w:val="00AA2592"/>
    <w:rsid w:val="00AA336A"/>
    <w:rsid w:val="00AA46D8"/>
    <w:rsid w:val="00AA646C"/>
    <w:rsid w:val="00AA660C"/>
    <w:rsid w:val="00AB0490"/>
    <w:rsid w:val="00AB3ADE"/>
    <w:rsid w:val="00AB4840"/>
    <w:rsid w:val="00AB4A58"/>
    <w:rsid w:val="00AB519E"/>
    <w:rsid w:val="00AB53FC"/>
    <w:rsid w:val="00AB5D3F"/>
    <w:rsid w:val="00AC0AC8"/>
    <w:rsid w:val="00AC2D36"/>
    <w:rsid w:val="00AC2E0C"/>
    <w:rsid w:val="00AC32AF"/>
    <w:rsid w:val="00AC3615"/>
    <w:rsid w:val="00AC52EF"/>
    <w:rsid w:val="00AC55EB"/>
    <w:rsid w:val="00AC5682"/>
    <w:rsid w:val="00AC59DD"/>
    <w:rsid w:val="00AC5F0F"/>
    <w:rsid w:val="00AC6BC6"/>
    <w:rsid w:val="00AC6DD6"/>
    <w:rsid w:val="00AD0020"/>
    <w:rsid w:val="00AD1634"/>
    <w:rsid w:val="00AD292F"/>
    <w:rsid w:val="00AD358D"/>
    <w:rsid w:val="00AD3BE6"/>
    <w:rsid w:val="00AD3DCC"/>
    <w:rsid w:val="00AD480C"/>
    <w:rsid w:val="00AD55C2"/>
    <w:rsid w:val="00AD605C"/>
    <w:rsid w:val="00AD7BBF"/>
    <w:rsid w:val="00AE1A02"/>
    <w:rsid w:val="00AE4374"/>
    <w:rsid w:val="00AE65E2"/>
    <w:rsid w:val="00AF092E"/>
    <w:rsid w:val="00AF1584"/>
    <w:rsid w:val="00AF15E8"/>
    <w:rsid w:val="00AF1F26"/>
    <w:rsid w:val="00AF3196"/>
    <w:rsid w:val="00AF3634"/>
    <w:rsid w:val="00AF62AD"/>
    <w:rsid w:val="00AF6E4F"/>
    <w:rsid w:val="00AF7882"/>
    <w:rsid w:val="00AF7B35"/>
    <w:rsid w:val="00AF7C29"/>
    <w:rsid w:val="00AF7D7C"/>
    <w:rsid w:val="00B003A9"/>
    <w:rsid w:val="00B10859"/>
    <w:rsid w:val="00B11692"/>
    <w:rsid w:val="00B11CC5"/>
    <w:rsid w:val="00B120E6"/>
    <w:rsid w:val="00B135BC"/>
    <w:rsid w:val="00B15449"/>
    <w:rsid w:val="00B1612F"/>
    <w:rsid w:val="00B16848"/>
    <w:rsid w:val="00B17161"/>
    <w:rsid w:val="00B17B3F"/>
    <w:rsid w:val="00B2256B"/>
    <w:rsid w:val="00B2482B"/>
    <w:rsid w:val="00B25230"/>
    <w:rsid w:val="00B25E41"/>
    <w:rsid w:val="00B31C6E"/>
    <w:rsid w:val="00B35CBC"/>
    <w:rsid w:val="00B360FC"/>
    <w:rsid w:val="00B40A3A"/>
    <w:rsid w:val="00B40C0B"/>
    <w:rsid w:val="00B41D68"/>
    <w:rsid w:val="00B42579"/>
    <w:rsid w:val="00B42FAB"/>
    <w:rsid w:val="00B457B0"/>
    <w:rsid w:val="00B50320"/>
    <w:rsid w:val="00B507AF"/>
    <w:rsid w:val="00B510C9"/>
    <w:rsid w:val="00B519BE"/>
    <w:rsid w:val="00B535F2"/>
    <w:rsid w:val="00B53945"/>
    <w:rsid w:val="00B550F9"/>
    <w:rsid w:val="00B55816"/>
    <w:rsid w:val="00B55AF8"/>
    <w:rsid w:val="00B56F3D"/>
    <w:rsid w:val="00B570A0"/>
    <w:rsid w:val="00B61006"/>
    <w:rsid w:val="00B6152C"/>
    <w:rsid w:val="00B627D7"/>
    <w:rsid w:val="00B62848"/>
    <w:rsid w:val="00B62E7F"/>
    <w:rsid w:val="00B6321C"/>
    <w:rsid w:val="00B6439C"/>
    <w:rsid w:val="00B70081"/>
    <w:rsid w:val="00B708B3"/>
    <w:rsid w:val="00B7100D"/>
    <w:rsid w:val="00B71B09"/>
    <w:rsid w:val="00B76AFE"/>
    <w:rsid w:val="00B7738C"/>
    <w:rsid w:val="00B80A05"/>
    <w:rsid w:val="00B8184B"/>
    <w:rsid w:val="00B828BE"/>
    <w:rsid w:val="00B835EB"/>
    <w:rsid w:val="00B85B51"/>
    <w:rsid w:val="00B85D19"/>
    <w:rsid w:val="00B866F2"/>
    <w:rsid w:val="00B86FDB"/>
    <w:rsid w:val="00B90489"/>
    <w:rsid w:val="00B904C6"/>
    <w:rsid w:val="00B92D00"/>
    <w:rsid w:val="00B93086"/>
    <w:rsid w:val="00B95681"/>
    <w:rsid w:val="00B95FEC"/>
    <w:rsid w:val="00BA1133"/>
    <w:rsid w:val="00BA1502"/>
    <w:rsid w:val="00BA19ED"/>
    <w:rsid w:val="00BA270C"/>
    <w:rsid w:val="00BA49D3"/>
    <w:rsid w:val="00BA4B8D"/>
    <w:rsid w:val="00BA6634"/>
    <w:rsid w:val="00BA6CAE"/>
    <w:rsid w:val="00BA7246"/>
    <w:rsid w:val="00BA76C0"/>
    <w:rsid w:val="00BA7A88"/>
    <w:rsid w:val="00BA7E4A"/>
    <w:rsid w:val="00BB1FDB"/>
    <w:rsid w:val="00BB22EC"/>
    <w:rsid w:val="00BC0F7D"/>
    <w:rsid w:val="00BC119F"/>
    <w:rsid w:val="00BC222C"/>
    <w:rsid w:val="00BC249C"/>
    <w:rsid w:val="00BC327B"/>
    <w:rsid w:val="00BC33A8"/>
    <w:rsid w:val="00BC4A6F"/>
    <w:rsid w:val="00BC4A82"/>
    <w:rsid w:val="00BC797E"/>
    <w:rsid w:val="00BC7B47"/>
    <w:rsid w:val="00BD2200"/>
    <w:rsid w:val="00BD4D3F"/>
    <w:rsid w:val="00BD6452"/>
    <w:rsid w:val="00BD6849"/>
    <w:rsid w:val="00BD7470"/>
    <w:rsid w:val="00BD7D31"/>
    <w:rsid w:val="00BE0560"/>
    <w:rsid w:val="00BE0599"/>
    <w:rsid w:val="00BE0FA9"/>
    <w:rsid w:val="00BE1A76"/>
    <w:rsid w:val="00BE2838"/>
    <w:rsid w:val="00BE3255"/>
    <w:rsid w:val="00BE45AC"/>
    <w:rsid w:val="00BE6036"/>
    <w:rsid w:val="00BF0C0A"/>
    <w:rsid w:val="00BF128E"/>
    <w:rsid w:val="00BF1E3D"/>
    <w:rsid w:val="00BF3D2B"/>
    <w:rsid w:val="00BF526E"/>
    <w:rsid w:val="00BF64D6"/>
    <w:rsid w:val="00C01420"/>
    <w:rsid w:val="00C05AA4"/>
    <w:rsid w:val="00C06015"/>
    <w:rsid w:val="00C065CA"/>
    <w:rsid w:val="00C07167"/>
    <w:rsid w:val="00C073C4"/>
    <w:rsid w:val="00C074DD"/>
    <w:rsid w:val="00C12475"/>
    <w:rsid w:val="00C1496A"/>
    <w:rsid w:val="00C16D10"/>
    <w:rsid w:val="00C23D41"/>
    <w:rsid w:val="00C23F43"/>
    <w:rsid w:val="00C247B5"/>
    <w:rsid w:val="00C271EC"/>
    <w:rsid w:val="00C3021D"/>
    <w:rsid w:val="00C31243"/>
    <w:rsid w:val="00C32404"/>
    <w:rsid w:val="00C33079"/>
    <w:rsid w:val="00C3323A"/>
    <w:rsid w:val="00C33706"/>
    <w:rsid w:val="00C34990"/>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4BD8"/>
    <w:rsid w:val="00C575B4"/>
    <w:rsid w:val="00C579A1"/>
    <w:rsid w:val="00C61037"/>
    <w:rsid w:val="00C614C0"/>
    <w:rsid w:val="00C62FE2"/>
    <w:rsid w:val="00C6375C"/>
    <w:rsid w:val="00C64840"/>
    <w:rsid w:val="00C674E4"/>
    <w:rsid w:val="00C67767"/>
    <w:rsid w:val="00C700BA"/>
    <w:rsid w:val="00C706DA"/>
    <w:rsid w:val="00C72833"/>
    <w:rsid w:val="00C731E0"/>
    <w:rsid w:val="00C7402D"/>
    <w:rsid w:val="00C751FF"/>
    <w:rsid w:val="00C77828"/>
    <w:rsid w:val="00C80F1D"/>
    <w:rsid w:val="00C83A27"/>
    <w:rsid w:val="00C86D6D"/>
    <w:rsid w:val="00C86EC5"/>
    <w:rsid w:val="00C87AD3"/>
    <w:rsid w:val="00C91DB1"/>
    <w:rsid w:val="00C91EAF"/>
    <w:rsid w:val="00C92BC2"/>
    <w:rsid w:val="00C93870"/>
    <w:rsid w:val="00C93F40"/>
    <w:rsid w:val="00C9474D"/>
    <w:rsid w:val="00C94EC7"/>
    <w:rsid w:val="00C95777"/>
    <w:rsid w:val="00C9631E"/>
    <w:rsid w:val="00C975D0"/>
    <w:rsid w:val="00CA0770"/>
    <w:rsid w:val="00CA0F05"/>
    <w:rsid w:val="00CA1D52"/>
    <w:rsid w:val="00CA22FD"/>
    <w:rsid w:val="00CA2A21"/>
    <w:rsid w:val="00CA3C62"/>
    <w:rsid w:val="00CA3D0C"/>
    <w:rsid w:val="00CA454D"/>
    <w:rsid w:val="00CA621C"/>
    <w:rsid w:val="00CA6FFA"/>
    <w:rsid w:val="00CA7F87"/>
    <w:rsid w:val="00CB01F3"/>
    <w:rsid w:val="00CB2746"/>
    <w:rsid w:val="00CB28DD"/>
    <w:rsid w:val="00CB3C5C"/>
    <w:rsid w:val="00CB4404"/>
    <w:rsid w:val="00CB452E"/>
    <w:rsid w:val="00CB46BF"/>
    <w:rsid w:val="00CB58EA"/>
    <w:rsid w:val="00CC16EB"/>
    <w:rsid w:val="00CC3240"/>
    <w:rsid w:val="00CD0D5D"/>
    <w:rsid w:val="00CD143B"/>
    <w:rsid w:val="00CD3BDF"/>
    <w:rsid w:val="00CD413A"/>
    <w:rsid w:val="00CD4582"/>
    <w:rsid w:val="00CD4BDA"/>
    <w:rsid w:val="00CD5FE5"/>
    <w:rsid w:val="00CE115B"/>
    <w:rsid w:val="00CE233F"/>
    <w:rsid w:val="00CE2538"/>
    <w:rsid w:val="00CE2B31"/>
    <w:rsid w:val="00CE403F"/>
    <w:rsid w:val="00CF127D"/>
    <w:rsid w:val="00CF18AF"/>
    <w:rsid w:val="00CF26F2"/>
    <w:rsid w:val="00CF4A2A"/>
    <w:rsid w:val="00CF5329"/>
    <w:rsid w:val="00CF7DA5"/>
    <w:rsid w:val="00D022DD"/>
    <w:rsid w:val="00D039A9"/>
    <w:rsid w:val="00D04884"/>
    <w:rsid w:val="00D04B29"/>
    <w:rsid w:val="00D05A46"/>
    <w:rsid w:val="00D06912"/>
    <w:rsid w:val="00D11EB8"/>
    <w:rsid w:val="00D12BC6"/>
    <w:rsid w:val="00D13526"/>
    <w:rsid w:val="00D13A91"/>
    <w:rsid w:val="00D14970"/>
    <w:rsid w:val="00D15923"/>
    <w:rsid w:val="00D1593C"/>
    <w:rsid w:val="00D2017E"/>
    <w:rsid w:val="00D221BA"/>
    <w:rsid w:val="00D229E4"/>
    <w:rsid w:val="00D22CD9"/>
    <w:rsid w:val="00D24464"/>
    <w:rsid w:val="00D24A09"/>
    <w:rsid w:val="00D258F2"/>
    <w:rsid w:val="00D25F6A"/>
    <w:rsid w:val="00D275A3"/>
    <w:rsid w:val="00D2792F"/>
    <w:rsid w:val="00D3037D"/>
    <w:rsid w:val="00D35F4E"/>
    <w:rsid w:val="00D4145F"/>
    <w:rsid w:val="00D41A08"/>
    <w:rsid w:val="00D42D93"/>
    <w:rsid w:val="00D43C4F"/>
    <w:rsid w:val="00D45B8C"/>
    <w:rsid w:val="00D476E1"/>
    <w:rsid w:val="00D5171F"/>
    <w:rsid w:val="00D524D3"/>
    <w:rsid w:val="00D52625"/>
    <w:rsid w:val="00D53C52"/>
    <w:rsid w:val="00D543AC"/>
    <w:rsid w:val="00D570FD"/>
    <w:rsid w:val="00D57972"/>
    <w:rsid w:val="00D60AE1"/>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AFF"/>
    <w:rsid w:val="00D76C80"/>
    <w:rsid w:val="00D77946"/>
    <w:rsid w:val="00D81DC8"/>
    <w:rsid w:val="00D8473D"/>
    <w:rsid w:val="00D86D27"/>
    <w:rsid w:val="00D87E00"/>
    <w:rsid w:val="00D9134D"/>
    <w:rsid w:val="00D9422D"/>
    <w:rsid w:val="00D95150"/>
    <w:rsid w:val="00D953EB"/>
    <w:rsid w:val="00D963A3"/>
    <w:rsid w:val="00D97738"/>
    <w:rsid w:val="00DA1648"/>
    <w:rsid w:val="00DA16F3"/>
    <w:rsid w:val="00DA2133"/>
    <w:rsid w:val="00DA4EAC"/>
    <w:rsid w:val="00DA501B"/>
    <w:rsid w:val="00DA5870"/>
    <w:rsid w:val="00DA59C5"/>
    <w:rsid w:val="00DA611B"/>
    <w:rsid w:val="00DA656B"/>
    <w:rsid w:val="00DA772F"/>
    <w:rsid w:val="00DA7A03"/>
    <w:rsid w:val="00DB05AA"/>
    <w:rsid w:val="00DB11C4"/>
    <w:rsid w:val="00DB1818"/>
    <w:rsid w:val="00DB1E0E"/>
    <w:rsid w:val="00DB345B"/>
    <w:rsid w:val="00DB4F71"/>
    <w:rsid w:val="00DC0941"/>
    <w:rsid w:val="00DC1F83"/>
    <w:rsid w:val="00DC309B"/>
    <w:rsid w:val="00DC4DA2"/>
    <w:rsid w:val="00DC7EA7"/>
    <w:rsid w:val="00DD00EC"/>
    <w:rsid w:val="00DD150A"/>
    <w:rsid w:val="00DD15FB"/>
    <w:rsid w:val="00DD4C17"/>
    <w:rsid w:val="00DD5F07"/>
    <w:rsid w:val="00DD74A5"/>
    <w:rsid w:val="00DE09DC"/>
    <w:rsid w:val="00DE2FAD"/>
    <w:rsid w:val="00DE388F"/>
    <w:rsid w:val="00DE49BD"/>
    <w:rsid w:val="00DE687D"/>
    <w:rsid w:val="00DE6FE3"/>
    <w:rsid w:val="00DF2B1F"/>
    <w:rsid w:val="00DF2DEE"/>
    <w:rsid w:val="00DF30BF"/>
    <w:rsid w:val="00DF318C"/>
    <w:rsid w:val="00DF431F"/>
    <w:rsid w:val="00DF4F7F"/>
    <w:rsid w:val="00DF62CD"/>
    <w:rsid w:val="00DF6FB8"/>
    <w:rsid w:val="00DF78D8"/>
    <w:rsid w:val="00E02E2F"/>
    <w:rsid w:val="00E05276"/>
    <w:rsid w:val="00E1341F"/>
    <w:rsid w:val="00E16509"/>
    <w:rsid w:val="00E1714B"/>
    <w:rsid w:val="00E174B8"/>
    <w:rsid w:val="00E17584"/>
    <w:rsid w:val="00E17619"/>
    <w:rsid w:val="00E215FD"/>
    <w:rsid w:val="00E228FF"/>
    <w:rsid w:val="00E25CD1"/>
    <w:rsid w:val="00E266EE"/>
    <w:rsid w:val="00E2785D"/>
    <w:rsid w:val="00E30103"/>
    <w:rsid w:val="00E3119C"/>
    <w:rsid w:val="00E317DE"/>
    <w:rsid w:val="00E31A3C"/>
    <w:rsid w:val="00E31F35"/>
    <w:rsid w:val="00E33368"/>
    <w:rsid w:val="00E344F5"/>
    <w:rsid w:val="00E350B0"/>
    <w:rsid w:val="00E35716"/>
    <w:rsid w:val="00E35A17"/>
    <w:rsid w:val="00E37417"/>
    <w:rsid w:val="00E4129C"/>
    <w:rsid w:val="00E433CB"/>
    <w:rsid w:val="00E44582"/>
    <w:rsid w:val="00E47267"/>
    <w:rsid w:val="00E503AA"/>
    <w:rsid w:val="00E50656"/>
    <w:rsid w:val="00E515F6"/>
    <w:rsid w:val="00E51C23"/>
    <w:rsid w:val="00E527D6"/>
    <w:rsid w:val="00E54C32"/>
    <w:rsid w:val="00E553B7"/>
    <w:rsid w:val="00E554D7"/>
    <w:rsid w:val="00E60E2F"/>
    <w:rsid w:val="00E61710"/>
    <w:rsid w:val="00E6253D"/>
    <w:rsid w:val="00E63664"/>
    <w:rsid w:val="00E65B2B"/>
    <w:rsid w:val="00E66F2F"/>
    <w:rsid w:val="00E6712F"/>
    <w:rsid w:val="00E67741"/>
    <w:rsid w:val="00E67C09"/>
    <w:rsid w:val="00E67FF9"/>
    <w:rsid w:val="00E70D90"/>
    <w:rsid w:val="00E7305B"/>
    <w:rsid w:val="00E73519"/>
    <w:rsid w:val="00E7503F"/>
    <w:rsid w:val="00E77645"/>
    <w:rsid w:val="00E776CF"/>
    <w:rsid w:val="00E82BE9"/>
    <w:rsid w:val="00E84CEA"/>
    <w:rsid w:val="00E85212"/>
    <w:rsid w:val="00E87E1D"/>
    <w:rsid w:val="00E903AF"/>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193"/>
    <w:rsid w:val="00EB4226"/>
    <w:rsid w:val="00EB5D4F"/>
    <w:rsid w:val="00EB6CE3"/>
    <w:rsid w:val="00EC088D"/>
    <w:rsid w:val="00EC0C58"/>
    <w:rsid w:val="00EC2E27"/>
    <w:rsid w:val="00EC3D07"/>
    <w:rsid w:val="00EC405E"/>
    <w:rsid w:val="00EC4A25"/>
    <w:rsid w:val="00EC5DE8"/>
    <w:rsid w:val="00EC61E1"/>
    <w:rsid w:val="00ED0DAC"/>
    <w:rsid w:val="00ED112F"/>
    <w:rsid w:val="00ED3536"/>
    <w:rsid w:val="00ED3C83"/>
    <w:rsid w:val="00ED4375"/>
    <w:rsid w:val="00ED4621"/>
    <w:rsid w:val="00EE1A0C"/>
    <w:rsid w:val="00EE39B7"/>
    <w:rsid w:val="00EE47C1"/>
    <w:rsid w:val="00EE6805"/>
    <w:rsid w:val="00EE77FC"/>
    <w:rsid w:val="00EE78D0"/>
    <w:rsid w:val="00EF2127"/>
    <w:rsid w:val="00EF2D1D"/>
    <w:rsid w:val="00EF4096"/>
    <w:rsid w:val="00EF7ED2"/>
    <w:rsid w:val="00F005A3"/>
    <w:rsid w:val="00F025A2"/>
    <w:rsid w:val="00F039E7"/>
    <w:rsid w:val="00F04712"/>
    <w:rsid w:val="00F04A71"/>
    <w:rsid w:val="00F0518D"/>
    <w:rsid w:val="00F05FD9"/>
    <w:rsid w:val="00F06149"/>
    <w:rsid w:val="00F06AB2"/>
    <w:rsid w:val="00F07805"/>
    <w:rsid w:val="00F110D5"/>
    <w:rsid w:val="00F11DF1"/>
    <w:rsid w:val="00F13360"/>
    <w:rsid w:val="00F138A7"/>
    <w:rsid w:val="00F1677F"/>
    <w:rsid w:val="00F22EC7"/>
    <w:rsid w:val="00F254D3"/>
    <w:rsid w:val="00F26DBE"/>
    <w:rsid w:val="00F26F89"/>
    <w:rsid w:val="00F300CF"/>
    <w:rsid w:val="00F31A4E"/>
    <w:rsid w:val="00F325C8"/>
    <w:rsid w:val="00F33A50"/>
    <w:rsid w:val="00F33B0D"/>
    <w:rsid w:val="00F3405F"/>
    <w:rsid w:val="00F34D22"/>
    <w:rsid w:val="00F34DC8"/>
    <w:rsid w:val="00F376D5"/>
    <w:rsid w:val="00F37FDE"/>
    <w:rsid w:val="00F41E47"/>
    <w:rsid w:val="00F42457"/>
    <w:rsid w:val="00F432A6"/>
    <w:rsid w:val="00F45706"/>
    <w:rsid w:val="00F46F10"/>
    <w:rsid w:val="00F4755C"/>
    <w:rsid w:val="00F518B6"/>
    <w:rsid w:val="00F524E2"/>
    <w:rsid w:val="00F53AA7"/>
    <w:rsid w:val="00F53C1B"/>
    <w:rsid w:val="00F549BA"/>
    <w:rsid w:val="00F55CDC"/>
    <w:rsid w:val="00F578A3"/>
    <w:rsid w:val="00F57CD9"/>
    <w:rsid w:val="00F623C6"/>
    <w:rsid w:val="00F62631"/>
    <w:rsid w:val="00F63CFC"/>
    <w:rsid w:val="00F64AB1"/>
    <w:rsid w:val="00F653B8"/>
    <w:rsid w:val="00F66BB7"/>
    <w:rsid w:val="00F66F1F"/>
    <w:rsid w:val="00F74164"/>
    <w:rsid w:val="00F75549"/>
    <w:rsid w:val="00F81D39"/>
    <w:rsid w:val="00F8376A"/>
    <w:rsid w:val="00F8575F"/>
    <w:rsid w:val="00F87B13"/>
    <w:rsid w:val="00F9008D"/>
    <w:rsid w:val="00F90BD4"/>
    <w:rsid w:val="00F917FD"/>
    <w:rsid w:val="00F92E40"/>
    <w:rsid w:val="00F96071"/>
    <w:rsid w:val="00F96125"/>
    <w:rsid w:val="00FA1266"/>
    <w:rsid w:val="00FA267D"/>
    <w:rsid w:val="00FA358A"/>
    <w:rsid w:val="00FA4300"/>
    <w:rsid w:val="00FA492C"/>
    <w:rsid w:val="00FA4F88"/>
    <w:rsid w:val="00FA6F21"/>
    <w:rsid w:val="00FA724D"/>
    <w:rsid w:val="00FA7ED2"/>
    <w:rsid w:val="00FB0A6C"/>
    <w:rsid w:val="00FB0B73"/>
    <w:rsid w:val="00FB0D54"/>
    <w:rsid w:val="00FB1664"/>
    <w:rsid w:val="00FB187C"/>
    <w:rsid w:val="00FB3A1A"/>
    <w:rsid w:val="00FB3D7F"/>
    <w:rsid w:val="00FB51F1"/>
    <w:rsid w:val="00FB6C77"/>
    <w:rsid w:val="00FB7D66"/>
    <w:rsid w:val="00FC0E43"/>
    <w:rsid w:val="00FC1192"/>
    <w:rsid w:val="00FC1B06"/>
    <w:rsid w:val="00FC3320"/>
    <w:rsid w:val="00FC3B98"/>
    <w:rsid w:val="00FC3E90"/>
    <w:rsid w:val="00FC569A"/>
    <w:rsid w:val="00FC5C5F"/>
    <w:rsid w:val="00FC617E"/>
    <w:rsid w:val="00FD0F04"/>
    <w:rsid w:val="00FD1876"/>
    <w:rsid w:val="00FD236C"/>
    <w:rsid w:val="00FD3F28"/>
    <w:rsid w:val="00FD522E"/>
    <w:rsid w:val="00FD6646"/>
    <w:rsid w:val="00FE0426"/>
    <w:rsid w:val="00FE050B"/>
    <w:rsid w:val="00FE0CFE"/>
    <w:rsid w:val="00FE0D5D"/>
    <w:rsid w:val="00FE3D9D"/>
    <w:rsid w:val="00FE436F"/>
    <w:rsid w:val="00FE6037"/>
    <w:rsid w:val="00FF1119"/>
    <w:rsid w:val="00FF3365"/>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947CC"/>
  <w15:chartTrackingRefBased/>
  <w15:docId w15:val="{923485AF-699A-1448-A722-009E3A8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017485"/>
    <w:pPr>
      <w:ind w:left="992" w:hanging="992"/>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01748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 w:type="character" w:customStyle="1" w:styleId="Heading6Char">
    <w:name w:val="Heading 6 Char"/>
    <w:basedOn w:val="DefaultParagraphFont"/>
    <w:link w:val="Heading6"/>
    <w:rsid w:val="000B42B8"/>
    <w:rPr>
      <w:rFonts w:ascii="Arial" w:hAnsi="Arial"/>
      <w:lang w:val="en-GB"/>
    </w:rPr>
  </w:style>
  <w:style w:type="table" w:styleId="PlainTable5">
    <w:name w:val="Plain Table 5"/>
    <w:basedOn w:val="TableNormal"/>
    <w:uiPriority w:val="45"/>
    <w:rsid w:val="00AB0490"/>
    <w:rPr>
      <w:rFonts w:asciiTheme="minorHAnsi" w:eastAsiaTheme="minorHAnsi" w:hAnsiTheme="minorHAnsi" w:cstheme="minorBidi"/>
      <w:kern w:val="2"/>
      <w:sz w:val="24"/>
      <w:szCs w:val="24"/>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rsid w:val="00CD4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yperlink" Target="https://arstechnica.com/information-technology/2019/07/facebook-cloudflare-microsoft-and-twitter-suffer-outages/" TargetMode="External"/><Relationship Id="rId39" Type="http://schemas.openxmlformats.org/officeDocument/2006/relationships/image" Target="media/image6.png"/><Relationship Id="rId21" Type="http://schemas.openxmlformats.org/officeDocument/2006/relationships/hyperlink" Target="https://www.theverge.com/2024/4/12/24128276/open-source-unpkg-cdn-down" TargetMode="External"/><Relationship Id="rId34" Type="http://schemas.openxmlformats.org/officeDocument/2006/relationships/image" Target="media/image1.png"/><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youtube.com/watch?v=o9Pa5y-Usx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ookla.com/articles/akamai-outage-july-22-2021" TargetMode="External"/><Relationship Id="rId32" Type="http://schemas.microsoft.com/office/2016/09/relationships/commentsIds" Target="commentsIds.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ired.com/story/fastly-cdn-internet-outages-2021/" TargetMode="External"/><Relationship Id="rId28" Type="http://schemas.openxmlformats.org/officeDocument/2006/relationships/hyperlink" Target="https://www.youtube.com/watch?v=xCZmCnWgQRE"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commentsExtended" Target="commentsExtended.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atacenterdynamics.com/en/news/cloudflare-recovers-from-service-outage-after-power-failure-at-core-north-american-data-center/" TargetMode="External"/><Relationship Id="rId27" Type="http://schemas.openxmlformats.org/officeDocument/2006/relationships/hyperlink" Target="https://www.youtube.com/watch?v=S9EdoQFOQ9I&amp;list" TargetMode="External"/><Relationship Id="rId30" Type="http://schemas.openxmlformats.org/officeDocument/2006/relationships/comments" Target="comments.xml"/><Relationship Id="rId35" Type="http://schemas.openxmlformats.org/officeDocument/2006/relationships/image" Target="media/image2.png"/><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yperlink" Target="https://www.computerworld.com/article/1627967/cloudflare-outage-brings-hundreds-of-sites-services-temporarily-offline.html" TargetMode="External"/><Relationship Id="rId33" Type="http://schemas.microsoft.com/office/2018/08/relationships/commentsExtensible" Target="commentsExtensible.xml"/><Relationship Id="rId38" Type="http://schemas.openxmlformats.org/officeDocument/2006/relationships/image" Target="media/image5.png"/><Relationship Id="rId46" Type="http://schemas.microsoft.com/office/2011/relationships/people" Target="people.xml"/><Relationship Id="rId20" Type="http://schemas.openxmlformats.org/officeDocument/2006/relationships/hyperlink" Target="https://www.mpeg.org/standards/MPEG-DASH/9/" TargetMode="External"/><Relationship Id="rId4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2.xml><?xml version="1.0" encoding="utf-8"?>
<ds:datastoreItem xmlns:ds="http://schemas.openxmlformats.org/officeDocument/2006/customXml" ds:itemID="{601FD7C9-6940-403D-BB65-B9DE79FA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~WRL2582.tmp</Template>
  <TotalTime>1</TotalTime>
  <Pages>3</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39263</CharactersWithSpaces>
  <SharedDoc>false</SharedDoc>
  <HyperlinkBase/>
  <HLinks>
    <vt:vector size="78" baseType="variant">
      <vt:variant>
        <vt:i4>7536699</vt:i4>
      </vt:variant>
      <vt:variant>
        <vt:i4>66</vt:i4>
      </vt:variant>
      <vt:variant>
        <vt:i4>0</vt:i4>
      </vt:variant>
      <vt:variant>
        <vt:i4>5</vt:i4>
      </vt:variant>
      <vt:variant>
        <vt:lpwstr>https://www.youtube.com/watch?v=o9Pa5y-Usxw</vt:lpwstr>
      </vt:variant>
      <vt:variant>
        <vt:lpwstr/>
      </vt:variant>
      <vt:variant>
        <vt:i4>2752552</vt:i4>
      </vt:variant>
      <vt:variant>
        <vt:i4>63</vt:i4>
      </vt:variant>
      <vt:variant>
        <vt:i4>0</vt:i4>
      </vt:variant>
      <vt:variant>
        <vt:i4>5</vt:i4>
      </vt:variant>
      <vt:variant>
        <vt:lpwstr>https://www.youtube.com/watch?v=xCZmCnWgQRE</vt:lpwstr>
      </vt:variant>
      <vt:variant>
        <vt:lpwstr/>
      </vt:variant>
      <vt:variant>
        <vt:i4>1966167</vt:i4>
      </vt:variant>
      <vt:variant>
        <vt:i4>60</vt:i4>
      </vt:variant>
      <vt:variant>
        <vt:i4>0</vt:i4>
      </vt:variant>
      <vt:variant>
        <vt:i4>5</vt:i4>
      </vt:variant>
      <vt:variant>
        <vt:lpwstr>https://www.youtube.com/watch?v=S9EdoQFOQ9I&amp;list</vt:lpwstr>
      </vt:variant>
      <vt:variant>
        <vt:lpwstr/>
      </vt:variant>
      <vt:variant>
        <vt:i4>1769495</vt:i4>
      </vt:variant>
      <vt:variant>
        <vt:i4>57</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54</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51</vt:i4>
      </vt:variant>
      <vt:variant>
        <vt:i4>0</vt:i4>
      </vt:variant>
      <vt:variant>
        <vt:i4>5</vt:i4>
      </vt:variant>
      <vt:variant>
        <vt:lpwstr>https://www.ookla.com/articles/akamai-outage-july-22-2021</vt:lpwstr>
      </vt:variant>
      <vt:variant>
        <vt:lpwstr/>
      </vt:variant>
      <vt:variant>
        <vt:i4>1572937</vt:i4>
      </vt:variant>
      <vt:variant>
        <vt:i4>48</vt:i4>
      </vt:variant>
      <vt:variant>
        <vt:i4>0</vt:i4>
      </vt:variant>
      <vt:variant>
        <vt:i4>5</vt:i4>
      </vt:variant>
      <vt:variant>
        <vt:lpwstr>https://www.wired.com/story/fastly-cdn-internet-outages-2021/</vt:lpwstr>
      </vt:variant>
      <vt:variant>
        <vt:lpwstr/>
      </vt:variant>
      <vt:variant>
        <vt:i4>7143523</vt:i4>
      </vt:variant>
      <vt:variant>
        <vt:i4>45</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42</vt:i4>
      </vt:variant>
      <vt:variant>
        <vt:i4>0</vt:i4>
      </vt:variant>
      <vt:variant>
        <vt:i4>5</vt:i4>
      </vt:variant>
      <vt:variant>
        <vt:lpwstr>https://www.theverge.com/2024/4/12/24128276/open-source-unpkg-cdn-down</vt:lpwstr>
      </vt:variant>
      <vt:variant>
        <vt:lpwstr/>
      </vt:variant>
      <vt:variant>
        <vt:i4>3473444</vt:i4>
      </vt:variant>
      <vt:variant>
        <vt:i4>39</vt:i4>
      </vt:variant>
      <vt:variant>
        <vt:i4>0</vt:i4>
      </vt:variant>
      <vt:variant>
        <vt:i4>5</vt:i4>
      </vt:variant>
      <vt:variant>
        <vt:lpwstr>https://www.mpeg.org/standards/MPEG-DASH/9/</vt:lpwstr>
      </vt:variant>
      <vt:variant>
        <vt:lpwstr/>
      </vt: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Richard Bradbury (2024-07-09)</dc:creator>
  <cp:keywords/>
  <dc:description/>
  <cp:lastModifiedBy>Thomas Stockhammer (2024/08/19)</cp:lastModifiedBy>
  <cp:revision>2</cp:revision>
  <cp:lastPrinted>2019-02-25T14:05:00Z</cp:lastPrinted>
  <dcterms:created xsi:type="dcterms:W3CDTF">2024-08-20T08:55:00Z</dcterms:created>
  <dcterms:modified xsi:type="dcterms:W3CDTF">2024-08-20T08:55:00Z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