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36B1" w14:textId="3F2EAEE3" w:rsidR="006335B4" w:rsidRDefault="006335B4" w:rsidP="00AA660C">
      <w:pPr>
        <w:pStyle w:val="Heading2"/>
        <w:tabs>
          <w:tab w:val="right" w:pos="9639"/>
        </w:tabs>
        <w:rPr>
          <w:b/>
          <w:i/>
          <w:noProof/>
          <w:sz w:val="28"/>
        </w:rPr>
      </w:pPr>
      <w:bookmarkStart w:id="0" w:name="_Toc131150934"/>
      <w:r>
        <w:rPr>
          <w:b/>
          <w:noProof/>
          <w:sz w:val="24"/>
        </w:rPr>
        <w:t xml:space="preserve">3GPP </w:t>
      </w:r>
      <w:r w:rsidR="00FE436F">
        <w:rPr>
          <w:b/>
          <w:noProof/>
          <w:sz w:val="24"/>
        </w:rPr>
        <w:t>SA4#129-e</w:t>
      </w:r>
      <w:r w:rsidR="00A413A7">
        <w:rPr>
          <w:b/>
          <w:i/>
          <w:noProof/>
          <w:sz w:val="28"/>
        </w:rPr>
        <w:tab/>
      </w:r>
      <w:r w:rsidR="002759A2">
        <w:rPr>
          <w:b/>
          <w:i/>
          <w:noProof/>
          <w:sz w:val="28"/>
        </w:rPr>
        <w:t>S4</w:t>
      </w:r>
      <w:r w:rsidR="00631B87">
        <w:rPr>
          <w:b/>
          <w:i/>
          <w:noProof/>
          <w:sz w:val="28"/>
        </w:rPr>
        <w:t>-</w:t>
      </w:r>
      <w:r w:rsidR="00B627D7">
        <w:rPr>
          <w:b/>
          <w:i/>
          <w:noProof/>
          <w:sz w:val="28"/>
        </w:rPr>
        <w:t>241588</w:t>
      </w:r>
    </w:p>
    <w:p w14:paraId="7B011B95" w14:textId="004B0C11" w:rsidR="006335B4" w:rsidRDefault="00CA22FD" w:rsidP="00AA660C">
      <w:pPr>
        <w:pStyle w:val="CRCoverPage"/>
        <w:tabs>
          <w:tab w:val="right" w:pos="9639"/>
        </w:tabs>
        <w:outlineLvl w:val="0"/>
        <w:rPr>
          <w:b/>
          <w:noProof/>
          <w:sz w:val="24"/>
        </w:rPr>
      </w:pPr>
      <w:r>
        <w:rPr>
          <w:b/>
          <w:noProof/>
          <w:sz w:val="24"/>
        </w:rPr>
        <w:t>Online</w:t>
      </w:r>
      <w:r w:rsidR="002759A2">
        <w:rPr>
          <w:b/>
          <w:noProof/>
          <w:sz w:val="24"/>
        </w:rPr>
        <w:t xml:space="preserve">, </w:t>
      </w:r>
      <w:r w:rsidR="003F3E1B">
        <w:rPr>
          <w:b/>
          <w:noProof/>
          <w:sz w:val="24"/>
        </w:rPr>
        <w:t>19</w:t>
      </w:r>
      <w:r w:rsidR="00963C41">
        <w:rPr>
          <w:b/>
          <w:noProof/>
          <w:sz w:val="24"/>
          <w:vertAlign w:val="superscript"/>
        </w:rPr>
        <w:t>th</w:t>
      </w:r>
      <w:r w:rsidR="003F3E1B">
        <w:rPr>
          <w:b/>
          <w:noProof/>
          <w:sz w:val="24"/>
        </w:rPr>
        <w:t xml:space="preserve"> </w:t>
      </w:r>
      <w:r w:rsidR="002759A2">
        <w:rPr>
          <w:b/>
          <w:noProof/>
          <w:sz w:val="24"/>
        </w:rPr>
        <w:t>-</w:t>
      </w:r>
      <w:r w:rsidR="00963C41">
        <w:rPr>
          <w:b/>
          <w:noProof/>
          <w:sz w:val="24"/>
        </w:rPr>
        <w:t xml:space="preserve"> 23</w:t>
      </w:r>
      <w:r w:rsidR="00963C41">
        <w:rPr>
          <w:b/>
          <w:noProof/>
          <w:sz w:val="24"/>
          <w:vertAlign w:val="superscript"/>
        </w:rPr>
        <w:t>rd</w:t>
      </w:r>
      <w:r w:rsidR="00963C41">
        <w:rPr>
          <w:b/>
          <w:noProof/>
          <w:sz w:val="24"/>
        </w:rPr>
        <w:t xml:space="preserve"> August </w:t>
      </w:r>
      <w:r w:rsidR="002759A2">
        <w:rPr>
          <w:b/>
          <w:noProof/>
          <w:sz w:val="24"/>
        </w:rPr>
        <w:t>2024</w:t>
      </w:r>
      <w:r w:rsidR="007E5994">
        <w:rPr>
          <w:b/>
          <w:noProof/>
          <w:sz w:val="24"/>
        </w:rPr>
        <w:tab/>
      </w:r>
      <w:r w:rsidR="00944C7C" w:rsidRPr="00AA660C">
        <w:rPr>
          <w:bCs/>
          <w:i/>
          <w:iCs/>
          <w:noProof/>
        </w:rPr>
        <w:t>revision o</w:t>
      </w:r>
      <w:r w:rsidR="007E5994" w:rsidRPr="00AA660C">
        <w:rPr>
          <w:bCs/>
          <w:i/>
          <w:iCs/>
          <w:noProof/>
        </w:rPr>
        <w:t xml:space="preserve">f </w:t>
      </w:r>
      <w:r w:rsidR="00B31C6E" w:rsidRPr="00B31C6E">
        <w:rPr>
          <w:bCs/>
          <w:i/>
          <w:iCs/>
          <w:noProof/>
        </w:rPr>
        <w:t>S4al240</w:t>
      </w:r>
      <w:r w:rsidR="00D953EB">
        <w:rPr>
          <w:bCs/>
          <w:i/>
          <w:iCs/>
          <w:noProof/>
        </w:rPr>
        <w:t>114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0313A3F" w14:textId="77777777">
        <w:tc>
          <w:tcPr>
            <w:tcW w:w="9641" w:type="dxa"/>
            <w:gridSpan w:val="9"/>
            <w:tcBorders>
              <w:top w:val="single" w:sz="4" w:space="0" w:color="auto"/>
              <w:left w:val="single" w:sz="4" w:space="0" w:color="auto"/>
              <w:right w:val="single" w:sz="4" w:space="0" w:color="auto"/>
            </w:tcBorders>
          </w:tcPr>
          <w:p w14:paraId="748C29EC" w14:textId="77777777" w:rsidR="006335B4" w:rsidRDefault="006335B4">
            <w:pPr>
              <w:pStyle w:val="CRCoverPage"/>
              <w:spacing w:after="0"/>
              <w:jc w:val="right"/>
              <w:rPr>
                <w:i/>
                <w:noProof/>
              </w:rPr>
            </w:pPr>
            <w:r>
              <w:rPr>
                <w:i/>
                <w:noProof/>
                <w:sz w:val="14"/>
              </w:rPr>
              <w:t>CR-Form-v12.3</w:t>
            </w:r>
          </w:p>
        </w:tc>
      </w:tr>
      <w:tr w:rsidR="006335B4" w14:paraId="44182FDD" w14:textId="77777777">
        <w:tc>
          <w:tcPr>
            <w:tcW w:w="9641" w:type="dxa"/>
            <w:gridSpan w:val="9"/>
            <w:tcBorders>
              <w:left w:val="single" w:sz="4" w:space="0" w:color="auto"/>
              <w:right w:val="single" w:sz="4" w:space="0" w:color="auto"/>
            </w:tcBorders>
          </w:tcPr>
          <w:p w14:paraId="3B9451F0" w14:textId="77777777" w:rsidR="006335B4" w:rsidRDefault="006335B4">
            <w:pPr>
              <w:pStyle w:val="CRCoverPage"/>
              <w:spacing w:after="0"/>
              <w:jc w:val="center"/>
              <w:rPr>
                <w:noProof/>
              </w:rPr>
            </w:pPr>
            <w:r>
              <w:rPr>
                <w:b/>
                <w:noProof/>
                <w:sz w:val="32"/>
              </w:rPr>
              <w:t>CHANGE REQUEST</w:t>
            </w:r>
          </w:p>
        </w:tc>
      </w:tr>
      <w:tr w:rsidR="006335B4" w14:paraId="32E53E09" w14:textId="77777777">
        <w:tc>
          <w:tcPr>
            <w:tcW w:w="9641" w:type="dxa"/>
            <w:gridSpan w:val="9"/>
            <w:tcBorders>
              <w:left w:val="single" w:sz="4" w:space="0" w:color="auto"/>
              <w:right w:val="single" w:sz="4" w:space="0" w:color="auto"/>
            </w:tcBorders>
          </w:tcPr>
          <w:p w14:paraId="6EF11CA8" w14:textId="77777777" w:rsidR="006335B4" w:rsidRDefault="006335B4">
            <w:pPr>
              <w:pStyle w:val="CRCoverPage"/>
              <w:spacing w:after="0"/>
              <w:rPr>
                <w:noProof/>
                <w:sz w:val="8"/>
                <w:szCs w:val="8"/>
              </w:rPr>
            </w:pPr>
          </w:p>
        </w:tc>
      </w:tr>
      <w:tr w:rsidR="006335B4" w14:paraId="2D7C0469" w14:textId="77777777">
        <w:tc>
          <w:tcPr>
            <w:tcW w:w="142" w:type="dxa"/>
            <w:tcBorders>
              <w:left w:val="single" w:sz="4" w:space="0" w:color="auto"/>
            </w:tcBorders>
          </w:tcPr>
          <w:p w14:paraId="1F89B36B" w14:textId="77777777" w:rsidR="006335B4" w:rsidRDefault="006335B4">
            <w:pPr>
              <w:pStyle w:val="CRCoverPage"/>
              <w:spacing w:after="0"/>
              <w:jc w:val="right"/>
              <w:rPr>
                <w:noProof/>
              </w:rPr>
            </w:pPr>
          </w:p>
        </w:tc>
        <w:tc>
          <w:tcPr>
            <w:tcW w:w="1559" w:type="dxa"/>
            <w:shd w:val="pct30" w:color="FFFF00" w:fill="auto"/>
          </w:tcPr>
          <w:p w14:paraId="00B4C2AD" w14:textId="77777777" w:rsidR="006335B4" w:rsidRPr="00410371" w:rsidRDefault="00DE388F">
            <w:pPr>
              <w:pStyle w:val="CRCoverPage"/>
              <w:spacing w:after="0"/>
              <w:jc w:val="right"/>
              <w:rPr>
                <w:b/>
                <w:noProof/>
                <w:sz w:val="28"/>
              </w:rPr>
            </w:pPr>
            <w:r>
              <w:fldChar w:fldCharType="begin"/>
            </w:r>
            <w:r>
              <w:instrText xml:space="preserve"> DOCPROPERTY  Spec#  \* MERGEFORMAT </w:instrText>
            </w:r>
            <w:r>
              <w:fldChar w:fldCharType="separate"/>
            </w:r>
            <w:r w:rsidR="006335B4" w:rsidRPr="00410371">
              <w:rPr>
                <w:b/>
                <w:noProof/>
                <w:sz w:val="28"/>
              </w:rPr>
              <w:t>26.804</w:t>
            </w:r>
            <w:r>
              <w:rPr>
                <w:b/>
                <w:noProof/>
                <w:sz w:val="28"/>
              </w:rPr>
              <w:fldChar w:fldCharType="end"/>
            </w:r>
          </w:p>
        </w:tc>
        <w:tc>
          <w:tcPr>
            <w:tcW w:w="709" w:type="dxa"/>
          </w:tcPr>
          <w:p w14:paraId="319D202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73E7E9BC" w14:textId="77777777" w:rsidR="006335B4" w:rsidRPr="00410371" w:rsidRDefault="00DE388F">
            <w:pPr>
              <w:pStyle w:val="CRCoverPage"/>
              <w:spacing w:after="0"/>
              <w:rPr>
                <w:noProof/>
              </w:rPr>
            </w:pPr>
            <w:r>
              <w:fldChar w:fldCharType="begin"/>
            </w:r>
            <w:r>
              <w:instrText xml:space="preserve"> DOCPROPERTY  Cr#  \* MERGEFORMAT </w:instrText>
            </w:r>
            <w:r>
              <w:fldChar w:fldCharType="separate"/>
            </w:r>
            <w:r w:rsidR="006335B4" w:rsidRPr="00410371">
              <w:rPr>
                <w:b/>
                <w:noProof/>
                <w:sz w:val="28"/>
              </w:rPr>
              <w:t>0006</w:t>
            </w:r>
            <w:r>
              <w:rPr>
                <w:b/>
                <w:noProof/>
                <w:sz w:val="28"/>
              </w:rPr>
              <w:fldChar w:fldCharType="end"/>
            </w:r>
          </w:p>
        </w:tc>
        <w:tc>
          <w:tcPr>
            <w:tcW w:w="709" w:type="dxa"/>
          </w:tcPr>
          <w:p w14:paraId="22FECE04"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2432434D" w14:textId="00B70202" w:rsidR="006335B4" w:rsidRPr="00410371" w:rsidRDefault="00B31C6E">
            <w:pPr>
              <w:pStyle w:val="CRCoverPage"/>
              <w:spacing w:after="0"/>
              <w:jc w:val="center"/>
              <w:rPr>
                <w:b/>
                <w:noProof/>
              </w:rPr>
            </w:pPr>
            <w:r>
              <w:rPr>
                <w:b/>
                <w:noProof/>
                <w:sz w:val="28"/>
              </w:rPr>
              <w:t>9</w:t>
            </w:r>
          </w:p>
        </w:tc>
        <w:tc>
          <w:tcPr>
            <w:tcW w:w="2410" w:type="dxa"/>
          </w:tcPr>
          <w:p w14:paraId="374C9E44"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606083" w14:textId="77777777" w:rsidR="006335B4" w:rsidRPr="00410371" w:rsidRDefault="00DE388F">
            <w:pPr>
              <w:pStyle w:val="CRCoverPage"/>
              <w:spacing w:after="0"/>
              <w:jc w:val="center"/>
              <w:rPr>
                <w:noProof/>
                <w:sz w:val="28"/>
              </w:rPr>
            </w:pPr>
            <w:r>
              <w:fldChar w:fldCharType="begin"/>
            </w:r>
            <w:r>
              <w:instrText xml:space="preserve"> DOCPROPERTY  Version  \* MERGEFORMAT </w:instrText>
            </w:r>
            <w: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396331D8" w14:textId="77777777" w:rsidR="006335B4" w:rsidRDefault="006335B4">
            <w:pPr>
              <w:pStyle w:val="CRCoverPage"/>
              <w:spacing w:after="0"/>
              <w:rPr>
                <w:noProof/>
              </w:rPr>
            </w:pPr>
          </w:p>
        </w:tc>
      </w:tr>
      <w:tr w:rsidR="006335B4" w14:paraId="71C41436" w14:textId="77777777">
        <w:tc>
          <w:tcPr>
            <w:tcW w:w="9641" w:type="dxa"/>
            <w:gridSpan w:val="9"/>
            <w:tcBorders>
              <w:left w:val="single" w:sz="4" w:space="0" w:color="auto"/>
              <w:right w:val="single" w:sz="4" w:space="0" w:color="auto"/>
            </w:tcBorders>
          </w:tcPr>
          <w:p w14:paraId="09C1FAED" w14:textId="77777777" w:rsidR="006335B4" w:rsidRDefault="006335B4">
            <w:pPr>
              <w:pStyle w:val="CRCoverPage"/>
              <w:spacing w:after="0"/>
              <w:rPr>
                <w:noProof/>
              </w:rPr>
            </w:pPr>
          </w:p>
        </w:tc>
      </w:tr>
      <w:tr w:rsidR="006335B4" w14:paraId="128D54C5" w14:textId="77777777">
        <w:tc>
          <w:tcPr>
            <w:tcW w:w="9641" w:type="dxa"/>
            <w:gridSpan w:val="9"/>
            <w:tcBorders>
              <w:top w:val="single" w:sz="4" w:space="0" w:color="auto"/>
            </w:tcBorders>
          </w:tcPr>
          <w:p w14:paraId="0A484BB7"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5251BB1B" w14:textId="77777777">
        <w:tc>
          <w:tcPr>
            <w:tcW w:w="9641" w:type="dxa"/>
            <w:gridSpan w:val="9"/>
          </w:tcPr>
          <w:p w14:paraId="52F9C043" w14:textId="77777777" w:rsidR="006335B4" w:rsidRDefault="006335B4">
            <w:pPr>
              <w:pStyle w:val="CRCoverPage"/>
              <w:spacing w:after="0"/>
              <w:rPr>
                <w:noProof/>
                <w:sz w:val="8"/>
                <w:szCs w:val="8"/>
              </w:rPr>
            </w:pPr>
          </w:p>
        </w:tc>
      </w:tr>
    </w:tbl>
    <w:p w14:paraId="2483E2D0"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6EDEF124" w14:textId="77777777">
        <w:tc>
          <w:tcPr>
            <w:tcW w:w="2835" w:type="dxa"/>
          </w:tcPr>
          <w:p w14:paraId="72A0FD88"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252B3E8C"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0B4952" w14:textId="77777777" w:rsidR="006335B4" w:rsidRDefault="006335B4">
            <w:pPr>
              <w:pStyle w:val="CRCoverPage"/>
              <w:spacing w:after="0"/>
              <w:jc w:val="center"/>
              <w:rPr>
                <w:b/>
                <w:caps/>
                <w:noProof/>
              </w:rPr>
            </w:pPr>
          </w:p>
        </w:tc>
        <w:tc>
          <w:tcPr>
            <w:tcW w:w="709" w:type="dxa"/>
            <w:tcBorders>
              <w:left w:val="single" w:sz="4" w:space="0" w:color="auto"/>
            </w:tcBorders>
          </w:tcPr>
          <w:p w14:paraId="570874B4"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1F3C8" w14:textId="77777777" w:rsidR="006335B4" w:rsidRDefault="006335B4">
            <w:pPr>
              <w:pStyle w:val="CRCoverPage"/>
              <w:spacing w:after="0"/>
              <w:jc w:val="center"/>
              <w:rPr>
                <w:b/>
                <w:caps/>
                <w:noProof/>
              </w:rPr>
            </w:pPr>
            <w:r>
              <w:rPr>
                <w:b/>
                <w:caps/>
                <w:noProof/>
              </w:rPr>
              <w:t>X</w:t>
            </w:r>
          </w:p>
        </w:tc>
        <w:tc>
          <w:tcPr>
            <w:tcW w:w="2126" w:type="dxa"/>
          </w:tcPr>
          <w:p w14:paraId="00A22A0F"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34323A" w14:textId="77777777" w:rsidR="006335B4" w:rsidRDefault="006335B4">
            <w:pPr>
              <w:pStyle w:val="CRCoverPage"/>
              <w:spacing w:after="0"/>
              <w:jc w:val="center"/>
              <w:rPr>
                <w:b/>
                <w:caps/>
                <w:noProof/>
              </w:rPr>
            </w:pPr>
          </w:p>
        </w:tc>
        <w:tc>
          <w:tcPr>
            <w:tcW w:w="1418" w:type="dxa"/>
            <w:tcBorders>
              <w:left w:val="nil"/>
            </w:tcBorders>
          </w:tcPr>
          <w:p w14:paraId="3577BE6D"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13B5B" w14:textId="77777777" w:rsidR="006335B4" w:rsidRDefault="006335B4">
            <w:pPr>
              <w:pStyle w:val="CRCoverPage"/>
              <w:spacing w:after="0"/>
              <w:jc w:val="center"/>
              <w:rPr>
                <w:b/>
                <w:bCs/>
                <w:caps/>
                <w:noProof/>
              </w:rPr>
            </w:pPr>
            <w:r>
              <w:rPr>
                <w:b/>
                <w:bCs/>
                <w:caps/>
                <w:noProof/>
              </w:rPr>
              <w:t>X</w:t>
            </w:r>
          </w:p>
        </w:tc>
      </w:tr>
    </w:tbl>
    <w:p w14:paraId="79D5DF2C"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4643755C" w14:textId="77777777">
        <w:tc>
          <w:tcPr>
            <w:tcW w:w="9640" w:type="dxa"/>
            <w:gridSpan w:val="11"/>
          </w:tcPr>
          <w:p w14:paraId="1CDF86CF" w14:textId="77777777" w:rsidR="006335B4" w:rsidRDefault="006335B4">
            <w:pPr>
              <w:pStyle w:val="CRCoverPage"/>
              <w:spacing w:after="0"/>
              <w:rPr>
                <w:noProof/>
                <w:sz w:val="8"/>
                <w:szCs w:val="8"/>
              </w:rPr>
            </w:pPr>
          </w:p>
        </w:tc>
      </w:tr>
      <w:tr w:rsidR="006335B4" w14:paraId="20B9CCB9" w14:textId="77777777">
        <w:tc>
          <w:tcPr>
            <w:tcW w:w="1843" w:type="dxa"/>
            <w:tcBorders>
              <w:top w:val="single" w:sz="4" w:space="0" w:color="auto"/>
              <w:left w:val="single" w:sz="4" w:space="0" w:color="auto"/>
            </w:tcBorders>
          </w:tcPr>
          <w:p w14:paraId="24FA332C"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89F647" w14:textId="77777777" w:rsidR="006335B4" w:rsidRDefault="00DE388F">
            <w:pPr>
              <w:pStyle w:val="CRCoverPage"/>
              <w:spacing w:after="0"/>
              <w:ind w:left="100"/>
              <w:rPr>
                <w:noProof/>
              </w:rPr>
            </w:pPr>
            <w:r>
              <w:fldChar w:fldCharType="begin"/>
            </w:r>
            <w:r>
              <w:instrText xml:space="preserve"> DOCPROPERTY  CrTitle  \* MERGEFORMAT </w:instrText>
            </w:r>
            <w:r>
              <w:fldChar w:fldCharType="separate"/>
            </w:r>
            <w:r w:rsidR="006335B4">
              <w:t>[FS_AMD] Multi-CDN and Multi-Access Media Delivery</w:t>
            </w:r>
            <w:r>
              <w:fldChar w:fldCharType="end"/>
            </w:r>
          </w:p>
        </w:tc>
      </w:tr>
      <w:tr w:rsidR="006335B4" w14:paraId="3B98BD6A" w14:textId="77777777">
        <w:tc>
          <w:tcPr>
            <w:tcW w:w="1843" w:type="dxa"/>
            <w:tcBorders>
              <w:left w:val="single" w:sz="4" w:space="0" w:color="auto"/>
            </w:tcBorders>
          </w:tcPr>
          <w:p w14:paraId="12EFA143"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0E0A48D5" w14:textId="77777777" w:rsidR="006335B4" w:rsidRDefault="006335B4">
            <w:pPr>
              <w:pStyle w:val="CRCoverPage"/>
              <w:spacing w:after="0"/>
              <w:rPr>
                <w:noProof/>
                <w:sz w:val="8"/>
                <w:szCs w:val="8"/>
              </w:rPr>
            </w:pPr>
          </w:p>
        </w:tc>
      </w:tr>
      <w:tr w:rsidR="006335B4" w14:paraId="6675BC67" w14:textId="77777777">
        <w:tc>
          <w:tcPr>
            <w:tcW w:w="1843" w:type="dxa"/>
            <w:tcBorders>
              <w:left w:val="single" w:sz="4" w:space="0" w:color="auto"/>
            </w:tcBorders>
          </w:tcPr>
          <w:p w14:paraId="6DA76186"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553F99" w14:textId="77777777" w:rsidR="006335B4" w:rsidRDefault="00DE388F">
            <w:pPr>
              <w:pStyle w:val="CRCoverPage"/>
              <w:spacing w:after="0"/>
              <w:ind w:left="100"/>
              <w:rPr>
                <w:noProof/>
              </w:rPr>
            </w:pPr>
            <w:r>
              <w:fldChar w:fldCharType="begin"/>
            </w:r>
            <w:r>
              <w:instrText xml:space="preserve"> DOCPROPERTY  SourceIfWg  \* MERGEFORMAT </w:instrText>
            </w:r>
            <w:r>
              <w:fldChar w:fldCharType="separate"/>
            </w:r>
            <w:r w:rsidR="006335B4">
              <w:rPr>
                <w:noProof/>
              </w:rPr>
              <w:t>Dolby France SAS</w:t>
            </w:r>
            <w:r>
              <w:rPr>
                <w:noProof/>
              </w:rPr>
              <w:fldChar w:fldCharType="end"/>
            </w:r>
          </w:p>
        </w:tc>
      </w:tr>
      <w:tr w:rsidR="006335B4" w14:paraId="622D205F" w14:textId="77777777">
        <w:tc>
          <w:tcPr>
            <w:tcW w:w="1843" w:type="dxa"/>
            <w:tcBorders>
              <w:left w:val="single" w:sz="4" w:space="0" w:color="auto"/>
            </w:tcBorders>
          </w:tcPr>
          <w:p w14:paraId="4DC9A3DE"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A05D6E" w14:textId="77777777" w:rsidR="006335B4" w:rsidRDefault="006335B4">
            <w:pPr>
              <w:pStyle w:val="CRCoverPage"/>
              <w:spacing w:after="0"/>
              <w:ind w:left="100"/>
              <w:rPr>
                <w:noProof/>
              </w:rPr>
            </w:pPr>
            <w:r>
              <w:t>S4</w:t>
            </w:r>
            <w:r w:rsidR="00DE388F">
              <w:fldChar w:fldCharType="begin"/>
            </w:r>
            <w:r w:rsidR="00DE388F">
              <w:instrText xml:space="preserve"> DOCPROPERTY  SourceIfTsg  \* MERGEFORMAT </w:instrText>
            </w:r>
            <w:r w:rsidR="00DE388F">
              <w:fldChar w:fldCharType="separate"/>
            </w:r>
            <w:r w:rsidR="00DE388F">
              <w:fldChar w:fldCharType="end"/>
            </w:r>
          </w:p>
        </w:tc>
      </w:tr>
      <w:tr w:rsidR="006335B4" w14:paraId="45589203" w14:textId="77777777">
        <w:tc>
          <w:tcPr>
            <w:tcW w:w="1843" w:type="dxa"/>
            <w:tcBorders>
              <w:left w:val="single" w:sz="4" w:space="0" w:color="auto"/>
            </w:tcBorders>
          </w:tcPr>
          <w:p w14:paraId="783FCD6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42B8C489" w14:textId="77777777" w:rsidR="006335B4" w:rsidRDefault="006335B4">
            <w:pPr>
              <w:pStyle w:val="CRCoverPage"/>
              <w:spacing w:after="0"/>
              <w:rPr>
                <w:noProof/>
                <w:sz w:val="8"/>
                <w:szCs w:val="8"/>
              </w:rPr>
            </w:pPr>
          </w:p>
        </w:tc>
      </w:tr>
      <w:tr w:rsidR="006335B4" w14:paraId="647CAD44" w14:textId="77777777">
        <w:tc>
          <w:tcPr>
            <w:tcW w:w="1843" w:type="dxa"/>
            <w:tcBorders>
              <w:left w:val="single" w:sz="4" w:space="0" w:color="auto"/>
            </w:tcBorders>
          </w:tcPr>
          <w:p w14:paraId="71E6598C"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2D06559C" w14:textId="77777777" w:rsidR="006335B4" w:rsidRDefault="00DE388F">
            <w:pPr>
              <w:pStyle w:val="CRCoverPage"/>
              <w:spacing w:after="0"/>
              <w:ind w:left="100"/>
              <w:rPr>
                <w:noProof/>
              </w:rPr>
            </w:pPr>
            <w:r>
              <w:fldChar w:fldCharType="begin"/>
            </w:r>
            <w:r>
              <w:instrText xml:space="preserve"> DOCPROPERTY  RelatedWis  \* MERGEFORMAT </w:instrText>
            </w:r>
            <w:r>
              <w:fldChar w:fldCharType="separate"/>
            </w:r>
            <w:r w:rsidR="006335B4">
              <w:rPr>
                <w:noProof/>
              </w:rPr>
              <w:t>FS_AMD</w:t>
            </w:r>
            <w:r>
              <w:rPr>
                <w:noProof/>
              </w:rPr>
              <w:fldChar w:fldCharType="end"/>
            </w:r>
          </w:p>
        </w:tc>
        <w:tc>
          <w:tcPr>
            <w:tcW w:w="567" w:type="dxa"/>
            <w:tcBorders>
              <w:left w:val="nil"/>
            </w:tcBorders>
          </w:tcPr>
          <w:p w14:paraId="670EFDFD" w14:textId="77777777" w:rsidR="006335B4" w:rsidRDefault="006335B4">
            <w:pPr>
              <w:pStyle w:val="CRCoverPage"/>
              <w:spacing w:after="0"/>
              <w:ind w:right="100"/>
              <w:rPr>
                <w:noProof/>
              </w:rPr>
            </w:pPr>
          </w:p>
        </w:tc>
        <w:tc>
          <w:tcPr>
            <w:tcW w:w="1417" w:type="dxa"/>
            <w:gridSpan w:val="3"/>
            <w:tcBorders>
              <w:left w:val="nil"/>
            </w:tcBorders>
          </w:tcPr>
          <w:p w14:paraId="4532B537"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5EE4CF" w14:textId="77777777" w:rsidR="006335B4" w:rsidRDefault="00594E95">
            <w:pPr>
              <w:pStyle w:val="CRCoverPage"/>
              <w:spacing w:after="0"/>
              <w:ind w:left="100"/>
              <w:rPr>
                <w:noProof/>
              </w:rPr>
            </w:pPr>
            <w:r>
              <w:t>2024-05-2</w:t>
            </w:r>
            <w:r w:rsidR="00875EF1">
              <w:t>3</w:t>
            </w:r>
          </w:p>
        </w:tc>
      </w:tr>
      <w:tr w:rsidR="006335B4" w14:paraId="446CD854" w14:textId="77777777">
        <w:tc>
          <w:tcPr>
            <w:tcW w:w="1843" w:type="dxa"/>
            <w:tcBorders>
              <w:left w:val="single" w:sz="4" w:space="0" w:color="auto"/>
            </w:tcBorders>
          </w:tcPr>
          <w:p w14:paraId="1E100244" w14:textId="77777777" w:rsidR="006335B4" w:rsidRDefault="006335B4">
            <w:pPr>
              <w:pStyle w:val="CRCoverPage"/>
              <w:spacing w:after="0"/>
              <w:rPr>
                <w:b/>
                <w:i/>
                <w:noProof/>
                <w:sz w:val="8"/>
                <w:szCs w:val="8"/>
              </w:rPr>
            </w:pPr>
          </w:p>
        </w:tc>
        <w:tc>
          <w:tcPr>
            <w:tcW w:w="1986" w:type="dxa"/>
            <w:gridSpan w:val="4"/>
          </w:tcPr>
          <w:p w14:paraId="6733A824" w14:textId="77777777" w:rsidR="006335B4" w:rsidRDefault="006335B4">
            <w:pPr>
              <w:pStyle w:val="CRCoverPage"/>
              <w:spacing w:after="0"/>
              <w:rPr>
                <w:noProof/>
                <w:sz w:val="8"/>
                <w:szCs w:val="8"/>
              </w:rPr>
            </w:pPr>
          </w:p>
        </w:tc>
        <w:tc>
          <w:tcPr>
            <w:tcW w:w="2267" w:type="dxa"/>
            <w:gridSpan w:val="2"/>
          </w:tcPr>
          <w:p w14:paraId="43C66B2F" w14:textId="77777777" w:rsidR="006335B4" w:rsidRDefault="006335B4">
            <w:pPr>
              <w:pStyle w:val="CRCoverPage"/>
              <w:spacing w:after="0"/>
              <w:rPr>
                <w:noProof/>
                <w:sz w:val="8"/>
                <w:szCs w:val="8"/>
              </w:rPr>
            </w:pPr>
          </w:p>
        </w:tc>
        <w:tc>
          <w:tcPr>
            <w:tcW w:w="1417" w:type="dxa"/>
            <w:gridSpan w:val="3"/>
          </w:tcPr>
          <w:p w14:paraId="2E0AB873" w14:textId="77777777" w:rsidR="006335B4" w:rsidRDefault="006335B4">
            <w:pPr>
              <w:pStyle w:val="CRCoverPage"/>
              <w:spacing w:after="0"/>
              <w:rPr>
                <w:noProof/>
                <w:sz w:val="8"/>
                <w:szCs w:val="8"/>
              </w:rPr>
            </w:pPr>
          </w:p>
        </w:tc>
        <w:tc>
          <w:tcPr>
            <w:tcW w:w="2127" w:type="dxa"/>
            <w:tcBorders>
              <w:right w:val="single" w:sz="4" w:space="0" w:color="auto"/>
            </w:tcBorders>
          </w:tcPr>
          <w:p w14:paraId="6C52ED77" w14:textId="77777777" w:rsidR="006335B4" w:rsidRDefault="006335B4">
            <w:pPr>
              <w:pStyle w:val="CRCoverPage"/>
              <w:spacing w:after="0"/>
              <w:rPr>
                <w:noProof/>
                <w:sz w:val="8"/>
                <w:szCs w:val="8"/>
              </w:rPr>
            </w:pPr>
          </w:p>
        </w:tc>
      </w:tr>
      <w:tr w:rsidR="006335B4" w14:paraId="49387D69" w14:textId="77777777">
        <w:trPr>
          <w:cantSplit/>
        </w:trPr>
        <w:tc>
          <w:tcPr>
            <w:tcW w:w="1843" w:type="dxa"/>
            <w:tcBorders>
              <w:left w:val="single" w:sz="4" w:space="0" w:color="auto"/>
            </w:tcBorders>
          </w:tcPr>
          <w:p w14:paraId="1EB3F026"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7810AF47" w14:textId="77777777" w:rsidR="006335B4" w:rsidRDefault="00DE388F">
            <w:pPr>
              <w:pStyle w:val="CRCoverPage"/>
              <w:spacing w:after="0"/>
              <w:ind w:left="100" w:right="-609"/>
              <w:rPr>
                <w:b/>
                <w:noProof/>
              </w:rPr>
            </w:pPr>
            <w:r>
              <w:fldChar w:fldCharType="begin"/>
            </w:r>
            <w:r>
              <w:instrText xml:space="preserve"> DOCPROPERTY  Cat  \* MERGEFORMAT </w:instrText>
            </w:r>
            <w:r>
              <w:fldChar w:fldCharType="separate"/>
            </w:r>
            <w:r w:rsidR="006335B4">
              <w:rPr>
                <w:b/>
                <w:noProof/>
              </w:rPr>
              <w:t>B</w:t>
            </w:r>
            <w:r>
              <w:rPr>
                <w:b/>
                <w:noProof/>
              </w:rPr>
              <w:fldChar w:fldCharType="end"/>
            </w:r>
          </w:p>
        </w:tc>
        <w:tc>
          <w:tcPr>
            <w:tcW w:w="3402" w:type="dxa"/>
            <w:gridSpan w:val="5"/>
            <w:tcBorders>
              <w:left w:val="nil"/>
            </w:tcBorders>
          </w:tcPr>
          <w:p w14:paraId="33212FF4" w14:textId="77777777" w:rsidR="006335B4" w:rsidRDefault="006335B4">
            <w:pPr>
              <w:pStyle w:val="CRCoverPage"/>
              <w:spacing w:after="0"/>
              <w:rPr>
                <w:noProof/>
              </w:rPr>
            </w:pPr>
          </w:p>
        </w:tc>
        <w:tc>
          <w:tcPr>
            <w:tcW w:w="1417" w:type="dxa"/>
            <w:gridSpan w:val="3"/>
            <w:tcBorders>
              <w:left w:val="nil"/>
            </w:tcBorders>
          </w:tcPr>
          <w:p w14:paraId="1B39728B"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EBFC3E" w14:textId="77777777" w:rsidR="006335B4" w:rsidRDefault="00DE388F">
            <w:pPr>
              <w:pStyle w:val="CRCoverPage"/>
              <w:spacing w:after="0"/>
              <w:ind w:left="100"/>
              <w:rPr>
                <w:noProof/>
              </w:rPr>
            </w:pPr>
            <w:r>
              <w:fldChar w:fldCharType="begin"/>
            </w:r>
            <w:r>
              <w:instrText xml:space="preserve"> DOCPROPERTY  Release  \* MERGEFORMAT </w:instrText>
            </w:r>
            <w:r>
              <w:fldChar w:fldCharType="separate"/>
            </w:r>
            <w:r w:rsidR="006335B4">
              <w:rPr>
                <w:noProof/>
              </w:rPr>
              <w:t>Rel-19</w:t>
            </w:r>
            <w:r>
              <w:rPr>
                <w:noProof/>
              </w:rPr>
              <w:fldChar w:fldCharType="end"/>
            </w:r>
          </w:p>
        </w:tc>
      </w:tr>
      <w:tr w:rsidR="006335B4" w14:paraId="74EFCEB8" w14:textId="77777777">
        <w:tc>
          <w:tcPr>
            <w:tcW w:w="1843" w:type="dxa"/>
            <w:tcBorders>
              <w:left w:val="single" w:sz="4" w:space="0" w:color="auto"/>
              <w:bottom w:val="single" w:sz="4" w:space="0" w:color="auto"/>
            </w:tcBorders>
          </w:tcPr>
          <w:p w14:paraId="17300967" w14:textId="77777777" w:rsidR="006335B4" w:rsidRDefault="006335B4">
            <w:pPr>
              <w:pStyle w:val="CRCoverPage"/>
              <w:spacing w:after="0"/>
              <w:rPr>
                <w:b/>
                <w:i/>
                <w:noProof/>
              </w:rPr>
            </w:pPr>
          </w:p>
        </w:tc>
        <w:tc>
          <w:tcPr>
            <w:tcW w:w="4677" w:type="dxa"/>
            <w:gridSpan w:val="8"/>
            <w:tcBorders>
              <w:bottom w:val="single" w:sz="4" w:space="0" w:color="auto"/>
            </w:tcBorders>
          </w:tcPr>
          <w:p w14:paraId="28E5693F"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034B8A"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75A2B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2C15A043" w14:textId="77777777">
        <w:tc>
          <w:tcPr>
            <w:tcW w:w="1843" w:type="dxa"/>
          </w:tcPr>
          <w:p w14:paraId="2EDA684C" w14:textId="77777777" w:rsidR="006335B4" w:rsidRDefault="006335B4">
            <w:pPr>
              <w:pStyle w:val="CRCoverPage"/>
              <w:spacing w:after="0"/>
              <w:rPr>
                <w:b/>
                <w:i/>
                <w:noProof/>
                <w:sz w:val="8"/>
                <w:szCs w:val="8"/>
              </w:rPr>
            </w:pPr>
          </w:p>
        </w:tc>
        <w:tc>
          <w:tcPr>
            <w:tcW w:w="7797" w:type="dxa"/>
            <w:gridSpan w:val="10"/>
          </w:tcPr>
          <w:p w14:paraId="0BE00467" w14:textId="77777777" w:rsidR="006335B4" w:rsidRDefault="006335B4">
            <w:pPr>
              <w:pStyle w:val="CRCoverPage"/>
              <w:spacing w:after="0"/>
              <w:rPr>
                <w:noProof/>
                <w:sz w:val="8"/>
                <w:szCs w:val="8"/>
              </w:rPr>
            </w:pPr>
          </w:p>
        </w:tc>
      </w:tr>
      <w:tr w:rsidR="006335B4" w14:paraId="477E3F6B" w14:textId="77777777">
        <w:tc>
          <w:tcPr>
            <w:tcW w:w="2694" w:type="dxa"/>
            <w:gridSpan w:val="2"/>
            <w:tcBorders>
              <w:top w:val="single" w:sz="4" w:space="0" w:color="auto"/>
              <w:left w:val="single" w:sz="4" w:space="0" w:color="auto"/>
            </w:tcBorders>
          </w:tcPr>
          <w:p w14:paraId="54B1F0B2"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6BCC02" w14:textId="77777777" w:rsidR="006335B4" w:rsidRDefault="006335B4">
            <w:pPr>
              <w:pStyle w:val="CRCoverPage"/>
              <w:spacing w:after="0"/>
              <w:ind w:left="100"/>
              <w:rPr>
                <w:noProof/>
              </w:rPr>
            </w:pPr>
            <w:r w:rsidRPr="006335B4">
              <w:rPr>
                <w:noProof/>
              </w:rPr>
              <w:t xml:space="preserve">Document the </w:t>
            </w:r>
            <w:r>
              <w:rPr>
                <w:noProof/>
              </w:rPr>
              <w:t xml:space="preserve">FS_AMD </w:t>
            </w:r>
            <w:r w:rsidRPr="006335B4">
              <w:rPr>
                <w:noProof/>
              </w:rPr>
              <w:t>key topic</w:t>
            </w:r>
            <w:r>
              <w:rPr>
                <w:noProof/>
              </w:rPr>
              <w:t xml:space="preserve"> “</w:t>
            </w:r>
            <w:r w:rsidRPr="006335B4">
              <w:rPr>
                <w:noProof/>
              </w:rPr>
              <w:t>c)</w:t>
            </w:r>
            <w:r w:rsidRPr="006335B4">
              <w:rPr>
                <w:noProof/>
              </w:rPr>
              <w:tab/>
              <w:t>Multi-Access and Multi-CDN Delivery</w:t>
            </w:r>
            <w:r>
              <w:rPr>
                <w:noProof/>
              </w:rPr>
              <w:t xml:space="preserve">” description and </w:t>
            </w:r>
            <w:r>
              <w:rPr>
                <w:rFonts w:cs="Arial"/>
                <w:bCs/>
                <w:szCs w:val="22"/>
                <w:lang w:val="en-US"/>
              </w:rPr>
              <w:t>collaboration scenarios.</w:t>
            </w:r>
          </w:p>
        </w:tc>
      </w:tr>
      <w:tr w:rsidR="006335B4" w14:paraId="7EA3A7EA" w14:textId="77777777">
        <w:tc>
          <w:tcPr>
            <w:tcW w:w="2694" w:type="dxa"/>
            <w:gridSpan w:val="2"/>
            <w:tcBorders>
              <w:left w:val="single" w:sz="4" w:space="0" w:color="auto"/>
            </w:tcBorders>
          </w:tcPr>
          <w:p w14:paraId="5153CBC7"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16BD7E51" w14:textId="77777777" w:rsidR="006335B4" w:rsidRDefault="006335B4">
            <w:pPr>
              <w:pStyle w:val="CRCoverPage"/>
              <w:spacing w:after="0"/>
              <w:rPr>
                <w:noProof/>
                <w:sz w:val="8"/>
                <w:szCs w:val="8"/>
              </w:rPr>
            </w:pPr>
          </w:p>
        </w:tc>
      </w:tr>
      <w:tr w:rsidR="006335B4" w14:paraId="4D0A6D6C" w14:textId="77777777">
        <w:tc>
          <w:tcPr>
            <w:tcW w:w="2694" w:type="dxa"/>
            <w:gridSpan w:val="2"/>
            <w:tcBorders>
              <w:left w:val="single" w:sz="4" w:space="0" w:color="auto"/>
            </w:tcBorders>
          </w:tcPr>
          <w:p w14:paraId="676DA894"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E9173F" w14:textId="77777777" w:rsidR="006335B4" w:rsidRDefault="00EF7ED2">
            <w:pPr>
              <w:pStyle w:val="CRCoverPage"/>
              <w:spacing w:after="0"/>
              <w:ind w:left="100"/>
            </w:pPr>
            <w:r>
              <w:rPr>
                <w:noProof/>
              </w:rPr>
              <w:t xml:space="preserve">Addition of new clause 5.x </w:t>
            </w:r>
            <w:r>
              <w:t>Multi-CDN and Multi-Access Media Delivery including sub-clause structure and headings. Addition of prose for Description and Collaboration Scenarios.</w:t>
            </w:r>
          </w:p>
          <w:p w14:paraId="2D2DB1CA" w14:textId="77777777" w:rsidR="00EF7ED2" w:rsidRDefault="00EF7ED2">
            <w:pPr>
              <w:pStyle w:val="CRCoverPage"/>
              <w:spacing w:after="0"/>
              <w:ind w:left="100"/>
              <w:rPr>
                <w:noProof/>
              </w:rPr>
            </w:pPr>
          </w:p>
        </w:tc>
      </w:tr>
      <w:tr w:rsidR="006335B4" w14:paraId="0FADE3F6" w14:textId="77777777">
        <w:tc>
          <w:tcPr>
            <w:tcW w:w="2694" w:type="dxa"/>
            <w:gridSpan w:val="2"/>
            <w:tcBorders>
              <w:left w:val="single" w:sz="4" w:space="0" w:color="auto"/>
            </w:tcBorders>
          </w:tcPr>
          <w:p w14:paraId="24149650"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4D738E1" w14:textId="77777777" w:rsidR="006335B4" w:rsidRDefault="006335B4">
            <w:pPr>
              <w:pStyle w:val="CRCoverPage"/>
              <w:spacing w:after="0"/>
              <w:rPr>
                <w:noProof/>
                <w:sz w:val="8"/>
                <w:szCs w:val="8"/>
              </w:rPr>
            </w:pPr>
          </w:p>
        </w:tc>
      </w:tr>
      <w:tr w:rsidR="006335B4" w14:paraId="00AEEC4A" w14:textId="77777777">
        <w:tc>
          <w:tcPr>
            <w:tcW w:w="2694" w:type="dxa"/>
            <w:gridSpan w:val="2"/>
            <w:tcBorders>
              <w:left w:val="single" w:sz="4" w:space="0" w:color="auto"/>
              <w:bottom w:val="single" w:sz="4" w:space="0" w:color="auto"/>
            </w:tcBorders>
          </w:tcPr>
          <w:p w14:paraId="1D0F0E24"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9E3046" w14:textId="77777777" w:rsidR="006335B4" w:rsidRDefault="00D95150">
            <w:pPr>
              <w:pStyle w:val="CRCoverPage"/>
              <w:spacing w:after="0"/>
              <w:ind w:left="100"/>
              <w:rPr>
                <w:noProof/>
              </w:rPr>
            </w:pPr>
            <w:r>
              <w:rPr>
                <w:noProof/>
              </w:rPr>
              <w:t>FS_AMD objectives not achieved.</w:t>
            </w:r>
          </w:p>
        </w:tc>
      </w:tr>
      <w:tr w:rsidR="006335B4" w14:paraId="3C66D794" w14:textId="77777777">
        <w:tc>
          <w:tcPr>
            <w:tcW w:w="2694" w:type="dxa"/>
            <w:gridSpan w:val="2"/>
          </w:tcPr>
          <w:p w14:paraId="51AB73DA" w14:textId="77777777" w:rsidR="006335B4" w:rsidRDefault="006335B4">
            <w:pPr>
              <w:pStyle w:val="CRCoverPage"/>
              <w:spacing w:after="0"/>
              <w:rPr>
                <w:b/>
                <w:i/>
                <w:noProof/>
                <w:sz w:val="8"/>
                <w:szCs w:val="8"/>
              </w:rPr>
            </w:pPr>
          </w:p>
        </w:tc>
        <w:tc>
          <w:tcPr>
            <w:tcW w:w="6946" w:type="dxa"/>
            <w:gridSpan w:val="9"/>
          </w:tcPr>
          <w:p w14:paraId="3988490A" w14:textId="77777777" w:rsidR="006335B4" w:rsidRDefault="006335B4">
            <w:pPr>
              <w:pStyle w:val="CRCoverPage"/>
              <w:spacing w:after="0"/>
              <w:rPr>
                <w:noProof/>
                <w:sz w:val="8"/>
                <w:szCs w:val="8"/>
              </w:rPr>
            </w:pPr>
          </w:p>
        </w:tc>
      </w:tr>
      <w:tr w:rsidR="006335B4" w14:paraId="3C4C494F" w14:textId="77777777">
        <w:tc>
          <w:tcPr>
            <w:tcW w:w="2694" w:type="dxa"/>
            <w:gridSpan w:val="2"/>
            <w:tcBorders>
              <w:top w:val="single" w:sz="4" w:space="0" w:color="auto"/>
              <w:left w:val="single" w:sz="4" w:space="0" w:color="auto"/>
            </w:tcBorders>
          </w:tcPr>
          <w:p w14:paraId="50692587"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D180EF" w14:textId="77777777" w:rsidR="006335B4" w:rsidRDefault="008A0E0D">
            <w:pPr>
              <w:pStyle w:val="CRCoverPage"/>
              <w:spacing w:after="0"/>
              <w:ind w:left="100"/>
              <w:rPr>
                <w:noProof/>
              </w:rPr>
            </w:pPr>
            <w:r>
              <w:rPr>
                <w:noProof/>
              </w:rPr>
              <w:t xml:space="preserve">2, </w:t>
            </w:r>
            <w:r w:rsidR="00D95150">
              <w:rPr>
                <w:noProof/>
              </w:rPr>
              <w:t>5.x (NEW)</w:t>
            </w:r>
          </w:p>
        </w:tc>
      </w:tr>
      <w:tr w:rsidR="006335B4" w14:paraId="6C0903D9" w14:textId="77777777">
        <w:tc>
          <w:tcPr>
            <w:tcW w:w="2694" w:type="dxa"/>
            <w:gridSpan w:val="2"/>
            <w:tcBorders>
              <w:left w:val="single" w:sz="4" w:space="0" w:color="auto"/>
            </w:tcBorders>
          </w:tcPr>
          <w:p w14:paraId="55A53889"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3E76BBA2" w14:textId="77777777" w:rsidR="006335B4" w:rsidRDefault="006335B4">
            <w:pPr>
              <w:pStyle w:val="CRCoverPage"/>
              <w:spacing w:after="0"/>
              <w:rPr>
                <w:noProof/>
                <w:sz w:val="8"/>
                <w:szCs w:val="8"/>
              </w:rPr>
            </w:pPr>
          </w:p>
        </w:tc>
      </w:tr>
      <w:tr w:rsidR="006335B4" w14:paraId="2E289BE9" w14:textId="77777777">
        <w:tc>
          <w:tcPr>
            <w:tcW w:w="2694" w:type="dxa"/>
            <w:gridSpan w:val="2"/>
            <w:tcBorders>
              <w:left w:val="single" w:sz="4" w:space="0" w:color="auto"/>
            </w:tcBorders>
          </w:tcPr>
          <w:p w14:paraId="30E59F6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21311E"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665205" w14:textId="77777777" w:rsidR="006335B4" w:rsidRDefault="006335B4">
            <w:pPr>
              <w:pStyle w:val="CRCoverPage"/>
              <w:spacing w:after="0"/>
              <w:jc w:val="center"/>
              <w:rPr>
                <w:b/>
                <w:caps/>
                <w:noProof/>
              </w:rPr>
            </w:pPr>
            <w:r>
              <w:rPr>
                <w:b/>
                <w:caps/>
                <w:noProof/>
              </w:rPr>
              <w:t>N</w:t>
            </w:r>
          </w:p>
        </w:tc>
        <w:tc>
          <w:tcPr>
            <w:tcW w:w="2977" w:type="dxa"/>
            <w:gridSpan w:val="4"/>
          </w:tcPr>
          <w:p w14:paraId="4865690D"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7BEC64" w14:textId="77777777" w:rsidR="006335B4" w:rsidRDefault="006335B4">
            <w:pPr>
              <w:pStyle w:val="CRCoverPage"/>
              <w:spacing w:after="0"/>
              <w:ind w:left="99"/>
              <w:rPr>
                <w:noProof/>
              </w:rPr>
            </w:pPr>
          </w:p>
        </w:tc>
      </w:tr>
      <w:tr w:rsidR="006335B4" w14:paraId="10197F53" w14:textId="77777777">
        <w:tc>
          <w:tcPr>
            <w:tcW w:w="2694" w:type="dxa"/>
            <w:gridSpan w:val="2"/>
            <w:tcBorders>
              <w:left w:val="single" w:sz="4" w:space="0" w:color="auto"/>
            </w:tcBorders>
          </w:tcPr>
          <w:p w14:paraId="66F1FC8E"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C72B54A"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A1D2B2" w14:textId="77777777" w:rsidR="006335B4" w:rsidRDefault="00D95150">
            <w:pPr>
              <w:pStyle w:val="CRCoverPage"/>
              <w:spacing w:after="0"/>
              <w:jc w:val="center"/>
              <w:rPr>
                <w:b/>
                <w:caps/>
                <w:noProof/>
              </w:rPr>
            </w:pPr>
            <w:r>
              <w:rPr>
                <w:b/>
                <w:caps/>
                <w:noProof/>
              </w:rPr>
              <w:t>X</w:t>
            </w:r>
          </w:p>
        </w:tc>
        <w:tc>
          <w:tcPr>
            <w:tcW w:w="2977" w:type="dxa"/>
            <w:gridSpan w:val="4"/>
          </w:tcPr>
          <w:p w14:paraId="661C9F0C"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30E8BE3" w14:textId="4D47D90D" w:rsidR="006335B4" w:rsidRDefault="006335B4">
            <w:pPr>
              <w:pStyle w:val="CRCoverPage"/>
              <w:spacing w:after="0"/>
              <w:ind w:left="99"/>
              <w:rPr>
                <w:noProof/>
              </w:rPr>
            </w:pPr>
          </w:p>
        </w:tc>
      </w:tr>
      <w:tr w:rsidR="006335B4" w14:paraId="0AD58DE5" w14:textId="77777777">
        <w:tc>
          <w:tcPr>
            <w:tcW w:w="2694" w:type="dxa"/>
            <w:gridSpan w:val="2"/>
            <w:tcBorders>
              <w:left w:val="single" w:sz="4" w:space="0" w:color="auto"/>
            </w:tcBorders>
          </w:tcPr>
          <w:p w14:paraId="3D36505F"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B60F58"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77A412" w14:textId="77777777" w:rsidR="006335B4" w:rsidRDefault="00D95150">
            <w:pPr>
              <w:pStyle w:val="CRCoverPage"/>
              <w:spacing w:after="0"/>
              <w:jc w:val="center"/>
              <w:rPr>
                <w:b/>
                <w:caps/>
                <w:noProof/>
              </w:rPr>
            </w:pPr>
            <w:r>
              <w:rPr>
                <w:b/>
                <w:caps/>
                <w:noProof/>
              </w:rPr>
              <w:t>X</w:t>
            </w:r>
          </w:p>
        </w:tc>
        <w:tc>
          <w:tcPr>
            <w:tcW w:w="2977" w:type="dxa"/>
            <w:gridSpan w:val="4"/>
          </w:tcPr>
          <w:p w14:paraId="5EDE1F1A"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A5C1D1D" w14:textId="306F58AE" w:rsidR="006335B4" w:rsidRDefault="006335B4">
            <w:pPr>
              <w:pStyle w:val="CRCoverPage"/>
              <w:spacing w:after="0"/>
              <w:ind w:left="99"/>
              <w:rPr>
                <w:noProof/>
              </w:rPr>
            </w:pPr>
          </w:p>
        </w:tc>
      </w:tr>
      <w:tr w:rsidR="006335B4" w14:paraId="659CB6DD" w14:textId="77777777">
        <w:tc>
          <w:tcPr>
            <w:tcW w:w="2694" w:type="dxa"/>
            <w:gridSpan w:val="2"/>
            <w:tcBorders>
              <w:left w:val="single" w:sz="4" w:space="0" w:color="auto"/>
            </w:tcBorders>
          </w:tcPr>
          <w:p w14:paraId="3DB15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A5779E"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EAB966" w14:textId="77777777" w:rsidR="006335B4" w:rsidRDefault="00D95150">
            <w:pPr>
              <w:pStyle w:val="CRCoverPage"/>
              <w:spacing w:after="0"/>
              <w:jc w:val="center"/>
              <w:rPr>
                <w:b/>
                <w:caps/>
                <w:noProof/>
              </w:rPr>
            </w:pPr>
            <w:r>
              <w:rPr>
                <w:b/>
                <w:caps/>
                <w:noProof/>
              </w:rPr>
              <w:t>X</w:t>
            </w:r>
          </w:p>
        </w:tc>
        <w:tc>
          <w:tcPr>
            <w:tcW w:w="2977" w:type="dxa"/>
            <w:gridSpan w:val="4"/>
          </w:tcPr>
          <w:p w14:paraId="5BD73F17"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9C48AB" w14:textId="5511B12A" w:rsidR="006335B4" w:rsidRDefault="006335B4">
            <w:pPr>
              <w:pStyle w:val="CRCoverPage"/>
              <w:spacing w:after="0"/>
              <w:ind w:left="99"/>
              <w:rPr>
                <w:noProof/>
              </w:rPr>
            </w:pPr>
          </w:p>
        </w:tc>
      </w:tr>
      <w:tr w:rsidR="006335B4" w14:paraId="2B3ED1C2" w14:textId="77777777">
        <w:tc>
          <w:tcPr>
            <w:tcW w:w="2694" w:type="dxa"/>
            <w:gridSpan w:val="2"/>
            <w:tcBorders>
              <w:left w:val="single" w:sz="4" w:space="0" w:color="auto"/>
            </w:tcBorders>
          </w:tcPr>
          <w:p w14:paraId="4820281B" w14:textId="77777777" w:rsidR="006335B4" w:rsidRDefault="006335B4">
            <w:pPr>
              <w:pStyle w:val="CRCoverPage"/>
              <w:spacing w:after="0"/>
              <w:rPr>
                <w:b/>
                <w:i/>
                <w:noProof/>
              </w:rPr>
            </w:pPr>
          </w:p>
        </w:tc>
        <w:tc>
          <w:tcPr>
            <w:tcW w:w="6946" w:type="dxa"/>
            <w:gridSpan w:val="9"/>
            <w:tcBorders>
              <w:right w:val="single" w:sz="4" w:space="0" w:color="auto"/>
            </w:tcBorders>
          </w:tcPr>
          <w:p w14:paraId="14AF7C43" w14:textId="77777777" w:rsidR="006335B4" w:rsidRDefault="006335B4">
            <w:pPr>
              <w:pStyle w:val="CRCoverPage"/>
              <w:spacing w:after="0"/>
              <w:rPr>
                <w:noProof/>
              </w:rPr>
            </w:pPr>
          </w:p>
        </w:tc>
      </w:tr>
      <w:tr w:rsidR="006335B4" w14:paraId="3CEEAA2D" w14:textId="77777777">
        <w:tc>
          <w:tcPr>
            <w:tcW w:w="2694" w:type="dxa"/>
            <w:gridSpan w:val="2"/>
            <w:tcBorders>
              <w:left w:val="single" w:sz="4" w:space="0" w:color="auto"/>
              <w:bottom w:val="single" w:sz="4" w:space="0" w:color="auto"/>
            </w:tcBorders>
          </w:tcPr>
          <w:p w14:paraId="2401DAE4"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372761" w14:textId="77777777" w:rsidR="006335B4" w:rsidRDefault="006335B4">
            <w:pPr>
              <w:pStyle w:val="CRCoverPage"/>
              <w:spacing w:after="0"/>
              <w:ind w:left="100"/>
              <w:rPr>
                <w:noProof/>
              </w:rPr>
            </w:pPr>
          </w:p>
        </w:tc>
      </w:tr>
      <w:tr w:rsidR="006335B4" w:rsidRPr="008863B9" w14:paraId="21A7F1D0" w14:textId="77777777">
        <w:tc>
          <w:tcPr>
            <w:tcW w:w="2694" w:type="dxa"/>
            <w:gridSpan w:val="2"/>
            <w:tcBorders>
              <w:top w:val="single" w:sz="4" w:space="0" w:color="auto"/>
              <w:bottom w:val="single" w:sz="4" w:space="0" w:color="auto"/>
            </w:tcBorders>
          </w:tcPr>
          <w:p w14:paraId="2B035697"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A1DBB51" w14:textId="77777777" w:rsidR="006335B4" w:rsidRPr="008863B9" w:rsidRDefault="006335B4">
            <w:pPr>
              <w:pStyle w:val="CRCoverPage"/>
              <w:spacing w:after="0"/>
              <w:ind w:left="100"/>
              <w:rPr>
                <w:noProof/>
                <w:sz w:val="8"/>
                <w:szCs w:val="8"/>
              </w:rPr>
            </w:pPr>
          </w:p>
        </w:tc>
      </w:tr>
      <w:tr w:rsidR="006335B4" w:rsidRPr="00D95150" w14:paraId="2CDA2D10" w14:textId="77777777">
        <w:tc>
          <w:tcPr>
            <w:tcW w:w="2694" w:type="dxa"/>
            <w:gridSpan w:val="2"/>
            <w:tcBorders>
              <w:top w:val="single" w:sz="4" w:space="0" w:color="auto"/>
              <w:left w:val="single" w:sz="4" w:space="0" w:color="auto"/>
              <w:bottom w:val="single" w:sz="4" w:space="0" w:color="auto"/>
            </w:tcBorders>
          </w:tcPr>
          <w:p w14:paraId="42F474CE" w14:textId="77777777" w:rsidR="006335B4" w:rsidRDefault="006335B4">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31DE2D" w14:textId="77777777" w:rsidR="006335B4" w:rsidRDefault="00944C7C" w:rsidP="00AA660C">
            <w:pPr>
              <w:pStyle w:val="CRCoverPage"/>
              <w:keepNext/>
              <w:keepLines/>
              <w:spacing w:after="0"/>
              <w:ind w:left="100"/>
              <w:rPr>
                <w:noProof/>
                <w:lang w:val="en-US"/>
              </w:rPr>
            </w:pPr>
            <w:r>
              <w:rPr>
                <w:noProof/>
                <w:lang w:val="en-US"/>
              </w:rPr>
              <w:t>S4-240591</w:t>
            </w:r>
            <w:r w:rsidR="00D95150" w:rsidRPr="00D95150">
              <w:rPr>
                <w:noProof/>
                <w:lang w:val="en-US"/>
              </w:rPr>
              <w:t>: SA4#127-bis-e, description and co</w:t>
            </w:r>
            <w:r w:rsidR="00D95150">
              <w:rPr>
                <w:noProof/>
                <w:lang w:val="en-US"/>
              </w:rPr>
              <w:t>llaboration scenarios</w:t>
            </w:r>
          </w:p>
          <w:p w14:paraId="0F2527F0" w14:textId="77777777" w:rsidR="00944C7C" w:rsidRDefault="00944C7C" w:rsidP="00AA660C">
            <w:pPr>
              <w:pStyle w:val="CRCoverPage"/>
              <w:keepNext/>
              <w:keepLines/>
              <w:spacing w:after="0"/>
              <w:ind w:left="100"/>
              <w:rPr>
                <w:noProof/>
                <w:lang w:val="en-US"/>
              </w:rPr>
            </w:pPr>
            <w:r>
              <w:rPr>
                <w:noProof/>
                <w:lang w:val="en-US"/>
              </w:rPr>
              <w:t>S4-240844: updates with comments received at SA4#127-e-bis</w:t>
            </w:r>
          </w:p>
          <w:p w14:paraId="1F79CF85" w14:textId="77777777" w:rsidR="00944C7C" w:rsidRDefault="00944C7C" w:rsidP="00AA660C">
            <w:pPr>
              <w:pStyle w:val="CRCoverPage"/>
              <w:keepNext/>
              <w:keepLines/>
              <w:spacing w:after="0"/>
              <w:ind w:left="100"/>
              <w:rPr>
                <w:noProof/>
                <w:lang w:val="en-US"/>
              </w:rPr>
            </w:pPr>
            <w:r w:rsidRPr="00944C7C">
              <w:rPr>
                <w:noProof/>
                <w:lang w:val="en-US"/>
              </w:rPr>
              <w:t>S4aI240052</w:t>
            </w:r>
            <w:r>
              <w:rPr>
                <w:noProof/>
                <w:lang w:val="en-US"/>
              </w:rPr>
              <w:t>: updated to match proposed template and address pending comments.</w:t>
            </w:r>
          </w:p>
          <w:p w14:paraId="1F1AF709" w14:textId="77777777" w:rsidR="00944C7C" w:rsidRDefault="001F3561" w:rsidP="00AA660C">
            <w:pPr>
              <w:pStyle w:val="CRCoverPage"/>
              <w:keepNext/>
              <w:keepLines/>
              <w:spacing w:after="0"/>
              <w:ind w:left="100"/>
              <w:rPr>
                <w:noProof/>
                <w:lang w:val="en-US"/>
              </w:rPr>
            </w:pPr>
            <w:r>
              <w:rPr>
                <w:noProof/>
                <w:lang w:val="en-US"/>
              </w:rPr>
              <w:t xml:space="preserve">S4al240894: </w:t>
            </w:r>
            <w:r w:rsidR="00EB6CE3">
              <w:rPr>
                <w:noProof/>
                <w:lang w:val="en-US"/>
              </w:rPr>
              <w:t>S4al240052 endorsed at SA4 post 127-bis-e and comments/changes accepted for ease of reading.</w:t>
            </w:r>
            <w:r w:rsidR="007B2884">
              <w:rPr>
                <w:noProof/>
                <w:lang w:val="en-US"/>
              </w:rPr>
              <w:t xml:space="preserve"> U</w:t>
            </w:r>
            <w:r w:rsidR="00C41FFB">
              <w:rPr>
                <w:noProof/>
                <w:lang w:val="en-US"/>
              </w:rPr>
              <w:t xml:space="preserve">pdates with comments received at </w:t>
            </w:r>
            <w:r w:rsidR="001B336B">
              <w:rPr>
                <w:noProof/>
                <w:lang w:val="en-US"/>
              </w:rPr>
              <w:t>SA4</w:t>
            </w:r>
            <w:r w:rsidR="00CF26F2">
              <w:rPr>
                <w:noProof/>
                <w:lang w:val="en-US"/>
              </w:rPr>
              <w:t xml:space="preserve"> post 127-bis</w:t>
            </w:r>
            <w:r w:rsidR="00A372ED">
              <w:rPr>
                <w:noProof/>
                <w:lang w:val="en-US"/>
              </w:rPr>
              <w:t xml:space="preserve">-e and </w:t>
            </w:r>
            <w:r w:rsidR="00C94EC7">
              <w:rPr>
                <w:noProof/>
                <w:lang w:val="en-US"/>
              </w:rPr>
              <w:t>introduction of candidate solutions</w:t>
            </w:r>
            <w:r w:rsidR="007B2884">
              <w:rPr>
                <w:noProof/>
                <w:lang w:val="en-US"/>
              </w:rPr>
              <w:t>.</w:t>
            </w:r>
            <w:r w:rsidR="005E770A">
              <w:rPr>
                <w:noProof/>
                <w:lang w:val="en-US"/>
              </w:rPr>
              <w:t xml:space="preserve"> More background on candidate solution</w:t>
            </w:r>
            <w:r w:rsidR="00CC16EB">
              <w:rPr>
                <w:noProof/>
                <w:lang w:val="en-US"/>
              </w:rPr>
              <w:t xml:space="preserve"> is contained in S</w:t>
            </w:r>
            <w:r w:rsidR="0039306D">
              <w:rPr>
                <w:noProof/>
                <w:lang w:val="en-US"/>
              </w:rPr>
              <w:t>4</w:t>
            </w:r>
            <w:r w:rsidR="00CC16EB">
              <w:rPr>
                <w:noProof/>
                <w:lang w:val="en-US"/>
              </w:rPr>
              <w:t>-240895.</w:t>
            </w:r>
            <w:r w:rsidR="001D40B8">
              <w:rPr>
                <w:noProof/>
                <w:lang w:val="en-US"/>
              </w:rPr>
              <w:t xml:space="preserve"> Multi-access media delivery overview and collaboration scenarios have been moved to S4-241082.</w:t>
            </w:r>
          </w:p>
          <w:p w14:paraId="6883E650" w14:textId="77777777" w:rsidR="007E5994" w:rsidRDefault="007E5994" w:rsidP="00AA660C">
            <w:pPr>
              <w:pStyle w:val="CRCoverPage"/>
              <w:keepNext/>
              <w:keepLines/>
              <w:spacing w:after="0"/>
              <w:ind w:left="100"/>
              <w:rPr>
                <w:noProof/>
                <w:lang w:val="en-US"/>
              </w:rPr>
            </w:pPr>
            <w:r>
              <w:rPr>
                <w:noProof/>
                <w:lang w:val="en-US"/>
              </w:rPr>
              <w:t>S4-241230: updates to address pending comments.</w:t>
            </w:r>
          </w:p>
          <w:p w14:paraId="2727874C" w14:textId="77777777" w:rsidR="00023A1D" w:rsidRDefault="00023A1D" w:rsidP="00AA660C">
            <w:pPr>
              <w:pStyle w:val="CRCoverPage"/>
              <w:keepNext/>
              <w:keepLines/>
              <w:spacing w:after="0"/>
              <w:ind w:left="100"/>
              <w:rPr>
                <w:noProof/>
                <w:lang w:val="en-US"/>
              </w:rPr>
            </w:pPr>
            <w:r>
              <w:rPr>
                <w:noProof/>
                <w:lang w:val="en-US"/>
              </w:rPr>
              <w:t>S4-241273: updates to address pending comments.</w:t>
            </w:r>
          </w:p>
          <w:p w14:paraId="4950B9A0" w14:textId="77777777" w:rsidR="002759A2" w:rsidRDefault="002759A2" w:rsidP="000A7316">
            <w:pPr>
              <w:pStyle w:val="CRCoverPage"/>
              <w:spacing w:after="0"/>
              <w:ind w:left="100"/>
              <w:rPr>
                <w:noProof/>
                <w:lang w:val="en-US"/>
              </w:rPr>
            </w:pPr>
            <w:r>
              <w:rPr>
                <w:noProof/>
                <w:lang w:val="en-US"/>
              </w:rPr>
              <w:t>S4al240095: S4-241273 endorsed at SA4#128. Comments/changes accepted for ease of reading. CMMF candidate solution architecture and reference point descriptions added.</w:t>
            </w:r>
          </w:p>
          <w:p w14:paraId="54644A16" w14:textId="77777777" w:rsidR="000576F6" w:rsidRDefault="00660492" w:rsidP="000A7316">
            <w:pPr>
              <w:pStyle w:val="CRCoverPage"/>
              <w:spacing w:after="0"/>
              <w:ind w:left="100"/>
              <w:rPr>
                <w:noProof/>
                <w:lang w:val="en-US"/>
              </w:rPr>
            </w:pPr>
            <w:r>
              <w:rPr>
                <w:noProof/>
                <w:lang w:val="en-US"/>
              </w:rPr>
              <w:t xml:space="preserve">S4al240107: </w:t>
            </w:r>
            <w:r w:rsidR="000576F6">
              <w:rPr>
                <w:noProof/>
                <w:lang w:val="en-US"/>
              </w:rPr>
              <w:t>CMMF candidate solution architecture and reference point descriptions replaced with options to incorporate CMMF within the existing 5GMS architecture.</w:t>
            </w:r>
          </w:p>
          <w:p w14:paraId="327E283B" w14:textId="3411DC34" w:rsidR="00B31C6E" w:rsidRPr="00D95150" w:rsidRDefault="00B31C6E" w:rsidP="008A58A0">
            <w:pPr>
              <w:pStyle w:val="CRCoverPage"/>
              <w:spacing w:after="0"/>
              <w:ind w:left="100"/>
              <w:rPr>
                <w:noProof/>
                <w:lang w:val="en-US"/>
              </w:rPr>
            </w:pPr>
            <w:r>
              <w:rPr>
                <w:noProof/>
                <w:lang w:val="en-US"/>
              </w:rPr>
              <w:t>S4al240114: Edits from BBC. Endorsed by MBS SWG.</w:t>
            </w:r>
          </w:p>
        </w:tc>
      </w:tr>
    </w:tbl>
    <w:p w14:paraId="48FF792E" w14:textId="77777777" w:rsidR="006335B4" w:rsidRPr="00D95150" w:rsidRDefault="006335B4" w:rsidP="006335B4">
      <w:pPr>
        <w:pStyle w:val="CRCoverPage"/>
        <w:spacing w:after="0"/>
        <w:rPr>
          <w:noProof/>
          <w:sz w:val="8"/>
          <w:szCs w:val="8"/>
          <w:lang w:val="en-US"/>
        </w:rPr>
      </w:pPr>
    </w:p>
    <w:p w14:paraId="0BD8C6A9" w14:textId="77777777" w:rsidR="006335B4" w:rsidRPr="00D95150" w:rsidRDefault="006335B4" w:rsidP="006335B4">
      <w:pPr>
        <w:rPr>
          <w:noProof/>
          <w:lang w:val="en-US"/>
        </w:rPr>
        <w:sectPr w:rsidR="006335B4" w:rsidRPr="00D95150" w:rsidSect="008F1F2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1649F8EB" w14:textId="77777777" w:rsidR="006335B4" w:rsidRDefault="006335B4" w:rsidP="007D074D">
      <w:pPr>
        <w:pStyle w:val="Heading2"/>
        <w:spacing w:after="120"/>
        <w:jc w:val="center"/>
      </w:pPr>
      <w:r w:rsidRPr="006335B4">
        <w:rPr>
          <w:highlight w:val="yellow"/>
        </w:rPr>
        <w:lastRenderedPageBreak/>
        <w:t>FIRST CHANGE</w:t>
      </w:r>
    </w:p>
    <w:bookmarkEnd w:id="0"/>
    <w:p w14:paraId="2EDF19B4" w14:textId="77777777" w:rsidR="0050674E" w:rsidRPr="0050674E" w:rsidRDefault="0050674E" w:rsidP="0050674E">
      <w:pPr>
        <w:pStyle w:val="Heading2"/>
      </w:pPr>
      <w:r w:rsidRPr="0050674E">
        <w:t>2</w:t>
      </w:r>
      <w:r w:rsidRPr="0050674E">
        <w:tab/>
        <w:t>References</w:t>
      </w:r>
    </w:p>
    <w:p w14:paraId="3FE9C90F" w14:textId="77777777" w:rsidR="0050674E" w:rsidRDefault="0050674E">
      <w:pPr>
        <w:pStyle w:val="EX"/>
        <w:ind w:left="1170" w:hanging="1170"/>
      </w:pPr>
      <w:r w:rsidRPr="0050674E">
        <w:t>[DASH9]</w:t>
      </w:r>
      <w:r w:rsidRPr="0050674E">
        <w:tab/>
      </w:r>
      <w:r w:rsidR="00EC088D">
        <w:t>Draft Text of ISO/IEC</w:t>
      </w:r>
      <w:r w:rsidR="00CA2A21">
        <w:t xml:space="preserve"> FDIS 23009-9 Information technology - </w:t>
      </w:r>
      <w:r w:rsidR="007A32BF">
        <w:t>Dynamic adaptive streaming over HTTP (DASH) – Part 9: Redundant Encoding and Packaging for segmented live media (</w:t>
      </w:r>
      <w:proofErr w:type="spellStart"/>
      <w:r w:rsidR="007A32BF">
        <w:t>REaP</w:t>
      </w:r>
      <w:proofErr w:type="spellEnd"/>
      <w:r w:rsidR="007A32BF">
        <w:t xml:space="preserve">), </w:t>
      </w:r>
      <w:r w:rsidR="0008545D">
        <w:t xml:space="preserve">ISO/IEC JTC 1/SC 29/WG </w:t>
      </w:r>
      <w:r w:rsidR="005915D7">
        <w:t>3 NO 1165, Jan. 26, 2024. [Online</w:t>
      </w:r>
      <w:r w:rsidR="00A90D91">
        <w:t xml:space="preserve">]. Available: </w:t>
      </w:r>
      <w:hyperlink r:id="rId20" w:history="1">
        <w:r w:rsidR="00A90D91" w:rsidRPr="00A90D91">
          <w:rPr>
            <w:rStyle w:val="Hyperlink"/>
          </w:rPr>
          <w:t>https://www.mpeg.org/standards/MPEG-DASH/9/</w:t>
        </w:r>
      </w:hyperlink>
    </w:p>
    <w:p w14:paraId="06D326E9" w14:textId="77777777" w:rsidR="006D28FB" w:rsidRDefault="006D28FB">
      <w:pPr>
        <w:pStyle w:val="EX"/>
        <w:ind w:left="1170" w:hanging="1170"/>
      </w:pPr>
      <w:r>
        <w:t>[</w:t>
      </w:r>
      <w:r w:rsidR="003B7FA0">
        <w:t>UNPKG</w:t>
      </w:r>
      <w:r w:rsidR="000F2D7D">
        <w:t>24</w:t>
      </w:r>
      <w:r w:rsidR="003B7FA0">
        <w:t>]</w:t>
      </w:r>
      <w:r w:rsidR="003B7FA0">
        <w:tab/>
      </w:r>
      <w:r w:rsidR="008E564C">
        <w:t xml:space="preserve">Emma Roth, </w:t>
      </w:r>
      <w:r w:rsidR="007D074D">
        <w:t>"</w:t>
      </w:r>
      <w:r w:rsidR="003B7FA0">
        <w:t>A popular open-source content delivery network went down for hours</w:t>
      </w:r>
      <w:r w:rsidR="007D074D">
        <w:t>"</w:t>
      </w:r>
      <w:r w:rsidR="00E92894">
        <w:t>,</w:t>
      </w:r>
      <w:r w:rsidR="008E564C">
        <w:t xml:space="preserve"> The Verge, Apr. 12, 2024</w:t>
      </w:r>
      <w:r w:rsidR="00B7100D">
        <w:t>. [Online]. Available:</w:t>
      </w:r>
      <w:r w:rsidR="00E92894">
        <w:t xml:space="preserve"> </w:t>
      </w:r>
      <w:hyperlink r:id="rId21" w:history="1">
        <w:r w:rsidR="0097038B" w:rsidRPr="00A86954">
          <w:rPr>
            <w:rStyle w:val="Hyperlink"/>
          </w:rPr>
          <w:t>https://www.theverge.com/2024/4/12/24128276/open-source-unpkg-cdn-down</w:t>
        </w:r>
      </w:hyperlink>
      <w:r w:rsidR="00B7100D">
        <w:t xml:space="preserve"> (accessed May 9, 2024)</w:t>
      </w:r>
      <w:r w:rsidR="00E92894">
        <w:t>.</w:t>
      </w:r>
    </w:p>
    <w:p w14:paraId="6D885FAE" w14:textId="77777777" w:rsidR="008936FD" w:rsidRDefault="008936FD">
      <w:pPr>
        <w:pStyle w:val="EX"/>
        <w:ind w:left="1170" w:hanging="1170"/>
      </w:pPr>
      <w:r>
        <w:t>[</w:t>
      </w:r>
      <w:r w:rsidR="00621539">
        <w:t>NET</w:t>
      </w:r>
      <w:r w:rsidR="000F2D7D">
        <w:t>23]</w:t>
      </w:r>
      <w:r w:rsidR="000F2D7D">
        <w:tab/>
      </w:r>
      <w:r w:rsidR="00F53AA7">
        <w:t xml:space="preserve">Sebastian Moss, </w:t>
      </w:r>
      <w:r w:rsidR="007D074D">
        <w:t>"</w:t>
      </w:r>
      <w:r w:rsidR="000F2D7D">
        <w:t xml:space="preserve">Cloudflare recovers from service outage after power failure at core North American data </w:t>
      </w:r>
      <w:proofErr w:type="spellStart"/>
      <w:r w:rsidR="000F2D7D">
        <w:t>center</w:t>
      </w:r>
      <w:proofErr w:type="spellEnd"/>
      <w:r w:rsidR="007D074D">
        <w:t>"</w:t>
      </w:r>
      <w:r w:rsidR="000F2D7D">
        <w:t>,</w:t>
      </w:r>
      <w:r w:rsidR="00F53AA7">
        <w:t xml:space="preserve"> </w:t>
      </w:r>
      <w:r w:rsidR="002D4052">
        <w:t xml:space="preserve">Data </w:t>
      </w:r>
      <w:proofErr w:type="spellStart"/>
      <w:r w:rsidR="002D4052">
        <w:t>Center</w:t>
      </w:r>
      <w:proofErr w:type="spellEnd"/>
      <w:r w:rsidR="002D4052">
        <w:t xml:space="preserve"> Dynamics</w:t>
      </w:r>
      <w:r w:rsidR="00D45B8C">
        <w:t>, Nov. 3, 2023. [Online]. Available:</w:t>
      </w:r>
      <w:r w:rsidR="000F2D7D">
        <w:t xml:space="preserve"> </w:t>
      </w:r>
      <w:hyperlink r:id="rId22" w:history="1">
        <w:r w:rsidR="00D45B8C" w:rsidRPr="00D45B8C">
          <w:rPr>
            <w:rStyle w:val="Hyperlink"/>
          </w:rPr>
          <w:t>https://www.datacenterdynamics.com/en/news/cloudflare-recovers-from-service-outage-after-power-failure-at-core-north-american-data-center/</w:t>
        </w:r>
      </w:hyperlink>
      <w:r w:rsidR="00D45B8C">
        <w:t xml:space="preserve"> (accessed May 9, 2024)</w:t>
      </w:r>
      <w:r w:rsidR="000F2D7D">
        <w:t>.</w:t>
      </w:r>
    </w:p>
    <w:p w14:paraId="23CB8867" w14:textId="77777777" w:rsidR="000F2D7D" w:rsidRDefault="00D14970">
      <w:pPr>
        <w:pStyle w:val="EX"/>
        <w:ind w:left="1170" w:hanging="1170"/>
      </w:pPr>
      <w:r>
        <w:t>[F</w:t>
      </w:r>
      <w:r w:rsidR="009E1D0B">
        <w:t>SLY21]</w:t>
      </w:r>
      <w:r w:rsidR="009E1D0B">
        <w:tab/>
      </w:r>
      <w:r w:rsidR="009856E3">
        <w:t xml:space="preserve">Brian Barrett, </w:t>
      </w:r>
      <w:r w:rsidR="007D074D">
        <w:t>"</w:t>
      </w:r>
      <w:r w:rsidR="009E1D0B">
        <w:t>How an Obscure Company Took Down Big Chunks of the Internet</w:t>
      </w:r>
      <w:r w:rsidR="007D074D">
        <w:t>"</w:t>
      </w:r>
      <w:r w:rsidR="009E1D0B">
        <w:t>,</w:t>
      </w:r>
      <w:r w:rsidR="009856E3">
        <w:t xml:space="preserve"> Wired, Jun. 8, </w:t>
      </w:r>
      <w:r w:rsidR="00C9631E">
        <w:t>2021. [Online]. Available:</w:t>
      </w:r>
      <w:r w:rsidR="009E1D0B">
        <w:t xml:space="preserve"> </w:t>
      </w:r>
      <w:hyperlink r:id="rId23" w:history="1">
        <w:r w:rsidR="00C9631E" w:rsidRPr="00C9631E">
          <w:rPr>
            <w:rStyle w:val="Hyperlink"/>
          </w:rPr>
          <w:t>https://www.wired.com/story/fastly-cdn-internet-outages-2021/</w:t>
        </w:r>
      </w:hyperlink>
      <w:r w:rsidR="00C9631E">
        <w:t xml:space="preserve"> (accessed </w:t>
      </w:r>
      <w:r w:rsidR="00F53AA7">
        <w:t>May 9, 2024)</w:t>
      </w:r>
      <w:r w:rsidR="009E1D0B">
        <w:t>.</w:t>
      </w:r>
    </w:p>
    <w:p w14:paraId="523CAA5D" w14:textId="77777777" w:rsidR="009E1D0B" w:rsidRDefault="00B2482B">
      <w:pPr>
        <w:pStyle w:val="EX"/>
        <w:ind w:left="1170" w:hanging="1170"/>
      </w:pPr>
      <w:r>
        <w:t>[AKAM</w:t>
      </w:r>
      <w:r w:rsidR="00B85D19">
        <w:t>21]</w:t>
      </w:r>
      <w:r w:rsidR="00B85D19">
        <w:tab/>
      </w:r>
      <w:r w:rsidR="004D3B95">
        <w:t xml:space="preserve">Josh Fomon, </w:t>
      </w:r>
      <w:r w:rsidR="007D074D">
        <w:t>"</w:t>
      </w:r>
      <w:r w:rsidR="00B85D19">
        <w:t>CDN Provider Akamai Takes Down Popular Internet Services During Outage</w:t>
      </w:r>
      <w:r w:rsidR="007D074D">
        <w:t>"</w:t>
      </w:r>
      <w:r w:rsidR="00B85D19">
        <w:t>,</w:t>
      </w:r>
      <w:r w:rsidR="004D3B95">
        <w:t xml:space="preserve"> </w:t>
      </w:r>
      <w:proofErr w:type="spellStart"/>
      <w:r w:rsidR="004D3B95">
        <w:t>Ookla</w:t>
      </w:r>
      <w:proofErr w:type="spellEnd"/>
      <w:r w:rsidR="004D3B95">
        <w:t>, Jul. 22, 2021</w:t>
      </w:r>
      <w:r w:rsidR="00434E90">
        <w:t>. [Online]. Available:</w:t>
      </w:r>
      <w:r w:rsidR="00B85D19">
        <w:t xml:space="preserve"> </w:t>
      </w:r>
      <w:hyperlink r:id="rId24" w:history="1">
        <w:r w:rsidR="00B85D19" w:rsidRPr="00A86954">
          <w:rPr>
            <w:rStyle w:val="Hyperlink"/>
          </w:rPr>
          <w:t>https://www.ookla.com/articles/akamai-outage-july-22-2021</w:t>
        </w:r>
      </w:hyperlink>
      <w:r w:rsidR="00434E90">
        <w:t xml:space="preserve"> (accessed May 9, 2024)</w:t>
      </w:r>
      <w:r w:rsidR="00B85D19">
        <w:t>.</w:t>
      </w:r>
    </w:p>
    <w:p w14:paraId="7C608E8B" w14:textId="77777777" w:rsidR="00F92E40" w:rsidRDefault="00F92E40">
      <w:pPr>
        <w:pStyle w:val="EX"/>
        <w:ind w:left="1170" w:hanging="1170"/>
      </w:pPr>
      <w:r>
        <w:t>[NET22]</w:t>
      </w:r>
      <w:r>
        <w:tab/>
      </w:r>
      <w:r w:rsidR="00A0505D">
        <w:t xml:space="preserve">Charlotte Trueman, </w:t>
      </w:r>
      <w:r w:rsidR="007D074D">
        <w:t>"</w:t>
      </w:r>
      <w:r>
        <w:t>Cloudflare outage brings hundreds of sites, services temporarily offline</w:t>
      </w:r>
      <w:r w:rsidR="007D074D">
        <w:t>"</w:t>
      </w:r>
      <w:r>
        <w:t>,</w:t>
      </w:r>
      <w:r w:rsidR="00A0505D">
        <w:t xml:space="preserve"> Computer</w:t>
      </w:r>
      <w:r w:rsidR="00E215FD">
        <w:t xml:space="preserve"> World, Jun. 21, 2022. [Online]. Available:</w:t>
      </w:r>
      <w:r>
        <w:t xml:space="preserve"> </w:t>
      </w:r>
      <w:hyperlink r:id="rId25" w:history="1">
        <w:r w:rsidR="00BC249C" w:rsidRPr="00A86954">
          <w:rPr>
            <w:rStyle w:val="Hyperlink"/>
          </w:rPr>
          <w:t>https://www.computerworld.com/article/1627967/cloudflare-outage-brings-hundreds-of-sites-services-temporarily-offline.html</w:t>
        </w:r>
      </w:hyperlink>
      <w:r w:rsidR="00E215FD">
        <w:t xml:space="preserve"> (accessed</w:t>
      </w:r>
      <w:r w:rsidR="00BC249C">
        <w:t xml:space="preserve"> </w:t>
      </w:r>
      <w:r w:rsidR="00E215FD">
        <w:t>May 9, 2024)</w:t>
      </w:r>
      <w:r w:rsidR="00BC249C">
        <w:t>.</w:t>
      </w:r>
    </w:p>
    <w:p w14:paraId="1F4965C1" w14:textId="77777777" w:rsidR="00BC249C" w:rsidRDefault="00D9422D">
      <w:pPr>
        <w:pStyle w:val="EX"/>
        <w:ind w:left="1170" w:hanging="1170"/>
      </w:pPr>
      <w:r>
        <w:t>[VZ19]</w:t>
      </w:r>
      <w:r w:rsidR="001E0709">
        <w:tab/>
      </w:r>
      <w:r w:rsidR="00024757">
        <w:t>Jim Salter</w:t>
      </w:r>
      <w:r w:rsidR="003141D0">
        <w:t xml:space="preserve">, </w:t>
      </w:r>
      <w:r w:rsidR="007D074D">
        <w:t>"</w:t>
      </w:r>
      <w:r w:rsidR="001E0709">
        <w:t>The Internet broke today: Facebook, Verizon, and more see major outages</w:t>
      </w:r>
      <w:r w:rsidR="007D074D">
        <w:t>"</w:t>
      </w:r>
      <w:r w:rsidR="00A7135E">
        <w:t>,</w:t>
      </w:r>
      <w:r w:rsidR="007C0203">
        <w:t xml:space="preserve"> Ars </w:t>
      </w:r>
      <w:proofErr w:type="spellStart"/>
      <w:r w:rsidR="007C0203">
        <w:t>Technica</w:t>
      </w:r>
      <w:proofErr w:type="spellEnd"/>
      <w:r w:rsidR="005C24DC">
        <w:t>, Jul. 3, 2019</w:t>
      </w:r>
      <w:r w:rsidR="00CE2538">
        <w:t>. [Online]. Available:</w:t>
      </w:r>
      <w:r w:rsidR="00A7135E">
        <w:t xml:space="preserve"> </w:t>
      </w:r>
      <w:hyperlink r:id="rId26" w:history="1">
        <w:r w:rsidR="00A7135E" w:rsidRPr="00A86954">
          <w:rPr>
            <w:rStyle w:val="Hyperlink"/>
          </w:rPr>
          <w:t>https://arstechnica.com/information-technology/2019/07/facebook-cloudflare-microsoft-and-twitter-suffer-outages/</w:t>
        </w:r>
      </w:hyperlink>
      <w:r w:rsidR="00A7135E">
        <w:t xml:space="preserve"> </w:t>
      </w:r>
      <w:r w:rsidR="002225FE">
        <w:t xml:space="preserve">(accessed </w:t>
      </w:r>
      <w:r w:rsidR="00CE2538">
        <w:t>May 9</w:t>
      </w:r>
      <w:r w:rsidR="00A7135E">
        <w:t>, 20</w:t>
      </w:r>
      <w:r w:rsidR="00CE2538">
        <w:t>24)</w:t>
      </w:r>
      <w:r w:rsidR="00A7135E">
        <w:t>.</w:t>
      </w:r>
    </w:p>
    <w:p w14:paraId="5DD16F4F" w14:textId="77777777" w:rsidR="007F733C" w:rsidRDefault="007F733C" w:rsidP="000C4228">
      <w:pPr>
        <w:pStyle w:val="EX"/>
        <w:ind w:left="1170" w:hanging="1170"/>
      </w:pPr>
      <w:r>
        <w:t>[DEMX</w:t>
      </w:r>
      <w:r w:rsidR="00BA1133">
        <w:t>01]</w:t>
      </w:r>
      <w:r w:rsidR="00BA1133">
        <w:tab/>
      </w:r>
      <w:r w:rsidR="00895196">
        <w:t xml:space="preserve">Marc Hoppner, </w:t>
      </w:r>
      <w:r w:rsidR="007D074D">
        <w:t>"</w:t>
      </w:r>
      <w:r w:rsidR="00BA1133">
        <w:t>A content owner, a CDN and a player walk into a bar</w:t>
      </w:r>
      <w:r w:rsidR="007D074D">
        <w:t>",</w:t>
      </w:r>
      <w:r w:rsidR="00FF696C">
        <w:t xml:space="preserve"> (</w:t>
      </w:r>
      <w:r w:rsidR="008E4B32">
        <w:t>Jan. 6, 2023).</w:t>
      </w:r>
      <w:r w:rsidR="00761035">
        <w:t xml:space="preserve"> Accessed: May 9, 2024. [Online Video]. Available: </w:t>
      </w:r>
      <w:hyperlink r:id="rId27" w:history="1">
        <w:r w:rsidR="0046474F" w:rsidRPr="00A86954">
          <w:rPr>
            <w:rStyle w:val="Hyperlink"/>
          </w:rPr>
          <w:t>https://www.youtube.com/watch?v=S9EdoQFOQ9I&amp;list</w:t>
        </w:r>
      </w:hyperlink>
      <w:r w:rsidR="0046474F">
        <w:br/>
      </w:r>
      <w:r w:rsidR="00EC0C58" w:rsidRPr="00EC0C58">
        <w:t>=PLkyaYNWEKcOf98lZxnCcL6y7ZIVU3oSYO&amp;index=12</w:t>
      </w:r>
    </w:p>
    <w:p w14:paraId="46A80D81" w14:textId="77777777" w:rsidR="0020277D" w:rsidRDefault="0020277D" w:rsidP="000C4228">
      <w:pPr>
        <w:pStyle w:val="EX"/>
        <w:ind w:left="1170" w:hanging="1170"/>
      </w:pPr>
      <w:r>
        <w:t>[DEMX02]</w:t>
      </w:r>
      <w:r>
        <w:tab/>
        <w:t xml:space="preserve">Guillaume du </w:t>
      </w:r>
      <w:proofErr w:type="spellStart"/>
      <w:r>
        <w:t>Pantavice</w:t>
      </w:r>
      <w:proofErr w:type="spellEnd"/>
      <w:r w:rsidR="00DC1F83">
        <w:t xml:space="preserve">, </w:t>
      </w:r>
      <w:r w:rsidR="007D074D">
        <w:t>"</w:t>
      </w:r>
      <w:r w:rsidR="00DC1F83">
        <w:t>Improving streaming experience with Bayesian optimization, from AB to</w:t>
      </w:r>
      <w:r w:rsidR="00A04E07">
        <w:t xml:space="preserve"> AZ test</w:t>
      </w:r>
      <w:r w:rsidR="007D074D">
        <w:t>",</w:t>
      </w:r>
      <w:r w:rsidR="00951F1A">
        <w:t xml:space="preserve"> (Dec. 25, 2021). Accessed: May 9, 2024. [Online Video]. Available: </w:t>
      </w:r>
      <w:r w:rsidR="00432E8C" w:rsidRPr="00432E8C">
        <w:t>https://www.youtube.com/</w:t>
      </w:r>
      <w:r w:rsidR="00432E8C">
        <w:br/>
      </w:r>
      <w:r w:rsidR="00432E8C" w:rsidRPr="00432E8C">
        <w:t>watch?v=t4nRrLygVwo&amp;list=PLkyaYNWEKcOfD1GYFxFbZXDP03XM-cZPg&amp;index=19</w:t>
      </w:r>
    </w:p>
    <w:p w14:paraId="381AE59B" w14:textId="77777777" w:rsidR="00784F14" w:rsidRDefault="00784F14" w:rsidP="000C4228">
      <w:pPr>
        <w:pStyle w:val="EX"/>
        <w:ind w:left="1170" w:hanging="1170"/>
      </w:pPr>
      <w:r>
        <w:t>[IEEE01]</w:t>
      </w:r>
      <w:r>
        <w:tab/>
        <w:t xml:space="preserve">E. </w:t>
      </w:r>
      <w:proofErr w:type="spellStart"/>
      <w:r>
        <w:t>Ghabashneh</w:t>
      </w:r>
      <w:proofErr w:type="spellEnd"/>
      <w:r>
        <w:t xml:space="preserve"> and S. Rao, </w:t>
      </w:r>
      <w:r w:rsidR="007D074D">
        <w:t>"</w:t>
      </w:r>
      <w:r>
        <w:t>Exploring the interplay between CDN caching and video streaming performance</w:t>
      </w:r>
      <w:r w:rsidR="007D074D">
        <w:t>"</w:t>
      </w:r>
      <w:r>
        <w:t>, IEEE INFOCOM 2020 – IEEE Conference on Computer Communications, Toronto, ON, Canada, 2020, pp. 516-525</w:t>
      </w:r>
      <w:r w:rsidR="00906D9D">
        <w:t>.</w:t>
      </w:r>
    </w:p>
    <w:p w14:paraId="7AE739AE" w14:textId="77777777" w:rsidR="007133C7" w:rsidRDefault="007133C7" w:rsidP="000C4228">
      <w:pPr>
        <w:pStyle w:val="EX"/>
        <w:ind w:left="1170" w:hanging="1170"/>
      </w:pPr>
      <w:r>
        <w:t>[ACM01]</w:t>
      </w:r>
      <w:r>
        <w:tab/>
      </w:r>
      <w:r w:rsidR="00A564B3">
        <w:t xml:space="preserve">K. Vermeulen, L. </w:t>
      </w:r>
      <w:proofErr w:type="spellStart"/>
      <w:r w:rsidR="00A564B3">
        <w:t>Salamatian</w:t>
      </w:r>
      <w:proofErr w:type="spellEnd"/>
      <w:r w:rsidR="00A564B3">
        <w:t>, S. H. Kim, M. C</w:t>
      </w:r>
      <w:r w:rsidR="005D6CBC">
        <w:t xml:space="preserve">alder, and E. Katz-Bassett, </w:t>
      </w:r>
      <w:r w:rsidR="007D074D">
        <w:t>"</w:t>
      </w:r>
      <w:r w:rsidR="005D6CBC">
        <w:t>The central problem with distributed content: common CDN deployments centralize traffic in a risky way</w:t>
      </w:r>
      <w:r w:rsidR="007D074D">
        <w:t>"</w:t>
      </w:r>
      <w:r w:rsidR="00EA6395">
        <w:t>, In Proceedings of the 22</w:t>
      </w:r>
      <w:r w:rsidR="00EA6395" w:rsidRPr="00C94EC7">
        <w:rPr>
          <w:vertAlign w:val="superscript"/>
        </w:rPr>
        <w:t>nd</w:t>
      </w:r>
      <w:r w:rsidR="00EA6395">
        <w:t xml:space="preserve"> ACM Workshop on Hot Topics in Networks (</w:t>
      </w:r>
      <w:proofErr w:type="spellStart"/>
      <w:r w:rsidR="00EA6395">
        <w:t>HotNets</w:t>
      </w:r>
      <w:proofErr w:type="spellEnd"/>
      <w:r w:rsidR="00EA6395">
        <w:t xml:space="preserve"> ’23). Association for Computing Machinery, New York, NY, USA, 70-78.</w:t>
      </w:r>
    </w:p>
    <w:p w14:paraId="139CC844" w14:textId="77777777" w:rsidR="00232A47" w:rsidRDefault="00232A47" w:rsidP="000C4228">
      <w:pPr>
        <w:pStyle w:val="EX"/>
        <w:ind w:left="1170" w:hanging="1170"/>
      </w:pPr>
      <w:r>
        <w:t>[MHV</w:t>
      </w:r>
      <w:r w:rsidR="000E5FB7">
        <w:t>01]</w:t>
      </w:r>
      <w:r w:rsidR="000E5FB7">
        <w:tab/>
      </w:r>
      <w:r w:rsidR="002A50CE">
        <w:t xml:space="preserve">A. Bentaleb, R. Farahani, F. </w:t>
      </w:r>
      <w:proofErr w:type="spellStart"/>
      <w:r w:rsidR="002A50CE">
        <w:t>Tashtarian</w:t>
      </w:r>
      <w:proofErr w:type="spellEnd"/>
      <w:r w:rsidR="002A50CE">
        <w:t xml:space="preserve">, C. </w:t>
      </w:r>
      <w:proofErr w:type="spellStart"/>
      <w:r w:rsidR="002A50CE">
        <w:t>Timmerer</w:t>
      </w:r>
      <w:proofErr w:type="spellEnd"/>
      <w:r w:rsidR="002A50CE">
        <w:t xml:space="preserve">, H. </w:t>
      </w:r>
      <w:proofErr w:type="spellStart"/>
      <w:r w:rsidR="002A50CE">
        <w:t>Hellwagner</w:t>
      </w:r>
      <w:proofErr w:type="spellEnd"/>
      <w:r w:rsidR="002A50CE">
        <w:t>, and R. Zimmermann</w:t>
      </w:r>
      <w:r w:rsidR="00D229E4">
        <w:t xml:space="preserve">, </w:t>
      </w:r>
      <w:r w:rsidR="007D074D">
        <w:t>"</w:t>
      </w:r>
      <w:r w:rsidR="00D229E4">
        <w:t>Which CDN to Download From? A Client and Server Strategies</w:t>
      </w:r>
      <w:r w:rsidR="007D074D">
        <w:t>",</w:t>
      </w:r>
      <w:r w:rsidR="00D229E4">
        <w:t xml:space="preserve"> (</w:t>
      </w:r>
      <w:r w:rsidR="006B3AFB">
        <w:t xml:space="preserve">Jan. 6, 2024). Accessed: May 9, 2024. [Online Video]. Available: </w:t>
      </w:r>
      <w:hyperlink r:id="rId28" w:history="1">
        <w:r w:rsidR="00690C4D" w:rsidRPr="00A86954">
          <w:rPr>
            <w:rStyle w:val="Hyperlink"/>
          </w:rPr>
          <w:t>https://www.youtube.com/watch?v=xCZmCnWgQRE</w:t>
        </w:r>
      </w:hyperlink>
    </w:p>
    <w:p w14:paraId="00BB9C84" w14:textId="77777777" w:rsidR="00690C4D" w:rsidRDefault="00690C4D" w:rsidP="000C4228">
      <w:pPr>
        <w:pStyle w:val="EX"/>
        <w:ind w:left="1170" w:hanging="1170"/>
      </w:pPr>
      <w:r>
        <w:t>[VAS</w:t>
      </w:r>
      <w:r w:rsidR="00953F76">
        <w:t>01]</w:t>
      </w:r>
      <w:r w:rsidR="00953F76">
        <w:tab/>
        <w:t xml:space="preserve">Will Law, </w:t>
      </w:r>
      <w:r w:rsidR="007D074D">
        <w:t>"</w:t>
      </w:r>
      <w:r w:rsidR="00953F76">
        <w:t xml:space="preserve">Content steering </w:t>
      </w:r>
      <w:r w:rsidR="009604A9">
        <w:t>with MPEG DASH</w:t>
      </w:r>
      <w:r w:rsidR="007D074D">
        <w:t>",</w:t>
      </w:r>
      <w:r w:rsidR="009604A9">
        <w:t xml:space="preserve"> (May 4, 2023). Accessed: May 9, 2024. [Online Video]. Available: </w:t>
      </w:r>
      <w:hyperlink r:id="rId29" w:history="1">
        <w:r w:rsidR="003F71C8" w:rsidRPr="00A86954">
          <w:rPr>
            <w:rStyle w:val="Hyperlink"/>
          </w:rPr>
          <w:t>https://www.youtube.com/watch?v=o9Pa5y-Usxw</w:t>
        </w:r>
      </w:hyperlink>
    </w:p>
    <w:p w14:paraId="38703631" w14:textId="77777777" w:rsidR="000F22F1" w:rsidRDefault="000F22F1" w:rsidP="000C4228">
      <w:pPr>
        <w:pStyle w:val="EX"/>
        <w:ind w:left="1170" w:hanging="1170"/>
      </w:pPr>
      <w:r>
        <w:t>[</w:t>
      </w:r>
      <w:r w:rsidR="00272377">
        <w:t>MWS23]</w:t>
      </w:r>
      <w:r w:rsidR="00272377">
        <w:tab/>
        <w:t xml:space="preserve">W. Law and Y. Reznik, </w:t>
      </w:r>
      <w:r w:rsidR="007D074D">
        <w:t>"</w:t>
      </w:r>
      <w:r w:rsidR="00272377">
        <w:t>DASH content steering at scale</w:t>
      </w:r>
      <w:r w:rsidR="007D074D">
        <w:t>"</w:t>
      </w:r>
      <w:r w:rsidR="00C32404">
        <w:t>, Media Web Symposium (MWS’23)</w:t>
      </w:r>
      <w:r w:rsidR="0054227C">
        <w:t>, Jun</w:t>
      </w:r>
      <w:r w:rsidR="007D074D">
        <w:t>e</w:t>
      </w:r>
      <w:r w:rsidR="0054227C">
        <w:t xml:space="preserve"> 2023.</w:t>
      </w:r>
    </w:p>
    <w:p w14:paraId="43DBBF28" w14:textId="77777777" w:rsidR="00AC2D36" w:rsidRDefault="00AC2D36" w:rsidP="000C4228">
      <w:pPr>
        <w:pStyle w:val="EX"/>
        <w:ind w:left="1170" w:hanging="1170"/>
      </w:pPr>
      <w:r>
        <w:t>[DIFCS]</w:t>
      </w:r>
      <w:r>
        <w:tab/>
      </w:r>
      <w:r w:rsidR="007D074D">
        <w:t>ETSI TS 103 998: "</w:t>
      </w:r>
      <w:r w:rsidR="00965A4B">
        <w:t>DASH-IF: Content steering for DASH</w:t>
      </w:r>
      <w:r w:rsidR="007D074D">
        <w:t>"</w:t>
      </w:r>
      <w:r w:rsidR="00965A4B">
        <w:t>.</w:t>
      </w:r>
    </w:p>
    <w:p w14:paraId="6041402A" w14:textId="77777777" w:rsidR="000F144B" w:rsidRDefault="000F144B" w:rsidP="000C4228">
      <w:pPr>
        <w:pStyle w:val="EX"/>
        <w:ind w:left="1170" w:hanging="1170"/>
      </w:pPr>
      <w:r>
        <w:lastRenderedPageBreak/>
        <w:t>[</w:t>
      </w:r>
      <w:r w:rsidR="00CC3240">
        <w:t>CMMF]</w:t>
      </w:r>
      <w:r w:rsidR="00CC3240">
        <w:tab/>
      </w:r>
      <w:r w:rsidR="007D074D">
        <w:t>ETSI TS 103 973: "</w:t>
      </w:r>
      <w:r w:rsidR="00CC3240">
        <w:t>Coded multisource media format (CMMF) for content distribution and delivery</w:t>
      </w:r>
      <w:r w:rsidR="007D074D">
        <w:t>"</w:t>
      </w:r>
      <w:r w:rsidR="00CC3240">
        <w:t>.</w:t>
      </w:r>
    </w:p>
    <w:p w14:paraId="197F48BF" w14:textId="77777777" w:rsidR="005B361E" w:rsidRDefault="004F5EB7" w:rsidP="005B361E">
      <w:pPr>
        <w:pStyle w:val="EX"/>
        <w:ind w:left="1170" w:hanging="1170"/>
        <w:rPr>
          <w:ins w:id="2" w:author="Cloud, Jason" w:date="2024-07-08T18:31:00Z"/>
        </w:rPr>
      </w:pPr>
      <w:ins w:id="3" w:author="Cloud, Jason" w:date="2024-07-08T18:31:00Z">
        <w:r>
          <w:t>[TS26501]</w:t>
        </w:r>
        <w:r>
          <w:tab/>
          <w:t xml:space="preserve">3GPP TS 26.501: </w:t>
        </w:r>
      </w:ins>
      <w:ins w:id="4" w:author="Richard Bradbury" w:date="2024-07-10T11:11:00Z">
        <w:r w:rsidR="005B361E">
          <w:t>"</w:t>
        </w:r>
      </w:ins>
      <w:ins w:id="5" w:author="Cloud, Jason" w:date="2024-07-08T18:32:00Z">
        <w:r>
          <w:t>5G Media Streaming (5GMS) General description and architecture (Release 18)</w:t>
        </w:r>
      </w:ins>
      <w:ins w:id="6" w:author="Richard Bradbury" w:date="2024-07-10T11:11:00Z">
        <w:r w:rsidR="005B361E">
          <w:t>"</w:t>
        </w:r>
      </w:ins>
      <w:ins w:id="7" w:author="Cloud, Jason" w:date="2024-07-08T18:32:00Z">
        <w:r>
          <w:t>.</w:t>
        </w:r>
      </w:ins>
    </w:p>
    <w:p w14:paraId="4A5CC677" w14:textId="77777777" w:rsidR="00B828BE" w:rsidRDefault="00B828BE" w:rsidP="000C4228">
      <w:pPr>
        <w:pStyle w:val="EX"/>
        <w:ind w:left="1170" w:hanging="1170"/>
      </w:pPr>
      <w:r>
        <w:t>[</w:t>
      </w:r>
      <w:r w:rsidR="00FF3A80">
        <w:t>TS26</w:t>
      </w:r>
      <w:r w:rsidR="00907281">
        <w:t>510]</w:t>
      </w:r>
      <w:r w:rsidR="00907281">
        <w:tab/>
      </w:r>
      <w:r w:rsidR="007D074D">
        <w:t>3GPP TS 26.510: "</w:t>
      </w:r>
      <w:r w:rsidR="00D11EB8">
        <w:t>I</w:t>
      </w:r>
      <w:r w:rsidR="00907281">
        <w:t>nteractions and APIs for provisioning and media session handling (Release 18)</w:t>
      </w:r>
      <w:r w:rsidR="007D074D">
        <w:t>"</w:t>
      </w:r>
      <w:r w:rsidR="001D5E2F">
        <w:t>.</w:t>
      </w:r>
    </w:p>
    <w:p w14:paraId="6436A96E" w14:textId="77777777" w:rsidR="001D5E2F" w:rsidRDefault="000A6889" w:rsidP="000C4228">
      <w:pPr>
        <w:pStyle w:val="EX"/>
        <w:ind w:left="1170" w:hanging="1170"/>
        <w:rPr>
          <w:ins w:id="8" w:author="Cloud, Jason" w:date="2024-08-12T16:12:00Z" w16du:dateUtc="2024-08-12T23:12:00Z"/>
        </w:rPr>
      </w:pPr>
      <w:r>
        <w:t>[TS26512]</w:t>
      </w:r>
      <w:r>
        <w:tab/>
      </w:r>
      <w:r w:rsidR="007D074D">
        <w:t>3GPP TS 26.512: "</w:t>
      </w:r>
      <w:r w:rsidR="00AC6DD6">
        <w:t>5G Media streaming (5GMS) protocols (Release 18)</w:t>
      </w:r>
      <w:r w:rsidR="007D074D">
        <w:t>"</w:t>
      </w:r>
      <w:r w:rsidR="005A7642">
        <w:t>.</w:t>
      </w:r>
    </w:p>
    <w:p w14:paraId="1CAD42B2" w14:textId="50753B68" w:rsidR="006C6045" w:rsidRDefault="006C6045" w:rsidP="000C4228">
      <w:pPr>
        <w:pStyle w:val="EX"/>
        <w:ind w:left="1170" w:hanging="1170"/>
        <w:rPr>
          <w:ins w:id="9" w:author="Cloud, Jason" w:date="2024-08-12T16:15:00Z" w16du:dateUtc="2024-08-12T23:15:00Z"/>
        </w:rPr>
      </w:pPr>
      <w:ins w:id="10" w:author="Cloud, Jason" w:date="2024-08-12T16:12:00Z" w16du:dateUtc="2024-08-12T23:12:00Z">
        <w:r>
          <w:t>[RAPTORQ]</w:t>
        </w:r>
        <w:r>
          <w:tab/>
        </w:r>
      </w:ins>
      <w:ins w:id="11" w:author="Cloud, Jason" w:date="2024-08-12T16:14:00Z" w16du:dateUtc="2024-08-12T23:14:00Z">
        <w:r w:rsidR="00F4755C">
          <w:t>M. Luby, A. Shokrollahi, M. Watson, T. Stockhammer, and L. Minder</w:t>
        </w:r>
        <w:r w:rsidR="00FF3365">
          <w:t>, “</w:t>
        </w:r>
        <w:proofErr w:type="spellStart"/>
        <w:r w:rsidR="00FF3365">
          <w:t>RaptorQ</w:t>
        </w:r>
        <w:proofErr w:type="spellEnd"/>
        <w:r w:rsidR="00FF3365">
          <w:t xml:space="preserve"> forward error correction scheme for object deliv</w:t>
        </w:r>
      </w:ins>
      <w:ins w:id="12" w:author="Cloud, Jason" w:date="2024-08-12T16:15:00Z" w16du:dateUtc="2024-08-12T23:15:00Z">
        <w:r w:rsidR="00FF3365">
          <w:t>ery,” IETF RFC 6330</w:t>
        </w:r>
        <w:r w:rsidR="00381929">
          <w:t>, August 2011.</w:t>
        </w:r>
      </w:ins>
    </w:p>
    <w:p w14:paraId="23070FA8" w14:textId="1A961DDA" w:rsidR="00381929" w:rsidRDefault="00381929" w:rsidP="000C4228">
      <w:pPr>
        <w:pStyle w:val="EX"/>
        <w:ind w:left="1170" w:hanging="1170"/>
      </w:pPr>
      <w:ins w:id="13" w:author="Cloud, Jason" w:date="2024-08-12T16:15:00Z" w16du:dateUtc="2024-08-12T23:15:00Z">
        <w:r>
          <w:t>[RSFEC]</w:t>
        </w:r>
        <w:r>
          <w:tab/>
          <w:t xml:space="preserve">J. Lacan, V. Roca, J. </w:t>
        </w:r>
        <w:proofErr w:type="spellStart"/>
        <w:r>
          <w:t>Peltotalo</w:t>
        </w:r>
        <w:proofErr w:type="spellEnd"/>
        <w:r w:rsidR="008457A1">
          <w:t xml:space="preserve">, and S. </w:t>
        </w:r>
        <w:proofErr w:type="spellStart"/>
        <w:r w:rsidR="008457A1">
          <w:t>P</w:t>
        </w:r>
      </w:ins>
      <w:ins w:id="14" w:author="Cloud, Jason" w:date="2024-08-12T16:16:00Z" w16du:dateUtc="2024-08-12T23:16:00Z">
        <w:r w:rsidR="008457A1">
          <w:t>eltotalo</w:t>
        </w:r>
        <w:proofErr w:type="spellEnd"/>
        <w:r w:rsidR="008457A1">
          <w:t>, “Reed-Solomon forward error correction (FEC) schemes,” IETF RFC 5110</w:t>
        </w:r>
        <w:r w:rsidR="001F664C">
          <w:t>, April 2009.</w:t>
        </w:r>
      </w:ins>
    </w:p>
    <w:p w14:paraId="200ED7E0" w14:textId="77777777" w:rsidR="0050674E" w:rsidRDefault="0050674E" w:rsidP="007D074D">
      <w:pPr>
        <w:pStyle w:val="Heading2"/>
        <w:spacing w:before="480"/>
        <w:jc w:val="center"/>
      </w:pPr>
      <w:r>
        <w:rPr>
          <w:highlight w:val="yellow"/>
        </w:rPr>
        <w:t>SECOND</w:t>
      </w:r>
      <w:r w:rsidRPr="006335B4">
        <w:rPr>
          <w:highlight w:val="yellow"/>
        </w:rPr>
        <w:t xml:space="preserve"> CHANGE</w:t>
      </w:r>
    </w:p>
    <w:p w14:paraId="747C69F7" w14:textId="2805EF5F" w:rsidR="00332566" w:rsidRDefault="00332566" w:rsidP="00332566">
      <w:pPr>
        <w:pStyle w:val="Heading2"/>
      </w:pPr>
      <w:r>
        <w:t>5</w:t>
      </w:r>
      <w:r w:rsidRPr="004D3578">
        <w:t>.</w:t>
      </w:r>
      <w:r w:rsidR="005B361E">
        <w:t>19</w:t>
      </w:r>
      <w:r w:rsidRPr="004D3578">
        <w:tab/>
      </w:r>
      <w:proofErr w:type="gramStart"/>
      <w:r>
        <w:t>Multi-CDN</w:t>
      </w:r>
      <w:proofErr w:type="gramEnd"/>
      <w:r>
        <w:t xml:space="preserve"> </w:t>
      </w:r>
      <w:r w:rsidR="007D074D">
        <w:t>m</w:t>
      </w:r>
      <w:r>
        <w:t xml:space="preserve">edia </w:t>
      </w:r>
      <w:r w:rsidR="007D074D">
        <w:t>d</w:t>
      </w:r>
      <w:r>
        <w:t>elivery</w:t>
      </w:r>
    </w:p>
    <w:p w14:paraId="63FA0E68" w14:textId="06BCE143" w:rsidR="00332566" w:rsidRDefault="00332566" w:rsidP="00332566">
      <w:pPr>
        <w:pStyle w:val="Heading3"/>
      </w:pPr>
      <w:bookmarkStart w:id="15" w:name="_Toc131150935"/>
      <w:r>
        <w:t>5.</w:t>
      </w:r>
      <w:r w:rsidR="005B361E">
        <w:t>19</w:t>
      </w:r>
      <w:r>
        <w:t>.1</w:t>
      </w:r>
      <w:r>
        <w:tab/>
      </w:r>
      <w:bookmarkEnd w:id="15"/>
      <w:r>
        <w:t>Description</w:t>
      </w:r>
    </w:p>
    <w:p w14:paraId="0B07985B" w14:textId="3FA5DB6E" w:rsidR="009613F4" w:rsidRPr="00D13A91" w:rsidRDefault="009613F4" w:rsidP="00D13A91">
      <w:pPr>
        <w:pStyle w:val="Heading4"/>
      </w:pPr>
      <w:r w:rsidRPr="00D13A91">
        <w:t>5.</w:t>
      </w:r>
      <w:r w:rsidR="005B361E" w:rsidRPr="00D13A91">
        <w:t>19</w:t>
      </w:r>
      <w:r w:rsidRPr="00D13A91">
        <w:t>.1.1</w:t>
      </w:r>
      <w:r w:rsidRPr="00D13A91">
        <w:tab/>
      </w:r>
      <w:r w:rsidR="0050674E" w:rsidRPr="00D13A91">
        <w:t>Introduction</w:t>
      </w:r>
    </w:p>
    <w:p w14:paraId="3D6C961A" w14:textId="3CAA48BB" w:rsidR="005C467D" w:rsidRDefault="009613F4" w:rsidP="009613F4">
      <w:r w:rsidRPr="00C751FF">
        <w:t xml:space="preserve">Media streaming applications </w:t>
      </w:r>
      <w:del w:id="16" w:author="Richard Bradbury (2024-08-16)" w:date="2024-08-16T14:25:00Z" w16du:dateUtc="2024-08-16T13:25:00Z">
        <w:r w:rsidRPr="00C751FF" w:rsidDel="00017485">
          <w:delText>tradi</w:delText>
        </w:r>
      </w:del>
      <w:ins w:id="17" w:author="Richard Bradbury (2024-08-16)" w:date="2024-08-16T14:25:00Z" w16du:dateUtc="2024-08-16T13:25:00Z">
        <w:r w:rsidR="00017485">
          <w:t>conven</w:t>
        </w:r>
      </w:ins>
      <w:r w:rsidRPr="00C751FF">
        <w:t>tionally obtain content from a single source over a single path within a network. This imposes several limitations</w:t>
      </w:r>
      <w:r w:rsidR="005C467D">
        <w:t>:</w:t>
      </w:r>
    </w:p>
    <w:p w14:paraId="09C74262" w14:textId="77777777" w:rsidR="005C467D" w:rsidRDefault="005C467D" w:rsidP="005C467D">
      <w:pPr>
        <w:pStyle w:val="B1"/>
      </w:pPr>
      <w:r>
        <w:t>1.</w:t>
      </w:r>
      <w:r>
        <w:tab/>
        <w:t>P</w:t>
      </w:r>
      <w:r w:rsidR="009613F4" w:rsidRPr="00C751FF">
        <w:t>erformance is constrained to that of the source and path chosen. Whatever the limits on network bandwidth and latency between the client and that source are directly translated to the client</w:t>
      </w:r>
      <w:r w:rsidRPr="00C751FF">
        <w:t>’</w:t>
      </w:r>
      <w:r w:rsidR="009613F4" w:rsidRPr="00C751FF">
        <w:t>s achievable Quality of Service (QoS) and Quality of Experience (QoE).</w:t>
      </w:r>
    </w:p>
    <w:p w14:paraId="3C4A6266" w14:textId="77777777" w:rsidR="005C467D" w:rsidRDefault="005C467D" w:rsidP="005C467D">
      <w:pPr>
        <w:pStyle w:val="B1"/>
      </w:pPr>
      <w:r>
        <w:t>2</w:t>
      </w:r>
      <w:r>
        <w:tab/>
        <w:t>D</w:t>
      </w:r>
      <w:r w:rsidR="009613F4" w:rsidRPr="00C751FF">
        <w:t>isruptions or degraded performance caused by the source in use or on any of the network links between the client and source can lead to poor user experience</w:t>
      </w:r>
      <w:r w:rsidR="0050674E">
        <w:t>,</w:t>
      </w:r>
      <w:r w:rsidR="00A403D8" w:rsidRPr="00C751FF">
        <w:t xml:space="preserve"> </w:t>
      </w:r>
      <w:r w:rsidR="0050674E">
        <w:t>o</w:t>
      </w:r>
      <w:r w:rsidR="00A403D8" w:rsidRPr="00C751FF">
        <w:t>ften</w:t>
      </w:r>
      <w:r w:rsidR="009613F4" w:rsidRPr="00C751FF">
        <w:t xml:space="preserve"> in the form of lower playback quality, rebuffering, or complete playback failure</w:t>
      </w:r>
      <w:r>
        <w:t>.</w:t>
      </w:r>
    </w:p>
    <w:p w14:paraId="0CADB0C2" w14:textId="77777777" w:rsidR="00646D8F"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5543D3" w:rsidRPr="00C751FF">
        <w:t xml:space="preserve">addresses these, and similar, issues by </w:t>
      </w:r>
      <w:r w:rsidR="00FB7D66" w:rsidRPr="00C751FF">
        <w:t>allow</w:t>
      </w:r>
      <w:r w:rsidR="005543D3" w:rsidRPr="00C751FF">
        <w:t>ing</w:t>
      </w:r>
      <w:r w:rsidR="00FB7D66" w:rsidRPr="00C751FF">
        <w:t xml:space="preserve"> media streaming applications to efficiently access content across multiple Content Delivery Networks (CDNs) </w:t>
      </w:r>
      <w:r w:rsidR="001114FD">
        <w:t>and/</w:t>
      </w:r>
      <w:r w:rsidR="00FB7D66" w:rsidRPr="00C751FF">
        <w:t xml:space="preserve">or </w:t>
      </w:r>
      <w:r w:rsidR="0050674E">
        <w:t xml:space="preserve">multiple </w:t>
      </w:r>
      <w:r w:rsidR="00FB7D66" w:rsidRPr="00C751FF">
        <w:t>access network</w:t>
      </w:r>
      <w:r w:rsidR="006B4BD7" w:rsidRPr="00C751FF">
        <w:t>s</w:t>
      </w:r>
      <w:r w:rsidR="00C751FF" w:rsidRPr="00C751FF">
        <w:t xml:space="preserve">. </w:t>
      </w:r>
      <w:r w:rsidR="00646D8F" w:rsidRPr="005C467D">
        <w:rPr>
          <w:rStyle w:val="CommentReference"/>
          <w:sz w:val="20"/>
        </w:rPr>
        <w:t>D</w:t>
      </w:r>
      <w:r w:rsidR="00646D8F" w:rsidRPr="00C751FF">
        <w:t>ifferent client implementations may then beneficially use the content on these multiple sources or networks concurrently, potentially guided by service or network provider. In addition, formats and techniques for generating content for multiple CDN or multiple access network delivery such as MPEG-DASH Part</w:t>
      </w:r>
      <w:r w:rsidR="00646D8F">
        <w:t> </w:t>
      </w:r>
      <w:r w:rsidR="00646D8F" w:rsidRPr="00C751FF">
        <w:t>9 (</w:t>
      </w:r>
      <w:proofErr w:type="spellStart"/>
      <w:r w:rsidR="00646D8F" w:rsidRPr="00C751FF">
        <w:t>ReAP</w:t>
      </w:r>
      <w:proofErr w:type="spellEnd"/>
      <w:r w:rsidR="00646D8F" w:rsidRPr="00C751FF">
        <w:t>)</w:t>
      </w:r>
      <w:r w:rsidR="00646D8F">
        <w:t> [</w:t>
      </w:r>
      <w:r w:rsidR="00646D8F" w:rsidRPr="008F32E6">
        <w:rPr>
          <w:highlight w:val="yellow"/>
        </w:rPr>
        <w:t>DASH9</w:t>
      </w:r>
      <w:r w:rsidR="00646D8F">
        <w:t>]</w:t>
      </w:r>
      <w:r w:rsidR="00646D8F" w:rsidRPr="00C751FF">
        <w:t xml:space="preserve"> may be considered. Further extensions include the ability for a client to use multiple access networks at the same time to support media delivery. Study of integration of different technologies into the 5G Media Streaming System is of relevance to address content provisioning, content hosting, impacts on user plane reference points M2 and M4, and on media session handling at reference point M5 as well as potential benefits in terms of quality and resource usage.</w:t>
      </w:r>
    </w:p>
    <w:p w14:paraId="7E62C3D0" w14:textId="547EB579" w:rsidR="00A413A7" w:rsidRPr="00D13A91" w:rsidRDefault="00A413A7" w:rsidP="00D13A91">
      <w:pPr>
        <w:pStyle w:val="Heading4"/>
      </w:pPr>
      <w:r w:rsidRPr="00D13A91">
        <w:t>5.</w:t>
      </w:r>
      <w:r w:rsidR="005B361E" w:rsidRPr="00D13A91">
        <w:t>19</w:t>
      </w:r>
      <w:r w:rsidRPr="00D13A91">
        <w:t>.1.2</w:t>
      </w:r>
      <w:r w:rsidRPr="00D13A91">
        <w:tab/>
        <w:t>Challenges Multi-CDN deployments aim to address</w:t>
      </w:r>
    </w:p>
    <w:p w14:paraId="2DFEEB63" w14:textId="39103640" w:rsidR="00817AB2" w:rsidRDefault="00332566" w:rsidP="00332566">
      <w:r>
        <w:t xml:space="preserve">CDNs are often used by content distributors to globally scale delivery of their content to end-users. These networks consist of a number of Points of Presence (PoPs) located at various locations around the networks’ edge. These PoPs help load-balance delivery of content as well as improve Quality of Service (QoS) by reducing the distance/latency between every client and the content they are accessing. In many cases, content distributors employ multiple CDNs to leverage the strengths of one CDN over another in every location those CDNs have a PoP. For example, a client experiencing degraded performance while using one CDN may switch to another that is offering better performance at that time and location. As another example, a content distributor may prefer one CDN over another at a given time to reduce delivery costs and/or meet monthly contractual commitments. These </w:t>
      </w:r>
      <w:r w:rsidR="00CD413A">
        <w:t>m</w:t>
      </w:r>
      <w:r>
        <w:t xml:space="preserve">ulti-CDN deployments aim to solve content delivery issues that exist when only one CDN is used; but the benefits they provide </w:t>
      </w:r>
      <w:r w:rsidR="00A66A32">
        <w:t>may</w:t>
      </w:r>
      <w:r>
        <w:t xml:space="preserve"> not </w:t>
      </w:r>
      <w:r w:rsidR="00A66A32">
        <w:t xml:space="preserve">be </w:t>
      </w:r>
      <w:r>
        <w:t>fully realized because of the various challenges experienced and underlying methods used to stream content to every client.</w:t>
      </w:r>
    </w:p>
    <w:p w14:paraId="2799134D" w14:textId="68480105" w:rsidR="005C467D" w:rsidRDefault="005C467D" w:rsidP="00AD3BE6">
      <w:pPr>
        <w:keepNext/>
      </w:pPr>
      <w:r>
        <w:lastRenderedPageBreak/>
        <w:t xml:space="preserve">Challenges </w:t>
      </w:r>
      <w:r w:rsidR="008A58A0">
        <w:t>m</w:t>
      </w:r>
      <w:r>
        <w:t>ulti-CDN deployments and architectures aim to address may include:</w:t>
      </w:r>
    </w:p>
    <w:p w14:paraId="36863EC0" w14:textId="77777777"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The duration of these events may last minutes to hours and affect a majority of the client population.</w:t>
      </w:r>
      <w:r w:rsidR="00C23F43">
        <w:t xml:space="preserve"> Examples of </w:t>
      </w:r>
      <w:r w:rsidR="00152CB7">
        <w:t>recorded instances can be found in [</w:t>
      </w:r>
      <w:r w:rsidR="00152CB7" w:rsidRPr="008A58A0">
        <w:rPr>
          <w:highlight w:val="yellow"/>
        </w:rPr>
        <w:t>UNPKG24</w:t>
      </w:r>
      <w:r w:rsidR="00152CB7">
        <w:t>], [</w:t>
      </w:r>
      <w:r w:rsidR="00152CB7" w:rsidRPr="008A58A0">
        <w:rPr>
          <w:highlight w:val="yellow"/>
        </w:rPr>
        <w:t>NET23</w:t>
      </w:r>
      <w:r w:rsidR="00152CB7">
        <w:t>], [</w:t>
      </w:r>
      <w:r w:rsidR="00152CB7" w:rsidRPr="008A58A0">
        <w:rPr>
          <w:highlight w:val="yellow"/>
        </w:rPr>
        <w:t>FSLY21</w:t>
      </w:r>
      <w:r w:rsidR="00152CB7">
        <w:t>], [</w:t>
      </w:r>
      <w:r w:rsidR="00152CB7" w:rsidRPr="008A58A0">
        <w:rPr>
          <w:highlight w:val="yellow"/>
        </w:rPr>
        <w:t>AKAM21</w:t>
      </w:r>
      <w:r w:rsidR="00152CB7">
        <w:t>]</w:t>
      </w:r>
      <w:r w:rsidR="003A27B9">
        <w:t>, [</w:t>
      </w:r>
      <w:r w:rsidR="003A27B9" w:rsidRPr="008A58A0">
        <w:rPr>
          <w:highlight w:val="yellow"/>
        </w:rPr>
        <w:t>NET22</w:t>
      </w:r>
      <w:r w:rsidR="003A27B9">
        <w:t>], and [</w:t>
      </w:r>
      <w:r w:rsidR="003A27B9" w:rsidRPr="008A58A0">
        <w:rPr>
          <w:highlight w:val="yellow"/>
        </w:rPr>
        <w:t>VZ19</w:t>
      </w:r>
      <w:r w:rsidR="003A27B9">
        <w:t>].</w:t>
      </w:r>
    </w:p>
    <w:p w14:paraId="5722140E" w14:textId="77777777" w:rsidR="007A32BF" w:rsidRPr="0000762B" w:rsidRDefault="005C467D" w:rsidP="005C467D">
      <w:pPr>
        <w:pStyle w:val="B1"/>
      </w:pPr>
      <w:r>
        <w:t>2.</w:t>
      </w:r>
      <w:r>
        <w:tab/>
      </w:r>
      <w:r w:rsidRPr="0050674E">
        <w:rPr>
          <w:i/>
          <w:iCs/>
        </w:rPr>
        <w:t>Intermittent or short-term disruptions affecting QoS for an individual or small group of clients.</w:t>
      </w:r>
      <w:r>
        <w:t xml:space="preserve"> Examples include short periods of congestion within the network, isolated HTTP request/response failures or delays caused by application server congestion, etc.</w:t>
      </w:r>
      <w:r w:rsidR="00705F4C">
        <w:t xml:space="preserve"> The following discuss</w:t>
      </w:r>
      <w:r w:rsidR="00602AA9">
        <w:t>es these in greater detail</w:t>
      </w:r>
      <w:r w:rsidR="00705F4C">
        <w:t xml:space="preserve">: </w:t>
      </w:r>
      <w:r w:rsidR="00DA611B">
        <w:t>[</w:t>
      </w:r>
      <w:r w:rsidR="00DA611B" w:rsidRPr="008A58A0">
        <w:rPr>
          <w:highlight w:val="yellow"/>
        </w:rPr>
        <w:t>DEMX01</w:t>
      </w:r>
      <w:r w:rsidR="00DA611B">
        <w:t>], [</w:t>
      </w:r>
      <w:r w:rsidR="00DA611B" w:rsidRPr="008A58A0">
        <w:rPr>
          <w:highlight w:val="yellow"/>
        </w:rPr>
        <w:t>DEMX02</w:t>
      </w:r>
      <w:r w:rsidR="00DA611B">
        <w:t>], [</w:t>
      </w:r>
      <w:r w:rsidR="00DA611B" w:rsidRPr="008A58A0">
        <w:rPr>
          <w:highlight w:val="yellow"/>
        </w:rPr>
        <w:t>IEEE01</w:t>
      </w:r>
      <w:r w:rsidR="00DA611B">
        <w:t>], [</w:t>
      </w:r>
      <w:r w:rsidR="00DA611B" w:rsidRPr="008A58A0">
        <w:rPr>
          <w:highlight w:val="yellow"/>
        </w:rPr>
        <w:t>ACM01</w:t>
      </w:r>
      <w:r w:rsidR="00DA611B">
        <w:t>], [</w:t>
      </w:r>
      <w:r w:rsidR="00DA611B" w:rsidRPr="008A58A0">
        <w:rPr>
          <w:highlight w:val="yellow"/>
        </w:rPr>
        <w:t>MHV01</w:t>
      </w:r>
      <w:r w:rsidR="00DA611B">
        <w:t>], [</w:t>
      </w:r>
      <w:r w:rsidR="00DA611B" w:rsidRPr="008A58A0">
        <w:rPr>
          <w:highlight w:val="yellow"/>
        </w:rPr>
        <w:t>VAS01</w:t>
      </w:r>
      <w:r w:rsidR="00DA611B">
        <w:t>]</w:t>
      </w:r>
      <w:r w:rsidR="00081CF2">
        <w:t xml:space="preserve">, </w:t>
      </w:r>
      <w:r w:rsidR="00374E60">
        <w:t xml:space="preserve">and </w:t>
      </w:r>
      <w:r w:rsidR="00081CF2">
        <w:t>[</w:t>
      </w:r>
      <w:r w:rsidR="00081CF2" w:rsidRPr="008A58A0">
        <w:rPr>
          <w:highlight w:val="yellow"/>
        </w:rPr>
        <w:t>MWS23</w:t>
      </w:r>
      <w:r w:rsidR="00081CF2">
        <w:t>]</w:t>
      </w:r>
    </w:p>
    <w:p w14:paraId="516841CA" w14:textId="77777777" w:rsidR="00630D42" w:rsidRPr="005C467D" w:rsidRDefault="005C467D" w:rsidP="005C467D">
      <w:pPr>
        <w:pStyle w:val="B1"/>
      </w:pPr>
      <w:r>
        <w:t>3.</w:t>
      </w:r>
      <w:r>
        <w:tab/>
      </w:r>
      <w:r w:rsidR="00946E0F" w:rsidRPr="0050674E">
        <w:rPr>
          <w:i/>
          <w:iCs/>
        </w:rPr>
        <w:t>Augmentation of one CDN</w:t>
      </w:r>
      <w:r w:rsidR="0050674E" w:rsidRPr="0050674E">
        <w:rPr>
          <w:i/>
          <w:iCs/>
        </w:rPr>
        <w:t>'</w:t>
      </w:r>
      <w:r w:rsidR="00946E0F" w:rsidRPr="0050674E">
        <w:rPr>
          <w:i/>
          <w:iCs/>
        </w:rPr>
        <w:t xml:space="preserve">s performance </w:t>
      </w:r>
      <w:r w:rsidR="00EA4597" w:rsidRPr="0050674E">
        <w:rPr>
          <w:i/>
          <w:iCs/>
        </w:rPr>
        <w:t xml:space="preserve">with that of another to achieve </w:t>
      </w:r>
      <w:r w:rsidR="00F11DF1" w:rsidRPr="0050674E">
        <w:rPr>
          <w:i/>
          <w:iCs/>
        </w:rPr>
        <w:t xml:space="preserve">a level of performance that neither can provide on </w:t>
      </w:r>
      <w:r w:rsidR="0050674E" w:rsidRPr="0050674E">
        <w:rPr>
          <w:i/>
          <w:iCs/>
        </w:rPr>
        <w:t>its</w:t>
      </w:r>
      <w:r w:rsidR="00F11DF1" w:rsidRPr="0050674E">
        <w:rPr>
          <w:i/>
          <w:iCs/>
        </w:rPr>
        <w:t xml:space="preserve"> own.</w:t>
      </w:r>
      <w:r w:rsidR="00ED0DAC" w:rsidRPr="005C467D">
        <w:t xml:space="preserve"> An </w:t>
      </w:r>
      <w:r w:rsidR="00CF4A2A" w:rsidRPr="005C467D">
        <w:t xml:space="preserve">example </w:t>
      </w:r>
      <w:r w:rsidR="0050674E">
        <w:t>is</w:t>
      </w:r>
      <w:r w:rsidR="00CF4A2A" w:rsidRPr="005C467D">
        <w:t xml:space="preserve"> </w:t>
      </w:r>
      <w:r w:rsidR="00E92572" w:rsidRPr="005C467D">
        <w:t xml:space="preserve">a </w:t>
      </w:r>
      <w:r w:rsidR="00640F4C" w:rsidRPr="005C467D">
        <w:t xml:space="preserve">peer-to-peer CDN where each peer has limited </w:t>
      </w:r>
      <w:r w:rsidR="000D020F" w:rsidRPr="005C467D">
        <w:t xml:space="preserve">uplink capacity </w:t>
      </w:r>
      <w:r w:rsidR="006D5B31" w:rsidRPr="005C467D">
        <w:t xml:space="preserve">and is unable </w:t>
      </w:r>
      <w:r w:rsidR="000D020F" w:rsidRPr="005C467D">
        <w:t xml:space="preserve">to satisfactorily service </w:t>
      </w:r>
      <w:r w:rsidR="006D5B31" w:rsidRPr="005C467D">
        <w:t xml:space="preserve">client demand on </w:t>
      </w:r>
      <w:r w:rsidR="0050674E">
        <w:t>its</w:t>
      </w:r>
      <w:r w:rsidR="006D5B31" w:rsidRPr="005C467D">
        <w:t xml:space="preserve"> </w:t>
      </w:r>
      <w:r w:rsidR="00A06882">
        <w:t>own</w:t>
      </w:r>
      <w:r w:rsidR="006D5B31" w:rsidRPr="005C467D">
        <w:t>.</w:t>
      </w:r>
    </w:p>
    <w:p w14:paraId="1B168867" w14:textId="7F08A1D8" w:rsidR="00CD413A" w:rsidRDefault="00CD413A" w:rsidP="00CD413A">
      <w:pPr>
        <w:pStyle w:val="Heading4"/>
        <w:rPr>
          <w:ins w:id="18" w:author="Richard Bradbury (2024-08-16)" w:date="2024-08-16T13:40:00Z" w16du:dateUtc="2024-08-16T12:40:00Z"/>
        </w:rPr>
      </w:pPr>
      <w:bookmarkStart w:id="19" w:name="_Toc131150939"/>
      <w:ins w:id="20" w:author="Richard Bradbury (2024-08-16)" w:date="2024-08-16T13:40:00Z" w16du:dateUtc="2024-08-16T12:40:00Z">
        <w:r w:rsidRPr="00D13A91">
          <w:t>5.19.1.</w:t>
        </w:r>
      </w:ins>
      <w:ins w:id="21" w:author="Richard Bradbury (2024-08-16)" w:date="2024-08-16T13:51:00Z" w16du:dateUtc="2024-08-16T12:51:00Z">
        <w:r w:rsidR="00FB187C">
          <w:t>3</w:t>
        </w:r>
      </w:ins>
      <w:ins w:id="22" w:author="Richard Bradbury (2024-08-16)" w:date="2024-08-16T13:40:00Z" w16du:dateUtc="2024-08-16T12:40:00Z">
        <w:r w:rsidRPr="00D13A91">
          <w:tab/>
          <w:t>C</w:t>
        </w:r>
        <w:r>
          <w:t>oded Multi-source Media Format (CMMF)</w:t>
        </w:r>
      </w:ins>
    </w:p>
    <w:p w14:paraId="7611DB99" w14:textId="568C2F75" w:rsidR="00CD413A" w:rsidRDefault="00CD413A" w:rsidP="00CD413A">
      <w:pPr>
        <w:rPr>
          <w:ins w:id="23" w:author="Cloud, Jason" w:date="2024-08-12T10:53:00Z" w16du:dateUtc="2024-08-12T17:53:00Z"/>
          <w:rStyle w:val="normaltextrun"/>
          <w:rFonts w:cs="Arial"/>
        </w:rPr>
      </w:pPr>
      <w:ins w:id="24" w:author="Richard Bradbury (2024-08-16)" w:date="2024-08-16T13:41:00Z" w16du:dateUtc="2024-08-16T12:41:00Z">
        <w:r w:rsidRPr="00D13A91">
          <w:t>C</w:t>
        </w:r>
        <w:r>
          <w:t xml:space="preserve">oded Multi-source Media Format </w:t>
        </w:r>
        <w:r>
          <w:t>(</w:t>
        </w:r>
      </w:ins>
      <w:ins w:id="25" w:author="Cloud, Jason" w:date="2024-07-02T16:54:00Z">
        <w:r>
          <w:rPr>
            <w:rStyle w:val="normaltextrun"/>
            <w:rFonts w:cs="Arial"/>
          </w:rPr>
          <w:t>CMMF</w:t>
        </w:r>
      </w:ins>
      <w:ins w:id="26" w:author="Richard Bradbury (2024-08-16)" w:date="2024-08-16T13:41:00Z" w16du:dateUtc="2024-08-16T12:41:00Z">
        <w:r>
          <w:rPr>
            <w:rStyle w:val="normaltextrun"/>
            <w:rFonts w:cs="Arial"/>
          </w:rPr>
          <w:t>)</w:t>
        </w:r>
      </w:ins>
      <w:ins w:id="27" w:author="Cloud, Jason" w:date="2024-07-02T16:54:00Z">
        <w:r>
          <w:rPr>
            <w:rStyle w:val="normaltextrun"/>
            <w:rFonts w:cs="Arial"/>
          </w:rPr>
          <w:t xml:space="preserve"> is an extensible container format designed to facilitate the management and interchange of audio-visual media and met</w:t>
        </w:r>
      </w:ins>
      <w:ins w:id="28" w:author="Cloud, Jason" w:date="2024-07-02T16:55:00Z">
        <w:r>
          <w:rPr>
            <w:rStyle w:val="normaltextrun"/>
            <w:rFonts w:cs="Arial"/>
          </w:rPr>
          <w:t>adata in one or more coded representations (e.g., encoded with application-layer, linear, network, or channel codes). The coded media representations supported by CMMF enable the efficient u</w:t>
        </w:r>
      </w:ins>
      <w:ins w:id="29" w:author="Cloud, Jason" w:date="2024-07-02T16:56:00Z">
        <w:r>
          <w:rPr>
            <w:rStyle w:val="normaltextrun"/>
            <w:rFonts w:cs="Arial"/>
          </w:rPr>
          <w:t>se of multi</w:t>
        </w:r>
      </w:ins>
      <w:ins w:id="30" w:author="Richard Bradbury (2022-07-23)" w:date="2024-07-23T17:21:00Z">
        <w:r>
          <w:rPr>
            <w:rStyle w:val="normaltextrun"/>
            <w:rFonts w:cs="Arial"/>
          </w:rPr>
          <w:t>-</w:t>
        </w:r>
      </w:ins>
      <w:ins w:id="31" w:author="Cloud, Jason" w:date="2024-07-02T16:56:00Z">
        <w:r>
          <w:rPr>
            <w:rStyle w:val="normaltextrun"/>
            <w:rFonts w:cs="Arial"/>
          </w:rPr>
          <w:t>source, multi</w:t>
        </w:r>
      </w:ins>
      <w:ins w:id="32" w:author="Richard Bradbury (2022-07-23)" w:date="2024-07-23T17:21:00Z">
        <w:r>
          <w:rPr>
            <w:rStyle w:val="normaltextrun"/>
            <w:rFonts w:cs="Arial"/>
          </w:rPr>
          <w:t>-</w:t>
        </w:r>
      </w:ins>
      <w:ins w:id="33" w:author="Cloud, Jason" w:date="2024-07-02T16:56:00Z">
        <w:r>
          <w:rPr>
            <w:rStyle w:val="normaltextrun"/>
            <w:rFonts w:cs="Arial"/>
          </w:rPr>
          <w:t>path, and multi</w:t>
        </w:r>
      </w:ins>
      <w:ins w:id="34" w:author="Richard Bradbury (2022-07-23)" w:date="2024-07-23T17:21:00Z">
        <w:r>
          <w:rPr>
            <w:rStyle w:val="normaltextrun"/>
            <w:rFonts w:cs="Arial"/>
          </w:rPr>
          <w:t>-</w:t>
        </w:r>
      </w:ins>
      <w:ins w:id="35" w:author="Cloud, Jason" w:date="2024-07-02T16:56:00Z">
        <w:r>
          <w:rPr>
            <w:rStyle w:val="normaltextrun"/>
            <w:rFonts w:cs="Arial"/>
          </w:rPr>
          <w:t>access connectivity for network-delivered media applications.</w:t>
        </w:r>
      </w:ins>
      <w:ins w:id="36" w:author="Cloud, Jason" w:date="2024-07-03T11:21:00Z">
        <w:r>
          <w:rPr>
            <w:rStyle w:val="normaltextrun"/>
            <w:rFonts w:cs="Arial"/>
          </w:rPr>
          <w:t xml:space="preserve"> </w:t>
        </w:r>
      </w:ins>
      <w:ins w:id="37" w:author="Cloud, Jason" w:date="2024-07-05T13:22:00Z">
        <w:r>
          <w:rPr>
            <w:rStyle w:val="normaltextrun"/>
            <w:rFonts w:cs="Arial"/>
          </w:rPr>
          <w:t xml:space="preserve">The use of CMMF </w:t>
        </w:r>
      </w:ins>
      <w:ins w:id="38" w:author="Cloud, Jason" w:date="2024-07-05T13:24:00Z">
        <w:r>
          <w:rPr>
            <w:rStyle w:val="normaltextrun"/>
            <w:rFonts w:cs="Arial"/>
          </w:rPr>
          <w:t xml:space="preserve">does not replace the basic </w:t>
        </w:r>
      </w:ins>
      <w:ins w:id="39" w:author="Cloud, Jason" w:date="2024-07-05T13:25:00Z">
        <w:r>
          <w:rPr>
            <w:rStyle w:val="normaltextrun"/>
            <w:rFonts w:cs="Arial"/>
          </w:rPr>
          <w:t>media streaming architecture</w:t>
        </w:r>
      </w:ins>
      <w:ins w:id="40" w:author="Cloud, Jason" w:date="2024-07-05T13:27:00Z">
        <w:r>
          <w:rPr>
            <w:rStyle w:val="normaltextrun"/>
            <w:rFonts w:cs="Arial"/>
          </w:rPr>
          <w:t>s and procedures already defined</w:t>
        </w:r>
      </w:ins>
      <w:ins w:id="41" w:author="Cloud, Jason" w:date="2024-07-05T13:25:00Z">
        <w:r>
          <w:rPr>
            <w:rStyle w:val="normaltextrun"/>
            <w:rFonts w:cs="Arial"/>
          </w:rPr>
          <w:t>. Rather, it</w:t>
        </w:r>
      </w:ins>
      <w:ins w:id="42" w:author="Cloud, Jason" w:date="2024-07-05T13:27:00Z">
        <w:r>
          <w:rPr>
            <w:rStyle w:val="normaltextrun"/>
            <w:rFonts w:cs="Arial"/>
          </w:rPr>
          <w:t xml:space="preserve"> is intended to</w:t>
        </w:r>
      </w:ins>
      <w:ins w:id="43" w:author="Cloud, Jason" w:date="2024-07-05T13:25:00Z">
        <w:r>
          <w:rPr>
            <w:rStyle w:val="normaltextrun"/>
            <w:rFonts w:cs="Arial"/>
          </w:rPr>
          <w:t xml:space="preserve"> supplement</w:t>
        </w:r>
      </w:ins>
      <w:ins w:id="44" w:author="Cloud, Jason" w:date="2024-07-05T13:27:00Z">
        <w:r>
          <w:rPr>
            <w:rStyle w:val="normaltextrun"/>
            <w:rFonts w:cs="Arial"/>
          </w:rPr>
          <w:t xml:space="preserve"> them </w:t>
        </w:r>
      </w:ins>
      <w:ins w:id="45" w:author="Cloud, Jason" w:date="2024-07-05T13:31:00Z">
        <w:r>
          <w:rPr>
            <w:rStyle w:val="normaltextrun"/>
            <w:rFonts w:cs="Arial"/>
          </w:rPr>
          <w:t>to</w:t>
        </w:r>
      </w:ins>
      <w:ins w:id="46" w:author="Cloud, Jason" w:date="2024-07-05T13:32:00Z">
        <w:r>
          <w:rPr>
            <w:rStyle w:val="normaltextrun"/>
            <w:rFonts w:cs="Arial"/>
          </w:rPr>
          <w:t xml:space="preserve"> provide additional capabilities.</w:t>
        </w:r>
      </w:ins>
    </w:p>
    <w:p w14:paraId="26227A0D" w14:textId="70ED0514" w:rsidR="00CD413A" w:rsidRDefault="00CD413A" w:rsidP="00CD413A">
      <w:pPr>
        <w:rPr>
          <w:ins w:id="47" w:author="Cloud, Jason" w:date="2024-08-12T10:55:00Z" w16du:dateUtc="2024-08-12T17:55:00Z"/>
          <w:rFonts w:cs="Arial"/>
          <w:lang w:val="en-US"/>
        </w:rPr>
      </w:pPr>
      <w:ins w:id="48" w:author="Cloud, Jason" w:date="2024-08-12T10:56:00Z" w16du:dateUtc="2024-08-12T17:56:00Z">
        <w:r>
          <w:rPr>
            <w:rFonts w:cs="Arial"/>
            <w:lang w:val="en-US"/>
          </w:rPr>
          <w:t xml:space="preserve">To understand </w:t>
        </w:r>
      </w:ins>
      <w:ins w:id="49" w:author="Cloud, Jason" w:date="2024-08-12T12:25:00Z" w16du:dateUtc="2024-08-12T19:25:00Z">
        <w:r>
          <w:rPr>
            <w:rFonts w:cs="Arial"/>
            <w:lang w:val="en-US"/>
          </w:rPr>
          <w:t xml:space="preserve">some of </w:t>
        </w:r>
      </w:ins>
      <w:ins w:id="50" w:author="Cloud, Jason" w:date="2024-08-12T10:56:00Z" w16du:dateUtc="2024-08-12T17:56:00Z">
        <w:r>
          <w:rPr>
            <w:rFonts w:cs="Arial"/>
            <w:lang w:val="en-US"/>
          </w:rPr>
          <w:t xml:space="preserve">the advantages of using CMMF for streaming media, </w:t>
        </w:r>
      </w:ins>
      <w:ins w:id="51" w:author="Cloud, Jason" w:date="2024-08-12T10:55:00Z" w16du:dateUtc="2024-08-12T17:55:00Z">
        <w:r>
          <w:rPr>
            <w:rFonts w:cs="Arial"/>
            <w:lang w:val="en-US"/>
          </w:rPr>
          <w:t>CMMF</w:t>
        </w:r>
        <w:r w:rsidRPr="00D47C9E">
          <w:rPr>
            <w:rFonts w:cs="Arial"/>
            <w:lang w:val="en-US"/>
          </w:rPr>
          <w:t xml:space="preserve"> was implemented and trialed on a commercial streaming platform</w:t>
        </w:r>
      </w:ins>
      <w:ins w:id="52" w:author="Cloud, Jason" w:date="2024-08-12T10:57:00Z" w16du:dateUtc="2024-08-12T17:57:00Z">
        <w:r>
          <w:rPr>
            <w:rFonts w:cs="Arial"/>
            <w:lang w:val="en-US"/>
          </w:rPr>
          <w:t xml:space="preserve"> from approximately September 2022 through September 2023</w:t>
        </w:r>
      </w:ins>
      <w:ins w:id="53" w:author="Cloud, Jason" w:date="2024-08-12T10:55:00Z" w16du:dateUtc="2024-08-12T17:55:00Z">
        <w:r w:rsidRPr="00D47C9E">
          <w:rPr>
            <w:rFonts w:cs="Arial"/>
            <w:lang w:val="en-US"/>
          </w:rPr>
          <w:t xml:space="preserve">. This platform offers a large content library, streamed to a world-wide customer base where </w:t>
        </w:r>
        <w:proofErr w:type="gramStart"/>
        <w:r w:rsidRPr="00D47C9E">
          <w:rPr>
            <w:rFonts w:cs="Arial"/>
            <w:lang w:val="en-US"/>
          </w:rPr>
          <w:t xml:space="preserve">the majority </w:t>
        </w:r>
        <w:r>
          <w:rPr>
            <w:rFonts w:cs="Arial"/>
            <w:lang w:val="en-US"/>
          </w:rPr>
          <w:t>of</w:t>
        </w:r>
        <w:proofErr w:type="gramEnd"/>
        <w:r>
          <w:rPr>
            <w:rFonts w:cs="Arial"/>
            <w:lang w:val="en-US"/>
          </w:rPr>
          <w:t xml:space="preserve"> </w:t>
        </w:r>
        <w:r w:rsidRPr="00D47C9E">
          <w:rPr>
            <w:rFonts w:cs="Arial"/>
            <w:lang w:val="en-US"/>
          </w:rPr>
          <w:t>the content had a maximum bit</w:t>
        </w:r>
      </w:ins>
      <w:ins w:id="54" w:author="Richard Bradbury (2024-08-16)" w:date="2024-08-16T13:51:00Z" w16du:dateUtc="2024-08-16T12:51:00Z">
        <w:r w:rsidR="00FB187C">
          <w:rPr>
            <w:rFonts w:cs="Arial"/>
            <w:lang w:val="en-US"/>
          </w:rPr>
          <w:t xml:space="preserve"> </w:t>
        </w:r>
      </w:ins>
      <w:ins w:id="55" w:author="Cloud, Jason" w:date="2024-08-12T10:55:00Z" w16du:dateUtc="2024-08-12T17:55:00Z">
        <w:r w:rsidRPr="00D47C9E">
          <w:rPr>
            <w:rFonts w:cs="Arial"/>
            <w:lang w:val="en-US"/>
          </w:rPr>
          <w:t>rate of 5 Mbps</w:t>
        </w:r>
      </w:ins>
      <w:ins w:id="56" w:author="Cloud, Jason" w:date="2024-08-13T09:15:00Z" w16du:dateUtc="2024-08-13T16:15:00Z">
        <w:r>
          <w:rPr>
            <w:rFonts w:cs="Arial"/>
            <w:lang w:val="en-US"/>
          </w:rPr>
          <w:t xml:space="preserve"> or less (</w:t>
        </w:r>
      </w:ins>
      <w:ins w:id="57" w:author="Cloud, Jason" w:date="2024-08-13T09:16:00Z" w16du:dateUtc="2024-08-13T16:16:00Z">
        <w:r>
          <w:rPr>
            <w:rFonts w:cs="Arial"/>
            <w:lang w:val="en-US"/>
          </w:rPr>
          <w:t>the median maximu</w:t>
        </w:r>
      </w:ins>
      <w:ins w:id="58" w:author="Cloud, Jason" w:date="2024-08-13T09:17:00Z" w16du:dateUtc="2024-08-13T16:17:00Z">
        <w:r>
          <w:rPr>
            <w:rFonts w:cs="Arial"/>
            <w:lang w:val="en-US"/>
          </w:rPr>
          <w:t>m bit</w:t>
        </w:r>
      </w:ins>
      <w:ins w:id="59" w:author="Richard Bradbury (2024-08-16)" w:date="2024-08-16T13:51:00Z" w16du:dateUtc="2024-08-16T12:51:00Z">
        <w:r w:rsidR="00FB187C">
          <w:rPr>
            <w:rFonts w:cs="Arial"/>
            <w:lang w:val="en-US"/>
          </w:rPr>
          <w:t xml:space="preserve"> </w:t>
        </w:r>
      </w:ins>
      <w:ins w:id="60" w:author="Cloud, Jason" w:date="2024-08-13T09:17:00Z" w16du:dateUtc="2024-08-13T16:17:00Z">
        <w:r>
          <w:rPr>
            <w:rFonts w:cs="Arial"/>
            <w:lang w:val="en-US"/>
          </w:rPr>
          <w:t xml:space="preserve">rate </w:t>
        </w:r>
      </w:ins>
      <w:ins w:id="61" w:author="Cloud, Jason" w:date="2024-08-13T10:01:00Z" w16du:dateUtc="2024-08-13T17:01:00Z">
        <w:r>
          <w:rPr>
            <w:rFonts w:cs="Arial"/>
            <w:lang w:val="en-US"/>
          </w:rPr>
          <w:t>available</w:t>
        </w:r>
      </w:ins>
      <w:ins w:id="62" w:author="Cloud, Jason" w:date="2024-08-13T09:17:00Z" w16du:dateUtc="2024-08-13T16:17:00Z">
        <w:r>
          <w:rPr>
            <w:rFonts w:cs="Arial"/>
            <w:lang w:val="en-US"/>
          </w:rPr>
          <w:t xml:space="preserve"> was approximately 3.5 Mbps while </w:t>
        </w:r>
      </w:ins>
      <w:ins w:id="63" w:author="Cloud, Jason" w:date="2024-08-13T09:18:00Z" w16du:dateUtc="2024-08-13T16:18:00Z">
        <w:r>
          <w:rPr>
            <w:rFonts w:cs="Arial"/>
            <w:lang w:val="en-US"/>
          </w:rPr>
          <w:t xml:space="preserve">over </w:t>
        </w:r>
      </w:ins>
      <w:ins w:id="64" w:author="Cloud, Jason" w:date="2024-08-13T09:16:00Z" w16du:dateUtc="2024-08-13T16:16:00Z">
        <w:r>
          <w:rPr>
            <w:rFonts w:cs="Arial"/>
            <w:lang w:val="en-US"/>
          </w:rPr>
          <w:t>70% of all sessions had a maximum</w:t>
        </w:r>
      </w:ins>
      <w:ins w:id="65" w:author="Cloud, Jason" w:date="2024-08-13T09:18:00Z" w16du:dateUtc="2024-08-13T16:18:00Z">
        <w:r>
          <w:rPr>
            <w:rFonts w:cs="Arial"/>
            <w:lang w:val="en-US"/>
          </w:rPr>
          <w:t xml:space="preserve"> possible</w:t>
        </w:r>
      </w:ins>
      <w:ins w:id="66" w:author="Cloud, Jason" w:date="2024-08-13T09:16:00Z" w16du:dateUtc="2024-08-13T16:16:00Z">
        <w:r>
          <w:rPr>
            <w:rFonts w:cs="Arial"/>
            <w:lang w:val="en-US"/>
          </w:rPr>
          <w:t xml:space="preserve"> bit</w:t>
        </w:r>
      </w:ins>
      <w:ins w:id="67" w:author="Richard Bradbury (2024-08-16)" w:date="2024-08-16T13:51:00Z" w16du:dateUtc="2024-08-16T12:51:00Z">
        <w:r w:rsidR="00FB187C">
          <w:rPr>
            <w:rFonts w:cs="Arial"/>
            <w:lang w:val="en-US"/>
          </w:rPr>
          <w:t xml:space="preserve"> </w:t>
        </w:r>
      </w:ins>
      <w:ins w:id="68" w:author="Cloud, Jason" w:date="2024-08-13T09:16:00Z" w16du:dateUtc="2024-08-13T16:16:00Z">
        <w:r>
          <w:rPr>
            <w:rFonts w:cs="Arial"/>
            <w:lang w:val="en-US"/>
          </w:rPr>
          <w:t xml:space="preserve">rate </w:t>
        </w:r>
      </w:ins>
      <w:ins w:id="69" w:author="Cloud, Jason" w:date="2024-08-13T09:18:00Z" w16du:dateUtc="2024-08-13T16:18:00Z">
        <w:r>
          <w:rPr>
            <w:rFonts w:cs="Arial"/>
            <w:lang w:val="en-US"/>
          </w:rPr>
          <w:t xml:space="preserve">of 5 Mbps or </w:t>
        </w:r>
      </w:ins>
      <w:ins w:id="70" w:author="Cloud, Jason" w:date="2024-08-13T09:16:00Z" w16du:dateUtc="2024-08-13T16:16:00Z">
        <w:r>
          <w:rPr>
            <w:rFonts w:cs="Arial"/>
            <w:lang w:val="en-US"/>
          </w:rPr>
          <w:t>less</w:t>
        </w:r>
      </w:ins>
      <w:ins w:id="71" w:author="Cloud, Jason" w:date="2024-08-13T09:18:00Z" w16du:dateUtc="2024-08-13T16:18:00Z">
        <w:r>
          <w:rPr>
            <w:rFonts w:cs="Arial"/>
            <w:lang w:val="en-US"/>
          </w:rPr>
          <w:t>)</w:t>
        </w:r>
      </w:ins>
      <w:ins w:id="72" w:author="Cloud, Jason" w:date="2024-08-12T10:55:00Z" w16du:dateUtc="2024-08-12T17:55:00Z">
        <w:r w:rsidRPr="00D47C9E">
          <w:rPr>
            <w:rFonts w:cs="Arial"/>
            <w:lang w:val="en-US"/>
          </w:rPr>
          <w:t xml:space="preserve">. Approximately 5% - 50% of the traffic on selected device types was streamed using </w:t>
        </w:r>
        <w:r>
          <w:rPr>
            <w:rFonts w:cs="Arial"/>
            <w:lang w:val="en-US"/>
          </w:rPr>
          <w:t>CMMF</w:t>
        </w:r>
        <w:r w:rsidRPr="00D47C9E">
          <w:rPr>
            <w:rFonts w:cs="Arial"/>
            <w:lang w:val="en-US"/>
          </w:rPr>
          <w:t xml:space="preserve"> while the remainder of the traffic was streamed using a popular </w:t>
        </w:r>
      </w:ins>
      <w:ins w:id="73" w:author="Cloud, Jason" w:date="2024-08-13T08:23:00Z" w16du:dateUtc="2024-08-13T15:23:00Z">
        <w:del w:id="74" w:author="Richard Bradbury (2024-08-16)" w:date="2024-08-16T14:24:00Z" w16du:dateUtc="2024-08-16T13:24:00Z">
          <w:r w:rsidDel="00017485">
            <w:rPr>
              <w:rFonts w:cs="Arial"/>
              <w:lang w:val="en-US"/>
            </w:rPr>
            <w:delText>tradi</w:delText>
          </w:r>
        </w:del>
      </w:ins>
      <w:ins w:id="75" w:author="Richard Bradbury (2024-08-16)" w:date="2024-08-16T14:24:00Z" w16du:dateUtc="2024-08-16T13:24:00Z">
        <w:r w:rsidR="00017485">
          <w:rPr>
            <w:rFonts w:cs="Arial"/>
            <w:lang w:val="en-US"/>
          </w:rPr>
          <w:t>conven</w:t>
        </w:r>
      </w:ins>
      <w:ins w:id="76" w:author="Cloud, Jason" w:date="2024-08-13T08:23:00Z" w16du:dateUtc="2024-08-13T15:23:00Z">
        <w:r>
          <w:rPr>
            <w:rFonts w:cs="Arial"/>
            <w:lang w:val="en-US"/>
          </w:rPr>
          <w:t xml:space="preserve">tional server-side switching/DNS-based </w:t>
        </w:r>
      </w:ins>
      <w:ins w:id="77" w:author="Cloud, Jason" w:date="2024-08-12T10:55:00Z" w16du:dateUtc="2024-08-12T17:55:00Z">
        <w:r w:rsidRPr="00D47C9E">
          <w:rPr>
            <w:rFonts w:cs="Arial"/>
            <w:lang w:val="en-US"/>
          </w:rPr>
          <w:t xml:space="preserve">multi-CDN implementation. Both </w:t>
        </w:r>
        <w:r>
          <w:rPr>
            <w:rFonts w:cs="Arial"/>
            <w:lang w:val="en-US"/>
          </w:rPr>
          <w:t xml:space="preserve">the </w:t>
        </w:r>
      </w:ins>
      <w:ins w:id="78" w:author="Cloud, Jason" w:date="2024-08-13T08:24:00Z" w16du:dateUtc="2024-08-13T15:24:00Z">
        <w:r>
          <w:rPr>
            <w:rFonts w:cs="Arial"/>
            <w:lang w:val="en-US"/>
          </w:rPr>
          <w:t xml:space="preserve">CMMF </w:t>
        </w:r>
      </w:ins>
      <w:ins w:id="79" w:author="Cloud, Jason" w:date="2024-08-12T10:55:00Z" w16du:dateUtc="2024-08-12T17:55:00Z">
        <w:r>
          <w:rPr>
            <w:rFonts w:cs="Arial"/>
            <w:lang w:val="en-US"/>
          </w:rPr>
          <w:t>multi-source</w:t>
        </w:r>
        <w:r w:rsidRPr="00D47C9E">
          <w:rPr>
            <w:rFonts w:cs="Arial"/>
            <w:lang w:val="en-US"/>
          </w:rPr>
          <w:t xml:space="preserve"> and the </w:t>
        </w:r>
        <w:del w:id="80" w:author="Richard Bradbury (2024-08-16)" w:date="2024-08-16T14:24:00Z" w16du:dateUtc="2024-08-16T13:24:00Z">
          <w:r w:rsidRPr="00D47C9E" w:rsidDel="00017485">
            <w:rPr>
              <w:rFonts w:cs="Arial"/>
              <w:lang w:val="en-US"/>
            </w:rPr>
            <w:delText>tradi</w:delText>
          </w:r>
        </w:del>
      </w:ins>
      <w:ins w:id="81" w:author="Richard Bradbury (2024-08-16)" w:date="2024-08-16T14:24:00Z" w16du:dateUtc="2024-08-16T13:24:00Z">
        <w:r w:rsidR="00017485">
          <w:rPr>
            <w:rFonts w:cs="Arial"/>
            <w:lang w:val="en-US"/>
          </w:rPr>
          <w:t>conven</w:t>
        </w:r>
      </w:ins>
      <w:ins w:id="82" w:author="Cloud, Jason" w:date="2024-08-12T10:55:00Z" w16du:dateUtc="2024-08-12T17:55:00Z">
        <w:r w:rsidRPr="00D47C9E">
          <w:rPr>
            <w:rFonts w:cs="Arial"/>
            <w:lang w:val="en-US"/>
          </w:rPr>
          <w:t xml:space="preserve">tional </w:t>
        </w:r>
        <w:r>
          <w:rPr>
            <w:rFonts w:cs="Arial"/>
            <w:lang w:val="en-US"/>
          </w:rPr>
          <w:t xml:space="preserve">multi-CDN </w:t>
        </w:r>
        <w:r w:rsidRPr="00D47C9E">
          <w:rPr>
            <w:rFonts w:cs="Arial"/>
            <w:lang w:val="en-US"/>
          </w:rPr>
          <w:t>approach used</w:t>
        </w:r>
      </w:ins>
      <w:ins w:id="83" w:author="Cloud, Jason" w:date="2024-08-13T08:24:00Z" w16du:dateUtc="2024-08-13T15:24:00Z">
        <w:r>
          <w:rPr>
            <w:rFonts w:cs="Arial"/>
            <w:lang w:val="en-US"/>
          </w:rPr>
          <w:t xml:space="preserve"> </w:t>
        </w:r>
      </w:ins>
      <w:ins w:id="84" w:author="Cloud, Jason" w:date="2024-08-13T08:25:00Z" w16du:dateUtc="2024-08-13T15:25:00Z">
        <w:r>
          <w:rPr>
            <w:rFonts w:cs="Arial"/>
            <w:lang w:val="en-US"/>
          </w:rPr>
          <w:t>three tier 1 CDNs</w:t>
        </w:r>
      </w:ins>
      <w:ins w:id="85" w:author="Cloud, Jason" w:date="2024-08-12T10:55:00Z" w16du:dateUtc="2024-08-12T17:55:00Z">
        <w:r w:rsidRPr="00D47C9E">
          <w:rPr>
            <w:rFonts w:cs="Arial"/>
            <w:lang w:val="en-US"/>
          </w:rPr>
          <w:t xml:space="preserve">. </w:t>
        </w:r>
        <w:r>
          <w:rPr>
            <w:rFonts w:cs="Arial"/>
            <w:lang w:val="en-US"/>
          </w:rPr>
          <w:t>CMMF</w:t>
        </w:r>
        <w:r w:rsidRPr="00D47C9E">
          <w:rPr>
            <w:rFonts w:cs="Arial"/>
            <w:lang w:val="en-US"/>
          </w:rPr>
          <w:t xml:space="preserve"> clients downloaded content from each CDN in parallel, while the "</w:t>
        </w:r>
        <w:del w:id="86" w:author="Richard Bradbury (2024-08-16)" w:date="2024-08-16T14:24:00Z" w16du:dateUtc="2024-08-16T13:24:00Z">
          <w:r w:rsidRPr="00D47C9E" w:rsidDel="00017485">
            <w:rPr>
              <w:rFonts w:cs="Arial"/>
              <w:lang w:val="en-US"/>
            </w:rPr>
            <w:delText>tradi</w:delText>
          </w:r>
        </w:del>
      </w:ins>
      <w:ins w:id="87" w:author="Richard Bradbury (2024-08-16)" w:date="2024-08-16T14:24:00Z" w16du:dateUtc="2024-08-16T13:24:00Z">
        <w:r w:rsidR="00017485">
          <w:rPr>
            <w:rFonts w:cs="Arial"/>
            <w:lang w:val="en-US"/>
          </w:rPr>
          <w:t>conven</w:t>
        </w:r>
      </w:ins>
      <w:ins w:id="88" w:author="Cloud, Jason" w:date="2024-08-12T10:55:00Z" w16du:dateUtc="2024-08-12T17:55:00Z">
        <w:r w:rsidRPr="00D47C9E">
          <w:rPr>
            <w:rFonts w:cs="Arial"/>
            <w:lang w:val="en-US"/>
          </w:rPr>
          <w:t xml:space="preserve">tional" clients switched between the three based on input from </w:t>
        </w:r>
      </w:ins>
      <w:ins w:id="89" w:author="Cloud, Jason" w:date="2024-08-13T08:25:00Z" w16du:dateUtc="2024-08-13T15:25:00Z">
        <w:r>
          <w:rPr>
            <w:rFonts w:cs="Arial"/>
            <w:lang w:val="en-US"/>
          </w:rPr>
          <w:t>the multi-CDN switching plat</w:t>
        </w:r>
      </w:ins>
      <w:ins w:id="90" w:author="Cloud, Jason" w:date="2024-08-13T08:26:00Z" w16du:dateUtc="2024-08-13T15:26:00Z">
        <w:r>
          <w:rPr>
            <w:rFonts w:cs="Arial"/>
            <w:lang w:val="en-US"/>
          </w:rPr>
          <w:t>form</w:t>
        </w:r>
      </w:ins>
      <w:ins w:id="91" w:author="Cloud, Jason" w:date="2024-08-12T10:55:00Z" w16du:dateUtc="2024-08-12T17:55:00Z">
        <w:r w:rsidRPr="00D47C9E">
          <w:rPr>
            <w:rFonts w:cs="Arial"/>
            <w:lang w:val="en-US"/>
          </w:rPr>
          <w:t xml:space="preserve">. </w:t>
        </w:r>
        <w:r>
          <w:rPr>
            <w:rFonts w:cs="Arial"/>
            <w:lang w:val="en-US"/>
          </w:rPr>
          <w:t xml:space="preserve">Performance measurements for all traffic </w:t>
        </w:r>
      </w:ins>
      <w:ins w:id="92" w:author="Cloud, Jason" w:date="2024-08-13T08:26:00Z" w16du:dateUtc="2024-08-13T15:26:00Z">
        <w:r>
          <w:rPr>
            <w:rFonts w:cs="Arial"/>
            <w:lang w:val="en-US"/>
          </w:rPr>
          <w:t>were</w:t>
        </w:r>
      </w:ins>
      <w:ins w:id="93" w:author="Cloud, Jason" w:date="2024-08-12T10:55:00Z" w16du:dateUtc="2024-08-12T17:55:00Z">
        <w:r>
          <w:rPr>
            <w:rFonts w:cs="Arial"/>
            <w:lang w:val="en-US"/>
          </w:rPr>
          <w:t xml:space="preserve"> collected using </w:t>
        </w:r>
      </w:ins>
      <w:ins w:id="94" w:author="Cloud, Jason" w:date="2024-08-13T08:26:00Z" w16du:dateUtc="2024-08-13T15:26:00Z">
        <w:r>
          <w:rPr>
            <w:rFonts w:cs="Arial"/>
            <w:lang w:val="en-US"/>
          </w:rPr>
          <w:t>an industry</w:t>
        </w:r>
      </w:ins>
      <w:ins w:id="95" w:author="Cloud, Jason" w:date="2024-08-13T08:27:00Z" w16du:dateUtc="2024-08-13T15:27:00Z">
        <w:r>
          <w:rPr>
            <w:rFonts w:cs="Arial"/>
            <w:lang w:val="en-US"/>
          </w:rPr>
          <w:t>-</w:t>
        </w:r>
      </w:ins>
      <w:ins w:id="96" w:author="Cloud, Jason" w:date="2024-08-13T08:26:00Z" w16du:dateUtc="2024-08-13T15:26:00Z">
        <w:r>
          <w:rPr>
            <w:rFonts w:cs="Arial"/>
            <w:lang w:val="en-US"/>
          </w:rPr>
          <w:t xml:space="preserve">leading performance measurement </w:t>
        </w:r>
      </w:ins>
      <w:ins w:id="97" w:author="Cloud, Jason" w:date="2024-08-13T08:27:00Z" w16du:dateUtc="2024-08-13T15:27:00Z">
        <w:r>
          <w:rPr>
            <w:rFonts w:cs="Arial"/>
            <w:lang w:val="en-US"/>
          </w:rPr>
          <w:t>platform</w:t>
        </w:r>
      </w:ins>
      <w:ins w:id="98" w:author="Cloud, Jason" w:date="2024-08-12T10:55:00Z" w16du:dateUtc="2024-08-12T17:55:00Z">
        <w:r>
          <w:rPr>
            <w:rFonts w:cs="Arial"/>
            <w:lang w:val="en-US"/>
          </w:rPr>
          <w:t>. This data includes session-level information about relevant QoE key performance indicators (KPIs). In addition, supplemental QoS information was collected by the CMMF SDK for only those sessions using multi-source as a delivery method.</w:t>
        </w:r>
      </w:ins>
    </w:p>
    <w:p w14:paraId="13B11187" w14:textId="51E2A026" w:rsidR="00CD413A" w:rsidRDefault="00CD413A" w:rsidP="00CD413A">
      <w:pPr>
        <w:rPr>
          <w:ins w:id="99" w:author="Cloud, Jason" w:date="2024-08-12T10:55:00Z" w16du:dateUtc="2024-08-12T17:55:00Z"/>
          <w:rFonts w:cs="Arial"/>
          <w:lang w:val="en-US"/>
        </w:rPr>
      </w:pPr>
      <w:ins w:id="100" w:author="Cloud, Jason" w:date="2024-08-12T10:55:00Z" w16du:dateUtc="2024-08-12T17:55:00Z">
        <w:r w:rsidRPr="00D47C9E">
          <w:rPr>
            <w:rFonts w:cs="Arial"/>
            <w:lang w:val="en-US"/>
          </w:rPr>
          <w:t>A summary of the amo</w:t>
        </w:r>
        <w:r>
          <w:rPr>
            <w:rFonts w:cs="Arial"/>
            <w:lang w:val="en-US"/>
          </w:rPr>
          <w:t xml:space="preserve">unt of traffic measured for each delivery method during this trial </w:t>
        </w:r>
        <w:r w:rsidRPr="00D47C9E">
          <w:rPr>
            <w:rFonts w:cs="Arial"/>
            <w:lang w:val="en-US"/>
          </w:rPr>
          <w:t>is provided in Table</w:t>
        </w:r>
        <w:r>
          <w:rPr>
            <w:rFonts w:cs="Arial"/>
            <w:lang w:val="en-US"/>
          </w:rPr>
          <w:t xml:space="preserve"> </w:t>
        </w:r>
      </w:ins>
      <w:ins w:id="101" w:author="Cloud, Jason" w:date="2024-08-12T11:01:00Z" w16du:dateUtc="2024-08-12T18:01:00Z">
        <w:r>
          <w:rPr>
            <w:rFonts w:cs="Arial"/>
            <w:lang w:val="en-US"/>
          </w:rPr>
          <w:t>5.19.6.3-1</w:t>
        </w:r>
      </w:ins>
      <w:ins w:id="102" w:author="Cloud, Jason" w:date="2024-08-12T10:55:00Z" w16du:dateUtc="2024-08-12T17:55:00Z">
        <w:r>
          <w:rPr>
            <w:rFonts w:cs="Arial"/>
            <w:lang w:val="en-US"/>
          </w:rPr>
          <w:t xml:space="preserve">. This and subsequent tables only show traffic measured for Android clients streaming over cellular networks from January 1 through July 26, 2023. Furthermore, only those sessions where the mean edge cache hit rate is greater than 50% are considered. For CMMF traffic, this was determined using the supplemental QoS information collected by the CMMF SDK for each session. For </w:t>
        </w:r>
        <w:del w:id="103" w:author="Richard Bradbury (2024-08-16)" w:date="2024-08-16T14:24:00Z" w16du:dateUtc="2024-08-16T13:24:00Z">
          <w:r w:rsidDel="00017485">
            <w:rPr>
              <w:rFonts w:cs="Arial"/>
              <w:lang w:val="en-US"/>
            </w:rPr>
            <w:delText>tradit</w:delText>
          </w:r>
        </w:del>
      </w:ins>
      <w:proofErr w:type="spellStart"/>
      <w:ins w:id="104" w:author="Richard Bradbury (2024-08-16)" w:date="2024-08-16T14:24:00Z" w16du:dateUtc="2024-08-16T13:24:00Z">
        <w:r w:rsidR="00017485">
          <w:rPr>
            <w:rFonts w:cs="Arial"/>
            <w:lang w:val="en-US"/>
          </w:rPr>
          <w:t>conven</w:t>
        </w:r>
      </w:ins>
      <w:ins w:id="105" w:author="Cloud, Jason" w:date="2024-08-12T10:55:00Z" w16du:dateUtc="2024-08-12T17:55:00Z">
        <w:r>
          <w:rPr>
            <w:rFonts w:cs="Arial"/>
            <w:lang w:val="en-US"/>
          </w:rPr>
          <w:t>ional</w:t>
        </w:r>
        <w:proofErr w:type="spellEnd"/>
        <w:r>
          <w:rPr>
            <w:rFonts w:cs="Arial"/>
            <w:lang w:val="en-US"/>
          </w:rPr>
          <w:t xml:space="preserve"> traffic, no information was available on a session-by-session basis since this traffic bypassed the SDK. Rather, it was confirmed via querying each utilized CDN that the mean edge cache hit rates for all </w:t>
        </w:r>
        <w:del w:id="106" w:author="Richard Bradbury (2024-08-16)" w:date="2024-08-16T14:24:00Z" w16du:dateUtc="2024-08-16T13:24:00Z">
          <w:r w:rsidDel="00017485">
            <w:rPr>
              <w:rFonts w:cs="Arial"/>
              <w:lang w:val="en-US"/>
            </w:rPr>
            <w:delText>tradi</w:delText>
          </w:r>
        </w:del>
      </w:ins>
      <w:ins w:id="107" w:author="Richard Bradbury (2024-08-16)" w:date="2024-08-16T14:24:00Z" w16du:dateUtc="2024-08-16T13:24:00Z">
        <w:r w:rsidR="00017485">
          <w:rPr>
            <w:rFonts w:cs="Arial"/>
            <w:lang w:val="en-US"/>
          </w:rPr>
          <w:t>conven</w:t>
        </w:r>
      </w:ins>
      <w:ins w:id="108" w:author="Cloud, Jason" w:date="2024-08-12T10:55:00Z" w16du:dateUtc="2024-08-12T17:55:00Z">
        <w:r>
          <w:rPr>
            <w:rFonts w:cs="Arial"/>
            <w:lang w:val="en-US"/>
          </w:rPr>
          <w:t xml:space="preserve">tional traffic was greater than 95%. This estimate of the edge cache hit rate was also validated in a separate experiment where </w:t>
        </w:r>
        <w:del w:id="109" w:author="Richard Bradbury (2024-08-16)" w:date="2024-08-16T14:24:00Z" w16du:dateUtc="2024-08-16T13:24:00Z">
          <w:r w:rsidDel="00017485">
            <w:rPr>
              <w:rFonts w:cs="Arial"/>
              <w:lang w:val="en-US"/>
            </w:rPr>
            <w:delText>tradi</w:delText>
          </w:r>
        </w:del>
      </w:ins>
      <w:ins w:id="110" w:author="Richard Bradbury (2024-08-16)" w:date="2024-08-16T14:24:00Z" w16du:dateUtc="2024-08-16T13:24:00Z">
        <w:r w:rsidR="00017485">
          <w:rPr>
            <w:rFonts w:cs="Arial"/>
            <w:lang w:val="en-US"/>
          </w:rPr>
          <w:t>conven</w:t>
        </w:r>
      </w:ins>
      <w:ins w:id="111" w:author="Cloud, Jason" w:date="2024-08-12T10:55:00Z" w16du:dateUtc="2024-08-12T17:55:00Z">
        <w:r>
          <w:rPr>
            <w:rFonts w:cs="Arial"/>
            <w:lang w:val="en-US"/>
          </w:rPr>
          <w:t xml:space="preserve">tional traffic was routed through the CMMF SDK so that QoS metrics (including cache hit status) could be collected. Unfortunately, the volume of CMMF traffic and the diversity of the content streamed during the trial made it very difficult to keep CDN caches warm with CMMF encoded content. Trying to match multi-source and </w:t>
        </w:r>
        <w:del w:id="112" w:author="Richard Bradbury (2024-08-16)" w:date="2024-08-16T14:24:00Z" w16du:dateUtc="2024-08-16T13:24:00Z">
          <w:r w:rsidDel="00017485">
            <w:rPr>
              <w:rFonts w:cs="Arial"/>
              <w:lang w:val="en-US"/>
            </w:rPr>
            <w:delText>tradi</w:delText>
          </w:r>
        </w:del>
      </w:ins>
      <w:ins w:id="113" w:author="Richard Bradbury (2024-08-16)" w:date="2024-08-16T14:24:00Z" w16du:dateUtc="2024-08-16T13:24:00Z">
        <w:r w:rsidR="00017485">
          <w:rPr>
            <w:rFonts w:cs="Arial"/>
            <w:lang w:val="en-US"/>
          </w:rPr>
          <w:t>conven</w:t>
        </w:r>
      </w:ins>
      <w:ins w:id="114" w:author="Cloud, Jason" w:date="2024-08-12T10:55:00Z" w16du:dateUtc="2024-08-12T17:55:00Z">
        <w:r>
          <w:rPr>
            <w:rFonts w:cs="Arial"/>
            <w:lang w:val="en-US"/>
          </w:rPr>
          <w:t xml:space="preserve">tional edge cache hit rates on a one-to-one basis was not possible. As a result, the threshold established above provides sufficient data to provide statistically significant results; but it also implicitly favors </w:t>
        </w:r>
        <w:del w:id="115" w:author="Richard Bradbury (2024-08-16)" w:date="2024-08-16T14:24:00Z" w16du:dateUtc="2024-08-16T13:24:00Z">
          <w:r w:rsidDel="00017485">
            <w:rPr>
              <w:rFonts w:cs="Arial"/>
              <w:lang w:val="en-US"/>
            </w:rPr>
            <w:delText>tradi</w:delText>
          </w:r>
        </w:del>
      </w:ins>
      <w:ins w:id="116" w:author="Richard Bradbury (2024-08-16)" w:date="2024-08-16T14:24:00Z" w16du:dateUtc="2024-08-16T13:24:00Z">
        <w:r w:rsidR="00017485">
          <w:rPr>
            <w:rFonts w:cs="Arial"/>
            <w:lang w:val="en-US"/>
          </w:rPr>
          <w:t>conven</w:t>
        </w:r>
      </w:ins>
      <w:ins w:id="117" w:author="Cloud, Jason" w:date="2024-08-12T10:55:00Z" w16du:dateUtc="2024-08-12T17:55:00Z">
        <w:r>
          <w:rPr>
            <w:rFonts w:cs="Arial"/>
            <w:lang w:val="en-US"/>
          </w:rPr>
          <w:t>tional delivery since those sessions were more often served by the CDNs’ edge.</w:t>
        </w:r>
      </w:ins>
    </w:p>
    <w:tbl>
      <w:tblPr>
        <w:tblStyle w:val="PlainTable5"/>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671"/>
        <w:gridCol w:w="1455"/>
        <w:gridCol w:w="1440"/>
        <w:gridCol w:w="1422"/>
        <w:gridCol w:w="1449"/>
        <w:gridCol w:w="1436"/>
      </w:tblGrid>
      <w:tr w:rsidR="00CD413A" w:rsidRPr="000C0FD2" w14:paraId="733E9698" w14:textId="77777777" w:rsidTr="0072594B">
        <w:trPr>
          <w:cnfStyle w:val="100000000000" w:firstRow="1" w:lastRow="0" w:firstColumn="0" w:lastColumn="0" w:oddVBand="0" w:evenVBand="0" w:oddHBand="0" w:evenHBand="0" w:firstRowFirstColumn="0" w:firstRowLastColumn="0" w:lastRowFirstColumn="0" w:lastRowLastColumn="0"/>
          <w:jc w:val="center"/>
          <w:ins w:id="118" w:author="Cloud, Jason" w:date="2024-08-12T10:55:00Z"/>
        </w:trPr>
        <w:tc>
          <w:tcPr>
            <w:cnfStyle w:val="001000000100" w:firstRow="0" w:lastRow="0" w:firstColumn="1" w:lastColumn="0" w:oddVBand="0" w:evenVBand="0" w:oddHBand="0" w:evenHBand="0" w:firstRowFirstColumn="1" w:firstRowLastColumn="0" w:lastRowFirstColumn="0" w:lastRowLastColumn="0"/>
            <w:tcW w:w="1140" w:type="dxa"/>
            <w:shd w:val="clear" w:color="auto" w:fill="BFBFBF" w:themeFill="background1" w:themeFillShade="BF"/>
            <w:vAlign w:val="bottom"/>
          </w:tcPr>
          <w:p w14:paraId="0AFA227E" w14:textId="77777777" w:rsidR="00CD413A" w:rsidRPr="000C0FD2" w:rsidRDefault="00CD413A" w:rsidP="0072594B">
            <w:pPr>
              <w:pStyle w:val="TAH"/>
              <w:rPr>
                <w:ins w:id="119" w:author="Cloud, Jason" w:date="2024-08-12T10:55:00Z" w16du:dateUtc="2024-08-12T17:55:00Z"/>
                <w:i w:val="0"/>
                <w:iCs w:val="0"/>
              </w:rPr>
            </w:pPr>
            <w:ins w:id="120" w:author="Cloud, Jason" w:date="2024-08-12T10:55:00Z" w16du:dateUtc="2024-08-12T17:55:00Z">
              <w:r w:rsidRPr="000C0FD2">
                <w:rPr>
                  <w:i w:val="0"/>
                  <w:iCs w:val="0"/>
                </w:rPr>
                <w:t xml:space="preserve">Delivery </w:t>
              </w:r>
            </w:ins>
            <w:ins w:id="121" w:author="Richard Bradbury (2024-08-16)" w:date="2024-08-16T13:26:00Z" w16du:dateUtc="2024-08-16T12:26:00Z">
              <w:r>
                <w:rPr>
                  <w:i w:val="0"/>
                  <w:iCs w:val="0"/>
                </w:rPr>
                <w:t>m</w:t>
              </w:r>
            </w:ins>
            <w:ins w:id="122" w:author="Cloud, Jason" w:date="2024-08-12T10:55:00Z" w16du:dateUtc="2024-08-12T17:55:00Z">
              <w:r w:rsidRPr="000C0FD2">
                <w:rPr>
                  <w:i w:val="0"/>
                  <w:iCs w:val="0"/>
                </w:rPr>
                <w:t>ethod</w:t>
              </w:r>
            </w:ins>
          </w:p>
        </w:tc>
        <w:tc>
          <w:tcPr>
            <w:tcW w:w="1455" w:type="dxa"/>
            <w:shd w:val="clear" w:color="auto" w:fill="BFBFBF" w:themeFill="background1" w:themeFillShade="BF"/>
            <w:vAlign w:val="bottom"/>
          </w:tcPr>
          <w:p w14:paraId="3909E2F6"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23" w:author="Cloud, Jason" w:date="2024-08-12T10:55:00Z" w16du:dateUtc="2024-08-12T17:55:00Z"/>
                <w:i w:val="0"/>
                <w:iCs w:val="0"/>
              </w:rPr>
            </w:pPr>
            <w:ins w:id="124" w:author="Cloud, Jason" w:date="2024-08-12T10:55:00Z" w16du:dateUtc="2024-08-12T17:55:00Z">
              <w:r w:rsidRPr="000C0FD2">
                <w:rPr>
                  <w:i w:val="0"/>
                  <w:iCs w:val="0"/>
                </w:rPr>
                <w:t xml:space="preserve">Hours </w:t>
              </w:r>
            </w:ins>
            <w:ins w:id="125" w:author="Richard Bradbury (2024-08-16)" w:date="2024-08-16T13:27:00Z" w16du:dateUtc="2024-08-16T12:27:00Z">
              <w:r>
                <w:rPr>
                  <w:i w:val="0"/>
                  <w:iCs w:val="0"/>
                </w:rPr>
                <w:t>w</w:t>
              </w:r>
            </w:ins>
            <w:ins w:id="126" w:author="Cloud, Jason" w:date="2024-08-12T10:55:00Z" w16du:dateUtc="2024-08-12T17:55:00Z">
              <w:r w:rsidRPr="000C0FD2">
                <w:rPr>
                  <w:i w:val="0"/>
                  <w:iCs w:val="0"/>
                </w:rPr>
                <w:t>atched</w:t>
              </w:r>
            </w:ins>
          </w:p>
        </w:tc>
        <w:tc>
          <w:tcPr>
            <w:tcW w:w="1440" w:type="dxa"/>
            <w:shd w:val="clear" w:color="auto" w:fill="BFBFBF" w:themeFill="background1" w:themeFillShade="BF"/>
            <w:vAlign w:val="bottom"/>
          </w:tcPr>
          <w:p w14:paraId="4B54D122"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27" w:author="Cloud, Jason" w:date="2024-08-12T10:55:00Z" w16du:dateUtc="2024-08-12T17:55:00Z"/>
                <w:i w:val="0"/>
                <w:iCs w:val="0"/>
              </w:rPr>
            </w:pPr>
            <w:ins w:id="128" w:author="Cloud, Jason" w:date="2024-08-12T10:55:00Z" w16du:dateUtc="2024-08-12T17:55:00Z">
              <w:r w:rsidRPr="000C0FD2">
                <w:rPr>
                  <w:i w:val="0"/>
                  <w:iCs w:val="0"/>
                </w:rPr>
                <w:t xml:space="preserve">Number of </w:t>
              </w:r>
            </w:ins>
            <w:ins w:id="129" w:author="Richard Bradbury (2024-08-16)" w:date="2024-08-16T13:27:00Z" w16du:dateUtc="2024-08-16T12:27:00Z">
              <w:r>
                <w:rPr>
                  <w:i w:val="0"/>
                  <w:iCs w:val="0"/>
                </w:rPr>
                <w:t>p</w:t>
              </w:r>
            </w:ins>
            <w:ins w:id="130" w:author="Cloud, Jason" w:date="2024-08-12T10:55:00Z" w16du:dateUtc="2024-08-12T17:55:00Z">
              <w:r w:rsidRPr="000C0FD2">
                <w:rPr>
                  <w:i w:val="0"/>
                  <w:iCs w:val="0"/>
                </w:rPr>
                <w:t xml:space="preserve">layback </w:t>
              </w:r>
            </w:ins>
            <w:ins w:id="131" w:author="Richard Bradbury (2024-08-16)" w:date="2024-08-16T13:27:00Z" w16du:dateUtc="2024-08-16T12:27:00Z">
              <w:r>
                <w:rPr>
                  <w:i w:val="0"/>
                  <w:iCs w:val="0"/>
                </w:rPr>
                <w:t>s</w:t>
              </w:r>
            </w:ins>
            <w:ins w:id="132" w:author="Cloud, Jason" w:date="2024-08-12T10:55:00Z" w16du:dateUtc="2024-08-12T17:55:00Z">
              <w:r w:rsidRPr="000C0FD2">
                <w:rPr>
                  <w:i w:val="0"/>
                  <w:iCs w:val="0"/>
                </w:rPr>
                <w:t>essions</w:t>
              </w:r>
            </w:ins>
          </w:p>
        </w:tc>
        <w:tc>
          <w:tcPr>
            <w:tcW w:w="1422" w:type="dxa"/>
            <w:shd w:val="clear" w:color="auto" w:fill="BFBFBF" w:themeFill="background1" w:themeFillShade="BF"/>
            <w:vAlign w:val="bottom"/>
          </w:tcPr>
          <w:p w14:paraId="0FE7D00F"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33" w:author="Cloud, Jason" w:date="2024-08-12T10:55:00Z" w16du:dateUtc="2024-08-12T17:55:00Z"/>
                <w:i w:val="0"/>
                <w:iCs w:val="0"/>
              </w:rPr>
            </w:pPr>
            <w:ins w:id="134" w:author="Cloud, Jason" w:date="2024-08-12T10:55:00Z" w16du:dateUtc="2024-08-12T17:55:00Z">
              <w:r w:rsidRPr="000C0FD2">
                <w:rPr>
                  <w:i w:val="0"/>
                  <w:iCs w:val="0"/>
                </w:rPr>
                <w:t xml:space="preserve">Number of </w:t>
              </w:r>
            </w:ins>
            <w:ins w:id="135" w:author="Richard Bradbury (2024-08-16)" w:date="2024-08-16T13:27:00Z" w16du:dateUtc="2024-08-16T12:27:00Z">
              <w:r>
                <w:rPr>
                  <w:i w:val="0"/>
                  <w:iCs w:val="0"/>
                </w:rPr>
                <w:t>u</w:t>
              </w:r>
            </w:ins>
            <w:ins w:id="136" w:author="Cloud, Jason" w:date="2024-08-12T10:55:00Z" w16du:dateUtc="2024-08-12T17:55:00Z">
              <w:r w:rsidRPr="000C0FD2">
                <w:rPr>
                  <w:i w:val="0"/>
                  <w:iCs w:val="0"/>
                </w:rPr>
                <w:t xml:space="preserve">nique </w:t>
              </w:r>
            </w:ins>
            <w:ins w:id="137" w:author="Richard Bradbury (2024-08-16)" w:date="2024-08-16T13:27:00Z" w16du:dateUtc="2024-08-16T12:27:00Z">
              <w:r>
                <w:rPr>
                  <w:i w:val="0"/>
                  <w:iCs w:val="0"/>
                </w:rPr>
                <w:t>d</w:t>
              </w:r>
            </w:ins>
            <w:ins w:id="138" w:author="Cloud, Jason" w:date="2024-08-12T10:55:00Z" w16du:dateUtc="2024-08-12T17:55:00Z">
              <w:r w:rsidRPr="000C0FD2">
                <w:rPr>
                  <w:i w:val="0"/>
                  <w:iCs w:val="0"/>
                </w:rPr>
                <w:t>evices</w:t>
              </w:r>
            </w:ins>
          </w:p>
        </w:tc>
        <w:tc>
          <w:tcPr>
            <w:tcW w:w="1449" w:type="dxa"/>
            <w:shd w:val="clear" w:color="auto" w:fill="BFBFBF" w:themeFill="background1" w:themeFillShade="BF"/>
            <w:vAlign w:val="bottom"/>
          </w:tcPr>
          <w:p w14:paraId="4B258699"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39" w:author="Cloud, Jason" w:date="2024-08-12T10:55:00Z" w16du:dateUtc="2024-08-12T17:55:00Z"/>
                <w:i w:val="0"/>
                <w:iCs w:val="0"/>
              </w:rPr>
            </w:pPr>
            <w:ins w:id="140" w:author="Cloud, Jason" w:date="2024-08-12T10:55:00Z" w16du:dateUtc="2024-08-12T17:55:00Z">
              <w:r w:rsidRPr="000C0FD2">
                <w:rPr>
                  <w:i w:val="0"/>
                  <w:iCs w:val="0"/>
                </w:rPr>
                <w:t xml:space="preserve">Number of </w:t>
              </w:r>
            </w:ins>
            <w:ins w:id="141" w:author="Richard Bradbury (2024-08-16)" w:date="2024-08-16T13:27:00Z" w16du:dateUtc="2024-08-16T12:27:00Z">
              <w:r>
                <w:rPr>
                  <w:i w:val="0"/>
                  <w:iCs w:val="0"/>
                </w:rPr>
                <w:t>u</w:t>
              </w:r>
            </w:ins>
            <w:ins w:id="142" w:author="Cloud, Jason" w:date="2024-08-12T10:55:00Z" w16du:dateUtc="2024-08-12T17:55:00Z">
              <w:r w:rsidRPr="000C0FD2">
                <w:rPr>
                  <w:i w:val="0"/>
                  <w:iCs w:val="0"/>
                </w:rPr>
                <w:t xml:space="preserve">nique </w:t>
              </w:r>
            </w:ins>
            <w:ins w:id="143" w:author="Richard Bradbury (2024-08-16)" w:date="2024-08-16T13:27:00Z" w16du:dateUtc="2024-08-16T12:27:00Z">
              <w:r>
                <w:rPr>
                  <w:i w:val="0"/>
                  <w:iCs w:val="0"/>
                </w:rPr>
                <w:t>c</w:t>
              </w:r>
            </w:ins>
            <w:ins w:id="144" w:author="Cloud, Jason" w:date="2024-08-12T10:55:00Z" w16du:dateUtc="2024-08-12T17:55:00Z">
              <w:r w:rsidRPr="000C0FD2">
                <w:rPr>
                  <w:i w:val="0"/>
                  <w:iCs w:val="0"/>
                </w:rPr>
                <w:t>ountries</w:t>
              </w:r>
            </w:ins>
          </w:p>
        </w:tc>
        <w:tc>
          <w:tcPr>
            <w:tcW w:w="1436" w:type="dxa"/>
            <w:shd w:val="clear" w:color="auto" w:fill="BFBFBF" w:themeFill="background1" w:themeFillShade="BF"/>
            <w:vAlign w:val="bottom"/>
          </w:tcPr>
          <w:p w14:paraId="79A9696E" w14:textId="77777777" w:rsidR="00CD413A" w:rsidRPr="000C0FD2" w:rsidRDefault="00CD413A" w:rsidP="0072594B">
            <w:pPr>
              <w:pStyle w:val="TAH"/>
              <w:cnfStyle w:val="100000000000" w:firstRow="1" w:lastRow="0" w:firstColumn="0" w:lastColumn="0" w:oddVBand="0" w:evenVBand="0" w:oddHBand="0" w:evenHBand="0" w:firstRowFirstColumn="0" w:firstRowLastColumn="0" w:lastRowFirstColumn="0" w:lastRowLastColumn="0"/>
              <w:rPr>
                <w:ins w:id="145" w:author="Cloud, Jason" w:date="2024-08-12T10:55:00Z" w16du:dateUtc="2024-08-12T17:55:00Z"/>
                <w:i w:val="0"/>
                <w:iCs w:val="0"/>
              </w:rPr>
            </w:pPr>
            <w:ins w:id="146" w:author="Cloud, Jason" w:date="2024-08-12T10:55:00Z" w16du:dateUtc="2024-08-12T17:55:00Z">
              <w:r w:rsidRPr="000C0FD2">
                <w:rPr>
                  <w:i w:val="0"/>
                  <w:iCs w:val="0"/>
                </w:rPr>
                <w:t xml:space="preserve">Minutes </w:t>
              </w:r>
            </w:ins>
            <w:ins w:id="147" w:author="Richard Bradbury (2024-08-16)" w:date="2024-08-16T13:27:00Z" w16du:dateUtc="2024-08-16T12:27:00Z">
              <w:r>
                <w:rPr>
                  <w:i w:val="0"/>
                  <w:iCs w:val="0"/>
                </w:rPr>
                <w:t>w</w:t>
              </w:r>
            </w:ins>
            <w:ins w:id="148" w:author="Cloud, Jason" w:date="2024-08-12T10:55:00Z" w16du:dateUtc="2024-08-12T17:55:00Z">
              <w:r w:rsidRPr="000C0FD2">
                <w:rPr>
                  <w:i w:val="0"/>
                  <w:iCs w:val="0"/>
                </w:rPr>
                <w:t xml:space="preserve">atched </w:t>
              </w:r>
            </w:ins>
            <w:ins w:id="149" w:author="Richard Bradbury (2024-08-16)" w:date="2024-08-16T13:28:00Z" w16du:dateUtc="2024-08-16T12:28:00Z">
              <w:r>
                <w:rPr>
                  <w:i w:val="0"/>
                  <w:iCs w:val="0"/>
                </w:rPr>
                <w:t>p</w:t>
              </w:r>
            </w:ins>
            <w:ins w:id="150" w:author="Cloud, Jason" w:date="2024-08-12T10:55:00Z" w16du:dateUtc="2024-08-12T17:55:00Z">
              <w:r w:rsidRPr="000C0FD2">
                <w:rPr>
                  <w:i w:val="0"/>
                  <w:iCs w:val="0"/>
                </w:rPr>
                <w:t xml:space="preserve">er </w:t>
              </w:r>
            </w:ins>
            <w:ins w:id="151" w:author="Richard Bradbury (2024-08-16)" w:date="2024-08-16T13:28:00Z" w16du:dateUtc="2024-08-16T12:28:00Z">
              <w:r>
                <w:rPr>
                  <w:i w:val="0"/>
                  <w:iCs w:val="0"/>
                </w:rPr>
                <w:t>u</w:t>
              </w:r>
            </w:ins>
            <w:ins w:id="152" w:author="Cloud, Jason" w:date="2024-08-12T10:55:00Z" w16du:dateUtc="2024-08-12T17:55:00Z">
              <w:r w:rsidRPr="000C0FD2">
                <w:rPr>
                  <w:i w:val="0"/>
                  <w:iCs w:val="0"/>
                </w:rPr>
                <w:t xml:space="preserve">nique </w:t>
              </w:r>
            </w:ins>
            <w:ins w:id="153" w:author="Richard Bradbury (2024-08-16)" w:date="2024-08-16T13:28:00Z" w16du:dateUtc="2024-08-16T12:28:00Z">
              <w:r>
                <w:rPr>
                  <w:i w:val="0"/>
                  <w:iCs w:val="0"/>
                </w:rPr>
                <w:t>d</w:t>
              </w:r>
            </w:ins>
            <w:ins w:id="154" w:author="Cloud, Jason" w:date="2024-08-12T10:55:00Z" w16du:dateUtc="2024-08-12T17:55:00Z">
              <w:r w:rsidRPr="000C0FD2">
                <w:rPr>
                  <w:i w:val="0"/>
                  <w:iCs w:val="0"/>
                </w:rPr>
                <w:t>evice</w:t>
              </w:r>
            </w:ins>
          </w:p>
        </w:tc>
      </w:tr>
      <w:tr w:rsidR="00CD413A" w:rsidRPr="000C0FD2" w14:paraId="57BCE0FC" w14:textId="77777777" w:rsidTr="0072594B">
        <w:trPr>
          <w:cnfStyle w:val="000000100000" w:firstRow="0" w:lastRow="0" w:firstColumn="0" w:lastColumn="0" w:oddVBand="0" w:evenVBand="0" w:oddHBand="1" w:evenHBand="0" w:firstRowFirstColumn="0" w:firstRowLastColumn="0" w:lastRowFirstColumn="0" w:lastRowLastColumn="0"/>
          <w:jc w:val="center"/>
          <w:ins w:id="155" w:author="Cloud, Jason" w:date="2024-08-12T10:55:00Z"/>
        </w:trPr>
        <w:tc>
          <w:tcPr>
            <w:cnfStyle w:val="001000000000" w:firstRow="0" w:lastRow="0" w:firstColumn="1" w:lastColumn="0" w:oddVBand="0" w:evenVBand="0" w:oddHBand="0" w:evenHBand="0" w:firstRowFirstColumn="0" w:firstRowLastColumn="0" w:lastRowFirstColumn="0" w:lastRowLastColumn="0"/>
            <w:tcW w:w="1140" w:type="dxa"/>
          </w:tcPr>
          <w:p w14:paraId="43244C51" w14:textId="55219D27" w:rsidR="00CD413A" w:rsidRPr="000C0FD2" w:rsidRDefault="00CD413A" w:rsidP="0072594B">
            <w:pPr>
              <w:pStyle w:val="TAR"/>
              <w:rPr>
                <w:ins w:id="156" w:author="Cloud, Jason" w:date="2024-08-12T10:55:00Z" w16du:dateUtc="2024-08-12T17:55:00Z"/>
                <w:i w:val="0"/>
                <w:iCs w:val="0"/>
              </w:rPr>
            </w:pPr>
            <w:ins w:id="157" w:author="Cloud, Jason" w:date="2024-08-12T10:55:00Z" w16du:dateUtc="2024-08-12T17:55:00Z">
              <w:del w:id="158" w:author="Richard Bradbury (2024-08-16)" w:date="2024-08-16T14:25:00Z" w16du:dateUtc="2024-08-16T13:25:00Z">
                <w:r w:rsidRPr="000C0FD2" w:rsidDel="00017485">
                  <w:rPr>
                    <w:i w:val="0"/>
                    <w:iCs w:val="0"/>
                  </w:rPr>
                  <w:delText>Tradi</w:delText>
                </w:r>
              </w:del>
            </w:ins>
            <w:ins w:id="159" w:author="Richard Bradbury (2024-08-16)" w:date="2024-08-16T14:25:00Z" w16du:dateUtc="2024-08-16T13:25:00Z">
              <w:r w:rsidR="00017485">
                <w:rPr>
                  <w:i w:val="0"/>
                  <w:iCs w:val="0"/>
                </w:rPr>
                <w:t>Conven</w:t>
              </w:r>
            </w:ins>
            <w:ins w:id="160" w:author="Cloud, Jason" w:date="2024-08-12T10:55:00Z" w16du:dateUtc="2024-08-12T17:55:00Z">
              <w:r w:rsidRPr="000C0FD2">
                <w:rPr>
                  <w:i w:val="0"/>
                  <w:iCs w:val="0"/>
                </w:rPr>
                <w:t>tional</w:t>
              </w:r>
            </w:ins>
          </w:p>
        </w:tc>
        <w:tc>
          <w:tcPr>
            <w:tcW w:w="1455" w:type="dxa"/>
          </w:tcPr>
          <w:p w14:paraId="62908615"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1" w:author="Cloud, Jason" w:date="2024-08-12T10:55:00Z" w16du:dateUtc="2024-08-12T17:55:00Z"/>
              </w:rPr>
            </w:pPr>
            <w:ins w:id="162" w:author="Cloud, Jason" w:date="2024-08-12T10:55:00Z" w16du:dateUtc="2024-08-12T17:55:00Z">
              <w:r w:rsidRPr="000C0FD2">
                <w:t>25,026.92</w:t>
              </w:r>
            </w:ins>
          </w:p>
        </w:tc>
        <w:tc>
          <w:tcPr>
            <w:tcW w:w="1440" w:type="dxa"/>
          </w:tcPr>
          <w:p w14:paraId="5D74B87B"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3" w:author="Cloud, Jason" w:date="2024-08-12T10:55:00Z" w16du:dateUtc="2024-08-12T17:55:00Z"/>
                <w:rFonts w:cs="Arial"/>
                <w:lang w:val="en-US"/>
              </w:rPr>
            </w:pPr>
            <w:ins w:id="164" w:author="Cloud, Jason" w:date="2024-08-12T10:55:00Z" w16du:dateUtc="2024-08-12T17:55:00Z">
              <w:r w:rsidRPr="000C0FD2">
                <w:t>120,269</w:t>
              </w:r>
            </w:ins>
          </w:p>
        </w:tc>
        <w:tc>
          <w:tcPr>
            <w:tcW w:w="1422" w:type="dxa"/>
          </w:tcPr>
          <w:p w14:paraId="61D63341"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5" w:author="Cloud, Jason" w:date="2024-08-12T10:55:00Z" w16du:dateUtc="2024-08-12T17:55:00Z"/>
              </w:rPr>
            </w:pPr>
            <w:ins w:id="166" w:author="Cloud, Jason" w:date="2024-08-12T10:55:00Z" w16du:dateUtc="2024-08-12T17:55:00Z">
              <w:r w:rsidRPr="000C0FD2">
                <w:t>23,752</w:t>
              </w:r>
            </w:ins>
          </w:p>
        </w:tc>
        <w:tc>
          <w:tcPr>
            <w:tcW w:w="1449" w:type="dxa"/>
          </w:tcPr>
          <w:p w14:paraId="71792604"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7" w:author="Cloud, Jason" w:date="2024-08-12T10:55:00Z" w16du:dateUtc="2024-08-12T17:55:00Z"/>
              </w:rPr>
            </w:pPr>
            <w:ins w:id="168" w:author="Cloud, Jason" w:date="2024-08-12T10:55:00Z" w16du:dateUtc="2024-08-12T17:55:00Z">
              <w:r w:rsidRPr="000C0FD2">
                <w:t>178</w:t>
              </w:r>
            </w:ins>
          </w:p>
        </w:tc>
        <w:tc>
          <w:tcPr>
            <w:tcW w:w="1436" w:type="dxa"/>
          </w:tcPr>
          <w:p w14:paraId="4FB46CC0" w14:textId="77777777" w:rsidR="00CD413A" w:rsidRPr="000C0FD2" w:rsidRDefault="00CD413A" w:rsidP="0072594B">
            <w:pPr>
              <w:pStyle w:val="TAR"/>
              <w:cnfStyle w:val="000000100000" w:firstRow="0" w:lastRow="0" w:firstColumn="0" w:lastColumn="0" w:oddVBand="0" w:evenVBand="0" w:oddHBand="1" w:evenHBand="0" w:firstRowFirstColumn="0" w:firstRowLastColumn="0" w:lastRowFirstColumn="0" w:lastRowLastColumn="0"/>
              <w:rPr>
                <w:ins w:id="169" w:author="Cloud, Jason" w:date="2024-08-12T10:55:00Z" w16du:dateUtc="2024-08-12T17:55:00Z"/>
              </w:rPr>
            </w:pPr>
            <w:ins w:id="170" w:author="Cloud, Jason" w:date="2024-08-12T10:55:00Z" w16du:dateUtc="2024-08-12T17:55:00Z">
              <w:r w:rsidRPr="000C0FD2">
                <w:t>63.22</w:t>
              </w:r>
            </w:ins>
          </w:p>
        </w:tc>
      </w:tr>
      <w:tr w:rsidR="00CD413A" w:rsidRPr="000C0FD2" w14:paraId="6B1A77B8" w14:textId="77777777" w:rsidTr="0072594B">
        <w:trPr>
          <w:jc w:val="center"/>
          <w:ins w:id="171" w:author="Cloud, Jason" w:date="2024-08-12T10:55:00Z"/>
        </w:trPr>
        <w:tc>
          <w:tcPr>
            <w:cnfStyle w:val="001000000000" w:firstRow="0" w:lastRow="0" w:firstColumn="1" w:lastColumn="0" w:oddVBand="0" w:evenVBand="0" w:oddHBand="0" w:evenHBand="0" w:firstRowFirstColumn="0" w:firstRowLastColumn="0" w:lastRowFirstColumn="0" w:lastRowLastColumn="0"/>
            <w:tcW w:w="1140" w:type="dxa"/>
          </w:tcPr>
          <w:p w14:paraId="040FF838" w14:textId="77777777" w:rsidR="00CD413A" w:rsidRPr="000C0FD2" w:rsidRDefault="00CD413A" w:rsidP="0072594B">
            <w:pPr>
              <w:pStyle w:val="TAR"/>
              <w:rPr>
                <w:ins w:id="172" w:author="Cloud, Jason" w:date="2024-08-12T10:55:00Z" w16du:dateUtc="2024-08-12T17:55:00Z"/>
                <w:i w:val="0"/>
                <w:iCs w:val="0"/>
              </w:rPr>
            </w:pPr>
            <w:ins w:id="173" w:author="Cloud, Jason" w:date="2024-08-12T10:55:00Z" w16du:dateUtc="2024-08-12T17:55:00Z">
              <w:r w:rsidRPr="000C0FD2">
                <w:rPr>
                  <w:i w:val="0"/>
                  <w:iCs w:val="0"/>
                </w:rPr>
                <w:t>CMMF</w:t>
              </w:r>
            </w:ins>
          </w:p>
        </w:tc>
        <w:tc>
          <w:tcPr>
            <w:tcW w:w="1455" w:type="dxa"/>
          </w:tcPr>
          <w:p w14:paraId="73B2398F"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74" w:author="Cloud, Jason" w:date="2024-08-12T10:55:00Z" w16du:dateUtc="2024-08-12T17:55:00Z"/>
              </w:rPr>
            </w:pPr>
            <w:ins w:id="175" w:author="Cloud, Jason" w:date="2024-08-12T10:55:00Z" w16du:dateUtc="2024-08-12T17:55:00Z">
              <w:r w:rsidRPr="000C0FD2">
                <w:t>14,013.76</w:t>
              </w:r>
            </w:ins>
          </w:p>
        </w:tc>
        <w:tc>
          <w:tcPr>
            <w:tcW w:w="1440" w:type="dxa"/>
          </w:tcPr>
          <w:p w14:paraId="17570C27"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76" w:author="Cloud, Jason" w:date="2024-08-12T10:55:00Z" w16du:dateUtc="2024-08-12T17:55:00Z"/>
              </w:rPr>
            </w:pPr>
            <w:ins w:id="177" w:author="Cloud, Jason" w:date="2024-08-12T10:55:00Z" w16du:dateUtc="2024-08-12T17:55:00Z">
              <w:r w:rsidRPr="000C0FD2">
                <w:t>44,081</w:t>
              </w:r>
            </w:ins>
          </w:p>
        </w:tc>
        <w:tc>
          <w:tcPr>
            <w:tcW w:w="1422" w:type="dxa"/>
          </w:tcPr>
          <w:p w14:paraId="0179E88C"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78" w:author="Cloud, Jason" w:date="2024-08-12T10:55:00Z" w16du:dateUtc="2024-08-12T17:55:00Z"/>
              </w:rPr>
            </w:pPr>
            <w:ins w:id="179" w:author="Cloud, Jason" w:date="2024-08-12T10:55:00Z" w16du:dateUtc="2024-08-12T17:55:00Z">
              <w:r w:rsidRPr="000C0FD2">
                <w:t>12,534</w:t>
              </w:r>
            </w:ins>
          </w:p>
        </w:tc>
        <w:tc>
          <w:tcPr>
            <w:tcW w:w="1449" w:type="dxa"/>
          </w:tcPr>
          <w:p w14:paraId="3CDAF510"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0" w:author="Cloud, Jason" w:date="2024-08-12T10:55:00Z" w16du:dateUtc="2024-08-12T17:55:00Z"/>
              </w:rPr>
            </w:pPr>
            <w:ins w:id="181" w:author="Cloud, Jason" w:date="2024-08-12T10:55:00Z" w16du:dateUtc="2024-08-12T17:55:00Z">
              <w:r w:rsidRPr="000C0FD2">
                <w:t>141</w:t>
              </w:r>
            </w:ins>
          </w:p>
        </w:tc>
        <w:tc>
          <w:tcPr>
            <w:tcW w:w="1436" w:type="dxa"/>
          </w:tcPr>
          <w:p w14:paraId="36F8351D" w14:textId="77777777" w:rsidR="00CD413A" w:rsidRPr="000C0FD2" w:rsidRDefault="00CD413A" w:rsidP="0072594B">
            <w:pPr>
              <w:pStyle w:val="TAR"/>
              <w:cnfStyle w:val="000000000000" w:firstRow="0" w:lastRow="0" w:firstColumn="0" w:lastColumn="0" w:oddVBand="0" w:evenVBand="0" w:oddHBand="0" w:evenHBand="0" w:firstRowFirstColumn="0" w:firstRowLastColumn="0" w:lastRowFirstColumn="0" w:lastRowLastColumn="0"/>
              <w:rPr>
                <w:ins w:id="182" w:author="Cloud, Jason" w:date="2024-08-12T10:55:00Z" w16du:dateUtc="2024-08-12T17:55:00Z"/>
              </w:rPr>
            </w:pPr>
            <w:ins w:id="183" w:author="Cloud, Jason" w:date="2024-08-12T10:55:00Z" w16du:dateUtc="2024-08-12T17:55:00Z">
              <w:r w:rsidRPr="000C0FD2">
                <w:t>67.08</w:t>
              </w:r>
            </w:ins>
          </w:p>
        </w:tc>
      </w:tr>
    </w:tbl>
    <w:p w14:paraId="716FB40B" w14:textId="77777777" w:rsidR="00CD413A" w:rsidRPr="000C0FD2" w:rsidRDefault="00CD413A" w:rsidP="00CD413A">
      <w:pPr>
        <w:pStyle w:val="TF"/>
        <w:rPr>
          <w:ins w:id="184" w:author="Cloud, Jason" w:date="2024-08-12T10:55:00Z" w16du:dateUtc="2024-08-12T17:55:00Z"/>
          <w:lang w:val="en-US"/>
        </w:rPr>
      </w:pPr>
      <w:ins w:id="185" w:author="Cloud, Jason" w:date="2024-08-12T10:55:00Z" w16du:dateUtc="2024-08-12T17:55:00Z">
        <w:r w:rsidRPr="000C0FD2">
          <w:t xml:space="preserve">Table </w:t>
        </w:r>
      </w:ins>
      <w:ins w:id="186" w:author="Cloud, Jason" w:date="2024-08-12T11:00:00Z" w16du:dateUtc="2024-08-12T18:00:00Z">
        <w:r w:rsidRPr="000C0FD2">
          <w:t>5.19.6.3-1</w:t>
        </w:r>
      </w:ins>
      <w:ins w:id="187" w:author="Cloud, Jason" w:date="2024-08-12T10:55:00Z" w16du:dateUtc="2024-08-12T17:55:00Z">
        <w:r w:rsidRPr="000C0FD2">
          <w:t>: CMMF real-world multi-CDN trial summary. Only sessions measured on cellular networks and running Android are shown.</w:t>
        </w:r>
      </w:ins>
    </w:p>
    <w:p w14:paraId="655B00E8" w14:textId="0B1DCDB5" w:rsidR="00CD413A" w:rsidRDefault="00CD413A" w:rsidP="00017485">
      <w:pPr>
        <w:keepLines/>
        <w:rPr>
          <w:ins w:id="188" w:author="Cloud, Jason" w:date="2024-08-12T10:55:00Z" w16du:dateUtc="2024-08-12T17:55:00Z"/>
          <w:rFonts w:cs="Arial"/>
          <w:lang w:val="en-US"/>
        </w:rPr>
      </w:pPr>
      <w:ins w:id="189" w:author="Cloud, Jason" w:date="2024-08-12T10:55:00Z" w16du:dateUtc="2024-08-12T17:55:00Z">
        <w:r w:rsidRPr="00D47C9E">
          <w:rPr>
            <w:rFonts w:cs="Arial"/>
            <w:lang w:val="en-US"/>
          </w:rPr>
          <w:lastRenderedPageBreak/>
          <w:t xml:space="preserve">An overview of the performance improvements </w:t>
        </w:r>
        <w:r>
          <w:rPr>
            <w:rFonts w:cs="Arial"/>
            <w:lang w:val="en-US"/>
          </w:rPr>
          <w:t>multi-source delivery</w:t>
        </w:r>
        <w:r w:rsidRPr="00D47C9E">
          <w:rPr>
            <w:rFonts w:cs="Arial"/>
            <w:lang w:val="en-US"/>
          </w:rPr>
          <w:t xml:space="preserve"> provided over </w:t>
        </w:r>
        <w:del w:id="190" w:author="Richard Bradbury (2024-08-16)" w:date="2024-08-16T14:25:00Z" w16du:dateUtc="2024-08-16T13:25:00Z">
          <w:r w:rsidRPr="00D47C9E" w:rsidDel="00017485">
            <w:rPr>
              <w:rFonts w:cs="Arial"/>
              <w:lang w:val="en-US"/>
            </w:rPr>
            <w:delText>tradi</w:delText>
          </w:r>
        </w:del>
      </w:ins>
      <w:ins w:id="191" w:author="Richard Bradbury (2024-08-16)" w:date="2024-08-16T14:25:00Z" w16du:dateUtc="2024-08-16T13:25:00Z">
        <w:r w:rsidR="00017485">
          <w:rPr>
            <w:rFonts w:cs="Arial"/>
            <w:lang w:val="en-US"/>
          </w:rPr>
          <w:t>conven</w:t>
        </w:r>
      </w:ins>
      <w:ins w:id="192" w:author="Cloud, Jason" w:date="2024-08-12T10:55:00Z" w16du:dateUtc="2024-08-12T17:55:00Z">
        <w:r w:rsidRPr="00D47C9E">
          <w:rPr>
            <w:rFonts w:cs="Arial"/>
            <w:lang w:val="en-US"/>
          </w:rPr>
          <w:t xml:space="preserve">tional multi-CDN switching </w:t>
        </w:r>
        <w:r>
          <w:rPr>
            <w:rFonts w:cs="Arial"/>
            <w:lang w:val="en-US"/>
          </w:rPr>
          <w:t>for various QoE KPI’s i</w:t>
        </w:r>
        <w:r w:rsidRPr="00D47C9E">
          <w:rPr>
            <w:rFonts w:cs="Arial"/>
            <w:lang w:val="en-US"/>
          </w:rPr>
          <w:t>s shown in</w:t>
        </w:r>
        <w:r>
          <w:rPr>
            <w:rFonts w:cs="Arial"/>
            <w:lang w:val="en-US"/>
          </w:rPr>
          <w:t xml:space="preserve"> Table </w:t>
        </w:r>
      </w:ins>
      <w:ins w:id="193" w:author="Cloud, Jason" w:date="2024-08-12T11:01:00Z" w16du:dateUtc="2024-08-12T18:01:00Z">
        <w:r>
          <w:rPr>
            <w:rFonts w:cs="Arial"/>
            <w:lang w:val="en-US"/>
          </w:rPr>
          <w:t>5.19.6.3-2</w:t>
        </w:r>
      </w:ins>
      <w:ins w:id="194" w:author="Cloud, Jason" w:date="2024-08-12T10:55:00Z" w16du:dateUtc="2024-08-12T17:55:00Z">
        <w:r w:rsidRPr="00D47C9E">
          <w:rPr>
            <w:rFonts w:cs="Arial"/>
            <w:lang w:val="en-US"/>
          </w:rPr>
          <w:t xml:space="preserve">. </w:t>
        </w:r>
        <w:r>
          <w:rPr>
            <w:rFonts w:cs="Arial"/>
            <w:lang w:val="en-US"/>
          </w:rPr>
          <w:t xml:space="preserve">The table provides the mean value of the relevant KPI plus/minus one standard deviation. </w:t>
        </w:r>
        <w:r w:rsidRPr="00D47C9E">
          <w:rPr>
            <w:rFonts w:cs="Arial"/>
            <w:lang w:val="en-US"/>
          </w:rPr>
          <w:t xml:space="preserve">In general, double-digit gains were observed across all key QoE performance indicators showing that </w:t>
        </w:r>
        <w:r>
          <w:rPr>
            <w:rFonts w:cs="Arial"/>
            <w:lang w:val="en-US"/>
          </w:rPr>
          <w:t>CMMF enabled</w:t>
        </w:r>
        <w:r w:rsidRPr="00D47C9E">
          <w:rPr>
            <w:rFonts w:cs="Arial"/>
            <w:lang w:val="en-US"/>
          </w:rPr>
          <w:t xml:space="preserve"> multi-source delivery can drastically improve the quality of streamed media.</w:t>
        </w:r>
      </w:ins>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4"/>
        <w:gridCol w:w="1700"/>
        <w:gridCol w:w="1984"/>
        <w:gridCol w:w="1222"/>
        <w:gridCol w:w="1610"/>
      </w:tblGrid>
      <w:tr w:rsidR="00017485" w:rsidRPr="000C0FD2" w14:paraId="33719716" w14:textId="77777777" w:rsidTr="00017485">
        <w:trPr>
          <w:cnfStyle w:val="100000000000" w:firstRow="1" w:lastRow="0" w:firstColumn="0" w:lastColumn="0" w:oddVBand="0" w:evenVBand="0" w:oddHBand="0" w:evenHBand="0" w:firstRowFirstColumn="0" w:firstRowLastColumn="0" w:lastRowFirstColumn="0" w:lastRowLastColumn="0"/>
          <w:ins w:id="195" w:author="Cloud, Jason" w:date="2024-08-12T10:55:00Z"/>
        </w:trPr>
        <w:tc>
          <w:tcPr>
            <w:cnfStyle w:val="001000000100" w:firstRow="0" w:lastRow="0" w:firstColumn="1" w:lastColumn="0" w:oddVBand="0" w:evenVBand="0" w:oddHBand="0" w:evenHBand="0" w:firstRowFirstColumn="1" w:firstRowLastColumn="0" w:lastRowFirstColumn="0" w:lastRowLastColumn="0"/>
            <w:tcW w:w="1271" w:type="dxa"/>
            <w:vAlign w:val="bottom"/>
          </w:tcPr>
          <w:p w14:paraId="6F3EA84F" w14:textId="71465EF1" w:rsidR="00CD413A" w:rsidRPr="00C93870" w:rsidRDefault="00CD413A" w:rsidP="0072594B">
            <w:pPr>
              <w:pStyle w:val="TAH"/>
              <w:rPr>
                <w:ins w:id="196" w:author="Cloud, Jason" w:date="2024-08-12T10:55:00Z" w16du:dateUtc="2024-08-12T17:55:00Z"/>
                <w:rFonts w:cs="Arial"/>
                <w:lang w:val="en-US"/>
              </w:rPr>
            </w:pPr>
            <w:ins w:id="197" w:author="Cloud, Jason" w:date="2024-08-12T10:55:00Z" w16du:dateUtc="2024-08-12T17:55:00Z">
              <w:r w:rsidRPr="000C0FD2">
                <w:rPr>
                  <w:i w:val="0"/>
                  <w:iCs w:val="0"/>
                </w:rPr>
                <w:t>D</w:t>
              </w:r>
              <w:proofErr w:type="spellStart"/>
              <w:r w:rsidRPr="00C93870">
                <w:rPr>
                  <w:i w:val="0"/>
                  <w:iCs w:val="0"/>
                  <w:lang w:val="en-US"/>
                </w:rPr>
                <w:t>elivery</w:t>
              </w:r>
              <w:proofErr w:type="spellEnd"/>
              <w:r w:rsidRPr="00C93870">
                <w:rPr>
                  <w:i w:val="0"/>
                  <w:iCs w:val="0"/>
                  <w:lang w:val="en-US"/>
                </w:rPr>
                <w:t xml:space="preserve"> </w:t>
              </w:r>
            </w:ins>
            <w:ins w:id="198" w:author="Richard Bradbury (2024-08-16)" w:date="2024-08-16T13:41:00Z" w16du:dateUtc="2024-08-16T12:41:00Z">
              <w:r>
                <w:rPr>
                  <w:i w:val="0"/>
                  <w:iCs w:val="0"/>
                  <w:lang w:val="en-US"/>
                </w:rPr>
                <w:t>m</w:t>
              </w:r>
            </w:ins>
            <w:ins w:id="199" w:author="Cloud, Jason" w:date="2024-08-12T10:55:00Z" w16du:dateUtc="2024-08-12T17:55:00Z">
              <w:r w:rsidRPr="00C93870">
                <w:rPr>
                  <w:i w:val="0"/>
                  <w:iCs w:val="0"/>
                  <w:lang w:val="en-US"/>
                </w:rPr>
                <w:t>ethod</w:t>
              </w:r>
            </w:ins>
          </w:p>
        </w:tc>
        <w:tc>
          <w:tcPr>
            <w:tcW w:w="1844" w:type="dxa"/>
            <w:vAlign w:val="bottom"/>
          </w:tcPr>
          <w:p w14:paraId="51CBCB58" w14:textId="701DFFA2"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00" w:author="Cloud, Jason" w:date="2024-08-12T10:55:00Z" w16du:dateUtc="2024-08-12T17:55:00Z"/>
                <w:rFonts w:cs="Arial"/>
                <w:lang w:val="en-US"/>
              </w:rPr>
            </w:pPr>
            <w:ins w:id="201" w:author="Cloud, Jason" w:date="2024-08-12T10:55:00Z" w16du:dateUtc="2024-08-12T17:55:00Z">
              <w:r w:rsidRPr="00C93870">
                <w:rPr>
                  <w:i w:val="0"/>
                  <w:iCs w:val="0"/>
                  <w:lang w:val="en-US"/>
                </w:rPr>
                <w:t xml:space="preserve">Normalized </w:t>
              </w:r>
            </w:ins>
            <w:ins w:id="202" w:author="Richard Bradbury (2024-08-16)" w:date="2024-08-16T13:41:00Z" w16du:dateUtc="2024-08-16T12:41:00Z">
              <w:r>
                <w:rPr>
                  <w:i w:val="0"/>
                  <w:iCs w:val="0"/>
                  <w:lang w:val="en-US"/>
                </w:rPr>
                <w:t>a</w:t>
              </w:r>
            </w:ins>
            <w:ins w:id="203" w:author="Cloud, Jason" w:date="2024-08-12T10:55:00Z" w16du:dateUtc="2024-08-12T17:55:00Z">
              <w:r w:rsidRPr="00C93870">
                <w:rPr>
                  <w:i w:val="0"/>
                  <w:iCs w:val="0"/>
                  <w:lang w:val="en-US"/>
                </w:rPr>
                <w:t xml:space="preserve">verage </w:t>
              </w:r>
            </w:ins>
            <w:ins w:id="204" w:author="Richard Bradbury (2024-08-16)" w:date="2024-08-16T13:41:00Z" w16du:dateUtc="2024-08-16T12:41:00Z">
              <w:r>
                <w:rPr>
                  <w:i w:val="0"/>
                  <w:iCs w:val="0"/>
                  <w:lang w:val="en-US"/>
                </w:rPr>
                <w:t>s</w:t>
              </w:r>
            </w:ins>
            <w:ins w:id="205" w:author="Cloud, Jason" w:date="2024-08-12T10:55:00Z" w16du:dateUtc="2024-08-12T17:55:00Z">
              <w:r w:rsidRPr="00C93870">
                <w:rPr>
                  <w:i w:val="0"/>
                  <w:iCs w:val="0"/>
                  <w:lang w:val="en-US"/>
                </w:rPr>
                <w:t xml:space="preserve">ession </w:t>
              </w:r>
            </w:ins>
            <w:ins w:id="206" w:author="Richard Bradbury (2024-08-16)" w:date="2024-08-16T13:41:00Z" w16du:dateUtc="2024-08-16T12:41:00Z">
              <w:r>
                <w:rPr>
                  <w:i w:val="0"/>
                  <w:iCs w:val="0"/>
                  <w:lang w:val="en-US"/>
                </w:rPr>
                <w:t>b</w:t>
              </w:r>
            </w:ins>
            <w:ins w:id="207" w:author="Cloud, Jason" w:date="2024-08-12T10:55:00Z" w16du:dateUtc="2024-08-12T17:55:00Z">
              <w:r w:rsidRPr="00C93870">
                <w:rPr>
                  <w:i w:val="0"/>
                  <w:iCs w:val="0"/>
                  <w:lang w:val="en-US"/>
                </w:rPr>
                <w:t>it</w:t>
              </w:r>
            </w:ins>
            <w:ins w:id="208" w:author="Richard Bradbury (2024-08-16)" w:date="2024-08-16T13:41:00Z" w16du:dateUtc="2024-08-16T12:41:00Z">
              <w:r>
                <w:rPr>
                  <w:i w:val="0"/>
                  <w:iCs w:val="0"/>
                  <w:lang w:val="en-US"/>
                </w:rPr>
                <w:t> </w:t>
              </w:r>
            </w:ins>
            <w:ins w:id="209" w:author="Cloud, Jason" w:date="2024-08-12T10:55:00Z" w16du:dateUtc="2024-08-12T17:55:00Z">
              <w:r w:rsidRPr="00C93870">
                <w:rPr>
                  <w:i w:val="0"/>
                  <w:iCs w:val="0"/>
                  <w:lang w:val="en-US"/>
                </w:rPr>
                <w:t>rate</w:t>
              </w:r>
            </w:ins>
          </w:p>
          <w:p w14:paraId="753186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10" w:author="Richard Bradbury (2024-08-16)" w:date="2024-08-16T13:48:00Z" w16du:dateUtc="2024-08-16T12:48:00Z"/>
                <w:lang w:val="en-US"/>
              </w:rPr>
            </w:pPr>
            <w:ins w:id="211" w:author="Cloud, Jason" w:date="2024-08-12T10:55:00Z" w16du:dateUtc="2024-08-12T17:55:00Z">
              <w:r w:rsidRPr="00C93870">
                <w:rPr>
                  <w:i w:val="0"/>
                  <w:iCs w:val="0"/>
                  <w:lang w:val="en-US"/>
                </w:rPr>
                <w:t xml:space="preserve">(% of </w:t>
              </w:r>
            </w:ins>
            <w:ins w:id="212" w:author="Richard Bradbury (2024-08-16)" w:date="2024-08-16T13:48:00Z" w16du:dateUtc="2024-08-16T12:48:00Z">
              <w:r w:rsidR="00FB187C">
                <w:rPr>
                  <w:i w:val="0"/>
                  <w:iCs w:val="0"/>
                  <w:lang w:val="en-US"/>
                </w:rPr>
                <w:t>m</w:t>
              </w:r>
            </w:ins>
            <w:ins w:id="213" w:author="Cloud, Jason" w:date="2024-08-12T10:55:00Z" w16du:dateUtc="2024-08-12T17:55:00Z">
              <w:r w:rsidRPr="00C93870">
                <w:rPr>
                  <w:i w:val="0"/>
                  <w:iCs w:val="0"/>
                  <w:lang w:val="en-US"/>
                </w:rPr>
                <w:t xml:space="preserve">ax </w:t>
              </w:r>
            </w:ins>
            <w:ins w:id="214" w:author="Richard Bradbury (2024-08-16)" w:date="2024-08-16T13:48:00Z" w16du:dateUtc="2024-08-16T12:48:00Z">
              <w:r w:rsidR="00FB187C">
                <w:rPr>
                  <w:i w:val="0"/>
                  <w:iCs w:val="0"/>
                  <w:lang w:val="en-US"/>
                </w:rPr>
                <w:t>s</w:t>
              </w:r>
            </w:ins>
            <w:ins w:id="215" w:author="Cloud, Jason" w:date="2024-08-12T10:55:00Z" w16du:dateUtc="2024-08-12T17:55:00Z">
              <w:r w:rsidRPr="00C93870">
                <w:rPr>
                  <w:i w:val="0"/>
                  <w:iCs w:val="0"/>
                  <w:lang w:val="en-US"/>
                </w:rPr>
                <w:t xml:space="preserve">ession </w:t>
              </w:r>
            </w:ins>
            <w:ins w:id="216" w:author="Richard Bradbury (2024-08-16)" w:date="2024-08-16T13:48:00Z" w16du:dateUtc="2024-08-16T12:48:00Z">
              <w:r w:rsidR="00FB187C">
                <w:rPr>
                  <w:i w:val="0"/>
                  <w:iCs w:val="0"/>
                  <w:lang w:val="en-US"/>
                </w:rPr>
                <w:t>b</w:t>
              </w:r>
            </w:ins>
            <w:ins w:id="217" w:author="Cloud, Jason" w:date="2024-08-12T10:55:00Z" w16du:dateUtc="2024-08-12T17:55:00Z">
              <w:r w:rsidRPr="00C93870">
                <w:rPr>
                  <w:i w:val="0"/>
                  <w:iCs w:val="0"/>
                  <w:lang w:val="en-US"/>
                </w:rPr>
                <w:t>it</w:t>
              </w:r>
            </w:ins>
            <w:ins w:id="218" w:author="Richard Bradbury (2024-08-16)" w:date="2024-08-16T13:48:00Z" w16du:dateUtc="2024-08-16T12:48:00Z">
              <w:r w:rsidR="00FB187C">
                <w:rPr>
                  <w:i w:val="0"/>
                  <w:iCs w:val="0"/>
                  <w:lang w:val="en-US"/>
                </w:rPr>
                <w:t> </w:t>
              </w:r>
            </w:ins>
            <w:ins w:id="219" w:author="Cloud, Jason" w:date="2024-08-12T10:55:00Z" w16du:dateUtc="2024-08-12T17:55:00Z">
              <w:r w:rsidRPr="00C93870">
                <w:rPr>
                  <w:i w:val="0"/>
                  <w:iCs w:val="0"/>
                  <w:lang w:val="en-US"/>
                </w:rPr>
                <w:t>rate)</w:t>
              </w:r>
            </w:ins>
          </w:p>
          <w:p w14:paraId="1244D77F" w14:textId="0713C782"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20" w:author="Cloud, Jason" w:date="2024-08-12T10:55:00Z" w16du:dateUtc="2024-08-12T17:55:00Z"/>
                <w:rFonts w:cs="Arial"/>
                <w:vertAlign w:val="superscript"/>
                <w:lang w:val="en-US"/>
              </w:rPr>
            </w:pPr>
            <w:ins w:id="221" w:author="Richard Bradbury (2024-08-16)" w:date="2024-08-16T13:48:00Z" w16du:dateUtc="2024-08-16T12:48:00Z">
              <w:r>
                <w:rPr>
                  <w:i w:val="0"/>
                  <w:iCs w:val="0"/>
                  <w:lang w:val="en-US"/>
                </w:rPr>
                <w:t>(NOTE 1)</w:t>
              </w:r>
            </w:ins>
          </w:p>
        </w:tc>
        <w:tc>
          <w:tcPr>
            <w:tcW w:w="1700" w:type="dxa"/>
            <w:vAlign w:val="bottom"/>
          </w:tcPr>
          <w:p w14:paraId="760BE585" w14:textId="24D5AB26" w:rsidR="00CD413A" w:rsidRPr="00FB187C" w:rsidRDefault="00FB187C" w:rsidP="0072594B">
            <w:pPr>
              <w:pStyle w:val="TAH"/>
              <w:cnfStyle w:val="100000000000" w:firstRow="1" w:lastRow="0" w:firstColumn="0" w:lastColumn="0" w:oddVBand="0" w:evenVBand="0" w:oddHBand="0" w:evenHBand="0" w:firstRowFirstColumn="0" w:firstRowLastColumn="0" w:lastRowFirstColumn="0" w:lastRowLastColumn="0"/>
              <w:rPr>
                <w:ins w:id="222" w:author="Cloud, Jason" w:date="2024-08-12T10:55:00Z" w16du:dateUtc="2024-08-12T17:55:00Z"/>
              </w:rPr>
            </w:pPr>
            <w:ins w:id="223" w:author="Richard Bradbury (2024-08-16)" w:date="2024-08-16T13:49:00Z" w16du:dateUtc="2024-08-16T12:49:00Z">
              <w:r>
                <w:rPr>
                  <w:i w:val="0"/>
                  <w:iCs w:val="0"/>
                  <w:lang w:val="en-US"/>
                </w:rPr>
                <w:t xml:space="preserve">Playback </w:t>
              </w:r>
            </w:ins>
            <w:ins w:id="224" w:author="Cloud, Jason" w:date="2024-08-12T10:55:00Z" w16du:dateUtc="2024-08-12T17:55:00Z">
              <w:del w:id="225" w:author="Richard Bradbury (2024-08-16)" w:date="2024-08-16T13:49:00Z" w16du:dateUtc="2024-08-16T12:49:00Z">
                <w:r w:rsidR="00CD413A" w:rsidRPr="00C93870" w:rsidDel="00FB187C">
                  <w:rPr>
                    <w:i w:val="0"/>
                    <w:iCs w:val="0"/>
                    <w:lang w:val="en-US"/>
                  </w:rPr>
                  <w:delText>S</w:delText>
                </w:r>
              </w:del>
            </w:ins>
            <w:ins w:id="226" w:author="Richard Bradbury (2024-08-16)" w:date="2024-08-16T13:49:00Z" w16du:dateUtc="2024-08-16T12:49:00Z">
              <w:r>
                <w:rPr>
                  <w:i w:val="0"/>
                  <w:iCs w:val="0"/>
                  <w:lang w:val="en-US"/>
                </w:rPr>
                <w:t>s</w:t>
              </w:r>
            </w:ins>
            <w:ins w:id="227" w:author="Cloud, Jason" w:date="2024-08-12T10:55:00Z" w16du:dateUtc="2024-08-12T17:55:00Z">
              <w:r w:rsidR="00CD413A" w:rsidRPr="00C93870">
                <w:rPr>
                  <w:i w:val="0"/>
                  <w:iCs w:val="0"/>
                  <w:lang w:val="en-US"/>
                </w:rPr>
                <w:t>tart</w:t>
              </w:r>
            </w:ins>
            <w:ins w:id="228" w:author="Richard Bradbury (2024-08-16)" w:date="2024-08-16T13:42:00Z" w16du:dateUtc="2024-08-16T12:42:00Z">
              <w:r w:rsidR="00CD413A">
                <w:rPr>
                  <w:i w:val="0"/>
                  <w:iCs w:val="0"/>
                  <w:lang w:val="en-US"/>
                </w:rPr>
                <w:t>-</w:t>
              </w:r>
            </w:ins>
            <w:ins w:id="229" w:author="Cloud, Jason" w:date="2024-08-12T10:55:00Z" w16du:dateUtc="2024-08-12T17:55:00Z">
              <w:r w:rsidR="00CD413A" w:rsidRPr="00C93870">
                <w:rPr>
                  <w:i w:val="0"/>
                  <w:iCs w:val="0"/>
                  <w:lang w:val="en-US"/>
                </w:rPr>
                <w:t xml:space="preserve">up </w:t>
              </w:r>
            </w:ins>
            <w:ins w:id="230" w:author="Richard Bradbury (2024-08-16)" w:date="2024-08-16T13:42:00Z" w16du:dateUtc="2024-08-16T12:42:00Z">
              <w:r w:rsidR="00CD413A">
                <w:rPr>
                  <w:i w:val="0"/>
                  <w:iCs w:val="0"/>
                  <w:lang w:val="en-US"/>
                </w:rPr>
                <w:t>t</w:t>
              </w:r>
            </w:ins>
            <w:ins w:id="231" w:author="Cloud, Jason" w:date="2024-08-12T10:55:00Z" w16du:dateUtc="2024-08-12T17:55:00Z">
              <w:r w:rsidR="00CD413A" w:rsidRPr="00C93870">
                <w:rPr>
                  <w:i w:val="0"/>
                  <w:iCs w:val="0"/>
                  <w:lang w:val="en-US"/>
                </w:rPr>
                <w:t>ime</w:t>
              </w:r>
            </w:ins>
          </w:p>
          <w:p w14:paraId="1F2FC419"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32" w:author="Richard Bradbury (2024-08-16)" w:date="2024-08-16T13:48:00Z" w16du:dateUtc="2024-08-16T12:48:00Z"/>
                <w:lang w:val="en-US"/>
              </w:rPr>
            </w:pPr>
            <w:ins w:id="233" w:author="Cloud, Jason" w:date="2024-08-12T10:55:00Z" w16du:dateUtc="2024-08-12T17:55:00Z">
              <w:r w:rsidRPr="00C93870">
                <w:rPr>
                  <w:i w:val="0"/>
                  <w:iCs w:val="0"/>
                  <w:lang w:val="en-US"/>
                </w:rPr>
                <w:t>(s)</w:t>
              </w:r>
            </w:ins>
          </w:p>
          <w:p w14:paraId="41711CF9" w14:textId="341E4D65"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34" w:author="Cloud, Jason" w:date="2024-08-12T10:55:00Z" w16du:dateUtc="2024-08-12T17:55:00Z"/>
                <w:rFonts w:cs="Arial"/>
                <w:lang w:val="en-US"/>
              </w:rPr>
            </w:pPr>
            <w:ins w:id="235" w:author="Richard Bradbury (2024-08-16)" w:date="2024-08-16T13:48:00Z" w16du:dateUtc="2024-08-16T12:48:00Z">
              <w:r>
                <w:rPr>
                  <w:i w:val="0"/>
                  <w:iCs w:val="0"/>
                  <w:lang w:val="en-US"/>
                </w:rPr>
                <w:t>(NOTE 2)</w:t>
              </w:r>
            </w:ins>
          </w:p>
        </w:tc>
        <w:tc>
          <w:tcPr>
            <w:tcW w:w="1984" w:type="dxa"/>
            <w:vAlign w:val="bottom"/>
          </w:tcPr>
          <w:p w14:paraId="2B714776" w14:textId="04CE7069" w:rsidR="00CD413A" w:rsidRPr="00FB187C" w:rsidRDefault="00CD413A" w:rsidP="0072594B">
            <w:pPr>
              <w:pStyle w:val="TAH"/>
              <w:cnfStyle w:val="100000000000" w:firstRow="1" w:lastRow="0" w:firstColumn="0" w:lastColumn="0" w:oddVBand="0" w:evenVBand="0" w:oddHBand="0" w:evenHBand="0" w:firstRowFirstColumn="0" w:firstRowLastColumn="0" w:lastRowFirstColumn="0" w:lastRowLastColumn="0"/>
              <w:rPr>
                <w:ins w:id="236" w:author="Cloud, Jason" w:date="2024-08-12T10:55:00Z" w16du:dateUtc="2024-08-12T17:55:00Z"/>
              </w:rPr>
            </w:pPr>
            <w:ins w:id="237" w:author="Cloud, Jason" w:date="2024-08-12T10:55:00Z" w16du:dateUtc="2024-08-12T17:55:00Z">
              <w:r w:rsidRPr="00C93870">
                <w:rPr>
                  <w:i w:val="0"/>
                  <w:iCs w:val="0"/>
                  <w:lang w:val="en-US"/>
                </w:rPr>
                <w:t>Connection-</w:t>
              </w:r>
            </w:ins>
            <w:ins w:id="238" w:author="Richard Bradbury (2024-08-16)" w:date="2024-08-16T13:42:00Z" w16du:dateUtc="2024-08-16T12:42:00Z">
              <w:r>
                <w:rPr>
                  <w:i w:val="0"/>
                  <w:iCs w:val="0"/>
                  <w:lang w:val="en-US"/>
                </w:rPr>
                <w:t>i</w:t>
              </w:r>
            </w:ins>
            <w:ins w:id="239" w:author="Cloud, Jason" w:date="2024-08-12T10:55:00Z" w16du:dateUtc="2024-08-12T17:55:00Z">
              <w:r w:rsidRPr="00C93870">
                <w:rPr>
                  <w:i w:val="0"/>
                  <w:iCs w:val="0"/>
                  <w:lang w:val="en-US"/>
                </w:rPr>
                <w:t xml:space="preserve">nduced </w:t>
              </w:r>
            </w:ins>
            <w:ins w:id="240" w:author="Richard Bradbury (2024-08-16)" w:date="2024-08-16T13:42:00Z" w16du:dateUtc="2024-08-16T12:42:00Z">
              <w:r>
                <w:rPr>
                  <w:i w:val="0"/>
                  <w:iCs w:val="0"/>
                  <w:lang w:val="en-US"/>
                </w:rPr>
                <w:t>r</w:t>
              </w:r>
            </w:ins>
            <w:ins w:id="241" w:author="Cloud, Jason" w:date="2024-08-12T10:55:00Z" w16du:dateUtc="2024-08-12T17:55:00Z">
              <w:r w:rsidRPr="00C93870">
                <w:rPr>
                  <w:i w:val="0"/>
                  <w:iCs w:val="0"/>
                  <w:lang w:val="en-US"/>
                </w:rPr>
                <w:t xml:space="preserve">ebuffering </w:t>
              </w:r>
            </w:ins>
            <w:ins w:id="242" w:author="Richard Bradbury (2024-08-16)" w:date="2024-08-16T13:42:00Z" w16du:dateUtc="2024-08-16T12:42:00Z">
              <w:r>
                <w:rPr>
                  <w:i w:val="0"/>
                  <w:iCs w:val="0"/>
                  <w:lang w:val="en-US"/>
                </w:rPr>
                <w:t>r</w:t>
              </w:r>
            </w:ins>
            <w:ins w:id="243" w:author="Cloud, Jason" w:date="2024-08-12T10:55:00Z" w16du:dateUtc="2024-08-12T17:55:00Z">
              <w:r w:rsidRPr="00C93870">
                <w:rPr>
                  <w:i w:val="0"/>
                  <w:iCs w:val="0"/>
                  <w:lang w:val="en-US"/>
                </w:rPr>
                <w:t>atio</w:t>
              </w:r>
            </w:ins>
          </w:p>
          <w:p w14:paraId="68C887BC" w14:textId="77777777" w:rsidR="00CD413A" w:rsidRDefault="00CD413A" w:rsidP="0072594B">
            <w:pPr>
              <w:pStyle w:val="TAH"/>
              <w:cnfStyle w:val="100000000000" w:firstRow="1" w:lastRow="0" w:firstColumn="0" w:lastColumn="0" w:oddVBand="0" w:evenVBand="0" w:oddHBand="0" w:evenHBand="0" w:firstRowFirstColumn="0" w:firstRowLastColumn="0" w:lastRowFirstColumn="0" w:lastRowLastColumn="0"/>
              <w:rPr>
                <w:ins w:id="244" w:author="Richard Bradbury (2024-08-16)" w:date="2024-08-16T13:49:00Z" w16du:dateUtc="2024-08-16T12:49:00Z"/>
                <w:lang w:val="en-US"/>
              </w:rPr>
            </w:pPr>
            <w:ins w:id="245" w:author="Cloud, Jason" w:date="2024-08-12T10:55:00Z" w16du:dateUtc="2024-08-12T17:55:00Z">
              <w:r w:rsidRPr="00C93870">
                <w:rPr>
                  <w:i w:val="0"/>
                  <w:iCs w:val="0"/>
                  <w:lang w:val="en-US"/>
                </w:rPr>
                <w:t>(%)</w:t>
              </w:r>
            </w:ins>
          </w:p>
          <w:p w14:paraId="33CF4CE4" w14:textId="11D016BD" w:rsidR="00FB187C" w:rsidRPr="00C93870" w:rsidRDefault="00FB187C" w:rsidP="0072594B">
            <w:pPr>
              <w:pStyle w:val="TAH"/>
              <w:cnfStyle w:val="100000000000" w:firstRow="1" w:lastRow="0" w:firstColumn="0" w:lastColumn="0" w:oddVBand="0" w:evenVBand="0" w:oddHBand="0" w:evenHBand="0" w:firstRowFirstColumn="0" w:firstRowLastColumn="0" w:lastRowFirstColumn="0" w:lastRowLastColumn="0"/>
              <w:rPr>
                <w:ins w:id="246" w:author="Cloud, Jason" w:date="2024-08-12T10:55:00Z" w16du:dateUtc="2024-08-12T17:55:00Z"/>
                <w:rFonts w:cs="Arial"/>
                <w:lang w:val="en-US"/>
              </w:rPr>
            </w:pPr>
            <w:ins w:id="247" w:author="Richard Bradbury (2024-08-16)" w:date="2024-08-16T13:49:00Z" w16du:dateUtc="2024-08-16T12:49:00Z">
              <w:r>
                <w:rPr>
                  <w:i w:val="0"/>
                  <w:iCs w:val="0"/>
                  <w:lang w:val="en-US"/>
                </w:rPr>
                <w:t>(NOTE 3)</w:t>
              </w:r>
            </w:ins>
          </w:p>
        </w:tc>
        <w:tc>
          <w:tcPr>
            <w:tcW w:w="1222" w:type="dxa"/>
            <w:vAlign w:val="bottom"/>
          </w:tcPr>
          <w:p w14:paraId="32C58432" w14:textId="4DD26199"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48" w:author="Cloud, Jason" w:date="2024-08-12T10:55:00Z" w16du:dateUtc="2024-08-12T17:55:00Z"/>
                <w:rFonts w:cs="Arial"/>
                <w:lang w:val="en-US"/>
              </w:rPr>
            </w:pPr>
            <w:ins w:id="249" w:author="Cloud, Jason" w:date="2024-08-12T10:55:00Z" w16du:dateUtc="2024-08-12T17:55:00Z">
              <w:r w:rsidRPr="00C93870">
                <w:rPr>
                  <w:i w:val="0"/>
                  <w:iCs w:val="0"/>
                  <w:lang w:val="en-US"/>
                </w:rPr>
                <w:t>Start</w:t>
              </w:r>
            </w:ins>
            <w:ins w:id="250" w:author="Richard Bradbury (2024-08-16)" w:date="2024-08-16T13:42:00Z" w16du:dateUtc="2024-08-16T12:42:00Z">
              <w:r>
                <w:rPr>
                  <w:i w:val="0"/>
                  <w:iCs w:val="0"/>
                  <w:lang w:val="en-US"/>
                </w:rPr>
                <w:t>-</w:t>
              </w:r>
            </w:ins>
            <w:ins w:id="251" w:author="Cloud, Jason" w:date="2024-08-12T10:55:00Z" w16du:dateUtc="2024-08-12T17:55:00Z">
              <w:r w:rsidRPr="00C93870">
                <w:rPr>
                  <w:i w:val="0"/>
                  <w:iCs w:val="0"/>
                  <w:lang w:val="en-US"/>
                </w:rPr>
                <w:t xml:space="preserve">up </w:t>
              </w:r>
            </w:ins>
            <w:ins w:id="252" w:author="Richard Bradbury (2024-08-16)" w:date="2024-08-16T13:42:00Z" w16du:dateUtc="2024-08-16T12:42:00Z">
              <w:r>
                <w:rPr>
                  <w:i w:val="0"/>
                  <w:iCs w:val="0"/>
                  <w:lang w:val="en-US"/>
                </w:rPr>
                <w:t>f</w:t>
              </w:r>
            </w:ins>
            <w:ins w:id="253" w:author="Cloud, Jason" w:date="2024-08-12T10:55:00Z" w16du:dateUtc="2024-08-12T17:55:00Z">
              <w:r w:rsidRPr="00C93870">
                <w:rPr>
                  <w:i w:val="0"/>
                  <w:iCs w:val="0"/>
                  <w:lang w:val="en-US"/>
                </w:rPr>
                <w:t xml:space="preserve">ailure </w:t>
              </w:r>
            </w:ins>
            <w:ins w:id="254" w:author="Richard Bradbury (2024-08-16)" w:date="2024-08-16T13:42:00Z" w16du:dateUtc="2024-08-16T12:42:00Z">
              <w:r>
                <w:rPr>
                  <w:i w:val="0"/>
                  <w:iCs w:val="0"/>
                  <w:lang w:val="en-US"/>
                </w:rPr>
                <w:t>r</w:t>
              </w:r>
            </w:ins>
            <w:ins w:id="255" w:author="Cloud, Jason" w:date="2024-08-12T10:55:00Z" w16du:dateUtc="2024-08-12T17:55:00Z">
              <w:r w:rsidRPr="00C93870">
                <w:rPr>
                  <w:i w:val="0"/>
                  <w:iCs w:val="0"/>
                  <w:lang w:val="en-US"/>
                </w:rPr>
                <w:t>ate</w:t>
              </w:r>
            </w:ins>
          </w:p>
          <w:p w14:paraId="5E6D42EF"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56" w:author="Cloud, Jason" w:date="2024-08-12T10:55:00Z" w16du:dateUtc="2024-08-12T17:55:00Z"/>
                <w:rFonts w:cs="Arial"/>
                <w:lang w:val="en-US"/>
              </w:rPr>
            </w:pPr>
            <w:ins w:id="257" w:author="Cloud, Jason" w:date="2024-08-12T10:55:00Z" w16du:dateUtc="2024-08-12T17:55:00Z">
              <w:r w:rsidRPr="00C93870">
                <w:rPr>
                  <w:i w:val="0"/>
                  <w:iCs w:val="0"/>
                  <w:lang w:val="en-US"/>
                </w:rPr>
                <w:t>(%)</w:t>
              </w:r>
            </w:ins>
          </w:p>
        </w:tc>
        <w:tc>
          <w:tcPr>
            <w:tcW w:w="1610" w:type="dxa"/>
            <w:vAlign w:val="bottom"/>
          </w:tcPr>
          <w:p w14:paraId="20ADC3B0" w14:textId="45C5ACE8"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58" w:author="Cloud, Jason" w:date="2024-08-12T10:55:00Z" w16du:dateUtc="2024-08-12T17:55:00Z"/>
                <w:rFonts w:cs="Arial"/>
                <w:lang w:val="en-US"/>
              </w:rPr>
            </w:pPr>
            <w:ins w:id="259" w:author="Cloud, Jason" w:date="2024-08-12T10:55:00Z" w16du:dateUtc="2024-08-12T17:55:00Z">
              <w:del w:id="260" w:author="Richard Bradbury (2024-08-16)" w:date="2024-08-16T13:47:00Z" w16du:dateUtc="2024-08-16T12:47:00Z">
                <w:r w:rsidRPr="00C93870" w:rsidDel="00FB187C">
                  <w:rPr>
                    <w:i w:val="0"/>
                    <w:iCs w:val="0"/>
                    <w:lang w:val="en-US"/>
                  </w:rPr>
                  <w:delText xml:space="preserve">Video </w:delText>
                </w:r>
              </w:del>
            </w:ins>
            <w:ins w:id="261" w:author="Richard Bradbury (2024-08-16)" w:date="2024-08-16T13:47:00Z" w16du:dateUtc="2024-08-16T12:47:00Z">
              <w:r w:rsidR="00FB187C">
                <w:rPr>
                  <w:i w:val="0"/>
                  <w:iCs w:val="0"/>
                  <w:lang w:val="en-US"/>
                </w:rPr>
                <w:t>P</w:t>
              </w:r>
            </w:ins>
            <w:ins w:id="262" w:author="Cloud, Jason" w:date="2024-08-12T10:55:00Z" w16du:dateUtc="2024-08-12T17:55:00Z">
              <w:r w:rsidRPr="00C93870">
                <w:rPr>
                  <w:i w:val="0"/>
                  <w:iCs w:val="0"/>
                  <w:lang w:val="en-US"/>
                </w:rPr>
                <w:t xml:space="preserve">layback </w:t>
              </w:r>
            </w:ins>
            <w:ins w:id="263" w:author="Richard Bradbury (2024-08-16)" w:date="2024-08-16T13:42:00Z" w16du:dateUtc="2024-08-16T12:42:00Z">
              <w:r>
                <w:rPr>
                  <w:i w:val="0"/>
                  <w:iCs w:val="0"/>
                  <w:lang w:val="en-US"/>
                </w:rPr>
                <w:t>f</w:t>
              </w:r>
            </w:ins>
            <w:ins w:id="264" w:author="Cloud, Jason" w:date="2024-08-12T10:55:00Z" w16du:dateUtc="2024-08-12T17:55:00Z">
              <w:r w:rsidRPr="00C93870">
                <w:rPr>
                  <w:i w:val="0"/>
                  <w:iCs w:val="0"/>
                  <w:lang w:val="en-US"/>
                </w:rPr>
                <w:t xml:space="preserve">ailure </w:t>
              </w:r>
            </w:ins>
            <w:ins w:id="265" w:author="Richard Bradbury (2024-08-16)" w:date="2024-08-16T13:42:00Z" w16du:dateUtc="2024-08-16T12:42:00Z">
              <w:r>
                <w:rPr>
                  <w:i w:val="0"/>
                  <w:iCs w:val="0"/>
                  <w:lang w:val="en-US"/>
                </w:rPr>
                <w:t>r</w:t>
              </w:r>
            </w:ins>
            <w:ins w:id="266" w:author="Cloud, Jason" w:date="2024-08-12T10:55:00Z" w16du:dateUtc="2024-08-12T17:55:00Z">
              <w:r w:rsidRPr="00C93870">
                <w:rPr>
                  <w:i w:val="0"/>
                  <w:iCs w:val="0"/>
                  <w:lang w:val="en-US"/>
                </w:rPr>
                <w:t>ate</w:t>
              </w:r>
            </w:ins>
          </w:p>
          <w:p w14:paraId="4538E9E4" w14:textId="77777777" w:rsidR="00CD413A" w:rsidRPr="00C93870" w:rsidRDefault="00CD413A" w:rsidP="0072594B">
            <w:pPr>
              <w:pStyle w:val="TAH"/>
              <w:cnfStyle w:val="100000000000" w:firstRow="1" w:lastRow="0" w:firstColumn="0" w:lastColumn="0" w:oddVBand="0" w:evenVBand="0" w:oddHBand="0" w:evenHBand="0" w:firstRowFirstColumn="0" w:firstRowLastColumn="0" w:lastRowFirstColumn="0" w:lastRowLastColumn="0"/>
              <w:rPr>
                <w:ins w:id="267" w:author="Cloud, Jason" w:date="2024-08-12T10:55:00Z" w16du:dateUtc="2024-08-12T17:55:00Z"/>
                <w:rFonts w:cs="Arial"/>
                <w:lang w:val="en-US"/>
              </w:rPr>
            </w:pPr>
            <w:ins w:id="268" w:author="Cloud, Jason" w:date="2024-08-12T10:55:00Z" w16du:dateUtc="2024-08-12T17:55:00Z">
              <w:r w:rsidRPr="00C93870">
                <w:rPr>
                  <w:i w:val="0"/>
                  <w:iCs w:val="0"/>
                  <w:lang w:val="en-US"/>
                </w:rPr>
                <w:t>(%)</w:t>
              </w:r>
            </w:ins>
          </w:p>
        </w:tc>
      </w:tr>
      <w:tr w:rsidR="00017485" w:rsidRPr="000C0FD2" w14:paraId="26EF6F82" w14:textId="77777777" w:rsidTr="00017485">
        <w:trPr>
          <w:cnfStyle w:val="000000100000" w:firstRow="0" w:lastRow="0" w:firstColumn="0" w:lastColumn="0" w:oddVBand="0" w:evenVBand="0" w:oddHBand="1" w:evenHBand="0" w:firstRowFirstColumn="0" w:firstRowLastColumn="0" w:lastRowFirstColumn="0" w:lastRowLastColumn="0"/>
          <w:ins w:id="269"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27BDF6DE" w14:textId="145B54FE" w:rsidR="00CD413A" w:rsidRPr="00C93870" w:rsidRDefault="00CD413A" w:rsidP="0072594B">
            <w:pPr>
              <w:pStyle w:val="TAR"/>
              <w:rPr>
                <w:ins w:id="270" w:author="Cloud, Jason" w:date="2024-08-12T10:55:00Z" w16du:dateUtc="2024-08-12T17:55:00Z"/>
                <w:i w:val="0"/>
                <w:iCs w:val="0"/>
              </w:rPr>
            </w:pPr>
            <w:ins w:id="271" w:author="Cloud, Jason" w:date="2024-08-12T10:55:00Z" w16du:dateUtc="2024-08-12T17:55:00Z">
              <w:del w:id="272" w:author="Richard Bradbury (2024-08-16)" w:date="2024-08-16T14:23:00Z" w16du:dateUtc="2024-08-16T13:23:00Z">
                <w:r w:rsidRPr="00C93870" w:rsidDel="00017485">
                  <w:rPr>
                    <w:i w:val="0"/>
                    <w:iCs w:val="0"/>
                  </w:rPr>
                  <w:delText>Tradi</w:delText>
                </w:r>
              </w:del>
            </w:ins>
            <w:ins w:id="273" w:author="Richard Bradbury (2024-08-16)" w:date="2024-08-16T14:23:00Z" w16du:dateUtc="2024-08-16T13:23:00Z">
              <w:r w:rsidR="00017485">
                <w:rPr>
                  <w:i w:val="0"/>
                  <w:iCs w:val="0"/>
                </w:rPr>
                <w:t>Conven</w:t>
              </w:r>
            </w:ins>
            <w:ins w:id="274" w:author="Cloud, Jason" w:date="2024-08-12T10:55:00Z" w16du:dateUtc="2024-08-12T17:55:00Z">
              <w:r w:rsidRPr="00C93870">
                <w:rPr>
                  <w:i w:val="0"/>
                  <w:iCs w:val="0"/>
                </w:rPr>
                <w:t>tional</w:t>
              </w:r>
            </w:ins>
          </w:p>
        </w:tc>
        <w:tc>
          <w:tcPr>
            <w:tcW w:w="1844" w:type="dxa"/>
          </w:tcPr>
          <w:p w14:paraId="3DB46E40"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75" w:author="Cloud, Jason" w:date="2024-08-12T10:55:00Z" w16du:dateUtc="2024-08-12T17:55:00Z"/>
              </w:rPr>
            </w:pPr>
            <w:ins w:id="276" w:author="Cloud, Jason" w:date="2024-08-12T10:55:00Z" w16du:dateUtc="2024-08-12T17:55:00Z">
              <w:r w:rsidRPr="00C93870">
                <w:t>83.70 ± 28.08</w:t>
              </w:r>
            </w:ins>
          </w:p>
        </w:tc>
        <w:tc>
          <w:tcPr>
            <w:tcW w:w="1700" w:type="dxa"/>
          </w:tcPr>
          <w:p w14:paraId="4DF671A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77" w:author="Cloud, Jason" w:date="2024-08-12T10:55:00Z" w16du:dateUtc="2024-08-12T17:55:00Z"/>
              </w:rPr>
            </w:pPr>
            <w:ins w:id="278" w:author="Cloud, Jason" w:date="2024-08-12T10:55:00Z" w16du:dateUtc="2024-08-12T17:55:00Z">
              <w:r w:rsidRPr="00C93870">
                <w:t>3.40 ± 10.08</w:t>
              </w:r>
            </w:ins>
          </w:p>
        </w:tc>
        <w:tc>
          <w:tcPr>
            <w:tcW w:w="1984" w:type="dxa"/>
          </w:tcPr>
          <w:p w14:paraId="0272FCC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79" w:author="Cloud, Jason" w:date="2024-08-12T10:55:00Z" w16du:dateUtc="2024-08-12T17:55:00Z"/>
              </w:rPr>
            </w:pPr>
            <w:ins w:id="280" w:author="Cloud, Jason" w:date="2024-08-12T10:55:00Z" w16du:dateUtc="2024-08-12T17:55:00Z">
              <w:r w:rsidRPr="00C93870">
                <w:t>0.28 ± 1.78</w:t>
              </w:r>
            </w:ins>
          </w:p>
        </w:tc>
        <w:tc>
          <w:tcPr>
            <w:tcW w:w="1222" w:type="dxa"/>
          </w:tcPr>
          <w:p w14:paraId="1058CB8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1" w:author="Cloud, Jason" w:date="2024-08-12T10:55:00Z" w16du:dateUtc="2024-08-12T17:55:00Z"/>
              </w:rPr>
            </w:pPr>
            <w:ins w:id="282" w:author="Cloud, Jason" w:date="2024-08-12T10:55:00Z" w16du:dateUtc="2024-08-12T17:55:00Z">
              <w:r w:rsidRPr="00C93870">
                <w:t>0.51</w:t>
              </w:r>
            </w:ins>
          </w:p>
        </w:tc>
        <w:tc>
          <w:tcPr>
            <w:tcW w:w="1610" w:type="dxa"/>
          </w:tcPr>
          <w:p w14:paraId="398463A4"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283" w:author="Cloud, Jason" w:date="2024-08-12T10:55:00Z" w16du:dateUtc="2024-08-12T17:55:00Z"/>
              </w:rPr>
            </w:pPr>
            <w:ins w:id="284" w:author="Cloud, Jason" w:date="2024-08-12T10:55:00Z" w16du:dateUtc="2024-08-12T17:55:00Z">
              <w:r w:rsidRPr="00C93870">
                <w:t>1.22</w:t>
              </w:r>
            </w:ins>
          </w:p>
        </w:tc>
      </w:tr>
      <w:tr w:rsidR="00017485" w:rsidRPr="000C0FD2" w14:paraId="292067E1" w14:textId="77777777" w:rsidTr="00017485">
        <w:trPr>
          <w:ins w:id="285" w:author="Cloud, Jason" w:date="2024-08-12T10:55:00Z"/>
        </w:trPr>
        <w:tc>
          <w:tcPr>
            <w:cnfStyle w:val="001000000000" w:firstRow="0" w:lastRow="0" w:firstColumn="1" w:lastColumn="0" w:oddVBand="0" w:evenVBand="0" w:oddHBand="0" w:evenHBand="0" w:firstRowFirstColumn="0" w:firstRowLastColumn="0" w:lastRowFirstColumn="0" w:lastRowLastColumn="0"/>
            <w:tcW w:w="1271" w:type="dxa"/>
          </w:tcPr>
          <w:p w14:paraId="4A959B67" w14:textId="77777777" w:rsidR="00CD413A" w:rsidRPr="00C93870" w:rsidRDefault="00CD413A" w:rsidP="0072594B">
            <w:pPr>
              <w:pStyle w:val="TAR"/>
              <w:rPr>
                <w:ins w:id="286" w:author="Cloud, Jason" w:date="2024-08-12T10:55:00Z" w16du:dateUtc="2024-08-12T17:55:00Z"/>
                <w:i w:val="0"/>
                <w:iCs w:val="0"/>
              </w:rPr>
            </w:pPr>
            <w:ins w:id="287" w:author="Cloud, Jason" w:date="2024-08-12T10:55:00Z" w16du:dateUtc="2024-08-12T17:55:00Z">
              <w:r w:rsidRPr="00C93870">
                <w:rPr>
                  <w:i w:val="0"/>
                  <w:iCs w:val="0"/>
                </w:rPr>
                <w:t>CMMF</w:t>
              </w:r>
            </w:ins>
          </w:p>
        </w:tc>
        <w:tc>
          <w:tcPr>
            <w:tcW w:w="1844" w:type="dxa"/>
          </w:tcPr>
          <w:p w14:paraId="68779BB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88" w:author="Cloud, Jason" w:date="2024-08-12T10:55:00Z" w16du:dateUtc="2024-08-12T17:55:00Z"/>
              </w:rPr>
            </w:pPr>
            <w:ins w:id="289" w:author="Cloud, Jason" w:date="2024-08-12T10:55:00Z" w16du:dateUtc="2024-08-12T17:55:00Z">
              <w:r w:rsidRPr="00C93870">
                <w:t>94.31 ± 16.23</w:t>
              </w:r>
            </w:ins>
          </w:p>
        </w:tc>
        <w:tc>
          <w:tcPr>
            <w:tcW w:w="1700" w:type="dxa"/>
          </w:tcPr>
          <w:p w14:paraId="4F9D27B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0" w:author="Cloud, Jason" w:date="2024-08-12T10:55:00Z" w16du:dateUtc="2024-08-12T17:55:00Z"/>
              </w:rPr>
            </w:pPr>
            <w:ins w:id="291" w:author="Cloud, Jason" w:date="2024-08-12T10:55:00Z" w16du:dateUtc="2024-08-12T17:55:00Z">
              <w:r w:rsidRPr="00C93870">
                <w:t>1.83 ± 9.34</w:t>
              </w:r>
            </w:ins>
          </w:p>
        </w:tc>
        <w:tc>
          <w:tcPr>
            <w:tcW w:w="1984" w:type="dxa"/>
          </w:tcPr>
          <w:p w14:paraId="5B08D9AA"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2" w:author="Cloud, Jason" w:date="2024-08-12T10:55:00Z" w16du:dateUtc="2024-08-12T17:55:00Z"/>
              </w:rPr>
            </w:pPr>
            <w:ins w:id="293" w:author="Cloud, Jason" w:date="2024-08-12T10:55:00Z" w16du:dateUtc="2024-08-12T17:55:00Z">
              <w:r w:rsidRPr="00C93870">
                <w:t>0.19 ± 1.17</w:t>
              </w:r>
            </w:ins>
          </w:p>
        </w:tc>
        <w:tc>
          <w:tcPr>
            <w:tcW w:w="1222" w:type="dxa"/>
          </w:tcPr>
          <w:p w14:paraId="7D932E37"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4" w:author="Cloud, Jason" w:date="2024-08-12T10:55:00Z" w16du:dateUtc="2024-08-12T17:55:00Z"/>
              </w:rPr>
            </w:pPr>
            <w:ins w:id="295" w:author="Cloud, Jason" w:date="2024-08-12T10:55:00Z" w16du:dateUtc="2024-08-12T17:55:00Z">
              <w:r w:rsidRPr="00C93870">
                <w:t>0.07</w:t>
              </w:r>
            </w:ins>
          </w:p>
        </w:tc>
        <w:tc>
          <w:tcPr>
            <w:tcW w:w="1610" w:type="dxa"/>
          </w:tcPr>
          <w:p w14:paraId="1260DD8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296" w:author="Cloud, Jason" w:date="2024-08-12T10:55:00Z" w16du:dateUtc="2024-08-12T17:55:00Z"/>
              </w:rPr>
            </w:pPr>
            <w:ins w:id="297" w:author="Cloud, Jason" w:date="2024-08-12T10:55:00Z" w16du:dateUtc="2024-08-12T17:55:00Z">
              <w:r w:rsidRPr="00C93870">
                <w:t>0.59</w:t>
              </w:r>
            </w:ins>
          </w:p>
        </w:tc>
      </w:tr>
      <w:tr w:rsidR="00017485" w:rsidRPr="000C0FD2" w14:paraId="7474345D" w14:textId="77777777" w:rsidTr="00017485">
        <w:trPr>
          <w:cnfStyle w:val="000000100000" w:firstRow="0" w:lastRow="0" w:firstColumn="0" w:lastColumn="0" w:oddVBand="0" w:evenVBand="0" w:oddHBand="1" w:evenHBand="0" w:firstRowFirstColumn="0" w:firstRowLastColumn="0" w:lastRowFirstColumn="0" w:lastRowLastColumn="0"/>
          <w:ins w:id="298"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5B3DEDAA" w14:textId="77777777" w:rsidR="00CD413A" w:rsidRPr="00C93870" w:rsidRDefault="00CD413A" w:rsidP="0072594B">
            <w:pPr>
              <w:pStyle w:val="TAR"/>
              <w:rPr>
                <w:ins w:id="299" w:author="Cloud, Jason" w:date="2024-08-12T11:06:00Z" w16du:dateUtc="2024-08-12T18:06:00Z"/>
                <w:i w:val="0"/>
                <w:iCs w:val="0"/>
              </w:rPr>
            </w:pPr>
            <w:ins w:id="300" w:author="Cloud, Jason" w:date="2024-08-12T11:06:00Z" w16du:dateUtc="2024-08-12T18:06:00Z">
              <w:r w:rsidRPr="00C93870">
                <w:rPr>
                  <w:i w:val="0"/>
                  <w:iCs w:val="0"/>
                </w:rPr>
                <w:t>Difference</w:t>
              </w:r>
            </w:ins>
          </w:p>
        </w:tc>
        <w:tc>
          <w:tcPr>
            <w:tcW w:w="1844" w:type="dxa"/>
          </w:tcPr>
          <w:p w14:paraId="71D3852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1" w:author="Cloud, Jason" w:date="2024-08-12T11:06:00Z" w16du:dateUtc="2024-08-12T18:06:00Z"/>
              </w:rPr>
            </w:pPr>
            <w:ins w:id="302" w:author="Cloud, Jason" w:date="2024-08-12T11:07:00Z" w16du:dateUtc="2024-08-12T18:07:00Z">
              <w:r w:rsidRPr="00C93870">
                <w:t>10.61 ± 32.43</w:t>
              </w:r>
            </w:ins>
          </w:p>
        </w:tc>
        <w:tc>
          <w:tcPr>
            <w:tcW w:w="1700" w:type="dxa"/>
          </w:tcPr>
          <w:p w14:paraId="5AA8D0D5"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3" w:author="Cloud, Jason" w:date="2024-08-12T11:06:00Z" w16du:dateUtc="2024-08-12T18:06:00Z"/>
              </w:rPr>
            </w:pPr>
            <w:ins w:id="304" w:author="Cloud, Jason" w:date="2024-08-12T11:07:00Z" w16du:dateUtc="2024-08-12T18:07:00Z">
              <w:r w:rsidRPr="00C93870">
                <w:t>-1.57 ± 13.74</w:t>
              </w:r>
            </w:ins>
          </w:p>
        </w:tc>
        <w:tc>
          <w:tcPr>
            <w:tcW w:w="1984" w:type="dxa"/>
          </w:tcPr>
          <w:p w14:paraId="1960724B"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5" w:author="Cloud, Jason" w:date="2024-08-12T11:06:00Z" w16du:dateUtc="2024-08-12T18:06:00Z"/>
              </w:rPr>
            </w:pPr>
            <w:ins w:id="306" w:author="Cloud, Jason" w:date="2024-08-12T11:07:00Z" w16du:dateUtc="2024-08-12T18:07:00Z">
              <w:r w:rsidRPr="00C93870">
                <w:t>-0.09 ± 2.13</w:t>
              </w:r>
            </w:ins>
          </w:p>
        </w:tc>
        <w:tc>
          <w:tcPr>
            <w:tcW w:w="1222" w:type="dxa"/>
          </w:tcPr>
          <w:p w14:paraId="240D64D7"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7" w:author="Cloud, Jason" w:date="2024-08-12T11:06:00Z" w16du:dateUtc="2024-08-12T18:06:00Z"/>
              </w:rPr>
            </w:pPr>
            <w:ins w:id="308" w:author="Cloud, Jason" w:date="2024-08-12T11:07:00Z" w16du:dateUtc="2024-08-12T18:07:00Z">
              <w:r w:rsidRPr="00C93870">
                <w:t>-0.44</w:t>
              </w:r>
            </w:ins>
          </w:p>
        </w:tc>
        <w:tc>
          <w:tcPr>
            <w:tcW w:w="1610" w:type="dxa"/>
          </w:tcPr>
          <w:p w14:paraId="30E24B6C" w14:textId="77777777" w:rsidR="00CD413A" w:rsidRPr="00C93870" w:rsidRDefault="00CD413A" w:rsidP="0072594B">
            <w:pPr>
              <w:pStyle w:val="TAR"/>
              <w:cnfStyle w:val="000000100000" w:firstRow="0" w:lastRow="0" w:firstColumn="0" w:lastColumn="0" w:oddVBand="0" w:evenVBand="0" w:oddHBand="1" w:evenHBand="0" w:firstRowFirstColumn="0" w:firstRowLastColumn="0" w:lastRowFirstColumn="0" w:lastRowLastColumn="0"/>
              <w:rPr>
                <w:ins w:id="309" w:author="Cloud, Jason" w:date="2024-08-12T11:06:00Z" w16du:dateUtc="2024-08-12T18:06:00Z"/>
              </w:rPr>
            </w:pPr>
            <w:ins w:id="310" w:author="Cloud, Jason" w:date="2024-08-12T11:07:00Z" w16du:dateUtc="2024-08-12T18:07:00Z">
              <w:r w:rsidRPr="00C93870">
                <w:t>-0.63</w:t>
              </w:r>
            </w:ins>
          </w:p>
        </w:tc>
      </w:tr>
      <w:tr w:rsidR="00017485" w:rsidRPr="000C0FD2" w14:paraId="1021F03F" w14:textId="77777777" w:rsidTr="00017485">
        <w:trPr>
          <w:ins w:id="311" w:author="Cloud, Jason" w:date="2024-08-12T11:06:00Z"/>
        </w:trPr>
        <w:tc>
          <w:tcPr>
            <w:cnfStyle w:val="001000000000" w:firstRow="0" w:lastRow="0" w:firstColumn="1" w:lastColumn="0" w:oddVBand="0" w:evenVBand="0" w:oddHBand="0" w:evenHBand="0" w:firstRowFirstColumn="0" w:firstRowLastColumn="0" w:lastRowFirstColumn="0" w:lastRowLastColumn="0"/>
            <w:tcW w:w="1271" w:type="dxa"/>
          </w:tcPr>
          <w:p w14:paraId="2909D497" w14:textId="77777777" w:rsidR="00CD413A" w:rsidRPr="00C93870" w:rsidRDefault="00CD413A" w:rsidP="0072594B">
            <w:pPr>
              <w:pStyle w:val="TAR"/>
              <w:rPr>
                <w:ins w:id="312" w:author="Cloud, Jason" w:date="2024-08-12T11:06:00Z" w16du:dateUtc="2024-08-12T18:06:00Z"/>
                <w:i w:val="0"/>
                <w:iCs w:val="0"/>
              </w:rPr>
            </w:pPr>
            <w:ins w:id="313" w:author="Cloud, Jason" w:date="2024-08-12T11:07:00Z" w16du:dateUtc="2024-08-12T18:07:00Z">
              <w:r w:rsidRPr="00C93870">
                <w:rPr>
                  <w:i w:val="0"/>
                  <w:iCs w:val="0"/>
                </w:rPr>
                <w:t>Gain</w:t>
              </w:r>
            </w:ins>
          </w:p>
        </w:tc>
        <w:tc>
          <w:tcPr>
            <w:tcW w:w="1844" w:type="dxa"/>
          </w:tcPr>
          <w:p w14:paraId="792D619F"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14" w:author="Cloud, Jason" w:date="2024-08-12T11:06:00Z" w16du:dateUtc="2024-08-12T18:06:00Z"/>
              </w:rPr>
            </w:pPr>
            <w:ins w:id="315" w:author="Cloud, Jason" w:date="2024-08-12T11:07:00Z" w16du:dateUtc="2024-08-12T18:07:00Z">
              <w:r w:rsidRPr="00C93870">
                <w:t>+ 12.68%</w:t>
              </w:r>
            </w:ins>
          </w:p>
        </w:tc>
        <w:tc>
          <w:tcPr>
            <w:tcW w:w="1700" w:type="dxa"/>
          </w:tcPr>
          <w:p w14:paraId="5D06F683"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16" w:author="Cloud, Jason" w:date="2024-08-12T11:06:00Z" w16du:dateUtc="2024-08-12T18:06:00Z"/>
              </w:rPr>
            </w:pPr>
            <w:ins w:id="317" w:author="Cloud, Jason" w:date="2024-08-12T11:07:00Z" w16du:dateUtc="2024-08-12T18:07:00Z">
              <w:r w:rsidRPr="00C93870">
                <w:t>-</w:t>
              </w:r>
            </w:ins>
            <w:ins w:id="318" w:author="Cloud, Jason" w:date="2024-08-12T11:08:00Z" w16du:dateUtc="2024-08-12T18:08:00Z">
              <w:r w:rsidRPr="00C93870">
                <w:t xml:space="preserve"> </w:t>
              </w:r>
            </w:ins>
            <w:ins w:id="319" w:author="Cloud, Jason" w:date="2024-08-12T11:07:00Z" w16du:dateUtc="2024-08-12T18:07:00Z">
              <w:r w:rsidRPr="00C93870">
                <w:t>46.18</w:t>
              </w:r>
            </w:ins>
            <w:ins w:id="320" w:author="Cloud, Jason" w:date="2024-08-12T11:08:00Z" w16du:dateUtc="2024-08-12T18:08:00Z">
              <w:r w:rsidRPr="00C93870">
                <w:t>%</w:t>
              </w:r>
            </w:ins>
          </w:p>
        </w:tc>
        <w:tc>
          <w:tcPr>
            <w:tcW w:w="1984" w:type="dxa"/>
          </w:tcPr>
          <w:p w14:paraId="6F2BF334"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1" w:author="Cloud, Jason" w:date="2024-08-12T11:06:00Z" w16du:dateUtc="2024-08-12T18:06:00Z"/>
              </w:rPr>
            </w:pPr>
            <w:ins w:id="322" w:author="Cloud, Jason" w:date="2024-08-12T11:08:00Z" w16du:dateUtc="2024-08-12T18:08:00Z">
              <w:r w:rsidRPr="00C93870">
                <w:t>- 32.14%</w:t>
              </w:r>
            </w:ins>
          </w:p>
        </w:tc>
        <w:tc>
          <w:tcPr>
            <w:tcW w:w="1222" w:type="dxa"/>
          </w:tcPr>
          <w:p w14:paraId="041DF626"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3" w:author="Cloud, Jason" w:date="2024-08-12T11:06:00Z" w16du:dateUtc="2024-08-12T18:06:00Z"/>
              </w:rPr>
            </w:pPr>
            <w:ins w:id="324" w:author="Cloud, Jason" w:date="2024-08-12T11:08:00Z" w16du:dateUtc="2024-08-12T18:08:00Z">
              <w:r w:rsidRPr="00C93870">
                <w:t>-86.27 %</w:t>
              </w:r>
            </w:ins>
          </w:p>
        </w:tc>
        <w:tc>
          <w:tcPr>
            <w:tcW w:w="1610" w:type="dxa"/>
          </w:tcPr>
          <w:p w14:paraId="0C78C4C8" w14:textId="77777777" w:rsidR="00CD413A" w:rsidRPr="00C93870" w:rsidRDefault="00CD413A" w:rsidP="0072594B">
            <w:pPr>
              <w:pStyle w:val="TAR"/>
              <w:cnfStyle w:val="000000000000" w:firstRow="0" w:lastRow="0" w:firstColumn="0" w:lastColumn="0" w:oddVBand="0" w:evenVBand="0" w:oddHBand="0" w:evenHBand="0" w:firstRowFirstColumn="0" w:firstRowLastColumn="0" w:lastRowFirstColumn="0" w:lastRowLastColumn="0"/>
              <w:rPr>
                <w:ins w:id="325" w:author="Cloud, Jason" w:date="2024-08-12T11:06:00Z" w16du:dateUtc="2024-08-12T18:06:00Z"/>
              </w:rPr>
            </w:pPr>
            <w:ins w:id="326" w:author="Cloud, Jason" w:date="2024-08-12T11:08:00Z" w16du:dateUtc="2024-08-12T18:08:00Z">
              <w:r w:rsidRPr="00C93870">
                <w:t>- 51.64%</w:t>
              </w:r>
            </w:ins>
          </w:p>
        </w:tc>
      </w:tr>
      <w:tr w:rsidR="00CD413A" w:rsidRPr="000C0FD2" w14:paraId="03679011" w14:textId="77777777" w:rsidTr="00017485">
        <w:trPr>
          <w:cnfStyle w:val="000000100000" w:firstRow="0" w:lastRow="0" w:firstColumn="0" w:lastColumn="0" w:oddVBand="0" w:evenVBand="0" w:oddHBand="1" w:evenHBand="0" w:firstRowFirstColumn="0" w:firstRowLastColumn="0" w:lastRowFirstColumn="0" w:lastRowLastColumn="0"/>
          <w:ins w:id="327" w:author="Cloud, Jason" w:date="2024-08-12T10:55:00Z"/>
        </w:trPr>
        <w:tc>
          <w:tcPr>
            <w:cnfStyle w:val="001000000000" w:firstRow="0" w:lastRow="0" w:firstColumn="1" w:lastColumn="0" w:oddVBand="0" w:evenVBand="0" w:oddHBand="0" w:evenHBand="0" w:firstRowFirstColumn="0" w:firstRowLastColumn="0" w:lastRowFirstColumn="0" w:lastRowLastColumn="0"/>
            <w:tcW w:w="9631" w:type="dxa"/>
            <w:gridSpan w:val="6"/>
            <w:tcBorders>
              <w:right w:val="none" w:sz="0" w:space="0" w:color="auto"/>
            </w:tcBorders>
          </w:tcPr>
          <w:p w14:paraId="6AFA8279" w14:textId="66DD96C3" w:rsidR="00CD413A" w:rsidRDefault="00CD413A" w:rsidP="00017485">
            <w:pPr>
              <w:pStyle w:val="TAN"/>
              <w:ind w:left="884" w:hanging="884"/>
              <w:jc w:val="left"/>
              <w:rPr>
                <w:ins w:id="328" w:author="Richard Bradbury (2024-08-16)" w:date="2024-08-16T13:43:00Z" w16du:dateUtc="2024-08-16T12:43:00Z"/>
                <w:lang w:val="en-US"/>
              </w:rPr>
            </w:pPr>
            <w:ins w:id="329" w:author="Richard Bradbury (2024-08-16)" w:date="2024-08-16T13:42:00Z" w16du:dateUtc="2024-08-16T12:42:00Z">
              <w:r>
                <w:rPr>
                  <w:i w:val="0"/>
                  <w:iCs w:val="0"/>
                  <w:lang w:val="en-US"/>
                </w:rPr>
                <w:t>NOTE 1</w:t>
              </w:r>
            </w:ins>
            <w:ins w:id="330" w:author="Richard Bradbury (2024-08-16)" w:date="2024-08-16T13:43:00Z" w16du:dateUtc="2024-08-16T12:43:00Z">
              <w:r>
                <w:rPr>
                  <w:i w:val="0"/>
                  <w:iCs w:val="0"/>
                  <w:lang w:val="en-US"/>
                </w:rPr>
                <w:t>:</w:t>
              </w:r>
            </w:ins>
            <w:ins w:id="331" w:author="Richard Bradbury (2024-08-16)" w:date="2024-08-16T13:42:00Z" w16du:dateUtc="2024-08-16T12:42:00Z">
              <w:r>
                <w:rPr>
                  <w:i w:val="0"/>
                  <w:iCs w:val="0"/>
                  <w:lang w:val="en-US"/>
                </w:rPr>
                <w:tab/>
              </w:r>
            </w:ins>
            <w:ins w:id="332" w:author="Cloud, Jason" w:date="2024-08-12T10:55:00Z" w16du:dateUtc="2024-08-12T17:55:00Z">
              <w:r w:rsidRPr="00C93870">
                <w:rPr>
                  <w:i w:val="0"/>
                  <w:iCs w:val="0"/>
                  <w:lang w:val="en-US"/>
                </w:rPr>
                <w:t>The normalized average session bit</w:t>
              </w:r>
            </w:ins>
            <w:ins w:id="333" w:author="Richard Bradbury (2024-08-16)" w:date="2024-08-16T13:49:00Z" w16du:dateUtc="2024-08-16T12:49:00Z">
              <w:r w:rsidR="00FB187C">
                <w:rPr>
                  <w:i w:val="0"/>
                  <w:iCs w:val="0"/>
                  <w:lang w:val="en-US"/>
                </w:rPr>
                <w:t xml:space="preserve"> </w:t>
              </w:r>
            </w:ins>
            <w:ins w:id="334" w:author="Cloud, Jason" w:date="2024-08-12T10:55:00Z" w16du:dateUtc="2024-08-12T17:55:00Z">
              <w:r w:rsidRPr="00C93870">
                <w:rPr>
                  <w:i w:val="0"/>
                  <w:iCs w:val="0"/>
                  <w:lang w:val="en-US"/>
                </w:rPr>
                <w:t>rate is defined as the average bit</w:t>
              </w:r>
            </w:ins>
            <w:ins w:id="335" w:author="Richard Bradbury (2024-08-16)" w:date="2024-08-16T13:50:00Z" w16du:dateUtc="2024-08-16T12:50:00Z">
              <w:r w:rsidR="00FB187C">
                <w:rPr>
                  <w:i w:val="0"/>
                  <w:iCs w:val="0"/>
                  <w:lang w:val="en-US"/>
                </w:rPr>
                <w:t xml:space="preserve"> </w:t>
              </w:r>
            </w:ins>
            <w:ins w:id="336" w:author="Cloud, Jason" w:date="2024-08-12T10:55:00Z" w16du:dateUtc="2024-08-12T17:55:00Z">
              <w:r w:rsidRPr="00C93870">
                <w:rPr>
                  <w:i w:val="0"/>
                  <w:iCs w:val="0"/>
                  <w:lang w:val="en-US"/>
                </w:rPr>
                <w:t>rate measured during a session divided by the maximum bit</w:t>
              </w:r>
            </w:ins>
            <w:ins w:id="337" w:author="Richard Bradbury (2024-08-16)" w:date="2024-08-16T13:50:00Z" w16du:dateUtc="2024-08-16T12:50:00Z">
              <w:r w:rsidR="00FB187C">
                <w:rPr>
                  <w:i w:val="0"/>
                  <w:iCs w:val="0"/>
                  <w:lang w:val="en-US"/>
                </w:rPr>
                <w:t xml:space="preserve"> </w:t>
              </w:r>
            </w:ins>
            <w:ins w:id="338" w:author="Cloud, Jason" w:date="2024-08-12T10:55:00Z" w16du:dateUtc="2024-08-12T17:55:00Z">
              <w:r w:rsidRPr="00C93870">
                <w:rPr>
                  <w:i w:val="0"/>
                  <w:iCs w:val="0"/>
                  <w:lang w:val="en-US"/>
                </w:rPr>
                <w:t>rate listed in the session’s content manifest. Only sessions without a start</w:t>
              </w:r>
            </w:ins>
            <w:ins w:id="339" w:author="Richard Bradbury (2024-08-16)" w:date="2024-08-16T13:50:00Z" w16du:dateUtc="2024-08-16T12:50:00Z">
              <w:r w:rsidR="00FB187C">
                <w:rPr>
                  <w:i w:val="0"/>
                  <w:iCs w:val="0"/>
                  <w:lang w:val="en-US"/>
                </w:rPr>
                <w:t>-</w:t>
              </w:r>
            </w:ins>
            <w:ins w:id="340" w:author="Cloud, Jason" w:date="2024-08-12T10:55:00Z" w16du:dateUtc="2024-08-12T17:55:00Z">
              <w:r w:rsidRPr="00C93870">
                <w:rPr>
                  <w:i w:val="0"/>
                  <w:iCs w:val="0"/>
                  <w:lang w:val="en-US"/>
                </w:rPr>
                <w:t>up or video playback failure, a playing time greater than or equal to 60 seconds, playback completed at least 10% of the content, and the maximum bit</w:t>
              </w:r>
            </w:ins>
            <w:ins w:id="341" w:author="Richard Bradbury (2024-08-16)" w:date="2024-08-16T13:43:00Z" w16du:dateUtc="2024-08-16T12:43:00Z">
              <w:r>
                <w:rPr>
                  <w:i w:val="0"/>
                  <w:iCs w:val="0"/>
                  <w:lang w:val="en-US"/>
                </w:rPr>
                <w:t xml:space="preserve"> </w:t>
              </w:r>
            </w:ins>
            <w:ins w:id="342" w:author="Cloud, Jason" w:date="2024-08-12T10:55:00Z" w16du:dateUtc="2024-08-12T17:55:00Z">
              <w:r w:rsidRPr="00C93870">
                <w:rPr>
                  <w:i w:val="0"/>
                  <w:iCs w:val="0"/>
                  <w:lang w:val="en-US"/>
                </w:rPr>
                <w:t>rate as defined by the sessions’ corresponding manifest was available. These statistics are weighted using the sessions’ duration.</w:t>
              </w:r>
            </w:ins>
          </w:p>
          <w:p w14:paraId="163A2503" w14:textId="7DEB8B35" w:rsidR="00CD413A" w:rsidRDefault="00CD413A" w:rsidP="00017485">
            <w:pPr>
              <w:pStyle w:val="TAN"/>
              <w:ind w:left="884" w:hanging="884"/>
              <w:jc w:val="left"/>
              <w:rPr>
                <w:ins w:id="343" w:author="Richard Bradbury (2024-08-16)" w:date="2024-08-16T13:44:00Z" w16du:dateUtc="2024-08-16T12:44:00Z"/>
                <w:lang w:val="en-US"/>
              </w:rPr>
            </w:pPr>
            <w:ins w:id="344" w:author="Richard Bradbury (2024-08-16)" w:date="2024-08-16T13:43:00Z" w16du:dateUtc="2024-08-16T12:43:00Z">
              <w:r>
                <w:rPr>
                  <w:i w:val="0"/>
                  <w:iCs w:val="0"/>
                  <w:lang w:val="en-US"/>
                </w:rPr>
                <w:t>NOTE 2:</w:t>
              </w:r>
              <w:r>
                <w:rPr>
                  <w:i w:val="0"/>
                  <w:iCs w:val="0"/>
                  <w:lang w:val="en-US"/>
                </w:rPr>
                <w:tab/>
              </w:r>
            </w:ins>
            <w:ins w:id="345" w:author="Cloud, Jason" w:date="2024-08-12T10:55:00Z" w16du:dateUtc="2024-08-12T17:55:00Z">
              <w:r w:rsidRPr="00C93870">
                <w:rPr>
                  <w:i w:val="0"/>
                  <w:iCs w:val="0"/>
                  <w:lang w:val="en-US"/>
                </w:rPr>
                <w:t>Only sessions without a start</w:t>
              </w:r>
            </w:ins>
            <w:ins w:id="346" w:author="Richard Bradbury (2024-08-16)" w:date="2024-08-16T13:50:00Z" w16du:dateUtc="2024-08-16T12:50:00Z">
              <w:r w:rsidR="00FB187C">
                <w:rPr>
                  <w:i w:val="0"/>
                  <w:iCs w:val="0"/>
                  <w:lang w:val="en-US"/>
                </w:rPr>
                <w:t>-</w:t>
              </w:r>
            </w:ins>
            <w:ins w:id="347" w:author="Cloud, Jason" w:date="2024-08-12T10:55:00Z" w16du:dateUtc="2024-08-12T17:55:00Z">
              <w:r w:rsidRPr="00C93870">
                <w:rPr>
                  <w:i w:val="0"/>
                  <w:iCs w:val="0"/>
                  <w:lang w:val="en-US"/>
                </w:rPr>
                <w:t xml:space="preserve">up or </w:t>
              </w:r>
              <w:del w:id="348"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and a start</w:t>
              </w:r>
            </w:ins>
            <w:ins w:id="349" w:author="Richard Bradbury (2024-08-16)" w:date="2024-08-16T13:50:00Z" w16du:dateUtc="2024-08-16T12:50:00Z">
              <w:r w:rsidR="00FB187C">
                <w:rPr>
                  <w:i w:val="0"/>
                  <w:iCs w:val="0"/>
                  <w:lang w:val="en-US"/>
                </w:rPr>
                <w:t>-</w:t>
              </w:r>
            </w:ins>
            <w:ins w:id="350" w:author="Cloud, Jason" w:date="2024-08-12T10:55:00Z" w16du:dateUtc="2024-08-12T17:55:00Z">
              <w:r w:rsidRPr="00C93870">
                <w:rPr>
                  <w:i w:val="0"/>
                  <w:iCs w:val="0"/>
                  <w:lang w:val="en-US"/>
                </w:rPr>
                <w:t>up time greater than 0 seconds.</w:t>
              </w:r>
            </w:ins>
          </w:p>
          <w:p w14:paraId="010A4E39" w14:textId="62BF501D" w:rsidR="00CD413A" w:rsidRPr="00C93870" w:rsidRDefault="00CD413A" w:rsidP="00017485">
            <w:pPr>
              <w:pStyle w:val="TAN"/>
              <w:ind w:left="884" w:hanging="884"/>
              <w:jc w:val="left"/>
              <w:rPr>
                <w:ins w:id="351" w:author="Cloud, Jason" w:date="2024-08-12T10:55:00Z" w16du:dateUtc="2024-08-12T17:55:00Z"/>
                <w:rFonts w:cs="Arial"/>
                <w:lang w:val="en-US"/>
              </w:rPr>
            </w:pPr>
            <w:ins w:id="352" w:author="Richard Bradbury (2024-08-16)" w:date="2024-08-16T13:43:00Z" w16du:dateUtc="2024-08-16T12:43:00Z">
              <w:r>
                <w:rPr>
                  <w:i w:val="0"/>
                  <w:iCs w:val="0"/>
                  <w:lang w:val="en-US"/>
                </w:rPr>
                <w:t>NOTE 3:</w:t>
              </w:r>
              <w:r>
                <w:rPr>
                  <w:i w:val="0"/>
                  <w:iCs w:val="0"/>
                  <w:lang w:val="en-US"/>
                </w:rPr>
                <w:tab/>
              </w:r>
            </w:ins>
            <w:ins w:id="353" w:author="Cloud, Jason" w:date="2024-08-12T10:55:00Z" w16du:dateUtc="2024-08-12T17:55:00Z">
              <w:r w:rsidRPr="00C93870">
                <w:rPr>
                  <w:i w:val="0"/>
                  <w:iCs w:val="0"/>
                  <w:lang w:val="en-US"/>
                </w:rPr>
                <w:t>Only sessions without a start</w:t>
              </w:r>
            </w:ins>
            <w:ins w:id="354" w:author="Richard Bradbury (2024-08-16)" w:date="2024-08-16T13:50:00Z" w16du:dateUtc="2024-08-16T12:50:00Z">
              <w:r w:rsidR="00FB187C">
                <w:rPr>
                  <w:i w:val="0"/>
                  <w:iCs w:val="0"/>
                  <w:lang w:val="en-US"/>
                </w:rPr>
                <w:t>-</w:t>
              </w:r>
            </w:ins>
            <w:ins w:id="355" w:author="Cloud, Jason" w:date="2024-08-12T10:55:00Z" w16du:dateUtc="2024-08-12T17:55:00Z">
              <w:r w:rsidRPr="00C93870">
                <w:rPr>
                  <w:i w:val="0"/>
                  <w:iCs w:val="0"/>
                  <w:lang w:val="en-US"/>
                </w:rPr>
                <w:t xml:space="preserve">up or </w:t>
              </w:r>
              <w:del w:id="356" w:author="Richard Bradbury (2024-08-16)" w:date="2024-08-16T13:50:00Z" w16du:dateUtc="2024-08-16T12:50:00Z">
                <w:r w:rsidRPr="00C93870" w:rsidDel="00FB187C">
                  <w:rPr>
                    <w:i w:val="0"/>
                    <w:iCs w:val="0"/>
                    <w:lang w:val="en-US"/>
                  </w:rPr>
                  <w:delText xml:space="preserve">video </w:delText>
                </w:r>
              </w:del>
              <w:r w:rsidRPr="00C93870">
                <w:rPr>
                  <w:i w:val="0"/>
                  <w:iCs w:val="0"/>
                  <w:lang w:val="en-US"/>
                </w:rPr>
                <w:t>playback failure, a playing time greater than or equal to 60 seconds, and playback completed at least 10% of the content. These statistics are weighted using the sessions’ duration.</w:t>
              </w:r>
            </w:ins>
          </w:p>
        </w:tc>
      </w:tr>
    </w:tbl>
    <w:p w14:paraId="370E87DC" w14:textId="77777777" w:rsidR="00CD413A" w:rsidRPr="00C93870" w:rsidRDefault="00CD413A" w:rsidP="00CD413A">
      <w:pPr>
        <w:pStyle w:val="TF"/>
        <w:rPr>
          <w:ins w:id="357" w:author="Cloud, Jason" w:date="2024-08-12T10:55:00Z" w16du:dateUtc="2024-08-12T17:55:00Z"/>
        </w:rPr>
      </w:pPr>
      <w:ins w:id="358" w:author="Cloud, Jason" w:date="2024-08-12T10:55:00Z" w16du:dateUtc="2024-08-12T17:55:00Z">
        <w:r w:rsidRPr="00C93870">
          <w:t xml:space="preserve">Table </w:t>
        </w:r>
      </w:ins>
      <w:ins w:id="359" w:author="Cloud, Jason" w:date="2024-08-12T11:01:00Z" w16du:dateUtc="2024-08-12T18:01:00Z">
        <w:r w:rsidRPr="00C93870">
          <w:t>5.19.6.3-2</w:t>
        </w:r>
      </w:ins>
      <w:ins w:id="360" w:author="Cloud, Jason" w:date="2024-08-12T10:55:00Z" w16du:dateUtc="2024-08-12T17:55:00Z">
        <w:r w:rsidRPr="00C93870">
          <w:t>: Real-world multi-CDN QoE performance results.</w:t>
        </w:r>
      </w:ins>
    </w:p>
    <w:p w14:paraId="4C738660" w14:textId="77777777" w:rsidR="00CD413A" w:rsidRDefault="00CD413A" w:rsidP="00CD413A">
      <w:pPr>
        <w:rPr>
          <w:ins w:id="361" w:author="Richard Bradbury (2024-08-16)" w:date="2024-08-16T13:45:00Z" w16du:dateUtc="2024-08-16T12:45:00Z"/>
          <w:lang w:val="en-US"/>
        </w:rPr>
      </w:pPr>
      <w:ins w:id="362" w:author="Cloud, Jason" w:date="2024-08-12T10:55:00Z" w16du:dateUtc="2024-08-12T17:55:00Z">
        <w:r>
          <w:rPr>
            <w:lang w:val="en-US"/>
          </w:rPr>
          <w:t>The empirical CDFs for the content normalized average session bit</w:t>
        </w:r>
      </w:ins>
      <w:ins w:id="363" w:author="Richard Bradbury (2024-08-16)" w:date="2024-08-16T13:44:00Z" w16du:dateUtc="2024-08-16T12:44:00Z">
        <w:r>
          <w:rPr>
            <w:lang w:val="en-US"/>
          </w:rPr>
          <w:t xml:space="preserve"> </w:t>
        </w:r>
      </w:ins>
      <w:ins w:id="364" w:author="Cloud, Jason" w:date="2024-08-12T10:55:00Z" w16du:dateUtc="2024-08-12T17:55:00Z">
        <w:r>
          <w:rPr>
            <w:lang w:val="en-US"/>
          </w:rPr>
          <w:t>rate, start</w:t>
        </w:r>
      </w:ins>
      <w:ins w:id="365" w:author="Richard Bradbury (2024-08-16)" w:date="2024-08-16T13:44:00Z" w16du:dateUtc="2024-08-16T12:44:00Z">
        <w:r>
          <w:rPr>
            <w:lang w:val="en-US"/>
          </w:rPr>
          <w:t>-</w:t>
        </w:r>
      </w:ins>
      <w:ins w:id="366" w:author="Cloud, Jason" w:date="2024-08-12T10:55:00Z" w16du:dateUtc="2024-08-12T17:55:00Z">
        <w:r>
          <w:rPr>
            <w:lang w:val="en-US"/>
          </w:rPr>
          <w:t xml:space="preserve">up time, and connection-induced rebuffing ratio are provided in </w:t>
        </w:r>
      </w:ins>
      <w:ins w:id="367" w:author="Richard Bradbury (2024-08-16)" w:date="2024-08-16T13:44:00Z" w16du:dateUtc="2024-08-16T12:44:00Z">
        <w:r>
          <w:rPr>
            <w:lang w:val="en-US"/>
          </w:rPr>
          <w:t>f</w:t>
        </w:r>
      </w:ins>
      <w:ins w:id="368" w:author="Cloud, Jason" w:date="2024-08-12T10:55:00Z" w16du:dateUtc="2024-08-12T17:55:00Z">
        <w:r>
          <w:rPr>
            <w:lang w:val="en-US"/>
          </w:rPr>
          <w:t>igures</w:t>
        </w:r>
      </w:ins>
      <w:ins w:id="369" w:author="Richard Bradbury (2024-08-16)" w:date="2024-08-16T13:44:00Z" w16du:dateUtc="2024-08-16T12:44:00Z">
        <w:r>
          <w:rPr>
            <w:lang w:val="en-US"/>
          </w:rPr>
          <w:t> </w:t>
        </w:r>
      </w:ins>
      <w:ins w:id="370" w:author="Cloud, Jason" w:date="2024-08-12T11:03:00Z" w16du:dateUtc="2024-08-12T18:03:00Z">
        <w:r>
          <w:rPr>
            <w:lang w:val="en-US"/>
          </w:rPr>
          <w:t>5.19.6.3-1</w:t>
        </w:r>
      </w:ins>
      <w:ins w:id="371" w:author="Cloud, Jason" w:date="2024-08-12T10:55:00Z" w16du:dateUtc="2024-08-12T17:55:00Z">
        <w:r>
          <w:rPr>
            <w:lang w:val="en-US"/>
          </w:rPr>
          <w:t xml:space="preserve">, </w:t>
        </w:r>
      </w:ins>
      <w:ins w:id="372" w:author="Cloud, Jason" w:date="2024-08-12T11:03:00Z" w16du:dateUtc="2024-08-12T18:03:00Z">
        <w:r>
          <w:rPr>
            <w:lang w:val="en-US"/>
          </w:rPr>
          <w:t>5.19.6.3-2</w:t>
        </w:r>
      </w:ins>
      <w:ins w:id="373" w:author="Cloud, Jason" w:date="2024-08-12T10:55:00Z" w16du:dateUtc="2024-08-12T17:55:00Z">
        <w:r>
          <w:rPr>
            <w:lang w:val="en-US"/>
          </w:rPr>
          <w:t>, and</w:t>
        </w:r>
      </w:ins>
      <w:ins w:id="374" w:author="Richard Bradbury (2024-08-16)" w:date="2024-08-16T13:44:00Z" w16du:dateUtc="2024-08-16T12:44:00Z">
        <w:r>
          <w:rPr>
            <w:lang w:val="en-US"/>
          </w:rPr>
          <w:t> </w:t>
        </w:r>
      </w:ins>
      <w:ins w:id="375" w:author="Cloud, Jason" w:date="2024-08-12T11:03:00Z" w16du:dateUtc="2024-08-12T18:03:00Z">
        <w:r>
          <w:rPr>
            <w:lang w:val="en-US"/>
          </w:rPr>
          <w:t>5.19.6.3-3</w:t>
        </w:r>
      </w:ins>
      <w:ins w:id="376" w:author="Cloud, Jason" w:date="2024-08-12T10:55:00Z" w16du:dateUtc="2024-08-12T17:55:00Z">
        <w:r>
          <w:rPr>
            <w:lang w:val="en-US"/>
          </w:rPr>
          <w:t xml:space="preserve"> respectively.</w:t>
        </w:r>
      </w:ins>
    </w:p>
    <w:p w14:paraId="5A669EE1" w14:textId="77777777" w:rsidR="00CD413A" w:rsidRDefault="00CD413A" w:rsidP="00FB187C">
      <w:pPr>
        <w:keepNext/>
        <w:rPr>
          <w:ins w:id="377" w:author="Richard Bradbury (2024-08-16)" w:date="2024-08-16T13:45:00Z" w16du:dateUtc="2024-08-16T12:45:00Z"/>
          <w:lang w:val="en-US"/>
        </w:rPr>
      </w:pPr>
      <w:ins w:id="378" w:author="Cloud, Jason" w:date="2024-08-12T10:55:00Z" w16du:dateUtc="2024-08-12T17:55:00Z">
        <w:r>
          <w:rPr>
            <w:lang w:val="en-US"/>
          </w:rPr>
          <w:t>Figure</w:t>
        </w:r>
      </w:ins>
      <w:ins w:id="379" w:author="Richard Bradbury (2024-08-16)" w:date="2024-08-16T13:45:00Z" w16du:dateUtc="2024-08-16T12:45:00Z">
        <w:r>
          <w:rPr>
            <w:lang w:val="en-US"/>
          </w:rPr>
          <w:t> </w:t>
        </w:r>
      </w:ins>
      <w:ins w:id="380" w:author="Cloud, Jason" w:date="2024-08-12T11:02:00Z" w16du:dateUtc="2024-08-12T18:02:00Z">
        <w:r>
          <w:rPr>
            <w:lang w:val="en-US"/>
          </w:rPr>
          <w:t>5.19.6.3-</w:t>
        </w:r>
      </w:ins>
      <w:ins w:id="381" w:author="Cloud, Jason" w:date="2024-08-12T11:03:00Z" w16du:dateUtc="2024-08-12T18:03:00Z">
        <w:r>
          <w:rPr>
            <w:lang w:val="en-US"/>
          </w:rPr>
          <w:t>1</w:t>
        </w:r>
      </w:ins>
      <w:ins w:id="382" w:author="Cloud, Jason" w:date="2024-08-12T10:55:00Z" w16du:dateUtc="2024-08-12T17:55:00Z">
        <w:r>
          <w:rPr>
            <w:lang w:val="en-US"/>
          </w:rPr>
          <w:t xml:space="preserve"> shows that 60% of the sessions, regardless of delivery method, experienced an average session playback bit</w:t>
        </w:r>
      </w:ins>
      <w:ins w:id="383" w:author="Richard Bradbury (2024-08-16)" w:date="2024-08-16T13:45:00Z" w16du:dateUtc="2024-08-16T12:45:00Z">
        <w:r>
          <w:rPr>
            <w:lang w:val="en-US"/>
          </w:rPr>
          <w:t xml:space="preserve"> </w:t>
        </w:r>
      </w:ins>
      <w:ins w:id="384" w:author="Cloud, Jason" w:date="2024-08-12T10:55:00Z" w16du:dateUtc="2024-08-12T17:55:00Z">
        <w:r>
          <w:rPr>
            <w:lang w:val="en-US"/>
          </w:rPr>
          <w:t>rate close to the maximum possible based on the content being played. However, CMMF multi-source delivery was able to lift more of those clients that could not reach the highest bit</w:t>
        </w:r>
      </w:ins>
      <w:ins w:id="385" w:author="Richard Bradbury (2024-08-16)" w:date="2024-08-16T13:45:00Z" w16du:dateUtc="2024-08-16T12:45:00Z">
        <w:r>
          <w:rPr>
            <w:lang w:val="en-US"/>
          </w:rPr>
          <w:t xml:space="preserve"> </w:t>
        </w:r>
      </w:ins>
      <w:ins w:id="386" w:author="Cloud, Jason" w:date="2024-08-12T10:55:00Z" w16du:dateUtc="2024-08-12T17:55:00Z">
        <w:r>
          <w:rPr>
            <w:lang w:val="en-US"/>
          </w:rPr>
          <w:t>rate further up the bit</w:t>
        </w:r>
      </w:ins>
      <w:ins w:id="387" w:author="Richard Bradbury (2024-08-16)" w:date="2024-08-16T13:45:00Z" w16du:dateUtc="2024-08-16T12:45:00Z">
        <w:r>
          <w:rPr>
            <w:lang w:val="en-US"/>
          </w:rPr>
          <w:t xml:space="preserve"> </w:t>
        </w:r>
      </w:ins>
      <w:ins w:id="388" w:author="Cloud, Jason" w:date="2024-08-12T10:55:00Z" w16du:dateUtc="2024-08-12T17:55:00Z">
        <w:r>
          <w:rPr>
            <w:lang w:val="en-US"/>
          </w:rPr>
          <w:t xml:space="preserve">rate ladder than </w:t>
        </w:r>
        <w:del w:id="389" w:author="Richard Bradbury (2024-08-16)" w:date="2024-08-16T13:46:00Z" w16du:dateUtc="2024-08-16T12:46:00Z">
          <w:r w:rsidDel="00CD413A">
            <w:rPr>
              <w:lang w:val="en-US"/>
            </w:rPr>
            <w:delText>tradi</w:delText>
          </w:r>
        </w:del>
      </w:ins>
      <w:ins w:id="390" w:author="Richard Bradbury (2024-08-16)" w:date="2024-08-16T13:46:00Z" w16du:dateUtc="2024-08-16T12:46:00Z">
        <w:r>
          <w:rPr>
            <w:lang w:val="en-US"/>
          </w:rPr>
          <w:t>conven</w:t>
        </w:r>
      </w:ins>
      <w:ins w:id="391" w:author="Cloud, Jason" w:date="2024-08-12T10:55:00Z" w16du:dateUtc="2024-08-12T17:55:00Z">
        <w:r>
          <w:rPr>
            <w:lang w:val="en-US"/>
          </w:rPr>
          <w:t>tional delivery.</w:t>
        </w:r>
      </w:ins>
    </w:p>
    <w:p w14:paraId="7608AB8B" w14:textId="77777777" w:rsidR="00CD413A" w:rsidRDefault="00CD413A" w:rsidP="00FB187C">
      <w:pPr>
        <w:keepNext/>
        <w:jc w:val="center"/>
        <w:rPr>
          <w:ins w:id="392" w:author="Cloud, Jason" w:date="2024-08-12T10:55:00Z" w16du:dateUtc="2024-08-12T17:55:00Z"/>
        </w:rPr>
      </w:pPr>
      <w:ins w:id="393" w:author="Cloud, Jason" w:date="2024-08-12T10:55:00Z" w16du:dateUtc="2024-08-12T17:55:00Z">
        <w:r>
          <w:rPr>
            <w:noProof/>
            <w:lang w:val="en-US"/>
            <w14:ligatures w14:val="standardContextual"/>
          </w:rPr>
          <w:drawing>
            <wp:inline distT="0" distB="0" distL="0" distR="0" wp14:anchorId="35BDA38F" wp14:editId="47387067">
              <wp:extent cx="5730390" cy="2342812"/>
              <wp:effectExtent l="0" t="0" r="0" b="0"/>
              <wp:docPr id="1876713855" name="Picture 1876713855" descr="A graph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713855" name="Picture 1876713855" descr="A graph of two people&#10;&#10;Description automatically generated"/>
                      <pic:cNvPicPr/>
                    </pic:nvPicPr>
                    <pic:blipFill rotWithShape="1">
                      <a:blip r:embed="rId30">
                        <a:extLst>
                          <a:ext uri="{28A0092B-C50C-407E-A947-70E740481C1C}">
                            <a14:useLocalDpi xmlns:a14="http://schemas.microsoft.com/office/drawing/2010/main" val="0"/>
                          </a:ext>
                        </a:extLst>
                      </a:blip>
                      <a:srcRect t="15918" b="4844"/>
                      <a:stretch/>
                    </pic:blipFill>
                    <pic:spPr bwMode="auto">
                      <a:xfrm>
                        <a:off x="0" y="0"/>
                        <a:ext cx="5731510" cy="2343270"/>
                      </a:xfrm>
                      <a:prstGeom prst="rect">
                        <a:avLst/>
                      </a:prstGeom>
                      <a:ln>
                        <a:noFill/>
                      </a:ln>
                      <a:extLst>
                        <a:ext uri="{53640926-AAD7-44D8-BBD7-CCE9431645EC}">
                          <a14:shadowObscured xmlns:a14="http://schemas.microsoft.com/office/drawing/2010/main"/>
                        </a:ext>
                      </a:extLst>
                    </pic:spPr>
                  </pic:pic>
                </a:graphicData>
              </a:graphic>
            </wp:inline>
          </w:drawing>
        </w:r>
      </w:ins>
    </w:p>
    <w:p w14:paraId="45A9EA55" w14:textId="63C658C7" w:rsidR="00CD413A" w:rsidRPr="00CD413A" w:rsidRDefault="00CD413A" w:rsidP="00FB187C">
      <w:pPr>
        <w:pStyle w:val="Caption"/>
        <w:jc w:val="center"/>
        <w:rPr>
          <w:ins w:id="394" w:author="Cloud, Jason" w:date="2024-08-12T10:55:00Z" w16du:dateUtc="2024-08-12T17:55:00Z"/>
          <w:rFonts w:ascii="Arial" w:hAnsi="Arial" w:cs="Arial"/>
          <w:b w:val="0"/>
          <w:color w:val="000000" w:themeColor="text1"/>
          <w:lang w:val="en-US"/>
        </w:rPr>
      </w:pPr>
      <w:ins w:id="395" w:author="Cloud, Jason" w:date="2024-08-12T10:55:00Z" w16du:dateUtc="2024-08-12T17:55:00Z">
        <w:r w:rsidRPr="00CD413A">
          <w:rPr>
            <w:rFonts w:ascii="Arial" w:hAnsi="Arial" w:cs="Arial"/>
            <w:bCs/>
            <w:color w:val="000000" w:themeColor="text1"/>
          </w:rPr>
          <w:t xml:space="preserve">Figure </w:t>
        </w:r>
      </w:ins>
      <w:ins w:id="396" w:author="Cloud, Jason" w:date="2024-08-12T11:04:00Z" w16du:dateUtc="2024-08-12T18:04:00Z">
        <w:r>
          <w:rPr>
            <w:rFonts w:ascii="Arial" w:hAnsi="Arial" w:cs="Arial"/>
            <w:bCs/>
            <w:color w:val="000000" w:themeColor="text1"/>
          </w:rPr>
          <w:t>5.19.6.3-1</w:t>
        </w:r>
      </w:ins>
      <w:ins w:id="397" w:author="Cloud, Jason" w:date="2024-08-12T10:55:00Z" w16du:dateUtc="2024-08-12T17:55:00Z">
        <w:r w:rsidRPr="00CD413A">
          <w:rPr>
            <w:rFonts w:ascii="Arial" w:hAnsi="Arial" w:cs="Arial"/>
            <w:bCs/>
            <w:color w:val="000000" w:themeColor="text1"/>
          </w:rPr>
          <w:t>: Empirical CDF of the content normalized average session bit</w:t>
        </w:r>
      </w:ins>
      <w:ins w:id="398" w:author="Richard Bradbury (2024-08-16)" w:date="2024-08-16T13:51:00Z" w16du:dateUtc="2024-08-16T12:51:00Z">
        <w:r w:rsidR="00FB187C">
          <w:rPr>
            <w:rFonts w:ascii="Arial" w:hAnsi="Arial" w:cs="Arial"/>
            <w:bCs/>
            <w:color w:val="000000" w:themeColor="text1"/>
          </w:rPr>
          <w:t xml:space="preserve"> </w:t>
        </w:r>
      </w:ins>
      <w:ins w:id="399" w:author="Cloud, Jason" w:date="2024-08-12T10:55:00Z" w16du:dateUtc="2024-08-12T17:55:00Z">
        <w:r w:rsidRPr="00CD413A">
          <w:rPr>
            <w:rFonts w:ascii="Arial" w:hAnsi="Arial" w:cs="Arial"/>
            <w:bCs/>
            <w:color w:val="000000" w:themeColor="text1"/>
          </w:rPr>
          <w:t>rate.</w:t>
        </w:r>
      </w:ins>
    </w:p>
    <w:p w14:paraId="5E7CD790" w14:textId="0815FBF2" w:rsidR="00CD413A" w:rsidRDefault="00CD413A" w:rsidP="00FB187C">
      <w:pPr>
        <w:keepNext/>
        <w:rPr>
          <w:ins w:id="400" w:author="Richard Bradbury (2024-08-16)" w:date="2024-08-16T13:46:00Z" w16du:dateUtc="2024-08-16T12:46:00Z"/>
          <w:lang w:val="en-US"/>
        </w:rPr>
      </w:pPr>
      <w:ins w:id="401" w:author="Cloud, Jason" w:date="2024-08-12T10:55:00Z" w16du:dateUtc="2024-08-12T17:55:00Z">
        <w:r>
          <w:rPr>
            <w:lang w:val="en-US"/>
          </w:rPr>
          <w:lastRenderedPageBreak/>
          <w:t>Figure</w:t>
        </w:r>
      </w:ins>
      <w:ins w:id="402" w:author="Richard Bradbury (2024-08-16)" w:date="2024-08-16T13:45:00Z" w16du:dateUtc="2024-08-16T12:45:00Z">
        <w:r>
          <w:rPr>
            <w:lang w:val="en-US"/>
          </w:rPr>
          <w:t> </w:t>
        </w:r>
      </w:ins>
      <w:ins w:id="403" w:author="Cloud, Jason" w:date="2024-08-12T11:03:00Z" w16du:dateUtc="2024-08-12T18:03:00Z">
        <w:r>
          <w:rPr>
            <w:lang w:val="en-US"/>
          </w:rPr>
          <w:t>5.19.6.3-2</w:t>
        </w:r>
      </w:ins>
      <w:ins w:id="404" w:author="Cloud, Jason" w:date="2024-08-12T10:55:00Z" w16du:dateUtc="2024-08-12T17:55:00Z">
        <w:r>
          <w:rPr>
            <w:lang w:val="en-US"/>
          </w:rPr>
          <w:t xml:space="preserve"> shows that CMMF multi-source delivery was able to significantly reduce the video start</w:t>
        </w:r>
      </w:ins>
      <w:ins w:id="405" w:author="Richard Bradbury (2024-08-16)" w:date="2024-08-16T13:47:00Z" w16du:dateUtc="2024-08-16T12:47:00Z">
        <w:r w:rsidR="00FB187C">
          <w:rPr>
            <w:lang w:val="en-US"/>
          </w:rPr>
          <w:t>-</w:t>
        </w:r>
      </w:ins>
      <w:ins w:id="406" w:author="Cloud, Jason" w:date="2024-08-12T10:55:00Z" w16du:dateUtc="2024-08-12T17:55:00Z">
        <w:r>
          <w:rPr>
            <w:lang w:val="en-US"/>
          </w:rPr>
          <w:t xml:space="preserve">up time as well. For example, only 10.4% of the CMMF sessions experienced a startup time greater than 3 seconds compared to 29.0% of the </w:t>
        </w:r>
        <w:del w:id="407" w:author="Richard Bradbury (2024-08-16)" w:date="2024-08-16T14:25:00Z" w16du:dateUtc="2024-08-16T13:25:00Z">
          <w:r w:rsidDel="00017485">
            <w:rPr>
              <w:lang w:val="en-US"/>
            </w:rPr>
            <w:delText>tradi</w:delText>
          </w:r>
        </w:del>
      </w:ins>
      <w:ins w:id="408" w:author="Richard Bradbury (2024-08-16)" w:date="2024-08-16T14:25:00Z" w16du:dateUtc="2024-08-16T13:25:00Z">
        <w:r w:rsidR="00017485">
          <w:rPr>
            <w:lang w:val="en-US"/>
          </w:rPr>
          <w:t>conven</w:t>
        </w:r>
      </w:ins>
      <w:ins w:id="409" w:author="Cloud, Jason" w:date="2024-08-12T10:55:00Z" w16du:dateUtc="2024-08-12T17:55:00Z">
        <w:r>
          <w:rPr>
            <w:lang w:val="en-US"/>
          </w:rPr>
          <w:t>tional sessions.</w:t>
        </w:r>
      </w:ins>
    </w:p>
    <w:p w14:paraId="228F9C04" w14:textId="642C4A60" w:rsidR="00CD413A" w:rsidRDefault="00CD413A" w:rsidP="00CD413A">
      <w:pPr>
        <w:keepNext/>
        <w:jc w:val="center"/>
        <w:rPr>
          <w:ins w:id="410" w:author="Cloud, Jason" w:date="2024-08-12T10:55:00Z" w16du:dateUtc="2024-08-12T17:55:00Z"/>
        </w:rPr>
      </w:pPr>
      <w:ins w:id="411" w:author="Cloud, Jason" w:date="2024-08-12T10:55:00Z" w16du:dateUtc="2024-08-12T17:55:00Z">
        <w:r>
          <w:rPr>
            <w:noProof/>
            <w:lang w:val="en-US"/>
            <w14:ligatures w14:val="standardContextual"/>
          </w:rPr>
          <w:drawing>
            <wp:inline distT="0" distB="0" distL="0" distR="0" wp14:anchorId="5B3CF5E2" wp14:editId="4CB1D078">
              <wp:extent cx="6008400" cy="2433600"/>
              <wp:effectExtent l="0" t="0" r="0" b="5080"/>
              <wp:docPr id="435921594" name="Picture 435921594" descr="A graph of a graph showing the growth of a startu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21594" name="Picture 435921594" descr="A graph of a graph showing the growth of a startup&#10;&#10;Description automatically generated with medium confidence"/>
                      <pic:cNvPicPr/>
                    </pic:nvPicPr>
                    <pic:blipFill rotWithShape="1">
                      <a:blip r:embed="rId31">
                        <a:extLst>
                          <a:ext uri="{28A0092B-C50C-407E-A947-70E740481C1C}">
                            <a14:useLocalDpi xmlns:a14="http://schemas.microsoft.com/office/drawing/2010/main" val="0"/>
                          </a:ext>
                        </a:extLst>
                      </a:blip>
                      <a:srcRect t="16284" b="5210"/>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7A6116D2" w14:textId="77777777" w:rsidR="00CD413A" w:rsidRPr="00CD413A" w:rsidRDefault="00CD413A" w:rsidP="00CD413A">
      <w:pPr>
        <w:pStyle w:val="TF"/>
        <w:rPr>
          <w:ins w:id="412" w:author="Cloud, Jason" w:date="2024-08-12T10:55:00Z" w16du:dateUtc="2024-08-12T17:55:00Z"/>
          <w:lang w:val="en-US"/>
        </w:rPr>
      </w:pPr>
      <w:ins w:id="413" w:author="Cloud, Jason" w:date="2024-08-12T10:55:00Z" w16du:dateUtc="2024-08-12T17:55:00Z">
        <w:r w:rsidRPr="00CD413A">
          <w:t xml:space="preserve">Figure </w:t>
        </w:r>
      </w:ins>
      <w:ins w:id="414" w:author="Cloud, Jason" w:date="2024-08-12T11:04:00Z" w16du:dateUtc="2024-08-12T18:04:00Z">
        <w:r>
          <w:t>5.19.6.3-2</w:t>
        </w:r>
      </w:ins>
      <w:ins w:id="415" w:author="Cloud, Jason" w:date="2024-08-12T10:55:00Z" w16du:dateUtc="2024-08-12T17:55:00Z">
        <w:r w:rsidRPr="00CD413A">
          <w:t>: Empirical CDF of the video startup time.</w:t>
        </w:r>
      </w:ins>
    </w:p>
    <w:p w14:paraId="2FF547DB" w14:textId="59A11E98" w:rsidR="00CD413A" w:rsidRDefault="00CD413A" w:rsidP="00FB187C">
      <w:pPr>
        <w:keepNext/>
        <w:rPr>
          <w:ins w:id="416" w:author="Cloud, Jason" w:date="2024-08-12T10:55:00Z" w16du:dateUtc="2024-08-12T17:55:00Z"/>
          <w:lang w:val="en-US"/>
        </w:rPr>
      </w:pPr>
      <w:ins w:id="417" w:author="Cloud, Jason" w:date="2024-08-12T10:55:00Z" w16du:dateUtc="2024-08-12T17:55:00Z">
        <w:r>
          <w:rPr>
            <w:lang w:val="en-US"/>
          </w:rPr>
          <w:t xml:space="preserve">Finally, Figure </w:t>
        </w:r>
      </w:ins>
      <w:ins w:id="418" w:author="Cloud, Jason" w:date="2024-08-12T11:04:00Z" w16du:dateUtc="2024-08-12T18:04:00Z">
        <w:r>
          <w:rPr>
            <w:lang w:val="en-US"/>
          </w:rPr>
          <w:t>5.19.6.3-3</w:t>
        </w:r>
      </w:ins>
      <w:ins w:id="419" w:author="Cloud, Jason" w:date="2024-08-12T10:55:00Z" w16du:dateUtc="2024-08-12T17:55:00Z">
        <w:r>
          <w:rPr>
            <w:lang w:val="en-US"/>
          </w:rPr>
          <w:t xml:space="preserve"> shows that CMMF multi-source delivery reduced the number of sessions that experienced a connection-induced rebuffering event from 22.4% to 14.9% in addition to reducing the total duration of rebuffering given a rebuffering event occurred.</w:t>
        </w:r>
      </w:ins>
    </w:p>
    <w:p w14:paraId="79B58087" w14:textId="77777777" w:rsidR="00CD413A" w:rsidRDefault="00CD413A" w:rsidP="00CD413A">
      <w:pPr>
        <w:keepNext/>
        <w:jc w:val="center"/>
        <w:rPr>
          <w:ins w:id="420" w:author="Cloud, Jason" w:date="2024-08-12T10:55:00Z" w16du:dateUtc="2024-08-12T17:55:00Z"/>
        </w:rPr>
      </w:pPr>
      <w:ins w:id="421" w:author="Cloud, Jason" w:date="2024-08-12T10:55:00Z" w16du:dateUtc="2024-08-12T17:55:00Z">
        <w:r>
          <w:rPr>
            <w:noProof/>
            <w:lang w:val="en-US"/>
            <w14:ligatures w14:val="standardContextual"/>
          </w:rPr>
          <w:drawing>
            <wp:inline distT="0" distB="0" distL="0" distR="0" wp14:anchorId="5C975E9D" wp14:editId="361590C4">
              <wp:extent cx="6008400" cy="2433600"/>
              <wp:effectExtent l="0" t="0" r="0" b="5080"/>
              <wp:docPr id="164369610" name="Picture 164369610"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9610" name="Picture 164369610" descr="A graph with a line going up&#10;&#10;Description automatically generated"/>
                      <pic:cNvPicPr/>
                    </pic:nvPicPr>
                    <pic:blipFill rotWithShape="1">
                      <a:blip r:embed="rId32">
                        <a:extLst>
                          <a:ext uri="{28A0092B-C50C-407E-A947-70E740481C1C}">
                            <a14:useLocalDpi xmlns:a14="http://schemas.microsoft.com/office/drawing/2010/main" val="0"/>
                          </a:ext>
                        </a:extLst>
                      </a:blip>
                      <a:srcRect t="14071" b="4736"/>
                      <a:stretch/>
                    </pic:blipFill>
                    <pic:spPr bwMode="auto">
                      <a:xfrm>
                        <a:off x="0" y="0"/>
                        <a:ext cx="6008400" cy="2433600"/>
                      </a:xfrm>
                      <a:prstGeom prst="rect">
                        <a:avLst/>
                      </a:prstGeom>
                      <a:ln>
                        <a:noFill/>
                      </a:ln>
                      <a:extLst>
                        <a:ext uri="{53640926-AAD7-44D8-BBD7-CCE9431645EC}">
                          <a14:shadowObscured xmlns:a14="http://schemas.microsoft.com/office/drawing/2010/main"/>
                        </a:ext>
                      </a:extLst>
                    </pic:spPr>
                  </pic:pic>
                </a:graphicData>
              </a:graphic>
            </wp:inline>
          </w:drawing>
        </w:r>
      </w:ins>
    </w:p>
    <w:p w14:paraId="4310C031" w14:textId="77777777" w:rsidR="00CD413A" w:rsidRPr="00CD413A" w:rsidRDefault="00CD413A" w:rsidP="00CD413A">
      <w:pPr>
        <w:pStyle w:val="TF"/>
        <w:rPr>
          <w:ins w:id="422" w:author="Cloud, Jason" w:date="2024-08-12T10:55:00Z" w16du:dateUtc="2024-08-12T17:55:00Z"/>
          <w:lang w:val="en-US"/>
        </w:rPr>
      </w:pPr>
      <w:ins w:id="423" w:author="Cloud, Jason" w:date="2024-08-12T10:55:00Z" w16du:dateUtc="2024-08-12T17:55:00Z">
        <w:r w:rsidRPr="00CD413A">
          <w:t xml:space="preserve">Figure </w:t>
        </w:r>
      </w:ins>
      <w:ins w:id="424" w:author="Cloud, Jason" w:date="2024-08-12T11:04:00Z" w16du:dateUtc="2024-08-12T18:04:00Z">
        <w:r>
          <w:t>5.19.6.3</w:t>
        </w:r>
      </w:ins>
      <w:ins w:id="425" w:author="Cloud, Jason" w:date="2024-08-12T11:05:00Z" w16du:dateUtc="2024-08-12T18:05:00Z">
        <w:r>
          <w:t>-3</w:t>
        </w:r>
      </w:ins>
      <w:ins w:id="426" w:author="Cloud, Jason" w:date="2024-08-12T10:55:00Z" w16du:dateUtc="2024-08-12T17:55:00Z">
        <w:r w:rsidRPr="00CD413A">
          <w:t>: Empirical CDF of the connection-induced rebuffering ratio (CIRR).</w:t>
        </w:r>
      </w:ins>
    </w:p>
    <w:p w14:paraId="74A9E918" w14:textId="77777777" w:rsidR="00CD413A" w:rsidRPr="00E31F35" w:rsidRDefault="00CD413A" w:rsidP="00CD413A">
      <w:pPr>
        <w:rPr>
          <w:ins w:id="427" w:author="Cloud, Jason" w:date="2024-08-12T13:03:00Z" w16du:dateUtc="2024-08-12T20:03:00Z"/>
          <w:rStyle w:val="normaltextrun"/>
        </w:rPr>
      </w:pPr>
      <w:ins w:id="428" w:author="Cloud, Jason" w:date="2024-08-12T13:01:00Z" w16du:dateUtc="2024-08-12T20:01:00Z">
        <w:r w:rsidRPr="00E31F35">
          <w:rPr>
            <w:rStyle w:val="normaltextrun"/>
          </w:rPr>
          <w:t>M</w:t>
        </w:r>
      </w:ins>
      <w:ins w:id="429" w:author="Cloud, Jason" w:date="2024-08-12T12:57:00Z" w16du:dateUtc="2024-08-12T19:57:00Z">
        <w:r w:rsidRPr="00E31F35">
          <w:rPr>
            <w:rStyle w:val="normaltextrun"/>
          </w:rPr>
          <w:t>ulti-CDN and/or multi-access media delivery using CMMF requires</w:t>
        </w:r>
      </w:ins>
      <w:ins w:id="430" w:author="Cloud, Jason" w:date="2024-08-12T14:17:00Z" w16du:dateUtc="2024-08-12T21:17:00Z">
        <w:r>
          <w:rPr>
            <w:rStyle w:val="normaltextrun"/>
          </w:rPr>
          <w:t xml:space="preserve"> preparation of the content to be served </w:t>
        </w:r>
      </w:ins>
      <w:ins w:id="431" w:author="Cloud, Jason" w:date="2024-08-12T14:18:00Z" w16du:dateUtc="2024-08-12T21:18:00Z">
        <w:r>
          <w:rPr>
            <w:rStyle w:val="normaltextrun"/>
          </w:rPr>
          <w:t xml:space="preserve">to a population of clients and clients that can access and download from multiple sources in parallel. </w:t>
        </w:r>
      </w:ins>
      <w:ins w:id="432" w:author="Cloud, Jason" w:date="2024-08-12T14:19:00Z" w16du:dateUtc="2024-08-12T21:19:00Z">
        <w:r>
          <w:rPr>
            <w:rStyle w:val="normaltextrun"/>
          </w:rPr>
          <w:t>Specifically,</w:t>
        </w:r>
      </w:ins>
    </w:p>
    <w:p w14:paraId="356040FE" w14:textId="77777777" w:rsidR="00CD413A" w:rsidRDefault="00CD413A" w:rsidP="00CD413A">
      <w:pPr>
        <w:pStyle w:val="B1"/>
        <w:rPr>
          <w:ins w:id="433" w:author="Cloud, Jason" w:date="2024-08-12T14:24:00Z" w16du:dateUtc="2024-08-12T21:24:00Z"/>
          <w:rStyle w:val="normaltextrun"/>
        </w:rPr>
      </w:pPr>
      <w:ins w:id="434" w:author="Richard Bradbury (2024-08-16)" w:date="2024-08-16T13:35:00Z" w16du:dateUtc="2024-08-16T12:35:00Z">
        <w:r>
          <w:rPr>
            <w:rStyle w:val="normaltextrun"/>
          </w:rPr>
          <w:t>1.</w:t>
        </w:r>
        <w:r>
          <w:rPr>
            <w:rStyle w:val="normaltextrun"/>
          </w:rPr>
          <w:tab/>
        </w:r>
      </w:ins>
      <w:ins w:id="435" w:author="Cloud, Jason" w:date="2024-08-12T13:03:00Z" w16du:dateUtc="2024-08-12T20:03:00Z">
        <w:r w:rsidRPr="00CD413A">
          <w:rPr>
            <w:rStyle w:val="normaltextrun"/>
          </w:rPr>
          <w:t>T</w:t>
        </w:r>
      </w:ins>
      <w:ins w:id="436" w:author="Cloud, Jason" w:date="2024-08-12T13:02:00Z" w16du:dateUtc="2024-08-12T20:02:00Z">
        <w:r w:rsidRPr="00CD413A">
          <w:rPr>
            <w:rStyle w:val="normaltextrun"/>
          </w:rPr>
          <w:t>he a</w:t>
        </w:r>
        <w:r w:rsidRPr="00CD413A">
          <w:t>bility to</w:t>
        </w:r>
        <w:r w:rsidRPr="00CD413A">
          <w:rPr>
            <w:rStyle w:val="normaltextrun"/>
          </w:rPr>
          <w:t xml:space="preserve"> create CMMF-encoded media objects</w:t>
        </w:r>
      </w:ins>
      <w:ins w:id="437" w:author="Cloud, Jason" w:date="2024-08-12T13:07:00Z" w16du:dateUtc="2024-08-12T20:07:00Z">
        <w:r w:rsidRPr="00BD7470">
          <w:rPr>
            <w:rStyle w:val="normaltextrun"/>
          </w:rPr>
          <w:t xml:space="preserve"> </w:t>
        </w:r>
      </w:ins>
      <w:ins w:id="438" w:author="Cloud, Jason" w:date="2024-08-12T13:05:00Z" w16du:dateUtc="2024-08-12T20:05:00Z">
        <w:r w:rsidRPr="00BD7470">
          <w:rPr>
            <w:rStyle w:val="normaltextrun"/>
          </w:rPr>
          <w:t>and distribute</w:t>
        </w:r>
      </w:ins>
      <w:ins w:id="439" w:author="Cloud, Jason" w:date="2024-08-12T13:11:00Z" w16du:dateUtc="2024-08-12T20:11:00Z">
        <w:r w:rsidRPr="00BD7470">
          <w:rPr>
            <w:rStyle w:val="normaltextrun"/>
          </w:rPr>
          <w:t>/</w:t>
        </w:r>
      </w:ins>
      <w:ins w:id="440" w:author="Cloud, Jason" w:date="2024-08-12T13:12:00Z" w16du:dateUtc="2024-08-12T20:12:00Z">
        <w:r w:rsidRPr="00BD7470">
          <w:rPr>
            <w:rStyle w:val="normaltextrun"/>
          </w:rPr>
          <w:t>stripe</w:t>
        </w:r>
      </w:ins>
      <w:ins w:id="441" w:author="Cloud, Jason" w:date="2024-08-12T13:05:00Z" w16du:dateUtc="2024-08-12T20:05:00Z">
        <w:r w:rsidRPr="00BD7470">
          <w:rPr>
            <w:rStyle w:val="normaltextrun"/>
          </w:rPr>
          <w:t xml:space="preserve"> these</w:t>
        </w:r>
      </w:ins>
      <w:ins w:id="442" w:author="Cloud, Jason" w:date="2024-08-12T13:07:00Z" w16du:dateUtc="2024-08-12T20:07:00Z">
        <w:r w:rsidRPr="00BD7470">
          <w:rPr>
            <w:rStyle w:val="normaltextrun"/>
          </w:rPr>
          <w:t xml:space="preserve"> (</w:t>
        </w:r>
      </w:ins>
      <w:ins w:id="443" w:author="Cloud, Jason" w:date="2024-08-12T13:08:00Z" w16du:dateUtc="2024-08-12T20:08:00Z">
        <w:r w:rsidRPr="00BD7470">
          <w:rPr>
            <w:rStyle w:val="normaltextrun"/>
          </w:rPr>
          <w:t>in addition to possibly distributing the original source media such as MPEG-DASH or HLS media segments)</w:t>
        </w:r>
      </w:ins>
      <w:ins w:id="444" w:author="Cloud, Jason" w:date="2024-08-12T13:05:00Z" w16du:dateUtc="2024-08-12T20:05:00Z">
        <w:r w:rsidRPr="00BD7470">
          <w:rPr>
            <w:rStyle w:val="normaltextrun"/>
          </w:rPr>
          <w:t xml:space="preserve"> across multiple client-accessible network locations (e.g., 5GMS Application Servers, CDNs, etc.).</w:t>
        </w:r>
      </w:ins>
      <w:ins w:id="445" w:author="Cloud, Jason" w:date="2024-08-12T13:09:00Z" w16du:dateUtc="2024-08-12T20:09:00Z">
        <w:r w:rsidRPr="00BD7470">
          <w:rPr>
            <w:rStyle w:val="normaltextrun"/>
          </w:rPr>
          <w:t xml:space="preserve"> </w:t>
        </w:r>
      </w:ins>
    </w:p>
    <w:p w14:paraId="48AA331B" w14:textId="77777777" w:rsidR="00CD413A" w:rsidRDefault="00CD413A" w:rsidP="00CD413A">
      <w:pPr>
        <w:pStyle w:val="B1"/>
        <w:rPr>
          <w:ins w:id="446" w:author="Cloud, Jason" w:date="2024-08-12T14:24:00Z" w16du:dateUtc="2024-08-12T21:24:00Z"/>
        </w:rPr>
      </w:pPr>
      <w:ins w:id="447" w:author="Richard Bradbury (2024-08-16)" w:date="2024-08-16T13:35:00Z" w16du:dateUtc="2024-08-16T12:35:00Z">
        <w:r>
          <w:tab/>
        </w:r>
      </w:ins>
      <w:ins w:id="448" w:author="Cloud, Jason" w:date="2024-08-12T14:22:00Z" w16du:dateUtc="2024-08-12T21:22:00Z">
        <w:r w:rsidRPr="00CD413A">
          <w:t>Accessing content from multiple sources within the network simultaneously requires that each network source be populated with a unique CMMF bitstream</w:t>
        </w:r>
      </w:ins>
      <w:ins w:id="449" w:author="Cloud, Jason" w:date="2024-08-12T14:23:00Z" w16du:dateUtc="2024-08-12T21:23:00Z">
        <w:r>
          <w:t>/object</w:t>
        </w:r>
      </w:ins>
      <w:ins w:id="450" w:author="Cloud, Jason" w:date="2024-08-12T14:22:00Z" w16du:dateUtc="2024-08-12T21:22:00Z">
        <w:r w:rsidRPr="00CD413A">
          <w:t xml:space="preserve"> containing the content being requested. A CMMF network source is one that can be individually addressable or reachable (i.e., there should be a one-to-one mapping between the set of individually addressable or reachable sources and the set of CMMF bitstreams</w:t>
        </w:r>
      </w:ins>
      <w:ins w:id="451" w:author="Cloud, Jason" w:date="2024-08-12T14:23:00Z" w16du:dateUtc="2024-08-12T21:23:00Z">
        <w:r>
          <w:t>/objects</w:t>
        </w:r>
      </w:ins>
      <w:ins w:id="452" w:author="Cloud, Jason" w:date="2024-08-12T14:22:00Z" w16du:dateUtc="2024-08-12T21:22:00Z">
        <w:r w:rsidRPr="00CD413A">
          <w:t xml:space="preserve"> for each CMMF encoded piece of content). </w:t>
        </w:r>
      </w:ins>
      <w:ins w:id="453" w:author="Cloud, Jason" w:date="2024-08-12T14:26:00Z" w16du:dateUtc="2024-08-12T21:26:00Z">
        <w:r>
          <w:t>S</w:t>
        </w:r>
        <w:r w:rsidRPr="00C31DEB">
          <w:t xml:space="preserve">ource types may be entire CDN distributions, single points-of-presence (PoPs) within a single CDN distribution, or standalone servers. </w:t>
        </w:r>
      </w:ins>
      <w:ins w:id="454" w:author="Cloud, Jason" w:date="2024-08-12T14:22:00Z" w16du:dateUtc="2024-08-12T21:22:00Z">
        <w:r w:rsidRPr="00CD413A">
          <w:t>For example, a single CDN which replicates content across their PoPs and uses DNS or anycast to route traffic to</w:t>
        </w:r>
      </w:ins>
      <w:ins w:id="455" w:author="Cloud, Jason" w:date="2024-08-13T08:59:00Z" w16du:dateUtc="2024-08-13T15:59:00Z">
        <w:r>
          <w:t xml:space="preserve"> the</w:t>
        </w:r>
      </w:ins>
      <w:ins w:id="456" w:author="Cloud, Jason" w:date="2024-08-12T14:22:00Z" w16du:dateUtc="2024-08-12T21:22:00Z">
        <w:r w:rsidRPr="00CD413A">
          <w:t xml:space="preserve"> PoPs within their network would be considered one source. Alternatively, a CDN that enables clients to reach individual PoPs within their network </w:t>
        </w:r>
        <w:r w:rsidRPr="00CD413A">
          <w:lastRenderedPageBreak/>
          <w:t>may allow for each PoP to be an CMMF source assuming each PoP can be populated with a unique CMMF bitstream</w:t>
        </w:r>
      </w:ins>
      <w:ins w:id="457" w:author="Cloud, Jason" w:date="2024-08-12T14:24:00Z" w16du:dateUtc="2024-08-12T21:24:00Z">
        <w:r>
          <w:t>/object</w:t>
        </w:r>
      </w:ins>
      <w:ins w:id="458" w:author="Cloud, Jason" w:date="2024-08-12T14:22:00Z" w16du:dateUtc="2024-08-12T21:22:00Z">
        <w:r w:rsidRPr="00CD413A">
          <w:t>.</w:t>
        </w:r>
      </w:ins>
    </w:p>
    <w:p w14:paraId="44775CB0" w14:textId="77777777" w:rsidR="00CD413A" w:rsidRDefault="00CD413A" w:rsidP="00CD413A">
      <w:pPr>
        <w:pStyle w:val="B1"/>
        <w:rPr>
          <w:ins w:id="459" w:author="Cloud, Jason" w:date="2024-08-12T14:25:00Z" w16du:dateUtc="2024-08-12T21:25:00Z"/>
          <w:rStyle w:val="normaltextrun"/>
        </w:rPr>
      </w:pPr>
      <w:ins w:id="460" w:author="Richard Bradbury (2024-08-16)" w:date="2024-08-16T13:36:00Z" w16du:dateUtc="2024-08-16T12:36:00Z">
        <w:r>
          <w:tab/>
        </w:r>
      </w:ins>
      <w:ins w:id="461" w:author="Cloud, Jason" w:date="2024-08-12T14:28:00Z" w16du:dateUtc="2024-08-12T21:28:00Z">
        <w:r>
          <w:t>Various</w:t>
        </w:r>
      </w:ins>
      <w:ins w:id="462" w:author="Cloud, Jason" w:date="2024-08-12T14:22:00Z" w16du:dateUtc="2024-08-12T21:22:00Z">
        <w:r w:rsidRPr="00DD5F07">
          <w:t xml:space="preserve"> methods for creating unique CMMF bitstreams</w:t>
        </w:r>
      </w:ins>
      <w:ins w:id="463" w:author="Cloud, Jason" w:date="2024-08-12T14:27:00Z" w16du:dateUtc="2024-08-12T21:27:00Z">
        <w:r>
          <w:t>/objects</w:t>
        </w:r>
      </w:ins>
      <w:ins w:id="464" w:author="Cloud, Jason" w:date="2024-08-12T14:22:00Z" w16du:dateUtc="2024-08-12T21:22:00Z">
        <w:r w:rsidRPr="00DD5F07">
          <w:t xml:space="preserve"> for each CMMF network source</w:t>
        </w:r>
      </w:ins>
      <w:ins w:id="465" w:author="Cloud, Jason" w:date="2024-08-12T14:28:00Z" w16du:dateUtc="2024-08-12T21:28:00Z">
        <w:r>
          <w:t xml:space="preserve"> exist</w:t>
        </w:r>
      </w:ins>
      <w:ins w:id="466" w:author="Cloud, Jason" w:date="2024-08-12T14:22:00Z" w16du:dateUtc="2024-08-12T21:22:00Z">
        <w:r w:rsidRPr="00DD5F07">
          <w:t>. The necessary CMMF bitstreams</w:t>
        </w:r>
      </w:ins>
      <w:ins w:id="467" w:author="Cloud, Jason" w:date="2024-08-12T14:27:00Z" w16du:dateUtc="2024-08-12T21:27:00Z">
        <w:r>
          <w:t>/objects</w:t>
        </w:r>
      </w:ins>
      <w:ins w:id="468" w:author="Cloud, Jason" w:date="2024-08-12T14:22:00Z" w16du:dateUtc="2024-08-12T21:22:00Z">
        <w:r w:rsidRPr="00DD5F07">
          <w:t xml:space="preserve"> can be created offline (e.g., at the time the video/audio is encoded and packaged) and stored on an origin server for later retrieval by the CMMF network sources. They can also be created on demand using a cloud-based or edge-based just-in-time encoder as client requests are received.</w:t>
        </w:r>
      </w:ins>
    </w:p>
    <w:p w14:paraId="322BA986" w14:textId="77777777" w:rsidR="00CD413A" w:rsidRDefault="00CD413A" w:rsidP="00CD413A">
      <w:pPr>
        <w:pStyle w:val="B1"/>
        <w:rPr>
          <w:ins w:id="469" w:author="Cloud, Jason" w:date="2024-08-12T14:28:00Z" w16du:dateUtc="2024-08-12T21:28:00Z"/>
          <w:rStyle w:val="normaltextrun"/>
        </w:rPr>
      </w:pPr>
      <w:ins w:id="470" w:author="Richard Bradbury (2024-08-16)" w:date="2024-08-16T13:38:00Z" w16du:dateUtc="2024-08-16T12:38:00Z">
        <w:r>
          <w:rPr>
            <w:rStyle w:val="normaltextrun"/>
          </w:rPr>
          <w:tab/>
        </w:r>
      </w:ins>
      <w:ins w:id="471" w:author="Cloud, Jason" w:date="2024-08-12T13:12:00Z" w16du:dateUtc="2024-08-12T20:12:00Z">
        <w:r w:rsidRPr="006528CF">
          <w:rPr>
            <w:rStyle w:val="normaltextrun"/>
          </w:rPr>
          <w:t>Detailed examples for preparing original source media for delivery from multiple se</w:t>
        </w:r>
      </w:ins>
      <w:ins w:id="472" w:author="Cloud, Jason" w:date="2024-08-12T13:13:00Z" w16du:dateUtc="2024-08-12T20:13:00Z">
        <w:r w:rsidRPr="006528CF">
          <w:rPr>
            <w:rStyle w:val="normaltextrun"/>
          </w:rPr>
          <w:t>rving endpoints using CMMF are provided in [</w:t>
        </w:r>
        <w:r w:rsidRPr="00CD413A">
          <w:rPr>
            <w:rStyle w:val="normaltextrun"/>
            <w:highlight w:val="yellow"/>
          </w:rPr>
          <w:t>CMMF</w:t>
        </w:r>
        <w:r w:rsidRPr="006528CF">
          <w:rPr>
            <w:rStyle w:val="normaltextrun"/>
          </w:rPr>
          <w:t>].</w:t>
        </w:r>
      </w:ins>
      <w:ins w:id="473" w:author="Cloud, Jason" w:date="2024-08-12T14:29:00Z" w16du:dateUtc="2024-08-12T21:29:00Z">
        <w:r>
          <w:rPr>
            <w:rStyle w:val="normaltextrun"/>
          </w:rPr>
          <w:t xml:space="preserve"> In general, the processing r</w:t>
        </w:r>
      </w:ins>
      <w:ins w:id="474" w:author="Cloud, Jason" w:date="2024-08-12T14:30:00Z" w16du:dateUtc="2024-08-12T21:30:00Z">
        <w:r>
          <w:rPr>
            <w:rStyle w:val="normaltextrun"/>
          </w:rPr>
          <w:t>equired to create</w:t>
        </w:r>
      </w:ins>
      <w:ins w:id="475" w:author="Cloud, Jason" w:date="2024-08-12T14:29:00Z" w16du:dateUtc="2024-08-12T21:29:00Z">
        <w:r>
          <w:rPr>
            <w:rStyle w:val="normaltextrun"/>
          </w:rPr>
          <w:t xml:space="preserve"> CMMF bitstreams/objects is </w:t>
        </w:r>
      </w:ins>
      <w:ins w:id="476" w:author="Cloud, Jason" w:date="2024-08-12T14:30:00Z" w16du:dateUtc="2024-08-12T21:30:00Z">
        <w:r>
          <w:rPr>
            <w:rStyle w:val="normaltextrun"/>
          </w:rPr>
          <w:t>minimal (and scalable) allowing for a wide range of available implementation options.</w:t>
        </w:r>
      </w:ins>
    </w:p>
    <w:p w14:paraId="50134E7F" w14:textId="77777777" w:rsidR="00CD413A" w:rsidRDefault="00CD413A" w:rsidP="00CD413A">
      <w:pPr>
        <w:pStyle w:val="B1"/>
        <w:rPr>
          <w:ins w:id="477" w:author="Cloud, Jason" w:date="2024-08-12T14:32:00Z" w16du:dateUtc="2024-08-12T21:32:00Z"/>
          <w:rStyle w:val="normaltextrun"/>
        </w:rPr>
      </w:pPr>
      <w:ins w:id="478" w:author="Richard Bradbury (2024-08-16)" w:date="2024-08-16T13:37:00Z" w16du:dateUtc="2024-08-16T12:37:00Z">
        <w:r>
          <w:rPr>
            <w:rStyle w:val="normaltextrun"/>
          </w:rPr>
          <w:t>2.</w:t>
        </w:r>
        <w:r>
          <w:rPr>
            <w:rStyle w:val="normaltextrun"/>
          </w:rPr>
          <w:tab/>
        </w:r>
      </w:ins>
      <w:ins w:id="479" w:author="Cloud, Jason" w:date="2024-08-12T13:13:00Z" w16du:dateUtc="2024-08-12T20:13:00Z">
        <w:r>
          <w:rPr>
            <w:rStyle w:val="normaltextrun"/>
          </w:rPr>
          <w:t xml:space="preserve">The capability for </w:t>
        </w:r>
      </w:ins>
      <w:ins w:id="480" w:author="Cloud, Jason" w:date="2024-08-12T13:14:00Z" w16du:dateUtc="2024-08-12T20:14:00Z">
        <w:r>
          <w:rPr>
            <w:rStyle w:val="normaltextrun"/>
          </w:rPr>
          <w:t>clients to access</w:t>
        </w:r>
      </w:ins>
      <w:ins w:id="481" w:author="Cloud, Jason" w:date="2024-08-12T14:32:00Z" w16du:dateUtc="2024-08-12T21:32:00Z">
        <w:r>
          <w:rPr>
            <w:rStyle w:val="normaltextrun"/>
          </w:rPr>
          <w:t xml:space="preserve">, </w:t>
        </w:r>
      </w:ins>
      <w:ins w:id="482" w:author="Cloud, Jason" w:date="2024-08-12T13:15:00Z" w16du:dateUtc="2024-08-12T20:15:00Z">
        <w:r>
          <w:rPr>
            <w:rStyle w:val="normaltextrun"/>
          </w:rPr>
          <w:t xml:space="preserve">efficiently </w:t>
        </w:r>
      </w:ins>
      <w:ins w:id="483" w:author="Cloud, Jason" w:date="2024-08-12T13:14:00Z" w16du:dateUtc="2024-08-12T20:14:00Z">
        <w:r>
          <w:rPr>
            <w:rStyle w:val="normaltextrun"/>
          </w:rPr>
          <w:t>download</w:t>
        </w:r>
      </w:ins>
      <w:ins w:id="484" w:author="Cloud, Jason" w:date="2024-08-12T14:32:00Z" w16du:dateUtc="2024-08-12T21:32:00Z">
        <w:r>
          <w:rPr>
            <w:rStyle w:val="normaltextrun"/>
          </w:rPr>
          <w:t>, and jointly decode</w:t>
        </w:r>
      </w:ins>
      <w:ins w:id="485" w:author="Cloud, Jason" w:date="2024-08-12T13:14:00Z" w16du:dateUtc="2024-08-12T20:14:00Z">
        <w:r>
          <w:rPr>
            <w:rStyle w:val="normaltextrun"/>
          </w:rPr>
          <w:t xml:space="preserve"> </w:t>
        </w:r>
      </w:ins>
      <w:ins w:id="486" w:author="Cloud, Jason" w:date="2024-08-12T13:53:00Z" w16du:dateUtc="2024-08-12T20:53:00Z">
        <w:r>
          <w:rPr>
            <w:rStyle w:val="normaltextrun"/>
          </w:rPr>
          <w:t xml:space="preserve">partial CMMF-encoded media </w:t>
        </w:r>
      </w:ins>
      <w:ins w:id="487" w:author="Cloud, Jason" w:date="2024-08-12T14:32:00Z" w16du:dateUtc="2024-08-12T21:32:00Z">
        <w:r>
          <w:rPr>
            <w:rStyle w:val="normaltextrun"/>
          </w:rPr>
          <w:t>bitstreams/</w:t>
        </w:r>
      </w:ins>
      <w:ins w:id="488" w:author="Cloud, Jason" w:date="2024-08-12T13:53:00Z" w16du:dateUtc="2024-08-12T20:53:00Z">
        <w:r>
          <w:rPr>
            <w:rStyle w:val="normaltextrun"/>
          </w:rPr>
          <w:t xml:space="preserve">objects in parallel </w:t>
        </w:r>
      </w:ins>
      <w:ins w:id="489" w:author="Cloud, Jason" w:date="2024-08-12T13:14:00Z" w16du:dateUtc="2024-08-12T20:14:00Z">
        <w:r>
          <w:rPr>
            <w:rStyle w:val="normaltextrun"/>
          </w:rPr>
          <w:t xml:space="preserve">from multiple network locations where CMMF-encoded media objects (and possibly original source media) </w:t>
        </w:r>
      </w:ins>
      <w:ins w:id="490" w:author="Cloud, Jason" w:date="2024-08-12T13:15:00Z" w16du:dateUtc="2024-08-12T20:15:00Z">
        <w:r>
          <w:rPr>
            <w:rStyle w:val="normaltextrun"/>
          </w:rPr>
          <w:t>a</w:t>
        </w:r>
      </w:ins>
      <w:ins w:id="491" w:author="Cloud, Jason" w:date="2024-08-12T13:14:00Z" w16du:dateUtc="2024-08-12T20:14:00Z">
        <w:r>
          <w:rPr>
            <w:rStyle w:val="normaltextrun"/>
          </w:rPr>
          <w:t>re stored/cached</w:t>
        </w:r>
      </w:ins>
      <w:ins w:id="492" w:author="Cloud, Jason" w:date="2024-08-12T14:32:00Z" w16du:dateUtc="2024-08-12T21:32:00Z">
        <w:r>
          <w:rPr>
            <w:rStyle w:val="normaltextrun"/>
          </w:rPr>
          <w:t>.</w:t>
        </w:r>
      </w:ins>
    </w:p>
    <w:p w14:paraId="0FB74FA8" w14:textId="77777777" w:rsidR="00CD413A" w:rsidRDefault="00CD413A" w:rsidP="00CD413A">
      <w:pPr>
        <w:pStyle w:val="B1"/>
        <w:rPr>
          <w:ins w:id="493" w:author="Cloud, Jason" w:date="2024-08-12T15:11:00Z" w16du:dateUtc="2024-08-12T22:11:00Z"/>
        </w:rPr>
      </w:pPr>
      <w:ins w:id="494" w:author="Richard Bradbury (2024-08-16)" w:date="2024-08-16T13:37:00Z" w16du:dateUtc="2024-08-16T12:37:00Z">
        <w:r>
          <w:tab/>
        </w:r>
      </w:ins>
      <w:ins w:id="495" w:author="Cloud, Jason" w:date="2024-08-12T14:33:00Z" w16du:dateUtc="2024-08-12T21:33:00Z">
        <w:r>
          <w:t xml:space="preserve">These </w:t>
        </w:r>
      </w:ins>
      <w:ins w:id="496" w:author="Cloud, Jason" w:date="2024-08-12T14:32:00Z" w16du:dateUtc="2024-08-12T21:32:00Z">
        <w:r w:rsidRPr="00CD413A">
          <w:t xml:space="preserve">capabilities can be implemented as a plug-in or software development kit (SDK) to simplify integration into existing platforms and </w:t>
        </w:r>
      </w:ins>
      <w:ins w:id="497" w:author="Cloud, Jason" w:date="2024-08-12T14:34:00Z" w16du:dateUtc="2024-08-12T21:34:00Z">
        <w:r w:rsidRPr="00694FA0">
          <w:t>players,</w:t>
        </w:r>
      </w:ins>
      <w:ins w:id="498" w:author="Cloud, Jason" w:date="2024-08-12T14:33:00Z" w16du:dateUtc="2024-08-12T21:33:00Z">
        <w:r>
          <w:t xml:space="preserve"> or they can be implemented directly within the streaming media player located on </w:t>
        </w:r>
      </w:ins>
      <w:ins w:id="499" w:author="Cloud, Jason" w:date="2024-08-12T14:34:00Z" w16du:dateUtc="2024-08-12T21:34:00Z">
        <w:r>
          <w:t>each client</w:t>
        </w:r>
      </w:ins>
      <w:ins w:id="500" w:author="Cloud, Jason" w:date="2024-08-12T14:32:00Z" w16du:dateUtc="2024-08-12T21:32:00Z">
        <w:r w:rsidRPr="00CD413A">
          <w:t>. When downloading content (e.g., a segment that is intended to be played), a CMMF client will connect to multiple sources and request the CMMF bitstream</w:t>
        </w:r>
      </w:ins>
      <w:ins w:id="501" w:author="Cloud, Jason" w:date="2024-08-12T14:35:00Z" w16du:dateUtc="2024-08-12T21:35:00Z">
        <w:r>
          <w:t>/object</w:t>
        </w:r>
      </w:ins>
      <w:ins w:id="502" w:author="Cloud, Jason" w:date="2024-08-12T14:32:00Z" w16du:dateUtc="2024-08-12T21:32:00Z">
        <w:r w:rsidRPr="00CD413A">
          <w:t xml:space="preserve"> associated with that content from each. Any one of these CMMF bitstreams</w:t>
        </w:r>
      </w:ins>
      <w:ins w:id="503" w:author="Cloud, Jason" w:date="2024-08-12T15:04:00Z" w16du:dateUtc="2024-08-12T22:04:00Z">
        <w:r>
          <w:t>/objects</w:t>
        </w:r>
      </w:ins>
      <w:ins w:id="504" w:author="Cloud, Jason" w:date="2024-08-12T14:32:00Z" w16du:dateUtc="2024-08-12T21:32:00Z">
        <w:r w:rsidRPr="00CD413A">
          <w:t xml:space="preserve"> do not need to be obtained in their entirety, nor does any byte-level scheduling need to occur (e.g., each CMMF bitstream can be transmitted from their beginning to their end). Rather, </w:t>
        </w:r>
      </w:ins>
      <w:ins w:id="505" w:author="Cloud, Jason" w:date="2024-08-12T16:18:00Z" w16du:dateUtc="2024-08-12T23:18:00Z">
        <w:r>
          <w:t>a client only needs to</w:t>
        </w:r>
      </w:ins>
      <w:ins w:id="506" w:author="Cloud, Jason" w:date="2024-08-12T14:32:00Z" w16du:dateUtc="2024-08-12T21:32:00Z">
        <w:r w:rsidRPr="00CD413A">
          <w:t xml:space="preserve"> obtain enough information from all of the transmitted CMMF bitstreams</w:t>
        </w:r>
      </w:ins>
      <w:ins w:id="507" w:author="Cloud, Jason" w:date="2024-08-12T14:35:00Z" w16du:dateUtc="2024-08-12T21:35:00Z">
        <w:r>
          <w:t>/objects</w:t>
        </w:r>
      </w:ins>
      <w:ins w:id="508" w:author="Cloud, Jason" w:date="2024-08-12T14:32:00Z" w16du:dateUtc="2024-08-12T21:32:00Z">
        <w:r w:rsidRPr="00CD413A">
          <w:t xml:space="preserve"> so that it can decode the content those bitstreams</w:t>
        </w:r>
      </w:ins>
      <w:ins w:id="509" w:author="Cloud, Jason" w:date="2024-08-12T14:35:00Z" w16du:dateUtc="2024-08-12T21:35:00Z">
        <w:r>
          <w:t>/objects</w:t>
        </w:r>
      </w:ins>
      <w:ins w:id="510" w:author="Cloud, Jason" w:date="2024-08-12T14:32:00Z" w16du:dateUtc="2024-08-12T21:32:00Z">
        <w:r w:rsidRPr="00CD413A">
          <w:t xml:space="preserve"> carry.</w:t>
        </w:r>
      </w:ins>
    </w:p>
    <w:p w14:paraId="06779AA1" w14:textId="41CBC8AE" w:rsidR="00CD413A" w:rsidRDefault="00CD413A" w:rsidP="00CD413A">
      <w:pPr>
        <w:pStyle w:val="B1"/>
        <w:rPr>
          <w:ins w:id="511" w:author="Cloud, Jason" w:date="2024-08-12T16:07:00Z" w16du:dateUtc="2024-08-12T23:07:00Z"/>
        </w:rPr>
      </w:pPr>
      <w:ins w:id="512" w:author="Richard Bradbury (2024-08-16)" w:date="2024-08-16T13:37:00Z" w16du:dateUtc="2024-08-16T12:37:00Z">
        <w:r>
          <w:tab/>
        </w:r>
      </w:ins>
      <w:ins w:id="513" w:author="Cloud, Jason" w:date="2024-08-12T15:12:00Z" w16du:dateUtc="2024-08-12T22:12:00Z">
        <w:r>
          <w:t xml:space="preserve">The methods used to efficiently download media using CMMF from multiple sources </w:t>
        </w:r>
      </w:ins>
      <w:ins w:id="514" w:author="Cloud, Jason" w:date="2024-08-13T08:57:00Z" w16du:dateUtc="2024-08-13T15:57:00Z">
        <w:r>
          <w:t>are</w:t>
        </w:r>
      </w:ins>
      <w:ins w:id="515" w:author="Cloud, Jason" w:date="2024-08-12T15:12:00Z" w16du:dateUtc="2024-08-12T22:12:00Z">
        <w:r>
          <w:t xml:space="preserve"> heavily dependent on the underlying network and transport protocols used t</w:t>
        </w:r>
      </w:ins>
      <w:ins w:id="516" w:author="Cloud, Jason" w:date="2024-08-12T15:13:00Z" w16du:dateUtc="2024-08-12T22:13:00Z">
        <w:r>
          <w:t>o deliver CMMF-encoded bitstreams/objects</w:t>
        </w:r>
      </w:ins>
      <w:ins w:id="517" w:author="Cloud, Jason" w:date="2024-08-12T16:05:00Z" w16du:dateUtc="2024-08-12T23:05:00Z">
        <w:r>
          <w:t xml:space="preserve">, as well as the </w:t>
        </w:r>
      </w:ins>
      <w:ins w:id="518" w:author="Cloud, Jason" w:date="2024-08-12T16:19:00Z" w16du:dateUtc="2024-08-12T23:19:00Z">
        <w:r>
          <w:t>implementation</w:t>
        </w:r>
      </w:ins>
      <w:ins w:id="519" w:author="Cloud, Jason" w:date="2024-08-12T16:06:00Z" w16du:dateUtc="2024-08-12T23:06:00Z">
        <w:r>
          <w:t xml:space="preserve"> of the CMMF-enabled client</w:t>
        </w:r>
      </w:ins>
      <w:ins w:id="520" w:author="Cloud, Jason" w:date="2024-08-12T15:13:00Z" w16du:dateUtc="2024-08-12T22:13:00Z">
        <w:r>
          <w:t xml:space="preserve">. </w:t>
        </w:r>
      </w:ins>
      <w:ins w:id="521" w:author="Cloud, Jason" w:date="2024-08-12T16:01:00Z" w16du:dateUtc="2024-08-12T23:01:00Z">
        <w:r>
          <w:t xml:space="preserve">For streaming use cases using either HTTP/1.1 or HTTP/2 over TCP, total overhead (i.e., total amount of data egressed from all of the sources </w:t>
        </w:r>
      </w:ins>
      <w:ins w:id="522" w:author="Cloud, Jason" w:date="2024-08-12T16:06:00Z" w16du:dateUtc="2024-08-12T23:06:00Z">
        <w:r>
          <w:t xml:space="preserve">(including HTTP and CMMF headers) </w:t>
        </w:r>
      </w:ins>
      <w:ins w:id="523" w:author="Cloud, Jason" w:date="2024-08-12T16:01:00Z" w16du:dateUtc="2024-08-12T23:01:00Z">
        <w:r>
          <w:t>with respect to the size of the original source media object) has been demonstrated to be between 1-3%</w:t>
        </w:r>
      </w:ins>
      <w:ins w:id="524" w:author="Cloud, Jason" w:date="2024-08-12T16:02:00Z" w16du:dateUtc="2024-08-12T23:02:00Z">
        <w:r>
          <w:t xml:space="preserve"> </w:t>
        </w:r>
        <w:r w:rsidRPr="00CD413A">
          <w:rPr>
            <w:lang w:val="en-US"/>
          </w:rPr>
          <w:t>(it should be highlighted that this is roughly on-par with player ABR induced overhead related to downloading multiple bit</w:t>
        </w:r>
      </w:ins>
      <w:ins w:id="525" w:author="Richard Bradbury (2024-08-16)" w:date="2024-08-16T13:51:00Z" w16du:dateUtc="2024-08-16T12:51:00Z">
        <w:r w:rsidR="00FB187C">
          <w:rPr>
            <w:lang w:val="en-US"/>
          </w:rPr>
          <w:t xml:space="preserve"> </w:t>
        </w:r>
      </w:ins>
      <w:ins w:id="526" w:author="Cloud, Jason" w:date="2024-08-12T16:02:00Z" w16du:dateUtc="2024-08-12T23:02:00Z">
        <w:r w:rsidRPr="00CD413A">
          <w:rPr>
            <w:lang w:val="en-US"/>
          </w:rPr>
          <w:t>rates of the same segment and (obviously) rendering only one during playback)</w:t>
        </w:r>
      </w:ins>
      <w:ins w:id="527" w:author="Cloud, Jason" w:date="2024-08-12T16:01:00Z" w16du:dateUtc="2024-08-12T23:01:00Z">
        <w:r w:rsidRPr="009547DE">
          <w:t>.</w:t>
        </w:r>
      </w:ins>
      <w:ins w:id="528" w:author="Cloud, Jason" w:date="2024-08-13T09:01:00Z" w16du:dateUtc="2024-08-13T16:01:00Z">
        <w:r>
          <w:t xml:space="preserve"> Overhead when using other network</w:t>
        </w:r>
      </w:ins>
      <w:ins w:id="529" w:author="Cloud, Jason" w:date="2024-08-13T09:02:00Z" w16du:dateUtc="2024-08-13T16:02:00Z">
        <w:r>
          <w:t>/</w:t>
        </w:r>
      </w:ins>
      <w:ins w:id="530" w:author="Cloud, Jason" w:date="2024-08-13T09:01:00Z" w16du:dateUtc="2024-08-13T16:01:00Z">
        <w:r>
          <w:t>transport protocols or different implementations may differ.</w:t>
        </w:r>
      </w:ins>
    </w:p>
    <w:p w14:paraId="3573C79D" w14:textId="77777777" w:rsidR="00CD413A" w:rsidRPr="001B1DE4" w:rsidRDefault="00CD413A" w:rsidP="00CD413A">
      <w:pPr>
        <w:pStyle w:val="B1"/>
        <w:rPr>
          <w:ins w:id="531" w:author="Cloud, Jason" w:date="2024-08-12T14:32:00Z" w16du:dateUtc="2024-08-12T21:32:00Z"/>
        </w:rPr>
      </w:pPr>
      <w:ins w:id="532" w:author="Richard Bradbury (2024-08-16)" w:date="2024-08-16T13:37:00Z" w16du:dateUtc="2024-08-16T12:37:00Z">
        <w:r>
          <w:tab/>
        </w:r>
      </w:ins>
      <w:ins w:id="533" w:author="Cloud, Jason" w:date="2024-08-12T16:08:00Z" w16du:dateUtc="2024-08-12T23:08:00Z">
        <w:r>
          <w:t xml:space="preserve">The complexity and </w:t>
        </w:r>
      </w:ins>
      <w:ins w:id="534" w:author="Cloud, Jason" w:date="2024-08-12T16:09:00Z" w16du:dateUtc="2024-08-12T23:09:00Z">
        <w:r>
          <w:t>client device impacts of j</w:t>
        </w:r>
      </w:ins>
      <w:ins w:id="535" w:author="Cloud, Jason" w:date="2024-08-12T16:08:00Z" w16du:dateUtc="2024-08-12T23:08:00Z">
        <w:r>
          <w:t>oint</w:t>
        </w:r>
      </w:ins>
      <w:ins w:id="536" w:author="Cloud, Jason" w:date="2024-08-12T16:09:00Z" w16du:dateUtc="2024-08-12T23:09:00Z">
        <w:r>
          <w:t>ly</w:t>
        </w:r>
      </w:ins>
      <w:ins w:id="537" w:author="Cloud, Jason" w:date="2024-08-12T16:08:00Z" w16du:dateUtc="2024-08-12T23:08:00Z">
        <w:r>
          <w:t xml:space="preserve"> d</w:t>
        </w:r>
      </w:ins>
      <w:ins w:id="538" w:author="Cloud, Jason" w:date="2024-08-12T16:07:00Z" w16du:dateUtc="2024-08-12T23:07:00Z">
        <w:r>
          <w:t xml:space="preserve">ecoding received </w:t>
        </w:r>
      </w:ins>
      <w:ins w:id="539" w:author="Cloud, Jason" w:date="2024-08-12T16:08:00Z" w16du:dateUtc="2024-08-12T23:08:00Z">
        <w:r>
          <w:t xml:space="preserve">CMMF bitstreams/objects </w:t>
        </w:r>
      </w:ins>
      <w:ins w:id="540" w:author="Cloud, Jason" w:date="2024-08-12T16:09:00Z" w16du:dateUtc="2024-08-12T23:09:00Z">
        <w:r>
          <w:t>has also been demonstrated to be minimal. While the decode complexity is dependent on the CMMF code type used ([</w:t>
        </w:r>
        <w:r w:rsidRPr="00CD413A">
          <w:rPr>
            <w:rFonts w:eastAsia="Calibri"/>
            <w:szCs w:val="22"/>
            <w:highlight w:val="yellow"/>
          </w:rPr>
          <w:t>CMMF</w:t>
        </w:r>
        <w:r>
          <w:t xml:space="preserve">] </w:t>
        </w:r>
      </w:ins>
      <w:ins w:id="541" w:author="Cloud, Jason" w:date="2024-08-12T16:11:00Z" w16du:dateUtc="2024-08-12T23:11:00Z">
        <w:r>
          <w:t xml:space="preserve">supports a variety of different code types including general deterministic and random linear codes (RLC), </w:t>
        </w:r>
      </w:ins>
      <w:proofErr w:type="spellStart"/>
      <w:ins w:id="542" w:author="Cloud, Jason" w:date="2024-08-12T16:10:00Z" w16du:dateUtc="2024-08-12T23:10:00Z">
        <w:r>
          <w:t>RaptorQ</w:t>
        </w:r>
      </w:ins>
      <w:proofErr w:type="spellEnd"/>
      <w:ins w:id="543" w:author="Cloud, Jason" w:date="2024-08-12T16:11:00Z" w16du:dateUtc="2024-08-12T23:11:00Z">
        <w:r>
          <w:t xml:space="preserve"> [</w:t>
        </w:r>
      </w:ins>
      <w:ins w:id="544" w:author="Cloud, Jason" w:date="2024-08-12T16:16:00Z" w16du:dateUtc="2024-08-12T23:16:00Z">
        <w:r w:rsidRPr="00CD413A">
          <w:rPr>
            <w:rFonts w:eastAsia="Calibri"/>
            <w:szCs w:val="22"/>
            <w:highlight w:val="yellow"/>
          </w:rPr>
          <w:t>RAPTORQ</w:t>
        </w:r>
      </w:ins>
      <w:ins w:id="545" w:author="Cloud, Jason" w:date="2024-08-12T16:12:00Z" w16du:dateUtc="2024-08-12T23:12:00Z">
        <w:r>
          <w:t>]</w:t>
        </w:r>
      </w:ins>
      <w:ins w:id="546" w:author="Cloud, Jason" w:date="2024-08-12T16:10:00Z" w16du:dateUtc="2024-08-12T23:10:00Z">
        <w:r>
          <w:t xml:space="preserve">, </w:t>
        </w:r>
      </w:ins>
      <w:ins w:id="547" w:author="Cloud, Jason" w:date="2024-08-12T16:12:00Z" w16du:dateUtc="2024-08-12T23:12:00Z">
        <w:r>
          <w:t xml:space="preserve">and </w:t>
        </w:r>
      </w:ins>
      <w:ins w:id="548" w:author="Cloud, Jason" w:date="2024-08-12T16:10:00Z" w16du:dateUtc="2024-08-12T23:10:00Z">
        <w:r>
          <w:t>Reed-Solomon</w:t>
        </w:r>
      </w:ins>
      <w:ins w:id="549" w:author="Cloud, Jason" w:date="2024-08-12T16:12:00Z" w16du:dateUtc="2024-08-12T23:12:00Z">
        <w:r>
          <w:t xml:space="preserve"> [</w:t>
        </w:r>
      </w:ins>
      <w:ins w:id="550" w:author="Cloud, Jason" w:date="2024-08-12T16:16:00Z" w16du:dateUtc="2024-08-12T23:16:00Z">
        <w:r w:rsidRPr="00CD413A">
          <w:rPr>
            <w:rFonts w:eastAsia="Calibri"/>
            <w:szCs w:val="22"/>
            <w:highlight w:val="yellow"/>
          </w:rPr>
          <w:t>RSFEC</w:t>
        </w:r>
      </w:ins>
      <w:ins w:id="551" w:author="Cloud, Jason" w:date="2024-08-12T16:12:00Z" w16du:dateUtc="2024-08-12T23:12:00Z">
        <w:r>
          <w:t>]</w:t>
        </w:r>
      </w:ins>
      <w:ins w:id="552" w:author="Cloud, Jason" w:date="2024-08-12T16:10:00Z" w16du:dateUtc="2024-08-12T23:10:00Z">
        <w:r>
          <w:t>)</w:t>
        </w:r>
      </w:ins>
      <w:ins w:id="553" w:author="Cloud, Jason" w:date="2024-08-12T16:17:00Z" w16du:dateUtc="2024-08-12T23:17:00Z">
        <w:r>
          <w:t xml:space="preserve">, </w:t>
        </w:r>
      </w:ins>
      <w:ins w:id="554" w:author="Cloud, Jason" w:date="2024-08-12T16:19:00Z" w16du:dateUtc="2024-08-12T23:19:00Z">
        <w:r>
          <w:t xml:space="preserve">CMMF has been demonstrated </w:t>
        </w:r>
      </w:ins>
      <w:ins w:id="555" w:author="Cloud, Jason" w:date="2024-08-12T16:23:00Z" w16du:dateUtc="2024-08-12T23:23:00Z">
        <w:r>
          <w:t>on over 4,0</w:t>
        </w:r>
      </w:ins>
      <w:ins w:id="556" w:author="Cloud, Jason" w:date="2024-08-12T16:24:00Z" w16du:dateUtc="2024-08-12T23:24:00Z">
        <w:r>
          <w:t>00 unique client device models without issue</w:t>
        </w:r>
      </w:ins>
      <w:ins w:id="557" w:author="Cloud, Jason" w:date="2024-08-12T16:25:00Z" w16du:dateUtc="2024-08-12T23:25:00Z">
        <w:r>
          <w:t>.</w:t>
        </w:r>
      </w:ins>
    </w:p>
    <w:p w14:paraId="27B0C105" w14:textId="18253806" w:rsidR="00332566" w:rsidRDefault="00332566" w:rsidP="00332566">
      <w:pPr>
        <w:pStyle w:val="Heading3"/>
      </w:pPr>
      <w:r>
        <w:t>5.</w:t>
      </w:r>
      <w:r w:rsidR="005B361E">
        <w:t>19</w:t>
      </w:r>
      <w:r>
        <w:t>.</w:t>
      </w:r>
      <w:r w:rsidR="00197FA4">
        <w:t>2</w:t>
      </w:r>
      <w:r>
        <w:tab/>
        <w:t xml:space="preserve">Collaboration </w:t>
      </w:r>
      <w:r w:rsidR="007D074D">
        <w:t>s</w:t>
      </w:r>
      <w:r>
        <w:t>cenarios</w:t>
      </w:r>
      <w:bookmarkEnd w:id="19"/>
    </w:p>
    <w:p w14:paraId="42E9A01A" w14:textId="5E1FF980" w:rsidR="00332566" w:rsidRDefault="00332566" w:rsidP="00332566">
      <w:pPr>
        <w:pStyle w:val="Heading4"/>
      </w:pPr>
      <w:bookmarkStart w:id="558" w:name="_Toc131150940"/>
      <w:r>
        <w:t>5.</w:t>
      </w:r>
      <w:r w:rsidR="005B361E">
        <w:t>19</w:t>
      </w:r>
      <w:r>
        <w:t>.</w:t>
      </w:r>
      <w:r w:rsidR="00D673B0">
        <w:t>2</w:t>
      </w:r>
      <w:r>
        <w:t>.1</w:t>
      </w:r>
      <w:r>
        <w:tab/>
      </w:r>
      <w:bookmarkEnd w:id="558"/>
      <w:proofErr w:type="gramStart"/>
      <w:r>
        <w:t>Multi-CDN</w:t>
      </w:r>
      <w:proofErr w:type="gramEnd"/>
      <w:r>
        <w:t xml:space="preserve"> </w:t>
      </w:r>
      <w:r w:rsidR="008579C9">
        <w:t>m</w:t>
      </w:r>
      <w:r>
        <w:t xml:space="preserve">edia </w:t>
      </w:r>
      <w:r w:rsidR="008579C9">
        <w:t>d</w:t>
      </w:r>
      <w:r>
        <w:t>elivery</w:t>
      </w:r>
    </w:p>
    <w:p w14:paraId="17AFE3A2" w14:textId="77777777" w:rsidR="00332566" w:rsidRDefault="00332566" w:rsidP="00332566">
      <w:r>
        <w:t>In this scenario, the 5GMSd Client request</w:t>
      </w:r>
      <w:r w:rsidR="0040737A">
        <w:t>s</w:t>
      </w:r>
      <w:r>
        <w:t xml:space="preserve"> adaptive media streaming content from </w:t>
      </w:r>
      <w:r w:rsidR="004E39F1">
        <w:t>two</w:t>
      </w:r>
      <w:r>
        <w:t xml:space="preserve"> or more 5GMSd Application Servers. The Client may choose one </w:t>
      </w:r>
      <w:r w:rsidR="004E39F1">
        <w:t xml:space="preserve">5GMSd AS </w:t>
      </w:r>
      <w:r>
        <w:t>or use multiple simultaneously. This allows the client to distribute network load across A</w:t>
      </w:r>
      <w:r w:rsidR="00AC59DD">
        <w:t xml:space="preserve">pplication </w:t>
      </w:r>
      <w:r>
        <w:t>S</w:t>
      </w:r>
      <w:r w:rsidR="00AC59DD">
        <w:t>ervers</w:t>
      </w:r>
      <w:r w:rsidR="003D4F2A">
        <w:t xml:space="preserve"> and </w:t>
      </w:r>
      <w:r w:rsidR="009B4172">
        <w:t>M4 d</w:t>
      </w:r>
      <w:r w:rsidR="003D4F2A">
        <w:t>ownlink transports,</w:t>
      </w:r>
      <w:r>
        <w:t xml:space="preserve"> optimize costs, </w:t>
      </w:r>
      <w:r w:rsidR="003D4F2A">
        <w:t xml:space="preserve">as well as </w:t>
      </w:r>
      <w:r>
        <w:t>improve QoS.</w:t>
      </w:r>
    </w:p>
    <w:p w14:paraId="51BC7DB1" w14:textId="77777777" w:rsidR="00332566" w:rsidRDefault="00332566" w:rsidP="00332566">
      <w:r>
        <w:t xml:space="preserve">The client’s </w:t>
      </w:r>
      <w:r w:rsidR="004E39F1">
        <w:t>M</w:t>
      </w:r>
      <w:r>
        <w:t xml:space="preserve">edia </w:t>
      </w:r>
      <w:r w:rsidR="004E39F1">
        <w:t>S</w:t>
      </w:r>
      <w:r>
        <w:t xml:space="preserve">ession </w:t>
      </w:r>
      <w:r w:rsidR="004E39F1">
        <w:t>H</w:t>
      </w:r>
      <w:r>
        <w:t>andler discover</w:t>
      </w:r>
      <w:r w:rsidR="003D4F2A">
        <w:t>s</w:t>
      </w:r>
      <w:r>
        <w:t xml:space="preserve"> the URLs of these </w:t>
      </w:r>
      <w:r w:rsidR="004E39F1">
        <w:t>A</w:t>
      </w:r>
      <w:r>
        <w:t xml:space="preserve">pplication </w:t>
      </w:r>
      <w:r w:rsidR="004E39F1">
        <w:t>S</w:t>
      </w:r>
      <w:r>
        <w:t xml:space="preserve">ervers from the 5GMSd Application Function (AF), either through a </w:t>
      </w:r>
      <w:r w:rsidR="004E39F1">
        <w:t>M</w:t>
      </w:r>
      <w:r>
        <w:t xml:space="preserve">edia </w:t>
      </w:r>
      <w:r w:rsidR="004E39F1">
        <w:t>E</w:t>
      </w:r>
      <w:r>
        <w:t xml:space="preserve">ntry </w:t>
      </w:r>
      <w:r w:rsidR="004E39F1">
        <w:t>P</w:t>
      </w:r>
      <w:r>
        <w:t xml:space="preserve">oint or from a separate piece of metadata. QoE metrics from the client may be used by the AF to determine the best </w:t>
      </w:r>
      <w:r w:rsidR="004E39F1">
        <w:t>A</w:t>
      </w:r>
      <w:r>
        <w:t xml:space="preserve">pplication </w:t>
      </w:r>
      <w:r w:rsidR="004E39F1">
        <w:t>S</w:t>
      </w:r>
      <w:r>
        <w:t>erver(s) for each client to use when streaming media.</w:t>
      </w:r>
    </w:p>
    <w:p w14:paraId="472EBFD9" w14:textId="48525FD5" w:rsidR="00332566" w:rsidRDefault="00332566" w:rsidP="00AC59DD">
      <w:pPr>
        <w:keepNext/>
      </w:pPr>
      <w:r>
        <w:lastRenderedPageBreak/>
        <w:t>Figure</w:t>
      </w:r>
      <w:r w:rsidR="00AD3BE6">
        <w:t> </w:t>
      </w:r>
      <w:r>
        <w:t>5.</w:t>
      </w:r>
      <w:r w:rsidR="005B361E">
        <w:t>19</w:t>
      </w:r>
      <w:r>
        <w:t>.</w:t>
      </w:r>
      <w:r w:rsidR="00D673B0">
        <w:t>2</w:t>
      </w:r>
      <w:r>
        <w:t>.1-1 shows the client communicating with multiple A</w:t>
      </w:r>
      <w:r w:rsidR="00AC59DD">
        <w:t xml:space="preserve">pplication </w:t>
      </w:r>
      <w:r>
        <w:t>S</w:t>
      </w:r>
      <w:r w:rsidR="00AC59DD">
        <w:t>erv</w:t>
      </w:r>
      <w:r>
        <w:t>e</w:t>
      </w:r>
      <w:r w:rsidR="00AC59DD">
        <w:t>r</w:t>
      </w:r>
      <w:r>
        <w:t>s. Each AS has no direct communication with its peers</w:t>
      </w:r>
      <w:r w:rsidR="00AC59DD">
        <w:t>;</w:t>
      </w:r>
      <w:r>
        <w:t xml:space="preserve"> rather it communicates (minimally) with the Application Provider and with the </w:t>
      </w:r>
      <w:r w:rsidR="00AC59DD">
        <w:t>5GMSd </w:t>
      </w:r>
      <w:r>
        <w:t xml:space="preserve">AF </w:t>
      </w:r>
      <w:r w:rsidR="00AC59DD">
        <w:t xml:space="preserve">(not depicted) </w:t>
      </w:r>
      <w:r>
        <w:t xml:space="preserve">via </w:t>
      </w:r>
      <w:r w:rsidR="00AC59DD">
        <w:t xml:space="preserve">reference point </w:t>
      </w:r>
      <w:r w:rsidRPr="00C515BC">
        <w:t>M3d</w:t>
      </w:r>
      <w:r>
        <w:t>.</w:t>
      </w:r>
    </w:p>
    <w:p w14:paraId="6782CBC9" w14:textId="77777777" w:rsidR="00332566" w:rsidRDefault="00332566" w:rsidP="00332566">
      <w:pPr>
        <w:keepNext/>
      </w:pPr>
      <w:r>
        <w:rPr>
          <w:noProof/>
        </w:rPr>
        <w:drawing>
          <wp:inline distT="0" distB="0" distL="0" distR="0" wp14:anchorId="2FC8CC12" wp14:editId="7FA65F79">
            <wp:extent cx="5943600" cy="3136900"/>
            <wp:effectExtent l="0" t="0" r="0" b="6350"/>
            <wp:docPr id="1747640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rotWithShape="1">
                    <a:blip r:embed="rId33">
                      <a:extLst>
                        <a:ext uri="{28A0092B-C50C-407E-A947-70E740481C1C}">
                          <a14:useLocalDpi xmlns:a14="http://schemas.microsoft.com/office/drawing/2010/main" val="0"/>
                        </a:ext>
                      </a:extLst>
                    </a:blip>
                    <a:srcRect l="1452" t="3227" r="1462" b="3000"/>
                    <a:stretch/>
                  </pic:blipFill>
                  <pic:spPr bwMode="auto">
                    <a:xfrm>
                      <a:off x="0" y="0"/>
                      <a:ext cx="5943600" cy="3136900"/>
                    </a:xfrm>
                    <a:prstGeom prst="rect">
                      <a:avLst/>
                    </a:prstGeom>
                    <a:ln>
                      <a:noFill/>
                    </a:ln>
                    <a:extLst>
                      <a:ext uri="{53640926-AAD7-44D8-BBD7-CCE9431645EC}">
                        <a14:shadowObscured xmlns:a14="http://schemas.microsoft.com/office/drawing/2010/main"/>
                      </a:ext>
                    </a:extLst>
                  </pic:spPr>
                </pic:pic>
              </a:graphicData>
            </a:graphic>
          </wp:inline>
        </w:drawing>
      </w:r>
    </w:p>
    <w:p w14:paraId="1FD0C3B3" w14:textId="2938B24F" w:rsidR="00332566" w:rsidRDefault="00332566" w:rsidP="00AD3BE6">
      <w:pPr>
        <w:pStyle w:val="TF"/>
      </w:pPr>
      <w:r>
        <w:t>Fi</w:t>
      </w:r>
      <w:r w:rsidRPr="00AD3BE6">
        <w:t>gure 5.</w:t>
      </w:r>
      <w:r w:rsidR="005B361E">
        <w:t>19</w:t>
      </w:r>
      <w:r w:rsidRPr="00AD3BE6">
        <w:t>.</w:t>
      </w:r>
      <w:r w:rsidR="00D673B0" w:rsidRPr="00AD3BE6">
        <w:t>2</w:t>
      </w:r>
      <w:r w:rsidRPr="00AD3BE6">
        <w:t>.1-1: Multi-C</w:t>
      </w:r>
      <w:r>
        <w:t>DN media delivery within 5G system</w:t>
      </w:r>
    </w:p>
    <w:p w14:paraId="1B46C6A3" w14:textId="09EFA8A2" w:rsidR="00332566" w:rsidRDefault="00332566" w:rsidP="00332566">
      <w:pPr>
        <w:pStyle w:val="Heading4"/>
      </w:pPr>
      <w:r>
        <w:t>5.</w:t>
      </w:r>
      <w:r w:rsidR="005B361E">
        <w:t>19</w:t>
      </w:r>
      <w:r>
        <w:t>.</w:t>
      </w:r>
      <w:r w:rsidR="00D673B0">
        <w:t>2</w:t>
      </w:r>
      <w:r>
        <w:t>.</w:t>
      </w:r>
      <w:r w:rsidR="00AA660C">
        <w:t>2</w:t>
      </w:r>
      <w:r>
        <w:tab/>
      </w:r>
      <w:r w:rsidR="00322605">
        <w:t xml:space="preserve">Joint </w:t>
      </w:r>
      <w:r w:rsidR="007D074D">
        <w:t>m</w:t>
      </w:r>
      <w:r w:rsidR="00322605">
        <w:t xml:space="preserve">ulti-CDN and </w:t>
      </w:r>
      <w:r w:rsidR="007D074D">
        <w:t>m</w:t>
      </w:r>
      <w:r>
        <w:t>ulti-</w:t>
      </w:r>
      <w:r w:rsidR="008579C9">
        <w:t>a</w:t>
      </w:r>
      <w:r>
        <w:t xml:space="preserve">ccess </w:t>
      </w:r>
      <w:r w:rsidR="008579C9">
        <w:t>m</w:t>
      </w:r>
      <w:r>
        <w:t xml:space="preserve">edia </w:t>
      </w:r>
      <w:r w:rsidR="008579C9">
        <w:t>d</w:t>
      </w:r>
      <w:r>
        <w:t>elivery</w:t>
      </w:r>
    </w:p>
    <w:p w14:paraId="053F28EB" w14:textId="080DEB3E" w:rsidR="00332566" w:rsidRDefault="00332566" w:rsidP="00332566">
      <w:r>
        <w:t>In this scenario, the 5GMSd Client is directly connected to multiple data, or access, networks (e.g., an unmanaged Wi</w:t>
      </w:r>
      <w:r w:rsidR="00AD3BE6">
        <w:noBreakHyphen/>
      </w:r>
      <w:r>
        <w:t>Fi network and the 5G network)</w:t>
      </w:r>
      <w:r w:rsidR="000A7316">
        <w:t>, as described in clause </w:t>
      </w:r>
      <w:commentRangeStart w:id="559"/>
      <w:r w:rsidR="009D5BD0">
        <w:t>5.</w:t>
      </w:r>
      <w:r w:rsidR="005B361E">
        <w:t>18</w:t>
      </w:r>
      <w:commentRangeEnd w:id="559"/>
      <w:r w:rsidR="00AA660C">
        <w:rPr>
          <w:rStyle w:val="CommentReference"/>
        </w:rPr>
        <w:commentReference w:id="559"/>
      </w:r>
      <w:r w:rsidR="00EA7DC0">
        <w:t>.</w:t>
      </w:r>
      <w:r>
        <w:t xml:space="preserve"> The client request</w:t>
      </w:r>
      <w:r w:rsidR="007246E9">
        <w:t>s</w:t>
      </w:r>
      <w:r>
        <w:t xml:space="preserve"> adaptive media streaming content from </w:t>
      </w:r>
      <w:r w:rsidR="00AC59DD">
        <w:t>two</w:t>
      </w:r>
      <w:r>
        <w:t xml:space="preserve"> or more 5GMSd Application Servers. The Client may choose one or use multiple simultaneously. This allows the client to distribute network load across access networks and A</w:t>
      </w:r>
      <w:r w:rsidR="00AC59DD">
        <w:t xml:space="preserve">pplication </w:t>
      </w:r>
      <w:r>
        <w:t>S</w:t>
      </w:r>
      <w:r w:rsidR="00AC59DD">
        <w:t>ervers</w:t>
      </w:r>
      <w:r>
        <w:t xml:space="preserve">, optimize costs, </w:t>
      </w:r>
      <w:r w:rsidR="007E3682">
        <w:t xml:space="preserve">as well as </w:t>
      </w:r>
      <w:r>
        <w:t>improve QoS.</w:t>
      </w:r>
    </w:p>
    <w:p w14:paraId="631180B5" w14:textId="77777777" w:rsidR="00332566" w:rsidRDefault="00332566" w:rsidP="00332566">
      <w:r>
        <w:t xml:space="preserve">The client’s </w:t>
      </w:r>
      <w:r w:rsidR="00AD3BE6">
        <w:t>M</w:t>
      </w:r>
      <w:r>
        <w:t xml:space="preserve">edia </w:t>
      </w:r>
      <w:r w:rsidR="00AD3BE6">
        <w:t>S</w:t>
      </w:r>
      <w:r>
        <w:t xml:space="preserve">ession </w:t>
      </w:r>
      <w:r w:rsidR="00AD3BE6">
        <w:t>H</w:t>
      </w:r>
      <w:r>
        <w:t>andler discover</w:t>
      </w:r>
      <w:r w:rsidR="007E3682">
        <w:t>s</w:t>
      </w:r>
      <w:r>
        <w:t xml:space="preserve"> the URLs of these </w:t>
      </w:r>
      <w:r w:rsidR="00AD3BE6">
        <w:t>A</w:t>
      </w:r>
      <w:r>
        <w:t xml:space="preserve">pplication </w:t>
      </w:r>
      <w:r w:rsidR="00AD3BE6">
        <w:t>S</w:t>
      </w:r>
      <w:r>
        <w:t xml:space="preserve">ervers from the 5GMSd Application Function (AF), either through a </w:t>
      </w:r>
      <w:r w:rsidR="00AD3BE6">
        <w:t>M</w:t>
      </w:r>
      <w:r>
        <w:t xml:space="preserve">edia </w:t>
      </w:r>
      <w:r w:rsidR="00AD3BE6">
        <w:t>E</w:t>
      </w:r>
      <w:r>
        <w:t xml:space="preserve">ntry </w:t>
      </w:r>
      <w:r w:rsidR="00AD3BE6">
        <w:t>P</w:t>
      </w:r>
      <w:r>
        <w:t xml:space="preserve">oint or from a separate piece of metadata. QoE metrics from the client may be used by the AF to determine the best </w:t>
      </w:r>
      <w:r w:rsidR="00AD3BE6">
        <w:t>A</w:t>
      </w:r>
      <w:r>
        <w:t xml:space="preserve">pplication </w:t>
      </w:r>
      <w:r w:rsidR="00AD3BE6">
        <w:t>S</w:t>
      </w:r>
      <w:r>
        <w:t>erver(s) for each client to use when streaming media.</w:t>
      </w:r>
    </w:p>
    <w:p w14:paraId="31838894" w14:textId="1906707C" w:rsidR="00332566" w:rsidRDefault="00332566" w:rsidP="00332566">
      <w:r>
        <w:t>Figure</w:t>
      </w:r>
      <w:r w:rsidR="00AD3BE6">
        <w:t> </w:t>
      </w:r>
      <w:r>
        <w:t>5.</w:t>
      </w:r>
      <w:r w:rsidR="005B361E">
        <w:t>19</w:t>
      </w:r>
      <w:r>
        <w:t>.</w:t>
      </w:r>
      <w:r w:rsidR="00D673B0">
        <w:t>2</w:t>
      </w:r>
      <w:r>
        <w:t>.</w:t>
      </w:r>
      <w:r w:rsidR="00AA660C">
        <w:t>2</w:t>
      </w:r>
      <w:r>
        <w:t>-1 shows the client communicating with multiple A</w:t>
      </w:r>
      <w:r w:rsidR="00AC59DD">
        <w:t xml:space="preserve">pplication </w:t>
      </w:r>
      <w:r>
        <w:t>S</w:t>
      </w:r>
      <w:r w:rsidR="00AC59DD">
        <w:t>erv</w:t>
      </w:r>
      <w:r>
        <w:t>e</w:t>
      </w:r>
      <w:r w:rsidR="00AC59DD">
        <w:t>r</w:t>
      </w:r>
      <w:r>
        <w:t xml:space="preserve">s through different data networks. Neither data network nor AS has direct communication with its peers. Rather each </w:t>
      </w:r>
      <w:r w:rsidR="00AC59DD">
        <w:t>5GMSd </w:t>
      </w:r>
      <w:r>
        <w:t xml:space="preserve">AS communicates (minimally) with the </w:t>
      </w:r>
      <w:r w:rsidR="00AA660C">
        <w:t xml:space="preserve">5GMSd </w:t>
      </w:r>
      <w:r>
        <w:t xml:space="preserve">Application Provider </w:t>
      </w:r>
      <w:r w:rsidR="00AC59DD">
        <w:t xml:space="preserve">at reference point M2 </w:t>
      </w:r>
      <w:r>
        <w:t xml:space="preserve">and with the </w:t>
      </w:r>
      <w:r w:rsidR="00AC59DD">
        <w:t>5GMSd </w:t>
      </w:r>
      <w:r>
        <w:t>AF</w:t>
      </w:r>
      <w:r w:rsidR="00AC59DD">
        <w:t xml:space="preserve"> (not depicted)</w:t>
      </w:r>
      <w:r>
        <w:t xml:space="preserve"> via </w:t>
      </w:r>
      <w:r w:rsidR="00AC59DD">
        <w:t xml:space="preserve">reference point </w:t>
      </w:r>
      <w:r w:rsidRPr="00C515BC">
        <w:t>M3d</w:t>
      </w:r>
      <w:r>
        <w:t>.</w:t>
      </w:r>
    </w:p>
    <w:p w14:paraId="1E1B7407" w14:textId="77777777" w:rsidR="00332566" w:rsidRDefault="00332566" w:rsidP="00332566">
      <w:pPr>
        <w:keepNext/>
      </w:pPr>
      <w:r>
        <w:rPr>
          <w:noProof/>
        </w:rPr>
        <w:lastRenderedPageBreak/>
        <w:drawing>
          <wp:inline distT="0" distB="0" distL="0" distR="0" wp14:anchorId="337D3D8D" wp14:editId="66AF288E">
            <wp:extent cx="6122035" cy="2873608"/>
            <wp:effectExtent l="0" t="0" r="0" b="0"/>
            <wp:docPr id="1348701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0184" name="Picture 4"/>
                    <pic:cNvPicPr/>
                  </pic:nvPicPr>
                  <pic:blipFill>
                    <a:blip r:embed="rId38">
                      <a:extLst>
                        <a:ext uri="{28A0092B-C50C-407E-A947-70E740481C1C}">
                          <a14:useLocalDpi xmlns:a14="http://schemas.microsoft.com/office/drawing/2010/main" val="0"/>
                        </a:ext>
                      </a:extLst>
                    </a:blip>
                    <a:stretch>
                      <a:fillRect/>
                    </a:stretch>
                  </pic:blipFill>
                  <pic:spPr>
                    <a:xfrm>
                      <a:off x="0" y="0"/>
                      <a:ext cx="6122035" cy="2873608"/>
                    </a:xfrm>
                    <a:prstGeom prst="rect">
                      <a:avLst/>
                    </a:prstGeom>
                  </pic:spPr>
                </pic:pic>
              </a:graphicData>
            </a:graphic>
          </wp:inline>
        </w:drawing>
      </w:r>
    </w:p>
    <w:p w14:paraId="1E3EF75A" w14:textId="653EAE71" w:rsidR="00332566" w:rsidRDefault="00332566" w:rsidP="00AD3BE6">
      <w:pPr>
        <w:pStyle w:val="TF"/>
      </w:pPr>
      <w:r>
        <w:t>Figure 5.</w:t>
      </w:r>
      <w:r w:rsidR="005B361E">
        <w:t>19</w:t>
      </w:r>
      <w:r>
        <w:t>.</w:t>
      </w:r>
      <w:r w:rsidR="00D673B0">
        <w:t>2</w:t>
      </w:r>
      <w:r>
        <w:t>.</w:t>
      </w:r>
      <w:r w:rsidR="00AA660C">
        <w:t>2</w:t>
      </w:r>
      <w:r>
        <w:t>-1: Multi-</w:t>
      </w:r>
      <w:r w:rsidR="008579C9">
        <w:t>a</w:t>
      </w:r>
      <w:r>
        <w:t>ccess media delivery within 5G system</w:t>
      </w:r>
    </w:p>
    <w:p w14:paraId="70A4041F" w14:textId="0205143D" w:rsidR="00332566" w:rsidRDefault="00332566" w:rsidP="00332566">
      <w:pPr>
        <w:pStyle w:val="Heading3"/>
      </w:pPr>
      <w:bookmarkStart w:id="560" w:name="_Toc131150943"/>
      <w:r>
        <w:t>5.</w:t>
      </w:r>
      <w:r w:rsidR="005B361E">
        <w:t>19</w:t>
      </w:r>
      <w:r>
        <w:t>.</w:t>
      </w:r>
      <w:r w:rsidR="00BF3D2B">
        <w:t>3</w:t>
      </w:r>
      <w:r>
        <w:tab/>
      </w:r>
      <w:bookmarkEnd w:id="560"/>
      <w:r w:rsidR="00BF3D2B">
        <w:t xml:space="preserve">Architecture </w:t>
      </w:r>
      <w:r w:rsidR="007D074D">
        <w:t>m</w:t>
      </w:r>
      <w:r w:rsidR="00BF3D2B">
        <w:t>apping</w:t>
      </w:r>
    </w:p>
    <w:p w14:paraId="1F278AA3" w14:textId="1566BB40" w:rsidR="008920B3" w:rsidRDefault="008920B3" w:rsidP="008920B3">
      <w:pPr>
        <w:pStyle w:val="Heading4"/>
        <w:rPr>
          <w:ins w:id="561" w:author="Richard Bradbury (2024-08-16)" w:date="2024-08-16T13:57:00Z" w16du:dateUtc="2024-08-16T12:57:00Z"/>
        </w:rPr>
      </w:pPr>
      <w:bookmarkStart w:id="562" w:name="_Toc131150944"/>
      <w:ins w:id="563" w:author="Richard Bradbury (2024-08-16)" w:date="2024-08-16T13:57:00Z" w16du:dateUtc="2024-08-16T12:57:00Z">
        <w:r>
          <w:t>5.19.</w:t>
        </w:r>
      </w:ins>
      <w:ins w:id="564" w:author="Richard Bradbury (2024-08-16)" w:date="2024-08-16T13:59:00Z" w16du:dateUtc="2024-08-16T12:59:00Z">
        <w:r>
          <w:t>3</w:t>
        </w:r>
      </w:ins>
      <w:ins w:id="565" w:author="Richard Bradbury (2024-08-16)" w:date="2024-08-16T13:57:00Z" w16du:dateUtc="2024-08-16T12:57:00Z">
        <w:r>
          <w:t>.1</w:t>
        </w:r>
        <w:r>
          <w:tab/>
          <w:t>Server-side CDN switching</w:t>
        </w:r>
      </w:ins>
    </w:p>
    <w:p w14:paraId="17C44CCD" w14:textId="77777777" w:rsidR="008920B3" w:rsidRPr="00B550F9" w:rsidRDefault="008920B3" w:rsidP="008920B3">
      <w:pPr>
        <w:pStyle w:val="EditorsNote"/>
        <w:rPr>
          <w:ins w:id="566" w:author="Richard Bradbury (2024-08-16)" w:date="2024-08-16T13:57:00Z" w16du:dateUtc="2024-08-16T12:57:00Z"/>
        </w:rPr>
      </w:pPr>
      <w:ins w:id="567" w:author="Richard Bradbury (2024-08-16)" w:date="2024-08-16T13:57:00Z" w16du:dateUtc="2024-08-16T12:57:00Z">
        <w:r>
          <w:t>Editor’s Note:</w:t>
        </w:r>
        <w:r>
          <w:tab/>
          <w:t>Inclusion and expansion on these sets of solutions is dependent on interest from working group.</w:t>
        </w:r>
      </w:ins>
    </w:p>
    <w:p w14:paraId="60C32279" w14:textId="00BB6311" w:rsidR="008920B3" w:rsidRDefault="008920B3" w:rsidP="008920B3">
      <w:pPr>
        <w:pStyle w:val="Heading4"/>
        <w:rPr>
          <w:ins w:id="568" w:author="Richard Bradbury (2024-08-16)" w:date="2024-08-16T13:57:00Z" w16du:dateUtc="2024-08-16T12:57:00Z"/>
        </w:rPr>
      </w:pPr>
      <w:ins w:id="569" w:author="Richard Bradbury (2024-08-16)" w:date="2024-08-16T13:57:00Z" w16du:dateUtc="2024-08-16T12:57:00Z">
        <w:r>
          <w:t>5.19.</w:t>
        </w:r>
      </w:ins>
      <w:ins w:id="570" w:author="Richard Bradbury (2024-08-16)" w:date="2024-08-16T13:59:00Z" w16du:dateUtc="2024-08-16T12:59:00Z">
        <w:r>
          <w:t>3</w:t>
        </w:r>
      </w:ins>
      <w:ins w:id="571" w:author="Richard Bradbury (2024-08-16)" w:date="2024-08-16T13:57:00Z" w16du:dateUtc="2024-08-16T12:57:00Z">
        <w:r>
          <w:t>.2</w:t>
        </w:r>
        <w:r>
          <w:tab/>
          <w:t>Client-side CDN switching</w:t>
        </w:r>
      </w:ins>
    </w:p>
    <w:p w14:paraId="767F9EF5" w14:textId="77777777" w:rsidR="008920B3" w:rsidRPr="00B550F9" w:rsidRDefault="008920B3" w:rsidP="008920B3">
      <w:pPr>
        <w:pStyle w:val="EditorsNote"/>
        <w:rPr>
          <w:ins w:id="572" w:author="Richard Bradbury (2024-08-16)" w:date="2024-08-16T13:57:00Z" w16du:dateUtc="2024-08-16T12:57:00Z"/>
        </w:rPr>
      </w:pPr>
      <w:ins w:id="573" w:author="Richard Bradbury (2024-08-16)" w:date="2024-08-16T13:57:00Z" w16du:dateUtc="2024-08-16T12:57:00Z">
        <w:r>
          <w:t>Editor’s Note:</w:t>
        </w:r>
        <w:r>
          <w:tab/>
          <w:t>Inclusion and expansion on these sets of solutions is dependent on interest from working group.</w:t>
        </w:r>
      </w:ins>
    </w:p>
    <w:p w14:paraId="19022321" w14:textId="75A473EB" w:rsidR="008920B3" w:rsidRDefault="008920B3" w:rsidP="008920B3">
      <w:pPr>
        <w:pStyle w:val="Heading4"/>
        <w:rPr>
          <w:ins w:id="574" w:author="Richard Bradbury (2024-08-16)" w:date="2024-08-16T13:57:00Z" w16du:dateUtc="2024-08-16T12:57:00Z"/>
        </w:rPr>
      </w:pPr>
      <w:ins w:id="575" w:author="Richard Bradbury (2024-08-16)" w:date="2024-08-16T13:57:00Z" w16du:dateUtc="2024-08-16T12:57:00Z">
        <w:r w:rsidRPr="007D074D">
          <w:t>5.</w:t>
        </w:r>
        <w:r>
          <w:t>19</w:t>
        </w:r>
        <w:r w:rsidRPr="007D074D">
          <w:t>.</w:t>
        </w:r>
      </w:ins>
      <w:ins w:id="576" w:author="Richard Bradbury (2024-08-16)" w:date="2024-08-16T13:59:00Z" w16du:dateUtc="2024-08-16T12:59:00Z">
        <w:r>
          <w:t>3</w:t>
        </w:r>
      </w:ins>
      <w:ins w:id="577" w:author="Richard Bradbury (2024-08-16)" w:date="2024-08-16T13:57:00Z" w16du:dateUtc="2024-08-16T12:57:00Z">
        <w:r w:rsidRPr="007D074D">
          <w:t>.3</w:t>
        </w:r>
        <w:r w:rsidRPr="007D074D">
          <w:tab/>
          <w:t xml:space="preserve">Concurrent CDN </w:t>
        </w:r>
        <w:r>
          <w:t>a</w:t>
        </w:r>
        <w:r w:rsidRPr="007D074D">
          <w:t>ccess</w:t>
        </w:r>
        <w:r>
          <w:t xml:space="preserve"> using CMMF</w:t>
        </w:r>
      </w:ins>
    </w:p>
    <w:p w14:paraId="508D3B58" w14:textId="77777777" w:rsidR="00AF7882" w:rsidRDefault="00AF7882" w:rsidP="00AF7882">
      <w:pPr>
        <w:rPr>
          <w:ins w:id="578" w:author="Cloud, Jason" w:date="2024-07-16T10:48:00Z"/>
        </w:rPr>
      </w:pPr>
      <w:ins w:id="579" w:author="Cloud, Jason" w:date="2024-07-16T10:46:00Z">
        <w:r>
          <w:t xml:space="preserve">Several options </w:t>
        </w:r>
      </w:ins>
      <w:ins w:id="580" w:author="Cloud, Jason" w:date="2024-08-12T16:33:00Z" w16du:dateUtc="2024-08-12T23:33:00Z">
        <w:del w:id="581" w:author="Richard Bradbury (2024-08-16)" w:date="2024-08-16T14:07:00Z" w16du:dateUtc="2024-08-16T13:07:00Z">
          <w:r w:rsidDel="008920B3">
            <w:delText xml:space="preserve">exist </w:delText>
          </w:r>
        </w:del>
      </w:ins>
      <w:ins w:id="582" w:author="Cloud, Jason" w:date="2024-07-16T10:47:00Z">
        <w:r>
          <w:t>on the network</w:t>
        </w:r>
      </w:ins>
      <w:ins w:id="583" w:author="Richard Bradbury (2022-07-23)" w:date="2024-07-23T17:26:00Z">
        <w:r>
          <w:t xml:space="preserve"> </w:t>
        </w:r>
      </w:ins>
      <w:ins w:id="584" w:author="Cloud, Jason" w:date="2024-07-17T11:00:00Z">
        <w:r>
          <w:t xml:space="preserve">side, </w:t>
        </w:r>
      </w:ins>
      <w:ins w:id="585" w:author="Cloud, Jason" w:date="2024-07-16T10:47:00Z">
        <w:r>
          <w:t>client</w:t>
        </w:r>
      </w:ins>
      <w:ins w:id="586" w:author="Richard Bradbury (2022-07-23)" w:date="2024-07-23T17:26:00Z">
        <w:r>
          <w:t xml:space="preserve"> </w:t>
        </w:r>
      </w:ins>
      <w:ins w:id="587" w:author="Cloud, Jason" w:date="2024-07-16T10:47:00Z">
        <w:r>
          <w:t>side</w:t>
        </w:r>
      </w:ins>
      <w:ins w:id="588" w:author="Cloud, Jason" w:date="2024-07-17T11:00:00Z">
        <w:r>
          <w:t xml:space="preserve"> and configuration</w:t>
        </w:r>
      </w:ins>
      <w:ins w:id="589" w:author="Cloud, Jason" w:date="2024-07-16T10:47:00Z">
        <w:r>
          <w:t xml:space="preserve"> </w:t>
        </w:r>
      </w:ins>
      <w:ins w:id="590" w:author="Cloud, Jason" w:date="2024-07-16T10:46:00Z">
        <w:r>
          <w:t>exist when implementing CMMF with</w:t>
        </w:r>
      </w:ins>
      <w:ins w:id="591" w:author="Cloud, Jason" w:date="2024-07-16T10:47:00Z">
        <w:r>
          <w:t xml:space="preserve">in </w:t>
        </w:r>
      </w:ins>
      <w:ins w:id="592" w:author="Richard Bradbury (2022-07-23)" w:date="2024-07-23T17:27:00Z">
        <w:r>
          <w:t xml:space="preserve">the </w:t>
        </w:r>
      </w:ins>
      <w:ins w:id="593" w:author="Cloud, Jason" w:date="2024-07-16T10:47:00Z">
        <w:r>
          <w:t>5GMS</w:t>
        </w:r>
      </w:ins>
      <w:ins w:id="594" w:author="Richard Bradbury (2022-07-23)" w:date="2024-07-23T17:27:00Z">
        <w:r>
          <w:t xml:space="preserve"> System</w:t>
        </w:r>
      </w:ins>
      <w:ins w:id="595" w:author="Cloud, Jason" w:date="2024-07-16T10:47:00Z">
        <w:r>
          <w:t>. These are expanded upon further below.</w:t>
        </w:r>
      </w:ins>
    </w:p>
    <w:p w14:paraId="552A7177" w14:textId="507F6EB1" w:rsidR="00AF7882" w:rsidRDefault="00AF7882" w:rsidP="00AF7882">
      <w:pPr>
        <w:pStyle w:val="Heading5"/>
        <w:ind w:left="1440" w:hanging="1440"/>
        <w:rPr>
          <w:ins w:id="596" w:author="Cloud, Jason" w:date="2024-07-16T13:09:00Z"/>
        </w:rPr>
      </w:pPr>
      <w:ins w:id="597" w:author="Cloud, Jason" w:date="2024-07-16T10:50:00Z">
        <w:r w:rsidRPr="00D13A91">
          <w:t>5.</w:t>
        </w:r>
        <w:r>
          <w:t>19</w:t>
        </w:r>
        <w:r w:rsidRPr="00D13A91">
          <w:t>.</w:t>
        </w:r>
      </w:ins>
      <w:ins w:id="598" w:author="Richard Bradbury (2024-08-16)" w:date="2024-08-16T14:09:00Z" w16du:dateUtc="2024-08-16T13:09:00Z">
        <w:r>
          <w:t>3</w:t>
        </w:r>
      </w:ins>
      <w:ins w:id="599" w:author="Cloud, Jason" w:date="2024-07-16T10:50:00Z">
        <w:r w:rsidRPr="00D13A91">
          <w:t>.3.1</w:t>
        </w:r>
        <w:r w:rsidRPr="00D13A91">
          <w:tab/>
        </w:r>
        <w:r>
          <w:t>Network</w:t>
        </w:r>
      </w:ins>
      <w:ins w:id="600" w:author="Cloud, Jason" w:date="2024-07-16T12:00:00Z">
        <w:r>
          <w:t>-</w:t>
        </w:r>
      </w:ins>
      <w:ins w:id="601" w:author="Richard Bradbury (2024-07-23)" w:date="2024-07-23T10:02:00Z">
        <w:r>
          <w:t>s</w:t>
        </w:r>
      </w:ins>
      <w:ins w:id="602" w:author="Cloud, Jason" w:date="2024-07-16T12:00:00Z">
        <w:r>
          <w:t>ide</w:t>
        </w:r>
      </w:ins>
      <w:ins w:id="603" w:author="Cloud, Jason" w:date="2024-07-16T13:09:00Z">
        <w:r>
          <w:t xml:space="preserve"> implementation of</w:t>
        </w:r>
      </w:ins>
      <w:ins w:id="604" w:author="Cloud, Jason" w:date="2024-07-16T18:22:00Z">
        <w:r>
          <w:t xml:space="preserve"> </w:t>
        </w:r>
      </w:ins>
      <w:ins w:id="605" w:author="Cloud, Jason" w:date="2024-07-16T13:09:00Z">
        <w:r>
          <w:t>CMMF</w:t>
        </w:r>
      </w:ins>
      <w:ins w:id="606" w:author="Cloud, Jason" w:date="2024-07-16T17:33:00Z">
        <w:r>
          <w:t xml:space="preserve"> </w:t>
        </w:r>
      </w:ins>
      <w:ins w:id="607" w:author="Cloud, Jason" w:date="2024-08-12T16:33:00Z" w16du:dateUtc="2024-08-12T23:33:00Z">
        <w:r>
          <w:t xml:space="preserve">within </w:t>
        </w:r>
      </w:ins>
      <w:ins w:id="608" w:author="Richard Bradbury (2024-08-16)" w:date="2024-08-16T14:15:00Z" w16du:dateUtc="2024-08-16T13:15:00Z">
        <w:r>
          <w:t xml:space="preserve">the </w:t>
        </w:r>
      </w:ins>
      <w:ins w:id="609" w:author="Cloud, Jason" w:date="2024-08-12T16:33:00Z" w16du:dateUtc="2024-08-12T23:33:00Z">
        <w:r>
          <w:t>5GMS</w:t>
        </w:r>
      </w:ins>
      <w:ins w:id="610" w:author="Richard Bradbury (2024-08-16)" w:date="2024-08-16T14:15:00Z" w16du:dateUtc="2024-08-16T13:15:00Z">
        <w:r>
          <w:t xml:space="preserve"> architecture</w:t>
        </w:r>
      </w:ins>
    </w:p>
    <w:p w14:paraId="584FBB8B" w14:textId="77777777" w:rsidR="00AF7882" w:rsidRDefault="00AF7882" w:rsidP="00AF7882">
      <w:pPr>
        <w:keepNext/>
        <w:rPr>
          <w:ins w:id="611" w:author="Cloud, Jason" w:date="2024-07-16T13:59:00Z"/>
        </w:rPr>
      </w:pPr>
      <w:ins w:id="612" w:author="Cloud, Jason" w:date="2024-07-16T13:10:00Z">
        <w:r>
          <w:t>The use of CM</w:t>
        </w:r>
      </w:ins>
      <w:ins w:id="613" w:author="Cloud, Jason" w:date="2024-07-16T13:11:00Z">
        <w:r>
          <w:t>MF for delivering content from multiple sources</w:t>
        </w:r>
      </w:ins>
      <w:ins w:id="614" w:author="Cloud, Jason" w:date="2024-07-16T13:21:00Z">
        <w:r>
          <w:t>/</w:t>
        </w:r>
      </w:ins>
      <w:ins w:id="615" w:author="Cloud, Jason" w:date="2024-07-16T13:11:00Z">
        <w:r>
          <w:t>CDNs requires that the content be encoded into mul</w:t>
        </w:r>
      </w:ins>
      <w:ins w:id="616" w:author="Cloud, Jason" w:date="2024-07-16T13:12:00Z">
        <w:r>
          <w:t>tiple coded representations (one per source</w:t>
        </w:r>
      </w:ins>
      <w:ins w:id="617" w:author="Cloud, Jason" w:date="2024-07-16T13:18:00Z">
        <w:r>
          <w:t>/CDN</w:t>
        </w:r>
      </w:ins>
      <w:ins w:id="618" w:author="Cloud, Jason" w:date="2024-07-16T13:12:00Z">
        <w:r>
          <w:t>). This requires the source content to be prepared</w:t>
        </w:r>
      </w:ins>
      <w:ins w:id="619" w:author="Cloud, Jason" w:date="2024-07-16T13:13:00Z">
        <w:r>
          <w:t xml:space="preserve"> (i.e., encoded within CMMF)</w:t>
        </w:r>
      </w:ins>
      <w:ins w:id="620" w:author="Cloud, Jason" w:date="2024-07-16T13:12:00Z">
        <w:r>
          <w:t xml:space="preserve"> </w:t>
        </w:r>
      </w:ins>
      <w:ins w:id="621" w:author="Cloud, Jason" w:date="2024-07-16T13:13:00Z">
        <w:r>
          <w:t xml:space="preserve">somewhere within the network prior to a client attempting to access it. </w:t>
        </w:r>
      </w:ins>
      <w:ins w:id="622" w:author="Cloud, Jason" w:date="2024-07-16T13:26:00Z">
        <w:r>
          <w:t xml:space="preserve">Various options exist for where </w:t>
        </w:r>
      </w:ins>
      <w:ins w:id="623" w:author="Cloud, Jason" w:date="2024-07-16T13:27:00Z">
        <w:r>
          <w:t>these encoding procedures take place.</w:t>
        </w:r>
      </w:ins>
      <w:ins w:id="624" w:author="Cloud, Jason" w:date="2024-07-16T17:29:00Z">
        <w:r>
          <w:t xml:space="preserve"> These options include:</w:t>
        </w:r>
      </w:ins>
    </w:p>
    <w:p w14:paraId="05DAB11F" w14:textId="77777777" w:rsidR="00AF7882" w:rsidRDefault="00AF7882" w:rsidP="00AF7882">
      <w:pPr>
        <w:pStyle w:val="B1"/>
        <w:rPr>
          <w:ins w:id="625" w:author="Cloud, Jason" w:date="2024-07-16T17:36:00Z"/>
        </w:rPr>
      </w:pPr>
      <w:ins w:id="626" w:author="Richard Bradbury (2024-07-23)" w:date="2024-07-23T10:02:00Z">
        <w:r>
          <w:t>1.</w:t>
        </w:r>
        <w:r>
          <w:tab/>
        </w:r>
      </w:ins>
      <w:ins w:id="627" w:author="Cloud, Jason" w:date="2024-07-16T14:00:00Z">
        <w:r w:rsidRPr="008F32E6">
          <w:rPr>
            <w:i/>
            <w:iCs/>
          </w:rPr>
          <w:t>5GMS</w:t>
        </w:r>
      </w:ins>
      <w:ins w:id="628" w:author="Richard Bradbury (2022-07-23)" w:date="2024-07-23T17:27:00Z">
        <w:r>
          <w:rPr>
            <w:i/>
            <w:iCs/>
          </w:rPr>
          <w:t>d</w:t>
        </w:r>
      </w:ins>
      <w:ins w:id="629" w:author="Cloud, Jason" w:date="2024-07-16T14:00:00Z">
        <w:r w:rsidRPr="008F32E6">
          <w:rPr>
            <w:i/>
            <w:iCs/>
          </w:rPr>
          <w:t xml:space="preserve"> Application Provider.</w:t>
        </w:r>
        <w:r w:rsidRPr="008F32E6">
          <w:t xml:space="preserve"> In this option, </w:t>
        </w:r>
      </w:ins>
      <w:ins w:id="630" w:author="Cloud, Jason" w:date="2024-07-16T17:30:00Z">
        <w:r w:rsidRPr="008F32E6">
          <w:t>it is the responsibility of the 5GMS Application P</w:t>
        </w:r>
      </w:ins>
      <w:ins w:id="631" w:author="Cloud, Jason" w:date="2024-07-16T17:31:00Z">
        <w:r w:rsidRPr="008F32E6">
          <w:t>rovider</w:t>
        </w:r>
      </w:ins>
      <w:ins w:id="632" w:author="Cloud, Jason" w:date="2024-07-16T17:32:00Z">
        <w:r w:rsidRPr="008F32E6">
          <w:t xml:space="preserve"> to</w:t>
        </w:r>
      </w:ins>
      <w:ins w:id="633" w:author="Cloud, Jason" w:date="2024-07-16T14:00:00Z">
        <w:r w:rsidRPr="008F32E6">
          <w:t xml:space="preserve"> encode and package source content within</w:t>
        </w:r>
      </w:ins>
      <w:ins w:id="634" w:author="Cloud, Jason" w:date="2024-07-16T17:30:00Z">
        <w:r w:rsidRPr="008F32E6">
          <w:t xml:space="preserve"> </w:t>
        </w:r>
      </w:ins>
      <w:ins w:id="635" w:author="Cloud, Jason" w:date="2024-07-16T14:00:00Z">
        <w:r w:rsidRPr="008F32E6">
          <w:t>CMMF bitstream</w:t>
        </w:r>
      </w:ins>
      <w:ins w:id="636" w:author="Cloud, Jason" w:date="2024-07-16T17:30:00Z">
        <w:r w:rsidRPr="008F32E6">
          <w:t>s</w:t>
        </w:r>
      </w:ins>
      <w:ins w:id="637" w:author="Cloud, Jason" w:date="2024-07-16T14:00:00Z">
        <w:r w:rsidRPr="008F32E6">
          <w:t>/object</w:t>
        </w:r>
      </w:ins>
      <w:ins w:id="638" w:author="Cloud, Jason" w:date="2024-07-16T17:30:00Z">
        <w:r w:rsidRPr="008F32E6">
          <w:t>s</w:t>
        </w:r>
      </w:ins>
      <w:ins w:id="639" w:author="Cloud, Jason" w:date="2024-07-16T14:00:00Z">
        <w:r w:rsidRPr="008F32E6">
          <w:t xml:space="preserve"> prior </w:t>
        </w:r>
      </w:ins>
      <w:ins w:id="640" w:author="Cloud, Jason" w:date="2024-07-16T14:01:00Z">
        <w:r w:rsidRPr="008F32E6">
          <w:t xml:space="preserve">to delivery of that content </w:t>
        </w:r>
      </w:ins>
      <w:ins w:id="641" w:author="Richard Bradbury (2022-07-23)" w:date="2024-07-23T17:29:00Z">
        <w:r>
          <w:t xml:space="preserve">separately </w:t>
        </w:r>
      </w:ins>
      <w:ins w:id="642" w:author="Cloud, Jason" w:date="2024-07-16T14:01:00Z">
        <w:r w:rsidRPr="008F32E6">
          <w:t xml:space="preserve">to </w:t>
        </w:r>
      </w:ins>
      <w:ins w:id="643" w:author="Cloud, Jason" w:date="2024-07-16T17:28:00Z">
        <w:r w:rsidRPr="008F32E6">
          <w:t>each</w:t>
        </w:r>
      </w:ins>
      <w:ins w:id="644" w:author="Cloud, Jason" w:date="2024-07-16T14:01:00Z">
        <w:r w:rsidRPr="008F32E6">
          <w:t xml:space="preserve"> 5GMS</w:t>
        </w:r>
      </w:ins>
      <w:ins w:id="645" w:author="Richard Bradbury (2022-07-23)" w:date="2024-07-23T17:28:00Z">
        <w:r>
          <w:t>d</w:t>
        </w:r>
      </w:ins>
      <w:ins w:id="646" w:author="Richard Bradbury (2022-07-23)" w:date="2024-07-23T17:29:00Z">
        <w:r>
          <w:t> </w:t>
        </w:r>
      </w:ins>
      <w:ins w:id="647" w:author="Cloud, Jason" w:date="2024-07-16T14:01:00Z">
        <w:r w:rsidRPr="008F32E6">
          <w:t xml:space="preserve">AS </w:t>
        </w:r>
      </w:ins>
      <w:ins w:id="648" w:author="Richard Bradbury (2022-07-23)" w:date="2024-07-23T17:29:00Z">
        <w:r>
          <w:t xml:space="preserve">instance </w:t>
        </w:r>
      </w:ins>
      <w:ins w:id="649" w:author="Cloud, Jason" w:date="2024-07-16T14:01:00Z">
        <w:r w:rsidRPr="008F32E6">
          <w:t xml:space="preserve">via reference point </w:t>
        </w:r>
      </w:ins>
      <w:ins w:id="650" w:author="Cloud, Jason" w:date="2024-07-16T14:02:00Z">
        <w:r w:rsidRPr="008F32E6">
          <w:t xml:space="preserve">M2d </w:t>
        </w:r>
      </w:ins>
      <w:ins w:id="651" w:author="Cloud, Jason" w:date="2024-07-16T14:01:00Z">
        <w:r w:rsidRPr="008F32E6">
          <w:t xml:space="preserve">or </w:t>
        </w:r>
      </w:ins>
      <w:ins w:id="652" w:author="Richard Bradbury (2022-07-23)" w:date="2024-07-23T17:29:00Z">
        <w:r>
          <w:t xml:space="preserve">to </w:t>
        </w:r>
      </w:ins>
      <w:ins w:id="653" w:author="Cloud, Jason" w:date="2024-07-16T17:28:00Z">
        <w:r w:rsidRPr="008F32E6">
          <w:t xml:space="preserve">each </w:t>
        </w:r>
      </w:ins>
      <w:ins w:id="654" w:author="Cloud, Jason" w:date="2024-07-16T14:01:00Z">
        <w:r w:rsidRPr="008F32E6">
          <w:t>external</w:t>
        </w:r>
      </w:ins>
      <w:ins w:id="655" w:author="Cloud, Jason" w:date="2024-07-16T18:18:00Z">
        <w:r>
          <w:t xml:space="preserve"> 5GMS</w:t>
        </w:r>
      </w:ins>
      <w:ins w:id="656" w:author="Richard Bradbury (2022-07-23)" w:date="2024-07-23T17:29:00Z">
        <w:r>
          <w:t>d </w:t>
        </w:r>
      </w:ins>
      <w:ins w:id="657" w:author="Cloud, Jason" w:date="2024-07-16T18:18:00Z">
        <w:r>
          <w:t>AS</w:t>
        </w:r>
      </w:ins>
      <w:ins w:id="658" w:author="Richard Bradbury (2022-07-23)" w:date="2024-07-23T17:29:00Z">
        <w:r>
          <w:t xml:space="preserve"> instance</w:t>
        </w:r>
      </w:ins>
      <w:ins w:id="659" w:author="Cloud, Jason" w:date="2024-07-16T14:01:00Z">
        <w:r w:rsidRPr="008F32E6">
          <w:t>.</w:t>
        </w:r>
      </w:ins>
      <w:ins w:id="660" w:author="Cloud, Jason" w:date="2024-07-17T10:29:00Z">
        <w:r>
          <w:t xml:space="preserve"> This is illustrated in </w:t>
        </w:r>
      </w:ins>
      <w:ins w:id="661" w:author="Richard Bradbury (2022-07-23)" w:date="2024-07-23T17:29:00Z">
        <w:r>
          <w:t>f</w:t>
        </w:r>
      </w:ins>
      <w:ins w:id="662" w:author="Cloud, Jason" w:date="2024-07-17T10:29:00Z">
        <w:r>
          <w:t>igures</w:t>
        </w:r>
      </w:ins>
      <w:ins w:id="663" w:author="Richard Bradbury (2022-07-23)" w:date="2024-07-23T17:29:00Z">
        <w:r>
          <w:t> </w:t>
        </w:r>
      </w:ins>
      <w:ins w:id="664" w:author="Cloud, Jason" w:date="2024-07-17T10:29:00Z">
        <w:r>
          <w:t>5.19.2.1</w:t>
        </w:r>
      </w:ins>
      <w:ins w:id="665" w:author="Cloud, Jason" w:date="2024-07-17T10:30:00Z">
        <w:r>
          <w:t>-1 and</w:t>
        </w:r>
      </w:ins>
      <w:ins w:id="666" w:author="Richard Bradbury (2022-07-23)" w:date="2024-07-23T17:30:00Z">
        <w:r>
          <w:t> </w:t>
        </w:r>
      </w:ins>
      <w:ins w:id="667" w:author="Cloud, Jason" w:date="2024-07-17T10:30:00Z">
        <w:r>
          <w:t>5.19.2.2-1</w:t>
        </w:r>
      </w:ins>
      <w:ins w:id="668" w:author="Richard Bradbury (2022-07-23)" w:date="2024-07-23T17:30:00Z">
        <w:r>
          <w:t xml:space="preserve"> above</w:t>
        </w:r>
      </w:ins>
      <w:ins w:id="669" w:author="Cloud, Jason" w:date="2024-07-17T10:30:00Z">
        <w:r>
          <w:t>.</w:t>
        </w:r>
      </w:ins>
    </w:p>
    <w:p w14:paraId="31C99BC6" w14:textId="62F1E94A" w:rsidR="00AF7882" w:rsidRDefault="00AF7882" w:rsidP="00AF7882">
      <w:pPr>
        <w:pStyle w:val="B1"/>
        <w:keepNext/>
        <w:keepLines/>
        <w:rPr>
          <w:ins w:id="670" w:author="Cloud, Jason" w:date="2024-07-16T18:01:00Z"/>
        </w:rPr>
      </w:pPr>
      <w:ins w:id="671" w:author="Richard Bradbury (2024-07-23)" w:date="2024-07-23T10:02:00Z">
        <w:r>
          <w:lastRenderedPageBreak/>
          <w:t>2.</w:t>
        </w:r>
        <w:r>
          <w:tab/>
        </w:r>
      </w:ins>
      <w:ins w:id="672" w:author="Cloud, Jason" w:date="2024-07-16T18:01:00Z">
        <w:r w:rsidRPr="008F32E6">
          <w:rPr>
            <w:i/>
            <w:iCs/>
          </w:rPr>
          <w:t xml:space="preserve">Centralized </w:t>
        </w:r>
      </w:ins>
      <w:ins w:id="673" w:author="Cloud, Jason" w:date="2024-07-16T17:36:00Z">
        <w:r w:rsidRPr="008F32E6">
          <w:rPr>
            <w:i/>
            <w:iCs/>
          </w:rPr>
          <w:t>5GMS</w:t>
        </w:r>
      </w:ins>
      <w:ins w:id="674" w:author="Richard Bradbury (2022-07-23)" w:date="2024-07-23T17:28:00Z">
        <w:r>
          <w:rPr>
            <w:i/>
            <w:iCs/>
          </w:rPr>
          <w:t>d</w:t>
        </w:r>
      </w:ins>
      <w:ins w:id="675" w:author="Cloud, Jason" w:date="2024-07-16T17:36:00Z">
        <w:r w:rsidRPr="008F32E6">
          <w:rPr>
            <w:i/>
            <w:iCs/>
          </w:rPr>
          <w:t xml:space="preserve"> </w:t>
        </w:r>
      </w:ins>
      <w:ins w:id="676" w:author="Richard Bradbury (2022-07-23)" w:date="2024-07-23T17:28:00Z">
        <w:r>
          <w:rPr>
            <w:i/>
            <w:iCs/>
          </w:rPr>
          <w:t>Content Preparation</w:t>
        </w:r>
      </w:ins>
      <w:ins w:id="677" w:author="Cloud, Jason" w:date="2024-07-16T17:37:00Z">
        <w:r>
          <w:t>. In this option</w:t>
        </w:r>
      </w:ins>
      <w:ins w:id="678" w:author="Cloud, Jason" w:date="2024-07-16T17:38:00Z">
        <w:r>
          <w:t>,</w:t>
        </w:r>
      </w:ins>
      <w:ins w:id="679" w:author="Cloud, Jason" w:date="2024-07-16T17:40:00Z">
        <w:r>
          <w:t xml:space="preserve"> a </w:t>
        </w:r>
      </w:ins>
      <w:ins w:id="680" w:author="Cloud, Jason" w:date="2024-07-16T18:01:00Z">
        <w:r>
          <w:t xml:space="preserve">single, primary </w:t>
        </w:r>
      </w:ins>
      <w:ins w:id="681" w:author="Cloud, Jason" w:date="2024-07-16T17:40:00Z">
        <w:r>
          <w:t>5GMS</w:t>
        </w:r>
      </w:ins>
      <w:ins w:id="682" w:author="Richard Bradbury (2022-07-23)" w:date="2024-07-23T17:28:00Z">
        <w:r>
          <w:t>d</w:t>
        </w:r>
      </w:ins>
      <w:ins w:id="683" w:author="Richard Bradbury (2022-07-23)" w:date="2024-07-23T17:29:00Z">
        <w:r>
          <w:t> </w:t>
        </w:r>
      </w:ins>
      <w:ins w:id="684" w:author="Cloud, Jason" w:date="2024-07-16T17:40:00Z">
        <w:r>
          <w:t xml:space="preserve">AS </w:t>
        </w:r>
      </w:ins>
      <w:ins w:id="685" w:author="Richard Bradbury (2022-07-23)" w:date="2024-07-23T17:28:00Z">
        <w:r>
          <w:t xml:space="preserve">instance </w:t>
        </w:r>
      </w:ins>
      <w:ins w:id="686" w:author="Cloud, Jason" w:date="2024-07-16T17:40:00Z">
        <w:r>
          <w:t xml:space="preserve">encodes and packages source content </w:t>
        </w:r>
      </w:ins>
      <w:ins w:id="687" w:author="Richard Bradbury (2022-07-23)" w:date="2024-07-23T17:30:00Z">
        <w:r>
          <w:t xml:space="preserve">that has been </w:t>
        </w:r>
      </w:ins>
      <w:ins w:id="688" w:author="Richard Bradbury (2022-07-23)" w:date="2024-07-23T17:28:00Z">
        <w:r>
          <w:t>ingested at</w:t>
        </w:r>
      </w:ins>
      <w:ins w:id="689" w:author="Cloud, Jason" w:date="2024-07-16T17:40:00Z">
        <w:r>
          <w:t xml:space="preserve"> reference point M2</w:t>
        </w:r>
      </w:ins>
      <w:ins w:id="690" w:author="Richard Bradbury (2022-07-23)" w:date="2024-07-23T17:30:00Z">
        <w:r>
          <w:t>d</w:t>
        </w:r>
      </w:ins>
      <w:ins w:id="691" w:author="Cloud, Jason" w:date="2024-07-16T17:40:00Z">
        <w:r>
          <w:t xml:space="preserve"> </w:t>
        </w:r>
      </w:ins>
      <w:ins w:id="692" w:author="Richard Bradbury (2022-07-23)" w:date="2024-07-23T17:31:00Z">
        <w:r>
          <w:t>into</w:t>
        </w:r>
      </w:ins>
      <w:ins w:id="693" w:author="Cloud, Jason" w:date="2024-07-16T17:40:00Z">
        <w:r>
          <w:t xml:space="preserve"> CMMF bitstreams/objects</w:t>
        </w:r>
      </w:ins>
      <w:ins w:id="694" w:author="Cloud, Jason" w:date="2024-07-16T17:41:00Z">
        <w:r>
          <w:t xml:space="preserve"> according to a (yet to be defined) </w:t>
        </w:r>
      </w:ins>
      <w:ins w:id="695" w:author="Cloud, Jason" w:date="2024-07-16T17:44:00Z">
        <w:r>
          <w:t xml:space="preserve">configuration provided by </w:t>
        </w:r>
      </w:ins>
      <w:ins w:id="696" w:author="Cloud, Jason" w:date="2024-07-16T17:50:00Z">
        <w:r>
          <w:t xml:space="preserve">a </w:t>
        </w:r>
      </w:ins>
      <w:ins w:id="697" w:author="Cloud, Jason" w:date="2024-07-16T17:41:00Z">
        <w:r>
          <w:t>Content Preparation Template</w:t>
        </w:r>
      </w:ins>
      <w:ins w:id="698" w:author="Cloud, Jason" w:date="2024-07-16T17:44:00Z">
        <w:r>
          <w:t>(s)</w:t>
        </w:r>
      </w:ins>
      <w:ins w:id="699" w:author="Cloud, Jason" w:date="2024-07-16T17:41:00Z">
        <w:r>
          <w:t>.</w:t>
        </w:r>
      </w:ins>
      <w:ins w:id="700" w:author="Cloud, Jason" w:date="2024-07-16T17:43:00Z">
        <w:r>
          <w:t xml:space="preserve"> The CMMF bitstreams/objects created </w:t>
        </w:r>
      </w:ins>
      <w:ins w:id="701" w:author="Cloud, Jason" w:date="2024-07-16T17:44:00Z">
        <w:r>
          <w:t xml:space="preserve">during </w:t>
        </w:r>
      </w:ins>
      <w:ins w:id="702" w:author="Cloud, Jason" w:date="2024-07-16T18:04:00Z">
        <w:r>
          <w:t xml:space="preserve">this </w:t>
        </w:r>
      </w:ins>
      <w:ins w:id="703" w:author="Cloud, Jason" w:date="2024-07-16T17:51:00Z">
        <w:r>
          <w:t>media processing task may be delivered directly to the 5GMS</w:t>
        </w:r>
      </w:ins>
      <w:ins w:id="704" w:author="Richard Bradbury (2022-07-23)" w:date="2024-07-23T17:31:00Z">
        <w:r>
          <w:t>d</w:t>
        </w:r>
      </w:ins>
      <w:ins w:id="705" w:author="Cloud, Jason" w:date="2024-07-16T17:51:00Z">
        <w:r>
          <w:t xml:space="preserve"> </w:t>
        </w:r>
      </w:ins>
      <w:ins w:id="706" w:author="Richard Bradbury (2022-07-23)" w:date="2024-07-23T17:31:00Z">
        <w:r>
          <w:t>C</w:t>
        </w:r>
      </w:ins>
      <w:ins w:id="707" w:author="Cloud, Jason" w:date="2024-07-16T17:51:00Z">
        <w:r>
          <w:t>lient (via reference point M4</w:t>
        </w:r>
      </w:ins>
      <w:ins w:id="708" w:author="Richard Bradbury (2022-07-23)" w:date="2024-07-23T17:31:00Z">
        <w:r>
          <w:t>d</w:t>
        </w:r>
      </w:ins>
      <w:ins w:id="709" w:author="Cloud, Jason" w:date="2024-07-16T17:51:00Z">
        <w:r>
          <w:t>)</w:t>
        </w:r>
      </w:ins>
      <w:ins w:id="710" w:author="Cloud, Jason" w:date="2024-07-16T17:52:00Z">
        <w:r>
          <w:t xml:space="preserve">, delivered to </w:t>
        </w:r>
      </w:ins>
      <w:ins w:id="711" w:author="Cloud, Jason" w:date="2024-07-16T17:53:00Z">
        <w:r>
          <w:t xml:space="preserve">another </w:t>
        </w:r>
      </w:ins>
      <w:ins w:id="712" w:author="Richard Bradbury (2022-07-23)" w:date="2024-07-23T17:34:00Z">
        <w:r>
          <w:t xml:space="preserve">(secondary) </w:t>
        </w:r>
      </w:ins>
      <w:ins w:id="713" w:author="Cloud, Jason" w:date="2024-07-16T17:54:00Z">
        <w:r>
          <w:t>5GMS</w:t>
        </w:r>
      </w:ins>
      <w:ins w:id="714" w:author="Richard Bradbury (2022-07-23)" w:date="2024-07-23T17:31:00Z">
        <w:r>
          <w:t>d </w:t>
        </w:r>
      </w:ins>
      <w:ins w:id="715" w:author="Cloud, Jason" w:date="2024-07-16T17:54:00Z">
        <w:r>
          <w:t>AS</w:t>
        </w:r>
      </w:ins>
      <w:ins w:id="716" w:author="Richard Bradbury (2022-07-23)" w:date="2024-07-23T17:31:00Z">
        <w:r>
          <w:t xml:space="preserve"> instance</w:t>
        </w:r>
      </w:ins>
      <w:ins w:id="717" w:author="Cloud, Jason" w:date="2024-07-16T17:54:00Z">
        <w:r>
          <w:t xml:space="preserve"> </w:t>
        </w:r>
      </w:ins>
      <w:ins w:id="718" w:author="Richard Bradbury (2022-07-23)" w:date="2024-07-23T17:32:00Z">
        <w:r>
          <w:t>(</w:t>
        </w:r>
      </w:ins>
      <w:ins w:id="719" w:author="Cloud, Jason" w:date="2024-07-16T17:54:00Z">
        <w:r>
          <w:t>via reference point M10</w:t>
        </w:r>
      </w:ins>
      <w:ins w:id="720" w:author="Richard Bradbury (2022-07-23)" w:date="2024-07-23T17:32:00Z">
        <w:r>
          <w:t>)</w:t>
        </w:r>
      </w:ins>
      <w:ins w:id="721" w:author="Cloud, Jason" w:date="2024-07-16T17:54:00Z">
        <w:r>
          <w:t xml:space="preserve">, </w:t>
        </w:r>
        <w:commentRangeStart w:id="722"/>
        <w:commentRangeStart w:id="723"/>
        <w:r>
          <w:t>or delivered to a</w:t>
        </w:r>
      </w:ins>
      <w:ins w:id="724" w:author="Cloud, Jason" w:date="2024-07-29T14:31:00Z">
        <w:r>
          <w:t xml:space="preserve"> 5GMSd AS located in an </w:t>
        </w:r>
      </w:ins>
      <w:ins w:id="725" w:author="Cloud, Jason" w:date="2024-07-16T17:54:00Z">
        <w:r>
          <w:t>external</w:t>
        </w:r>
      </w:ins>
      <w:ins w:id="726" w:author="Cloud, Jason" w:date="2024-07-16T18:04:00Z">
        <w:r>
          <w:t>, possibly untrusted,</w:t>
        </w:r>
      </w:ins>
      <w:ins w:id="727" w:author="Cloud, Jason" w:date="2024-07-16T17:54:00Z">
        <w:r>
          <w:t xml:space="preserve"> </w:t>
        </w:r>
      </w:ins>
      <w:commentRangeEnd w:id="722"/>
      <w:r>
        <w:rPr>
          <w:rStyle w:val="CommentReference"/>
        </w:rPr>
        <w:commentReference w:id="722"/>
      </w:r>
      <w:commentRangeEnd w:id="723"/>
      <w:r>
        <w:rPr>
          <w:rStyle w:val="CommentReference"/>
        </w:rPr>
        <w:commentReference w:id="723"/>
      </w:r>
      <w:ins w:id="728" w:author="Cloud, Jason" w:date="2024-07-29T14:31:00Z">
        <w:r>
          <w:t>Data Network</w:t>
        </w:r>
      </w:ins>
      <w:ins w:id="729" w:author="Cloud, Jason" w:date="2024-07-17T09:03:00Z">
        <w:r>
          <w:t>. These CMMF bitstreams/objects may then</w:t>
        </w:r>
      </w:ins>
      <w:ins w:id="730" w:author="Cloud, Jason" w:date="2024-07-16T17:56:00Z">
        <w:r>
          <w:t xml:space="preserve"> be cached and/or forwarded onward</w:t>
        </w:r>
      </w:ins>
      <w:ins w:id="731" w:author="Cloud, Jason" w:date="2024-07-16T17:54:00Z">
        <w:r>
          <w:t>.</w:t>
        </w:r>
      </w:ins>
      <w:ins w:id="732" w:author="Cloud, Jason" w:date="2024-07-16T17:57:00Z">
        <w:r>
          <w:t xml:space="preserve"> </w:t>
        </w:r>
      </w:ins>
      <w:ins w:id="733" w:author="Cloud, Jason" w:date="2024-07-16T18:02:00Z">
        <w:r>
          <w:t>This primary 5GMS</w:t>
        </w:r>
      </w:ins>
      <w:ins w:id="734" w:author="Richard Bradbury (2022-07-23)" w:date="2024-07-23T17:32:00Z">
        <w:r>
          <w:t>d </w:t>
        </w:r>
      </w:ins>
      <w:ins w:id="735" w:author="Cloud, Jason" w:date="2024-07-16T18:02:00Z">
        <w:r>
          <w:t xml:space="preserve">AS </w:t>
        </w:r>
      </w:ins>
      <w:ins w:id="736" w:author="Richard Bradbury (2022-07-23)" w:date="2024-07-23T17:32:00Z">
        <w:r>
          <w:t xml:space="preserve">instance </w:t>
        </w:r>
      </w:ins>
      <w:ins w:id="737" w:author="Cloud, Jason" w:date="2024-07-16T18:02:00Z">
        <w:r>
          <w:t xml:space="preserve">is responsible for creation of all CMMF </w:t>
        </w:r>
      </w:ins>
      <w:ins w:id="738" w:author="Cloud, Jason" w:date="2024-07-16T18:03:00Z">
        <w:r>
          <w:t xml:space="preserve">encoded </w:t>
        </w:r>
      </w:ins>
      <w:ins w:id="739" w:author="Cloud, Jason" w:date="2024-07-16T18:02:00Z">
        <w:r>
          <w:t xml:space="preserve">representations </w:t>
        </w:r>
      </w:ins>
      <w:ins w:id="740" w:author="Cloud, Jason" w:date="2024-07-16T18:03:00Z">
        <w:r>
          <w:t>used to deliver content from multiple sources.</w:t>
        </w:r>
      </w:ins>
      <w:ins w:id="741" w:author="Cloud, Jason" w:date="2024-07-17T10:47:00Z">
        <w:r>
          <w:t xml:space="preserve"> This is illustrated in </w:t>
        </w:r>
      </w:ins>
      <w:ins w:id="742" w:author="Richard Bradbury (2022-07-23)" w:date="2024-07-23T17:33:00Z">
        <w:r>
          <w:t>f</w:t>
        </w:r>
      </w:ins>
      <w:ins w:id="743" w:author="Cloud, Jason" w:date="2024-07-17T10:47:00Z">
        <w:r>
          <w:t>igure</w:t>
        </w:r>
      </w:ins>
      <w:ins w:id="744" w:author="Richard Bradbury (2022-07-23)" w:date="2024-07-23T17:33:00Z">
        <w:r>
          <w:t> </w:t>
        </w:r>
      </w:ins>
      <w:ins w:id="745" w:author="Cloud, Jason" w:date="2024-07-17T10:48:00Z">
        <w:r>
          <w:t>5.19.</w:t>
        </w:r>
      </w:ins>
      <w:ins w:id="746" w:author="Richard Bradbury (2024-08-16)" w:date="2024-08-16T14:09:00Z" w16du:dateUtc="2024-08-16T13:09:00Z">
        <w:r>
          <w:t>3</w:t>
        </w:r>
      </w:ins>
      <w:ins w:id="747" w:author="Cloud, Jason" w:date="2024-07-17T10:48:00Z">
        <w:r>
          <w:t>.3.1-1 below.</w:t>
        </w:r>
      </w:ins>
      <w:ins w:id="748" w:author="Richard Bradbury (2022-07-23)" w:date="2024-07-23T17:34:00Z">
        <w:r>
          <w:t xml:space="preserve"> The secondary 5G</w:t>
        </w:r>
      </w:ins>
      <w:ins w:id="749" w:author="Richard Bradbury (2022-07-23)" w:date="2024-07-23T17:35:00Z">
        <w:r>
          <w:t>MSd AS instances may be deployed either in the Trusted DN, in an Edge DN or in an External DN.</w:t>
        </w:r>
      </w:ins>
    </w:p>
    <w:p w14:paraId="126377F8" w14:textId="77777777" w:rsidR="00AF7882" w:rsidRDefault="00AF7882" w:rsidP="00AF7882">
      <w:pPr>
        <w:keepNext/>
        <w:jc w:val="center"/>
        <w:rPr>
          <w:ins w:id="750" w:author="Cloud, Jason" w:date="2024-07-17T10:45:00Z"/>
        </w:rPr>
      </w:pPr>
      <w:ins w:id="751" w:author="Cloud, Jason" w:date="2024-07-17T10:45:00Z">
        <w:r>
          <w:rPr>
            <w:noProof/>
          </w:rPr>
          <w:drawing>
            <wp:inline distT="0" distB="0" distL="0" distR="0" wp14:anchorId="0DFB2871" wp14:editId="774B3E88">
              <wp:extent cx="5843132" cy="3219450"/>
              <wp:effectExtent l="0" t="0" r="5715" b="0"/>
              <wp:docPr id="942730691"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30691" name="Picture 1" descr="A diagram of a computer&#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905640" cy="3253891"/>
                      </a:xfrm>
                      <a:prstGeom prst="rect">
                        <a:avLst/>
                      </a:prstGeom>
                    </pic:spPr>
                  </pic:pic>
                </a:graphicData>
              </a:graphic>
            </wp:inline>
          </w:drawing>
        </w:r>
      </w:ins>
    </w:p>
    <w:p w14:paraId="0CFE2C6E" w14:textId="77777777" w:rsidR="00AF7882" w:rsidRDefault="00AF7882" w:rsidP="00AF7882">
      <w:pPr>
        <w:pStyle w:val="TF"/>
        <w:rPr>
          <w:ins w:id="752" w:author="Cloud, Jason" w:date="2024-07-17T10:48:00Z"/>
        </w:rPr>
      </w:pPr>
      <w:ins w:id="753" w:author="Cloud, Jason" w:date="2024-07-17T10:45:00Z">
        <w:r>
          <w:t>Figure</w:t>
        </w:r>
      </w:ins>
      <w:ins w:id="754" w:author="Cloud, Jason" w:date="2024-07-17T10:46:00Z">
        <w:r>
          <w:t xml:space="preserve"> 5.19.</w:t>
        </w:r>
      </w:ins>
      <w:ins w:id="755" w:author="Richard Bradbury (2024-08-16)" w:date="2024-08-16T14:10:00Z" w16du:dateUtc="2024-08-16T13:10:00Z">
        <w:r>
          <w:t>3</w:t>
        </w:r>
      </w:ins>
      <w:ins w:id="756" w:author="Cloud, Jason" w:date="2024-07-17T10:46:00Z">
        <w:r>
          <w:t xml:space="preserve">.3.1-1: Option #2 for deploying CMMF within </w:t>
        </w:r>
      </w:ins>
      <w:ins w:id="757" w:author="Cloud, Jason" w:date="2024-07-17T10:47:00Z">
        <w:r>
          <w:t>5GMS</w:t>
        </w:r>
      </w:ins>
      <w:ins w:id="758" w:author="Richard Bradbury (2022-07-23)" w:date="2024-07-23T17:36:00Z">
        <w:r>
          <w:br/>
        </w:r>
      </w:ins>
      <w:ins w:id="759" w:author="Cloud, Jason" w:date="2024-07-17T10:47:00Z">
        <w:r>
          <w:t>where a single, primary 5GMS</w:t>
        </w:r>
      </w:ins>
      <w:ins w:id="760" w:author="Richard Bradbury (2022-07-23)" w:date="2024-07-23T17:36:00Z">
        <w:r>
          <w:t>d </w:t>
        </w:r>
      </w:ins>
      <w:ins w:id="761" w:author="Cloud, Jason" w:date="2024-07-17T10:47:00Z">
        <w:r>
          <w:t>AS performs all CMMF content preparation.</w:t>
        </w:r>
      </w:ins>
    </w:p>
    <w:p w14:paraId="1E69C689" w14:textId="7A9C7A08" w:rsidR="00AF7882" w:rsidRDefault="00AF7882" w:rsidP="00AF7882">
      <w:pPr>
        <w:pStyle w:val="B1"/>
        <w:keepNext/>
        <w:keepLines/>
        <w:rPr>
          <w:ins w:id="762" w:author="Cloud, Jason" w:date="2024-07-17T10:56:00Z"/>
        </w:rPr>
      </w:pPr>
      <w:ins w:id="763" w:author="Richard Bradbury (2024-07-23)" w:date="2024-07-23T10:02:00Z">
        <w:r>
          <w:lastRenderedPageBreak/>
          <w:t>3.</w:t>
        </w:r>
        <w:r>
          <w:tab/>
        </w:r>
      </w:ins>
      <w:ins w:id="764" w:author="Cloud, Jason" w:date="2024-07-16T18:04:00Z">
        <w:r w:rsidRPr="008F32E6">
          <w:rPr>
            <w:i/>
            <w:iCs/>
          </w:rPr>
          <w:t>Decentralized 5GMS</w:t>
        </w:r>
      </w:ins>
      <w:ins w:id="765" w:author="Richard Bradbury (2024-08-16)" w:date="2024-08-16T14:20:00Z" w16du:dateUtc="2024-08-16T13:20:00Z">
        <w:r w:rsidR="00017485">
          <w:rPr>
            <w:i/>
            <w:iCs/>
          </w:rPr>
          <w:t>d</w:t>
        </w:r>
      </w:ins>
      <w:ins w:id="766" w:author="Cloud, Jason" w:date="2024-07-16T18:04:00Z">
        <w:r w:rsidRPr="008F32E6">
          <w:rPr>
            <w:i/>
            <w:iCs/>
          </w:rPr>
          <w:t xml:space="preserve"> </w:t>
        </w:r>
        <w:del w:id="767" w:author="Richard Bradbury (2024-08-16)" w:date="2024-08-16T14:20:00Z" w16du:dateUtc="2024-08-16T13:20:00Z">
          <w:r w:rsidRPr="008F32E6" w:rsidDel="00017485">
            <w:rPr>
              <w:i/>
              <w:iCs/>
            </w:rPr>
            <w:delText>Network Me</w:delText>
          </w:r>
        </w:del>
      </w:ins>
      <w:ins w:id="768" w:author="Cloud, Jason" w:date="2024-07-16T18:05:00Z">
        <w:del w:id="769" w:author="Richard Bradbury (2024-08-16)" w:date="2024-08-16T14:20:00Z" w16du:dateUtc="2024-08-16T13:20:00Z">
          <w:r w:rsidRPr="008F32E6" w:rsidDel="00017485">
            <w:rPr>
              <w:i/>
              <w:iCs/>
            </w:rPr>
            <w:delText>dia Processing</w:delText>
          </w:r>
        </w:del>
      </w:ins>
      <w:ins w:id="770" w:author="Richard Bradbury (2024-08-16)" w:date="2024-08-16T14:20:00Z" w16du:dateUtc="2024-08-16T13:20:00Z">
        <w:r w:rsidR="00017485">
          <w:rPr>
            <w:i/>
            <w:iCs/>
          </w:rPr>
          <w:t>Content Preparation</w:t>
        </w:r>
      </w:ins>
      <w:ins w:id="771" w:author="Cloud, Jason" w:date="2024-07-16T18:05:00Z">
        <w:r w:rsidRPr="008F32E6">
          <w:rPr>
            <w:i/>
            <w:iCs/>
          </w:rPr>
          <w:t>.</w:t>
        </w:r>
        <w:r>
          <w:t xml:space="preserve"> </w:t>
        </w:r>
      </w:ins>
      <w:ins w:id="772" w:author="Cloud, Jason" w:date="2024-07-16T17:57:00Z">
        <w:r>
          <w:t>The possibility also exists to distribute th</w:t>
        </w:r>
      </w:ins>
      <w:ins w:id="773" w:author="Cloud, Jason" w:date="2024-07-16T17:59:00Z">
        <w:r>
          <w:t>e CMMF media processing across 5GMS</w:t>
        </w:r>
      </w:ins>
      <w:ins w:id="774" w:author="Richard Bradbury (2022-07-23)" w:date="2024-07-23T17:37:00Z">
        <w:r>
          <w:t>d</w:t>
        </w:r>
      </w:ins>
      <w:ins w:id="775" w:author="Cloud, Jason" w:date="2024-07-16T17:59:00Z">
        <w:r>
          <w:t xml:space="preserve"> Application Servers such that each 5GMS</w:t>
        </w:r>
      </w:ins>
      <w:ins w:id="776" w:author="Richard Bradbury (2022-07-23)" w:date="2024-07-23T17:37:00Z">
        <w:r>
          <w:t>d</w:t>
        </w:r>
      </w:ins>
      <w:ins w:id="777" w:author="Cloud, Jason" w:date="2024-07-16T17:59:00Z">
        <w:r>
          <w:t xml:space="preserve"> AS </w:t>
        </w:r>
      </w:ins>
      <w:ins w:id="778" w:author="Richard Bradbury (2022-07-23)" w:date="2024-07-23T17:37:00Z">
        <w:r>
          <w:t xml:space="preserve">instance </w:t>
        </w:r>
      </w:ins>
      <w:ins w:id="779" w:author="Cloud, Jason" w:date="2024-07-16T17:59:00Z">
        <w:r>
          <w:t>is only respons</w:t>
        </w:r>
      </w:ins>
      <w:ins w:id="780" w:author="Cloud, Jason" w:date="2024-07-16T18:00:00Z">
        <w:r>
          <w:t xml:space="preserve">ible for creation of a single </w:t>
        </w:r>
      </w:ins>
      <w:ins w:id="781" w:author="Cloud, Jason" w:date="2024-07-16T18:05:00Z">
        <w:r>
          <w:t xml:space="preserve">CMMF representation for which it intends to cache and/or deliver to </w:t>
        </w:r>
      </w:ins>
      <w:ins w:id="782" w:author="Cloud, Jason" w:date="2024-07-16T18:06:00Z">
        <w:r>
          <w:t>a 5GMS</w:t>
        </w:r>
      </w:ins>
      <w:ins w:id="783" w:author="Richard Bradbury (2022-07-23)" w:date="2024-07-23T17:37:00Z">
        <w:r>
          <w:t>d</w:t>
        </w:r>
      </w:ins>
      <w:ins w:id="784" w:author="Cloud, Jason" w:date="2024-07-16T18:06:00Z">
        <w:r>
          <w:t xml:space="preserve"> Client via reference point M4</w:t>
        </w:r>
      </w:ins>
      <w:ins w:id="785" w:author="Richard Bradbury (2022-07-23)" w:date="2024-07-23T17:37:00Z">
        <w:r>
          <w:t>d</w:t>
        </w:r>
      </w:ins>
      <w:ins w:id="786" w:author="Cloud, Jason" w:date="2024-07-16T18:06:00Z">
        <w:r>
          <w:t xml:space="preserve">. In this option, </w:t>
        </w:r>
      </w:ins>
      <w:ins w:id="787" w:author="Cloud, Jason" w:date="2024-07-16T18:07:00Z">
        <w:r>
          <w:t>each 5GMS</w:t>
        </w:r>
      </w:ins>
      <w:ins w:id="788" w:author="Richard Bradbury (2022-07-23)" w:date="2024-07-23T17:37:00Z">
        <w:r>
          <w:t>d </w:t>
        </w:r>
      </w:ins>
      <w:ins w:id="789" w:author="Cloud, Jason" w:date="2024-07-16T18:07:00Z">
        <w:r>
          <w:t xml:space="preserve">AS </w:t>
        </w:r>
      </w:ins>
      <w:ins w:id="790" w:author="Richard Bradbury (2022-07-23)" w:date="2024-07-23T17:37:00Z">
        <w:r>
          <w:t xml:space="preserve">instance </w:t>
        </w:r>
      </w:ins>
      <w:ins w:id="791" w:author="Cloud, Jason" w:date="2024-07-16T18:11:00Z">
        <w:r>
          <w:t>provisioned</w:t>
        </w:r>
      </w:ins>
      <w:ins w:id="792" w:author="Cloud, Jason" w:date="2024-07-16T18:07:00Z">
        <w:r>
          <w:t xml:space="preserve"> </w:t>
        </w:r>
        <w:del w:id="793" w:author="Richard Bradbury (2022-07-23)" w:date="2024-07-23T17:38:00Z">
          <w:r w:rsidDel="009A6289">
            <w:delText>by</w:delText>
          </w:r>
        </w:del>
      </w:ins>
      <w:ins w:id="794" w:author="Richard Bradbury (2022-07-23)" w:date="2024-07-23T17:38:00Z">
        <w:r>
          <w:t>with</w:t>
        </w:r>
      </w:ins>
      <w:ins w:id="795" w:author="Cloud, Jason" w:date="2024-07-16T18:07:00Z">
        <w:r>
          <w:t xml:space="preserve"> </w:t>
        </w:r>
      </w:ins>
      <w:ins w:id="796" w:author="Cloud, Jason" w:date="2024-07-16T18:09:00Z">
        <w:r>
          <w:t>the</w:t>
        </w:r>
      </w:ins>
      <w:ins w:id="797" w:author="Cloud, Jason" w:date="2024-07-16T18:07:00Z">
        <w:r>
          <w:t xml:space="preserve"> Content Preparation Template</w:t>
        </w:r>
      </w:ins>
      <w:ins w:id="798" w:author="Cloud, Jason" w:date="2024-07-16T18:11:00Z">
        <w:r>
          <w:t xml:space="preserve"> may receive original source content or CMMF</w:t>
        </w:r>
      </w:ins>
      <w:ins w:id="799" w:author="Richard Bradbury (2022-07-23)" w:date="2024-07-23T17:38:00Z">
        <w:r>
          <w:t>-</w:t>
        </w:r>
      </w:ins>
      <w:ins w:id="800" w:author="Cloud, Jason" w:date="2024-07-16T18:11:00Z">
        <w:r>
          <w:t xml:space="preserve">encoded content from </w:t>
        </w:r>
      </w:ins>
      <w:ins w:id="801" w:author="Cloud, Jason" w:date="2024-07-16T18:12:00Z">
        <w:r>
          <w:t>either the 5GMS</w:t>
        </w:r>
      </w:ins>
      <w:ins w:id="802" w:author="Richard Bradbury (2022-07-23)" w:date="2024-07-23T17:38:00Z">
        <w:r>
          <w:t>d</w:t>
        </w:r>
      </w:ins>
      <w:ins w:id="803" w:author="Cloud, Jason" w:date="2024-07-16T18:12:00Z">
        <w:r>
          <w:t xml:space="preserve"> Application Provider </w:t>
        </w:r>
      </w:ins>
      <w:ins w:id="804" w:author="Richard Bradbury (2022-07-23)" w:date="2024-07-23T17:38:00Z">
        <w:r>
          <w:t xml:space="preserve">at reference point M2d </w:t>
        </w:r>
      </w:ins>
      <w:commentRangeStart w:id="805"/>
      <w:commentRangeStart w:id="806"/>
      <w:ins w:id="807" w:author="Cloud, Jason" w:date="2024-07-16T18:12:00Z">
        <w:r>
          <w:t xml:space="preserve">or </w:t>
        </w:r>
      </w:ins>
      <w:ins w:id="808" w:author="Richard Bradbury (2022-07-23)" w:date="2024-07-23T17:38:00Z">
        <w:r>
          <w:t xml:space="preserve">from </w:t>
        </w:r>
      </w:ins>
      <w:ins w:id="809" w:author="Cloud, Jason" w:date="2024-07-16T18:12:00Z">
        <w:r>
          <w:t>another 5GMS</w:t>
        </w:r>
      </w:ins>
      <w:ins w:id="810" w:author="Richard Bradbury (2022-07-23)" w:date="2024-07-23T17:38:00Z">
        <w:r>
          <w:t>d </w:t>
        </w:r>
      </w:ins>
      <w:ins w:id="811" w:author="Cloud, Jason" w:date="2024-07-16T18:12:00Z">
        <w:r>
          <w:t>AS</w:t>
        </w:r>
      </w:ins>
      <w:ins w:id="812" w:author="Richard Bradbury (2022-07-23)" w:date="2024-07-23T17:38:00Z">
        <w:r>
          <w:t xml:space="preserve"> instance at reference point M10</w:t>
        </w:r>
      </w:ins>
      <w:ins w:id="813" w:author="Richard Bradbury (2022-07-23)" w:date="2024-07-23T17:39:00Z">
        <w:r>
          <w:t>d</w:t>
        </w:r>
        <w:commentRangeEnd w:id="805"/>
        <w:r>
          <w:rPr>
            <w:rStyle w:val="CommentReference"/>
          </w:rPr>
          <w:commentReference w:id="805"/>
        </w:r>
      </w:ins>
      <w:commentRangeEnd w:id="806"/>
      <w:r>
        <w:rPr>
          <w:rStyle w:val="CommentReference"/>
        </w:rPr>
        <w:commentReference w:id="806"/>
      </w:r>
      <w:ins w:id="814" w:author="Richard Bradbury (2022-07-23)" w:date="2024-07-23T17:38:00Z">
        <w:r>
          <w:t>.</w:t>
        </w:r>
      </w:ins>
      <w:ins w:id="815" w:author="Cloud, Jason" w:date="2024-07-16T18:13:00Z">
        <w:r>
          <w:t xml:space="preserve"> This received content is then</w:t>
        </w:r>
      </w:ins>
      <w:ins w:id="816" w:author="Cloud, Jason" w:date="2024-07-16T18:12:00Z">
        <w:r>
          <w:t xml:space="preserve"> process</w:t>
        </w:r>
      </w:ins>
      <w:ins w:id="817" w:author="Cloud, Jason" w:date="2024-07-16T18:13:00Z">
        <w:r>
          <w:t>ed</w:t>
        </w:r>
      </w:ins>
      <w:ins w:id="818" w:author="Cloud, Jason" w:date="2024-07-16T18:14:00Z">
        <w:r>
          <w:t xml:space="preserve"> </w:t>
        </w:r>
      </w:ins>
      <w:ins w:id="819" w:author="Cloud, Jason" w:date="2024-07-16T18:12:00Z">
        <w:r>
          <w:t>to create a new, uni</w:t>
        </w:r>
      </w:ins>
      <w:ins w:id="820" w:author="Cloud, Jason" w:date="2024-07-16T18:13:00Z">
        <w:r>
          <w:t>que CMMF</w:t>
        </w:r>
      </w:ins>
      <w:ins w:id="821" w:author="Richard Bradbury (2022-07-23)" w:date="2024-07-23T17:39:00Z">
        <w:r>
          <w:t>-</w:t>
        </w:r>
      </w:ins>
      <w:ins w:id="822" w:author="Cloud, Jason" w:date="2024-07-16T18:13:00Z">
        <w:r>
          <w:t>encoded representatio</w:t>
        </w:r>
      </w:ins>
      <w:ins w:id="823" w:author="Cloud, Jason" w:date="2024-07-16T18:14:00Z">
        <w:r>
          <w:t>n which can be used in conjunction with others during a multi-source download.</w:t>
        </w:r>
      </w:ins>
      <w:ins w:id="824" w:author="Cloud, Jason" w:date="2024-07-16T18:15:00Z">
        <w:r>
          <w:t xml:space="preserve"> Similarly, an external</w:t>
        </w:r>
      </w:ins>
      <w:ins w:id="825" w:author="Richard Bradbury (2022-07-23)" w:date="2024-07-23T17:42:00Z">
        <w:r>
          <w:t>ly deployed</w:t>
        </w:r>
      </w:ins>
      <w:ins w:id="826" w:author="Cloud, Jason" w:date="2024-07-29T14:37:00Z">
        <w:r>
          <w:t xml:space="preserve"> 5GMSd</w:t>
        </w:r>
      </w:ins>
      <w:ins w:id="827" w:author="Cloud, Jason" w:date="2024-07-16T18:16:00Z">
        <w:r>
          <w:t xml:space="preserve"> </w:t>
        </w:r>
      </w:ins>
      <w:ins w:id="828" w:author="Cloud, Jason" w:date="2024-07-29T14:37:00Z">
        <w:r>
          <w:t>AS</w:t>
        </w:r>
      </w:ins>
      <w:ins w:id="829" w:author="Cloud, Jason" w:date="2024-07-16T18:16:00Z">
        <w:r>
          <w:t xml:space="preserve"> may be configured </w:t>
        </w:r>
      </w:ins>
      <w:ins w:id="830" w:author="Cloud, Jason" w:date="2024-07-16T18:20:00Z">
        <w:r>
          <w:t>by the 5GMS</w:t>
        </w:r>
      </w:ins>
      <w:ins w:id="831" w:author="Richard Bradbury (2022-07-23)" w:date="2024-07-23T17:39:00Z">
        <w:r>
          <w:t>d</w:t>
        </w:r>
      </w:ins>
      <w:ins w:id="832" w:author="Cloud, Jason" w:date="2024-07-16T18:20:00Z">
        <w:r>
          <w:t xml:space="preserve"> Application Provider </w:t>
        </w:r>
      </w:ins>
      <w:ins w:id="833" w:author="Richard Bradbury (2022-07-23)" w:date="2024-07-23T17:42:00Z">
        <w:r>
          <w:t xml:space="preserve">(by private means) </w:t>
        </w:r>
      </w:ins>
      <w:ins w:id="834" w:author="Cloud, Jason" w:date="2024-07-16T18:16:00Z">
        <w:r>
          <w:t xml:space="preserve">to perform a similar media processing task to create </w:t>
        </w:r>
      </w:ins>
      <w:ins w:id="835" w:author="Cloud, Jason" w:date="2024-07-16T18:17:00Z">
        <w:r>
          <w:t>its own CMMF</w:t>
        </w:r>
      </w:ins>
      <w:ins w:id="836" w:author="Richard Bradbury (2022-07-23)" w:date="2024-07-23T17:41:00Z">
        <w:r>
          <w:t>-</w:t>
        </w:r>
      </w:ins>
      <w:ins w:id="837" w:author="Cloud, Jason" w:date="2024-07-16T18:17:00Z">
        <w:r>
          <w:t>encoded representation.</w:t>
        </w:r>
      </w:ins>
      <w:ins w:id="838" w:author="Cloud, Jason" w:date="2024-07-17T10:56:00Z">
        <w:r>
          <w:t xml:space="preserve"> This is illustrated in </w:t>
        </w:r>
      </w:ins>
      <w:ins w:id="839" w:author="Richard Bradbury (2024-08-16)" w:date="2024-08-16T14:11:00Z" w16du:dateUtc="2024-08-16T13:11:00Z">
        <w:r>
          <w:t>f</w:t>
        </w:r>
      </w:ins>
      <w:ins w:id="840" w:author="Cloud, Jason" w:date="2024-07-17T10:56:00Z">
        <w:r>
          <w:t>igure</w:t>
        </w:r>
      </w:ins>
      <w:ins w:id="841" w:author="Richard Bradbury (2024-08-16)" w:date="2024-08-16T14:11:00Z" w16du:dateUtc="2024-08-16T13:11:00Z">
        <w:r>
          <w:t> </w:t>
        </w:r>
      </w:ins>
      <w:ins w:id="842" w:author="Cloud, Jason" w:date="2024-07-17T10:56:00Z">
        <w:r>
          <w:t>5.19.</w:t>
        </w:r>
      </w:ins>
      <w:ins w:id="843" w:author="Richard Bradbury (2024-08-16)" w:date="2024-08-16T14:11:00Z" w16du:dateUtc="2024-08-16T13:11:00Z">
        <w:r>
          <w:t>5</w:t>
        </w:r>
      </w:ins>
      <w:ins w:id="844" w:author="Cloud, Jason" w:date="2024-07-17T10:56:00Z">
        <w:r>
          <w:t>.3.1-2 below.</w:t>
        </w:r>
      </w:ins>
    </w:p>
    <w:p w14:paraId="11166E6D" w14:textId="77777777" w:rsidR="00AF7882" w:rsidRDefault="00AF7882" w:rsidP="00AF7882">
      <w:pPr>
        <w:keepNext/>
        <w:jc w:val="center"/>
        <w:rPr>
          <w:ins w:id="845" w:author="Cloud, Jason" w:date="2024-07-17T10:55:00Z"/>
        </w:rPr>
      </w:pPr>
      <w:commentRangeStart w:id="846"/>
      <w:commentRangeStart w:id="847"/>
      <w:ins w:id="848" w:author="Cloud, Jason" w:date="2024-07-17T10:55:00Z">
        <w:r>
          <w:rPr>
            <w:noProof/>
          </w:rPr>
          <w:drawing>
            <wp:inline distT="0" distB="0" distL="0" distR="0" wp14:anchorId="0F9F1B87" wp14:editId="65EFCD40">
              <wp:extent cx="5274000" cy="3678562"/>
              <wp:effectExtent l="0" t="0" r="0" b="4445"/>
              <wp:docPr id="219761482" name="Picture 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61482" name="Picture 2" descr="A diagram of a computer&#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274000" cy="3678562"/>
                      </a:xfrm>
                      <a:prstGeom prst="rect">
                        <a:avLst/>
                      </a:prstGeom>
                    </pic:spPr>
                  </pic:pic>
                </a:graphicData>
              </a:graphic>
            </wp:inline>
          </w:drawing>
        </w:r>
      </w:ins>
      <w:commentRangeEnd w:id="846"/>
      <w:r>
        <w:rPr>
          <w:rStyle w:val="CommentReference"/>
        </w:rPr>
        <w:commentReference w:id="846"/>
      </w:r>
      <w:commentRangeEnd w:id="847"/>
      <w:r>
        <w:rPr>
          <w:rStyle w:val="CommentReference"/>
        </w:rPr>
        <w:commentReference w:id="847"/>
      </w:r>
    </w:p>
    <w:p w14:paraId="2496F329" w14:textId="34C52C59" w:rsidR="00AF7882" w:rsidRPr="00CD0D5D" w:rsidRDefault="00AF7882" w:rsidP="00AF7882">
      <w:pPr>
        <w:pStyle w:val="TF"/>
        <w:rPr>
          <w:ins w:id="849" w:author="Cloud, Jason" w:date="2024-07-16T17:49:00Z"/>
        </w:rPr>
      </w:pPr>
      <w:ins w:id="850" w:author="Cloud, Jason" w:date="2024-07-17T10:55:00Z">
        <w:r>
          <w:t>Figure 5.19.</w:t>
        </w:r>
      </w:ins>
      <w:ins w:id="851" w:author="Richard Bradbury (2024-08-16)" w:date="2024-08-16T14:10:00Z" w16du:dateUtc="2024-08-16T13:10:00Z">
        <w:r>
          <w:t>3</w:t>
        </w:r>
      </w:ins>
      <w:ins w:id="852" w:author="Cloud, Jason" w:date="2024-07-17T10:55:00Z">
        <w:r>
          <w:t>.3.1-2: Option #</w:t>
        </w:r>
      </w:ins>
      <w:ins w:id="853" w:author="Cloud, Jason" w:date="2024-07-17T16:55:00Z">
        <w:r>
          <w:t>3</w:t>
        </w:r>
      </w:ins>
      <w:ins w:id="854" w:author="Cloud, Jason" w:date="2024-07-17T10:55:00Z">
        <w:r>
          <w:t xml:space="preserve"> for deploying CMMF wit</w:t>
        </w:r>
      </w:ins>
      <w:ins w:id="855" w:author="Cloud, Jason" w:date="2024-07-17T10:56:00Z">
        <w:r>
          <w:t>hin 5G</w:t>
        </w:r>
        <w:del w:id="856" w:author="Richard Bradbury (2022-07-23)" w:date="2024-07-23T17:36:00Z">
          <w:r w:rsidDel="00CB46BF">
            <w:delText>H</w:delText>
          </w:r>
        </w:del>
        <w:r>
          <w:t>MS</w:t>
        </w:r>
      </w:ins>
      <w:ins w:id="857" w:author="Richard Bradbury (2022-07-23)" w:date="2024-07-23T17:36:00Z">
        <w:r>
          <w:br/>
        </w:r>
      </w:ins>
      <w:ins w:id="858" w:author="Cloud, Jason" w:date="2024-07-17T10:56:00Z">
        <w:r>
          <w:t>where each 5GMS</w:t>
        </w:r>
      </w:ins>
      <w:ins w:id="859" w:author="Richard Bradbury (2022-07-23)" w:date="2024-07-23T17:36:00Z">
        <w:r>
          <w:t>d </w:t>
        </w:r>
      </w:ins>
      <w:ins w:id="860" w:author="Cloud, Jason" w:date="2024-07-17T10:56:00Z">
        <w:r>
          <w:t xml:space="preserve">AS </w:t>
        </w:r>
      </w:ins>
      <w:ins w:id="861" w:author="Richard Bradbury (2022-07-23)" w:date="2024-07-23T17:36:00Z">
        <w:r>
          <w:t xml:space="preserve">instance </w:t>
        </w:r>
      </w:ins>
      <w:ins w:id="862" w:author="Cloud, Jason" w:date="2024-07-17T10:56:00Z">
        <w:r>
          <w:t xml:space="preserve">performs </w:t>
        </w:r>
      </w:ins>
      <w:ins w:id="863" w:author="Richard Bradbury (2022-07-23)" w:date="2024-07-23T17:37:00Z">
        <w:r>
          <w:t xml:space="preserve">independent </w:t>
        </w:r>
      </w:ins>
      <w:ins w:id="864" w:author="Cloud, Jason" w:date="2024-07-17T10:56:00Z">
        <w:r>
          <w:t>CMMF content preparation.</w:t>
        </w:r>
      </w:ins>
    </w:p>
    <w:p w14:paraId="3605709A" w14:textId="77777777" w:rsidR="00AF7882" w:rsidRPr="007D6B36" w:rsidRDefault="00AF7882" w:rsidP="00AF7882">
      <w:pPr>
        <w:rPr>
          <w:ins w:id="865" w:author="Cloud, Jason" w:date="2024-07-17T10:44:00Z"/>
        </w:rPr>
      </w:pPr>
      <w:ins w:id="866" w:author="Cloud, Jason" w:date="2024-07-17T10:57:00Z">
        <w:r>
          <w:t xml:space="preserve">A combination of options </w:t>
        </w:r>
      </w:ins>
      <w:ins w:id="867" w:author="Cloud, Jason" w:date="2024-07-17T10:58:00Z">
        <w:r>
          <w:t xml:space="preserve">1-3 is </w:t>
        </w:r>
      </w:ins>
      <w:ins w:id="868" w:author="Cloud, Jason" w:date="2024-07-17T10:59:00Z">
        <w:r>
          <w:t xml:space="preserve">also </w:t>
        </w:r>
      </w:ins>
      <w:ins w:id="869" w:author="Cloud, Jason" w:date="2024-07-17T10:58:00Z">
        <w:r>
          <w:t xml:space="preserve">possible where some aspect of all three exist within </w:t>
        </w:r>
      </w:ins>
      <w:ins w:id="870" w:author="Cloud, Jason" w:date="2024-07-17T11:00:00Z">
        <w:r>
          <w:t>a</w:t>
        </w:r>
      </w:ins>
      <w:ins w:id="871" w:author="Cloud, Jason" w:date="2024-07-17T10:58:00Z">
        <w:r>
          <w:t xml:space="preserve"> physical realizati</w:t>
        </w:r>
      </w:ins>
      <w:ins w:id="872" w:author="Cloud, Jason" w:date="2024-07-17T10:59:00Z">
        <w:r>
          <w:t>on of the network.</w:t>
        </w:r>
      </w:ins>
    </w:p>
    <w:p w14:paraId="4DFB4223" w14:textId="61DC9E29" w:rsidR="00AF7882" w:rsidRDefault="00AF7882" w:rsidP="00AF7882">
      <w:pPr>
        <w:pStyle w:val="Heading5"/>
        <w:ind w:left="1440" w:hanging="1440"/>
        <w:rPr>
          <w:ins w:id="873" w:author="Cloud, Jason" w:date="2024-07-16T18:22:00Z"/>
        </w:rPr>
      </w:pPr>
      <w:ins w:id="874" w:author="Cloud, Jason" w:date="2024-07-16T18:22:00Z">
        <w:r w:rsidRPr="00D13A91">
          <w:t>5.</w:t>
        </w:r>
        <w:r>
          <w:t>19</w:t>
        </w:r>
        <w:r w:rsidRPr="00D13A91">
          <w:t>.</w:t>
        </w:r>
      </w:ins>
      <w:ins w:id="875" w:author="Richard Bradbury (2024-08-16)" w:date="2024-08-16T14:11:00Z" w16du:dateUtc="2024-08-16T13:11:00Z">
        <w:r>
          <w:t>3</w:t>
        </w:r>
      </w:ins>
      <w:ins w:id="876" w:author="Cloud, Jason" w:date="2024-07-16T18:22:00Z">
        <w:r w:rsidRPr="00D13A91">
          <w:t>.3.</w:t>
        </w:r>
      </w:ins>
      <w:ins w:id="877" w:author="Cloud, Jason" w:date="2024-07-17T11:09:00Z">
        <w:r>
          <w:t>2</w:t>
        </w:r>
      </w:ins>
      <w:ins w:id="878" w:author="Cloud, Jason" w:date="2024-07-16T18:22:00Z">
        <w:r w:rsidRPr="00D13A91">
          <w:tab/>
        </w:r>
        <w:r>
          <w:t>Client-side implementation of CMMF</w:t>
        </w:r>
      </w:ins>
      <w:ins w:id="879" w:author="Cloud, Jason" w:date="2024-08-12T16:33:00Z" w16du:dateUtc="2024-08-12T23:33:00Z">
        <w:r>
          <w:t xml:space="preserve"> within </w:t>
        </w:r>
      </w:ins>
      <w:ins w:id="880" w:author="Richard Bradbury (2024-08-16)" w:date="2024-08-16T14:15:00Z" w16du:dateUtc="2024-08-16T13:15:00Z">
        <w:r>
          <w:t xml:space="preserve">the </w:t>
        </w:r>
      </w:ins>
      <w:ins w:id="881" w:author="Cloud, Jason" w:date="2024-08-12T16:33:00Z" w16du:dateUtc="2024-08-12T23:33:00Z">
        <w:r>
          <w:t>5GMS</w:t>
        </w:r>
      </w:ins>
      <w:ins w:id="882" w:author="Richard Bradbury (2024-08-16)" w:date="2024-08-16T14:15:00Z" w16du:dateUtc="2024-08-16T13:15:00Z">
        <w:r>
          <w:t xml:space="preserve"> architecture</w:t>
        </w:r>
      </w:ins>
    </w:p>
    <w:p w14:paraId="3B25152D" w14:textId="77777777" w:rsidR="00AF7882" w:rsidRDefault="00AF7882" w:rsidP="00AF7882">
      <w:pPr>
        <w:pStyle w:val="B1"/>
        <w:ind w:left="0" w:firstLine="0"/>
        <w:rPr>
          <w:ins w:id="883" w:author="Cloud, Jason" w:date="2024-07-17T11:07:00Z"/>
        </w:rPr>
      </w:pPr>
      <w:ins w:id="884" w:author="Cloud, Jason" w:date="2024-07-17T11:02:00Z">
        <w:r>
          <w:t xml:space="preserve">Implementing </w:t>
        </w:r>
      </w:ins>
      <w:ins w:id="885" w:author="Cloud, Jason" w:date="2024-07-17T11:03:00Z">
        <w:r>
          <w:t>multi-source/CDN delivery using CMMF requires modifications to the 5GMS</w:t>
        </w:r>
      </w:ins>
      <w:ins w:id="886" w:author="Richard Bradbury (2022-07-23)" w:date="2024-07-23T17:42:00Z">
        <w:r>
          <w:t>d</w:t>
        </w:r>
      </w:ins>
      <w:ins w:id="887" w:author="Cloud, Jason" w:date="2024-07-17T11:03:00Z">
        <w:r>
          <w:t xml:space="preserve"> Client. At a minimum, </w:t>
        </w:r>
      </w:ins>
      <w:ins w:id="888" w:author="Cloud, Jason" w:date="2024-07-17T11:04:00Z">
        <w:r>
          <w:t>a 5GMS</w:t>
        </w:r>
      </w:ins>
      <w:ins w:id="889" w:author="Richard Bradbury (2022-07-23)" w:date="2024-07-23T17:42:00Z">
        <w:r>
          <w:t>d</w:t>
        </w:r>
      </w:ins>
      <w:ins w:id="890" w:author="Cloud, Jason" w:date="2024-07-17T11:04:00Z">
        <w:r>
          <w:t xml:space="preserve"> Client must be able to download</w:t>
        </w:r>
      </w:ins>
      <w:ins w:id="891" w:author="Cloud, Jason" w:date="2024-07-17T11:05:00Z">
        <w:r>
          <w:t xml:space="preserve"> CMMF bitstreams/objects</w:t>
        </w:r>
      </w:ins>
      <w:ins w:id="892" w:author="Cloud, Jason" w:date="2024-07-17T11:04:00Z">
        <w:r>
          <w:t xml:space="preserve"> from multiple 5GMS</w:t>
        </w:r>
      </w:ins>
      <w:ins w:id="893" w:author="Richard Bradbury (2022-07-23)" w:date="2024-07-23T17:42:00Z">
        <w:r>
          <w:t>d</w:t>
        </w:r>
      </w:ins>
      <w:ins w:id="894" w:author="Cloud, Jason" w:date="2024-07-17T11:04:00Z">
        <w:r>
          <w:t xml:space="preserve"> Application Server</w:t>
        </w:r>
      </w:ins>
      <w:ins w:id="895" w:author="Richard Bradbury (2022-07-23)" w:date="2024-07-23T17:42:00Z">
        <w:r>
          <w:t xml:space="preserve"> instance</w:t>
        </w:r>
      </w:ins>
      <w:ins w:id="896" w:author="Cloud, Jason" w:date="2024-07-17T11:04:00Z">
        <w:r>
          <w:t>s simultaneously and</w:t>
        </w:r>
      </w:ins>
      <w:ins w:id="897" w:author="Cloud, Jason" w:date="2024-07-17T11:05:00Z">
        <w:r>
          <w:t xml:space="preserve"> jointly</w:t>
        </w:r>
      </w:ins>
      <w:ins w:id="898" w:author="Cloud, Jason" w:date="2024-07-17T11:04:00Z">
        <w:r>
          <w:t xml:space="preserve"> decode </w:t>
        </w:r>
      </w:ins>
      <w:ins w:id="899" w:author="Richard Bradbury (2022-07-23)" w:date="2024-07-23T17:43:00Z">
        <w:r>
          <w:t>the received</w:t>
        </w:r>
      </w:ins>
      <w:ins w:id="900" w:author="Cloud, Jason" w:date="2024-07-17T11:05:00Z">
        <w:r>
          <w:t xml:space="preserve"> </w:t>
        </w:r>
      </w:ins>
      <w:ins w:id="901" w:author="Cloud, Jason" w:date="2024-07-17T11:04:00Z">
        <w:r>
          <w:t>bitstreams/objects</w:t>
        </w:r>
      </w:ins>
      <w:ins w:id="902" w:author="Cloud, Jason" w:date="2024-07-17T11:05:00Z">
        <w:r>
          <w:t>.</w:t>
        </w:r>
      </w:ins>
      <w:ins w:id="903" w:author="Cloud, Jason" w:date="2024-07-17T11:06:00Z">
        <w:r>
          <w:t xml:space="preserve"> </w:t>
        </w:r>
      </w:ins>
      <w:ins w:id="904" w:author="Cloud, Jason" w:date="2024-07-17T11:07:00Z">
        <w:r>
          <w:t>Options for implementing multi-source/CDN delivery using CMMF within the 5GMS</w:t>
        </w:r>
      </w:ins>
      <w:ins w:id="905" w:author="Richard Bradbury (2022-07-23)" w:date="2024-07-23T17:43:00Z">
        <w:r>
          <w:t>d</w:t>
        </w:r>
      </w:ins>
      <w:ins w:id="906" w:author="Cloud, Jason" w:date="2024-07-17T11:07:00Z">
        <w:r>
          <w:t xml:space="preserve"> Client include:</w:t>
        </w:r>
      </w:ins>
    </w:p>
    <w:p w14:paraId="18AA3EBC" w14:textId="65876863" w:rsidR="00AF7882" w:rsidRDefault="00AF7882" w:rsidP="00AF7882">
      <w:pPr>
        <w:pStyle w:val="B1"/>
        <w:keepNext/>
        <w:keepLines/>
        <w:rPr>
          <w:ins w:id="907" w:author="Cloud, Jason" w:date="2024-07-17T13:05:00Z"/>
        </w:rPr>
      </w:pPr>
      <w:ins w:id="908" w:author="Richard Bradbury (2024-07-23)" w:date="2024-07-23T10:02:00Z">
        <w:r>
          <w:lastRenderedPageBreak/>
          <w:t>1.</w:t>
        </w:r>
        <w:r>
          <w:tab/>
        </w:r>
      </w:ins>
      <w:ins w:id="909" w:author="Cloud, Jason" w:date="2024-07-17T11:08:00Z">
        <w:r w:rsidRPr="008F32E6">
          <w:rPr>
            <w:i/>
            <w:iCs/>
          </w:rPr>
          <w:t>CMMF Client Proxy.</w:t>
        </w:r>
        <w:r>
          <w:t xml:space="preserve"> This option implements multi-source/CDN us</w:t>
        </w:r>
      </w:ins>
      <w:ins w:id="910" w:author="Cloud, Jason" w:date="2024-07-17T11:09:00Z">
        <w:r>
          <w:t>ing CMMF within the client as a proxy between the Media Player and each 5GMSd</w:t>
        </w:r>
      </w:ins>
      <w:ins w:id="911" w:author="Richard Bradbury (2022-07-23)" w:date="2024-07-23T17:45:00Z">
        <w:r>
          <w:t> </w:t>
        </w:r>
      </w:ins>
      <w:ins w:id="912" w:author="Cloud, Jason" w:date="2024-07-17T11:09:00Z">
        <w:r>
          <w:t xml:space="preserve">AS. </w:t>
        </w:r>
      </w:ins>
      <w:ins w:id="913" w:author="Cloud, Jason" w:date="2024-07-17T11:10:00Z">
        <w:r>
          <w:t xml:space="preserve">The proxy consists of a CMMF Client and a Media Server. </w:t>
        </w:r>
      </w:ins>
      <w:ins w:id="914" w:author="Cloud, Jason" w:date="2024-07-17T11:14:00Z">
        <w:r>
          <w:t xml:space="preserve">Once the Media Session Handler </w:t>
        </w:r>
      </w:ins>
      <w:ins w:id="915" w:author="Richard Bradbury (2022-07-23)" w:date="2024-07-23T17:45:00Z">
        <w:r>
          <w:t xml:space="preserve">of the </w:t>
        </w:r>
      </w:ins>
      <w:ins w:id="916" w:author="Cloud, Jason" w:date="2024-07-17T11:14:00Z">
        <w:r>
          <w:t>5GMS</w:t>
        </w:r>
      </w:ins>
      <w:ins w:id="917" w:author="Richard Bradbury (2022-07-23)" w:date="2024-07-23T17:46:00Z">
        <w:r>
          <w:t>d</w:t>
        </w:r>
      </w:ins>
      <w:ins w:id="918" w:author="Cloud, Jason" w:date="2024-07-17T11:14:00Z">
        <w:r>
          <w:t xml:space="preserve"> Client has configured the CMMF Client via reference point CMMF-2, </w:t>
        </w:r>
      </w:ins>
      <w:commentRangeStart w:id="919"/>
      <w:commentRangeStart w:id="920"/>
      <w:ins w:id="921" w:author="Cloud, Jason" w:date="2024-07-17T11:15:00Z">
        <w:r>
          <w:t xml:space="preserve">the Media Player </w:t>
        </w:r>
      </w:ins>
      <w:ins w:id="922" w:author="Cloud, Jason" w:date="2024-07-17T11:16:00Z">
        <w:r>
          <w:t xml:space="preserve">may </w:t>
        </w:r>
      </w:ins>
      <w:ins w:id="923" w:author="Cloud, Jason" w:date="2024-07-17T11:15:00Z">
        <w:r>
          <w:t xml:space="preserve">request </w:t>
        </w:r>
      </w:ins>
      <w:ins w:id="924" w:author="Cloud, Jason" w:date="2024-07-17T11:28:00Z">
        <w:r>
          <w:t xml:space="preserve">source </w:t>
        </w:r>
      </w:ins>
      <w:ins w:id="925" w:author="Cloud, Jason" w:date="2024-07-17T11:15:00Z">
        <w:r>
          <w:t>content via the Media Server using reference point CMMF-3</w:t>
        </w:r>
      </w:ins>
      <w:commentRangeEnd w:id="919"/>
      <w:r>
        <w:rPr>
          <w:rStyle w:val="CommentReference"/>
        </w:rPr>
        <w:commentReference w:id="919"/>
      </w:r>
      <w:commentRangeEnd w:id="920"/>
      <w:r>
        <w:rPr>
          <w:rStyle w:val="CommentReference"/>
        </w:rPr>
        <w:commentReference w:id="920"/>
      </w:r>
      <w:ins w:id="926" w:author="Cloud, Jason" w:date="2024-07-17T11:15:00Z">
        <w:r>
          <w:t>.</w:t>
        </w:r>
      </w:ins>
      <w:ins w:id="927" w:author="Cloud, Jason" w:date="2024-07-17T11:16:00Z">
        <w:r>
          <w:t xml:space="preserve"> </w:t>
        </w:r>
      </w:ins>
      <w:ins w:id="928" w:author="Cloud, Jason" w:date="2024-07-17T11:17:00Z">
        <w:r>
          <w:t>Once a request is received,</w:t>
        </w:r>
        <w:commentRangeStart w:id="929"/>
        <w:commentRangeStart w:id="930"/>
        <w:r>
          <w:t xml:space="preserve"> the CMMF Client downloads different CMMF encoded representations of the requested content</w:t>
        </w:r>
      </w:ins>
      <w:ins w:id="931" w:author="Cloud, Jason" w:date="2024-07-17T11:18:00Z">
        <w:r>
          <w:t xml:space="preserve"> via reference point</w:t>
        </w:r>
      </w:ins>
      <w:ins w:id="932" w:author="Cloud, Jason" w:date="2024-07-17T11:19:00Z">
        <w:r>
          <w:t>(s)</w:t>
        </w:r>
      </w:ins>
      <w:ins w:id="933" w:author="Cloud, Jason" w:date="2024-07-17T11:18:00Z">
        <w:r>
          <w:t xml:space="preserve"> CMMF-1</w:t>
        </w:r>
      </w:ins>
      <w:commentRangeEnd w:id="929"/>
      <w:r>
        <w:rPr>
          <w:rStyle w:val="CommentReference"/>
        </w:rPr>
        <w:commentReference w:id="929"/>
      </w:r>
      <w:commentRangeEnd w:id="930"/>
      <w:r>
        <w:rPr>
          <w:rStyle w:val="CommentReference"/>
        </w:rPr>
        <w:commentReference w:id="930"/>
      </w:r>
      <w:ins w:id="934" w:author="Cloud, Jason" w:date="2024-07-17T11:33:00Z">
        <w:r>
          <w:t xml:space="preserve"> (this reference point is </w:t>
        </w:r>
      </w:ins>
      <w:ins w:id="935" w:author="Richard Bradbury (2022-07-23)" w:date="2024-07-23T17:51:00Z">
        <w:r>
          <w:t xml:space="preserve">functionally </w:t>
        </w:r>
      </w:ins>
      <w:ins w:id="936" w:author="Cloud, Jason" w:date="2024-07-17T11:33:00Z">
        <w:r>
          <w:t>equivalent to reference point M4</w:t>
        </w:r>
      </w:ins>
      <w:ins w:id="937" w:author="Richard Bradbury (2022-07-23)" w:date="2024-07-23T17:51:00Z">
        <w:r>
          <w:t xml:space="preserve"> despite terminating on a different logical function in the 5GMSd Client</w:t>
        </w:r>
      </w:ins>
      <w:ins w:id="938" w:author="Cloud, Jason" w:date="2024-07-17T11:33:00Z">
        <w:r>
          <w:t>)</w:t>
        </w:r>
      </w:ins>
      <w:ins w:id="939" w:author="Cloud, Jason" w:date="2024-07-17T11:17:00Z">
        <w:r>
          <w:t xml:space="preserve">, decodes the received CMMF bitstreams/objects, and </w:t>
        </w:r>
      </w:ins>
      <w:ins w:id="940" w:author="Cloud, Jason" w:date="2024-07-17T11:28:00Z">
        <w:r>
          <w:t>replies</w:t>
        </w:r>
      </w:ins>
      <w:ins w:id="941" w:author="Cloud, Jason" w:date="2024-07-17T11:17:00Z">
        <w:r>
          <w:t xml:space="preserve"> to the Media Player </w:t>
        </w:r>
      </w:ins>
      <w:ins w:id="942" w:author="Cloud, Jason" w:date="2024-07-17T11:18:00Z">
        <w:r>
          <w:t>with the requested source content via CMMF-3.</w:t>
        </w:r>
      </w:ins>
      <w:ins w:id="943" w:author="Cloud, Jason" w:date="2024-07-17T11:29:00Z">
        <w:r>
          <w:t xml:space="preserve"> This option is illustrated in </w:t>
        </w:r>
      </w:ins>
      <w:ins w:id="944" w:author="Richard Bradbury (2022-07-23)" w:date="2024-07-23T17:43:00Z">
        <w:r>
          <w:t>f</w:t>
        </w:r>
      </w:ins>
      <w:ins w:id="945" w:author="Cloud, Jason" w:date="2024-07-17T11:29:00Z">
        <w:r>
          <w:t>igure</w:t>
        </w:r>
      </w:ins>
      <w:ins w:id="946" w:author="Richard Bradbury (2022-07-23)" w:date="2024-07-23T17:43:00Z">
        <w:r>
          <w:t> </w:t>
        </w:r>
      </w:ins>
      <w:ins w:id="947" w:author="Cloud, Jason" w:date="2024-07-17T11:29:00Z">
        <w:r>
          <w:t>5.19.</w:t>
        </w:r>
      </w:ins>
      <w:ins w:id="948" w:author="Richard Bradbury (2024-08-16)" w:date="2024-08-16T14:15:00Z" w16du:dateUtc="2024-08-16T13:15:00Z">
        <w:r>
          <w:t>3</w:t>
        </w:r>
      </w:ins>
      <w:ins w:id="949" w:author="Cloud, Jason" w:date="2024-07-17T11:29:00Z">
        <w:r>
          <w:t>.3.2-1.</w:t>
        </w:r>
      </w:ins>
    </w:p>
    <w:p w14:paraId="56356E8A" w14:textId="77777777" w:rsidR="00AF7882" w:rsidRDefault="00AF7882" w:rsidP="00AF7882">
      <w:pPr>
        <w:pStyle w:val="B1"/>
        <w:keepNext/>
        <w:ind w:left="720" w:firstLine="0"/>
        <w:jc w:val="center"/>
        <w:rPr>
          <w:ins w:id="950" w:author="Cloud, Jason" w:date="2024-07-17T13:05:00Z"/>
        </w:rPr>
      </w:pPr>
      <w:ins w:id="951" w:author="Cloud, Jason" w:date="2024-07-17T13:05:00Z">
        <w:r>
          <w:rPr>
            <w:noProof/>
          </w:rPr>
          <w:drawing>
            <wp:inline distT="0" distB="0" distL="0" distR="0" wp14:anchorId="3BA20DD5" wp14:editId="52F96857">
              <wp:extent cx="4232103" cy="4546524"/>
              <wp:effectExtent l="0" t="0" r="0" b="635"/>
              <wp:docPr id="765563857" name="Picture 3" descr="A diagram of a computer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563857" name="Picture 3" descr="A diagram of a computer application&#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4232103" cy="4546524"/>
                      </a:xfrm>
                      <a:prstGeom prst="rect">
                        <a:avLst/>
                      </a:prstGeom>
                    </pic:spPr>
                  </pic:pic>
                </a:graphicData>
              </a:graphic>
            </wp:inline>
          </w:drawing>
        </w:r>
      </w:ins>
    </w:p>
    <w:p w14:paraId="5ADE7F78" w14:textId="010B0E04" w:rsidR="00AF7882" w:rsidRPr="00FB1664" w:rsidRDefault="00AF7882" w:rsidP="00AF7882">
      <w:pPr>
        <w:pStyle w:val="TF"/>
        <w:rPr>
          <w:ins w:id="952" w:author="Cloud, Jason" w:date="2024-07-17T11:29:00Z"/>
        </w:rPr>
      </w:pPr>
      <w:ins w:id="953" w:author="Cloud, Jason" w:date="2024-07-17T13:05:00Z">
        <w:r>
          <w:t>Figure 5.19.</w:t>
        </w:r>
      </w:ins>
      <w:ins w:id="954" w:author="Richard Bradbury (2024-08-16)" w:date="2024-08-16T14:15:00Z" w16du:dateUtc="2024-08-16T13:15:00Z">
        <w:r>
          <w:t>3</w:t>
        </w:r>
      </w:ins>
      <w:ins w:id="955" w:author="Cloud, Jason" w:date="2024-07-17T13:05:00Z">
        <w:r>
          <w:t xml:space="preserve">.3.2-1: </w:t>
        </w:r>
      </w:ins>
      <w:ins w:id="956" w:author="Cloud, Jason" w:date="2024-07-17T13:06:00Z">
        <w:r>
          <w:t>Option #1 for integration of CMMF within the 5GMS Client where CMMF is implemented</w:t>
        </w:r>
      </w:ins>
      <w:ins w:id="957" w:author="Cloud, Jason" w:date="2024-07-17T13:07:00Z">
        <w:r>
          <w:t xml:space="preserve"> as a client proxy.</w:t>
        </w:r>
      </w:ins>
    </w:p>
    <w:p w14:paraId="24CD088B" w14:textId="77777777" w:rsidR="00AF7882" w:rsidRDefault="00AF7882" w:rsidP="00AF7882">
      <w:pPr>
        <w:pStyle w:val="B1"/>
        <w:rPr>
          <w:ins w:id="958" w:author="Cloud, Jason" w:date="2024-07-17T11:41:00Z"/>
        </w:rPr>
      </w:pPr>
      <w:ins w:id="959" w:author="Richard Bradbury (2024-07-23)" w:date="2024-07-23T10:02:00Z">
        <w:r>
          <w:t>2.</w:t>
        </w:r>
        <w:r>
          <w:tab/>
        </w:r>
      </w:ins>
      <w:ins w:id="960" w:author="Cloud, Jason" w:date="2024-07-17T11:29:00Z">
        <w:r w:rsidRPr="00854B23">
          <w:rPr>
            <w:i/>
            <w:iCs/>
          </w:rPr>
          <w:t xml:space="preserve">CMMF </w:t>
        </w:r>
      </w:ins>
      <w:ins w:id="961" w:author="Richard Bradbury (2022-07-23)" w:date="2024-07-23T17:52:00Z">
        <w:r>
          <w:rPr>
            <w:i/>
            <w:iCs/>
          </w:rPr>
          <w:t xml:space="preserve">decoder </w:t>
        </w:r>
        <w:r w:rsidRPr="00854B23">
          <w:rPr>
            <w:i/>
            <w:iCs/>
          </w:rPr>
          <w:t>i</w:t>
        </w:r>
      </w:ins>
      <w:ins w:id="962" w:author="Cloud, Jason" w:date="2024-07-17T11:29:00Z">
        <w:r w:rsidRPr="00854B23">
          <w:rPr>
            <w:i/>
            <w:iCs/>
          </w:rPr>
          <w:t xml:space="preserve">ntegrated </w:t>
        </w:r>
      </w:ins>
      <w:ins w:id="963" w:author="Richard Bradbury (2022-07-23)" w:date="2024-07-23T17:52:00Z">
        <w:r w:rsidRPr="00854B23">
          <w:rPr>
            <w:i/>
            <w:iCs/>
          </w:rPr>
          <w:t xml:space="preserve">in </w:t>
        </w:r>
      </w:ins>
      <w:ins w:id="964" w:author="Cloud, Jason" w:date="2024-07-17T11:29:00Z">
        <w:r w:rsidRPr="00854B23">
          <w:rPr>
            <w:i/>
            <w:iCs/>
          </w:rPr>
          <w:t>Media Player.</w:t>
        </w:r>
        <w:r>
          <w:t xml:space="preserve"> </w:t>
        </w:r>
      </w:ins>
      <w:ins w:id="965" w:author="Cloud, Jason" w:date="2024-07-17T11:30:00Z">
        <w:r>
          <w:t xml:space="preserve">This option implements CMMF within the </w:t>
        </w:r>
      </w:ins>
      <w:ins w:id="966" w:author="Cloud, Jason" w:date="2024-07-17T11:31:00Z">
        <w:r>
          <w:t xml:space="preserve">Media Player itself. An example is provided in </w:t>
        </w:r>
      </w:ins>
      <w:ins w:id="967" w:author="Richard Bradbury (2022-07-23)" w:date="2024-07-23T17:53:00Z">
        <w:r>
          <w:t>f</w:t>
        </w:r>
      </w:ins>
      <w:ins w:id="968" w:author="Cloud, Jason" w:date="2024-07-17T11:31:00Z">
        <w:r>
          <w:t>igure</w:t>
        </w:r>
      </w:ins>
      <w:ins w:id="969" w:author="Richard Bradbury (2022-07-23)" w:date="2024-07-23T17:53:00Z">
        <w:r>
          <w:t> </w:t>
        </w:r>
      </w:ins>
      <w:ins w:id="970" w:author="Cloud, Jason" w:date="2024-07-17T11:31:00Z">
        <w:r>
          <w:t>5.19.6.3.2-2</w:t>
        </w:r>
      </w:ins>
      <w:ins w:id="971" w:author="Cloud, Jason" w:date="2024-07-17T11:35:00Z">
        <w:r>
          <w:t xml:space="preserve"> depicting CMMF integrated with</w:t>
        </w:r>
      </w:ins>
      <w:ins w:id="972" w:author="Cloud, Jason" w:date="2024-07-17T11:36:00Z">
        <w:r>
          <w:t xml:space="preserve">in </w:t>
        </w:r>
      </w:ins>
      <w:ins w:id="973" w:author="Cloud, Jason" w:date="2024-07-17T11:39:00Z">
        <w:r>
          <w:t>the</w:t>
        </w:r>
      </w:ins>
      <w:ins w:id="974" w:author="Cloud, Jason" w:date="2024-07-17T11:36:00Z">
        <w:r>
          <w:t xml:space="preserve"> DASH-based 5GMSd Client</w:t>
        </w:r>
      </w:ins>
      <w:ins w:id="975" w:author="Cloud, Jason" w:date="2024-07-17T11:39:00Z">
        <w:r>
          <w:t xml:space="preserve"> </w:t>
        </w:r>
      </w:ins>
      <w:ins w:id="976" w:author="Richard Bradbury (2022-07-23)" w:date="2024-07-23T17:53:00Z">
        <w:r>
          <w:t>specified in</w:t>
        </w:r>
      </w:ins>
      <w:ins w:id="977" w:author="Cloud, Jason" w:date="2024-07-17T11:39:00Z">
        <w:r>
          <w:t xml:space="preserve"> clause</w:t>
        </w:r>
      </w:ins>
      <w:ins w:id="978" w:author="Richard Bradbury (2022-07-23)" w:date="2024-07-23T17:53:00Z">
        <w:r>
          <w:t> </w:t>
        </w:r>
      </w:ins>
      <w:ins w:id="979" w:author="Cloud, Jason" w:date="2024-07-17T11:39:00Z">
        <w:r>
          <w:t xml:space="preserve">13.2 </w:t>
        </w:r>
      </w:ins>
      <w:ins w:id="980" w:author="Richard Bradbury (2022-07-23)" w:date="2024-07-23T17:53:00Z">
        <w:r>
          <w:t>of</w:t>
        </w:r>
      </w:ins>
      <w:ins w:id="981" w:author="Cloud, Jason" w:date="2024-07-17T11:39:00Z">
        <w:r>
          <w:t xml:space="preserve"> TS</w:t>
        </w:r>
      </w:ins>
      <w:ins w:id="982" w:author="Richard Bradbury (2022-07-23)" w:date="2024-07-23T17:53:00Z">
        <w:r>
          <w:t> </w:t>
        </w:r>
      </w:ins>
      <w:ins w:id="983" w:author="Cloud, Jason" w:date="2024-07-17T11:39:00Z">
        <w:r>
          <w:t>26.512</w:t>
        </w:r>
      </w:ins>
      <w:ins w:id="984" w:author="Richard Bradbury (2022-07-23)" w:date="2024-07-23T17:53:00Z">
        <w:r>
          <w:t> </w:t>
        </w:r>
      </w:ins>
      <w:ins w:id="985" w:author="Cloud, Jason" w:date="2024-07-17T11:39:00Z">
        <w:r>
          <w:t>[</w:t>
        </w:r>
        <w:r w:rsidRPr="00854B23">
          <w:rPr>
            <w:highlight w:val="yellow"/>
          </w:rPr>
          <w:t>TS26512</w:t>
        </w:r>
        <w:r>
          <w:t>]</w:t>
        </w:r>
      </w:ins>
      <w:ins w:id="986" w:author="Cloud, Jason" w:date="2024-07-17T11:31:00Z">
        <w:r>
          <w:t xml:space="preserve">. </w:t>
        </w:r>
      </w:ins>
      <w:ins w:id="987" w:author="Cloud, Jason" w:date="2024-07-17T11:40:00Z">
        <w:r>
          <w:t xml:space="preserve">The </w:t>
        </w:r>
      </w:ins>
      <w:ins w:id="988" w:author="Cloud, Jason" w:date="2024-07-17T11:41:00Z">
        <w:r>
          <w:t xml:space="preserve">architecture and </w:t>
        </w:r>
      </w:ins>
      <w:ins w:id="989" w:author="Cloud, Jason" w:date="2024-07-17T11:40:00Z">
        <w:r>
          <w:t xml:space="preserve">operation of the 5GMS Client is similar to that </w:t>
        </w:r>
      </w:ins>
      <w:ins w:id="990" w:author="Cloud, Jason" w:date="2024-07-17T11:41:00Z">
        <w:r>
          <w:t>in</w:t>
        </w:r>
      </w:ins>
      <w:ins w:id="991" w:author="Richard Bradbury (2022-07-23)" w:date="2024-07-23T17:54:00Z">
        <w:r>
          <w:t> [</w:t>
        </w:r>
        <w:r w:rsidRPr="00854B23">
          <w:rPr>
            <w:highlight w:val="yellow"/>
          </w:rPr>
          <w:t>TS26512</w:t>
        </w:r>
        <w:r>
          <w:t>]</w:t>
        </w:r>
      </w:ins>
      <w:ins w:id="992" w:author="Cloud, Jason" w:date="2024-07-17T11:41:00Z">
        <w:r>
          <w:t xml:space="preserve"> with the following exceptions:</w:t>
        </w:r>
      </w:ins>
    </w:p>
    <w:p w14:paraId="68CD9030" w14:textId="77777777" w:rsidR="00AF7882" w:rsidRDefault="00AF7882" w:rsidP="00AF7882">
      <w:pPr>
        <w:pStyle w:val="B2"/>
        <w:rPr>
          <w:ins w:id="993" w:author="Cloud, Jason" w:date="2024-07-17T12:49:00Z"/>
        </w:rPr>
      </w:pPr>
      <w:ins w:id="994" w:author="Richard Bradbury (2024-07-23)" w:date="2024-07-23T10:01:00Z">
        <w:r w:rsidRPr="008F32E6">
          <w:t>a.</w:t>
        </w:r>
        <w:r w:rsidRPr="008F32E6">
          <w:tab/>
        </w:r>
      </w:ins>
      <w:ins w:id="995" w:author="Cloud, Jason" w:date="2024-07-17T12:45:00Z">
        <w:r w:rsidRPr="008F32E6">
          <w:rPr>
            <w:i/>
            <w:iCs/>
          </w:rPr>
          <w:t>Download</w:t>
        </w:r>
        <w:r>
          <w:t xml:space="preserve">: </w:t>
        </w:r>
      </w:ins>
      <w:ins w:id="996" w:author="Cloud, Jason" w:date="2024-07-17T12:48:00Z">
        <w:r>
          <w:t xml:space="preserve">Downloads source content </w:t>
        </w:r>
      </w:ins>
      <w:ins w:id="997" w:author="Cloud, Jason" w:date="2024-07-17T12:49:00Z">
        <w:r>
          <w:t>objects and/or CMMF bitstreams/objects</w:t>
        </w:r>
      </w:ins>
      <w:ins w:id="998" w:author="Cloud, Jason" w:date="2024-07-17T12:47:00Z">
        <w:r>
          <w:t xml:space="preserve"> </w:t>
        </w:r>
      </w:ins>
      <w:ins w:id="999" w:author="Cloud, Jason" w:date="2024-07-17T12:49:00Z">
        <w:r>
          <w:t>from one or more 5GMS</w:t>
        </w:r>
      </w:ins>
      <w:ins w:id="1000" w:author="Richard Bradbury (2022-07-23)" w:date="2024-07-23T17:54:00Z">
        <w:r>
          <w:t>d</w:t>
        </w:r>
      </w:ins>
      <w:ins w:id="1001" w:author="Cloud, Jason" w:date="2024-07-17T12:49:00Z">
        <w:r>
          <w:t xml:space="preserve"> AS</w:t>
        </w:r>
      </w:ins>
      <w:ins w:id="1002" w:author="Richard Bradbury (2022-07-23)" w:date="2024-07-23T17:54:00Z">
        <w:r>
          <w:t xml:space="preserve"> instances</w:t>
        </w:r>
      </w:ins>
      <w:ins w:id="1003" w:author="Cloud, Jason" w:date="2024-07-17T12:49:00Z">
        <w:r>
          <w:t xml:space="preserve"> in parallel.</w:t>
        </w:r>
      </w:ins>
    </w:p>
    <w:p w14:paraId="31217D85" w14:textId="77777777" w:rsidR="00AF7882" w:rsidRDefault="00AF7882" w:rsidP="00AF7882">
      <w:pPr>
        <w:pStyle w:val="B2"/>
        <w:rPr>
          <w:ins w:id="1004" w:author="Cloud, Jason" w:date="2024-07-17T12:52:00Z"/>
        </w:rPr>
      </w:pPr>
      <w:ins w:id="1005" w:author="Richard Bradbury (2024-07-23)" w:date="2024-07-23T10:01:00Z">
        <w:r w:rsidRPr="008F32E6">
          <w:t>b.</w:t>
        </w:r>
        <w:r w:rsidRPr="008F32E6">
          <w:tab/>
        </w:r>
      </w:ins>
      <w:ins w:id="1006" w:author="Cloud, Jason" w:date="2024-07-17T12:49:00Z">
        <w:r>
          <w:rPr>
            <w:i/>
            <w:iCs/>
          </w:rPr>
          <w:t>Request Scheduling</w:t>
        </w:r>
        <w:r w:rsidRPr="008F32E6">
          <w:rPr>
            <w:i/>
            <w:iCs/>
          </w:rPr>
          <w:t>:</w:t>
        </w:r>
        <w:r>
          <w:t xml:space="preserve"> </w:t>
        </w:r>
      </w:ins>
      <w:ins w:id="1007" w:author="Cloud, Jason" w:date="2024-07-17T12:50:00Z">
        <w:r>
          <w:t>Performs the same function as defined in clause</w:t>
        </w:r>
      </w:ins>
      <w:ins w:id="1008" w:author="Richard Bradbury (2022-07-23)" w:date="2024-07-23T17:55:00Z">
        <w:r>
          <w:t> </w:t>
        </w:r>
      </w:ins>
      <w:ins w:id="1009" w:author="Cloud, Jason" w:date="2024-07-17T12:50:00Z">
        <w:r>
          <w:t>13.2 of</w:t>
        </w:r>
      </w:ins>
      <w:ins w:id="1010" w:author="Richard Bradbury (2022-07-23)" w:date="2024-07-23T17:55:00Z">
        <w:r>
          <w:t> </w:t>
        </w:r>
      </w:ins>
      <w:ins w:id="1011" w:author="Cloud, Jason" w:date="2024-07-17T12:50:00Z">
        <w:r>
          <w:t>[</w:t>
        </w:r>
        <w:r w:rsidRPr="00854B23">
          <w:rPr>
            <w:highlight w:val="yellow"/>
          </w:rPr>
          <w:t>TS26512</w:t>
        </w:r>
        <w:r>
          <w:t>] with t</w:t>
        </w:r>
      </w:ins>
      <w:ins w:id="1012" w:author="Cloud, Jason" w:date="2024-07-17T12:51:00Z">
        <w:r>
          <w:t xml:space="preserve">he addition of managing the concurrent requests sent over reference point M4 during </w:t>
        </w:r>
      </w:ins>
      <w:ins w:id="1013" w:author="Cloud, Jason" w:date="2024-07-17T12:52:00Z">
        <w:r>
          <w:t>the download of content encoded within CMMF.</w:t>
        </w:r>
      </w:ins>
    </w:p>
    <w:p w14:paraId="6CD9295C" w14:textId="77777777" w:rsidR="00AF7882" w:rsidRDefault="00AF7882" w:rsidP="00AF7882">
      <w:pPr>
        <w:pStyle w:val="B2"/>
        <w:rPr>
          <w:ins w:id="1014" w:author="Cloud, Jason" w:date="2024-07-17T12:53:00Z"/>
        </w:rPr>
      </w:pPr>
      <w:ins w:id="1015" w:author="Richard Bradbury (2024-07-23)" w:date="2024-07-23T10:01:00Z">
        <w:r w:rsidRPr="008F32E6">
          <w:t>c.</w:t>
        </w:r>
        <w:r w:rsidRPr="008F32E6">
          <w:tab/>
        </w:r>
      </w:ins>
      <w:ins w:id="1016" w:author="Cloud, Jason" w:date="2024-07-17T12:52:00Z">
        <w:r>
          <w:rPr>
            <w:i/>
            <w:iCs/>
          </w:rPr>
          <w:t>Throughput Estimation</w:t>
        </w:r>
        <w:r w:rsidRPr="008F32E6">
          <w:rPr>
            <w:i/>
            <w:iCs/>
          </w:rPr>
          <w:t>:</w:t>
        </w:r>
        <w:r w:rsidRPr="008F32E6">
          <w:t xml:space="preserve"> </w:t>
        </w:r>
        <w:r>
          <w:t>Estimates the throughput from each individual 5GMS</w:t>
        </w:r>
      </w:ins>
      <w:ins w:id="1017" w:author="Richard Bradbury (2022-07-23)" w:date="2024-07-23T17:56:00Z">
        <w:r>
          <w:t>d </w:t>
        </w:r>
      </w:ins>
      <w:ins w:id="1018" w:author="Cloud, Jason" w:date="2024-07-17T12:52:00Z">
        <w:r>
          <w:t>AS</w:t>
        </w:r>
      </w:ins>
      <w:ins w:id="1019" w:author="Richard Bradbury (2022-07-23)" w:date="2024-07-23T17:55:00Z">
        <w:r>
          <w:t xml:space="preserve"> instance</w:t>
        </w:r>
      </w:ins>
      <w:ins w:id="1020" w:author="Cloud, Jason" w:date="2024-07-17T12:53:00Z">
        <w:r>
          <w:t xml:space="preserve"> in addition to estimating the aggregated throughput from all 5GMS</w:t>
        </w:r>
      </w:ins>
      <w:ins w:id="1021" w:author="Richard Bradbury (2022-07-23)" w:date="2024-07-23T17:56:00Z">
        <w:r>
          <w:t>d </w:t>
        </w:r>
      </w:ins>
      <w:ins w:id="1022" w:author="Cloud, Jason" w:date="2024-07-17T12:53:00Z">
        <w:r>
          <w:t>AS</w:t>
        </w:r>
      </w:ins>
      <w:ins w:id="1023" w:author="Richard Bradbury (2022-07-23)" w:date="2024-07-23T17:56:00Z">
        <w:r>
          <w:t xml:space="preserve"> instances</w:t>
        </w:r>
      </w:ins>
      <w:ins w:id="1024" w:author="Cloud, Jason" w:date="2024-07-17T12:53:00Z">
        <w:r>
          <w:t>.</w:t>
        </w:r>
      </w:ins>
    </w:p>
    <w:p w14:paraId="6214AAA7" w14:textId="77777777" w:rsidR="00AF7882" w:rsidRDefault="00AF7882" w:rsidP="00AF7882">
      <w:pPr>
        <w:pStyle w:val="B2"/>
        <w:keepLines/>
        <w:rPr>
          <w:ins w:id="1025" w:author="Cloud, Jason" w:date="2024-07-17T13:04:00Z"/>
        </w:rPr>
      </w:pPr>
      <w:ins w:id="1026" w:author="Richard Bradbury (2024-07-23)" w:date="2024-07-23T10:01:00Z">
        <w:r w:rsidRPr="008F32E6">
          <w:lastRenderedPageBreak/>
          <w:t>d.</w:t>
        </w:r>
        <w:r w:rsidRPr="008F32E6">
          <w:tab/>
        </w:r>
      </w:ins>
      <w:ins w:id="1027" w:author="Cloud, Jason" w:date="2024-07-17T12:53:00Z">
        <w:r>
          <w:rPr>
            <w:i/>
            <w:iCs/>
          </w:rPr>
          <w:t>CMMF Receiver/Decoder</w:t>
        </w:r>
        <w:r w:rsidRPr="008F32E6">
          <w:rPr>
            <w:i/>
            <w:iCs/>
          </w:rPr>
          <w:t>:</w:t>
        </w:r>
        <w:r w:rsidRPr="008F32E6">
          <w:t xml:space="preserve"> </w:t>
        </w:r>
      </w:ins>
      <w:ins w:id="1028" w:author="Cloud, Jason" w:date="2024-07-17T12:56:00Z">
        <w:r>
          <w:t>T</w:t>
        </w:r>
      </w:ins>
      <w:ins w:id="1029" w:author="Cloud, Jason" w:date="2024-07-17T12:55:00Z">
        <w:r>
          <w:t>emporarily stores</w:t>
        </w:r>
      </w:ins>
      <w:ins w:id="1030" w:author="Cloud, Jason" w:date="2024-07-17T12:54:00Z">
        <w:r>
          <w:t xml:space="preserve"> and joint</w:t>
        </w:r>
      </w:ins>
      <w:ins w:id="1031" w:author="Cloud, Jason" w:date="2024-07-17T12:55:00Z">
        <w:r>
          <w:t>ly</w:t>
        </w:r>
      </w:ins>
      <w:ins w:id="1032" w:author="Cloud, Jason" w:date="2024-07-17T12:54:00Z">
        <w:r>
          <w:t xml:space="preserve"> decodes CMMF bitstreams/objects </w:t>
        </w:r>
      </w:ins>
      <w:ins w:id="1033" w:author="Cloud, Jason" w:date="2024-07-17T12:55:00Z">
        <w:r>
          <w:t>as they are downloaded</w:t>
        </w:r>
      </w:ins>
      <w:ins w:id="1034" w:author="Cloud, Jason" w:date="2024-07-17T12:56:00Z">
        <w:r>
          <w:t>. Once decoded, the source content objects are moved to the Media Playback Management and Protection Controller.</w:t>
        </w:r>
      </w:ins>
      <w:ins w:id="1035" w:author="Cloud, Jason" w:date="2024-07-17T12:57:00Z">
        <w:r>
          <w:t xml:space="preserve"> The CMMF Receiver/Decoder also provides status updates </w:t>
        </w:r>
      </w:ins>
      <w:ins w:id="1036" w:author="Cloud, Jason" w:date="2024-07-17T12:58:00Z">
        <w:r>
          <w:t>containing decode progre</w:t>
        </w:r>
      </w:ins>
      <w:ins w:id="1037" w:author="Cloud, Jason" w:date="2024-07-17T12:59:00Z">
        <w:r>
          <w:t xml:space="preserve">ss </w:t>
        </w:r>
      </w:ins>
      <w:ins w:id="1038" w:author="Cloud, Jason" w:date="2024-07-17T12:57:00Z">
        <w:r>
          <w:t>to</w:t>
        </w:r>
      </w:ins>
      <w:ins w:id="1039" w:author="Cloud, Jason" w:date="2024-07-17T12:58:00Z">
        <w:r>
          <w:t xml:space="preserve"> each active download </w:t>
        </w:r>
      </w:ins>
      <w:ins w:id="1040" w:author="Cloud, Jason" w:date="2024-07-17T13:03:00Z">
        <w:r>
          <w:t>function</w:t>
        </w:r>
      </w:ins>
      <w:ins w:id="1041" w:author="Cloud, Jason" w:date="2024-07-17T12:59:00Z">
        <w:r>
          <w:t xml:space="preserve"> for the purposes of managing</w:t>
        </w:r>
      </w:ins>
      <w:ins w:id="1042" w:author="Cloud, Jason" w:date="2024-07-17T13:00:00Z">
        <w:r>
          <w:t xml:space="preserve">/terminating in-process </w:t>
        </w:r>
      </w:ins>
      <w:ins w:id="1043" w:author="Cloud, Jason" w:date="2024-07-17T13:03:00Z">
        <w:r>
          <w:t>downloads</w:t>
        </w:r>
      </w:ins>
      <w:ins w:id="1044" w:author="Cloud, Jason" w:date="2024-07-17T13:01:00Z">
        <w:r>
          <w:t>.</w:t>
        </w:r>
      </w:ins>
    </w:p>
    <w:p w14:paraId="4DE3A8CD" w14:textId="77777777" w:rsidR="00AF7882" w:rsidRDefault="00AF7882" w:rsidP="00AF7882">
      <w:pPr>
        <w:keepNext/>
        <w:jc w:val="center"/>
        <w:rPr>
          <w:ins w:id="1045" w:author="Cloud, Jason" w:date="2024-07-17T13:08:00Z"/>
        </w:rPr>
      </w:pPr>
      <w:ins w:id="1046" w:author="Cloud, Jason" w:date="2024-07-17T13:08:00Z">
        <w:r>
          <w:rPr>
            <w:noProof/>
          </w:rPr>
          <w:drawing>
            <wp:inline distT="0" distB="0" distL="0" distR="0" wp14:anchorId="4524A1C7" wp14:editId="295F36C5">
              <wp:extent cx="6122035" cy="3695700"/>
              <wp:effectExtent l="0" t="0" r="0" b="0"/>
              <wp:docPr id="798842581" name="Picture 4" descr="A yellow diagram with many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842581" name="Picture 4" descr="A yellow diagram with many different symbols&#10;&#10;Description automatically generated with medium confidence"/>
                      <pic:cNvPicPr/>
                    </pic:nvPicPr>
                    <pic:blipFill>
                      <a:blip r:embed="rId42">
                        <a:extLst>
                          <a:ext uri="{28A0092B-C50C-407E-A947-70E740481C1C}">
                            <a14:useLocalDpi xmlns:a14="http://schemas.microsoft.com/office/drawing/2010/main" val="0"/>
                          </a:ext>
                        </a:extLst>
                      </a:blip>
                      <a:stretch>
                        <a:fillRect/>
                      </a:stretch>
                    </pic:blipFill>
                    <pic:spPr>
                      <a:xfrm>
                        <a:off x="0" y="0"/>
                        <a:ext cx="6122035" cy="3695700"/>
                      </a:xfrm>
                      <a:prstGeom prst="rect">
                        <a:avLst/>
                      </a:prstGeom>
                    </pic:spPr>
                  </pic:pic>
                </a:graphicData>
              </a:graphic>
            </wp:inline>
          </w:drawing>
        </w:r>
      </w:ins>
    </w:p>
    <w:p w14:paraId="31CF9C09" w14:textId="63F041C0" w:rsidR="00AF7882" w:rsidRPr="00D25F6A" w:rsidRDefault="00AF7882" w:rsidP="00AF7882">
      <w:pPr>
        <w:pStyle w:val="TF"/>
        <w:rPr>
          <w:ins w:id="1047" w:author="Cloud, Jason" w:date="2024-07-16T18:22:00Z"/>
        </w:rPr>
      </w:pPr>
      <w:ins w:id="1048" w:author="Cloud, Jason" w:date="2024-07-17T13:08:00Z">
        <w:r>
          <w:t>Figure 5.19.</w:t>
        </w:r>
      </w:ins>
      <w:ins w:id="1049" w:author="Richard Bradbury (2024-08-16)" w:date="2024-08-16T14:16:00Z" w16du:dateUtc="2024-08-16T13:16:00Z">
        <w:r>
          <w:t>3</w:t>
        </w:r>
      </w:ins>
      <w:ins w:id="1050" w:author="Cloud, Jason" w:date="2024-07-17T13:08:00Z">
        <w:r>
          <w:t>.3.2-2: Option #2 for integration of CMMF within the 5GMS Client where CMMF is</w:t>
        </w:r>
      </w:ins>
      <w:ins w:id="1051" w:author="Cloud, Jason" w:date="2024-07-17T13:09:00Z">
        <w:r>
          <w:t xml:space="preserve"> integrated directly within the Media Player.</w:t>
        </w:r>
      </w:ins>
    </w:p>
    <w:p w14:paraId="04A1DDC4" w14:textId="759A9A73" w:rsidR="00AF7882" w:rsidRDefault="00AF7882" w:rsidP="00AF7882">
      <w:pPr>
        <w:pStyle w:val="Heading5"/>
        <w:ind w:left="1440" w:hanging="1440"/>
        <w:rPr>
          <w:ins w:id="1052" w:author="Cloud, Jason" w:date="2024-07-16T18:22:00Z"/>
        </w:rPr>
      </w:pPr>
      <w:ins w:id="1053" w:author="Cloud, Jason" w:date="2024-07-16T18:22:00Z">
        <w:r w:rsidRPr="00D13A91">
          <w:t>5.</w:t>
        </w:r>
        <w:r>
          <w:t>19</w:t>
        </w:r>
        <w:r w:rsidRPr="00D13A91">
          <w:t>.</w:t>
        </w:r>
      </w:ins>
      <w:ins w:id="1054" w:author="Richard Bradbury (2024-08-16)" w:date="2024-08-16T14:27:00Z" w16du:dateUtc="2024-08-16T13:27:00Z">
        <w:r w:rsidR="00017485">
          <w:t>3</w:t>
        </w:r>
      </w:ins>
      <w:ins w:id="1055" w:author="Cloud, Jason" w:date="2024-07-16T18:22:00Z">
        <w:r w:rsidRPr="00D13A91">
          <w:t>.3.</w:t>
        </w:r>
      </w:ins>
      <w:ins w:id="1056" w:author="Cloud, Jason" w:date="2024-07-17T13:12:00Z">
        <w:r>
          <w:t>3</w:t>
        </w:r>
      </w:ins>
      <w:ins w:id="1057" w:author="Cloud, Jason" w:date="2024-07-16T18:22:00Z">
        <w:r w:rsidRPr="00D13A91">
          <w:tab/>
        </w:r>
        <w:r>
          <w:t>CMMF</w:t>
        </w:r>
      </w:ins>
      <w:ins w:id="1058" w:author="Cloud, Jason" w:date="2024-07-17T16:54:00Z">
        <w:r>
          <w:t xml:space="preserve"> service</w:t>
        </w:r>
      </w:ins>
      <w:ins w:id="1059" w:author="Cloud, Jason" w:date="2024-07-16T18:22:00Z">
        <w:r>
          <w:t xml:space="preserve"> </w:t>
        </w:r>
      </w:ins>
      <w:ins w:id="1060" w:author="Cloud, Jason" w:date="2024-07-17T18:14:00Z">
        <w:r>
          <w:t xml:space="preserve">and client </w:t>
        </w:r>
      </w:ins>
      <w:ins w:id="1061" w:author="Cloud, Jason" w:date="2024-07-16T18:22:00Z">
        <w:r>
          <w:t>configuration</w:t>
        </w:r>
      </w:ins>
      <w:ins w:id="1062" w:author="Cloud, Jason" w:date="2024-08-12T16:33:00Z" w16du:dateUtc="2024-08-12T23:33:00Z">
        <w:r>
          <w:t xml:space="preserve"> within </w:t>
        </w:r>
      </w:ins>
      <w:ins w:id="1063" w:author="Richard Bradbury (2024-08-16)" w:date="2024-08-16T14:28:00Z" w16du:dateUtc="2024-08-16T13:28:00Z">
        <w:r w:rsidR="00017485">
          <w:t xml:space="preserve">the </w:t>
        </w:r>
      </w:ins>
      <w:ins w:id="1064" w:author="Cloud, Jason" w:date="2024-08-12T16:33:00Z" w16du:dateUtc="2024-08-12T23:33:00Z">
        <w:r>
          <w:t>5GMS</w:t>
        </w:r>
      </w:ins>
      <w:ins w:id="1065" w:author="Richard Bradbury (2024-08-16)" w:date="2024-08-16T14:28:00Z" w16du:dateUtc="2024-08-16T13:28:00Z">
        <w:r w:rsidR="00017485">
          <w:t xml:space="preserve"> architecture</w:t>
        </w:r>
      </w:ins>
    </w:p>
    <w:p w14:paraId="50C5492C" w14:textId="3CAF1FEE" w:rsidR="00AF7882" w:rsidRDefault="00AF7882" w:rsidP="00AF7882">
      <w:pPr>
        <w:pStyle w:val="Heading6"/>
        <w:ind w:left="1440" w:hanging="1440"/>
        <w:rPr>
          <w:ins w:id="1066" w:author="Richard Bradbury (2022-07-23)" w:date="2024-07-23T17:58:00Z"/>
        </w:rPr>
      </w:pPr>
      <w:ins w:id="1067" w:author="Richard Bradbury (2022-07-23)" w:date="2024-07-23T17:58:00Z">
        <w:r>
          <w:t>5.19.</w:t>
        </w:r>
      </w:ins>
      <w:ins w:id="1068" w:author="Richard Bradbury (2024-08-16)" w:date="2024-08-16T14:27:00Z" w16du:dateUtc="2024-08-16T13:27:00Z">
        <w:r w:rsidR="00017485">
          <w:t>3</w:t>
        </w:r>
      </w:ins>
      <w:ins w:id="1069" w:author="Richard Bradbury (2022-07-23)" w:date="2024-07-23T17:58:00Z">
        <w:r>
          <w:t>.3.3.0</w:t>
        </w:r>
        <w:r>
          <w:tab/>
          <w:t>General</w:t>
        </w:r>
      </w:ins>
    </w:p>
    <w:p w14:paraId="3B94F3D4" w14:textId="77777777" w:rsidR="00AF7882" w:rsidRDefault="00AF7882" w:rsidP="00AF7882">
      <w:pPr>
        <w:rPr>
          <w:ins w:id="1070" w:author="Cloud, Jason" w:date="2024-07-17T16:00:00Z"/>
        </w:rPr>
      </w:pPr>
      <w:ins w:id="1071" w:author="Cloud, Jason" w:date="2024-07-17T17:16:00Z">
        <w:r>
          <w:t>CMMF service configuration is the overall responsibility of the 5GMS</w:t>
        </w:r>
      </w:ins>
      <w:ins w:id="1072" w:author="Richard Bradbury (2022-07-23)" w:date="2024-07-23T17:58:00Z">
        <w:r>
          <w:t>d</w:t>
        </w:r>
      </w:ins>
      <w:ins w:id="1073" w:author="Cloud, Jason" w:date="2024-07-17T17:16:00Z">
        <w:r>
          <w:t xml:space="preserve"> Application Provider. </w:t>
        </w:r>
      </w:ins>
      <w:ins w:id="1074" w:author="Cloud, Jason" w:date="2024-07-17T17:24:00Z">
        <w:r>
          <w:t>The 5GMS</w:t>
        </w:r>
      </w:ins>
      <w:ins w:id="1075" w:author="Richard Bradbury (2022-07-23)" w:date="2024-07-23T17:58:00Z">
        <w:r>
          <w:t>d</w:t>
        </w:r>
      </w:ins>
      <w:ins w:id="1076" w:author="Cloud, Jason" w:date="2024-07-17T17:24:00Z">
        <w:r>
          <w:t xml:space="preserve"> Application Provider </w:t>
        </w:r>
      </w:ins>
      <w:ins w:id="1077" w:author="Cloud, Jason" w:date="2024-07-17T17:29:00Z">
        <w:r>
          <w:t>may</w:t>
        </w:r>
      </w:ins>
      <w:ins w:id="1078" w:author="Cloud, Jason" w:date="2024-07-17T17:24:00Z">
        <w:r>
          <w:t xml:space="preserve"> </w:t>
        </w:r>
      </w:ins>
      <w:ins w:id="1079" w:author="Cloud, Jason" w:date="2024-07-17T17:29:00Z">
        <w:r>
          <w:t xml:space="preserve">configure and provision resources to deliver </w:t>
        </w:r>
      </w:ins>
      <w:ins w:id="1080" w:author="Cloud, Jason" w:date="2024-07-17T17:30:00Z">
        <w:r>
          <w:t xml:space="preserve">media </w:t>
        </w:r>
      </w:ins>
      <w:ins w:id="1081" w:author="Cloud, Jason" w:date="2024-07-17T17:33:00Z">
        <w:r>
          <w:t xml:space="preserve">using CMMF </w:t>
        </w:r>
      </w:ins>
      <w:ins w:id="1082" w:author="Cloud, Jason" w:date="2024-07-17T17:32:00Z">
        <w:r>
          <w:t>across both external and trusted data networks.</w:t>
        </w:r>
      </w:ins>
    </w:p>
    <w:p w14:paraId="5C5AD37F" w14:textId="01B28323" w:rsidR="00AF7882" w:rsidRDefault="00AF7882" w:rsidP="00AF7882">
      <w:pPr>
        <w:pStyle w:val="Heading6"/>
        <w:ind w:left="1440" w:hanging="1440"/>
        <w:rPr>
          <w:ins w:id="1083" w:author="Cloud, Jason" w:date="2024-07-17T17:42:00Z"/>
        </w:rPr>
      </w:pPr>
      <w:ins w:id="1084" w:author="Cloud, Jason" w:date="2024-07-17T17:42:00Z">
        <w:r>
          <w:t>5.19.</w:t>
        </w:r>
      </w:ins>
      <w:ins w:id="1085" w:author="Richard Bradbury (2024-08-16)" w:date="2024-08-16T14:27:00Z" w16du:dateUtc="2024-08-16T13:27:00Z">
        <w:r w:rsidR="00017485">
          <w:t>3</w:t>
        </w:r>
      </w:ins>
      <w:ins w:id="1086" w:author="Cloud, Jason" w:date="2024-07-17T17:42:00Z">
        <w:r>
          <w:t>.3.3.1</w:t>
        </w:r>
        <w:r>
          <w:tab/>
          <w:t>CMMF configuration information</w:t>
        </w:r>
      </w:ins>
    </w:p>
    <w:p w14:paraId="237093EB" w14:textId="77777777" w:rsidR="00AF7882" w:rsidRPr="000B40DC" w:rsidRDefault="00AF7882" w:rsidP="00AF7882">
      <w:pPr>
        <w:pStyle w:val="EditorsNote"/>
        <w:rPr>
          <w:ins w:id="1087" w:author="Cloud, Jason" w:date="2024-07-17T17:42:00Z"/>
        </w:rPr>
      </w:pPr>
      <w:ins w:id="1088" w:author="Cloud, Jason" w:date="2024-07-17T17:48:00Z">
        <w:r w:rsidRPr="000B40DC">
          <w:t>Editor’s Note:</w:t>
        </w:r>
      </w:ins>
      <w:ins w:id="1089" w:author="Cloud, Jason" w:date="2024-07-17T17:54:00Z">
        <w:r w:rsidRPr="000B40DC">
          <w:tab/>
        </w:r>
      </w:ins>
      <w:ins w:id="1090" w:author="Cloud, Jason" w:date="2024-07-17T18:14:00Z">
        <w:r>
          <w:t>I</w:t>
        </w:r>
      </w:ins>
      <w:ins w:id="1091" w:author="Cloud, Jason" w:date="2024-07-17T17:50:00Z">
        <w:r w:rsidRPr="000B40DC">
          <w:t xml:space="preserve">nformation required by 5GMS to host, prepare, and deliver CMMF encoded media is necessary to be </w:t>
        </w:r>
      </w:ins>
      <w:ins w:id="1092" w:author="Richard Bradbury (2022-07-23)" w:date="2024-07-23T17:59:00Z">
        <w:r>
          <w:t>provisioned</w:t>
        </w:r>
      </w:ins>
      <w:ins w:id="1093" w:author="Cloud, Jason" w:date="2024-07-17T17:50:00Z">
        <w:r w:rsidRPr="000B40DC">
          <w:t xml:space="preserve"> by the 5GMS</w:t>
        </w:r>
      </w:ins>
      <w:ins w:id="1094" w:author="Richard Bradbury (2022-07-23)" w:date="2024-07-23T17:59:00Z">
        <w:r>
          <w:t>d</w:t>
        </w:r>
      </w:ins>
      <w:ins w:id="1095" w:author="Cloud, Jason" w:date="2024-07-17T17:50:00Z">
        <w:r w:rsidRPr="000B40DC">
          <w:t xml:space="preserve"> Application Provider. This information may include details on how to encode and package source media within CMMF for a particular service, the location</w:t>
        </w:r>
      </w:ins>
      <w:ins w:id="1096" w:author="Cloud, Jason" w:date="2024-07-17T18:04:00Z">
        <w:r>
          <w:t>s</w:t>
        </w:r>
      </w:ins>
      <w:ins w:id="1097" w:author="Cloud, Jason" w:date="2024-07-17T17:50:00Z">
        <w:r w:rsidRPr="000B40DC">
          <w:t xml:space="preserve"> </w:t>
        </w:r>
      </w:ins>
      <w:ins w:id="1098" w:author="Cloud, Jason" w:date="2024-07-17T18:04:00Z">
        <w:r>
          <w:t>and/</w:t>
        </w:r>
      </w:ins>
      <w:ins w:id="1099" w:author="Cloud, Jason" w:date="2024-07-17T17:50:00Z">
        <w:r w:rsidRPr="000B40DC">
          <w:t xml:space="preserve">or Application Servers CMMF encoded media will be hosted, which CMMF encoded representations </w:t>
        </w:r>
      </w:ins>
      <w:ins w:id="1100" w:author="Cloud, Jason" w:date="2024-07-17T17:51:00Z">
        <w:r w:rsidRPr="000B40DC">
          <w:t xml:space="preserve">are associated with which Application Servers, </w:t>
        </w:r>
      </w:ins>
      <w:ins w:id="1101" w:author="Cloud, Jason" w:date="2024-07-17T17:50:00Z">
        <w:r w:rsidRPr="000B40DC">
          <w:t>etc</w:t>
        </w:r>
      </w:ins>
      <w:ins w:id="1102" w:author="Cloud, Jason" w:date="2024-07-17T17:51:00Z">
        <w:r w:rsidRPr="000B40DC">
          <w:t xml:space="preserve">. </w:t>
        </w:r>
      </w:ins>
      <w:ins w:id="1103" w:author="Cloud, Jason" w:date="2024-07-17T17:48:00Z">
        <w:r w:rsidRPr="000B40DC">
          <w:t xml:space="preserve">Further study is required to define </w:t>
        </w:r>
      </w:ins>
      <w:ins w:id="1104" w:author="Cloud, Jason" w:date="2024-07-17T17:51:00Z">
        <w:r w:rsidRPr="000B40DC">
          <w:t>these necessary parameters</w:t>
        </w:r>
      </w:ins>
      <w:ins w:id="1105" w:author="Cloud, Jason" w:date="2024-07-17T17:52:00Z">
        <w:r w:rsidRPr="000B40DC">
          <w:t xml:space="preserve">, the impact including these parameters </w:t>
        </w:r>
      </w:ins>
      <w:ins w:id="1106" w:author="Cloud, Jason" w:date="2024-07-17T17:54:00Z">
        <w:r w:rsidRPr="000B40DC">
          <w:t xml:space="preserve">within 5GMS </w:t>
        </w:r>
      </w:ins>
      <w:ins w:id="1107" w:author="Cloud, Jason" w:date="2024-07-17T17:52:00Z">
        <w:r w:rsidRPr="000B40DC">
          <w:t xml:space="preserve">has on existing </w:t>
        </w:r>
      </w:ins>
      <w:ins w:id="1108" w:author="Cloud, Jason" w:date="2024-07-17T18:17:00Z">
        <w:r>
          <w:t>reference point</w:t>
        </w:r>
      </w:ins>
      <w:ins w:id="1109" w:author="Cloud, Jason" w:date="2024-07-17T18:18:00Z">
        <w:r>
          <w:t xml:space="preserve"> </w:t>
        </w:r>
      </w:ins>
      <w:ins w:id="1110" w:author="Cloud, Jason" w:date="2024-07-17T17:52:00Z">
        <w:r w:rsidRPr="000B40DC">
          <w:t>A</w:t>
        </w:r>
      </w:ins>
      <w:ins w:id="1111" w:author="Cloud, Jason" w:date="2024-07-17T17:53:00Z">
        <w:r w:rsidRPr="000B40DC">
          <w:t>PIs</w:t>
        </w:r>
      </w:ins>
      <w:ins w:id="1112" w:author="Cloud, Jason" w:date="2024-07-17T18:18:00Z">
        <w:r>
          <w:t xml:space="preserve"> (particularly M1, M3, and M5)</w:t>
        </w:r>
      </w:ins>
      <w:ins w:id="1113" w:author="Cloud, Jason" w:date="2024-07-17T17:53:00Z">
        <w:r w:rsidRPr="000B40DC">
          <w:t>, etc.</w:t>
        </w:r>
      </w:ins>
      <w:ins w:id="1114" w:author="Cloud, Jason" w:date="2024-07-17T17:49:00Z">
        <w:r w:rsidRPr="000B40DC">
          <w:t xml:space="preserve"> </w:t>
        </w:r>
      </w:ins>
    </w:p>
    <w:p w14:paraId="30E75D9D" w14:textId="4CD947E8" w:rsidR="00AF7882" w:rsidRDefault="00AF7882" w:rsidP="00AF7882">
      <w:pPr>
        <w:pStyle w:val="Heading6"/>
        <w:ind w:left="1440" w:hanging="1440"/>
        <w:rPr>
          <w:ins w:id="1115" w:author="Cloud, Jason" w:date="2024-07-17T17:55:00Z"/>
        </w:rPr>
      </w:pPr>
      <w:ins w:id="1116" w:author="Cloud, Jason" w:date="2024-07-17T17:39:00Z">
        <w:r>
          <w:t>5.19.</w:t>
        </w:r>
      </w:ins>
      <w:ins w:id="1117" w:author="Richard Bradbury (2024-08-16)" w:date="2024-08-16T14:28:00Z" w16du:dateUtc="2024-08-16T13:28:00Z">
        <w:r w:rsidR="008908BF">
          <w:t>3</w:t>
        </w:r>
      </w:ins>
      <w:ins w:id="1118" w:author="Cloud, Jason" w:date="2024-07-17T17:39:00Z">
        <w:r>
          <w:t>.3.3.</w:t>
        </w:r>
      </w:ins>
      <w:ins w:id="1119" w:author="Cloud, Jason" w:date="2024-07-17T17:56:00Z">
        <w:r>
          <w:t>2</w:t>
        </w:r>
      </w:ins>
      <w:ins w:id="1120" w:author="Cloud, Jason" w:date="2024-07-17T17:39:00Z">
        <w:r>
          <w:tab/>
        </w:r>
      </w:ins>
      <w:ins w:id="1121" w:author="Cloud, Jason" w:date="2024-07-17T17:55:00Z">
        <w:r>
          <w:t xml:space="preserve">CMMF content preparation on </w:t>
        </w:r>
      </w:ins>
      <w:ins w:id="1122" w:author="Cloud, Jason" w:date="2024-07-17T15:47:00Z">
        <w:r>
          <w:t>5GMS Application Servers</w:t>
        </w:r>
      </w:ins>
    </w:p>
    <w:p w14:paraId="36FF0F33" w14:textId="77777777" w:rsidR="00AF7882" w:rsidRPr="000B40DC" w:rsidRDefault="00AF7882" w:rsidP="00AF7882">
      <w:pPr>
        <w:pStyle w:val="EditorsNote"/>
        <w:rPr>
          <w:ins w:id="1123" w:author="Cloud, Jason" w:date="2024-07-17T15:47:00Z"/>
        </w:rPr>
      </w:pPr>
      <w:ins w:id="1124" w:author="Cloud, Jason" w:date="2024-07-17T17:56:00Z">
        <w:r w:rsidRPr="00780105">
          <w:t>Editor’s Note:</w:t>
        </w:r>
        <w:r w:rsidRPr="00780105">
          <w:tab/>
        </w:r>
        <w:r>
          <w:t xml:space="preserve">It is </w:t>
        </w:r>
      </w:ins>
      <w:ins w:id="1125" w:author="Cloud, Jason" w:date="2024-07-17T17:57:00Z">
        <w:r>
          <w:t>anticipated</w:t>
        </w:r>
      </w:ins>
      <w:ins w:id="1126" w:author="Cloud, Jason" w:date="2024-07-17T17:56:00Z">
        <w:r>
          <w:t xml:space="preserve"> that the configuration</w:t>
        </w:r>
      </w:ins>
      <w:ins w:id="1127" w:author="Cloud, Jason" w:date="2024-07-17T17:57:00Z">
        <w:r>
          <w:t xml:space="preserve"> and provisioning of CMMF</w:t>
        </w:r>
      </w:ins>
      <w:ins w:id="1128" w:author="Richard Bradbury (2022-07-23)" w:date="2024-07-23T17:59:00Z">
        <w:r>
          <w:t>-</w:t>
        </w:r>
      </w:ins>
      <w:ins w:id="1129" w:author="Cloud, Jason" w:date="2024-07-17T17:57:00Z">
        <w:r>
          <w:t xml:space="preserve">encoded media </w:t>
        </w:r>
      </w:ins>
      <w:ins w:id="1130" w:author="Cloud, Jason" w:date="2024-07-17T17:59:00Z">
        <w:r>
          <w:t xml:space="preserve">on </w:t>
        </w:r>
      </w:ins>
      <w:ins w:id="1131" w:author="Cloud, Jason" w:date="2024-07-17T17:57:00Z">
        <w:r>
          <w:t xml:space="preserve">5GMS </w:t>
        </w:r>
      </w:ins>
      <w:ins w:id="1132" w:author="Cloud, Jason" w:date="2024-07-17T17:59:00Z">
        <w:r>
          <w:t xml:space="preserve">Application Servers </w:t>
        </w:r>
      </w:ins>
      <w:ins w:id="1133" w:author="Cloud, Jason" w:date="2024-07-17T17:57:00Z">
        <w:r>
          <w:t xml:space="preserve">will </w:t>
        </w:r>
      </w:ins>
      <w:ins w:id="1134" w:author="Cloud, Jason" w:date="2024-07-17T18:09:00Z">
        <w:r>
          <w:t xml:space="preserve">follow </w:t>
        </w:r>
      </w:ins>
      <w:ins w:id="1135" w:author="Cloud, Jason" w:date="2024-07-17T17:58:00Z">
        <w:r>
          <w:t>the Content Preparation Template framework</w:t>
        </w:r>
      </w:ins>
      <w:ins w:id="1136" w:author="Cloud, Jason" w:date="2024-07-17T17:59:00Z">
        <w:r>
          <w:t xml:space="preserve"> defined in TS</w:t>
        </w:r>
      </w:ins>
      <w:ins w:id="1137" w:author="Richard Bradbury (2022-07-23)" w:date="2024-07-23T17:59:00Z">
        <w:r>
          <w:t> </w:t>
        </w:r>
      </w:ins>
      <w:ins w:id="1138" w:author="Cloud, Jason" w:date="2024-07-17T17:59:00Z">
        <w:r>
          <w:t>26.510</w:t>
        </w:r>
      </w:ins>
      <w:ins w:id="1139" w:author="Richard Bradbury (2022-07-23)" w:date="2024-07-23T17:59:00Z">
        <w:r>
          <w:t> </w:t>
        </w:r>
      </w:ins>
      <w:ins w:id="1140" w:author="Cloud, Jason" w:date="2024-07-17T17:59:00Z">
        <w:r>
          <w:t>[</w:t>
        </w:r>
        <w:r w:rsidRPr="00E50656">
          <w:rPr>
            <w:highlight w:val="yellow"/>
          </w:rPr>
          <w:t>TS26510</w:t>
        </w:r>
      </w:ins>
      <w:ins w:id="1141" w:author="Cloud, Jason" w:date="2024-07-17T18:00:00Z">
        <w:r>
          <w:t>]</w:t>
        </w:r>
      </w:ins>
      <w:ins w:id="1142" w:author="Cloud, Jason" w:date="2024-07-17T17:56:00Z">
        <w:r w:rsidRPr="00780105">
          <w:t xml:space="preserve">. </w:t>
        </w:r>
      </w:ins>
      <w:ins w:id="1143" w:author="Cloud, Jason" w:date="2024-07-17T18:09:00Z">
        <w:r>
          <w:t>F</w:t>
        </w:r>
      </w:ins>
      <w:ins w:id="1144" w:author="Cloud, Jason" w:date="2024-07-17T18:10:00Z">
        <w:r>
          <w:t>urther study is required to assess the impact CMMF has on this framework.</w:t>
        </w:r>
      </w:ins>
    </w:p>
    <w:p w14:paraId="71F6F616" w14:textId="6756CFBD" w:rsidR="00AF7882" w:rsidRDefault="00AF7882" w:rsidP="00AF7882">
      <w:pPr>
        <w:pStyle w:val="Heading6"/>
        <w:ind w:left="1440" w:hanging="1440"/>
        <w:rPr>
          <w:ins w:id="1145" w:author="Cloud, Jason" w:date="2024-07-17T14:02:00Z"/>
        </w:rPr>
      </w:pPr>
      <w:ins w:id="1146" w:author="Cloud, Jason" w:date="2024-07-17T17:40:00Z">
        <w:r>
          <w:lastRenderedPageBreak/>
          <w:t>5.19.</w:t>
        </w:r>
      </w:ins>
      <w:ins w:id="1147" w:author="Richard Bradbury (2024-08-16)" w:date="2024-08-16T14:28:00Z" w16du:dateUtc="2024-08-16T13:28:00Z">
        <w:r w:rsidR="008908BF">
          <w:t>3</w:t>
        </w:r>
      </w:ins>
      <w:ins w:id="1148" w:author="Cloud, Jason" w:date="2024-07-17T17:40:00Z">
        <w:r>
          <w:t>.3.3.</w:t>
        </w:r>
      </w:ins>
      <w:ins w:id="1149" w:author="Cloud, Jason" w:date="2024-07-17T18:05:00Z">
        <w:r>
          <w:t>3</w:t>
        </w:r>
      </w:ins>
      <w:ins w:id="1150" w:author="Cloud, Jason" w:date="2024-07-17T17:40:00Z">
        <w:r>
          <w:tab/>
        </w:r>
      </w:ins>
      <w:ins w:id="1151" w:author="Cloud, Jason" w:date="2024-07-17T15:47:00Z">
        <w:r>
          <w:t>Configuration of external Application Servers</w:t>
        </w:r>
      </w:ins>
    </w:p>
    <w:p w14:paraId="2A4B8CAD" w14:textId="7B689168" w:rsidR="00AF7882" w:rsidRPr="00780105" w:rsidRDefault="00AF7882" w:rsidP="00AF7882">
      <w:pPr>
        <w:pStyle w:val="EditorsNote"/>
        <w:rPr>
          <w:ins w:id="1152" w:author="Cloud, Jason" w:date="2024-07-17T18:09:00Z"/>
        </w:rPr>
      </w:pPr>
      <w:ins w:id="1153" w:author="Cloud, Jason" w:date="2024-07-17T18:09:00Z">
        <w:r w:rsidRPr="00780105">
          <w:t>Editor’s Note:</w:t>
        </w:r>
        <w:r w:rsidRPr="00780105">
          <w:tab/>
        </w:r>
        <w:r>
          <w:t>It is anticipated that the configuration and provisioning of CMMF encoded media on external DN 5GMS</w:t>
        </w:r>
      </w:ins>
      <w:ins w:id="1154" w:author="Richard Bradbury (2022-07-23)" w:date="2024-07-23T18:00:00Z">
        <w:r>
          <w:t>d</w:t>
        </w:r>
      </w:ins>
      <w:ins w:id="1155" w:author="Cloud, Jason" w:date="2024-07-17T18:09:00Z">
        <w:r>
          <w:t xml:space="preserve"> Application Servers will</w:t>
        </w:r>
      </w:ins>
      <w:ins w:id="1156" w:author="Cloud, Jason" w:date="2024-07-17T18:11:00Z">
        <w:r>
          <w:t xml:space="preserve"> be similar to that defined in clause</w:t>
        </w:r>
      </w:ins>
      <w:ins w:id="1157" w:author="Richard Bradbury (2022-07-23)" w:date="2024-07-23T18:00:00Z">
        <w:r>
          <w:t> </w:t>
        </w:r>
      </w:ins>
      <w:ins w:id="1158" w:author="Cloud, Jason" w:date="2024-07-17T18:11:00Z">
        <w:r>
          <w:t>5.19.</w:t>
        </w:r>
      </w:ins>
      <w:ins w:id="1159" w:author="Richard Bradbury (2024-08-16)" w:date="2024-08-16T14:28:00Z" w16du:dateUtc="2024-08-16T13:28:00Z">
        <w:r w:rsidR="008908BF">
          <w:t>3</w:t>
        </w:r>
      </w:ins>
      <w:ins w:id="1160" w:author="Cloud, Jason" w:date="2024-07-17T18:11:00Z">
        <w:r>
          <w:t>.3.3.2</w:t>
        </w:r>
      </w:ins>
      <w:ins w:id="1161" w:author="Cloud, Jason" w:date="2024-07-17T18:12:00Z">
        <w:r>
          <w:t xml:space="preserve"> </w:t>
        </w:r>
        <w:commentRangeStart w:id="1162"/>
        <w:r>
          <w:t xml:space="preserve">but conform to the collaboration scenarios provided in </w:t>
        </w:r>
      </w:ins>
      <w:ins w:id="1163" w:author="Richard Bradbury (2024-08-16)" w:date="2024-08-16T14:29:00Z" w16du:dateUtc="2024-08-16T13:29:00Z">
        <w:r w:rsidR="008908BF">
          <w:t>clauses </w:t>
        </w:r>
      </w:ins>
      <w:ins w:id="1164" w:author="Cloud, Jason" w:date="2024-07-17T18:12:00Z">
        <w:r>
          <w:t>A.4 and</w:t>
        </w:r>
      </w:ins>
      <w:ins w:id="1165" w:author="Richard Bradbury (2024-08-16)" w:date="2024-08-16T14:29:00Z" w16du:dateUtc="2024-08-16T13:29:00Z">
        <w:r w:rsidR="008908BF">
          <w:t> </w:t>
        </w:r>
      </w:ins>
      <w:ins w:id="1166" w:author="Cloud, Jason" w:date="2024-07-17T18:12:00Z">
        <w:r>
          <w:t>A.5 in TS</w:t>
        </w:r>
      </w:ins>
      <w:ins w:id="1167" w:author="Richard Bradbury (2024-08-16)" w:date="2024-08-16T14:29:00Z" w16du:dateUtc="2024-08-16T13:29:00Z">
        <w:r w:rsidR="008908BF">
          <w:t> </w:t>
        </w:r>
      </w:ins>
      <w:ins w:id="1168" w:author="Cloud, Jason" w:date="2024-07-17T18:12:00Z">
        <w:r>
          <w:t>26.501</w:t>
        </w:r>
      </w:ins>
      <w:ins w:id="1169" w:author="Richard Bradbury (2022-07-23)" w:date="2024-07-23T18:00:00Z">
        <w:r>
          <w:t> </w:t>
        </w:r>
      </w:ins>
      <w:ins w:id="1170" w:author="Cloud, Jason" w:date="2024-07-17T18:12:00Z">
        <w:r>
          <w:t>[</w:t>
        </w:r>
        <w:r w:rsidRPr="00EE1A0C">
          <w:rPr>
            <w:highlight w:val="yellow"/>
          </w:rPr>
          <w:t>TS26</w:t>
        </w:r>
      </w:ins>
      <w:ins w:id="1171" w:author="Cloud, Jason" w:date="2024-07-17T18:13:00Z">
        <w:r w:rsidRPr="00EE1A0C">
          <w:rPr>
            <w:highlight w:val="yellow"/>
          </w:rPr>
          <w:t>501</w:t>
        </w:r>
        <w:r>
          <w:t>]</w:t>
        </w:r>
      </w:ins>
      <w:commentRangeEnd w:id="1162"/>
      <w:r>
        <w:rPr>
          <w:rStyle w:val="CommentReference"/>
          <w:color w:val="auto"/>
        </w:rPr>
        <w:commentReference w:id="1162"/>
      </w:r>
      <w:ins w:id="1172" w:author="Cloud, Jason" w:date="2024-07-17T18:09:00Z">
        <w:r w:rsidRPr="00780105">
          <w:t>.</w:t>
        </w:r>
      </w:ins>
    </w:p>
    <w:p w14:paraId="2F6084DE" w14:textId="7E9743EB" w:rsidR="00AF7882" w:rsidRDefault="00AF7882" w:rsidP="00AF7882">
      <w:pPr>
        <w:pStyle w:val="Heading6"/>
        <w:ind w:left="1440" w:hanging="1440"/>
        <w:rPr>
          <w:ins w:id="1173" w:author="Cloud, Jason" w:date="2024-07-17T18:16:00Z"/>
        </w:rPr>
      </w:pPr>
      <w:ins w:id="1174" w:author="Cloud, Jason" w:date="2024-07-17T18:16:00Z">
        <w:r>
          <w:t>5.19.</w:t>
        </w:r>
      </w:ins>
      <w:ins w:id="1175" w:author="Richard Bradbury (2024-08-16)" w:date="2024-08-16T14:28:00Z" w16du:dateUtc="2024-08-16T13:28:00Z">
        <w:r w:rsidR="008908BF">
          <w:t>3</w:t>
        </w:r>
      </w:ins>
      <w:ins w:id="1176" w:author="Cloud, Jason" w:date="2024-07-17T18:16:00Z">
        <w:r>
          <w:t>.3.3.4</w:t>
        </w:r>
        <w:r>
          <w:tab/>
          <w:t>5GMS</w:t>
        </w:r>
      </w:ins>
      <w:ins w:id="1177" w:author="Richard Bradbury (2022-07-23)" w:date="2024-07-23T18:03:00Z">
        <w:r>
          <w:t>d</w:t>
        </w:r>
      </w:ins>
      <w:ins w:id="1178" w:author="Cloud, Jason" w:date="2024-07-17T18:16:00Z">
        <w:r>
          <w:t xml:space="preserve"> Client configuration</w:t>
        </w:r>
      </w:ins>
    </w:p>
    <w:p w14:paraId="24D5FF15" w14:textId="77777777" w:rsidR="00AF7882" w:rsidRPr="00226A63" w:rsidRDefault="00AF7882" w:rsidP="00AF7882">
      <w:pPr>
        <w:pStyle w:val="EditorsNote"/>
        <w:rPr>
          <w:ins w:id="1179" w:author="Cloud, Jason" w:date="2024-07-17T18:16:00Z"/>
        </w:rPr>
      </w:pPr>
      <w:ins w:id="1180" w:author="Cloud, Jason" w:date="2024-07-17T18:16:00Z">
        <w:r w:rsidRPr="00780105">
          <w:t xml:space="preserve">Editor’s Note: </w:t>
        </w:r>
        <w:r w:rsidRPr="00780105">
          <w:tab/>
        </w:r>
      </w:ins>
      <w:ins w:id="1181" w:author="Cloud, Jason" w:date="2024-07-17T18:20:00Z">
        <w:r>
          <w:t>Further study is required to assess the impa</w:t>
        </w:r>
      </w:ins>
      <w:ins w:id="1182" w:author="Cloud, Jason" w:date="2024-07-17T18:22:00Z">
        <w:r>
          <w:t>ct</w:t>
        </w:r>
      </w:ins>
      <w:ins w:id="1183" w:author="Cloud, Jason" w:date="2024-07-17T18:26:00Z">
        <w:r>
          <w:t xml:space="preserve">s </w:t>
        </w:r>
      </w:ins>
      <w:ins w:id="1184" w:author="Cloud, Jason" w:date="2024-07-17T18:28:00Z">
        <w:r>
          <w:t xml:space="preserve">including additional CMMF configuration information has </w:t>
        </w:r>
      </w:ins>
      <w:ins w:id="1185" w:author="Cloud, Jason" w:date="2024-07-17T18:26:00Z">
        <w:r>
          <w:t>on existing 5GMS</w:t>
        </w:r>
      </w:ins>
      <w:ins w:id="1186" w:author="Richard Bradbury (2022-07-23)" w:date="2024-07-23T18:03:00Z">
        <w:r>
          <w:t>d</w:t>
        </w:r>
      </w:ins>
      <w:ins w:id="1187" w:author="Cloud, Jason" w:date="2024-07-17T18:26:00Z">
        <w:r>
          <w:t xml:space="preserve"> Client functions and </w:t>
        </w:r>
      </w:ins>
      <w:ins w:id="1188" w:author="Cloud, Jason" w:date="2024-07-17T18:27:00Z">
        <w:r>
          <w:t>reference point APIs (particularly M6</w:t>
        </w:r>
      </w:ins>
      <w:ins w:id="1189" w:author="Richard Bradbury (2022-07-23)" w:date="2024-07-23T18:03:00Z">
        <w:r>
          <w:t>d</w:t>
        </w:r>
      </w:ins>
      <w:ins w:id="1190" w:author="Cloud, Jason" w:date="2024-07-17T18:27:00Z">
        <w:r>
          <w:t>, M7</w:t>
        </w:r>
      </w:ins>
      <w:ins w:id="1191" w:author="Richard Bradbury (2022-07-23)" w:date="2024-07-23T18:03:00Z">
        <w:r>
          <w:t>d</w:t>
        </w:r>
      </w:ins>
      <w:ins w:id="1192" w:author="Cloud, Jason" w:date="2024-07-17T18:27:00Z">
        <w:r>
          <w:t>, and M11)</w:t>
        </w:r>
      </w:ins>
      <w:ins w:id="1193" w:author="Cloud, Jason" w:date="2024-07-17T18:28:00Z">
        <w:r>
          <w:t xml:space="preserve">. </w:t>
        </w:r>
      </w:ins>
      <w:ins w:id="1194" w:author="Cloud, Jason" w:date="2024-07-17T18:25:00Z">
        <w:r>
          <w:t>This includes identifying methods to communicate the location</w:t>
        </w:r>
      </w:ins>
      <w:ins w:id="1195" w:author="Cloud, Jason" w:date="2024-07-17T18:26:00Z">
        <w:r>
          <w:t>s</w:t>
        </w:r>
      </w:ins>
      <w:ins w:id="1196" w:author="Cloud, Jason" w:date="2024-07-17T18:25:00Z">
        <w:r>
          <w:t xml:space="preserve"> of </w:t>
        </w:r>
      </w:ins>
      <w:ins w:id="1197" w:author="Cloud, Jason" w:date="2024-07-17T18:26:00Z">
        <w:r>
          <w:t>CMMF</w:t>
        </w:r>
      </w:ins>
      <w:ins w:id="1198" w:author="Richard Bradbury (2022-07-23)" w:date="2024-07-23T18:03:00Z">
        <w:r>
          <w:t>-</w:t>
        </w:r>
      </w:ins>
      <w:ins w:id="1199" w:author="Cloud, Jason" w:date="2024-07-17T18:26:00Z">
        <w:r>
          <w:t>encoded media to</w:t>
        </w:r>
      </w:ins>
      <w:ins w:id="1200" w:author="Cloud, Jason" w:date="2024-07-17T18:29:00Z">
        <w:r>
          <w:t xml:space="preserve"> and within</w:t>
        </w:r>
      </w:ins>
      <w:ins w:id="1201" w:author="Cloud, Jason" w:date="2024-07-17T18:26:00Z">
        <w:r>
          <w:t xml:space="preserve"> the </w:t>
        </w:r>
      </w:ins>
      <w:ins w:id="1202" w:author="Cloud, Jason" w:date="2024-07-17T18:29:00Z">
        <w:r>
          <w:t>5GMS</w:t>
        </w:r>
      </w:ins>
      <w:ins w:id="1203" w:author="Richard Bradbury (2022-07-23)" w:date="2024-07-23T18:03:00Z">
        <w:r>
          <w:t>d</w:t>
        </w:r>
      </w:ins>
      <w:ins w:id="1204" w:author="Cloud, Jason" w:date="2024-07-17T18:29:00Z">
        <w:r>
          <w:t xml:space="preserve"> client</w:t>
        </w:r>
      </w:ins>
      <w:ins w:id="1205" w:author="Cloud, Jason" w:date="2024-07-17T18:26:00Z">
        <w:r>
          <w:t>,</w:t>
        </w:r>
      </w:ins>
      <w:ins w:id="1206" w:author="Cloud, Jason" w:date="2024-07-17T18:29:00Z">
        <w:r>
          <w:t xml:space="preserve"> configuring the CMMF Receiver/Decoder/Client prior to </w:t>
        </w:r>
      </w:ins>
      <w:ins w:id="1207" w:author="Cloud, Jason" w:date="2024-07-17T18:30:00Z">
        <w:r>
          <w:t>accessing CMMF encoded media, etc.</w:t>
        </w:r>
      </w:ins>
    </w:p>
    <w:p w14:paraId="5F3EFD97" w14:textId="15B8306A" w:rsidR="00332566" w:rsidRDefault="00332566" w:rsidP="00332566">
      <w:pPr>
        <w:pStyle w:val="Heading3"/>
      </w:pPr>
      <w:r>
        <w:t>5.</w:t>
      </w:r>
      <w:r w:rsidR="005B361E">
        <w:t>19</w:t>
      </w:r>
      <w:r>
        <w:t>.</w:t>
      </w:r>
      <w:r w:rsidR="00B42579">
        <w:t>4</w:t>
      </w:r>
      <w:r>
        <w:tab/>
      </w:r>
      <w:bookmarkEnd w:id="562"/>
      <w:r w:rsidR="00BF3D2B">
        <w:t xml:space="preserve">High-level </w:t>
      </w:r>
      <w:r w:rsidR="007D074D">
        <w:t>c</w:t>
      </w:r>
      <w:r w:rsidR="00BF3D2B">
        <w:t xml:space="preserve">all </w:t>
      </w:r>
      <w:r w:rsidR="007D074D">
        <w:t>f</w:t>
      </w:r>
      <w:r w:rsidR="00BF3D2B">
        <w:t>low</w:t>
      </w:r>
    </w:p>
    <w:p w14:paraId="56F953C5" w14:textId="68BB5F02" w:rsidR="008920B3" w:rsidRDefault="008920B3" w:rsidP="008920B3">
      <w:pPr>
        <w:pStyle w:val="Heading4"/>
        <w:rPr>
          <w:ins w:id="1208" w:author="Richard Bradbury (2024-08-16)" w:date="2024-08-16T13:59:00Z" w16du:dateUtc="2024-08-16T12:59:00Z"/>
        </w:rPr>
      </w:pPr>
      <w:ins w:id="1209" w:author="Richard Bradbury (2024-08-16)" w:date="2024-08-16T13:59:00Z" w16du:dateUtc="2024-08-16T12:59:00Z">
        <w:r>
          <w:t>5.19.</w:t>
        </w:r>
        <w:r>
          <w:t>4</w:t>
        </w:r>
        <w:r>
          <w:t>.1</w:t>
        </w:r>
        <w:r>
          <w:tab/>
          <w:t>Server-side CDN switching</w:t>
        </w:r>
      </w:ins>
    </w:p>
    <w:p w14:paraId="360F9312" w14:textId="77777777" w:rsidR="008920B3" w:rsidRPr="00B550F9" w:rsidRDefault="008920B3" w:rsidP="008920B3">
      <w:pPr>
        <w:pStyle w:val="EditorsNote"/>
        <w:rPr>
          <w:ins w:id="1210" w:author="Richard Bradbury (2024-08-16)" w:date="2024-08-16T13:59:00Z" w16du:dateUtc="2024-08-16T12:59:00Z"/>
        </w:rPr>
      </w:pPr>
      <w:ins w:id="1211" w:author="Richard Bradbury (2024-08-16)" w:date="2024-08-16T13:59:00Z" w16du:dateUtc="2024-08-16T12:59:00Z">
        <w:r>
          <w:t>Editor’s Note:</w:t>
        </w:r>
        <w:r>
          <w:tab/>
          <w:t>Inclusion and expansion on these sets of solutions is dependent on interest from working group.</w:t>
        </w:r>
      </w:ins>
    </w:p>
    <w:p w14:paraId="0E89F69A" w14:textId="125B2AF1" w:rsidR="008920B3" w:rsidRDefault="008920B3" w:rsidP="008920B3">
      <w:pPr>
        <w:pStyle w:val="Heading4"/>
        <w:rPr>
          <w:ins w:id="1212" w:author="Richard Bradbury (2024-08-16)" w:date="2024-08-16T13:59:00Z" w16du:dateUtc="2024-08-16T12:59:00Z"/>
        </w:rPr>
      </w:pPr>
      <w:ins w:id="1213" w:author="Richard Bradbury (2024-08-16)" w:date="2024-08-16T13:59:00Z" w16du:dateUtc="2024-08-16T12:59:00Z">
        <w:r>
          <w:t>5.19.</w:t>
        </w:r>
        <w:r>
          <w:t>4</w:t>
        </w:r>
        <w:r>
          <w:t>.2</w:t>
        </w:r>
        <w:r>
          <w:tab/>
          <w:t>Client-side CDN switching</w:t>
        </w:r>
      </w:ins>
    </w:p>
    <w:p w14:paraId="5DC63C59" w14:textId="77777777" w:rsidR="008920B3" w:rsidRPr="00B550F9" w:rsidRDefault="008920B3" w:rsidP="008920B3">
      <w:pPr>
        <w:pStyle w:val="EditorsNote"/>
        <w:rPr>
          <w:ins w:id="1214" w:author="Richard Bradbury (2024-08-16)" w:date="2024-08-16T13:59:00Z" w16du:dateUtc="2024-08-16T12:59:00Z"/>
        </w:rPr>
      </w:pPr>
      <w:ins w:id="1215" w:author="Richard Bradbury (2024-08-16)" w:date="2024-08-16T13:59:00Z" w16du:dateUtc="2024-08-16T12:59:00Z">
        <w:r>
          <w:t>Editor’s Note:</w:t>
        </w:r>
        <w:r>
          <w:tab/>
          <w:t>Inclusion and expansion on these sets of solutions is dependent on interest from working group.</w:t>
        </w:r>
      </w:ins>
    </w:p>
    <w:p w14:paraId="19060A56" w14:textId="13588641" w:rsidR="008920B3" w:rsidRDefault="008920B3" w:rsidP="008920B3">
      <w:pPr>
        <w:pStyle w:val="Heading4"/>
        <w:rPr>
          <w:ins w:id="1216" w:author="Richard Bradbury (2024-08-16)" w:date="2024-08-16T13:59:00Z" w16du:dateUtc="2024-08-16T12:59:00Z"/>
        </w:rPr>
      </w:pPr>
      <w:ins w:id="1217" w:author="Richard Bradbury (2024-08-16)" w:date="2024-08-16T13:59:00Z" w16du:dateUtc="2024-08-16T12:59:00Z">
        <w:r w:rsidRPr="007D074D">
          <w:t>5.</w:t>
        </w:r>
        <w:r>
          <w:t>19</w:t>
        </w:r>
        <w:r w:rsidRPr="007D074D">
          <w:t>.</w:t>
        </w:r>
        <w:r>
          <w:t>4</w:t>
        </w:r>
        <w:r w:rsidRPr="007D074D">
          <w:t>.3</w:t>
        </w:r>
        <w:r w:rsidRPr="007D074D">
          <w:tab/>
          <w:t xml:space="preserve">Concurrent CDN </w:t>
        </w:r>
        <w:r>
          <w:t>a</w:t>
        </w:r>
        <w:r w:rsidRPr="007D074D">
          <w:t>ccess</w:t>
        </w:r>
        <w:r>
          <w:t xml:space="preserve"> using CMMF</w:t>
        </w:r>
      </w:ins>
    </w:p>
    <w:p w14:paraId="45A996AA" w14:textId="43CDDAF1" w:rsidR="00DE388F" w:rsidRDefault="00DE388F" w:rsidP="00DE388F">
      <w:pPr>
        <w:rPr>
          <w:rStyle w:val="normaltextrun"/>
          <w:rFonts w:cs="Arial"/>
        </w:rPr>
      </w:pPr>
      <w:commentRangeStart w:id="1218"/>
      <w:commentRangeStart w:id="1219"/>
      <w:del w:id="1220" w:author="Richard Bradbury (2024-08-16)" w:date="2024-08-16T14:39:00Z" w16du:dateUtc="2024-08-16T13:39:00Z">
        <w:r w:rsidDel="00DE388F">
          <w:rPr>
            <w:rStyle w:val="normaltextrun"/>
            <w:rFonts w:cs="Arial"/>
          </w:rPr>
          <w:delText>In this solution, s</w:delText>
        </w:r>
      </w:del>
      <w:ins w:id="1221" w:author="Richard Bradbury (2024-08-16)" w:date="2024-08-16T14:39:00Z" w16du:dateUtc="2024-08-16T13:39:00Z">
        <w:r>
          <w:rPr>
            <w:rStyle w:val="normaltextrun"/>
            <w:rFonts w:cs="Arial"/>
          </w:rPr>
          <w:t>S</w:t>
        </w:r>
      </w:ins>
      <w:r>
        <w:rPr>
          <w:rStyle w:val="normaltextrun"/>
          <w:rFonts w:cs="Arial"/>
        </w:rPr>
        <w:t>upport for multi-CDN media delivery can be reali</w:t>
      </w:r>
      <w:r>
        <w:rPr>
          <w:rStyle w:val="normaltextrun"/>
          <w:rFonts w:cs="Arial"/>
        </w:rPr>
        <w:t>s</w:t>
      </w:r>
      <w:r>
        <w:rPr>
          <w:rStyle w:val="normaltextrun"/>
          <w:rFonts w:cs="Arial"/>
        </w:rPr>
        <w:t>ed by the following</w:t>
      </w:r>
      <w:commentRangeStart w:id="1222"/>
      <w:r>
        <w:rPr>
          <w:rStyle w:val="normaltextrun"/>
          <w:rFonts w:cs="Arial"/>
        </w:rPr>
        <w:t xml:space="preserve"> procedures</w:t>
      </w:r>
      <w:commentRangeEnd w:id="1222"/>
      <w:r>
        <w:rPr>
          <w:rStyle w:val="CommentReference"/>
        </w:rPr>
        <w:commentReference w:id="1222"/>
      </w:r>
      <w:r>
        <w:rPr>
          <w:rStyle w:val="normaltextrun"/>
          <w:rFonts w:cs="Arial"/>
        </w:rPr>
        <w:t>:</w:t>
      </w:r>
    </w:p>
    <w:p w14:paraId="1605DF03" w14:textId="653DDD9D" w:rsidR="00DE388F" w:rsidRPr="00AF3634" w:rsidRDefault="00DE388F" w:rsidP="00DE388F">
      <w:pPr>
        <w:pStyle w:val="B1"/>
        <w:rPr>
          <w:rStyle w:val="eop"/>
        </w:rPr>
      </w:pPr>
      <w:r>
        <w:rPr>
          <w:rStyle w:val="eop"/>
        </w:rPr>
        <w:t>1.</w:t>
      </w:r>
      <w:r>
        <w:rPr>
          <w:rStyle w:val="eop"/>
        </w:rPr>
        <w:tab/>
        <w:t xml:space="preserve">CMMF-encoded media objects, and possibly original source media (e.g., MPEG-DASH or HLS media segments), are striped across multiple 5GMSd Application Servers. </w:t>
      </w:r>
      <w:r w:rsidRPr="00E60414">
        <w:rPr>
          <w:rStyle w:val="eop"/>
        </w:rPr>
        <w:t xml:space="preserve">The 5GMSd Application Provider </w:t>
      </w:r>
      <w:r>
        <w:rPr>
          <w:rStyle w:val="eop"/>
        </w:rPr>
        <w:t xml:space="preserve">may make the </w:t>
      </w:r>
      <w:r w:rsidRPr="00E60414">
        <w:rPr>
          <w:rStyle w:val="eop"/>
        </w:rPr>
        <w:t>CMMF</w:t>
      </w:r>
      <w:r>
        <w:rPr>
          <w:rStyle w:val="eop"/>
        </w:rPr>
        <w:t>-</w:t>
      </w:r>
      <w:r w:rsidRPr="00E60414">
        <w:rPr>
          <w:rStyle w:val="eop"/>
        </w:rPr>
        <w:t xml:space="preserve">encoded media </w:t>
      </w:r>
      <w:r>
        <w:rPr>
          <w:rStyle w:val="eop"/>
        </w:rPr>
        <w:t>objects, and possibly original source media (e.g., MPEG-DASH or HLS media segments), available at reference point</w:t>
      </w:r>
      <w:r w:rsidRPr="00E60414">
        <w:rPr>
          <w:rStyle w:val="eop"/>
        </w:rPr>
        <w:t xml:space="preserve"> M2</w:t>
      </w:r>
      <w:r>
        <w:rPr>
          <w:rStyle w:val="eop"/>
        </w:rPr>
        <w:t xml:space="preserve"> or they may be created by the</w:t>
      </w:r>
      <w:r w:rsidRPr="00E60414">
        <w:rPr>
          <w:rStyle w:val="eop"/>
        </w:rPr>
        <w:t xml:space="preserve"> 5GMSd Application Server</w:t>
      </w:r>
      <w:r>
        <w:rPr>
          <w:rStyle w:val="eop"/>
        </w:rPr>
        <w:t xml:space="preserve"> performing content preparation on regular media objects (e.g., MPEG-DASH or HLS media segments) that have been ingested from the 5GMSd Application Provider at reference point M2</w:t>
      </w:r>
      <w:r w:rsidRPr="00E60414">
        <w:rPr>
          <w:rStyle w:val="eop"/>
        </w:rPr>
        <w:t>.</w:t>
      </w:r>
    </w:p>
    <w:p w14:paraId="7A49351A" w14:textId="1FF784D2" w:rsidR="00DE388F" w:rsidRPr="007D074D" w:rsidRDefault="00DE388F" w:rsidP="00DE388F">
      <w:pPr>
        <w:pStyle w:val="B1"/>
      </w:pPr>
      <w:r>
        <w:t>2.</w:t>
      </w:r>
      <w:r>
        <w:tab/>
      </w:r>
      <w:r w:rsidRPr="007D074D">
        <w:t>Upon initialization of a playback session, the 5GMSd Media Client’s Media Session Handler obtain</w:t>
      </w:r>
      <w:r>
        <w:t>s</w:t>
      </w:r>
      <w:r w:rsidRPr="007D074D">
        <w:t xml:space="preserve"> relevant </w:t>
      </w:r>
      <w:r>
        <w:t>Service Access Information</w:t>
      </w:r>
      <w:r w:rsidRPr="007D074D">
        <w:t xml:space="preserve"> from the 5GMSd Application Function</w:t>
      </w:r>
      <w:r>
        <w:t xml:space="preserve"> at reference point M5</w:t>
      </w:r>
      <w:r w:rsidRPr="007D074D">
        <w:t>. At a minimum, this include</w:t>
      </w:r>
      <w:r>
        <w:t>s</w:t>
      </w:r>
      <w:r w:rsidRPr="007D074D">
        <w:t xml:space="preserve"> details concerning the location of each 5GMSd Application Server </w:t>
      </w:r>
      <w:r>
        <w:t>from which</w:t>
      </w:r>
      <w:r w:rsidRPr="007D074D">
        <w:t xml:space="preserve"> the </w:t>
      </w:r>
      <w:r>
        <w:t xml:space="preserve">CMMF-encoded and possibly original </w:t>
      </w:r>
      <w:r w:rsidRPr="007D074D">
        <w:t xml:space="preserve">media </w:t>
      </w:r>
      <w:r>
        <w:t>(e.g., MPEG-DASH or HLS media segments) may</w:t>
      </w:r>
      <w:r w:rsidRPr="007D074D">
        <w:t xml:space="preserve"> be obtained</w:t>
      </w:r>
      <w:r>
        <w:t>, as well as appropriate signalling to indicate whether the media at each location is CMMF-encoded</w:t>
      </w:r>
      <w:r w:rsidRPr="007D074D">
        <w:t>.</w:t>
      </w:r>
    </w:p>
    <w:p w14:paraId="65871D6E" w14:textId="77777777" w:rsidR="00DE388F" w:rsidRDefault="00DE388F" w:rsidP="00DE388F">
      <w:pPr>
        <w:pStyle w:val="B1"/>
      </w:pPr>
      <w:r>
        <w:t>3.</w:t>
      </w:r>
      <w:r>
        <w:tab/>
      </w:r>
      <w:r w:rsidRPr="007D074D">
        <w:t>The 5GMSd Media Client connect</w:t>
      </w:r>
      <w:r>
        <w:t>s</w:t>
      </w:r>
      <w:r w:rsidRPr="007D074D">
        <w:t xml:space="preserve"> to and download</w:t>
      </w:r>
      <w:r>
        <w:t>s</w:t>
      </w:r>
      <w:r w:rsidRPr="007D074D">
        <w:t xml:space="preserve"> CMMF</w:t>
      </w:r>
      <w:r>
        <w:t>-</w:t>
      </w:r>
      <w:r w:rsidRPr="007D074D">
        <w:t>encoded</w:t>
      </w:r>
      <w:r>
        <w:t xml:space="preserve"> </w:t>
      </w:r>
      <w:r w:rsidRPr="007D074D">
        <w:t>med</w:t>
      </w:r>
      <w:r>
        <w:t xml:space="preserve">ia objects, and possibly the original source media (e.g., MPEG-DASH or HLS media segments), </w:t>
      </w:r>
      <w:r w:rsidRPr="007D074D">
        <w:t>from each 5GMSd Application Server simultaneously</w:t>
      </w:r>
      <w:r>
        <w:t xml:space="preserve"> </w:t>
      </w:r>
      <w:r w:rsidRPr="007D074D">
        <w:t xml:space="preserve">via </w:t>
      </w:r>
      <w:r>
        <w:t>reference point</w:t>
      </w:r>
      <w:r w:rsidRPr="007D074D">
        <w:t xml:space="preserve"> M4, terminating the download from each </w:t>
      </w:r>
      <w:r>
        <w:t>5GMSd AS early</w:t>
      </w:r>
      <w:r w:rsidRPr="007D074D">
        <w:t xml:space="preserve"> upon obtaining enough CMMF</w:t>
      </w:r>
      <w:r>
        <w:t>-</w:t>
      </w:r>
      <w:r w:rsidRPr="007D074D">
        <w:t xml:space="preserve">encoded </w:t>
      </w:r>
      <w:r>
        <w:t>objects to recover the source media (e.g., MPEG</w:t>
      </w:r>
      <w:r>
        <w:noBreakHyphen/>
        <w:t xml:space="preserve">DASH or HLS media segment). </w:t>
      </w:r>
      <w:r w:rsidRPr="007D074D">
        <w:t xml:space="preserve">Once decoded, the </w:t>
      </w:r>
      <w:r>
        <w:t>source media is</w:t>
      </w:r>
      <w:r w:rsidRPr="007D074D">
        <w:t xml:space="preserve"> delivered to the </w:t>
      </w:r>
      <w:r>
        <w:t xml:space="preserve">Media Player in the </w:t>
      </w:r>
      <w:r w:rsidRPr="007D074D">
        <w:t xml:space="preserve">5GMSd Media Client for </w:t>
      </w:r>
      <w:r>
        <w:t>presentation</w:t>
      </w:r>
      <w:r w:rsidRPr="007D074D">
        <w:t>.</w:t>
      </w:r>
      <w:commentRangeEnd w:id="1218"/>
      <w:r>
        <w:rPr>
          <w:rStyle w:val="CommentReference"/>
        </w:rPr>
        <w:commentReference w:id="1218"/>
      </w:r>
      <w:commentRangeEnd w:id="1219"/>
      <w:r>
        <w:rPr>
          <w:rStyle w:val="CommentReference"/>
        </w:rPr>
        <w:commentReference w:id="1219"/>
      </w:r>
    </w:p>
    <w:p w14:paraId="0E936C17" w14:textId="4E0C5ECB" w:rsidR="00BF1E3D" w:rsidRDefault="00BF1E3D" w:rsidP="005C467D">
      <w:pPr>
        <w:pStyle w:val="Heading3"/>
      </w:pPr>
      <w:r>
        <w:t>5.</w:t>
      </w:r>
      <w:r w:rsidR="005B361E">
        <w:t>19</w:t>
      </w:r>
      <w:r>
        <w:t>.</w:t>
      </w:r>
      <w:r w:rsidR="0039306C">
        <w:t>5</w:t>
      </w:r>
      <w:r>
        <w:tab/>
        <w:t xml:space="preserve">Gap </w:t>
      </w:r>
      <w:r w:rsidR="007D074D">
        <w:t>a</w:t>
      </w:r>
      <w:r>
        <w:t>nalysis</w:t>
      </w:r>
      <w:r w:rsidR="00BF3D2B">
        <w:t xml:space="preserve"> and </w:t>
      </w:r>
      <w:r w:rsidR="007D074D">
        <w:t>r</w:t>
      </w:r>
      <w:r w:rsidR="00BF3D2B">
        <w:t>equirements</w:t>
      </w:r>
    </w:p>
    <w:p w14:paraId="141D3E41" w14:textId="5C6A3163" w:rsidR="008920B3" w:rsidRDefault="008920B3" w:rsidP="008920B3">
      <w:pPr>
        <w:pStyle w:val="Heading4"/>
        <w:rPr>
          <w:ins w:id="1223" w:author="Richard Bradbury (2024-08-16)" w:date="2024-08-16T13:59:00Z" w16du:dateUtc="2024-08-16T12:59:00Z"/>
        </w:rPr>
      </w:pPr>
      <w:bookmarkStart w:id="1224" w:name="_Toc131150952"/>
      <w:ins w:id="1225" w:author="Richard Bradbury (2024-08-16)" w:date="2024-08-16T13:59:00Z" w16du:dateUtc="2024-08-16T12:59:00Z">
        <w:r>
          <w:t>5.19.</w:t>
        </w:r>
        <w:r>
          <w:t>5</w:t>
        </w:r>
        <w:r>
          <w:t>.1</w:t>
        </w:r>
        <w:r>
          <w:tab/>
          <w:t>Server-side CDN switching</w:t>
        </w:r>
      </w:ins>
    </w:p>
    <w:p w14:paraId="40EA0F11" w14:textId="77777777" w:rsidR="008920B3" w:rsidRPr="00B550F9" w:rsidRDefault="008920B3" w:rsidP="008920B3">
      <w:pPr>
        <w:pStyle w:val="EditorsNote"/>
        <w:rPr>
          <w:ins w:id="1226" w:author="Richard Bradbury (2024-08-16)" w:date="2024-08-16T13:59:00Z" w16du:dateUtc="2024-08-16T12:59:00Z"/>
        </w:rPr>
      </w:pPr>
      <w:ins w:id="1227" w:author="Richard Bradbury (2024-08-16)" w:date="2024-08-16T13:59:00Z" w16du:dateUtc="2024-08-16T12:59:00Z">
        <w:r>
          <w:t>Editor’s Note:</w:t>
        </w:r>
        <w:r>
          <w:tab/>
          <w:t>Inclusion and expansion on these sets of solutions is dependent on interest from working group.</w:t>
        </w:r>
      </w:ins>
    </w:p>
    <w:p w14:paraId="6E50D5A4" w14:textId="0071FE03" w:rsidR="008920B3" w:rsidRDefault="008920B3" w:rsidP="008920B3">
      <w:pPr>
        <w:pStyle w:val="Heading4"/>
        <w:rPr>
          <w:ins w:id="1228" w:author="Richard Bradbury (2024-08-16)" w:date="2024-08-16T13:59:00Z" w16du:dateUtc="2024-08-16T12:59:00Z"/>
        </w:rPr>
      </w:pPr>
      <w:ins w:id="1229" w:author="Richard Bradbury (2024-08-16)" w:date="2024-08-16T13:59:00Z" w16du:dateUtc="2024-08-16T12:59:00Z">
        <w:r>
          <w:t>5.19.</w:t>
        </w:r>
        <w:r>
          <w:t>5</w:t>
        </w:r>
        <w:r>
          <w:t>.2</w:t>
        </w:r>
        <w:r>
          <w:tab/>
          <w:t>Client-side CDN switching</w:t>
        </w:r>
      </w:ins>
    </w:p>
    <w:p w14:paraId="2E20E5F2" w14:textId="77777777" w:rsidR="008920B3" w:rsidRPr="00B550F9" w:rsidRDefault="008920B3" w:rsidP="008920B3">
      <w:pPr>
        <w:pStyle w:val="EditorsNote"/>
        <w:rPr>
          <w:ins w:id="1230" w:author="Richard Bradbury (2024-08-16)" w:date="2024-08-16T13:59:00Z" w16du:dateUtc="2024-08-16T12:59:00Z"/>
        </w:rPr>
      </w:pPr>
      <w:ins w:id="1231" w:author="Richard Bradbury (2024-08-16)" w:date="2024-08-16T13:59:00Z" w16du:dateUtc="2024-08-16T12:59:00Z">
        <w:r>
          <w:t>Editor’s Note:</w:t>
        </w:r>
        <w:r>
          <w:tab/>
          <w:t>Inclusion and expansion on these sets of solutions is dependent on interest from working group.</w:t>
        </w:r>
      </w:ins>
    </w:p>
    <w:p w14:paraId="3F224803" w14:textId="18164ECF" w:rsidR="008920B3" w:rsidRDefault="008920B3" w:rsidP="008920B3">
      <w:pPr>
        <w:pStyle w:val="Heading4"/>
        <w:rPr>
          <w:ins w:id="1232" w:author="Richard Bradbury (2024-08-16)" w:date="2024-08-16T13:59:00Z" w16du:dateUtc="2024-08-16T12:59:00Z"/>
        </w:rPr>
      </w:pPr>
      <w:ins w:id="1233" w:author="Richard Bradbury (2024-08-16)" w:date="2024-08-16T13:59:00Z" w16du:dateUtc="2024-08-16T12:59:00Z">
        <w:r w:rsidRPr="007D074D">
          <w:t>5.</w:t>
        </w:r>
        <w:r>
          <w:t>19</w:t>
        </w:r>
        <w:r w:rsidRPr="007D074D">
          <w:t>.</w:t>
        </w:r>
        <w:r>
          <w:t>5</w:t>
        </w:r>
        <w:r w:rsidRPr="007D074D">
          <w:t>.3</w:t>
        </w:r>
        <w:r w:rsidRPr="007D074D">
          <w:tab/>
          <w:t xml:space="preserve">Concurrent CDN </w:t>
        </w:r>
        <w:r>
          <w:t>a</w:t>
        </w:r>
        <w:r w:rsidRPr="007D074D">
          <w:t>ccess</w:t>
        </w:r>
        <w:r>
          <w:t xml:space="preserve"> using CMMF</w:t>
        </w:r>
      </w:ins>
    </w:p>
    <w:p w14:paraId="48A666DA" w14:textId="4B9D7507" w:rsidR="00332566" w:rsidRDefault="00332566" w:rsidP="00332566">
      <w:pPr>
        <w:pStyle w:val="Heading3"/>
        <w:rPr>
          <w:lang w:val="en-US"/>
        </w:rPr>
      </w:pPr>
      <w:r w:rsidRPr="00944C7C">
        <w:rPr>
          <w:lang w:val="en-US"/>
        </w:rPr>
        <w:t>5.</w:t>
      </w:r>
      <w:r w:rsidR="005B361E">
        <w:rPr>
          <w:lang w:val="en-US"/>
        </w:rPr>
        <w:t>19</w:t>
      </w:r>
      <w:r w:rsidRPr="00944C7C">
        <w:rPr>
          <w:lang w:val="en-US"/>
        </w:rPr>
        <w:t>.</w:t>
      </w:r>
      <w:r w:rsidR="0039306C" w:rsidRPr="00944C7C">
        <w:rPr>
          <w:lang w:val="en-US"/>
        </w:rPr>
        <w:t>6</w:t>
      </w:r>
      <w:r w:rsidRPr="00944C7C">
        <w:rPr>
          <w:lang w:val="en-US"/>
        </w:rPr>
        <w:tab/>
        <w:t xml:space="preserve">Candidate </w:t>
      </w:r>
      <w:r w:rsidR="007D074D">
        <w:rPr>
          <w:lang w:val="en-US"/>
        </w:rPr>
        <w:t>s</w:t>
      </w:r>
      <w:r w:rsidRPr="00944C7C">
        <w:rPr>
          <w:lang w:val="en-US"/>
        </w:rPr>
        <w:t>olutions</w:t>
      </w:r>
      <w:bookmarkEnd w:id="1224"/>
    </w:p>
    <w:p w14:paraId="32C49163" w14:textId="430F5E86" w:rsidR="00C36587" w:rsidRDefault="00A84E4A" w:rsidP="00E17619">
      <w:pPr>
        <w:pStyle w:val="Heading4"/>
      </w:pPr>
      <w:r>
        <w:t>5.</w:t>
      </w:r>
      <w:r w:rsidR="005B361E">
        <w:t>19</w:t>
      </w:r>
      <w:r>
        <w:t>.6.1</w:t>
      </w:r>
      <w:r w:rsidR="003114F8">
        <w:tab/>
      </w:r>
      <w:r w:rsidR="00CF5329">
        <w:t>Server-</w:t>
      </w:r>
      <w:r w:rsidR="007D074D">
        <w:t>s</w:t>
      </w:r>
      <w:r w:rsidR="00CF5329">
        <w:t xml:space="preserve">ide CDN </w:t>
      </w:r>
      <w:r w:rsidR="007D074D">
        <w:t>s</w:t>
      </w:r>
      <w:r w:rsidR="00CF5329">
        <w:t>witching</w:t>
      </w:r>
    </w:p>
    <w:p w14:paraId="3A0A54CA" w14:textId="77777777" w:rsidR="00B550F9" w:rsidRDefault="00B550F9" w:rsidP="00B550F9">
      <w:r>
        <w:t xml:space="preserve">These </w:t>
      </w:r>
      <w:r w:rsidR="00AD7BBF">
        <w:t xml:space="preserve">candidate </w:t>
      </w:r>
      <w:r>
        <w:t xml:space="preserve">solutions </w:t>
      </w:r>
      <w:r w:rsidR="000673FC">
        <w:t xml:space="preserve">include approaches </w:t>
      </w:r>
      <w:r w:rsidR="00492407">
        <w:t>where</w:t>
      </w:r>
      <w:r w:rsidR="006B3A1A">
        <w:t xml:space="preserve"> a media streaming client or population of clients changes </w:t>
      </w:r>
      <w:r w:rsidR="00F254D3">
        <w:t xml:space="preserve">or switches between two or more CDNs based on recommendations from a </w:t>
      </w:r>
      <w:r w:rsidR="00AC2D36">
        <w:t>remote server. An example includes</w:t>
      </w:r>
      <w:r w:rsidR="006B3A1A">
        <w:t xml:space="preserve"> </w:t>
      </w:r>
      <w:r w:rsidR="00461CB7">
        <w:t xml:space="preserve">the </w:t>
      </w:r>
      <w:r w:rsidR="00F66BB7">
        <w:t>DASH</w:t>
      </w:r>
      <w:r w:rsidR="00461CB7">
        <w:t xml:space="preserve"> </w:t>
      </w:r>
      <w:r w:rsidR="00F66BB7">
        <w:t>I</w:t>
      </w:r>
      <w:r w:rsidR="00461CB7">
        <w:t xml:space="preserve">ndustry </w:t>
      </w:r>
      <w:r w:rsidR="00F66BB7">
        <w:t>F</w:t>
      </w:r>
      <w:r w:rsidR="00461CB7">
        <w:t>orum</w:t>
      </w:r>
      <w:r w:rsidR="00F66BB7">
        <w:t>’s content steering architecture [</w:t>
      </w:r>
      <w:r w:rsidR="00F66BB7" w:rsidRPr="008F32E6">
        <w:rPr>
          <w:highlight w:val="yellow"/>
        </w:rPr>
        <w:t>DIFCS</w:t>
      </w:r>
      <w:r w:rsidR="00F66BB7">
        <w:t>]</w:t>
      </w:r>
      <w:r w:rsidR="009C7405">
        <w:t>.</w:t>
      </w:r>
    </w:p>
    <w:p w14:paraId="39638A59" w14:textId="77777777" w:rsidR="002B7C4F" w:rsidRPr="00B550F9" w:rsidRDefault="00047316" w:rsidP="007D074D">
      <w:pPr>
        <w:pStyle w:val="EditorsNote"/>
      </w:pPr>
      <w:r>
        <w:t>Editor’s Note</w:t>
      </w:r>
      <w:r w:rsidR="002B7C4F">
        <w:t>:</w:t>
      </w:r>
      <w:r w:rsidR="00A64686">
        <w:tab/>
      </w:r>
      <w:r w:rsidR="00E776CF">
        <w:t xml:space="preserve">Inclusion and </w:t>
      </w:r>
      <w:r w:rsidR="00115A56">
        <w:t>expansion</w:t>
      </w:r>
      <w:r w:rsidR="003B41C0">
        <w:t xml:space="preserve"> on these sets </w:t>
      </w:r>
      <w:r w:rsidR="00CD4BDA">
        <w:t>of solutions is dependent on interest from</w:t>
      </w:r>
      <w:r w:rsidR="00E776CF">
        <w:t xml:space="preserve"> working group.</w:t>
      </w:r>
    </w:p>
    <w:p w14:paraId="3ABF3E51" w14:textId="5F29AEBF" w:rsidR="00C36587" w:rsidRDefault="00A84E4A" w:rsidP="00C36587">
      <w:pPr>
        <w:pStyle w:val="Heading4"/>
      </w:pPr>
      <w:r>
        <w:t>5.</w:t>
      </w:r>
      <w:r w:rsidR="005B361E">
        <w:t>19</w:t>
      </w:r>
      <w:r>
        <w:t>.6.2</w:t>
      </w:r>
      <w:r w:rsidR="00C36587">
        <w:tab/>
      </w:r>
      <w:r w:rsidR="00CF5329">
        <w:t>Client-</w:t>
      </w:r>
      <w:r w:rsidR="007D074D">
        <w:t>s</w:t>
      </w:r>
      <w:r w:rsidR="00CF5329">
        <w:t xml:space="preserve">ide CDN </w:t>
      </w:r>
      <w:r w:rsidR="007D074D">
        <w:t>s</w:t>
      </w:r>
      <w:r w:rsidR="00CF5329">
        <w:t>witching</w:t>
      </w:r>
    </w:p>
    <w:p w14:paraId="55C675ED" w14:textId="77777777" w:rsidR="009D54A8" w:rsidRDefault="00F66BB7" w:rsidP="009D54A8">
      <w:r>
        <w:t xml:space="preserve">These </w:t>
      </w:r>
      <w:r w:rsidR="00AD7BBF">
        <w:t xml:space="preserve">candidate </w:t>
      </w:r>
      <w:r>
        <w:t xml:space="preserve">solutions include approaches where a media streaming client changes or switches between two or more CDNs based on </w:t>
      </w:r>
      <w:r w:rsidR="00FF4E8C">
        <w:t>decisions made locally.</w:t>
      </w:r>
    </w:p>
    <w:p w14:paraId="39A6F065" w14:textId="77777777" w:rsidR="00115A56" w:rsidRPr="00B550F9" w:rsidRDefault="00047316" w:rsidP="007D074D">
      <w:pPr>
        <w:pStyle w:val="EditorsNote"/>
      </w:pPr>
      <w:r>
        <w:t>Editor’s Note</w:t>
      </w:r>
      <w:r w:rsidR="00115A56">
        <w:t>:</w:t>
      </w:r>
      <w:r w:rsidR="009D54A8">
        <w:tab/>
      </w:r>
      <w:r w:rsidR="00115A56">
        <w:t>Inclusion and expansion on these sets of solutions is dependent on interest from working group.</w:t>
      </w:r>
    </w:p>
    <w:p w14:paraId="546130BA" w14:textId="5D21B1EC" w:rsidR="005207D4" w:rsidRDefault="00D97738" w:rsidP="003114F8">
      <w:pPr>
        <w:pStyle w:val="Heading4"/>
      </w:pPr>
      <w:r w:rsidRPr="007D074D">
        <w:lastRenderedPageBreak/>
        <w:t>5.</w:t>
      </w:r>
      <w:r w:rsidR="005B361E">
        <w:t>19</w:t>
      </w:r>
      <w:r w:rsidRPr="007D074D">
        <w:t>.6.3</w:t>
      </w:r>
      <w:r w:rsidR="00C36587" w:rsidRPr="007D074D">
        <w:tab/>
      </w:r>
      <w:r w:rsidR="00E1341F" w:rsidRPr="007D074D">
        <w:t xml:space="preserve">Concurrent CDN </w:t>
      </w:r>
      <w:r w:rsidR="00E17619">
        <w:t>a</w:t>
      </w:r>
      <w:r w:rsidR="00E1341F" w:rsidRPr="007D074D">
        <w:t>ccess</w:t>
      </w:r>
      <w:r w:rsidR="00D63EEC">
        <w:t xml:space="preserve"> </w:t>
      </w:r>
      <w:r w:rsidR="007E5994">
        <w:t>using CMMF</w:t>
      </w:r>
    </w:p>
    <w:p w14:paraId="2F9727D6" w14:textId="77777777" w:rsidR="00DE687D" w:rsidRDefault="008D1B29" w:rsidP="00297E9E">
      <w:pPr>
        <w:rPr>
          <w:rStyle w:val="normaltextrun"/>
          <w:rFonts w:cs="Arial"/>
        </w:rPr>
      </w:pPr>
      <w:r>
        <w:t>This</w:t>
      </w:r>
      <w:r w:rsidR="00640626">
        <w:t xml:space="preserve"> </w:t>
      </w:r>
      <w:r w:rsidR="00AD7BBF">
        <w:t xml:space="preserve">candidate </w:t>
      </w:r>
      <w:r w:rsidR="00640626">
        <w:t>solution include</w:t>
      </w:r>
      <w:r w:rsidR="00EC405E">
        <w:t>s</w:t>
      </w:r>
      <w:r w:rsidR="00640626">
        <w:t xml:space="preserve"> approaches where </w:t>
      </w:r>
      <w:r w:rsidR="000B1C10">
        <w:t>a 5GMS</w:t>
      </w:r>
      <w:r w:rsidR="008D1A62">
        <w:t>d</w:t>
      </w:r>
      <w:r w:rsidR="000B1C10">
        <w:t xml:space="preserve"> </w:t>
      </w:r>
      <w:r w:rsidR="00461CB7">
        <w:t>C</w:t>
      </w:r>
      <w:r w:rsidR="00640626">
        <w:t xml:space="preserve">lient </w:t>
      </w:r>
      <w:r w:rsidR="00DA4EAC">
        <w:t>accesses and downloads</w:t>
      </w:r>
      <w:r w:rsidR="00306F6D">
        <w:t xml:space="preserve">, via </w:t>
      </w:r>
      <w:r w:rsidR="00461CB7">
        <w:t>reference point</w:t>
      </w:r>
      <w:r w:rsidR="00306F6D">
        <w:t xml:space="preserve"> M4,</w:t>
      </w:r>
      <w:r w:rsidR="00DA4EAC">
        <w:t xml:space="preserve"> </w:t>
      </w:r>
      <w:r w:rsidR="002813E1">
        <w:t>CMMF</w:t>
      </w:r>
      <w:r w:rsidR="00461CB7">
        <w:t>-</w:t>
      </w:r>
      <w:r w:rsidR="002813E1">
        <w:t xml:space="preserve">encoded </w:t>
      </w:r>
      <w:r w:rsidR="00DA4EAC">
        <w:t>media</w:t>
      </w:r>
      <w:r w:rsidR="00461CB7">
        <w:t xml:space="preserve"> objects [</w:t>
      </w:r>
      <w:r w:rsidR="00461CB7" w:rsidRPr="008F32E6">
        <w:rPr>
          <w:highlight w:val="yellow"/>
        </w:rPr>
        <w:t>CMMF</w:t>
      </w:r>
      <w:r w:rsidR="00461CB7">
        <w:t>]</w:t>
      </w:r>
      <w:r w:rsidR="00CB58EA">
        <w:t>, and possibly original source media</w:t>
      </w:r>
      <w:r w:rsidR="00D275A3">
        <w:t xml:space="preserve"> (e.g., MPEG-DASH or HLS media segments)</w:t>
      </w:r>
      <w:r w:rsidR="00CB58EA">
        <w:t>,</w:t>
      </w:r>
      <w:r w:rsidR="00DA4EAC">
        <w:t xml:space="preserve"> from two or more </w:t>
      </w:r>
      <w:r w:rsidR="00BC797E">
        <w:t>5GMS</w:t>
      </w:r>
      <w:r w:rsidR="008D1A62">
        <w:t>d</w:t>
      </w:r>
      <w:r w:rsidR="00BC797E">
        <w:t xml:space="preserve"> Application</w:t>
      </w:r>
      <w:r w:rsidR="002813E1">
        <w:t xml:space="preserve"> Servers </w:t>
      </w:r>
      <w:r w:rsidR="00DA4EAC">
        <w:t>simultaneously</w:t>
      </w:r>
      <w:r w:rsidR="00EC405E">
        <w:rPr>
          <w:rStyle w:val="normaltextrun"/>
          <w:rFonts w:cs="Arial"/>
        </w:rPr>
        <w:t xml:space="preserve">. </w:t>
      </w:r>
      <w:r w:rsidR="00980D09">
        <w:rPr>
          <w:rStyle w:val="normaltextrun"/>
          <w:rFonts w:cs="Arial"/>
        </w:rPr>
        <w:t>Additionally, the 5GMS</w:t>
      </w:r>
      <w:r w:rsidR="008D1A62">
        <w:rPr>
          <w:rStyle w:val="normaltextrun"/>
          <w:rFonts w:cs="Arial"/>
        </w:rPr>
        <w:t>d</w:t>
      </w:r>
      <w:r w:rsidR="00980D09">
        <w:rPr>
          <w:rStyle w:val="normaltextrun"/>
          <w:rFonts w:cs="Arial"/>
        </w:rPr>
        <w:t xml:space="preserve"> </w:t>
      </w:r>
      <w:r w:rsidR="00461CB7">
        <w:rPr>
          <w:rStyle w:val="normaltextrun"/>
          <w:rFonts w:cs="Arial"/>
        </w:rPr>
        <w:t>C</w:t>
      </w:r>
      <w:r w:rsidR="00980D09">
        <w:rPr>
          <w:rStyle w:val="normaltextrun"/>
          <w:rFonts w:cs="Arial"/>
        </w:rPr>
        <w:t xml:space="preserve">lient may </w:t>
      </w:r>
      <w:r w:rsidR="0010527B">
        <w:rPr>
          <w:rStyle w:val="normaltextrun"/>
          <w:rFonts w:cs="Arial"/>
        </w:rPr>
        <w:t xml:space="preserve">access </w:t>
      </w:r>
      <w:r w:rsidR="00626796">
        <w:rPr>
          <w:rStyle w:val="normaltextrun"/>
          <w:rFonts w:cs="Arial"/>
        </w:rPr>
        <w:t>these 5GMS</w:t>
      </w:r>
      <w:r w:rsidR="008D1A62">
        <w:rPr>
          <w:rStyle w:val="normaltextrun"/>
          <w:rFonts w:cs="Arial"/>
        </w:rPr>
        <w:t>d</w:t>
      </w:r>
      <w:r w:rsidR="00626796">
        <w:rPr>
          <w:rStyle w:val="normaltextrun"/>
          <w:rFonts w:cs="Arial"/>
        </w:rPr>
        <w:t xml:space="preserve"> Application Servers over different access networks (such as</w:t>
      </w:r>
      <w:r w:rsidR="000F6963">
        <w:rPr>
          <w:rStyle w:val="normaltextrun"/>
          <w:rFonts w:cs="Arial"/>
        </w:rPr>
        <w:t xml:space="preserve"> 3GPP and non-3GPP access network</w:t>
      </w:r>
      <w:r w:rsidR="00122A33">
        <w:rPr>
          <w:rStyle w:val="normaltextrun"/>
          <w:rFonts w:cs="Arial"/>
        </w:rPr>
        <w:t>s</w:t>
      </w:r>
      <w:r w:rsidR="000F6963">
        <w:rPr>
          <w:rStyle w:val="normaltextrun"/>
          <w:rFonts w:cs="Arial"/>
        </w:rPr>
        <w:t>)</w:t>
      </w:r>
      <w:r w:rsidR="00626796">
        <w:rPr>
          <w:rStyle w:val="normaltextrun"/>
          <w:rFonts w:cs="Arial"/>
        </w:rPr>
        <w:t>.</w:t>
      </w:r>
    </w:p>
    <w:p w14:paraId="1BF2C814" w14:textId="23FEF56F" w:rsidR="00332566" w:rsidRDefault="00332566" w:rsidP="00332566">
      <w:pPr>
        <w:pStyle w:val="Heading3"/>
      </w:pPr>
      <w:bookmarkStart w:id="1234" w:name="_Toc131150964"/>
      <w:r>
        <w:t>5.</w:t>
      </w:r>
      <w:r w:rsidR="00D13A91">
        <w:t>19</w:t>
      </w:r>
      <w:r>
        <w:t>.</w:t>
      </w:r>
      <w:r w:rsidR="0039306C">
        <w:t>7</w:t>
      </w:r>
      <w:r>
        <w:tab/>
      </w:r>
      <w:bookmarkEnd w:id="1234"/>
      <w:r w:rsidR="004B763F">
        <w:t xml:space="preserve">Summary and </w:t>
      </w:r>
      <w:r w:rsidR="00E50656">
        <w:t>c</w:t>
      </w:r>
      <w:r w:rsidR="004B763F">
        <w:t>onclusions</w:t>
      </w:r>
    </w:p>
    <w:p w14:paraId="4BF276EA" w14:textId="77777777" w:rsidR="006335B4" w:rsidRDefault="006335B4" w:rsidP="00D13A91">
      <w:pPr>
        <w:pStyle w:val="Heading2"/>
        <w:spacing w:after="120"/>
        <w:jc w:val="center"/>
      </w:pPr>
      <w:r>
        <w:rPr>
          <w:highlight w:val="yellow"/>
        </w:rPr>
        <w:t>END OF</w:t>
      </w:r>
      <w:r w:rsidRPr="006335B4">
        <w:rPr>
          <w:highlight w:val="yellow"/>
        </w:rPr>
        <w:t xml:space="preserve"> CHANG</w:t>
      </w:r>
      <w:r>
        <w:rPr>
          <w:highlight w:val="yellow"/>
        </w:rPr>
        <w:t>ES</w:t>
      </w:r>
    </w:p>
    <w:sectPr w:rsidR="006335B4">
      <w:headerReference w:type="default" r:id="rId43"/>
      <w:footerReference w:type="default" r:id="rId4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9" w:author="Richard Bradbury" w:date="2024-07-10T11:06:00Z" w:initials="RJB">
    <w:p w14:paraId="53790EFE" w14:textId="73D043DF" w:rsidR="00AA660C" w:rsidRDefault="00AA660C">
      <w:pPr>
        <w:pStyle w:val="CommentText"/>
      </w:pPr>
      <w:r>
        <w:rPr>
          <w:rStyle w:val="CommentReference"/>
        </w:rPr>
        <w:annotationRef/>
      </w:r>
      <w:r>
        <w:t xml:space="preserve">Pointer to </w:t>
      </w:r>
      <w:r w:rsidR="005B361E">
        <w:t>Key Issue on multi-access.</w:t>
      </w:r>
    </w:p>
  </w:comment>
  <w:comment w:id="722" w:author="Richard Bradbury (2022-07-23)" w:date="2024-07-23T17:32:00Z" w:initials="RJB">
    <w:p w14:paraId="44C4F77C" w14:textId="77777777" w:rsidR="00AF7882" w:rsidRDefault="00AF7882" w:rsidP="00AF7882">
      <w:pPr>
        <w:pStyle w:val="CommentText"/>
      </w:pPr>
      <w:r>
        <w:rPr>
          <w:rStyle w:val="CommentReference"/>
        </w:rPr>
        <w:annotationRef/>
      </w:r>
      <w:r>
        <w:t>I don't think this option exists in the 5GMS architecture.</w:t>
      </w:r>
    </w:p>
  </w:comment>
  <w:comment w:id="723" w:author="Cloud, Jason" w:date="2024-07-29T14:34:00Z" w:initials="JC">
    <w:p w14:paraId="53573AAB" w14:textId="77777777" w:rsidR="00AF7882" w:rsidRDefault="00AF7882" w:rsidP="00AF7882">
      <w:r>
        <w:rPr>
          <w:rStyle w:val="CommentReference"/>
        </w:rPr>
        <w:annotationRef/>
      </w:r>
      <w:r>
        <w:t>I believe you may be correct (at least I cannot find a reference to an untrusted 5GMSd AS). However, the intent of the sentence was to discuss the option to communicate media to an AS contained within an External DN. The text has been updated to reflect this. I believe this option does exist in the 5GMS architecture (at least the collaboration scenarios in TS 26.501 Clause A.5 suggest it is possible). The text in option #3 has also been updated in response to this comment.</w:t>
      </w:r>
    </w:p>
  </w:comment>
  <w:comment w:id="805" w:author="Richard Bradbury (2022-07-23)" w:date="2024-07-23T17:39:00Z" w:initials="RJB">
    <w:p w14:paraId="54729E2B" w14:textId="77777777" w:rsidR="00AF7882" w:rsidRDefault="00AF7882" w:rsidP="00AF7882">
      <w:pPr>
        <w:pStyle w:val="CommentText"/>
      </w:pPr>
      <w:r>
        <w:t>(</w:t>
      </w:r>
      <w:r>
        <w:rPr>
          <w:rStyle w:val="CommentReference"/>
        </w:rPr>
        <w:annotationRef/>
      </w:r>
      <w:r>
        <w:t>Not illustrated.)</w:t>
      </w:r>
    </w:p>
  </w:comment>
  <w:comment w:id="806" w:author="Cloud, Jason" w:date="2024-07-29T16:24:00Z" w:initials="JC">
    <w:p w14:paraId="4C2AAE9D" w14:textId="77777777" w:rsidR="00AF7882" w:rsidRDefault="00AF7882" w:rsidP="00AF7882">
      <w:r>
        <w:rPr>
          <w:rStyle w:val="CommentReference"/>
        </w:rPr>
        <w:annotationRef/>
      </w:r>
      <w:r>
        <w:t>Figure 5.19.6.3.1-2 has been updated to include this option.</w:t>
      </w:r>
    </w:p>
  </w:comment>
  <w:comment w:id="846" w:author="Richard Bradbury (2022-07-23)" w:date="2024-07-23T17:40:00Z" w:initials="RJB">
    <w:p w14:paraId="1C799275" w14:textId="77777777" w:rsidR="00AF7882" w:rsidRDefault="00AF7882" w:rsidP="00AF7882">
      <w:pPr>
        <w:pStyle w:val="CommentText"/>
      </w:pPr>
      <w:r>
        <w:rPr>
          <w:rStyle w:val="CommentReference"/>
        </w:rPr>
        <w:annotationRef/>
      </w:r>
      <w:r>
        <w:t>M2 should be labelled M2′ for the cases where a 5GMSd AS instance is deployed in the External DN because it needn't follow 3GPP specifications.</w:t>
      </w:r>
    </w:p>
  </w:comment>
  <w:comment w:id="847" w:author="Cloud, Jason" w:date="2024-07-29T16:24:00Z" w:initials="JC">
    <w:p w14:paraId="7EF448AC" w14:textId="77777777" w:rsidR="00AF7882" w:rsidRDefault="00AF7882" w:rsidP="00AF7882">
      <w:r>
        <w:rPr>
          <w:rStyle w:val="CommentReference"/>
        </w:rPr>
        <w:annotationRef/>
      </w:r>
      <w:r>
        <w:t>Figure has been updated to reference M2’ instead of M2 for the AS located within the External DN.</w:t>
      </w:r>
    </w:p>
  </w:comment>
  <w:comment w:id="919" w:author="Richard Bradbury (2022-07-23)" w:date="2024-07-23T17:46:00Z" w:initials="RJB">
    <w:p w14:paraId="7C94FB32" w14:textId="77777777" w:rsidR="00AF7882" w:rsidRDefault="00AF7882" w:rsidP="00AF7882">
      <w:pPr>
        <w:pStyle w:val="CommentText"/>
      </w:pPr>
      <w:r>
        <w:rPr>
          <w:rStyle w:val="CommentReference"/>
        </w:rPr>
        <w:annotationRef/>
      </w:r>
      <w:r>
        <w:t>Missing piece of the jigsaw: How is the Media Player provided a Media Entry Point URL that points to the CMMF Client's Media Server at CMMF-2 instead of the Media AF at M4?</w:t>
      </w:r>
    </w:p>
  </w:comment>
  <w:comment w:id="920" w:author="Richard Bradbury (2022-07-23)" w:date="2024-07-23T18:03:00Z" w:initials="RJB">
    <w:p w14:paraId="7A75B229" w14:textId="77777777" w:rsidR="00AF7882" w:rsidRDefault="00AF7882" w:rsidP="00AF7882">
      <w:pPr>
        <w:pStyle w:val="CommentText"/>
      </w:pPr>
      <w:r>
        <w:rPr>
          <w:rStyle w:val="CommentReference"/>
        </w:rPr>
        <w:annotationRef/>
      </w:r>
      <w:r>
        <w:t>Ah… I see your editor's note in clause 5.19.6.3.3.4 later on.</w:t>
      </w:r>
    </w:p>
  </w:comment>
  <w:comment w:id="929" w:author="Richard Bradbury (2022-07-23)" w:date="2024-07-23T17:51:00Z" w:initials="RJB">
    <w:p w14:paraId="1040B89F" w14:textId="77777777" w:rsidR="00AF7882" w:rsidRDefault="00AF7882" w:rsidP="00AF7882">
      <w:pPr>
        <w:pStyle w:val="CommentText"/>
      </w:pPr>
      <w:r>
        <w:rPr>
          <w:rStyle w:val="CommentReference"/>
        </w:rPr>
        <w:annotationRef/>
      </w:r>
      <w:r>
        <w:t>Conceptually, I wonder if CMMF-1 is a new reference point between the CMMF Client and a new subfunction of the 5GMSd AS called something like "CMMF Object Server".</w:t>
      </w:r>
    </w:p>
    <w:p w14:paraId="1DF76AA1" w14:textId="77777777" w:rsidR="00AF7882" w:rsidRDefault="00AF7882" w:rsidP="00AF7882">
      <w:pPr>
        <w:pStyle w:val="CommentText"/>
      </w:pPr>
      <w:r>
        <w:t>On balance, I prefer the simplicity of what you have depicted below: just terminating CMMF-1 directly on the 5GMSd AS.</w:t>
      </w:r>
    </w:p>
  </w:comment>
  <w:comment w:id="930" w:author="Cloud, Jason" w:date="2024-07-29T16:26:00Z" w:initials="JC">
    <w:p w14:paraId="37C2652D" w14:textId="77777777" w:rsidR="00AF7882" w:rsidRDefault="00AF7882" w:rsidP="00AF7882">
      <w:r>
        <w:rPr>
          <w:rStyle w:val="CommentReference"/>
        </w:rPr>
        <w:annotationRef/>
      </w:r>
      <w:r>
        <w:t xml:space="preserve">I also prefer the simplicity of what is currently depicted. No changes to the figure </w:t>
      </w:r>
      <w:proofErr w:type="gramStart"/>
      <w:r>
        <w:t>has</w:t>
      </w:r>
      <w:proofErr w:type="gramEnd"/>
      <w:r>
        <w:t xml:space="preserve"> been made.</w:t>
      </w:r>
    </w:p>
  </w:comment>
  <w:comment w:id="1162" w:author="Richard Bradbury (2022-07-23)" w:date="2024-07-23T18:01:00Z" w:initials="RJB">
    <w:p w14:paraId="37B03C26" w14:textId="3430B9F8" w:rsidR="00AF7882" w:rsidRDefault="00AF7882" w:rsidP="00AF7882">
      <w:pPr>
        <w:pStyle w:val="CommentText"/>
      </w:pPr>
      <w:r>
        <w:rPr>
          <w:rStyle w:val="CommentReference"/>
        </w:rPr>
        <w:annotationRef/>
      </w:r>
      <w:r>
        <w:t>Note the use of M2d′ by the 5GMSd A</w:t>
      </w:r>
      <w:r w:rsidR="008908BF">
        <w:t>S</w:t>
      </w:r>
      <w:r>
        <w:t xml:space="preserve"> to ingest content. This need not follow 3GPP specifications.</w:t>
      </w:r>
    </w:p>
  </w:comment>
  <w:comment w:id="1222" w:author="Richard Bradbury (2022-07-23)" w:date="2024-07-23T17:23:00Z" w:initials="RJB">
    <w:p w14:paraId="6C7F92A8" w14:textId="77777777" w:rsidR="00DE388F" w:rsidRDefault="00DE388F" w:rsidP="00DE388F">
      <w:pPr>
        <w:pStyle w:val="CommentText"/>
      </w:pPr>
      <w:r>
        <w:rPr>
          <w:rStyle w:val="CommentReference"/>
        </w:rPr>
        <w:annotationRef/>
      </w:r>
      <w:r>
        <w:t>They look like a high-level procedure to me.</w:t>
      </w:r>
    </w:p>
    <w:p w14:paraId="752A23E6" w14:textId="77777777" w:rsidR="00DE388F" w:rsidRDefault="00DE388F" w:rsidP="00DE388F">
      <w:pPr>
        <w:pStyle w:val="CommentText"/>
      </w:pPr>
      <w:r>
        <w:t>If it quacks like a duck…</w:t>
      </w:r>
    </w:p>
  </w:comment>
  <w:comment w:id="1218" w:author="Richard Bradbury (2022-07-23)" w:date="2024-07-23T17:25:00Z" w:initials="RJB">
    <w:p w14:paraId="3D915F23" w14:textId="77777777" w:rsidR="00DE388F" w:rsidRDefault="00DE388F" w:rsidP="00DE388F">
      <w:pPr>
        <w:pStyle w:val="CommentText"/>
      </w:pPr>
      <w:r>
        <w:rPr>
          <w:rStyle w:val="CommentReference"/>
        </w:rPr>
        <w:annotationRef/>
      </w:r>
      <w:r>
        <w:t>Move to clause 5.19.4?</w:t>
      </w:r>
    </w:p>
  </w:comment>
  <w:comment w:id="1219" w:author="Cloud, Jason" w:date="2024-07-29T16:35:00Z" w:initials="JC">
    <w:p w14:paraId="0CFBA54C" w14:textId="77777777" w:rsidR="00DE388F" w:rsidRDefault="00DE388F" w:rsidP="00DE388F">
      <w:r>
        <w:rPr>
          <w:rStyle w:val="CommentReference"/>
        </w:rPr>
        <w:annotationRef/>
      </w:r>
      <w:r>
        <w:t>Given the current structure of this CR, moving it to 5.19.4 would be awkward since this text is very specific to the CMMF solution discussed in 5.19.6.3 whereas 5.19.4 should be general enough to include all possible multi-CDN solutions (e.g., multi-CDN switching, etc.). Unless we restructure this entire CR, I believe this is the most logical place for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3790EFE" w15:done="0"/>
  <w15:commentEx w15:paraId="44C4F77C" w15:done="0"/>
  <w15:commentEx w15:paraId="53573AAB" w15:paraIdParent="44C4F77C" w15:done="0"/>
  <w15:commentEx w15:paraId="54729E2B" w15:done="1"/>
  <w15:commentEx w15:paraId="4C2AAE9D" w15:paraIdParent="54729E2B" w15:done="1"/>
  <w15:commentEx w15:paraId="1C799275" w15:done="1"/>
  <w15:commentEx w15:paraId="7EF448AC" w15:paraIdParent="1C799275" w15:done="1"/>
  <w15:commentEx w15:paraId="7C94FB32" w15:done="0"/>
  <w15:commentEx w15:paraId="7A75B229" w15:paraIdParent="7C94FB32" w15:done="0"/>
  <w15:commentEx w15:paraId="1DF76AA1" w15:done="1"/>
  <w15:commentEx w15:paraId="37C2652D" w15:paraIdParent="1DF76AA1" w15:done="1"/>
  <w15:commentEx w15:paraId="37B03C26" w15:done="0"/>
  <w15:commentEx w15:paraId="752A23E6" w15:done="1"/>
  <w15:commentEx w15:paraId="3D915F23" w15:done="1"/>
  <w15:commentEx w15:paraId="0CFBA54C" w15:paraIdParent="3D915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0F0972" w16cex:dateUtc="2024-07-10T10:06:00Z">
    <w16cex:extLst>
      <w16:ext w16:uri="{CE6994B0-6A32-4C9F-8C6B-6E91EDA988CE}">
        <cr:reactions xmlns:cr="http://schemas.microsoft.com/office/comments/2020/reactions">
          <cr:reaction reactionType="1">
            <cr:reactionInfo dateUtc="2024-07-15T19:59:07Z">
              <cr:user userId="S::jmclou@dolby.com::f1af5167-eab6-43b2-bcfe-e5d58eb3ce4a" userProvider="AD" userName="Cloud, Jason"/>
            </cr:reactionInfo>
          </cr:reaction>
        </cr:reactions>
      </w16:ext>
    </w16cex:extLst>
  </w16cex:commentExtensible>
  <w16cex:commentExtensible w16cex:durableId="725638E2" w16cex:dateUtc="2024-07-23T16:32:00Z"/>
  <w16cex:commentExtensible w16cex:durableId="41413BAE" w16cex:dateUtc="2024-07-29T21:34:00Z"/>
  <w16cex:commentExtensible w16cex:durableId="27F4676A" w16cex:dateUtc="2024-07-23T16:39:00Z"/>
  <w16cex:commentExtensible w16cex:durableId="673D6D23" w16cex:dateUtc="2024-07-29T23:24:00Z"/>
  <w16cex:commentExtensible w16cex:durableId="2032E581" w16cex:dateUtc="2024-07-23T16:40:00Z"/>
  <w16cex:commentExtensible w16cex:durableId="5BB002FE" w16cex:dateUtc="2024-07-29T23:24:00Z"/>
  <w16cex:commentExtensible w16cex:durableId="3C983A6C" w16cex:dateUtc="2024-07-23T16:46:00Z"/>
  <w16cex:commentExtensible w16cex:durableId="3C40141F" w16cex:dateUtc="2024-07-23T17:03:00Z">
    <w16cex:extLst>
      <w16:ext w16:uri="{CE6994B0-6A32-4C9F-8C6B-6E91EDA988CE}">
        <cr:reactions xmlns:cr="http://schemas.microsoft.com/office/comments/2020/reactions">
          <cr:reaction reactionType="1">
            <cr:reactionInfo dateUtc="2024-07-29T23:47:02Z">
              <cr:user userId="S::jmclou@dolby.com::f1af5167-eab6-43b2-bcfe-e5d58eb3ce4a" userProvider="AD" userName="Cloud, Jason"/>
            </cr:reactionInfo>
          </cr:reaction>
        </cr:reactions>
      </w16:ext>
    </w16cex:extLst>
  </w16cex:commentExtensible>
  <w16cex:commentExtensible w16cex:durableId="70735F13" w16cex:dateUtc="2024-07-23T16:51:00Z"/>
  <w16cex:commentExtensible w16cex:durableId="1405FA3E" w16cex:dateUtc="2024-07-29T23:26:00Z"/>
  <w16cex:commentExtensible w16cex:durableId="50D358C4" w16cex:dateUtc="2024-07-23T17:01:00Z">
    <w16cex:extLst>
      <w16:ext w16:uri="{CE6994B0-6A32-4C9F-8C6B-6E91EDA988CE}">
        <cr:reactions xmlns:cr="http://schemas.microsoft.com/office/comments/2020/reactions">
          <cr:reaction reactionType="1">
            <cr:reactionInfo dateUtc="2024-07-29T23:26:46Z">
              <cr:user userId="S::jmclou@dolby.com::f1af5167-eab6-43b2-bcfe-e5d58eb3ce4a" userProvider="AD" userName="Cloud, Jason"/>
            </cr:reactionInfo>
          </cr:reaction>
        </cr:reactions>
      </w16:ext>
    </w16cex:extLst>
  </w16cex:commentExtensible>
  <w16cex:commentExtensible w16cex:durableId="710A01DC" w16cex:dateUtc="2024-07-23T16:23:00Z"/>
  <w16cex:commentExtensible w16cex:durableId="531118BB" w16cex:dateUtc="2024-07-23T16:25:00Z"/>
  <w16cex:commentExtensible w16cex:durableId="29042C15" w16cex:dateUtc="2024-07-29T2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3790EFE" w16cid:durableId="4B0F0972"/>
  <w16cid:commentId w16cid:paraId="44C4F77C" w16cid:durableId="725638E2"/>
  <w16cid:commentId w16cid:paraId="53573AAB" w16cid:durableId="41413BAE"/>
  <w16cid:commentId w16cid:paraId="54729E2B" w16cid:durableId="27F4676A"/>
  <w16cid:commentId w16cid:paraId="4C2AAE9D" w16cid:durableId="673D6D23"/>
  <w16cid:commentId w16cid:paraId="1C799275" w16cid:durableId="2032E581"/>
  <w16cid:commentId w16cid:paraId="7EF448AC" w16cid:durableId="5BB002FE"/>
  <w16cid:commentId w16cid:paraId="7C94FB32" w16cid:durableId="3C983A6C"/>
  <w16cid:commentId w16cid:paraId="7A75B229" w16cid:durableId="3C40141F"/>
  <w16cid:commentId w16cid:paraId="1DF76AA1" w16cid:durableId="70735F13"/>
  <w16cid:commentId w16cid:paraId="37C2652D" w16cid:durableId="1405FA3E"/>
  <w16cid:commentId w16cid:paraId="37B03C26" w16cid:durableId="50D358C4"/>
  <w16cid:commentId w16cid:paraId="752A23E6" w16cid:durableId="710A01DC"/>
  <w16cid:commentId w16cid:paraId="3D915F23" w16cid:durableId="531118BB"/>
  <w16cid:commentId w16cid:paraId="0CFBA54C" w16cid:durableId="29042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3554A" w14:textId="77777777" w:rsidR="00044AB1" w:rsidRDefault="00044AB1">
      <w:r>
        <w:separator/>
      </w:r>
    </w:p>
  </w:endnote>
  <w:endnote w:type="continuationSeparator" w:id="0">
    <w:p w14:paraId="7B2FC48D" w14:textId="77777777" w:rsidR="00044AB1" w:rsidRDefault="00044AB1">
      <w:r>
        <w:continuationSeparator/>
      </w:r>
    </w:p>
  </w:endnote>
  <w:endnote w:type="continuationNotice" w:id="1">
    <w:p w14:paraId="3CD5286B" w14:textId="77777777" w:rsidR="00044AB1" w:rsidRDefault="00044A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760A" w14:textId="77777777" w:rsidR="006335B4" w:rsidRDefault="0063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39AA9" w14:textId="77777777" w:rsidR="006335B4" w:rsidRDefault="00633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5DDB9" w14:textId="77777777" w:rsidR="006335B4" w:rsidRDefault="00633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40BE"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EFFE9" w14:textId="77777777" w:rsidR="00044AB1" w:rsidRDefault="00044AB1">
      <w:r>
        <w:separator/>
      </w:r>
    </w:p>
  </w:footnote>
  <w:footnote w:type="continuationSeparator" w:id="0">
    <w:p w14:paraId="65F71A32" w14:textId="77777777" w:rsidR="00044AB1" w:rsidRDefault="00044AB1">
      <w:r>
        <w:continuationSeparator/>
      </w:r>
    </w:p>
  </w:footnote>
  <w:footnote w:type="continuationNotice" w:id="1">
    <w:p w14:paraId="5D3CF16D" w14:textId="77777777" w:rsidR="00044AB1" w:rsidRDefault="00044A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AA73D"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D2F7D" w14:textId="77777777" w:rsidR="006335B4" w:rsidRDefault="0063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8B61B" w14:textId="77777777" w:rsidR="006335B4" w:rsidRDefault="00633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5691"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20763F5"/>
    <w:multiLevelType w:val="hybridMultilevel"/>
    <w:tmpl w:val="C21AD988"/>
    <w:lvl w:ilvl="0" w:tplc="E0663996">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1FD3DFF"/>
    <w:multiLevelType w:val="hybridMultilevel"/>
    <w:tmpl w:val="4E9C47F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A93C70"/>
    <w:multiLevelType w:val="hybridMultilevel"/>
    <w:tmpl w:val="9438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AA6B6C"/>
    <w:multiLevelType w:val="hybridMultilevel"/>
    <w:tmpl w:val="AE020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6E131B27"/>
    <w:multiLevelType w:val="hybridMultilevel"/>
    <w:tmpl w:val="A8E84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28567A"/>
    <w:multiLevelType w:val="hybridMultilevel"/>
    <w:tmpl w:val="41BE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1C7D42"/>
    <w:multiLevelType w:val="hybridMultilevel"/>
    <w:tmpl w:val="2A6CF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348766">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136329">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7765748">
    <w:abstractNumId w:val="9"/>
  </w:num>
  <w:num w:numId="4" w16cid:durableId="949556383">
    <w:abstractNumId w:val="48"/>
  </w:num>
  <w:num w:numId="5" w16cid:durableId="169411018">
    <w:abstractNumId w:val="35"/>
  </w:num>
  <w:num w:numId="6" w16cid:durableId="607087244">
    <w:abstractNumId w:val="11"/>
  </w:num>
  <w:num w:numId="7" w16cid:durableId="1543127123">
    <w:abstractNumId w:val="31"/>
  </w:num>
  <w:num w:numId="8" w16cid:durableId="445858399">
    <w:abstractNumId w:val="52"/>
  </w:num>
  <w:num w:numId="9" w16cid:durableId="1521239314">
    <w:abstractNumId w:val="24"/>
  </w:num>
  <w:num w:numId="10" w16cid:durableId="1347755189">
    <w:abstractNumId w:val="22"/>
  </w:num>
  <w:num w:numId="11" w16cid:durableId="117526827">
    <w:abstractNumId w:val="45"/>
  </w:num>
  <w:num w:numId="12" w16cid:durableId="2029943092">
    <w:abstractNumId w:val="12"/>
  </w:num>
  <w:num w:numId="13" w16cid:durableId="63183146">
    <w:abstractNumId w:val="46"/>
  </w:num>
  <w:num w:numId="14" w16cid:durableId="1653876188">
    <w:abstractNumId w:val="29"/>
  </w:num>
  <w:num w:numId="15" w16cid:durableId="2108495948">
    <w:abstractNumId w:val="54"/>
  </w:num>
  <w:num w:numId="16" w16cid:durableId="1748267634">
    <w:abstractNumId w:val="39"/>
  </w:num>
  <w:num w:numId="17" w16cid:durableId="473375871">
    <w:abstractNumId w:val="37"/>
  </w:num>
  <w:num w:numId="18" w16cid:durableId="327753421">
    <w:abstractNumId w:val="43"/>
  </w:num>
  <w:num w:numId="19" w16cid:durableId="166555574">
    <w:abstractNumId w:val="7"/>
  </w:num>
  <w:num w:numId="20" w16cid:durableId="2041543990">
    <w:abstractNumId w:val="30"/>
  </w:num>
  <w:num w:numId="21" w16cid:durableId="389380630">
    <w:abstractNumId w:val="28"/>
  </w:num>
  <w:num w:numId="22" w16cid:durableId="1834373601">
    <w:abstractNumId w:val="17"/>
  </w:num>
  <w:num w:numId="23" w16cid:durableId="1788281827">
    <w:abstractNumId w:val="16"/>
  </w:num>
  <w:num w:numId="24" w16cid:durableId="546726541">
    <w:abstractNumId w:val="26"/>
  </w:num>
  <w:num w:numId="25" w16cid:durableId="672416151">
    <w:abstractNumId w:val="36"/>
  </w:num>
  <w:num w:numId="26" w16cid:durableId="235286507">
    <w:abstractNumId w:val="56"/>
  </w:num>
  <w:num w:numId="27" w16cid:durableId="2117753150">
    <w:abstractNumId w:val="44"/>
  </w:num>
  <w:num w:numId="28" w16cid:durableId="799108863">
    <w:abstractNumId w:val="55"/>
  </w:num>
  <w:num w:numId="29" w16cid:durableId="1719237524">
    <w:abstractNumId w:val="27"/>
  </w:num>
  <w:num w:numId="30" w16cid:durableId="937829071">
    <w:abstractNumId w:val="60"/>
  </w:num>
  <w:num w:numId="31" w16cid:durableId="629482072">
    <w:abstractNumId w:val="49"/>
  </w:num>
  <w:num w:numId="32" w16cid:durableId="1101612199">
    <w:abstractNumId w:val="20"/>
  </w:num>
  <w:num w:numId="33" w16cid:durableId="1700428103">
    <w:abstractNumId w:val="15"/>
  </w:num>
  <w:num w:numId="34" w16cid:durableId="748579808">
    <w:abstractNumId w:val="34"/>
  </w:num>
  <w:num w:numId="35" w16cid:durableId="1453327978">
    <w:abstractNumId w:val="41"/>
  </w:num>
  <w:num w:numId="36" w16cid:durableId="1744374451">
    <w:abstractNumId w:val="40"/>
  </w:num>
  <w:num w:numId="37" w16cid:durableId="915363229">
    <w:abstractNumId w:val="13"/>
  </w:num>
  <w:num w:numId="38" w16cid:durableId="63382217">
    <w:abstractNumId w:val="6"/>
  </w:num>
  <w:num w:numId="39" w16cid:durableId="111824661">
    <w:abstractNumId w:val="5"/>
  </w:num>
  <w:num w:numId="40" w16cid:durableId="1588147292">
    <w:abstractNumId w:val="4"/>
  </w:num>
  <w:num w:numId="41" w16cid:durableId="320548889">
    <w:abstractNumId w:val="3"/>
  </w:num>
  <w:num w:numId="42" w16cid:durableId="629015881">
    <w:abstractNumId w:val="2"/>
  </w:num>
  <w:num w:numId="43" w16cid:durableId="1121999629">
    <w:abstractNumId w:val="1"/>
  </w:num>
  <w:num w:numId="44" w16cid:durableId="331299055">
    <w:abstractNumId w:val="0"/>
  </w:num>
  <w:num w:numId="45" w16cid:durableId="949245141">
    <w:abstractNumId w:val="33"/>
  </w:num>
  <w:num w:numId="46" w16cid:durableId="608700028">
    <w:abstractNumId w:val="21"/>
  </w:num>
  <w:num w:numId="47" w16cid:durableId="1741754927">
    <w:abstractNumId w:val="51"/>
  </w:num>
  <w:num w:numId="48" w16cid:durableId="1027946125">
    <w:abstractNumId w:val="50"/>
  </w:num>
  <w:num w:numId="49" w16cid:durableId="2016028829">
    <w:abstractNumId w:val="25"/>
  </w:num>
  <w:num w:numId="50" w16cid:durableId="1039630078">
    <w:abstractNumId w:val="32"/>
  </w:num>
  <w:num w:numId="51" w16cid:durableId="1254556209">
    <w:abstractNumId w:val="47"/>
  </w:num>
  <w:num w:numId="52" w16cid:durableId="821119919">
    <w:abstractNumId w:val="23"/>
  </w:num>
  <w:num w:numId="53" w16cid:durableId="768237453">
    <w:abstractNumId w:val="38"/>
  </w:num>
  <w:num w:numId="54" w16cid:durableId="124934334">
    <w:abstractNumId w:val="58"/>
  </w:num>
  <w:num w:numId="55" w16cid:durableId="1296640503">
    <w:abstractNumId w:val="42"/>
  </w:num>
  <w:num w:numId="56" w16cid:durableId="300580415">
    <w:abstractNumId w:val="18"/>
  </w:num>
  <w:num w:numId="57" w16cid:durableId="971984436">
    <w:abstractNumId w:val="53"/>
  </w:num>
  <w:num w:numId="58" w16cid:durableId="885071760">
    <w:abstractNumId w:val="14"/>
  </w:num>
  <w:num w:numId="59" w16cid:durableId="345980905">
    <w:abstractNumId w:val="59"/>
  </w:num>
  <w:num w:numId="60" w16cid:durableId="92173076">
    <w:abstractNumId w:val="19"/>
  </w:num>
  <w:num w:numId="61" w16cid:durableId="50738128">
    <w:abstractNumId w:val="10"/>
  </w:num>
  <w:num w:numId="62" w16cid:durableId="631324082">
    <w:abstractNumId w:val="5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oud, Jason">
    <w15:presenceInfo w15:providerId="AD" w15:userId="S::jmclou@dolby.com::f1af5167-eab6-43b2-bcfe-e5d58eb3ce4a"/>
  </w15:person>
  <w15:person w15:author="Richard Bradbury">
    <w15:presenceInfo w15:providerId="None" w15:userId="Richard Bradbury"/>
  </w15:person>
  <w15:person w15:author="Richard Bradbury (2024-08-16)">
    <w15:presenceInfo w15:providerId="None" w15:userId="Richard Bradbury (2024-08-16)"/>
  </w15:person>
  <w15:person w15:author="Richard Bradbury (2022-07-23)">
    <w15:presenceInfo w15:providerId="None" w15:userId="Richard Bradbury (2022-07-23)"/>
  </w15:person>
  <w15:person w15:author="Richard Bradbury (2024-07-23)">
    <w15:presenceInfo w15:providerId="None" w15:userId="Richard Bradbury (2024-0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3573"/>
    <w:rsid w:val="00014304"/>
    <w:rsid w:val="0001745D"/>
    <w:rsid w:val="00017485"/>
    <w:rsid w:val="00017868"/>
    <w:rsid w:val="00017A9A"/>
    <w:rsid w:val="00020002"/>
    <w:rsid w:val="000203D3"/>
    <w:rsid w:val="00020B05"/>
    <w:rsid w:val="00022D9D"/>
    <w:rsid w:val="00022EA9"/>
    <w:rsid w:val="00023A1D"/>
    <w:rsid w:val="00023C35"/>
    <w:rsid w:val="00024757"/>
    <w:rsid w:val="00024AD2"/>
    <w:rsid w:val="00026127"/>
    <w:rsid w:val="00031ECC"/>
    <w:rsid w:val="000326D7"/>
    <w:rsid w:val="00033397"/>
    <w:rsid w:val="000335B7"/>
    <w:rsid w:val="000338B8"/>
    <w:rsid w:val="00033DEF"/>
    <w:rsid w:val="00034E8C"/>
    <w:rsid w:val="0003500C"/>
    <w:rsid w:val="00036250"/>
    <w:rsid w:val="0003714F"/>
    <w:rsid w:val="000373F7"/>
    <w:rsid w:val="00040095"/>
    <w:rsid w:val="00041B5D"/>
    <w:rsid w:val="00043729"/>
    <w:rsid w:val="00043F19"/>
    <w:rsid w:val="00044AB1"/>
    <w:rsid w:val="00047316"/>
    <w:rsid w:val="00051834"/>
    <w:rsid w:val="00054A22"/>
    <w:rsid w:val="000557BC"/>
    <w:rsid w:val="000576F6"/>
    <w:rsid w:val="000601A2"/>
    <w:rsid w:val="000604FA"/>
    <w:rsid w:val="00060F65"/>
    <w:rsid w:val="0006168E"/>
    <w:rsid w:val="00061BE5"/>
    <w:rsid w:val="00062023"/>
    <w:rsid w:val="00062F96"/>
    <w:rsid w:val="00063A22"/>
    <w:rsid w:val="00063E0A"/>
    <w:rsid w:val="000655A6"/>
    <w:rsid w:val="0006684F"/>
    <w:rsid w:val="000673FC"/>
    <w:rsid w:val="00067763"/>
    <w:rsid w:val="00072A44"/>
    <w:rsid w:val="00073C15"/>
    <w:rsid w:val="000763F4"/>
    <w:rsid w:val="00080512"/>
    <w:rsid w:val="00081CF2"/>
    <w:rsid w:val="00082039"/>
    <w:rsid w:val="0008350E"/>
    <w:rsid w:val="000842AF"/>
    <w:rsid w:val="00084E1B"/>
    <w:rsid w:val="0008545D"/>
    <w:rsid w:val="00086922"/>
    <w:rsid w:val="00087FEE"/>
    <w:rsid w:val="0009134C"/>
    <w:rsid w:val="00092EA4"/>
    <w:rsid w:val="00092FB1"/>
    <w:rsid w:val="00093CFF"/>
    <w:rsid w:val="0009430B"/>
    <w:rsid w:val="00097125"/>
    <w:rsid w:val="000A2627"/>
    <w:rsid w:val="000A6889"/>
    <w:rsid w:val="000A6EF2"/>
    <w:rsid w:val="000A70CE"/>
    <w:rsid w:val="000A7316"/>
    <w:rsid w:val="000B013A"/>
    <w:rsid w:val="000B1C10"/>
    <w:rsid w:val="000B40DC"/>
    <w:rsid w:val="000B42B8"/>
    <w:rsid w:val="000B4E01"/>
    <w:rsid w:val="000B4FC7"/>
    <w:rsid w:val="000B5155"/>
    <w:rsid w:val="000B7B74"/>
    <w:rsid w:val="000C0FD2"/>
    <w:rsid w:val="000C4228"/>
    <w:rsid w:val="000C42B1"/>
    <w:rsid w:val="000C47C3"/>
    <w:rsid w:val="000C67BE"/>
    <w:rsid w:val="000C683E"/>
    <w:rsid w:val="000C701D"/>
    <w:rsid w:val="000D020F"/>
    <w:rsid w:val="000D1198"/>
    <w:rsid w:val="000D4ACE"/>
    <w:rsid w:val="000D4B40"/>
    <w:rsid w:val="000D58AB"/>
    <w:rsid w:val="000D79EA"/>
    <w:rsid w:val="000E0FD2"/>
    <w:rsid w:val="000E2041"/>
    <w:rsid w:val="000E2162"/>
    <w:rsid w:val="000E4379"/>
    <w:rsid w:val="000E5FB7"/>
    <w:rsid w:val="000F144B"/>
    <w:rsid w:val="000F19DA"/>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F30"/>
    <w:rsid w:val="001078BD"/>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104"/>
    <w:rsid w:val="00123ECD"/>
    <w:rsid w:val="00123F3D"/>
    <w:rsid w:val="0012576E"/>
    <w:rsid w:val="001271FB"/>
    <w:rsid w:val="00130663"/>
    <w:rsid w:val="001314A2"/>
    <w:rsid w:val="00132675"/>
    <w:rsid w:val="00133525"/>
    <w:rsid w:val="001354C6"/>
    <w:rsid w:val="00137452"/>
    <w:rsid w:val="00140FF6"/>
    <w:rsid w:val="001413C3"/>
    <w:rsid w:val="001419CA"/>
    <w:rsid w:val="001433F9"/>
    <w:rsid w:val="00144183"/>
    <w:rsid w:val="0014422D"/>
    <w:rsid w:val="00147352"/>
    <w:rsid w:val="00151410"/>
    <w:rsid w:val="00152640"/>
    <w:rsid w:val="00152CB7"/>
    <w:rsid w:val="00154070"/>
    <w:rsid w:val="001555D7"/>
    <w:rsid w:val="00155ACE"/>
    <w:rsid w:val="0015606F"/>
    <w:rsid w:val="00157D14"/>
    <w:rsid w:val="0016587B"/>
    <w:rsid w:val="00170F13"/>
    <w:rsid w:val="00172761"/>
    <w:rsid w:val="00176A90"/>
    <w:rsid w:val="00177461"/>
    <w:rsid w:val="00180067"/>
    <w:rsid w:val="0018045F"/>
    <w:rsid w:val="00180C2F"/>
    <w:rsid w:val="001811CA"/>
    <w:rsid w:val="0018321B"/>
    <w:rsid w:val="00183A55"/>
    <w:rsid w:val="00193059"/>
    <w:rsid w:val="001962EB"/>
    <w:rsid w:val="00197FA4"/>
    <w:rsid w:val="001A182B"/>
    <w:rsid w:val="001A18D9"/>
    <w:rsid w:val="001A2C8C"/>
    <w:rsid w:val="001A4C42"/>
    <w:rsid w:val="001A579D"/>
    <w:rsid w:val="001A5B1F"/>
    <w:rsid w:val="001A7420"/>
    <w:rsid w:val="001A76EF"/>
    <w:rsid w:val="001A7EFC"/>
    <w:rsid w:val="001B1535"/>
    <w:rsid w:val="001B15EC"/>
    <w:rsid w:val="001B1DE4"/>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0A5"/>
    <w:rsid w:val="001E0709"/>
    <w:rsid w:val="001E095D"/>
    <w:rsid w:val="001E3CEB"/>
    <w:rsid w:val="001E3EAD"/>
    <w:rsid w:val="001E4E8F"/>
    <w:rsid w:val="001E533D"/>
    <w:rsid w:val="001E568D"/>
    <w:rsid w:val="001E5939"/>
    <w:rsid w:val="001F04E3"/>
    <w:rsid w:val="001F0843"/>
    <w:rsid w:val="001F0C1D"/>
    <w:rsid w:val="001F1132"/>
    <w:rsid w:val="001F168B"/>
    <w:rsid w:val="001F1C1C"/>
    <w:rsid w:val="001F302F"/>
    <w:rsid w:val="001F3561"/>
    <w:rsid w:val="001F49E1"/>
    <w:rsid w:val="001F4AFD"/>
    <w:rsid w:val="001F4E3C"/>
    <w:rsid w:val="001F504B"/>
    <w:rsid w:val="001F664C"/>
    <w:rsid w:val="001F66AA"/>
    <w:rsid w:val="002008D1"/>
    <w:rsid w:val="0020111E"/>
    <w:rsid w:val="0020160C"/>
    <w:rsid w:val="0020277D"/>
    <w:rsid w:val="00205A9C"/>
    <w:rsid w:val="002064FC"/>
    <w:rsid w:val="0021248A"/>
    <w:rsid w:val="002148DD"/>
    <w:rsid w:val="00220D3D"/>
    <w:rsid w:val="002225FE"/>
    <w:rsid w:val="002226DC"/>
    <w:rsid w:val="00222F35"/>
    <w:rsid w:val="00223A76"/>
    <w:rsid w:val="002245AA"/>
    <w:rsid w:val="00225829"/>
    <w:rsid w:val="0022597E"/>
    <w:rsid w:val="00226026"/>
    <w:rsid w:val="00226A63"/>
    <w:rsid w:val="00231674"/>
    <w:rsid w:val="0023216C"/>
    <w:rsid w:val="00232A47"/>
    <w:rsid w:val="00234260"/>
    <w:rsid w:val="002347A2"/>
    <w:rsid w:val="0023679B"/>
    <w:rsid w:val="002367DB"/>
    <w:rsid w:val="00236851"/>
    <w:rsid w:val="00240215"/>
    <w:rsid w:val="00243D61"/>
    <w:rsid w:val="002448B3"/>
    <w:rsid w:val="002455D1"/>
    <w:rsid w:val="00245806"/>
    <w:rsid w:val="0024721B"/>
    <w:rsid w:val="002503FE"/>
    <w:rsid w:val="002555E1"/>
    <w:rsid w:val="00256EAC"/>
    <w:rsid w:val="00261266"/>
    <w:rsid w:val="002675F0"/>
    <w:rsid w:val="00270926"/>
    <w:rsid w:val="00272377"/>
    <w:rsid w:val="0027327F"/>
    <w:rsid w:val="00275617"/>
    <w:rsid w:val="002759A2"/>
    <w:rsid w:val="0027702A"/>
    <w:rsid w:val="00277E8D"/>
    <w:rsid w:val="00280D38"/>
    <w:rsid w:val="00280DAB"/>
    <w:rsid w:val="002813E1"/>
    <w:rsid w:val="0028281A"/>
    <w:rsid w:val="00283FB0"/>
    <w:rsid w:val="00284DDE"/>
    <w:rsid w:val="00286169"/>
    <w:rsid w:val="002873A7"/>
    <w:rsid w:val="002903A8"/>
    <w:rsid w:val="0029606F"/>
    <w:rsid w:val="0029666F"/>
    <w:rsid w:val="00297E9E"/>
    <w:rsid w:val="002A09C3"/>
    <w:rsid w:val="002A3BFE"/>
    <w:rsid w:val="002A50CE"/>
    <w:rsid w:val="002A5C90"/>
    <w:rsid w:val="002A791D"/>
    <w:rsid w:val="002B08F6"/>
    <w:rsid w:val="002B1320"/>
    <w:rsid w:val="002B2D42"/>
    <w:rsid w:val="002B5AD5"/>
    <w:rsid w:val="002B6339"/>
    <w:rsid w:val="002B7C4F"/>
    <w:rsid w:val="002B7CA9"/>
    <w:rsid w:val="002C0A14"/>
    <w:rsid w:val="002C47E9"/>
    <w:rsid w:val="002C51D3"/>
    <w:rsid w:val="002C691F"/>
    <w:rsid w:val="002C71F6"/>
    <w:rsid w:val="002C7367"/>
    <w:rsid w:val="002D0AC0"/>
    <w:rsid w:val="002D4052"/>
    <w:rsid w:val="002D4A1B"/>
    <w:rsid w:val="002D5D45"/>
    <w:rsid w:val="002D62AA"/>
    <w:rsid w:val="002D6F14"/>
    <w:rsid w:val="002D6FF1"/>
    <w:rsid w:val="002E00EE"/>
    <w:rsid w:val="002E18FC"/>
    <w:rsid w:val="002E346F"/>
    <w:rsid w:val="002E6748"/>
    <w:rsid w:val="002E6DF1"/>
    <w:rsid w:val="002F355C"/>
    <w:rsid w:val="002F3F08"/>
    <w:rsid w:val="002F3FF9"/>
    <w:rsid w:val="002F58EA"/>
    <w:rsid w:val="002F6A4C"/>
    <w:rsid w:val="00300B8C"/>
    <w:rsid w:val="00300E28"/>
    <w:rsid w:val="00302F1B"/>
    <w:rsid w:val="0030627C"/>
    <w:rsid w:val="00306F6D"/>
    <w:rsid w:val="003114F8"/>
    <w:rsid w:val="003141D0"/>
    <w:rsid w:val="00315CF5"/>
    <w:rsid w:val="0031636D"/>
    <w:rsid w:val="00317211"/>
    <w:rsid w:val="003172DC"/>
    <w:rsid w:val="00320F46"/>
    <w:rsid w:val="00321D80"/>
    <w:rsid w:val="00322605"/>
    <w:rsid w:val="0032494B"/>
    <w:rsid w:val="003250F8"/>
    <w:rsid w:val="00331B47"/>
    <w:rsid w:val="00331E2D"/>
    <w:rsid w:val="003323A5"/>
    <w:rsid w:val="00332566"/>
    <w:rsid w:val="0033490A"/>
    <w:rsid w:val="00334A72"/>
    <w:rsid w:val="00336CFD"/>
    <w:rsid w:val="003377ED"/>
    <w:rsid w:val="00340179"/>
    <w:rsid w:val="00344A40"/>
    <w:rsid w:val="0034792B"/>
    <w:rsid w:val="00347DF7"/>
    <w:rsid w:val="0035189E"/>
    <w:rsid w:val="00351A76"/>
    <w:rsid w:val="00351ACB"/>
    <w:rsid w:val="003521A2"/>
    <w:rsid w:val="00353983"/>
    <w:rsid w:val="00354123"/>
    <w:rsid w:val="0035462D"/>
    <w:rsid w:val="00354F10"/>
    <w:rsid w:val="00355070"/>
    <w:rsid w:val="0035679C"/>
    <w:rsid w:val="003603A5"/>
    <w:rsid w:val="00361A30"/>
    <w:rsid w:val="0036275B"/>
    <w:rsid w:val="00362882"/>
    <w:rsid w:val="00362DF6"/>
    <w:rsid w:val="00363C1F"/>
    <w:rsid w:val="00364689"/>
    <w:rsid w:val="00364691"/>
    <w:rsid w:val="00365E0F"/>
    <w:rsid w:val="003667D8"/>
    <w:rsid w:val="003678E4"/>
    <w:rsid w:val="00367BA9"/>
    <w:rsid w:val="003718D5"/>
    <w:rsid w:val="00372031"/>
    <w:rsid w:val="00374E60"/>
    <w:rsid w:val="003765B8"/>
    <w:rsid w:val="00381929"/>
    <w:rsid w:val="003824BC"/>
    <w:rsid w:val="00383122"/>
    <w:rsid w:val="003842B6"/>
    <w:rsid w:val="0038454F"/>
    <w:rsid w:val="003860E0"/>
    <w:rsid w:val="003864B4"/>
    <w:rsid w:val="0038762A"/>
    <w:rsid w:val="00387F31"/>
    <w:rsid w:val="003914A7"/>
    <w:rsid w:val="00391CDC"/>
    <w:rsid w:val="003927F0"/>
    <w:rsid w:val="0039306C"/>
    <w:rsid w:val="0039306D"/>
    <w:rsid w:val="00393750"/>
    <w:rsid w:val="00394D30"/>
    <w:rsid w:val="00397A14"/>
    <w:rsid w:val="003A01A6"/>
    <w:rsid w:val="003A27B9"/>
    <w:rsid w:val="003A2F84"/>
    <w:rsid w:val="003A388B"/>
    <w:rsid w:val="003A49F7"/>
    <w:rsid w:val="003A696A"/>
    <w:rsid w:val="003B022F"/>
    <w:rsid w:val="003B1161"/>
    <w:rsid w:val="003B191D"/>
    <w:rsid w:val="003B1FE9"/>
    <w:rsid w:val="003B30BB"/>
    <w:rsid w:val="003B38D1"/>
    <w:rsid w:val="003B41C0"/>
    <w:rsid w:val="003B7842"/>
    <w:rsid w:val="003B7FA0"/>
    <w:rsid w:val="003C0F86"/>
    <w:rsid w:val="003C21A6"/>
    <w:rsid w:val="003C21F3"/>
    <w:rsid w:val="003C3971"/>
    <w:rsid w:val="003C57A4"/>
    <w:rsid w:val="003C75FE"/>
    <w:rsid w:val="003D07C7"/>
    <w:rsid w:val="003D0B6F"/>
    <w:rsid w:val="003D48AB"/>
    <w:rsid w:val="003D4F2A"/>
    <w:rsid w:val="003D676A"/>
    <w:rsid w:val="003E40AF"/>
    <w:rsid w:val="003E50EC"/>
    <w:rsid w:val="003E6C85"/>
    <w:rsid w:val="003F025A"/>
    <w:rsid w:val="003F0980"/>
    <w:rsid w:val="003F1130"/>
    <w:rsid w:val="003F2E0B"/>
    <w:rsid w:val="003F3E1B"/>
    <w:rsid w:val="003F5FD2"/>
    <w:rsid w:val="003F71C8"/>
    <w:rsid w:val="0040020A"/>
    <w:rsid w:val="00401881"/>
    <w:rsid w:val="00401B27"/>
    <w:rsid w:val="00403AD2"/>
    <w:rsid w:val="00406258"/>
    <w:rsid w:val="0040737A"/>
    <w:rsid w:val="00411467"/>
    <w:rsid w:val="00412183"/>
    <w:rsid w:val="004138AD"/>
    <w:rsid w:val="0041476F"/>
    <w:rsid w:val="00420268"/>
    <w:rsid w:val="00421870"/>
    <w:rsid w:val="00423307"/>
    <w:rsid w:val="00423334"/>
    <w:rsid w:val="004236C6"/>
    <w:rsid w:val="00423FFD"/>
    <w:rsid w:val="0042529B"/>
    <w:rsid w:val="0043174D"/>
    <w:rsid w:val="00431BED"/>
    <w:rsid w:val="00431F08"/>
    <w:rsid w:val="00432685"/>
    <w:rsid w:val="00432E8C"/>
    <w:rsid w:val="00433731"/>
    <w:rsid w:val="004345EC"/>
    <w:rsid w:val="00434E90"/>
    <w:rsid w:val="0043560F"/>
    <w:rsid w:val="00437094"/>
    <w:rsid w:val="004375A3"/>
    <w:rsid w:val="00437A32"/>
    <w:rsid w:val="00441634"/>
    <w:rsid w:val="00445D7E"/>
    <w:rsid w:val="00445F97"/>
    <w:rsid w:val="00452B8C"/>
    <w:rsid w:val="0045493C"/>
    <w:rsid w:val="00454CA7"/>
    <w:rsid w:val="00461CB7"/>
    <w:rsid w:val="00463310"/>
    <w:rsid w:val="004640F3"/>
    <w:rsid w:val="00464460"/>
    <w:rsid w:val="0046474F"/>
    <w:rsid w:val="00465515"/>
    <w:rsid w:val="0046605B"/>
    <w:rsid w:val="0047193C"/>
    <w:rsid w:val="00471DDB"/>
    <w:rsid w:val="00473831"/>
    <w:rsid w:val="0047446C"/>
    <w:rsid w:val="0047715F"/>
    <w:rsid w:val="0047785F"/>
    <w:rsid w:val="00480BB1"/>
    <w:rsid w:val="00481E8E"/>
    <w:rsid w:val="00481F81"/>
    <w:rsid w:val="00482671"/>
    <w:rsid w:val="00482A4F"/>
    <w:rsid w:val="00483945"/>
    <w:rsid w:val="004842CF"/>
    <w:rsid w:val="00484A9A"/>
    <w:rsid w:val="00485937"/>
    <w:rsid w:val="00492407"/>
    <w:rsid w:val="00492DDF"/>
    <w:rsid w:val="00495B45"/>
    <w:rsid w:val="00497AB8"/>
    <w:rsid w:val="004A2B40"/>
    <w:rsid w:val="004A2E1C"/>
    <w:rsid w:val="004A3134"/>
    <w:rsid w:val="004A54FE"/>
    <w:rsid w:val="004B6A82"/>
    <w:rsid w:val="004B6BD4"/>
    <w:rsid w:val="004B732A"/>
    <w:rsid w:val="004B763F"/>
    <w:rsid w:val="004C1A34"/>
    <w:rsid w:val="004C223C"/>
    <w:rsid w:val="004C2747"/>
    <w:rsid w:val="004C6449"/>
    <w:rsid w:val="004C71D2"/>
    <w:rsid w:val="004C7DDB"/>
    <w:rsid w:val="004D26E7"/>
    <w:rsid w:val="004D3578"/>
    <w:rsid w:val="004D3B95"/>
    <w:rsid w:val="004D59F0"/>
    <w:rsid w:val="004D5F58"/>
    <w:rsid w:val="004E213A"/>
    <w:rsid w:val="004E39F1"/>
    <w:rsid w:val="004E6520"/>
    <w:rsid w:val="004F0988"/>
    <w:rsid w:val="004F0BBB"/>
    <w:rsid w:val="004F1236"/>
    <w:rsid w:val="004F23BB"/>
    <w:rsid w:val="004F2DAB"/>
    <w:rsid w:val="004F3340"/>
    <w:rsid w:val="004F4014"/>
    <w:rsid w:val="004F4187"/>
    <w:rsid w:val="004F5EB7"/>
    <w:rsid w:val="004F6873"/>
    <w:rsid w:val="00505A3E"/>
    <w:rsid w:val="0050674E"/>
    <w:rsid w:val="00513627"/>
    <w:rsid w:val="00514DD3"/>
    <w:rsid w:val="005207D4"/>
    <w:rsid w:val="00521C11"/>
    <w:rsid w:val="00521E3F"/>
    <w:rsid w:val="005226DF"/>
    <w:rsid w:val="00531641"/>
    <w:rsid w:val="0053278C"/>
    <w:rsid w:val="0053388B"/>
    <w:rsid w:val="00534430"/>
    <w:rsid w:val="00535773"/>
    <w:rsid w:val="00535F05"/>
    <w:rsid w:val="0053601A"/>
    <w:rsid w:val="00536D73"/>
    <w:rsid w:val="00537043"/>
    <w:rsid w:val="00537D84"/>
    <w:rsid w:val="00540FC9"/>
    <w:rsid w:val="0054116C"/>
    <w:rsid w:val="0054227C"/>
    <w:rsid w:val="005428FB"/>
    <w:rsid w:val="00543C58"/>
    <w:rsid w:val="00543C79"/>
    <w:rsid w:val="00543E6C"/>
    <w:rsid w:val="005447AC"/>
    <w:rsid w:val="00545C95"/>
    <w:rsid w:val="00552534"/>
    <w:rsid w:val="005543D3"/>
    <w:rsid w:val="00554465"/>
    <w:rsid w:val="0055480B"/>
    <w:rsid w:val="0055631E"/>
    <w:rsid w:val="00556535"/>
    <w:rsid w:val="005570EF"/>
    <w:rsid w:val="00557CF4"/>
    <w:rsid w:val="00557E76"/>
    <w:rsid w:val="00560226"/>
    <w:rsid w:val="00561932"/>
    <w:rsid w:val="005632AA"/>
    <w:rsid w:val="00565087"/>
    <w:rsid w:val="0056575D"/>
    <w:rsid w:val="0056692E"/>
    <w:rsid w:val="0056729C"/>
    <w:rsid w:val="0057053F"/>
    <w:rsid w:val="00572270"/>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0BFA"/>
    <w:rsid w:val="005A2B53"/>
    <w:rsid w:val="005A3795"/>
    <w:rsid w:val="005A3E80"/>
    <w:rsid w:val="005A3F02"/>
    <w:rsid w:val="005A4408"/>
    <w:rsid w:val="005A4EE1"/>
    <w:rsid w:val="005A757F"/>
    <w:rsid w:val="005A7642"/>
    <w:rsid w:val="005B046B"/>
    <w:rsid w:val="005B2CAE"/>
    <w:rsid w:val="005B30E6"/>
    <w:rsid w:val="005B361E"/>
    <w:rsid w:val="005B3725"/>
    <w:rsid w:val="005B5197"/>
    <w:rsid w:val="005B65E5"/>
    <w:rsid w:val="005B692B"/>
    <w:rsid w:val="005B6933"/>
    <w:rsid w:val="005B7340"/>
    <w:rsid w:val="005B73A7"/>
    <w:rsid w:val="005C24DC"/>
    <w:rsid w:val="005C467D"/>
    <w:rsid w:val="005C5396"/>
    <w:rsid w:val="005C5529"/>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5F5234"/>
    <w:rsid w:val="00601D48"/>
    <w:rsid w:val="00602AA9"/>
    <w:rsid w:val="00602AEA"/>
    <w:rsid w:val="0060638F"/>
    <w:rsid w:val="00606B7E"/>
    <w:rsid w:val="006077F9"/>
    <w:rsid w:val="00607879"/>
    <w:rsid w:val="0061218A"/>
    <w:rsid w:val="00614FDF"/>
    <w:rsid w:val="00621539"/>
    <w:rsid w:val="006229B5"/>
    <w:rsid w:val="00622D26"/>
    <w:rsid w:val="006238AC"/>
    <w:rsid w:val="00624204"/>
    <w:rsid w:val="00625CE1"/>
    <w:rsid w:val="00626796"/>
    <w:rsid w:val="00630D42"/>
    <w:rsid w:val="006314E7"/>
    <w:rsid w:val="00631B87"/>
    <w:rsid w:val="00631F7E"/>
    <w:rsid w:val="006334A1"/>
    <w:rsid w:val="006335B4"/>
    <w:rsid w:val="0063543D"/>
    <w:rsid w:val="00640227"/>
    <w:rsid w:val="00640394"/>
    <w:rsid w:val="00640626"/>
    <w:rsid w:val="00640BD2"/>
    <w:rsid w:val="00640C2A"/>
    <w:rsid w:val="00640F4C"/>
    <w:rsid w:val="00641D99"/>
    <w:rsid w:val="0064236B"/>
    <w:rsid w:val="00642AA0"/>
    <w:rsid w:val="00642C3E"/>
    <w:rsid w:val="0064330F"/>
    <w:rsid w:val="0064698D"/>
    <w:rsid w:val="00646D8F"/>
    <w:rsid w:val="00647114"/>
    <w:rsid w:val="006473AA"/>
    <w:rsid w:val="00651D8C"/>
    <w:rsid w:val="00651E0E"/>
    <w:rsid w:val="00652508"/>
    <w:rsid w:val="006528CF"/>
    <w:rsid w:val="00652A21"/>
    <w:rsid w:val="006550B2"/>
    <w:rsid w:val="00655271"/>
    <w:rsid w:val="00657BE5"/>
    <w:rsid w:val="00657F4D"/>
    <w:rsid w:val="006601D5"/>
    <w:rsid w:val="00660492"/>
    <w:rsid w:val="006606CE"/>
    <w:rsid w:val="00661BDE"/>
    <w:rsid w:val="0066315E"/>
    <w:rsid w:val="0066360B"/>
    <w:rsid w:val="0066393E"/>
    <w:rsid w:val="00665AA0"/>
    <w:rsid w:val="006701FF"/>
    <w:rsid w:val="006710E7"/>
    <w:rsid w:val="00673355"/>
    <w:rsid w:val="00673DF2"/>
    <w:rsid w:val="00677A8B"/>
    <w:rsid w:val="00680A90"/>
    <w:rsid w:val="00680C87"/>
    <w:rsid w:val="0068120D"/>
    <w:rsid w:val="006815E6"/>
    <w:rsid w:val="0068315F"/>
    <w:rsid w:val="00690C4D"/>
    <w:rsid w:val="00691C3B"/>
    <w:rsid w:val="006932CA"/>
    <w:rsid w:val="006940A6"/>
    <w:rsid w:val="00694D03"/>
    <w:rsid w:val="00694F40"/>
    <w:rsid w:val="00694FA0"/>
    <w:rsid w:val="006956F0"/>
    <w:rsid w:val="00695D49"/>
    <w:rsid w:val="00697AE8"/>
    <w:rsid w:val="006A0E7B"/>
    <w:rsid w:val="006A2413"/>
    <w:rsid w:val="006A2EF2"/>
    <w:rsid w:val="006A323F"/>
    <w:rsid w:val="006A409F"/>
    <w:rsid w:val="006A7133"/>
    <w:rsid w:val="006A7165"/>
    <w:rsid w:val="006A75D2"/>
    <w:rsid w:val="006B1379"/>
    <w:rsid w:val="006B201D"/>
    <w:rsid w:val="006B30D0"/>
    <w:rsid w:val="006B3253"/>
    <w:rsid w:val="006B3A1A"/>
    <w:rsid w:val="006B3AEF"/>
    <w:rsid w:val="006B3AFB"/>
    <w:rsid w:val="006B4258"/>
    <w:rsid w:val="006B4BD7"/>
    <w:rsid w:val="006B4FD9"/>
    <w:rsid w:val="006B538D"/>
    <w:rsid w:val="006B6789"/>
    <w:rsid w:val="006B7778"/>
    <w:rsid w:val="006C3D95"/>
    <w:rsid w:val="006C598B"/>
    <w:rsid w:val="006C6045"/>
    <w:rsid w:val="006D0FBA"/>
    <w:rsid w:val="006D28FB"/>
    <w:rsid w:val="006D42F6"/>
    <w:rsid w:val="006D5B31"/>
    <w:rsid w:val="006D75C0"/>
    <w:rsid w:val="006D75DB"/>
    <w:rsid w:val="006D76A6"/>
    <w:rsid w:val="006E073D"/>
    <w:rsid w:val="006E3218"/>
    <w:rsid w:val="006E46DD"/>
    <w:rsid w:val="006E488B"/>
    <w:rsid w:val="006E5C86"/>
    <w:rsid w:val="006E5DA9"/>
    <w:rsid w:val="006F0339"/>
    <w:rsid w:val="006F141B"/>
    <w:rsid w:val="006F198B"/>
    <w:rsid w:val="006F1B55"/>
    <w:rsid w:val="006F45A2"/>
    <w:rsid w:val="006F5F8F"/>
    <w:rsid w:val="006F6D3C"/>
    <w:rsid w:val="006F6EEC"/>
    <w:rsid w:val="006F7EB7"/>
    <w:rsid w:val="00701116"/>
    <w:rsid w:val="00704266"/>
    <w:rsid w:val="00705F4C"/>
    <w:rsid w:val="00707A8E"/>
    <w:rsid w:val="00711918"/>
    <w:rsid w:val="00711E08"/>
    <w:rsid w:val="007133C7"/>
    <w:rsid w:val="00713973"/>
    <w:rsid w:val="00713C44"/>
    <w:rsid w:val="0071639B"/>
    <w:rsid w:val="00717AA0"/>
    <w:rsid w:val="00717DE2"/>
    <w:rsid w:val="007233CA"/>
    <w:rsid w:val="007246E9"/>
    <w:rsid w:val="00727ABD"/>
    <w:rsid w:val="00731CB6"/>
    <w:rsid w:val="007323C8"/>
    <w:rsid w:val="00732AE0"/>
    <w:rsid w:val="00734A5B"/>
    <w:rsid w:val="00735553"/>
    <w:rsid w:val="00735F74"/>
    <w:rsid w:val="0074026F"/>
    <w:rsid w:val="00740513"/>
    <w:rsid w:val="00740BEB"/>
    <w:rsid w:val="00740DF9"/>
    <w:rsid w:val="007428B6"/>
    <w:rsid w:val="007429F6"/>
    <w:rsid w:val="00743731"/>
    <w:rsid w:val="00744E76"/>
    <w:rsid w:val="0074793B"/>
    <w:rsid w:val="00750B2E"/>
    <w:rsid w:val="00752784"/>
    <w:rsid w:val="007537B4"/>
    <w:rsid w:val="007559B5"/>
    <w:rsid w:val="0075762F"/>
    <w:rsid w:val="00757987"/>
    <w:rsid w:val="00761035"/>
    <w:rsid w:val="007626CD"/>
    <w:rsid w:val="00762F6F"/>
    <w:rsid w:val="00766064"/>
    <w:rsid w:val="00767E61"/>
    <w:rsid w:val="00772AF8"/>
    <w:rsid w:val="0077420A"/>
    <w:rsid w:val="00774972"/>
    <w:rsid w:val="00774CB6"/>
    <w:rsid w:val="00774DA4"/>
    <w:rsid w:val="00777410"/>
    <w:rsid w:val="007819DD"/>
    <w:rsid w:val="00781F0F"/>
    <w:rsid w:val="00782579"/>
    <w:rsid w:val="0078469C"/>
    <w:rsid w:val="00784F14"/>
    <w:rsid w:val="00785EA8"/>
    <w:rsid w:val="00786D08"/>
    <w:rsid w:val="00791357"/>
    <w:rsid w:val="007918BC"/>
    <w:rsid w:val="007926B3"/>
    <w:rsid w:val="00792F90"/>
    <w:rsid w:val="00793E3F"/>
    <w:rsid w:val="007945BB"/>
    <w:rsid w:val="00794E4D"/>
    <w:rsid w:val="00797A7E"/>
    <w:rsid w:val="00797ED4"/>
    <w:rsid w:val="007A0714"/>
    <w:rsid w:val="007A0AB4"/>
    <w:rsid w:val="007A1826"/>
    <w:rsid w:val="007A306C"/>
    <w:rsid w:val="007A32BF"/>
    <w:rsid w:val="007A5824"/>
    <w:rsid w:val="007A5932"/>
    <w:rsid w:val="007B111A"/>
    <w:rsid w:val="007B1B3C"/>
    <w:rsid w:val="007B23EF"/>
    <w:rsid w:val="007B2884"/>
    <w:rsid w:val="007B31E1"/>
    <w:rsid w:val="007B3935"/>
    <w:rsid w:val="007B600E"/>
    <w:rsid w:val="007B6314"/>
    <w:rsid w:val="007B6F95"/>
    <w:rsid w:val="007C0203"/>
    <w:rsid w:val="007C623A"/>
    <w:rsid w:val="007C6FC2"/>
    <w:rsid w:val="007D00A1"/>
    <w:rsid w:val="007D0645"/>
    <w:rsid w:val="007D074D"/>
    <w:rsid w:val="007D12AA"/>
    <w:rsid w:val="007D18BC"/>
    <w:rsid w:val="007D3C9A"/>
    <w:rsid w:val="007D54BB"/>
    <w:rsid w:val="007D5ED2"/>
    <w:rsid w:val="007D6B36"/>
    <w:rsid w:val="007D6DED"/>
    <w:rsid w:val="007D7AB6"/>
    <w:rsid w:val="007D7B56"/>
    <w:rsid w:val="007E01F4"/>
    <w:rsid w:val="007E0558"/>
    <w:rsid w:val="007E1BF5"/>
    <w:rsid w:val="007E2274"/>
    <w:rsid w:val="007E2D2A"/>
    <w:rsid w:val="007E3682"/>
    <w:rsid w:val="007E40A0"/>
    <w:rsid w:val="007E5994"/>
    <w:rsid w:val="007E6D36"/>
    <w:rsid w:val="007E767E"/>
    <w:rsid w:val="007F0574"/>
    <w:rsid w:val="007F0F4A"/>
    <w:rsid w:val="007F1E47"/>
    <w:rsid w:val="007F2021"/>
    <w:rsid w:val="007F4947"/>
    <w:rsid w:val="007F6E03"/>
    <w:rsid w:val="007F733C"/>
    <w:rsid w:val="007F7DBF"/>
    <w:rsid w:val="008007FF"/>
    <w:rsid w:val="008008A1"/>
    <w:rsid w:val="0080111A"/>
    <w:rsid w:val="008016A9"/>
    <w:rsid w:val="008025C2"/>
    <w:rsid w:val="008028A4"/>
    <w:rsid w:val="008031E7"/>
    <w:rsid w:val="00803576"/>
    <w:rsid w:val="00804346"/>
    <w:rsid w:val="008058FF"/>
    <w:rsid w:val="00805D14"/>
    <w:rsid w:val="00806B8C"/>
    <w:rsid w:val="00810D80"/>
    <w:rsid w:val="00812BCB"/>
    <w:rsid w:val="00814EE0"/>
    <w:rsid w:val="00814FF9"/>
    <w:rsid w:val="00815B07"/>
    <w:rsid w:val="00817AB2"/>
    <w:rsid w:val="008214AB"/>
    <w:rsid w:val="00821570"/>
    <w:rsid w:val="008219CE"/>
    <w:rsid w:val="00821D14"/>
    <w:rsid w:val="0082300A"/>
    <w:rsid w:val="0082344E"/>
    <w:rsid w:val="008242E0"/>
    <w:rsid w:val="008253BC"/>
    <w:rsid w:val="0083044B"/>
    <w:rsid w:val="00830747"/>
    <w:rsid w:val="00830DFD"/>
    <w:rsid w:val="00831148"/>
    <w:rsid w:val="00832011"/>
    <w:rsid w:val="0083226A"/>
    <w:rsid w:val="008335D8"/>
    <w:rsid w:val="00834086"/>
    <w:rsid w:val="008342A7"/>
    <w:rsid w:val="00840F71"/>
    <w:rsid w:val="008417CC"/>
    <w:rsid w:val="008428A9"/>
    <w:rsid w:val="0084295A"/>
    <w:rsid w:val="0084526D"/>
    <w:rsid w:val="008453A7"/>
    <w:rsid w:val="008457A1"/>
    <w:rsid w:val="00845AF0"/>
    <w:rsid w:val="0085384D"/>
    <w:rsid w:val="00854B23"/>
    <w:rsid w:val="008579C9"/>
    <w:rsid w:val="00857B45"/>
    <w:rsid w:val="00860D17"/>
    <w:rsid w:val="00861F43"/>
    <w:rsid w:val="00862326"/>
    <w:rsid w:val="00862A9D"/>
    <w:rsid w:val="00862B34"/>
    <w:rsid w:val="00864ACE"/>
    <w:rsid w:val="008670CB"/>
    <w:rsid w:val="008673A5"/>
    <w:rsid w:val="00871F39"/>
    <w:rsid w:val="00872615"/>
    <w:rsid w:val="00873240"/>
    <w:rsid w:val="00874A45"/>
    <w:rsid w:val="00875EF1"/>
    <w:rsid w:val="008768CA"/>
    <w:rsid w:val="00876B2E"/>
    <w:rsid w:val="008774F1"/>
    <w:rsid w:val="0087770B"/>
    <w:rsid w:val="00877DBF"/>
    <w:rsid w:val="0088255C"/>
    <w:rsid w:val="00882880"/>
    <w:rsid w:val="00886711"/>
    <w:rsid w:val="00887389"/>
    <w:rsid w:val="00887865"/>
    <w:rsid w:val="008908BF"/>
    <w:rsid w:val="008920B3"/>
    <w:rsid w:val="008936FD"/>
    <w:rsid w:val="00893AAA"/>
    <w:rsid w:val="00894E6F"/>
    <w:rsid w:val="00895196"/>
    <w:rsid w:val="00895296"/>
    <w:rsid w:val="0089567E"/>
    <w:rsid w:val="008A0E0D"/>
    <w:rsid w:val="008A0E19"/>
    <w:rsid w:val="008A37F3"/>
    <w:rsid w:val="008A58A0"/>
    <w:rsid w:val="008A6251"/>
    <w:rsid w:val="008A6258"/>
    <w:rsid w:val="008A6893"/>
    <w:rsid w:val="008B0B8B"/>
    <w:rsid w:val="008B134E"/>
    <w:rsid w:val="008B2289"/>
    <w:rsid w:val="008B4450"/>
    <w:rsid w:val="008B51DD"/>
    <w:rsid w:val="008B613E"/>
    <w:rsid w:val="008B617C"/>
    <w:rsid w:val="008B7970"/>
    <w:rsid w:val="008B7F19"/>
    <w:rsid w:val="008C384C"/>
    <w:rsid w:val="008C39C5"/>
    <w:rsid w:val="008D09DE"/>
    <w:rsid w:val="008D1A62"/>
    <w:rsid w:val="008D1B29"/>
    <w:rsid w:val="008D20AE"/>
    <w:rsid w:val="008D5008"/>
    <w:rsid w:val="008D5210"/>
    <w:rsid w:val="008D70F1"/>
    <w:rsid w:val="008D7352"/>
    <w:rsid w:val="008E170D"/>
    <w:rsid w:val="008E4B32"/>
    <w:rsid w:val="008E564C"/>
    <w:rsid w:val="008F0D04"/>
    <w:rsid w:val="008F15E1"/>
    <w:rsid w:val="008F1F2D"/>
    <w:rsid w:val="008F32E6"/>
    <w:rsid w:val="008F4896"/>
    <w:rsid w:val="008F5018"/>
    <w:rsid w:val="0090271F"/>
    <w:rsid w:val="00902E23"/>
    <w:rsid w:val="0090367C"/>
    <w:rsid w:val="009058F2"/>
    <w:rsid w:val="00906D9D"/>
    <w:rsid w:val="00907281"/>
    <w:rsid w:val="00910145"/>
    <w:rsid w:val="009114D7"/>
    <w:rsid w:val="009123E0"/>
    <w:rsid w:val="0091297F"/>
    <w:rsid w:val="0091348E"/>
    <w:rsid w:val="00913F94"/>
    <w:rsid w:val="0091652D"/>
    <w:rsid w:val="00916897"/>
    <w:rsid w:val="0091692F"/>
    <w:rsid w:val="00917351"/>
    <w:rsid w:val="00917CCB"/>
    <w:rsid w:val="00920471"/>
    <w:rsid w:val="00920A0E"/>
    <w:rsid w:val="00920BF0"/>
    <w:rsid w:val="00920F21"/>
    <w:rsid w:val="00921CEF"/>
    <w:rsid w:val="00922AD6"/>
    <w:rsid w:val="009255D4"/>
    <w:rsid w:val="00926041"/>
    <w:rsid w:val="00926696"/>
    <w:rsid w:val="00930E0F"/>
    <w:rsid w:val="009327A0"/>
    <w:rsid w:val="00937BBE"/>
    <w:rsid w:val="00940F44"/>
    <w:rsid w:val="00941AC1"/>
    <w:rsid w:val="00942A7C"/>
    <w:rsid w:val="00942EC2"/>
    <w:rsid w:val="00943396"/>
    <w:rsid w:val="00943783"/>
    <w:rsid w:val="00944C7C"/>
    <w:rsid w:val="0094533B"/>
    <w:rsid w:val="00945CA0"/>
    <w:rsid w:val="00946E0F"/>
    <w:rsid w:val="00951F1A"/>
    <w:rsid w:val="00952E31"/>
    <w:rsid w:val="00953D89"/>
    <w:rsid w:val="00953F76"/>
    <w:rsid w:val="00954383"/>
    <w:rsid w:val="00954501"/>
    <w:rsid w:val="009547DE"/>
    <w:rsid w:val="00954A33"/>
    <w:rsid w:val="009563B6"/>
    <w:rsid w:val="009604A9"/>
    <w:rsid w:val="009613F4"/>
    <w:rsid w:val="00963C41"/>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1F22"/>
    <w:rsid w:val="0098351F"/>
    <w:rsid w:val="00983585"/>
    <w:rsid w:val="00983890"/>
    <w:rsid w:val="00984132"/>
    <w:rsid w:val="00984934"/>
    <w:rsid w:val="009856E3"/>
    <w:rsid w:val="00985D00"/>
    <w:rsid w:val="0099152F"/>
    <w:rsid w:val="009918FE"/>
    <w:rsid w:val="00991E0F"/>
    <w:rsid w:val="00994D03"/>
    <w:rsid w:val="00994DE5"/>
    <w:rsid w:val="00996764"/>
    <w:rsid w:val="0099735C"/>
    <w:rsid w:val="009A2F2A"/>
    <w:rsid w:val="009A5271"/>
    <w:rsid w:val="009A6289"/>
    <w:rsid w:val="009A74F2"/>
    <w:rsid w:val="009A791A"/>
    <w:rsid w:val="009B0815"/>
    <w:rsid w:val="009B20BD"/>
    <w:rsid w:val="009B4172"/>
    <w:rsid w:val="009B4462"/>
    <w:rsid w:val="009B6961"/>
    <w:rsid w:val="009C355A"/>
    <w:rsid w:val="009C42C8"/>
    <w:rsid w:val="009C6B22"/>
    <w:rsid w:val="009C7405"/>
    <w:rsid w:val="009D0AFE"/>
    <w:rsid w:val="009D166B"/>
    <w:rsid w:val="009D1877"/>
    <w:rsid w:val="009D2205"/>
    <w:rsid w:val="009D501B"/>
    <w:rsid w:val="009D54A8"/>
    <w:rsid w:val="009D5BD0"/>
    <w:rsid w:val="009D70CF"/>
    <w:rsid w:val="009E1D0B"/>
    <w:rsid w:val="009E2332"/>
    <w:rsid w:val="009E25B8"/>
    <w:rsid w:val="009E3EC3"/>
    <w:rsid w:val="009E42B9"/>
    <w:rsid w:val="009E4B4C"/>
    <w:rsid w:val="009E6ECA"/>
    <w:rsid w:val="009E6FB6"/>
    <w:rsid w:val="009F37B7"/>
    <w:rsid w:val="009F4F04"/>
    <w:rsid w:val="009F53A5"/>
    <w:rsid w:val="00A02E07"/>
    <w:rsid w:val="00A02F56"/>
    <w:rsid w:val="00A04E07"/>
    <w:rsid w:val="00A0505D"/>
    <w:rsid w:val="00A0615D"/>
    <w:rsid w:val="00A06354"/>
    <w:rsid w:val="00A0654C"/>
    <w:rsid w:val="00A06882"/>
    <w:rsid w:val="00A06CBB"/>
    <w:rsid w:val="00A07571"/>
    <w:rsid w:val="00A10671"/>
    <w:rsid w:val="00A10F02"/>
    <w:rsid w:val="00A114F5"/>
    <w:rsid w:val="00A115FA"/>
    <w:rsid w:val="00A11865"/>
    <w:rsid w:val="00A1326C"/>
    <w:rsid w:val="00A164B4"/>
    <w:rsid w:val="00A16994"/>
    <w:rsid w:val="00A179C4"/>
    <w:rsid w:val="00A17A09"/>
    <w:rsid w:val="00A2056B"/>
    <w:rsid w:val="00A209C4"/>
    <w:rsid w:val="00A2282C"/>
    <w:rsid w:val="00A251E9"/>
    <w:rsid w:val="00A26956"/>
    <w:rsid w:val="00A27486"/>
    <w:rsid w:val="00A27FB7"/>
    <w:rsid w:val="00A31263"/>
    <w:rsid w:val="00A3412F"/>
    <w:rsid w:val="00A372D6"/>
    <w:rsid w:val="00A372ED"/>
    <w:rsid w:val="00A403D8"/>
    <w:rsid w:val="00A4071F"/>
    <w:rsid w:val="00A413A7"/>
    <w:rsid w:val="00A42BA1"/>
    <w:rsid w:val="00A43FDC"/>
    <w:rsid w:val="00A448CA"/>
    <w:rsid w:val="00A44A92"/>
    <w:rsid w:val="00A45284"/>
    <w:rsid w:val="00A470F3"/>
    <w:rsid w:val="00A50FF9"/>
    <w:rsid w:val="00A51A93"/>
    <w:rsid w:val="00A52700"/>
    <w:rsid w:val="00A53724"/>
    <w:rsid w:val="00A54A7C"/>
    <w:rsid w:val="00A55364"/>
    <w:rsid w:val="00A55BC1"/>
    <w:rsid w:val="00A56066"/>
    <w:rsid w:val="00A564B3"/>
    <w:rsid w:val="00A61A8B"/>
    <w:rsid w:val="00A63C1E"/>
    <w:rsid w:val="00A644F5"/>
    <w:rsid w:val="00A64686"/>
    <w:rsid w:val="00A65A43"/>
    <w:rsid w:val="00A666B3"/>
    <w:rsid w:val="00A66A32"/>
    <w:rsid w:val="00A66BCC"/>
    <w:rsid w:val="00A70A6D"/>
    <w:rsid w:val="00A7135E"/>
    <w:rsid w:val="00A73129"/>
    <w:rsid w:val="00A769EF"/>
    <w:rsid w:val="00A81A31"/>
    <w:rsid w:val="00A8211E"/>
    <w:rsid w:val="00A82346"/>
    <w:rsid w:val="00A849F9"/>
    <w:rsid w:val="00A84E4A"/>
    <w:rsid w:val="00A84F73"/>
    <w:rsid w:val="00A85A55"/>
    <w:rsid w:val="00A8797D"/>
    <w:rsid w:val="00A90D91"/>
    <w:rsid w:val="00A928A1"/>
    <w:rsid w:val="00A92BA1"/>
    <w:rsid w:val="00A93B28"/>
    <w:rsid w:val="00A951EA"/>
    <w:rsid w:val="00A95350"/>
    <w:rsid w:val="00A9616F"/>
    <w:rsid w:val="00AA046F"/>
    <w:rsid w:val="00AA0A6D"/>
    <w:rsid w:val="00AA2592"/>
    <w:rsid w:val="00AA336A"/>
    <w:rsid w:val="00AA46D8"/>
    <w:rsid w:val="00AA646C"/>
    <w:rsid w:val="00AA660C"/>
    <w:rsid w:val="00AB0490"/>
    <w:rsid w:val="00AB3ADE"/>
    <w:rsid w:val="00AB4840"/>
    <w:rsid w:val="00AB4A58"/>
    <w:rsid w:val="00AB519E"/>
    <w:rsid w:val="00AB53FC"/>
    <w:rsid w:val="00AB5D3F"/>
    <w:rsid w:val="00AC0AC8"/>
    <w:rsid w:val="00AC2D36"/>
    <w:rsid w:val="00AC2E0C"/>
    <w:rsid w:val="00AC32AF"/>
    <w:rsid w:val="00AC3615"/>
    <w:rsid w:val="00AC52EF"/>
    <w:rsid w:val="00AC55EB"/>
    <w:rsid w:val="00AC5682"/>
    <w:rsid w:val="00AC59DD"/>
    <w:rsid w:val="00AC5F0F"/>
    <w:rsid w:val="00AC6BC6"/>
    <w:rsid w:val="00AC6DD6"/>
    <w:rsid w:val="00AD0020"/>
    <w:rsid w:val="00AD1634"/>
    <w:rsid w:val="00AD292F"/>
    <w:rsid w:val="00AD358D"/>
    <w:rsid w:val="00AD3BE6"/>
    <w:rsid w:val="00AD3DCC"/>
    <w:rsid w:val="00AD480C"/>
    <w:rsid w:val="00AD55C2"/>
    <w:rsid w:val="00AD605C"/>
    <w:rsid w:val="00AD7BBF"/>
    <w:rsid w:val="00AE1A02"/>
    <w:rsid w:val="00AE4374"/>
    <w:rsid w:val="00AE65E2"/>
    <w:rsid w:val="00AF092E"/>
    <w:rsid w:val="00AF1584"/>
    <w:rsid w:val="00AF15E8"/>
    <w:rsid w:val="00AF1F26"/>
    <w:rsid w:val="00AF3196"/>
    <w:rsid w:val="00AF3634"/>
    <w:rsid w:val="00AF62AD"/>
    <w:rsid w:val="00AF6E4F"/>
    <w:rsid w:val="00AF7882"/>
    <w:rsid w:val="00AF7B35"/>
    <w:rsid w:val="00AF7C29"/>
    <w:rsid w:val="00AF7D7C"/>
    <w:rsid w:val="00B003A9"/>
    <w:rsid w:val="00B10859"/>
    <w:rsid w:val="00B11692"/>
    <w:rsid w:val="00B11CC5"/>
    <w:rsid w:val="00B120E6"/>
    <w:rsid w:val="00B135BC"/>
    <w:rsid w:val="00B15449"/>
    <w:rsid w:val="00B1612F"/>
    <w:rsid w:val="00B16848"/>
    <w:rsid w:val="00B17161"/>
    <w:rsid w:val="00B17B3F"/>
    <w:rsid w:val="00B2256B"/>
    <w:rsid w:val="00B2482B"/>
    <w:rsid w:val="00B25230"/>
    <w:rsid w:val="00B25E41"/>
    <w:rsid w:val="00B31C6E"/>
    <w:rsid w:val="00B35CBC"/>
    <w:rsid w:val="00B360FC"/>
    <w:rsid w:val="00B40A3A"/>
    <w:rsid w:val="00B40C0B"/>
    <w:rsid w:val="00B41D68"/>
    <w:rsid w:val="00B42579"/>
    <w:rsid w:val="00B42FAB"/>
    <w:rsid w:val="00B457B0"/>
    <w:rsid w:val="00B50320"/>
    <w:rsid w:val="00B507AF"/>
    <w:rsid w:val="00B510C9"/>
    <w:rsid w:val="00B519BE"/>
    <w:rsid w:val="00B535F2"/>
    <w:rsid w:val="00B53945"/>
    <w:rsid w:val="00B550F9"/>
    <w:rsid w:val="00B55816"/>
    <w:rsid w:val="00B55AF8"/>
    <w:rsid w:val="00B56F3D"/>
    <w:rsid w:val="00B570A0"/>
    <w:rsid w:val="00B61006"/>
    <w:rsid w:val="00B6152C"/>
    <w:rsid w:val="00B627D7"/>
    <w:rsid w:val="00B62848"/>
    <w:rsid w:val="00B62E7F"/>
    <w:rsid w:val="00B6321C"/>
    <w:rsid w:val="00B6439C"/>
    <w:rsid w:val="00B70081"/>
    <w:rsid w:val="00B708B3"/>
    <w:rsid w:val="00B7100D"/>
    <w:rsid w:val="00B71B09"/>
    <w:rsid w:val="00B76AFE"/>
    <w:rsid w:val="00B7738C"/>
    <w:rsid w:val="00B80A05"/>
    <w:rsid w:val="00B8184B"/>
    <w:rsid w:val="00B828BE"/>
    <w:rsid w:val="00B835EB"/>
    <w:rsid w:val="00B85B51"/>
    <w:rsid w:val="00B85D19"/>
    <w:rsid w:val="00B866F2"/>
    <w:rsid w:val="00B86FDB"/>
    <w:rsid w:val="00B90489"/>
    <w:rsid w:val="00B904C6"/>
    <w:rsid w:val="00B92D00"/>
    <w:rsid w:val="00B93086"/>
    <w:rsid w:val="00B95681"/>
    <w:rsid w:val="00B95FEC"/>
    <w:rsid w:val="00BA1133"/>
    <w:rsid w:val="00BA1502"/>
    <w:rsid w:val="00BA19ED"/>
    <w:rsid w:val="00BA270C"/>
    <w:rsid w:val="00BA49D3"/>
    <w:rsid w:val="00BA4B8D"/>
    <w:rsid w:val="00BA6634"/>
    <w:rsid w:val="00BA6CAE"/>
    <w:rsid w:val="00BA7246"/>
    <w:rsid w:val="00BA76C0"/>
    <w:rsid w:val="00BA7A88"/>
    <w:rsid w:val="00BA7E4A"/>
    <w:rsid w:val="00BB1FDB"/>
    <w:rsid w:val="00BB22EC"/>
    <w:rsid w:val="00BC0F7D"/>
    <w:rsid w:val="00BC119F"/>
    <w:rsid w:val="00BC222C"/>
    <w:rsid w:val="00BC249C"/>
    <w:rsid w:val="00BC327B"/>
    <w:rsid w:val="00BC33A8"/>
    <w:rsid w:val="00BC4A6F"/>
    <w:rsid w:val="00BC4A82"/>
    <w:rsid w:val="00BC797E"/>
    <w:rsid w:val="00BC7B47"/>
    <w:rsid w:val="00BD2200"/>
    <w:rsid w:val="00BD4D3F"/>
    <w:rsid w:val="00BD6452"/>
    <w:rsid w:val="00BD6849"/>
    <w:rsid w:val="00BD7470"/>
    <w:rsid w:val="00BD7D31"/>
    <w:rsid w:val="00BE0560"/>
    <w:rsid w:val="00BE0599"/>
    <w:rsid w:val="00BE0FA9"/>
    <w:rsid w:val="00BE1A76"/>
    <w:rsid w:val="00BE2838"/>
    <w:rsid w:val="00BE3255"/>
    <w:rsid w:val="00BE45AC"/>
    <w:rsid w:val="00BE6036"/>
    <w:rsid w:val="00BF0C0A"/>
    <w:rsid w:val="00BF128E"/>
    <w:rsid w:val="00BF1E3D"/>
    <w:rsid w:val="00BF3D2B"/>
    <w:rsid w:val="00BF526E"/>
    <w:rsid w:val="00BF64D6"/>
    <w:rsid w:val="00C01420"/>
    <w:rsid w:val="00C05AA4"/>
    <w:rsid w:val="00C06015"/>
    <w:rsid w:val="00C065CA"/>
    <w:rsid w:val="00C07167"/>
    <w:rsid w:val="00C073C4"/>
    <w:rsid w:val="00C074DD"/>
    <w:rsid w:val="00C12475"/>
    <w:rsid w:val="00C1496A"/>
    <w:rsid w:val="00C16D10"/>
    <w:rsid w:val="00C23D41"/>
    <w:rsid w:val="00C23F43"/>
    <w:rsid w:val="00C247B5"/>
    <w:rsid w:val="00C271EC"/>
    <w:rsid w:val="00C3021D"/>
    <w:rsid w:val="00C31243"/>
    <w:rsid w:val="00C32404"/>
    <w:rsid w:val="00C33079"/>
    <w:rsid w:val="00C3323A"/>
    <w:rsid w:val="00C33706"/>
    <w:rsid w:val="00C34990"/>
    <w:rsid w:val="00C36587"/>
    <w:rsid w:val="00C378B2"/>
    <w:rsid w:val="00C40482"/>
    <w:rsid w:val="00C4105A"/>
    <w:rsid w:val="00C41FFB"/>
    <w:rsid w:val="00C426C5"/>
    <w:rsid w:val="00C45231"/>
    <w:rsid w:val="00C46E5D"/>
    <w:rsid w:val="00C472AE"/>
    <w:rsid w:val="00C47947"/>
    <w:rsid w:val="00C515BC"/>
    <w:rsid w:val="00C5255D"/>
    <w:rsid w:val="00C53995"/>
    <w:rsid w:val="00C540CA"/>
    <w:rsid w:val="00C54BD8"/>
    <w:rsid w:val="00C575B4"/>
    <w:rsid w:val="00C579A1"/>
    <w:rsid w:val="00C61037"/>
    <w:rsid w:val="00C614C0"/>
    <w:rsid w:val="00C62FE2"/>
    <w:rsid w:val="00C6375C"/>
    <w:rsid w:val="00C64840"/>
    <w:rsid w:val="00C674E4"/>
    <w:rsid w:val="00C67767"/>
    <w:rsid w:val="00C700BA"/>
    <w:rsid w:val="00C706DA"/>
    <w:rsid w:val="00C72833"/>
    <w:rsid w:val="00C731E0"/>
    <w:rsid w:val="00C7402D"/>
    <w:rsid w:val="00C751FF"/>
    <w:rsid w:val="00C77828"/>
    <w:rsid w:val="00C80F1D"/>
    <w:rsid w:val="00C83A27"/>
    <w:rsid w:val="00C86D6D"/>
    <w:rsid w:val="00C86EC5"/>
    <w:rsid w:val="00C87AD3"/>
    <w:rsid w:val="00C91DB1"/>
    <w:rsid w:val="00C91EAF"/>
    <w:rsid w:val="00C92BC2"/>
    <w:rsid w:val="00C93870"/>
    <w:rsid w:val="00C93F40"/>
    <w:rsid w:val="00C9474D"/>
    <w:rsid w:val="00C94EC7"/>
    <w:rsid w:val="00C95777"/>
    <w:rsid w:val="00C9631E"/>
    <w:rsid w:val="00C975D0"/>
    <w:rsid w:val="00CA0770"/>
    <w:rsid w:val="00CA0F05"/>
    <w:rsid w:val="00CA1D52"/>
    <w:rsid w:val="00CA22FD"/>
    <w:rsid w:val="00CA2A21"/>
    <w:rsid w:val="00CA3C62"/>
    <w:rsid w:val="00CA3D0C"/>
    <w:rsid w:val="00CA454D"/>
    <w:rsid w:val="00CA621C"/>
    <w:rsid w:val="00CA6FFA"/>
    <w:rsid w:val="00CA7F87"/>
    <w:rsid w:val="00CB01F3"/>
    <w:rsid w:val="00CB2746"/>
    <w:rsid w:val="00CB28DD"/>
    <w:rsid w:val="00CB3C5C"/>
    <w:rsid w:val="00CB4404"/>
    <w:rsid w:val="00CB452E"/>
    <w:rsid w:val="00CB46BF"/>
    <w:rsid w:val="00CB58EA"/>
    <w:rsid w:val="00CC16EB"/>
    <w:rsid w:val="00CC3240"/>
    <w:rsid w:val="00CD0D5D"/>
    <w:rsid w:val="00CD143B"/>
    <w:rsid w:val="00CD3BDF"/>
    <w:rsid w:val="00CD413A"/>
    <w:rsid w:val="00CD4582"/>
    <w:rsid w:val="00CD4BDA"/>
    <w:rsid w:val="00CD5FE5"/>
    <w:rsid w:val="00CE115B"/>
    <w:rsid w:val="00CE233F"/>
    <w:rsid w:val="00CE2538"/>
    <w:rsid w:val="00CE2B31"/>
    <w:rsid w:val="00CE403F"/>
    <w:rsid w:val="00CF127D"/>
    <w:rsid w:val="00CF18AF"/>
    <w:rsid w:val="00CF26F2"/>
    <w:rsid w:val="00CF4A2A"/>
    <w:rsid w:val="00CF5329"/>
    <w:rsid w:val="00CF7DA5"/>
    <w:rsid w:val="00D022DD"/>
    <w:rsid w:val="00D039A9"/>
    <w:rsid w:val="00D04884"/>
    <w:rsid w:val="00D04B29"/>
    <w:rsid w:val="00D05A46"/>
    <w:rsid w:val="00D06912"/>
    <w:rsid w:val="00D11EB8"/>
    <w:rsid w:val="00D12BC6"/>
    <w:rsid w:val="00D13526"/>
    <w:rsid w:val="00D13A91"/>
    <w:rsid w:val="00D14970"/>
    <w:rsid w:val="00D15923"/>
    <w:rsid w:val="00D1593C"/>
    <w:rsid w:val="00D2017E"/>
    <w:rsid w:val="00D221BA"/>
    <w:rsid w:val="00D229E4"/>
    <w:rsid w:val="00D22CD9"/>
    <w:rsid w:val="00D24464"/>
    <w:rsid w:val="00D24A09"/>
    <w:rsid w:val="00D258F2"/>
    <w:rsid w:val="00D25F6A"/>
    <w:rsid w:val="00D275A3"/>
    <w:rsid w:val="00D2792F"/>
    <w:rsid w:val="00D3037D"/>
    <w:rsid w:val="00D35F4E"/>
    <w:rsid w:val="00D4145F"/>
    <w:rsid w:val="00D41A08"/>
    <w:rsid w:val="00D42D93"/>
    <w:rsid w:val="00D43C4F"/>
    <w:rsid w:val="00D45B8C"/>
    <w:rsid w:val="00D476E1"/>
    <w:rsid w:val="00D5171F"/>
    <w:rsid w:val="00D524D3"/>
    <w:rsid w:val="00D52625"/>
    <w:rsid w:val="00D53C52"/>
    <w:rsid w:val="00D543AC"/>
    <w:rsid w:val="00D570FD"/>
    <w:rsid w:val="00D57972"/>
    <w:rsid w:val="00D60AE1"/>
    <w:rsid w:val="00D62710"/>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AFF"/>
    <w:rsid w:val="00D76C80"/>
    <w:rsid w:val="00D77946"/>
    <w:rsid w:val="00D81DC8"/>
    <w:rsid w:val="00D8473D"/>
    <w:rsid w:val="00D86D27"/>
    <w:rsid w:val="00D87E00"/>
    <w:rsid w:val="00D9134D"/>
    <w:rsid w:val="00D9422D"/>
    <w:rsid w:val="00D95150"/>
    <w:rsid w:val="00D953EB"/>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0941"/>
    <w:rsid w:val="00DC1F83"/>
    <w:rsid w:val="00DC309B"/>
    <w:rsid w:val="00DC4DA2"/>
    <w:rsid w:val="00DC7EA7"/>
    <w:rsid w:val="00DD00EC"/>
    <w:rsid w:val="00DD150A"/>
    <w:rsid w:val="00DD15FB"/>
    <w:rsid w:val="00DD4C17"/>
    <w:rsid w:val="00DD5F07"/>
    <w:rsid w:val="00DD74A5"/>
    <w:rsid w:val="00DE09DC"/>
    <w:rsid w:val="00DE2FAD"/>
    <w:rsid w:val="00DE388F"/>
    <w:rsid w:val="00DE49BD"/>
    <w:rsid w:val="00DE687D"/>
    <w:rsid w:val="00DE6FE3"/>
    <w:rsid w:val="00DF2B1F"/>
    <w:rsid w:val="00DF2DEE"/>
    <w:rsid w:val="00DF30BF"/>
    <w:rsid w:val="00DF318C"/>
    <w:rsid w:val="00DF431F"/>
    <w:rsid w:val="00DF4F7F"/>
    <w:rsid w:val="00DF62CD"/>
    <w:rsid w:val="00DF6FB8"/>
    <w:rsid w:val="00DF78D8"/>
    <w:rsid w:val="00E02E2F"/>
    <w:rsid w:val="00E05276"/>
    <w:rsid w:val="00E1341F"/>
    <w:rsid w:val="00E16509"/>
    <w:rsid w:val="00E1714B"/>
    <w:rsid w:val="00E174B8"/>
    <w:rsid w:val="00E17584"/>
    <w:rsid w:val="00E17619"/>
    <w:rsid w:val="00E215FD"/>
    <w:rsid w:val="00E228FF"/>
    <w:rsid w:val="00E25CD1"/>
    <w:rsid w:val="00E266EE"/>
    <w:rsid w:val="00E2785D"/>
    <w:rsid w:val="00E30103"/>
    <w:rsid w:val="00E3119C"/>
    <w:rsid w:val="00E317DE"/>
    <w:rsid w:val="00E31A3C"/>
    <w:rsid w:val="00E31F35"/>
    <w:rsid w:val="00E33368"/>
    <w:rsid w:val="00E344F5"/>
    <w:rsid w:val="00E350B0"/>
    <w:rsid w:val="00E35716"/>
    <w:rsid w:val="00E35A17"/>
    <w:rsid w:val="00E37417"/>
    <w:rsid w:val="00E4129C"/>
    <w:rsid w:val="00E433CB"/>
    <w:rsid w:val="00E44582"/>
    <w:rsid w:val="00E47267"/>
    <w:rsid w:val="00E503AA"/>
    <w:rsid w:val="00E50656"/>
    <w:rsid w:val="00E515F6"/>
    <w:rsid w:val="00E51C23"/>
    <w:rsid w:val="00E527D6"/>
    <w:rsid w:val="00E54C32"/>
    <w:rsid w:val="00E553B7"/>
    <w:rsid w:val="00E554D7"/>
    <w:rsid w:val="00E60E2F"/>
    <w:rsid w:val="00E61710"/>
    <w:rsid w:val="00E6253D"/>
    <w:rsid w:val="00E63664"/>
    <w:rsid w:val="00E65B2B"/>
    <w:rsid w:val="00E66F2F"/>
    <w:rsid w:val="00E6712F"/>
    <w:rsid w:val="00E67741"/>
    <w:rsid w:val="00E67C09"/>
    <w:rsid w:val="00E67FF9"/>
    <w:rsid w:val="00E70D90"/>
    <w:rsid w:val="00E7305B"/>
    <w:rsid w:val="00E73519"/>
    <w:rsid w:val="00E7503F"/>
    <w:rsid w:val="00E77645"/>
    <w:rsid w:val="00E776CF"/>
    <w:rsid w:val="00E82BE9"/>
    <w:rsid w:val="00E84CEA"/>
    <w:rsid w:val="00E85212"/>
    <w:rsid w:val="00E87E1D"/>
    <w:rsid w:val="00E903AF"/>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193"/>
    <w:rsid w:val="00EB4226"/>
    <w:rsid w:val="00EB6CE3"/>
    <w:rsid w:val="00EC088D"/>
    <w:rsid w:val="00EC0C58"/>
    <w:rsid w:val="00EC2E27"/>
    <w:rsid w:val="00EC3D07"/>
    <w:rsid w:val="00EC405E"/>
    <w:rsid w:val="00EC4A25"/>
    <w:rsid w:val="00EC5DE8"/>
    <w:rsid w:val="00EC61E1"/>
    <w:rsid w:val="00ED0DAC"/>
    <w:rsid w:val="00ED112F"/>
    <w:rsid w:val="00ED3536"/>
    <w:rsid w:val="00ED3C83"/>
    <w:rsid w:val="00ED4375"/>
    <w:rsid w:val="00ED4621"/>
    <w:rsid w:val="00EE1A0C"/>
    <w:rsid w:val="00EE47C1"/>
    <w:rsid w:val="00EE6805"/>
    <w:rsid w:val="00EE77FC"/>
    <w:rsid w:val="00EE78D0"/>
    <w:rsid w:val="00EF2127"/>
    <w:rsid w:val="00EF2D1D"/>
    <w:rsid w:val="00EF4096"/>
    <w:rsid w:val="00EF7ED2"/>
    <w:rsid w:val="00F005A3"/>
    <w:rsid w:val="00F025A2"/>
    <w:rsid w:val="00F039E7"/>
    <w:rsid w:val="00F04712"/>
    <w:rsid w:val="00F04A71"/>
    <w:rsid w:val="00F0518D"/>
    <w:rsid w:val="00F05FD9"/>
    <w:rsid w:val="00F06149"/>
    <w:rsid w:val="00F06AB2"/>
    <w:rsid w:val="00F07805"/>
    <w:rsid w:val="00F110D5"/>
    <w:rsid w:val="00F11DF1"/>
    <w:rsid w:val="00F13360"/>
    <w:rsid w:val="00F138A7"/>
    <w:rsid w:val="00F1677F"/>
    <w:rsid w:val="00F22EC7"/>
    <w:rsid w:val="00F254D3"/>
    <w:rsid w:val="00F26DBE"/>
    <w:rsid w:val="00F26F89"/>
    <w:rsid w:val="00F300CF"/>
    <w:rsid w:val="00F31A4E"/>
    <w:rsid w:val="00F325C8"/>
    <w:rsid w:val="00F33A50"/>
    <w:rsid w:val="00F33B0D"/>
    <w:rsid w:val="00F3405F"/>
    <w:rsid w:val="00F34D22"/>
    <w:rsid w:val="00F34DC8"/>
    <w:rsid w:val="00F376D5"/>
    <w:rsid w:val="00F37FDE"/>
    <w:rsid w:val="00F41E47"/>
    <w:rsid w:val="00F42457"/>
    <w:rsid w:val="00F432A6"/>
    <w:rsid w:val="00F45706"/>
    <w:rsid w:val="00F46F10"/>
    <w:rsid w:val="00F4755C"/>
    <w:rsid w:val="00F518B6"/>
    <w:rsid w:val="00F524E2"/>
    <w:rsid w:val="00F53AA7"/>
    <w:rsid w:val="00F53C1B"/>
    <w:rsid w:val="00F549BA"/>
    <w:rsid w:val="00F55CDC"/>
    <w:rsid w:val="00F578A3"/>
    <w:rsid w:val="00F57CD9"/>
    <w:rsid w:val="00F623C6"/>
    <w:rsid w:val="00F62631"/>
    <w:rsid w:val="00F63CFC"/>
    <w:rsid w:val="00F64AB1"/>
    <w:rsid w:val="00F653B8"/>
    <w:rsid w:val="00F66BB7"/>
    <w:rsid w:val="00F66F1F"/>
    <w:rsid w:val="00F74164"/>
    <w:rsid w:val="00F75549"/>
    <w:rsid w:val="00F81D39"/>
    <w:rsid w:val="00F8376A"/>
    <w:rsid w:val="00F8575F"/>
    <w:rsid w:val="00F87B13"/>
    <w:rsid w:val="00F9008D"/>
    <w:rsid w:val="00F90BD4"/>
    <w:rsid w:val="00F917FD"/>
    <w:rsid w:val="00F92E40"/>
    <w:rsid w:val="00F96071"/>
    <w:rsid w:val="00F96125"/>
    <w:rsid w:val="00FA1266"/>
    <w:rsid w:val="00FA267D"/>
    <w:rsid w:val="00FA358A"/>
    <w:rsid w:val="00FA4300"/>
    <w:rsid w:val="00FA492C"/>
    <w:rsid w:val="00FA4F88"/>
    <w:rsid w:val="00FA6F21"/>
    <w:rsid w:val="00FA724D"/>
    <w:rsid w:val="00FA7ED2"/>
    <w:rsid w:val="00FB0A6C"/>
    <w:rsid w:val="00FB0B73"/>
    <w:rsid w:val="00FB0D54"/>
    <w:rsid w:val="00FB1664"/>
    <w:rsid w:val="00FB187C"/>
    <w:rsid w:val="00FB3A1A"/>
    <w:rsid w:val="00FB3D7F"/>
    <w:rsid w:val="00FB51F1"/>
    <w:rsid w:val="00FB6C77"/>
    <w:rsid w:val="00FB7D66"/>
    <w:rsid w:val="00FC0E43"/>
    <w:rsid w:val="00FC1192"/>
    <w:rsid w:val="00FC1B06"/>
    <w:rsid w:val="00FC3320"/>
    <w:rsid w:val="00FC3B98"/>
    <w:rsid w:val="00FC3E90"/>
    <w:rsid w:val="00FC569A"/>
    <w:rsid w:val="00FC5C5F"/>
    <w:rsid w:val="00FC617E"/>
    <w:rsid w:val="00FD0F04"/>
    <w:rsid w:val="00FD1876"/>
    <w:rsid w:val="00FD236C"/>
    <w:rsid w:val="00FD3F28"/>
    <w:rsid w:val="00FD522E"/>
    <w:rsid w:val="00FD6646"/>
    <w:rsid w:val="00FE0426"/>
    <w:rsid w:val="00FE050B"/>
    <w:rsid w:val="00FE0CFE"/>
    <w:rsid w:val="00FE0D5D"/>
    <w:rsid w:val="00FE3D9D"/>
    <w:rsid w:val="00FE436F"/>
    <w:rsid w:val="00FE6037"/>
    <w:rsid w:val="00FF1119"/>
    <w:rsid w:val="00FF3365"/>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947CC"/>
  <w15:chartTrackingRefBased/>
  <w15:docId w15:val="{923485AF-699A-1448-A722-009E3A8F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017485"/>
    <w:pPr>
      <w:ind w:left="992" w:hanging="992"/>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01748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 w:type="character" w:customStyle="1" w:styleId="Heading6Char">
    <w:name w:val="Heading 6 Char"/>
    <w:basedOn w:val="DefaultParagraphFont"/>
    <w:link w:val="Heading6"/>
    <w:rsid w:val="000B42B8"/>
    <w:rPr>
      <w:rFonts w:ascii="Arial" w:hAnsi="Arial"/>
      <w:lang w:val="en-GB"/>
    </w:rPr>
  </w:style>
  <w:style w:type="table" w:styleId="PlainTable5">
    <w:name w:val="Plain Table 5"/>
    <w:basedOn w:val="TableNormal"/>
    <w:uiPriority w:val="45"/>
    <w:rsid w:val="00AB0490"/>
    <w:rPr>
      <w:rFonts w:asciiTheme="minorHAnsi" w:eastAsiaTheme="minorHAnsi" w:hAnsiTheme="minorHAnsi" w:cstheme="minorBidi"/>
      <w:kern w:val="2"/>
      <w:sz w:val="24"/>
      <w:szCs w:val="24"/>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rsid w:val="00CD4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hyperlink" Target="https://arstechnica.com/information-technology/2019/07/facebook-cloudflare-microsoft-and-twitter-suffer-outages/" TargetMode="External"/><Relationship Id="rId39"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theverge.com/2024/4/12/24128276/open-source-unpkg-cdn-down" TargetMode="External"/><Relationship Id="rId34" Type="http://schemas.openxmlformats.org/officeDocument/2006/relationships/comments" Target="comments.xml"/><Relationship Id="rId42" Type="http://schemas.openxmlformats.org/officeDocument/2006/relationships/image" Target="media/image9.png"/><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yperlink" Target="https://www.computerworld.com/article/1627967/cloudflare-outage-brings-hundreds-of-sites-services-temporarily-offline.html" TargetMode="External"/><Relationship Id="rId33" Type="http://schemas.openxmlformats.org/officeDocument/2006/relationships/image" Target="media/image4.png"/><Relationship Id="rId38" Type="http://schemas.openxmlformats.org/officeDocument/2006/relationships/image" Target="media/image5.png"/><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mpeg.org/standards/MPEG-DASH/9/" TargetMode="External"/><Relationship Id="rId29" Type="http://schemas.openxmlformats.org/officeDocument/2006/relationships/hyperlink" Target="https://www.youtube.com/watch?v=o9Pa5y-Usxw"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s://www.ookla.com/articles/akamai-outage-july-22-2021" TargetMode="External"/><Relationship Id="rId32" Type="http://schemas.openxmlformats.org/officeDocument/2006/relationships/image" Target="media/image3.png"/><Relationship Id="rId37" Type="http://schemas.microsoft.com/office/2018/08/relationships/commentsExtensible" Target="commentsExtensible.xml"/><Relationship Id="rId40" Type="http://schemas.openxmlformats.org/officeDocument/2006/relationships/image" Target="media/image7.png"/><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ired.com/story/fastly-cdn-internet-outages-2021/" TargetMode="External"/><Relationship Id="rId28" Type="http://schemas.openxmlformats.org/officeDocument/2006/relationships/hyperlink" Target="https://www.youtube.com/watch?v=xCZmCnWgQRE" TargetMode="Externa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2.png"/><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atacenterdynamics.com/en/news/cloudflare-recovers-from-service-outage-after-power-failure-at-core-north-american-data-center/" TargetMode="External"/><Relationship Id="rId27" Type="http://schemas.openxmlformats.org/officeDocument/2006/relationships/hyperlink" Target="https://www.youtube.com/watch?v=S9EdoQFOQ9I&amp;list" TargetMode="External"/><Relationship Id="rId30" Type="http://schemas.openxmlformats.org/officeDocument/2006/relationships/image" Target="media/image1.png"/><Relationship Id="rId35" Type="http://schemas.microsoft.com/office/2011/relationships/commentsExtended" Target="commentsExtended.xml"/><Relationship Id="rId43"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984C3-FAC8-4496-BFD8-1E8CDDA2F1F4}">
  <ds:schemaRefs>
    <ds:schemaRef ds:uri="http://schemas.openxmlformats.org/officeDocument/2006/bibliography"/>
  </ds:schemaRefs>
</ds:datastoreItem>
</file>

<file path=customXml/itemProps2.xml><?xml version="1.0" encoding="utf-8"?>
<ds:datastoreItem xmlns:ds="http://schemas.openxmlformats.org/officeDocument/2006/customXml" ds:itemID="{601FD7C9-6940-403D-BB65-B9DE79FA6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02a8808d-2204-4b3b-ad57-fcd4e1506abb"/>
    <ds:schemaRef ds:uri="3af12344-df2e-41ca-b51d-d1e660063a2f"/>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E4882738-6BE7-4FC1-9E7B-C791D2447F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16</Pages>
  <Words>5674</Words>
  <Characters>33594</Characters>
  <Application>Microsoft Office Word</Application>
  <DocSecurity>0</DocSecurity>
  <Lines>658</Lines>
  <Paragraphs>324</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38944</CharactersWithSpaces>
  <SharedDoc>false</SharedDoc>
  <HyperlinkBase/>
  <HLinks>
    <vt:vector size="78" baseType="variant">
      <vt:variant>
        <vt:i4>7536699</vt:i4>
      </vt:variant>
      <vt:variant>
        <vt:i4>66</vt:i4>
      </vt:variant>
      <vt:variant>
        <vt:i4>0</vt:i4>
      </vt:variant>
      <vt:variant>
        <vt:i4>5</vt:i4>
      </vt:variant>
      <vt:variant>
        <vt:lpwstr>https://www.youtube.com/watch?v=o9Pa5y-Usxw</vt:lpwstr>
      </vt:variant>
      <vt:variant>
        <vt:lpwstr/>
      </vt:variant>
      <vt:variant>
        <vt:i4>2752552</vt:i4>
      </vt:variant>
      <vt:variant>
        <vt:i4>63</vt:i4>
      </vt:variant>
      <vt:variant>
        <vt:i4>0</vt:i4>
      </vt:variant>
      <vt:variant>
        <vt:i4>5</vt:i4>
      </vt:variant>
      <vt:variant>
        <vt:lpwstr>https://www.youtube.com/watch?v=xCZmCnWgQRE</vt:lpwstr>
      </vt:variant>
      <vt:variant>
        <vt:lpwstr/>
      </vt:variant>
      <vt:variant>
        <vt:i4>1966167</vt:i4>
      </vt:variant>
      <vt:variant>
        <vt:i4>60</vt:i4>
      </vt:variant>
      <vt:variant>
        <vt:i4>0</vt:i4>
      </vt:variant>
      <vt:variant>
        <vt:i4>5</vt:i4>
      </vt:variant>
      <vt:variant>
        <vt:lpwstr>https://www.youtube.com/watch?v=S9EdoQFOQ9I&amp;list</vt:lpwstr>
      </vt:variant>
      <vt:variant>
        <vt:lpwstr/>
      </vt:variant>
      <vt:variant>
        <vt:i4>1769495</vt:i4>
      </vt:variant>
      <vt:variant>
        <vt:i4>57</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54</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51</vt:i4>
      </vt:variant>
      <vt:variant>
        <vt:i4>0</vt:i4>
      </vt:variant>
      <vt:variant>
        <vt:i4>5</vt:i4>
      </vt:variant>
      <vt:variant>
        <vt:lpwstr>https://www.ookla.com/articles/akamai-outage-july-22-2021</vt:lpwstr>
      </vt:variant>
      <vt:variant>
        <vt:lpwstr/>
      </vt:variant>
      <vt:variant>
        <vt:i4>1572937</vt:i4>
      </vt:variant>
      <vt:variant>
        <vt:i4>48</vt:i4>
      </vt:variant>
      <vt:variant>
        <vt:i4>0</vt:i4>
      </vt:variant>
      <vt:variant>
        <vt:i4>5</vt:i4>
      </vt:variant>
      <vt:variant>
        <vt:lpwstr>https://www.wired.com/story/fastly-cdn-internet-outages-2021/</vt:lpwstr>
      </vt:variant>
      <vt:variant>
        <vt:lpwstr/>
      </vt:variant>
      <vt:variant>
        <vt:i4>7143523</vt:i4>
      </vt:variant>
      <vt:variant>
        <vt:i4>45</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42</vt:i4>
      </vt:variant>
      <vt:variant>
        <vt:i4>0</vt:i4>
      </vt:variant>
      <vt:variant>
        <vt:i4>5</vt:i4>
      </vt:variant>
      <vt:variant>
        <vt:lpwstr>https://www.theverge.com/2024/4/12/24128276/open-source-unpkg-cdn-down</vt:lpwstr>
      </vt:variant>
      <vt:variant>
        <vt:lpwstr/>
      </vt:variant>
      <vt:variant>
        <vt:i4>3473444</vt:i4>
      </vt:variant>
      <vt:variant>
        <vt:i4>39</vt:i4>
      </vt:variant>
      <vt:variant>
        <vt:i4>0</vt:i4>
      </vt:variant>
      <vt:variant>
        <vt:i4>5</vt:i4>
      </vt:variant>
      <vt:variant>
        <vt:lpwstr>https://www.mpeg.org/standards/MPEG-DASH/9/</vt:lpwstr>
      </vt:variant>
      <vt:variant>
        <vt:lpwstr/>
      </vt: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Richard Bradbury (2024-07-09)</dc:creator>
  <cp:keywords/>
  <dc:description/>
  <cp:lastModifiedBy>Richard Bradbury (2024-08-16)</cp:lastModifiedBy>
  <cp:revision>6</cp:revision>
  <cp:lastPrinted>2019-02-25T14:05:00Z</cp:lastPrinted>
  <dcterms:created xsi:type="dcterms:W3CDTF">2024-08-16T12:18:00Z</dcterms:created>
  <dcterms:modified xsi:type="dcterms:W3CDTF">2024-08-16T13:42:00Z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