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2E242D60" w:rsidR="005F39D6" w:rsidRPr="00995766" w:rsidRDefault="005F39D6" w:rsidP="005F39D6">
      <w:pPr>
        <w:pStyle w:val="Grilleclaire-Accent32"/>
        <w:tabs>
          <w:tab w:val="right" w:pos="9639"/>
        </w:tabs>
        <w:spacing w:after="0"/>
        <w:ind w:left="0"/>
        <w:rPr>
          <w:b/>
          <w:noProof/>
          <w:sz w:val="24"/>
          <w:lang w:val="de-DE"/>
        </w:rPr>
      </w:pPr>
      <w:bookmarkStart w:id="0" w:name="OLE_LINK2"/>
      <w:r w:rsidRPr="00995766">
        <w:rPr>
          <w:b/>
          <w:noProof/>
          <w:sz w:val="24"/>
          <w:lang w:val="de-DE"/>
        </w:rPr>
        <w:t xml:space="preserve">3GPP </w:t>
      </w:r>
      <w:r w:rsidR="00D633A3">
        <w:rPr>
          <w:b/>
          <w:noProof/>
          <w:sz w:val="24"/>
          <w:lang w:val="de-DE"/>
        </w:rPr>
        <w:t>SA4#129-e</w:t>
      </w:r>
      <w:r w:rsidRPr="00995766">
        <w:rPr>
          <w:b/>
          <w:noProof/>
          <w:sz w:val="24"/>
          <w:lang w:val="de-DE"/>
        </w:rPr>
        <w:tab/>
        <w:t>S4-</w:t>
      </w:r>
      <w:r w:rsidR="00A95CD1">
        <w:rPr>
          <w:b/>
          <w:noProof/>
          <w:sz w:val="24"/>
          <w:lang w:val="de-DE"/>
        </w:rPr>
        <w:t>241587</w:t>
      </w:r>
      <w:ins w:id="1" w:author="Cloud, Jason" w:date="2024-08-20T16:25:00Z" w16du:dateUtc="2024-08-20T23:25:00Z">
        <w:r w:rsidR="0031100E">
          <w:rPr>
            <w:b/>
            <w:noProof/>
            <w:sz w:val="24"/>
            <w:lang w:val="de-DE"/>
          </w:rPr>
          <w:t>r0</w:t>
        </w:r>
      </w:ins>
      <w:ins w:id="2" w:author="Cloud, Jason" w:date="2024-08-21T16:11:00Z" w16du:dateUtc="2024-08-21T23:11:00Z">
        <w:r w:rsidR="007F780B">
          <w:rPr>
            <w:b/>
            <w:noProof/>
            <w:sz w:val="24"/>
            <w:lang w:val="de-DE"/>
          </w:rPr>
          <w:t>2</w:t>
        </w:r>
      </w:ins>
    </w:p>
    <w:p w14:paraId="52D4CE2D" w14:textId="04DBB41C" w:rsidR="00D83946" w:rsidRPr="00660695" w:rsidRDefault="00D633A3"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9B7F64">
        <w:rPr>
          <w:b/>
          <w:noProof/>
          <w:sz w:val="24"/>
          <w:vertAlign w:val="superscript"/>
        </w:rPr>
        <w:t>th</w:t>
      </w:r>
      <w:r w:rsidR="005F39D6" w:rsidRPr="00544256">
        <w:rPr>
          <w:b/>
          <w:noProof/>
          <w:sz w:val="24"/>
        </w:rPr>
        <w:t xml:space="preserve"> – </w:t>
      </w:r>
      <w:r>
        <w:rPr>
          <w:b/>
          <w:noProof/>
          <w:sz w:val="24"/>
        </w:rPr>
        <w:t>23</w:t>
      </w:r>
      <w:r>
        <w:rPr>
          <w:b/>
          <w:noProof/>
          <w:sz w:val="24"/>
          <w:vertAlign w:val="superscript"/>
        </w:rPr>
        <w:t>rd</w:t>
      </w:r>
      <w:r w:rsidR="009B7F64">
        <w:rPr>
          <w:b/>
          <w:noProof/>
          <w:sz w:val="24"/>
        </w:rPr>
        <w:t xml:space="preserve"> </w:t>
      </w:r>
      <w:r>
        <w:rPr>
          <w:b/>
          <w:noProof/>
          <w:sz w:val="24"/>
        </w:rPr>
        <w:t>August</w:t>
      </w:r>
      <w:r w:rsidR="005F39D6" w:rsidRPr="00544256">
        <w:rPr>
          <w:b/>
          <w:noProof/>
          <w:sz w:val="24"/>
        </w:rPr>
        <w:t xml:space="preserve"> 202</w:t>
      </w:r>
      <w:r w:rsidR="00074E93">
        <w:rPr>
          <w:b/>
          <w:noProof/>
          <w:sz w:val="24"/>
        </w:rPr>
        <w:t>4</w:t>
      </w:r>
      <w:r w:rsidR="005F39D6" w:rsidRPr="00B4140D">
        <w:rPr>
          <w:b/>
          <w:noProof/>
          <w:sz w:val="24"/>
        </w:rPr>
        <w:tab/>
      </w:r>
      <w:bookmarkEnd w:id="0"/>
      <w:r w:rsidR="001C3980" w:rsidRPr="002D47F9">
        <w:rPr>
          <w:b/>
          <w:i/>
          <w:iCs/>
          <w:noProof/>
          <w:sz w:val="24"/>
        </w:rPr>
        <w:t xml:space="preserve">Revision of </w:t>
      </w:r>
      <w:r w:rsidR="001C3980" w:rsidRPr="002D47F9">
        <w:rPr>
          <w:b/>
          <w:i/>
          <w:iCs/>
          <w:noProof/>
          <w:sz w:val="24"/>
          <w:lang w:val="de-DE"/>
        </w:rPr>
        <w:t>S4-2</w:t>
      </w:r>
      <w:r w:rsidRPr="002D47F9">
        <w:rPr>
          <w:b/>
          <w:i/>
          <w:iCs/>
          <w:noProof/>
          <w:sz w:val="24"/>
          <w:lang w:val="de-DE"/>
        </w:rPr>
        <w:t>41252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3FA38DD" w:rsidR="001E41F3" w:rsidRDefault="002D47F9">
            <w:pPr>
              <w:pStyle w:val="CRCoverPage"/>
              <w:spacing w:after="0"/>
              <w:jc w:val="center"/>
              <w:rPr>
                <w:noProof/>
              </w:rPr>
            </w:pPr>
            <w:ins w:id="3" w:author="Cloud, Jason" w:date="2024-08-20T16:43:00Z" w16du:dateUtc="2024-08-20T23:43:00Z">
              <w:r>
                <w:rPr>
                  <w:b/>
                  <w:noProof/>
                  <w:sz w:val="32"/>
                </w:rPr>
                <w:t>PSEUDO</w:t>
              </w:r>
              <w:r w:rsidR="00D236E8">
                <w:rPr>
                  <w:b/>
                  <w:noProof/>
                  <w:sz w:val="32"/>
                </w:rPr>
                <w:t xml:space="preserve"> </w:t>
              </w:r>
            </w:ins>
            <w:commentRangeStart w:id="4"/>
            <w:r w:rsidR="001E41F3">
              <w:rPr>
                <w:b/>
                <w:noProof/>
                <w:sz w:val="32"/>
              </w:rPr>
              <w:t>CHANGE REQUEST</w:t>
            </w:r>
            <w:commentRangeEnd w:id="4"/>
            <w:r w:rsidR="003404F7">
              <w:rPr>
                <w:rStyle w:val="CommentReference"/>
                <w:rFonts w:ascii="Times New Roman" w:hAnsi="Times New Roman"/>
              </w:rPr>
              <w:commentReference w:id="4"/>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2659839" w:rsidR="001E41F3" w:rsidRPr="00410371" w:rsidRDefault="008D29EF" w:rsidP="00F30928">
            <w:pPr>
              <w:pStyle w:val="CRCoverPage"/>
              <w:spacing w:after="0"/>
              <w:jc w:val="center"/>
              <w:rPr>
                <w:noProof/>
                <w:lang w:eastAsia="zh-CN"/>
              </w:rPr>
            </w:pPr>
            <w:r w:rsidRPr="008D29EF">
              <w:rPr>
                <w:b/>
                <w:noProof/>
                <w:sz w:val="28"/>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2A42903" w:rsidR="001E41F3" w:rsidRPr="00410371" w:rsidRDefault="00446433"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1859FC4" w:rsidR="001E41F3" w:rsidRPr="001E0D06" w:rsidRDefault="00E96E8D">
            <w:pPr>
              <w:pStyle w:val="CRCoverPage"/>
              <w:spacing w:after="0"/>
              <w:ind w:left="100"/>
              <w:rPr>
                <w:noProof/>
              </w:rPr>
            </w:pPr>
            <w:r w:rsidRPr="001E0D06">
              <w:rPr>
                <w:noProof/>
              </w:rPr>
              <w:t>[FS_</w:t>
            </w:r>
            <w:r w:rsidR="00876B92" w:rsidRPr="001E0D06">
              <w:rPr>
                <w:noProof/>
              </w:rPr>
              <w:t>AMD</w:t>
            </w:r>
            <w:r w:rsidRPr="001E0D06">
              <w:rPr>
                <w:noProof/>
              </w:rPr>
              <w:t xml:space="preserve">] </w:t>
            </w:r>
            <w:r w:rsidR="0015274E" w:rsidRPr="001E0D06">
              <w:rPr>
                <w:noProof/>
              </w:rPr>
              <w:t xml:space="preserve">Multi-Access </w:t>
            </w:r>
            <w:r w:rsidR="001E0D06" w:rsidRPr="001E0D06">
              <w:rPr>
                <w:noProof/>
              </w:rPr>
              <w:t>with ATSSS</w:t>
            </w:r>
            <w:r w:rsidR="001E0D06">
              <w:rPr>
                <w:noProof/>
              </w:rPr>
              <w:t>:</w:t>
            </w:r>
            <w:r w:rsidR="001E0D06" w:rsidRPr="001E0D06">
              <w:rPr>
                <w:noProof/>
              </w:rPr>
              <w:t xml:space="preserve"> Addition of CMMF</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C9C7E20" w:rsidR="001E41F3" w:rsidRDefault="000F5C81">
            <w:pPr>
              <w:pStyle w:val="CRCoverPage"/>
              <w:spacing w:after="0"/>
              <w:ind w:left="100"/>
              <w:rPr>
                <w:noProof/>
              </w:rPr>
            </w:pPr>
            <w:r>
              <w:t xml:space="preserve">Dolby </w:t>
            </w:r>
            <w:r w:rsidR="003404F7">
              <w:t>Sweden AB</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7E307EA"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3404F7">
              <w:rPr>
                <w:color w:val="000000" w:themeColor="text1"/>
              </w:rPr>
              <w:t>8</w:t>
            </w:r>
            <w:r>
              <w:rPr>
                <w:color w:val="000000" w:themeColor="text1"/>
              </w:rPr>
              <w:t>-</w:t>
            </w:r>
            <w:r w:rsidR="00165A7A">
              <w:rPr>
                <w:color w:val="000000" w:themeColor="text1"/>
              </w:rPr>
              <w:t>1</w:t>
            </w:r>
            <w:r w:rsidR="003404F7">
              <w:rPr>
                <w:color w:val="000000" w:themeColor="text1"/>
              </w:rPr>
              <w:t>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C3791E8" w:rsidR="005D3264" w:rsidRDefault="005D3264" w:rsidP="00C6046B">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4DC3BDD" w:rsidR="00974620" w:rsidRPr="004E4862" w:rsidRDefault="003404F7" w:rsidP="009E74CE">
            <w:pPr>
              <w:pStyle w:val="B10"/>
              <w:ind w:left="0" w:firstLine="0"/>
              <w:rPr>
                <w:rFonts w:ascii="Arial" w:hAnsi="Arial"/>
                <w:noProof/>
              </w:rPr>
            </w:pPr>
            <w:r w:rsidRPr="003404F7">
              <w:rPr>
                <w:rFonts w:ascii="Arial" w:hAnsi="Arial"/>
                <w:noProof/>
              </w:rPr>
              <w:t>Addition of CMMF as a candidate solution</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FF1719D" w:rsidR="001E41F3" w:rsidRDefault="001E41F3" w:rsidP="004E486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F04F777" w:rsidR="001E41F3" w:rsidRDefault="00A62877">
            <w:pPr>
              <w:pStyle w:val="CRCoverPage"/>
              <w:spacing w:after="0"/>
              <w:ind w:left="100"/>
              <w:rPr>
                <w:noProof/>
              </w:rPr>
            </w:pPr>
            <w:r>
              <w:rPr>
                <w:noProof/>
              </w:rPr>
              <w:t>5.</w:t>
            </w:r>
            <w:r w:rsidR="001E0D06">
              <w:rPr>
                <w:noProof/>
              </w:rPr>
              <w:t>15.6.1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1967B876" w:rsidR="001E41F3" w:rsidRDefault="001E0D06">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10BF63E3" w:rsidR="001E41F3" w:rsidRDefault="001E41F3" w:rsidP="001E0D06">
            <w:pPr>
              <w:pStyle w:val="CRCoverPage"/>
              <w:spacing w:after="0"/>
              <w:rPr>
                <w:noProof/>
              </w:rPr>
            </w:pP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3B1C34CD" w:rsidR="001E41F3" w:rsidRDefault="001E0D06">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68022AA3" w:rsidR="001E41F3" w:rsidRDefault="001E41F3" w:rsidP="001E0D06">
            <w:pPr>
              <w:pStyle w:val="CRCoverPage"/>
              <w:spacing w:after="0"/>
              <w:rPr>
                <w:noProof/>
              </w:rPr>
            </w:pP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44225D36" w:rsidR="001E41F3" w:rsidRDefault="001E0D06">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2FB3598B" w:rsidR="001E41F3" w:rsidRDefault="001E41F3" w:rsidP="001E0D06">
            <w:pPr>
              <w:pStyle w:val="CRCoverPage"/>
              <w:spacing w:after="0"/>
              <w:rPr>
                <w:noProof/>
              </w:rPr>
            </w:pP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151B3F4E" w:rsidR="006526EE" w:rsidRPr="00C11C52" w:rsidRDefault="006526EE" w:rsidP="003404F7">
            <w:pPr>
              <w:pStyle w:val="TF"/>
              <w:jc w:val="left"/>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57D90A2" w:rsidR="0037272A" w:rsidRPr="00446433" w:rsidRDefault="0037272A" w:rsidP="00336FAC">
            <w:pPr>
              <w:pStyle w:val="NormalWeb"/>
              <w:spacing w:before="0" w:beforeAutospacing="0" w:after="0" w:afterAutospacing="0"/>
              <w:rPr>
                <w:bCs/>
                <w:noProof/>
                <w:sz w:val="20"/>
                <w:szCs w:val="20"/>
              </w:rPr>
            </w:pPr>
          </w:p>
        </w:tc>
      </w:tr>
    </w:tbl>
    <w:p w14:paraId="6D5FF34F"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4994041" w14:textId="77FE809C"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 w:name="_Toc155355223"/>
      <w:bookmarkStart w:id="8" w:name="_Toc74859108"/>
      <w:bookmarkStart w:id="9" w:name="_Toc71722056"/>
      <w:bookmarkStart w:id="10" w:name="_Toc71214382"/>
      <w:bookmarkStart w:id="11" w:name="_Toc68899631"/>
      <w:bookmarkStart w:id="12" w:name="_Toc51937696"/>
      <w:bookmarkStart w:id="13"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4" w:name="_Toc120623888"/>
      <w:bookmarkStart w:id="15" w:name="_Toc132119622"/>
      <w:bookmarkEnd w:id="7"/>
      <w:bookmarkEnd w:id="8"/>
      <w:bookmarkEnd w:id="9"/>
      <w:bookmarkEnd w:id="10"/>
      <w:bookmarkEnd w:id="11"/>
      <w:bookmarkEnd w:id="12"/>
      <w:bookmarkEnd w:id="13"/>
      <w:r w:rsidRPr="0042466D">
        <w:rPr>
          <w:rFonts w:ascii="Arial" w:hAnsi="Arial" w:cs="Arial"/>
          <w:color w:val="FF0000"/>
          <w:sz w:val="28"/>
          <w:szCs w:val="28"/>
          <w:lang w:val="en-US"/>
        </w:rPr>
        <w:t xml:space="preserve"> change* * * *</w:t>
      </w:r>
    </w:p>
    <w:p w14:paraId="4A6F2982" w14:textId="63D80F75" w:rsidR="007E178D" w:rsidRDefault="007E178D" w:rsidP="007E178D">
      <w:pPr>
        <w:pStyle w:val="Heading2"/>
        <w:rPr>
          <w:lang w:eastAsia="ko-KR"/>
        </w:rPr>
      </w:pPr>
      <w:bookmarkStart w:id="16" w:name="_Toc120623889"/>
      <w:bookmarkStart w:id="17" w:name="_Toc132119623"/>
      <w:bookmarkEnd w:id="14"/>
      <w:bookmarkEnd w:id="15"/>
      <w:r>
        <w:rPr>
          <w:lang w:eastAsia="ko-KR"/>
        </w:rPr>
        <w:t>2</w:t>
      </w:r>
      <w:r>
        <w:rPr>
          <w:lang w:eastAsia="ko-KR"/>
        </w:rPr>
        <w:tab/>
        <w:t>References</w:t>
      </w:r>
    </w:p>
    <w:p w14:paraId="6C19F102" w14:textId="0028D8AD" w:rsidR="007E178D" w:rsidRDefault="007E178D" w:rsidP="007E178D">
      <w:pPr>
        <w:pStyle w:val="EX"/>
        <w:rPr>
          <w:ins w:id="18" w:author="Richard Bradbury (2024-08-22)" w:date="2024-08-22T09:34:00Z" w16du:dateUtc="2024-08-22T08:34:00Z"/>
          <w:lang w:eastAsia="ko-KR"/>
        </w:rPr>
      </w:pPr>
      <w:ins w:id="19" w:author="Richard Bradbury (2024-08-22)" w:date="2024-08-22T09:34:00Z" w16du:dateUtc="2024-08-22T08:34:00Z">
        <w:r>
          <w:rPr>
            <w:lang w:eastAsia="ko-KR"/>
          </w:rPr>
          <w:t>[MPTCP]</w:t>
        </w:r>
      </w:ins>
      <w:r>
        <w:rPr>
          <w:lang w:eastAsia="ko-KR"/>
        </w:rPr>
        <w:tab/>
      </w:r>
      <w:ins w:id="20" w:author="Richard Bradbury (2024-08-22)" w:date="2024-08-22T09:35:00Z" w16du:dateUtc="2024-08-22T08:35:00Z">
        <w:r>
          <w:rPr>
            <w:lang w:eastAsia="ko-KR"/>
          </w:rPr>
          <w:t>IETF RFC </w:t>
        </w:r>
      </w:ins>
      <w:ins w:id="21" w:author="Richard Bradbury (2024-08-22)" w:date="2024-08-22T09:36:00Z" w16du:dateUtc="2024-08-22T08:36:00Z">
        <w:r>
          <w:rPr>
            <w:lang w:eastAsia="ko-KR"/>
          </w:rPr>
          <w:t>868</w:t>
        </w:r>
      </w:ins>
      <w:ins w:id="22" w:author="Richard Bradbury (2024-08-22)" w:date="2024-08-22T09:35:00Z" w16du:dateUtc="2024-08-22T08:35:00Z">
        <w:r>
          <w:rPr>
            <w:lang w:eastAsia="ko-KR"/>
          </w:rPr>
          <w:t>4: "</w:t>
        </w:r>
      </w:ins>
      <w:ins w:id="23" w:author="Richard Bradbury (2024-08-22)" w:date="2024-08-22T09:36:00Z" w16du:dateUtc="2024-08-22T08:36:00Z">
        <w:r w:rsidRPr="007E178D">
          <w:rPr>
            <w:lang w:eastAsia="ko-KR"/>
          </w:rPr>
          <w:t>TCP Extensions for Multipath Operation with Multiple Addresses</w:t>
        </w:r>
      </w:ins>
      <w:ins w:id="24" w:author="Richard Bradbury (2024-08-22)" w:date="2024-08-22T09:35:00Z" w16du:dateUtc="2024-08-22T08:35:00Z">
        <w:r>
          <w:rPr>
            <w:lang w:eastAsia="ko-KR"/>
          </w:rPr>
          <w:t xml:space="preserve">", </w:t>
        </w:r>
      </w:ins>
      <w:ins w:id="25" w:author="Richard Bradbury (2024-08-22)" w:date="2024-08-22T09:36:00Z" w16du:dateUtc="2024-08-22T08:36:00Z">
        <w:r>
          <w:rPr>
            <w:lang w:eastAsia="ko-KR"/>
          </w:rPr>
          <w:t>March 2022</w:t>
        </w:r>
      </w:ins>
      <w:ins w:id="26" w:author="Richard Bradbury (2024-08-22)" w:date="2024-08-22T09:35:00Z" w16du:dateUtc="2024-08-22T08:35:00Z">
        <w:r>
          <w:rPr>
            <w:lang w:eastAsia="ko-KR"/>
          </w:rPr>
          <w:t>.</w:t>
        </w:r>
      </w:ins>
    </w:p>
    <w:p w14:paraId="50DECFB1" w14:textId="15D0BCAA" w:rsidR="007E178D" w:rsidRPr="007E178D" w:rsidRDefault="007E178D" w:rsidP="007E178D">
      <w:pPr>
        <w:pStyle w:val="EX"/>
        <w:rPr>
          <w:ins w:id="27" w:author="Richard Bradbury (2024-08-22)" w:date="2024-08-22T09:34:00Z" w16du:dateUtc="2024-08-22T08:34:00Z"/>
          <w:lang w:eastAsia="ko-KR"/>
        </w:rPr>
      </w:pPr>
      <w:ins w:id="28" w:author="Richard Bradbury (2024-08-22)" w:date="2024-08-22T09:34:00Z" w16du:dateUtc="2024-08-22T08:34:00Z">
        <w:r>
          <w:rPr>
            <w:lang w:eastAsia="ko-KR"/>
          </w:rPr>
          <w:t>[MPQUIC]</w:t>
        </w:r>
      </w:ins>
      <w:r>
        <w:rPr>
          <w:lang w:eastAsia="ko-KR"/>
        </w:rPr>
        <w:tab/>
      </w:r>
      <w:ins w:id="29" w:author="Richard Bradbury (2024-08-22)" w:date="2024-08-22T09:37:00Z" w16du:dateUtc="2024-08-22T08:37:00Z">
        <w:r>
          <w:rPr>
            <w:lang w:eastAsia="ko-KR"/>
          </w:rPr>
          <w:t>Q. De Coninck,</w:t>
        </w:r>
        <w:r>
          <w:rPr>
            <w:lang w:eastAsia="ko-KR"/>
          </w:rPr>
          <w:t xml:space="preserve"> </w:t>
        </w:r>
        <w:r>
          <w:rPr>
            <w:lang w:eastAsia="ko-KR"/>
          </w:rPr>
          <w:t>O. Bonaventure</w:t>
        </w:r>
        <w:r>
          <w:rPr>
            <w:lang w:eastAsia="ko-KR"/>
          </w:rPr>
          <w:t xml:space="preserve">, </w:t>
        </w:r>
        <w:r>
          <w:rPr>
            <w:lang w:eastAsia="ko-KR"/>
          </w:rPr>
          <w:t>C. Huitema</w:t>
        </w:r>
        <w:r>
          <w:rPr>
            <w:lang w:eastAsia="ko-KR"/>
          </w:rPr>
          <w:t xml:space="preserve">, </w:t>
        </w:r>
        <w:r>
          <w:rPr>
            <w:lang w:eastAsia="ko-KR"/>
          </w:rPr>
          <w:t xml:space="preserve">M. </w:t>
        </w:r>
        <w:proofErr w:type="spellStart"/>
        <w:r>
          <w:rPr>
            <w:lang w:eastAsia="ko-KR"/>
          </w:rPr>
          <w:t>Kuehlewind</w:t>
        </w:r>
        <w:proofErr w:type="spellEnd"/>
        <w:r>
          <w:rPr>
            <w:lang w:eastAsia="ko-KR"/>
          </w:rPr>
          <w:t xml:space="preserve">, </w:t>
        </w:r>
      </w:ins>
      <w:ins w:id="30" w:author="Richard Bradbury (2024-08-22)" w:date="2024-08-22T09:37:00Z">
        <w:r w:rsidRPr="007E178D">
          <w:rPr>
            <w:lang w:val="x-none" w:eastAsia="ko-KR"/>
          </w:rPr>
          <w:t>draft-ietf-quic-multipath</w:t>
        </w:r>
      </w:ins>
      <w:ins w:id="31" w:author="Richard Bradbury (2024-08-22)" w:date="2024-08-22T09:37:00Z" w16du:dateUtc="2024-08-22T08:37:00Z">
        <w:r>
          <w:rPr>
            <w:lang w:val="x-none" w:eastAsia="ko-KR"/>
          </w:rPr>
          <w:t>-10,</w:t>
        </w:r>
      </w:ins>
      <w:ins w:id="32" w:author="Richard Bradbury (2024-08-22)" w:date="2024-08-22T09:38:00Z" w16du:dateUtc="2024-08-22T08:38:00Z">
        <w:r>
          <w:rPr>
            <w:lang w:val="x-none" w:eastAsia="ko-KR"/>
          </w:rPr>
          <w:t xml:space="preserve"> </w:t>
        </w:r>
      </w:ins>
      <w:ins w:id="33" w:author="Richard Bradbury (2024-08-22)" w:date="2024-08-22T09:37:00Z" w16du:dateUtc="2024-08-22T08:37:00Z">
        <w:r>
          <w:rPr>
            <w:lang w:eastAsia="ko-KR"/>
          </w:rPr>
          <w:t>"</w:t>
        </w:r>
      </w:ins>
      <w:ins w:id="34" w:author="Richard Bradbury (2024-08-22)" w:date="2024-08-22T09:38:00Z">
        <w:r w:rsidRPr="007E178D">
          <w:rPr>
            <w:lang w:val="x-none" w:eastAsia="ko-KR"/>
          </w:rPr>
          <w:t>Multipath Extension for QUIC</w:t>
        </w:r>
      </w:ins>
      <w:ins w:id="35" w:author="Richard Bradbury (2024-08-22)" w:date="2024-08-22T09:37:00Z" w16du:dateUtc="2024-08-22T08:37:00Z">
        <w:r>
          <w:rPr>
            <w:lang w:eastAsia="ko-KR"/>
          </w:rPr>
          <w:t>"</w:t>
        </w:r>
      </w:ins>
      <w:ins w:id="36" w:author="Richard Bradbury (2024-08-22)" w:date="2024-08-22T09:38:00Z" w16du:dateUtc="2024-08-22T08:38:00Z">
        <w:r>
          <w:rPr>
            <w:lang w:eastAsia="ko-KR"/>
          </w:rPr>
          <w:t>, July 2024.</w:t>
        </w:r>
      </w:ins>
    </w:p>
    <w:p w14:paraId="1DFE5665" w14:textId="77777777" w:rsidR="007E178D" w:rsidRPr="0042466D" w:rsidRDefault="007E178D" w:rsidP="007E17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08DFBD6" w14:textId="77777777" w:rsidR="0060261E" w:rsidRDefault="0060261E" w:rsidP="0060261E">
      <w:pPr>
        <w:pStyle w:val="Heading3"/>
        <w:ind w:left="0" w:firstLine="0"/>
        <w:rPr>
          <w:lang w:eastAsia="ko-KR"/>
        </w:rPr>
      </w:pPr>
      <w:bookmarkStart w:id="37" w:name="_Toc26386413"/>
      <w:bookmarkStart w:id="38" w:name="_Toc26431219"/>
      <w:bookmarkStart w:id="39" w:name="_Toc30694615"/>
      <w:bookmarkStart w:id="40" w:name="_Toc43906637"/>
      <w:bookmarkStart w:id="41" w:name="_Toc43906753"/>
      <w:bookmarkStart w:id="42" w:name="_Toc44311879"/>
      <w:bookmarkStart w:id="43" w:name="_Toc50536521"/>
      <w:bookmarkStart w:id="44" w:name="_Toc54930293"/>
      <w:bookmarkStart w:id="45" w:name="_Toc54968098"/>
      <w:bookmarkStart w:id="46" w:name="_Toc57236420"/>
      <w:bookmarkStart w:id="47" w:name="_Toc57236583"/>
      <w:bookmarkStart w:id="48" w:name="_Toc57530224"/>
      <w:bookmarkStart w:id="49" w:name="_Toc57532425"/>
      <w:bookmarkStart w:id="50" w:name="_Toc148416543"/>
      <w:bookmarkStart w:id="51" w:name="_Toc162435264"/>
      <w:r>
        <w:rPr>
          <w:lang w:eastAsia="ko-KR"/>
        </w:rPr>
        <w:t>5.15</w:t>
      </w:r>
      <w:r w:rsidRPr="00822E86">
        <w:rPr>
          <w:lang w:eastAsia="ko-KR"/>
        </w:rPr>
        <w:t>.</w:t>
      </w:r>
      <w:r>
        <w:rPr>
          <w:lang w:eastAsia="zh-CN"/>
        </w:rPr>
        <w:t>1</w:t>
      </w:r>
      <w:r w:rsidRPr="00822E86">
        <w:rPr>
          <w:lang w:eastAsia="ko-KR"/>
        </w:rPr>
        <w:tab/>
        <w:t>Description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F113653" w14:textId="3D6AE67A" w:rsidR="00274D73" w:rsidRDefault="00274D73" w:rsidP="00831821">
      <w:pPr>
        <w:pStyle w:val="Heading4"/>
        <w:rPr>
          <w:ins w:id="52" w:author="Cloud, Jason" w:date="2024-08-20T12:09:00Z" w16du:dateUtc="2024-08-20T19:09:00Z"/>
          <w:lang w:eastAsia="ko-KR"/>
        </w:rPr>
      </w:pPr>
      <w:ins w:id="53" w:author="Cloud, Jason" w:date="2024-08-20T12:09:00Z" w16du:dateUtc="2024-08-20T19:09:00Z">
        <w:r>
          <w:rPr>
            <w:lang w:eastAsia="ko-KR"/>
          </w:rPr>
          <w:t>5.15</w:t>
        </w:r>
        <w:r w:rsidRPr="00822E86">
          <w:rPr>
            <w:lang w:eastAsia="ko-KR"/>
          </w:rPr>
          <w:t>.</w:t>
        </w:r>
        <w:r>
          <w:rPr>
            <w:lang w:eastAsia="ko-KR"/>
          </w:rPr>
          <w:t>1.</w:t>
        </w:r>
      </w:ins>
      <w:ins w:id="54" w:author="Richard Bradbury (2024-08-22)" w:date="2024-08-22T10:39:00Z" w16du:dateUtc="2024-08-22T09:39:00Z">
        <w:r w:rsidR="0060261E" w:rsidRPr="003E1AB1">
          <w:rPr>
            <w:highlight w:val="yellow"/>
            <w:lang w:eastAsia="ko-KR"/>
          </w:rPr>
          <w:t>3</w:t>
        </w:r>
      </w:ins>
      <w:ins w:id="55" w:author="Cloud, Jason" w:date="2024-08-20T12:09:00Z" w16du:dateUtc="2024-08-20T19:09:00Z">
        <w:r w:rsidRPr="00822E86">
          <w:rPr>
            <w:lang w:eastAsia="ko-KR"/>
          </w:rPr>
          <w:tab/>
        </w:r>
        <w:proofErr w:type="gramStart"/>
        <w:r>
          <w:rPr>
            <w:lang w:eastAsia="ko-KR"/>
          </w:rPr>
          <w:t>Non-ATSSS</w:t>
        </w:r>
        <w:proofErr w:type="gramEnd"/>
        <w:r>
          <w:rPr>
            <w:lang w:eastAsia="ko-KR"/>
          </w:rPr>
          <w:t xml:space="preserve"> multi-access</w:t>
        </w:r>
      </w:ins>
      <w:ins w:id="56" w:author="Richard Bradbury (2024-08-21)" w:date="2024-08-21T20:18:00Z" w16du:dateUtc="2024-08-21T19:18:00Z">
        <w:r w:rsidR="002D47F9">
          <w:rPr>
            <w:lang w:eastAsia="ko-KR"/>
          </w:rPr>
          <w:t xml:space="preserve"> using </w:t>
        </w:r>
      </w:ins>
      <w:ins w:id="57" w:author="Richard Bradbury (2024-08-21)" w:date="2024-08-21T20:22:00Z" w16du:dateUtc="2024-08-21T19:22:00Z">
        <w:r w:rsidR="00831821">
          <w:rPr>
            <w:lang w:eastAsia="ko-KR"/>
          </w:rPr>
          <w:t>upper</w:t>
        </w:r>
      </w:ins>
      <w:ins w:id="58" w:author="Richard Bradbury (2024-08-21)" w:date="2024-08-21T20:18:00Z" w16du:dateUtc="2024-08-21T19:18:00Z">
        <w:r w:rsidR="002D47F9">
          <w:rPr>
            <w:lang w:eastAsia="ko-KR"/>
          </w:rPr>
          <w:t xml:space="preserve"> layer </w:t>
        </w:r>
      </w:ins>
      <w:ins w:id="59" w:author="Cloud, Jason" w:date="2024-08-21T15:54:00Z" w16du:dateUtc="2024-08-21T22:54:00Z">
        <w:r w:rsidR="00C96291">
          <w:rPr>
            <w:lang w:eastAsia="ko-KR"/>
          </w:rPr>
          <w:t>approaches</w:t>
        </w:r>
      </w:ins>
      <w:ins w:id="60" w:author="Richard Bradbury (2024-08-21)" w:date="2024-08-21T20:21:00Z" w16du:dateUtc="2024-08-21T19:21:00Z">
        <w:r w:rsidR="00831821">
          <w:rPr>
            <w:lang w:eastAsia="ko-KR"/>
          </w:rPr>
          <w:t xml:space="preserve"> under application control</w:t>
        </w:r>
      </w:ins>
    </w:p>
    <w:p w14:paraId="3EFF83AE" w14:textId="0EB9A6AD" w:rsidR="00831821" w:rsidRDefault="00274D73" w:rsidP="0065049E">
      <w:pPr>
        <w:rPr>
          <w:ins w:id="61" w:author="Richard Bradbury (2024-08-21)" w:date="2024-08-21T20:23:00Z" w16du:dateUtc="2024-08-21T19:23:00Z"/>
          <w:lang w:eastAsia="ko-KR"/>
        </w:rPr>
      </w:pPr>
      <w:ins w:id="62" w:author="Cloud, Jason" w:date="2024-08-20T12:09:00Z" w16du:dateUtc="2024-08-20T19:09:00Z">
        <w:r>
          <w:rPr>
            <w:lang w:eastAsia="ko-KR"/>
          </w:rPr>
          <w:t xml:space="preserve">UEs connected to multiple access networks (whether they be a 3GPP </w:t>
        </w:r>
      </w:ins>
      <w:ins w:id="63" w:author="Richard Bradbury (2024-08-21)" w:date="2024-08-21T20:16:00Z" w16du:dateUtc="2024-08-21T19:16:00Z">
        <w:r w:rsidR="002D47F9">
          <w:rPr>
            <w:lang w:eastAsia="ko-KR"/>
          </w:rPr>
          <w:t>or</w:t>
        </w:r>
      </w:ins>
      <w:ins w:id="64" w:author="Cloud, Jason" w:date="2024-08-20T12:09:00Z" w16du:dateUtc="2024-08-20T19:09:00Z">
        <w:r>
          <w:rPr>
            <w:lang w:eastAsia="ko-KR"/>
          </w:rPr>
          <w:t xml:space="preserve"> non-3GPP network, multiple disjoint 3GPP networks, etc.) inherently have the capability to deploy and utili</w:t>
        </w:r>
      </w:ins>
      <w:ins w:id="65" w:author="Richard Bradbury (2024-08-21)" w:date="2024-08-21T20:16:00Z" w16du:dateUtc="2024-08-21T19:16:00Z">
        <w:r w:rsidR="002D47F9">
          <w:rPr>
            <w:lang w:eastAsia="ko-KR"/>
          </w:rPr>
          <w:t>s</w:t>
        </w:r>
      </w:ins>
      <w:ins w:id="66" w:author="Cloud, Jason" w:date="2024-08-20T12:09:00Z" w16du:dateUtc="2024-08-20T19:09:00Z">
        <w:r>
          <w:rPr>
            <w:lang w:eastAsia="ko-KR"/>
          </w:rPr>
          <w:t xml:space="preserve">e multi-access techniques without </w:t>
        </w:r>
      </w:ins>
      <w:ins w:id="67" w:author="Cloud, Jason" w:date="2024-08-20T15:17:00Z" w16du:dateUtc="2024-08-20T22:17:00Z">
        <w:r w:rsidR="0091164D">
          <w:rPr>
            <w:lang w:eastAsia="ko-KR"/>
          </w:rPr>
          <w:t>lower-layer support such as</w:t>
        </w:r>
      </w:ins>
      <w:ins w:id="68" w:author="Cloud, Jason" w:date="2024-08-20T12:09:00Z" w16du:dateUtc="2024-08-20T19:09:00Z">
        <w:r>
          <w:rPr>
            <w:lang w:eastAsia="ko-KR"/>
          </w:rPr>
          <w:t xml:space="preserve"> ATSSS</w:t>
        </w:r>
        <w:commentRangeStart w:id="69"/>
        <w:commentRangeEnd w:id="69"/>
        <w:r>
          <w:rPr>
            <w:rStyle w:val="CommentReference"/>
          </w:rPr>
          <w:commentReference w:id="69"/>
        </w:r>
        <w:r>
          <w:rPr>
            <w:lang w:eastAsia="ko-KR"/>
          </w:rPr>
          <w:t>.</w:t>
        </w:r>
      </w:ins>
    </w:p>
    <w:p w14:paraId="411D973E" w14:textId="4C876619" w:rsidR="00831821" w:rsidRDefault="00831821" w:rsidP="00831821">
      <w:pPr>
        <w:pStyle w:val="B10"/>
        <w:rPr>
          <w:ins w:id="70" w:author="Richard Bradbury (2024-08-21)" w:date="2024-08-21T20:23:00Z" w16du:dateUtc="2024-08-21T19:23:00Z"/>
          <w:lang w:eastAsia="ko-KR"/>
        </w:rPr>
      </w:pPr>
      <w:ins w:id="71" w:author="Richard Bradbury (2024-08-21)" w:date="2024-08-21T20:23:00Z" w16du:dateUtc="2024-08-21T19:23:00Z">
        <w:r>
          <w:rPr>
            <w:lang w:eastAsia="ko-KR"/>
          </w:rPr>
          <w:t>-</w:t>
        </w:r>
        <w:r>
          <w:rPr>
            <w:lang w:eastAsia="ko-KR"/>
          </w:rPr>
          <w:tab/>
        </w:r>
      </w:ins>
      <w:ins w:id="72" w:author="Cloud, Jason" w:date="2024-08-20T15:13:00Z" w16du:dateUtc="2024-08-20T22:13:00Z">
        <w:r w:rsidR="00E62C2F">
          <w:rPr>
            <w:lang w:eastAsia="ko-KR"/>
          </w:rPr>
          <w:t>The use of a multipath transport protocol</w:t>
        </w:r>
      </w:ins>
      <w:ins w:id="73" w:author="Cloud, Jason" w:date="2024-08-20T16:26:00Z" w16du:dateUtc="2024-08-20T23:26:00Z">
        <w:r w:rsidR="00832BC8">
          <w:rPr>
            <w:lang w:eastAsia="ko-KR"/>
          </w:rPr>
          <w:t>s</w:t>
        </w:r>
      </w:ins>
      <w:ins w:id="74" w:author="Cloud, Jason" w:date="2024-08-20T15:13:00Z" w16du:dateUtc="2024-08-20T22:13:00Z">
        <w:r w:rsidR="00E62C2F">
          <w:rPr>
            <w:lang w:eastAsia="ko-KR"/>
          </w:rPr>
          <w:t xml:space="preserve"> such as MPTCP</w:t>
        </w:r>
      </w:ins>
      <w:ins w:id="75" w:author="Richard Bradbury (2024-08-22)" w:date="2024-08-22T09:33:00Z" w16du:dateUtc="2024-08-22T08:33:00Z">
        <w:r w:rsidR="007E178D">
          <w:rPr>
            <w:lang w:eastAsia="ko-KR"/>
          </w:rPr>
          <w:t> [</w:t>
        </w:r>
      </w:ins>
      <w:ins w:id="76" w:author="Richard Bradbury (2024-08-22)" w:date="2024-08-22T09:34:00Z" w16du:dateUtc="2024-08-22T08:34:00Z">
        <w:r w:rsidR="007E178D" w:rsidRPr="007E178D">
          <w:rPr>
            <w:highlight w:val="yellow"/>
            <w:lang w:eastAsia="ko-KR"/>
          </w:rPr>
          <w:t>MPTCP</w:t>
        </w:r>
      </w:ins>
      <w:ins w:id="77" w:author="Richard Bradbury (2024-08-22)" w:date="2024-08-22T09:33:00Z" w16du:dateUtc="2024-08-22T08:33:00Z">
        <w:r w:rsidR="007E178D">
          <w:rPr>
            <w:lang w:eastAsia="ko-KR"/>
          </w:rPr>
          <w:t>]</w:t>
        </w:r>
      </w:ins>
      <w:ins w:id="78" w:author="Cloud, Jason" w:date="2024-08-20T15:13:00Z" w16du:dateUtc="2024-08-20T22:13:00Z">
        <w:r w:rsidR="00E62C2F">
          <w:rPr>
            <w:lang w:eastAsia="ko-KR"/>
          </w:rPr>
          <w:t xml:space="preserve"> </w:t>
        </w:r>
      </w:ins>
      <w:ins w:id="79" w:author="Cloud, Jason" w:date="2024-08-20T15:14:00Z" w16du:dateUtc="2024-08-20T22:14:00Z">
        <w:r w:rsidR="00E62C2F">
          <w:rPr>
            <w:lang w:eastAsia="ko-KR"/>
          </w:rPr>
          <w:t>or</w:t>
        </w:r>
      </w:ins>
      <w:ins w:id="80" w:author="Cloud, Jason" w:date="2024-08-20T15:13:00Z" w16du:dateUtc="2024-08-20T22:13:00Z">
        <w:r w:rsidR="00E62C2F">
          <w:rPr>
            <w:lang w:eastAsia="ko-KR"/>
          </w:rPr>
          <w:t xml:space="preserve"> MPQUIC</w:t>
        </w:r>
      </w:ins>
      <w:ins w:id="81" w:author="Richard Bradbury (2024-08-22)" w:date="2024-08-22T09:33:00Z" w16du:dateUtc="2024-08-22T08:33:00Z">
        <w:r w:rsidR="007E178D">
          <w:rPr>
            <w:lang w:eastAsia="ko-KR"/>
          </w:rPr>
          <w:t> [</w:t>
        </w:r>
      </w:ins>
      <w:ins w:id="82" w:author="Richard Bradbury (2024-08-22)" w:date="2024-08-22T09:34:00Z" w16du:dateUtc="2024-08-22T08:34:00Z">
        <w:r w:rsidR="007E178D" w:rsidRPr="007E178D">
          <w:rPr>
            <w:highlight w:val="yellow"/>
            <w:lang w:eastAsia="ko-KR"/>
          </w:rPr>
          <w:t>MPQUIC</w:t>
        </w:r>
      </w:ins>
      <w:ins w:id="83" w:author="Richard Bradbury (2024-08-22)" w:date="2024-08-22T09:33:00Z" w16du:dateUtc="2024-08-22T08:33:00Z">
        <w:r w:rsidR="007E178D">
          <w:rPr>
            <w:lang w:eastAsia="ko-KR"/>
          </w:rPr>
          <w:t>]</w:t>
        </w:r>
      </w:ins>
      <w:ins w:id="84" w:author="Cloud, Jason" w:date="2024-08-20T15:13:00Z" w16du:dateUtc="2024-08-20T22:13:00Z">
        <w:r w:rsidR="00E62C2F">
          <w:rPr>
            <w:lang w:eastAsia="ko-KR"/>
          </w:rPr>
          <w:t xml:space="preserve"> </w:t>
        </w:r>
      </w:ins>
      <w:ins w:id="85" w:author="Cloud, Jason" w:date="2024-08-20T15:14:00Z" w16du:dateUtc="2024-08-20T22:14:00Z">
        <w:r w:rsidR="00E62C2F">
          <w:rPr>
            <w:lang w:eastAsia="ko-KR"/>
          </w:rPr>
          <w:t xml:space="preserve">is one </w:t>
        </w:r>
      </w:ins>
      <w:ins w:id="86" w:author="Cloud, Jason" w:date="2024-08-20T15:13:00Z" w16du:dateUtc="2024-08-20T22:13:00Z">
        <w:r w:rsidR="00E62C2F">
          <w:rPr>
            <w:lang w:eastAsia="ko-KR"/>
          </w:rPr>
          <w:t>approach</w:t>
        </w:r>
      </w:ins>
      <w:ins w:id="87" w:author="Cloud, Jason" w:date="2024-08-20T15:14:00Z" w16du:dateUtc="2024-08-20T22:14:00Z">
        <w:r w:rsidR="00E62C2F">
          <w:rPr>
            <w:lang w:eastAsia="ko-KR"/>
          </w:rPr>
          <w:t xml:space="preserve"> to enable multi-access </w:t>
        </w:r>
      </w:ins>
      <w:ins w:id="88" w:author="Cloud, Jason" w:date="2024-08-20T15:15:00Z" w16du:dateUtc="2024-08-20T22:15:00Z">
        <w:r w:rsidR="00E62C2F">
          <w:rPr>
            <w:lang w:eastAsia="ko-KR"/>
          </w:rPr>
          <w:t>media delivery</w:t>
        </w:r>
      </w:ins>
      <w:ins w:id="89" w:author="Cloud, Jason" w:date="2024-08-20T15:14:00Z" w16du:dateUtc="2024-08-20T22:14:00Z">
        <w:r w:rsidR="00E62C2F">
          <w:rPr>
            <w:lang w:eastAsia="ko-KR"/>
          </w:rPr>
          <w:t xml:space="preserve">. However, </w:t>
        </w:r>
      </w:ins>
      <w:ins w:id="90" w:author="Cloud, Jason" w:date="2024-08-20T15:16:00Z" w16du:dateUtc="2024-08-20T22:16:00Z">
        <w:r w:rsidR="00E62C2F">
          <w:rPr>
            <w:lang w:eastAsia="ko-KR"/>
          </w:rPr>
          <w:t xml:space="preserve">this approach requires implementation of the protocol(s) on both </w:t>
        </w:r>
      </w:ins>
      <w:ins w:id="91" w:author="Richard Bradbury (2024-08-21)" w:date="2024-08-21T20:16:00Z" w16du:dateUtc="2024-08-21T19:16:00Z">
        <w:r w:rsidR="002D47F9">
          <w:rPr>
            <w:lang w:eastAsia="ko-KR"/>
          </w:rPr>
          <w:t xml:space="preserve">the </w:t>
        </w:r>
      </w:ins>
      <w:ins w:id="92" w:author="Cloud, Jason" w:date="2024-08-20T15:16:00Z" w16du:dateUtc="2024-08-20T22:16:00Z">
        <w:r w:rsidR="00E62C2F">
          <w:rPr>
            <w:lang w:eastAsia="ko-KR"/>
          </w:rPr>
          <w:t xml:space="preserve">UE and </w:t>
        </w:r>
      </w:ins>
      <w:ins w:id="93" w:author="Richard Bradbury (2024-08-21)" w:date="2024-08-21T20:16:00Z" w16du:dateUtc="2024-08-21T19:16:00Z">
        <w:r w:rsidR="002D47F9">
          <w:rPr>
            <w:lang w:eastAsia="ko-KR"/>
          </w:rPr>
          <w:t xml:space="preserve">on the </w:t>
        </w:r>
      </w:ins>
      <w:ins w:id="94" w:author="Cloud, Jason" w:date="2024-08-20T15:17:00Z" w16du:dateUtc="2024-08-20T22:17:00Z">
        <w:r w:rsidR="00E62C2F">
          <w:rPr>
            <w:lang w:eastAsia="ko-KR"/>
          </w:rPr>
          <w:t>Application Server.</w:t>
        </w:r>
      </w:ins>
    </w:p>
    <w:p w14:paraId="00C67C3F" w14:textId="1C54FAC6" w:rsidR="00831821" w:rsidRDefault="00831821" w:rsidP="00831821">
      <w:pPr>
        <w:pStyle w:val="B10"/>
        <w:rPr>
          <w:ins w:id="95" w:author="Richard Bradbury (2024-08-21)" w:date="2024-08-21T20:22:00Z" w16du:dateUtc="2024-08-21T19:22:00Z"/>
          <w:lang w:eastAsia="ko-KR"/>
        </w:rPr>
      </w:pPr>
      <w:ins w:id="96" w:author="Richard Bradbury (2024-08-21)" w:date="2024-08-21T20:23:00Z" w16du:dateUtc="2024-08-21T19:23:00Z">
        <w:r>
          <w:rPr>
            <w:lang w:eastAsia="ko-KR"/>
          </w:rPr>
          <w:t>-</w:t>
        </w:r>
        <w:r>
          <w:rPr>
            <w:lang w:eastAsia="ko-KR"/>
          </w:rPr>
          <w:tab/>
        </w:r>
      </w:ins>
      <w:ins w:id="97" w:author="Cloud, Jason" w:date="2024-08-20T15:17:00Z" w16du:dateUtc="2024-08-20T22:17:00Z">
        <w:r w:rsidR="0091164D">
          <w:rPr>
            <w:lang w:eastAsia="ko-KR"/>
          </w:rPr>
          <w:t xml:space="preserve">Another </w:t>
        </w:r>
      </w:ins>
      <w:ins w:id="98" w:author="Cloud, Jason" w:date="2024-08-20T15:18:00Z" w16du:dateUtc="2024-08-20T22:18:00Z">
        <w:r w:rsidR="0091164D">
          <w:rPr>
            <w:lang w:eastAsia="ko-KR"/>
          </w:rPr>
          <w:t>method</w:t>
        </w:r>
      </w:ins>
      <w:ins w:id="99" w:author="Cloud, Jason" w:date="2024-08-20T15:17:00Z" w16du:dateUtc="2024-08-20T22:17:00Z">
        <w:r w:rsidR="0091164D">
          <w:rPr>
            <w:lang w:eastAsia="ko-KR"/>
          </w:rPr>
          <w:t xml:space="preserve"> </w:t>
        </w:r>
      </w:ins>
      <w:ins w:id="100" w:author="Cloud, Jason" w:date="2024-08-20T15:18:00Z" w16du:dateUtc="2024-08-20T22:18:00Z">
        <w:r w:rsidR="0091164D">
          <w:rPr>
            <w:lang w:eastAsia="ko-KR"/>
          </w:rPr>
          <w:t xml:space="preserve">to enable multi-access media delivery is to use an </w:t>
        </w:r>
      </w:ins>
      <w:ins w:id="101" w:author="Richard Bradbury (2024-08-21)" w:date="2024-08-21T20:17:00Z" w16du:dateUtc="2024-08-21T19:17:00Z">
        <w:r w:rsidR="002D47F9">
          <w:rPr>
            <w:lang w:eastAsia="ko-KR"/>
          </w:rPr>
          <w:t xml:space="preserve">application layer </w:t>
        </w:r>
      </w:ins>
      <w:ins w:id="102" w:author="Cloud, Jason" w:date="2024-08-20T15:18:00Z" w16du:dateUtc="2024-08-20T22:18:00Z">
        <w:r w:rsidR="0091164D">
          <w:rPr>
            <w:lang w:eastAsia="ko-KR"/>
          </w:rPr>
          <w:t>app</w:t>
        </w:r>
      </w:ins>
      <w:ins w:id="103" w:author="Cloud, Jason" w:date="2024-08-20T15:19:00Z" w16du:dateUtc="2024-08-20T22:19:00Z">
        <w:r w:rsidR="0091164D">
          <w:rPr>
            <w:lang w:eastAsia="ko-KR"/>
          </w:rPr>
          <w:t>roach similar to that described in clause</w:t>
        </w:r>
      </w:ins>
      <w:ins w:id="104" w:author="Richard Bradbury (2024-08-21)" w:date="2024-08-21T20:17:00Z" w16du:dateUtc="2024-08-21T19:17:00Z">
        <w:r w:rsidR="002D47F9">
          <w:rPr>
            <w:lang w:eastAsia="ko-KR"/>
          </w:rPr>
          <w:t> </w:t>
        </w:r>
      </w:ins>
      <w:ins w:id="105" w:author="Cloud, Jason" w:date="2024-08-20T15:19:00Z" w16du:dateUtc="2024-08-20T22:19:00Z">
        <w:r w:rsidR="0091164D">
          <w:rPr>
            <w:lang w:eastAsia="ko-KR"/>
          </w:rPr>
          <w:t>5.19.1.3 where</w:t>
        </w:r>
      </w:ins>
      <w:ins w:id="106" w:author="Richard Bradbury (2024-08-21)" w:date="2024-08-21T20:17:00Z" w16du:dateUtc="2024-08-21T19:17:00Z">
        <w:r w:rsidR="002D47F9">
          <w:rPr>
            <w:lang w:eastAsia="ko-KR"/>
          </w:rPr>
          <w:t>by</w:t>
        </w:r>
      </w:ins>
      <w:ins w:id="107" w:author="Cloud, Jason" w:date="2024-08-20T15:19:00Z" w16du:dateUtc="2024-08-20T22:19:00Z">
        <w:r w:rsidR="0091164D">
          <w:rPr>
            <w:lang w:eastAsia="ko-KR"/>
          </w:rPr>
          <w:t xml:space="preserve"> CMMF </w:t>
        </w:r>
      </w:ins>
      <w:ins w:id="108" w:author="Cloud, Jason" w:date="2024-08-20T15:21:00Z" w16du:dateUtc="2024-08-20T22:21:00Z">
        <w:r w:rsidR="0091164D">
          <w:rPr>
            <w:lang w:eastAsia="ko-KR"/>
          </w:rPr>
          <w:t>[</w:t>
        </w:r>
        <w:r w:rsidR="0091164D" w:rsidRPr="00446433">
          <w:rPr>
            <w:highlight w:val="yellow"/>
            <w:lang w:eastAsia="ko-KR"/>
          </w:rPr>
          <w:t xml:space="preserve">CMMF – reference </w:t>
        </w:r>
        <w:r w:rsidR="0091164D">
          <w:rPr>
            <w:highlight w:val="yellow"/>
            <w:lang w:eastAsia="ko-KR"/>
          </w:rPr>
          <w:t>included</w:t>
        </w:r>
        <w:r w:rsidR="0091164D" w:rsidRPr="00446433">
          <w:rPr>
            <w:highlight w:val="yellow"/>
            <w:lang w:eastAsia="ko-KR"/>
          </w:rPr>
          <w:t xml:space="preserve"> within CR add</w:t>
        </w:r>
        <w:r w:rsidR="0091164D">
          <w:rPr>
            <w:highlight w:val="yellow"/>
            <w:lang w:eastAsia="ko-KR"/>
          </w:rPr>
          <w:t>ing</w:t>
        </w:r>
        <w:r w:rsidR="0091164D" w:rsidRPr="00446433">
          <w:rPr>
            <w:highlight w:val="yellow"/>
            <w:lang w:eastAsia="ko-KR"/>
          </w:rPr>
          <w:t xml:space="preserve"> clause 5.19</w:t>
        </w:r>
        <w:r w:rsidR="0091164D">
          <w:rPr>
            <w:lang w:eastAsia="ko-KR"/>
          </w:rPr>
          <w:t xml:space="preserve">] </w:t>
        </w:r>
      </w:ins>
      <w:ins w:id="109" w:author="Cloud, Jason" w:date="2024-08-20T15:19:00Z" w16du:dateUtc="2024-08-20T22:19:00Z">
        <w:r w:rsidR="0091164D">
          <w:rPr>
            <w:lang w:eastAsia="ko-KR"/>
          </w:rPr>
          <w:t xml:space="preserve">is employed to enable efficient </w:t>
        </w:r>
      </w:ins>
      <w:ins w:id="110" w:author="Cloud, Jason" w:date="2024-08-20T15:21:00Z" w16du:dateUtc="2024-08-20T22:21:00Z">
        <w:r w:rsidR="0091164D">
          <w:rPr>
            <w:lang w:eastAsia="ko-KR"/>
          </w:rPr>
          <w:t xml:space="preserve">simultaneous </w:t>
        </w:r>
      </w:ins>
      <w:ins w:id="111" w:author="Cloud, Jason" w:date="2024-08-20T15:19:00Z" w16du:dateUtc="2024-08-20T22:19:00Z">
        <w:r w:rsidR="0091164D">
          <w:rPr>
            <w:lang w:eastAsia="ko-KR"/>
          </w:rPr>
          <w:t>use</w:t>
        </w:r>
      </w:ins>
      <w:ins w:id="112" w:author="Cloud, Jason" w:date="2024-08-20T15:20:00Z" w16du:dateUtc="2024-08-20T22:20:00Z">
        <w:r w:rsidR="0091164D">
          <w:rPr>
            <w:lang w:eastAsia="ko-KR"/>
          </w:rPr>
          <w:t xml:space="preserve"> of the available access networks.</w:t>
        </w:r>
      </w:ins>
      <w:ins w:id="113" w:author="Cloud, Jason" w:date="2024-08-20T15:22:00Z" w16du:dateUtc="2024-08-20T22:22:00Z">
        <w:r w:rsidR="0091164D">
          <w:rPr>
            <w:lang w:eastAsia="ko-KR"/>
          </w:rPr>
          <w:t xml:space="preserve"> The benefit of this approach is that the Application Server can remain agnostic of the UEs’ use of </w:t>
        </w:r>
      </w:ins>
      <w:ins w:id="114" w:author="Cloud, Jason" w:date="2024-08-20T15:23:00Z" w16du:dateUtc="2024-08-20T22:23:00Z">
        <w:r w:rsidR="0091164D">
          <w:rPr>
            <w:lang w:eastAsia="ko-KR"/>
          </w:rPr>
          <w:t>multiple access networks.</w:t>
        </w:r>
      </w:ins>
    </w:p>
    <w:p w14:paraId="0369B255" w14:textId="496DACF7" w:rsidR="00274D73" w:rsidRDefault="00732158" w:rsidP="0065049E">
      <w:pPr>
        <w:rPr>
          <w:ins w:id="115" w:author="Cloud, Jason" w:date="2024-08-20T16:06:00Z" w16du:dateUtc="2024-08-20T23:06:00Z"/>
          <w:lang w:eastAsia="ko-KR"/>
        </w:rPr>
      </w:pPr>
      <w:ins w:id="116" w:author="Cloud, Jason" w:date="2024-08-20T15:56:00Z" w16du:dateUtc="2024-08-20T22:56:00Z">
        <w:r>
          <w:rPr>
            <w:lang w:eastAsia="ko-KR"/>
          </w:rPr>
          <w:t xml:space="preserve">In either case, traffic steering and </w:t>
        </w:r>
      </w:ins>
      <w:ins w:id="117" w:author="Cloud, Jason" w:date="2024-08-20T15:57:00Z" w16du:dateUtc="2024-08-20T22:57:00Z">
        <w:r>
          <w:rPr>
            <w:lang w:eastAsia="ko-KR"/>
          </w:rPr>
          <w:t xml:space="preserve">routing across the appropriate network </w:t>
        </w:r>
        <w:r w:rsidR="0065049E">
          <w:rPr>
            <w:lang w:eastAsia="ko-KR"/>
          </w:rPr>
          <w:t>is performed using existing functionality in both the UE and network.</w:t>
        </w:r>
      </w:ins>
      <w:ins w:id="118" w:author="Cloud, Jason" w:date="2024-08-20T15:58:00Z" w16du:dateUtc="2024-08-20T22:58:00Z">
        <w:r w:rsidR="0065049E">
          <w:rPr>
            <w:lang w:eastAsia="ko-KR"/>
          </w:rPr>
          <w:t xml:space="preserve"> Multiple TCP and/or QUIC connections are set</w:t>
        </w:r>
      </w:ins>
      <w:ins w:id="119" w:author="Richard Bradbury (2024-08-21)" w:date="2024-08-21T20:18:00Z" w16du:dateUtc="2024-08-21T19:18:00Z">
        <w:r w:rsidR="002D47F9">
          <w:rPr>
            <w:lang w:eastAsia="ko-KR"/>
          </w:rPr>
          <w:t xml:space="preserve"> </w:t>
        </w:r>
      </w:ins>
      <w:ins w:id="120" w:author="Cloud, Jason" w:date="2024-08-20T15:58:00Z" w16du:dateUtc="2024-08-20T22:58:00Z">
        <w:r w:rsidR="0065049E">
          <w:rPr>
            <w:lang w:eastAsia="ko-KR"/>
          </w:rPr>
          <w:t xml:space="preserve">up where each </w:t>
        </w:r>
      </w:ins>
      <w:ins w:id="121" w:author="Cloud, Jason" w:date="2024-08-20T15:59:00Z" w16du:dateUtc="2024-08-20T22:59:00Z">
        <w:r w:rsidR="0065049E">
          <w:rPr>
            <w:lang w:eastAsia="ko-KR"/>
          </w:rPr>
          <w:t xml:space="preserve">is bound to a different UE network interface (each with an assigned IP address appropriate to </w:t>
        </w:r>
      </w:ins>
      <w:ins w:id="122" w:author="Richard Bradbury (2024-08-21)" w:date="2024-08-21T20:20:00Z" w16du:dateUtc="2024-08-21T19:20:00Z">
        <w:r w:rsidR="00831821">
          <w:rPr>
            <w:lang w:eastAsia="ko-KR"/>
          </w:rPr>
          <w:t>its</w:t>
        </w:r>
      </w:ins>
      <w:ins w:id="123" w:author="Cloud, Jason" w:date="2024-08-20T15:59:00Z" w16du:dateUtc="2024-08-20T22:59:00Z">
        <w:r w:rsidR="0065049E">
          <w:rPr>
            <w:lang w:eastAsia="ko-KR"/>
          </w:rPr>
          <w:t xml:space="preserve"> </w:t>
        </w:r>
      </w:ins>
      <w:ins w:id="124" w:author="Cloud, Jason" w:date="2024-08-20T16:01:00Z" w16du:dateUtc="2024-08-20T23:01:00Z">
        <w:r w:rsidR="0065049E">
          <w:rPr>
            <w:lang w:eastAsia="ko-KR"/>
          </w:rPr>
          <w:t>interface</w:t>
        </w:r>
        <w:r w:rsidR="00831821">
          <w:rPr>
            <w:lang w:eastAsia="ko-KR"/>
          </w:rPr>
          <w:t>’</w:t>
        </w:r>
        <w:r w:rsidR="0065049E">
          <w:rPr>
            <w:lang w:eastAsia="ko-KR"/>
          </w:rPr>
          <w:t xml:space="preserve">s </w:t>
        </w:r>
      </w:ins>
      <w:ins w:id="125" w:author="Cloud, Jason" w:date="2024-08-20T15:59:00Z" w16du:dateUtc="2024-08-20T22:59:00Z">
        <w:r w:rsidR="0065049E">
          <w:rPr>
            <w:lang w:eastAsia="ko-KR"/>
          </w:rPr>
          <w:t>network</w:t>
        </w:r>
      </w:ins>
      <w:ins w:id="126" w:author="Cloud, Jason" w:date="2024-08-20T16:00:00Z" w16du:dateUtc="2024-08-20T23:00:00Z">
        <w:r w:rsidR="0065049E">
          <w:rPr>
            <w:lang w:eastAsia="ko-KR"/>
          </w:rPr>
          <w:t>).</w:t>
        </w:r>
      </w:ins>
      <w:ins w:id="127" w:author="Cloud, Jason" w:date="2024-08-20T16:02:00Z" w16du:dateUtc="2024-08-20T23:02:00Z">
        <w:r w:rsidR="0065049E">
          <w:rPr>
            <w:lang w:eastAsia="ko-KR"/>
          </w:rPr>
          <w:t xml:space="preserve"> </w:t>
        </w:r>
      </w:ins>
      <w:ins w:id="128" w:author="Cloud, Jason" w:date="2024-08-20T16:04:00Z" w16du:dateUtc="2024-08-20T23:04:00Z">
        <w:r w:rsidR="0065049E">
          <w:rPr>
            <w:lang w:eastAsia="ko-KR"/>
          </w:rPr>
          <w:t xml:space="preserve">An Application Server may transmit media over one access network or another </w:t>
        </w:r>
      </w:ins>
      <w:ins w:id="129" w:author="Richard Bradbury (2024-08-21)" w:date="2024-08-21T20:24:00Z" w16du:dateUtc="2024-08-21T19:24:00Z">
        <w:r w:rsidR="00831821">
          <w:rPr>
            <w:lang w:eastAsia="ko-KR"/>
          </w:rPr>
          <w:t>via the</w:t>
        </w:r>
      </w:ins>
      <w:ins w:id="130" w:author="Cloud, Jason" w:date="2024-08-20T16:04:00Z" w16du:dateUtc="2024-08-20T23:04:00Z">
        <w:r w:rsidR="0065049E">
          <w:rPr>
            <w:lang w:eastAsia="ko-KR"/>
          </w:rPr>
          <w:t xml:space="preserve"> </w:t>
        </w:r>
      </w:ins>
      <w:ins w:id="131" w:author="Cloud, Jason" w:date="2024-08-20T16:05:00Z" w16du:dateUtc="2024-08-20T23:05:00Z">
        <w:r w:rsidR="0065049E">
          <w:rPr>
            <w:lang w:eastAsia="ko-KR"/>
          </w:rPr>
          <w:t>a</w:t>
        </w:r>
      </w:ins>
      <w:ins w:id="132" w:author="Cloud, Jason" w:date="2024-08-20T16:04:00Z" w16du:dateUtc="2024-08-20T23:04:00Z">
        <w:r w:rsidR="0065049E">
          <w:rPr>
            <w:lang w:eastAsia="ko-KR"/>
          </w:rPr>
          <w:t xml:space="preserve">ppropriate </w:t>
        </w:r>
      </w:ins>
      <w:ins w:id="133" w:author="Cloud, Jason" w:date="2024-08-20T16:06:00Z" w16du:dateUtc="2024-08-20T23:06:00Z">
        <w:r w:rsidR="0065049E">
          <w:rPr>
            <w:lang w:eastAsia="ko-KR"/>
          </w:rPr>
          <w:t>TCP and/or QUIC connection</w:t>
        </w:r>
      </w:ins>
      <w:ins w:id="134" w:author="Cloud, Jason" w:date="2024-08-20T16:04:00Z" w16du:dateUtc="2024-08-20T23:04:00Z">
        <w:r w:rsidR="0065049E">
          <w:rPr>
            <w:lang w:eastAsia="ko-KR"/>
          </w:rPr>
          <w:t>.</w:t>
        </w:r>
      </w:ins>
    </w:p>
    <w:p w14:paraId="16E72C69" w14:textId="552FCE22" w:rsidR="0065049E" w:rsidRPr="0042466D" w:rsidRDefault="0065049E" w:rsidP="006504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E178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2CF4B337" w14:textId="77777777" w:rsidR="0060261E" w:rsidRDefault="0060261E" w:rsidP="0060261E">
      <w:pPr>
        <w:pStyle w:val="Heading3"/>
        <w:rPr>
          <w:lang w:eastAsia="ko-KR"/>
        </w:rPr>
      </w:pPr>
      <w:r>
        <w:rPr>
          <w:lang w:eastAsia="ko-KR"/>
        </w:rPr>
        <w:t>5.15</w:t>
      </w:r>
      <w:r w:rsidRPr="00822E86">
        <w:rPr>
          <w:lang w:eastAsia="ko-KR"/>
        </w:rPr>
        <w:t>.</w:t>
      </w:r>
      <w:r>
        <w:rPr>
          <w:lang w:eastAsia="ko-KR"/>
        </w:rPr>
        <w:t>2</w:t>
      </w:r>
      <w:r w:rsidRPr="00822E86">
        <w:rPr>
          <w:lang w:eastAsia="ko-KR"/>
        </w:rPr>
        <w:tab/>
      </w:r>
      <w:r>
        <w:rPr>
          <w:lang w:eastAsia="ko-KR"/>
        </w:rPr>
        <w:t>Collaboration scenarios</w:t>
      </w:r>
    </w:p>
    <w:p w14:paraId="79F21ACD" w14:textId="7B934813" w:rsidR="0065049E" w:rsidRDefault="0065049E" w:rsidP="00831821">
      <w:pPr>
        <w:pStyle w:val="Heading4"/>
        <w:rPr>
          <w:ins w:id="135" w:author="Cloud, Jason" w:date="2024-08-20T16:07:00Z" w16du:dateUtc="2024-08-20T23:07:00Z"/>
        </w:rPr>
      </w:pPr>
      <w:ins w:id="136" w:author="Cloud, Jason" w:date="2024-08-20T16:07:00Z" w16du:dateUtc="2024-08-20T23:07:00Z">
        <w:r>
          <w:t>5.15.</w:t>
        </w:r>
        <w:proofErr w:type="gramStart"/>
        <w:r>
          <w:t>2.</w:t>
        </w:r>
      </w:ins>
      <w:ins w:id="137" w:author="Richard Bradbury (2024-08-22)" w:date="2024-08-22T10:51:00Z" w16du:dateUtc="2024-08-22T09:51:00Z">
        <w:r w:rsidR="003E1AB1" w:rsidRPr="003E1AB1">
          <w:rPr>
            <w:highlight w:val="yellow"/>
          </w:rPr>
          <w:t>Z</w:t>
        </w:r>
      </w:ins>
      <w:proofErr w:type="gramEnd"/>
      <w:ins w:id="138" w:author="Cloud, Jason" w:date="2024-08-20T16:07:00Z" w16du:dateUtc="2024-08-20T23:07:00Z">
        <w:r>
          <w:tab/>
        </w:r>
        <w:r>
          <w:rPr>
            <w:lang w:eastAsia="ko-KR"/>
          </w:rPr>
          <w:t>Multi-access media delivery without using ATSSS</w:t>
        </w:r>
      </w:ins>
    </w:p>
    <w:p w14:paraId="57FB16A1" w14:textId="0E4E5E4C" w:rsidR="0065049E" w:rsidRDefault="0065049E" w:rsidP="0065049E">
      <w:pPr>
        <w:keepLines/>
        <w:rPr>
          <w:ins w:id="139" w:author="Cloud, Jason" w:date="2024-08-20T16:07:00Z" w16du:dateUtc="2024-08-20T23:07:00Z"/>
        </w:rPr>
      </w:pPr>
      <w:ins w:id="140" w:author="Cloud, Jason" w:date="2024-08-20T16:07:00Z" w16du:dateUtc="2024-08-20T23:07:00Z">
        <w:r>
          <w:t>In this scenario, based on the description in clause 5.15.1.</w:t>
        </w:r>
      </w:ins>
      <w:ins w:id="141" w:author="Richard Bradbury (2024-08-22)" w:date="2024-08-22T10:51:00Z" w16du:dateUtc="2024-08-22T09:51:00Z">
        <w:r w:rsidR="003E1AB1" w:rsidRPr="003E1AB1">
          <w:rPr>
            <w:highlight w:val="yellow"/>
          </w:rPr>
          <w:t>3</w:t>
        </w:r>
      </w:ins>
      <w:ins w:id="142" w:author="Cloud, Jason" w:date="2024-08-20T16:07:00Z" w16du:dateUtc="2024-08-20T23:07:00Z">
        <w:r>
          <w:t xml:space="preserve">, the Media Stream Handler in </w:t>
        </w:r>
      </w:ins>
      <w:ins w:id="143" w:author="Richard Bradbury (2024-08-21)" w:date="2024-08-21T19:33:00Z" w16du:dateUtc="2024-08-21T18:33:00Z">
        <w:r w:rsidR="007C5F38">
          <w:t>a</w:t>
        </w:r>
      </w:ins>
      <w:ins w:id="144" w:author="Cloud, Jason" w:date="2024-08-20T16:07:00Z" w16du:dateUtc="2024-08-20T23:07:00Z">
        <w:r>
          <w:t xml:space="preserve"> 5GMS Client is connected (either directly or via functions within the UE) to multiple access networks </w:t>
        </w:r>
        <w:commentRangeStart w:id="145"/>
        <w:commentRangeStart w:id="146"/>
        <w:commentRangeStart w:id="147"/>
        <w:r>
          <w:t>(e.g., an unmanaged Wi</w:t>
        </w:r>
        <w:r>
          <w:noBreakHyphen/>
          <w:t>Fi network and the 5G network)</w:t>
        </w:r>
      </w:ins>
      <w:commentRangeEnd w:id="145"/>
      <w:r w:rsidR="00E97FC9">
        <w:rPr>
          <w:rStyle w:val="CommentReference"/>
        </w:rPr>
        <w:commentReference w:id="145"/>
      </w:r>
      <w:commentRangeEnd w:id="146"/>
      <w:r w:rsidR="00C96291">
        <w:rPr>
          <w:rStyle w:val="CommentReference"/>
        </w:rPr>
        <w:commentReference w:id="146"/>
      </w:r>
      <w:commentRangeEnd w:id="147"/>
      <w:r w:rsidR="00536B76">
        <w:rPr>
          <w:rStyle w:val="CommentReference"/>
        </w:rPr>
        <w:commentReference w:id="147"/>
      </w:r>
      <w:ins w:id="148" w:author="Cloud, Jason" w:date="2024-08-20T16:07:00Z" w16du:dateUtc="2024-08-20T23:07:00Z">
        <w:r>
          <w:t xml:space="preserve">. The </w:t>
        </w:r>
      </w:ins>
      <w:ins w:id="149" w:author="Richard Bradbury (2024-08-21)" w:date="2024-08-21T19:32:00Z" w16du:dateUtc="2024-08-21T18:32:00Z">
        <w:r w:rsidR="007C5F38">
          <w:t>5GMS</w:t>
        </w:r>
      </w:ins>
      <w:ins w:id="150" w:author="Richard Bradbury (2024-08-21)" w:date="2024-08-21T19:34:00Z" w16du:dateUtc="2024-08-21T18:34:00Z">
        <w:r w:rsidR="007C5F38">
          <w:t xml:space="preserve"> C</w:t>
        </w:r>
      </w:ins>
      <w:ins w:id="151" w:author="Cloud, Jason" w:date="2024-08-20T16:07:00Z" w16du:dateUtc="2024-08-20T23:07:00Z">
        <w:r>
          <w:t xml:space="preserve">lient </w:t>
        </w:r>
      </w:ins>
      <w:ins w:id="152" w:author="Richard Bradbury (2024-08-21)" w:date="2024-08-21T19:35:00Z" w16du:dateUtc="2024-08-21T18:35:00Z">
        <w:r w:rsidR="007C5F38">
          <w:t>performs media delivery at reference point M4 with</w:t>
        </w:r>
      </w:ins>
      <w:ins w:id="153" w:author="Cloud, Jason" w:date="2024-08-20T16:07:00Z" w16du:dateUtc="2024-08-20T23:07:00Z">
        <w:r>
          <w:t xml:space="preserve"> one or more 5GMS AS</w:t>
        </w:r>
      </w:ins>
      <w:ins w:id="154" w:author="Richard Bradbury (2024-08-21)" w:date="2024-08-21T19:35:00Z" w16du:dateUtc="2024-08-21T18:35:00Z">
        <w:r w:rsidR="007C5F38">
          <w:t xml:space="preserve"> instance</w:t>
        </w:r>
      </w:ins>
      <w:ins w:id="155" w:author="Cloud, Jason" w:date="2024-08-20T16:07:00Z" w16du:dateUtc="2024-08-20T23:07:00Z">
        <w:r>
          <w:t xml:space="preserve">s. </w:t>
        </w:r>
        <w:commentRangeStart w:id="156"/>
        <w:commentRangeStart w:id="157"/>
        <w:commentRangeStart w:id="158"/>
        <w:r>
          <w:t>The 5GMS</w:t>
        </w:r>
      </w:ins>
      <w:ins w:id="159" w:author="Cloud, Jason" w:date="2024-08-20T16:08:00Z" w16du:dateUtc="2024-08-20T23:08:00Z">
        <w:r w:rsidR="002A4AB2">
          <w:t xml:space="preserve"> </w:t>
        </w:r>
      </w:ins>
      <w:ins w:id="160" w:author="Cloud, Jason" w:date="2024-08-20T16:07:00Z" w16du:dateUtc="2024-08-20T23:07:00Z">
        <w:r>
          <w:t>Client may choose to switch between access networks or use multiple simultaneously</w:t>
        </w:r>
      </w:ins>
      <w:ins w:id="161" w:author="Richard Bradbury (2024-08-21)" w:date="2024-08-21T19:37:00Z" w16du:dateUtc="2024-08-21T18:37:00Z">
        <w:r w:rsidR="007C5F38">
          <w:t>.</w:t>
        </w:r>
      </w:ins>
      <w:ins w:id="162" w:author="Cloud, Jason" w:date="2024-08-20T16:08:00Z" w16du:dateUtc="2024-08-20T23:08:00Z">
        <w:r w:rsidR="002A4AB2">
          <w:t xml:space="preserve"> </w:t>
        </w:r>
      </w:ins>
      <w:ins w:id="163" w:author="Richard Bradbury (2024-08-21)" w:date="2024-08-21T19:37:00Z" w16du:dateUtc="2024-08-21T18:37:00Z">
        <w:r w:rsidR="007C5F38">
          <w:t xml:space="preserve">To do this, </w:t>
        </w:r>
      </w:ins>
      <w:ins w:id="164" w:author="Cloud, Jason" w:date="2024-08-20T16:08:00Z" w16du:dateUtc="2024-08-20T23:08:00Z">
        <w:r w:rsidR="002A4AB2">
          <w:t xml:space="preserve">a </w:t>
        </w:r>
      </w:ins>
      <w:ins w:id="165" w:author="Richard Bradbury (2024-08-21)" w:date="2024-08-21T19:38:00Z" w16du:dateUtc="2024-08-21T18:38:00Z">
        <w:r w:rsidR="007C5F38">
          <w:t xml:space="preserve">5GMS </w:t>
        </w:r>
      </w:ins>
      <w:ins w:id="166" w:author="Cloud, Jason" w:date="2024-08-20T16:08:00Z" w16du:dateUtc="2024-08-20T23:08:00Z">
        <w:r w:rsidR="002A4AB2">
          <w:t xml:space="preserve">Client </w:t>
        </w:r>
      </w:ins>
      <w:ins w:id="167" w:author="Richard Bradbury (2024-08-21)" w:date="2024-08-21T19:37:00Z" w16du:dateUtc="2024-08-21T18:37:00Z">
        <w:r w:rsidR="007C5F38">
          <w:t xml:space="preserve">binds </w:t>
        </w:r>
      </w:ins>
      <w:ins w:id="168" w:author="Richard Bradbury (2024-08-21)" w:date="2024-08-21T19:48:00Z" w16du:dateUtc="2024-08-21T18:48:00Z">
        <w:r w:rsidR="0052777C">
          <w:t>each</w:t>
        </w:r>
      </w:ins>
      <w:ins w:id="169" w:author="Cloud, Jason" w:date="2024-08-20T16:09:00Z" w16du:dateUtc="2024-08-20T23:09:00Z">
        <w:r w:rsidR="002A4AB2">
          <w:t xml:space="preserve"> HTTP</w:t>
        </w:r>
      </w:ins>
      <w:ins w:id="170" w:author="Richard Bradbury (2024-08-21)" w:date="2024-08-21T19:39:00Z" w16du:dateUtc="2024-08-21T18:39:00Z">
        <w:r w:rsidR="0052777C">
          <w:t xml:space="preserve"> </w:t>
        </w:r>
      </w:ins>
      <w:ins w:id="171" w:author="Cloud, Jason" w:date="2024-08-20T16:09:00Z" w16du:dateUtc="2024-08-20T23:09:00Z">
        <w:r w:rsidR="002A4AB2">
          <w:t>connection</w:t>
        </w:r>
      </w:ins>
      <w:ins w:id="172" w:author="Cloud, Jason" w:date="2024-08-21T15:56:00Z" w16du:dateUtc="2024-08-21T22:56:00Z">
        <w:r w:rsidR="00C96291">
          <w:t xml:space="preserve"> </w:t>
        </w:r>
      </w:ins>
      <w:ins w:id="173" w:author="Cloud, Jason" w:date="2024-08-20T16:09:00Z" w16du:dateUtc="2024-08-20T23:09:00Z">
        <w:r w:rsidR="002A4AB2">
          <w:t xml:space="preserve">to </w:t>
        </w:r>
      </w:ins>
      <w:ins w:id="174" w:author="Richard Bradbury (2024-08-21)" w:date="2024-08-21T19:48:00Z" w16du:dateUtc="2024-08-21T18:48:00Z">
        <w:r w:rsidR="0052777C">
          <w:t>a specific</w:t>
        </w:r>
      </w:ins>
      <w:ins w:id="175" w:author="Richard Bradbury (2024-08-21)" w:date="2024-08-21T19:39:00Z" w16du:dateUtc="2024-08-21T18:39:00Z">
        <w:r w:rsidR="0052777C">
          <w:t xml:space="preserve"> </w:t>
        </w:r>
      </w:ins>
      <w:ins w:id="176" w:author="Cloud, Jason" w:date="2024-08-20T16:09:00Z" w16du:dateUtc="2024-08-20T23:09:00Z">
        <w:r w:rsidR="002A4AB2">
          <w:t>UE network interface</w:t>
        </w:r>
      </w:ins>
      <w:ins w:id="177" w:author="Richard Bradbury (2024-08-21)" w:date="2024-08-21T19:38:00Z" w16du:dateUtc="2024-08-21T18:38:00Z">
        <w:r w:rsidR="007C5F38">
          <w:t xml:space="preserve">, </w:t>
        </w:r>
      </w:ins>
      <w:ins w:id="178" w:author="Cloud, Jason" w:date="2024-08-20T16:13:00Z" w16du:dateUtc="2024-08-20T23:13:00Z">
        <w:r w:rsidR="002A4AB2">
          <w:t>allowing it to deterministically request and receive content</w:t>
        </w:r>
      </w:ins>
      <w:ins w:id="179" w:author="Cloud, Jason" w:date="2024-08-20T16:14:00Z" w16du:dateUtc="2024-08-20T23:14:00Z">
        <w:r w:rsidR="002A4AB2">
          <w:t xml:space="preserve"> over the appropriate access network(s)</w:t>
        </w:r>
      </w:ins>
      <w:ins w:id="180" w:author="Cloud, Jason" w:date="2024-08-20T16:09:00Z" w16du:dateUtc="2024-08-20T23:09:00Z">
        <w:r w:rsidR="002A4AB2">
          <w:t>)</w:t>
        </w:r>
      </w:ins>
      <w:ins w:id="181" w:author="Cloud, Jason" w:date="2024-08-20T16:07:00Z" w16du:dateUtc="2024-08-20T23:07:00Z">
        <w:r>
          <w:t xml:space="preserve">. </w:t>
        </w:r>
        <w:commentRangeEnd w:id="156"/>
        <w:commentRangeEnd w:id="157"/>
        <w:commentRangeEnd w:id="158"/>
        <w:r>
          <w:rPr>
            <w:rStyle w:val="CommentReference"/>
          </w:rPr>
          <w:commentReference w:id="156"/>
        </w:r>
      </w:ins>
      <w:ins w:id="182" w:author="Cloud, Jason" w:date="2024-08-20T16:19:00Z" w16du:dateUtc="2024-08-20T23:19:00Z">
        <w:r w:rsidR="008465B6">
          <w:rPr>
            <w:rStyle w:val="CommentReference"/>
          </w:rPr>
          <w:commentReference w:id="157"/>
        </w:r>
      </w:ins>
      <w:r w:rsidR="00E97FC9">
        <w:rPr>
          <w:rStyle w:val="CommentReference"/>
        </w:rPr>
        <w:commentReference w:id="158"/>
      </w:r>
      <w:ins w:id="183" w:author="Cloud, Jason" w:date="2024-08-20T16:07:00Z" w16du:dateUtc="2024-08-20T23:07:00Z">
        <w:r>
          <w:t>This allows the client to distribute network load across access networks, optimise costs, as well as improve QoS.</w:t>
        </w:r>
      </w:ins>
    </w:p>
    <w:p w14:paraId="56A01327" w14:textId="3C4EB32D" w:rsidR="0065049E" w:rsidRDefault="0065049E" w:rsidP="0065049E">
      <w:pPr>
        <w:rPr>
          <w:ins w:id="184" w:author="Cloud, Jason" w:date="2024-08-20T16:07:00Z" w16du:dateUtc="2024-08-20T23:07:00Z"/>
        </w:rPr>
      </w:pPr>
      <w:commentRangeStart w:id="185"/>
      <w:ins w:id="186" w:author="Cloud, Jason" w:date="2024-08-20T16:07:00Z" w16du:dateUtc="2024-08-20T23:07:00Z">
        <w:r>
          <w:t xml:space="preserve">The </w:t>
        </w:r>
      </w:ins>
      <w:ins w:id="187" w:author="Richard Bradbury (2024-08-21)" w:date="2024-08-21T19:52:00Z" w16du:dateUtc="2024-08-21T18:52:00Z">
        <w:r w:rsidR="00E97FC9">
          <w:t>5GMS C</w:t>
        </w:r>
      </w:ins>
      <w:ins w:id="188" w:author="Cloud, Jason" w:date="2024-08-20T16:07:00Z" w16du:dateUtc="2024-08-20T23:07:00Z">
        <w:r>
          <w:t>lient’s Media Session Handler discovers the URL of each Application Server from Media Entry Points provided in Service Access Information, acquired either from the 5GMS Application Function (AF) at reference point M5, or else obtained from the 5GMS Application Provider via reference point M8.</w:t>
        </w:r>
      </w:ins>
      <w:commentRangeEnd w:id="185"/>
      <w:r w:rsidR="00E97FC9">
        <w:rPr>
          <w:rStyle w:val="CommentReference"/>
        </w:rPr>
        <w:commentReference w:id="185"/>
      </w:r>
    </w:p>
    <w:p w14:paraId="14E89FB0" w14:textId="77777777" w:rsidR="0065049E" w:rsidRDefault="0065049E" w:rsidP="007E178D">
      <w:pPr>
        <w:pStyle w:val="Heading4"/>
        <w:jc w:val="center"/>
        <w:rPr>
          <w:ins w:id="189" w:author="Cloud, Jason" w:date="2024-08-20T16:07:00Z" w16du:dateUtc="2024-08-20T23:07:00Z"/>
        </w:rPr>
      </w:pPr>
      <w:ins w:id="190" w:author="Cloud, Jason" w:date="2024-08-20T16:07:00Z" w16du:dateUtc="2024-08-20T23:07:00Z">
        <w:r>
          <w:rPr>
            <w:noProof/>
          </w:rPr>
          <w:lastRenderedPageBreak/>
          <w:drawing>
            <wp:inline distT="0" distB="0" distL="0" distR="0" wp14:anchorId="0F450561" wp14:editId="683D2F50">
              <wp:extent cx="5809705" cy="2663190"/>
              <wp:effectExtent l="0" t="0" r="635" b="3810"/>
              <wp:docPr id="89457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pic:cNvPicPr/>
                    </pic:nvPicPr>
                    <pic:blipFill rotWithShape="1">
                      <a:blip r:embed="rId20">
                        <a:extLst>
                          <a:ext uri="{28A0092B-C50C-407E-A947-70E740481C1C}">
                            <a14:useLocalDpi xmlns:a14="http://schemas.microsoft.com/office/drawing/2010/main" val="0"/>
                          </a:ext>
                        </a:extLst>
                      </a:blip>
                      <a:srcRect l="1843" t="4173" r="1989" b="2605"/>
                      <a:stretch/>
                    </pic:blipFill>
                    <pic:spPr bwMode="auto">
                      <a:xfrm>
                        <a:off x="0" y="0"/>
                        <a:ext cx="5812971" cy="2664687"/>
                      </a:xfrm>
                      <a:prstGeom prst="rect">
                        <a:avLst/>
                      </a:prstGeom>
                      <a:ln>
                        <a:noFill/>
                      </a:ln>
                      <a:extLst>
                        <a:ext uri="{53640926-AAD7-44D8-BBD7-CCE9431645EC}">
                          <a14:shadowObscured xmlns:a14="http://schemas.microsoft.com/office/drawing/2010/main"/>
                        </a:ext>
                      </a:extLst>
                    </pic:spPr>
                  </pic:pic>
                </a:graphicData>
              </a:graphic>
            </wp:inline>
          </w:drawing>
        </w:r>
      </w:ins>
    </w:p>
    <w:p w14:paraId="3B42DDD5" w14:textId="07A09E1F" w:rsidR="0065049E" w:rsidRDefault="0065049E" w:rsidP="0065049E">
      <w:pPr>
        <w:pStyle w:val="Caption"/>
        <w:jc w:val="center"/>
        <w:rPr>
          <w:ins w:id="191" w:author="Cloud, Jason" w:date="2024-08-20T16:07:00Z" w16du:dateUtc="2024-08-20T23:07:00Z"/>
          <w:rFonts w:ascii="Arial" w:hAnsi="Arial" w:cs="Arial"/>
        </w:rPr>
      </w:pPr>
      <w:ins w:id="192" w:author="Cloud, Jason" w:date="2024-08-20T16:07:00Z" w16du:dateUtc="2024-08-20T23:07:00Z">
        <w:r w:rsidRPr="000601A2">
          <w:rPr>
            <w:rFonts w:ascii="Arial" w:hAnsi="Arial" w:cs="Arial"/>
          </w:rPr>
          <w:t xml:space="preserve">Figure </w:t>
        </w:r>
        <w:r>
          <w:rPr>
            <w:rFonts w:ascii="Arial" w:hAnsi="Arial" w:cs="Arial"/>
          </w:rPr>
          <w:t>5.15.2.</w:t>
        </w:r>
      </w:ins>
      <w:ins w:id="193" w:author="Richard Bradbury (2024-08-22)" w:date="2024-08-22T10:51:00Z" w16du:dateUtc="2024-08-22T09:51:00Z">
        <w:r w:rsidR="003E1AB1" w:rsidRPr="003E1AB1">
          <w:rPr>
            <w:rFonts w:ascii="Arial" w:hAnsi="Arial" w:cs="Arial"/>
            <w:highlight w:val="yellow"/>
          </w:rPr>
          <w:t>Z</w:t>
        </w:r>
      </w:ins>
      <w:ins w:id="194" w:author="Cloud, Jason" w:date="2024-08-20T16:07:00Z" w16du:dateUtc="2024-08-20T23:07:00Z">
        <w:r>
          <w:rPr>
            <w:rFonts w:ascii="Arial" w:hAnsi="Arial" w:cs="Arial"/>
          </w:rPr>
          <w:t>-1: Multi-access media delivery without using ATSSS</w:t>
        </w:r>
      </w:ins>
    </w:p>
    <w:p w14:paraId="3CFDFD7D" w14:textId="6BBF5377" w:rsidR="0060261E" w:rsidRDefault="0060261E" w:rsidP="0060261E">
      <w:pPr>
        <w:keepNext/>
        <w:keepLines/>
        <w:rPr>
          <w:ins w:id="195" w:author="Cloud, Jason" w:date="2024-08-20T16:07:00Z" w16du:dateUtc="2024-08-20T23:07:00Z"/>
        </w:rPr>
      </w:pPr>
      <w:ins w:id="196" w:author="Cloud, Jason" w:date="2024-08-20T16:07:00Z" w16du:dateUtc="2024-08-20T23:07:00Z">
        <w:r>
          <w:t>Figure 5.15.2.</w:t>
        </w:r>
      </w:ins>
      <w:ins w:id="197" w:author="Richard Bradbury (2024-08-22)" w:date="2024-08-22T10:51:00Z" w16du:dateUtc="2024-08-22T09:51:00Z">
        <w:r w:rsidR="003E1AB1" w:rsidRPr="003E1AB1">
          <w:rPr>
            <w:highlight w:val="yellow"/>
          </w:rPr>
          <w:t>Z</w:t>
        </w:r>
      </w:ins>
      <w:ins w:id="198" w:author="Cloud, Jason" w:date="2024-08-20T16:07:00Z" w16du:dateUtc="2024-08-20T23:07:00Z">
        <w:r>
          <w:t xml:space="preserve">-1 shows the </w:t>
        </w:r>
      </w:ins>
      <w:ins w:id="199" w:author="Richard Bradbury (2024-08-21)" w:date="2024-08-21T19:54:00Z" w16du:dateUtc="2024-08-21T18:54:00Z">
        <w:r>
          <w:t>Media Stream Handler</w:t>
        </w:r>
      </w:ins>
      <w:ins w:id="200" w:author="Cloud, Jason" w:date="2024-08-20T16:07:00Z" w16du:dateUtc="2024-08-20T23:07:00Z">
        <w:r>
          <w:t xml:space="preserve"> communicating with a single </w:t>
        </w:r>
      </w:ins>
      <w:ins w:id="201" w:author="Richard Bradbury (2024-08-21)" w:date="2024-08-21T19:54:00Z" w16du:dateUtc="2024-08-21T18:54:00Z">
        <w:r>
          <w:t>5GMS </w:t>
        </w:r>
      </w:ins>
      <w:ins w:id="202" w:author="Cloud, Jason" w:date="2024-08-20T16:07:00Z" w16du:dateUtc="2024-08-20T23:07:00Z">
        <w:r>
          <w:t xml:space="preserve">AS </w:t>
        </w:r>
      </w:ins>
      <w:ins w:id="203" w:author="Richard Bradbury (2024-08-21)" w:date="2024-08-21T19:55:00Z" w16du:dateUtc="2024-08-21T18:55:00Z">
        <w:r>
          <w:t xml:space="preserve">instance </w:t>
        </w:r>
      </w:ins>
      <w:ins w:id="204" w:author="Cloud, Jason" w:date="2024-08-20T16:07:00Z" w16du:dateUtc="2024-08-20T23:07:00Z">
        <w:r>
          <w:t xml:space="preserve">through different </w:t>
        </w:r>
      </w:ins>
      <w:ins w:id="205" w:author="Richard Bradbury (2024-08-21)" w:date="2024-08-21T19:55:00Z" w16du:dateUtc="2024-08-21T18:55:00Z">
        <w:r>
          <w:t>access</w:t>
        </w:r>
      </w:ins>
      <w:ins w:id="206" w:author="Cloud, Jason" w:date="2024-08-20T16:07:00Z" w16du:dateUtc="2024-08-20T23:07:00Z">
        <w:r>
          <w:t xml:space="preserve"> networks. Neither </w:t>
        </w:r>
      </w:ins>
      <w:ins w:id="207" w:author="Richard Bradbury (2024-08-21)" w:date="2024-08-21T19:55:00Z" w16du:dateUtc="2024-08-21T18:55:00Z">
        <w:r>
          <w:t>access</w:t>
        </w:r>
      </w:ins>
      <w:ins w:id="208" w:author="Cloud, Jason" w:date="2024-08-20T16:07:00Z" w16du:dateUtc="2024-08-20T23:07:00Z">
        <w:r>
          <w:t xml:space="preserve"> network has direct communication with its peers. The 5GMS AS communicates (minimally) with the Application Provider at reference point M2 and with the 5GMS AF (not depicted) via reference point </w:t>
        </w:r>
        <w:r w:rsidRPr="00C515BC">
          <w:t>M3</w:t>
        </w:r>
        <w:r>
          <w:t>. In some scenarios, the 5GMS Client and 5GMS AS may use lower-layer functionality and/or functions to manage multi-access media delivery. In these cases, a single reference point M4 may be split among multiple access networks</w:t>
        </w:r>
      </w:ins>
      <w:ins w:id="209" w:author="Richard Bradbury (2024-08-22)" w:date="2024-08-22T09:32:00Z" w16du:dateUtc="2024-08-22T08:32:00Z">
        <w:r>
          <w:t xml:space="preserve">. In the </w:t>
        </w:r>
      </w:ins>
      <w:ins w:id="210" w:author="Richard Bradbury (2024-08-22)" w:date="2024-08-22T09:42:00Z" w16du:dateUtc="2024-08-22T08:42:00Z">
        <w:r>
          <w:t xml:space="preserve">particular </w:t>
        </w:r>
      </w:ins>
      <w:ins w:id="211" w:author="Richard Bradbury (2024-08-22)" w:date="2024-08-22T09:32:00Z" w16du:dateUtc="2024-08-22T08:32:00Z">
        <w:r>
          <w:t xml:space="preserve">case of </w:t>
        </w:r>
      </w:ins>
      <w:ins w:id="212" w:author="Richard Bradbury (2024-08-22)" w:date="2024-08-22T10:35:00Z" w16du:dateUtc="2024-08-22T09:35:00Z">
        <w:r>
          <w:t xml:space="preserve">multipath </w:t>
        </w:r>
      </w:ins>
      <w:ins w:id="213" w:author="Richard Bradbury (2024-08-22)" w:date="2024-08-22T09:32:00Z" w16du:dateUtc="2024-08-22T08:32:00Z">
        <w:r>
          <w:t>TCP</w:t>
        </w:r>
      </w:ins>
      <w:ins w:id="214" w:author="Richard Bradbury (2024-08-22)" w:date="2024-08-22T10:35:00Z" w16du:dateUtc="2024-08-22T09:35:00Z">
        <w:r>
          <w:t> [</w:t>
        </w:r>
        <w:r w:rsidRPr="0060261E">
          <w:rPr>
            <w:highlight w:val="yellow"/>
          </w:rPr>
          <w:t>MPTCP</w:t>
        </w:r>
        <w:r>
          <w:t>]</w:t>
        </w:r>
      </w:ins>
      <w:ins w:id="215" w:author="Richard Bradbury (2024-08-22)" w:date="2024-08-22T09:32:00Z" w16du:dateUtc="2024-08-22T08:32:00Z">
        <w:r>
          <w:t>,</w:t>
        </w:r>
      </w:ins>
      <w:ins w:id="216" w:author="Richard Bradbury (2024-08-22)" w:date="2024-08-22T09:42:00Z" w16du:dateUtc="2024-08-22T08:42:00Z">
        <w:r>
          <w:t xml:space="preserve"> where multipath handling is typically a built-in kernel functio</w:t>
        </w:r>
      </w:ins>
      <w:ins w:id="217" w:author="Richard Bradbury (2024-08-22)" w:date="2024-08-22T09:44:00Z" w16du:dateUtc="2024-08-22T08:44:00Z">
        <w:r>
          <w:t>n</w:t>
        </w:r>
      </w:ins>
      <w:ins w:id="218" w:author="Richard Bradbury (2024-08-22)" w:date="2024-08-22T09:42:00Z" w16du:dateUtc="2024-08-22T08:42:00Z">
        <w:r>
          <w:t>,</w:t>
        </w:r>
      </w:ins>
      <w:ins w:id="219" w:author="Cloud, Jason" w:date="2024-08-20T16:07:00Z" w16du:dateUtc="2024-08-20T23:07:00Z">
        <w:r>
          <w:t xml:space="preserve"> </w:t>
        </w:r>
        <w:commentRangeStart w:id="220"/>
        <w:commentRangeStart w:id="221"/>
        <w:commentRangeStart w:id="222"/>
        <w:commentRangeStart w:id="223"/>
        <w:del w:id="224" w:author="Richard Bradbury (2024-08-22)" w:date="2024-08-22T09:32:00Z" w16du:dateUtc="2024-08-22T08:32:00Z">
          <w:r w:rsidDel="007E178D">
            <w:delText xml:space="preserve">such that </w:delText>
          </w:r>
        </w:del>
        <w:r>
          <w:t xml:space="preserve">the 5GMS Client and 5GMS AS </w:t>
        </w:r>
        <w:del w:id="225" w:author="Richard Bradbury (2024-08-22)" w:date="2024-08-22T09:42:00Z" w16du:dateUtc="2024-08-22T08:42:00Z">
          <w:r w:rsidDel="00536B76">
            <w:delText>are</w:delText>
          </w:r>
        </w:del>
      </w:ins>
      <w:ins w:id="226" w:author="Richard Bradbury (2024-08-22)" w:date="2024-08-22T10:34:00Z" w16du:dateUtc="2024-08-22T09:34:00Z">
        <w:r>
          <w:t>can</w:t>
        </w:r>
      </w:ins>
      <w:ins w:id="227" w:author="Richard Bradbury (2024-08-22)" w:date="2024-08-22T09:42:00Z" w16du:dateUtc="2024-08-22T08:42:00Z">
        <w:r>
          <w:t xml:space="preserve"> be</w:t>
        </w:r>
      </w:ins>
      <w:ins w:id="228" w:author="Richard Bradbury (2024-08-22)" w:date="2024-08-22T09:44:00Z" w16du:dateUtc="2024-08-22T08:44:00Z">
        <w:r>
          <w:t xml:space="preserve"> largely</w:t>
        </w:r>
      </w:ins>
      <w:ins w:id="229" w:author="Cloud, Jason" w:date="2024-08-20T16:07:00Z" w16du:dateUtc="2024-08-20T23:07:00Z">
        <w:r>
          <w:t xml:space="preserve"> unaware of the use of multi-access delivery</w:t>
        </w:r>
      </w:ins>
      <w:commentRangeEnd w:id="220"/>
      <w:ins w:id="230" w:author="Richard Bradbury (2024-08-22)" w:date="2024-08-22T10:35:00Z" w16du:dateUtc="2024-08-22T09:35:00Z">
        <w:r>
          <w:t xml:space="preserve"> after creating an MPTCP socket</w:t>
        </w:r>
      </w:ins>
      <w:r>
        <w:rPr>
          <w:rStyle w:val="CommentReference"/>
        </w:rPr>
        <w:commentReference w:id="220"/>
      </w:r>
      <w:commentRangeEnd w:id="221"/>
      <w:r>
        <w:rPr>
          <w:rStyle w:val="CommentReference"/>
        </w:rPr>
        <w:commentReference w:id="221"/>
      </w:r>
      <w:commentRangeEnd w:id="222"/>
      <w:r>
        <w:rPr>
          <w:rStyle w:val="CommentReference"/>
        </w:rPr>
        <w:commentReference w:id="222"/>
      </w:r>
      <w:commentRangeEnd w:id="223"/>
      <w:r>
        <w:rPr>
          <w:rStyle w:val="CommentReference"/>
        </w:rPr>
        <w:commentReference w:id="223"/>
      </w:r>
      <w:ins w:id="231" w:author="Cloud, Jason" w:date="2024-08-20T16:07:00Z" w16du:dateUtc="2024-08-20T23:07:00Z">
        <w:r>
          <w:t>.</w:t>
        </w:r>
      </w:ins>
    </w:p>
    <w:p w14:paraId="359963DB" w14:textId="29ADBA06" w:rsidR="00274D73" w:rsidRPr="0042466D" w:rsidRDefault="00274D73" w:rsidP="00274D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E178D">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49493359" w14:textId="77777777" w:rsidR="0060261E" w:rsidRDefault="0060261E" w:rsidP="0060261E">
      <w:pPr>
        <w:pStyle w:val="Heading3"/>
        <w:rPr>
          <w:lang w:eastAsia="ko-KR"/>
        </w:rPr>
      </w:pPr>
      <w:r>
        <w:rPr>
          <w:lang w:eastAsia="ko-KR"/>
        </w:rPr>
        <w:t>5.15</w:t>
      </w:r>
      <w:r w:rsidRPr="00822E86">
        <w:rPr>
          <w:lang w:eastAsia="ko-KR"/>
        </w:rPr>
        <w:t>.</w:t>
      </w:r>
      <w:r>
        <w:rPr>
          <w:lang w:eastAsia="ko-KR"/>
        </w:rPr>
        <w:t>3</w:t>
      </w:r>
      <w:r w:rsidRPr="00822E86">
        <w:rPr>
          <w:lang w:eastAsia="ko-KR"/>
        </w:rPr>
        <w:tab/>
      </w:r>
      <w:r>
        <w:rPr>
          <w:lang w:eastAsia="ko-KR"/>
        </w:rPr>
        <w:t>Architecture mapping</w:t>
      </w:r>
    </w:p>
    <w:p w14:paraId="690AB58B" w14:textId="77777777" w:rsidR="0060261E" w:rsidRPr="00A51BD2" w:rsidRDefault="0060261E" w:rsidP="0060261E">
      <w:pPr>
        <w:pStyle w:val="EditorsNote"/>
        <w:keepNext/>
        <w:rPr>
          <w:lang w:val="en-US" w:eastAsia="ko-KR"/>
        </w:rPr>
      </w:pPr>
      <w:r>
        <w:rPr>
          <w:lang w:val="en-US" w:eastAsia="ko-KR"/>
        </w:rPr>
        <w:t>Editor’s Note:</w:t>
      </w:r>
      <w:r>
        <w:rPr>
          <w:lang w:val="en-US" w:eastAsia="ko-KR"/>
        </w:rPr>
        <w:tab/>
      </w:r>
      <w:r w:rsidRPr="00E8607A">
        <w:t xml:space="preserve">Based on </w:t>
      </w:r>
      <w:r>
        <w:t>existing</w:t>
      </w:r>
      <w:r w:rsidRPr="00E8607A">
        <w:t xml:space="preserve"> </w:t>
      </w:r>
      <w:r>
        <w:t>a</w:t>
      </w:r>
      <w:r w:rsidRPr="00E8607A">
        <w:t>rchitecture</w:t>
      </w:r>
      <w:r>
        <w:t>s</w:t>
      </w:r>
      <w:r w:rsidRPr="00E8607A">
        <w:t>, develop one or more deployment architectures that address the key topics and the collaboration models</w:t>
      </w:r>
      <w:r w:rsidRPr="00A51BD2">
        <w:rPr>
          <w:lang w:val="en-US" w:eastAsia="ko-KR"/>
        </w:rPr>
        <w:t>.</w:t>
      </w:r>
    </w:p>
    <w:p w14:paraId="038DAD19" w14:textId="6AE21DE1" w:rsidR="0060261E" w:rsidRDefault="0060261E" w:rsidP="0060261E">
      <w:pPr>
        <w:pStyle w:val="Heading4"/>
        <w:rPr>
          <w:ins w:id="232" w:author="Richard Bradbury (2024-08-22)" w:date="2024-08-22T10:40:00Z" w16du:dateUtc="2024-08-22T09:40:00Z"/>
          <w:lang w:eastAsia="ko-KR"/>
        </w:rPr>
      </w:pPr>
      <w:ins w:id="233" w:author="Richard Bradbury (2024-08-22)" w:date="2024-08-22T10:40:00Z" w16du:dateUtc="2024-08-22T09:40:00Z">
        <w:r>
          <w:t>5.15.</w:t>
        </w:r>
      </w:ins>
      <w:proofErr w:type="gramStart"/>
      <w:ins w:id="234" w:author="Richard Bradbury (2024-08-22)" w:date="2024-08-22T10:43:00Z" w16du:dateUtc="2024-08-22T09:43:00Z">
        <w:r>
          <w:t>3</w:t>
        </w:r>
      </w:ins>
      <w:ins w:id="235" w:author="Richard Bradbury (2024-08-22)" w:date="2024-08-22T10:40:00Z" w16du:dateUtc="2024-08-22T09:40:00Z">
        <w:r>
          <w:t>.</w:t>
        </w:r>
      </w:ins>
      <w:ins w:id="236" w:author="Richard Bradbury (2024-08-22)" w:date="2024-08-22T10:41:00Z" w16du:dateUtc="2024-08-22T09:41:00Z">
        <w:r w:rsidRPr="003E1AB1">
          <w:rPr>
            <w:highlight w:val="yellow"/>
          </w:rPr>
          <w:t>Z</w:t>
        </w:r>
      </w:ins>
      <w:proofErr w:type="gramEnd"/>
      <w:ins w:id="237" w:author="Richard Bradbury (2024-08-22)" w:date="2024-08-22T10:40:00Z" w16du:dateUtc="2024-08-22T09:40:00Z">
        <w:r>
          <w:tab/>
        </w:r>
        <w:r>
          <w:rPr>
            <w:lang w:eastAsia="ko-KR"/>
          </w:rPr>
          <w:t>Multi-access downlink media streaming using CMMF</w:t>
        </w:r>
      </w:ins>
    </w:p>
    <w:p w14:paraId="48CCD458" w14:textId="1230A419" w:rsidR="00346456" w:rsidRPr="00D40364" w:rsidRDefault="00346456" w:rsidP="00346456">
      <w:pPr>
        <w:rPr>
          <w:ins w:id="238" w:author="Richard Bradbury (2024-08-22)" w:date="2024-08-22T10:44:00Z" w16du:dateUtc="2024-08-22T09:44:00Z"/>
          <w:lang w:val="en-US" w:eastAsia="ko-KR"/>
        </w:rPr>
      </w:pPr>
      <w:ins w:id="239" w:author="Richard Bradbury (2024-08-22)" w:date="2024-08-22T10:44:00Z" w16du:dateUtc="2024-08-22T09:44:00Z">
        <w:r>
          <w:rPr>
            <w:lang w:eastAsia="ko-KR"/>
          </w:rPr>
          <w:t xml:space="preserve">Integration of CMMF within the 5GMS </w:t>
        </w:r>
      </w:ins>
      <w:ins w:id="240" w:author="Richard Bradbury (2024-08-22)" w:date="2024-08-22T10:45:00Z" w16du:dateUtc="2024-08-22T09:45:00Z">
        <w:r>
          <w:rPr>
            <w:lang w:eastAsia="ko-KR"/>
          </w:rPr>
          <w:t>architecture</w:t>
        </w:r>
      </w:ins>
      <w:ins w:id="241" w:author="Richard Bradbury (2024-08-22)" w:date="2024-08-22T10:44:00Z" w16du:dateUtc="2024-08-22T09:44:00Z">
        <w:r>
          <w:rPr>
            <w:lang w:eastAsia="ko-KR"/>
          </w:rPr>
          <w:t xml:space="preserve"> is discussed in detail within clause 5.1</w:t>
        </w:r>
        <w:r>
          <w:rPr>
            <w:lang w:eastAsia="ko-KR"/>
          </w:rPr>
          <w:t>5</w:t>
        </w:r>
        <w:r>
          <w:rPr>
            <w:lang w:eastAsia="ko-KR"/>
          </w:rPr>
          <w:t>.</w:t>
        </w:r>
        <w:r>
          <w:rPr>
            <w:lang w:eastAsia="ko-KR"/>
          </w:rPr>
          <w:t>3</w:t>
        </w:r>
        <w:r>
          <w:rPr>
            <w:lang w:eastAsia="ko-KR"/>
          </w:rPr>
          <w:t>.</w:t>
        </w:r>
        <w:r w:rsidRPr="00346456">
          <w:rPr>
            <w:highlight w:val="yellow"/>
            <w:lang w:eastAsia="ko-KR"/>
          </w:rPr>
          <w:t>x</w:t>
        </w:r>
        <w:r>
          <w:rPr>
            <w:lang w:eastAsia="ko-KR"/>
          </w:rPr>
          <w:t>.</w:t>
        </w:r>
      </w:ins>
      <w:ins w:id="242" w:author="Richard Bradbury (2024-08-22)" w:date="2024-08-22T10:45:00Z" w16du:dateUtc="2024-08-22T09:45:00Z">
        <w:r>
          <w:rPr>
            <w:lang w:eastAsia="ko-KR"/>
          </w:rPr>
          <w:t xml:space="preserve"> This clause discusses the differences for the collaboration scenario presented in clause 5.15.2.1.</w:t>
        </w:r>
      </w:ins>
    </w:p>
    <w:p w14:paraId="1E1EB3B8" w14:textId="7489E732" w:rsidR="0060261E" w:rsidRPr="0042466D" w:rsidRDefault="0060261E" w:rsidP="006026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w:t>
      </w:r>
      <w:r>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2048CA77" w14:textId="0E951C7D" w:rsidR="0060261E" w:rsidRDefault="0060261E" w:rsidP="0060261E">
      <w:pPr>
        <w:pStyle w:val="Heading3"/>
        <w:rPr>
          <w:lang w:eastAsia="ko-KR"/>
        </w:rPr>
      </w:pPr>
      <w:r>
        <w:rPr>
          <w:lang w:eastAsia="ko-KR"/>
        </w:rPr>
        <w:t>5.15</w:t>
      </w:r>
      <w:r w:rsidRPr="00822E86">
        <w:rPr>
          <w:lang w:eastAsia="ko-KR"/>
        </w:rPr>
        <w:t>.</w:t>
      </w:r>
      <w:r>
        <w:rPr>
          <w:lang w:eastAsia="ko-KR"/>
        </w:rPr>
        <w:t>4</w:t>
      </w:r>
      <w:r w:rsidRPr="00822E86">
        <w:rPr>
          <w:lang w:eastAsia="ko-KR"/>
        </w:rPr>
        <w:tab/>
      </w:r>
      <w:r>
        <w:rPr>
          <w:lang w:eastAsia="ko-KR"/>
        </w:rPr>
        <w:t>High-level call flow</w:t>
      </w:r>
    </w:p>
    <w:p w14:paraId="238BF69F" w14:textId="77777777" w:rsidR="0060261E" w:rsidRPr="00A51BD2" w:rsidRDefault="0060261E" w:rsidP="0060261E">
      <w:pPr>
        <w:pStyle w:val="EditorsNote"/>
        <w:rPr>
          <w:lang w:val="en-US" w:eastAsia="ko-KR"/>
        </w:rPr>
      </w:pPr>
      <w:r>
        <w:rPr>
          <w:lang w:val="en-US" w:eastAsia="ko-KR"/>
        </w:rPr>
        <w:t>Editor’s Note:</w:t>
      </w:r>
      <w:r w:rsidRPr="00A51BD2">
        <w:rPr>
          <w:lang w:val="en-US" w:eastAsia="ko-KR"/>
        </w:rPr>
        <w:tab/>
      </w:r>
      <w:r w:rsidRPr="00E8607A">
        <w:t>Map the key topics to basic functions and develop high-level call flows</w:t>
      </w:r>
      <w:r w:rsidRPr="00A51BD2">
        <w:rPr>
          <w:lang w:val="en-US" w:eastAsia="ko-KR"/>
        </w:rPr>
        <w:t>.</w:t>
      </w:r>
    </w:p>
    <w:p w14:paraId="06CB4AA4" w14:textId="2C2FDA9B" w:rsidR="0060261E" w:rsidRDefault="0060261E" w:rsidP="0060261E">
      <w:pPr>
        <w:pStyle w:val="Heading4"/>
        <w:rPr>
          <w:ins w:id="243" w:author="Richard Bradbury (2024-08-22)" w:date="2024-08-22T10:41:00Z" w16du:dateUtc="2024-08-22T09:41:00Z"/>
          <w:lang w:eastAsia="ko-KR"/>
        </w:rPr>
      </w:pPr>
      <w:ins w:id="244" w:author="Richard Bradbury (2024-08-22)" w:date="2024-08-22T10:41:00Z" w16du:dateUtc="2024-08-22T09:41:00Z">
        <w:r>
          <w:t>5.15.</w:t>
        </w:r>
        <w:proofErr w:type="gramStart"/>
        <w:r>
          <w:t>4</w:t>
        </w:r>
        <w:r>
          <w:t>.</w:t>
        </w:r>
        <w:r w:rsidRPr="003E1AB1">
          <w:rPr>
            <w:highlight w:val="yellow"/>
          </w:rPr>
          <w:t>Z</w:t>
        </w:r>
        <w:proofErr w:type="gramEnd"/>
        <w:r>
          <w:tab/>
        </w:r>
        <w:r>
          <w:rPr>
            <w:lang w:eastAsia="ko-KR"/>
          </w:rPr>
          <w:t>Multi-access downlink media streaming using CMMF</w:t>
        </w:r>
      </w:ins>
    </w:p>
    <w:p w14:paraId="15465FED" w14:textId="6186D192" w:rsidR="0060261E" w:rsidRPr="0042466D" w:rsidRDefault="0060261E" w:rsidP="006026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Six</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4B80FEDD" w14:textId="77777777" w:rsidR="0060261E" w:rsidRDefault="0060261E" w:rsidP="0060261E">
      <w:pPr>
        <w:pStyle w:val="Heading3"/>
        <w:rPr>
          <w:lang w:eastAsia="ko-KR"/>
        </w:rPr>
      </w:pPr>
      <w:r>
        <w:rPr>
          <w:lang w:eastAsia="ko-KR"/>
        </w:rPr>
        <w:t>5.15</w:t>
      </w:r>
      <w:r w:rsidRPr="00822E86">
        <w:rPr>
          <w:lang w:eastAsia="ko-KR"/>
        </w:rPr>
        <w:t>.</w:t>
      </w:r>
      <w:r>
        <w:rPr>
          <w:lang w:eastAsia="ko-KR"/>
        </w:rPr>
        <w:t>5</w:t>
      </w:r>
      <w:r w:rsidRPr="00822E86">
        <w:rPr>
          <w:lang w:eastAsia="ko-KR"/>
        </w:rPr>
        <w:tab/>
      </w:r>
      <w:r w:rsidRPr="00F1614D">
        <w:rPr>
          <w:lang w:eastAsia="ko-KR"/>
        </w:rPr>
        <w:t xml:space="preserve">Gap </w:t>
      </w:r>
      <w:r>
        <w:rPr>
          <w:lang w:eastAsia="ko-KR"/>
        </w:rPr>
        <w:t>a</w:t>
      </w:r>
      <w:r w:rsidRPr="00F1614D">
        <w:rPr>
          <w:lang w:eastAsia="ko-KR"/>
        </w:rPr>
        <w:t xml:space="preserve">nalysis and </w:t>
      </w:r>
      <w:r>
        <w:rPr>
          <w:lang w:eastAsia="ko-KR"/>
        </w:rPr>
        <w:t>r</w:t>
      </w:r>
      <w:r w:rsidRPr="00F1614D">
        <w:rPr>
          <w:lang w:eastAsia="ko-KR"/>
        </w:rPr>
        <w:t>equirements</w:t>
      </w:r>
    </w:p>
    <w:p w14:paraId="478BCA89" w14:textId="29433F35" w:rsidR="0060261E" w:rsidRDefault="0060261E" w:rsidP="0060261E">
      <w:pPr>
        <w:pStyle w:val="Heading4"/>
        <w:rPr>
          <w:ins w:id="245" w:author="Richard Bradbury (2024-08-22)" w:date="2024-08-22T10:43:00Z" w16du:dateUtc="2024-08-22T09:43:00Z"/>
          <w:lang w:eastAsia="ko-KR"/>
        </w:rPr>
      </w:pPr>
      <w:ins w:id="246" w:author="Richard Bradbury (2024-08-22)" w:date="2024-08-22T10:41:00Z" w16du:dateUtc="2024-08-22T09:41:00Z">
        <w:r>
          <w:t>5.15.</w:t>
        </w:r>
        <w:proofErr w:type="gramStart"/>
        <w:r>
          <w:t>4</w:t>
        </w:r>
        <w:r>
          <w:t>.</w:t>
        </w:r>
        <w:r w:rsidRPr="003E1AB1">
          <w:rPr>
            <w:highlight w:val="yellow"/>
          </w:rPr>
          <w:t>Z</w:t>
        </w:r>
        <w:proofErr w:type="gramEnd"/>
        <w:r>
          <w:tab/>
        </w:r>
        <w:r>
          <w:rPr>
            <w:lang w:eastAsia="ko-KR"/>
          </w:rPr>
          <w:t>Multi-access downlink media streaming using CMMF</w:t>
        </w:r>
      </w:ins>
    </w:p>
    <w:p w14:paraId="3BA5F02F" w14:textId="77777777" w:rsidR="0060261E" w:rsidRPr="0060261E" w:rsidRDefault="0060261E" w:rsidP="0060261E">
      <w:pPr>
        <w:rPr>
          <w:ins w:id="247" w:author="Richard Bradbury (2024-08-22)" w:date="2024-08-22T10:41:00Z" w16du:dateUtc="2024-08-22T09:41:00Z"/>
          <w:lang w:eastAsia="ko-KR"/>
        </w:rPr>
      </w:pPr>
    </w:p>
    <w:p w14:paraId="709828F1" w14:textId="7CC1FF49" w:rsidR="0060261E" w:rsidRPr="0042466D" w:rsidRDefault="0060261E" w:rsidP="0060261E">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Seven</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02279560" w14:textId="2BA8BD0F" w:rsidR="00E95A2E" w:rsidRDefault="00E95A2E" w:rsidP="00557A55">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4AF0B537" w:rsidR="00E95A2E" w:rsidRDefault="00E95A2E" w:rsidP="0060261E">
      <w:pPr>
        <w:pStyle w:val="EditorsNote"/>
        <w:keepNext/>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682C7E3E" w14:textId="2FBBE038" w:rsidR="00D40364" w:rsidRDefault="00D40364" w:rsidP="00D40364">
      <w:pPr>
        <w:pStyle w:val="Heading4"/>
        <w:rPr>
          <w:ins w:id="248" w:author="Cloud, Jason" w:date="2024-08-12T16:59:00Z" w16du:dateUtc="2024-08-12T23:59:00Z"/>
          <w:lang w:eastAsia="ko-KR"/>
        </w:rPr>
      </w:pPr>
      <w:ins w:id="249" w:author="Cloud, Jason" w:date="2024-08-12T16:58:00Z" w16du:dateUtc="2024-08-12T23:58:00Z">
        <w:r>
          <w:t>5.15.</w:t>
        </w:r>
        <w:proofErr w:type="gramStart"/>
        <w:r>
          <w:t>6.</w:t>
        </w:r>
      </w:ins>
      <w:ins w:id="250" w:author="Richard Bradbury (2024-08-22)" w:date="2024-08-22T10:41:00Z" w16du:dateUtc="2024-08-22T09:41:00Z">
        <w:r w:rsidR="0060261E">
          <w:t>Z</w:t>
        </w:r>
      </w:ins>
      <w:proofErr w:type="gramEnd"/>
      <w:ins w:id="251" w:author="Cloud, Jason" w:date="2024-08-12T16:58:00Z" w16du:dateUtc="2024-08-12T23:58:00Z">
        <w:r>
          <w:tab/>
        </w:r>
        <w:r>
          <w:rPr>
            <w:lang w:eastAsia="ko-KR"/>
          </w:rPr>
          <w:t xml:space="preserve">Multi-access </w:t>
        </w:r>
      </w:ins>
      <w:ins w:id="252" w:author="Richard Bradbury (2024-08-21)" w:date="2024-08-21T19:57:00Z" w16du:dateUtc="2024-08-21T18:57:00Z">
        <w:r w:rsidR="00E97FC9">
          <w:rPr>
            <w:lang w:eastAsia="ko-KR"/>
          </w:rPr>
          <w:t xml:space="preserve">downlink </w:t>
        </w:r>
      </w:ins>
      <w:ins w:id="253" w:author="Cloud, Jason" w:date="2024-08-12T16:58:00Z" w16du:dateUtc="2024-08-12T23:58:00Z">
        <w:r>
          <w:rPr>
            <w:lang w:eastAsia="ko-KR"/>
          </w:rPr>
          <w:t xml:space="preserve">media </w:t>
        </w:r>
      </w:ins>
      <w:ins w:id="254" w:author="Richard Bradbury (2024-08-21)" w:date="2024-08-21T19:57:00Z" w16du:dateUtc="2024-08-21T18:57:00Z">
        <w:r w:rsidR="00E97FC9">
          <w:rPr>
            <w:lang w:eastAsia="ko-KR"/>
          </w:rPr>
          <w:t>streaming</w:t>
        </w:r>
      </w:ins>
      <w:ins w:id="255" w:author="Cloud, Jason" w:date="2024-08-12T16:58:00Z" w16du:dateUtc="2024-08-12T23:58:00Z">
        <w:r>
          <w:rPr>
            <w:lang w:eastAsia="ko-KR"/>
          </w:rPr>
          <w:t xml:space="preserve"> using CMMF</w:t>
        </w:r>
      </w:ins>
    </w:p>
    <w:p w14:paraId="010D4C31" w14:textId="12DCBCAD" w:rsidR="00D40364" w:rsidRDefault="00D40364" w:rsidP="00D40364">
      <w:pPr>
        <w:rPr>
          <w:ins w:id="256" w:author="Cloud, Jason" w:date="2024-08-12T17:37:00Z" w16du:dateUtc="2024-08-13T00:37:00Z"/>
          <w:lang w:eastAsia="ko-KR"/>
        </w:rPr>
      </w:pPr>
      <w:ins w:id="257" w:author="Cloud, Jason" w:date="2024-08-12T16:59:00Z" w16du:dateUtc="2024-08-12T23:59:00Z">
        <w:r>
          <w:rPr>
            <w:lang w:eastAsia="ko-KR"/>
          </w:rPr>
          <w:t>This candidate solution includes approaches where a 5GMSd Client accesses and downloads, via re</w:t>
        </w:r>
      </w:ins>
      <w:ins w:id="258" w:author="Cloud, Jason" w:date="2024-08-12T17:00:00Z" w16du:dateUtc="2024-08-13T00:00:00Z">
        <w:r>
          <w:rPr>
            <w:lang w:eastAsia="ko-KR"/>
          </w:rPr>
          <w:t>ference point M4</w:t>
        </w:r>
      </w:ins>
      <w:ins w:id="259" w:author="Richard Bradbury (2024-08-15)" w:date="2024-08-16T09:40:00Z" w16du:dateUtc="2024-08-16T08:40:00Z">
        <w:r w:rsidR="00446433">
          <w:rPr>
            <w:lang w:eastAsia="ko-KR"/>
          </w:rPr>
          <w:t>d</w:t>
        </w:r>
      </w:ins>
      <w:ins w:id="260" w:author="Cloud, Jason" w:date="2024-08-12T17:00:00Z" w16du:dateUtc="2024-08-13T00:00:00Z">
        <w:r>
          <w:rPr>
            <w:lang w:eastAsia="ko-KR"/>
          </w:rPr>
          <w:t>, CMMF-encoded media objects [</w:t>
        </w:r>
        <w:r w:rsidRPr="00446433">
          <w:rPr>
            <w:highlight w:val="yellow"/>
            <w:lang w:eastAsia="ko-KR"/>
          </w:rPr>
          <w:t>CMMF</w:t>
        </w:r>
      </w:ins>
      <w:ins w:id="261" w:author="Cloud, Jason" w:date="2024-08-12T17:02:00Z" w16du:dateUtc="2024-08-13T00:02:00Z">
        <w:r w:rsidRPr="00446433">
          <w:rPr>
            <w:highlight w:val="yellow"/>
            <w:lang w:eastAsia="ko-KR"/>
          </w:rPr>
          <w:t xml:space="preserve"> – reference </w:t>
        </w:r>
      </w:ins>
      <w:ins w:id="262" w:author="Cloud, Jason" w:date="2024-08-12T17:15:00Z" w16du:dateUtc="2024-08-13T00:15:00Z">
        <w:r w:rsidR="004C32A3">
          <w:rPr>
            <w:highlight w:val="yellow"/>
            <w:lang w:eastAsia="ko-KR"/>
          </w:rPr>
          <w:t>included</w:t>
        </w:r>
      </w:ins>
      <w:ins w:id="263" w:author="Cloud, Jason" w:date="2024-08-12T17:02:00Z" w16du:dateUtc="2024-08-13T00:02:00Z">
        <w:r w:rsidRPr="00446433">
          <w:rPr>
            <w:highlight w:val="yellow"/>
            <w:lang w:eastAsia="ko-KR"/>
          </w:rPr>
          <w:t xml:space="preserve"> </w:t>
        </w:r>
      </w:ins>
      <w:ins w:id="264" w:author="Cloud, Jason" w:date="2024-08-12T17:14:00Z" w16du:dateUtc="2024-08-13T00:14:00Z">
        <w:r w:rsidR="004C32A3" w:rsidRPr="00446433">
          <w:rPr>
            <w:highlight w:val="yellow"/>
            <w:lang w:eastAsia="ko-KR"/>
          </w:rPr>
          <w:t>within CR add</w:t>
        </w:r>
      </w:ins>
      <w:ins w:id="265" w:author="Cloud, Jason" w:date="2024-08-12T17:15:00Z" w16du:dateUtc="2024-08-13T00:15:00Z">
        <w:r w:rsidR="004C32A3">
          <w:rPr>
            <w:highlight w:val="yellow"/>
            <w:lang w:eastAsia="ko-KR"/>
          </w:rPr>
          <w:t>ing</w:t>
        </w:r>
      </w:ins>
      <w:ins w:id="266" w:author="Cloud, Jason" w:date="2024-08-12T17:14:00Z" w16du:dateUtc="2024-08-13T00:14:00Z">
        <w:r w:rsidR="004C32A3" w:rsidRPr="00446433">
          <w:rPr>
            <w:highlight w:val="yellow"/>
            <w:lang w:eastAsia="ko-KR"/>
          </w:rPr>
          <w:t xml:space="preserve"> clause 5.19</w:t>
        </w:r>
      </w:ins>
      <w:ins w:id="267" w:author="Cloud, Jason" w:date="2024-08-12T17:00:00Z" w16du:dateUtc="2024-08-13T00:00:00Z">
        <w:r>
          <w:rPr>
            <w:lang w:eastAsia="ko-KR"/>
          </w:rPr>
          <w:t xml:space="preserve">], and possibly original source media (e.g., MPEG-DASH or HLS media segments), over multiple access networks </w:t>
        </w:r>
      </w:ins>
      <w:ins w:id="268" w:author="Cloud, Jason" w:date="2024-08-12T17:01:00Z" w16du:dateUtc="2024-08-13T00:01:00Z">
        <w:r>
          <w:rPr>
            <w:lang w:eastAsia="ko-KR"/>
          </w:rPr>
          <w:t xml:space="preserve">simultaneously </w:t>
        </w:r>
      </w:ins>
      <w:ins w:id="269" w:author="Cloud, Jason" w:date="2024-08-12T17:00:00Z" w16du:dateUtc="2024-08-13T00:00:00Z">
        <w:r>
          <w:rPr>
            <w:lang w:eastAsia="ko-KR"/>
          </w:rPr>
          <w:t>from a si</w:t>
        </w:r>
      </w:ins>
      <w:ins w:id="270" w:author="Cloud, Jason" w:date="2024-08-12T17:01:00Z" w16du:dateUtc="2024-08-13T00:01:00Z">
        <w:r>
          <w:rPr>
            <w:lang w:eastAsia="ko-KR"/>
          </w:rPr>
          <w:t>ngle 5GMSd</w:t>
        </w:r>
      </w:ins>
      <w:ins w:id="271" w:author="Richard Bradbury (2024-08-22)" w:date="2024-08-22T10:36:00Z" w16du:dateUtc="2024-08-22T09:36:00Z">
        <w:r w:rsidR="0060261E">
          <w:rPr>
            <w:lang w:eastAsia="ko-KR"/>
          </w:rPr>
          <w:t> </w:t>
        </w:r>
      </w:ins>
      <w:ins w:id="272" w:author="Cloud, Jason" w:date="2024-08-12T17:01:00Z" w16du:dateUtc="2024-08-13T00:01:00Z">
        <w:r>
          <w:rPr>
            <w:lang w:eastAsia="ko-KR"/>
          </w:rPr>
          <w:t>AS.</w:t>
        </w:r>
      </w:ins>
      <w:ins w:id="273" w:author="Cloud, Jason" w:date="2024-08-12T17:30:00Z" w16du:dateUtc="2024-08-13T00:30:00Z">
        <w:r w:rsidR="00EB6431">
          <w:rPr>
            <w:lang w:eastAsia="ko-KR"/>
          </w:rPr>
          <w:t xml:space="preserve"> CMMF</w:t>
        </w:r>
      </w:ins>
      <w:ins w:id="274" w:author="Cloud, Jason" w:date="2024-08-12T17:35:00Z" w16du:dateUtc="2024-08-13T00:35:00Z">
        <w:r w:rsidR="00EB6431">
          <w:rPr>
            <w:lang w:eastAsia="ko-KR"/>
          </w:rPr>
          <w:t xml:space="preserve"> (</w:t>
        </w:r>
      </w:ins>
      <w:ins w:id="275" w:author="Cloud, Jason" w:date="2024-08-12T17:30:00Z" w16du:dateUtc="2024-08-13T00:30:00Z">
        <w:r w:rsidR="00EB6431">
          <w:rPr>
            <w:lang w:eastAsia="ko-KR"/>
          </w:rPr>
          <w:t>discussed in detail within clause</w:t>
        </w:r>
      </w:ins>
      <w:ins w:id="276" w:author="Richard Bradbury" w:date="2024-08-16T09:49:00Z" w16du:dateUtc="2024-08-16T08:49:00Z">
        <w:r w:rsidR="00557A55">
          <w:rPr>
            <w:lang w:eastAsia="ko-KR"/>
          </w:rPr>
          <w:t> </w:t>
        </w:r>
      </w:ins>
      <w:ins w:id="277" w:author="Cloud, Jason" w:date="2024-08-12T17:30:00Z" w16du:dateUtc="2024-08-13T00:30:00Z">
        <w:r w:rsidR="00EB6431">
          <w:rPr>
            <w:lang w:eastAsia="ko-KR"/>
          </w:rPr>
          <w:t>5.19.6.3</w:t>
        </w:r>
      </w:ins>
      <w:ins w:id="278" w:author="Cloud, Jason" w:date="2024-08-12T17:35:00Z" w16du:dateUtc="2024-08-13T00:35:00Z">
        <w:r w:rsidR="00EB6431">
          <w:rPr>
            <w:lang w:eastAsia="ko-KR"/>
          </w:rPr>
          <w:t>)</w:t>
        </w:r>
      </w:ins>
      <w:ins w:id="279" w:author="Cloud, Jason" w:date="2024-08-12T17:30:00Z" w16du:dateUtc="2024-08-13T00:30:00Z">
        <w:r w:rsidR="00EB6431">
          <w:rPr>
            <w:lang w:eastAsia="ko-KR"/>
          </w:rPr>
          <w:t xml:space="preserve"> </w:t>
        </w:r>
      </w:ins>
      <w:ins w:id="280" w:author="Cloud, Jason" w:date="2024-08-12T17:32:00Z" w16du:dateUtc="2024-08-13T00:32:00Z">
        <w:r w:rsidR="00EB6431">
          <w:rPr>
            <w:lang w:eastAsia="ko-KR"/>
          </w:rPr>
          <w:t>enables multi-access capabilit</w:t>
        </w:r>
      </w:ins>
      <w:ins w:id="281" w:author="Cloud, Jason" w:date="2024-08-12T17:33:00Z" w16du:dateUtc="2024-08-13T00:33:00Z">
        <w:r w:rsidR="00EB6431">
          <w:rPr>
            <w:lang w:eastAsia="ko-KR"/>
          </w:rPr>
          <w:t>ies</w:t>
        </w:r>
      </w:ins>
      <w:ins w:id="282" w:author="Cloud, Jason" w:date="2024-08-12T17:32:00Z" w16du:dateUtc="2024-08-13T00:32:00Z">
        <w:r w:rsidR="00EB6431">
          <w:rPr>
            <w:lang w:eastAsia="ko-KR"/>
          </w:rPr>
          <w:t xml:space="preserve"> through application-layer </w:t>
        </w:r>
      </w:ins>
      <w:ins w:id="283" w:author="Cloud, Jason" w:date="2024-08-12T17:33:00Z" w16du:dateUtc="2024-08-13T00:33:00Z">
        <w:r w:rsidR="00EB6431">
          <w:rPr>
            <w:lang w:eastAsia="ko-KR"/>
          </w:rPr>
          <w:t>implementations of the 5GMSd Client</w:t>
        </w:r>
      </w:ins>
      <w:ins w:id="284" w:author="Cloud, Jason" w:date="2024-08-12T17:34:00Z" w16du:dateUtc="2024-08-13T00:34:00Z">
        <w:r w:rsidR="00EB6431">
          <w:rPr>
            <w:lang w:eastAsia="ko-KR"/>
          </w:rPr>
          <w:t xml:space="preserve"> without requiring lower-layer (e.g., network, transport, etc.) multi-access integrations.</w:t>
        </w:r>
      </w:ins>
    </w:p>
    <w:p w14:paraId="681B3E33" w14:textId="70E3552F" w:rsidR="00D40364" w:rsidRDefault="00790E01" w:rsidP="00D40364">
      <w:pPr>
        <w:rPr>
          <w:ins w:id="285" w:author="Cloud, Jason" w:date="2024-08-20T15:26:00Z" w16du:dateUtc="2024-08-20T22:26:00Z"/>
          <w:lang w:eastAsia="ko-KR"/>
        </w:rPr>
      </w:pPr>
      <w:ins w:id="286" w:author="Cloud, Jason" w:date="2024-08-12T17:45:00Z" w16du:dateUtc="2024-08-13T00:45:00Z">
        <w:r>
          <w:rPr>
            <w:lang w:eastAsia="ko-KR"/>
          </w:rPr>
          <w:t>In this solution,</w:t>
        </w:r>
      </w:ins>
      <w:ins w:id="287" w:author="Cloud, Jason" w:date="2024-08-12T18:15:00Z" w16du:dateUtc="2024-08-13T01:15:00Z">
        <w:r w:rsidR="001A2D51">
          <w:rPr>
            <w:lang w:eastAsia="ko-KR"/>
          </w:rPr>
          <w:t xml:space="preserve"> multiple different CMMF</w:t>
        </w:r>
      </w:ins>
      <w:ins w:id="288" w:author="Cloud, Jason" w:date="2024-08-12T18:16:00Z" w16du:dateUtc="2024-08-13T01:16:00Z">
        <w:r w:rsidR="001A2D51">
          <w:rPr>
            <w:lang w:eastAsia="ko-KR"/>
          </w:rPr>
          <w:t>-encoded</w:t>
        </w:r>
      </w:ins>
      <w:ins w:id="289" w:author="Cloud, Jason" w:date="2024-08-12T18:15:00Z" w16du:dateUtc="2024-08-13T01:15:00Z">
        <w:r w:rsidR="001A2D51">
          <w:rPr>
            <w:lang w:eastAsia="ko-KR"/>
          </w:rPr>
          <w:t xml:space="preserve"> </w:t>
        </w:r>
      </w:ins>
      <w:ins w:id="290" w:author="Cloud, Jason" w:date="2024-08-13T09:23:00Z" w16du:dateUtc="2024-08-13T16:23:00Z">
        <w:r w:rsidR="00D61B8D">
          <w:rPr>
            <w:lang w:eastAsia="ko-KR"/>
          </w:rPr>
          <w:t>bitstreams/objects</w:t>
        </w:r>
      </w:ins>
      <w:ins w:id="291" w:author="Cloud, Jason" w:date="2024-08-12T18:15:00Z" w16du:dateUtc="2024-08-13T01:15:00Z">
        <w:r w:rsidR="001A2D51">
          <w:rPr>
            <w:lang w:eastAsia="ko-KR"/>
          </w:rPr>
          <w:t xml:space="preserve"> </w:t>
        </w:r>
      </w:ins>
      <w:ins w:id="292" w:author="Cloud, Jason" w:date="2024-08-13T09:23:00Z" w16du:dateUtc="2024-08-13T16:23:00Z">
        <w:r w:rsidR="00D61B8D">
          <w:rPr>
            <w:lang w:eastAsia="ko-KR"/>
          </w:rPr>
          <w:t xml:space="preserve">(or representations) </w:t>
        </w:r>
      </w:ins>
      <w:ins w:id="293" w:author="Cloud, Jason" w:date="2024-08-12T18:15:00Z" w16du:dateUtc="2024-08-13T01:15:00Z">
        <w:r w:rsidR="001A2D51">
          <w:rPr>
            <w:lang w:eastAsia="ko-KR"/>
          </w:rPr>
          <w:t>of</w:t>
        </w:r>
      </w:ins>
      <w:ins w:id="294" w:author="Cloud, Jason" w:date="2024-08-12T18:16:00Z" w16du:dateUtc="2024-08-13T01:16:00Z">
        <w:r w:rsidR="001A2D51">
          <w:rPr>
            <w:lang w:eastAsia="ko-KR"/>
          </w:rPr>
          <w:t xml:space="preserve"> the source media</w:t>
        </w:r>
      </w:ins>
      <w:ins w:id="295" w:author="Cloud, Jason" w:date="2024-08-12T18:15:00Z" w16du:dateUtc="2024-08-13T01:15:00Z">
        <w:r w:rsidR="001A2D51">
          <w:rPr>
            <w:lang w:eastAsia="ko-KR"/>
          </w:rPr>
          <w:t xml:space="preserve"> are stored/cached within a single </w:t>
        </w:r>
      </w:ins>
      <w:ins w:id="296" w:author="Richard Bradbury (2024-08-21)" w:date="2024-08-21T20:02:00Z" w16du:dateUtc="2024-08-21T19:02:00Z">
        <w:r w:rsidR="002C2AEA">
          <w:rPr>
            <w:lang w:eastAsia="ko-KR"/>
          </w:rPr>
          <w:t xml:space="preserve">logical </w:t>
        </w:r>
      </w:ins>
      <w:ins w:id="297" w:author="Cloud, Jason" w:date="2024-08-12T18:15:00Z" w16du:dateUtc="2024-08-13T01:15:00Z">
        <w:r w:rsidR="001A2D51">
          <w:rPr>
            <w:lang w:eastAsia="ko-KR"/>
          </w:rPr>
          <w:t>5GMS</w:t>
        </w:r>
      </w:ins>
      <w:ins w:id="298" w:author="Richard Bradbury" w:date="2024-08-16T09:49:00Z" w16du:dateUtc="2024-08-16T08:49:00Z">
        <w:r w:rsidR="00557A55">
          <w:rPr>
            <w:lang w:eastAsia="ko-KR"/>
          </w:rPr>
          <w:t>d</w:t>
        </w:r>
      </w:ins>
      <w:ins w:id="299" w:author="Richard Bradbury (2024-08-22)" w:date="2024-08-22T10:36:00Z" w16du:dateUtc="2024-08-22T09:36:00Z">
        <w:r w:rsidR="0060261E">
          <w:rPr>
            <w:lang w:eastAsia="ko-KR"/>
          </w:rPr>
          <w:t> </w:t>
        </w:r>
      </w:ins>
      <w:ins w:id="300" w:author="Cloud, Jason" w:date="2024-08-12T18:15:00Z" w16du:dateUtc="2024-08-13T01:15:00Z">
        <w:r w:rsidR="001A2D51">
          <w:rPr>
            <w:lang w:eastAsia="ko-KR"/>
          </w:rPr>
          <w:t>AS</w:t>
        </w:r>
      </w:ins>
      <w:ins w:id="301" w:author="Cloud, Jason" w:date="2024-08-12T18:16:00Z" w16du:dateUtc="2024-08-13T01:16:00Z">
        <w:r w:rsidR="001A2D51">
          <w:rPr>
            <w:lang w:eastAsia="ko-KR"/>
          </w:rPr>
          <w:t xml:space="preserve">. </w:t>
        </w:r>
        <w:commentRangeStart w:id="302"/>
        <w:r w:rsidR="001A2D51">
          <w:rPr>
            <w:lang w:eastAsia="ko-KR"/>
          </w:rPr>
          <w:t>A</w:t>
        </w:r>
      </w:ins>
      <w:ins w:id="303" w:author="Cloud, Jason" w:date="2024-08-12T17:45:00Z" w16du:dateUtc="2024-08-13T00:45:00Z">
        <w:r>
          <w:rPr>
            <w:lang w:eastAsia="ko-KR"/>
          </w:rPr>
          <w:t xml:space="preserve"> CMMF-enabled</w:t>
        </w:r>
      </w:ins>
      <w:ins w:id="304" w:author="Cloud, Jason" w:date="2024-08-12T18:18:00Z" w16du:dateUtc="2024-08-13T01:18:00Z">
        <w:r w:rsidR="001A2D51">
          <w:rPr>
            <w:lang w:eastAsia="ko-KR"/>
          </w:rPr>
          <w:t xml:space="preserve"> 5GMSd C</w:t>
        </w:r>
      </w:ins>
      <w:ins w:id="305" w:author="Cloud, Jason" w:date="2024-08-12T17:45:00Z" w16du:dateUtc="2024-08-13T00:45:00Z">
        <w:r>
          <w:rPr>
            <w:lang w:eastAsia="ko-KR"/>
          </w:rPr>
          <w:t xml:space="preserve">lient </w:t>
        </w:r>
        <w:commentRangeStart w:id="306"/>
        <w:r>
          <w:rPr>
            <w:lang w:eastAsia="ko-KR"/>
          </w:rPr>
          <w:t>requests</w:t>
        </w:r>
      </w:ins>
      <w:commentRangeEnd w:id="306"/>
      <w:r w:rsidR="002C2AEA">
        <w:rPr>
          <w:rStyle w:val="CommentReference"/>
        </w:rPr>
        <w:commentReference w:id="306"/>
      </w:r>
      <w:ins w:id="307" w:author="Cloud, Jason" w:date="2024-08-12T17:45:00Z" w16du:dateUtc="2024-08-13T00:45:00Z">
        <w:r>
          <w:rPr>
            <w:lang w:eastAsia="ko-KR"/>
          </w:rPr>
          <w:t xml:space="preserve"> and downloads </w:t>
        </w:r>
      </w:ins>
      <w:ins w:id="308" w:author="Cloud, Jason" w:date="2024-08-12T18:17:00Z" w16du:dateUtc="2024-08-13T01:17:00Z">
        <w:r w:rsidR="001A2D51">
          <w:rPr>
            <w:lang w:eastAsia="ko-KR"/>
          </w:rPr>
          <w:t xml:space="preserve">a different </w:t>
        </w:r>
      </w:ins>
      <w:ins w:id="309" w:author="Cloud, Jason" w:date="2024-08-12T17:45:00Z" w16du:dateUtc="2024-08-13T00:45:00Z">
        <w:r>
          <w:rPr>
            <w:lang w:eastAsia="ko-KR"/>
          </w:rPr>
          <w:t>CMMF</w:t>
        </w:r>
      </w:ins>
      <w:ins w:id="310" w:author="Cloud, Jason" w:date="2024-08-12T17:46:00Z" w16du:dateUtc="2024-08-13T00:46:00Z">
        <w:r>
          <w:rPr>
            <w:lang w:eastAsia="ko-KR"/>
          </w:rPr>
          <w:t xml:space="preserve">-encoded </w:t>
        </w:r>
      </w:ins>
      <w:ins w:id="311" w:author="Cloud, Jason" w:date="2024-08-13T09:23:00Z" w16du:dateUtc="2024-08-13T16:23:00Z">
        <w:r w:rsidR="00D61B8D">
          <w:rPr>
            <w:lang w:eastAsia="ko-KR"/>
          </w:rPr>
          <w:t>representation</w:t>
        </w:r>
      </w:ins>
      <w:ins w:id="312" w:author="Cloud, Jason" w:date="2024-08-12T17:59:00Z" w16du:dateUtc="2024-08-13T00:59:00Z">
        <w:r w:rsidR="00E74BE2">
          <w:rPr>
            <w:lang w:eastAsia="ko-KR"/>
          </w:rPr>
          <w:t xml:space="preserve"> </w:t>
        </w:r>
      </w:ins>
      <w:ins w:id="313" w:author="Richard Bradbury (2024-08-21)" w:date="2024-08-21T20:03:00Z" w16du:dateUtc="2024-08-21T19:03:00Z">
        <w:r w:rsidR="002C2AEA">
          <w:rPr>
            <w:lang w:eastAsia="ko-KR"/>
          </w:rPr>
          <w:t xml:space="preserve">(stripe) </w:t>
        </w:r>
      </w:ins>
      <w:ins w:id="314" w:author="Cloud, Jason" w:date="2024-08-12T18:18:00Z" w16du:dateUtc="2024-08-13T01:18:00Z">
        <w:r w:rsidR="001A2D51">
          <w:rPr>
            <w:lang w:eastAsia="ko-KR"/>
          </w:rPr>
          <w:t xml:space="preserve">of the required original source media </w:t>
        </w:r>
      </w:ins>
      <w:ins w:id="315" w:author="Cloud, Jason" w:date="2024-08-12T17:47:00Z" w16du:dateUtc="2024-08-13T00:47:00Z">
        <w:r w:rsidR="00705D1E">
          <w:rPr>
            <w:lang w:eastAsia="ko-KR"/>
          </w:rPr>
          <w:t>over each of the access networks</w:t>
        </w:r>
      </w:ins>
      <w:ins w:id="316" w:author="Cloud, Jason" w:date="2024-08-12T18:00:00Z" w16du:dateUtc="2024-08-13T01:00:00Z">
        <w:r w:rsidR="00E74BE2">
          <w:rPr>
            <w:lang w:eastAsia="ko-KR"/>
          </w:rPr>
          <w:t xml:space="preserve"> available to</w:t>
        </w:r>
      </w:ins>
      <w:ins w:id="317" w:author="Cloud, Jason" w:date="2024-08-12T18:18:00Z" w16du:dateUtc="2024-08-13T01:18:00Z">
        <w:r w:rsidR="001A2D51">
          <w:rPr>
            <w:lang w:eastAsia="ko-KR"/>
          </w:rPr>
          <w:t xml:space="preserve"> it</w:t>
        </w:r>
      </w:ins>
      <w:ins w:id="318" w:author="Cloud, Jason" w:date="2024-08-12T17:47:00Z" w16du:dateUtc="2024-08-13T00:47:00Z">
        <w:r w:rsidR="00705D1E">
          <w:rPr>
            <w:lang w:eastAsia="ko-KR"/>
          </w:rPr>
          <w:t>.</w:t>
        </w:r>
      </w:ins>
      <w:commentRangeEnd w:id="302"/>
      <w:r w:rsidR="003052B8">
        <w:rPr>
          <w:rStyle w:val="CommentReference"/>
        </w:rPr>
        <w:commentReference w:id="302"/>
      </w:r>
      <w:ins w:id="319" w:author="Cloud, Jason" w:date="2024-08-12T18:20:00Z" w16du:dateUtc="2024-08-13T01:20:00Z">
        <w:r w:rsidR="000117B2">
          <w:rPr>
            <w:lang w:eastAsia="ko-KR"/>
          </w:rPr>
          <w:t xml:space="preserve"> These (potentially partially) received CMMF bitstreams/objects are decoded by </w:t>
        </w:r>
      </w:ins>
      <w:commentRangeStart w:id="320"/>
      <w:ins w:id="321" w:author="Richard Bradbury (2024-08-21)" w:date="2024-08-21T20:04:00Z" w16du:dateUtc="2024-08-21T19:04:00Z">
        <w:r w:rsidR="002C2AEA">
          <w:rPr>
            <w:lang w:eastAsia="ko-KR"/>
          </w:rPr>
          <w:t xml:space="preserve">a CMMF decoder in </w:t>
        </w:r>
        <w:commentRangeEnd w:id="320"/>
        <w:r w:rsidR="002C2AEA">
          <w:rPr>
            <w:rStyle w:val="CommentReference"/>
          </w:rPr>
          <w:commentReference w:id="320"/>
        </w:r>
      </w:ins>
      <w:ins w:id="322" w:author="Cloud, Jason" w:date="2024-08-12T18:20:00Z" w16du:dateUtc="2024-08-13T01:20:00Z">
        <w:r w:rsidR="000117B2">
          <w:rPr>
            <w:lang w:eastAsia="ko-KR"/>
          </w:rPr>
          <w:t>the 5GMSd Client yielding the required original source content</w:t>
        </w:r>
      </w:ins>
      <w:ins w:id="323" w:author="Cloud, Jason" w:date="2024-08-20T15:26:00Z" w16du:dateUtc="2024-08-20T22:26:00Z">
        <w:r w:rsidR="0091164D">
          <w:rPr>
            <w:lang w:eastAsia="ko-KR"/>
          </w:rPr>
          <w:t xml:space="preserve"> once enough information has been received over all of the available access networks.</w:t>
        </w:r>
      </w:ins>
    </w:p>
    <w:p w14:paraId="0C5ADFA1" w14:textId="0D372C92" w:rsidR="0091164D" w:rsidRDefault="0067514A" w:rsidP="00D40364">
      <w:pPr>
        <w:rPr>
          <w:ins w:id="324" w:author="Cloud, Jason" w:date="2024-08-20T15:38:00Z" w16du:dateUtc="2024-08-20T22:38:00Z"/>
          <w:lang w:eastAsia="ko-KR"/>
        </w:rPr>
      </w:pPr>
      <w:ins w:id="325" w:author="Cloud, Jason" w:date="2024-08-20T15:27:00Z" w16du:dateUtc="2024-08-20T22:27:00Z">
        <w:r>
          <w:rPr>
            <w:lang w:eastAsia="ko-KR"/>
          </w:rPr>
          <w:t xml:space="preserve">Unlike </w:t>
        </w:r>
      </w:ins>
      <w:ins w:id="326" w:author="Cloud, Jason" w:date="2024-08-20T15:31:00Z" w16du:dateUtc="2024-08-20T22:31:00Z">
        <w:r>
          <w:rPr>
            <w:lang w:eastAsia="ko-KR"/>
          </w:rPr>
          <w:t xml:space="preserve">other </w:t>
        </w:r>
      </w:ins>
      <w:ins w:id="327" w:author="Cloud, Jason" w:date="2024-08-20T15:27:00Z" w16du:dateUtc="2024-08-20T22:27:00Z">
        <w:r>
          <w:rPr>
            <w:lang w:eastAsia="ko-KR"/>
          </w:rPr>
          <w:t xml:space="preserve">multi-access technologies such as MPTCP, MPQUIC, ATSSS, etc., the responsibility </w:t>
        </w:r>
      </w:ins>
      <w:ins w:id="328" w:author="Cloud, Jason" w:date="2024-08-20T15:28:00Z" w16du:dateUtc="2024-08-20T22:28:00Z">
        <w:r>
          <w:rPr>
            <w:lang w:eastAsia="ko-KR"/>
          </w:rPr>
          <w:t>to set</w:t>
        </w:r>
      </w:ins>
      <w:ins w:id="329" w:author="Richard Bradbury (2024-08-21)" w:date="2024-08-21T19:58:00Z" w16du:dateUtc="2024-08-21T18:58:00Z">
        <w:r w:rsidR="00E97FC9">
          <w:rPr>
            <w:lang w:eastAsia="ko-KR"/>
          </w:rPr>
          <w:t xml:space="preserve"> </w:t>
        </w:r>
      </w:ins>
      <w:ins w:id="330" w:author="Cloud, Jason" w:date="2024-08-20T15:28:00Z" w16du:dateUtc="2024-08-20T22:28:00Z">
        <w:r>
          <w:rPr>
            <w:lang w:eastAsia="ko-KR"/>
          </w:rPr>
          <w:t>up, request, and steer the delivery of content across ea</w:t>
        </w:r>
      </w:ins>
      <w:ins w:id="331" w:author="Cloud, Jason" w:date="2024-08-20T15:29:00Z" w16du:dateUtc="2024-08-20T22:29:00Z">
        <w:r>
          <w:rPr>
            <w:lang w:eastAsia="ko-KR"/>
          </w:rPr>
          <w:t>ch available access network</w:t>
        </w:r>
      </w:ins>
      <w:ins w:id="332" w:author="Cloud, Jason" w:date="2024-08-20T15:45:00Z" w16du:dateUtc="2024-08-20T22:45:00Z">
        <w:r w:rsidR="00AC790B">
          <w:rPr>
            <w:lang w:eastAsia="ko-KR"/>
          </w:rPr>
          <w:t xml:space="preserve"> </w:t>
        </w:r>
      </w:ins>
      <w:ins w:id="333" w:author="Richard Bradbury (2024-08-21)" w:date="2024-08-21T20:01:00Z" w16du:dateUtc="2024-08-21T19:01:00Z">
        <w:r w:rsidR="002C2AEA">
          <w:rPr>
            <w:lang w:eastAsia="ko-KR"/>
          </w:rPr>
          <w:t>rest</w:t>
        </w:r>
      </w:ins>
      <w:ins w:id="334" w:author="Cloud, Jason" w:date="2024-08-21T16:17:00Z" w16du:dateUtc="2024-08-21T23:17:00Z">
        <w:r w:rsidR="00E667FD">
          <w:rPr>
            <w:lang w:eastAsia="ko-KR"/>
          </w:rPr>
          <w:t>s</w:t>
        </w:r>
      </w:ins>
      <w:ins w:id="335" w:author="Richard Bradbury (2024-08-21)" w:date="2024-08-21T20:01:00Z" w16du:dateUtc="2024-08-21T19:01:00Z">
        <w:r w:rsidR="002C2AEA">
          <w:rPr>
            <w:lang w:eastAsia="ko-KR"/>
          </w:rPr>
          <w:t xml:space="preserve"> with</w:t>
        </w:r>
      </w:ins>
      <w:ins w:id="336" w:author="Cloud, Jason" w:date="2024-08-20T15:45:00Z" w16du:dateUtc="2024-08-20T22:45:00Z">
        <w:r w:rsidR="00AC790B">
          <w:rPr>
            <w:lang w:eastAsia="ko-KR"/>
          </w:rPr>
          <w:t xml:space="preserve"> the application layer (e.g., </w:t>
        </w:r>
      </w:ins>
      <w:ins w:id="337" w:author="Cloud, Jason" w:date="2024-08-20T15:46:00Z" w16du:dateUtc="2024-08-20T22:46:00Z">
        <w:r w:rsidR="00AC790B">
          <w:rPr>
            <w:lang w:eastAsia="ko-KR"/>
          </w:rPr>
          <w:t>Media Player)</w:t>
        </w:r>
      </w:ins>
      <w:ins w:id="338" w:author="Richard Bradbury (2024-08-21)" w:date="2024-08-21T20:01:00Z" w16du:dateUtc="2024-08-21T19:01:00Z">
        <w:r w:rsidR="002C2AEA">
          <w:rPr>
            <w:lang w:eastAsia="ko-KR"/>
          </w:rPr>
          <w:t xml:space="preserve"> in this solution</w:t>
        </w:r>
      </w:ins>
      <w:ins w:id="339" w:author="Cloud, Jason" w:date="2024-08-20T15:29:00Z" w16du:dateUtc="2024-08-20T22:29:00Z">
        <w:r>
          <w:rPr>
            <w:lang w:eastAsia="ko-KR"/>
          </w:rPr>
          <w:t xml:space="preserve">. </w:t>
        </w:r>
      </w:ins>
      <w:ins w:id="340" w:author="Cloud, Jason" w:date="2024-08-20T15:31:00Z" w16du:dateUtc="2024-08-20T22:31:00Z">
        <w:r>
          <w:rPr>
            <w:lang w:eastAsia="ko-KR"/>
          </w:rPr>
          <w:t>For example, a Media Player set</w:t>
        </w:r>
      </w:ins>
      <w:ins w:id="341" w:author="Richard Bradbury (2024-08-21)" w:date="2024-08-21T20:01:00Z" w16du:dateUtc="2024-08-21T19:01:00Z">
        <w:r w:rsidR="002C2AEA">
          <w:rPr>
            <w:lang w:eastAsia="ko-KR"/>
          </w:rPr>
          <w:t>s</w:t>
        </w:r>
      </w:ins>
      <w:ins w:id="342" w:author="Richard Bradbury (2024-08-21)" w:date="2024-08-21T19:58:00Z" w16du:dateUtc="2024-08-21T18:58:00Z">
        <w:r w:rsidR="00E97FC9">
          <w:rPr>
            <w:lang w:eastAsia="ko-KR"/>
          </w:rPr>
          <w:t xml:space="preserve"> </w:t>
        </w:r>
      </w:ins>
      <w:ins w:id="343" w:author="Cloud, Jason" w:date="2024-08-20T15:31:00Z" w16du:dateUtc="2024-08-20T22:31:00Z">
        <w:r>
          <w:rPr>
            <w:lang w:eastAsia="ko-KR"/>
          </w:rPr>
          <w:t xml:space="preserve">up multiple HTTP </w:t>
        </w:r>
      </w:ins>
      <w:ins w:id="344" w:author="Richard Bradbury (2024-08-21)" w:date="2024-08-21T19:59:00Z" w16du:dateUtc="2024-08-21T18:59:00Z">
        <w:r w:rsidR="002C2AEA">
          <w:rPr>
            <w:lang w:eastAsia="ko-KR"/>
          </w:rPr>
          <w:t>connections in parallel,</w:t>
        </w:r>
      </w:ins>
      <w:ins w:id="345" w:author="Cloud, Jason" w:date="2024-08-20T15:32:00Z" w16du:dateUtc="2024-08-20T22:32:00Z">
        <w:r>
          <w:rPr>
            <w:lang w:eastAsia="ko-KR"/>
          </w:rPr>
          <w:t xml:space="preserve"> each </w:t>
        </w:r>
      </w:ins>
      <w:ins w:id="346" w:author="Richard Bradbury (2024-08-21)" w:date="2024-08-21T19:59:00Z" w16du:dateUtc="2024-08-21T18:59:00Z">
        <w:r w:rsidR="002C2AEA">
          <w:rPr>
            <w:lang w:eastAsia="ko-KR"/>
          </w:rPr>
          <w:t>one</w:t>
        </w:r>
      </w:ins>
      <w:ins w:id="347" w:author="Cloud, Jason" w:date="2024-08-20T15:32:00Z" w16du:dateUtc="2024-08-20T22:32:00Z">
        <w:r>
          <w:rPr>
            <w:lang w:eastAsia="ko-KR"/>
          </w:rPr>
          <w:t xml:space="preserve"> bound to a different network interface</w:t>
        </w:r>
      </w:ins>
      <w:ins w:id="348" w:author="Cloud, Jason" w:date="2024-08-20T15:37:00Z" w16du:dateUtc="2024-08-20T22:37:00Z">
        <w:r w:rsidR="00AC790B">
          <w:rPr>
            <w:lang w:eastAsia="ko-KR"/>
          </w:rPr>
          <w:t xml:space="preserve"> (each assigned with an IP address appropriate to that network)</w:t>
        </w:r>
      </w:ins>
      <w:ins w:id="349" w:author="Cloud, Jason" w:date="2024-08-20T15:32:00Z" w16du:dateUtc="2024-08-20T22:32:00Z">
        <w:r>
          <w:rPr>
            <w:lang w:eastAsia="ko-KR"/>
          </w:rPr>
          <w:t xml:space="preserve">. </w:t>
        </w:r>
        <w:commentRangeStart w:id="350"/>
        <w:commentRangeStart w:id="351"/>
        <w:r>
          <w:rPr>
            <w:lang w:eastAsia="ko-KR"/>
          </w:rPr>
          <w:t xml:space="preserve">Requests </w:t>
        </w:r>
      </w:ins>
      <w:ins w:id="352" w:author="Cloud, Jason" w:date="2024-08-20T15:33:00Z" w16du:dateUtc="2024-08-20T22:33:00Z">
        <w:r>
          <w:rPr>
            <w:lang w:eastAsia="ko-KR"/>
          </w:rPr>
          <w:t xml:space="preserve">to a single </w:t>
        </w:r>
      </w:ins>
      <w:ins w:id="353" w:author="Richard Bradbury (2024-08-21)" w:date="2024-08-21T19:59:00Z" w16du:dateUtc="2024-08-21T18:59:00Z">
        <w:r w:rsidR="002C2AEA">
          <w:rPr>
            <w:lang w:eastAsia="ko-KR"/>
          </w:rPr>
          <w:t>5GMSd </w:t>
        </w:r>
      </w:ins>
      <w:ins w:id="354" w:author="Cloud, Jason" w:date="2024-08-20T15:33:00Z" w16du:dateUtc="2024-08-20T22:33:00Z">
        <w:r>
          <w:rPr>
            <w:lang w:eastAsia="ko-KR"/>
          </w:rPr>
          <w:t xml:space="preserve">AS </w:t>
        </w:r>
      </w:ins>
      <w:ins w:id="355" w:author="Cloud, Jason" w:date="2024-08-20T15:32:00Z" w16du:dateUtc="2024-08-20T22:32:00Z">
        <w:r>
          <w:rPr>
            <w:lang w:eastAsia="ko-KR"/>
          </w:rPr>
          <w:t>for different CMMF-encoded representations</w:t>
        </w:r>
      </w:ins>
      <w:ins w:id="356" w:author="Cloud, Jason" w:date="2024-08-20T15:46:00Z" w16du:dateUtc="2024-08-20T22:46:00Z">
        <w:r w:rsidR="00AC790B">
          <w:rPr>
            <w:lang w:eastAsia="ko-KR"/>
          </w:rPr>
          <w:t xml:space="preserve"> (stripes)</w:t>
        </w:r>
      </w:ins>
      <w:ins w:id="357" w:author="Cloud, Jason" w:date="2024-08-20T15:32:00Z" w16du:dateUtc="2024-08-20T22:32:00Z">
        <w:r>
          <w:rPr>
            <w:lang w:eastAsia="ko-KR"/>
          </w:rPr>
          <w:t xml:space="preserve"> of the original source media are </w:t>
        </w:r>
      </w:ins>
      <w:ins w:id="358" w:author="Cloud, Jason" w:date="2024-08-20T15:33:00Z" w16du:dateUtc="2024-08-20T22:33:00Z">
        <w:r>
          <w:rPr>
            <w:lang w:eastAsia="ko-KR"/>
          </w:rPr>
          <w:t xml:space="preserve">sent from each of the HTTP </w:t>
        </w:r>
      </w:ins>
      <w:ins w:id="359" w:author="Richard Bradbury (2024-08-21)" w:date="2024-08-21T20:10:00Z" w16du:dateUtc="2024-08-21T19:10:00Z">
        <w:r w:rsidR="002D47F9">
          <w:rPr>
            <w:lang w:eastAsia="ko-KR"/>
          </w:rPr>
          <w:t>connections</w:t>
        </w:r>
      </w:ins>
      <w:ins w:id="360" w:author="Cloud, Jason" w:date="2024-08-20T15:33:00Z" w16du:dateUtc="2024-08-20T22:33:00Z">
        <w:r>
          <w:rPr>
            <w:lang w:eastAsia="ko-KR"/>
          </w:rPr>
          <w:t xml:space="preserve"> over </w:t>
        </w:r>
      </w:ins>
      <w:ins w:id="361" w:author="Cloud, Jason" w:date="2024-08-20T15:34:00Z" w16du:dateUtc="2024-08-20T22:34:00Z">
        <w:r>
          <w:rPr>
            <w:lang w:eastAsia="ko-KR"/>
          </w:rPr>
          <w:t>the different access networks.</w:t>
        </w:r>
      </w:ins>
      <w:commentRangeEnd w:id="350"/>
      <w:commentRangeEnd w:id="351"/>
      <w:r w:rsidR="002D47F9">
        <w:rPr>
          <w:rStyle w:val="CommentReference"/>
        </w:rPr>
        <w:commentReference w:id="350"/>
      </w:r>
      <w:r w:rsidR="002D47F9">
        <w:rPr>
          <w:rStyle w:val="CommentReference"/>
        </w:rPr>
        <w:commentReference w:id="351"/>
      </w:r>
      <w:ins w:id="362" w:author="Cloud, Jason" w:date="2024-08-20T15:34:00Z" w16du:dateUtc="2024-08-20T22:34:00Z">
        <w:r>
          <w:rPr>
            <w:lang w:eastAsia="ko-KR"/>
          </w:rPr>
          <w:t xml:space="preserve"> The </w:t>
        </w:r>
      </w:ins>
      <w:ins w:id="363" w:author="Richard Bradbury (2024-08-21)" w:date="2024-08-21T20:00:00Z" w16du:dateUtc="2024-08-21T19:00:00Z">
        <w:r w:rsidR="002C2AEA">
          <w:rPr>
            <w:lang w:eastAsia="ko-KR"/>
          </w:rPr>
          <w:t>HTTP</w:t>
        </w:r>
      </w:ins>
      <w:ins w:id="364" w:author="Cloud, Jason" w:date="2024-08-20T15:35:00Z" w16du:dateUtc="2024-08-20T22:35:00Z">
        <w:r>
          <w:rPr>
            <w:lang w:eastAsia="ko-KR"/>
          </w:rPr>
          <w:t xml:space="preserve"> response </w:t>
        </w:r>
      </w:ins>
      <w:ins w:id="365" w:author="Richard Bradbury (2024-08-21)" w:date="2024-08-21T20:00:00Z" w16du:dateUtc="2024-08-21T19:00:00Z">
        <w:r w:rsidR="002C2AEA">
          <w:rPr>
            <w:lang w:eastAsia="ko-KR"/>
          </w:rPr>
          <w:t xml:space="preserve">from the 5GMSd AS </w:t>
        </w:r>
      </w:ins>
      <w:ins w:id="366" w:author="Cloud, Jason" w:date="2024-08-20T15:35:00Z" w16du:dateUtc="2024-08-20T22:35:00Z">
        <w:r>
          <w:rPr>
            <w:lang w:eastAsia="ko-KR"/>
          </w:rPr>
          <w:t xml:space="preserve">to each of these requests </w:t>
        </w:r>
      </w:ins>
      <w:ins w:id="367" w:author="Richard Bradbury (2024-08-21)" w:date="2024-08-21T20:00:00Z" w16du:dateUtc="2024-08-21T19:00:00Z">
        <w:r w:rsidR="002C2AEA">
          <w:rPr>
            <w:lang w:eastAsia="ko-KR"/>
          </w:rPr>
          <w:t>is</w:t>
        </w:r>
      </w:ins>
      <w:ins w:id="368" w:author="Cloud, Jason" w:date="2024-08-20T15:35:00Z" w16du:dateUtc="2024-08-20T22:35:00Z">
        <w:r>
          <w:rPr>
            <w:lang w:eastAsia="ko-KR"/>
          </w:rPr>
          <w:t xml:space="preserve"> routed appropriately over </w:t>
        </w:r>
      </w:ins>
      <w:ins w:id="369" w:author="Richard Bradbury (2024-08-21)" w:date="2024-08-21T20:01:00Z" w16du:dateUtc="2024-08-21T19:01:00Z">
        <w:r w:rsidR="002C2AEA">
          <w:rPr>
            <w:lang w:eastAsia="ko-KR"/>
          </w:rPr>
          <w:t>the appropriate</w:t>
        </w:r>
      </w:ins>
      <w:ins w:id="370" w:author="Cloud, Jason" w:date="2024-08-20T15:35:00Z" w16du:dateUtc="2024-08-20T22:35:00Z">
        <w:r>
          <w:rPr>
            <w:lang w:eastAsia="ko-KR"/>
          </w:rPr>
          <w:t xml:space="preserve"> access network</w:t>
        </w:r>
      </w:ins>
      <w:ins w:id="371" w:author="Richard Bradbury (2024-08-21)" w:date="2024-08-21T20:01:00Z" w16du:dateUtc="2024-08-21T19:01:00Z">
        <w:r w:rsidR="002C2AEA">
          <w:rPr>
            <w:lang w:eastAsia="ko-KR"/>
          </w:rPr>
          <w:t>,</w:t>
        </w:r>
      </w:ins>
      <w:ins w:id="372" w:author="Cloud, Jason" w:date="2024-08-20T15:35:00Z" w16du:dateUtc="2024-08-20T22:35:00Z">
        <w:r>
          <w:rPr>
            <w:lang w:eastAsia="ko-KR"/>
          </w:rPr>
          <w:t xml:space="preserve"> </w:t>
        </w:r>
      </w:ins>
      <w:ins w:id="373" w:author="Cloud, Jason" w:date="2024-08-20T15:36:00Z" w16du:dateUtc="2024-08-20T22:36:00Z">
        <w:r>
          <w:rPr>
            <w:lang w:eastAsia="ko-KR"/>
          </w:rPr>
          <w:t xml:space="preserve">following standard network-layer/IP routing rules and </w:t>
        </w:r>
        <w:proofErr w:type="spellStart"/>
        <w:r>
          <w:rPr>
            <w:lang w:eastAsia="ko-KR"/>
          </w:rPr>
          <w:t>proceedures</w:t>
        </w:r>
        <w:proofErr w:type="spellEnd"/>
        <w:r>
          <w:rPr>
            <w:lang w:eastAsia="ko-KR"/>
          </w:rPr>
          <w:t>.</w:t>
        </w:r>
      </w:ins>
      <w:ins w:id="374" w:author="Cloud, Jason" w:date="2024-08-20T15:37:00Z" w16du:dateUtc="2024-08-20T22:37:00Z">
        <w:r w:rsidR="00AC790B">
          <w:rPr>
            <w:lang w:eastAsia="ko-KR"/>
          </w:rPr>
          <w:t xml:space="preserve"> </w:t>
        </w:r>
      </w:ins>
    </w:p>
    <w:p w14:paraId="55B7ADC8" w14:textId="289E8592" w:rsidR="00AC790B" w:rsidRDefault="00AC790B" w:rsidP="00D40364">
      <w:pPr>
        <w:rPr>
          <w:ins w:id="375" w:author="Cloud, Jason" w:date="2024-08-12T18:48:00Z" w16du:dateUtc="2024-08-13T01:48:00Z"/>
          <w:lang w:eastAsia="ko-KR"/>
        </w:rPr>
      </w:pPr>
      <w:ins w:id="376" w:author="Cloud, Jason" w:date="2024-08-20T15:47:00Z" w16du:dateUtc="2024-08-20T22:47:00Z">
        <w:r>
          <w:rPr>
            <w:lang w:eastAsia="ko-KR"/>
          </w:rPr>
          <w:t>As mentioned above, t</w:t>
        </w:r>
      </w:ins>
      <w:ins w:id="377" w:author="Cloud, Jason" w:date="2024-08-20T15:39:00Z" w16du:dateUtc="2024-08-20T22:39:00Z">
        <w:r>
          <w:rPr>
            <w:lang w:eastAsia="ko-KR"/>
          </w:rPr>
          <w:t xml:space="preserve">raffic steering over each access network </w:t>
        </w:r>
      </w:ins>
      <w:ins w:id="378" w:author="Cloud, Jason" w:date="2024-08-20T15:47:00Z" w16du:dateUtc="2024-08-20T22:47:00Z">
        <w:r>
          <w:rPr>
            <w:lang w:eastAsia="ko-KR"/>
          </w:rPr>
          <w:t>may be</w:t>
        </w:r>
      </w:ins>
      <w:ins w:id="379" w:author="Cloud, Jason" w:date="2024-08-20T15:39:00Z" w16du:dateUtc="2024-08-20T22:39:00Z">
        <w:r>
          <w:rPr>
            <w:lang w:eastAsia="ko-KR"/>
          </w:rPr>
          <w:t xml:space="preserve"> performed by the application layer (e.g., Media Player)</w:t>
        </w:r>
      </w:ins>
      <w:ins w:id="380" w:author="Cloud, Jason" w:date="2024-08-20T15:47:00Z" w16du:dateUtc="2024-08-20T22:47:00Z">
        <w:r w:rsidR="00732158">
          <w:rPr>
            <w:lang w:eastAsia="ko-KR"/>
          </w:rPr>
          <w:t>;</w:t>
        </w:r>
      </w:ins>
      <w:ins w:id="381" w:author="Cloud, Jason" w:date="2024-08-20T15:40:00Z" w16du:dateUtc="2024-08-20T22:40:00Z">
        <w:r>
          <w:rPr>
            <w:lang w:eastAsia="ko-KR"/>
          </w:rPr>
          <w:t xml:space="preserve"> and multiple policies can be defined</w:t>
        </w:r>
      </w:ins>
      <w:ins w:id="382" w:author="Cloud, Jason" w:date="2024-08-20T15:41:00Z" w16du:dateUtc="2024-08-20T22:41:00Z">
        <w:r>
          <w:rPr>
            <w:lang w:eastAsia="ko-KR"/>
          </w:rPr>
          <w:t xml:space="preserve">/implemented based on the desired outcome. For example, a best-effort policy may </w:t>
        </w:r>
        <w:proofErr w:type="spellStart"/>
        <w:r>
          <w:rPr>
            <w:lang w:eastAsia="ko-KR"/>
          </w:rPr>
          <w:t>envolve</w:t>
        </w:r>
        <w:proofErr w:type="spellEnd"/>
        <w:r>
          <w:rPr>
            <w:lang w:eastAsia="ko-KR"/>
          </w:rPr>
          <w:t xml:space="preserve"> downloading as much CMMF-encoded con</w:t>
        </w:r>
      </w:ins>
      <w:ins w:id="383" w:author="Cloud, Jason" w:date="2024-08-20T15:42:00Z" w16du:dateUtc="2024-08-20T22:42:00Z">
        <w:r>
          <w:rPr>
            <w:lang w:eastAsia="ko-KR"/>
          </w:rPr>
          <w:t>t</w:t>
        </w:r>
      </w:ins>
      <w:ins w:id="384" w:author="Cloud, Jason" w:date="2024-08-20T15:41:00Z" w16du:dateUtc="2024-08-20T22:41:00Z">
        <w:r>
          <w:rPr>
            <w:lang w:eastAsia="ko-KR"/>
          </w:rPr>
          <w:t xml:space="preserve">ent from each available </w:t>
        </w:r>
      </w:ins>
      <w:ins w:id="385" w:author="Cloud, Jason" w:date="2024-08-20T15:42:00Z" w16du:dateUtc="2024-08-20T22:42:00Z">
        <w:r>
          <w:rPr>
            <w:lang w:eastAsia="ko-KR"/>
          </w:rPr>
          <w:t xml:space="preserve">access network until the </w:t>
        </w:r>
      </w:ins>
      <w:ins w:id="386" w:author="Cloud, Jason" w:date="2024-08-21T16:18:00Z" w16du:dateUtc="2024-08-21T23:18:00Z">
        <w:r w:rsidR="00E667FD">
          <w:rPr>
            <w:lang w:eastAsia="ko-KR"/>
          </w:rPr>
          <w:t>CMMF decoder</w:t>
        </w:r>
      </w:ins>
      <w:ins w:id="387" w:author="Cloud, Jason" w:date="2024-08-20T15:42:00Z" w16du:dateUtc="2024-08-20T22:42:00Z">
        <w:r>
          <w:rPr>
            <w:lang w:eastAsia="ko-KR"/>
          </w:rPr>
          <w:t xml:space="preserve"> can successfully decode the required media. Networks that have</w:t>
        </w:r>
      </w:ins>
      <w:ins w:id="388" w:author="Cloud, Jason" w:date="2024-08-20T15:43:00Z" w16du:dateUtc="2024-08-20T22:43:00Z">
        <w:r>
          <w:rPr>
            <w:lang w:eastAsia="ko-KR"/>
          </w:rPr>
          <w:t xml:space="preserve"> lower latency, higher bandwidth, etc. will naturally contribute more to the download than those with higher latency, lower bandwidth, etc.</w:t>
        </w:r>
      </w:ins>
      <w:ins w:id="389" w:author="Cloud, Jason" w:date="2024-08-20T15:48:00Z" w16du:dateUtc="2024-08-20T22:48:00Z">
        <w:r w:rsidR="00732158">
          <w:rPr>
            <w:lang w:eastAsia="ko-KR"/>
          </w:rPr>
          <w:t xml:space="preserve"> Another policy may preference </w:t>
        </w:r>
      </w:ins>
      <w:ins w:id="390" w:author="Cloud, Jason" w:date="2024-08-20T15:49:00Z" w16du:dateUtc="2024-08-20T22:49:00Z">
        <w:r w:rsidR="00732158">
          <w:rPr>
            <w:lang w:eastAsia="ko-KR"/>
          </w:rPr>
          <w:t xml:space="preserve">delivery of content from </w:t>
        </w:r>
      </w:ins>
      <w:ins w:id="391" w:author="Cloud, Jason" w:date="2024-08-20T15:48:00Z" w16du:dateUtc="2024-08-20T22:48:00Z">
        <w:r w:rsidR="00732158">
          <w:rPr>
            <w:lang w:eastAsia="ko-KR"/>
          </w:rPr>
          <w:t>one acce</w:t>
        </w:r>
      </w:ins>
      <w:ins w:id="392" w:author="Cloud, Jason" w:date="2024-08-20T15:49:00Z" w16du:dateUtc="2024-08-20T22:49:00Z">
        <w:r w:rsidR="00732158">
          <w:rPr>
            <w:lang w:eastAsia="ko-KR"/>
          </w:rPr>
          <w:t xml:space="preserve">ss network over another. In this case, </w:t>
        </w:r>
      </w:ins>
      <w:ins w:id="393" w:author="Cloud, Jason" w:date="2024-08-21T16:19:00Z" w16du:dateUtc="2024-08-21T23:19:00Z">
        <w:r w:rsidR="00E667FD">
          <w:rPr>
            <w:lang w:eastAsia="ko-KR"/>
          </w:rPr>
          <w:t xml:space="preserve">a schedular may be implemented so that </w:t>
        </w:r>
      </w:ins>
      <w:ins w:id="394" w:author="Cloud, Jason" w:date="2024-08-20T15:50:00Z" w16du:dateUtc="2024-08-20T22:50:00Z">
        <w:r w:rsidR="00732158">
          <w:rPr>
            <w:lang w:eastAsia="ko-KR"/>
          </w:rPr>
          <w:t>requests</w:t>
        </w:r>
      </w:ins>
      <w:ins w:id="395" w:author="Cloud, Jason" w:date="2024-08-20T15:51:00Z" w16du:dateUtc="2024-08-20T22:51:00Z">
        <w:r w:rsidR="00732158">
          <w:rPr>
            <w:lang w:eastAsia="ko-KR"/>
          </w:rPr>
          <w:t xml:space="preserve"> of CMMF-encoded content</w:t>
        </w:r>
      </w:ins>
      <w:ins w:id="396" w:author="Cloud, Jason" w:date="2024-08-20T15:50:00Z" w16du:dateUtc="2024-08-20T22:50:00Z">
        <w:r w:rsidR="00732158">
          <w:rPr>
            <w:lang w:eastAsia="ko-KR"/>
          </w:rPr>
          <w:t xml:space="preserve"> made to the Application Server </w:t>
        </w:r>
      </w:ins>
      <w:ins w:id="397" w:author="Cloud, Jason" w:date="2024-08-21T16:20:00Z" w16du:dateUtc="2024-08-21T23:20:00Z">
        <w:r w:rsidR="00E667FD">
          <w:rPr>
            <w:lang w:eastAsia="ko-KR"/>
          </w:rPr>
          <w:t xml:space="preserve">can be throttled </w:t>
        </w:r>
      </w:ins>
      <w:ins w:id="398" w:author="Cloud, Jason" w:date="2024-08-20T15:51:00Z" w16du:dateUtc="2024-08-20T22:51:00Z">
        <w:r w:rsidR="00732158">
          <w:rPr>
            <w:lang w:eastAsia="ko-KR"/>
          </w:rPr>
          <w:t xml:space="preserve">over one access network </w:t>
        </w:r>
      </w:ins>
      <w:ins w:id="399" w:author="Cloud, Jason" w:date="2024-08-20T15:52:00Z" w16du:dateUtc="2024-08-20T22:52:00Z">
        <w:r w:rsidR="00732158">
          <w:rPr>
            <w:lang w:eastAsia="ko-KR"/>
          </w:rPr>
          <w:t>so that the majority of the download is completed on the other(s).</w:t>
        </w:r>
      </w:ins>
    </w:p>
    <w:p w14:paraId="085A96BF" w14:textId="00696821" w:rsidR="00706128" w:rsidRPr="00D40364" w:rsidRDefault="00706128" w:rsidP="00446433">
      <w:pPr>
        <w:rPr>
          <w:ins w:id="400" w:author="Cloud, Jason" w:date="2024-08-12T16:58:00Z" w16du:dateUtc="2024-08-12T23:58:00Z"/>
          <w:lang w:val="en-US" w:eastAsia="ko-KR"/>
        </w:rPr>
      </w:pPr>
      <w:ins w:id="401" w:author="Cloud, Jason" w:date="2024-08-12T18:48:00Z" w16du:dateUtc="2024-08-13T01:48:00Z">
        <w:r>
          <w:rPr>
            <w:lang w:eastAsia="ko-KR"/>
          </w:rPr>
          <w:t xml:space="preserve">Integration of CMMF within the 5GMS </w:t>
        </w:r>
      </w:ins>
      <w:ins w:id="402" w:author="Richard Bradbury (2024-08-22)" w:date="2024-08-22T10:41:00Z" w16du:dateUtc="2024-08-22T09:41:00Z">
        <w:r w:rsidR="0060261E">
          <w:rPr>
            <w:lang w:eastAsia="ko-KR"/>
          </w:rPr>
          <w:t>S</w:t>
        </w:r>
      </w:ins>
      <w:ins w:id="403" w:author="Cloud, Jason" w:date="2024-08-12T18:48:00Z" w16du:dateUtc="2024-08-13T01:48:00Z">
        <w:r>
          <w:rPr>
            <w:lang w:eastAsia="ko-KR"/>
          </w:rPr>
          <w:t>ystem is discussed in detail within clause</w:t>
        </w:r>
      </w:ins>
      <w:ins w:id="404" w:author="Richard Bradbury" w:date="2024-08-16T09:49:00Z" w16du:dateUtc="2024-08-16T08:49:00Z">
        <w:r w:rsidR="00557A55">
          <w:rPr>
            <w:lang w:eastAsia="ko-KR"/>
          </w:rPr>
          <w:t> </w:t>
        </w:r>
      </w:ins>
      <w:ins w:id="405" w:author="Cloud, Jason" w:date="2024-08-12T18:48:00Z" w16du:dateUtc="2024-08-13T01:48:00Z">
        <w:r>
          <w:rPr>
            <w:lang w:eastAsia="ko-KR"/>
          </w:rPr>
          <w:t>5.19.6.3</w:t>
        </w:r>
      </w:ins>
      <w:ins w:id="406" w:author="Cloud, Jason" w:date="2024-08-12T18:49:00Z" w16du:dateUtc="2024-08-13T01:49:00Z">
        <w:r>
          <w:rPr>
            <w:lang w:eastAsia="ko-KR"/>
          </w:rPr>
          <w:t>.</w:t>
        </w:r>
      </w:ins>
    </w:p>
    <w:bookmarkEnd w:id="16"/>
    <w:bookmarkEnd w:id="17"/>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Richard Bradbury" w:date="2024-08-16T09:42:00Z" w:initials="RJB">
    <w:p w14:paraId="0D568398" w14:textId="1F4626CF" w:rsidR="003404F7" w:rsidRDefault="003404F7">
      <w:pPr>
        <w:pStyle w:val="CommentText"/>
      </w:pPr>
      <w:r>
        <w:rPr>
          <w:rStyle w:val="CommentReference"/>
        </w:rPr>
        <w:annotationRef/>
      </w:r>
      <w:r>
        <w:t xml:space="preserve">Really just a </w:t>
      </w:r>
      <w:proofErr w:type="spellStart"/>
      <w:r>
        <w:t>pCR</w:t>
      </w:r>
      <w:proofErr w:type="spellEnd"/>
      <w:r>
        <w:t xml:space="preserve"> for potential merger into CR0013.</w:t>
      </w:r>
    </w:p>
  </w:comment>
  <w:comment w:id="69" w:author="Richard Bradbury (2024-08-16)" w:date="2024-08-16T10:41:00Z" w:initials="RJB">
    <w:p w14:paraId="58B94003" w14:textId="77777777" w:rsidR="00274D73" w:rsidRDefault="00274D73" w:rsidP="00274D73">
      <w:pPr>
        <w:pStyle w:val="CommentText"/>
      </w:pPr>
      <w:r>
        <w:rPr>
          <w:rStyle w:val="CommentReference"/>
        </w:rPr>
        <w:annotationRef/>
      </w:r>
      <w:r>
        <w:t>What kind of support is required here?</w:t>
      </w:r>
    </w:p>
    <w:p w14:paraId="55D9965E" w14:textId="77777777" w:rsidR="00274D73" w:rsidRDefault="00274D73" w:rsidP="00274D73">
      <w:pPr>
        <w:pStyle w:val="CommentText"/>
      </w:pPr>
      <w:r>
        <w:t>Provide concrete examples maybe.</w:t>
      </w:r>
    </w:p>
    <w:p w14:paraId="176A87D7" w14:textId="77777777" w:rsidR="00274D73" w:rsidRDefault="00274D73" w:rsidP="00274D73">
      <w:pPr>
        <w:pStyle w:val="CommentText"/>
      </w:pPr>
      <w:r>
        <w:t>[Prakash]</w:t>
      </w:r>
      <w:r>
        <w:sym w:font="Wingdings" w:char="F0E8"/>
      </w:r>
      <w:r>
        <w:t xml:space="preserve"> This is coming from Dolby’s paper. I think the intention is to refer to CMMF, but let’s check if Jason is able to clarify. </w:t>
      </w:r>
    </w:p>
  </w:comment>
  <w:comment w:id="145" w:author="Richard Bradbury (2024-08-21)" w:date="2024-08-21T19:55:00Z" w:initials="RJB">
    <w:p w14:paraId="1C88F7B7" w14:textId="77777777" w:rsidR="00E97FC9" w:rsidRDefault="00E97FC9">
      <w:pPr>
        <w:pStyle w:val="CommentText"/>
      </w:pPr>
      <w:r>
        <w:rPr>
          <w:rStyle w:val="CommentReference"/>
        </w:rPr>
        <w:annotationRef/>
      </w:r>
      <w:r>
        <w:t>I think this might not work in the general cases here.</w:t>
      </w:r>
    </w:p>
    <w:p w14:paraId="5B6FAE5B" w14:textId="1436E316" w:rsidR="00E97FC9" w:rsidRDefault="00E97FC9">
      <w:pPr>
        <w:pStyle w:val="CommentText"/>
      </w:pPr>
      <w:r>
        <w:t>It might be restricted to 3GPP access network and non-3GPP access network, per the contribution from Prakash. So maybe it needs to be restricted.</w:t>
      </w:r>
    </w:p>
  </w:comment>
  <w:comment w:id="146" w:author="Cloud, Jason" w:date="2024-08-21T15:56:00Z" w:initials="JC">
    <w:p w14:paraId="59C74E06" w14:textId="77777777" w:rsidR="00C96291" w:rsidRDefault="00C96291" w:rsidP="00C96291">
      <w:r>
        <w:rPr>
          <w:rStyle w:val="CommentReference"/>
        </w:rPr>
        <w:annotationRef/>
      </w:r>
      <w:r>
        <w:t>Isn’t an unmanaged Wi-Fi network an example of a non-3GPP access network? Perhaps the fix is to change the wording so that it states something along the lines of “(e.g., a non-3GPP access network and a 3GPP access network)”?</w:t>
      </w:r>
    </w:p>
  </w:comment>
  <w:comment w:id="147" w:author="Richard Bradbury (2024-08-22)" w:date="2024-08-22T09:38:00Z" w:initials="RJB">
    <w:p w14:paraId="499928ED" w14:textId="20B40C7E" w:rsidR="00536B76" w:rsidRDefault="00536B76">
      <w:pPr>
        <w:pStyle w:val="CommentText"/>
      </w:pPr>
      <w:r>
        <w:rPr>
          <w:rStyle w:val="CommentReference"/>
        </w:rPr>
        <w:annotationRef/>
      </w:r>
      <w:r>
        <w:t>Let's check with Prakash, but I think "Non-3GPP Access" has a special meaning.</w:t>
      </w:r>
    </w:p>
  </w:comment>
  <w:comment w:id="156" w:author="Thomas Stockhammer (2024/08/19)" w:date="2024-08-20T12:00:00Z" w:initials="TS">
    <w:p w14:paraId="39A867E4" w14:textId="23C6CD17" w:rsidR="0065049E" w:rsidRDefault="0065049E" w:rsidP="0065049E">
      <w:pPr>
        <w:pStyle w:val="CommentText"/>
      </w:pPr>
      <w:r>
        <w:rPr>
          <w:rStyle w:val="CommentReference"/>
        </w:rPr>
        <w:annotationRef/>
      </w:r>
      <w:r>
        <w:rPr>
          <w:lang w:val="de-DE"/>
        </w:rPr>
        <w:t>How would the 5GMS client switch? Assuming it is a media player, the media player issues HTTP requests, but it cannot differentiate access networks.</w:t>
      </w:r>
    </w:p>
  </w:comment>
  <w:comment w:id="157" w:author="Cloud, Jason" w:date="2024-08-20T16:19:00Z" w:initials="JC">
    <w:p w14:paraId="51E60E64" w14:textId="77777777" w:rsidR="008465B6" w:rsidRDefault="008465B6" w:rsidP="008465B6">
      <w:r>
        <w:rPr>
          <w:rStyle w:val="CommentReference"/>
        </w:rPr>
        <w:annotationRef/>
      </w:r>
      <w:r>
        <w:t>Most operating systems allow for applications to discover active network interfaces. The application can then bind to each allowing it to bypass the systems’ routing table and send requests/receive data over the appropriate interface/access network.</w:t>
      </w:r>
    </w:p>
  </w:comment>
  <w:comment w:id="158" w:author="Richard Bradbury (2024-08-21)" w:date="2024-08-21T19:49:00Z" w:initials="RJB">
    <w:p w14:paraId="1D336A29" w14:textId="2ADF8C9A" w:rsidR="00E97FC9" w:rsidRDefault="00E97FC9">
      <w:pPr>
        <w:pStyle w:val="CommentText"/>
      </w:pPr>
      <w:r>
        <w:rPr>
          <w:rStyle w:val="CommentReference"/>
        </w:rPr>
        <w:annotationRef/>
      </w:r>
      <w:r>
        <w:t xml:space="preserve">Even if it can enumerate the available interfaces, how does the Media Stream Handler know which one to bind to in order to </w:t>
      </w:r>
      <w:proofErr w:type="spellStart"/>
      <w:r>
        <w:t>raeach</w:t>
      </w:r>
      <w:proofErr w:type="spellEnd"/>
      <w:r>
        <w:t xml:space="preserve"> a 5GMS AS in the Trusted DN via the 3GPP access, versus a 5GMS AS in the External DN via, say, public Wi-Fi? </w:t>
      </w:r>
      <w:proofErr w:type="spellStart"/>
      <w:r>
        <w:t>Routability</w:t>
      </w:r>
      <w:proofErr w:type="spellEnd"/>
      <w:r>
        <w:t xml:space="preserve"> still comes into play, I think.</w:t>
      </w:r>
    </w:p>
  </w:comment>
  <w:comment w:id="185" w:author="Richard Bradbury (2024-08-21)" w:date="2024-08-21T19:52:00Z" w:initials="RJB">
    <w:p w14:paraId="79D26BBD" w14:textId="423268C1" w:rsidR="00E97FC9" w:rsidRDefault="00E97FC9">
      <w:pPr>
        <w:pStyle w:val="CommentText"/>
      </w:pPr>
      <w:r>
        <w:rPr>
          <w:rStyle w:val="CommentReference"/>
        </w:rPr>
        <w:annotationRef/>
      </w:r>
      <w:r>
        <w:t xml:space="preserve">How does this interplay with the </w:t>
      </w:r>
      <w:proofErr w:type="spellStart"/>
      <w:r>
        <w:t>routability</w:t>
      </w:r>
      <w:proofErr w:type="spellEnd"/>
      <w:r>
        <w:t xml:space="preserve"> question above?</w:t>
      </w:r>
    </w:p>
  </w:comment>
  <w:comment w:id="220" w:author="Richard Bradbury (2024-08-21)" w:date="2024-08-21T20:07:00Z" w:initials="RJB">
    <w:p w14:paraId="76F2807E" w14:textId="77777777" w:rsidR="0060261E" w:rsidRDefault="0060261E" w:rsidP="0060261E">
      <w:pPr>
        <w:pStyle w:val="CommentText"/>
      </w:pPr>
      <w:r>
        <w:rPr>
          <w:rStyle w:val="CommentReference"/>
        </w:rPr>
        <w:annotationRef/>
      </w:r>
      <w:r>
        <w:t>The text in the candidate solution contradicts this statement.</w:t>
      </w:r>
    </w:p>
    <w:p w14:paraId="50386B0B" w14:textId="77777777" w:rsidR="0060261E" w:rsidRDefault="0060261E" w:rsidP="0060261E">
      <w:pPr>
        <w:pStyle w:val="CommentText"/>
      </w:pPr>
      <w:r>
        <w:t>It says the UE has to explicitly bind HTTP connections to particular network interfaces to spread its requests over them.</w:t>
      </w:r>
    </w:p>
  </w:comment>
  <w:comment w:id="221" w:author="Cloud, Jason" w:date="2024-08-21T16:06:00Z" w:initials="JC">
    <w:p w14:paraId="1F6F55D9" w14:textId="77777777" w:rsidR="0060261E" w:rsidRDefault="0060261E" w:rsidP="0060261E">
      <w:r>
        <w:rPr>
          <w:rStyle w:val="CommentReference"/>
        </w:rPr>
        <w:annotationRef/>
      </w:r>
      <w:r>
        <w:t>This specific statement is referring to the use of protocols such as MPTCP or MPQUIC which are implemented within the kernel of the UE and AS (similar to current implementations of TCP). In these cases, the 5GMS Client and AS only see a single MPTCP/MPQUIC socket. Establishment of the underlying TCP/QUIC connections over the appropriate network interface are handled by MPTCP/MPQUIC and are transparent to the application layer.</w:t>
      </w:r>
    </w:p>
  </w:comment>
  <w:comment w:id="222" w:author="Richard Bradbury (2024-08-22)" w:date="2024-08-22T09:40:00Z" w:initials="RJB">
    <w:p w14:paraId="0D3D18F0" w14:textId="77777777" w:rsidR="0060261E" w:rsidRDefault="0060261E" w:rsidP="0060261E">
      <w:pPr>
        <w:pStyle w:val="CommentText"/>
      </w:pPr>
      <w:r>
        <w:rPr>
          <w:rStyle w:val="CommentReference"/>
        </w:rPr>
        <w:annotationRef/>
      </w:r>
      <w:r>
        <w:t xml:space="preserve">That's true for MPTCP. For MPQUIC, the only kernel socket is the SOCK_DGRAM and all the QUIC handling (including multipath) is in </w:t>
      </w:r>
      <w:proofErr w:type="spellStart"/>
      <w:r>
        <w:t>userspace</w:t>
      </w:r>
      <w:proofErr w:type="spellEnd"/>
      <w:r>
        <w:t xml:space="preserve"> (typically in a </w:t>
      </w:r>
      <w:proofErr w:type="spellStart"/>
      <w:r>
        <w:t>userspace</w:t>
      </w:r>
      <w:proofErr w:type="spellEnd"/>
      <w:r>
        <w:t xml:space="preserve"> library – see the Xiaomi contributions on QUIC), so MPQUIC is not transparent to the application layer.</w:t>
      </w:r>
    </w:p>
  </w:comment>
  <w:comment w:id="223" w:author="Richard Bradbury (2024-08-22)" w:date="2024-08-22T09:43:00Z" w:initials="RJB">
    <w:p w14:paraId="7BF25E04" w14:textId="77777777" w:rsidR="0060261E" w:rsidRDefault="0060261E" w:rsidP="0060261E">
      <w:pPr>
        <w:pStyle w:val="CommentText"/>
      </w:pPr>
      <w:r>
        <w:rPr>
          <w:rStyle w:val="CommentReference"/>
        </w:rPr>
        <w:annotationRef/>
      </w:r>
      <w:r>
        <w:t>Even in MPTCP, the application must explicitly opt it by creating an MPTCP socket.</w:t>
      </w:r>
    </w:p>
  </w:comment>
  <w:comment w:id="306" w:author="Richard Bradbury (2024-08-21)" w:date="2024-08-21T20:04:00Z" w:initials="RJB">
    <w:p w14:paraId="00A48698" w14:textId="77777777" w:rsidR="002C2AEA" w:rsidRDefault="002C2AEA">
      <w:pPr>
        <w:pStyle w:val="CommentText"/>
      </w:pPr>
      <w:r>
        <w:rPr>
          <w:rStyle w:val="CommentReference"/>
        </w:rPr>
        <w:annotationRef/>
      </w:r>
      <w:r>
        <w:t>The solution needs to explain how the 5GMSd Media Entry Point is mapped to the 5GMS AS request URL for CMMF.</w:t>
      </w:r>
    </w:p>
    <w:p w14:paraId="588E791A" w14:textId="77777777" w:rsidR="002C2AEA" w:rsidRDefault="002C2AEA">
      <w:pPr>
        <w:pStyle w:val="CommentText"/>
      </w:pPr>
      <w:r>
        <w:t>Is there one Media Entry Point base URL?</w:t>
      </w:r>
    </w:p>
    <w:p w14:paraId="5C8BBD6E" w14:textId="6BA64F75" w:rsidR="002C2AEA" w:rsidRDefault="002C2AEA">
      <w:pPr>
        <w:pStyle w:val="CommentText"/>
      </w:pPr>
      <w:r>
        <w:t>Is each stripe addressed individually by a different Media Entry Point?</w:t>
      </w:r>
    </w:p>
  </w:comment>
  <w:comment w:id="302" w:author="Richard Bradbury" w:date="2024-08-16T09:52:00Z" w:initials="RJB">
    <w:p w14:paraId="1D43C38C" w14:textId="134DD0D2" w:rsidR="003052B8" w:rsidRDefault="003052B8">
      <w:pPr>
        <w:pStyle w:val="CommentText"/>
      </w:pPr>
      <w:r>
        <w:rPr>
          <w:rStyle w:val="CommentReference"/>
        </w:rPr>
        <w:annotationRef/>
      </w:r>
      <w:r>
        <w:t>I would like to see a bit more detail here about how the 5GMSd Client steers its requests down the different Access Networks.</w:t>
      </w:r>
    </w:p>
  </w:comment>
  <w:comment w:id="320" w:author="Richard Bradbury (2024-08-21)" w:date="2024-08-21T20:04:00Z" w:initials="RJB">
    <w:p w14:paraId="4FECDA27" w14:textId="7892E34A" w:rsidR="002C2AEA" w:rsidRDefault="002C2AEA">
      <w:pPr>
        <w:pStyle w:val="CommentText"/>
      </w:pPr>
      <w:r>
        <w:rPr>
          <w:rStyle w:val="CommentReference"/>
        </w:rPr>
        <w:annotationRef/>
      </w:r>
      <w:r>
        <w:t>CHECK!</w:t>
      </w:r>
    </w:p>
  </w:comment>
  <w:comment w:id="350" w:author="Richard Bradbury (2024-08-21)" w:date="2024-08-21T20:12:00Z" w:initials="RJB">
    <w:p w14:paraId="082A04CD" w14:textId="5B90EA63" w:rsidR="002D47F9" w:rsidRDefault="002D47F9">
      <w:pPr>
        <w:pStyle w:val="CommentText"/>
      </w:pPr>
      <w:r>
        <w:rPr>
          <w:rStyle w:val="CommentReference"/>
        </w:rPr>
        <w:annotationRef/>
      </w:r>
      <w:r>
        <w:t>Would it be appropriate for the CMMF decoder actively monitor the quality of the available HTTP connections and adjust its use of them dynamically?</w:t>
      </w:r>
    </w:p>
  </w:comment>
  <w:comment w:id="351" w:author="Richard Bradbury (2024-08-21)" w:date="2024-08-21T20:10:00Z" w:initials="RJB">
    <w:p w14:paraId="60C720CE" w14:textId="7AEF8E6F" w:rsidR="002D47F9" w:rsidRDefault="002D47F9">
      <w:pPr>
        <w:pStyle w:val="CommentText"/>
      </w:pPr>
      <w:r>
        <w:rPr>
          <w:rStyle w:val="CommentReference"/>
        </w:rPr>
        <w:annotationRef/>
      </w:r>
      <w:r>
        <w:rPr>
          <w:rStyle w:val="CommentReference"/>
        </w:rPr>
        <w:annotationRef/>
      </w:r>
      <w:r>
        <w:t>It would be good to explain that the CMMF decoder needs to employ a strategy to decide how to spread requests for different content "stripes" between the available UE network interfaces. What general strategies should it employ? Should requests for a certain "strip" always be pinned to a particular HTTP connection? Should they follow a round-robin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568398" w15:done="1"/>
  <w15:commentEx w15:paraId="176A87D7" w15:done="0"/>
  <w15:commentEx w15:paraId="5B6FAE5B" w15:done="0"/>
  <w15:commentEx w15:paraId="59C74E06" w15:paraIdParent="5B6FAE5B" w15:done="0"/>
  <w15:commentEx w15:paraId="499928ED" w15:paraIdParent="5B6FAE5B" w15:done="0"/>
  <w15:commentEx w15:paraId="39A867E4" w15:done="0"/>
  <w15:commentEx w15:paraId="51E60E64" w15:paraIdParent="39A867E4" w15:done="0"/>
  <w15:commentEx w15:paraId="1D336A29" w15:paraIdParent="39A867E4" w15:done="0"/>
  <w15:commentEx w15:paraId="79D26BBD" w15:done="0"/>
  <w15:commentEx w15:paraId="50386B0B" w15:done="1"/>
  <w15:commentEx w15:paraId="1F6F55D9" w15:paraIdParent="50386B0B" w15:done="1"/>
  <w15:commentEx w15:paraId="0D3D18F0" w15:paraIdParent="50386B0B" w15:done="1"/>
  <w15:commentEx w15:paraId="7BF25E04" w15:paraIdParent="50386B0B" w15:done="1"/>
  <w15:commentEx w15:paraId="5C8BBD6E" w15:done="0"/>
  <w15:commentEx w15:paraId="1D43C38C" w15:done="1"/>
  <w15:commentEx w15:paraId="4FECDA27" w15:done="0"/>
  <w15:commentEx w15:paraId="082A04CD" w15:done="0"/>
  <w15:commentEx w15:paraId="60C720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0BCEA2" w16cex:dateUtc="2024-08-16T08:42:00Z"/>
  <w16cex:commentExtensible w16cex:durableId="3D8FA964" w16cex:dateUtc="2024-08-16T09:41:00Z"/>
  <w16cex:commentExtensible w16cex:durableId="74EB4A86" w16cex:dateUtc="2024-08-21T18:55:00Z"/>
  <w16cex:commentExtensible w16cex:durableId="3268AA47" w16cex:dateUtc="2024-08-21T22:56:00Z"/>
  <w16cex:commentExtensible w16cex:durableId="19CCEB33" w16cex:dateUtc="2024-08-22T08:38:00Z"/>
  <w16cex:commentExtensible w16cex:durableId="26194086" w16cex:dateUtc="2024-08-20T10:00:00Z"/>
  <w16cex:commentExtensible w16cex:durableId="3BA20CBB" w16cex:dateUtc="2024-08-20T23:19:00Z"/>
  <w16cex:commentExtensible w16cex:durableId="11C0E464" w16cex:dateUtc="2024-08-21T18:49:00Z"/>
  <w16cex:commentExtensible w16cex:durableId="24B799E0" w16cex:dateUtc="2024-08-21T18:52:00Z"/>
  <w16cex:commentExtensible w16cex:durableId="4DD78BD6" w16cex:dateUtc="2024-08-21T19:07:00Z"/>
  <w16cex:commentExtensible w16cex:durableId="13907CCD" w16cex:dateUtc="2024-08-21T23:06:00Z"/>
  <w16cex:commentExtensible w16cex:durableId="73D8EA46" w16cex:dateUtc="2024-08-22T08:40:00Z"/>
  <w16cex:commentExtensible w16cex:durableId="401F7E25" w16cex:dateUtc="2024-08-22T08:43:00Z"/>
  <w16cex:commentExtensible w16cex:durableId="08FD67CD" w16cex:dateUtc="2024-08-21T19:04:00Z"/>
  <w16cex:commentExtensible w16cex:durableId="7CF17B7B" w16cex:dateUtc="2024-08-16T08:52:00Z"/>
  <w16cex:commentExtensible w16cex:durableId="1B5F9969" w16cex:dateUtc="2024-08-21T19:04:00Z">
    <w16cex:extLst>
      <w16:ext w16:uri="{CE6994B0-6A32-4C9F-8C6B-6E91EDA988CE}">
        <cr:reactions xmlns:cr="http://schemas.microsoft.com/office/comments/2020/reactions">
          <cr:reaction reactionType="1">
            <cr:reactionInfo dateUtc="2024-08-21T23:10:20Z">
              <cr:user userId="S::jmclou@dolby.com::f1af5167-eab6-43b2-bcfe-e5d58eb3ce4a" userProvider="AD" userName="Cloud, Jason"/>
            </cr:reactionInfo>
          </cr:reaction>
        </cr:reactions>
      </w16:ext>
    </w16cex:extLst>
  </w16cex:commentExtensible>
  <w16cex:commentExtensible w16cex:durableId="2C661F71" w16cex:dateUtc="2024-08-21T19:12:00Z"/>
  <w16cex:commentExtensible w16cex:durableId="38A46BF2" w16cex:dateUtc="2024-08-21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568398" w16cid:durableId="140BCEA2"/>
  <w16cid:commentId w16cid:paraId="176A87D7" w16cid:durableId="3D8FA964"/>
  <w16cid:commentId w16cid:paraId="5B6FAE5B" w16cid:durableId="74EB4A86"/>
  <w16cid:commentId w16cid:paraId="59C74E06" w16cid:durableId="3268AA47"/>
  <w16cid:commentId w16cid:paraId="499928ED" w16cid:durableId="19CCEB33"/>
  <w16cid:commentId w16cid:paraId="39A867E4" w16cid:durableId="26194086"/>
  <w16cid:commentId w16cid:paraId="51E60E64" w16cid:durableId="3BA20CBB"/>
  <w16cid:commentId w16cid:paraId="1D336A29" w16cid:durableId="11C0E464"/>
  <w16cid:commentId w16cid:paraId="79D26BBD" w16cid:durableId="24B799E0"/>
  <w16cid:commentId w16cid:paraId="50386B0B" w16cid:durableId="4DD78BD6"/>
  <w16cid:commentId w16cid:paraId="1F6F55D9" w16cid:durableId="13907CCD"/>
  <w16cid:commentId w16cid:paraId="0D3D18F0" w16cid:durableId="73D8EA46"/>
  <w16cid:commentId w16cid:paraId="7BF25E04" w16cid:durableId="401F7E25"/>
  <w16cid:commentId w16cid:paraId="5C8BBD6E" w16cid:durableId="08FD67CD"/>
  <w16cid:commentId w16cid:paraId="1D43C38C" w16cid:durableId="7CF17B7B"/>
  <w16cid:commentId w16cid:paraId="4FECDA27" w16cid:durableId="1B5F9969"/>
  <w16cid:commentId w16cid:paraId="082A04CD" w16cid:durableId="2C661F71"/>
  <w16cid:commentId w16cid:paraId="60C720CE" w16cid:durableId="38A46B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0D1BF" w14:textId="77777777" w:rsidR="00093183" w:rsidRDefault="00093183">
      <w:r>
        <w:separator/>
      </w:r>
    </w:p>
  </w:endnote>
  <w:endnote w:type="continuationSeparator" w:id="0">
    <w:p w14:paraId="24F46433" w14:textId="77777777" w:rsidR="00093183" w:rsidRDefault="00093183">
      <w:r>
        <w:continuationSeparator/>
      </w:r>
    </w:p>
  </w:endnote>
  <w:endnote w:type="continuationNotice" w:id="1">
    <w:p w14:paraId="077BEE68" w14:textId="77777777" w:rsidR="00093183" w:rsidRDefault="000931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6229B" w14:textId="77777777" w:rsidR="00093183" w:rsidRDefault="00093183">
      <w:r>
        <w:separator/>
      </w:r>
    </w:p>
  </w:footnote>
  <w:footnote w:type="continuationSeparator" w:id="0">
    <w:p w14:paraId="7654C414" w14:textId="77777777" w:rsidR="00093183" w:rsidRDefault="00093183">
      <w:r>
        <w:continuationSeparator/>
      </w:r>
    </w:p>
  </w:footnote>
  <w:footnote w:type="continuationNotice" w:id="1">
    <w:p w14:paraId="07DF61CB" w14:textId="77777777" w:rsidR="00093183" w:rsidRDefault="000931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0B78F3"/>
    <w:multiLevelType w:val="hybridMultilevel"/>
    <w:tmpl w:val="6082B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7"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434863400">
    <w:abstractNumId w:val="44"/>
  </w:num>
  <w:num w:numId="2" w16cid:durableId="1368489219">
    <w:abstractNumId w:val="103"/>
  </w:num>
  <w:num w:numId="3" w16cid:durableId="1231888653">
    <w:abstractNumId w:val="46"/>
  </w:num>
  <w:num w:numId="4" w16cid:durableId="2108115550">
    <w:abstractNumId w:val="93"/>
  </w:num>
  <w:num w:numId="5" w16cid:durableId="1889411984">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3038410">
    <w:abstractNumId w:val="78"/>
  </w:num>
  <w:num w:numId="7" w16cid:durableId="1018772065">
    <w:abstractNumId w:val="87"/>
  </w:num>
  <w:num w:numId="8" w16cid:durableId="701129439">
    <w:abstractNumId w:val="75"/>
  </w:num>
  <w:num w:numId="9" w16cid:durableId="1368599441">
    <w:abstractNumId w:val="42"/>
  </w:num>
  <w:num w:numId="10" w16cid:durableId="1518619578">
    <w:abstractNumId w:val="27"/>
  </w:num>
  <w:num w:numId="11" w16cid:durableId="628979456">
    <w:abstractNumId w:val="49"/>
  </w:num>
  <w:num w:numId="12" w16cid:durableId="2106606336">
    <w:abstractNumId w:val="68"/>
  </w:num>
  <w:num w:numId="13" w16cid:durableId="1676106273">
    <w:abstractNumId w:val="109"/>
  </w:num>
  <w:num w:numId="14" w16cid:durableId="955142102">
    <w:abstractNumId w:val="72"/>
  </w:num>
  <w:num w:numId="15" w16cid:durableId="1919365137">
    <w:abstractNumId w:val="106"/>
  </w:num>
  <w:num w:numId="16" w16cid:durableId="1808157057">
    <w:abstractNumId w:val="71"/>
  </w:num>
  <w:num w:numId="17" w16cid:durableId="843325777">
    <w:abstractNumId w:val="54"/>
  </w:num>
  <w:num w:numId="18" w16cid:durableId="1965691152">
    <w:abstractNumId w:val="38"/>
  </w:num>
  <w:num w:numId="19" w16cid:durableId="1737975488">
    <w:abstractNumId w:val="81"/>
  </w:num>
  <w:num w:numId="20" w16cid:durableId="69928000">
    <w:abstractNumId w:val="35"/>
  </w:num>
  <w:num w:numId="21" w16cid:durableId="1611274475">
    <w:abstractNumId w:val="84"/>
  </w:num>
  <w:num w:numId="22" w16cid:durableId="328481827">
    <w:abstractNumId w:val="57"/>
  </w:num>
  <w:num w:numId="23" w16cid:durableId="1200626438">
    <w:abstractNumId w:val="55"/>
  </w:num>
  <w:num w:numId="24" w16cid:durableId="299269942">
    <w:abstractNumId w:val="34"/>
  </w:num>
  <w:num w:numId="25" w16cid:durableId="206916137">
    <w:abstractNumId w:val="20"/>
  </w:num>
  <w:num w:numId="26" w16cid:durableId="17304235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4621379">
    <w:abstractNumId w:val="43"/>
  </w:num>
  <w:num w:numId="28" w16cid:durableId="2126925754">
    <w:abstractNumId w:val="28"/>
  </w:num>
  <w:num w:numId="29" w16cid:durableId="1455637503">
    <w:abstractNumId w:val="98"/>
  </w:num>
  <w:num w:numId="30" w16cid:durableId="1239318338">
    <w:abstractNumId w:val="77"/>
  </w:num>
  <w:num w:numId="31" w16cid:durableId="1244412866">
    <w:abstractNumId w:val="25"/>
  </w:num>
  <w:num w:numId="32" w16cid:durableId="271019262">
    <w:abstractNumId w:val="99"/>
  </w:num>
  <w:num w:numId="33" w16cid:durableId="1475297524">
    <w:abstractNumId w:val="65"/>
  </w:num>
  <w:num w:numId="34" w16cid:durableId="1546718276">
    <w:abstractNumId w:val="15"/>
  </w:num>
  <w:num w:numId="35" w16cid:durableId="1345207026">
    <w:abstractNumId w:val="91"/>
  </w:num>
  <w:num w:numId="36" w16cid:durableId="618293430">
    <w:abstractNumId w:val="62"/>
  </w:num>
  <w:num w:numId="37" w16cid:durableId="1126705495">
    <w:abstractNumId w:val="92"/>
  </w:num>
  <w:num w:numId="38" w16cid:durableId="665204437">
    <w:abstractNumId w:val="22"/>
  </w:num>
  <w:num w:numId="39" w16cid:durableId="376709206">
    <w:abstractNumId w:val="80"/>
  </w:num>
  <w:num w:numId="40" w16cid:durableId="2051220742">
    <w:abstractNumId w:val="76"/>
  </w:num>
  <w:num w:numId="41" w16cid:durableId="138154038">
    <w:abstractNumId w:val="53"/>
  </w:num>
  <w:num w:numId="42" w16cid:durableId="1419399103">
    <w:abstractNumId w:val="59"/>
  </w:num>
  <w:num w:numId="43" w16cid:durableId="1580868845">
    <w:abstractNumId w:val="48"/>
  </w:num>
  <w:num w:numId="44" w16cid:durableId="47463081">
    <w:abstractNumId w:val="94"/>
  </w:num>
  <w:num w:numId="45" w16cid:durableId="1844009511">
    <w:abstractNumId w:val="112"/>
  </w:num>
  <w:num w:numId="46" w16cid:durableId="838547543">
    <w:abstractNumId w:val="58"/>
  </w:num>
  <w:num w:numId="47" w16cid:durableId="1808549357">
    <w:abstractNumId w:val="21"/>
  </w:num>
  <w:num w:numId="48" w16cid:durableId="469438857">
    <w:abstractNumId w:val="83"/>
  </w:num>
  <w:num w:numId="49" w16cid:durableId="1910728121">
    <w:abstractNumId w:val="37"/>
  </w:num>
  <w:num w:numId="50" w16cid:durableId="119230868">
    <w:abstractNumId w:val="39"/>
  </w:num>
  <w:num w:numId="51" w16cid:durableId="1280796776">
    <w:abstractNumId w:val="95"/>
  </w:num>
  <w:num w:numId="52" w16cid:durableId="990258450">
    <w:abstractNumId w:val="64"/>
  </w:num>
  <w:num w:numId="53" w16cid:durableId="1995062671">
    <w:abstractNumId w:val="82"/>
  </w:num>
  <w:num w:numId="54" w16cid:durableId="1781796660">
    <w:abstractNumId w:val="86"/>
  </w:num>
  <w:num w:numId="55" w16cid:durableId="338040749">
    <w:abstractNumId w:val="79"/>
  </w:num>
  <w:num w:numId="56" w16cid:durableId="589003568">
    <w:abstractNumId w:val="70"/>
  </w:num>
  <w:num w:numId="57" w16cid:durableId="1990281422">
    <w:abstractNumId w:val="61"/>
  </w:num>
  <w:num w:numId="58" w16cid:durableId="4076534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007976">
    <w:abstractNumId w:val="19"/>
  </w:num>
  <w:num w:numId="60" w16cid:durableId="1537279511">
    <w:abstractNumId w:val="32"/>
  </w:num>
  <w:num w:numId="61" w16cid:durableId="468472322">
    <w:abstractNumId w:val="67"/>
  </w:num>
  <w:num w:numId="62" w16cid:durableId="21183290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92845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2472868">
    <w:abstractNumId w:val="36"/>
  </w:num>
  <w:num w:numId="65" w16cid:durableId="1069156017">
    <w:abstractNumId w:val="100"/>
  </w:num>
  <w:num w:numId="66" w16cid:durableId="374542950">
    <w:abstractNumId w:val="63"/>
  </w:num>
  <w:num w:numId="67" w16cid:durableId="1364742257">
    <w:abstractNumId w:val="89"/>
  </w:num>
  <w:num w:numId="68" w16cid:durableId="347147581">
    <w:abstractNumId w:val="97"/>
  </w:num>
  <w:num w:numId="69" w16cid:durableId="137772565">
    <w:abstractNumId w:val="17"/>
  </w:num>
  <w:num w:numId="70" w16cid:durableId="728655246">
    <w:abstractNumId w:val="108"/>
  </w:num>
  <w:num w:numId="71" w16cid:durableId="224995268">
    <w:abstractNumId w:val="101"/>
  </w:num>
  <w:num w:numId="72" w16cid:durableId="1560749752">
    <w:abstractNumId w:val="74"/>
  </w:num>
  <w:num w:numId="73" w16cid:durableId="497767410">
    <w:abstractNumId w:val="29"/>
  </w:num>
  <w:num w:numId="74" w16cid:durableId="124009190">
    <w:abstractNumId w:val="30"/>
  </w:num>
  <w:num w:numId="75" w16cid:durableId="311760902">
    <w:abstractNumId w:val="85"/>
  </w:num>
  <w:num w:numId="76" w16cid:durableId="207107400">
    <w:abstractNumId w:val="111"/>
  </w:num>
  <w:num w:numId="77" w16cid:durableId="1588688814">
    <w:abstractNumId w:val="56"/>
  </w:num>
  <w:num w:numId="78" w16cid:durableId="2000185039">
    <w:abstractNumId w:val="96"/>
  </w:num>
  <w:num w:numId="79" w16cid:durableId="1990943109">
    <w:abstractNumId w:val="66"/>
  </w:num>
  <w:num w:numId="80" w16cid:durableId="16201453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7088029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56539691">
    <w:abstractNumId w:val="12"/>
  </w:num>
  <w:num w:numId="83" w16cid:durableId="1109545186">
    <w:abstractNumId w:val="102"/>
  </w:num>
  <w:num w:numId="84" w16cid:durableId="1488742537">
    <w:abstractNumId w:val="51"/>
  </w:num>
  <w:num w:numId="85" w16cid:durableId="621420515">
    <w:abstractNumId w:val="60"/>
  </w:num>
  <w:num w:numId="86" w16cid:durableId="1895852407">
    <w:abstractNumId w:val="45"/>
  </w:num>
  <w:num w:numId="87" w16cid:durableId="645626038">
    <w:abstractNumId w:val="73"/>
  </w:num>
  <w:num w:numId="88" w16cid:durableId="249386456">
    <w:abstractNumId w:val="16"/>
  </w:num>
  <w:num w:numId="89" w16cid:durableId="1269194792">
    <w:abstractNumId w:val="31"/>
  </w:num>
  <w:num w:numId="90" w16cid:durableId="709494952">
    <w:abstractNumId w:val="14"/>
  </w:num>
  <w:num w:numId="91" w16cid:durableId="525682368">
    <w:abstractNumId w:val="47"/>
  </w:num>
  <w:num w:numId="92" w16cid:durableId="469442217">
    <w:abstractNumId w:val="113"/>
  </w:num>
  <w:num w:numId="93" w16cid:durableId="1081636005">
    <w:abstractNumId w:val="105"/>
  </w:num>
  <w:num w:numId="94" w16cid:durableId="1448741347">
    <w:abstractNumId w:val="13"/>
  </w:num>
  <w:num w:numId="95" w16cid:durableId="595216984">
    <w:abstractNumId w:val="107"/>
  </w:num>
  <w:num w:numId="96" w16cid:durableId="740062180">
    <w:abstractNumId w:val="18"/>
  </w:num>
  <w:num w:numId="97" w16cid:durableId="674311218">
    <w:abstractNumId w:val="41"/>
  </w:num>
  <w:num w:numId="98" w16cid:durableId="1941638460">
    <w:abstractNumId w:val="69"/>
  </w:num>
  <w:num w:numId="99" w16cid:durableId="2124835466">
    <w:abstractNumId w:val="9"/>
  </w:num>
  <w:num w:numId="100" w16cid:durableId="2084182489">
    <w:abstractNumId w:val="7"/>
  </w:num>
  <w:num w:numId="101" w16cid:durableId="1068192709">
    <w:abstractNumId w:val="6"/>
  </w:num>
  <w:num w:numId="102" w16cid:durableId="1954825143">
    <w:abstractNumId w:val="5"/>
  </w:num>
  <w:num w:numId="103" w16cid:durableId="861667683">
    <w:abstractNumId w:val="4"/>
  </w:num>
  <w:num w:numId="104" w16cid:durableId="976029222">
    <w:abstractNumId w:val="8"/>
  </w:num>
  <w:num w:numId="105" w16cid:durableId="2044207702">
    <w:abstractNumId w:val="3"/>
  </w:num>
  <w:num w:numId="106" w16cid:durableId="2113550615">
    <w:abstractNumId w:val="2"/>
  </w:num>
  <w:num w:numId="107" w16cid:durableId="389427824">
    <w:abstractNumId w:val="1"/>
  </w:num>
  <w:num w:numId="108" w16cid:durableId="653263312">
    <w:abstractNumId w:val="0"/>
  </w:num>
  <w:num w:numId="109" w16cid:durableId="1795101827">
    <w:abstractNumId w:val="26"/>
  </w:num>
  <w:num w:numId="110" w16cid:durableId="550966640">
    <w:abstractNumId w:val="110"/>
  </w:num>
  <w:num w:numId="111" w16cid:durableId="690567012">
    <w:abstractNumId w:val="50"/>
  </w:num>
  <w:num w:numId="112" w16cid:durableId="982082876">
    <w:abstractNumId w:val="52"/>
  </w:num>
  <w:num w:numId="113" w16cid:durableId="586040772">
    <w:abstractNumId w:val="33"/>
  </w:num>
  <w:num w:numId="114" w16cid:durableId="1229799973">
    <w:abstractNumId w:val="88"/>
  </w:num>
  <w:num w:numId="115" w16cid:durableId="442382376">
    <w:abstractNumId w:val="40"/>
  </w:num>
  <w:num w:numId="116" w16cid:durableId="464353283">
    <w:abstractNumId w:val="11"/>
  </w:num>
  <w:num w:numId="117" w16cid:durableId="305014477">
    <w:abstractNumId w:val="24"/>
  </w:num>
  <w:num w:numId="118" w16cid:durableId="1439908286">
    <w:abstractNumId w:val="90"/>
  </w:num>
  <w:num w:numId="119" w16cid:durableId="271671293">
    <w:abstractNumId w:val="23"/>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Richard Bradbury">
    <w15:presenceInfo w15:providerId="None" w15:userId="Richard Bradbury"/>
  </w15:person>
  <w15:person w15:author="Richard Bradbury (2024-08-22)">
    <w15:presenceInfo w15:providerId="None" w15:userId="Richard Bradbury (2024-08-22)"/>
  </w15:person>
  <w15:person w15:author="Richard Bradbury (2024-08-21)">
    <w15:presenceInfo w15:providerId="None" w15:userId="Richard Bradbury (2024-08-21)"/>
  </w15:person>
  <w15:person w15:author="Richard Bradbury (2024-08-16)">
    <w15:presenceInfo w15:providerId="None" w15:userId="Richard Bradbury (2024-08-16)"/>
  </w15:person>
  <w15:person w15:author="Thomas Stockhammer (2024/08/19)">
    <w15:presenceInfo w15:providerId="None" w15:userId="Thomas Stockhammer (2024/08/19)"/>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17B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61F0"/>
    <w:rsid w:val="00037AC8"/>
    <w:rsid w:val="00037FC5"/>
    <w:rsid w:val="00040943"/>
    <w:rsid w:val="000413E2"/>
    <w:rsid w:val="00041E6E"/>
    <w:rsid w:val="00041FE9"/>
    <w:rsid w:val="00047302"/>
    <w:rsid w:val="0004754C"/>
    <w:rsid w:val="00053005"/>
    <w:rsid w:val="000539F9"/>
    <w:rsid w:val="000552CC"/>
    <w:rsid w:val="0005685F"/>
    <w:rsid w:val="00057A6C"/>
    <w:rsid w:val="000618D3"/>
    <w:rsid w:val="0006199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075"/>
    <w:rsid w:val="00093183"/>
    <w:rsid w:val="00095632"/>
    <w:rsid w:val="00096061"/>
    <w:rsid w:val="0009790B"/>
    <w:rsid w:val="000A03E6"/>
    <w:rsid w:val="000A05AC"/>
    <w:rsid w:val="000A07BB"/>
    <w:rsid w:val="000A430C"/>
    <w:rsid w:val="000A47C6"/>
    <w:rsid w:val="000A5872"/>
    <w:rsid w:val="000A6394"/>
    <w:rsid w:val="000B24F3"/>
    <w:rsid w:val="000B3C26"/>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5C81"/>
    <w:rsid w:val="000F643F"/>
    <w:rsid w:val="000F6684"/>
    <w:rsid w:val="00101A2E"/>
    <w:rsid w:val="00102EC6"/>
    <w:rsid w:val="00103546"/>
    <w:rsid w:val="00103AB6"/>
    <w:rsid w:val="001112F1"/>
    <w:rsid w:val="00113B4D"/>
    <w:rsid w:val="00114026"/>
    <w:rsid w:val="0011619B"/>
    <w:rsid w:val="0011702D"/>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F6C"/>
    <w:rsid w:val="00164859"/>
    <w:rsid w:val="00165A7A"/>
    <w:rsid w:val="00173122"/>
    <w:rsid w:val="0017446E"/>
    <w:rsid w:val="00174E98"/>
    <w:rsid w:val="00175FCD"/>
    <w:rsid w:val="0017620C"/>
    <w:rsid w:val="00180273"/>
    <w:rsid w:val="00180835"/>
    <w:rsid w:val="00182940"/>
    <w:rsid w:val="0018302E"/>
    <w:rsid w:val="0018442B"/>
    <w:rsid w:val="00184CA5"/>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2D51"/>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409F"/>
    <w:rsid w:val="001D6EED"/>
    <w:rsid w:val="001D6FB8"/>
    <w:rsid w:val="001D7F9A"/>
    <w:rsid w:val="001E060B"/>
    <w:rsid w:val="001E0D06"/>
    <w:rsid w:val="001E1493"/>
    <w:rsid w:val="001E23C9"/>
    <w:rsid w:val="001E3A55"/>
    <w:rsid w:val="001E41F3"/>
    <w:rsid w:val="001E55E5"/>
    <w:rsid w:val="001E61E3"/>
    <w:rsid w:val="001E7E03"/>
    <w:rsid w:val="001E7E7C"/>
    <w:rsid w:val="001F0B2A"/>
    <w:rsid w:val="001F50AC"/>
    <w:rsid w:val="001F66B7"/>
    <w:rsid w:val="001F6B54"/>
    <w:rsid w:val="001F7F14"/>
    <w:rsid w:val="00200087"/>
    <w:rsid w:val="00206C2D"/>
    <w:rsid w:val="00207071"/>
    <w:rsid w:val="002134E4"/>
    <w:rsid w:val="00216434"/>
    <w:rsid w:val="002177A9"/>
    <w:rsid w:val="00220EDE"/>
    <w:rsid w:val="00221355"/>
    <w:rsid w:val="00221805"/>
    <w:rsid w:val="00224B8E"/>
    <w:rsid w:val="00225E1E"/>
    <w:rsid w:val="00226D4E"/>
    <w:rsid w:val="00227176"/>
    <w:rsid w:val="002271BE"/>
    <w:rsid w:val="00232A57"/>
    <w:rsid w:val="00234A79"/>
    <w:rsid w:val="0023528A"/>
    <w:rsid w:val="00235E0B"/>
    <w:rsid w:val="002360E5"/>
    <w:rsid w:val="0023697F"/>
    <w:rsid w:val="00237087"/>
    <w:rsid w:val="0023769E"/>
    <w:rsid w:val="00243C89"/>
    <w:rsid w:val="00243E2D"/>
    <w:rsid w:val="002442F3"/>
    <w:rsid w:val="00244B72"/>
    <w:rsid w:val="00244ED9"/>
    <w:rsid w:val="00245F54"/>
    <w:rsid w:val="00246127"/>
    <w:rsid w:val="00246FA3"/>
    <w:rsid w:val="002543C7"/>
    <w:rsid w:val="002549B3"/>
    <w:rsid w:val="0026004D"/>
    <w:rsid w:val="00260175"/>
    <w:rsid w:val="00260FE7"/>
    <w:rsid w:val="002622C0"/>
    <w:rsid w:val="0026360F"/>
    <w:rsid w:val="0026372E"/>
    <w:rsid w:val="002640DD"/>
    <w:rsid w:val="0026428B"/>
    <w:rsid w:val="00265D1B"/>
    <w:rsid w:val="00270907"/>
    <w:rsid w:val="00271FFF"/>
    <w:rsid w:val="002725DF"/>
    <w:rsid w:val="00273898"/>
    <w:rsid w:val="00274A0C"/>
    <w:rsid w:val="00274A9C"/>
    <w:rsid w:val="00274D73"/>
    <w:rsid w:val="00275789"/>
    <w:rsid w:val="00275D12"/>
    <w:rsid w:val="00276775"/>
    <w:rsid w:val="00280EA4"/>
    <w:rsid w:val="00281CB5"/>
    <w:rsid w:val="00283B75"/>
    <w:rsid w:val="002840C6"/>
    <w:rsid w:val="00284FEB"/>
    <w:rsid w:val="0028594C"/>
    <w:rsid w:val="002860C4"/>
    <w:rsid w:val="00287307"/>
    <w:rsid w:val="00287D18"/>
    <w:rsid w:val="00291B02"/>
    <w:rsid w:val="002949C8"/>
    <w:rsid w:val="00296518"/>
    <w:rsid w:val="00296788"/>
    <w:rsid w:val="002A0821"/>
    <w:rsid w:val="002A3F0C"/>
    <w:rsid w:val="002A4757"/>
    <w:rsid w:val="002A4AB2"/>
    <w:rsid w:val="002A50A1"/>
    <w:rsid w:val="002A50EB"/>
    <w:rsid w:val="002A537C"/>
    <w:rsid w:val="002A583A"/>
    <w:rsid w:val="002A6398"/>
    <w:rsid w:val="002B0D43"/>
    <w:rsid w:val="002B1287"/>
    <w:rsid w:val="002B2E2A"/>
    <w:rsid w:val="002B464D"/>
    <w:rsid w:val="002B5741"/>
    <w:rsid w:val="002B745C"/>
    <w:rsid w:val="002C20CB"/>
    <w:rsid w:val="002C2AEA"/>
    <w:rsid w:val="002C49EA"/>
    <w:rsid w:val="002C4B56"/>
    <w:rsid w:val="002C5229"/>
    <w:rsid w:val="002C6EFE"/>
    <w:rsid w:val="002C7F62"/>
    <w:rsid w:val="002D0F20"/>
    <w:rsid w:val="002D1B15"/>
    <w:rsid w:val="002D47F9"/>
    <w:rsid w:val="002D5974"/>
    <w:rsid w:val="002D6149"/>
    <w:rsid w:val="002D679F"/>
    <w:rsid w:val="002D6C39"/>
    <w:rsid w:val="002D7C31"/>
    <w:rsid w:val="002E0CB3"/>
    <w:rsid w:val="002E15D1"/>
    <w:rsid w:val="002E324E"/>
    <w:rsid w:val="002E59D5"/>
    <w:rsid w:val="002F06D9"/>
    <w:rsid w:val="002F31C7"/>
    <w:rsid w:val="002F5557"/>
    <w:rsid w:val="00303F8F"/>
    <w:rsid w:val="003052B8"/>
    <w:rsid w:val="00305409"/>
    <w:rsid w:val="00305D13"/>
    <w:rsid w:val="003075C7"/>
    <w:rsid w:val="0031100E"/>
    <w:rsid w:val="0031316C"/>
    <w:rsid w:val="003133A9"/>
    <w:rsid w:val="00313C5A"/>
    <w:rsid w:val="00313CF4"/>
    <w:rsid w:val="0031406E"/>
    <w:rsid w:val="00314203"/>
    <w:rsid w:val="0031503F"/>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4F7"/>
    <w:rsid w:val="00340B26"/>
    <w:rsid w:val="00343428"/>
    <w:rsid w:val="00346456"/>
    <w:rsid w:val="003503C2"/>
    <w:rsid w:val="00353A42"/>
    <w:rsid w:val="003546B9"/>
    <w:rsid w:val="00354E3D"/>
    <w:rsid w:val="003609EF"/>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1AB1"/>
    <w:rsid w:val="003E21EE"/>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BA9"/>
    <w:rsid w:val="0041211C"/>
    <w:rsid w:val="00412E58"/>
    <w:rsid w:val="00415F9E"/>
    <w:rsid w:val="004166B8"/>
    <w:rsid w:val="004242F1"/>
    <w:rsid w:val="004270BD"/>
    <w:rsid w:val="00427517"/>
    <w:rsid w:val="00431A3C"/>
    <w:rsid w:val="00433731"/>
    <w:rsid w:val="00434F5D"/>
    <w:rsid w:val="004364D0"/>
    <w:rsid w:val="00437A12"/>
    <w:rsid w:val="00437A78"/>
    <w:rsid w:val="00437B84"/>
    <w:rsid w:val="00443963"/>
    <w:rsid w:val="00443E18"/>
    <w:rsid w:val="004445D0"/>
    <w:rsid w:val="00445973"/>
    <w:rsid w:val="00446353"/>
    <w:rsid w:val="00446433"/>
    <w:rsid w:val="00446A67"/>
    <w:rsid w:val="004511FB"/>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47F2"/>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B6E"/>
    <w:rsid w:val="004B7F95"/>
    <w:rsid w:val="004C12A9"/>
    <w:rsid w:val="004C32A3"/>
    <w:rsid w:val="004C5FCD"/>
    <w:rsid w:val="004C62CA"/>
    <w:rsid w:val="004D0304"/>
    <w:rsid w:val="004D039F"/>
    <w:rsid w:val="004D2144"/>
    <w:rsid w:val="004D34E3"/>
    <w:rsid w:val="004D43B9"/>
    <w:rsid w:val="004D5B41"/>
    <w:rsid w:val="004D5DE1"/>
    <w:rsid w:val="004D622D"/>
    <w:rsid w:val="004D66BD"/>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77C"/>
    <w:rsid w:val="00527FA8"/>
    <w:rsid w:val="00530BB4"/>
    <w:rsid w:val="00531320"/>
    <w:rsid w:val="00532536"/>
    <w:rsid w:val="0053281D"/>
    <w:rsid w:val="00534E35"/>
    <w:rsid w:val="00534E79"/>
    <w:rsid w:val="0053535C"/>
    <w:rsid w:val="005354C0"/>
    <w:rsid w:val="00536B76"/>
    <w:rsid w:val="0053758D"/>
    <w:rsid w:val="00537846"/>
    <w:rsid w:val="00543094"/>
    <w:rsid w:val="00543508"/>
    <w:rsid w:val="00543EF5"/>
    <w:rsid w:val="00545355"/>
    <w:rsid w:val="00546F9A"/>
    <w:rsid w:val="00547111"/>
    <w:rsid w:val="00547867"/>
    <w:rsid w:val="00551657"/>
    <w:rsid w:val="00551AC6"/>
    <w:rsid w:val="005544D6"/>
    <w:rsid w:val="00557249"/>
    <w:rsid w:val="00557924"/>
    <w:rsid w:val="00557A55"/>
    <w:rsid w:val="00566198"/>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3E6C"/>
    <w:rsid w:val="00595C42"/>
    <w:rsid w:val="005A147C"/>
    <w:rsid w:val="005A437A"/>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3681"/>
    <w:rsid w:val="005D430B"/>
    <w:rsid w:val="005D74B5"/>
    <w:rsid w:val="005D7645"/>
    <w:rsid w:val="005E2C44"/>
    <w:rsid w:val="005E30B6"/>
    <w:rsid w:val="005E437C"/>
    <w:rsid w:val="005E52E9"/>
    <w:rsid w:val="005E72F4"/>
    <w:rsid w:val="005E7B40"/>
    <w:rsid w:val="005F28D5"/>
    <w:rsid w:val="005F39D6"/>
    <w:rsid w:val="005F499C"/>
    <w:rsid w:val="005F702B"/>
    <w:rsid w:val="005F7592"/>
    <w:rsid w:val="00600121"/>
    <w:rsid w:val="00600303"/>
    <w:rsid w:val="00600443"/>
    <w:rsid w:val="006017DB"/>
    <w:rsid w:val="0060221F"/>
    <w:rsid w:val="0060261E"/>
    <w:rsid w:val="00602B14"/>
    <w:rsid w:val="00603231"/>
    <w:rsid w:val="00603C86"/>
    <w:rsid w:val="006043CF"/>
    <w:rsid w:val="00604D5E"/>
    <w:rsid w:val="00606DF0"/>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34A1"/>
    <w:rsid w:val="0063507D"/>
    <w:rsid w:val="006373C0"/>
    <w:rsid w:val="00637FF1"/>
    <w:rsid w:val="006401F3"/>
    <w:rsid w:val="00640795"/>
    <w:rsid w:val="00641098"/>
    <w:rsid w:val="0064252F"/>
    <w:rsid w:val="00642806"/>
    <w:rsid w:val="00642B8F"/>
    <w:rsid w:val="00643A13"/>
    <w:rsid w:val="00644EBC"/>
    <w:rsid w:val="00647DD5"/>
    <w:rsid w:val="00647FD2"/>
    <w:rsid w:val="00650359"/>
    <w:rsid w:val="0065049E"/>
    <w:rsid w:val="006524CB"/>
    <w:rsid w:val="006526EE"/>
    <w:rsid w:val="00654070"/>
    <w:rsid w:val="006544E0"/>
    <w:rsid w:val="00655A37"/>
    <w:rsid w:val="00657193"/>
    <w:rsid w:val="006573C5"/>
    <w:rsid w:val="006605AA"/>
    <w:rsid w:val="00660695"/>
    <w:rsid w:val="00661CD5"/>
    <w:rsid w:val="0066281D"/>
    <w:rsid w:val="00662C29"/>
    <w:rsid w:val="00662D35"/>
    <w:rsid w:val="00664067"/>
    <w:rsid w:val="006647FA"/>
    <w:rsid w:val="00666241"/>
    <w:rsid w:val="00667EFD"/>
    <w:rsid w:val="006719E4"/>
    <w:rsid w:val="00672CE0"/>
    <w:rsid w:val="0067514A"/>
    <w:rsid w:val="00675880"/>
    <w:rsid w:val="00677D76"/>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89D"/>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6A0"/>
    <w:rsid w:val="006E05A6"/>
    <w:rsid w:val="006E21FB"/>
    <w:rsid w:val="006E2542"/>
    <w:rsid w:val="006E258D"/>
    <w:rsid w:val="006E2871"/>
    <w:rsid w:val="006E2B5B"/>
    <w:rsid w:val="006E552C"/>
    <w:rsid w:val="006E68E4"/>
    <w:rsid w:val="006F6AC0"/>
    <w:rsid w:val="00704A9A"/>
    <w:rsid w:val="007057C6"/>
    <w:rsid w:val="00705D1E"/>
    <w:rsid w:val="00706128"/>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06E2"/>
    <w:rsid w:val="00732158"/>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3844"/>
    <w:rsid w:val="00757701"/>
    <w:rsid w:val="00757A11"/>
    <w:rsid w:val="007648D3"/>
    <w:rsid w:val="00767E33"/>
    <w:rsid w:val="00770FEB"/>
    <w:rsid w:val="007721B6"/>
    <w:rsid w:val="007726F1"/>
    <w:rsid w:val="00772E97"/>
    <w:rsid w:val="007757C6"/>
    <w:rsid w:val="00776340"/>
    <w:rsid w:val="00776466"/>
    <w:rsid w:val="00777213"/>
    <w:rsid w:val="00783AD5"/>
    <w:rsid w:val="00784DA8"/>
    <w:rsid w:val="007906EC"/>
    <w:rsid w:val="00790E01"/>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452"/>
    <w:rsid w:val="007B7627"/>
    <w:rsid w:val="007C0A44"/>
    <w:rsid w:val="007C0EAA"/>
    <w:rsid w:val="007C118C"/>
    <w:rsid w:val="007C1BD2"/>
    <w:rsid w:val="007C1F9B"/>
    <w:rsid w:val="007C2097"/>
    <w:rsid w:val="007C2F4A"/>
    <w:rsid w:val="007C34E1"/>
    <w:rsid w:val="007C445E"/>
    <w:rsid w:val="007C44BC"/>
    <w:rsid w:val="007C5700"/>
    <w:rsid w:val="007C5F38"/>
    <w:rsid w:val="007C60CB"/>
    <w:rsid w:val="007D27AB"/>
    <w:rsid w:val="007D2FEE"/>
    <w:rsid w:val="007D50B5"/>
    <w:rsid w:val="007D5497"/>
    <w:rsid w:val="007D6A07"/>
    <w:rsid w:val="007D7240"/>
    <w:rsid w:val="007E0DBA"/>
    <w:rsid w:val="007E174B"/>
    <w:rsid w:val="007E178D"/>
    <w:rsid w:val="007E1ADC"/>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80B"/>
    <w:rsid w:val="007F7A71"/>
    <w:rsid w:val="0080173C"/>
    <w:rsid w:val="0080272D"/>
    <w:rsid w:val="0080279C"/>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2888"/>
    <w:rsid w:val="00823A21"/>
    <w:rsid w:val="00823E65"/>
    <w:rsid w:val="00823F8E"/>
    <w:rsid w:val="00824CF2"/>
    <w:rsid w:val="008279FA"/>
    <w:rsid w:val="00827D42"/>
    <w:rsid w:val="00831821"/>
    <w:rsid w:val="0083244A"/>
    <w:rsid w:val="00832BC8"/>
    <w:rsid w:val="00833BD0"/>
    <w:rsid w:val="00834AEF"/>
    <w:rsid w:val="00843067"/>
    <w:rsid w:val="00843DF5"/>
    <w:rsid w:val="00845F36"/>
    <w:rsid w:val="008465B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4CD5"/>
    <w:rsid w:val="00875B77"/>
    <w:rsid w:val="00876B92"/>
    <w:rsid w:val="00877F1D"/>
    <w:rsid w:val="00881178"/>
    <w:rsid w:val="0088270E"/>
    <w:rsid w:val="008839E5"/>
    <w:rsid w:val="008856AF"/>
    <w:rsid w:val="00885810"/>
    <w:rsid w:val="008863B9"/>
    <w:rsid w:val="00887866"/>
    <w:rsid w:val="00891615"/>
    <w:rsid w:val="00892AC9"/>
    <w:rsid w:val="00894363"/>
    <w:rsid w:val="008967E8"/>
    <w:rsid w:val="00896840"/>
    <w:rsid w:val="008977C3"/>
    <w:rsid w:val="008A0819"/>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350F"/>
    <w:rsid w:val="008F455C"/>
    <w:rsid w:val="008F5068"/>
    <w:rsid w:val="008F5BA1"/>
    <w:rsid w:val="008F686C"/>
    <w:rsid w:val="00901468"/>
    <w:rsid w:val="00903DEB"/>
    <w:rsid w:val="009051D2"/>
    <w:rsid w:val="00905261"/>
    <w:rsid w:val="00910DB5"/>
    <w:rsid w:val="0091143D"/>
    <w:rsid w:val="0091164D"/>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46DF"/>
    <w:rsid w:val="00937D96"/>
    <w:rsid w:val="00940AD9"/>
    <w:rsid w:val="00940E68"/>
    <w:rsid w:val="009412FC"/>
    <w:rsid w:val="00941E30"/>
    <w:rsid w:val="0094299E"/>
    <w:rsid w:val="00943265"/>
    <w:rsid w:val="00943D68"/>
    <w:rsid w:val="00943FB9"/>
    <w:rsid w:val="00946381"/>
    <w:rsid w:val="00951636"/>
    <w:rsid w:val="0095267C"/>
    <w:rsid w:val="00953754"/>
    <w:rsid w:val="0095378B"/>
    <w:rsid w:val="009554F9"/>
    <w:rsid w:val="00955E6A"/>
    <w:rsid w:val="009566EC"/>
    <w:rsid w:val="00956CEB"/>
    <w:rsid w:val="00961838"/>
    <w:rsid w:val="00962E8A"/>
    <w:rsid w:val="009636AE"/>
    <w:rsid w:val="00964BE6"/>
    <w:rsid w:val="0096507B"/>
    <w:rsid w:val="00966994"/>
    <w:rsid w:val="00966A13"/>
    <w:rsid w:val="00967E2D"/>
    <w:rsid w:val="0097171D"/>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3F62"/>
    <w:rsid w:val="009A5753"/>
    <w:rsid w:val="009A579D"/>
    <w:rsid w:val="009A5938"/>
    <w:rsid w:val="009A7A9E"/>
    <w:rsid w:val="009B3907"/>
    <w:rsid w:val="009B42A2"/>
    <w:rsid w:val="009B464D"/>
    <w:rsid w:val="009B4807"/>
    <w:rsid w:val="009B5435"/>
    <w:rsid w:val="009B593C"/>
    <w:rsid w:val="009B5B6B"/>
    <w:rsid w:val="009B7BCA"/>
    <w:rsid w:val="009B7F64"/>
    <w:rsid w:val="009C1085"/>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F6F"/>
    <w:rsid w:val="009F7020"/>
    <w:rsid w:val="009F71C0"/>
    <w:rsid w:val="009F734F"/>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877"/>
    <w:rsid w:val="00A62CEA"/>
    <w:rsid w:val="00A6410C"/>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27CB"/>
    <w:rsid w:val="00A92A6C"/>
    <w:rsid w:val="00A93C04"/>
    <w:rsid w:val="00A95CD1"/>
    <w:rsid w:val="00A963EA"/>
    <w:rsid w:val="00A97B2A"/>
    <w:rsid w:val="00AA069C"/>
    <w:rsid w:val="00AA0C20"/>
    <w:rsid w:val="00AA0D35"/>
    <w:rsid w:val="00AA13CB"/>
    <w:rsid w:val="00AA270E"/>
    <w:rsid w:val="00AA2CBC"/>
    <w:rsid w:val="00AA2F21"/>
    <w:rsid w:val="00AA2F4C"/>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C790B"/>
    <w:rsid w:val="00AD0776"/>
    <w:rsid w:val="00AD1358"/>
    <w:rsid w:val="00AD1645"/>
    <w:rsid w:val="00AD1A9A"/>
    <w:rsid w:val="00AD1B83"/>
    <w:rsid w:val="00AD1CD8"/>
    <w:rsid w:val="00AD547F"/>
    <w:rsid w:val="00AE0A3B"/>
    <w:rsid w:val="00AE22C2"/>
    <w:rsid w:val="00AE4CD5"/>
    <w:rsid w:val="00AF1A82"/>
    <w:rsid w:val="00AF2FF7"/>
    <w:rsid w:val="00AF3D8F"/>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999"/>
    <w:rsid w:val="00B66CB0"/>
    <w:rsid w:val="00B6776B"/>
    <w:rsid w:val="00B678B4"/>
    <w:rsid w:val="00B67B97"/>
    <w:rsid w:val="00B71E8F"/>
    <w:rsid w:val="00B738B6"/>
    <w:rsid w:val="00B77364"/>
    <w:rsid w:val="00B80214"/>
    <w:rsid w:val="00B80881"/>
    <w:rsid w:val="00B81396"/>
    <w:rsid w:val="00B82225"/>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5EE8"/>
    <w:rsid w:val="00BC68A5"/>
    <w:rsid w:val="00BC7719"/>
    <w:rsid w:val="00BD096C"/>
    <w:rsid w:val="00BD0FDA"/>
    <w:rsid w:val="00BD279D"/>
    <w:rsid w:val="00BD6BB8"/>
    <w:rsid w:val="00BE2D0C"/>
    <w:rsid w:val="00BE36E3"/>
    <w:rsid w:val="00BE3966"/>
    <w:rsid w:val="00BE50A7"/>
    <w:rsid w:val="00BE79D1"/>
    <w:rsid w:val="00BF0430"/>
    <w:rsid w:val="00BF0547"/>
    <w:rsid w:val="00BF0733"/>
    <w:rsid w:val="00BF148D"/>
    <w:rsid w:val="00BF1537"/>
    <w:rsid w:val="00BF2FB9"/>
    <w:rsid w:val="00BF7B1E"/>
    <w:rsid w:val="00C00B77"/>
    <w:rsid w:val="00C0196A"/>
    <w:rsid w:val="00C01FFE"/>
    <w:rsid w:val="00C07C80"/>
    <w:rsid w:val="00C10822"/>
    <w:rsid w:val="00C118AE"/>
    <w:rsid w:val="00C11C52"/>
    <w:rsid w:val="00C124EA"/>
    <w:rsid w:val="00C13216"/>
    <w:rsid w:val="00C133CF"/>
    <w:rsid w:val="00C133ED"/>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485E"/>
    <w:rsid w:val="00C65500"/>
    <w:rsid w:val="00C660DA"/>
    <w:rsid w:val="00C6696D"/>
    <w:rsid w:val="00C66BA2"/>
    <w:rsid w:val="00C77D5D"/>
    <w:rsid w:val="00C80559"/>
    <w:rsid w:val="00C83463"/>
    <w:rsid w:val="00C835DD"/>
    <w:rsid w:val="00C83C94"/>
    <w:rsid w:val="00C84C00"/>
    <w:rsid w:val="00C858A2"/>
    <w:rsid w:val="00C867E8"/>
    <w:rsid w:val="00C86D90"/>
    <w:rsid w:val="00C87F79"/>
    <w:rsid w:val="00C90F67"/>
    <w:rsid w:val="00C91803"/>
    <w:rsid w:val="00C93D8A"/>
    <w:rsid w:val="00C95985"/>
    <w:rsid w:val="00C96291"/>
    <w:rsid w:val="00C96A0D"/>
    <w:rsid w:val="00CA0049"/>
    <w:rsid w:val="00CA0A76"/>
    <w:rsid w:val="00CA1567"/>
    <w:rsid w:val="00CA2540"/>
    <w:rsid w:val="00CA4B90"/>
    <w:rsid w:val="00CA59F0"/>
    <w:rsid w:val="00CA680A"/>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25DB"/>
    <w:rsid w:val="00CE4929"/>
    <w:rsid w:val="00CE640F"/>
    <w:rsid w:val="00CE7204"/>
    <w:rsid w:val="00CE7D02"/>
    <w:rsid w:val="00CF1E17"/>
    <w:rsid w:val="00CF2C02"/>
    <w:rsid w:val="00CF40BD"/>
    <w:rsid w:val="00CF4379"/>
    <w:rsid w:val="00CF4E62"/>
    <w:rsid w:val="00CF6387"/>
    <w:rsid w:val="00CF6460"/>
    <w:rsid w:val="00D02C31"/>
    <w:rsid w:val="00D03F9A"/>
    <w:rsid w:val="00D04788"/>
    <w:rsid w:val="00D06D51"/>
    <w:rsid w:val="00D06F95"/>
    <w:rsid w:val="00D07760"/>
    <w:rsid w:val="00D07E18"/>
    <w:rsid w:val="00D118F1"/>
    <w:rsid w:val="00D1256B"/>
    <w:rsid w:val="00D12962"/>
    <w:rsid w:val="00D13776"/>
    <w:rsid w:val="00D139E3"/>
    <w:rsid w:val="00D14425"/>
    <w:rsid w:val="00D15319"/>
    <w:rsid w:val="00D23231"/>
    <w:rsid w:val="00D236E8"/>
    <w:rsid w:val="00D24991"/>
    <w:rsid w:val="00D262B8"/>
    <w:rsid w:val="00D26A6F"/>
    <w:rsid w:val="00D27813"/>
    <w:rsid w:val="00D27A43"/>
    <w:rsid w:val="00D27CFE"/>
    <w:rsid w:val="00D32A3F"/>
    <w:rsid w:val="00D336BB"/>
    <w:rsid w:val="00D33E9C"/>
    <w:rsid w:val="00D40364"/>
    <w:rsid w:val="00D4400D"/>
    <w:rsid w:val="00D45039"/>
    <w:rsid w:val="00D47E32"/>
    <w:rsid w:val="00D50255"/>
    <w:rsid w:val="00D50930"/>
    <w:rsid w:val="00D5114E"/>
    <w:rsid w:val="00D52603"/>
    <w:rsid w:val="00D52961"/>
    <w:rsid w:val="00D536A8"/>
    <w:rsid w:val="00D56C1C"/>
    <w:rsid w:val="00D57B96"/>
    <w:rsid w:val="00D61B8D"/>
    <w:rsid w:val="00D62797"/>
    <w:rsid w:val="00D633A3"/>
    <w:rsid w:val="00D63E9D"/>
    <w:rsid w:val="00D6624F"/>
    <w:rsid w:val="00D66520"/>
    <w:rsid w:val="00D676B9"/>
    <w:rsid w:val="00D7069E"/>
    <w:rsid w:val="00D709AD"/>
    <w:rsid w:val="00D71095"/>
    <w:rsid w:val="00D71831"/>
    <w:rsid w:val="00D725C7"/>
    <w:rsid w:val="00D75430"/>
    <w:rsid w:val="00D764F3"/>
    <w:rsid w:val="00D76F0D"/>
    <w:rsid w:val="00D80F8C"/>
    <w:rsid w:val="00D817DB"/>
    <w:rsid w:val="00D83946"/>
    <w:rsid w:val="00D840C5"/>
    <w:rsid w:val="00D84270"/>
    <w:rsid w:val="00D86124"/>
    <w:rsid w:val="00D91921"/>
    <w:rsid w:val="00D9323D"/>
    <w:rsid w:val="00D93E81"/>
    <w:rsid w:val="00D97EF3"/>
    <w:rsid w:val="00DA1CED"/>
    <w:rsid w:val="00DA251A"/>
    <w:rsid w:val="00DA3193"/>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3D18"/>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2C2F"/>
    <w:rsid w:val="00E63730"/>
    <w:rsid w:val="00E650A3"/>
    <w:rsid w:val="00E667E4"/>
    <w:rsid w:val="00E667FD"/>
    <w:rsid w:val="00E66C1E"/>
    <w:rsid w:val="00E70686"/>
    <w:rsid w:val="00E707DB"/>
    <w:rsid w:val="00E714FA"/>
    <w:rsid w:val="00E73515"/>
    <w:rsid w:val="00E740B5"/>
    <w:rsid w:val="00E74738"/>
    <w:rsid w:val="00E74BE2"/>
    <w:rsid w:val="00E763D7"/>
    <w:rsid w:val="00E76DF1"/>
    <w:rsid w:val="00E80530"/>
    <w:rsid w:val="00E82BA9"/>
    <w:rsid w:val="00E83690"/>
    <w:rsid w:val="00E8672A"/>
    <w:rsid w:val="00E90DD5"/>
    <w:rsid w:val="00E92C65"/>
    <w:rsid w:val="00E95A2E"/>
    <w:rsid w:val="00E96E8D"/>
    <w:rsid w:val="00E96EF5"/>
    <w:rsid w:val="00E97FC9"/>
    <w:rsid w:val="00EA11EF"/>
    <w:rsid w:val="00EA27ED"/>
    <w:rsid w:val="00EA2F83"/>
    <w:rsid w:val="00EA3AFA"/>
    <w:rsid w:val="00EA426A"/>
    <w:rsid w:val="00EA7D47"/>
    <w:rsid w:val="00EB01D8"/>
    <w:rsid w:val="00EB09B7"/>
    <w:rsid w:val="00EB248E"/>
    <w:rsid w:val="00EB27C6"/>
    <w:rsid w:val="00EB3511"/>
    <w:rsid w:val="00EB489C"/>
    <w:rsid w:val="00EB5CCE"/>
    <w:rsid w:val="00EB6431"/>
    <w:rsid w:val="00EB6461"/>
    <w:rsid w:val="00EB6AD3"/>
    <w:rsid w:val="00EB6C11"/>
    <w:rsid w:val="00EB6D95"/>
    <w:rsid w:val="00EB7E67"/>
    <w:rsid w:val="00EB7F97"/>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4D16"/>
    <w:rsid w:val="00EF5A8A"/>
    <w:rsid w:val="00EF5F9E"/>
    <w:rsid w:val="00EF67F7"/>
    <w:rsid w:val="00EF75A9"/>
    <w:rsid w:val="00F00D75"/>
    <w:rsid w:val="00F029B0"/>
    <w:rsid w:val="00F03D43"/>
    <w:rsid w:val="00F0481D"/>
    <w:rsid w:val="00F0618B"/>
    <w:rsid w:val="00F067CF"/>
    <w:rsid w:val="00F073F9"/>
    <w:rsid w:val="00F077D5"/>
    <w:rsid w:val="00F10AE7"/>
    <w:rsid w:val="00F13705"/>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80FCD"/>
    <w:rsid w:val="00F8111D"/>
    <w:rsid w:val="00F82C86"/>
    <w:rsid w:val="00F83071"/>
    <w:rsid w:val="00F84809"/>
    <w:rsid w:val="00F84E27"/>
    <w:rsid w:val="00F85044"/>
    <w:rsid w:val="00F85B46"/>
    <w:rsid w:val="00F85E3E"/>
    <w:rsid w:val="00F873AA"/>
    <w:rsid w:val="00F878CB"/>
    <w:rsid w:val="00F87C91"/>
    <w:rsid w:val="00F9385C"/>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61E"/>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0154">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30126639">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09687345">
      <w:bodyDiv w:val="1"/>
      <w:marLeft w:val="0"/>
      <w:marRight w:val="0"/>
      <w:marTop w:val="0"/>
      <w:marBottom w:val="0"/>
      <w:divBdr>
        <w:top w:val="none" w:sz="0" w:space="0" w:color="auto"/>
        <w:left w:val="none" w:sz="0" w:space="0" w:color="auto"/>
        <w:bottom w:val="none" w:sz="0" w:space="0" w:color="auto"/>
        <w:right w:val="none" w:sz="0" w:space="0" w:color="auto"/>
      </w:divBdr>
    </w:div>
    <w:div w:id="1226572367">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2AF2EBE4-7A73-C143-99D9-E56094AB6202}">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4</Pages>
  <Words>1410</Words>
  <Characters>8040</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9432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(2024-08-22)</cp:lastModifiedBy>
  <cp:revision>4</cp:revision>
  <cp:lastPrinted>1900-01-01T08:00:00Z</cp:lastPrinted>
  <dcterms:created xsi:type="dcterms:W3CDTF">2024-08-22T09:46:00Z</dcterms:created>
  <dcterms:modified xsi:type="dcterms:W3CDTF">2024-08-22T09:52:00Z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