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C9792" w14:textId="18D972E0" w:rsidR="00F9300D" w:rsidRPr="00D321F1" w:rsidRDefault="00F9300D" w:rsidP="00F9300D">
      <w:pPr>
        <w:pStyle w:val="CRCoverPage"/>
        <w:tabs>
          <w:tab w:val="right" w:pos="9639"/>
        </w:tabs>
        <w:spacing w:after="0"/>
        <w:rPr>
          <w:b/>
          <w:i/>
          <w:noProof/>
          <w:sz w:val="28"/>
          <w:highlight w:val="yellow"/>
          <w:lang w:val="en-US"/>
        </w:rPr>
      </w:pPr>
      <w:r w:rsidRPr="00144FF0">
        <w:rPr>
          <w:b/>
          <w:noProof/>
          <w:sz w:val="24"/>
          <w:lang w:val="en-US"/>
        </w:rPr>
        <w:t xml:space="preserve">3GPP TSG-SA4 Meeting # </w:t>
      </w:r>
      <w:r w:rsidRPr="006977DF">
        <w:rPr>
          <w:b/>
          <w:noProof/>
          <w:sz w:val="24"/>
          <w:lang w:val="en-US"/>
        </w:rPr>
        <w:t>129-e</w:t>
      </w:r>
      <w:r w:rsidRPr="002D5F9D">
        <w:rPr>
          <w:b/>
          <w:i/>
          <w:noProof/>
          <w:sz w:val="28"/>
          <w:lang w:val="en-US"/>
        </w:rPr>
        <w:tab/>
      </w:r>
      <w:r w:rsidR="003F4142" w:rsidRPr="003F4142">
        <w:rPr>
          <w:b/>
          <w:noProof/>
          <w:sz w:val="24"/>
          <w:lang w:val="en-US"/>
        </w:rPr>
        <w:t>S4-241537</w:t>
      </w:r>
    </w:p>
    <w:p w14:paraId="0ABF7F37" w14:textId="77777777" w:rsidR="00F9300D" w:rsidRPr="00DA1ABC" w:rsidRDefault="00F9300D" w:rsidP="00F9300D">
      <w:pPr>
        <w:pStyle w:val="CRCoverPage"/>
        <w:outlineLvl w:val="0"/>
        <w:rPr>
          <w:b/>
          <w:noProof/>
          <w:sz w:val="24"/>
          <w:lang w:val="en-US"/>
        </w:rPr>
      </w:pPr>
      <w:r>
        <w:rPr>
          <w:b/>
          <w:noProof/>
          <w:sz w:val="24"/>
          <w:lang w:val="en-US"/>
        </w:rPr>
        <w:t>Online, 19</w:t>
      </w:r>
      <w:r w:rsidRPr="002D5F9D">
        <w:rPr>
          <w:b/>
          <w:noProof/>
          <w:sz w:val="24"/>
          <w:vertAlign w:val="superscript"/>
          <w:lang w:val="en-US"/>
        </w:rPr>
        <w:t>th</w:t>
      </w:r>
      <w:r>
        <w:rPr>
          <w:b/>
          <w:noProof/>
          <w:sz w:val="24"/>
          <w:lang w:val="en-US"/>
        </w:rPr>
        <w:t xml:space="preserve"> August – 23</w:t>
      </w:r>
      <w:r w:rsidRPr="002D5F9D">
        <w:rPr>
          <w:b/>
          <w:noProof/>
          <w:sz w:val="24"/>
          <w:vertAlign w:val="superscript"/>
          <w:lang w:val="en-US"/>
        </w:rPr>
        <w:t>th</w:t>
      </w:r>
      <w:r>
        <w:rPr>
          <w:b/>
          <w:noProof/>
          <w:sz w:val="24"/>
          <w:lang w:val="en-US"/>
        </w:rPr>
        <w:t xml:space="preserve"> August 2024</w:t>
      </w:r>
    </w:p>
    <w:p w14:paraId="7D6A9902" w14:textId="5C2A6605" w:rsidR="006F5DAA" w:rsidRPr="00DA1ABC" w:rsidRDefault="006F5DAA" w:rsidP="006F5DAA">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19477"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CFEC9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570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5C5C74" w:rsidR="001E41F3" w:rsidRPr="00410371" w:rsidRDefault="003C6E5E">
            <w:pPr>
              <w:pStyle w:val="CRCoverPage"/>
              <w:spacing w:after="0"/>
              <w:jc w:val="center"/>
              <w:rPr>
                <w:noProof/>
                <w:sz w:val="28"/>
              </w:rPr>
            </w:pPr>
            <w:r w:rsidRPr="00471965">
              <w:rPr>
                <w:b/>
                <w:noProof/>
                <w:sz w:val="28"/>
              </w:rPr>
              <w:t>0.</w:t>
            </w:r>
            <w:r w:rsidR="00CD3BE3">
              <w:rPr>
                <w:b/>
                <w:noProof/>
                <w:sz w:val="28"/>
              </w:rPr>
              <w:t>2</w:t>
            </w:r>
            <w:r w:rsidRPr="00471965">
              <w:rPr>
                <w:b/>
                <w:noProof/>
                <w:sz w:val="28"/>
              </w:rPr>
              <w:t>.</w:t>
            </w:r>
            <w:r w:rsidR="006F5DA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40098F" w:rsidR="001E41F3" w:rsidRDefault="00DD36B8">
            <w:pPr>
              <w:pStyle w:val="CRCoverPage"/>
              <w:spacing w:after="0"/>
              <w:ind w:left="100"/>
              <w:rPr>
                <w:noProof/>
              </w:rPr>
            </w:pPr>
            <w:r>
              <w:t>[</w:t>
            </w:r>
            <w:proofErr w:type="spellStart"/>
            <w:r w:rsidR="00E8765E">
              <w:fldChar w:fldCharType="begin"/>
            </w:r>
            <w:r w:rsidR="00E8765E">
              <w:instrText xml:space="preserve"> DOCPROPERTY  CrTitle  \* MERGEFORMAT </w:instrText>
            </w:r>
            <w:r w:rsidR="00E8765E">
              <w:fldChar w:fldCharType="separate"/>
            </w:r>
            <w:r w:rsidR="00EF1C6B">
              <w:t>FS_MediaEnergyGREEN</w:t>
            </w:r>
            <w:proofErr w:type="spellEnd"/>
            <w:r>
              <w:t>]</w:t>
            </w:r>
            <w:r w:rsidR="00EF1C6B">
              <w:t xml:space="preserve"> </w:t>
            </w:r>
            <w:r w:rsidR="00D05839">
              <w:t>KI#3</w:t>
            </w:r>
            <w:r w:rsidR="00EF1C6B" w:rsidDel="00EF1C6B">
              <w:t xml:space="preserve"> </w:t>
            </w:r>
            <w:r w:rsidR="00E8765E">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98CFED"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6DA085"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B3FDF6"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41CBB" w:rsidR="001E41F3" w:rsidRDefault="00EF1C6B">
            <w:pPr>
              <w:pStyle w:val="CRCoverPage"/>
              <w:spacing w:after="0"/>
              <w:ind w:left="100"/>
              <w:rPr>
                <w:noProof/>
              </w:rPr>
            </w:pPr>
            <w:r>
              <w:t>2024-05-</w:t>
            </w:r>
            <w:r w:rsidR="006F5DA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ABC1" w:rsidR="001E41F3" w:rsidRDefault="00747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A6037"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FC907" w:rsidR="001E41F3" w:rsidRDefault="00784B2E">
            <w:pPr>
              <w:pStyle w:val="CRCoverPage"/>
              <w:spacing w:after="0"/>
              <w:ind w:left="100"/>
              <w:rPr>
                <w:noProof/>
              </w:rPr>
            </w:pPr>
            <w:r w:rsidRPr="00784B2E">
              <w:rPr>
                <w:noProof/>
              </w:rPr>
              <w:t>Add a section describing Key Issue #</w:t>
            </w:r>
            <w:r>
              <w:rPr>
                <w:noProof/>
              </w:rPr>
              <w:t>3</w:t>
            </w:r>
            <w:r w:rsidRPr="00784B2E">
              <w:rPr>
                <w:noProof/>
              </w:rPr>
              <w:t xml:space="preserve">: </w:t>
            </w:r>
            <w:r w:rsidR="008258E4" w:rsidRPr="008258E4">
              <w:rPr>
                <w:noProof/>
              </w:rPr>
              <w:t>Evaluation framework</w:t>
            </w:r>
            <w:r w:rsidR="008258E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9FB7C8" w:rsidR="001E41F3" w:rsidRDefault="009C1674">
            <w:pPr>
              <w:pStyle w:val="CRCoverPage"/>
              <w:spacing w:after="0"/>
              <w:ind w:left="100"/>
              <w:rPr>
                <w:noProof/>
              </w:rPr>
            </w:pPr>
            <w:r w:rsidRPr="009C1674">
              <w:rPr>
                <w:noProof/>
              </w:rPr>
              <w:t>Addition of a section descri</w:t>
            </w:r>
            <w:r w:rsidR="00C867CA">
              <w:rPr>
                <w:noProof/>
              </w:rPr>
              <w:t>bing</w:t>
            </w:r>
            <w:r w:rsidRPr="009C1674">
              <w:rPr>
                <w:noProof/>
              </w:rPr>
              <w:t xml:space="preserve"> of the Key </w:t>
            </w:r>
            <w:r w:rsidRPr="00784B2E">
              <w:rPr>
                <w:noProof/>
              </w:rPr>
              <w:t>Issue #</w:t>
            </w:r>
            <w:r>
              <w:rPr>
                <w:noProof/>
              </w:rPr>
              <w:t>3</w:t>
            </w:r>
            <w:r w:rsidRPr="00784B2E">
              <w:rPr>
                <w:noProof/>
              </w:rPr>
              <w:t xml:space="preserve">: </w:t>
            </w:r>
            <w:r w:rsidRPr="008258E4">
              <w:rPr>
                <w:noProof/>
              </w:rPr>
              <w:t>Evaluation framework</w:t>
            </w:r>
            <w:r w:rsidRPr="009C1674">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E8517" w:rsidR="001E41F3" w:rsidRDefault="00BD516C">
            <w:pPr>
              <w:pStyle w:val="CRCoverPage"/>
              <w:spacing w:after="0"/>
              <w:ind w:left="100"/>
              <w:rPr>
                <w:noProof/>
              </w:rPr>
            </w:pPr>
            <w:r>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72A9BE" w:rsidR="001E41F3" w:rsidRDefault="00CE7DCB">
            <w:pPr>
              <w:pStyle w:val="CRCoverPage"/>
              <w:spacing w:after="0"/>
              <w:ind w:left="100"/>
              <w:rPr>
                <w:noProof/>
              </w:rPr>
            </w:pPr>
            <w:r>
              <w:rPr>
                <w:noProof/>
              </w:rPr>
              <w:t xml:space="preserve">2, </w:t>
            </w:r>
            <w:r w:rsidR="001069C8">
              <w:rPr>
                <w:noProof/>
              </w:rPr>
              <w:t>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616F88A6" w14:textId="77777777" w:rsidR="00283E71" w:rsidRPr="004D3578" w:rsidRDefault="00283E71" w:rsidP="00283E71">
      <w:pPr>
        <w:pStyle w:val="Heading1"/>
      </w:pPr>
      <w:bookmarkStart w:id="1" w:name="_Toc129708869"/>
      <w:bookmarkStart w:id="2" w:name="_Toc167327032"/>
      <w:bookmarkStart w:id="3" w:name="_Toc163746856"/>
      <w:bookmarkStart w:id="4" w:name="_Toc162618163"/>
      <w:r w:rsidRPr="004D3578">
        <w:t>2</w:t>
      </w:r>
      <w:r w:rsidRPr="004D3578">
        <w:tab/>
        <w:t>References</w:t>
      </w:r>
      <w:bookmarkEnd w:id="1"/>
      <w:bookmarkEnd w:id="2"/>
    </w:p>
    <w:p w14:paraId="3210281D" w14:textId="15ECE775" w:rsidR="001578DD" w:rsidRDefault="004A661F" w:rsidP="001578DD">
      <w:pPr>
        <w:pStyle w:val="EX"/>
        <w:rPr>
          <w:ins w:id="5" w:author="LEMOTHEUX Julien INNOV/IT-S" w:date="2024-08-13T11:41:00Z"/>
        </w:rPr>
      </w:pPr>
      <w:ins w:id="6" w:author="LEMOTHEUX Julien INNOV/IT-S" w:date="2024-08-13T11:39:00Z">
        <w:r>
          <w:t>[</w:t>
        </w:r>
      </w:ins>
      <w:proofErr w:type="spellStart"/>
      <w:ins w:id="7" w:author="LEMOTHEUX Julien INNOV/IT-S" w:date="2024-08-13T11:44:00Z">
        <w:r w:rsidR="00FC4F74" w:rsidRPr="00FC4F74">
          <w:t>EmpCo</w:t>
        </w:r>
      </w:ins>
      <w:proofErr w:type="spellEnd"/>
      <w:ins w:id="8" w:author="LEMOTHEUX Julien INNOV/IT-S" w:date="2024-08-13T11:40:00Z">
        <w:r w:rsidR="00042E53">
          <w:t>]</w:t>
        </w:r>
        <w:r w:rsidR="00042E53">
          <w:tab/>
        </w:r>
      </w:ins>
      <w:ins w:id="9" w:author="Richard Bradbury (2024-08-16)" w:date="2024-08-16T19:35:00Z">
        <w:r w:rsidR="00B71E2D">
          <w:t>D</w:t>
        </w:r>
      </w:ins>
      <w:ins w:id="10" w:author="Richard Bradbury (2024-08-16)" w:date="2024-08-16T19:33:00Z">
        <w:r w:rsidR="00B71E2D">
          <w:t>irective</w:t>
        </w:r>
      </w:ins>
      <w:ins w:id="11" w:author="Richard Bradbury (2024-08-16)" w:date="2024-08-16T19:35:00Z">
        <w:r w:rsidR="00B71E2D">
          <w:t xml:space="preserve"> (EU)</w:t>
        </w:r>
      </w:ins>
      <w:ins w:id="12" w:author="Richard Bradbury (2024-08-16)" w:date="2024-08-16T19:33:00Z">
        <w:r w:rsidR="00B71E2D">
          <w:t xml:space="preserve"> 2024/825</w:t>
        </w:r>
      </w:ins>
      <w:ins w:id="13" w:author="Richard Bradbury (2024-08-16)" w:date="2024-08-16T19:22:00Z">
        <w:r w:rsidR="004301BF">
          <w:t>: "</w:t>
        </w:r>
      </w:ins>
      <w:ins w:id="14" w:author="LEMOTHEUX Julien INNOV/IT-S" w:date="2024-08-13T11:41:00Z">
        <w:r w:rsidR="001578DD">
          <w:t>amending Directives 2005/29/EC and 2011/83/EU as regards empowering consumers for the green transition through better protection against unfair practices and better information</w:t>
        </w:r>
      </w:ins>
      <w:ins w:id="15" w:author="Richard Bradbury (2024-08-16)" w:date="2024-08-16T19:23:00Z">
        <w:r w:rsidR="004301BF">
          <w:t>"</w:t>
        </w:r>
      </w:ins>
      <w:ins w:id="16" w:author="Richard Bradbury (2024-08-16)" w:date="2024-08-16T19:24:00Z">
        <w:r w:rsidR="004301BF">
          <w:t xml:space="preserve">, </w:t>
        </w:r>
      </w:ins>
      <w:ins w:id="17" w:author="Richard Bradbury (2024-08-16)" w:date="2024-08-16T19:34:00Z">
        <w:r w:rsidR="00B71E2D">
          <w:t>28</w:t>
        </w:r>
        <w:r w:rsidR="00B71E2D" w:rsidRPr="00B71E2D">
          <w:rPr>
            <w:vertAlign w:val="superscript"/>
          </w:rPr>
          <w:t>th</w:t>
        </w:r>
        <w:r w:rsidR="00B71E2D">
          <w:t xml:space="preserve"> February 2024</w:t>
        </w:r>
      </w:ins>
      <w:ins w:id="18" w:author="Richard Bradbury (2024-08-16)" w:date="2024-08-16T19:23:00Z">
        <w:r w:rsidR="004301BF">
          <w:t>.</w:t>
        </w:r>
      </w:ins>
      <w:ins w:id="19" w:author="Richard Bradbury (2024-08-16)" w:date="2024-08-16T19:34:00Z">
        <w:r w:rsidR="00B71E2D">
          <w:br/>
        </w:r>
        <w:r w:rsidR="00B71E2D" w:rsidRPr="00B71E2D">
          <w:t>https://eur-lex.europa.eu/legal-content/EN/TXT/?uri=CELEX:32024L0825</w:t>
        </w:r>
      </w:ins>
    </w:p>
    <w:tbl>
      <w:tblPr>
        <w:tblStyle w:val="TableGrid"/>
        <w:tblW w:w="0" w:type="auto"/>
        <w:tblInd w:w="0" w:type="dxa"/>
        <w:tblLook w:val="04A0" w:firstRow="1" w:lastRow="0" w:firstColumn="1" w:lastColumn="0" w:noHBand="0" w:noVBand="1"/>
      </w:tblPr>
      <w:tblGrid>
        <w:gridCol w:w="9629"/>
      </w:tblGrid>
      <w:tr w:rsidR="000A7B1C" w14:paraId="1BB532E7" w14:textId="77777777" w:rsidTr="00B401F6">
        <w:tc>
          <w:tcPr>
            <w:tcW w:w="9629" w:type="dxa"/>
            <w:tcBorders>
              <w:top w:val="nil"/>
              <w:left w:val="nil"/>
              <w:bottom w:val="nil"/>
              <w:right w:val="nil"/>
            </w:tcBorders>
            <w:shd w:val="clear" w:color="auto" w:fill="D9D9D9" w:themeFill="background1" w:themeFillShade="D9"/>
            <w:hideMark/>
          </w:tcPr>
          <w:p w14:paraId="5AFC4A24" w14:textId="0C8D6B64" w:rsidR="000A7B1C" w:rsidRDefault="000A7B1C" w:rsidP="00B401F6">
            <w:pPr>
              <w:jc w:val="center"/>
              <w:rPr>
                <w:b/>
                <w:bCs/>
                <w:noProof/>
              </w:rPr>
            </w:pPr>
            <w:r>
              <w:rPr>
                <w:b/>
                <w:bCs/>
                <w:noProof/>
                <w:sz w:val="24"/>
                <w:szCs w:val="24"/>
              </w:rPr>
              <w:t>2nd Change</w:t>
            </w:r>
          </w:p>
        </w:tc>
      </w:tr>
    </w:tbl>
    <w:p w14:paraId="26284167" w14:textId="77777777" w:rsidR="00C710BA" w:rsidRDefault="00C710BA" w:rsidP="00C710BA">
      <w:pPr>
        <w:pStyle w:val="Heading2"/>
      </w:pPr>
      <w:bookmarkStart w:id="20" w:name="_Toc167327082"/>
      <w:bookmarkEnd w:id="3"/>
      <w:r>
        <w:t>6.3</w:t>
      </w:r>
      <w:r>
        <w:tab/>
        <w:t>Key Issue #3: Evaluation framework</w:t>
      </w:r>
      <w:bookmarkEnd w:id="20"/>
    </w:p>
    <w:p w14:paraId="7161D565" w14:textId="289DED88" w:rsidR="00C710BA" w:rsidRDefault="00C710BA" w:rsidP="00C710BA">
      <w:pPr>
        <w:pStyle w:val="Heading3"/>
      </w:pPr>
      <w:bookmarkStart w:id="21" w:name="_Toc167327083"/>
      <w:r>
        <w:t>6.3.1</w:t>
      </w:r>
      <w:r>
        <w:tab/>
        <w:t>Description</w:t>
      </w:r>
      <w:bookmarkEnd w:id="21"/>
    </w:p>
    <w:p w14:paraId="33B4A5E8" w14:textId="77777777" w:rsidR="00B71E2D" w:rsidRDefault="007E3FEC" w:rsidP="006E468C">
      <w:pPr>
        <w:rPr>
          <w:ins w:id="22" w:author="Richard Bradbury (2024-08-16)" w:date="2024-08-16T19:37:00Z"/>
        </w:rPr>
      </w:pPr>
      <w:bookmarkStart w:id="23" w:name="_Toc167327084"/>
      <w:ins w:id="24" w:author="LEMOTHEUX Julien INNOV/IT-S" w:date="2024-08-13T11:28:00Z">
        <w:r w:rsidRPr="003D294C">
          <w:t xml:space="preserve">The complexity of </w:t>
        </w:r>
      </w:ins>
      <w:ins w:id="25" w:author="Richard Bradbury (2024-08-16)" w:date="2024-08-16T19:26:00Z">
        <w:r w:rsidR="004301BF">
          <w:t xml:space="preserve">the </w:t>
        </w:r>
      </w:ins>
      <w:ins w:id="26" w:author="LEMOTHEUX Julien INNOV/IT-S" w:date="2024-08-13T11:28:00Z">
        <w:r>
          <w:t xml:space="preserve">media </w:t>
        </w:r>
      </w:ins>
      <w:ins w:id="27" w:author="LEMOTHEUX Julien INNOV/IT-S" w:date="2024-08-13T11:34:00Z">
        <w:r w:rsidR="00447733">
          <w:t>delivery</w:t>
        </w:r>
      </w:ins>
      <w:ins w:id="28" w:author="LEMOTHEUX Julien INNOV/IT-S" w:date="2024-08-13T11:28:00Z">
        <w:r w:rsidRPr="003D294C">
          <w:t xml:space="preserve"> </w:t>
        </w:r>
        <w:r>
          <w:t xml:space="preserve">chain </w:t>
        </w:r>
        <w:r w:rsidRPr="003D294C">
          <w:t>raises technical challenges in terms of environmental</w:t>
        </w:r>
        <w:r>
          <w:t xml:space="preserve"> </w:t>
        </w:r>
      </w:ins>
      <w:ins w:id="29" w:author="LEMOTHEUX Julien INNOV/IT-S" w:date="2024-08-13T13:24:00Z">
        <w:r w:rsidR="008C539D">
          <w:t>impact measurement and accountability</w:t>
        </w:r>
      </w:ins>
      <w:ins w:id="30" w:author="LEMOTHEUX Julien INNOV/IT-S" w:date="2024-08-13T11:28:00Z">
        <w:r w:rsidRPr="003D294C">
          <w:t xml:space="preserve">. </w:t>
        </w:r>
      </w:ins>
      <w:ins w:id="31" w:author="LEMOTHEUX Julien INNOV/IT-S" w:date="2024-08-13T11:29:00Z">
        <w:r w:rsidR="009C1287">
          <w:t>T</w:t>
        </w:r>
      </w:ins>
      <w:ins w:id="32" w:author="LEMOTHEUX Julien INNOV/IT-S" w:date="2024-08-13T11:28:00Z">
        <w:r w:rsidRPr="003D294C">
          <w:t>here is no</w:t>
        </w:r>
        <w:del w:id="33" w:author="Richard Bradbury (2024-08-16)" w:date="2024-08-16T19:26:00Z">
          <w:r w:rsidRPr="003D294C" w:rsidDel="004301BF">
            <w:delText>t</w:delText>
          </w:r>
        </w:del>
        <w:r w:rsidRPr="003D294C">
          <w:t xml:space="preserve"> </w:t>
        </w:r>
        <w:del w:id="34" w:author="Richard Bradbury (2024-08-16)" w:date="2024-08-16T19:26:00Z">
          <w:r w:rsidRPr="003D294C" w:rsidDel="004301BF">
            <w:delText xml:space="preserve">an </w:delText>
          </w:r>
        </w:del>
        <w:r w:rsidRPr="003D294C">
          <w:t>explicitly and uniformly defined methodology to</w:t>
        </w:r>
        <w:r>
          <w:t xml:space="preserve"> </w:t>
        </w:r>
      </w:ins>
      <w:ins w:id="35" w:author="LEMOTHEUX Julien INNOV/IT-S" w:date="2024-08-13T11:29:00Z">
        <w:r w:rsidR="009C1287" w:rsidRPr="009C1287">
          <w:t>evaluate the energy usage/savings of multimedia standards features and proposals</w:t>
        </w:r>
      </w:ins>
      <w:ins w:id="36" w:author="LEMOTHEUX Julien INNOV/IT-S" w:date="2024-08-13T11:48:00Z">
        <w:r w:rsidR="006E468C">
          <w:t xml:space="preserve"> which </w:t>
        </w:r>
        <w:del w:id="37" w:author="Richard Bradbury (2024-08-16)" w:date="2024-08-16T19:27:00Z">
          <w:r w:rsidR="006E468C" w:rsidDel="004301BF">
            <w:delText>cause</w:delText>
          </w:r>
        </w:del>
      </w:ins>
      <w:ins w:id="38" w:author="Richard Bradbury (2024-08-16)" w:date="2024-08-16T19:27:00Z">
        <w:r w:rsidR="004301BF">
          <w:t>leads to</w:t>
        </w:r>
      </w:ins>
      <w:ins w:id="39" w:author="LEMOTHEUX Julien INNOV/IT-S" w:date="2024-08-13T11:48:00Z">
        <w:r w:rsidR="006E468C">
          <w:t xml:space="preserve"> significant variation in the results of different studies</w:t>
        </w:r>
      </w:ins>
      <w:ins w:id="40" w:author="LEMOTHEUX Julien INNOV/IT-S" w:date="2024-08-13T11:29:00Z">
        <w:r w:rsidR="009C1287">
          <w:t xml:space="preserve">. </w:t>
        </w:r>
      </w:ins>
      <w:ins w:id="41" w:author="LEMOTHEUX Julien INNOV/IT-S" w:date="2024-08-13T11:37:00Z">
        <w:r w:rsidR="00D94DFB">
          <w:t>Regulators</w:t>
        </w:r>
      </w:ins>
      <w:ins w:id="42" w:author="Richard Bradbury (2024-08-16)" w:date="2024-08-16T19:28:00Z">
        <w:r w:rsidR="004301BF">
          <w:t xml:space="preserve"> and legislatives</w:t>
        </w:r>
      </w:ins>
      <w:ins w:id="43" w:author="LEMOTHEUX Julien INNOV/IT-S" w:date="2024-08-13T11:37:00Z">
        <w:del w:id="44" w:author="Richard Bradbury (2024-08-16)" w:date="2024-08-16T19:28:00Z">
          <w:r w:rsidR="00D94DFB" w:rsidDel="004301BF">
            <w:delText>,</w:delText>
          </w:r>
        </w:del>
        <w:r w:rsidR="00D94DFB">
          <w:t xml:space="preserve"> like </w:t>
        </w:r>
      </w:ins>
      <w:ins w:id="45" w:author="Richard Bradbury (2024-08-16)" w:date="2024-08-16T19:27:00Z">
        <w:r w:rsidR="004301BF">
          <w:t xml:space="preserve">the </w:t>
        </w:r>
      </w:ins>
      <w:ins w:id="46" w:author="LEMOTHEUX Julien INNOV/IT-S" w:date="2024-08-13T11:37:00Z">
        <w:del w:id="47" w:author="Richard Bradbury (2024-08-16)" w:date="2024-08-16T19:27:00Z">
          <w:r w:rsidR="00653CBE" w:rsidRPr="00653CBE" w:rsidDel="004301BF">
            <w:delText>EU</w:delText>
          </w:r>
        </w:del>
      </w:ins>
      <w:ins w:id="48" w:author="Richard Bradbury (2024-08-16)" w:date="2024-08-16T19:27:00Z">
        <w:r w:rsidR="004301BF">
          <w:t>European</w:t>
        </w:r>
      </w:ins>
      <w:ins w:id="49" w:author="LEMOTHEUX Julien INNOV/IT-S" w:date="2024-08-13T11:37:00Z">
        <w:r w:rsidR="00653CBE" w:rsidRPr="00653CBE">
          <w:t xml:space="preserve"> Parliament</w:t>
        </w:r>
      </w:ins>
      <w:ins w:id="50" w:author="LEMOTHEUX Julien INNOV/IT-S" w:date="2024-08-13T11:46:00Z">
        <w:del w:id="51" w:author="Richard Bradbury (2024-08-16)" w:date="2024-08-16T19:28:00Z">
          <w:r w:rsidR="0097508E" w:rsidDel="004301BF">
            <w:delText>,</w:delText>
          </w:r>
        </w:del>
      </w:ins>
      <w:ins w:id="52" w:author="LEMOTHEUX Julien INNOV/IT-S" w:date="2024-08-13T11:41:00Z">
        <w:r w:rsidR="001578DD">
          <w:t xml:space="preserve"> </w:t>
        </w:r>
      </w:ins>
      <w:ins w:id="53" w:author="LEMOTHEUX Julien INNOV/IT-S" w:date="2024-08-13T11:49:00Z">
        <w:r w:rsidR="00CA20D5">
          <w:t>have already provided</w:t>
        </w:r>
      </w:ins>
      <w:ins w:id="54" w:author="LEMOTHEUX Julien INNOV/IT-S" w:date="2024-08-13T11:46:00Z">
        <w:r w:rsidR="0097508E">
          <w:t xml:space="preserve"> </w:t>
        </w:r>
        <w:r w:rsidR="0097508E" w:rsidRPr="0097508E">
          <w:t>more precise guidelines</w:t>
        </w:r>
      </w:ins>
      <w:ins w:id="55" w:author="LEMOTHEUX Julien INNOV/IT-S" w:date="2024-08-13T11:57:00Z">
        <w:r w:rsidR="004059EC">
          <w:t>,</w:t>
        </w:r>
      </w:ins>
      <w:ins w:id="56" w:author="LEMOTHEUX Julien INNOV/IT-S" w:date="2024-08-13T11:56:00Z">
        <w:r w:rsidR="004059EC">
          <w:t xml:space="preserve"> targeting companies or services</w:t>
        </w:r>
      </w:ins>
      <w:ins w:id="57" w:author="LEMOTHEUX Julien INNOV/IT-S" w:date="2024-08-13T11:57:00Z">
        <w:r w:rsidR="004059EC">
          <w:t>,</w:t>
        </w:r>
      </w:ins>
      <w:ins w:id="58" w:author="LEMOTHEUX Julien INNOV/IT-S" w:date="2024-08-13T11:46:00Z">
        <w:r w:rsidR="0097508E" w:rsidRPr="0097508E">
          <w:t xml:space="preserve"> </w:t>
        </w:r>
        <w:del w:id="59" w:author="Richard Bradbury (2024-08-16)" w:date="2024-08-16T19:36:00Z">
          <w:r w:rsidR="0097508E" w:rsidRPr="0097508E" w:rsidDel="00B71E2D">
            <w:delText>for</w:delText>
          </w:r>
        </w:del>
      </w:ins>
      <w:ins w:id="60" w:author="Richard Bradbury (2024-08-16)" w:date="2024-08-16T19:36:00Z">
        <w:r w:rsidR="00B71E2D">
          <w:t>to</w:t>
        </w:r>
      </w:ins>
      <w:ins w:id="61" w:author="LEMOTHEUX Julien INNOV/IT-S" w:date="2024-08-13T11:46:00Z">
        <w:r w:rsidR="0097508E" w:rsidRPr="0097508E">
          <w:t xml:space="preserve"> assess</w:t>
        </w:r>
        <w:del w:id="62" w:author="Richard Bradbury (2024-08-16)" w:date="2024-08-16T19:36:00Z">
          <w:r w:rsidR="0097508E" w:rsidRPr="0097508E" w:rsidDel="00B71E2D">
            <w:delText>ing</w:delText>
          </w:r>
        </w:del>
        <w:r w:rsidR="0097508E" w:rsidRPr="0097508E">
          <w:t xml:space="preserve"> </w:t>
        </w:r>
        <w:del w:id="63" w:author="Richard Bradbury (2024-08-16)" w:date="2024-08-16T19:36:00Z">
          <w:r w:rsidR="0097508E" w:rsidRPr="0097508E" w:rsidDel="00B71E2D">
            <w:delText xml:space="preserve">whether a </w:delText>
          </w:r>
        </w:del>
        <w:r w:rsidR="0097508E" w:rsidRPr="0097508E">
          <w:t>case</w:t>
        </w:r>
      </w:ins>
      <w:ins w:id="64" w:author="Richard Bradbury (2024-08-16)" w:date="2024-08-16T19:36:00Z">
        <w:r w:rsidR="00B71E2D">
          <w:t>s</w:t>
        </w:r>
      </w:ins>
      <w:ins w:id="65" w:author="LEMOTHEUX Julien INNOV/IT-S" w:date="2024-08-13T11:46:00Z">
        <w:r w:rsidR="0097508E" w:rsidRPr="0097508E">
          <w:t xml:space="preserve"> of unfair environmental advertising </w:t>
        </w:r>
        <w:del w:id="66" w:author="Richard Bradbury (2024-08-16)" w:date="2024-08-16T19:36:00Z">
          <w:r w:rsidR="0097508E" w:rsidRPr="0097508E" w:rsidDel="00B71E2D">
            <w:delText>exists</w:delText>
          </w:r>
        </w:del>
      </w:ins>
      <w:ins w:id="67" w:author="LEMOTHEUX Julien INNOV/IT-S" w:date="2024-08-13T11:37:00Z">
        <w:del w:id="68" w:author="Richard Bradbury (2024-08-16)" w:date="2024-08-16T19:36:00Z">
          <w:r w:rsidR="004301BF" w:rsidDel="00B71E2D">
            <w:delText xml:space="preserve"> </w:delText>
          </w:r>
        </w:del>
        <w:r w:rsidR="004301BF">
          <w:t>[</w:t>
        </w:r>
      </w:ins>
      <w:proofErr w:type="spellStart"/>
      <w:ins w:id="69" w:author="LEMOTHEUX Julien INNOV/IT-S" w:date="2024-08-13T11:44:00Z">
        <w:r w:rsidR="004301BF" w:rsidRPr="00B71E2D">
          <w:rPr>
            <w:highlight w:val="yellow"/>
          </w:rPr>
          <w:t>EmpCo</w:t>
        </w:r>
      </w:ins>
      <w:proofErr w:type="spellEnd"/>
      <w:ins w:id="70" w:author="LEMOTHEUX Julien INNOV/IT-S" w:date="2024-08-13T11:41:00Z">
        <w:r w:rsidR="004301BF">
          <w:t>]</w:t>
        </w:r>
      </w:ins>
      <w:ins w:id="71" w:author="LEMOTHEUX Julien INNOV/IT-S" w:date="2024-08-13T11:47:00Z">
        <w:r w:rsidR="0097508E">
          <w:t>.</w:t>
        </w:r>
      </w:ins>
    </w:p>
    <w:p w14:paraId="75A26820" w14:textId="44974B5F" w:rsidR="00A46C1A" w:rsidRDefault="006F7A22" w:rsidP="006E468C">
      <w:pPr>
        <w:rPr>
          <w:ins w:id="72" w:author="LEMOTHEUX Julien INNOV/IT-S" w:date="2024-08-13T11:28:00Z"/>
        </w:rPr>
      </w:pPr>
      <w:ins w:id="73" w:author="LEMOTHEUX Julien INNOV/IT-S" w:date="2024-08-13T11:57:00Z">
        <w:r>
          <w:t>A characteri</w:t>
        </w:r>
      </w:ins>
      <w:ins w:id="74" w:author="Richard Bradbury (2024-08-16)" w:date="2024-08-16T19:36:00Z">
        <w:r w:rsidR="00B71E2D">
          <w:t>s</w:t>
        </w:r>
      </w:ins>
      <w:ins w:id="75" w:author="LEMOTHEUX Julien INNOV/IT-S" w:date="2024-08-13T11:57:00Z">
        <w:r>
          <w:t>at</w:t>
        </w:r>
      </w:ins>
      <w:ins w:id="76" w:author="LEMOTHEUX Julien INNOV/IT-S" w:date="2024-08-13T12:00:00Z">
        <w:r w:rsidR="00C718DD">
          <w:t>i</w:t>
        </w:r>
      </w:ins>
      <w:ins w:id="77" w:author="LEMOTHEUX Julien INNOV/IT-S" w:date="2024-08-13T11:57:00Z">
        <w:r>
          <w:t xml:space="preserve">on framework </w:t>
        </w:r>
      </w:ins>
      <w:ins w:id="78" w:author="LEMOTHEUX Julien INNOV/IT-S" w:date="2024-08-13T11:50:00Z">
        <w:r w:rsidR="00A46C1A" w:rsidRPr="00A46C1A">
          <w:t>to evaluate the energy usage/savings of multimedia standards features and proposals</w:t>
        </w:r>
      </w:ins>
      <w:ins w:id="79" w:author="LEMOTHEUX Julien INNOV/IT-S" w:date="2024-08-13T11:58:00Z">
        <w:r>
          <w:t xml:space="preserve"> for relevant 3GPP scenarios</w:t>
        </w:r>
      </w:ins>
      <w:ins w:id="80" w:author="LEMOTHEUX Julien INNOV/IT-S" w:date="2024-08-13T11:51:00Z">
        <w:r w:rsidR="00A46C1A">
          <w:t xml:space="preserve"> is </w:t>
        </w:r>
      </w:ins>
      <w:ins w:id="81" w:author="LEMOTHEUX Julien INNOV/IT-S" w:date="2024-08-13T11:58:00Z">
        <w:r>
          <w:t xml:space="preserve">also </w:t>
        </w:r>
      </w:ins>
      <w:ins w:id="82" w:author="LEMOTHEUX Julien INNOV/IT-S" w:date="2024-08-13T11:51:00Z">
        <w:r w:rsidR="00A46C1A">
          <w:t>needed</w:t>
        </w:r>
      </w:ins>
      <w:ins w:id="83" w:author="LEMOTHEUX Julien INNOV/IT-S" w:date="2024-08-13T13:25:00Z">
        <w:r w:rsidR="0031633B">
          <w:t xml:space="preserve"> to justify claims</w:t>
        </w:r>
      </w:ins>
      <w:ins w:id="84" w:author="LEMOTHEUX Julien INNOV/IT-S" w:date="2024-08-13T11:51:00Z">
        <w:r w:rsidR="00A46C1A">
          <w:t>. Th</w:t>
        </w:r>
        <w:del w:id="85" w:author="Richard Bradbury (2024-08-16)" w:date="2024-08-16T19:39:00Z">
          <w:r w:rsidR="00A46C1A" w:rsidDel="00B71E2D">
            <w:delText>is</w:delText>
          </w:r>
        </w:del>
      </w:ins>
      <w:ins w:id="86" w:author="Richard Bradbury (2024-08-16)" w:date="2024-08-16T19:39:00Z">
        <w:r w:rsidR="00B71E2D">
          <w:t>e</w:t>
        </w:r>
      </w:ins>
      <w:ins w:id="87" w:author="LEMOTHEUX Julien INNOV/IT-S" w:date="2024-08-13T11:51:00Z">
        <w:r w:rsidR="00A46C1A">
          <w:t xml:space="preserve"> framework </w:t>
        </w:r>
        <w:del w:id="88" w:author="Richard Bradbury (2024-08-16)" w:date="2024-08-16T19:39:00Z">
          <w:r w:rsidR="00A46C1A" w:rsidDel="00B71E2D">
            <w:delText>will</w:delText>
          </w:r>
        </w:del>
        <w:del w:id="89" w:author="Richard Bradbury (2024-08-16)" w:date="2024-08-16T19:40:00Z">
          <w:r w:rsidR="00A46C1A" w:rsidDel="00B71E2D">
            <w:delText xml:space="preserve"> be</w:delText>
          </w:r>
        </w:del>
      </w:ins>
      <w:ins w:id="90" w:author="Richard Bradbury (2024-08-16)" w:date="2024-08-16T19:40:00Z">
        <w:r w:rsidR="00B71E2D">
          <w:t>presented in this Key Issue is</w:t>
        </w:r>
      </w:ins>
      <w:ins w:id="91" w:author="LEMOTHEUX Julien INNOV/IT-S" w:date="2024-08-13T11:51:00Z">
        <w:r w:rsidR="00A46C1A">
          <w:t xml:space="preserve"> based on the normative work </w:t>
        </w:r>
        <w:del w:id="92" w:author="Richard Bradbury (2024-08-16)" w:date="2024-08-16T19:40:00Z">
          <w:r w:rsidR="00A46C1A" w:rsidDel="00B71E2D">
            <w:delText>following the recomm</w:delText>
          </w:r>
        </w:del>
        <w:del w:id="93" w:author="Richard Bradbury (2024-08-16)" w:date="2024-08-16T19:38:00Z">
          <w:r w:rsidR="00A46C1A" w:rsidDel="00B71E2D">
            <w:delText>a</w:delText>
          </w:r>
        </w:del>
        <w:del w:id="94" w:author="Richard Bradbury (2024-08-16)" w:date="2024-08-16T19:40:00Z">
          <w:r w:rsidR="00A46C1A" w:rsidDel="00B71E2D">
            <w:delText>ndations</w:delText>
          </w:r>
        </w:del>
      </w:ins>
      <w:ins w:id="95" w:author="LEMOTHEUX Julien INNOV/IT-S" w:date="2024-08-13T12:04:00Z">
        <w:del w:id="96" w:author="Richard Bradbury (2024-08-16)" w:date="2024-08-16T19:40:00Z">
          <w:r w:rsidR="00DB4146" w:rsidDel="00B71E2D">
            <w:delText xml:space="preserve"> and </w:delText>
          </w:r>
        </w:del>
      </w:ins>
      <w:ins w:id="97" w:author="LEMOTHEUX Julien INNOV/IT-S" w:date="2024-08-13T12:05:00Z">
        <w:del w:id="98" w:author="Richard Bradbury (2024-08-16)" w:date="2024-08-16T19:40:00Z">
          <w:r w:rsidR="00BC0ED6" w:rsidDel="00B71E2D">
            <w:delText>choices</w:delText>
          </w:r>
          <w:r w:rsidR="00DB4146" w:rsidDel="00B71E2D">
            <w:delText xml:space="preserve"> </w:delText>
          </w:r>
        </w:del>
        <w:r w:rsidR="00DB4146">
          <w:t>(</w:t>
        </w:r>
        <w:r w:rsidR="00BC0ED6">
          <w:t xml:space="preserve">e.g., </w:t>
        </w:r>
        <w:r w:rsidR="003C69D8">
          <w:t>granulariti</w:t>
        </w:r>
      </w:ins>
      <w:ins w:id="99" w:author="LEMOTHEUX Julien INNOV/IT-S" w:date="2024-08-13T12:06:00Z">
        <w:r w:rsidR="003C69D8">
          <w:t>es</w:t>
        </w:r>
        <w:r w:rsidR="005B2CF1">
          <w:t xml:space="preserve"> or </w:t>
        </w:r>
        <w:r w:rsidR="005B2CF1" w:rsidRPr="005B2CF1">
          <w:t>energy</w:t>
        </w:r>
      </w:ins>
      <w:ins w:id="100" w:author="Richard Bradbury (2024-08-16)" w:date="2024-08-16T19:38:00Z">
        <w:r w:rsidR="00B71E2D">
          <w:t>-</w:t>
        </w:r>
      </w:ins>
      <w:ins w:id="101" w:author="LEMOTHEUX Julien INNOV/IT-S" w:date="2024-08-13T12:06:00Z">
        <w:r w:rsidR="005B2CF1" w:rsidRPr="005B2CF1">
          <w:t>related information</w:t>
        </w:r>
        <w:r w:rsidR="005B2CF1">
          <w:t>)</w:t>
        </w:r>
      </w:ins>
      <w:ins w:id="102" w:author="LEMOTHEUX Julien INNOV/IT-S" w:date="2024-08-13T11:51:00Z">
        <w:r w:rsidR="00A46C1A">
          <w:t xml:space="preserve"> </w:t>
        </w:r>
        <w:del w:id="103" w:author="Richard Bradbury (2024-08-16)" w:date="2024-08-16T19:38:00Z">
          <w:r w:rsidR="00A46C1A" w:rsidDel="00B71E2D">
            <w:delText xml:space="preserve">addressing </w:delText>
          </w:r>
        </w:del>
        <w:del w:id="104" w:author="Richard Bradbury (2024-08-16)" w:date="2024-08-16T19:37:00Z">
          <w:r w:rsidR="00A46C1A" w:rsidDel="00B71E2D">
            <w:delText>the</w:delText>
          </w:r>
        </w:del>
      </w:ins>
      <w:ins w:id="105" w:author="Richard Bradbury (2024-08-16)" w:date="2024-08-16T19:40:00Z">
        <w:r w:rsidR="00B71E2D">
          <w:t>recommended by</w:t>
        </w:r>
      </w:ins>
      <w:ins w:id="106" w:author="LEMOTHEUX Julien INNOV/IT-S" w:date="2024-08-13T11:51:00Z">
        <w:r w:rsidR="00A46C1A">
          <w:t xml:space="preserve"> Key </w:t>
        </w:r>
      </w:ins>
      <w:ins w:id="107" w:author="Richard Bradbury (2024-08-16)" w:date="2024-08-16T19:37:00Z">
        <w:r w:rsidR="00B71E2D">
          <w:t>I</w:t>
        </w:r>
      </w:ins>
      <w:ins w:id="108" w:author="LEMOTHEUX Julien INNOV/IT-S" w:date="2024-08-13T11:51:00Z">
        <w:r w:rsidR="00A46C1A">
          <w:t>ssues</w:t>
        </w:r>
      </w:ins>
      <w:ins w:id="109" w:author="Richard Bradbury (2024-08-16)" w:date="2024-08-16T19:37:00Z">
        <w:r w:rsidR="00B71E2D">
          <w:t> </w:t>
        </w:r>
      </w:ins>
      <w:ins w:id="110" w:author="LEMOTHEUX Julien INNOV/IT-S" w:date="2024-08-13T11:52:00Z">
        <w:r w:rsidR="00A46C1A">
          <w:t>#1 and</w:t>
        </w:r>
      </w:ins>
      <w:ins w:id="111" w:author="Richard Bradbury (2024-08-16)" w:date="2024-08-16T19:37:00Z">
        <w:r w:rsidR="00B71E2D">
          <w:t> </w:t>
        </w:r>
      </w:ins>
      <w:ins w:id="112" w:author="LEMOTHEUX Julien INNOV/IT-S" w:date="2024-08-13T11:52:00Z">
        <w:r w:rsidR="00A46C1A">
          <w:t>#2 of th</w:t>
        </w:r>
      </w:ins>
      <w:ins w:id="113" w:author="Richard Bradbury (2024-08-16)" w:date="2024-08-16T19:37:00Z">
        <w:r w:rsidR="00B71E2D">
          <w:t>e</w:t>
        </w:r>
      </w:ins>
      <w:ins w:id="114" w:author="LEMOTHEUX Julien INNOV/IT-S" w:date="2024-08-13T11:52:00Z">
        <w:del w:id="115" w:author="Richard Bradbury (2024-08-16)" w:date="2024-08-16T19:37:00Z">
          <w:r w:rsidR="00A46C1A" w:rsidDel="00B71E2D">
            <w:delText>is</w:delText>
          </w:r>
        </w:del>
        <w:r w:rsidR="00A46C1A">
          <w:t xml:space="preserve"> </w:t>
        </w:r>
      </w:ins>
      <w:ins w:id="116" w:author="Richard Bradbury (2024-08-16)" w:date="2024-08-16T19:37:00Z">
        <w:r w:rsidR="00B71E2D">
          <w:t xml:space="preserve">present </w:t>
        </w:r>
      </w:ins>
      <w:ins w:id="117" w:author="LEMOTHEUX Julien INNOV/IT-S" w:date="2024-08-13T13:28:00Z">
        <w:r w:rsidR="00E5777D">
          <w:t>document</w:t>
        </w:r>
      </w:ins>
      <w:ins w:id="118" w:author="Richard Bradbury (2024-08-16)" w:date="2024-08-16T19:37:00Z">
        <w:r w:rsidR="00B71E2D">
          <w:t>,</w:t>
        </w:r>
      </w:ins>
      <w:ins w:id="119" w:author="LEMOTHEUX Julien INNOV/IT-S" w:date="2024-08-13T13:28:00Z">
        <w:r w:rsidR="00E5777D">
          <w:t xml:space="preserve"> and</w:t>
        </w:r>
      </w:ins>
      <w:ins w:id="120" w:author="LEMOTHEUX Julien INNOV/IT-S" w:date="2024-08-13T13:27:00Z">
        <w:r w:rsidR="00465283">
          <w:t xml:space="preserve"> </w:t>
        </w:r>
        <w:del w:id="121" w:author="Richard Bradbury (2024-08-16)" w:date="2024-08-16T19:40:00Z">
          <w:r w:rsidR="00465283" w:rsidDel="00B71E2D">
            <w:delText xml:space="preserve">will </w:delText>
          </w:r>
        </w:del>
        <w:r w:rsidR="00465283">
          <w:t>include</w:t>
        </w:r>
      </w:ins>
      <w:ins w:id="122" w:author="Richard Bradbury (2024-08-16)" w:date="2024-08-16T19:40:00Z">
        <w:r w:rsidR="00B71E2D">
          <w:t>s</w:t>
        </w:r>
      </w:ins>
      <w:ins w:id="123" w:author="LEMOTHEUX Julien INNOV/IT-S" w:date="2024-08-13T13:27:00Z">
        <w:r w:rsidR="00465283">
          <w:t xml:space="preserve"> a set of relevant scenarios and</w:t>
        </w:r>
        <w:r w:rsidR="000D7B3F">
          <w:t xml:space="preserve"> anchors</w:t>
        </w:r>
      </w:ins>
      <w:ins w:id="124" w:author="LEMOTHEUX Julien INNOV/IT-S" w:date="2024-08-13T11:52:00Z">
        <w:r w:rsidR="00A46C1A">
          <w:t xml:space="preserve">. </w:t>
        </w:r>
      </w:ins>
      <w:ins w:id="125" w:author="LEMOTHEUX Julien INNOV/IT-S" w:date="2024-08-13T13:44:00Z">
        <w:r w:rsidR="00AF3545">
          <w:t>External</w:t>
        </w:r>
        <w:r w:rsidR="00121A42">
          <w:t xml:space="preserve"> commonly supported estimation framework</w:t>
        </w:r>
      </w:ins>
      <w:ins w:id="126" w:author="Richard Bradbury (2024-08-16)" w:date="2024-08-16T19:40:00Z">
        <w:r w:rsidR="00B71E2D">
          <w:t>s</w:t>
        </w:r>
      </w:ins>
      <w:ins w:id="127" w:author="LEMOTHEUX Julien INNOV/IT-S" w:date="2024-08-13T13:44:00Z">
        <w:r w:rsidR="00121A42">
          <w:t xml:space="preserve"> mentioned in clause</w:t>
        </w:r>
      </w:ins>
      <w:ins w:id="128" w:author="Richard Bradbury (2024-08-16)" w:date="2024-08-16T19:40:00Z">
        <w:r w:rsidR="00B71E2D">
          <w:t>s </w:t>
        </w:r>
      </w:ins>
      <w:ins w:id="129" w:author="LEMOTHEUX Julien INNOV/IT-S" w:date="2024-08-13T13:45:00Z">
        <w:r w:rsidR="00FE2571">
          <w:t>4.2.3 and</w:t>
        </w:r>
      </w:ins>
      <w:ins w:id="130" w:author="Richard Bradbury (2024-08-16)" w:date="2024-08-16T19:40:00Z">
        <w:r w:rsidR="00B71E2D">
          <w:t> </w:t>
        </w:r>
      </w:ins>
      <w:ins w:id="131" w:author="LEMOTHEUX Julien INNOV/IT-S" w:date="2024-08-13T13:45:00Z">
        <w:r w:rsidR="00FE2571">
          <w:t xml:space="preserve">4.2.4 </w:t>
        </w:r>
        <w:del w:id="132" w:author="Richard Bradbury (2024-08-16)" w:date="2024-08-16T19:40:00Z">
          <w:r w:rsidR="00CE7DCB" w:rsidDel="00B71E2D">
            <w:delText>has to be</w:delText>
          </w:r>
        </w:del>
      </w:ins>
      <w:ins w:id="133" w:author="Richard Bradbury (2024-08-16)" w:date="2024-08-16T19:40:00Z">
        <w:r w:rsidR="00B71E2D">
          <w:t>are</w:t>
        </w:r>
      </w:ins>
      <w:ins w:id="134" w:author="LEMOTHEUX Julien INNOV/IT-S" w:date="2024-08-13T13:45:00Z">
        <w:r w:rsidR="00CE7DCB">
          <w:t xml:space="preserve"> also taken into consideration.</w:t>
        </w:r>
      </w:ins>
    </w:p>
    <w:p w14:paraId="514480BF" w14:textId="5960BA82" w:rsidR="00C710BA" w:rsidRDefault="00C710BA" w:rsidP="007E3FEC">
      <w:pPr>
        <w:pStyle w:val="Heading3"/>
      </w:pPr>
      <w:r>
        <w:t>6.3.2</w:t>
      </w:r>
      <w:r>
        <w:tab/>
        <w:t>Potential requirements</w:t>
      </w:r>
      <w:bookmarkEnd w:id="23"/>
    </w:p>
    <w:p w14:paraId="40E200BC" w14:textId="5FF82C86" w:rsidR="00375F94" w:rsidRDefault="00375F94" w:rsidP="00375F94">
      <w:pPr>
        <w:pStyle w:val="B1"/>
        <w:pBdr>
          <w:top w:val="single" w:sz="4" w:space="1" w:color="auto"/>
          <w:left w:val="single" w:sz="4" w:space="4" w:color="auto"/>
          <w:bottom w:val="single" w:sz="4" w:space="1" w:color="auto"/>
          <w:right w:val="single" w:sz="4" w:space="4" w:color="auto"/>
        </w:pBdr>
        <w:ind w:left="0" w:firstLine="0"/>
        <w:rPr>
          <w:ins w:id="135" w:author="LEMOTHEUX Julien INNOV/IT-S" w:date="2024-08-13T13:31:00Z"/>
        </w:rPr>
      </w:pPr>
      <w:ins w:id="136" w:author="LEMOTHEUX Julien INNOV/IT-S" w:date="2024-08-13T11:53:00Z">
        <w:r>
          <w:t>[PR 3-1]</w:t>
        </w:r>
        <w:r>
          <w:tab/>
        </w:r>
        <w:r>
          <w:rPr>
            <w:lang w:eastAsia="zh-CN"/>
          </w:rPr>
          <w:t xml:space="preserve">Based on the </w:t>
        </w:r>
      </w:ins>
      <w:ins w:id="137" w:author="LEMOTHEUX Julien INNOV/IT-S" w:date="2024-08-13T11:59:00Z">
        <w:r w:rsidR="00C718DD" w:rsidRPr="00C718DD">
          <w:rPr>
            <w:lang w:eastAsia="zh-CN"/>
          </w:rPr>
          <w:t xml:space="preserve">APIs, </w:t>
        </w:r>
      </w:ins>
      <w:ins w:id="138" w:author="LEMOTHEUX Julien INNOV/IT-S" w:date="2024-08-13T12:13:00Z">
        <w:r w:rsidR="00CE0511" w:rsidRPr="00C718DD">
          <w:rPr>
            <w:lang w:eastAsia="zh-CN"/>
          </w:rPr>
          <w:t>metrics,</w:t>
        </w:r>
      </w:ins>
      <w:ins w:id="139" w:author="LEMOTHEUX Julien INNOV/IT-S" w:date="2024-08-13T11:59:00Z">
        <w:r w:rsidR="00C718DD" w:rsidRPr="00C718DD">
          <w:rPr>
            <w:lang w:eastAsia="zh-CN"/>
          </w:rPr>
          <w:t xml:space="preserve"> and mechanisms</w:t>
        </w:r>
      </w:ins>
      <w:ins w:id="140" w:author="LEMOTHEUX Julien INNOV/IT-S" w:date="2024-08-13T11:53:00Z">
        <w:r w:rsidRPr="00935209">
          <w:t xml:space="preserve"> </w:t>
        </w:r>
      </w:ins>
      <w:ins w:id="141" w:author="LEMOTHEUX Julien INNOV/IT-S" w:date="2024-08-13T11:59:00Z">
        <w:r w:rsidR="00C718DD">
          <w:rPr>
            <w:lang w:eastAsia="zh-CN"/>
          </w:rPr>
          <w:t xml:space="preserve">available in </w:t>
        </w:r>
      </w:ins>
      <w:ins w:id="142" w:author="LEMOTHEUX Julien INNOV/IT-S" w:date="2024-08-13T11:53:00Z">
        <w:r>
          <w:rPr>
            <w:rFonts w:eastAsia="Yu Mincho"/>
            <w:lang w:eastAsia="ja-JP"/>
          </w:rPr>
          <w:t>the 5G System</w:t>
        </w:r>
        <w:r>
          <w:t xml:space="preserve">, </w:t>
        </w:r>
      </w:ins>
      <w:ins w:id="143" w:author="LEMOTHEUX Julien INNOV/IT-S" w:date="2024-08-13T12:00:00Z">
        <w:r w:rsidR="00C718DD">
          <w:t>a</w:t>
        </w:r>
        <w:del w:id="144" w:author="Richard Bradbury (2024-08-16)" w:date="2024-08-16T19:41:00Z">
          <w:r w:rsidR="00C718DD" w:rsidDel="00B71E2D">
            <w:delText>n</w:delText>
          </w:r>
        </w:del>
        <w:r w:rsidR="00C718DD">
          <w:t xml:space="preserve"> </w:t>
        </w:r>
        <w:del w:id="145" w:author="Richard Bradbury (2024-08-16)" w:date="2024-08-16T19:41:00Z">
          <w:r w:rsidR="00C718DD" w:rsidDel="00B71E2D">
            <w:delText xml:space="preserve">evaluation </w:delText>
          </w:r>
        </w:del>
        <w:r w:rsidR="00C718DD">
          <w:t xml:space="preserve">framework shall be defined to evaluate </w:t>
        </w:r>
        <w:r w:rsidR="00C718DD" w:rsidRPr="00C718DD">
          <w:t>the energy usage/savings of multimedia standards features and proposals for relevant 3GPP scenarios</w:t>
        </w:r>
      </w:ins>
      <w:ins w:id="146" w:author="LEMOTHEUX Julien INNOV/IT-S" w:date="2024-08-13T13:29:00Z">
        <w:r w:rsidR="00014A8C">
          <w:t xml:space="preserve"> on which anchors are defined</w:t>
        </w:r>
      </w:ins>
      <w:ins w:id="147" w:author="LEMOTHEUX Julien INNOV/IT-S" w:date="2024-08-13T11:53:00Z">
        <w:r w:rsidRPr="00935209">
          <w:t>.</w:t>
        </w:r>
      </w:ins>
    </w:p>
    <w:p w14:paraId="17DD3C8E" w14:textId="794E5708" w:rsidR="00DC2C30" w:rsidRDefault="00DC2C30" w:rsidP="00551B14">
      <w:pPr>
        <w:pStyle w:val="B1"/>
        <w:pBdr>
          <w:top w:val="single" w:sz="4" w:space="1" w:color="auto"/>
          <w:left w:val="single" w:sz="4" w:space="4" w:color="auto"/>
          <w:bottom w:val="single" w:sz="4" w:space="1" w:color="auto"/>
          <w:right w:val="single" w:sz="4" w:space="4" w:color="auto"/>
        </w:pBdr>
        <w:ind w:left="0" w:firstLine="0"/>
        <w:rPr>
          <w:ins w:id="148" w:author="LEMOTHEUX Julien INNOV/IT-S" w:date="2024-08-13T11:53:00Z"/>
        </w:rPr>
      </w:pPr>
      <w:commentRangeStart w:id="149"/>
      <w:ins w:id="150" w:author="LEMOTHEUX Julien INNOV/IT-S" w:date="2024-08-13T13:31:00Z">
        <w:r>
          <w:t xml:space="preserve">[PR 3-2] </w:t>
        </w:r>
        <w:r>
          <w:tab/>
        </w:r>
        <w:r w:rsidR="00531947" w:rsidRPr="00531947">
          <w:t xml:space="preserve">Commonly supported </w:t>
        </w:r>
      </w:ins>
      <w:ins w:id="151" w:author="LEMOTHEUX Julien INNOV/IT-S" w:date="2024-08-13T13:35:00Z">
        <w:r w:rsidR="006A2660" w:rsidRPr="006A2660">
          <w:t>approach</w:t>
        </w:r>
      </w:ins>
      <w:ins w:id="152" w:author="Richard Bradbury (2024-08-16)" w:date="2024-08-16T19:41:00Z">
        <w:r w:rsidR="00B71E2D">
          <w:t>es</w:t>
        </w:r>
      </w:ins>
      <w:ins w:id="153" w:author="LEMOTHEUX Julien INNOV/IT-S" w:date="2024-08-13T13:35:00Z">
        <w:r w:rsidR="006A2660" w:rsidRPr="006A2660">
          <w:t xml:space="preserve"> to estimat</w:t>
        </w:r>
        <w:r w:rsidR="00551B14">
          <w:t>e</w:t>
        </w:r>
        <w:r w:rsidR="00551B14" w:rsidRPr="00551B14">
          <w:t xml:space="preserve"> </w:t>
        </w:r>
        <w:del w:id="154" w:author="Richard Bradbury (2024-08-16)" w:date="2024-08-16T19:41:00Z">
          <w:r w:rsidR="00551B14" w:rsidRPr="00551B14" w:rsidDel="00B71E2D">
            <w:delText xml:space="preserve">the </w:delText>
          </w:r>
        </w:del>
        <w:r w:rsidR="00551B14" w:rsidRPr="00551B14">
          <w:t>energy usage/savings</w:t>
        </w:r>
      </w:ins>
      <w:ins w:id="155" w:author="LEMOTHEUX Julien INNOV/IT-S" w:date="2024-08-13T13:31:00Z">
        <w:r w:rsidR="00531947" w:rsidRPr="00531947">
          <w:t xml:space="preserve"> shall be reused when possible.</w:t>
        </w:r>
      </w:ins>
      <w:commentRangeEnd w:id="149"/>
      <w:r w:rsidR="003E4169">
        <w:rPr>
          <w:rStyle w:val="CommentReference"/>
        </w:rPr>
        <w:commentReference w:id="149"/>
      </w:r>
    </w:p>
    <w:p w14:paraId="0ABA9C97" w14:textId="1EBA3FB6" w:rsidR="00804F24" w:rsidRDefault="00804F24" w:rsidP="009C1674"/>
    <w:tbl>
      <w:tblPr>
        <w:tblStyle w:val="TableGrid"/>
        <w:tblW w:w="0" w:type="auto"/>
        <w:tblInd w:w="0" w:type="dxa"/>
        <w:tblLook w:val="04A0" w:firstRow="1" w:lastRow="0" w:firstColumn="1" w:lastColumn="0" w:noHBand="0" w:noVBand="1"/>
      </w:tblPr>
      <w:tblGrid>
        <w:gridCol w:w="9629"/>
      </w:tblGrid>
      <w:tr w:rsidR="008F082B" w14:paraId="31C08C04" w14:textId="77777777" w:rsidTr="00F445FA">
        <w:tc>
          <w:tcPr>
            <w:tcW w:w="9629" w:type="dxa"/>
            <w:tcBorders>
              <w:top w:val="nil"/>
              <w:left w:val="nil"/>
              <w:bottom w:val="nil"/>
              <w:right w:val="nil"/>
            </w:tcBorders>
            <w:shd w:val="clear" w:color="auto" w:fill="D9D9D9" w:themeFill="background1" w:themeFillShade="D9"/>
            <w:hideMark/>
          </w:tcPr>
          <w:p w14:paraId="43A87C97" w14:textId="77777777" w:rsidR="008F082B" w:rsidRPr="008C162D" w:rsidRDefault="008F082B" w:rsidP="00F445FA">
            <w:pPr>
              <w:jc w:val="center"/>
              <w:rPr>
                <w:b/>
                <w:bCs/>
                <w:noProof/>
              </w:rPr>
            </w:pPr>
            <w:r>
              <w:rPr>
                <w:b/>
                <w:bCs/>
                <w:noProof/>
                <w:sz w:val="24"/>
                <w:szCs w:val="24"/>
              </w:rPr>
              <w:t xml:space="preserve">End of </w:t>
            </w:r>
            <w:r w:rsidRPr="008C162D">
              <w:rPr>
                <w:b/>
                <w:bCs/>
                <w:noProof/>
                <w:sz w:val="24"/>
                <w:szCs w:val="24"/>
              </w:rPr>
              <w:t>Change</w:t>
            </w:r>
            <w:r>
              <w:rPr>
                <w:b/>
                <w:bCs/>
                <w:noProof/>
                <w:sz w:val="24"/>
                <w:szCs w:val="24"/>
              </w:rPr>
              <w:t>s</w:t>
            </w:r>
          </w:p>
        </w:tc>
      </w:tr>
      <w:bookmarkEnd w:id="4"/>
    </w:tbl>
    <w:p w14:paraId="09DDFB17" w14:textId="77777777" w:rsidR="002270FB" w:rsidRPr="002270FB" w:rsidRDefault="002270FB" w:rsidP="002270FB"/>
    <w:sectPr w:rsidR="002270FB" w:rsidRPr="002270FB" w:rsidSect="000B7FED">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9" w:author="Prakash Kolan(0821_1_2024)" w:date="2024-08-21T16:43:00Z" w:initials="MOU">
    <w:p w14:paraId="123AC1AE" w14:textId="1D3CC6A2" w:rsidR="003E4169" w:rsidRDefault="003E4169">
      <w:pPr>
        <w:pStyle w:val="CommentText"/>
      </w:pPr>
      <w:r>
        <w:rPr>
          <w:rStyle w:val="CommentReference"/>
        </w:rPr>
        <w:annotationRef/>
      </w:r>
      <w:r>
        <w:t xml:space="preserve">Can we get some details </w:t>
      </w:r>
      <w:r w:rsidR="00586136">
        <w:t>here?</w:t>
      </w:r>
      <w:r>
        <w:t xml:space="preserve"> Not much content information</w:t>
      </w:r>
      <w:r w:rsidR="00586136">
        <w:t xml:space="preserve">. Energy usage of what, where etc. </w:t>
      </w:r>
      <w:r w:rsidR="008F47E6">
        <w:t>What is the scope of multimedia standard features?</w:t>
      </w:r>
      <w:bookmarkStart w:id="156" w:name="_GoBack"/>
      <w:bookmarkEnd w:id="15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3AC1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3AC1AE" w16cid:durableId="2A7097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74376" w14:textId="77777777" w:rsidR="007220F8" w:rsidRDefault="007220F8">
      <w:r>
        <w:separator/>
      </w:r>
    </w:p>
  </w:endnote>
  <w:endnote w:type="continuationSeparator" w:id="0">
    <w:p w14:paraId="371FBA52" w14:textId="77777777" w:rsidR="007220F8" w:rsidRDefault="007220F8">
      <w:r>
        <w:continuationSeparator/>
      </w:r>
    </w:p>
  </w:endnote>
  <w:endnote w:type="continuationNotice" w:id="1">
    <w:p w14:paraId="259D36BA" w14:textId="77777777" w:rsidR="007220F8" w:rsidRDefault="007220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C339" w14:textId="59E1F98B"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651B" w14:textId="72D0AD76"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C8904" w14:textId="4B47F1F6" w:rsidR="00E70C0B" w:rsidRDefault="00E70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36DB" w14:textId="6C259122" w:rsidR="00E70C0B" w:rsidRDefault="00E70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66073" w14:textId="3D5D5277" w:rsidR="00E70C0B" w:rsidRDefault="00E70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0D628" w14:textId="77777777" w:rsidR="007220F8" w:rsidRDefault="007220F8">
      <w:r>
        <w:separator/>
      </w:r>
    </w:p>
  </w:footnote>
  <w:footnote w:type="continuationSeparator" w:id="0">
    <w:p w14:paraId="6EEAE843" w14:textId="77777777" w:rsidR="007220F8" w:rsidRDefault="007220F8">
      <w:r>
        <w:continuationSeparator/>
      </w:r>
    </w:p>
  </w:footnote>
  <w:footnote w:type="continuationNotice" w:id="1">
    <w:p w14:paraId="76AC5328" w14:textId="77777777" w:rsidR="007220F8" w:rsidRDefault="007220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9E3EE9"/>
    <w:multiLevelType w:val="hybridMultilevel"/>
    <w:tmpl w:val="8792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6A1E39"/>
    <w:multiLevelType w:val="hybridMultilevel"/>
    <w:tmpl w:val="41027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462F5D"/>
    <w:multiLevelType w:val="hybridMultilevel"/>
    <w:tmpl w:val="89005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MOTHEUX Julien INNOV/IT-S">
    <w15:presenceInfo w15:providerId="AD" w15:userId="S::julien.lemotheux@orange.com::c64cbe88-eee3-42e6-9ede-fb55d46b0672"/>
  </w15:person>
  <w15:person w15:author="Richard Bradbury (2024-08-16)">
    <w15:presenceInfo w15:providerId="None" w15:userId="Richard Bradbury (2024-08-16)"/>
  </w15:person>
  <w15:person w15:author="Prakash Kolan(0821_1_2024)">
    <w15:presenceInfo w15:providerId="None" w15:userId="Prakash Kolan(0821_1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079E7"/>
    <w:rsid w:val="00007FC3"/>
    <w:rsid w:val="00014A8C"/>
    <w:rsid w:val="0002187D"/>
    <w:rsid w:val="000222E3"/>
    <w:rsid w:val="00022E4A"/>
    <w:rsid w:val="00024564"/>
    <w:rsid w:val="000268E2"/>
    <w:rsid w:val="000272B6"/>
    <w:rsid w:val="000311BA"/>
    <w:rsid w:val="00032C74"/>
    <w:rsid w:val="00035BEF"/>
    <w:rsid w:val="000376DA"/>
    <w:rsid w:val="00040264"/>
    <w:rsid w:val="00042E53"/>
    <w:rsid w:val="0004521A"/>
    <w:rsid w:val="00046E0E"/>
    <w:rsid w:val="00047B8C"/>
    <w:rsid w:val="00051A66"/>
    <w:rsid w:val="000527D7"/>
    <w:rsid w:val="000627AD"/>
    <w:rsid w:val="00064620"/>
    <w:rsid w:val="00070E09"/>
    <w:rsid w:val="00071E2B"/>
    <w:rsid w:val="0007596B"/>
    <w:rsid w:val="00087737"/>
    <w:rsid w:val="000923FA"/>
    <w:rsid w:val="00092C94"/>
    <w:rsid w:val="00092F25"/>
    <w:rsid w:val="00095ACE"/>
    <w:rsid w:val="00096FB7"/>
    <w:rsid w:val="000A62D0"/>
    <w:rsid w:val="000A6394"/>
    <w:rsid w:val="000A7B1C"/>
    <w:rsid w:val="000B1672"/>
    <w:rsid w:val="000B4E3F"/>
    <w:rsid w:val="000B6601"/>
    <w:rsid w:val="000B6B89"/>
    <w:rsid w:val="000B7F27"/>
    <w:rsid w:val="000B7FED"/>
    <w:rsid w:val="000C038A"/>
    <w:rsid w:val="000C6598"/>
    <w:rsid w:val="000D065B"/>
    <w:rsid w:val="000D44B3"/>
    <w:rsid w:val="000D5CE6"/>
    <w:rsid w:val="000D7B3F"/>
    <w:rsid w:val="000E0BC9"/>
    <w:rsid w:val="000E5E38"/>
    <w:rsid w:val="000E610F"/>
    <w:rsid w:val="000E716E"/>
    <w:rsid w:val="000F11BA"/>
    <w:rsid w:val="0010302C"/>
    <w:rsid w:val="001069C8"/>
    <w:rsid w:val="00107355"/>
    <w:rsid w:val="00110718"/>
    <w:rsid w:val="00111533"/>
    <w:rsid w:val="00116D04"/>
    <w:rsid w:val="00117B6A"/>
    <w:rsid w:val="00121A42"/>
    <w:rsid w:val="001241A4"/>
    <w:rsid w:val="0012508A"/>
    <w:rsid w:val="00125CCC"/>
    <w:rsid w:val="00130F0A"/>
    <w:rsid w:val="00135B6D"/>
    <w:rsid w:val="00137561"/>
    <w:rsid w:val="00143CAE"/>
    <w:rsid w:val="001451A4"/>
    <w:rsid w:val="00145D43"/>
    <w:rsid w:val="00147585"/>
    <w:rsid w:val="00147801"/>
    <w:rsid w:val="0015075A"/>
    <w:rsid w:val="001531C3"/>
    <w:rsid w:val="0015391A"/>
    <w:rsid w:val="00153970"/>
    <w:rsid w:val="00153B7B"/>
    <w:rsid w:val="00155D0A"/>
    <w:rsid w:val="001578DD"/>
    <w:rsid w:val="00163257"/>
    <w:rsid w:val="00191715"/>
    <w:rsid w:val="00192C46"/>
    <w:rsid w:val="00193FD9"/>
    <w:rsid w:val="001A08B3"/>
    <w:rsid w:val="001A4619"/>
    <w:rsid w:val="001A6417"/>
    <w:rsid w:val="001A7B60"/>
    <w:rsid w:val="001B52F0"/>
    <w:rsid w:val="001B76A1"/>
    <w:rsid w:val="001B7A65"/>
    <w:rsid w:val="001C3102"/>
    <w:rsid w:val="001D646C"/>
    <w:rsid w:val="001E41F3"/>
    <w:rsid w:val="001F546D"/>
    <w:rsid w:val="00202477"/>
    <w:rsid w:val="002052B7"/>
    <w:rsid w:val="00214F2A"/>
    <w:rsid w:val="00217E53"/>
    <w:rsid w:val="00226DF7"/>
    <w:rsid w:val="002270FB"/>
    <w:rsid w:val="00244E34"/>
    <w:rsid w:val="00244FC3"/>
    <w:rsid w:val="00256E47"/>
    <w:rsid w:val="0026004D"/>
    <w:rsid w:val="002640DD"/>
    <w:rsid w:val="00264248"/>
    <w:rsid w:val="00264B76"/>
    <w:rsid w:val="00270D67"/>
    <w:rsid w:val="00275D12"/>
    <w:rsid w:val="002774B5"/>
    <w:rsid w:val="00277DB3"/>
    <w:rsid w:val="00283E71"/>
    <w:rsid w:val="00284FEB"/>
    <w:rsid w:val="002860C4"/>
    <w:rsid w:val="00286CF7"/>
    <w:rsid w:val="00290F07"/>
    <w:rsid w:val="00296292"/>
    <w:rsid w:val="00296D27"/>
    <w:rsid w:val="002A2C7D"/>
    <w:rsid w:val="002A31A0"/>
    <w:rsid w:val="002A6547"/>
    <w:rsid w:val="002B5741"/>
    <w:rsid w:val="002C292B"/>
    <w:rsid w:val="002D0204"/>
    <w:rsid w:val="002E472E"/>
    <w:rsid w:val="002F7A19"/>
    <w:rsid w:val="00305409"/>
    <w:rsid w:val="0030618C"/>
    <w:rsid w:val="00310412"/>
    <w:rsid w:val="0031633B"/>
    <w:rsid w:val="0032322E"/>
    <w:rsid w:val="0034107A"/>
    <w:rsid w:val="0034388A"/>
    <w:rsid w:val="00343D98"/>
    <w:rsid w:val="003467F2"/>
    <w:rsid w:val="00350D41"/>
    <w:rsid w:val="00355EB1"/>
    <w:rsid w:val="003609EF"/>
    <w:rsid w:val="00361356"/>
    <w:rsid w:val="0036231A"/>
    <w:rsid w:val="003736A4"/>
    <w:rsid w:val="00374DD4"/>
    <w:rsid w:val="00375F94"/>
    <w:rsid w:val="00380AF9"/>
    <w:rsid w:val="0039181E"/>
    <w:rsid w:val="00393788"/>
    <w:rsid w:val="00395352"/>
    <w:rsid w:val="003B0B12"/>
    <w:rsid w:val="003B1497"/>
    <w:rsid w:val="003B1589"/>
    <w:rsid w:val="003B2953"/>
    <w:rsid w:val="003B39A9"/>
    <w:rsid w:val="003B533E"/>
    <w:rsid w:val="003B5643"/>
    <w:rsid w:val="003B6590"/>
    <w:rsid w:val="003C4D57"/>
    <w:rsid w:val="003C69D8"/>
    <w:rsid w:val="003C6E5E"/>
    <w:rsid w:val="003D294C"/>
    <w:rsid w:val="003D2B71"/>
    <w:rsid w:val="003D5E5B"/>
    <w:rsid w:val="003D6204"/>
    <w:rsid w:val="003E1A36"/>
    <w:rsid w:val="003E4169"/>
    <w:rsid w:val="003E5C40"/>
    <w:rsid w:val="003F4142"/>
    <w:rsid w:val="003F4BAA"/>
    <w:rsid w:val="003F5133"/>
    <w:rsid w:val="004059EC"/>
    <w:rsid w:val="00410371"/>
    <w:rsid w:val="00414B7C"/>
    <w:rsid w:val="004242F1"/>
    <w:rsid w:val="004301BF"/>
    <w:rsid w:val="00432573"/>
    <w:rsid w:val="00432E96"/>
    <w:rsid w:val="004343A7"/>
    <w:rsid w:val="00435715"/>
    <w:rsid w:val="004444BE"/>
    <w:rsid w:val="00447733"/>
    <w:rsid w:val="00447735"/>
    <w:rsid w:val="00465283"/>
    <w:rsid w:val="00471965"/>
    <w:rsid w:val="004777C6"/>
    <w:rsid w:val="004777E1"/>
    <w:rsid w:val="00477CCB"/>
    <w:rsid w:val="00477D18"/>
    <w:rsid w:val="004807BF"/>
    <w:rsid w:val="00491655"/>
    <w:rsid w:val="004928AF"/>
    <w:rsid w:val="004930E6"/>
    <w:rsid w:val="00493A98"/>
    <w:rsid w:val="00496B3F"/>
    <w:rsid w:val="004A3997"/>
    <w:rsid w:val="004A6381"/>
    <w:rsid w:val="004A661F"/>
    <w:rsid w:val="004A68E3"/>
    <w:rsid w:val="004B0770"/>
    <w:rsid w:val="004B75B7"/>
    <w:rsid w:val="004C3020"/>
    <w:rsid w:val="004D47DD"/>
    <w:rsid w:val="004E0B2D"/>
    <w:rsid w:val="004F53FA"/>
    <w:rsid w:val="005141D9"/>
    <w:rsid w:val="005148DB"/>
    <w:rsid w:val="0051580D"/>
    <w:rsid w:val="00531947"/>
    <w:rsid w:val="005367BA"/>
    <w:rsid w:val="005406BD"/>
    <w:rsid w:val="005424C2"/>
    <w:rsid w:val="00546212"/>
    <w:rsid w:val="00547111"/>
    <w:rsid w:val="00547A43"/>
    <w:rsid w:val="005503FD"/>
    <w:rsid w:val="00551B14"/>
    <w:rsid w:val="00555568"/>
    <w:rsid w:val="00570CB2"/>
    <w:rsid w:val="00577EBB"/>
    <w:rsid w:val="00585011"/>
    <w:rsid w:val="0058540A"/>
    <w:rsid w:val="00586136"/>
    <w:rsid w:val="00592D17"/>
    <w:rsid w:val="00592D74"/>
    <w:rsid w:val="00592ECB"/>
    <w:rsid w:val="005A01BE"/>
    <w:rsid w:val="005A1236"/>
    <w:rsid w:val="005A7DF5"/>
    <w:rsid w:val="005B06F4"/>
    <w:rsid w:val="005B2CF1"/>
    <w:rsid w:val="005C4945"/>
    <w:rsid w:val="005C6D77"/>
    <w:rsid w:val="005D1BE8"/>
    <w:rsid w:val="005D4DAC"/>
    <w:rsid w:val="005E1081"/>
    <w:rsid w:val="005E2C44"/>
    <w:rsid w:val="005E5071"/>
    <w:rsid w:val="005F0176"/>
    <w:rsid w:val="005F2A1C"/>
    <w:rsid w:val="00604FD1"/>
    <w:rsid w:val="00606786"/>
    <w:rsid w:val="00612A67"/>
    <w:rsid w:val="00614970"/>
    <w:rsid w:val="00616F0D"/>
    <w:rsid w:val="00620312"/>
    <w:rsid w:val="00621188"/>
    <w:rsid w:val="006257ED"/>
    <w:rsid w:val="00625941"/>
    <w:rsid w:val="00627866"/>
    <w:rsid w:val="00627AE5"/>
    <w:rsid w:val="00644231"/>
    <w:rsid w:val="006470EB"/>
    <w:rsid w:val="0064721A"/>
    <w:rsid w:val="00653CBE"/>
    <w:rsid w:val="00653DE4"/>
    <w:rsid w:val="00664917"/>
    <w:rsid w:val="00664ADD"/>
    <w:rsid w:val="00664E6D"/>
    <w:rsid w:val="006653C0"/>
    <w:rsid w:val="00665C47"/>
    <w:rsid w:val="00666F2E"/>
    <w:rsid w:val="00670020"/>
    <w:rsid w:val="00674BB2"/>
    <w:rsid w:val="006847BC"/>
    <w:rsid w:val="00684A6B"/>
    <w:rsid w:val="006911FE"/>
    <w:rsid w:val="00695808"/>
    <w:rsid w:val="006A1855"/>
    <w:rsid w:val="006A2660"/>
    <w:rsid w:val="006A44DC"/>
    <w:rsid w:val="006B0EBD"/>
    <w:rsid w:val="006B46FB"/>
    <w:rsid w:val="006D18B9"/>
    <w:rsid w:val="006D50BD"/>
    <w:rsid w:val="006E21FB"/>
    <w:rsid w:val="006E2656"/>
    <w:rsid w:val="006E468C"/>
    <w:rsid w:val="006E577D"/>
    <w:rsid w:val="006F5DAA"/>
    <w:rsid w:val="006F7A22"/>
    <w:rsid w:val="006F7C83"/>
    <w:rsid w:val="00701F53"/>
    <w:rsid w:val="00703599"/>
    <w:rsid w:val="00711969"/>
    <w:rsid w:val="00712C1E"/>
    <w:rsid w:val="007220F8"/>
    <w:rsid w:val="00724012"/>
    <w:rsid w:val="0073088E"/>
    <w:rsid w:val="00733A49"/>
    <w:rsid w:val="00736DA8"/>
    <w:rsid w:val="00737E12"/>
    <w:rsid w:val="00741CB8"/>
    <w:rsid w:val="00747B07"/>
    <w:rsid w:val="00755271"/>
    <w:rsid w:val="00761DE1"/>
    <w:rsid w:val="007668FE"/>
    <w:rsid w:val="0077270E"/>
    <w:rsid w:val="0078158E"/>
    <w:rsid w:val="00784B2E"/>
    <w:rsid w:val="00784DF6"/>
    <w:rsid w:val="00792342"/>
    <w:rsid w:val="007977A8"/>
    <w:rsid w:val="007A5B60"/>
    <w:rsid w:val="007B1200"/>
    <w:rsid w:val="007B512A"/>
    <w:rsid w:val="007B577D"/>
    <w:rsid w:val="007C2097"/>
    <w:rsid w:val="007D4B24"/>
    <w:rsid w:val="007D6A07"/>
    <w:rsid w:val="007E23A5"/>
    <w:rsid w:val="007E37BB"/>
    <w:rsid w:val="007E3FEC"/>
    <w:rsid w:val="007E6244"/>
    <w:rsid w:val="007F7259"/>
    <w:rsid w:val="0080181A"/>
    <w:rsid w:val="008040A8"/>
    <w:rsid w:val="00804BC2"/>
    <w:rsid w:val="00804F24"/>
    <w:rsid w:val="00805DD2"/>
    <w:rsid w:val="00812518"/>
    <w:rsid w:val="00813571"/>
    <w:rsid w:val="008258E4"/>
    <w:rsid w:val="008279FA"/>
    <w:rsid w:val="00840BCD"/>
    <w:rsid w:val="00851D07"/>
    <w:rsid w:val="00860A30"/>
    <w:rsid w:val="0086177A"/>
    <w:rsid w:val="008626E7"/>
    <w:rsid w:val="00866494"/>
    <w:rsid w:val="00870EE7"/>
    <w:rsid w:val="00871986"/>
    <w:rsid w:val="00874EC6"/>
    <w:rsid w:val="00877902"/>
    <w:rsid w:val="00880E15"/>
    <w:rsid w:val="00885495"/>
    <w:rsid w:val="008863B9"/>
    <w:rsid w:val="0088675A"/>
    <w:rsid w:val="00891C55"/>
    <w:rsid w:val="00891D86"/>
    <w:rsid w:val="00891DC2"/>
    <w:rsid w:val="008944B2"/>
    <w:rsid w:val="008A3911"/>
    <w:rsid w:val="008A3D3D"/>
    <w:rsid w:val="008A45A6"/>
    <w:rsid w:val="008B6510"/>
    <w:rsid w:val="008C162D"/>
    <w:rsid w:val="008C539D"/>
    <w:rsid w:val="008D1111"/>
    <w:rsid w:val="008D3CCC"/>
    <w:rsid w:val="008E132A"/>
    <w:rsid w:val="008E7DEB"/>
    <w:rsid w:val="008F082B"/>
    <w:rsid w:val="008F3789"/>
    <w:rsid w:val="008F47E6"/>
    <w:rsid w:val="008F686C"/>
    <w:rsid w:val="009003C1"/>
    <w:rsid w:val="0090305C"/>
    <w:rsid w:val="00907F97"/>
    <w:rsid w:val="00910B60"/>
    <w:rsid w:val="009148DE"/>
    <w:rsid w:val="00921A11"/>
    <w:rsid w:val="00926280"/>
    <w:rsid w:val="00941E30"/>
    <w:rsid w:val="009539AA"/>
    <w:rsid w:val="009540BF"/>
    <w:rsid w:val="00955A63"/>
    <w:rsid w:val="00955B79"/>
    <w:rsid w:val="00964804"/>
    <w:rsid w:val="009656DC"/>
    <w:rsid w:val="0097508E"/>
    <w:rsid w:val="00975E0E"/>
    <w:rsid w:val="009777D9"/>
    <w:rsid w:val="00982039"/>
    <w:rsid w:val="00991B88"/>
    <w:rsid w:val="009957B5"/>
    <w:rsid w:val="009A0312"/>
    <w:rsid w:val="009A5753"/>
    <w:rsid w:val="009A579D"/>
    <w:rsid w:val="009B78E2"/>
    <w:rsid w:val="009C06DB"/>
    <w:rsid w:val="009C1287"/>
    <w:rsid w:val="009C1674"/>
    <w:rsid w:val="009C5368"/>
    <w:rsid w:val="009E1D6B"/>
    <w:rsid w:val="009E3297"/>
    <w:rsid w:val="009F2AF3"/>
    <w:rsid w:val="009F464B"/>
    <w:rsid w:val="009F734F"/>
    <w:rsid w:val="009F77BC"/>
    <w:rsid w:val="009F7F01"/>
    <w:rsid w:val="00A0201D"/>
    <w:rsid w:val="00A06156"/>
    <w:rsid w:val="00A10C7E"/>
    <w:rsid w:val="00A1336C"/>
    <w:rsid w:val="00A246B6"/>
    <w:rsid w:val="00A24FDC"/>
    <w:rsid w:val="00A267FB"/>
    <w:rsid w:val="00A37A18"/>
    <w:rsid w:val="00A40319"/>
    <w:rsid w:val="00A43018"/>
    <w:rsid w:val="00A441C3"/>
    <w:rsid w:val="00A46C1A"/>
    <w:rsid w:val="00A47E70"/>
    <w:rsid w:val="00A50CF0"/>
    <w:rsid w:val="00A547A1"/>
    <w:rsid w:val="00A60952"/>
    <w:rsid w:val="00A67F4B"/>
    <w:rsid w:val="00A70020"/>
    <w:rsid w:val="00A755FA"/>
    <w:rsid w:val="00A7671C"/>
    <w:rsid w:val="00A8447A"/>
    <w:rsid w:val="00A916F7"/>
    <w:rsid w:val="00A91E11"/>
    <w:rsid w:val="00A92D06"/>
    <w:rsid w:val="00A933FA"/>
    <w:rsid w:val="00A95D7E"/>
    <w:rsid w:val="00A95D91"/>
    <w:rsid w:val="00AA13E7"/>
    <w:rsid w:val="00AA2CBC"/>
    <w:rsid w:val="00AA607A"/>
    <w:rsid w:val="00AB1470"/>
    <w:rsid w:val="00AB494E"/>
    <w:rsid w:val="00AB4E1C"/>
    <w:rsid w:val="00AB5E1A"/>
    <w:rsid w:val="00AB6C40"/>
    <w:rsid w:val="00AC13C0"/>
    <w:rsid w:val="00AC191D"/>
    <w:rsid w:val="00AC5820"/>
    <w:rsid w:val="00AD01CD"/>
    <w:rsid w:val="00AD1CD8"/>
    <w:rsid w:val="00AD2DED"/>
    <w:rsid w:val="00AF3545"/>
    <w:rsid w:val="00AF3FB1"/>
    <w:rsid w:val="00B0319C"/>
    <w:rsid w:val="00B159FE"/>
    <w:rsid w:val="00B2084D"/>
    <w:rsid w:val="00B21711"/>
    <w:rsid w:val="00B233CD"/>
    <w:rsid w:val="00B258BB"/>
    <w:rsid w:val="00B35301"/>
    <w:rsid w:val="00B553DD"/>
    <w:rsid w:val="00B61C36"/>
    <w:rsid w:val="00B64FDD"/>
    <w:rsid w:val="00B660EF"/>
    <w:rsid w:val="00B67B97"/>
    <w:rsid w:val="00B71E2D"/>
    <w:rsid w:val="00B90429"/>
    <w:rsid w:val="00B93065"/>
    <w:rsid w:val="00B93408"/>
    <w:rsid w:val="00B951BE"/>
    <w:rsid w:val="00B9630C"/>
    <w:rsid w:val="00B968C8"/>
    <w:rsid w:val="00BA3EC5"/>
    <w:rsid w:val="00BA4453"/>
    <w:rsid w:val="00BA4A1E"/>
    <w:rsid w:val="00BA51D9"/>
    <w:rsid w:val="00BB5DFC"/>
    <w:rsid w:val="00BB69FB"/>
    <w:rsid w:val="00BB70A4"/>
    <w:rsid w:val="00BC0ED6"/>
    <w:rsid w:val="00BD0B74"/>
    <w:rsid w:val="00BD279D"/>
    <w:rsid w:val="00BD36B7"/>
    <w:rsid w:val="00BD5057"/>
    <w:rsid w:val="00BD516C"/>
    <w:rsid w:val="00BD6BB8"/>
    <w:rsid w:val="00BD76D9"/>
    <w:rsid w:val="00BF0291"/>
    <w:rsid w:val="00BF2778"/>
    <w:rsid w:val="00BF7344"/>
    <w:rsid w:val="00C03954"/>
    <w:rsid w:val="00C07145"/>
    <w:rsid w:val="00C17022"/>
    <w:rsid w:val="00C25319"/>
    <w:rsid w:val="00C25DB2"/>
    <w:rsid w:val="00C32428"/>
    <w:rsid w:val="00C33E22"/>
    <w:rsid w:val="00C40C09"/>
    <w:rsid w:val="00C43A01"/>
    <w:rsid w:val="00C544F1"/>
    <w:rsid w:val="00C561DE"/>
    <w:rsid w:val="00C6011F"/>
    <w:rsid w:val="00C61E18"/>
    <w:rsid w:val="00C64C22"/>
    <w:rsid w:val="00C65C83"/>
    <w:rsid w:val="00C66BA2"/>
    <w:rsid w:val="00C710BA"/>
    <w:rsid w:val="00C718DD"/>
    <w:rsid w:val="00C75361"/>
    <w:rsid w:val="00C81605"/>
    <w:rsid w:val="00C81BD9"/>
    <w:rsid w:val="00C867CA"/>
    <w:rsid w:val="00C870F6"/>
    <w:rsid w:val="00C933ED"/>
    <w:rsid w:val="00C95985"/>
    <w:rsid w:val="00CA20D5"/>
    <w:rsid w:val="00CA39D8"/>
    <w:rsid w:val="00CA3E03"/>
    <w:rsid w:val="00CA3FBD"/>
    <w:rsid w:val="00CB234A"/>
    <w:rsid w:val="00CB2D31"/>
    <w:rsid w:val="00CB3BCB"/>
    <w:rsid w:val="00CB5BD9"/>
    <w:rsid w:val="00CC221E"/>
    <w:rsid w:val="00CC5026"/>
    <w:rsid w:val="00CC68D0"/>
    <w:rsid w:val="00CC7201"/>
    <w:rsid w:val="00CD3BE3"/>
    <w:rsid w:val="00CD5E94"/>
    <w:rsid w:val="00CD6C7B"/>
    <w:rsid w:val="00CE0511"/>
    <w:rsid w:val="00CE060E"/>
    <w:rsid w:val="00CE7DCB"/>
    <w:rsid w:val="00D03F9A"/>
    <w:rsid w:val="00D05839"/>
    <w:rsid w:val="00D06D51"/>
    <w:rsid w:val="00D1172F"/>
    <w:rsid w:val="00D23612"/>
    <w:rsid w:val="00D24792"/>
    <w:rsid w:val="00D24991"/>
    <w:rsid w:val="00D31A6B"/>
    <w:rsid w:val="00D31A94"/>
    <w:rsid w:val="00D337CF"/>
    <w:rsid w:val="00D4136A"/>
    <w:rsid w:val="00D43308"/>
    <w:rsid w:val="00D43B95"/>
    <w:rsid w:val="00D50255"/>
    <w:rsid w:val="00D50721"/>
    <w:rsid w:val="00D519D8"/>
    <w:rsid w:val="00D576B2"/>
    <w:rsid w:val="00D63FDC"/>
    <w:rsid w:val="00D66520"/>
    <w:rsid w:val="00D759AC"/>
    <w:rsid w:val="00D81F7B"/>
    <w:rsid w:val="00D820A0"/>
    <w:rsid w:val="00D84AE9"/>
    <w:rsid w:val="00D9124E"/>
    <w:rsid w:val="00D93B8C"/>
    <w:rsid w:val="00D94DFB"/>
    <w:rsid w:val="00DA58AD"/>
    <w:rsid w:val="00DB4146"/>
    <w:rsid w:val="00DC2588"/>
    <w:rsid w:val="00DC2C30"/>
    <w:rsid w:val="00DC2CB6"/>
    <w:rsid w:val="00DC4C79"/>
    <w:rsid w:val="00DD26AF"/>
    <w:rsid w:val="00DD36B8"/>
    <w:rsid w:val="00DD48C2"/>
    <w:rsid w:val="00DD4957"/>
    <w:rsid w:val="00DD4FC1"/>
    <w:rsid w:val="00DE24AB"/>
    <w:rsid w:val="00DE26FE"/>
    <w:rsid w:val="00DE34CF"/>
    <w:rsid w:val="00DE35C7"/>
    <w:rsid w:val="00DE60F5"/>
    <w:rsid w:val="00DF70CC"/>
    <w:rsid w:val="00DF7C6C"/>
    <w:rsid w:val="00E0170E"/>
    <w:rsid w:val="00E13F3D"/>
    <w:rsid w:val="00E20AD5"/>
    <w:rsid w:val="00E23389"/>
    <w:rsid w:val="00E24AB5"/>
    <w:rsid w:val="00E25235"/>
    <w:rsid w:val="00E2678C"/>
    <w:rsid w:val="00E34898"/>
    <w:rsid w:val="00E35FBB"/>
    <w:rsid w:val="00E41B91"/>
    <w:rsid w:val="00E45147"/>
    <w:rsid w:val="00E4637A"/>
    <w:rsid w:val="00E47E52"/>
    <w:rsid w:val="00E527BB"/>
    <w:rsid w:val="00E5777D"/>
    <w:rsid w:val="00E613F9"/>
    <w:rsid w:val="00E63029"/>
    <w:rsid w:val="00E63236"/>
    <w:rsid w:val="00E65C14"/>
    <w:rsid w:val="00E70C0B"/>
    <w:rsid w:val="00E735E2"/>
    <w:rsid w:val="00E7449D"/>
    <w:rsid w:val="00E76D61"/>
    <w:rsid w:val="00E819C6"/>
    <w:rsid w:val="00E852E2"/>
    <w:rsid w:val="00E85DDB"/>
    <w:rsid w:val="00E8765E"/>
    <w:rsid w:val="00E9149C"/>
    <w:rsid w:val="00E94F8A"/>
    <w:rsid w:val="00EA19F2"/>
    <w:rsid w:val="00EA233C"/>
    <w:rsid w:val="00EA4FF1"/>
    <w:rsid w:val="00EA6BC4"/>
    <w:rsid w:val="00EB09B7"/>
    <w:rsid w:val="00EB6CD7"/>
    <w:rsid w:val="00EC0BC1"/>
    <w:rsid w:val="00EC0C6F"/>
    <w:rsid w:val="00EC4893"/>
    <w:rsid w:val="00ED4F11"/>
    <w:rsid w:val="00EE43BD"/>
    <w:rsid w:val="00EE7D7C"/>
    <w:rsid w:val="00EF0A0F"/>
    <w:rsid w:val="00EF1C6B"/>
    <w:rsid w:val="00F00916"/>
    <w:rsid w:val="00F01450"/>
    <w:rsid w:val="00F02945"/>
    <w:rsid w:val="00F02ECD"/>
    <w:rsid w:val="00F133E5"/>
    <w:rsid w:val="00F14D5F"/>
    <w:rsid w:val="00F15512"/>
    <w:rsid w:val="00F22C98"/>
    <w:rsid w:val="00F24F04"/>
    <w:rsid w:val="00F25D98"/>
    <w:rsid w:val="00F300FB"/>
    <w:rsid w:val="00F32216"/>
    <w:rsid w:val="00F41004"/>
    <w:rsid w:val="00F44A5B"/>
    <w:rsid w:val="00F54799"/>
    <w:rsid w:val="00F61C63"/>
    <w:rsid w:val="00F77276"/>
    <w:rsid w:val="00F82547"/>
    <w:rsid w:val="00F848C7"/>
    <w:rsid w:val="00F84AC8"/>
    <w:rsid w:val="00F86453"/>
    <w:rsid w:val="00F9300D"/>
    <w:rsid w:val="00F9406B"/>
    <w:rsid w:val="00FA3121"/>
    <w:rsid w:val="00FB2103"/>
    <w:rsid w:val="00FB48DC"/>
    <w:rsid w:val="00FB6386"/>
    <w:rsid w:val="00FC4F74"/>
    <w:rsid w:val="00FD081D"/>
    <w:rsid w:val="00FD41EE"/>
    <w:rsid w:val="00FD7C55"/>
    <w:rsid w:val="00FE2571"/>
    <w:rsid w:val="00FE3D3E"/>
    <w:rsid w:val="00FF38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18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8F082B"/>
    <w:rPr>
      <w:rFonts w:ascii="Times New Roman" w:hAnsi="Times New Roman"/>
      <w:lang w:val="en-GB" w:eastAsia="en-US"/>
    </w:rPr>
  </w:style>
  <w:style w:type="character" w:customStyle="1" w:styleId="Heading4Char">
    <w:name w:val="Heading 4 Char"/>
    <w:basedOn w:val="DefaultParagraphFont"/>
    <w:link w:val="Heading4"/>
    <w:rsid w:val="006D18B9"/>
    <w:rPr>
      <w:rFonts w:ascii="Arial" w:hAnsi="Arial"/>
      <w:sz w:val="24"/>
      <w:lang w:val="en-GB" w:eastAsia="en-US"/>
    </w:rPr>
  </w:style>
  <w:style w:type="character" w:customStyle="1" w:styleId="Heading2Char">
    <w:name w:val="Heading 2 Char"/>
    <w:basedOn w:val="DefaultParagraphFont"/>
    <w:link w:val="Heading2"/>
    <w:rsid w:val="006D18B9"/>
    <w:rPr>
      <w:rFonts w:ascii="Arial" w:hAnsi="Arial"/>
      <w:sz w:val="32"/>
      <w:lang w:val="en-GB" w:eastAsia="en-US"/>
    </w:rPr>
  </w:style>
  <w:style w:type="paragraph" w:customStyle="1" w:styleId="Guidance">
    <w:name w:val="Guidance"/>
    <w:basedOn w:val="Normal"/>
    <w:rsid w:val="0034107A"/>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footer" Target="footer6.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5D489-072D-4E23-90D1-789286A7C90D}">
  <ds:schemaRefs>
    <ds:schemaRef ds:uri="http://schemas.microsoft.com/sharepoint/v3/contenttype/forms"/>
  </ds:schemaRefs>
</ds:datastoreItem>
</file>

<file path=customXml/itemProps3.xml><?xml version="1.0" encoding="utf-8"?>
<ds:datastoreItem xmlns:ds="http://schemas.openxmlformats.org/officeDocument/2006/customXml" ds:itemID="{9D18D820-5B37-EB41-A36F-F5DF873B1ECC}">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TotalTime>
  <Pages>2</Pages>
  <Words>565</Words>
  <Characters>3227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Prakash Kolan(0821_1_2024)</cp:lastModifiedBy>
  <cp:revision>3</cp:revision>
  <cp:lastPrinted>1900-01-01T06:00:00Z</cp:lastPrinted>
  <dcterms:created xsi:type="dcterms:W3CDTF">2024-08-21T21:43:00Z</dcterms:created>
  <dcterms:modified xsi:type="dcterms:W3CDTF">2024-08-21T21:45:00Z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