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23E632C" w:rsidR="001E41F3" w:rsidRDefault="001E41F3">
      <w:pPr>
        <w:pStyle w:val="CRCoverPage"/>
        <w:tabs>
          <w:tab w:val="right" w:pos="9639"/>
        </w:tabs>
        <w:spacing w:after="0"/>
        <w:rPr>
          <w:b/>
          <w:i/>
          <w:noProof/>
          <w:sz w:val="28"/>
        </w:rPr>
      </w:pPr>
      <w:r>
        <w:rPr>
          <w:b/>
          <w:noProof/>
          <w:sz w:val="24"/>
        </w:rPr>
        <w:t>3GPP TSG-</w:t>
      </w:r>
      <w:r w:rsidR="0010721B">
        <w:fldChar w:fldCharType="begin"/>
      </w:r>
      <w:r w:rsidR="0010721B">
        <w:instrText xml:space="preserve"> DOCPROPERTY  TSG/WGRef  \* MERGEFORMAT </w:instrText>
      </w:r>
      <w:r w:rsidR="0010721B">
        <w:fldChar w:fldCharType="separate"/>
      </w:r>
      <w:r w:rsidR="00E92947">
        <w:rPr>
          <w:b/>
          <w:noProof/>
          <w:sz w:val="24"/>
        </w:rPr>
        <w:t>S</w:t>
      </w:r>
      <w:r w:rsidR="00557F14">
        <w:rPr>
          <w:b/>
          <w:noProof/>
          <w:sz w:val="24"/>
        </w:rPr>
        <w:t>A</w:t>
      </w:r>
      <w:r w:rsidR="00E92947">
        <w:rPr>
          <w:b/>
          <w:noProof/>
          <w:sz w:val="24"/>
        </w:rPr>
        <w:t>4</w:t>
      </w:r>
      <w:r w:rsidR="0010721B">
        <w:rPr>
          <w:b/>
          <w:noProof/>
          <w:sz w:val="24"/>
        </w:rPr>
        <w:fldChar w:fldCharType="end"/>
      </w:r>
      <w:r w:rsidR="00C66BA2">
        <w:rPr>
          <w:b/>
          <w:noProof/>
          <w:sz w:val="24"/>
        </w:rPr>
        <w:t xml:space="preserve"> </w:t>
      </w:r>
      <w:r>
        <w:rPr>
          <w:b/>
          <w:noProof/>
          <w:sz w:val="24"/>
        </w:rPr>
        <w:t>Meeting #</w:t>
      </w:r>
      <w:r w:rsidR="00E92947">
        <w:rPr>
          <w:b/>
          <w:noProof/>
          <w:sz w:val="24"/>
        </w:rPr>
        <w:t>129e</w:t>
      </w:r>
      <w:r w:rsidR="0010721B">
        <w:fldChar w:fldCharType="begin"/>
      </w:r>
      <w:r w:rsidR="0010721B">
        <w:instrText xml:space="preserve"> DOCPROPERTY  MtgSeq  \* MERGEFORMAT </w:instrText>
      </w:r>
      <w:r w:rsidR="0010721B">
        <w:fldChar w:fldCharType="separate"/>
      </w:r>
      <w:r w:rsidR="00EB09B7" w:rsidRPr="00EB09B7">
        <w:rPr>
          <w:b/>
          <w:noProof/>
          <w:sz w:val="24"/>
        </w:rPr>
        <w:t xml:space="preserve"> </w:t>
      </w:r>
      <w:r w:rsidR="0010721B">
        <w:rPr>
          <w:b/>
          <w:noProof/>
          <w:sz w:val="24"/>
        </w:rPr>
        <w:fldChar w:fldCharType="end"/>
      </w:r>
      <w:r>
        <w:rPr>
          <w:b/>
          <w:i/>
          <w:noProof/>
          <w:sz w:val="28"/>
        </w:rPr>
        <w:tab/>
      </w:r>
      <w:r w:rsidR="0010721B">
        <w:fldChar w:fldCharType="begin"/>
      </w:r>
      <w:r w:rsidR="0010721B">
        <w:instrText xml:space="preserve"> DOCPROPERTY  Tdoc#  \* MERGEFORMAT </w:instrText>
      </w:r>
      <w:r w:rsidR="0010721B">
        <w:fldChar w:fldCharType="separate"/>
      </w:r>
      <w:r w:rsidR="004E7641" w:rsidRPr="004E7641">
        <w:rPr>
          <w:b/>
          <w:i/>
          <w:noProof/>
          <w:sz w:val="28"/>
        </w:rPr>
        <w:t>S4-241535</w:t>
      </w:r>
      <w:r w:rsidR="0010721B">
        <w:rPr>
          <w:b/>
          <w:i/>
          <w:noProof/>
          <w:sz w:val="28"/>
        </w:rPr>
        <w:fldChar w:fldCharType="end"/>
      </w:r>
    </w:p>
    <w:p w14:paraId="4038788F" w14:textId="77777777" w:rsidR="00557F14" w:rsidRDefault="0010721B" w:rsidP="00557F14">
      <w:pPr>
        <w:pStyle w:val="CRCoverPage"/>
        <w:outlineLvl w:val="0"/>
        <w:rPr>
          <w:b/>
          <w:noProof/>
          <w:sz w:val="24"/>
        </w:rPr>
      </w:pPr>
      <w:r>
        <w:fldChar w:fldCharType="begin"/>
      </w:r>
      <w:r>
        <w:instrText xml:space="preserve"> DOCPROPERTY  Location  \* MERGEFORMAT </w:instrText>
      </w:r>
      <w:r>
        <w:fldChar w:fldCharType="separate"/>
      </w:r>
      <w:r w:rsidR="00557F14" w:rsidRPr="00BA51D9">
        <w:rPr>
          <w:b/>
          <w:noProof/>
          <w:sz w:val="24"/>
        </w:rPr>
        <w:t xml:space="preserve"> </w:t>
      </w:r>
      <w:r w:rsidR="00557F14">
        <w:rPr>
          <w:b/>
          <w:noProof/>
          <w:sz w:val="24"/>
        </w:rPr>
        <w:t>Online</w:t>
      </w:r>
      <w:r>
        <w:rPr>
          <w:b/>
          <w:noProof/>
          <w:sz w:val="24"/>
        </w:rPr>
        <w:fldChar w:fldCharType="end"/>
      </w:r>
      <w:r w:rsidR="00557F14">
        <w:rPr>
          <w:b/>
          <w:noProof/>
          <w:sz w:val="24"/>
        </w:rPr>
        <w:t xml:space="preserve">, </w:t>
      </w:r>
      <w:r>
        <w:fldChar w:fldCharType="begin"/>
      </w:r>
      <w:r>
        <w:instrText xml:space="preserve"> DOCPROPERTY  StartDate  \* MERGEFORMAT </w:instrText>
      </w:r>
      <w:r>
        <w:fldChar w:fldCharType="separate"/>
      </w:r>
      <w:r w:rsidR="00557F14" w:rsidRPr="00BA51D9">
        <w:rPr>
          <w:b/>
          <w:noProof/>
          <w:sz w:val="24"/>
        </w:rPr>
        <w:t xml:space="preserve"> </w:t>
      </w:r>
      <w:r w:rsidR="00557F14">
        <w:rPr>
          <w:b/>
          <w:noProof/>
          <w:sz w:val="24"/>
        </w:rPr>
        <w:t xml:space="preserve">19. </w:t>
      </w:r>
      <w:r>
        <w:rPr>
          <w:b/>
          <w:noProof/>
          <w:sz w:val="24"/>
        </w:rPr>
        <w:fldChar w:fldCharType="end"/>
      </w:r>
      <w:r w:rsidR="00557F14">
        <w:rPr>
          <w:b/>
          <w:noProof/>
          <w:sz w:val="24"/>
        </w:rPr>
        <w:t>–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C13F6E" w:rsidR="001E41F3" w:rsidRPr="00410371" w:rsidRDefault="0010721B" w:rsidP="00E13F3D">
            <w:pPr>
              <w:pStyle w:val="CRCoverPage"/>
              <w:spacing w:after="0"/>
              <w:jc w:val="right"/>
              <w:rPr>
                <w:b/>
                <w:noProof/>
                <w:sz w:val="28"/>
              </w:rPr>
            </w:pPr>
            <w:r>
              <w:fldChar w:fldCharType="begin"/>
            </w:r>
            <w:r>
              <w:instrText xml:space="preserve"> DOCPROPERTY  Spec#  \* MERGEFORMAT </w:instrText>
            </w:r>
            <w:r>
              <w:fldChar w:fldCharType="separate"/>
            </w:r>
            <w:r w:rsidR="00E80137">
              <w:rPr>
                <w:b/>
                <w:noProof/>
                <w:sz w:val="28"/>
              </w:rPr>
              <w:t>26.510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FBF916" w:rsidR="001E41F3" w:rsidRPr="00410371" w:rsidRDefault="0010721B" w:rsidP="00547111">
            <w:pPr>
              <w:pStyle w:val="CRCoverPage"/>
              <w:spacing w:after="0"/>
              <w:rPr>
                <w:noProof/>
              </w:rPr>
            </w:pPr>
            <w:r>
              <w:fldChar w:fldCharType="begin"/>
            </w:r>
            <w:r>
              <w:instrText xml:space="preserve"> DOCPROPERTY  Cr#  \* MERGEFORMAT </w:instrText>
            </w:r>
            <w:r>
              <w:fldChar w:fldCharType="separate"/>
            </w:r>
            <w:r w:rsidR="00ED0D10">
              <w:rPr>
                <w:b/>
                <w:noProof/>
                <w:sz w:val="28"/>
              </w:rPr>
              <w:t>0006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A90EF8" w:rsidR="001E41F3" w:rsidRPr="00410371" w:rsidRDefault="0010721B" w:rsidP="00E13F3D">
            <w:pPr>
              <w:pStyle w:val="CRCoverPage"/>
              <w:spacing w:after="0"/>
              <w:jc w:val="center"/>
              <w:rPr>
                <w:b/>
                <w:noProof/>
              </w:rPr>
            </w:pPr>
            <w:r>
              <w:fldChar w:fldCharType="begin"/>
            </w:r>
            <w:r>
              <w:instrText xml:space="preserve"> DOCPROPERTY  Revision  \* MERGEFORMAT </w:instrText>
            </w:r>
            <w:r>
              <w:fldChar w:fldCharType="separate"/>
            </w:r>
            <w:r w:rsidR="0097053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FFA250" w:rsidR="001E41F3" w:rsidRPr="00410371" w:rsidRDefault="0010721B">
            <w:pPr>
              <w:pStyle w:val="CRCoverPage"/>
              <w:spacing w:after="0"/>
              <w:jc w:val="center"/>
              <w:rPr>
                <w:noProof/>
                <w:sz w:val="28"/>
              </w:rPr>
            </w:pPr>
            <w:r>
              <w:fldChar w:fldCharType="begin"/>
            </w:r>
            <w:r>
              <w:instrText xml:space="preserve"> DOCPROPERTY  Version  \* MERGEFORMAT </w:instrText>
            </w:r>
            <w:r>
              <w:fldChar w:fldCharType="separate"/>
            </w:r>
            <w:r w:rsidR="00E80137">
              <w:rPr>
                <w:b/>
                <w:noProof/>
                <w:sz w:val="28"/>
              </w:rPr>
              <w:t>18.0.</w:t>
            </w:r>
            <w:r w:rsidR="00ED0D10">
              <w:rPr>
                <w:b/>
                <w:noProof/>
                <w:sz w:val="28"/>
              </w:rPr>
              <w:t>2</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A6080B" w:rsidR="00F25D98" w:rsidRDefault="00ED0D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7F6CAB" w:rsidR="001E41F3" w:rsidRDefault="00557F14">
            <w:pPr>
              <w:pStyle w:val="CRCoverPage"/>
              <w:spacing w:after="0"/>
              <w:ind w:left="100"/>
              <w:rPr>
                <w:noProof/>
              </w:rPr>
            </w:pPr>
            <w:r>
              <w:t>[</w:t>
            </w:r>
            <w:r w:rsidRPr="00D9793C">
              <w:rPr>
                <w:rFonts w:cs="Arial"/>
                <w:bCs/>
                <w:color w:val="000000"/>
                <w:lang w:val="en-US"/>
              </w:rPr>
              <w:t>5GMS_Pro_Ph2</w:t>
            </w:r>
            <w:r>
              <w:rPr>
                <w:rFonts w:cs="Arial"/>
                <w:bCs/>
                <w:color w:val="000000"/>
                <w:lang w:val="en-US"/>
              </w:rPr>
              <w:t xml:space="preserve">]: </w:t>
            </w:r>
            <w:r w:rsidR="0010721B">
              <w:fldChar w:fldCharType="begin"/>
            </w:r>
            <w:r w:rsidR="0010721B">
              <w:instrText xml:space="preserve"> DOCPROPERTY  CrTitle  \* MERGEFORMAT </w:instrText>
            </w:r>
            <w:r w:rsidR="0010721B">
              <w:fldChar w:fldCharType="separate"/>
            </w:r>
            <w:r w:rsidR="00790C7F">
              <w:t>Correction of OAuth access token usage by the Media AF</w:t>
            </w:r>
            <w:r w:rsidR="0010721B">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D76A7A" w:rsidR="001E41F3" w:rsidRDefault="0010721B">
            <w:pPr>
              <w:pStyle w:val="CRCoverPage"/>
              <w:spacing w:after="0"/>
              <w:ind w:left="100"/>
              <w:rPr>
                <w:noProof/>
              </w:rPr>
            </w:pPr>
            <w:r>
              <w:fldChar w:fldCharType="begin"/>
            </w:r>
            <w:r>
              <w:instrText xml:space="preserve"> DOCPROPERTY  SourceIfWg  \* MERGEFORMAT </w:instrText>
            </w:r>
            <w:r>
              <w:fldChar w:fldCharType="separate"/>
            </w:r>
            <w:r w:rsidR="00557F14">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00A691" w:rsidR="001E41F3" w:rsidRDefault="00557F1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2A2775" w:rsidR="001E41F3" w:rsidRDefault="0010721B">
            <w:pPr>
              <w:pStyle w:val="CRCoverPage"/>
              <w:spacing w:after="0"/>
              <w:ind w:left="100"/>
              <w:rPr>
                <w:noProof/>
              </w:rPr>
            </w:pPr>
            <w:r>
              <w:fldChar w:fldCharType="begin"/>
            </w:r>
            <w:r>
              <w:instrText xml:space="preserve"> DOCPROPERTY  RelatedWis  \* MERGEFORMAT </w:instrText>
            </w:r>
            <w:r>
              <w:fldChar w:fldCharType="separate"/>
            </w:r>
            <w:r w:rsidR="00557F14">
              <w:rPr>
                <w:noProof/>
              </w:rPr>
              <w:t>5GMS_Pro_Ph2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64ACC8" w:rsidR="001E41F3" w:rsidRDefault="0010721B">
            <w:pPr>
              <w:pStyle w:val="CRCoverPage"/>
              <w:spacing w:after="0"/>
              <w:ind w:left="100"/>
              <w:rPr>
                <w:noProof/>
              </w:rPr>
            </w:pPr>
            <w:r>
              <w:fldChar w:fldCharType="begin"/>
            </w:r>
            <w:r>
              <w:instrText xml:space="preserve"> DOCPROPERTY  ResDate  \* MERGEFORMAT </w:instrText>
            </w:r>
            <w:r>
              <w:fldChar w:fldCharType="separate"/>
            </w:r>
            <w:r w:rsidR="00D72AE2">
              <w:rPr>
                <w:noProof/>
              </w:rPr>
              <w:t>2024</w:t>
            </w:r>
            <w:r>
              <w:rPr>
                <w:noProof/>
              </w:rPr>
              <w:fldChar w:fldCharType="end"/>
            </w:r>
            <w:r w:rsidR="00A85C89">
              <w:rPr>
                <w:noProof/>
              </w:rPr>
              <w:t>-08-13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74323F" w:rsidR="001E41F3" w:rsidRDefault="0010721B" w:rsidP="00D24991">
            <w:pPr>
              <w:pStyle w:val="CRCoverPage"/>
              <w:spacing w:after="0"/>
              <w:ind w:left="100" w:right="-609"/>
              <w:rPr>
                <w:b/>
                <w:noProof/>
              </w:rPr>
            </w:pPr>
            <w:r>
              <w:fldChar w:fldCharType="begin"/>
            </w:r>
            <w:r>
              <w:instrText xml:space="preserve"> DOCPROPERTY  Cat  \* MERGEFORMAT </w:instrText>
            </w:r>
            <w:r>
              <w:fldChar w:fldCharType="separate"/>
            </w:r>
            <w:r w:rsidR="00721CD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3E896E" w:rsidR="001E41F3" w:rsidRDefault="0010721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557F1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2AAB79" w:rsidR="001E41F3" w:rsidRDefault="00D72AE2">
            <w:pPr>
              <w:pStyle w:val="CRCoverPage"/>
              <w:spacing w:after="0"/>
              <w:ind w:left="100"/>
              <w:rPr>
                <w:noProof/>
              </w:rPr>
            </w:pPr>
            <w:r>
              <w:rPr>
                <w:noProof/>
              </w:rPr>
              <w:t>T</w:t>
            </w:r>
            <w:r w:rsidRPr="00D72AE2">
              <w:rPr>
                <w:noProof/>
              </w:rPr>
              <w:t xml:space="preserve">he </w:t>
            </w:r>
            <w:r>
              <w:rPr>
                <w:noProof/>
              </w:rPr>
              <w:t xml:space="preserve">highlevel </w:t>
            </w:r>
            <w:r w:rsidRPr="00D72AE2">
              <w:rPr>
                <w:noProof/>
              </w:rPr>
              <w:t xml:space="preserve">authorization procedure </w:t>
            </w:r>
            <w:r>
              <w:rPr>
                <w:noProof/>
              </w:rPr>
              <w:t xml:space="preserve">separating an Authorization Server functions from the API Provider function (the Media AF) is standardized. </w:t>
            </w:r>
            <w:r w:rsidR="004E7641">
              <w:rPr>
                <w:noProof/>
              </w:rPr>
              <w:t xml:space="preserve">It is however </w:t>
            </w:r>
            <w:r>
              <w:rPr>
                <w:noProof/>
              </w:rPr>
              <w:t xml:space="preserve">currently not clear, that the </w:t>
            </w:r>
            <w:r w:rsidRPr="00D72AE2">
              <w:rPr>
                <w:noProof/>
              </w:rPr>
              <w:t>API</w:t>
            </w:r>
            <w:r>
              <w:rPr>
                <w:noProof/>
              </w:rPr>
              <w:t xml:space="preserve"> Provider Function</w:t>
            </w:r>
            <w:r w:rsidRPr="00D72AE2">
              <w:rPr>
                <w:noProof/>
              </w:rPr>
              <w:t xml:space="preserve"> should allow access, when an access token with the appropriate information, </w:t>
            </w:r>
            <w:r w:rsidR="004E7641">
              <w:rPr>
                <w:noProof/>
              </w:rPr>
              <w:t xml:space="preserve">at least with </w:t>
            </w:r>
            <w:r w:rsidRPr="00D72AE2">
              <w:rPr>
                <w:noProof/>
              </w:rPr>
              <w:t xml:space="preserve">target resource, </w:t>
            </w:r>
            <w:r>
              <w:rPr>
                <w:noProof/>
              </w:rPr>
              <w:t xml:space="preserve">5GMS features and </w:t>
            </w:r>
            <w:r w:rsidRPr="00D72AE2">
              <w:rPr>
                <w:noProof/>
              </w:rPr>
              <w:t>scopes</w:t>
            </w:r>
            <w:r>
              <w:rPr>
                <w:noProof/>
              </w:rPr>
              <w:t xml:space="preserve"> </w:t>
            </w:r>
            <w:r w:rsidRPr="00D72AE2">
              <w:rPr>
                <w:noProof/>
              </w:rPr>
              <w:t>is presented by the API Invoker.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AE0B19" w:rsidR="001E41F3" w:rsidRDefault="00071D8C">
            <w:pPr>
              <w:pStyle w:val="CRCoverPage"/>
              <w:spacing w:after="0"/>
              <w:ind w:left="100"/>
              <w:rPr>
                <w:noProof/>
              </w:rPr>
            </w:pPr>
            <w:r>
              <w:rPr>
                <w:noProof/>
              </w:rPr>
              <w:t xml:space="preserve">The specification is corrected by adding a normative </w:t>
            </w:r>
            <w:r w:rsidR="004E7641">
              <w:rPr>
                <w:noProof/>
              </w:rPr>
              <w:t xml:space="preserve">checking </w:t>
            </w:r>
            <w:r>
              <w:rPr>
                <w:noProof/>
              </w:rPr>
              <w:t>step for determining the authorzation by evaluating the access token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9402DF" w:rsidR="001E41F3" w:rsidRDefault="00071D8C">
            <w:pPr>
              <w:pStyle w:val="CRCoverPage"/>
              <w:spacing w:after="0"/>
              <w:ind w:left="100"/>
              <w:rPr>
                <w:noProof/>
              </w:rPr>
            </w:pPr>
            <w:r>
              <w:rPr>
                <w:noProof/>
              </w:rPr>
              <w:t xml:space="preserve">The OAUTH security procedure is </w:t>
            </w:r>
            <w:r w:rsidR="00B4258A">
              <w:rPr>
                <w:noProof/>
              </w:rPr>
              <w:t>not functional</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79EB14" w:rsidR="001E41F3" w:rsidRDefault="008C5B76">
            <w:pPr>
              <w:pStyle w:val="CRCoverPage"/>
              <w:spacing w:after="0"/>
              <w:ind w:left="100"/>
              <w:rPr>
                <w:noProof/>
              </w:rPr>
            </w:pPr>
            <w:r>
              <w:rPr>
                <w:noProof/>
              </w:rPr>
              <w:t>7.4.2, 7.4.3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8F56E6" w:rsidR="001E41F3" w:rsidRDefault="00ED0D1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05ABA4" w:rsidR="001E41F3" w:rsidRDefault="00ED0D1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96969C" w:rsidR="001E41F3" w:rsidRDefault="00ED0D1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ECDB484" w14:textId="77777777" w:rsidR="00C93868" w:rsidRPr="00A16B5B" w:rsidRDefault="00C93868" w:rsidP="00C93868">
      <w:pPr>
        <w:pStyle w:val="Heading2"/>
      </w:pPr>
      <w:bookmarkStart w:id="1" w:name="_Toc156488749"/>
      <w:bookmarkStart w:id="2" w:name="_Toc167455975"/>
      <w:r w:rsidRPr="00A16B5B">
        <w:rPr>
          <w:rFonts w:eastAsia="Calibri"/>
        </w:rPr>
        <w:lastRenderedPageBreak/>
        <w:t>7.4</w:t>
      </w:r>
      <w:r w:rsidRPr="00A16B5B">
        <w:rPr>
          <w:rFonts w:eastAsia="Calibri"/>
        </w:rPr>
        <w:tab/>
      </w:r>
      <w:bookmarkEnd w:id="1"/>
      <w:r w:rsidRPr="00A16B5B">
        <w:t>Security</w:t>
      </w:r>
      <w:bookmarkEnd w:id="2"/>
    </w:p>
    <w:p w14:paraId="7492F215" w14:textId="77777777" w:rsidR="00C93868" w:rsidRPr="00A16B5B" w:rsidRDefault="00C93868" w:rsidP="00C93868">
      <w:pPr>
        <w:pStyle w:val="Heading3"/>
        <w:rPr>
          <w:lang w:eastAsia="zh-CN"/>
        </w:rPr>
      </w:pPr>
      <w:bookmarkStart w:id="3" w:name="_Toc167455976"/>
      <w:r w:rsidRPr="00A16B5B">
        <w:rPr>
          <w:lang w:eastAsia="zh-CN"/>
        </w:rPr>
        <w:t>7.4.1</w:t>
      </w:r>
      <w:r w:rsidRPr="00A16B5B">
        <w:rPr>
          <w:lang w:eastAsia="zh-CN"/>
        </w:rPr>
        <w:tab/>
        <w:t>General</w:t>
      </w:r>
      <w:bookmarkEnd w:id="3"/>
    </w:p>
    <w:p w14:paraId="445E106E" w14:textId="77777777" w:rsidR="00C93868" w:rsidRPr="00A16B5B" w:rsidRDefault="00C93868" w:rsidP="00C93868">
      <w:pPr>
        <w:rPr>
          <w:lang w:eastAsia="zh-CN"/>
        </w:rPr>
      </w:pPr>
      <w:r w:rsidRPr="00A16B5B">
        <w:rPr>
          <w:lang w:eastAsia="zh-CN"/>
        </w:rPr>
        <w:t>The Media AF shall enable secure provision of information in the Media Delivery System by authenticated and authorised Media-aware Applications or Media Application Providers.</w:t>
      </w:r>
    </w:p>
    <w:p w14:paraId="67A92F17" w14:textId="77777777" w:rsidR="00C93868" w:rsidRPr="00A16B5B" w:rsidRDefault="00C93868" w:rsidP="00C93868">
      <w:pPr>
        <w:pStyle w:val="Heading3"/>
        <w:rPr>
          <w:lang w:eastAsia="zh-CN"/>
        </w:rPr>
      </w:pPr>
      <w:bookmarkStart w:id="4" w:name="_Toc167455977"/>
      <w:r w:rsidRPr="00A16B5B">
        <w:rPr>
          <w:lang w:eastAsia="zh-CN"/>
        </w:rPr>
        <w:t>7.4.2</w:t>
      </w:r>
      <w:r w:rsidRPr="00A16B5B">
        <w:rPr>
          <w:lang w:eastAsia="zh-CN"/>
        </w:rPr>
        <w:tab/>
        <w:t>Authorising Media Application Provider access to the Media AF at reference point M1</w:t>
      </w:r>
      <w:bookmarkEnd w:id="4"/>
    </w:p>
    <w:p w14:paraId="60806B1B" w14:textId="6150AFCD" w:rsidR="00C93868" w:rsidRPr="00A16B5B" w:rsidRDefault="00C93868" w:rsidP="00C93868">
      <w:pPr>
        <w:rPr>
          <w:lang w:eastAsia="zh-CN"/>
        </w:rPr>
      </w:pPr>
      <w:r w:rsidRPr="00A16B5B">
        <w:rPr>
          <w:lang w:eastAsia="zh-CN"/>
        </w:rPr>
        <w:t>When a Media Application Provider deployed outside the Trusted DN attempts to access a Media AF deployed inside the Trusted DN, the Media Delivery System shall authenticate and authorise the Media Application Provider.</w:t>
      </w:r>
    </w:p>
    <w:p w14:paraId="3999DE46" w14:textId="112D8C70" w:rsidR="00C93868" w:rsidRPr="00A16B5B" w:rsidRDefault="00C93868" w:rsidP="00EA6D48">
      <w:pPr>
        <w:keepNext/>
      </w:pPr>
      <w:bookmarkStart w:id="5" w:name="_Hlk166734765"/>
      <w:r w:rsidRPr="00A16B5B">
        <w:t xml:space="preserve">Access to the </w:t>
      </w:r>
      <w:r w:rsidRPr="00A16B5B">
        <w:rPr>
          <w:rStyle w:val="Codechar"/>
        </w:rPr>
        <w:t>Maf_Provisioning</w:t>
      </w:r>
      <w:r w:rsidRPr="00A16B5B">
        <w:t xml:space="preserve"> API of the Media AF by the Media Application Provider at reference point M1 may be authorised by means of the OAuth 2.0 protocol specified in RFC 6749 [47]), using the </w:t>
      </w:r>
      <w:r w:rsidRPr="00A16B5B">
        <w:rPr>
          <w:i/>
          <w:iCs/>
        </w:rPr>
        <w:t>client credentials</w:t>
      </w:r>
      <w:r w:rsidRPr="00A16B5B">
        <w:t xml:space="preserve"> authorization grant.</w:t>
      </w:r>
      <w:ins w:id="6" w:author="Thorsten Lohmar" w:date="2024-07-18T14:49:00Z">
        <w:r w:rsidR="0048346C" w:rsidRPr="0048346C">
          <w:rPr>
            <w:lang w:eastAsia="zh-CN"/>
          </w:rPr>
          <w:t xml:space="preserve"> </w:t>
        </w:r>
      </w:ins>
      <w:bookmarkStart w:id="7" w:name="_Hlk174363096"/>
      <w:ins w:id="8" w:author="Richard Bradbury" w:date="2024-08-14T15:09:00Z" w16du:dateUtc="2024-08-14T14:09:00Z">
        <w:r w:rsidR="00EA6D48">
          <w:rPr>
            <w:lang w:eastAsia="zh-CN"/>
          </w:rPr>
          <w:t>B</w:t>
        </w:r>
      </w:ins>
      <w:ins w:id="9" w:author="Thorsten Lohmar 129e" w:date="2024-08-12T13:46:00Z">
        <w:r w:rsidR="00DF094A">
          <w:rPr>
            <w:lang w:eastAsia="zh-CN"/>
          </w:rPr>
          <w:t xml:space="preserve">ased on the content of the </w:t>
        </w:r>
      </w:ins>
      <w:ins w:id="10" w:author="Richard Bradbury" w:date="2024-08-14T15:13:00Z" w16du:dateUtc="2024-08-14T14:13:00Z">
        <w:r w:rsidR="00EA6D48">
          <w:rPr>
            <w:lang w:eastAsia="zh-CN"/>
          </w:rPr>
          <w:t xml:space="preserve">issued </w:t>
        </w:r>
      </w:ins>
      <w:ins w:id="11" w:author="Thorsten Lohmar 129e" w:date="2024-08-12T13:46:00Z">
        <w:r w:rsidR="00DF094A">
          <w:rPr>
            <w:lang w:eastAsia="zh-CN"/>
          </w:rPr>
          <w:t xml:space="preserve">access token, </w:t>
        </w:r>
      </w:ins>
      <w:ins w:id="12" w:author="Richard Bradbury" w:date="2024-08-14T15:09:00Z" w16du:dateUtc="2024-08-14T14:09:00Z">
        <w:r w:rsidR="00EA6D48">
          <w:rPr>
            <w:lang w:eastAsia="zh-CN"/>
          </w:rPr>
          <w:t>t</w:t>
        </w:r>
      </w:ins>
      <w:ins w:id="13" w:author="Thorsten Lohmar 129e" w:date="2024-08-12T13:46:00Z">
        <w:r w:rsidR="00EA6D48">
          <w:rPr>
            <w:lang w:eastAsia="zh-CN"/>
          </w:rPr>
          <w:t>he Media</w:t>
        </w:r>
      </w:ins>
      <w:ins w:id="14" w:author="Richard Bradbury" w:date="2024-08-14T15:09:00Z" w16du:dateUtc="2024-08-14T14:09:00Z">
        <w:r w:rsidR="00EA6D48">
          <w:rPr>
            <w:lang w:eastAsia="zh-CN"/>
          </w:rPr>
          <w:t> </w:t>
        </w:r>
      </w:ins>
      <w:ins w:id="15" w:author="Thorsten Lohmar 129e" w:date="2024-08-12T13:46:00Z">
        <w:r w:rsidR="00EA6D48">
          <w:rPr>
            <w:lang w:eastAsia="zh-CN"/>
          </w:rPr>
          <w:t xml:space="preserve">AF </w:t>
        </w:r>
      </w:ins>
      <w:ins w:id="16" w:author="Thorsten Lohmar 129e" w:date="2024-08-12T15:25:00Z">
        <w:r w:rsidR="00EA6D48">
          <w:rPr>
            <w:lang w:eastAsia="zh-CN"/>
          </w:rPr>
          <w:t xml:space="preserve">shall </w:t>
        </w:r>
      </w:ins>
      <w:ins w:id="17" w:author="Thorsten Lohmar 129e" w:date="2024-08-12T13:46:00Z">
        <w:r w:rsidR="00EA6D48">
          <w:rPr>
            <w:lang w:eastAsia="zh-CN"/>
          </w:rPr>
          <w:t xml:space="preserve">determine </w:t>
        </w:r>
        <w:r w:rsidR="00DF094A">
          <w:rPr>
            <w:lang w:eastAsia="zh-CN"/>
          </w:rPr>
          <w:t>whether the Media Application Provider is authori</w:t>
        </w:r>
      </w:ins>
      <w:ins w:id="18" w:author="Richard Bradbury" w:date="2024-08-14T15:10:00Z" w16du:dateUtc="2024-08-14T14:10:00Z">
        <w:r w:rsidR="00EA6D48">
          <w:rPr>
            <w:lang w:eastAsia="zh-CN"/>
          </w:rPr>
          <w:t>s</w:t>
        </w:r>
      </w:ins>
      <w:ins w:id="19" w:author="Thorsten Lohmar 129e" w:date="2024-08-12T13:46:00Z">
        <w:r w:rsidR="00DF094A">
          <w:rPr>
            <w:lang w:eastAsia="zh-CN"/>
          </w:rPr>
          <w:t xml:space="preserve">ed </w:t>
        </w:r>
      </w:ins>
      <w:ins w:id="20" w:author="Richard Bradbury" w:date="2024-08-14T15:10:00Z" w16du:dateUtc="2024-08-14T14:10:00Z">
        <w:r w:rsidR="00EA6D48">
          <w:rPr>
            <w:lang w:eastAsia="zh-CN"/>
          </w:rPr>
          <w:t>to invoke</w:t>
        </w:r>
      </w:ins>
      <w:ins w:id="21" w:author="Thorsten Lohmar 129e" w:date="2024-08-12T13:46:00Z">
        <w:r w:rsidR="00DF094A">
          <w:rPr>
            <w:lang w:eastAsia="zh-CN"/>
          </w:rPr>
          <w:t xml:space="preserve"> </w:t>
        </w:r>
      </w:ins>
      <w:ins w:id="22" w:author="Richard Bradbury" w:date="2024-08-14T15:28:00Z" w16du:dateUtc="2024-08-14T14:28:00Z">
        <w:r w:rsidR="00C23DD3">
          <w:rPr>
            <w:lang w:eastAsia="zh-CN"/>
          </w:rPr>
          <w:t>a</w:t>
        </w:r>
      </w:ins>
      <w:ins w:id="23" w:author="Thorsten Lohmar 129e" w:date="2024-08-12T13:46:00Z">
        <w:r w:rsidR="00DF094A">
          <w:rPr>
            <w:lang w:eastAsia="zh-CN"/>
          </w:rPr>
          <w:t xml:space="preserve"> given provisioning operation in terms of </w:t>
        </w:r>
      </w:ins>
      <w:ins w:id="24" w:author="Richard Bradbury" w:date="2024-08-14T15:12:00Z" w16du:dateUtc="2024-08-14T14:12:00Z">
        <w:r w:rsidR="00EA6D48">
          <w:rPr>
            <w:lang w:eastAsia="zh-CN"/>
          </w:rPr>
          <w:t>th</w:t>
        </w:r>
      </w:ins>
      <w:ins w:id="25" w:author="Richard Bradbury" w:date="2024-08-14T15:13:00Z" w16du:dateUtc="2024-08-14T14:13:00Z">
        <w:r w:rsidR="00EA6D48">
          <w:rPr>
            <w:lang w:eastAsia="zh-CN"/>
          </w:rPr>
          <w:t xml:space="preserve">e </w:t>
        </w:r>
      </w:ins>
      <w:ins w:id="26" w:author="Thorsten Lohmar 129e" w:date="2024-08-12T13:46:00Z">
        <w:r w:rsidR="00DF094A">
          <w:rPr>
            <w:lang w:eastAsia="zh-CN"/>
          </w:rPr>
          <w:t xml:space="preserve">targeted resource and </w:t>
        </w:r>
      </w:ins>
      <w:ins w:id="27" w:author="Richard Bradbury" w:date="2024-08-14T15:12:00Z" w16du:dateUtc="2024-08-14T14:12:00Z">
        <w:r w:rsidR="00EA6D48">
          <w:rPr>
            <w:lang w:eastAsia="zh-CN"/>
          </w:rPr>
          <w:t xml:space="preserve">HTTP </w:t>
        </w:r>
      </w:ins>
      <w:ins w:id="28" w:author="Thorsten Lohmar 129e" w:date="2024-08-12T13:46:00Z">
        <w:r w:rsidR="00DF094A">
          <w:rPr>
            <w:lang w:eastAsia="zh-CN"/>
          </w:rPr>
          <w:t>method</w:t>
        </w:r>
      </w:ins>
      <w:ins w:id="29" w:author="Richard Bradbury" w:date="2024-08-14T15:12:00Z" w16du:dateUtc="2024-08-14T14:12:00Z">
        <w:r w:rsidR="00EA6D48">
          <w:rPr>
            <w:lang w:eastAsia="zh-CN"/>
          </w:rPr>
          <w:t xml:space="preserve">, </w:t>
        </w:r>
      </w:ins>
      <w:ins w:id="30" w:author="Richard Bradbury" w:date="2024-08-14T15:13:00Z" w16du:dateUtc="2024-08-14T14:13:00Z">
        <w:r w:rsidR="00EA6D48">
          <w:rPr>
            <w:lang w:eastAsia="zh-CN"/>
          </w:rPr>
          <w:t xml:space="preserve">and </w:t>
        </w:r>
      </w:ins>
      <w:ins w:id="31" w:author="Richard Bradbury" w:date="2024-08-14T15:15:00Z" w16du:dateUtc="2024-08-14T14:15:00Z">
        <w:r w:rsidR="00EA6D48">
          <w:rPr>
            <w:lang w:eastAsia="zh-CN"/>
          </w:rPr>
          <w:t xml:space="preserve">hence </w:t>
        </w:r>
      </w:ins>
      <w:ins w:id="32" w:author="Richard Bradbury" w:date="2024-08-14T15:13:00Z" w16du:dateUtc="2024-08-14T14:13:00Z">
        <w:r w:rsidR="00EA6D48">
          <w:rPr>
            <w:lang w:eastAsia="zh-CN"/>
          </w:rPr>
          <w:t xml:space="preserve">the underlying </w:t>
        </w:r>
      </w:ins>
      <w:ins w:id="33" w:author="Richard Bradbury" w:date="2024-08-14T15:10:00Z" w16du:dateUtc="2024-08-14T14:10:00Z">
        <w:r w:rsidR="00EA6D48">
          <w:rPr>
            <w:lang w:eastAsia="zh-CN"/>
          </w:rPr>
          <w:t>Media Delivery</w:t>
        </w:r>
      </w:ins>
      <w:ins w:id="34" w:author="Thorsten Lohmar 129e" w:date="2024-08-12T13:46:00Z">
        <w:r w:rsidR="00EA6D48">
          <w:rPr>
            <w:lang w:eastAsia="zh-CN"/>
          </w:rPr>
          <w:t xml:space="preserve"> </w:t>
        </w:r>
      </w:ins>
      <w:ins w:id="35" w:author="Thorsten Lohmar 129e" w:date="2024-08-12T13:47:00Z">
        <w:r w:rsidR="00EA6D48">
          <w:rPr>
            <w:lang w:eastAsia="zh-CN"/>
          </w:rPr>
          <w:t>f</w:t>
        </w:r>
      </w:ins>
      <w:ins w:id="36" w:author="Thorsten Lohmar 129e" w:date="2024-08-12T13:46:00Z">
        <w:r w:rsidR="00EA6D48">
          <w:rPr>
            <w:lang w:eastAsia="zh-CN"/>
          </w:rPr>
          <w:t>eature</w:t>
        </w:r>
        <w:r w:rsidR="00DF094A">
          <w:rPr>
            <w:lang w:eastAsia="zh-CN"/>
          </w:rPr>
          <w:t>.</w:t>
        </w:r>
      </w:ins>
      <w:bookmarkEnd w:id="7"/>
    </w:p>
    <w:p w14:paraId="5EF0F9BF" w14:textId="77777777" w:rsidR="00C93868" w:rsidRPr="00A16B5B" w:rsidRDefault="00C93868" w:rsidP="00C93868">
      <w:pPr>
        <w:pStyle w:val="NO"/>
      </w:pPr>
      <w:r w:rsidRPr="00A16B5B">
        <w:t>NOTE:</w:t>
      </w:r>
      <w:r w:rsidRPr="00A16B5B">
        <w:tab/>
        <w:t>The provisioning and negotiation of the security method is not specified in this release.</w:t>
      </w:r>
    </w:p>
    <w:bookmarkEnd w:id="5"/>
    <w:p w14:paraId="5DA9F7D1" w14:textId="77777777" w:rsidR="00C93868" w:rsidRPr="00A16B5B" w:rsidRDefault="00C93868" w:rsidP="00C93868">
      <w:pPr>
        <w:keepNext/>
      </w:pPr>
      <w:r w:rsidRPr="00A16B5B">
        <w:t>When CAPIF (see TS 29.222 [48]) is used for external API exposure:</w:t>
      </w:r>
    </w:p>
    <w:p w14:paraId="5C94E830" w14:textId="77777777" w:rsidR="00C93868" w:rsidRPr="00A16B5B" w:rsidRDefault="00C93868" w:rsidP="00C93868">
      <w:pPr>
        <w:pStyle w:val="B1"/>
      </w:pPr>
      <w:r w:rsidRPr="00A16B5B">
        <w:t>-</w:t>
      </w:r>
      <w:r w:rsidRPr="00A16B5B">
        <w:tab/>
        <w:t xml:space="preserve">The CAPIF core function shall play the role of authorization server, the Media AF shall play the role of resource </w:t>
      </w:r>
      <w:proofErr w:type="gramStart"/>
      <w:r w:rsidRPr="00A16B5B">
        <w:t>server</w:t>
      </w:r>
      <w:proofErr w:type="gramEnd"/>
      <w:r w:rsidRPr="00A16B5B">
        <w:t xml:space="preserve"> and the Media Application Provider shall play the role of client.</w:t>
      </w:r>
    </w:p>
    <w:p w14:paraId="579C5C6B" w14:textId="77777777" w:rsidR="00C93868" w:rsidRPr="00A16B5B" w:rsidRDefault="00C93868" w:rsidP="00C93868">
      <w:pPr>
        <w:pStyle w:val="B1"/>
      </w:pPr>
      <w:r w:rsidRPr="00A16B5B">
        <w:t>-</w:t>
      </w:r>
      <w:r w:rsidRPr="00A16B5B">
        <w:tab/>
        <w:t>Before invoking any service operation exposed by the Media AF, the Media Application Provider shall negotiate the security method (PKI, TLS-PSK or OAuth 2.0) with the CAPIF core function and shall ensure that the Media AF has the required credentials to authenticate access tokens subsequently presented by the Media Application Provider (see</w:t>
      </w:r>
      <w:r w:rsidRPr="00A16B5B">
        <w:rPr>
          <w:noProof/>
        </w:rPr>
        <w:t xml:space="preserve"> </w:t>
      </w:r>
      <w:r w:rsidRPr="00A16B5B">
        <w:t>clauses 5.6.2.2 and 6.2.2.2 of TS 29.222 [48</w:t>
      </w:r>
      <w:r w:rsidRPr="00A16B5B">
        <w:rPr>
          <w:noProof/>
        </w:rPr>
        <w:t>]</w:t>
      </w:r>
      <w:r w:rsidRPr="00A16B5B">
        <w:t>).</w:t>
      </w:r>
    </w:p>
    <w:p w14:paraId="24924CB0" w14:textId="77777777" w:rsidR="00C93868" w:rsidRPr="00A16B5B" w:rsidRDefault="00C93868" w:rsidP="00C93868">
      <w:pPr>
        <w:pStyle w:val="B1"/>
      </w:pPr>
      <w:r w:rsidRPr="00A16B5B">
        <w:t>-</w:t>
      </w:r>
      <w:r w:rsidRPr="00A16B5B">
        <w:tab/>
        <w:t xml:space="preserve">If PKI or TLS-PSK is the selected security method between the Media Application Provider and the Media AF shall, upon invocation of a </w:t>
      </w:r>
      <w:r w:rsidRPr="00A16B5B">
        <w:rPr>
          <w:rStyle w:val="Codechar"/>
        </w:rPr>
        <w:t>Maf_Provisioning</w:t>
      </w:r>
      <w:r w:rsidRPr="00A16B5B">
        <w:t xml:space="preserve"> service operation by the Media Application Provider at reference point M1, retrieve the authorisation information from the CAPIF core function as described in clause 5.6.2.4 of TS 29.222 [48].</w:t>
      </w:r>
    </w:p>
    <w:p w14:paraId="1B94D149" w14:textId="77777777" w:rsidR="00C93868" w:rsidRPr="00A16B5B" w:rsidRDefault="00C93868" w:rsidP="00C93868">
      <w:pPr>
        <w:pStyle w:val="B1"/>
      </w:pPr>
      <w:r w:rsidRPr="00A16B5B">
        <w:t>-</w:t>
      </w:r>
      <w:r w:rsidRPr="00A16B5B">
        <w:tab/>
        <w:t xml:space="preserve">If OAuth 2.0 [47] is the selected security method between the Media Application Provider and the Media AF, the Media Application Provider shall, prior to invoking </w:t>
      </w:r>
      <w:r w:rsidRPr="00A16B5B">
        <w:rPr>
          <w:rStyle w:val="Codechar"/>
        </w:rPr>
        <w:t>Maf_Provisioning</w:t>
      </w:r>
      <w:r w:rsidRPr="00A16B5B">
        <w:t xml:space="preserve"> service operations on the Media AF at reference point M1, obtain an access token from the authorization server (CAPIF core function) by invoking the </w:t>
      </w:r>
      <w:r w:rsidRPr="00A16B5B">
        <w:rPr>
          <w:rStyle w:val="Codechar"/>
        </w:rPr>
        <w:t>Obtain_Authorization</w:t>
      </w:r>
      <w:r w:rsidRPr="00A16B5B">
        <w:t xml:space="preserve"> service operation specified in clause 5.6.2.3.2 of TS 29.222 [48].</w:t>
      </w:r>
    </w:p>
    <w:p w14:paraId="372D8CBA" w14:textId="77777777" w:rsidR="00C93868" w:rsidRPr="00A16B5B" w:rsidRDefault="00C93868" w:rsidP="00C93868">
      <w:pPr>
        <w:keepNext/>
        <w:rPr>
          <w:lang w:eastAsia="zh-CN"/>
        </w:rPr>
      </w:pPr>
      <w:r w:rsidRPr="00A16B5B">
        <w:rPr>
          <w:lang w:eastAsia="zh-CN"/>
        </w:rPr>
        <w:t>Otherwise:</w:t>
      </w:r>
    </w:p>
    <w:p w14:paraId="697C7FAE" w14:textId="77777777" w:rsidR="00C93868" w:rsidRPr="00A16B5B" w:rsidRDefault="00C93868" w:rsidP="00C93868">
      <w:pPr>
        <w:pStyle w:val="B1"/>
        <w:keepNext/>
      </w:pPr>
      <w:r w:rsidRPr="00A16B5B">
        <w:rPr>
          <w:lang w:eastAsia="zh-CN"/>
        </w:rPr>
        <w:t>-</w:t>
      </w:r>
      <w:r w:rsidRPr="00A16B5B">
        <w:rPr>
          <w:lang w:eastAsia="zh-CN"/>
        </w:rPr>
        <w:tab/>
        <w:t>T</w:t>
      </w:r>
      <w:r w:rsidRPr="00A16B5B">
        <w:t>he Media AF shall play the role of both authorization server and resource server, and the Media Application Provider shall play the role of client.</w:t>
      </w:r>
    </w:p>
    <w:p w14:paraId="683B1452" w14:textId="77777777" w:rsidR="00C93868" w:rsidRPr="00A16B5B" w:rsidRDefault="00C93868" w:rsidP="00C93868">
      <w:pPr>
        <w:pStyle w:val="B1"/>
      </w:pPr>
      <w:r w:rsidRPr="00A16B5B">
        <w:t>-</w:t>
      </w:r>
      <w:r w:rsidRPr="00A16B5B">
        <w:tab/>
        <w:t xml:space="preserve">The Media Application Provider shall obtain an access token from the authorization server (Media AF) using the client credentials authorization grant specified in section 4.4 of RFC 6749 [47] prior to invoking </w:t>
      </w:r>
      <w:r w:rsidRPr="00A16B5B">
        <w:rPr>
          <w:rStyle w:val="Codechar"/>
        </w:rPr>
        <w:t>Maf_Provisioning</w:t>
      </w:r>
      <w:r w:rsidRPr="00A16B5B">
        <w:t xml:space="preserve"> service operations on the resource server (Media AF) at reference point M1.</w:t>
      </w:r>
    </w:p>
    <w:p w14:paraId="3D876D06" w14:textId="77777777" w:rsidR="00C93868" w:rsidRPr="00A16B5B" w:rsidRDefault="00C93868" w:rsidP="00C93868">
      <w:pPr>
        <w:pStyle w:val="Heading3"/>
        <w:rPr>
          <w:lang w:eastAsia="zh-CN"/>
        </w:rPr>
      </w:pPr>
      <w:bookmarkStart w:id="37" w:name="_Toc167455978"/>
      <w:r w:rsidRPr="00A16B5B">
        <w:rPr>
          <w:lang w:eastAsia="zh-CN"/>
        </w:rPr>
        <w:t>7.4.3</w:t>
      </w:r>
      <w:r w:rsidRPr="00A16B5B">
        <w:rPr>
          <w:lang w:eastAsia="zh-CN"/>
        </w:rPr>
        <w:tab/>
        <w:t>Authorising Media Session Handler access to the Media AF at reference point M5</w:t>
      </w:r>
      <w:bookmarkEnd w:id="37"/>
    </w:p>
    <w:p w14:paraId="0F6E53DA" w14:textId="070B9CA0" w:rsidR="00C93868" w:rsidRPr="00A16B5B" w:rsidRDefault="00C93868" w:rsidP="00C93868">
      <w:pPr>
        <w:rPr>
          <w:lang w:eastAsia="zh-CN"/>
        </w:rPr>
      </w:pPr>
      <w:r w:rsidRPr="00A16B5B">
        <w:rPr>
          <w:lang w:eastAsia="zh-CN"/>
        </w:rPr>
        <w:t>When a Media Session Handler deployed in a Media Client attempts to access a Media AF deployed inside the Trusted DN, the Media Delivery System shall authenticate and authorise the Media Session Handler.</w:t>
      </w:r>
    </w:p>
    <w:p w14:paraId="16938F6A" w14:textId="2EBA8DEB" w:rsidR="00C93868" w:rsidRPr="00A16B5B" w:rsidRDefault="00C93868" w:rsidP="00EA6D48">
      <w:pPr>
        <w:keepNext/>
        <w:rPr>
          <w:lang w:val="en-US"/>
        </w:rPr>
      </w:pPr>
      <w:r w:rsidRPr="00A16B5B">
        <w:rPr>
          <w:lang w:val="en-US" w:eastAsia="zh-CN"/>
        </w:rPr>
        <w:t xml:space="preserve">Access to the </w:t>
      </w:r>
      <w:r w:rsidRPr="00A16B5B">
        <w:rPr>
          <w:rStyle w:val="Codechar"/>
        </w:rPr>
        <w:t>Maf_SessionHandling</w:t>
      </w:r>
      <w:r w:rsidRPr="00A16B5B">
        <w:rPr>
          <w:lang w:val="en-US" w:eastAsia="zh-CN"/>
        </w:rPr>
        <w:t xml:space="preserve"> API of the Media AF by the Media Session Handler at reference point M5 shall be authorised by means of the OAuth 2.0 protocol specified in RFC 6749 </w:t>
      </w:r>
      <w:r w:rsidRPr="00A16B5B">
        <w:rPr>
          <w:lang w:val="en-US"/>
        </w:rPr>
        <w:t xml:space="preserve">[47], </w:t>
      </w:r>
      <w:r w:rsidRPr="00A16B5B">
        <w:t xml:space="preserve">using the </w:t>
      </w:r>
      <w:r w:rsidRPr="00A16B5B">
        <w:rPr>
          <w:i/>
          <w:iCs/>
        </w:rPr>
        <w:t>client credentials</w:t>
      </w:r>
      <w:r w:rsidRPr="00A16B5B">
        <w:t xml:space="preserve"> or </w:t>
      </w:r>
      <w:r w:rsidRPr="00A16B5B">
        <w:rPr>
          <w:i/>
          <w:iCs/>
        </w:rPr>
        <w:t>authorization code</w:t>
      </w:r>
      <w:r w:rsidRPr="00A16B5B">
        <w:t xml:space="preserve"> flow grant types</w:t>
      </w:r>
      <w:r w:rsidRPr="00A16B5B">
        <w:rPr>
          <w:lang w:val="en-US"/>
        </w:rPr>
        <w:t>.</w:t>
      </w:r>
      <w:ins w:id="38" w:author="Thorsten Lohmar" w:date="2024-07-18T14:49:00Z">
        <w:r w:rsidR="00EA6D48" w:rsidRPr="0048346C">
          <w:rPr>
            <w:lang w:eastAsia="zh-CN"/>
          </w:rPr>
          <w:t xml:space="preserve"> </w:t>
        </w:r>
      </w:ins>
      <w:ins w:id="39" w:author="Richard Bradbury" w:date="2024-08-14T15:09:00Z" w16du:dateUtc="2024-08-14T14:09:00Z">
        <w:r w:rsidR="00EA6D48">
          <w:rPr>
            <w:lang w:eastAsia="zh-CN"/>
          </w:rPr>
          <w:t>B</w:t>
        </w:r>
      </w:ins>
      <w:ins w:id="40" w:author="Thorsten Lohmar 129e" w:date="2024-08-12T13:46:00Z">
        <w:r w:rsidR="00EA6D48">
          <w:rPr>
            <w:lang w:eastAsia="zh-CN"/>
          </w:rPr>
          <w:t xml:space="preserve">ased on the content of the </w:t>
        </w:r>
      </w:ins>
      <w:ins w:id="41" w:author="Richard Bradbury" w:date="2024-08-14T15:13:00Z" w16du:dateUtc="2024-08-14T14:13:00Z">
        <w:r w:rsidR="00EA6D48">
          <w:rPr>
            <w:lang w:eastAsia="zh-CN"/>
          </w:rPr>
          <w:t xml:space="preserve">issued </w:t>
        </w:r>
      </w:ins>
      <w:ins w:id="42" w:author="Thorsten Lohmar 129e" w:date="2024-08-12T13:46:00Z">
        <w:r w:rsidR="00EA6D48">
          <w:rPr>
            <w:lang w:eastAsia="zh-CN"/>
          </w:rPr>
          <w:t xml:space="preserve">access token, </w:t>
        </w:r>
      </w:ins>
      <w:ins w:id="43" w:author="Richard Bradbury" w:date="2024-08-14T15:09:00Z" w16du:dateUtc="2024-08-14T14:09:00Z">
        <w:r w:rsidR="00EA6D48">
          <w:rPr>
            <w:lang w:eastAsia="zh-CN"/>
          </w:rPr>
          <w:t>t</w:t>
        </w:r>
      </w:ins>
      <w:ins w:id="44" w:author="Thorsten Lohmar 129e" w:date="2024-08-12T13:46:00Z">
        <w:r w:rsidR="00EA6D48">
          <w:rPr>
            <w:lang w:eastAsia="zh-CN"/>
          </w:rPr>
          <w:t>he Media</w:t>
        </w:r>
      </w:ins>
      <w:ins w:id="45" w:author="Richard Bradbury" w:date="2024-08-14T15:09:00Z" w16du:dateUtc="2024-08-14T14:09:00Z">
        <w:r w:rsidR="00EA6D48">
          <w:rPr>
            <w:lang w:eastAsia="zh-CN"/>
          </w:rPr>
          <w:t> </w:t>
        </w:r>
      </w:ins>
      <w:ins w:id="46" w:author="Thorsten Lohmar 129e" w:date="2024-08-12T13:46:00Z">
        <w:r w:rsidR="00EA6D48">
          <w:rPr>
            <w:lang w:eastAsia="zh-CN"/>
          </w:rPr>
          <w:t xml:space="preserve">AF </w:t>
        </w:r>
      </w:ins>
      <w:ins w:id="47" w:author="Thorsten Lohmar 129e" w:date="2024-08-12T15:25:00Z">
        <w:r w:rsidR="00EA6D48">
          <w:rPr>
            <w:lang w:eastAsia="zh-CN"/>
          </w:rPr>
          <w:t xml:space="preserve">shall </w:t>
        </w:r>
      </w:ins>
      <w:ins w:id="48" w:author="Thorsten Lohmar 129e" w:date="2024-08-12T13:46:00Z">
        <w:r w:rsidR="00EA6D48">
          <w:rPr>
            <w:lang w:eastAsia="zh-CN"/>
          </w:rPr>
          <w:t xml:space="preserve">determine whether the Media </w:t>
        </w:r>
      </w:ins>
      <w:ins w:id="49" w:author="Thorsten Lohmar 129e" w:date="2024-08-12T13:52:00Z">
        <w:r w:rsidR="00EA6D48">
          <w:rPr>
            <w:lang w:eastAsia="zh-CN"/>
          </w:rPr>
          <w:t>Session Handler</w:t>
        </w:r>
      </w:ins>
      <w:ins w:id="50" w:author="Thorsten Lohmar 129e" w:date="2024-08-12T13:46:00Z">
        <w:r w:rsidR="00EA6D48">
          <w:rPr>
            <w:lang w:eastAsia="zh-CN"/>
          </w:rPr>
          <w:t xml:space="preserve"> is authori</w:t>
        </w:r>
      </w:ins>
      <w:ins w:id="51" w:author="Richard Bradbury" w:date="2024-08-14T15:10:00Z" w16du:dateUtc="2024-08-14T14:10:00Z">
        <w:r w:rsidR="00EA6D48">
          <w:rPr>
            <w:lang w:eastAsia="zh-CN"/>
          </w:rPr>
          <w:t>s</w:t>
        </w:r>
      </w:ins>
      <w:ins w:id="52" w:author="Thorsten Lohmar 129e" w:date="2024-08-12T13:46:00Z">
        <w:r w:rsidR="00EA6D48">
          <w:rPr>
            <w:lang w:eastAsia="zh-CN"/>
          </w:rPr>
          <w:t xml:space="preserve">ed </w:t>
        </w:r>
      </w:ins>
      <w:ins w:id="53" w:author="Richard Bradbury" w:date="2024-08-14T15:10:00Z" w16du:dateUtc="2024-08-14T14:10:00Z">
        <w:r w:rsidR="00EA6D48">
          <w:rPr>
            <w:lang w:eastAsia="zh-CN"/>
          </w:rPr>
          <w:t>to invoke</w:t>
        </w:r>
      </w:ins>
      <w:ins w:id="54" w:author="Thorsten Lohmar 129e" w:date="2024-08-12T13:46:00Z">
        <w:r w:rsidR="00EA6D48">
          <w:rPr>
            <w:lang w:eastAsia="zh-CN"/>
          </w:rPr>
          <w:t xml:space="preserve"> </w:t>
        </w:r>
      </w:ins>
      <w:ins w:id="55" w:author="Richard Bradbury" w:date="2024-08-14T15:28:00Z" w16du:dateUtc="2024-08-14T14:28:00Z">
        <w:r w:rsidR="00C23DD3">
          <w:rPr>
            <w:lang w:eastAsia="zh-CN"/>
          </w:rPr>
          <w:t>a</w:t>
        </w:r>
      </w:ins>
      <w:ins w:id="56" w:author="Thorsten Lohmar 129e" w:date="2024-08-12T13:46:00Z">
        <w:r w:rsidR="00EA6D48">
          <w:rPr>
            <w:lang w:eastAsia="zh-CN"/>
          </w:rPr>
          <w:t xml:space="preserve"> given provisioning operation in terms of </w:t>
        </w:r>
      </w:ins>
      <w:ins w:id="57" w:author="Richard Bradbury" w:date="2024-08-14T15:12:00Z" w16du:dateUtc="2024-08-14T14:12:00Z">
        <w:r w:rsidR="00EA6D48">
          <w:rPr>
            <w:lang w:eastAsia="zh-CN"/>
          </w:rPr>
          <w:t>th</w:t>
        </w:r>
      </w:ins>
      <w:ins w:id="58" w:author="Richard Bradbury" w:date="2024-08-14T15:13:00Z" w16du:dateUtc="2024-08-14T14:13:00Z">
        <w:r w:rsidR="00EA6D48">
          <w:rPr>
            <w:lang w:eastAsia="zh-CN"/>
          </w:rPr>
          <w:t xml:space="preserve">e </w:t>
        </w:r>
      </w:ins>
      <w:ins w:id="59" w:author="Thorsten Lohmar 129e" w:date="2024-08-12T13:46:00Z">
        <w:r w:rsidR="00EA6D48">
          <w:rPr>
            <w:lang w:eastAsia="zh-CN"/>
          </w:rPr>
          <w:t xml:space="preserve">targeted resource and </w:t>
        </w:r>
      </w:ins>
      <w:ins w:id="60" w:author="Richard Bradbury" w:date="2024-08-14T15:12:00Z" w16du:dateUtc="2024-08-14T14:12:00Z">
        <w:r w:rsidR="00EA6D48">
          <w:rPr>
            <w:lang w:eastAsia="zh-CN"/>
          </w:rPr>
          <w:t xml:space="preserve">HTTP </w:t>
        </w:r>
      </w:ins>
      <w:ins w:id="61" w:author="Thorsten Lohmar 129e" w:date="2024-08-12T13:46:00Z">
        <w:r w:rsidR="00EA6D48">
          <w:rPr>
            <w:lang w:eastAsia="zh-CN"/>
          </w:rPr>
          <w:t>method</w:t>
        </w:r>
      </w:ins>
      <w:ins w:id="62" w:author="Richard Bradbury" w:date="2024-08-14T15:12:00Z" w16du:dateUtc="2024-08-14T14:12:00Z">
        <w:r w:rsidR="00EA6D48">
          <w:rPr>
            <w:lang w:eastAsia="zh-CN"/>
          </w:rPr>
          <w:t xml:space="preserve">, </w:t>
        </w:r>
      </w:ins>
      <w:ins w:id="63" w:author="Richard Bradbury" w:date="2024-08-14T15:13:00Z" w16du:dateUtc="2024-08-14T14:13:00Z">
        <w:r w:rsidR="00EA6D48">
          <w:rPr>
            <w:lang w:eastAsia="zh-CN"/>
          </w:rPr>
          <w:t xml:space="preserve">and </w:t>
        </w:r>
      </w:ins>
      <w:ins w:id="64" w:author="Richard Bradbury" w:date="2024-08-14T15:15:00Z" w16du:dateUtc="2024-08-14T14:15:00Z">
        <w:r w:rsidR="00EA6D48">
          <w:rPr>
            <w:lang w:eastAsia="zh-CN"/>
          </w:rPr>
          <w:t xml:space="preserve">hence </w:t>
        </w:r>
      </w:ins>
      <w:ins w:id="65" w:author="Richard Bradbury" w:date="2024-08-14T15:13:00Z" w16du:dateUtc="2024-08-14T14:13:00Z">
        <w:r w:rsidR="00EA6D48">
          <w:rPr>
            <w:lang w:eastAsia="zh-CN"/>
          </w:rPr>
          <w:t xml:space="preserve">the underlying </w:t>
        </w:r>
      </w:ins>
      <w:ins w:id="66" w:author="Richard Bradbury" w:date="2024-08-14T15:10:00Z" w16du:dateUtc="2024-08-14T14:10:00Z">
        <w:r w:rsidR="00EA6D48">
          <w:rPr>
            <w:lang w:eastAsia="zh-CN"/>
          </w:rPr>
          <w:t>Media Delivery</w:t>
        </w:r>
      </w:ins>
      <w:ins w:id="67" w:author="Thorsten Lohmar 129e" w:date="2024-08-12T13:46:00Z">
        <w:r w:rsidR="00EA6D48">
          <w:rPr>
            <w:lang w:eastAsia="zh-CN"/>
          </w:rPr>
          <w:t xml:space="preserve"> </w:t>
        </w:r>
      </w:ins>
      <w:ins w:id="68" w:author="Thorsten Lohmar 129e" w:date="2024-08-12T13:47:00Z">
        <w:r w:rsidR="00EA6D48">
          <w:rPr>
            <w:lang w:eastAsia="zh-CN"/>
          </w:rPr>
          <w:t>f</w:t>
        </w:r>
      </w:ins>
      <w:ins w:id="69" w:author="Thorsten Lohmar 129e" w:date="2024-08-12T13:46:00Z">
        <w:r w:rsidR="00EA6D48">
          <w:rPr>
            <w:lang w:eastAsia="zh-CN"/>
          </w:rPr>
          <w:t>eature.</w:t>
        </w:r>
      </w:ins>
    </w:p>
    <w:p w14:paraId="35F19858" w14:textId="77777777" w:rsidR="00C93868" w:rsidRPr="00A16B5B" w:rsidRDefault="00C93868" w:rsidP="00C93868">
      <w:pPr>
        <w:pStyle w:val="NO"/>
        <w:rPr>
          <w:lang w:val="en-US"/>
        </w:rPr>
      </w:pPr>
      <w:r w:rsidRPr="00A16B5B">
        <w:t>NOTE:</w:t>
      </w:r>
      <w:r w:rsidRPr="00A16B5B">
        <w:tab/>
        <w:t>The provisioning and negotiation of the security method is not specified in this release.</w:t>
      </w:r>
    </w:p>
    <w:p w14:paraId="106E42B6" w14:textId="77777777" w:rsidR="00C93868" w:rsidRPr="00A16B5B" w:rsidRDefault="00C93868" w:rsidP="00C93868">
      <w:pPr>
        <w:keepNext/>
      </w:pPr>
      <w:r w:rsidRPr="00A16B5B">
        <w:lastRenderedPageBreak/>
        <w:t>When CAPIF (see TS 29.222 [48]) is used for external API exposure:</w:t>
      </w:r>
    </w:p>
    <w:p w14:paraId="7101F251" w14:textId="77777777" w:rsidR="00C93868" w:rsidRPr="00A16B5B" w:rsidRDefault="00C93868" w:rsidP="00C93868">
      <w:pPr>
        <w:pStyle w:val="B1"/>
      </w:pPr>
      <w:r w:rsidRPr="00A16B5B">
        <w:t>-</w:t>
      </w:r>
      <w:r w:rsidRPr="00A16B5B">
        <w:tab/>
        <w:t xml:space="preserve">The CAPIF core function shall play the role of authorization server, the Media AF shall play the role of resource </w:t>
      </w:r>
      <w:proofErr w:type="gramStart"/>
      <w:r w:rsidRPr="00A16B5B">
        <w:t>server</w:t>
      </w:r>
      <w:proofErr w:type="gramEnd"/>
      <w:r w:rsidRPr="00A16B5B">
        <w:t xml:space="preserve"> and the Media Session Handler shall play the role of client.</w:t>
      </w:r>
    </w:p>
    <w:p w14:paraId="72BA0216" w14:textId="77777777" w:rsidR="00C93868" w:rsidRPr="00A16B5B" w:rsidRDefault="00C93868" w:rsidP="00C93868">
      <w:pPr>
        <w:pStyle w:val="B1"/>
      </w:pPr>
      <w:r w:rsidRPr="00A16B5B">
        <w:t>-</w:t>
      </w:r>
      <w:r w:rsidRPr="00A16B5B">
        <w:tab/>
        <w:t>Before invoking any service operation exposed by the Media AF, the Media Application Provider shall negotiate the security method (PKI, TLS-PSK or OAuth 2.0) with the CAPIF core function and shall ensure that the Media AF has the required credentials to authenticate access tokens subsequently presented by the Media Application Provider (see</w:t>
      </w:r>
      <w:r w:rsidRPr="00A16B5B">
        <w:rPr>
          <w:noProof/>
        </w:rPr>
        <w:t xml:space="preserve"> </w:t>
      </w:r>
      <w:r w:rsidRPr="00A16B5B">
        <w:t>clauses 5.6.2.2 and 6.2.2.2 of TS 29.222 [48</w:t>
      </w:r>
      <w:r w:rsidRPr="00A16B5B">
        <w:rPr>
          <w:noProof/>
        </w:rPr>
        <w:t>]</w:t>
      </w:r>
      <w:r w:rsidRPr="00A16B5B">
        <w:t>).</w:t>
      </w:r>
    </w:p>
    <w:p w14:paraId="64EEFF26" w14:textId="77777777" w:rsidR="00C93868" w:rsidRPr="00A16B5B" w:rsidRDefault="00C93868" w:rsidP="00C93868">
      <w:pPr>
        <w:pStyle w:val="B1"/>
      </w:pPr>
      <w:r w:rsidRPr="00A16B5B">
        <w:t>-</w:t>
      </w:r>
      <w:r w:rsidRPr="00A16B5B">
        <w:tab/>
        <w:t xml:space="preserve">If PKI or TLS-PSK is the selected security method between the Media Session Handler and the Media AF shall, upon invocation of a </w:t>
      </w:r>
      <w:r w:rsidRPr="00A16B5B">
        <w:rPr>
          <w:rStyle w:val="Codechar"/>
        </w:rPr>
        <w:t>Maf_SessionHandling</w:t>
      </w:r>
      <w:r w:rsidRPr="00A16B5B">
        <w:t xml:space="preserve"> service operation by the Media Session Handler at reference point M1, retrieve the authorisation information from the CAPIF core function as described in clause 5.6.2.4 of TS 29.222 [48].</w:t>
      </w:r>
    </w:p>
    <w:p w14:paraId="3FBF4A11" w14:textId="77777777" w:rsidR="00C93868" w:rsidRPr="00A16B5B" w:rsidRDefault="00C93868" w:rsidP="00C93868">
      <w:pPr>
        <w:pStyle w:val="B1"/>
      </w:pPr>
      <w:r w:rsidRPr="00A16B5B">
        <w:t>-</w:t>
      </w:r>
      <w:r w:rsidRPr="00A16B5B">
        <w:tab/>
        <w:t xml:space="preserve">If OAuth 2.0 [47] is the selected security method between the Media Session Handler and the Media AF, the Media Session Handler shall, prior to invoking </w:t>
      </w:r>
      <w:r w:rsidRPr="00A16B5B">
        <w:rPr>
          <w:rStyle w:val="Codechar"/>
        </w:rPr>
        <w:t>Maf_SessionHandling</w:t>
      </w:r>
      <w:r w:rsidRPr="00A16B5B">
        <w:t xml:space="preserve"> service operations on the Media AF at reference point M5, obtain an access token from the authorization server (CAPIF core function) by invoking the </w:t>
      </w:r>
      <w:r w:rsidRPr="00A16B5B">
        <w:rPr>
          <w:rStyle w:val="Codechar"/>
        </w:rPr>
        <w:t>Obtain_Authorization</w:t>
      </w:r>
      <w:r w:rsidRPr="00A16B5B">
        <w:t xml:space="preserve"> service operation specified in clause 5.6.2.3.2 of TS 29.222 [48].</w:t>
      </w:r>
    </w:p>
    <w:p w14:paraId="28895248" w14:textId="77777777" w:rsidR="00C93868" w:rsidRPr="00A16B5B" w:rsidRDefault="00C93868" w:rsidP="00C93868">
      <w:pPr>
        <w:keepNext/>
        <w:rPr>
          <w:lang w:eastAsia="zh-CN"/>
        </w:rPr>
      </w:pPr>
      <w:r w:rsidRPr="00A16B5B">
        <w:rPr>
          <w:lang w:eastAsia="zh-CN"/>
        </w:rPr>
        <w:t>Otherwise:</w:t>
      </w:r>
    </w:p>
    <w:p w14:paraId="37266168" w14:textId="77777777" w:rsidR="00C93868" w:rsidRPr="00A16B5B" w:rsidRDefault="00C93868" w:rsidP="00C93868">
      <w:pPr>
        <w:pStyle w:val="B1"/>
        <w:keepNext/>
      </w:pPr>
      <w:r w:rsidRPr="00A16B5B">
        <w:rPr>
          <w:lang w:eastAsia="zh-CN"/>
        </w:rPr>
        <w:t>-</w:t>
      </w:r>
      <w:r w:rsidRPr="00A16B5B">
        <w:rPr>
          <w:lang w:eastAsia="zh-CN"/>
        </w:rPr>
        <w:tab/>
        <w:t>Either t</w:t>
      </w:r>
      <w:r w:rsidRPr="00A16B5B">
        <w:t xml:space="preserve">he Media AF shall play the role of both authorization server and resource server, or the Media AF shall play the role of the resource </w:t>
      </w:r>
      <w:proofErr w:type="gramStart"/>
      <w:r w:rsidRPr="00A16B5B">
        <w:t>server</w:t>
      </w:r>
      <w:proofErr w:type="gramEnd"/>
      <w:r w:rsidRPr="00A16B5B">
        <w:t xml:space="preserve"> and the Media Application Provider plays the role of the authorization server. The Media Session Handler shall play the role of client.</w:t>
      </w:r>
    </w:p>
    <w:p w14:paraId="5673B709" w14:textId="77777777" w:rsidR="00C93868" w:rsidRPr="00A16B5B" w:rsidRDefault="00C93868" w:rsidP="00C93868">
      <w:pPr>
        <w:pStyle w:val="B1"/>
      </w:pPr>
      <w:r w:rsidRPr="00A16B5B">
        <w:t>-</w:t>
      </w:r>
      <w:r w:rsidRPr="00A16B5B">
        <w:tab/>
        <w:t xml:space="preserve">The Media Session Handler shall obtain an access token from the authorization server using either the client credentials grant specified in section 4.4 of RFC 6749 [47] or the authorization code grant specified in section 4.1 of [47] prior to invoking </w:t>
      </w:r>
      <w:r w:rsidRPr="00A16B5B">
        <w:rPr>
          <w:rStyle w:val="Codechar"/>
        </w:rPr>
        <w:t>Maf_Provisioning</w:t>
      </w:r>
      <w:r w:rsidRPr="00A16B5B">
        <w:t xml:space="preserve"> service operations on the resource server (Media AF) at reference point M5.</w:t>
      </w:r>
    </w:p>
    <w:p w14:paraId="0E0A63CE" w14:textId="77777777" w:rsidR="00C93868" w:rsidRPr="00C93868" w:rsidRDefault="00C93868">
      <w:pPr>
        <w:rPr>
          <w:b/>
          <w:bCs/>
          <w:noProof/>
        </w:rPr>
      </w:pPr>
    </w:p>
    <w:sectPr w:rsidR="00C93868" w:rsidRPr="00C9386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5D0A5" w14:textId="77777777" w:rsidR="00C9795E" w:rsidRDefault="00C9795E">
      <w:r>
        <w:separator/>
      </w:r>
    </w:p>
  </w:endnote>
  <w:endnote w:type="continuationSeparator" w:id="0">
    <w:p w14:paraId="68EDED65" w14:textId="77777777" w:rsidR="00C9795E" w:rsidRDefault="00C9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34ACE" w14:textId="77777777" w:rsidR="00C9795E" w:rsidRDefault="00C9795E">
      <w:r>
        <w:separator/>
      </w:r>
    </w:p>
  </w:footnote>
  <w:footnote w:type="continuationSeparator" w:id="0">
    <w:p w14:paraId="0596C00B" w14:textId="77777777" w:rsidR="00C9795E" w:rsidRDefault="00C9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Lohmar">
    <w15:presenceInfo w15:providerId="None" w15:userId="Thorsten Lohmar"/>
  </w15:person>
  <w15:person w15:author="Richard Bradbury">
    <w15:presenceInfo w15:providerId="None" w15:userId="Richard Bradbury"/>
  </w15:person>
  <w15:person w15:author="Thorsten Lohmar 129e">
    <w15:presenceInfo w15:providerId="None" w15:userId="Thorsten Lohmar 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1D8C"/>
    <w:rsid w:val="000A6394"/>
    <w:rsid w:val="000B7FED"/>
    <w:rsid w:val="000C038A"/>
    <w:rsid w:val="000C6598"/>
    <w:rsid w:val="000D38A7"/>
    <w:rsid w:val="000D44B3"/>
    <w:rsid w:val="0010721B"/>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C2A8B"/>
    <w:rsid w:val="003E1A36"/>
    <w:rsid w:val="00410371"/>
    <w:rsid w:val="004242F1"/>
    <w:rsid w:val="0048346C"/>
    <w:rsid w:val="004B75B7"/>
    <w:rsid w:val="004E7641"/>
    <w:rsid w:val="005141D9"/>
    <w:rsid w:val="0051580D"/>
    <w:rsid w:val="00547111"/>
    <w:rsid w:val="00557F14"/>
    <w:rsid w:val="00592D74"/>
    <w:rsid w:val="005E2C44"/>
    <w:rsid w:val="00621188"/>
    <w:rsid w:val="006257ED"/>
    <w:rsid w:val="00653DE4"/>
    <w:rsid w:val="00665C47"/>
    <w:rsid w:val="00695808"/>
    <w:rsid w:val="006B46FB"/>
    <w:rsid w:val="006E21FB"/>
    <w:rsid w:val="00721CDC"/>
    <w:rsid w:val="00790C7F"/>
    <w:rsid w:val="00792342"/>
    <w:rsid w:val="007977A8"/>
    <w:rsid w:val="007B486D"/>
    <w:rsid w:val="007B512A"/>
    <w:rsid w:val="007C2097"/>
    <w:rsid w:val="007D6A07"/>
    <w:rsid w:val="007F7259"/>
    <w:rsid w:val="008040A8"/>
    <w:rsid w:val="008279FA"/>
    <w:rsid w:val="008626E7"/>
    <w:rsid w:val="00870EE7"/>
    <w:rsid w:val="008863B9"/>
    <w:rsid w:val="008A45A6"/>
    <w:rsid w:val="008C5B76"/>
    <w:rsid w:val="008D3CCC"/>
    <w:rsid w:val="008F3789"/>
    <w:rsid w:val="008F686C"/>
    <w:rsid w:val="009008F6"/>
    <w:rsid w:val="009148DE"/>
    <w:rsid w:val="00941E30"/>
    <w:rsid w:val="009531B0"/>
    <w:rsid w:val="0097053D"/>
    <w:rsid w:val="009741B3"/>
    <w:rsid w:val="009777D9"/>
    <w:rsid w:val="00991B88"/>
    <w:rsid w:val="009A5753"/>
    <w:rsid w:val="009A579D"/>
    <w:rsid w:val="009E3297"/>
    <w:rsid w:val="009F734F"/>
    <w:rsid w:val="00A246B6"/>
    <w:rsid w:val="00A47E70"/>
    <w:rsid w:val="00A50CF0"/>
    <w:rsid w:val="00A7671C"/>
    <w:rsid w:val="00A810C7"/>
    <w:rsid w:val="00A85C89"/>
    <w:rsid w:val="00A94DAF"/>
    <w:rsid w:val="00AA2CBC"/>
    <w:rsid w:val="00AC5820"/>
    <w:rsid w:val="00AD1CD8"/>
    <w:rsid w:val="00B258BB"/>
    <w:rsid w:val="00B27051"/>
    <w:rsid w:val="00B4258A"/>
    <w:rsid w:val="00B67B97"/>
    <w:rsid w:val="00B968C8"/>
    <w:rsid w:val="00BA3EC5"/>
    <w:rsid w:val="00BA51D9"/>
    <w:rsid w:val="00BB5DFC"/>
    <w:rsid w:val="00BD279D"/>
    <w:rsid w:val="00BD6BB8"/>
    <w:rsid w:val="00C23DD3"/>
    <w:rsid w:val="00C52005"/>
    <w:rsid w:val="00C66BA2"/>
    <w:rsid w:val="00C870F6"/>
    <w:rsid w:val="00C93868"/>
    <w:rsid w:val="00C95985"/>
    <w:rsid w:val="00C9795E"/>
    <w:rsid w:val="00CA73C0"/>
    <w:rsid w:val="00CC5026"/>
    <w:rsid w:val="00CC68D0"/>
    <w:rsid w:val="00D03F9A"/>
    <w:rsid w:val="00D06D51"/>
    <w:rsid w:val="00D24991"/>
    <w:rsid w:val="00D50255"/>
    <w:rsid w:val="00D66520"/>
    <w:rsid w:val="00D72AE2"/>
    <w:rsid w:val="00D84AE9"/>
    <w:rsid w:val="00D9124E"/>
    <w:rsid w:val="00DE34CF"/>
    <w:rsid w:val="00DF094A"/>
    <w:rsid w:val="00E13F3D"/>
    <w:rsid w:val="00E34898"/>
    <w:rsid w:val="00E61626"/>
    <w:rsid w:val="00E80137"/>
    <w:rsid w:val="00E92947"/>
    <w:rsid w:val="00EA6D48"/>
    <w:rsid w:val="00EB09B7"/>
    <w:rsid w:val="00ED0D10"/>
    <w:rsid w:val="00EE74DD"/>
    <w:rsid w:val="00EE7D7C"/>
    <w:rsid w:val="00EF4811"/>
    <w:rsid w:val="00EF746F"/>
    <w:rsid w:val="00F25D98"/>
    <w:rsid w:val="00F300FB"/>
    <w:rsid w:val="00F561A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C93868"/>
    <w:rPr>
      <w:rFonts w:ascii="Arial" w:hAnsi="Arial"/>
      <w:sz w:val="32"/>
      <w:lang w:val="en-GB" w:eastAsia="en-US"/>
    </w:rPr>
  </w:style>
  <w:style w:type="character" w:customStyle="1" w:styleId="Heading3Char">
    <w:name w:val="Heading 3 Char"/>
    <w:basedOn w:val="DefaultParagraphFont"/>
    <w:link w:val="Heading3"/>
    <w:rsid w:val="00C93868"/>
    <w:rPr>
      <w:rFonts w:ascii="Arial" w:hAnsi="Arial"/>
      <w:sz w:val="28"/>
      <w:lang w:val="en-GB" w:eastAsia="en-US"/>
    </w:rPr>
  </w:style>
  <w:style w:type="character" w:customStyle="1" w:styleId="NOZchn">
    <w:name w:val="NO Zchn"/>
    <w:link w:val="NO"/>
    <w:rsid w:val="00C93868"/>
    <w:rPr>
      <w:rFonts w:ascii="Times New Roman" w:hAnsi="Times New Roman"/>
      <w:lang w:val="en-GB" w:eastAsia="en-US"/>
    </w:rPr>
  </w:style>
  <w:style w:type="character" w:customStyle="1" w:styleId="B1Char1">
    <w:name w:val="B1 Char1"/>
    <w:link w:val="B1"/>
    <w:qFormat/>
    <w:rsid w:val="00C93868"/>
    <w:rPr>
      <w:rFonts w:ascii="Times New Roman" w:hAnsi="Times New Roman"/>
      <w:lang w:val="en-GB" w:eastAsia="en-US"/>
    </w:rPr>
  </w:style>
  <w:style w:type="character" w:customStyle="1" w:styleId="Codechar">
    <w:name w:val="Code (char)"/>
    <w:uiPriority w:val="1"/>
    <w:qFormat/>
    <w:rsid w:val="00C93868"/>
    <w:rPr>
      <w:rFonts w:ascii="Arial" w:hAnsi="Arial"/>
      <w:i/>
      <w:noProof/>
      <w:sz w:val="18"/>
      <w:bdr w:val="none" w:sz="0" w:space="0" w:color="auto"/>
      <w:shd w:val="clear" w:color="auto" w:fill="auto"/>
      <w:lang w:val="en-US"/>
    </w:rPr>
  </w:style>
  <w:style w:type="paragraph" w:styleId="Revision">
    <w:name w:val="Revision"/>
    <w:hidden/>
    <w:uiPriority w:val="99"/>
    <w:semiHidden/>
    <w:rsid w:val="000D38A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88CFF-9BF9-47CB-BDEF-B10A191FC87E}">
  <ds:schemaRefs>
    <ds:schemaRef ds:uri="http://schemas.microsoft.com/sharepoint/v3/contenttype/forms"/>
  </ds:schemaRefs>
</ds:datastoreItem>
</file>

<file path=customXml/itemProps2.xml><?xml version="1.0" encoding="utf-8"?>
<ds:datastoreItem xmlns:ds="http://schemas.openxmlformats.org/officeDocument/2006/customXml" ds:itemID="{1A2BA24A-2006-4DB3-8816-B9C7409A1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3</Pages>
  <Words>1302</Words>
  <Characters>7428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2024-08-14T14:16:00Z</dcterms:created>
  <dcterms:modified xsi:type="dcterms:W3CDTF">2024-08-14T14:54:00Z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