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133DD0" w:rsidP="00911F15">
            <w:pPr>
              <w:pStyle w:val="CRCoverPage"/>
              <w:spacing w:after="0"/>
              <w:rPr>
                <w:noProof/>
              </w:rPr>
            </w:pPr>
            <w:r>
              <w:fldChar w:fldCharType="begin"/>
            </w:r>
            <w:r>
              <w:instrText xml:space="preserve"> DOCPROPERTY  CrTitle  \* MERGEFORMAT </w:instrText>
            </w:r>
            <w:r>
              <w:fldChar w:fldCharType="separate"/>
            </w:r>
            <w:r w:rsidR="006335B4">
              <w:t xml:space="preserve">[FS_AMD] </w:t>
            </w:r>
            <w:r w:rsidR="00C61C30">
              <w:t>New KI Multi AS</w:t>
            </w:r>
            <w:r w:rsidR="00A53C08">
              <w:t xml:space="preserve"> </w:t>
            </w:r>
            <w:r w:rsidR="00C61C30">
              <w:t xml:space="preserve">dynamic </w:t>
            </w:r>
            <w:r w:rsidR="00A53C08">
              <w:t>content generation</w:t>
            </w:r>
            <w:r>
              <w:fldChar w:fldCharType="end"/>
            </w:r>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4D6B8558" w:rsidR="006335B4" w:rsidRDefault="00C61C30">
            <w:pPr>
              <w:pStyle w:val="CRCoverPage"/>
              <w:spacing w:after="0"/>
              <w:ind w:left="100"/>
              <w:rPr>
                <w:noProof/>
              </w:rPr>
            </w:pPr>
            <w:r>
              <w:rPr>
                <w:noProof/>
              </w:rPr>
              <w:t>Introduce the key issue of dynamic source</w:t>
            </w:r>
            <w:r w:rsidR="00A53C08">
              <w:rPr>
                <w:noProof/>
              </w:rPr>
              <w:t xml:space="preserve"> generation and redundant workflow common in the media industry and that can benefit from deployment in the mobile network to deliver</w:t>
            </w:r>
            <w:r w:rsidR="006335B4">
              <w:rPr>
                <w:rFonts w:cs="Arial"/>
                <w:bCs/>
                <w:szCs w:val="22"/>
                <w:lang w:val="en-US"/>
              </w:rPr>
              <w:t>.</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27DC877C" w:rsidR="00A53C08" w:rsidRDefault="00D61105" w:rsidP="00A53C08">
            <w:pPr>
              <w:pStyle w:val="CRCoverPage"/>
              <w:spacing w:after="0"/>
            </w:pPr>
            <w:r>
              <w:t xml:space="preserve">Dynamic content publishing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p>
          <w:p w14:paraId="2013025C" w14:textId="77777777" w:rsidR="00A53C08" w:rsidRDefault="00A53C08" w:rsidP="00A53C08">
            <w:pPr>
              <w:pStyle w:val="CRCoverPage"/>
              <w:spacing w:after="0"/>
            </w:pPr>
          </w:p>
          <w:p w14:paraId="759FD539" w14:textId="77777777" w:rsidR="00911F15" w:rsidRDefault="00911F15" w:rsidP="00911F15">
            <w:pPr>
              <w:pStyle w:val="CRCoverPage"/>
              <w:spacing w:after="0"/>
            </w:pPr>
            <w:r>
              <w:t>5G media streaming is not (widely) adopted in the industry.</w:t>
            </w:r>
          </w:p>
          <w:p w14:paraId="5A9DDFCE" w14:textId="77777777" w:rsidR="00911F15" w:rsidRDefault="00911F15" w:rsidP="00A53C08">
            <w:pPr>
              <w:pStyle w:val="CRCoverPage"/>
              <w:spacing w:after="0"/>
            </w:pPr>
          </w:p>
          <w:p w14:paraId="7FB82768" w14:textId="0FC3E16C" w:rsidR="00EF7ED2" w:rsidRDefault="00A53C08" w:rsidP="00911F15">
            <w:pPr>
              <w:pStyle w:val="CRCoverPage"/>
              <w:spacing w:after="0"/>
            </w:pPr>
            <w:r>
              <w:t xml:space="preserve">This may make it more attractive to enable media streaming related functionality in the network using 5GMS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66351" w14:textId="61F79D45" w:rsidR="00023A1D" w:rsidRPr="00D95150" w:rsidRDefault="00023A1D" w:rsidP="000A7316">
            <w:pPr>
              <w:pStyle w:val="CRCoverPage"/>
              <w:spacing w:after="0"/>
              <w:ind w:left="100"/>
              <w:rPr>
                <w:noProof/>
                <w:lang w:val="en-US"/>
              </w:rPr>
            </w:pP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rPr>
          <w:ins w:id="2" w:author="Cloud, Jason" w:date="2024-05-08T08:43:00Z"/>
        </w:rPr>
      </w:pPr>
      <w:ins w:id="3" w:author="Richard Bradbury (2024-04-18)" w:date="2024-04-19T11:14:00Z">
        <w:r w:rsidRPr="0050674E">
          <w:t>[DASH9]</w:t>
        </w:r>
        <w:r w:rsidRPr="0050674E">
          <w:tab/>
        </w:r>
      </w:ins>
      <w:ins w:id="4" w:author="Cloud, Jason" w:date="2024-05-09T09:21:00Z">
        <w:r w:rsidR="00EC088D">
          <w:t>Draft Text of ISO/IEC</w:t>
        </w:r>
        <w:r w:rsidR="00CA2A21">
          <w:t xml:space="preserve"> FDIS 23009-9 In</w:t>
        </w:r>
      </w:ins>
      <w:ins w:id="5" w:author="Cloud, Jason" w:date="2024-05-09T09:22:00Z">
        <w:r w:rsidR="00CA2A21">
          <w:t xml:space="preserve">formation technology - </w:t>
        </w:r>
      </w:ins>
      <w:ins w:id="6" w:author="Cloud, Jason" w:date="2024-04-24T09:39:00Z">
        <w:r w:rsidR="007A32BF">
          <w:t>Dynamic adaptive s</w:t>
        </w:r>
      </w:ins>
      <w:ins w:id="7" w:author="Cloud, Jason" w:date="2024-04-24T09:40:00Z">
        <w:r w:rsidR="007A32BF">
          <w:t>treaming over HTTP (DASH) – Part 9: Redundant Encoding and Packaging for segmented live media (</w:t>
        </w:r>
        <w:proofErr w:type="spellStart"/>
        <w:r w:rsidR="007A32BF">
          <w:t>REaP</w:t>
        </w:r>
        <w:proofErr w:type="spellEnd"/>
        <w:r w:rsidR="007A32BF">
          <w:t xml:space="preserve">), </w:t>
        </w:r>
      </w:ins>
      <w:ins w:id="8" w:author="Cloud, Jason" w:date="2024-05-09T09:22:00Z">
        <w:r w:rsidR="0008545D">
          <w:t>ISO/IEC JTC 1/SC 2</w:t>
        </w:r>
      </w:ins>
      <w:ins w:id="9" w:author="Cloud, Jason" w:date="2024-05-09T09:23:00Z">
        <w:r w:rsidR="0008545D">
          <w:t xml:space="preserve">9/WG </w:t>
        </w:r>
        <w:r w:rsidR="005915D7">
          <w:t>3 NO 1165, Jan. 26, 2024. [Online</w:t>
        </w:r>
        <w:r w:rsidR="00A90D91">
          <w:t xml:space="preserve">]. Available: </w:t>
        </w:r>
      </w:ins>
      <w:r w:rsidR="00A90D91">
        <w:fldChar w:fldCharType="begin"/>
      </w:r>
      <w:r w:rsidR="00A90D91">
        <w:instrText>HYPERLINK "</w:instrText>
      </w:r>
      <w:r w:rsidR="00A90D91" w:rsidRPr="00C94EC7">
        <w:instrText>https://www.mpeg.org/standards/MPEG-DASH/9/</w:instrText>
      </w:r>
      <w:r w:rsidR="00A90D91">
        <w:instrText>"</w:instrText>
      </w:r>
      <w:r w:rsidR="00A90D91">
        <w:fldChar w:fldCharType="separate"/>
      </w:r>
      <w:ins w:id="10" w:author="Cloud, Jason" w:date="2024-04-24T09:40:00Z">
        <w:r w:rsidR="00A90D91" w:rsidRPr="00A90D91">
          <w:rPr>
            <w:rStyle w:val="Hyperlink"/>
          </w:rPr>
          <w:t>https://www.mpeg.org/standards/MPEG-DASH/9/</w:t>
        </w:r>
      </w:ins>
      <w:ins w:id="11" w:author="Cloud, Jason" w:date="2024-05-09T09:23:00Z">
        <w:r w:rsidR="00A90D91">
          <w:fldChar w:fldCharType="end"/>
        </w:r>
      </w:ins>
    </w:p>
    <w:p w14:paraId="29A6A329" w14:textId="78884062" w:rsidR="006D28FB" w:rsidRDefault="006D28FB">
      <w:pPr>
        <w:pStyle w:val="EX"/>
        <w:ind w:left="1170" w:hanging="1170"/>
        <w:rPr>
          <w:ins w:id="12" w:author="Cloud, Jason" w:date="2024-05-08T08:45:00Z"/>
        </w:rPr>
      </w:pPr>
      <w:ins w:id="13" w:author="Cloud, Jason" w:date="2024-05-08T08:43:00Z">
        <w:r>
          <w:t>[</w:t>
        </w:r>
        <w:r w:rsidR="003B7FA0">
          <w:t>UNPKG</w:t>
        </w:r>
      </w:ins>
      <w:ins w:id="14" w:author="Cloud, Jason" w:date="2024-05-08T08:46:00Z">
        <w:r w:rsidR="000F2D7D">
          <w:t>24</w:t>
        </w:r>
      </w:ins>
      <w:ins w:id="15" w:author="Cloud, Jason" w:date="2024-05-08T08:43:00Z">
        <w:r w:rsidR="003B7FA0">
          <w:t>]</w:t>
        </w:r>
        <w:r w:rsidR="003B7FA0">
          <w:tab/>
        </w:r>
      </w:ins>
      <w:ins w:id="16" w:author="Cloud, Jason" w:date="2024-05-09T09:19:00Z">
        <w:r w:rsidR="008E564C">
          <w:t xml:space="preserve">Emma Roth, </w:t>
        </w:r>
      </w:ins>
      <w:ins w:id="17" w:author="Richard Bradbury" w:date="2024-05-17T11:19:00Z">
        <w:r w:rsidR="007D074D">
          <w:t>"</w:t>
        </w:r>
      </w:ins>
      <w:ins w:id="18" w:author="Cloud, Jason" w:date="2024-05-08T08:43:00Z">
        <w:r w:rsidR="003B7FA0">
          <w:t>A popular open-source content delivery network went down for hou</w:t>
        </w:r>
      </w:ins>
      <w:ins w:id="19" w:author="Cloud, Jason" w:date="2024-05-08T08:44:00Z">
        <w:r w:rsidR="003B7FA0">
          <w:t>rs</w:t>
        </w:r>
      </w:ins>
      <w:ins w:id="20" w:author="Richard Bradbury" w:date="2024-05-17T11:19:00Z">
        <w:r w:rsidR="007D074D">
          <w:t>"</w:t>
        </w:r>
      </w:ins>
      <w:ins w:id="21" w:author="Cloud, Jason" w:date="2024-05-08T08:44:00Z">
        <w:r w:rsidR="00E92894">
          <w:t>,</w:t>
        </w:r>
      </w:ins>
      <w:ins w:id="22" w:author="Cloud, Jason" w:date="2024-05-09T09:19:00Z">
        <w:r w:rsidR="008E564C">
          <w:t xml:space="preserve"> The Verge, Apr. 12, 2024</w:t>
        </w:r>
        <w:r w:rsidR="00B7100D">
          <w:t>. [Online]. Available:</w:t>
        </w:r>
      </w:ins>
      <w:ins w:id="23" w:author="Cloud, Jason" w:date="2024-05-08T08:44:00Z">
        <w:r w:rsidR="00E92894">
          <w:t xml:space="preserve"> </w:t>
        </w:r>
        <w:r w:rsidR="0097038B">
          <w:fldChar w:fldCharType="begin"/>
        </w:r>
        <w:r w:rsidR="0097038B">
          <w:instrText>HYPERLINK "</w:instrText>
        </w:r>
        <w:r w:rsidR="0097038B" w:rsidRPr="0097038B">
          <w:instrText>https://www.theverge.com/2024/4/12/24128276/open-source-unpkg-cdn-down</w:instrText>
        </w:r>
        <w:r w:rsidR="0097038B">
          <w:instrText>"</w:instrText>
        </w:r>
        <w:r w:rsidR="0097038B">
          <w:fldChar w:fldCharType="separate"/>
        </w:r>
        <w:r w:rsidR="0097038B" w:rsidRPr="00A86954">
          <w:rPr>
            <w:rStyle w:val="Hyperlink"/>
          </w:rPr>
          <w:t>https://www.theverge.com/2024/4/12/24128276/open-source-unpkg-cdn-down</w:t>
        </w:r>
        <w:r w:rsidR="0097038B">
          <w:fldChar w:fldCharType="end"/>
        </w:r>
      </w:ins>
      <w:ins w:id="24" w:author="Cloud, Jason" w:date="2024-05-09T09:19:00Z">
        <w:r w:rsidR="00B7100D">
          <w:t xml:space="preserve"> (accessed May 9, 2024</w:t>
        </w:r>
      </w:ins>
      <w:ins w:id="25" w:author="Cloud, Jason" w:date="2024-05-09T09:20:00Z">
        <w:r w:rsidR="00B7100D">
          <w:t>)</w:t>
        </w:r>
      </w:ins>
      <w:ins w:id="26" w:author="Cloud, Jason" w:date="2024-05-08T08:44:00Z">
        <w:r w:rsidR="00E92894">
          <w:t>.</w:t>
        </w:r>
      </w:ins>
    </w:p>
    <w:p w14:paraId="0063FCDD" w14:textId="2108015D" w:rsidR="008936FD" w:rsidRDefault="008936FD">
      <w:pPr>
        <w:pStyle w:val="EX"/>
        <w:ind w:left="1170" w:hanging="1170"/>
        <w:rPr>
          <w:ins w:id="27" w:author="Cloud, Jason" w:date="2024-05-08T08:47:00Z"/>
        </w:rPr>
      </w:pPr>
      <w:ins w:id="28" w:author="Cloud, Jason" w:date="2024-05-08T08:45:00Z">
        <w:r>
          <w:t>[</w:t>
        </w:r>
      </w:ins>
      <w:ins w:id="29" w:author="Cloud, Jason" w:date="2024-05-08T08:51:00Z">
        <w:r w:rsidR="00621539">
          <w:t>NET</w:t>
        </w:r>
      </w:ins>
      <w:ins w:id="30" w:author="Cloud, Jason" w:date="2024-05-08T08:46:00Z">
        <w:r w:rsidR="000F2D7D">
          <w:t>23]</w:t>
        </w:r>
        <w:r w:rsidR="000F2D7D">
          <w:tab/>
        </w:r>
      </w:ins>
      <w:ins w:id="31" w:author="Cloud, Jason" w:date="2024-05-09T09:16:00Z">
        <w:r w:rsidR="00F53AA7">
          <w:t xml:space="preserve">Sebastian Moss, </w:t>
        </w:r>
      </w:ins>
      <w:ins w:id="32" w:author="Richard Bradbury" w:date="2024-05-17T11:20:00Z">
        <w:r w:rsidR="007D074D">
          <w:t>"</w:t>
        </w:r>
      </w:ins>
      <w:proofErr w:type="spellStart"/>
      <w:ins w:id="33" w:author="Cloud, Jason" w:date="2024-05-08T08:46:00Z">
        <w:r w:rsidR="000F2D7D">
          <w:t>Cloudflare</w:t>
        </w:r>
        <w:proofErr w:type="spellEnd"/>
        <w:r w:rsidR="000F2D7D">
          <w:t xml:space="preserve"> recovers from service outage after power failure at core North American data </w:t>
        </w:r>
        <w:proofErr w:type="spellStart"/>
        <w:r w:rsidR="000F2D7D">
          <w:t>center</w:t>
        </w:r>
      </w:ins>
      <w:proofErr w:type="spellEnd"/>
      <w:ins w:id="34" w:author="Richard Bradbury" w:date="2024-05-17T11:20:00Z">
        <w:r w:rsidR="007D074D">
          <w:t>"</w:t>
        </w:r>
      </w:ins>
      <w:ins w:id="35" w:author="Cloud, Jason" w:date="2024-05-08T08:46:00Z">
        <w:r w:rsidR="000F2D7D">
          <w:t>,</w:t>
        </w:r>
      </w:ins>
      <w:ins w:id="36" w:author="Cloud, Jason" w:date="2024-05-09T09:16:00Z">
        <w:r w:rsidR="00F53AA7">
          <w:t xml:space="preserve"> </w:t>
        </w:r>
      </w:ins>
      <w:ins w:id="37" w:author="Cloud, Jason" w:date="2024-05-09T09:17:00Z">
        <w:r w:rsidR="002D4052">
          <w:t xml:space="preserve">Data </w:t>
        </w:r>
        <w:proofErr w:type="spellStart"/>
        <w:r w:rsidR="002D4052">
          <w:t>Center</w:t>
        </w:r>
        <w:proofErr w:type="spellEnd"/>
        <w:r w:rsidR="002D4052">
          <w:t xml:space="preserve"> Dynamics</w:t>
        </w:r>
        <w:r w:rsidR="00D45B8C">
          <w:t>, Nov. 3, 2023</w:t>
        </w:r>
      </w:ins>
      <w:ins w:id="38" w:author="Cloud, Jason" w:date="2024-05-09T09:18:00Z">
        <w:r w:rsidR="00D45B8C">
          <w:t>. [Online]. Available:</w:t>
        </w:r>
      </w:ins>
      <w:ins w:id="39" w:author="Cloud, Jason" w:date="2024-05-08T08:46:00Z">
        <w:r w:rsidR="000F2D7D">
          <w:t xml:space="preserve"> </w:t>
        </w:r>
      </w:ins>
      <w:r w:rsidR="00D45B8C">
        <w:fldChar w:fldCharType="begin"/>
      </w:r>
      <w:r w:rsidR="00D45B8C">
        <w:instrText>HYPERLINK "</w:instrText>
      </w:r>
      <w:r w:rsidR="00D45B8C" w:rsidRPr="00C94EC7">
        <w:instrText>https://www.datacenterdynamics.com/en/news/cloudflare-recovers-from-service-outage-after-power-failure-at-core-north-american-data-center/</w:instrText>
      </w:r>
      <w:r w:rsidR="00D45B8C">
        <w:instrText>"</w:instrText>
      </w:r>
      <w:r w:rsidR="00D45B8C">
        <w:fldChar w:fldCharType="separate"/>
      </w:r>
      <w:ins w:id="40" w:author="Cloud, Jason" w:date="2024-05-08T08:46:00Z">
        <w:r w:rsidR="00D45B8C" w:rsidRPr="00D45B8C">
          <w:rPr>
            <w:rStyle w:val="Hyperlink"/>
          </w:rPr>
          <w:t>https://www.datacenterdynamics.com/en/news/cloudflare-recovers-from-service-outage-after-power-failure-at-core-north-american-data-center/</w:t>
        </w:r>
      </w:ins>
      <w:ins w:id="41" w:author="Cloud, Jason" w:date="2024-05-09T09:18:00Z">
        <w:r w:rsidR="00D45B8C">
          <w:fldChar w:fldCharType="end"/>
        </w:r>
        <w:r w:rsidR="00D45B8C">
          <w:t xml:space="preserve"> (accessed May 9, 2024)</w:t>
        </w:r>
      </w:ins>
      <w:ins w:id="42" w:author="Cloud, Jason" w:date="2024-05-08T08:47:00Z">
        <w:r w:rsidR="000F2D7D">
          <w:t>.</w:t>
        </w:r>
      </w:ins>
    </w:p>
    <w:p w14:paraId="539AFFFA" w14:textId="01BC0A0C" w:rsidR="000F2D7D" w:rsidRDefault="00D14970">
      <w:pPr>
        <w:pStyle w:val="EX"/>
        <w:ind w:left="1170" w:hanging="1170"/>
        <w:rPr>
          <w:ins w:id="43" w:author="Cloud, Jason" w:date="2024-05-08T08:48:00Z"/>
        </w:rPr>
      </w:pPr>
      <w:ins w:id="44" w:author="Cloud, Jason" w:date="2024-05-08T08:47:00Z">
        <w:r>
          <w:t>[F</w:t>
        </w:r>
      </w:ins>
      <w:ins w:id="45" w:author="Cloud, Jason" w:date="2024-05-08T08:48:00Z">
        <w:r w:rsidR="009E1D0B">
          <w:t>SLY21]</w:t>
        </w:r>
        <w:r w:rsidR="009E1D0B">
          <w:tab/>
        </w:r>
      </w:ins>
      <w:ins w:id="46" w:author="Cloud, Jason" w:date="2024-05-09T09:15:00Z">
        <w:r w:rsidR="009856E3">
          <w:t xml:space="preserve">Brian Barrett, </w:t>
        </w:r>
      </w:ins>
      <w:ins w:id="47" w:author="Richard Bradbury" w:date="2024-05-17T11:20:00Z">
        <w:r w:rsidR="007D074D">
          <w:t>"</w:t>
        </w:r>
      </w:ins>
      <w:ins w:id="48" w:author="Cloud, Jason" w:date="2024-05-08T08:48:00Z">
        <w:r w:rsidR="009E1D0B">
          <w:t>How an Obscure Company Took Down Big Chunks of the Internet</w:t>
        </w:r>
      </w:ins>
      <w:ins w:id="49" w:author="Richard Bradbury" w:date="2024-05-17T11:20:00Z">
        <w:r w:rsidR="007D074D">
          <w:t>"</w:t>
        </w:r>
      </w:ins>
      <w:ins w:id="50" w:author="Cloud, Jason" w:date="2024-05-08T08:48:00Z">
        <w:r w:rsidR="009E1D0B">
          <w:t>,</w:t>
        </w:r>
      </w:ins>
      <w:ins w:id="51" w:author="Cloud, Jason" w:date="2024-05-09T09:15:00Z">
        <w:r w:rsidR="009856E3">
          <w:t xml:space="preserve"> Wired, Jun. 8, </w:t>
        </w:r>
        <w:r w:rsidR="00C9631E">
          <w:t>2021. [</w:t>
        </w:r>
      </w:ins>
      <w:ins w:id="52" w:author="Cloud, Jason" w:date="2024-05-09T09:16:00Z">
        <w:r w:rsidR="00C9631E">
          <w:t>Online]. Available:</w:t>
        </w:r>
      </w:ins>
      <w:ins w:id="53" w:author="Cloud, Jason" w:date="2024-05-08T08:48:00Z">
        <w:r w:rsidR="009E1D0B">
          <w:t xml:space="preserve"> </w:t>
        </w:r>
      </w:ins>
      <w:r w:rsidR="00C9631E">
        <w:fldChar w:fldCharType="begin"/>
      </w:r>
      <w:r w:rsidR="00C9631E">
        <w:instrText>HYPERLINK "</w:instrText>
      </w:r>
      <w:r w:rsidR="00C9631E" w:rsidRPr="00C94EC7">
        <w:instrText>https://www.wired.com/story/fastly-cdn-internet-outages-2021/</w:instrText>
      </w:r>
      <w:r w:rsidR="00C9631E">
        <w:instrText>"</w:instrText>
      </w:r>
      <w:r w:rsidR="00C9631E">
        <w:fldChar w:fldCharType="separate"/>
      </w:r>
      <w:ins w:id="54" w:author="Cloud, Jason" w:date="2024-05-08T08:48:00Z">
        <w:r w:rsidR="00C9631E" w:rsidRPr="00C9631E">
          <w:rPr>
            <w:rStyle w:val="Hyperlink"/>
          </w:rPr>
          <w:t>https://www.wired.com/story/fastly-cdn-internet-outages-2021/</w:t>
        </w:r>
      </w:ins>
      <w:ins w:id="55" w:author="Cloud, Jason" w:date="2024-05-09T09:16:00Z">
        <w:r w:rsidR="00C9631E">
          <w:fldChar w:fldCharType="end"/>
        </w:r>
        <w:r w:rsidR="00C9631E">
          <w:t xml:space="preserve"> (accessed </w:t>
        </w:r>
        <w:r w:rsidR="00F53AA7">
          <w:t>May 9, 2024)</w:t>
        </w:r>
      </w:ins>
      <w:ins w:id="56" w:author="Cloud, Jason" w:date="2024-05-08T08:48:00Z">
        <w:r w:rsidR="009E1D0B">
          <w:t>.</w:t>
        </w:r>
      </w:ins>
    </w:p>
    <w:p w14:paraId="5EFD2567" w14:textId="3EFCF46C" w:rsidR="009E1D0B" w:rsidRDefault="00B2482B">
      <w:pPr>
        <w:pStyle w:val="EX"/>
        <w:ind w:left="1170" w:hanging="1170"/>
        <w:rPr>
          <w:ins w:id="57" w:author="Cloud, Jason" w:date="2024-05-08T08:51:00Z"/>
        </w:rPr>
      </w:pPr>
      <w:ins w:id="58" w:author="Cloud, Jason" w:date="2024-05-08T08:49:00Z">
        <w:r>
          <w:t>[AKAM</w:t>
        </w:r>
        <w:r w:rsidR="00B85D19">
          <w:t>21]</w:t>
        </w:r>
        <w:r w:rsidR="00B85D19">
          <w:tab/>
        </w:r>
      </w:ins>
      <w:ins w:id="59" w:author="Cloud, Jason" w:date="2024-05-09T09:14:00Z">
        <w:r w:rsidR="004D3B95">
          <w:t xml:space="preserve">Josh </w:t>
        </w:r>
        <w:proofErr w:type="spellStart"/>
        <w:r w:rsidR="004D3B95">
          <w:t>Fomon</w:t>
        </w:r>
        <w:proofErr w:type="spellEnd"/>
        <w:r w:rsidR="004D3B95">
          <w:t xml:space="preserve">, </w:t>
        </w:r>
      </w:ins>
      <w:ins w:id="60" w:author="Richard Bradbury" w:date="2024-05-17T11:20:00Z">
        <w:r w:rsidR="007D074D">
          <w:t>"</w:t>
        </w:r>
      </w:ins>
      <w:ins w:id="61" w:author="Cloud, Jason" w:date="2024-05-08T08:49:00Z">
        <w:r w:rsidR="00B85D19">
          <w:t>CDN Provider Akamai Takes Down Popular Inter</w:t>
        </w:r>
      </w:ins>
      <w:ins w:id="62" w:author="Cloud, Jason" w:date="2024-05-08T08:50:00Z">
        <w:r w:rsidR="00B85D19">
          <w:t xml:space="preserve">net Services </w:t>
        </w:r>
        <w:proofErr w:type="gramStart"/>
        <w:r w:rsidR="00B85D19">
          <w:t>During</w:t>
        </w:r>
        <w:proofErr w:type="gramEnd"/>
        <w:r w:rsidR="00B85D19">
          <w:t xml:space="preserve"> Outage</w:t>
        </w:r>
      </w:ins>
      <w:ins w:id="63" w:author="Richard Bradbury" w:date="2024-05-17T11:20:00Z">
        <w:r w:rsidR="007D074D">
          <w:t>"</w:t>
        </w:r>
      </w:ins>
      <w:ins w:id="64" w:author="Cloud, Jason" w:date="2024-05-08T08:50:00Z">
        <w:r w:rsidR="00B85D19">
          <w:t>,</w:t>
        </w:r>
      </w:ins>
      <w:ins w:id="65" w:author="Cloud, Jason" w:date="2024-05-09T09:14:00Z">
        <w:r w:rsidR="004D3B95">
          <w:t xml:space="preserve"> </w:t>
        </w:r>
        <w:proofErr w:type="spellStart"/>
        <w:r w:rsidR="004D3B95">
          <w:t>Ookla</w:t>
        </w:r>
        <w:proofErr w:type="spellEnd"/>
        <w:r w:rsidR="004D3B95">
          <w:t>, Jul. 22, 2021</w:t>
        </w:r>
        <w:r w:rsidR="00434E90">
          <w:t>. [Online]. Available:</w:t>
        </w:r>
      </w:ins>
      <w:ins w:id="66" w:author="Cloud, Jason" w:date="2024-05-08T08:50:00Z">
        <w:r w:rsidR="00B85D19">
          <w:t xml:space="preserve"> </w:t>
        </w:r>
        <w:r w:rsidR="00B85D19">
          <w:fldChar w:fldCharType="begin"/>
        </w:r>
        <w:r w:rsidR="00B85D19">
          <w:instrText>HYPERLINK "</w:instrText>
        </w:r>
        <w:r w:rsidR="00B85D19" w:rsidRPr="00B85D19">
          <w:instrText>https://www.ookla.com/articles/akamai-outage-july-22-2021</w:instrText>
        </w:r>
        <w:r w:rsidR="00B85D19">
          <w:instrText>"</w:instrText>
        </w:r>
        <w:r w:rsidR="00B85D19">
          <w:fldChar w:fldCharType="separate"/>
        </w:r>
        <w:r w:rsidR="00B85D19" w:rsidRPr="00A86954">
          <w:rPr>
            <w:rStyle w:val="Hyperlink"/>
          </w:rPr>
          <w:t>https://www.ookla.com/articles/akamai-outage-july-22-2021</w:t>
        </w:r>
        <w:r w:rsidR="00B85D19">
          <w:fldChar w:fldCharType="end"/>
        </w:r>
      </w:ins>
      <w:ins w:id="67" w:author="Cloud, Jason" w:date="2024-05-09T09:15:00Z">
        <w:r w:rsidR="00434E90">
          <w:t xml:space="preserve"> (accessed May 9, 2024)</w:t>
        </w:r>
      </w:ins>
      <w:ins w:id="68" w:author="Cloud, Jason" w:date="2024-05-08T08:50:00Z">
        <w:r w:rsidR="00B85D19">
          <w:t>.</w:t>
        </w:r>
      </w:ins>
    </w:p>
    <w:p w14:paraId="2EEC88CF" w14:textId="6A1340BB" w:rsidR="00F92E40" w:rsidRDefault="00F92E40">
      <w:pPr>
        <w:pStyle w:val="EX"/>
        <w:ind w:left="1170" w:hanging="1170"/>
        <w:rPr>
          <w:ins w:id="69" w:author="Cloud, Jason" w:date="2024-05-08T08:52:00Z"/>
        </w:rPr>
      </w:pPr>
      <w:ins w:id="70" w:author="Cloud, Jason" w:date="2024-05-08T08:51:00Z">
        <w:r>
          <w:t>[NET22]</w:t>
        </w:r>
        <w:r>
          <w:tab/>
        </w:r>
      </w:ins>
      <w:ins w:id="71" w:author="Cloud, Jason" w:date="2024-05-09T09:12:00Z">
        <w:r w:rsidR="00A0505D">
          <w:t xml:space="preserve">Charlotte </w:t>
        </w:r>
        <w:proofErr w:type="spellStart"/>
        <w:r w:rsidR="00A0505D">
          <w:t>Trueman</w:t>
        </w:r>
        <w:proofErr w:type="spellEnd"/>
        <w:r w:rsidR="00A0505D">
          <w:t xml:space="preserve">, </w:t>
        </w:r>
      </w:ins>
      <w:ins w:id="72" w:author="Richard Bradbury" w:date="2024-05-17T11:20:00Z">
        <w:r w:rsidR="007D074D">
          <w:t>"</w:t>
        </w:r>
      </w:ins>
      <w:proofErr w:type="spellStart"/>
      <w:ins w:id="73" w:author="Cloud, Jason" w:date="2024-05-08T08:51:00Z">
        <w:r>
          <w:t>Cloudflare</w:t>
        </w:r>
        <w:proofErr w:type="spellEnd"/>
        <w:r>
          <w:t xml:space="preserve"> outage brings hundreds of sites, services temporarily offline</w:t>
        </w:r>
      </w:ins>
      <w:ins w:id="74" w:author="Richard Bradbury" w:date="2024-05-17T11:20:00Z">
        <w:r w:rsidR="007D074D">
          <w:t>"</w:t>
        </w:r>
      </w:ins>
      <w:ins w:id="75" w:author="Cloud, Jason" w:date="2024-05-08T08:51:00Z">
        <w:r>
          <w:t>,</w:t>
        </w:r>
      </w:ins>
      <w:ins w:id="76" w:author="Cloud, Jason" w:date="2024-05-09T09:12:00Z">
        <w:r w:rsidR="00A0505D">
          <w:t xml:space="preserve"> Computer</w:t>
        </w:r>
      </w:ins>
      <w:ins w:id="77" w:author="Cloud, Jason" w:date="2024-05-09T09:13:00Z">
        <w:r w:rsidR="00E215FD">
          <w:t xml:space="preserve"> World, Jun. 21, 2022. [Online]. Available:</w:t>
        </w:r>
      </w:ins>
      <w:ins w:id="78" w:author="Cloud, Jason" w:date="2024-05-08T08:51:00Z">
        <w:r>
          <w:t xml:space="preserve"> </w:t>
        </w:r>
      </w:ins>
      <w:ins w:id="79" w:author="Cloud, Jason" w:date="2024-05-08T08:52:00Z">
        <w:r w:rsidR="00BC249C">
          <w:fldChar w:fldCharType="begin"/>
        </w:r>
        <w:r w:rsidR="00BC249C">
          <w:instrText>HYPERLINK "</w:instrText>
        </w:r>
        <w:r w:rsidR="00BC249C" w:rsidRPr="00F92E40">
          <w:instrText>https://www.computerworld.com/article/1627967/cloudflare-outage-brings-hundreds-of-sites-services-temporarily-offline.html</w:instrText>
        </w:r>
        <w:r w:rsidR="00BC249C">
          <w:instrText>"</w:instrText>
        </w:r>
        <w:r w:rsidR="00BC249C">
          <w:fldChar w:fldCharType="separate"/>
        </w:r>
        <w:r w:rsidR="00BC249C" w:rsidRPr="00A86954">
          <w:rPr>
            <w:rStyle w:val="Hyperlink"/>
          </w:rPr>
          <w:t>https://www.computerworld.com/article/1627967/cloudflare-outage-brings-hundreds-of-sites-services-temporarily-offline.html</w:t>
        </w:r>
        <w:r w:rsidR="00BC249C">
          <w:fldChar w:fldCharType="end"/>
        </w:r>
      </w:ins>
      <w:ins w:id="80" w:author="Cloud, Jason" w:date="2024-05-09T09:13:00Z">
        <w:r w:rsidR="00E215FD">
          <w:t xml:space="preserve"> (accessed</w:t>
        </w:r>
      </w:ins>
      <w:ins w:id="81" w:author="Cloud, Jason" w:date="2024-05-08T08:52:00Z">
        <w:r w:rsidR="00BC249C">
          <w:t xml:space="preserve"> </w:t>
        </w:r>
      </w:ins>
      <w:ins w:id="82" w:author="Cloud, Jason" w:date="2024-05-09T09:13:00Z">
        <w:r w:rsidR="00E215FD">
          <w:t>May 9, 2024)</w:t>
        </w:r>
      </w:ins>
      <w:ins w:id="83" w:author="Cloud, Jason" w:date="2024-05-08T08:52:00Z">
        <w:r w:rsidR="00BC249C">
          <w:t>.</w:t>
        </w:r>
      </w:ins>
    </w:p>
    <w:p w14:paraId="28A6F17D" w14:textId="07C98887" w:rsidR="00BC249C" w:rsidRDefault="00D9422D">
      <w:pPr>
        <w:pStyle w:val="EX"/>
        <w:ind w:left="1170" w:hanging="1170"/>
        <w:rPr>
          <w:ins w:id="84" w:author="Cloud, Jason" w:date="2024-05-09T08:59:00Z"/>
        </w:rPr>
      </w:pPr>
      <w:ins w:id="85" w:author="Cloud, Jason" w:date="2024-05-08T08:53:00Z">
        <w:r>
          <w:t>[VZ19]</w:t>
        </w:r>
        <w:r w:rsidR="001E0709">
          <w:tab/>
        </w:r>
      </w:ins>
      <w:ins w:id="86" w:author="Cloud, Jason" w:date="2024-05-09T09:06:00Z">
        <w:r w:rsidR="00024757">
          <w:t>Jim Salter</w:t>
        </w:r>
        <w:r w:rsidR="003141D0">
          <w:t xml:space="preserve">, </w:t>
        </w:r>
      </w:ins>
      <w:ins w:id="87" w:author="Richard Bradbury" w:date="2024-05-17T11:20:00Z">
        <w:r w:rsidR="007D074D">
          <w:t>"</w:t>
        </w:r>
      </w:ins>
      <w:ins w:id="88" w:author="Cloud, Jason" w:date="2024-05-08T08:53:00Z">
        <w:r w:rsidR="001E0709">
          <w:t>The Internet broke today: Facebook, Verizon, and more see major ou</w:t>
        </w:r>
      </w:ins>
      <w:ins w:id="89" w:author="Cloud, Jason" w:date="2024-05-08T08:54:00Z">
        <w:r w:rsidR="001E0709">
          <w:t>tages</w:t>
        </w:r>
      </w:ins>
      <w:ins w:id="90" w:author="Richard Bradbury" w:date="2024-05-17T11:20:00Z">
        <w:r w:rsidR="007D074D">
          <w:t>"</w:t>
        </w:r>
      </w:ins>
      <w:ins w:id="91" w:author="Cloud, Jason" w:date="2024-05-08T08:54:00Z">
        <w:r w:rsidR="00A7135E">
          <w:t>,</w:t>
        </w:r>
      </w:ins>
      <w:ins w:id="92" w:author="Cloud, Jason" w:date="2024-05-09T09:07:00Z">
        <w:r w:rsidR="007C0203">
          <w:t xml:space="preserve"> </w:t>
        </w:r>
        <w:proofErr w:type="spellStart"/>
        <w:r w:rsidR="007C0203">
          <w:t>Ars</w:t>
        </w:r>
        <w:proofErr w:type="spellEnd"/>
        <w:r w:rsidR="007C0203">
          <w:t xml:space="preserve"> </w:t>
        </w:r>
        <w:proofErr w:type="spellStart"/>
        <w:r w:rsidR="007C0203">
          <w:t>Technica</w:t>
        </w:r>
      </w:ins>
      <w:proofErr w:type="spellEnd"/>
      <w:ins w:id="93" w:author="Cloud, Jason" w:date="2024-05-09T09:11:00Z">
        <w:r w:rsidR="005C24DC">
          <w:t>, Jul. 3, 2019</w:t>
        </w:r>
        <w:r w:rsidR="00CE2538">
          <w:t>. [Online]. Avai</w:t>
        </w:r>
      </w:ins>
      <w:ins w:id="94" w:author="Cloud, Jason" w:date="2024-05-09T09:12:00Z">
        <w:r w:rsidR="00CE2538">
          <w:t>lable:</w:t>
        </w:r>
      </w:ins>
      <w:ins w:id="95" w:author="Cloud, Jason" w:date="2024-05-08T08:54:00Z">
        <w:r w:rsidR="00A7135E">
          <w:t xml:space="preserve"> </w:t>
        </w:r>
        <w:r w:rsidR="00A7135E">
          <w:fldChar w:fldCharType="begin"/>
        </w:r>
        <w:r w:rsidR="00A7135E">
          <w:instrText>HYPERLINK "</w:instrText>
        </w:r>
        <w:r w:rsidR="00A7135E" w:rsidRPr="00A7135E">
          <w:instrText>https://arstechnica.com/information-technology/2019/07/facebook-cloudflare-microsoft-and-twitter-suffer-outages/</w:instrText>
        </w:r>
        <w:r w:rsidR="00A7135E">
          <w:instrText>"</w:instrText>
        </w:r>
        <w:r w:rsidR="00A7135E">
          <w:fldChar w:fldCharType="separate"/>
        </w:r>
        <w:r w:rsidR="00A7135E" w:rsidRPr="00A86954">
          <w:rPr>
            <w:rStyle w:val="Hyperlink"/>
          </w:rPr>
          <w:t>https://arstechnica.com/information-technology/2019/07/facebook-cloudflare-microsoft-and-twitter-suffer-outages/</w:t>
        </w:r>
        <w:r w:rsidR="00A7135E">
          <w:fldChar w:fldCharType="end"/>
        </w:r>
        <w:r w:rsidR="00A7135E">
          <w:t xml:space="preserve"> </w:t>
        </w:r>
      </w:ins>
      <w:ins w:id="96" w:author="Cloud, Jason" w:date="2024-05-09T09:10:00Z">
        <w:r w:rsidR="002225FE">
          <w:t xml:space="preserve">(accessed </w:t>
        </w:r>
      </w:ins>
      <w:ins w:id="97" w:author="Cloud, Jason" w:date="2024-05-09T09:12:00Z">
        <w:r w:rsidR="00CE2538">
          <w:t>May 9</w:t>
        </w:r>
      </w:ins>
      <w:ins w:id="98" w:author="Cloud, Jason" w:date="2024-05-08T08:54:00Z">
        <w:r w:rsidR="00A7135E">
          <w:t>, 20</w:t>
        </w:r>
      </w:ins>
      <w:ins w:id="99" w:author="Cloud, Jason" w:date="2024-05-09T09:12:00Z">
        <w:r w:rsidR="00CE2538">
          <w:t>24)</w:t>
        </w:r>
      </w:ins>
      <w:ins w:id="100" w:author="Cloud, Jason" w:date="2024-05-08T08:54:00Z">
        <w:r w:rsidR="00A7135E">
          <w:t>.</w:t>
        </w:r>
      </w:ins>
    </w:p>
    <w:p w14:paraId="049E0A0F" w14:textId="63FF6A9F" w:rsidR="007F733C" w:rsidRDefault="007F733C" w:rsidP="000C4228">
      <w:pPr>
        <w:pStyle w:val="EX"/>
        <w:ind w:left="1170" w:hanging="1170"/>
        <w:rPr>
          <w:ins w:id="101" w:author="Cloud, Jason" w:date="2024-05-09T09:26:00Z"/>
        </w:rPr>
      </w:pPr>
      <w:ins w:id="102" w:author="Cloud, Jason" w:date="2024-05-09T08:59:00Z">
        <w:r>
          <w:t>[DEMX</w:t>
        </w:r>
        <w:r w:rsidR="00BA1133">
          <w:t>01]</w:t>
        </w:r>
        <w:r w:rsidR="00BA1133">
          <w:tab/>
        </w:r>
      </w:ins>
      <w:ins w:id="103" w:author="Cloud, Jason" w:date="2024-05-09T09:00:00Z">
        <w:r w:rsidR="00895196">
          <w:t xml:space="preserve">Marc </w:t>
        </w:r>
        <w:proofErr w:type="spellStart"/>
        <w:r w:rsidR="00895196">
          <w:t>Hoppner</w:t>
        </w:r>
        <w:proofErr w:type="spellEnd"/>
        <w:r w:rsidR="00895196">
          <w:t xml:space="preserve">, </w:t>
        </w:r>
      </w:ins>
      <w:ins w:id="104" w:author="Richard Bradbury" w:date="2024-05-17T11:20:00Z">
        <w:r w:rsidR="007D074D">
          <w:t>"</w:t>
        </w:r>
      </w:ins>
      <w:ins w:id="105" w:author="Cloud, Jason" w:date="2024-05-09T08:59:00Z">
        <w:r w:rsidR="00BA1133">
          <w:t>A content owner, a CDN</w:t>
        </w:r>
      </w:ins>
      <w:ins w:id="106" w:author="Cloud, Jason" w:date="2024-05-09T09:00:00Z">
        <w:r w:rsidR="00BA1133">
          <w:t xml:space="preserve"> and a player walk into a bar</w:t>
        </w:r>
      </w:ins>
      <w:ins w:id="107" w:author="Richard Bradbury" w:date="2024-05-17T11:20:00Z">
        <w:r w:rsidR="007D074D">
          <w:t>",</w:t>
        </w:r>
      </w:ins>
      <w:ins w:id="108" w:author="Cloud, Jason" w:date="2024-05-09T09:02:00Z">
        <w:r w:rsidR="00FF696C">
          <w:t xml:space="preserve"> (</w:t>
        </w:r>
        <w:r w:rsidR="008E4B32">
          <w:t>Jan. 6</w:t>
        </w:r>
      </w:ins>
      <w:ins w:id="109" w:author="Cloud, Jason" w:date="2024-05-09T09:03:00Z">
        <w:r w:rsidR="008E4B32">
          <w:t>, 2023).</w:t>
        </w:r>
        <w:r w:rsidR="00761035">
          <w:t xml:space="preserve"> Accessed: May 9, 2024. [Online Video]. Available: </w:t>
        </w:r>
      </w:ins>
      <w:ins w:id="110" w:author="Cloud, Jason" w:date="2024-05-09T09:10:00Z">
        <w:r w:rsidR="0046474F">
          <w:fldChar w:fldCharType="begin"/>
        </w:r>
        <w:r w:rsidR="0046474F">
          <w:instrText>HYPERLINK "</w:instrText>
        </w:r>
      </w:ins>
      <w:ins w:id="111" w:author="Cloud, Jason" w:date="2024-05-09T09:03:00Z">
        <w:r w:rsidR="0046474F" w:rsidRPr="00EC0C58">
          <w:instrText>https://www.youtube.com/watch?v=S9EdoQFOQ9I&amp;list</w:instrText>
        </w:r>
      </w:ins>
      <w:ins w:id="112" w:author="Cloud, Jason" w:date="2024-05-09T09:10:00Z">
        <w:r w:rsidR="0046474F">
          <w:instrText>"</w:instrText>
        </w:r>
        <w:r w:rsidR="0046474F">
          <w:fldChar w:fldCharType="separate"/>
        </w:r>
      </w:ins>
      <w:ins w:id="113" w:author="Cloud, Jason" w:date="2024-05-09T09:03:00Z">
        <w:r w:rsidR="0046474F" w:rsidRPr="00A86954">
          <w:rPr>
            <w:rStyle w:val="Hyperlink"/>
          </w:rPr>
          <w:t>https://www.youtube.com/watch?v=S9EdoQFOQ9I&amp;list</w:t>
        </w:r>
      </w:ins>
      <w:ins w:id="114" w:author="Cloud, Jason" w:date="2024-05-09T09:10:00Z">
        <w:r w:rsidR="0046474F">
          <w:fldChar w:fldCharType="end"/>
        </w:r>
        <w:r w:rsidR="0046474F">
          <w:br/>
        </w:r>
      </w:ins>
      <w:ins w:id="115" w:author="Cloud, Jason" w:date="2024-05-09T09:03:00Z">
        <w:r w:rsidR="00EC0C58" w:rsidRPr="00EC0C58">
          <w:t>=PLkyaYNWEKcOf98lZxnCcL6y7ZIVU3oSYO&amp;index=12</w:t>
        </w:r>
      </w:ins>
    </w:p>
    <w:p w14:paraId="0E2C7941" w14:textId="475A2B50" w:rsidR="0020277D" w:rsidRDefault="0020277D" w:rsidP="000C4228">
      <w:pPr>
        <w:pStyle w:val="EX"/>
        <w:ind w:left="1170" w:hanging="1170"/>
        <w:rPr>
          <w:ins w:id="116" w:author="Cloud, Jason" w:date="2024-05-09T09:41:00Z"/>
        </w:rPr>
      </w:pPr>
      <w:ins w:id="117" w:author="Cloud, Jason" w:date="2024-05-09T09:26:00Z">
        <w:r>
          <w:t>[DEMX</w:t>
        </w:r>
      </w:ins>
      <w:ins w:id="118" w:author="Cloud, Jason" w:date="2024-05-09T09:27:00Z">
        <w:r>
          <w:t>02]</w:t>
        </w:r>
        <w:r>
          <w:tab/>
          <w:t xml:space="preserve">Guillaume du </w:t>
        </w:r>
        <w:proofErr w:type="spellStart"/>
        <w:r>
          <w:t>Pantavice</w:t>
        </w:r>
        <w:proofErr w:type="spellEnd"/>
        <w:r w:rsidR="00DC1F83">
          <w:t xml:space="preserve">, </w:t>
        </w:r>
      </w:ins>
      <w:ins w:id="119" w:author="Richard Bradbury" w:date="2024-05-17T11:20:00Z">
        <w:r w:rsidR="007D074D">
          <w:t>"</w:t>
        </w:r>
      </w:ins>
      <w:ins w:id="120" w:author="Cloud, Jason" w:date="2024-05-09T09:27:00Z">
        <w:r w:rsidR="00DC1F83">
          <w:t>Improving streaming experience with Bayesian optimization, from AB to</w:t>
        </w:r>
      </w:ins>
      <w:ins w:id="121" w:author="Cloud, Jason" w:date="2024-05-09T09:28:00Z">
        <w:r w:rsidR="00A04E07">
          <w:t xml:space="preserve"> AZ test</w:t>
        </w:r>
      </w:ins>
      <w:ins w:id="122" w:author="Richard Bradbury" w:date="2024-05-17T11:20:00Z">
        <w:r w:rsidR="007D074D">
          <w:t>",</w:t>
        </w:r>
      </w:ins>
      <w:ins w:id="123" w:author="Cloud, Jason" w:date="2024-05-09T09:28:00Z">
        <w:r w:rsidR="00951F1A">
          <w:t xml:space="preserve"> (Dec. 25, 2021). Accessed: May 9, 2024. [Online Video]. Available: </w:t>
        </w:r>
      </w:ins>
      <w:ins w:id="124" w:author="Cloud, Jason" w:date="2024-05-09T09:29:00Z">
        <w:r w:rsidR="00432E8C" w:rsidRPr="00432E8C">
          <w:t>https://www.youtube.com/</w:t>
        </w:r>
        <w:r w:rsidR="00432E8C">
          <w:br/>
        </w:r>
        <w:r w:rsidR="00432E8C" w:rsidRPr="00432E8C">
          <w:t>watch</w:t>
        </w:r>
        <w:proofErr w:type="gramStart"/>
        <w:r w:rsidR="00432E8C" w:rsidRPr="00432E8C">
          <w:t>?v</w:t>
        </w:r>
        <w:proofErr w:type="gramEnd"/>
        <w:r w:rsidR="00432E8C" w:rsidRPr="00432E8C">
          <w:t>=t4nRrLygVwo&amp;list=PLkyaYNWEKcOfD1GYFxFbZXDP03XM-cZPg&amp;index=19</w:t>
        </w:r>
      </w:ins>
    </w:p>
    <w:p w14:paraId="71E63647" w14:textId="5FA9E8C6" w:rsidR="00784F14" w:rsidRDefault="00784F14" w:rsidP="000C4228">
      <w:pPr>
        <w:pStyle w:val="EX"/>
        <w:ind w:left="1170" w:hanging="1170"/>
        <w:rPr>
          <w:ins w:id="125" w:author="Cloud, Jason" w:date="2024-05-09T09:57:00Z"/>
        </w:rPr>
      </w:pPr>
      <w:ins w:id="126" w:author="Cloud, Jason" w:date="2024-05-09T09:41:00Z">
        <w:r>
          <w:t>[</w:t>
        </w:r>
      </w:ins>
      <w:ins w:id="127" w:author="Cloud, Jason" w:date="2024-05-09T09:42:00Z">
        <w:r>
          <w:t>IEEE01]</w:t>
        </w:r>
        <w:r>
          <w:tab/>
          <w:t xml:space="preserve">E. </w:t>
        </w:r>
        <w:proofErr w:type="spellStart"/>
        <w:r>
          <w:t>Ghabashneh</w:t>
        </w:r>
        <w:proofErr w:type="spellEnd"/>
        <w:r>
          <w:t xml:space="preserve"> and S. Rao, </w:t>
        </w:r>
      </w:ins>
      <w:ins w:id="128" w:author="Richard Bradbury" w:date="2024-05-17T11:21:00Z">
        <w:r w:rsidR="007D074D">
          <w:t>"</w:t>
        </w:r>
      </w:ins>
      <w:ins w:id="129" w:author="Cloud, Jason" w:date="2024-05-09T09:42:00Z">
        <w:r>
          <w:t>Exploring the interplay between CDN caching and video streaming performance</w:t>
        </w:r>
      </w:ins>
      <w:ins w:id="130" w:author="Richard Bradbury" w:date="2024-05-17T11:21:00Z">
        <w:r w:rsidR="007D074D">
          <w:t>"</w:t>
        </w:r>
      </w:ins>
      <w:ins w:id="131" w:author="Cloud, Jason" w:date="2024-05-09T09:42:00Z">
        <w:r>
          <w:t>, IEEE INFOCOM 2020 – IEEE Conference on Computer Communications, Toront</w:t>
        </w:r>
      </w:ins>
      <w:ins w:id="132" w:author="Cloud, Jason" w:date="2024-05-09T09:43:00Z">
        <w:r>
          <w:t>o, ON, Canada, 2020, pp. 516-525</w:t>
        </w:r>
        <w:r w:rsidR="00906D9D">
          <w:t>.</w:t>
        </w:r>
      </w:ins>
    </w:p>
    <w:p w14:paraId="3AB49D53" w14:textId="35E76F09" w:rsidR="007133C7" w:rsidRDefault="007133C7" w:rsidP="000C4228">
      <w:pPr>
        <w:pStyle w:val="EX"/>
        <w:ind w:left="1170" w:hanging="1170"/>
        <w:rPr>
          <w:ins w:id="133" w:author="Cloud, Jason" w:date="2024-05-09T10:12:00Z"/>
        </w:rPr>
      </w:pPr>
      <w:ins w:id="134" w:author="Cloud, Jason" w:date="2024-05-09T09:57:00Z">
        <w:r>
          <w:t>[ACM01]</w:t>
        </w:r>
        <w:r>
          <w:tab/>
        </w:r>
        <w:r w:rsidR="00A564B3">
          <w:t xml:space="preserve">K. </w:t>
        </w:r>
        <w:proofErr w:type="spellStart"/>
        <w:r w:rsidR="00A564B3">
          <w:t>Vermeulen</w:t>
        </w:r>
        <w:proofErr w:type="spellEnd"/>
        <w:r w:rsidR="00A564B3">
          <w:t xml:space="preserve">, L. </w:t>
        </w:r>
        <w:proofErr w:type="spellStart"/>
        <w:r w:rsidR="00A564B3">
          <w:t>Salamatian</w:t>
        </w:r>
        <w:proofErr w:type="spellEnd"/>
        <w:r w:rsidR="00A564B3">
          <w:t>, S.</w:t>
        </w:r>
      </w:ins>
      <w:ins w:id="135" w:author="Cloud, Jason" w:date="2024-05-09T09:58:00Z">
        <w:r w:rsidR="00A564B3">
          <w:t xml:space="preserve"> H. Kim, M. C</w:t>
        </w:r>
        <w:r w:rsidR="005D6CBC">
          <w:t xml:space="preserve">alder, and E. Katz-Bassett, </w:t>
        </w:r>
      </w:ins>
      <w:ins w:id="136" w:author="Richard Bradbury" w:date="2024-05-17T11:21:00Z">
        <w:r w:rsidR="007D074D">
          <w:t>"</w:t>
        </w:r>
      </w:ins>
      <w:ins w:id="137" w:author="Cloud, Jason" w:date="2024-05-09T09:58:00Z">
        <w:r w:rsidR="005D6CBC">
          <w:t>The central problem with distributed content: common</w:t>
        </w:r>
      </w:ins>
      <w:ins w:id="138" w:author="Cloud, Jason" w:date="2024-05-09T09:59:00Z">
        <w:r w:rsidR="005D6CBC">
          <w:t xml:space="preserve"> CDN deployments centralize traffic in a risky way</w:t>
        </w:r>
      </w:ins>
      <w:ins w:id="139" w:author="Richard Bradbury" w:date="2024-05-17T11:21:00Z">
        <w:r w:rsidR="007D074D">
          <w:t>"</w:t>
        </w:r>
      </w:ins>
      <w:ins w:id="140" w:author="Cloud, Jason" w:date="2024-05-09T09:59:00Z">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w:t>
        </w:r>
      </w:ins>
      <w:ins w:id="141" w:author="Cloud, Jason" w:date="2024-05-09T10:00:00Z">
        <w:r w:rsidR="00EA6395">
          <w:t>Computing Machinery, New York, NY, USA, 70-78.</w:t>
        </w:r>
      </w:ins>
    </w:p>
    <w:p w14:paraId="5314C8E9" w14:textId="4781599D" w:rsidR="00232A47" w:rsidRDefault="00232A47" w:rsidP="000C4228">
      <w:pPr>
        <w:pStyle w:val="EX"/>
        <w:ind w:left="1170" w:hanging="1170"/>
        <w:rPr>
          <w:ins w:id="142" w:author="Cloud, Jason" w:date="2024-05-09T15:21:00Z"/>
        </w:rPr>
      </w:pPr>
      <w:ins w:id="143" w:author="Cloud, Jason" w:date="2024-05-09T10:12:00Z">
        <w:r>
          <w:t>[MHV</w:t>
        </w:r>
      </w:ins>
      <w:ins w:id="144" w:author="Cloud, Jason" w:date="2024-05-09T10:13:00Z">
        <w:r w:rsidR="000E5FB7">
          <w:t>01</w:t>
        </w:r>
      </w:ins>
      <w:ins w:id="145" w:author="Cloud, Jason" w:date="2024-05-09T10:12:00Z">
        <w:r w:rsidR="000E5FB7">
          <w:t>]</w:t>
        </w:r>
      </w:ins>
      <w:ins w:id="146" w:author="Cloud, Jason" w:date="2024-05-09T10:13:00Z">
        <w:r w:rsidR="000E5FB7">
          <w:tab/>
        </w:r>
      </w:ins>
      <w:ins w:id="147" w:author="Cloud, Jason" w:date="2024-05-09T10:16:00Z">
        <w:r w:rsidR="002A50CE">
          <w:t xml:space="preserve">A. </w:t>
        </w:r>
        <w:proofErr w:type="spellStart"/>
        <w:r w:rsidR="002A50CE">
          <w:t>Bentaleb</w:t>
        </w:r>
        <w:proofErr w:type="spellEnd"/>
        <w:r w:rsidR="002A50CE">
          <w:t xml:space="preserve">, R. </w:t>
        </w:r>
        <w:proofErr w:type="spellStart"/>
        <w:r w:rsidR="002A50CE">
          <w:t>Farahani</w:t>
        </w:r>
        <w:proofErr w:type="spellEnd"/>
        <w:r w:rsidR="002A50CE">
          <w:t xml:space="preserve">, F. </w:t>
        </w:r>
        <w:proofErr w:type="spellStart"/>
        <w:r w:rsidR="002A50CE">
          <w:t>Tashtarian</w:t>
        </w:r>
        <w:proofErr w:type="spellEnd"/>
        <w:r w:rsidR="002A50CE">
          <w:t xml:space="preserve">, C. </w:t>
        </w:r>
        <w:proofErr w:type="spellStart"/>
        <w:r w:rsidR="002A50CE">
          <w:t>Tim</w:t>
        </w:r>
      </w:ins>
      <w:ins w:id="148" w:author="Cloud, Jason" w:date="2024-05-09T10:17:00Z">
        <w:r w:rsidR="002A50CE">
          <w:t>merer</w:t>
        </w:r>
        <w:proofErr w:type="spellEnd"/>
        <w:r w:rsidR="002A50CE">
          <w:t xml:space="preserve">, H. </w:t>
        </w:r>
        <w:proofErr w:type="spellStart"/>
        <w:r w:rsidR="002A50CE">
          <w:t>Hellwagner</w:t>
        </w:r>
        <w:proofErr w:type="spellEnd"/>
        <w:r w:rsidR="002A50CE">
          <w:t>, and R. Zimmermann</w:t>
        </w:r>
        <w:r w:rsidR="00D229E4">
          <w:t xml:space="preserve">, </w:t>
        </w:r>
      </w:ins>
      <w:ins w:id="149" w:author="Richard Bradbury" w:date="2024-05-17T11:21:00Z">
        <w:r w:rsidR="007D074D">
          <w:t>"</w:t>
        </w:r>
      </w:ins>
      <w:ins w:id="150" w:author="Cloud, Jason" w:date="2024-05-09T10:17:00Z">
        <w:r w:rsidR="00D229E4">
          <w:t>Which CDN to Download From? A Client and Server Strategies</w:t>
        </w:r>
      </w:ins>
      <w:ins w:id="151" w:author="Richard Bradbury" w:date="2024-05-17T11:21:00Z">
        <w:r w:rsidR="007D074D">
          <w:t>",</w:t>
        </w:r>
      </w:ins>
      <w:ins w:id="152" w:author="Cloud, Jason" w:date="2024-05-09T10:17:00Z">
        <w:r w:rsidR="00D229E4">
          <w:t xml:space="preserve"> (</w:t>
        </w:r>
        <w:r w:rsidR="006B3AFB">
          <w:t>Jan. 6, 2024). Ac</w:t>
        </w:r>
      </w:ins>
      <w:ins w:id="153" w:author="Cloud, Jason" w:date="2024-05-09T10:18:00Z">
        <w:r w:rsidR="006B3AFB">
          <w:t xml:space="preserve">cessed: May 9, 2024. [Online Video]. Available: </w:t>
        </w:r>
      </w:ins>
      <w:ins w:id="154" w:author="Cloud, Jason" w:date="2024-05-09T15:21:00Z">
        <w:r w:rsidR="00690C4D">
          <w:fldChar w:fldCharType="begin"/>
        </w:r>
        <w:r w:rsidR="00690C4D">
          <w:instrText>HYPERLINK "</w:instrText>
        </w:r>
      </w:ins>
      <w:ins w:id="155" w:author="Cloud, Jason" w:date="2024-05-09T10:18:00Z">
        <w:r w:rsidR="00690C4D" w:rsidRPr="006B3AFB">
          <w:instrText>https://www.youtube.com/watch?v=xCZmCnWgQRE</w:instrText>
        </w:r>
      </w:ins>
      <w:ins w:id="156" w:author="Cloud, Jason" w:date="2024-05-09T15:21:00Z">
        <w:r w:rsidR="00690C4D">
          <w:instrText>"</w:instrText>
        </w:r>
        <w:r w:rsidR="00690C4D">
          <w:fldChar w:fldCharType="separate"/>
        </w:r>
      </w:ins>
      <w:ins w:id="157" w:author="Cloud, Jason" w:date="2024-05-09T10:18:00Z">
        <w:r w:rsidR="00690C4D" w:rsidRPr="00A86954">
          <w:rPr>
            <w:rStyle w:val="Hyperlink"/>
          </w:rPr>
          <w:t>https://www.youtube.com/watch?v=xCZmCnWgQRE</w:t>
        </w:r>
      </w:ins>
      <w:ins w:id="158" w:author="Cloud, Jason" w:date="2024-05-09T15:21:00Z">
        <w:r w:rsidR="00690C4D">
          <w:fldChar w:fldCharType="end"/>
        </w:r>
      </w:ins>
    </w:p>
    <w:p w14:paraId="36D57B7D" w14:textId="72EEE255" w:rsidR="00690C4D" w:rsidRDefault="00690C4D" w:rsidP="000C4228">
      <w:pPr>
        <w:pStyle w:val="EX"/>
        <w:ind w:left="1170" w:hanging="1170"/>
        <w:rPr>
          <w:ins w:id="159" w:author="Cloud, Jason" w:date="2024-05-10T13:48:00Z"/>
        </w:rPr>
      </w:pPr>
      <w:ins w:id="160" w:author="Cloud, Jason" w:date="2024-05-09T15:21:00Z">
        <w:r>
          <w:t>[VAS</w:t>
        </w:r>
        <w:r w:rsidR="00953F76">
          <w:t>01]</w:t>
        </w:r>
        <w:r w:rsidR="00953F76">
          <w:tab/>
          <w:t xml:space="preserve">Will Law, </w:t>
        </w:r>
      </w:ins>
      <w:ins w:id="161" w:author="Richard Bradbury" w:date="2024-05-17T11:21:00Z">
        <w:r w:rsidR="007D074D">
          <w:t>"</w:t>
        </w:r>
      </w:ins>
      <w:ins w:id="162" w:author="Cloud, Jason" w:date="2024-05-09T15:21:00Z">
        <w:r w:rsidR="00953F76">
          <w:t xml:space="preserve">Content steering </w:t>
        </w:r>
        <w:r w:rsidR="009604A9">
          <w:t xml:space="preserve">with MPEG </w:t>
        </w:r>
      </w:ins>
      <w:ins w:id="163" w:author="Cloud, Jason" w:date="2024-05-09T15:22:00Z">
        <w:r w:rsidR="009604A9">
          <w:t>DASH</w:t>
        </w:r>
      </w:ins>
      <w:ins w:id="164" w:author="Richard Bradbury" w:date="2024-05-17T11:21:00Z">
        <w:r w:rsidR="007D074D">
          <w:t>",</w:t>
        </w:r>
      </w:ins>
      <w:ins w:id="165" w:author="Cloud, Jason" w:date="2024-05-09T15:22:00Z">
        <w:r w:rsidR="009604A9">
          <w:t xml:space="preserve"> (May 4, 2023). Accessed: May 9, 2024. [Online Video]. Available: </w:t>
        </w:r>
      </w:ins>
      <w:ins w:id="166" w:author="Cloud, Jason" w:date="2024-05-10T10:19:00Z">
        <w:r w:rsidR="003F71C8">
          <w:fldChar w:fldCharType="begin"/>
        </w:r>
        <w:r w:rsidR="003F71C8">
          <w:instrText>HYPERLINK "</w:instrText>
        </w:r>
      </w:ins>
      <w:ins w:id="167" w:author="Cloud, Jason" w:date="2024-05-09T15:23:00Z">
        <w:r w:rsidR="003F71C8" w:rsidRPr="00CD3BDF">
          <w:instrText>https://www.youtube.com/watch?v=o9Pa5y-Usxw</w:instrText>
        </w:r>
      </w:ins>
      <w:ins w:id="168" w:author="Cloud, Jason" w:date="2024-05-10T10:19:00Z">
        <w:r w:rsidR="003F71C8">
          <w:instrText>"</w:instrText>
        </w:r>
        <w:r w:rsidR="003F71C8">
          <w:fldChar w:fldCharType="separate"/>
        </w:r>
      </w:ins>
      <w:ins w:id="169" w:author="Cloud, Jason" w:date="2024-05-09T15:23:00Z">
        <w:r w:rsidR="003F71C8" w:rsidRPr="00A86954">
          <w:rPr>
            <w:rStyle w:val="Hyperlink"/>
          </w:rPr>
          <w:t>https://www.youtube.com/watch?v=o9Pa5y-Usxw</w:t>
        </w:r>
      </w:ins>
      <w:ins w:id="170" w:author="Cloud, Jason" w:date="2024-05-10T10:19:00Z">
        <w:r w:rsidR="003F71C8">
          <w:fldChar w:fldCharType="end"/>
        </w:r>
      </w:ins>
    </w:p>
    <w:p w14:paraId="46B82A23" w14:textId="24520C12" w:rsidR="000F22F1" w:rsidRDefault="000F22F1" w:rsidP="000C4228">
      <w:pPr>
        <w:pStyle w:val="EX"/>
        <w:ind w:left="1170" w:hanging="1170"/>
        <w:rPr>
          <w:ins w:id="171" w:author="Cloud, Jason" w:date="2024-05-10T13:50:00Z"/>
        </w:rPr>
      </w:pPr>
      <w:ins w:id="172" w:author="Cloud, Jason" w:date="2024-05-10T13:48:00Z">
        <w:r>
          <w:t>[</w:t>
        </w:r>
        <w:r w:rsidR="00272377">
          <w:t>MWS23]</w:t>
        </w:r>
        <w:r w:rsidR="00272377">
          <w:tab/>
          <w:t xml:space="preserve">W. Law and Y. </w:t>
        </w:r>
        <w:proofErr w:type="spellStart"/>
        <w:r w:rsidR="00272377">
          <w:t>Reznik</w:t>
        </w:r>
        <w:proofErr w:type="spellEnd"/>
        <w:r w:rsidR="00272377">
          <w:t xml:space="preserve">, </w:t>
        </w:r>
      </w:ins>
      <w:ins w:id="173" w:author="Richard Bradbury" w:date="2024-05-17T11:18:00Z">
        <w:r w:rsidR="007D074D">
          <w:t>"</w:t>
        </w:r>
      </w:ins>
      <w:ins w:id="174" w:author="Cloud, Jason" w:date="2024-05-10T13:48:00Z">
        <w:r w:rsidR="00272377">
          <w:t>DASH content steering at scale</w:t>
        </w:r>
      </w:ins>
      <w:ins w:id="175" w:author="Richard Bradbury" w:date="2024-05-17T11:18:00Z">
        <w:r w:rsidR="007D074D">
          <w:t>"</w:t>
        </w:r>
      </w:ins>
      <w:ins w:id="176" w:author="Cloud, Jason" w:date="2024-05-10T13:48:00Z">
        <w:r w:rsidR="00C32404">
          <w:t xml:space="preserve">, </w:t>
        </w:r>
      </w:ins>
      <w:ins w:id="177" w:author="Cloud, Jason" w:date="2024-05-10T13:49:00Z">
        <w:r w:rsidR="00C32404">
          <w:t>Media Web Symposium (MWS’23)</w:t>
        </w:r>
        <w:r w:rsidR="0054227C">
          <w:t>, Jun</w:t>
        </w:r>
      </w:ins>
      <w:ins w:id="178" w:author="Richard Bradbury" w:date="2024-05-17T11:23:00Z">
        <w:r w:rsidR="007D074D">
          <w:t>e</w:t>
        </w:r>
      </w:ins>
      <w:ins w:id="179" w:author="Cloud, Jason" w:date="2024-05-10T13:49:00Z">
        <w:del w:id="180" w:author="Richard Bradbury" w:date="2024-05-17T11:23:00Z">
          <w:r w:rsidR="0054227C" w:rsidDel="007D074D">
            <w:delText>.</w:delText>
          </w:r>
        </w:del>
        <w:r w:rsidR="0054227C">
          <w:t xml:space="preserve"> 2023.</w:t>
        </w:r>
      </w:ins>
    </w:p>
    <w:p w14:paraId="38319EC6" w14:textId="481BC6E4" w:rsidR="00AC2D36" w:rsidRDefault="00AC2D36" w:rsidP="000C4228">
      <w:pPr>
        <w:pStyle w:val="EX"/>
        <w:ind w:left="1170" w:hanging="1170"/>
        <w:rPr>
          <w:ins w:id="181" w:author="Cloud, Jason" w:date="2024-05-10T10:37:00Z"/>
        </w:rPr>
      </w:pPr>
      <w:ins w:id="182" w:author="Cloud, Jason" w:date="2024-05-10T10:30:00Z">
        <w:r>
          <w:t>[DIFCS]</w:t>
        </w:r>
        <w:r>
          <w:tab/>
        </w:r>
      </w:ins>
      <w:ins w:id="183" w:author="Richard Bradbury" w:date="2024-05-17T11:19:00Z">
        <w:r w:rsidR="007D074D">
          <w:t>ETSI TS 103 998: "</w:t>
        </w:r>
      </w:ins>
      <w:ins w:id="184" w:author="Cloud, Jason" w:date="2024-05-10T10:30:00Z">
        <w:r w:rsidR="00965A4B">
          <w:t>DASH-IF: Content steering for DASH</w:t>
        </w:r>
      </w:ins>
      <w:ins w:id="185" w:author="Richard Bradbury" w:date="2024-05-17T11:19:00Z">
        <w:r w:rsidR="007D074D">
          <w:t>"</w:t>
        </w:r>
      </w:ins>
      <w:ins w:id="186" w:author="Cloud, Jason" w:date="2024-05-10T10:30:00Z">
        <w:r w:rsidR="00965A4B">
          <w:t>.</w:t>
        </w:r>
      </w:ins>
    </w:p>
    <w:p w14:paraId="60AFAF80" w14:textId="103DCB17" w:rsidR="000F144B" w:rsidRDefault="000F144B" w:rsidP="000C4228">
      <w:pPr>
        <w:pStyle w:val="EX"/>
        <w:ind w:left="1170" w:hanging="1170"/>
        <w:rPr>
          <w:ins w:id="187" w:author="Cloud, Jason" w:date="2024-05-10T18:06:00Z"/>
        </w:rPr>
      </w:pPr>
      <w:ins w:id="188" w:author="Cloud, Jason" w:date="2024-05-10T10:37:00Z">
        <w:r>
          <w:lastRenderedPageBreak/>
          <w:t>[</w:t>
        </w:r>
        <w:r w:rsidR="00CC3240">
          <w:t>CMMF</w:t>
        </w:r>
      </w:ins>
      <w:ins w:id="189" w:author="Cloud, Jason" w:date="2024-05-10T10:38:00Z">
        <w:r w:rsidR="00CC3240">
          <w:t>]</w:t>
        </w:r>
        <w:r w:rsidR="00CC3240">
          <w:tab/>
        </w:r>
      </w:ins>
      <w:ins w:id="190" w:author="Richard Bradbury" w:date="2024-05-17T11:21:00Z">
        <w:r w:rsidR="007D074D">
          <w:t>ETSI TS 103 973: "</w:t>
        </w:r>
      </w:ins>
      <w:ins w:id="191" w:author="Cloud, Jason" w:date="2024-05-10T10:38:00Z">
        <w:r w:rsidR="00CC3240">
          <w:t>Coded multisource media format (CMMF) for content distribution and delivery</w:t>
        </w:r>
      </w:ins>
      <w:ins w:id="192" w:author="Richard Bradbury" w:date="2024-05-17T11:21:00Z">
        <w:r w:rsidR="007D074D">
          <w:t>"</w:t>
        </w:r>
      </w:ins>
      <w:ins w:id="193" w:author="Cloud, Jason" w:date="2024-05-10T10:38:00Z">
        <w:r w:rsidR="00CC3240">
          <w:t>.</w:t>
        </w:r>
      </w:ins>
    </w:p>
    <w:p w14:paraId="3570154F" w14:textId="40823053" w:rsidR="00B828BE" w:rsidRDefault="00B828BE" w:rsidP="000C4228">
      <w:pPr>
        <w:pStyle w:val="EX"/>
        <w:ind w:left="1170" w:hanging="1170"/>
        <w:rPr>
          <w:ins w:id="194" w:author="Cloud, Jason" w:date="2024-05-10T18:08:00Z"/>
        </w:rPr>
      </w:pPr>
      <w:ins w:id="195" w:author="Cloud, Jason" w:date="2024-05-10T18:06:00Z">
        <w:r>
          <w:t>[</w:t>
        </w:r>
        <w:r w:rsidR="00FF3A80">
          <w:t>TS26</w:t>
        </w:r>
        <w:r w:rsidR="00907281">
          <w:t>510]</w:t>
        </w:r>
        <w:r w:rsidR="00907281">
          <w:tab/>
        </w:r>
      </w:ins>
      <w:ins w:id="196" w:author="Richard Bradbury" w:date="2024-05-17T11:19:00Z">
        <w:r w:rsidR="007D074D">
          <w:t>3GPP TS 26.510: "</w:t>
        </w:r>
      </w:ins>
      <w:ins w:id="197" w:author="Cloud, Jason" w:date="2024-05-10T18:08:00Z">
        <w:r w:rsidR="00D11EB8">
          <w:t>I</w:t>
        </w:r>
      </w:ins>
      <w:ins w:id="198" w:author="Cloud, Jason" w:date="2024-05-10T18:07:00Z">
        <w:r w:rsidR="00907281">
          <w:t>nteractions and APIs for provisioning and media session handling (Release 1</w:t>
        </w:r>
      </w:ins>
      <w:ins w:id="199" w:author="Cloud, Jason" w:date="2024-05-10T18:08:00Z">
        <w:r w:rsidR="00907281">
          <w:t>8)</w:t>
        </w:r>
      </w:ins>
      <w:ins w:id="200" w:author="Richard Bradbury" w:date="2024-05-17T11:22:00Z">
        <w:r w:rsidR="007D074D">
          <w:t>"</w:t>
        </w:r>
      </w:ins>
      <w:ins w:id="201" w:author="Cloud, Jason" w:date="2024-05-10T18:08:00Z">
        <w:r w:rsidR="001D5E2F">
          <w:t>.</w:t>
        </w:r>
      </w:ins>
    </w:p>
    <w:p w14:paraId="676B2A7D" w14:textId="2F36F1B7" w:rsidR="001D5E2F" w:rsidRDefault="000A6889" w:rsidP="000C4228">
      <w:pPr>
        <w:pStyle w:val="EX"/>
        <w:ind w:left="1170" w:hanging="1170"/>
        <w:rPr>
          <w:ins w:id="202" w:author="Rufael Mekuria" w:date="2024-06-26T11:41:00Z"/>
        </w:rPr>
      </w:pPr>
      <w:ins w:id="203" w:author="Cloud, Jason" w:date="2024-05-10T18:09:00Z">
        <w:r>
          <w:t>[TS26512]</w:t>
        </w:r>
        <w:r>
          <w:tab/>
        </w:r>
      </w:ins>
      <w:ins w:id="204" w:author="Richard Bradbury" w:date="2024-05-17T11:18:00Z">
        <w:r w:rsidR="007D074D">
          <w:t>3GPP TS 26.512: "</w:t>
        </w:r>
      </w:ins>
      <w:ins w:id="205" w:author="Cloud, Jason" w:date="2024-05-10T18:09:00Z">
        <w:r w:rsidR="00AC6DD6">
          <w:t>5G Media streaming (5GMS) protocols (Release 18)</w:t>
        </w:r>
      </w:ins>
      <w:ins w:id="206" w:author="Richard Bradbury" w:date="2024-05-17T11:18:00Z">
        <w:r w:rsidR="007D074D">
          <w:t>"</w:t>
        </w:r>
      </w:ins>
      <w:ins w:id="207" w:author="Cloud, Jason" w:date="2024-05-10T18:10:00Z">
        <w:r w:rsidR="005A7642">
          <w:t>.</w:t>
        </w:r>
      </w:ins>
    </w:p>
    <w:p w14:paraId="20FDEB00" w14:textId="77777777" w:rsidR="00D61105" w:rsidRDefault="00D61105" w:rsidP="00D61105">
      <w:pPr>
        <w:pStyle w:val="EX"/>
        <w:ind w:left="1170" w:hanging="1170"/>
        <w:rPr>
          <w:ins w:id="208" w:author="Rufael Mekuria" w:date="2024-06-26T11:41:00Z"/>
        </w:rPr>
      </w:pPr>
      <w:ins w:id="209" w:author="Rufael Mekuria" w:date="2024-06-26T11:41:00Z">
        <w:r>
          <w:t>[MHV02]</w:t>
        </w:r>
        <w:r>
          <w:tab/>
        </w:r>
        <w:r w:rsidRPr="00655B25">
          <w:t xml:space="preserve">Roberto Ramos-Chavez, </w:t>
        </w:r>
        <w:proofErr w:type="spellStart"/>
        <w:r w:rsidRPr="00655B25">
          <w:t>Espen</w:t>
        </w:r>
        <w:proofErr w:type="spellEnd"/>
        <w:r w:rsidRPr="00655B25">
          <w:t xml:space="preserve"> </w:t>
        </w:r>
        <w:proofErr w:type="spellStart"/>
        <w:r w:rsidRPr="00655B25">
          <w:t>Braastad</w:t>
        </w:r>
        <w:proofErr w:type="spellEnd"/>
        <w:r w:rsidRPr="00655B25">
          <w:t xml:space="preserve">, Jamie Fletcher, and Arjen </w:t>
        </w:r>
        <w:proofErr w:type="spellStart"/>
        <w:r w:rsidRPr="00655B25">
          <w:t>Wagenaar</w:t>
        </w:r>
        <w:proofErr w:type="spellEnd"/>
        <w:r w:rsidRPr="00655B25">
          <w:t xml:space="preserve">.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13E05A89" w14:textId="77777777" w:rsidR="00D61105" w:rsidRDefault="00D61105">
      <w:pPr>
        <w:pStyle w:val="EX"/>
        <w:rPr>
          <w:ins w:id="210" w:author="Cloud, Jason" w:date="2024-05-08T08:50:00Z"/>
        </w:rPr>
        <w:pPrChange w:id="211" w:author="Rufael Mekuria" w:date="2024-06-26T11:41:00Z">
          <w:pPr>
            <w:pStyle w:val="EX"/>
            <w:ind w:left="1170" w:hanging="1170"/>
          </w:pPr>
        </w:pPrChange>
      </w:pPr>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0CB73762" w:rsidR="00332566" w:rsidRDefault="00332566" w:rsidP="00332566">
      <w:pPr>
        <w:pStyle w:val="Heading2"/>
      </w:pPr>
      <w:proofErr w:type="gramStart"/>
      <w:r>
        <w:t>5</w:t>
      </w:r>
      <w:r w:rsidRPr="004D3578">
        <w:t>.</w:t>
      </w:r>
      <w:r>
        <w:t>x</w:t>
      </w:r>
      <w:proofErr w:type="gramEnd"/>
      <w:r w:rsidRPr="004D3578">
        <w:tab/>
      </w:r>
      <w:r w:rsidR="00C61C30">
        <w:t xml:space="preserve">KI#X </w:t>
      </w:r>
      <w:r>
        <w:t>Multi-</w:t>
      </w:r>
      <w:r w:rsidR="00C61C30">
        <w:t xml:space="preserve">AS Dynamic content </w:t>
      </w:r>
      <w:r w:rsidR="00A53C08">
        <w:t>generation</w:t>
      </w:r>
    </w:p>
    <w:p w14:paraId="0007DFA2" w14:textId="77777777" w:rsidR="00332566" w:rsidRDefault="00332566" w:rsidP="00332566">
      <w:pPr>
        <w:pStyle w:val="Heading3"/>
      </w:pPr>
      <w:bookmarkStart w:id="212" w:name="_Toc131150935"/>
      <w:proofErr w:type="gramStart"/>
      <w:r>
        <w:t>5.x.1</w:t>
      </w:r>
      <w:proofErr w:type="gramEnd"/>
      <w:r>
        <w:tab/>
      </w:r>
      <w:bookmarkEnd w:id="212"/>
      <w:r>
        <w:t>Description</w:t>
      </w:r>
    </w:p>
    <w:p w14:paraId="1D9DE64D" w14:textId="3686777C" w:rsidR="009613F4" w:rsidRDefault="009613F4" w:rsidP="009613F4">
      <w:pPr>
        <w:pStyle w:val="Heading4"/>
        <w:ind w:left="1170" w:hanging="1170"/>
      </w:pPr>
      <w:proofErr w:type="gramStart"/>
      <w:r>
        <w:t>5.x.1.1</w:t>
      </w:r>
      <w:proofErr w:type="gramEnd"/>
      <w:r>
        <w:tab/>
      </w:r>
      <w:r w:rsidR="0050674E">
        <w:t>Introduction</w:t>
      </w:r>
    </w:p>
    <w:p w14:paraId="42FCA35F" w14:textId="4CB7CCF7" w:rsidR="005C467D" w:rsidRDefault="009613F4" w:rsidP="009613F4">
      <w:r w:rsidRPr="00C751FF">
        <w:t xml:space="preserve">Media streaming applications traditionally obtain </w:t>
      </w:r>
      <w:r w:rsidR="00C61C30">
        <w:t>content from a multiple</w:t>
      </w:r>
      <w:r w:rsidRPr="00C751FF">
        <w:t xml:space="preserve"> source</w:t>
      </w:r>
      <w:r w:rsidR="00C61C30">
        <w:t>s over different</w:t>
      </w:r>
      <w:r w:rsidRPr="00C751FF">
        <w:t xml:space="preserve"> path</w:t>
      </w:r>
      <w:r w:rsidR="00C61C30">
        <w:t xml:space="preserve">s </w:t>
      </w:r>
      <w:r w:rsidRPr="00C751FF">
        <w:t>in a network. This imposes several limitations</w:t>
      </w:r>
      <w:r w:rsidR="005C467D">
        <w:t>:</w:t>
      </w:r>
    </w:p>
    <w:p w14:paraId="2125AA4D" w14:textId="0DAEB44D"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 leap seconds but also general configuration settings related to the media processing to dynamically generate the presentation</w:t>
      </w:r>
      <w:r w:rsidR="00C61C30">
        <w:t>.</w:t>
      </w:r>
    </w:p>
    <w:p w14:paraId="18A561FF" w14:textId="5234CCF7"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p>
    <w:p w14:paraId="3A4F5675" w14:textId="6EE8F421"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applications to efficiently access content </w:t>
      </w:r>
      <w:r w:rsidR="00A53C08">
        <w:t xml:space="preserve">that may be dynamically generated at the edge of the network or originate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 </w:t>
      </w:r>
    </w:p>
    <w:p w14:paraId="4EA7F898" w14:textId="6AD99845" w:rsidR="00A53C08" w:rsidRDefault="00A53C08" w:rsidP="00646D8F">
      <w:r>
        <w:t>This both improves redundancy (resilience to failures) and flexibility (extending media services).</w:t>
      </w:r>
    </w:p>
    <w:p w14:paraId="72D1DDEE" w14:textId="4DA3504E"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r>
        <w:t xml:space="preserve"> </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5A0445F4" w:rsidR="00A413A7" w:rsidRPr="00C751FF" w:rsidRDefault="00A413A7" w:rsidP="000A7316">
      <w:pPr>
        <w:pStyle w:val="Heading4"/>
        <w:ind w:left="1170" w:hanging="1170"/>
      </w:pPr>
      <w:proofErr w:type="gramStart"/>
      <w:r>
        <w:t>5.x.1.2</w:t>
      </w:r>
      <w:proofErr w:type="gramEnd"/>
      <w:r>
        <w:tab/>
        <w:t>Challenges Multi-</w:t>
      </w:r>
      <w:r w:rsidR="00C61C30">
        <w:t>AS dynamic content generation</w:t>
      </w:r>
    </w:p>
    <w:p w14:paraId="2F0C139C" w14:textId="37EF4AB5" w:rsidR="00817AB2" w:rsidRDefault="00C61C30" w:rsidP="00332566">
      <w:r>
        <w:t>Dynamic content generation usually includes different components such as contribution encoders, distribution encoders, DRM</w:t>
      </w:r>
      <w:r w:rsidR="00A53C08">
        <w:t xml:space="preserve"> </w:t>
      </w:r>
      <w:proofErr w:type="spellStart"/>
      <w:r w:rsidR="00A53C08">
        <w:t>etc</w:t>
      </w:r>
      <w:proofErr w:type="spellEnd"/>
      <w:r w:rsidR="00A53C08">
        <w:t>, this is to be able to create an optimized and targeted experience to the end user. By generating content closer to the end user in the mobile network, more targeted and personalized experience can be achieved.</w:t>
      </w:r>
      <w:r>
        <w:t xml:space="preserve"> </w:t>
      </w:r>
    </w:p>
    <w:p w14:paraId="64A6150A" w14:textId="159C03A1" w:rsidR="005C467D" w:rsidRDefault="005C467D" w:rsidP="00AD3BE6">
      <w:pPr>
        <w:keepNext/>
      </w:pPr>
      <w:r>
        <w:lastRenderedPageBreak/>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C85AC2C"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w:t>
      </w:r>
      <w:proofErr w:type="spellStart"/>
      <w:r w:rsidRPr="005C467D">
        <w:t>QoS</w:t>
      </w:r>
      <w:proofErr w:type="spellEnd"/>
      <w:r w:rsidRPr="005C467D">
        <w:t xml:space="preserve">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p>
    <w:p w14:paraId="34E1C016" w14:textId="1D440351" w:rsidR="007A32BF" w:rsidRPr="0000762B" w:rsidRDefault="005C467D" w:rsidP="005C467D">
      <w:pPr>
        <w:pStyle w:val="B1"/>
      </w:pPr>
      <w:r>
        <w:t>2.</w:t>
      </w:r>
      <w:r>
        <w:tab/>
      </w:r>
      <w:r w:rsidRPr="0050674E">
        <w:rPr>
          <w:i/>
          <w:iCs/>
        </w:rPr>
        <w:t xml:space="preserve">Intermittent or short-term disruptions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 </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Default="00A53C08" w:rsidP="00A53C08">
      <w:pPr>
        <w:pStyle w:val="B1"/>
        <w:rPr>
          <w:ins w:id="213" w:author="Rufael Mekuria" w:date="2024-08-20T15:00:00Z"/>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1E0E9CCF" w14:textId="7CF6F7CF" w:rsidR="00EB431B" w:rsidRPr="00A53C08" w:rsidDel="00EB431B" w:rsidRDefault="00EB431B" w:rsidP="00EB431B">
      <w:pPr>
        <w:pStyle w:val="B1"/>
        <w:ind w:left="0" w:firstLine="0"/>
        <w:rPr>
          <w:del w:id="214" w:author="Rufael Mekuria" w:date="2024-08-20T15:01:00Z"/>
          <w:iCs/>
        </w:rPr>
        <w:pPrChange w:id="215" w:author="Rufael Mekuria" w:date="2024-08-20T15:00:00Z">
          <w:pPr>
            <w:pStyle w:val="B1"/>
          </w:pPr>
        </w:pPrChange>
      </w:pPr>
      <w:ins w:id="216" w:author="Rufael Mekuria" w:date="2024-08-20T15:00:00Z">
        <w:r>
          <w:rPr>
            <w:iCs/>
          </w:rPr>
          <w:t xml:space="preserve">More information is available here: </w:t>
        </w:r>
      </w:ins>
      <w:ins w:id="217" w:author="Rufael Mekuria" w:date="2024-08-20T15:02:00Z">
        <w:r>
          <w:fldChar w:fldCharType="begin"/>
        </w:r>
        <w:r>
          <w:instrText xml:space="preserve"> HYPERLINK "https://sites.google.com/view/encodersyncworkshop/home" </w:instrText>
        </w:r>
        <w:r>
          <w:fldChar w:fldCharType="separate"/>
        </w:r>
        <w:r>
          <w:rPr>
            <w:rStyle w:val="Hyperlink"/>
          </w:rPr>
          <w:t>Encoder Sync Workshop (google.com)</w:t>
        </w:r>
        <w:r>
          <w:fldChar w:fldCharType="end"/>
        </w:r>
        <w:r>
          <w:t xml:space="preserve"> (to be removed later</w:t>
        </w:r>
        <w:bookmarkStart w:id="218" w:name="_GoBack"/>
        <w:bookmarkEnd w:id="218"/>
        <w:r>
          <w:t>)</w:t>
        </w:r>
      </w:ins>
    </w:p>
    <w:p w14:paraId="008591B0" w14:textId="77777777" w:rsidR="00A53C08" w:rsidRDefault="00A53C08" w:rsidP="00EB431B">
      <w:pPr>
        <w:pStyle w:val="B1"/>
        <w:ind w:left="0" w:firstLine="0"/>
        <w:pPrChange w:id="219" w:author="Rufael Mekuria" w:date="2024-08-20T15:01:00Z">
          <w:pPr>
            <w:pStyle w:val="Heading3"/>
          </w:pPr>
        </w:pPrChange>
      </w:pPr>
      <w:proofErr w:type="gramStart"/>
      <w:r>
        <w:t>5.x.2</w:t>
      </w:r>
      <w:proofErr w:type="gramEnd"/>
      <w:r>
        <w:tab/>
        <w:t>Collaboration scenarios</w:t>
      </w:r>
    </w:p>
    <w:p w14:paraId="1F32B8FF" w14:textId="77777777" w:rsidR="00A53C08" w:rsidRDefault="00A53C08" w:rsidP="00A53C08">
      <w:pPr>
        <w:pStyle w:val="Heading4"/>
      </w:pPr>
      <w:proofErr w:type="gramStart"/>
      <w:r>
        <w:t>5.x.2.1</w:t>
      </w:r>
      <w:proofErr w:type="gramEnd"/>
      <w:r>
        <w:tab/>
        <w:t>Multi-AS media delivery with dynamic content generation</w:t>
      </w:r>
    </w:p>
    <w:p w14:paraId="77EFE0FB" w14:textId="77777777" w:rsidR="00A53C08" w:rsidRDefault="00A53C08" w:rsidP="00A53C08">
      <w:r>
        <w:t xml:space="preserve">In this scenario, the 5GMSd Client requests adaptive media streaming content from two or more 5GMSd Application Servers. The Client may choose one 5GMSd AS or use multiple simultaneously. This allows the client to distribute network load across Application Servers and M4 downlink transports, optimize costs, as well as improve </w:t>
      </w:r>
      <w:proofErr w:type="spellStart"/>
      <w:r>
        <w:t>QoS</w:t>
      </w:r>
      <w:proofErr w:type="spellEnd"/>
      <w:r>
        <w:t>.</w:t>
      </w:r>
    </w:p>
    <w:p w14:paraId="2A7ED044" w14:textId="61A253FD" w:rsidR="00A53C08" w:rsidRDefault="00A53C08" w:rsidP="00A53C08">
      <w:r>
        <w:t>The retrieved content over M4 includes both media segments and playlist/MPD, in some cases different AS may generated different groups of segments and/or different media playlists/manifests.</w:t>
      </w:r>
    </w:p>
    <w:p w14:paraId="4896FA6D" w14:textId="77777777" w:rsidR="00A53C08" w:rsidRDefault="00A53C08" w:rsidP="00A53C08">
      <w:r>
        <w:t xml:space="preserve">The client’s Media Session Handler discovers the URLs of these Application Servers from the 5GMSd Application Function (AF), either through a Media Entry Point or from a separate piece of metadata. </w:t>
      </w:r>
      <w:proofErr w:type="spellStart"/>
      <w:r>
        <w:t>QoE</w:t>
      </w:r>
      <w:proofErr w:type="spellEnd"/>
      <w:r>
        <w:t xml:space="preserve"> metrics from the client may be used by the AF to determine the best Application Server(s) for each client to use when streaming media.</w:t>
      </w:r>
    </w:p>
    <w:p w14:paraId="631205C8" w14:textId="77777777" w:rsidR="00A53C08" w:rsidRDefault="00A53C08" w:rsidP="00A53C08">
      <w:pPr>
        <w:keepNext/>
      </w:pPr>
      <w:r>
        <w:lastRenderedPageBreak/>
        <w:t xml:space="preserve">Figure 5.x.2.1-1 shows the client communicating with multiple Application Servers. Each AS has no direct communication with its peers; rather it communicates (minimally) with the Application Provider and with the 5GMSd AF (not depicted) via reference point </w:t>
      </w:r>
      <w:r w:rsidRPr="00C515BC">
        <w:t>M3d</w:t>
      </w:r>
      <w:r>
        <w:t>.</w:t>
      </w:r>
    </w:p>
    <w:p w14:paraId="4574AFDC" w14:textId="77777777" w:rsidR="00A53C08" w:rsidRDefault="00A53C08" w:rsidP="00A53C08">
      <w:pPr>
        <w:keepNext/>
      </w:pPr>
      <w:r>
        <w:t>In this case the AS includes dynamic content generation and generates, based on the content retrieved on M2 new media segments and/or representations.</w:t>
      </w:r>
    </w:p>
    <w:p w14:paraId="288B5B79" w14:textId="77777777" w:rsidR="00A53C08" w:rsidRDefault="00A53C08" w:rsidP="00A53C08">
      <w:pPr>
        <w:keepNext/>
      </w:pPr>
      <w:r>
        <w:rPr>
          <w:noProof/>
          <w:lang w:val="en-US" w:eastAsia="zh-CN"/>
        </w:rPr>
        <w:drawing>
          <wp:inline distT="0" distB="0" distL="0" distR="0" wp14:anchorId="270C568A" wp14:editId="1F60B245">
            <wp:extent cx="6122035" cy="334518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15">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6FF40646" w14:textId="77777777" w:rsidR="00D61105" w:rsidRPr="0000762B" w:rsidRDefault="00D61105" w:rsidP="00911F15">
      <w:pPr>
        <w:pStyle w:val="B1"/>
        <w:ind w:left="0" w:firstLine="0"/>
      </w:pPr>
    </w:p>
    <w:p w14:paraId="32C45553" w14:textId="6BE78656" w:rsidR="00332566" w:rsidRDefault="00332566" w:rsidP="00332566">
      <w:pPr>
        <w:pStyle w:val="Heading3"/>
      </w:pPr>
      <w:bookmarkStart w:id="220" w:name="_Toc131150943"/>
      <w:proofErr w:type="gramStart"/>
      <w:r>
        <w:t>5.x.</w:t>
      </w:r>
      <w:r w:rsidR="00BF3D2B">
        <w:t>3</w:t>
      </w:r>
      <w:proofErr w:type="gramEnd"/>
      <w:r>
        <w:tab/>
      </w:r>
      <w:bookmarkEnd w:id="220"/>
      <w:r w:rsidR="00BF3D2B">
        <w:t xml:space="preserve">Architecture </w:t>
      </w:r>
      <w:r w:rsidR="007D074D">
        <w:t>m</w:t>
      </w:r>
      <w:r w:rsidR="00BF3D2B">
        <w:t>apping</w:t>
      </w:r>
    </w:p>
    <w:p w14:paraId="6AE44930" w14:textId="6323D231" w:rsidR="00332566" w:rsidRDefault="00332566" w:rsidP="00332566">
      <w:pPr>
        <w:pStyle w:val="Heading3"/>
      </w:pPr>
      <w:bookmarkStart w:id="221" w:name="_Toc131150944"/>
      <w:proofErr w:type="gramStart"/>
      <w:r>
        <w:t>5.x.</w:t>
      </w:r>
      <w:r w:rsidR="00B42579">
        <w:t>4</w:t>
      </w:r>
      <w:proofErr w:type="gramEnd"/>
      <w:r>
        <w:tab/>
      </w:r>
      <w:bookmarkEnd w:id="221"/>
      <w:r w:rsidR="00BF3D2B">
        <w:t xml:space="preserve">High-level </w:t>
      </w:r>
      <w:r w:rsidR="007D074D">
        <w:t>c</w:t>
      </w:r>
      <w:r w:rsidR="00BF3D2B">
        <w:t xml:space="preserve">all </w:t>
      </w:r>
      <w:r w:rsidR="007D074D">
        <w:t>f</w:t>
      </w:r>
      <w:r w:rsidR="00BF3D2B">
        <w:t>low</w:t>
      </w:r>
    </w:p>
    <w:p w14:paraId="757A927E" w14:textId="13C75861" w:rsidR="00BF1E3D" w:rsidRDefault="00BF1E3D" w:rsidP="005C467D">
      <w:pPr>
        <w:pStyle w:val="Heading3"/>
      </w:pPr>
      <w:proofErr w:type="gramStart"/>
      <w:r>
        <w:t>5.x.</w:t>
      </w:r>
      <w:r w:rsidR="0039306C">
        <w:t>5</w:t>
      </w:r>
      <w:proofErr w:type="gramEnd"/>
      <w:r>
        <w:tab/>
        <w:t xml:space="preserve">Gap </w:t>
      </w:r>
      <w:r w:rsidR="007D074D">
        <w:t>a</w:t>
      </w:r>
      <w:r>
        <w:t>nalysis</w:t>
      </w:r>
      <w:r w:rsidR="00BF3D2B">
        <w:t xml:space="preserve"> and </w:t>
      </w:r>
      <w:r w:rsidR="007D074D">
        <w:t>r</w:t>
      </w:r>
      <w:r w:rsidR="00BF3D2B">
        <w:t>equirements</w:t>
      </w:r>
    </w:p>
    <w:p w14:paraId="163F7459" w14:textId="71B6A7AB" w:rsidR="00D61105" w:rsidRDefault="00D61105" w:rsidP="00D61105">
      <w:pPr>
        <w:pStyle w:val="Heading4"/>
      </w:pPr>
      <w:proofErr w:type="gramStart"/>
      <w:r>
        <w:t>5.x.5.1</w:t>
      </w:r>
      <w:proofErr w:type="gramEnd"/>
      <w:r>
        <w:t xml:space="preserve">       Dynamic Content P</w:t>
      </w:r>
      <w:r w:rsidR="00A53C08">
        <w:t>ublishing from multiple sources (AS)</w:t>
      </w:r>
    </w:p>
    <w:p w14:paraId="1B5F475C" w14:textId="11A7AB6F" w:rsidR="00D61105" w:rsidRDefault="00D61105" w:rsidP="00D61105">
      <w:r>
        <w:t>When streaming media presentations are ori</w:t>
      </w:r>
      <w:r w:rsidR="00A53C08">
        <w:t xml:space="preserve">ginated from different sources, </w:t>
      </w:r>
      <w:r>
        <w:t xml:space="preserve">consistency of the media presentations is important. </w:t>
      </w:r>
    </w:p>
    <w:p w14:paraId="314163C6" w14:textId="77777777" w:rsidR="00D61105" w:rsidRDefault="00D61105" w:rsidP="00D61105">
      <w:r>
        <w:t xml:space="preserve">This is trivial to achieve for the case of static non-changing content. </w:t>
      </w:r>
    </w:p>
    <w:p w14:paraId="349D641E" w14:textId="77777777" w:rsidR="00D61105" w:rsidRDefault="00D61105" w:rsidP="00D61105">
      <w:r>
        <w:t xml:space="preserve">However, live media streaming presentation get updated frequently over time, resulting in different update media presentation descriptions (MPD), updated media playlists (for HTTP Live Streaming case), and different segments becoming  available or no longer being available. </w:t>
      </w:r>
    </w:p>
    <w:p w14:paraId="1516ADCA" w14:textId="77777777" w:rsidR="00D61105" w:rsidRDefault="00D61105" w:rsidP="00D61105">
      <w:r>
        <w:t xml:space="preserve">The support for such live streaming cases is important for multi-CDN scenarios, as it is desirable that both media segments and media presentation descriptions are interchangeable even when they originate from different sources. </w:t>
      </w:r>
    </w:p>
    <w:p w14:paraId="2215DE86" w14:textId="7E3EC603" w:rsidR="00D61105" w:rsidRDefault="00D61105" w:rsidP="00D61105">
      <w:r>
        <w:t>In practice, AS</w:t>
      </w:r>
      <w:ins w:id="222" w:author="Rufael Mekuria" w:date="2024-08-20T15:00:00Z">
        <w:r w:rsidR="00EB431B">
          <w:t xml:space="preserve"> (application server)</w:t>
        </w:r>
      </w:ins>
      <w:r>
        <w:t xml:space="preserve">/CDN source A may have a slightly delayed version of a presentation compared to AS/CDN source B resulting in different segment availability, and potentially conflicting media presentation descriptions and media playlists at between the different AS/CDN sources. </w:t>
      </w:r>
    </w:p>
    <w:p w14:paraId="3C0680BD" w14:textId="77777777" w:rsidR="00D61105" w:rsidRDefault="00D61105" w:rsidP="00D61105">
      <w:r>
        <w:lastRenderedPageBreak/>
        <w:t xml:space="preserve">Such timing differentiations may happen upstream in the workflow due to different delays or differently configured upstream components. Even if the delays are relatively modest, still discrepancies between sources may occur that are disruptive to the user experience. </w:t>
      </w:r>
    </w:p>
    <w:p w14:paraId="6085A621" w14:textId="77777777" w:rsidR="00D61105" w:rsidRDefault="00D61105" w:rsidP="00D61105">
      <w:r>
        <w:t xml:space="preserve">Practice has shown, that players of streaming media presentations are sensitive to such issues. For example, retroactive changes to the media timeline may cause playback failure. </w:t>
      </w:r>
    </w:p>
    <w:p w14:paraId="0243272B" w14:textId="08075FB5" w:rsidR="00D61105" w:rsidRDefault="00A53C08" w:rsidP="00D61105">
      <w:r>
        <w:t xml:space="preserve">Figure YY </w:t>
      </w:r>
      <w:r w:rsidR="00D61105">
        <w:t>show</w:t>
      </w:r>
      <w:r>
        <w:t>s</w:t>
      </w:r>
      <w:r w:rsidR="00D61105">
        <w:t xml:space="preserve"> the example case of a retroactive timeline changes caused by switching to an AS 2 that has a delayed version of the dynamic media presentation. </w:t>
      </w:r>
    </w:p>
    <w:p w14:paraId="654254AA" w14:textId="77777777" w:rsidR="00D61105" w:rsidRDefault="00D61105" w:rsidP="00D61105">
      <w:r>
        <w:t xml:space="preserve">In step 1 the media presentation description is received with given </w:t>
      </w:r>
      <w:proofErr w:type="spellStart"/>
      <w:r>
        <w:t>MPD@publishTime</w:t>
      </w:r>
      <w:proofErr w:type="spellEnd"/>
      <w:r>
        <w:t>,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an alternative AS 2 and this has delayed input, now an updated MPD is received with a later publish time, but the earliest presentation time of the newest segment is decreased and the timeline is changed retro-actively.</w:t>
      </w:r>
    </w:p>
    <w:p w14:paraId="3CB6F8DE" w14:textId="77777777" w:rsidR="00D61105" w:rsidRDefault="00D61105" w:rsidP="00D61105">
      <w:r>
        <w:t>As a consequence the playback is interrupted as players can usually not handle such cases.</w:t>
      </w:r>
    </w:p>
    <w:p w14:paraId="527637D6" w14:textId="77777777" w:rsidR="00D61105" w:rsidRDefault="00D61105" w:rsidP="00D61105">
      <w:r>
        <w:t xml:space="preserve">Other related issues that may occur due to different source versions may be different timeline gaps in the media presentation and overall differences in the segment availability between subsequent updates.  </w:t>
      </w:r>
    </w:p>
    <w:p w14:paraId="1C48E8C2" w14:textId="77777777" w:rsidR="00D61105" w:rsidRDefault="00D61105" w:rsidP="00D61105">
      <w:pPr>
        <w:keepNext/>
      </w:pPr>
      <w:r>
        <w:rPr>
          <w:noProof/>
          <w:lang w:val="en-US" w:eastAsia="zh-CN"/>
        </w:rPr>
        <w:drawing>
          <wp:inline distT="0" distB="0" distL="0" distR="0" wp14:anchorId="7D89FD73" wp14:editId="31CD2E46">
            <wp:extent cx="6194664" cy="348445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p_issue_player.png"/>
                    <pic:cNvPicPr/>
                  </pic:nvPicPr>
                  <pic:blipFill>
                    <a:blip r:embed="rId16">
                      <a:extLst>
                        <a:ext uri="{28A0092B-C50C-407E-A947-70E740481C1C}">
                          <a14:useLocalDpi xmlns:a14="http://schemas.microsoft.com/office/drawing/2010/main" val="0"/>
                        </a:ext>
                      </a:extLst>
                    </a:blip>
                    <a:stretch>
                      <a:fillRect/>
                    </a:stretch>
                  </pic:blipFill>
                  <pic:spPr>
                    <a:xfrm>
                      <a:off x="0" y="0"/>
                      <a:ext cx="6209298" cy="3492691"/>
                    </a:xfrm>
                    <a:prstGeom prst="rect">
                      <a:avLst/>
                    </a:prstGeom>
                  </pic:spPr>
                </pic:pic>
              </a:graphicData>
            </a:graphic>
          </wp:inline>
        </w:drawing>
      </w:r>
    </w:p>
    <w:p w14:paraId="3416100D" w14:textId="77777777" w:rsidR="00D61105" w:rsidRDefault="00D61105" w:rsidP="00D61105">
      <w:pPr>
        <w:pStyle w:val="Caption"/>
      </w:pPr>
      <w:r>
        <w:t>Figure YY Sample case of playback failure in multi-CDN delivery</w:t>
      </w:r>
    </w:p>
    <w:p w14:paraId="4D7297B1" w14:textId="77777777" w:rsidR="00D61105" w:rsidRDefault="00D61105" w:rsidP="00D61105"/>
    <w:p w14:paraId="40323A64" w14:textId="77777777" w:rsidR="00D61105" w:rsidRDefault="00D61105" w:rsidP="00D61105">
      <w:pPr>
        <w:pStyle w:val="Heading4"/>
      </w:pPr>
      <w:proofErr w:type="gramStart"/>
      <w:r>
        <w:t>5.x.5.2</w:t>
      </w:r>
      <w:proofErr w:type="gramEnd"/>
      <w:r>
        <w:t xml:space="preserve">       Examples of inconsistent Content Publishing from multiple sources (CDN)</w:t>
      </w:r>
    </w:p>
    <w:p w14:paraId="61F6E70B" w14:textId="77777777" w:rsidR="00D61105" w:rsidRDefault="00D61105" w:rsidP="00D61105">
      <w:r>
        <w:t xml:space="preserve">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 </w:t>
      </w:r>
    </w:p>
    <w:p w14:paraId="580A6D3B" w14:textId="77777777" w:rsidR="00D61105" w:rsidRDefault="00D61105" w:rsidP="00D61105">
      <w:r>
        <w:t xml:space="preserve">Each dynamic content publishing origin generates the media playlist description based on its input and sets the </w:t>
      </w:r>
      <w:proofErr w:type="spellStart"/>
      <w:r>
        <w:t>publishTime</w:t>
      </w:r>
      <w:proofErr w:type="spellEnd"/>
      <w:r>
        <w:t xml:space="preserve"> based on the system clock time that is synchronized to global timing systems.</w:t>
      </w:r>
    </w:p>
    <w:p w14:paraId="230D6147" w14:textId="77777777" w:rsidR="00D61105" w:rsidRDefault="00D61105" w:rsidP="00D61105">
      <w:r>
        <w:t xml:space="preserve">In this case the first MPD is retrieved from origin A that is ahead, in this case the newest segment time is </w:t>
      </w:r>
    </w:p>
    <w:p w14:paraId="5359A966" w14:textId="77777777" w:rsidR="00D61105" w:rsidRDefault="00D61105" w:rsidP="00D61105">
      <w:r w:rsidRPr="00EA6E25">
        <w:rPr>
          <w:highlight w:val="yellow"/>
        </w:rPr>
        <w:t>1031634228096</w:t>
      </w:r>
      <w:r>
        <w:t xml:space="preserve"> + 1152 x (312 + 1) = 1031634588672</w:t>
      </w:r>
    </w:p>
    <w:p w14:paraId="31C48845" w14:textId="77777777" w:rsidR="00D61105" w:rsidRDefault="00D61105" w:rsidP="00D61105">
      <w:r>
        <w:lastRenderedPageBreak/>
        <w:t xml:space="preserve">Then the player receives the MPD from content publishing origin B in a delayed data </w:t>
      </w:r>
      <w:proofErr w:type="spellStart"/>
      <w:r>
        <w:t>center</w:t>
      </w:r>
      <w:proofErr w:type="spellEnd"/>
      <w:r>
        <w:t xml:space="preserve"> it gets an MPD with a later publish time, but the start time of the newest segment is: </w:t>
      </w:r>
    </w:p>
    <w:p w14:paraId="5BAC8D37" w14:textId="7F44D32B" w:rsidR="00D61105" w:rsidRDefault="00D61105" w:rsidP="00D61105">
      <w:r w:rsidRPr="00EA6E25">
        <w:rPr>
          <w:highlight w:val="yellow"/>
        </w:rPr>
        <w:t>103163422</w:t>
      </w:r>
      <w:r>
        <w:rPr>
          <w:highlight w:val="yellow"/>
        </w:rPr>
        <w:t xml:space="preserve">6944 + 1152 </w:t>
      </w:r>
      <w:proofErr w:type="gramStart"/>
      <w:r>
        <w:rPr>
          <w:highlight w:val="yellow"/>
        </w:rPr>
        <w:t>x  (</w:t>
      </w:r>
      <w:proofErr w:type="gramEnd"/>
      <w:r>
        <w:rPr>
          <w:highlight w:val="yellow"/>
        </w:rPr>
        <w:t>312 + 1) =</w:t>
      </w:r>
      <w:r>
        <w:t xml:space="preserve"> 103163458</w:t>
      </w:r>
      <w:r w:rsidR="001E3346">
        <w:t>7520</w:t>
      </w:r>
    </w:p>
    <w:p w14:paraId="05B26222" w14:textId="77777777" w:rsidR="00D61105" w:rsidRDefault="00D61105" w:rsidP="00D61105">
      <w:r>
        <w:t xml:space="preserve">Which is earlier, this implies that the newest segment from the MPD from origin A is not the MPD, but the </w:t>
      </w:r>
      <w:proofErr w:type="spellStart"/>
      <w:r>
        <w:t>publishtime</w:t>
      </w:r>
      <w:proofErr w:type="spellEnd"/>
      <w:r>
        <w:t xml:space="preserve"> is later, leading to a retro-active timeline change interpreted by the player.</w:t>
      </w:r>
    </w:p>
    <w:p w14:paraId="276B5C17" w14:textId="77777777" w:rsidR="00D61105" w:rsidRDefault="00D61105" w:rsidP="00D61105">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Snapshot of </w:t>
      </w:r>
      <w:proofErr w:type="spellStart"/>
      <w:r>
        <w:t>publishTime</w:t>
      </w:r>
      <w:proofErr w:type="spellEnd"/>
      <w:r>
        <w:t xml:space="preserve"> and </w:t>
      </w:r>
      <w:proofErr w:type="spellStart"/>
      <w:r>
        <w:t>segmentTimeline</w:t>
      </w:r>
      <w:proofErr w:type="spellEnd"/>
      <w:r>
        <w:t xml:space="preserve"> in MPD retrieved from origin A</w:t>
      </w:r>
    </w:p>
    <w:tbl>
      <w:tblPr>
        <w:tblStyle w:val="TableGrid"/>
        <w:tblW w:w="0" w:type="auto"/>
        <w:tblLook w:val="04A0" w:firstRow="1" w:lastRow="0" w:firstColumn="1" w:lastColumn="0" w:noHBand="0" w:noVBand="1"/>
      </w:tblPr>
      <w:tblGrid>
        <w:gridCol w:w="9631"/>
      </w:tblGrid>
      <w:tr w:rsidR="00D61105" w14:paraId="3DD148EC" w14:textId="77777777" w:rsidTr="00EA6E25">
        <w:tc>
          <w:tcPr>
            <w:tcW w:w="9631" w:type="dxa"/>
          </w:tcPr>
          <w:p w14:paraId="5CB89880" w14:textId="77777777" w:rsidR="00D61105" w:rsidRDefault="00D61105" w:rsidP="00EA6E25">
            <w:proofErr w:type="gramStart"/>
            <w:r>
              <w:t>&lt;?xml</w:t>
            </w:r>
            <w:proofErr w:type="gramEnd"/>
            <w:r>
              <w:t xml:space="preserve"> version="1.0" encoding="utf-8"?&gt;</w:t>
            </w:r>
          </w:p>
          <w:p w14:paraId="30BF3E8B" w14:textId="77777777" w:rsidR="00D61105" w:rsidRDefault="00D61105" w:rsidP="00EA6E25">
            <w:r>
              <w:t>&lt;MPD</w:t>
            </w:r>
          </w:p>
          <w:p w14:paraId="33CF1E62" w14:textId="77777777" w:rsidR="00D61105" w:rsidRDefault="00D61105" w:rsidP="00EA6E25">
            <w:r>
              <w:t xml:space="preserve">  </w:t>
            </w:r>
            <w:proofErr w:type="spellStart"/>
            <w:r>
              <w:t>xmlns:xsi</w:t>
            </w:r>
            <w:proofErr w:type="spellEnd"/>
            <w:r>
              <w:t>="http://www.w3.org/2001/XMLSchema-instance"</w:t>
            </w:r>
          </w:p>
          <w:p w14:paraId="2BCD5ECF" w14:textId="77777777" w:rsidR="00D61105" w:rsidRDefault="00D61105" w:rsidP="00EA6E25">
            <w:r>
              <w:t xml:space="preserve">  </w:t>
            </w:r>
            <w:proofErr w:type="spellStart"/>
            <w:r>
              <w:t>xmlns</w:t>
            </w:r>
            <w:proofErr w:type="spellEnd"/>
            <w:r>
              <w:t>="urn:mpeg:dash:schema:mpd:2011"</w:t>
            </w:r>
          </w:p>
          <w:p w14:paraId="00BAF070" w14:textId="77777777" w:rsidR="00D61105" w:rsidRDefault="00D61105" w:rsidP="00EA6E25">
            <w:r>
              <w:t xml:space="preserve">  </w:t>
            </w:r>
            <w:proofErr w:type="spellStart"/>
            <w:r>
              <w:t>xsi:schemaLocation</w:t>
            </w:r>
            <w:proofErr w:type="spellEnd"/>
            <w:r>
              <w:t>="urn:mpeg:dash:schema:mpd:2011 http://standards.iso.org/ittf/PubliclyAvailableStandards/MPEG-DASH_schema_files/DASH-MPD.xsd"</w:t>
            </w:r>
          </w:p>
          <w:p w14:paraId="1EA6A5DF" w14:textId="77777777" w:rsidR="00D61105" w:rsidRDefault="00D61105" w:rsidP="00EA6E25">
            <w:r>
              <w:t xml:space="preserve">  type="dynamic"</w:t>
            </w:r>
          </w:p>
          <w:p w14:paraId="7A3623CA" w14:textId="77777777" w:rsidR="00D61105" w:rsidRDefault="00D61105" w:rsidP="00EA6E25">
            <w:r>
              <w:t xml:space="preserve">  </w:t>
            </w:r>
            <w:proofErr w:type="spellStart"/>
            <w:r>
              <w:t>availabilityStartTime</w:t>
            </w:r>
            <w:proofErr w:type="spellEnd"/>
            <w:r>
              <w:t>="1970-01-01T00:00:00Z"</w:t>
            </w:r>
          </w:p>
          <w:p w14:paraId="0A08088A" w14:textId="77777777" w:rsidR="00D61105" w:rsidRDefault="00D61105" w:rsidP="00EA6E25">
            <w:r>
              <w:t xml:space="preserve">  </w:t>
            </w:r>
            <w:proofErr w:type="spellStart"/>
            <w:r w:rsidRPr="00EA6E25">
              <w:rPr>
                <w:highlight w:val="yellow"/>
              </w:rPr>
              <w:t>publishTime</w:t>
            </w:r>
            <w:proofErr w:type="spellEnd"/>
            <w:r w:rsidRPr="00EA6E25">
              <w:rPr>
                <w:highlight w:val="yellow"/>
              </w:rPr>
              <w:t>="2024-06-26T08:36:24.332711Z"</w:t>
            </w:r>
          </w:p>
          <w:p w14:paraId="713C53A5" w14:textId="77777777" w:rsidR="00D61105" w:rsidRDefault="00D61105" w:rsidP="00EA6E25">
            <w:r>
              <w:t xml:space="preserve">  </w:t>
            </w:r>
            <w:proofErr w:type="spellStart"/>
            <w:r>
              <w:t>minimumUpdatePeriod</w:t>
            </w:r>
            <w:proofErr w:type="spellEnd"/>
            <w:r>
              <w:t>="PT2S"</w:t>
            </w:r>
          </w:p>
          <w:p w14:paraId="3261E604" w14:textId="77777777" w:rsidR="00D61105" w:rsidRDefault="00D61105" w:rsidP="00EA6E25">
            <w:r>
              <w:t xml:space="preserve">  </w:t>
            </w:r>
            <w:proofErr w:type="spellStart"/>
            <w:r>
              <w:t>timeShiftBufferDepth</w:t>
            </w:r>
            <w:proofErr w:type="spellEnd"/>
            <w:r>
              <w:t>="PT10M"</w:t>
            </w:r>
          </w:p>
          <w:p w14:paraId="70C1F1B4" w14:textId="77777777" w:rsidR="00D61105" w:rsidRDefault="00D61105" w:rsidP="00EA6E25">
            <w:r>
              <w:t xml:space="preserve">  </w:t>
            </w:r>
            <w:proofErr w:type="spellStart"/>
            <w:r>
              <w:t>maxSegmentDuration</w:t>
            </w:r>
            <w:proofErr w:type="spellEnd"/>
            <w:r>
              <w:t>="PT2S"</w:t>
            </w:r>
          </w:p>
          <w:p w14:paraId="5B6286D1" w14:textId="77777777" w:rsidR="00D61105" w:rsidRDefault="00D61105" w:rsidP="00EA6E25">
            <w:r>
              <w:t xml:space="preserve">  </w:t>
            </w:r>
            <w:proofErr w:type="spellStart"/>
            <w:r>
              <w:t>minBufferTime</w:t>
            </w:r>
            <w:proofErr w:type="spellEnd"/>
            <w:r>
              <w:t>="PT10S"</w:t>
            </w:r>
          </w:p>
          <w:p w14:paraId="6DDAE6A6" w14:textId="77777777" w:rsidR="00D61105" w:rsidRDefault="00D61105" w:rsidP="00EA6E25">
            <w:r>
              <w:t xml:space="preserve">  profiles="urn:mpeg:dash:profile:isoff-live:2011,urn:com:dashif:dash264"&gt;</w:t>
            </w:r>
          </w:p>
          <w:p w14:paraId="01CF6FA3" w14:textId="77777777" w:rsidR="00D61105" w:rsidRDefault="00D61105" w:rsidP="00EA6E25">
            <w:r>
              <w:t xml:space="preserve">  &lt;Period</w:t>
            </w:r>
          </w:p>
          <w:p w14:paraId="0DFA611D" w14:textId="77777777" w:rsidR="00D61105" w:rsidRDefault="00D61105" w:rsidP="00EA6E25">
            <w:r>
              <w:t xml:space="preserve">    id="1"</w:t>
            </w:r>
          </w:p>
          <w:p w14:paraId="596C3F0C" w14:textId="77777777" w:rsidR="00D61105" w:rsidRDefault="00D61105" w:rsidP="00EA6E25">
            <w:r>
              <w:t xml:space="preserve">    start="PT0S"&gt;</w:t>
            </w:r>
          </w:p>
          <w:p w14:paraId="28BB91F7" w14:textId="77777777" w:rsidR="00D61105" w:rsidRDefault="00D61105" w:rsidP="00EA6E25">
            <w:pPr>
              <w:ind w:firstLine="204"/>
            </w:pPr>
          </w:p>
          <w:p w14:paraId="3EDB8C12" w14:textId="77777777" w:rsidR="00D61105" w:rsidRDefault="00D61105" w:rsidP="00EA6E25">
            <w:r>
              <w:t xml:space="preserve">    &lt;</w:t>
            </w:r>
            <w:proofErr w:type="spellStart"/>
            <w:r>
              <w:t>AdaptationSet</w:t>
            </w:r>
            <w:proofErr w:type="spellEnd"/>
          </w:p>
          <w:p w14:paraId="07995221" w14:textId="77777777" w:rsidR="00D61105" w:rsidRDefault="00D61105" w:rsidP="00EA6E25">
            <w:r>
              <w:t xml:space="preserve">      ……</w:t>
            </w:r>
          </w:p>
          <w:p w14:paraId="1FF06952" w14:textId="77777777" w:rsidR="00D61105" w:rsidRDefault="00D61105" w:rsidP="00EA6E25">
            <w:r>
              <w:t xml:space="preserve">      &lt;</w:t>
            </w:r>
            <w:proofErr w:type="spellStart"/>
            <w:r>
              <w:t>SegmentTemplate</w:t>
            </w:r>
            <w:proofErr w:type="spellEnd"/>
          </w:p>
          <w:p w14:paraId="65054481" w14:textId="77777777" w:rsidR="00D61105" w:rsidRDefault="00D61105" w:rsidP="00EA6E25">
            <w:r>
              <w:t xml:space="preserve">        timescale="600"</w:t>
            </w:r>
          </w:p>
          <w:p w14:paraId="16220147" w14:textId="77777777" w:rsidR="00D61105" w:rsidRDefault="00D61105" w:rsidP="00EA6E25">
            <w:r>
              <w:t xml:space="preserve">        initialization="live-$</w:t>
            </w:r>
            <w:proofErr w:type="spellStart"/>
            <w:r>
              <w:t>RepresentationID</w:t>
            </w:r>
            <w:proofErr w:type="spellEnd"/>
            <w:r>
              <w:t>$.dash"</w:t>
            </w:r>
          </w:p>
          <w:p w14:paraId="3197B04C" w14:textId="77777777" w:rsidR="00D61105" w:rsidRDefault="00D61105" w:rsidP="00EA6E25">
            <w:r>
              <w:t xml:space="preserve">        media="live-$</w:t>
            </w:r>
            <w:proofErr w:type="spellStart"/>
            <w:r>
              <w:t>RepresentationID</w:t>
            </w:r>
            <w:proofErr w:type="spellEnd"/>
            <w:r>
              <w:t>$-$</w:t>
            </w:r>
            <w:proofErr w:type="spellStart"/>
            <w:r>
              <w:t>Time$.dash</w:t>
            </w:r>
            <w:proofErr w:type="spellEnd"/>
            <w:r>
              <w:t>"&gt;</w:t>
            </w:r>
          </w:p>
          <w:p w14:paraId="23533398" w14:textId="77777777" w:rsidR="00D61105" w:rsidRDefault="00D61105" w:rsidP="00EA6E25">
            <w:r>
              <w:t xml:space="preserve">        </w:t>
            </w:r>
            <w:r w:rsidRPr="00EA6E25">
              <w:rPr>
                <w:highlight w:val="yellow"/>
              </w:rPr>
              <w:t>&lt;!-- 2024-06-26T08:26:20.160000Z / 1719390380 - 2024-06-26T08:36:21.120000Z --&gt;</w:t>
            </w:r>
          </w:p>
          <w:p w14:paraId="49EF1BD8" w14:textId="77777777" w:rsidR="00D61105" w:rsidRDefault="00D61105" w:rsidP="00EA6E25">
            <w:r>
              <w:t xml:space="preserve">        &lt;</w:t>
            </w:r>
            <w:proofErr w:type="spellStart"/>
            <w:r>
              <w:t>SegmentTimeline</w:t>
            </w:r>
            <w:proofErr w:type="spellEnd"/>
            <w:r>
              <w:t>&gt;</w:t>
            </w:r>
          </w:p>
          <w:p w14:paraId="750C0E33" w14:textId="77777777" w:rsidR="00D61105" w:rsidRDefault="00D61105" w:rsidP="00EA6E25">
            <w:r>
              <w:t xml:space="preserve">          </w:t>
            </w:r>
            <w:r w:rsidRPr="00EA6E25">
              <w:rPr>
                <w:highlight w:val="yellow"/>
              </w:rPr>
              <w:t>&lt;S t="1031634228096" d="1152" r="312" /&gt;</w:t>
            </w:r>
          </w:p>
          <w:p w14:paraId="6A89A779" w14:textId="77777777" w:rsidR="00D61105" w:rsidRDefault="00D61105" w:rsidP="00EA6E25">
            <w:r>
              <w:t xml:space="preserve">        &lt;/</w:t>
            </w:r>
            <w:proofErr w:type="spellStart"/>
            <w:r>
              <w:t>SegmentTimeline</w:t>
            </w:r>
            <w:proofErr w:type="spellEnd"/>
            <w:r>
              <w:t>&gt;</w:t>
            </w:r>
          </w:p>
          <w:p w14:paraId="3DEAAAFE" w14:textId="77777777" w:rsidR="00D61105" w:rsidRDefault="00D61105" w:rsidP="00EA6E25">
            <w:r>
              <w:t>……</w:t>
            </w:r>
          </w:p>
          <w:p w14:paraId="6EAEAA89" w14:textId="77777777" w:rsidR="00D61105" w:rsidRDefault="00D61105" w:rsidP="00EA6E25">
            <w:r>
              <w:lastRenderedPageBreak/>
              <w:t>&lt;/MPD&gt;</w:t>
            </w:r>
          </w:p>
        </w:tc>
      </w:tr>
      <w:tr w:rsidR="00D61105" w14:paraId="68B48BC7" w14:textId="77777777" w:rsidTr="00EA6E25">
        <w:tc>
          <w:tcPr>
            <w:tcW w:w="9631" w:type="dxa"/>
          </w:tcPr>
          <w:p w14:paraId="20E76904" w14:textId="77777777" w:rsidR="00D61105" w:rsidRDefault="00D61105" w:rsidP="00EA6E25"/>
        </w:tc>
      </w:tr>
    </w:tbl>
    <w:p w14:paraId="71633C83" w14:textId="77777777" w:rsidR="00D61105" w:rsidRDefault="00D61105" w:rsidP="00D61105"/>
    <w:p w14:paraId="07156B06" w14:textId="77777777" w:rsidR="00D61105" w:rsidRDefault="00D61105" w:rsidP="00D61105">
      <w:pPr>
        <w:pStyle w:val="Caption"/>
        <w:keepNext/>
      </w:pPr>
      <w:r>
        <w:t xml:space="preserve">Table </w:t>
      </w:r>
      <w:r>
        <w:fldChar w:fldCharType="begin"/>
      </w:r>
      <w:r>
        <w:instrText xml:space="preserve"> SEQ Table \* ARABIC </w:instrText>
      </w:r>
      <w:r>
        <w:fldChar w:fldCharType="separate"/>
      </w:r>
      <w:r>
        <w:rPr>
          <w:noProof/>
        </w:rPr>
        <w:t>2</w:t>
      </w:r>
      <w:r>
        <w:fldChar w:fldCharType="end"/>
      </w:r>
      <w:r>
        <w:t xml:space="preserve"> Snapshot of </w:t>
      </w:r>
      <w:proofErr w:type="spellStart"/>
      <w:r>
        <w:t>publishTime</w:t>
      </w:r>
      <w:proofErr w:type="spellEnd"/>
      <w:r>
        <w:t xml:space="preserve"> and </w:t>
      </w:r>
      <w:proofErr w:type="spellStart"/>
      <w:r>
        <w:t>segmentTimeline</w:t>
      </w:r>
      <w:proofErr w:type="spellEnd"/>
      <w:r>
        <w:t xml:space="preserve"> in MPD retrieved from origin B</w:t>
      </w:r>
    </w:p>
    <w:tbl>
      <w:tblPr>
        <w:tblStyle w:val="TableGrid"/>
        <w:tblW w:w="0" w:type="auto"/>
        <w:tblLook w:val="04A0" w:firstRow="1" w:lastRow="0" w:firstColumn="1" w:lastColumn="0" w:noHBand="0" w:noVBand="1"/>
      </w:tblPr>
      <w:tblGrid>
        <w:gridCol w:w="9631"/>
      </w:tblGrid>
      <w:tr w:rsidR="00D61105" w14:paraId="1811D1D0" w14:textId="77777777" w:rsidTr="00EA6E25">
        <w:tc>
          <w:tcPr>
            <w:tcW w:w="9631" w:type="dxa"/>
          </w:tcPr>
          <w:p w14:paraId="5BB77B5A" w14:textId="77777777" w:rsidR="00D61105" w:rsidRDefault="00D61105" w:rsidP="00EA6E25">
            <w:r>
              <w:t>&lt;MPD</w:t>
            </w:r>
          </w:p>
          <w:p w14:paraId="2904120D" w14:textId="77777777" w:rsidR="00D61105" w:rsidRDefault="00D61105" w:rsidP="00EA6E25">
            <w:r>
              <w:t xml:space="preserve">  </w:t>
            </w:r>
            <w:proofErr w:type="spellStart"/>
            <w:r>
              <w:t>xmlns:xsi</w:t>
            </w:r>
            <w:proofErr w:type="spellEnd"/>
            <w:r>
              <w:t>="http://www.w3.org/2001/XMLSchema-instance"</w:t>
            </w:r>
          </w:p>
          <w:p w14:paraId="1C3534D9" w14:textId="77777777" w:rsidR="00D61105" w:rsidRDefault="00D61105" w:rsidP="00EA6E25">
            <w:r>
              <w:t xml:space="preserve">  </w:t>
            </w:r>
            <w:proofErr w:type="spellStart"/>
            <w:r>
              <w:t>xmlns</w:t>
            </w:r>
            <w:proofErr w:type="spellEnd"/>
            <w:r>
              <w:t>="urn:mpeg:dash:schema:mpd:2011"</w:t>
            </w:r>
          </w:p>
          <w:p w14:paraId="40391E2E" w14:textId="77777777" w:rsidR="00D61105" w:rsidRDefault="00D61105" w:rsidP="00EA6E25">
            <w:r>
              <w:t xml:space="preserve">  </w:t>
            </w:r>
            <w:proofErr w:type="spellStart"/>
            <w:r>
              <w:t>xsi:schemaLocation</w:t>
            </w:r>
            <w:proofErr w:type="spellEnd"/>
            <w:r>
              <w:t>="urn:mpeg:dash:schema:mpd:2011 http://standards.iso.org/ittf/PubliclyAvailableStandards/MPEG-DASH_schema_files/DASH-MPD.xsd"</w:t>
            </w:r>
          </w:p>
          <w:p w14:paraId="6A47B123" w14:textId="77777777" w:rsidR="00D61105" w:rsidRDefault="00D61105" w:rsidP="00EA6E25">
            <w:r>
              <w:t xml:space="preserve">  type="dynamic"</w:t>
            </w:r>
          </w:p>
          <w:p w14:paraId="5B63712B" w14:textId="77777777" w:rsidR="00D61105" w:rsidRDefault="00D61105" w:rsidP="00EA6E25">
            <w:r>
              <w:t xml:space="preserve">  </w:t>
            </w:r>
            <w:proofErr w:type="spellStart"/>
            <w:r>
              <w:t>availabilityStartTime</w:t>
            </w:r>
            <w:proofErr w:type="spellEnd"/>
            <w:r>
              <w:t>="1970-01-01T00:00:00Z"</w:t>
            </w:r>
          </w:p>
          <w:p w14:paraId="10F95637" w14:textId="77777777" w:rsidR="00D61105" w:rsidRDefault="00D61105" w:rsidP="00EA6E25">
            <w:r>
              <w:t xml:space="preserve">  </w:t>
            </w:r>
            <w:proofErr w:type="spellStart"/>
            <w:r w:rsidRPr="00EA6E25">
              <w:rPr>
                <w:highlight w:val="yellow"/>
              </w:rPr>
              <w:t>publishTime</w:t>
            </w:r>
            <w:proofErr w:type="spellEnd"/>
            <w:r w:rsidRPr="00EA6E25">
              <w:rPr>
                <w:highlight w:val="yellow"/>
              </w:rPr>
              <w:t>="2024-06-26T08:36:2</w:t>
            </w:r>
            <w:r>
              <w:rPr>
                <w:highlight w:val="yellow"/>
              </w:rPr>
              <w:t>5</w:t>
            </w:r>
            <w:r w:rsidRPr="00EA6E25">
              <w:rPr>
                <w:highlight w:val="yellow"/>
              </w:rPr>
              <w:t>.378162Z"</w:t>
            </w:r>
          </w:p>
          <w:p w14:paraId="486D3C6B" w14:textId="77777777" w:rsidR="00D61105" w:rsidRDefault="00D61105" w:rsidP="00EA6E25">
            <w:r>
              <w:t xml:space="preserve">  </w:t>
            </w:r>
            <w:proofErr w:type="spellStart"/>
            <w:r>
              <w:t>minimumUpdatePeriod</w:t>
            </w:r>
            <w:proofErr w:type="spellEnd"/>
            <w:r>
              <w:t>="PT2S"</w:t>
            </w:r>
          </w:p>
          <w:p w14:paraId="21B3B6CE" w14:textId="77777777" w:rsidR="00D61105" w:rsidRDefault="00D61105" w:rsidP="00EA6E25">
            <w:r>
              <w:t xml:space="preserve">  </w:t>
            </w:r>
            <w:proofErr w:type="spellStart"/>
            <w:r>
              <w:t>timeShiftBufferDepth</w:t>
            </w:r>
            <w:proofErr w:type="spellEnd"/>
            <w:r>
              <w:t>="PT10M"</w:t>
            </w:r>
          </w:p>
          <w:p w14:paraId="0678BFD3" w14:textId="77777777" w:rsidR="00D61105" w:rsidRDefault="00D61105" w:rsidP="00EA6E25">
            <w:r>
              <w:t xml:space="preserve">  </w:t>
            </w:r>
            <w:proofErr w:type="spellStart"/>
            <w:r>
              <w:t>maxSegmentDuration</w:t>
            </w:r>
            <w:proofErr w:type="spellEnd"/>
            <w:r>
              <w:t>="PT2S"</w:t>
            </w:r>
          </w:p>
          <w:p w14:paraId="6163C3F6" w14:textId="77777777" w:rsidR="00D61105" w:rsidRDefault="00D61105" w:rsidP="00EA6E25">
            <w:r>
              <w:t xml:space="preserve">  </w:t>
            </w:r>
            <w:proofErr w:type="spellStart"/>
            <w:r>
              <w:t>minBufferTime</w:t>
            </w:r>
            <w:proofErr w:type="spellEnd"/>
            <w:r>
              <w:t>="PT10S"</w:t>
            </w:r>
          </w:p>
          <w:p w14:paraId="4B61AB0E" w14:textId="77777777" w:rsidR="00D61105" w:rsidRDefault="00D61105" w:rsidP="00EA6E25">
            <w:r>
              <w:t xml:space="preserve">  profiles="urn:mpeg:dash:profile:isoff-live:2011,urn:com:dashif:dash264"&gt;</w:t>
            </w:r>
          </w:p>
          <w:p w14:paraId="7CEC0722" w14:textId="77777777" w:rsidR="00D61105" w:rsidRDefault="00D61105" w:rsidP="00EA6E25">
            <w:r>
              <w:t xml:space="preserve">  &lt;Period</w:t>
            </w:r>
          </w:p>
          <w:p w14:paraId="05DA9565" w14:textId="77777777" w:rsidR="00D61105" w:rsidRDefault="00D61105" w:rsidP="00EA6E25">
            <w:r>
              <w:t xml:space="preserve">    id="1"</w:t>
            </w:r>
          </w:p>
          <w:p w14:paraId="2DA208DA" w14:textId="77777777" w:rsidR="00D61105" w:rsidRDefault="00D61105" w:rsidP="00EA6E25">
            <w:r>
              <w:t xml:space="preserve">    start="PT0S"&gt;</w:t>
            </w:r>
          </w:p>
          <w:p w14:paraId="3C3A5FC6" w14:textId="77777777" w:rsidR="00D61105" w:rsidRDefault="00D61105" w:rsidP="00EA6E25">
            <w:r>
              <w:t xml:space="preserve">    &lt;</w:t>
            </w:r>
            <w:proofErr w:type="spellStart"/>
            <w:r>
              <w:t>AdaptationSet</w:t>
            </w:r>
            <w:proofErr w:type="spellEnd"/>
          </w:p>
          <w:p w14:paraId="2678FAD5" w14:textId="77777777" w:rsidR="00D61105" w:rsidRDefault="00D61105" w:rsidP="00EA6E25">
            <w:r>
              <w:t xml:space="preserve">      ….</w:t>
            </w:r>
          </w:p>
          <w:p w14:paraId="0A3B974C" w14:textId="77777777" w:rsidR="00D61105" w:rsidRDefault="00D61105" w:rsidP="00EA6E25">
            <w:r>
              <w:t xml:space="preserve">      &lt;</w:t>
            </w:r>
            <w:proofErr w:type="spellStart"/>
            <w:r>
              <w:t>SegmentTemplate</w:t>
            </w:r>
            <w:proofErr w:type="spellEnd"/>
          </w:p>
          <w:p w14:paraId="2B27F0E3" w14:textId="77777777" w:rsidR="00D61105" w:rsidRDefault="00D61105" w:rsidP="00EA6E25">
            <w:r>
              <w:t xml:space="preserve">        timescale="600"</w:t>
            </w:r>
          </w:p>
          <w:p w14:paraId="365109BC" w14:textId="77777777" w:rsidR="00D61105" w:rsidRDefault="00D61105" w:rsidP="00EA6E25">
            <w:r>
              <w:t xml:space="preserve">        initialization="live-$</w:t>
            </w:r>
            <w:proofErr w:type="spellStart"/>
            <w:r>
              <w:t>RepresentationID</w:t>
            </w:r>
            <w:proofErr w:type="spellEnd"/>
            <w:r>
              <w:t>$.dash"</w:t>
            </w:r>
          </w:p>
          <w:p w14:paraId="5DEF3FE5" w14:textId="77777777" w:rsidR="00D61105" w:rsidRDefault="00D61105" w:rsidP="00EA6E25">
            <w:r>
              <w:t xml:space="preserve">        media="live-$</w:t>
            </w:r>
            <w:proofErr w:type="spellStart"/>
            <w:r>
              <w:t>RepresentationID</w:t>
            </w:r>
            <w:proofErr w:type="spellEnd"/>
            <w:r>
              <w:t>$-$</w:t>
            </w:r>
            <w:proofErr w:type="spellStart"/>
            <w:r>
              <w:t>Time$.dash</w:t>
            </w:r>
            <w:proofErr w:type="spellEnd"/>
            <w:r>
              <w:t>"&gt;</w:t>
            </w:r>
          </w:p>
          <w:p w14:paraId="3E7322C9" w14:textId="77777777" w:rsidR="00D61105" w:rsidRDefault="00D61105" w:rsidP="00EA6E25">
            <w:r>
              <w:t xml:space="preserve">        &lt;!-- 2024-06-26T08:26:18.240000Z / 1719390378 - 2024-06-26T08:36:19.200000Z --&gt;</w:t>
            </w:r>
          </w:p>
          <w:p w14:paraId="620A56C1" w14:textId="77777777" w:rsidR="00D61105" w:rsidRDefault="00D61105" w:rsidP="00EA6E25">
            <w:r>
              <w:t xml:space="preserve">        &lt;</w:t>
            </w:r>
            <w:proofErr w:type="spellStart"/>
            <w:r>
              <w:t>SegmentTimeline</w:t>
            </w:r>
            <w:proofErr w:type="spellEnd"/>
            <w:r>
              <w:t>&gt;</w:t>
            </w:r>
          </w:p>
          <w:p w14:paraId="41AF0CDE" w14:textId="77777777" w:rsidR="00D61105" w:rsidRDefault="00D61105" w:rsidP="00EA6E25">
            <w:r>
              <w:t xml:space="preserve">          </w:t>
            </w:r>
            <w:r w:rsidRPr="00EA6E25">
              <w:rPr>
                <w:highlight w:val="yellow"/>
              </w:rPr>
              <w:t>&lt;S t="1031634226944" d="1152" r="312" /&gt;</w:t>
            </w:r>
          </w:p>
          <w:p w14:paraId="738D89EB" w14:textId="77777777" w:rsidR="00D61105" w:rsidRDefault="00D61105" w:rsidP="00EA6E25">
            <w:r>
              <w:t xml:space="preserve">        &lt;/</w:t>
            </w:r>
            <w:proofErr w:type="spellStart"/>
            <w:r>
              <w:t>SegmentTimeline</w:t>
            </w:r>
            <w:proofErr w:type="spellEnd"/>
            <w:r>
              <w:t>&gt;</w:t>
            </w:r>
          </w:p>
          <w:p w14:paraId="17F10472" w14:textId="77777777" w:rsidR="00D61105" w:rsidRDefault="00D61105" w:rsidP="00EA6E25">
            <w:r>
              <w:t>….</w:t>
            </w:r>
          </w:p>
          <w:p w14:paraId="1444377F" w14:textId="77777777" w:rsidR="00D61105" w:rsidRDefault="00D61105" w:rsidP="00EA6E25">
            <w:r>
              <w:t>&lt;/MPD&gt;</w:t>
            </w:r>
          </w:p>
        </w:tc>
      </w:tr>
    </w:tbl>
    <w:p w14:paraId="7EAAE7C2" w14:textId="77777777" w:rsidR="00D61105" w:rsidRDefault="00D61105" w:rsidP="00D61105"/>
    <w:p w14:paraId="04E9BE8A" w14:textId="77777777" w:rsidR="00D61105" w:rsidRPr="00D61105" w:rsidRDefault="00D61105" w:rsidP="00911F15"/>
    <w:p w14:paraId="528FFDF4" w14:textId="77777777" w:rsidR="00A53C08" w:rsidRDefault="00A53C08" w:rsidP="00A53C08">
      <w:pPr>
        <w:pStyle w:val="Heading3"/>
        <w:rPr>
          <w:lang w:val="en-US"/>
        </w:rPr>
      </w:pPr>
      <w:bookmarkStart w:id="223" w:name="_Toc131150952"/>
      <w:proofErr w:type="gramStart"/>
      <w:r w:rsidRPr="00944C7C">
        <w:rPr>
          <w:lang w:val="en-US"/>
        </w:rPr>
        <w:lastRenderedPageBreak/>
        <w:t>5.x.6</w:t>
      </w:r>
      <w:proofErr w:type="gramEnd"/>
      <w:r w:rsidRPr="00944C7C">
        <w:rPr>
          <w:lang w:val="en-US"/>
        </w:rPr>
        <w:tab/>
        <w:t xml:space="preserve">Candidate </w:t>
      </w:r>
      <w:r>
        <w:rPr>
          <w:lang w:val="en-US"/>
        </w:rPr>
        <w:t>s</w:t>
      </w:r>
      <w:r w:rsidRPr="00944C7C">
        <w:rPr>
          <w:lang w:val="en-US"/>
        </w:rPr>
        <w:t>olutions</w:t>
      </w:r>
      <w:bookmarkEnd w:id="223"/>
    </w:p>
    <w:p w14:paraId="5ACF0216" w14:textId="3488D429" w:rsidR="00A53C08" w:rsidRDefault="00A53C08" w:rsidP="00911F15">
      <w:pPr>
        <w:pStyle w:val="Heading4"/>
      </w:pPr>
      <w:proofErr w:type="gramStart"/>
      <w:r>
        <w:t>5.x.6.Y</w:t>
      </w:r>
      <w:proofErr w:type="gramEnd"/>
      <w:r w:rsidRPr="007D074D">
        <w:tab/>
      </w:r>
      <w:r>
        <w:t xml:space="preserve">Content Formatting at multiple AS sources following MPEG-DASH part-9 </w:t>
      </w:r>
      <w:proofErr w:type="spellStart"/>
      <w:r>
        <w:t>REaP</w:t>
      </w:r>
      <w:proofErr w:type="spellEnd"/>
    </w:p>
    <w:p w14:paraId="529CF1AC" w14:textId="3874EAB6" w:rsidR="00D61105" w:rsidRDefault="00D61105" w:rsidP="00D61105">
      <w:pPr>
        <w:pStyle w:val="B1"/>
        <w:ind w:left="0" w:firstLine="0"/>
        <w:rPr>
          <w:ins w:id="224" w:author="Rufael Mekuria" w:date="2024-08-20T15:00:00Z"/>
        </w:rPr>
      </w:pPr>
      <w:r>
        <w:t>This solution proposed to solve the issue of dynamic content generation from multiple sources 5.x.5.y is comprised of using additional format constraints that can be applied to DASH and HLS streaming media presentations (both media segments and media playlist or m</w:t>
      </w:r>
      <w:r w:rsidR="00EB431B">
        <w:t>edia presentation description).</w:t>
      </w:r>
    </w:p>
    <w:p w14:paraId="303052BA" w14:textId="32430290" w:rsidR="00EB431B" w:rsidRDefault="00EB431B" w:rsidP="00D61105">
      <w:pPr>
        <w:pStyle w:val="B1"/>
        <w:ind w:left="0" w:firstLine="0"/>
      </w:pPr>
      <w:ins w:id="225" w:author="Rufael Mekuria" w:date="2024-08-20T15:00:00Z">
        <w:r>
          <w:t>NOTE: REAP is not an API</w:t>
        </w:r>
      </w:ins>
    </w:p>
    <w:p w14:paraId="69F03CE8" w14:textId="77777777" w:rsidR="00D61105" w:rsidRDefault="00D61105" w:rsidP="00D61105">
      <w:pPr>
        <w:pStyle w:val="B1"/>
        <w:ind w:left="0" w:firstLine="0"/>
      </w:pPr>
      <w:r>
        <w:t xml:space="preserve">This solution is based on Redundant Encoding and Packaging as defined in [DASH9]. This solution defines formats for usage in the streaming head-end that typically resides in the application server enabling generation interchangeable media presentations at different sources. </w:t>
      </w:r>
    </w:p>
    <w:p w14:paraId="405D7FED" w14:textId="0763A424" w:rsidR="00D61105" w:rsidRDefault="00D61105" w:rsidP="00D61105">
      <w:pPr>
        <w:pStyle w:val="B1"/>
        <w:ind w:left="0" w:firstLine="0"/>
      </w:pPr>
      <w:r>
        <w:t xml:space="preserve">In MPEG-DASH part 9 </w:t>
      </w:r>
      <w:proofErr w:type="spellStart"/>
      <w:r>
        <w:t>REaP</w:t>
      </w:r>
      <w:proofErr w:type="spellEnd"/>
      <w:r>
        <w:t xml:space="preserve"> this output is defined as t</w:t>
      </w:r>
      <w:r w:rsidR="001E3346">
        <w:t>he Delivery Media presentation D</w:t>
      </w:r>
      <w:r>
        <w:t>escription</w:t>
      </w:r>
      <w:r w:rsidR="001E3346">
        <w:t xml:space="preserve"> (D-MPD)</w:t>
      </w:r>
      <w:r>
        <w:t xml:space="preserve">, it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w:t>
      </w:r>
      <w:proofErr w:type="spellStart"/>
      <w:r>
        <w:t>MPD@publishTime</w:t>
      </w:r>
      <w:proofErr w:type="spellEnd"/>
      <w:r>
        <w:t xml:space="preserve"> and some other attributes/elements in the MPD. A corresponding ver</w:t>
      </w:r>
      <w:r w:rsidR="001E3346">
        <w:t xml:space="preserve">sion for HTTP Live </w:t>
      </w:r>
      <w:proofErr w:type="gramStart"/>
      <w:r w:rsidR="001E3346">
        <w:t>S</w:t>
      </w:r>
      <w:r>
        <w:t>treaming</w:t>
      </w:r>
      <w:proofErr w:type="gramEnd"/>
      <w:r>
        <w:t xml:space="preserve"> playlists is defined as well.  </w:t>
      </w:r>
    </w:p>
    <w:p w14:paraId="5E01734C" w14:textId="149CA883" w:rsidR="00D61105" w:rsidRDefault="00D61105" w:rsidP="00D61105">
      <w:pPr>
        <w:pStyle w:val="B1"/>
        <w:ind w:left="0" w:firstLine="0"/>
      </w:pPr>
      <w:r>
        <w:t xml:space="preserve">The solution starts from defining a reference/example head-end architecture, that in the case of 5G Media streaming may be </w:t>
      </w:r>
      <w:r w:rsidR="001E3346">
        <w:t xml:space="preserve"> the </w:t>
      </w:r>
      <w:r>
        <w:t xml:space="preserve">AS or even components before the AS.  The key assumption is that a common contribution source (encoder) with a common timeline is used that can be converted back to a timeline relative to Unix Epoch, that is 00:00 1-1-1970 UTC.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 </w:t>
      </w:r>
    </w:p>
    <w:p w14:paraId="78B12065" w14:textId="77777777" w:rsidR="00D61105" w:rsidRDefault="00D61105" w:rsidP="00D61105">
      <w:pPr>
        <w:pStyle w:val="B1"/>
        <w:ind w:left="0" w:firstLine="0"/>
      </w:pPr>
      <w:r>
        <w:t xml:space="preserve">This is used in the output of 1 or more distribution </w:t>
      </w:r>
      <w:proofErr w:type="gramStart"/>
      <w:r>
        <w:t>encoders, that</w:t>
      </w:r>
      <w:proofErr w:type="gramEnd"/>
      <w:r>
        <w:t xml:space="preserve"> produce ISO BMFF tracks with aligned segment boundaries and a common shared timeline relative to Unix Epoch. In addition </w:t>
      </w:r>
      <w:proofErr w:type="spellStart"/>
      <w:r>
        <w:t>REaP</w:t>
      </w:r>
      <w:proofErr w:type="spellEnd"/>
      <w:r>
        <w:t xml:space="preserve"> defines the I-MPD, a constrained version of the media presentation description to announce the streams that is for example used for live ingest or distribution encoder egress. </w:t>
      </w:r>
    </w:p>
    <w:p w14:paraId="3E34B136" w14:textId="77777777" w:rsidR="00D61105" w:rsidRDefault="00D61105" w:rsidP="00D61105">
      <w:pPr>
        <w:pStyle w:val="B1"/>
        <w:ind w:left="0" w:firstLine="0"/>
      </w:pPr>
      <w:r>
        <w:t xml:space="preserve">The critical part are the distributed packagers in combination with the origin as this corresponds to the output generated at the AS or multiple AS’s in the multi-source dynamic content generation case. </w:t>
      </w:r>
    </w:p>
    <w:p w14:paraId="067F3B77" w14:textId="71548844" w:rsidR="00D61105" w:rsidRDefault="00D61105" w:rsidP="00D61105">
      <w:pPr>
        <w:pStyle w:val="B1"/>
        <w:ind w:left="0" w:firstLine="0"/>
      </w:pPr>
      <w:r>
        <w:t>For this</w:t>
      </w:r>
      <w:r w:rsidR="001E3346">
        <w:t xml:space="preserve"> case </w:t>
      </w:r>
      <w:proofErr w:type="spellStart"/>
      <w:r w:rsidR="001E3346">
        <w:t>REaP</w:t>
      </w:r>
      <w:proofErr w:type="spellEnd"/>
      <w:r w:rsidR="001E3346">
        <w:t xml:space="preserve"> defines the D</w:t>
      </w:r>
      <w:r>
        <w:t xml:space="preserve">elivery MPD (D-MPD) that constrains the formatting of the output MPD by linking some of the fields in DASH MPD that can cause retroactive changes to the media timeline. For example, by linking the </w:t>
      </w:r>
      <w:proofErr w:type="spellStart"/>
      <w:r>
        <w:t>MPD@publishTime</w:t>
      </w:r>
      <w:proofErr w:type="spellEnd"/>
      <w:r>
        <w:t xml:space="preserve"> explicitly to the earliest presentation time of the newest segment, and constraining the way the set of available segments are updated, it is possible to generate consistent media presentation description or HTTP live streaming playlists. </w:t>
      </w:r>
    </w:p>
    <w:p w14:paraId="5A18E559" w14:textId="52FC9F6C" w:rsidR="00D61105" w:rsidRDefault="00D61105" w:rsidP="00D61105">
      <w:pPr>
        <w:pStyle w:val="B1"/>
        <w:ind w:left="0" w:firstLine="0"/>
      </w:pPr>
      <w:r>
        <w:t xml:space="preserve">The Approach in </w:t>
      </w:r>
      <w:proofErr w:type="spellStart"/>
      <w:r>
        <w:t>REaP</w:t>
      </w:r>
      <w:proofErr w:type="spellEnd"/>
      <w:r>
        <w:t xml:space="preserve"> can work in modestly well synchronized AS’s up to 100 </w:t>
      </w:r>
      <w:proofErr w:type="spellStart"/>
      <w:r>
        <w:t>ms</w:t>
      </w:r>
      <w:proofErr w:type="spellEnd"/>
      <w:r>
        <w:t xml:space="preserve"> out of sync. A key aspect for a </w:t>
      </w:r>
      <w:proofErr w:type="spellStart"/>
      <w:r>
        <w:t>REaP</w:t>
      </w:r>
      <w:proofErr w:type="spellEnd"/>
      <w:r>
        <w:t xml:space="preserve"> setup is to configure the expected maximum delay incurred in the workflow/AS to account for this setting </w:t>
      </w:r>
      <w:proofErr w:type="spellStart"/>
      <w:r>
        <w:t>MPD@publishTime</w:t>
      </w:r>
      <w:proofErr w:type="spellEnd"/>
      <w:r>
        <w:t xml:space="preserve"> as a function of the earliest media presentation time of the latest segment at the live edge. </w:t>
      </w:r>
    </w:p>
    <w:p w14:paraId="08236C1D" w14:textId="77777777" w:rsidR="00D61105" w:rsidRDefault="00D61105" w:rsidP="00D61105">
      <w:pPr>
        <w:pStyle w:val="B1"/>
        <w:ind w:left="0" w:firstLine="0"/>
      </w:pPr>
      <w:r>
        <w:t xml:space="preserve">The approach has been shown using open source based implementation demo at popular conference in [MHV02] to implement a pseudo watermarking workflow, in pseudo watermarking the 2 AS sources create interchangeable content that only differs by an embedded watermark. In this demo the watermark was shown visually on the screen, showing how the player is able to seamlessly play content generated dynamically from different sources. </w:t>
      </w:r>
    </w:p>
    <w:p w14:paraId="51F753C6" w14:textId="77777777" w:rsidR="00D61105" w:rsidRDefault="00D61105" w:rsidP="00D61105">
      <w:pPr>
        <w:pStyle w:val="B1"/>
        <w:ind w:left="0" w:firstLine="0"/>
      </w:pPr>
      <w:r>
        <w:t xml:space="preserve">The advantage of using </w:t>
      </w:r>
      <w:proofErr w:type="spellStart"/>
      <w:r>
        <w:t>REaP</w:t>
      </w:r>
      <w:proofErr w:type="spellEnd"/>
      <w:r>
        <w:t xml:space="preserve"> as a solution is that changes will be limited, and the output format from the AS can be easily checked for conformance using existing conformance tooling. In addition, very limited or up to no signalling is needed between AS’s making the solution very easy to adopt and maintain in practice. </w:t>
      </w:r>
    </w:p>
    <w:p w14:paraId="1855B876" w14:textId="77777777" w:rsidR="00D61105" w:rsidRDefault="00D61105" w:rsidP="00D61105">
      <w:r>
        <w:t xml:space="preserve">In </w:t>
      </w:r>
      <w:proofErr w:type="spellStart"/>
      <w:r>
        <w:t>REaP</w:t>
      </w:r>
      <w:proofErr w:type="spellEnd"/>
      <w:r>
        <w:t xml:space="preserve"> this problem case shown in 5.X.2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26588090" w14:textId="057E3041" w:rsidR="00D61105" w:rsidRDefault="001E3346" w:rsidP="00911F15">
      <w:r w:rsidRPr="001E3346">
        <w:t>Therefore some configuration</w:t>
      </w:r>
      <w:r>
        <w:t>s from the</w:t>
      </w:r>
      <w:r w:rsidRPr="001E3346">
        <w:t xml:space="preserve"> </w:t>
      </w:r>
      <w:proofErr w:type="spellStart"/>
      <w:r w:rsidRPr="001E3346">
        <w:t>REaP</w:t>
      </w:r>
      <w:proofErr w:type="spellEnd"/>
      <w:r w:rsidRPr="001E3346">
        <w:t xml:space="preserve"> may be considered in 5GMS</w:t>
      </w:r>
      <w:r>
        <w:t>, such as segment duration, the epoch used, the synchronization time stamp for linking the publish</w:t>
      </w:r>
      <w:r w:rsidR="00A07E89">
        <w:t xml:space="preserve"> </w:t>
      </w:r>
      <w:r>
        <w:t xml:space="preserve">time and media timeline. </w:t>
      </w:r>
    </w:p>
    <w:p w14:paraId="7BD87DC4" w14:textId="77777777" w:rsidR="00A53C08" w:rsidRDefault="00A53C08" w:rsidP="00A53C08"/>
    <w:p w14:paraId="3B5DB47A" w14:textId="77777777" w:rsidR="00A53C08" w:rsidRDefault="00A53C08" w:rsidP="00A53C08"/>
    <w:p w14:paraId="2C48E383" w14:textId="77777777" w:rsidR="00D61105" w:rsidRDefault="00D61105" w:rsidP="00D61105">
      <w:pPr>
        <w:pStyle w:val="B1"/>
        <w:ind w:left="0" w:firstLine="0"/>
      </w:pPr>
    </w:p>
    <w:p w14:paraId="034CF235" w14:textId="47CC477A" w:rsidR="00D61105" w:rsidRDefault="00A53C08" w:rsidP="00D61105">
      <w:pPr>
        <w:pStyle w:val="B1"/>
        <w:ind w:left="0" w:firstLine="0"/>
      </w:pPr>
      <w:r>
        <w:rPr>
          <w:noProof/>
          <w:lang w:val="en-US" w:eastAsia="zh-CN"/>
        </w:rPr>
        <w:drawing>
          <wp:anchor distT="0" distB="0" distL="114300" distR="114300" simplePos="0" relativeHeight="251659264" behindDoc="0" locked="0" layoutInCell="1" allowOverlap="1" wp14:anchorId="6A891422" wp14:editId="27D646C0">
            <wp:simplePos x="0" y="0"/>
            <wp:positionH relativeFrom="column">
              <wp:posOffset>665480</wp:posOffset>
            </wp:positionH>
            <wp:positionV relativeFrom="paragraph">
              <wp:posOffset>5715</wp:posOffset>
            </wp:positionV>
            <wp:extent cx="5943600" cy="3191341"/>
            <wp:effectExtent l="0" t="0" r="0" b="0"/>
            <wp:wrapNone/>
            <wp:docPr id="330522029" name="Picture 33052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pic:cNvPicPr>
                      <a:picLocks noChangeAspect="1"/>
                    </pic:cNvPicPr>
                  </pic:nvPicPr>
                  <pic:blipFill>
                    <a:blip r:embed="rId17"/>
                    <a:stretch>
                      <a:fillRect/>
                    </a:stretch>
                  </pic:blipFill>
                  <pic:spPr>
                    <a:xfrm>
                      <a:off x="0" y="0"/>
                      <a:ext cx="5943600" cy="3191341"/>
                    </a:xfrm>
                    <a:prstGeom prst="rect">
                      <a:avLst/>
                    </a:prstGeom>
                  </pic:spPr>
                </pic:pic>
              </a:graphicData>
            </a:graphic>
          </wp:anchor>
        </w:drawing>
      </w:r>
    </w:p>
    <w:p w14:paraId="39F49805" w14:textId="77777777" w:rsidR="00D61105" w:rsidRDefault="00D61105" w:rsidP="00D61105">
      <w:pPr>
        <w:pStyle w:val="B1"/>
        <w:ind w:left="0" w:firstLine="0"/>
      </w:pPr>
    </w:p>
    <w:p w14:paraId="7778DD91" w14:textId="77777777" w:rsidR="00D61105" w:rsidRDefault="00D61105" w:rsidP="00D61105">
      <w:pPr>
        <w:pStyle w:val="B1"/>
        <w:ind w:left="0" w:firstLine="0"/>
      </w:pPr>
    </w:p>
    <w:p w14:paraId="72D90E24" w14:textId="77777777" w:rsidR="00D61105" w:rsidRDefault="00D61105" w:rsidP="00D61105">
      <w:pPr>
        <w:pStyle w:val="B1"/>
        <w:ind w:left="0" w:firstLine="0"/>
      </w:pPr>
    </w:p>
    <w:p w14:paraId="0C006EB2" w14:textId="77777777" w:rsidR="00D61105" w:rsidRDefault="00D61105" w:rsidP="00D61105">
      <w:pPr>
        <w:pStyle w:val="B1"/>
        <w:ind w:left="0" w:firstLine="0"/>
      </w:pPr>
    </w:p>
    <w:p w14:paraId="07A360A2" w14:textId="77777777" w:rsidR="00D61105" w:rsidRDefault="00D61105" w:rsidP="00D61105">
      <w:pPr>
        <w:pStyle w:val="B1"/>
        <w:ind w:left="0" w:firstLine="0"/>
      </w:pPr>
    </w:p>
    <w:p w14:paraId="21BEE2A6" w14:textId="77777777" w:rsidR="00D61105" w:rsidRDefault="00D61105" w:rsidP="00D61105">
      <w:pPr>
        <w:pStyle w:val="B1"/>
        <w:ind w:left="0" w:firstLine="0"/>
      </w:pPr>
    </w:p>
    <w:p w14:paraId="3309ABD5" w14:textId="77777777" w:rsidR="00D61105" w:rsidRDefault="00D61105" w:rsidP="00D61105">
      <w:pPr>
        <w:pStyle w:val="B1"/>
        <w:ind w:left="0" w:firstLine="0"/>
      </w:pPr>
    </w:p>
    <w:p w14:paraId="1511E6B2" w14:textId="77777777" w:rsidR="00D61105" w:rsidRDefault="00D61105" w:rsidP="00D61105">
      <w:pPr>
        <w:pStyle w:val="B1"/>
        <w:ind w:left="0" w:firstLine="0"/>
      </w:pPr>
    </w:p>
    <w:p w14:paraId="6ACBE5BF" w14:textId="77777777" w:rsidR="00D61105" w:rsidRDefault="00D61105" w:rsidP="00D61105">
      <w:pPr>
        <w:pStyle w:val="B1"/>
        <w:ind w:left="0" w:firstLine="0"/>
      </w:pPr>
    </w:p>
    <w:p w14:paraId="2B39BB3C" w14:textId="77777777" w:rsidR="00D61105" w:rsidRDefault="00D61105" w:rsidP="00D61105">
      <w:pPr>
        <w:pStyle w:val="B1"/>
        <w:ind w:left="0" w:firstLine="0"/>
      </w:pPr>
    </w:p>
    <w:p w14:paraId="4483AB56" w14:textId="77777777" w:rsidR="00D61105" w:rsidRDefault="00D61105" w:rsidP="00D61105">
      <w:pPr>
        <w:pStyle w:val="B1"/>
        <w:ind w:left="0" w:firstLine="0"/>
      </w:pPr>
    </w:p>
    <w:p w14:paraId="0A50D08C" w14:textId="06EEDD55" w:rsidR="00D61105" w:rsidRPr="007D074D" w:rsidRDefault="00A53C08" w:rsidP="00D61105">
      <w:pPr>
        <w:pStyle w:val="B1"/>
        <w:ind w:left="0" w:firstLine="0"/>
      </w:pPr>
      <w:r>
        <w:rPr>
          <w:noProof/>
          <w:lang w:val="en-US" w:eastAsia="zh-CN"/>
        </w:rPr>
        <mc:AlternateContent>
          <mc:Choice Requires="wps">
            <w:drawing>
              <wp:anchor distT="0" distB="0" distL="114300" distR="114300" simplePos="0" relativeHeight="251660288" behindDoc="0" locked="0" layoutInCell="1" allowOverlap="1" wp14:anchorId="62650AE4" wp14:editId="1C1D777F">
                <wp:simplePos x="0" y="0"/>
                <wp:positionH relativeFrom="column">
                  <wp:posOffset>914862</wp:posOffset>
                </wp:positionH>
                <wp:positionV relativeFrom="paragraph">
                  <wp:posOffset>94038</wp:posOffset>
                </wp:positionV>
                <wp:extent cx="59436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a:effectLst/>
                      </wps:spPr>
                      <wps:txbx>
                        <w:txbxContent>
                          <w:p w14:paraId="12F08BDB" w14:textId="77777777" w:rsidR="00A53C08" w:rsidRPr="00607A83" w:rsidRDefault="00A53C08" w:rsidP="00A53C08">
                            <w:pPr>
                              <w:pStyle w:val="Caption"/>
                              <w:rPr>
                                <w:noProof/>
                              </w:rPr>
                            </w:pPr>
                            <w:proofErr w:type="gramStart"/>
                            <w:r>
                              <w:t>Figure  X</w:t>
                            </w:r>
                            <w:proofErr w:type="gramEnd"/>
                            <w:r>
                              <w:t xml:space="preserve"> architecture for redundant encoding and packaging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2650AE4" id="_x0000_t202" coordsize="21600,21600" o:spt="202" path="m,l,21600r21600,l21600,xe">
                <v:stroke joinstyle="miter"/>
                <v:path gradientshapeok="t" o:connecttype="rect"/>
              </v:shapetype>
              <v:shape id="Text Box 2" o:spid="_x0000_s1026" type="#_x0000_t202" style="position:absolute;margin-left:72.05pt;margin-top:7.4pt;width:46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" stroked="f">
                <v:textbox style="mso-fit-shape-to-text:t" inset="0,0,0,0">
                  <w:txbxContent>
                    <w:p w14:paraId="12F08BDB" w14:textId="77777777" w:rsidR="00A53C08" w:rsidRPr="00607A83" w:rsidRDefault="00A53C08" w:rsidP="00A53C08">
                      <w:pPr>
                        <w:pStyle w:val="Caption"/>
                        <w:rPr>
                          <w:noProof/>
                        </w:rPr>
                      </w:pPr>
                      <w:proofErr w:type="gramStart"/>
                      <w:r>
                        <w:t>Figure  X</w:t>
                      </w:r>
                      <w:proofErr w:type="gramEnd"/>
                      <w:r>
                        <w:t xml:space="preserve"> architecture for redundant encoding and packaging</w:t>
                      </w:r>
                    </w:p>
                  </w:txbxContent>
                </v:textbox>
              </v:shape>
            </w:pict>
          </mc:Fallback>
        </mc:AlternateContent>
      </w:r>
    </w:p>
    <w:p w14:paraId="60823A33" w14:textId="53733CC3" w:rsidR="00D61105" w:rsidRPr="007D074D" w:rsidRDefault="00D61105" w:rsidP="007D074D">
      <w:pPr>
        <w:pStyle w:val="B1"/>
      </w:pPr>
    </w:p>
    <w:p w14:paraId="78193209" w14:textId="0DB6A12F" w:rsidR="00332566" w:rsidRDefault="00332566" w:rsidP="00332566">
      <w:pPr>
        <w:pStyle w:val="Heading3"/>
      </w:pPr>
      <w:bookmarkStart w:id="226" w:name="_Toc131150964"/>
      <w:proofErr w:type="gramStart"/>
      <w:r>
        <w:t>5.x.</w:t>
      </w:r>
      <w:r w:rsidR="0039306C">
        <w:t>7</w:t>
      </w:r>
      <w:proofErr w:type="gramEnd"/>
      <w:r>
        <w:tab/>
      </w:r>
      <w:bookmarkEnd w:id="226"/>
      <w:r w:rsidR="004B763F">
        <w:t>Summary and Conclusions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A51FA" w14:textId="77777777" w:rsidR="00133DD0" w:rsidRDefault="00133DD0">
      <w:r>
        <w:separator/>
      </w:r>
    </w:p>
  </w:endnote>
  <w:endnote w:type="continuationSeparator" w:id="0">
    <w:p w14:paraId="0749C9E0" w14:textId="77777777" w:rsidR="00133DD0" w:rsidRDefault="00133DD0">
      <w:r>
        <w:continuationSeparator/>
      </w:r>
    </w:p>
  </w:endnote>
  <w:endnote w:type="continuationNotice" w:id="1">
    <w:p w14:paraId="02E39C4F" w14:textId="77777777" w:rsidR="00133DD0" w:rsidRDefault="00133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991B" w14:textId="77777777" w:rsidR="00383122" w:rsidRDefault="0038312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6AAA6" w14:textId="77777777" w:rsidR="00133DD0" w:rsidRDefault="00133DD0">
      <w:r>
        <w:separator/>
      </w:r>
    </w:p>
  </w:footnote>
  <w:footnote w:type="continuationSeparator" w:id="0">
    <w:p w14:paraId="73FBF4E5" w14:textId="77777777" w:rsidR="00133DD0" w:rsidRDefault="00133DD0">
      <w:r>
        <w:continuationSeparator/>
      </w:r>
    </w:p>
  </w:footnote>
  <w:footnote w:type="continuationNotice" w:id="1">
    <w:p w14:paraId="20ECF994" w14:textId="77777777" w:rsidR="00133DD0" w:rsidRDefault="00133DD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46"/>
  </w:num>
  <w:num w:numId="5">
    <w:abstractNumId w:val="32"/>
  </w:num>
  <w:num w:numId="6">
    <w:abstractNumId w:val="10"/>
  </w:num>
  <w:num w:numId="7">
    <w:abstractNumId w:val="28"/>
  </w:num>
  <w:num w:numId="8">
    <w:abstractNumId w:val="50"/>
  </w:num>
  <w:num w:numId="9">
    <w:abstractNumId w:val="21"/>
  </w:num>
  <w:num w:numId="10">
    <w:abstractNumId w:val="19"/>
  </w:num>
  <w:num w:numId="11">
    <w:abstractNumId w:val="43"/>
  </w:num>
  <w:num w:numId="12">
    <w:abstractNumId w:val="11"/>
  </w:num>
  <w:num w:numId="13">
    <w:abstractNumId w:val="44"/>
  </w:num>
  <w:num w:numId="14">
    <w:abstractNumId w:val="26"/>
  </w:num>
  <w:num w:numId="15">
    <w:abstractNumId w:val="51"/>
  </w:num>
  <w:num w:numId="16">
    <w:abstractNumId w:val="37"/>
  </w:num>
  <w:num w:numId="17">
    <w:abstractNumId w:val="35"/>
  </w:num>
  <w:num w:numId="18">
    <w:abstractNumId w:val="41"/>
  </w:num>
  <w:num w:numId="19">
    <w:abstractNumId w:val="7"/>
  </w:num>
  <w:num w:numId="20">
    <w:abstractNumId w:val="27"/>
  </w:num>
  <w:num w:numId="21">
    <w:abstractNumId w:val="25"/>
  </w:num>
  <w:num w:numId="22">
    <w:abstractNumId w:val="15"/>
  </w:num>
  <w:num w:numId="23">
    <w:abstractNumId w:val="14"/>
  </w:num>
  <w:num w:numId="24">
    <w:abstractNumId w:val="23"/>
  </w:num>
  <w:num w:numId="25">
    <w:abstractNumId w:val="34"/>
  </w:num>
  <w:num w:numId="26">
    <w:abstractNumId w:val="53"/>
  </w:num>
  <w:num w:numId="27">
    <w:abstractNumId w:val="42"/>
  </w:num>
  <w:num w:numId="28">
    <w:abstractNumId w:val="52"/>
  </w:num>
  <w:num w:numId="29">
    <w:abstractNumId w:val="24"/>
  </w:num>
  <w:num w:numId="30">
    <w:abstractNumId w:val="55"/>
  </w:num>
  <w:num w:numId="31">
    <w:abstractNumId w:val="47"/>
  </w:num>
  <w:num w:numId="32">
    <w:abstractNumId w:val="17"/>
  </w:num>
  <w:num w:numId="33">
    <w:abstractNumId w:val="13"/>
  </w:num>
  <w:num w:numId="34">
    <w:abstractNumId w:val="31"/>
  </w:num>
  <w:num w:numId="35">
    <w:abstractNumId w:val="39"/>
  </w:num>
  <w:num w:numId="36">
    <w:abstractNumId w:val="38"/>
  </w:num>
  <w:num w:numId="37">
    <w:abstractNumId w:val="12"/>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0"/>
  </w:num>
  <w:num w:numId="46">
    <w:abstractNumId w:val="18"/>
  </w:num>
  <w:num w:numId="47">
    <w:abstractNumId w:val="49"/>
  </w:num>
  <w:num w:numId="48">
    <w:abstractNumId w:val="48"/>
  </w:num>
  <w:num w:numId="49">
    <w:abstractNumId w:val="22"/>
  </w:num>
  <w:num w:numId="50">
    <w:abstractNumId w:val="29"/>
  </w:num>
  <w:num w:numId="51">
    <w:abstractNumId w:val="45"/>
  </w:num>
  <w:num w:numId="52">
    <w:abstractNumId w:val="20"/>
  </w:num>
  <w:num w:numId="53">
    <w:abstractNumId w:val="36"/>
  </w:num>
  <w:num w:numId="54">
    <w:abstractNumId w:val="54"/>
  </w:num>
  <w:num w:numId="55">
    <w:abstractNumId w:val="40"/>
  </w:num>
  <w:num w:numId="56">
    <w:abstractNumId w:val="33"/>
  </w:num>
  <w:num w:numId="57">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oud, Jason">
    <w15:presenceInfo w15:providerId="AD" w15:userId="S::jmclou@dolby.com::f1af5167-eab6-43b2-bcfe-e5d58eb3ce4a"/>
  </w15:person>
  <w15:person w15:author="Richard Bradbury (2024-04-18)">
    <w15:presenceInfo w15:providerId="None" w15:userId="Richard Bradbury (2024-04-18)"/>
  </w15:person>
  <w15:person w15:author="Richard Bradbury">
    <w15:presenceInfo w15:providerId="None" w15:userId="Richard Bradbury"/>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4228"/>
    <w:rsid w:val="000C42B1"/>
    <w:rsid w:val="000C47C3"/>
    <w:rsid w:val="000C67BE"/>
    <w:rsid w:val="000C683E"/>
    <w:rsid w:val="000D020F"/>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3DD0"/>
    <w:rsid w:val="001354C6"/>
    <w:rsid w:val="00137452"/>
    <w:rsid w:val="00140FF6"/>
    <w:rsid w:val="001413C3"/>
    <w:rsid w:val="001419CA"/>
    <w:rsid w:val="00144183"/>
    <w:rsid w:val="0014422D"/>
    <w:rsid w:val="00147352"/>
    <w:rsid w:val="00151410"/>
    <w:rsid w:val="00152640"/>
    <w:rsid w:val="00152CB7"/>
    <w:rsid w:val="00154070"/>
    <w:rsid w:val="001555D7"/>
    <w:rsid w:val="00155ACE"/>
    <w:rsid w:val="0015606F"/>
    <w:rsid w:val="00157D14"/>
    <w:rsid w:val="0016587B"/>
    <w:rsid w:val="00170F13"/>
    <w:rsid w:val="00176A90"/>
    <w:rsid w:val="00177461"/>
    <w:rsid w:val="00180C2F"/>
    <w:rsid w:val="00183A55"/>
    <w:rsid w:val="00193059"/>
    <w:rsid w:val="00197FA4"/>
    <w:rsid w:val="001A182B"/>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50CE"/>
    <w:rsid w:val="002A791D"/>
    <w:rsid w:val="002B08F6"/>
    <w:rsid w:val="002B1320"/>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31B47"/>
    <w:rsid w:val="00332566"/>
    <w:rsid w:val="00334A72"/>
    <w:rsid w:val="003377ED"/>
    <w:rsid w:val="00340179"/>
    <w:rsid w:val="00344A40"/>
    <w:rsid w:val="00351A76"/>
    <w:rsid w:val="00351ACB"/>
    <w:rsid w:val="00353983"/>
    <w:rsid w:val="00354123"/>
    <w:rsid w:val="0035462D"/>
    <w:rsid w:val="00354F10"/>
    <w:rsid w:val="0035679C"/>
    <w:rsid w:val="003603A5"/>
    <w:rsid w:val="00361A30"/>
    <w:rsid w:val="0036275B"/>
    <w:rsid w:val="00362882"/>
    <w:rsid w:val="00362DF6"/>
    <w:rsid w:val="00363C1F"/>
    <w:rsid w:val="00364689"/>
    <w:rsid w:val="00364691"/>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FC9"/>
    <w:rsid w:val="0054116C"/>
    <w:rsid w:val="0054227C"/>
    <w:rsid w:val="005428FB"/>
    <w:rsid w:val="00543E6C"/>
    <w:rsid w:val="005447AC"/>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B1B3C"/>
    <w:rsid w:val="007B2884"/>
    <w:rsid w:val="007B31E1"/>
    <w:rsid w:val="007B600E"/>
    <w:rsid w:val="007B6314"/>
    <w:rsid w:val="007B6F95"/>
    <w:rsid w:val="007C0203"/>
    <w:rsid w:val="007C623A"/>
    <w:rsid w:val="007C6FC2"/>
    <w:rsid w:val="007D00A1"/>
    <w:rsid w:val="007D0645"/>
    <w:rsid w:val="007D074D"/>
    <w:rsid w:val="007D18BC"/>
    <w:rsid w:val="007D3C9A"/>
    <w:rsid w:val="007D54BB"/>
    <w:rsid w:val="007D5ED2"/>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E89"/>
    <w:rsid w:val="00A10671"/>
    <w:rsid w:val="00A10F02"/>
    <w:rsid w:val="00A114F5"/>
    <w:rsid w:val="00A115FA"/>
    <w:rsid w:val="00A11865"/>
    <w:rsid w:val="00A1326C"/>
    <w:rsid w:val="00A164B4"/>
    <w:rsid w:val="00A179C4"/>
    <w:rsid w:val="00A2056B"/>
    <w:rsid w:val="00A209C4"/>
    <w:rsid w:val="00A2282C"/>
    <w:rsid w:val="00A251E9"/>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431B"/>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7B13"/>
    <w:rsid w:val="00F9008D"/>
    <w:rsid w:val="00F90BD4"/>
    <w:rsid w:val="00F917FD"/>
    <w:rsid w:val="00F92E40"/>
    <w:rsid w:val="00F96071"/>
    <w:rsid w:val="00FA1266"/>
    <w:rsid w:val="00FA4300"/>
    <w:rsid w:val="00FA492C"/>
    <w:rsid w:val="00FA4F88"/>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2.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92A5D-9C46-4E0C-82AB-7CC9D6B5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24374</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2</cp:revision>
  <cp:lastPrinted>2019-02-25T14:05:00Z</cp:lastPrinted>
  <dcterms:created xsi:type="dcterms:W3CDTF">2024-08-20T13:02:00Z</dcterms:created>
  <dcterms:modified xsi:type="dcterms:W3CDTF">2024-08-20T13:02:00Z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