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9792" w14:textId="2C594839" w:rsidR="00F9300D" w:rsidRPr="00D321F1" w:rsidRDefault="00F9300D" w:rsidP="00F9300D">
      <w:pPr>
        <w:pStyle w:val="CRCoverPage"/>
        <w:tabs>
          <w:tab w:val="right" w:pos="9639"/>
        </w:tabs>
        <w:spacing w:after="0"/>
        <w:rPr>
          <w:b/>
          <w:i/>
          <w:noProof/>
          <w:sz w:val="28"/>
          <w:highlight w:val="yellow"/>
          <w:lang w:val="en-US"/>
        </w:rPr>
      </w:pPr>
      <w:r w:rsidRPr="00144FF0">
        <w:rPr>
          <w:b/>
          <w:noProof/>
          <w:sz w:val="24"/>
          <w:lang w:val="en-US"/>
        </w:rPr>
        <w:t xml:space="preserve">3GPP TSG-SA4 Meeting # </w:t>
      </w:r>
      <w:r w:rsidRPr="006977DF">
        <w:rPr>
          <w:b/>
          <w:noProof/>
          <w:sz w:val="24"/>
          <w:lang w:val="en-US"/>
        </w:rPr>
        <w:t>129-e</w:t>
      </w:r>
      <w:r w:rsidRPr="002D5F9D">
        <w:rPr>
          <w:b/>
          <w:i/>
          <w:noProof/>
          <w:sz w:val="28"/>
          <w:lang w:val="en-US"/>
        </w:rPr>
        <w:tab/>
      </w:r>
      <w:r w:rsidRPr="002D5F9D">
        <w:rPr>
          <w:b/>
          <w:noProof/>
          <w:sz w:val="24"/>
          <w:lang w:val="en-US"/>
        </w:rPr>
        <w:t>S4</w:t>
      </w:r>
      <w:r>
        <w:rPr>
          <w:b/>
          <w:noProof/>
          <w:sz w:val="24"/>
          <w:lang w:val="en-US"/>
        </w:rPr>
        <w:t>-</w:t>
      </w:r>
      <w:r w:rsidR="001A6417" w:rsidRPr="001A6417">
        <w:rPr>
          <w:b/>
          <w:noProof/>
          <w:sz w:val="24"/>
          <w:lang w:val="en-US"/>
        </w:rPr>
        <w:t>241495</w:t>
      </w:r>
    </w:p>
    <w:p w14:paraId="0ABF7F37" w14:textId="77777777" w:rsidR="00F9300D" w:rsidRPr="00DA1ABC" w:rsidRDefault="00F9300D" w:rsidP="00F9300D">
      <w:pPr>
        <w:pStyle w:val="CRCoverPage"/>
        <w:outlineLvl w:val="0"/>
        <w:rPr>
          <w:b/>
          <w:noProof/>
          <w:sz w:val="24"/>
          <w:lang w:val="en-US"/>
        </w:rPr>
      </w:pPr>
      <w:r>
        <w:rPr>
          <w:b/>
          <w:noProof/>
          <w:sz w:val="24"/>
          <w:lang w:val="en-US"/>
        </w:rPr>
        <w:t>Online, 19</w:t>
      </w:r>
      <w:r w:rsidRPr="002D5F9D">
        <w:rPr>
          <w:b/>
          <w:noProof/>
          <w:sz w:val="24"/>
          <w:vertAlign w:val="superscript"/>
          <w:lang w:val="en-US"/>
        </w:rPr>
        <w:t>th</w:t>
      </w:r>
      <w:r>
        <w:rPr>
          <w:b/>
          <w:noProof/>
          <w:sz w:val="24"/>
          <w:lang w:val="en-US"/>
        </w:rPr>
        <w:t xml:space="preserve"> August – 23</w:t>
      </w:r>
      <w:r w:rsidRPr="002D5F9D">
        <w:rPr>
          <w:b/>
          <w:noProof/>
          <w:sz w:val="24"/>
          <w:vertAlign w:val="superscript"/>
          <w:lang w:val="en-US"/>
        </w:rPr>
        <w:t>th</w:t>
      </w:r>
      <w:r>
        <w:rPr>
          <w:b/>
          <w:noProof/>
          <w:sz w:val="24"/>
          <w:lang w:val="en-US"/>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919477"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CFEC9F"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B5707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5C5C74" w:rsidR="001E41F3" w:rsidRPr="00410371" w:rsidRDefault="003C6E5E">
            <w:pPr>
              <w:pStyle w:val="CRCoverPage"/>
              <w:spacing w:after="0"/>
              <w:jc w:val="center"/>
              <w:rPr>
                <w:noProof/>
                <w:sz w:val="28"/>
              </w:rPr>
            </w:pPr>
            <w:r w:rsidRPr="00471965">
              <w:rPr>
                <w:b/>
                <w:noProof/>
                <w:sz w:val="28"/>
              </w:rPr>
              <w:t>0.</w:t>
            </w:r>
            <w:r w:rsidR="00CD3BE3">
              <w:rPr>
                <w:b/>
                <w:noProof/>
                <w:sz w:val="28"/>
              </w:rPr>
              <w:t>2</w:t>
            </w:r>
            <w:r w:rsidRPr="00471965">
              <w:rPr>
                <w:b/>
                <w:noProof/>
                <w:sz w:val="28"/>
              </w:rPr>
              <w:t>.</w:t>
            </w:r>
            <w:r w:rsidR="006F5DA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5392A1" w:rsidR="001E41F3" w:rsidRDefault="00DD36B8">
            <w:pPr>
              <w:pStyle w:val="CRCoverPage"/>
              <w:spacing w:after="0"/>
              <w:ind w:left="100"/>
              <w:rPr>
                <w:noProof/>
              </w:rPr>
            </w:pPr>
            <w:r>
              <w:t>[</w:t>
            </w:r>
            <w:proofErr w:type="spellStart"/>
            <w:r w:rsidR="00E8765E">
              <w:fldChar w:fldCharType="begin"/>
            </w:r>
            <w:r w:rsidR="00E8765E">
              <w:instrText xml:space="preserve"> DOCPROPERTY  CrTitle  \* MERGEFORMAT </w:instrText>
            </w:r>
            <w:r w:rsidR="00E8765E">
              <w:fldChar w:fldCharType="separate"/>
            </w:r>
            <w:r w:rsidR="00EF1C6B">
              <w:t>FS_MediaEnergyGREEN</w:t>
            </w:r>
            <w:proofErr w:type="spellEnd"/>
            <w:r>
              <w:t>]</w:t>
            </w:r>
            <w:r w:rsidR="00EF1C6B">
              <w:t xml:space="preserve"> </w:t>
            </w:r>
            <w:r w:rsidR="00E63029">
              <w:t>Description of the existing c</w:t>
            </w:r>
            <w:r w:rsidRPr="00D63FDC">
              <w:t xml:space="preserve">ollection and exposure of energy consumption information </w:t>
            </w:r>
            <w:r>
              <w:t>at</w:t>
            </w:r>
            <w:r w:rsidRPr="00D63FDC">
              <w:t xml:space="preserve"> </w:t>
            </w:r>
            <w:r w:rsidR="00A10C7E">
              <w:t>NF</w:t>
            </w:r>
            <w:r w:rsidR="00EF1C6B" w:rsidDel="00EF1C6B">
              <w:t xml:space="preserve"> </w:t>
            </w:r>
            <w:r w:rsidR="00E8765E">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98CFED"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6DA085"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B3FDF6"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F41CBB" w:rsidR="001E41F3" w:rsidRDefault="00EF1C6B">
            <w:pPr>
              <w:pStyle w:val="CRCoverPage"/>
              <w:spacing w:after="0"/>
              <w:ind w:left="100"/>
              <w:rPr>
                <w:noProof/>
              </w:rPr>
            </w:pPr>
            <w:r>
              <w:t>2024-05-</w:t>
            </w:r>
            <w:r w:rsidR="006F5DAA">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4FABC1" w:rsidR="001E41F3" w:rsidRDefault="00747B0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20A6037"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68DD1C" w:rsidR="001E41F3" w:rsidRDefault="00724012">
            <w:pPr>
              <w:pStyle w:val="CRCoverPage"/>
              <w:spacing w:after="0"/>
              <w:ind w:left="100"/>
              <w:rPr>
                <w:noProof/>
              </w:rPr>
            </w:pPr>
            <w:r>
              <w:rPr>
                <w:noProof/>
              </w:rPr>
              <w:t>Related work in 3GPP</w:t>
            </w:r>
            <w:r w:rsidR="00D337CF">
              <w:rPr>
                <w:noProof/>
              </w:rPr>
              <w:t xml:space="preserve"> on </w:t>
            </w:r>
            <w:r w:rsidR="00D337CF" w:rsidRPr="00D337CF">
              <w:rPr>
                <w:noProof/>
              </w:rPr>
              <w:t xml:space="preserve">Collection and exposure of </w:t>
            </w:r>
            <w:r w:rsidR="00D337CF">
              <w:rPr>
                <w:noProof/>
              </w:rPr>
              <w:t>data</w:t>
            </w:r>
            <w:r w:rsidR="00DD26AF">
              <w:rPr>
                <w:noProof/>
              </w:rPr>
              <w:t xml:space="preserve"> collection</w:t>
            </w:r>
            <w:r w:rsidR="00DD26AF" w:rsidRPr="00813571">
              <w:rPr>
                <w:noProof/>
              </w:rPr>
              <w:t xml:space="preserve">, reporting and exposure </w:t>
            </w:r>
            <w:r w:rsidR="00D337CF" w:rsidRPr="00D337CF">
              <w:rPr>
                <w:noProof/>
              </w:rPr>
              <w:t xml:space="preserve">at </w:t>
            </w:r>
            <w:r w:rsidR="00A10C7E">
              <w:rPr>
                <w:noProof/>
              </w:rPr>
              <w:t xml:space="preserve">NF </w:t>
            </w:r>
            <w:r>
              <w:rPr>
                <w:noProof/>
              </w:rPr>
              <w:t xml:space="preserve">needs to be </w:t>
            </w:r>
            <w:r w:rsidR="00477CCB">
              <w:rPr>
                <w:noProof/>
              </w:rPr>
              <w:t>described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06AB75" w:rsidR="001E41F3" w:rsidRDefault="00813571">
            <w:pPr>
              <w:pStyle w:val="CRCoverPage"/>
              <w:spacing w:after="0"/>
              <w:ind w:left="100"/>
              <w:rPr>
                <w:noProof/>
              </w:rPr>
            </w:pPr>
            <w:r>
              <w:rPr>
                <w:noProof/>
              </w:rPr>
              <w:t xml:space="preserve">Description of the existing </w:t>
            </w:r>
            <w:r w:rsidR="00A10C7E">
              <w:rPr>
                <w:noProof/>
              </w:rPr>
              <w:t>work</w:t>
            </w:r>
            <w:r w:rsidR="00DD26AF">
              <w:rPr>
                <w:noProof/>
              </w:rPr>
              <w:t xml:space="preserve"> in the clause on </w:t>
            </w:r>
            <w:r w:rsidR="00DD26AF" w:rsidRPr="00DD26AF">
              <w:rPr>
                <w:noProof/>
              </w:rPr>
              <w:t xml:space="preserve">Collection and exposure of energy consumption information at </w:t>
            </w:r>
            <w:r w:rsidR="00A10C7E">
              <w:rPr>
                <w:noProof/>
              </w:rPr>
              <w:t>NF</w:t>
            </w:r>
            <w:r w:rsidR="00477CCB">
              <w:rPr>
                <w:noProof/>
              </w:rPr>
              <w:t xml:space="preserve">. </w:t>
            </w:r>
            <w:r w:rsidR="005E1081" w:rsidRPr="005E1081">
              <w:rPr>
                <w:noProof/>
              </w:rPr>
              <w:t>This is only a summary of existing work listing the main principles.</w:t>
            </w:r>
            <w:r w:rsidR="005E1081">
              <w:rPr>
                <w:noProof/>
              </w:rPr>
              <w:t xml:space="preserve"> </w:t>
            </w:r>
            <w:r w:rsidR="00B61C36">
              <w:rPr>
                <w:noProof/>
              </w:rPr>
              <w:t xml:space="preserve">If </w:t>
            </w:r>
            <w:r w:rsidR="002F7A19">
              <w:rPr>
                <w:noProof/>
              </w:rPr>
              <w:t>details are needed</w:t>
            </w:r>
            <w:r w:rsidR="0015075A">
              <w:rPr>
                <w:noProof/>
              </w:rPr>
              <w:t>, for example</w:t>
            </w:r>
            <w:r w:rsidR="002F7A19">
              <w:rPr>
                <w:noProof/>
              </w:rPr>
              <w:t xml:space="preserve"> </w:t>
            </w:r>
            <w:r w:rsidR="003F5133">
              <w:rPr>
                <w:noProof/>
              </w:rPr>
              <w:t>on format or protocols, it will be described in the description of the solution</w:t>
            </w:r>
            <w:r w:rsidR="006E577D">
              <w:rPr>
                <w:noProof/>
              </w:rPr>
              <w:t xml:space="preserve"> using those format or protocols.</w:t>
            </w:r>
            <w:r w:rsidR="00B61C36">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AE8517" w:rsidR="001E41F3" w:rsidRDefault="00BD516C">
            <w:pPr>
              <w:pStyle w:val="CRCoverPage"/>
              <w:spacing w:after="0"/>
              <w:ind w:left="100"/>
              <w:rPr>
                <w:noProof/>
              </w:rPr>
            </w:pPr>
            <w:r>
              <w:rPr>
                <w:noProof/>
              </w:rPr>
              <w:t>SID objectives will not be met.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F463EE" w:rsidR="001E41F3" w:rsidRDefault="00B2084D">
            <w:pPr>
              <w:pStyle w:val="CRCoverPage"/>
              <w:spacing w:after="0"/>
              <w:ind w:left="100"/>
              <w:rPr>
                <w:noProof/>
              </w:rPr>
            </w:pPr>
            <w:r>
              <w:rPr>
                <w:noProof/>
              </w:rPr>
              <w:t xml:space="preserve">2, </w:t>
            </w:r>
            <w:r>
              <w:t>4.2.2.3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rsidP="002776D5">
      <w:pPr>
        <w:pStyle w:val="CRCoverPage"/>
        <w:spacing w:before="360" w:after="0"/>
        <w:rPr>
          <w:noProof/>
          <w:sz w:val="8"/>
          <w:szCs w:val="8"/>
        </w:rPr>
      </w:pPr>
    </w:p>
    <w:tbl>
      <w:tblPr>
        <w:tblStyle w:val="TableGrid"/>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77777777" w:rsidR="00256E47" w:rsidRDefault="00256E47" w:rsidP="002776D5">
            <w:pPr>
              <w:keepNext/>
              <w:jc w:val="center"/>
              <w:rPr>
                <w:b/>
                <w:bCs/>
                <w:noProof/>
              </w:rPr>
            </w:pPr>
            <w:r>
              <w:rPr>
                <w:b/>
                <w:bCs/>
                <w:noProof/>
                <w:sz w:val="24"/>
                <w:szCs w:val="24"/>
              </w:rPr>
              <w:t>1</w:t>
            </w:r>
            <w:r>
              <w:rPr>
                <w:b/>
                <w:bCs/>
                <w:noProof/>
                <w:sz w:val="24"/>
                <w:szCs w:val="24"/>
                <w:vertAlign w:val="superscript"/>
              </w:rPr>
              <w:t>st</w:t>
            </w:r>
            <w:r>
              <w:rPr>
                <w:b/>
                <w:bCs/>
                <w:noProof/>
                <w:sz w:val="24"/>
                <w:szCs w:val="24"/>
              </w:rPr>
              <w:t xml:space="preserve"> Change</w:t>
            </w:r>
          </w:p>
        </w:tc>
      </w:tr>
    </w:tbl>
    <w:p w14:paraId="39CFD543" w14:textId="77777777" w:rsidR="0034107A" w:rsidRPr="004D3578" w:rsidRDefault="0034107A" w:rsidP="0034107A">
      <w:pPr>
        <w:pStyle w:val="Heading1"/>
      </w:pPr>
      <w:bookmarkStart w:id="1" w:name="_Toc129708869"/>
      <w:bookmarkStart w:id="2" w:name="_Toc167327032"/>
      <w:bookmarkStart w:id="3" w:name="_Toc163746856"/>
      <w:bookmarkStart w:id="4" w:name="_Toc162618163"/>
      <w:r w:rsidRPr="004D3578">
        <w:t>2</w:t>
      </w:r>
      <w:r w:rsidRPr="004D3578">
        <w:tab/>
        <w:t>References</w:t>
      </w:r>
      <w:bookmarkEnd w:id="1"/>
      <w:bookmarkEnd w:id="2"/>
    </w:p>
    <w:p w14:paraId="1E7961BD" w14:textId="530EA296" w:rsidR="001241A4" w:rsidRDefault="001241A4" w:rsidP="001241A4">
      <w:pPr>
        <w:pStyle w:val="EX"/>
        <w:rPr>
          <w:ins w:id="5" w:author="LEMOTHEUX Julien INNOV/IT-S" w:date="2024-08-12T15:06:00Z"/>
        </w:rPr>
      </w:pPr>
      <w:ins w:id="6" w:author="LEMOTHEUX Julien INNOV/IT-S" w:date="2024-08-12T15:06:00Z">
        <w:r w:rsidRPr="002776D5">
          <w:t>[23700-66]</w:t>
        </w:r>
        <w:r w:rsidRPr="002776D5">
          <w:tab/>
          <w:t>3GPP TR</w:t>
        </w:r>
      </w:ins>
      <w:ins w:id="7" w:author="Richard Bradbury (2024-08-16)" w:date="2024-08-16T19:18:00Z" w16du:dateUtc="2024-08-16T18:18:00Z">
        <w:r w:rsidR="003D09F1">
          <w:t> </w:t>
        </w:r>
      </w:ins>
      <w:ins w:id="8" w:author="LEMOTHEUX Julien INNOV/IT-S" w:date="2024-08-12T15:06:00Z">
        <w:r w:rsidRPr="002776D5">
          <w:t>23</w:t>
        </w:r>
        <w:r w:rsidRPr="00BB69FB">
          <w:t>.700-66</w:t>
        </w:r>
        <w:r>
          <w:t>:</w:t>
        </w:r>
        <w:r w:rsidRPr="00BB69FB">
          <w:t xml:space="preserve"> </w:t>
        </w:r>
      </w:ins>
      <w:ins w:id="9" w:author="Richard Bradbury (2024-08-16)" w:date="2024-08-16T19:18:00Z" w16du:dateUtc="2024-08-16T18:18:00Z">
        <w:r w:rsidR="00AF06E3">
          <w:t>"</w:t>
        </w:r>
      </w:ins>
      <w:ins w:id="10" w:author="LEMOTHEUX Julien INNOV/IT-S" w:date="2024-08-12T15:06:00Z">
        <w:r w:rsidRPr="005148DB">
          <w:t>Study on Energy Efficiency and Energy Saving</w:t>
        </w:r>
      </w:ins>
      <w:ins w:id="11" w:author="Richard Bradbury (2024-08-16)" w:date="2024-08-16T19:18:00Z" w16du:dateUtc="2024-08-16T18:18:00Z">
        <w:r w:rsidR="00AF06E3">
          <w:t>"</w:t>
        </w:r>
      </w:ins>
      <w:ins w:id="12" w:author="LEMOTHEUX Julien INNOV/IT-S" w:date="2024-08-12T15:06:00Z">
        <w:r>
          <w:t>.</w:t>
        </w:r>
      </w:ins>
    </w:p>
    <w:tbl>
      <w:tblPr>
        <w:tblStyle w:val="TableGrid"/>
        <w:tblW w:w="0" w:type="auto"/>
        <w:tblInd w:w="0" w:type="dxa"/>
        <w:tblLook w:val="04A0" w:firstRow="1" w:lastRow="0" w:firstColumn="1" w:lastColumn="0" w:noHBand="0" w:noVBand="1"/>
      </w:tblPr>
      <w:tblGrid>
        <w:gridCol w:w="9629"/>
      </w:tblGrid>
      <w:tr w:rsidR="000A7B1C" w14:paraId="1BB532E7" w14:textId="77777777" w:rsidTr="00B401F6">
        <w:tc>
          <w:tcPr>
            <w:tcW w:w="9629" w:type="dxa"/>
            <w:tcBorders>
              <w:top w:val="nil"/>
              <w:left w:val="nil"/>
              <w:bottom w:val="nil"/>
              <w:right w:val="nil"/>
            </w:tcBorders>
            <w:shd w:val="clear" w:color="auto" w:fill="D9D9D9" w:themeFill="background1" w:themeFillShade="D9"/>
            <w:hideMark/>
          </w:tcPr>
          <w:p w14:paraId="5AFC4A24" w14:textId="0C8D6B64" w:rsidR="000A7B1C" w:rsidRDefault="000A7B1C" w:rsidP="00B401F6">
            <w:pPr>
              <w:jc w:val="center"/>
              <w:rPr>
                <w:b/>
                <w:bCs/>
                <w:noProof/>
              </w:rPr>
            </w:pPr>
            <w:r>
              <w:rPr>
                <w:b/>
                <w:bCs/>
                <w:noProof/>
                <w:sz w:val="24"/>
                <w:szCs w:val="24"/>
              </w:rPr>
              <w:t>2nd Change</w:t>
            </w:r>
          </w:p>
        </w:tc>
      </w:tr>
    </w:tbl>
    <w:p w14:paraId="17561AD9" w14:textId="77777777" w:rsidR="00110718" w:rsidRDefault="00110718" w:rsidP="00110718">
      <w:pPr>
        <w:pStyle w:val="Heading4"/>
      </w:pPr>
      <w:bookmarkStart w:id="13" w:name="_Toc167327052"/>
      <w:r>
        <w:t>4.2.2.3</w:t>
      </w:r>
      <w:r>
        <w:tab/>
      </w:r>
      <w:r>
        <w:tab/>
      </w:r>
      <w:r w:rsidRPr="00D63FDC">
        <w:t xml:space="preserve">Collection and exposure of energy consumption information </w:t>
      </w:r>
      <w:r>
        <w:t>at</w:t>
      </w:r>
      <w:r w:rsidRPr="00D63FDC">
        <w:t xml:space="preserve"> </w:t>
      </w:r>
      <w:r>
        <w:t>NF</w:t>
      </w:r>
      <w:bookmarkEnd w:id="13"/>
    </w:p>
    <w:p w14:paraId="74992F5F" w14:textId="444FA36B" w:rsidR="001241A4" w:rsidRDefault="001241A4" w:rsidP="001241A4">
      <w:pPr>
        <w:rPr>
          <w:ins w:id="14" w:author="LEMOTHEUX Julien INNOV/IT-S" w:date="2024-08-12T15:09:00Z"/>
        </w:rPr>
      </w:pPr>
      <w:ins w:id="15" w:author="LEMOTHEUX Julien INNOV/IT-S" w:date="2024-08-12T15:05:00Z">
        <w:r w:rsidRPr="00840BCD">
          <w:t>TR</w:t>
        </w:r>
      </w:ins>
      <w:ins w:id="16" w:author="Richard Bradbury (2024-08-16)" w:date="2024-08-16T18:50:00Z" w16du:dateUtc="2024-08-16T17:50:00Z">
        <w:r w:rsidR="002776D5">
          <w:t> </w:t>
        </w:r>
      </w:ins>
      <w:ins w:id="17" w:author="LEMOTHEUX Julien INNOV/IT-S" w:date="2024-08-12T15:05:00Z">
        <w:r w:rsidRPr="00840BCD">
          <w:t>23.700-66</w:t>
        </w:r>
      </w:ins>
      <w:ins w:id="18" w:author="Richard Bradbury (2024-08-16)" w:date="2024-08-16T18:50:00Z" w16du:dateUtc="2024-08-16T17:50:00Z">
        <w:r w:rsidR="002776D5">
          <w:t> </w:t>
        </w:r>
      </w:ins>
      <w:ins w:id="19" w:author="LEMOTHEUX Julien INNOV/IT-S" w:date="2024-08-12T15:05:00Z">
        <w:r>
          <w:t>[</w:t>
        </w:r>
        <w:r w:rsidRPr="002776D5">
          <w:rPr>
            <w:highlight w:val="yellow"/>
          </w:rPr>
          <w:t>23700-66</w:t>
        </w:r>
        <w:r>
          <w:t xml:space="preserve">] </w:t>
        </w:r>
        <w:r w:rsidRPr="00D43308">
          <w:t>stud</w:t>
        </w:r>
        <w:r>
          <w:t>ies</w:t>
        </w:r>
        <w:r w:rsidRPr="00D43308">
          <w:t xml:space="preserve"> and identif</w:t>
        </w:r>
        <w:r>
          <w:t>ies</w:t>
        </w:r>
        <w:r w:rsidRPr="00D43308">
          <w:t xml:space="preserve"> potential enhancements </w:t>
        </w:r>
        <w:del w:id="20" w:author="Richard Bradbury (2024-08-16)" w:date="2024-08-16T18:49:00Z" w16du:dateUtc="2024-08-16T17:49:00Z">
          <w:r w:rsidRPr="00D43308" w:rsidDel="002776D5">
            <w:delText>on</w:delText>
          </w:r>
        </w:del>
      </w:ins>
      <w:ins w:id="21" w:author="Richard Bradbury (2024-08-16)" w:date="2024-08-16T18:49:00Z" w16du:dateUtc="2024-08-16T17:49:00Z">
        <w:r w:rsidR="002776D5">
          <w:t>to the</w:t>
        </w:r>
      </w:ins>
      <w:ins w:id="22" w:author="LEMOTHEUX Julien INNOV/IT-S" w:date="2024-08-12T15:05:00Z">
        <w:r w:rsidRPr="00D43308">
          <w:t xml:space="preserve"> 5G</w:t>
        </w:r>
      </w:ins>
      <w:ins w:id="23" w:author="Richard Bradbury (2024-08-16)" w:date="2024-08-16T18:49:00Z" w16du:dateUtc="2024-08-16T17:49:00Z">
        <w:r w:rsidR="002776D5">
          <w:t xml:space="preserve"> </w:t>
        </w:r>
      </w:ins>
      <w:ins w:id="24" w:author="LEMOTHEUX Julien INNOV/IT-S" w:date="2024-08-12T15:05:00Z">
        <w:r w:rsidRPr="00D43308">
          <w:t>S</w:t>
        </w:r>
      </w:ins>
      <w:ins w:id="25" w:author="Richard Bradbury (2024-08-16)" w:date="2024-08-16T18:49:00Z" w16du:dateUtc="2024-08-16T17:49:00Z">
        <w:r w:rsidR="002776D5">
          <w:t>ystem</w:t>
        </w:r>
      </w:ins>
      <w:ins w:id="26" w:author="LEMOTHEUX Julien INNOV/IT-S" w:date="2024-08-12T15:05:00Z">
        <w:r w:rsidRPr="00D43308">
          <w:t xml:space="preserve"> (e.g., including network energy</w:t>
        </w:r>
      </w:ins>
      <w:ins w:id="27" w:author="Richard Bradbury (2024-08-16)" w:date="2024-08-16T19:04:00Z" w16du:dateUtc="2024-08-16T18:04:00Z">
        <w:r w:rsidR="00496B75">
          <w:t>-</w:t>
        </w:r>
      </w:ins>
      <w:ins w:id="28" w:author="LEMOTHEUX Julien INNOV/IT-S" w:date="2024-08-12T15:05:00Z">
        <w:r w:rsidRPr="00D43308">
          <w:t xml:space="preserve">related information exposure, enhancement for subscription and policy control to enable energy efficiency as </w:t>
        </w:r>
      </w:ins>
      <w:ins w:id="29" w:author="Richard Bradbury (2024-08-16)" w:date="2024-08-16T18:49:00Z" w16du:dateUtc="2024-08-16T17:49:00Z">
        <w:r w:rsidR="002776D5">
          <w:t xml:space="preserve">a </w:t>
        </w:r>
      </w:ins>
      <w:ins w:id="30" w:author="LEMOTHEUX Julien INNOV/IT-S" w:date="2024-08-12T15:05:00Z">
        <w:r w:rsidRPr="00D43308">
          <w:t>service criteri</w:t>
        </w:r>
      </w:ins>
      <w:ins w:id="31" w:author="Richard Bradbury (2024-08-16)" w:date="2024-08-16T18:49:00Z" w16du:dateUtc="2024-08-16T17:49:00Z">
        <w:r w:rsidR="002776D5">
          <w:t>on</w:t>
        </w:r>
      </w:ins>
      <w:ins w:id="32" w:author="LEMOTHEUX Julien INNOV/IT-S" w:date="2024-08-12T15:05:00Z">
        <w:r w:rsidRPr="00D43308">
          <w:t>) to improve energy efficiency and to support energy saving in the network</w:t>
        </w:r>
        <w:r>
          <w:t>.</w:t>
        </w:r>
      </w:ins>
    </w:p>
    <w:p w14:paraId="33BB4DFE" w14:textId="5286D1E7" w:rsidR="001241A4" w:rsidRDefault="001241A4" w:rsidP="001241A4">
      <w:pPr>
        <w:rPr>
          <w:ins w:id="33" w:author="LEMOTHEUX Julien INNOV/IT-S" w:date="2024-08-12T15:05:00Z"/>
        </w:rPr>
      </w:pPr>
      <w:ins w:id="34" w:author="LEMOTHEUX Julien INNOV/IT-S" w:date="2024-08-12T15:05:00Z">
        <w:r>
          <w:t xml:space="preserve">Three different key issues have been identified is </w:t>
        </w:r>
        <w:del w:id="35" w:author="Richard Bradbury (2024-08-16)" w:date="2024-08-16T18:50:00Z" w16du:dateUtc="2024-08-16T17:50:00Z">
          <w:r w:rsidDel="002776D5">
            <w:delText>this</w:delText>
          </w:r>
        </w:del>
      </w:ins>
      <w:ins w:id="36" w:author="Richard Bradbury (2024-08-16)" w:date="2024-08-16T18:50:00Z" w16du:dateUtc="2024-08-16T17:50:00Z">
        <w:r w:rsidR="002776D5">
          <w:t>that</w:t>
        </w:r>
      </w:ins>
      <w:ins w:id="37" w:author="LEMOTHEUX Julien INNOV/IT-S" w:date="2024-08-12T15:05:00Z">
        <w:r>
          <w:t xml:space="preserve"> study:</w:t>
        </w:r>
      </w:ins>
    </w:p>
    <w:p w14:paraId="33ABD421" w14:textId="4F0853D6" w:rsidR="001241A4" w:rsidRPr="00FB2103" w:rsidRDefault="002776D5" w:rsidP="002776D5">
      <w:pPr>
        <w:pStyle w:val="B1"/>
        <w:rPr>
          <w:ins w:id="38" w:author="LEMOTHEUX Julien INNOV/IT-S" w:date="2024-08-12T15:05:00Z"/>
        </w:rPr>
      </w:pPr>
      <w:ins w:id="39" w:author="Richard Bradbury (2024-08-16)" w:date="2024-08-16T18:53:00Z" w16du:dateUtc="2024-08-16T17:53:00Z">
        <w:r>
          <w:t>-</w:t>
        </w:r>
        <w:r>
          <w:tab/>
        </w:r>
      </w:ins>
      <w:ins w:id="40" w:author="LEMOTHEUX Julien INNOV/IT-S" w:date="2024-08-12T15:12:00Z">
        <w:r w:rsidR="00E20AD5" w:rsidRPr="00E20AD5">
          <w:t>KI#1</w:t>
        </w:r>
        <w:r w:rsidR="00E20AD5">
          <w:t xml:space="preserve">: </w:t>
        </w:r>
      </w:ins>
      <w:ins w:id="41" w:author="LEMOTHEUX Julien INNOV/IT-S" w:date="2024-08-12T15:05:00Z">
        <w:r w:rsidR="001241A4" w:rsidRPr="00FB2103">
          <w:t>Network energy related information exposure</w:t>
        </w:r>
      </w:ins>
    </w:p>
    <w:p w14:paraId="61F5BB12" w14:textId="456A54B9" w:rsidR="001241A4" w:rsidRPr="00FB2103" w:rsidRDefault="002776D5" w:rsidP="002776D5">
      <w:pPr>
        <w:pStyle w:val="B1"/>
        <w:rPr>
          <w:ins w:id="42" w:author="LEMOTHEUX Julien INNOV/IT-S" w:date="2024-08-12T15:05:00Z"/>
        </w:rPr>
      </w:pPr>
      <w:ins w:id="43" w:author="Richard Bradbury (2024-08-16)" w:date="2024-08-16T18:53:00Z" w16du:dateUtc="2024-08-16T17:53:00Z">
        <w:r>
          <w:rPr>
            <w:lang w:val="en-US" w:eastAsia="zh-CN"/>
          </w:rPr>
          <w:t>-</w:t>
        </w:r>
        <w:r>
          <w:rPr>
            <w:lang w:val="en-US" w:eastAsia="zh-CN"/>
          </w:rPr>
          <w:tab/>
        </w:r>
      </w:ins>
      <w:ins w:id="44" w:author="LEMOTHEUX Julien INNOV/IT-S" w:date="2024-08-12T15:12:00Z">
        <w:r w:rsidR="00606786">
          <w:rPr>
            <w:lang w:val="en-US" w:eastAsia="zh-CN"/>
          </w:rPr>
          <w:t xml:space="preserve">KI#2: </w:t>
        </w:r>
      </w:ins>
      <w:ins w:id="45" w:author="LEMOTHEUX Julien INNOV/IT-S" w:date="2024-08-12T15:05:00Z">
        <w:r w:rsidR="001241A4" w:rsidRPr="00FB2103">
          <w:t>Subscription and policy control to support energy efficiency and energy saving as service criteria</w:t>
        </w:r>
      </w:ins>
    </w:p>
    <w:p w14:paraId="2B168D83" w14:textId="089646FF" w:rsidR="001241A4" w:rsidRDefault="002776D5" w:rsidP="002776D5">
      <w:pPr>
        <w:pStyle w:val="B1"/>
        <w:rPr>
          <w:ins w:id="46" w:author="LEMOTHEUX Julien INNOV/IT-S" w:date="2024-08-12T15:06:00Z"/>
        </w:rPr>
      </w:pPr>
      <w:ins w:id="47" w:author="Richard Bradbury (2024-08-16)" w:date="2024-08-16T18:53:00Z" w16du:dateUtc="2024-08-16T17:53:00Z">
        <w:r>
          <w:rPr>
            <w:lang w:val="en-US" w:eastAsia="zh-CN"/>
          </w:rPr>
          <w:t>-</w:t>
        </w:r>
        <w:r>
          <w:rPr>
            <w:lang w:val="en-US" w:eastAsia="zh-CN"/>
          </w:rPr>
          <w:tab/>
        </w:r>
      </w:ins>
      <w:ins w:id="48" w:author="LEMOTHEUX Julien INNOV/IT-S" w:date="2024-08-12T15:12:00Z">
        <w:r w:rsidR="00606786">
          <w:rPr>
            <w:lang w:val="en-US" w:eastAsia="zh-CN"/>
          </w:rPr>
          <w:t xml:space="preserve">KI#3: </w:t>
        </w:r>
      </w:ins>
      <w:ins w:id="49" w:author="LEMOTHEUX Julien INNOV/IT-S" w:date="2024-08-12T15:05:00Z">
        <w:r w:rsidR="001241A4" w:rsidRPr="00891C55">
          <w:t>5GS enhancements for network energy saving and efficiency</w:t>
        </w:r>
      </w:ins>
    </w:p>
    <w:p w14:paraId="71376DF9" w14:textId="11810BAF" w:rsidR="00955B79" w:rsidRDefault="00395352" w:rsidP="001241A4">
      <w:pPr>
        <w:rPr>
          <w:ins w:id="50" w:author="LEMOTHEUX Julien INNOV/IT-S" w:date="2024-08-12T16:54:00Z"/>
        </w:rPr>
      </w:pPr>
      <w:ins w:id="51" w:author="LEMOTHEUX Julien INNOV/IT-S" w:date="2024-08-12T15:20:00Z">
        <w:r>
          <w:t xml:space="preserve">The conclusions </w:t>
        </w:r>
      </w:ins>
      <w:ins w:id="52" w:author="LEMOTHEUX Julien INNOV/IT-S" w:date="2024-08-12T15:21:00Z">
        <w:r w:rsidR="000222E3">
          <w:t xml:space="preserve">and the normative work following </w:t>
        </w:r>
      </w:ins>
      <w:ins w:id="53" w:author="LEMOTHEUX Julien INNOV/IT-S" w:date="2024-08-12T17:40:00Z">
        <w:r w:rsidR="005C4945" w:rsidRPr="00955B79">
          <w:t>TR</w:t>
        </w:r>
      </w:ins>
      <w:ins w:id="54" w:author="Richard Bradbury (2024-08-16)" w:date="2024-08-16T18:50:00Z" w16du:dateUtc="2024-08-16T17:50:00Z">
        <w:r w:rsidR="002776D5">
          <w:t> </w:t>
        </w:r>
      </w:ins>
      <w:ins w:id="55" w:author="LEMOTHEUX Julien INNOV/IT-S" w:date="2024-08-12T17:40:00Z">
        <w:r w:rsidR="005C4945" w:rsidRPr="00955B79">
          <w:t>23.700-66</w:t>
        </w:r>
      </w:ins>
      <w:ins w:id="56" w:author="Richard Bradbury (2024-08-16)" w:date="2024-08-16T18:50:00Z" w16du:dateUtc="2024-08-16T17:50:00Z">
        <w:r w:rsidR="002776D5">
          <w:t> </w:t>
        </w:r>
      </w:ins>
      <w:ins w:id="57" w:author="LEMOTHEUX Julien INNOV/IT-S" w:date="2024-08-12T17:40:00Z">
        <w:r w:rsidR="005C4945" w:rsidRPr="00955B79">
          <w:t>[</w:t>
        </w:r>
        <w:r w:rsidR="005C4945" w:rsidRPr="002776D5">
          <w:rPr>
            <w:highlight w:val="yellow"/>
          </w:rPr>
          <w:t>23700-66</w:t>
        </w:r>
        <w:r w:rsidR="005C4945" w:rsidRPr="00955B79">
          <w:t>]</w:t>
        </w:r>
        <w:r w:rsidR="005C4945">
          <w:t xml:space="preserve"> </w:t>
        </w:r>
      </w:ins>
      <w:ins w:id="58" w:author="LEMOTHEUX Julien INNOV/IT-S" w:date="2024-08-12T15:22:00Z">
        <w:r w:rsidR="00612A67">
          <w:t xml:space="preserve">will be used </w:t>
        </w:r>
        <w:r w:rsidR="00117B6A">
          <w:t xml:space="preserve">for </w:t>
        </w:r>
      </w:ins>
      <w:ins w:id="59" w:author="LEMOTHEUX Julien INNOV/IT-S" w:date="2024-08-12T15:23:00Z">
        <w:r w:rsidR="000E716E">
          <w:t>c</w:t>
        </w:r>
        <w:r w:rsidR="00117B6A" w:rsidRPr="00117B6A">
          <w:t>ollection and exposure of energy consumption information at N</w:t>
        </w:r>
      </w:ins>
      <w:ins w:id="60" w:author="Richard Bradbury (2024-08-16)" w:date="2024-08-16T18:50:00Z" w16du:dateUtc="2024-08-16T17:50:00Z">
        <w:r w:rsidR="002776D5">
          <w:t xml:space="preserve">etwork </w:t>
        </w:r>
      </w:ins>
      <w:ins w:id="61" w:author="LEMOTHEUX Julien INNOV/IT-S" w:date="2024-08-12T15:23:00Z">
        <w:r w:rsidR="00117B6A" w:rsidRPr="00117B6A">
          <w:t>F</w:t>
        </w:r>
      </w:ins>
      <w:ins w:id="62" w:author="Richard Bradbury (2024-08-16)" w:date="2024-08-16T18:50:00Z" w16du:dateUtc="2024-08-16T17:50:00Z">
        <w:r w:rsidR="002776D5">
          <w:t>unctions</w:t>
        </w:r>
      </w:ins>
      <w:ins w:id="63" w:author="Richard Bradbury (2024-08-16)" w:date="2024-08-16T18:52:00Z" w16du:dateUtc="2024-08-16T17:52:00Z">
        <w:r w:rsidR="002776D5">
          <w:t xml:space="preserve"> and are summarised as follows</w:t>
        </w:r>
      </w:ins>
      <w:ins w:id="64" w:author="LEMOTHEUX Julien INNOV/IT-S" w:date="2024-08-12T17:07:00Z">
        <w:r w:rsidR="007B1200">
          <w:t>:</w:t>
        </w:r>
      </w:ins>
    </w:p>
    <w:p w14:paraId="13E677BB" w14:textId="3D00F00C" w:rsidR="009C06DB" w:rsidRDefault="002776D5" w:rsidP="002776D5">
      <w:pPr>
        <w:pStyle w:val="B1"/>
        <w:rPr>
          <w:ins w:id="65" w:author="LEMOTHEUX Julien INNOV/IT-S" w:date="2024-08-12T15:31:00Z"/>
        </w:rPr>
      </w:pPr>
      <w:ins w:id="66" w:author="Richard Bradbury (2024-08-16)" w:date="2024-08-16T18:52:00Z" w16du:dateUtc="2024-08-16T17:52:00Z">
        <w:r>
          <w:t>1.</w:t>
        </w:r>
        <w:r>
          <w:tab/>
        </w:r>
      </w:ins>
      <w:commentRangeStart w:id="67"/>
      <w:ins w:id="68" w:author="LEMOTHEUX Julien INNOV/IT-S" w:date="2024-08-12T15:29:00Z">
        <w:r w:rsidR="007E6244" w:rsidRPr="007E6244">
          <w:t>A new network functionality</w:t>
        </w:r>
      </w:ins>
      <w:commentRangeEnd w:id="67"/>
      <w:r w:rsidR="005B4B8C">
        <w:rPr>
          <w:rStyle w:val="CommentReference"/>
        </w:rPr>
        <w:commentReference w:id="67"/>
      </w:r>
      <w:ins w:id="69" w:author="LEMOTHEUX Julien INNOV/IT-S" w:date="2024-08-12T15:29:00Z">
        <w:r w:rsidR="007E6244" w:rsidRPr="007E6244">
          <w:t xml:space="preserve"> </w:t>
        </w:r>
        <w:r w:rsidR="0088675A">
          <w:t>will be</w:t>
        </w:r>
        <w:r w:rsidR="007E6244" w:rsidRPr="007E6244">
          <w:t xml:space="preserve"> defined to collect and calculate </w:t>
        </w:r>
        <w:del w:id="70" w:author="Richard Bradbury (2024-08-16)" w:date="2024-08-16T18:53:00Z" w16du:dateUtc="2024-08-16T17:53:00Z">
          <w:r w:rsidR="007E6244" w:rsidRPr="007E6244" w:rsidDel="002776D5">
            <w:delText xml:space="preserve">the </w:delText>
          </w:r>
        </w:del>
        <w:r w:rsidR="007E6244" w:rsidRPr="007E6244">
          <w:t>energy</w:t>
        </w:r>
      </w:ins>
      <w:ins w:id="71" w:author="Richard Bradbury (2024-08-16)" w:date="2024-08-16T19:05:00Z" w16du:dateUtc="2024-08-16T18:05:00Z">
        <w:r w:rsidR="00496B75">
          <w:t>-</w:t>
        </w:r>
      </w:ins>
      <w:ins w:id="72" w:author="LEMOTHEUX Julien INNOV/IT-S" w:date="2024-08-12T15:29:00Z">
        <w:r w:rsidR="007E6244" w:rsidRPr="007E6244">
          <w:t>related information and expose</w:t>
        </w:r>
        <w:del w:id="73" w:author="Richard Bradbury (2024-08-16)" w:date="2024-08-16T18:53:00Z" w16du:dateUtc="2024-08-16T17:53:00Z">
          <w:r w:rsidR="007E6244" w:rsidRPr="007E6244" w:rsidDel="002776D5">
            <w:delText>s</w:delText>
          </w:r>
        </w:del>
        <w:r w:rsidR="007E6244" w:rsidRPr="007E6244">
          <w:t xml:space="preserve"> </w:t>
        </w:r>
      </w:ins>
      <w:ins w:id="74" w:author="Richard Bradbury (2024-08-16)" w:date="2024-08-16T18:53:00Z" w16du:dateUtc="2024-08-16T17:53:00Z">
        <w:r>
          <w:t xml:space="preserve">it </w:t>
        </w:r>
      </w:ins>
      <w:ins w:id="75" w:author="LEMOTHEUX Julien INNOV/IT-S" w:date="2024-08-12T15:29:00Z">
        <w:r w:rsidR="007E6244" w:rsidRPr="007E6244">
          <w:t xml:space="preserve">to </w:t>
        </w:r>
        <w:del w:id="76" w:author="Richard Bradbury (2024-08-16)" w:date="2024-08-16T18:53:00Z" w16du:dateUtc="2024-08-16T17:53:00Z">
          <w:r w:rsidR="007E6244" w:rsidRPr="007E6244" w:rsidDel="002776D5">
            <w:delText xml:space="preserve">the </w:delText>
          </w:r>
        </w:del>
        <w:r w:rsidR="007E6244" w:rsidRPr="007E6244">
          <w:t>authori</w:t>
        </w:r>
      </w:ins>
      <w:ins w:id="77" w:author="Richard Bradbury (2024-08-16)" w:date="2024-08-16T18:53:00Z" w16du:dateUtc="2024-08-16T17:53:00Z">
        <w:r>
          <w:t>s</w:t>
        </w:r>
      </w:ins>
      <w:ins w:id="78" w:author="LEMOTHEUX Julien INNOV/IT-S" w:date="2024-08-12T15:29:00Z">
        <w:r w:rsidR="007E6244" w:rsidRPr="007E6244">
          <w:t>ed consumer</w:t>
        </w:r>
      </w:ins>
      <w:ins w:id="79" w:author="Richard Bradbury (2024-08-16)" w:date="2024-08-16T18:53:00Z" w16du:dateUtc="2024-08-16T17:53:00Z">
        <w:r>
          <w:t>s</w:t>
        </w:r>
      </w:ins>
      <w:ins w:id="80" w:author="LEMOTHEUX Julien INNOV/IT-S" w:date="2024-08-12T15:30:00Z">
        <w:r w:rsidR="0039181E">
          <w:t xml:space="preserve">. </w:t>
        </w:r>
      </w:ins>
      <w:ins w:id="81" w:author="Richard Bradbury (2024-08-16)" w:date="2024-08-16T18:53:00Z" w16du:dateUtc="2024-08-16T17:53:00Z">
        <w:r>
          <w:t>The g</w:t>
        </w:r>
      </w:ins>
      <w:ins w:id="82" w:author="LEMOTHEUX Julien INNOV/IT-S" w:date="2024-08-12T15:30:00Z">
        <w:r w:rsidR="0039181E">
          <w:t>ranularit</w:t>
        </w:r>
      </w:ins>
      <w:ins w:id="83" w:author="Richard Bradbury (2024-08-16)" w:date="2024-08-16T18:53:00Z" w16du:dateUtc="2024-08-16T17:53:00Z">
        <w:r>
          <w:t>y</w:t>
        </w:r>
      </w:ins>
      <w:ins w:id="84" w:author="LEMOTHEUX Julien INNOV/IT-S" w:date="2024-08-12T15:30:00Z">
        <w:del w:id="85" w:author="Richard Bradbury (2024-08-16)" w:date="2024-08-16T18:53:00Z" w16du:dateUtc="2024-08-16T17:53:00Z">
          <w:r w:rsidR="0039181E" w:rsidDel="002776D5">
            <w:delText>ies</w:delText>
          </w:r>
        </w:del>
        <w:r w:rsidR="0039181E">
          <w:t xml:space="preserve"> </w:t>
        </w:r>
      </w:ins>
      <w:ins w:id="86" w:author="Richard Bradbury (2024-08-16)" w:date="2024-08-16T18:53:00Z" w16du:dateUtc="2024-08-16T17:53:00Z">
        <w:r>
          <w:t xml:space="preserve">of </w:t>
        </w:r>
      </w:ins>
      <w:ins w:id="87" w:author="Richard Bradbury (2024-08-16)" w:date="2024-08-16T18:54:00Z" w16du:dateUtc="2024-08-16T17:54:00Z">
        <w:r>
          <w:t xml:space="preserve">energy </w:t>
        </w:r>
      </w:ins>
      <w:ins w:id="88" w:author="Richard Bradbury (2024-08-16)" w:date="2024-08-16T18:53:00Z" w16du:dateUtc="2024-08-16T17:53:00Z">
        <w:r>
          <w:t xml:space="preserve">information exposed </w:t>
        </w:r>
      </w:ins>
      <w:ins w:id="89" w:author="LEMOTHEUX Julien INNOV/IT-S" w:date="2024-08-12T15:30:00Z">
        <w:r w:rsidR="0039181E">
          <w:t xml:space="preserve">will depend on </w:t>
        </w:r>
        <w:r w:rsidR="00DD48C2">
          <w:t>the authori</w:t>
        </w:r>
      </w:ins>
      <w:ins w:id="90" w:author="Richard Bradbury (2024-08-16)" w:date="2024-08-16T18:53:00Z" w16du:dateUtc="2024-08-16T17:53:00Z">
        <w:r>
          <w:t>s</w:t>
        </w:r>
      </w:ins>
      <w:ins w:id="91" w:author="LEMOTHEUX Julien INNOV/IT-S" w:date="2024-08-12T15:30:00Z">
        <w:r w:rsidR="00DD48C2">
          <w:t>ed consum</w:t>
        </w:r>
      </w:ins>
      <w:ins w:id="92" w:author="LEMOTHEUX Julien INNOV/IT-S" w:date="2024-08-12T15:31:00Z">
        <w:r w:rsidR="00DD48C2">
          <w:t>er:</w:t>
        </w:r>
      </w:ins>
    </w:p>
    <w:p w14:paraId="06657E38" w14:textId="1BA2BC71" w:rsidR="005B4B8C" w:rsidRDefault="005B4B8C" w:rsidP="005B4B8C">
      <w:pPr>
        <w:pStyle w:val="B2"/>
        <w:rPr>
          <w:ins w:id="93" w:author="LEMOTHEUX Julien INNOV/IT-S" w:date="2024-08-12T15:30:00Z"/>
        </w:rPr>
      </w:pPr>
      <w:ins w:id="94" w:author="Richard Bradbury (2024-08-16)" w:date="2024-08-16T18:54:00Z" w16du:dateUtc="2024-08-16T17:54:00Z">
        <w:r>
          <w:t>-</w:t>
        </w:r>
        <w:r>
          <w:tab/>
        </w:r>
      </w:ins>
      <w:ins w:id="95" w:author="LEMOTHEUX Julien INNOV/IT-S" w:date="2024-08-12T15:31:00Z">
        <w:r w:rsidRPr="00135B6D">
          <w:t>If the authori</w:t>
        </w:r>
      </w:ins>
      <w:ins w:id="96" w:author="Richard Bradbury (2024-08-16)" w:date="2024-08-16T18:56:00Z" w16du:dateUtc="2024-08-16T17:56:00Z">
        <w:r>
          <w:t>s</w:t>
        </w:r>
      </w:ins>
      <w:ins w:id="97" w:author="LEMOTHEUX Julien INNOV/IT-S" w:date="2024-08-12T15:31:00Z">
        <w:r w:rsidRPr="00135B6D">
          <w:t xml:space="preserve">ed consumer is </w:t>
        </w:r>
      </w:ins>
      <w:ins w:id="98" w:author="Richard Bradbury (2024-08-16)" w:date="2024-08-16T18:56:00Z" w16du:dateUtc="2024-08-16T17:56:00Z">
        <w:r>
          <w:t xml:space="preserve">a </w:t>
        </w:r>
      </w:ins>
      <w:ins w:id="99" w:author="LEMOTHEUX Julien INNOV/IT-S" w:date="2024-08-12T15:31:00Z">
        <w:r w:rsidRPr="00135B6D">
          <w:t>5GC N</w:t>
        </w:r>
      </w:ins>
      <w:ins w:id="100" w:author="Richard Bradbury (2024-08-16)" w:date="2024-08-16T18:56:00Z" w16du:dateUtc="2024-08-16T17:56:00Z">
        <w:r>
          <w:t xml:space="preserve">etwork </w:t>
        </w:r>
      </w:ins>
      <w:ins w:id="101" w:author="LEMOTHEUX Julien INNOV/IT-S" w:date="2024-08-12T15:31:00Z">
        <w:r w:rsidRPr="00135B6D">
          <w:t>F</w:t>
        </w:r>
      </w:ins>
      <w:ins w:id="102" w:author="Richard Bradbury (2024-08-16)" w:date="2024-08-16T18:56:00Z" w16du:dateUtc="2024-08-16T17:56:00Z">
        <w:r>
          <w:t>unction</w:t>
        </w:r>
      </w:ins>
      <w:ins w:id="103" w:author="LEMOTHEUX Julien INNOV/IT-S" w:date="2024-08-12T15:31:00Z">
        <w:del w:id="104" w:author="Richard Bradbury (2024-08-16)" w:date="2024-08-16T18:56:00Z" w16du:dateUtc="2024-08-16T17:56:00Z">
          <w:r w:rsidRPr="00135B6D" w:rsidDel="005B4B8C">
            <w:delText>s</w:delText>
          </w:r>
        </w:del>
        <w:r>
          <w:t xml:space="preserve">: </w:t>
        </w:r>
        <w:r w:rsidRPr="00135B6D">
          <w:t xml:space="preserve">per application, per Network Slice, </w:t>
        </w:r>
        <w:del w:id="105" w:author="Richard Bradbury (2024-08-16)" w:date="2024-08-16T18:58:00Z" w16du:dateUtc="2024-08-16T17:58:00Z">
          <w:r w:rsidRPr="00135B6D" w:rsidDel="005B4B8C">
            <w:delText xml:space="preserve">and </w:delText>
          </w:r>
        </w:del>
        <w:r w:rsidRPr="00135B6D">
          <w:t xml:space="preserve">per UE, per-UE-per-QoS </w:t>
        </w:r>
      </w:ins>
      <w:ins w:id="106" w:author="Richard Bradbury (2024-08-16)" w:date="2024-08-16T18:57:00Z" w16du:dateUtc="2024-08-16T17:57:00Z">
        <w:r>
          <w:t>F</w:t>
        </w:r>
      </w:ins>
      <w:ins w:id="107" w:author="LEMOTHEUX Julien INNOV/IT-S" w:date="2024-08-12T15:31:00Z">
        <w:r w:rsidRPr="00135B6D">
          <w:t>low</w:t>
        </w:r>
      </w:ins>
      <w:ins w:id="108" w:author="Richard Bradbury (2024-08-16)" w:date="2024-08-16T18:57:00Z" w16du:dateUtc="2024-08-16T17:57:00Z">
        <w:r>
          <w:t>.</w:t>
        </w:r>
      </w:ins>
    </w:p>
    <w:p w14:paraId="650B2EEA" w14:textId="1ECDB16A" w:rsidR="00DD48C2" w:rsidRDefault="002776D5" w:rsidP="002776D5">
      <w:pPr>
        <w:pStyle w:val="B2"/>
        <w:rPr>
          <w:ins w:id="109" w:author="LEMOTHEUX Julien INNOV/IT-S" w:date="2024-08-12T15:31:00Z"/>
        </w:rPr>
      </w:pPr>
      <w:ins w:id="110" w:author="Richard Bradbury (2024-08-16)" w:date="2024-08-16T18:54:00Z" w16du:dateUtc="2024-08-16T17:54:00Z">
        <w:r>
          <w:t>-</w:t>
        </w:r>
        <w:r>
          <w:tab/>
        </w:r>
      </w:ins>
      <w:ins w:id="111" w:author="LEMOTHEUX Julien INNOV/IT-S" w:date="2024-08-12T15:31:00Z">
        <w:r w:rsidR="009F464B" w:rsidRPr="009F464B">
          <w:t>If the authori</w:t>
        </w:r>
      </w:ins>
      <w:ins w:id="112" w:author="Richard Bradbury (2024-08-16)" w:date="2024-08-16T18:55:00Z" w16du:dateUtc="2024-08-16T17:55:00Z">
        <w:r w:rsidR="005B4B8C">
          <w:t>s</w:t>
        </w:r>
      </w:ins>
      <w:ins w:id="113" w:author="LEMOTHEUX Julien INNOV/IT-S" w:date="2024-08-12T15:31:00Z">
        <w:r w:rsidR="009F464B" w:rsidRPr="009F464B">
          <w:t xml:space="preserve">ed consumer is </w:t>
        </w:r>
      </w:ins>
      <w:ins w:id="114" w:author="Richard Bradbury (2024-08-16)" w:date="2024-08-16T18:55:00Z" w16du:dateUtc="2024-08-16T17:55:00Z">
        <w:r w:rsidR="005B4B8C">
          <w:t xml:space="preserve">an </w:t>
        </w:r>
      </w:ins>
      <w:ins w:id="115" w:author="LEMOTHEUX Julien INNOV/IT-S" w:date="2024-08-12T15:31:00Z">
        <w:r w:rsidR="009F464B" w:rsidRPr="009F464B">
          <w:t>A</w:t>
        </w:r>
      </w:ins>
      <w:ins w:id="116" w:author="Richard Bradbury (2024-08-16)" w:date="2024-08-16T18:55:00Z" w16du:dateUtc="2024-08-16T17:55:00Z">
        <w:r w:rsidR="005B4B8C">
          <w:t xml:space="preserve">pplication </w:t>
        </w:r>
      </w:ins>
      <w:ins w:id="117" w:author="LEMOTHEUX Julien INNOV/IT-S" w:date="2024-08-12T15:31:00Z">
        <w:r w:rsidR="009F464B" w:rsidRPr="009F464B">
          <w:t>F</w:t>
        </w:r>
      </w:ins>
      <w:ins w:id="118" w:author="Richard Bradbury (2024-08-16)" w:date="2024-08-16T18:55:00Z" w16du:dateUtc="2024-08-16T17:55:00Z">
        <w:r w:rsidR="005B4B8C">
          <w:t>unction</w:t>
        </w:r>
      </w:ins>
      <w:ins w:id="119" w:author="LEMOTHEUX Julien INNOV/IT-S" w:date="2024-08-12T15:31:00Z">
        <w:r w:rsidR="009F464B" w:rsidRPr="009F464B">
          <w:t>: per</w:t>
        </w:r>
        <w:r w:rsidR="005B4B8C" w:rsidRPr="00135B6D">
          <w:t xml:space="preserve"> </w:t>
        </w:r>
        <w:r w:rsidR="009F464B" w:rsidRPr="009F464B">
          <w:t>application corresponding to the AF</w:t>
        </w:r>
      </w:ins>
      <w:ins w:id="120" w:author="Richard Bradbury (2024-08-16)" w:date="2024-08-16T18:56:00Z" w16du:dateUtc="2024-08-16T17:56:00Z">
        <w:r w:rsidR="005B4B8C">
          <w:t xml:space="preserve"> in question</w:t>
        </w:r>
      </w:ins>
      <w:ins w:id="121" w:author="LEMOTHEUX Julien INNOV/IT-S" w:date="2024-08-12T15:31:00Z">
        <w:r w:rsidR="009F464B" w:rsidRPr="009F464B">
          <w:t>, per Network Slice</w:t>
        </w:r>
        <w:del w:id="122" w:author="Richard Bradbury (2024-08-16)" w:date="2024-08-16T18:56:00Z" w16du:dateUtc="2024-08-16T17:56:00Z">
          <w:r w:rsidR="009F464B" w:rsidRPr="009F464B" w:rsidDel="005B4B8C">
            <w:delText xml:space="preserve"> level</w:delText>
          </w:r>
        </w:del>
        <w:r w:rsidR="009F464B" w:rsidRPr="009F464B">
          <w:t>, per UE, and per UE per AF</w:t>
        </w:r>
      </w:ins>
      <w:ins w:id="123" w:author="Richard Bradbury (2024-08-16)" w:date="2024-08-16T18:56:00Z" w16du:dateUtc="2024-08-16T17:56:00Z">
        <w:r w:rsidR="005B4B8C">
          <w:t>.</w:t>
        </w:r>
      </w:ins>
    </w:p>
    <w:p w14:paraId="588EA075" w14:textId="6F8DBE8B" w:rsidR="00D50721" w:rsidRDefault="002776D5" w:rsidP="002776D5">
      <w:pPr>
        <w:pStyle w:val="B1"/>
        <w:rPr>
          <w:ins w:id="124" w:author="LEMOTHEUX Julien INNOV/IT-S" w:date="2024-08-12T16:54:00Z"/>
        </w:rPr>
      </w:pPr>
      <w:ins w:id="125" w:author="Richard Bradbury (2024-08-16)" w:date="2024-08-16T18:52:00Z" w16du:dateUtc="2024-08-16T17:52:00Z">
        <w:r>
          <w:t>2.</w:t>
        </w:r>
        <w:r>
          <w:tab/>
        </w:r>
      </w:ins>
      <w:ins w:id="126" w:author="LEMOTHEUX Julien INNOV/IT-S" w:date="2024-08-12T15:33:00Z">
        <w:r w:rsidR="00F84AC8">
          <w:t>The energy</w:t>
        </w:r>
      </w:ins>
      <w:ins w:id="127" w:author="Richard Bradbury (2024-08-16)" w:date="2024-08-16T19:04:00Z" w16du:dateUtc="2024-08-16T18:04:00Z">
        <w:r w:rsidR="00496B75">
          <w:t>-</w:t>
        </w:r>
      </w:ins>
      <w:ins w:id="128" w:author="LEMOTHEUX Julien INNOV/IT-S" w:date="2024-08-12T15:33:00Z">
        <w:r w:rsidR="00F84AC8">
          <w:t xml:space="preserve">related information will include </w:t>
        </w:r>
      </w:ins>
      <w:ins w:id="129" w:author="Richard Bradbury (2024-08-16)" w:date="2024-08-16T19:00:00Z" w16du:dateUtc="2024-08-16T18:00:00Z">
        <w:r w:rsidR="00496B75">
          <w:t>E</w:t>
        </w:r>
      </w:ins>
      <w:ins w:id="130" w:author="LEMOTHEUX Julien INNOV/IT-S" w:date="2024-08-12T15:33:00Z">
        <w:r w:rsidR="00F84AC8">
          <w:t xml:space="preserve">nergy </w:t>
        </w:r>
      </w:ins>
      <w:ins w:id="131" w:author="Richard Bradbury (2024-08-16)" w:date="2024-08-16T19:01:00Z" w16du:dateUtc="2024-08-16T18:01:00Z">
        <w:r w:rsidR="00496B75">
          <w:t>C</w:t>
        </w:r>
      </w:ins>
      <w:ins w:id="132" w:author="LEMOTHEUX Julien INNOV/IT-S" w:date="2024-08-12T15:33:00Z">
        <w:r w:rsidR="00F84AC8">
          <w:t>onsumption information and renewable energy information.</w:t>
        </w:r>
      </w:ins>
    </w:p>
    <w:p w14:paraId="5B06BAF4" w14:textId="358C54DA" w:rsidR="00496B75" w:rsidRDefault="00496B75" w:rsidP="00496B75">
      <w:pPr>
        <w:pStyle w:val="B2"/>
        <w:rPr>
          <w:ins w:id="133" w:author="Richard Bradbury (2024-08-16)" w:date="2024-08-16T19:01:00Z" w16du:dateUtc="2024-08-16T18:01:00Z"/>
        </w:rPr>
      </w:pPr>
      <w:ins w:id="134" w:author="Richard Bradbury (2024-08-16)" w:date="2024-08-16T19:01:00Z" w16du:dateUtc="2024-08-16T18:01:00Z">
        <w:r>
          <w:t>-</w:t>
        </w:r>
        <w:r>
          <w:tab/>
          <w:t>Energy Consumption information is…</w:t>
        </w:r>
      </w:ins>
    </w:p>
    <w:p w14:paraId="59E3C043" w14:textId="58DFAEDE" w:rsidR="00496B75" w:rsidRDefault="00496B75" w:rsidP="00496B75">
      <w:pPr>
        <w:pStyle w:val="B2"/>
        <w:rPr>
          <w:ins w:id="135" w:author="Richard Bradbury (2024-08-16)" w:date="2024-08-16T19:01:00Z" w16du:dateUtc="2024-08-16T18:01:00Z"/>
        </w:rPr>
      </w:pPr>
      <w:ins w:id="136" w:author="Richard Bradbury (2024-08-16)" w:date="2024-08-16T19:01:00Z" w16du:dateUtc="2024-08-16T18:01:00Z">
        <w:r>
          <w:t>-</w:t>
        </w:r>
        <w:r>
          <w:tab/>
          <w:t>Renewable energy information is…</w:t>
        </w:r>
      </w:ins>
    </w:p>
    <w:p w14:paraId="0FE6B6F6" w14:textId="66AB7725" w:rsidR="000527D7" w:rsidRDefault="002776D5" w:rsidP="002776D5">
      <w:pPr>
        <w:pStyle w:val="B1"/>
        <w:rPr>
          <w:ins w:id="137" w:author="LEMOTHEUX Julien INNOV/IT-S" w:date="2024-08-12T16:54:00Z"/>
        </w:rPr>
      </w:pPr>
      <w:ins w:id="138" w:author="Richard Bradbury (2024-08-16)" w:date="2024-08-16T18:52:00Z" w16du:dateUtc="2024-08-16T17:52:00Z">
        <w:r>
          <w:t>3.</w:t>
        </w:r>
        <w:r>
          <w:tab/>
        </w:r>
      </w:ins>
      <w:ins w:id="139" w:author="LEMOTHEUX Julien INNOV/IT-S" w:date="2024-08-12T16:54:00Z">
        <w:del w:id="140" w:author="Richard Bradbury (2024-08-16)" w:date="2024-08-16T18:58:00Z" w16du:dateUtc="2024-08-16T17:58:00Z">
          <w:r w:rsidR="000527D7" w:rsidRPr="000527D7" w:rsidDel="00496B75">
            <w:delText>The consumer NFs including 5GC NFs and/or AF,</w:delText>
          </w:r>
        </w:del>
        <w:del w:id="141" w:author="Richard Bradbury (2024-08-16)" w:date="2024-08-16T18:59:00Z" w16du:dateUtc="2024-08-16T17:59:00Z">
          <w:r w:rsidR="000527D7" w:rsidRPr="000527D7" w:rsidDel="00496B75">
            <w:delText xml:space="preserve"> may request </w:delText>
          </w:r>
        </w:del>
        <w:del w:id="142" w:author="Richard Bradbury (2024-08-16)" w:date="2024-08-16T18:58:00Z" w16du:dateUtc="2024-08-16T17:58:00Z">
          <w:r w:rsidR="000527D7" w:rsidRPr="000527D7" w:rsidDel="00496B75">
            <w:delText xml:space="preserve">the </w:delText>
          </w:r>
        </w:del>
        <w:del w:id="143" w:author="Richard Bradbury (2024-08-16)" w:date="2024-08-16T18:59:00Z" w16du:dateUtc="2024-08-16T17:59:00Z">
          <w:r w:rsidR="000527D7" w:rsidRPr="000527D7" w:rsidDel="00496B75">
            <w:delText>energy consumption information exposure with reporting request e.g. Periodic reporting or Threshold based reporting</w:delText>
          </w:r>
        </w:del>
      </w:ins>
      <w:ins w:id="144" w:author="Richard Bradbury (2024-08-16)" w:date="2024-08-16T18:59:00Z" w16du:dateUtc="2024-08-16T17:59:00Z">
        <w:r w:rsidR="00496B75">
          <w:t>.</w:t>
        </w:r>
        <w:r w:rsidR="00496B75">
          <w:t>Authorised consumers</w:t>
        </w:r>
        <w:r w:rsidR="00496B75" w:rsidRPr="000527D7">
          <w:t xml:space="preserve"> may </w:t>
        </w:r>
      </w:ins>
      <w:proofErr w:type="spellStart"/>
      <w:ins w:id="145" w:author="Richard Bradbury (2024-08-16)" w:date="2024-08-16T19:00:00Z" w16du:dateUtc="2024-08-16T18:00:00Z">
        <w:r w:rsidR="00496B75">
          <w:t>subcribe</w:t>
        </w:r>
        <w:proofErr w:type="spellEnd"/>
        <w:r w:rsidR="00496B75">
          <w:t xml:space="preserve"> to</w:t>
        </w:r>
      </w:ins>
      <w:ins w:id="146" w:author="Richard Bradbury (2024-08-16)" w:date="2024-08-16T18:59:00Z" w16du:dateUtc="2024-08-16T17:59:00Z">
        <w:r w:rsidR="00496B75" w:rsidRPr="000527D7">
          <w:t xml:space="preserve"> </w:t>
        </w:r>
        <w:r w:rsidR="00496B75">
          <w:t xml:space="preserve">periodic or threshold-based </w:t>
        </w:r>
        <w:r w:rsidR="00496B75" w:rsidRPr="000527D7">
          <w:t>exposure</w:t>
        </w:r>
      </w:ins>
      <w:ins w:id="147" w:author="Richard Bradbury (2024-08-16)" w:date="2024-08-16T19:00:00Z" w16du:dateUtc="2024-08-16T18:00:00Z">
        <w:r w:rsidR="00496B75">
          <w:t xml:space="preserve"> of E</w:t>
        </w:r>
        <w:r w:rsidR="00496B75" w:rsidRPr="000527D7">
          <w:t xml:space="preserve">nergy </w:t>
        </w:r>
        <w:r w:rsidR="00496B75">
          <w:t>C</w:t>
        </w:r>
        <w:r w:rsidR="00496B75" w:rsidRPr="000527D7">
          <w:t xml:space="preserve">onsumption information </w:t>
        </w:r>
        <w:r w:rsidR="00496B75">
          <w:t>by the new network functionality.</w:t>
        </w:r>
      </w:ins>
    </w:p>
    <w:p w14:paraId="7275ABFF" w14:textId="13FC00A1" w:rsidR="00FB48DC" w:rsidRDefault="002776D5" w:rsidP="002776D5">
      <w:pPr>
        <w:pStyle w:val="B1"/>
        <w:rPr>
          <w:ins w:id="148" w:author="LEMOTHEUX Julien INNOV/IT-S" w:date="2024-08-12T16:55:00Z"/>
        </w:rPr>
      </w:pPr>
      <w:ins w:id="149" w:author="Richard Bradbury (2024-08-16)" w:date="2024-08-16T18:52:00Z" w16du:dateUtc="2024-08-16T17:52:00Z">
        <w:r>
          <w:t>4.</w:t>
        </w:r>
        <w:r>
          <w:tab/>
        </w:r>
      </w:ins>
      <w:ins w:id="150" w:author="LEMOTHEUX Julien INNOV/IT-S" w:date="2024-08-12T16:55:00Z">
        <w:r w:rsidR="00FB48DC">
          <w:t>The information for the calculation of the Energy Consumption information is obtained from the following sources:</w:t>
        </w:r>
      </w:ins>
    </w:p>
    <w:p w14:paraId="27544941" w14:textId="35A4F413" w:rsidR="00FB48DC" w:rsidRDefault="002776D5" w:rsidP="002776D5">
      <w:pPr>
        <w:pStyle w:val="B2"/>
        <w:rPr>
          <w:ins w:id="151" w:author="LEMOTHEUX Julien INNOV/IT-S" w:date="2024-08-12T16:55:00Z"/>
        </w:rPr>
      </w:pPr>
      <w:ins w:id="152" w:author="Richard Bradbury (2024-08-16)" w:date="2024-08-16T18:54:00Z" w16du:dateUtc="2024-08-16T17:54:00Z">
        <w:r>
          <w:t>-</w:t>
        </w:r>
        <w:r>
          <w:tab/>
        </w:r>
      </w:ins>
      <w:ins w:id="153" w:author="LEMOTHEUX Julien INNOV/IT-S" w:date="2024-08-12T16:55:00Z">
        <w:r w:rsidR="00FB48DC">
          <w:t xml:space="preserve">OAM: provides </w:t>
        </w:r>
        <w:del w:id="154" w:author="Richard Bradbury (2024-08-16)" w:date="2024-08-16T19:01:00Z" w16du:dateUtc="2024-08-16T18:01:00Z">
          <w:r w:rsidR="00FB48DC" w:rsidDel="00496B75">
            <w:delText xml:space="preserve">the </w:delText>
          </w:r>
        </w:del>
      </w:ins>
      <w:ins w:id="155" w:author="Richard Bradbury (2024-08-16)" w:date="2024-08-16T19:06:00Z" w16du:dateUtc="2024-08-16T18:06:00Z">
        <w:r w:rsidR="00496B75">
          <w:t>E</w:t>
        </w:r>
      </w:ins>
      <w:ins w:id="156" w:author="LEMOTHEUX Julien INNOV/IT-S" w:date="2024-08-12T16:55:00Z">
        <w:r w:rsidR="00FB48DC">
          <w:t xml:space="preserve">nergy </w:t>
        </w:r>
      </w:ins>
      <w:ins w:id="157" w:author="Richard Bradbury (2024-08-16)" w:date="2024-08-16T19:06:00Z" w16du:dateUtc="2024-08-16T18:06:00Z">
        <w:r w:rsidR="00496B75">
          <w:t>C</w:t>
        </w:r>
      </w:ins>
      <w:ins w:id="158" w:author="LEMOTHEUX Julien INNOV/IT-S" w:date="2024-08-12T16:55:00Z">
        <w:r w:rsidR="00FB48DC">
          <w:t xml:space="preserve">onsumption information </w:t>
        </w:r>
        <w:del w:id="159" w:author="Richard Bradbury (2024-08-16)" w:date="2024-08-16T19:02:00Z" w16du:dateUtc="2024-08-16T18:02:00Z">
          <w:r w:rsidR="00FB48DC" w:rsidDel="00496B75">
            <w:delText>at</w:delText>
          </w:r>
        </w:del>
      </w:ins>
      <w:ins w:id="160" w:author="Richard Bradbury (2024-08-16)" w:date="2024-08-16T19:02:00Z" w16du:dateUtc="2024-08-16T18:02:00Z">
        <w:r w:rsidR="00496B75">
          <w:t>from</w:t>
        </w:r>
      </w:ins>
      <w:ins w:id="161" w:author="LEMOTHEUX Julien INNOV/IT-S" w:date="2024-08-12T16:55:00Z">
        <w:r w:rsidR="00FB48DC">
          <w:t xml:space="preserve"> the gN</w:t>
        </w:r>
      </w:ins>
      <w:ins w:id="162" w:author="Richard Bradbury (2024-08-16)" w:date="2024-08-16T19:02:00Z" w16du:dateUtc="2024-08-16T18:02:00Z">
        <w:r w:rsidR="00496B75">
          <w:t>ode</w:t>
        </w:r>
      </w:ins>
      <w:ins w:id="163" w:author="LEMOTHEUX Julien INNOV/IT-S" w:date="2024-08-12T16:55:00Z">
        <w:r w:rsidR="00FB48DC">
          <w:t xml:space="preserve">B(s) and UPF(s) serving the UE, or </w:t>
        </w:r>
      </w:ins>
      <w:ins w:id="164" w:author="Richard Bradbury (2024-08-16)" w:date="2024-08-16T19:02:00Z" w16du:dateUtc="2024-08-16T18:02:00Z">
        <w:r w:rsidR="00496B75">
          <w:t xml:space="preserve">the </w:t>
        </w:r>
      </w:ins>
      <w:ins w:id="165" w:author="LEMOTHEUX Julien INNOV/IT-S" w:date="2024-08-12T16:55:00Z">
        <w:r w:rsidR="00FB48DC">
          <w:t>Network Slice serving the UE;</w:t>
        </w:r>
      </w:ins>
    </w:p>
    <w:p w14:paraId="678B0094" w14:textId="6C9320D2" w:rsidR="00FB48DC" w:rsidRDefault="002776D5" w:rsidP="002776D5">
      <w:pPr>
        <w:pStyle w:val="B2"/>
        <w:rPr>
          <w:ins w:id="166" w:author="LEMOTHEUX Julien INNOV/IT-S" w:date="2024-08-12T16:55:00Z"/>
        </w:rPr>
      </w:pPr>
      <w:ins w:id="167" w:author="Richard Bradbury (2024-08-16)" w:date="2024-08-16T18:54:00Z" w16du:dateUtc="2024-08-16T17:54:00Z">
        <w:r>
          <w:t>-</w:t>
        </w:r>
        <w:r>
          <w:tab/>
        </w:r>
      </w:ins>
      <w:ins w:id="168" w:author="LEMOTHEUX Julien INNOV/IT-S" w:date="2024-08-12T16:55:00Z">
        <w:r w:rsidR="00FB48DC">
          <w:t xml:space="preserve">OAM: provides the overall data volume </w:t>
        </w:r>
        <w:del w:id="169" w:author="Richard Bradbury (2024-08-16)" w:date="2024-08-16T19:02:00Z" w16du:dateUtc="2024-08-16T18:02:00Z">
          <w:r w:rsidR="00FB48DC" w:rsidDel="00496B75">
            <w:delText>for</w:delText>
          </w:r>
        </w:del>
      </w:ins>
      <w:ins w:id="170" w:author="Richard Bradbury (2024-08-16)" w:date="2024-08-16T19:02:00Z" w16du:dateUtc="2024-08-16T18:02:00Z">
        <w:r w:rsidR="00496B75">
          <w:t>of</w:t>
        </w:r>
      </w:ins>
      <w:ins w:id="171" w:author="LEMOTHEUX Julien INNOV/IT-S" w:date="2024-08-12T16:55:00Z">
        <w:r w:rsidR="00FB48DC">
          <w:t xml:space="preserve"> the gN</w:t>
        </w:r>
      </w:ins>
      <w:ins w:id="172" w:author="Richard Bradbury (2024-08-16)" w:date="2024-08-16T19:02:00Z" w16du:dateUtc="2024-08-16T18:02:00Z">
        <w:r w:rsidR="00496B75">
          <w:t>ode</w:t>
        </w:r>
      </w:ins>
      <w:ins w:id="173" w:author="LEMOTHEUX Julien INNOV/IT-S" w:date="2024-08-12T16:55:00Z">
        <w:r w:rsidR="00FB48DC">
          <w:t>B;</w:t>
        </w:r>
      </w:ins>
    </w:p>
    <w:p w14:paraId="1649A8A1" w14:textId="0D0F8ED3" w:rsidR="00FB48DC" w:rsidRDefault="002776D5" w:rsidP="002776D5">
      <w:pPr>
        <w:pStyle w:val="B2"/>
        <w:rPr>
          <w:ins w:id="174" w:author="LEMOTHEUX Julien INNOV/IT-S" w:date="2024-08-12T16:55:00Z"/>
        </w:rPr>
      </w:pPr>
      <w:ins w:id="175" w:author="Richard Bradbury (2024-08-16)" w:date="2024-08-16T18:54:00Z" w16du:dateUtc="2024-08-16T17:54:00Z">
        <w:r>
          <w:t>-</w:t>
        </w:r>
        <w:r>
          <w:tab/>
        </w:r>
      </w:ins>
      <w:ins w:id="176" w:author="LEMOTHEUX Julien INNOV/IT-S" w:date="2024-08-12T16:55:00Z">
        <w:r w:rsidR="00FB48DC">
          <w:t>UPF: provides the overall data volume of the UPF;</w:t>
        </w:r>
      </w:ins>
    </w:p>
    <w:p w14:paraId="74297235" w14:textId="01AC45E6" w:rsidR="000527D7" w:rsidRDefault="002776D5" w:rsidP="002776D5">
      <w:pPr>
        <w:pStyle w:val="B2"/>
        <w:rPr>
          <w:ins w:id="177" w:author="LEMOTHEUX Julien INNOV/IT-S" w:date="2024-08-12T16:56:00Z"/>
        </w:rPr>
      </w:pPr>
      <w:ins w:id="178" w:author="Richard Bradbury (2024-08-16)" w:date="2024-08-16T18:54:00Z" w16du:dateUtc="2024-08-16T17:54:00Z">
        <w:r>
          <w:t>-</w:t>
        </w:r>
        <w:r>
          <w:tab/>
        </w:r>
      </w:ins>
      <w:ins w:id="179" w:author="LEMOTHEUX Julien INNOV/IT-S" w:date="2024-08-12T16:55:00Z">
        <w:r w:rsidR="00FB48DC">
          <w:t xml:space="preserve">UPF: provides the data volume for the QoS </w:t>
        </w:r>
      </w:ins>
      <w:ins w:id="180" w:author="Richard Bradbury (2024-08-16)" w:date="2024-08-16T19:02:00Z" w16du:dateUtc="2024-08-16T18:02:00Z">
        <w:r w:rsidR="00496B75">
          <w:t>F</w:t>
        </w:r>
      </w:ins>
      <w:ins w:id="181" w:author="LEMOTHEUX Julien INNOV/IT-S" w:date="2024-08-12T16:55:00Z">
        <w:r w:rsidR="00FB48DC">
          <w:t xml:space="preserve">low or the </w:t>
        </w:r>
      </w:ins>
      <w:ins w:id="182" w:author="Richard Bradbury (2024-08-16)" w:date="2024-08-16T19:02:00Z" w16du:dateUtc="2024-08-16T18:02:00Z">
        <w:r w:rsidR="00496B75">
          <w:t>Service Data Flow (</w:t>
        </w:r>
      </w:ins>
      <w:ins w:id="183" w:author="LEMOTHEUX Julien INNOV/IT-S" w:date="2024-08-12T16:55:00Z">
        <w:r w:rsidR="00FB48DC">
          <w:t>SDF</w:t>
        </w:r>
      </w:ins>
      <w:ins w:id="184" w:author="Richard Bradbury (2024-08-16)" w:date="2024-08-16T19:02:00Z" w16du:dateUtc="2024-08-16T18:02:00Z">
        <w:r w:rsidR="00496B75">
          <w:t>)</w:t>
        </w:r>
      </w:ins>
      <w:ins w:id="185" w:author="LEMOTHEUX Julien INNOV/IT-S" w:date="2024-08-12T16:55:00Z">
        <w:r w:rsidR="00FB48DC">
          <w:t>.</w:t>
        </w:r>
      </w:ins>
    </w:p>
    <w:p w14:paraId="45EC49D0" w14:textId="488FD25C" w:rsidR="00CD5E94" w:rsidRDefault="002776D5" w:rsidP="002776D5">
      <w:pPr>
        <w:pStyle w:val="B1"/>
        <w:rPr>
          <w:ins w:id="186" w:author="LEMOTHEUX Julien INNOV/IT-S" w:date="2024-08-12T16:59:00Z"/>
        </w:rPr>
      </w:pPr>
      <w:ins w:id="187" w:author="Richard Bradbury (2024-08-16)" w:date="2024-08-16T18:52:00Z" w16du:dateUtc="2024-08-16T17:52:00Z">
        <w:r>
          <w:t>5.</w:t>
        </w:r>
        <w:r>
          <w:tab/>
        </w:r>
      </w:ins>
      <w:ins w:id="188" w:author="LEMOTHEUX Julien INNOV/IT-S" w:date="2024-08-12T16:59:00Z">
        <w:r w:rsidR="00CD5E94" w:rsidRPr="00CD5E94">
          <w:t xml:space="preserve">The new functionality determines the </w:t>
        </w:r>
        <w:del w:id="189" w:author="Richard Bradbury (2024-08-16)" w:date="2024-08-16T19:02:00Z" w16du:dateUtc="2024-08-16T18:02:00Z">
          <w:r w:rsidR="00CD5E94" w:rsidRPr="00CD5E94" w:rsidDel="00496B75">
            <w:delText>E2E</w:delText>
          </w:r>
        </w:del>
      </w:ins>
      <w:ins w:id="190" w:author="Richard Bradbury (2024-08-16)" w:date="2024-08-16T19:02:00Z" w16du:dateUtc="2024-08-16T18:02:00Z">
        <w:r w:rsidR="00496B75">
          <w:t>end-to-e</w:t>
        </w:r>
      </w:ins>
      <w:ins w:id="191" w:author="Richard Bradbury (2024-08-16)" w:date="2024-08-16T19:03:00Z" w16du:dateUtc="2024-08-16T18:03:00Z">
        <w:r w:rsidR="00496B75">
          <w:t>nd</w:t>
        </w:r>
      </w:ins>
      <w:ins w:id="192" w:author="LEMOTHEUX Julien INNOV/IT-S" w:date="2024-08-12T16:59:00Z">
        <w:r w:rsidR="00CD5E94" w:rsidRPr="00CD5E94">
          <w:t xml:space="preserve"> energy consumption based on energy consumption per the granularities above at </w:t>
        </w:r>
      </w:ins>
      <w:ins w:id="193" w:author="Richard Bradbury (2024-08-16)" w:date="2024-08-16T19:03:00Z" w16du:dateUtc="2024-08-16T18:03:00Z">
        <w:r w:rsidR="00496B75">
          <w:t xml:space="preserve">the </w:t>
        </w:r>
      </w:ins>
      <w:ins w:id="194" w:author="LEMOTHEUX Julien INNOV/IT-S" w:date="2024-08-12T16:59:00Z">
        <w:r w:rsidR="00CD5E94" w:rsidRPr="00CD5E94">
          <w:t>serving N</w:t>
        </w:r>
      </w:ins>
      <w:ins w:id="195" w:author="Richard Bradbury (2024-08-16)" w:date="2024-08-16T19:03:00Z" w16du:dateUtc="2024-08-16T18:03:00Z">
        <w:r w:rsidR="00496B75">
          <w:t xml:space="preserve">etwork </w:t>
        </w:r>
      </w:ins>
      <w:ins w:id="196" w:author="LEMOTHEUX Julien INNOV/IT-S" w:date="2024-08-12T16:59:00Z">
        <w:r w:rsidR="00CD5E94" w:rsidRPr="00CD5E94">
          <w:t>F</w:t>
        </w:r>
      </w:ins>
      <w:ins w:id="197" w:author="Richard Bradbury (2024-08-16)" w:date="2024-08-16T19:03:00Z" w16du:dateUtc="2024-08-16T18:03:00Z">
        <w:r w:rsidR="00496B75">
          <w:t>unction</w:t>
        </w:r>
      </w:ins>
      <w:ins w:id="198" w:author="LEMOTHEUX Julien INNOV/IT-S" w:date="2024-08-12T16:59:00Z">
        <w:r w:rsidR="00CD5E94" w:rsidRPr="00CD5E94">
          <w:t xml:space="preserve"> (i.e. NG-RAN and UPF).</w:t>
        </w:r>
      </w:ins>
    </w:p>
    <w:p w14:paraId="6CB6F375" w14:textId="30892637" w:rsidR="00C544F1" w:rsidRDefault="002776D5" w:rsidP="002776D5">
      <w:pPr>
        <w:pStyle w:val="B1"/>
        <w:rPr>
          <w:ins w:id="199" w:author="LEMOTHEUX Julien INNOV/IT-S" w:date="2024-08-12T17:18:00Z"/>
        </w:rPr>
      </w:pPr>
      <w:ins w:id="200" w:author="Richard Bradbury (2024-08-16)" w:date="2024-08-16T18:52:00Z" w16du:dateUtc="2024-08-16T17:52:00Z">
        <w:r>
          <w:t>6.</w:t>
        </w:r>
        <w:r>
          <w:tab/>
        </w:r>
      </w:ins>
      <w:ins w:id="201" w:author="LEMOTHEUX Julien INNOV/IT-S" w:date="2024-08-12T16:56:00Z">
        <w:r w:rsidR="00C544F1" w:rsidRPr="00C544F1">
          <w:t xml:space="preserve">In </w:t>
        </w:r>
        <w:del w:id="202" w:author="Richard Bradbury (2024-08-16)" w:date="2024-08-16T19:03:00Z" w16du:dateUtc="2024-08-16T18:03:00Z">
          <w:r w:rsidR="00C544F1" w:rsidRPr="00C544F1" w:rsidDel="00496B75">
            <w:delText>the current release of the specification</w:delText>
          </w:r>
        </w:del>
      </w:ins>
      <w:ins w:id="203" w:author="Richard Bradbury (2024-08-16)" w:date="2024-08-16T19:03:00Z" w16du:dateUtc="2024-08-16T18:03:00Z">
        <w:r w:rsidR="00496B75">
          <w:t>Release 19</w:t>
        </w:r>
      </w:ins>
      <w:ins w:id="204" w:author="LEMOTHEUX Julien INNOV/IT-S" w:date="2024-08-12T16:56:00Z">
        <w:r w:rsidR="00C544F1" w:rsidRPr="00C544F1">
          <w:t>, only the energy-related information of user plane communication (not control plane signalling) is supported.</w:t>
        </w:r>
      </w:ins>
    </w:p>
    <w:p w14:paraId="3E771166" w14:textId="0222FCF7" w:rsidR="00FB2103" w:rsidDel="00E819C6" w:rsidRDefault="002776D5" w:rsidP="002776D5">
      <w:pPr>
        <w:pStyle w:val="B1"/>
        <w:rPr>
          <w:del w:id="205" w:author="LEMOTHEUX Julien INNOV/IT-S" w:date="2024-08-12T17:43:00Z"/>
        </w:rPr>
      </w:pPr>
      <w:ins w:id="206" w:author="Richard Bradbury (2024-08-16)" w:date="2024-08-16T18:52:00Z" w16du:dateUtc="2024-08-16T17:52:00Z">
        <w:r>
          <w:t>7.</w:t>
        </w:r>
        <w:r>
          <w:tab/>
        </w:r>
      </w:ins>
      <w:ins w:id="207" w:author="LEMOTHEUX Julien INNOV/IT-S" w:date="2024-08-12T17:18:00Z">
        <w:del w:id="208" w:author="Richard Bradbury (2024-08-16)" w:date="2024-08-16T19:16:00Z" w16du:dateUtc="2024-08-16T18:16:00Z">
          <w:r w:rsidR="00496B3F" w:rsidRPr="00496B3F" w:rsidDel="00286DC8">
            <w:delText>For</w:delText>
          </w:r>
        </w:del>
      </w:ins>
      <w:ins w:id="209" w:author="Richard Bradbury (2024-08-16)" w:date="2024-08-16T19:16:00Z" w16du:dateUtc="2024-08-16T18:16:00Z">
        <w:r w:rsidR="00286DC8">
          <w:t>To support</w:t>
        </w:r>
      </w:ins>
      <w:ins w:id="210" w:author="LEMOTHEUX Julien INNOV/IT-S" w:date="2024-08-12T17:18:00Z">
        <w:r w:rsidR="00496B3F" w:rsidRPr="00496B3F">
          <w:t xml:space="preserve"> Enhancements on NF discovery and (re-)selection based on energy</w:t>
        </w:r>
      </w:ins>
      <w:ins w:id="211" w:author="Richard Bradbury (2024-08-16)" w:date="2024-08-16T19:04:00Z" w16du:dateUtc="2024-08-16T18:04:00Z">
        <w:r w:rsidR="00496B75">
          <w:t>-</w:t>
        </w:r>
      </w:ins>
      <w:ins w:id="212" w:author="LEMOTHEUX Julien INNOV/IT-S" w:date="2024-08-12T17:18:00Z">
        <w:r w:rsidR="00496B3F" w:rsidRPr="00496B3F">
          <w:t>related information</w:t>
        </w:r>
      </w:ins>
      <w:ins w:id="213" w:author="LEMOTHEUX Julien INNOV/IT-S" w:date="2024-08-12T17:25:00Z">
        <w:r w:rsidR="00741CB8">
          <w:t xml:space="preserve">, </w:t>
        </w:r>
      </w:ins>
      <w:ins w:id="214" w:author="Richard Bradbury (2024-08-16)" w:date="2024-08-16T19:06:00Z" w16du:dateUtc="2024-08-16T18:06:00Z">
        <w:r w:rsidR="00496B75">
          <w:t xml:space="preserve">the </w:t>
        </w:r>
      </w:ins>
      <w:ins w:id="215" w:author="LEMOTHEUX Julien INNOV/IT-S" w:date="2024-08-12T17:25:00Z">
        <w:r w:rsidR="00355EB1" w:rsidRPr="00355EB1">
          <w:t xml:space="preserve">NF profile may be extended (e.g. </w:t>
        </w:r>
      </w:ins>
      <w:ins w:id="216" w:author="Richard Bradbury (2024-08-16)" w:date="2024-08-16T19:06:00Z" w16du:dateUtc="2024-08-16T18:06:00Z">
        <w:r w:rsidR="00496B75">
          <w:t xml:space="preserve">by </w:t>
        </w:r>
      </w:ins>
      <w:ins w:id="217" w:author="LEMOTHEUX Julien INNOV/IT-S" w:date="2024-08-12T17:25:00Z">
        <w:r w:rsidR="00355EB1" w:rsidRPr="00355EB1">
          <w:t>includ</w:t>
        </w:r>
      </w:ins>
      <w:ins w:id="218" w:author="Richard Bradbury (2024-08-16)" w:date="2024-08-16T19:06:00Z" w16du:dateUtc="2024-08-16T18:06:00Z">
        <w:r w:rsidR="00496B75">
          <w:t>ing</w:t>
        </w:r>
      </w:ins>
      <w:ins w:id="219" w:author="LEMOTHEUX Julien INNOV/IT-S" w:date="2024-08-12T17:25:00Z">
        <w:del w:id="220" w:author="Richard Bradbury (2024-08-16)" w:date="2024-08-16T19:06:00Z" w16du:dateUtc="2024-08-16T18:06:00Z">
          <w:r w:rsidR="00355EB1" w:rsidRPr="00355EB1" w:rsidDel="00496B75">
            <w:delText>e</w:delText>
          </w:r>
        </w:del>
        <w:r w:rsidR="00355EB1" w:rsidRPr="00355EB1">
          <w:t xml:space="preserve"> the new energy</w:t>
        </w:r>
      </w:ins>
      <w:ins w:id="221" w:author="Richard Bradbury (2024-08-16)" w:date="2024-08-16T19:06:00Z" w16du:dateUtc="2024-08-16T18:06:00Z">
        <w:r w:rsidR="00496B75">
          <w:t>-</w:t>
        </w:r>
      </w:ins>
      <w:ins w:id="222" w:author="LEMOTHEUX Julien INNOV/IT-S" w:date="2024-08-12T17:25:00Z">
        <w:r w:rsidR="00355EB1" w:rsidRPr="00355EB1">
          <w:t xml:space="preserve">related information or </w:t>
        </w:r>
      </w:ins>
      <w:ins w:id="223" w:author="Richard Bradbury (2024-08-16)" w:date="2024-08-16T19:07:00Z" w16du:dateUtc="2024-08-16T18:07:00Z">
        <w:r w:rsidR="00496B75">
          <w:t xml:space="preserve">by </w:t>
        </w:r>
      </w:ins>
      <w:ins w:id="224" w:author="LEMOTHEUX Julien INNOV/IT-S" w:date="2024-08-12T17:25:00Z">
        <w:r w:rsidR="00355EB1" w:rsidRPr="00355EB1">
          <w:t>reus</w:t>
        </w:r>
      </w:ins>
      <w:ins w:id="225" w:author="Richard Bradbury (2024-08-16)" w:date="2024-08-16T19:07:00Z" w16du:dateUtc="2024-08-16T18:07:00Z">
        <w:r w:rsidR="00496B75">
          <w:t>ing</w:t>
        </w:r>
      </w:ins>
      <w:ins w:id="226" w:author="LEMOTHEUX Julien INNOV/IT-S" w:date="2024-08-12T17:25:00Z">
        <w:del w:id="227" w:author="Richard Bradbury (2024-08-16)" w:date="2024-08-16T19:07:00Z" w16du:dateUtc="2024-08-16T18:07:00Z">
          <w:r w:rsidR="00355EB1" w:rsidRPr="00355EB1" w:rsidDel="00496B75">
            <w:delText>e</w:delText>
          </w:r>
        </w:del>
        <w:r w:rsidR="00355EB1" w:rsidRPr="00355EB1">
          <w:t xml:space="preserve"> existing NF profile parameters) to allow an operator to influence NF discovery and selection based on </w:t>
        </w:r>
        <w:del w:id="228" w:author="Richard Bradbury (2024-08-16)" w:date="2024-08-16T19:07:00Z" w16du:dateUtc="2024-08-16T18:07:00Z">
          <w:r w:rsidR="00355EB1" w:rsidRPr="00355EB1" w:rsidDel="00496B75">
            <w:delText>their</w:delText>
          </w:r>
        </w:del>
      </w:ins>
      <w:ins w:id="229" w:author="Richard Bradbury (2024-08-16)" w:date="2024-08-16T19:07:00Z" w16du:dateUtc="2024-08-16T18:07:00Z">
        <w:r w:rsidR="00496B75">
          <w:t>its</w:t>
        </w:r>
      </w:ins>
      <w:ins w:id="230" w:author="LEMOTHEUX Julien INNOV/IT-S" w:date="2024-08-12T17:25:00Z">
        <w:r w:rsidR="00355EB1" w:rsidRPr="00355EB1">
          <w:t xml:space="preserve"> energy strategy</w:t>
        </w:r>
        <w:del w:id="231" w:author="Richard Bradbury (2024-08-16)" w:date="2024-08-16T19:16:00Z" w16du:dateUtc="2024-08-16T18:16:00Z">
          <w:r w:rsidR="00355EB1" w:rsidDel="00286DC8">
            <w:delText>, and</w:delText>
          </w:r>
        </w:del>
      </w:ins>
      <w:ins w:id="232" w:author="Richard Bradbury (2024-08-16)" w:date="2024-08-16T19:16:00Z" w16du:dateUtc="2024-08-16T18:16:00Z">
        <w:r w:rsidR="00286DC8">
          <w:t>.</w:t>
        </w:r>
      </w:ins>
      <w:ins w:id="233" w:author="LEMOTHEUX Julien INNOV/IT-S" w:date="2024-08-12T17:25:00Z">
        <w:r w:rsidR="00355EB1">
          <w:t xml:space="preserve"> </w:t>
        </w:r>
      </w:ins>
      <w:ins w:id="234" w:author="Richard Bradbury (2024-08-16)" w:date="2024-08-16T19:16:00Z" w16du:dateUtc="2024-08-16T18:16:00Z">
        <w:r w:rsidR="00286DC8">
          <w:t xml:space="preserve">In addition, </w:t>
        </w:r>
      </w:ins>
      <w:ins w:id="235" w:author="LEMOTHEUX Julien INNOV/IT-S" w:date="2024-08-12T17:26:00Z">
        <w:r w:rsidR="00AF3FB1" w:rsidRPr="00AF3FB1">
          <w:t>NF discovery and (re</w:t>
        </w:r>
        <w:r w:rsidR="00AF3FB1">
          <w:t>-</w:t>
        </w:r>
        <w:r w:rsidR="00AF3FB1" w:rsidRPr="00AF3FB1">
          <w:t>)</w:t>
        </w:r>
        <w:r w:rsidR="00AF3FB1">
          <w:t xml:space="preserve"> </w:t>
        </w:r>
        <w:r w:rsidR="00AF3FB1" w:rsidRPr="00AF3FB1">
          <w:t xml:space="preserve">selection </w:t>
        </w:r>
      </w:ins>
      <w:ins w:id="236" w:author="LEMOTHEUX Julien INNOV/IT-S" w:date="2024-08-12T17:27:00Z">
        <w:r w:rsidR="00D24792">
          <w:t>will be</w:t>
        </w:r>
      </w:ins>
      <w:ins w:id="237" w:author="LEMOTHEUX Julien INNOV/IT-S" w:date="2024-08-12T17:26:00Z">
        <w:r w:rsidR="00AF3FB1" w:rsidRPr="00AF3FB1">
          <w:t xml:space="preserve"> enhanced to consider the energy</w:t>
        </w:r>
      </w:ins>
      <w:ins w:id="238" w:author="Richard Bradbury (2024-08-16)" w:date="2024-08-16T19:16:00Z" w16du:dateUtc="2024-08-16T18:16:00Z">
        <w:r w:rsidR="00286DC8">
          <w:t>-</w:t>
        </w:r>
      </w:ins>
      <w:ins w:id="239" w:author="LEMOTHEUX Julien INNOV/IT-S" w:date="2024-08-12T17:26:00Z">
        <w:r w:rsidR="00AF3FB1" w:rsidRPr="00AF3FB1">
          <w:t xml:space="preserve">related information from the NF profiles and/or </w:t>
        </w:r>
        <w:commentRangeStart w:id="240"/>
        <w:r w:rsidR="00AF3FB1" w:rsidRPr="00AF3FB1">
          <w:t>discovery request</w:t>
        </w:r>
      </w:ins>
      <w:ins w:id="241" w:author="Richard Bradbury (2024-08-16)" w:date="2024-08-16T19:16:00Z" w16du:dateUtc="2024-08-16T18:16:00Z">
        <w:r w:rsidR="00286DC8">
          <w:t>s</w:t>
        </w:r>
      </w:ins>
      <w:ins w:id="242" w:author="LEMOTHEUX Julien INNOV/IT-S" w:date="2024-08-12T17:26:00Z">
        <w:r w:rsidR="00AF3FB1" w:rsidRPr="00AF3FB1">
          <w:t xml:space="preserve"> from the NF </w:t>
        </w:r>
        <w:proofErr w:type="spellStart"/>
        <w:r w:rsidR="00AF3FB1" w:rsidRPr="00AF3FB1">
          <w:t>consumer</w:t>
        </w:r>
      </w:ins>
      <w:commentRangeEnd w:id="240"/>
      <w:r w:rsidR="00286DC8">
        <w:rPr>
          <w:rStyle w:val="CommentReference"/>
        </w:rPr>
        <w:commentReference w:id="240"/>
      </w:r>
      <w:ins w:id="243" w:author="LEMOTHEUX Julien INNOV/IT-S" w:date="2024-08-12T17:26:00Z">
        <w:r w:rsidR="00AF3FB1">
          <w:t>.</w:t>
        </w:r>
      </w:ins>
    </w:p>
    <w:bookmarkEnd w:id="3"/>
    <w:p w14:paraId="0ABA9C97" w14:textId="6EE7D1E1" w:rsidR="00804F24" w:rsidRDefault="002776D5" w:rsidP="00E819C6">
      <w:pPr>
        <w:pStyle w:val="B1"/>
        <w:ind w:left="0" w:firstLine="0"/>
        <w:rPr>
          <w:ins w:id="244" w:author="Richard Bradbury (2024-08-16)" w:date="2024-08-16T18:52:00Z" w16du:dateUtc="2024-08-16T17:52:00Z"/>
        </w:rPr>
      </w:pPr>
      <w:ins w:id="245" w:author="LEMOTHEUX Julien INNOV/IT-S" w:date="2024-08-12T15:27:00Z">
        <w:r>
          <w:t>The</w:t>
        </w:r>
        <w:proofErr w:type="spellEnd"/>
        <w:r>
          <w:t xml:space="preserve"> </w:t>
        </w:r>
      </w:ins>
      <w:ins w:id="246" w:author="LEMOTHEUX Julien INNOV/IT-S" w:date="2024-08-12T16:53:00Z">
        <w:r>
          <w:t>recommendation</w:t>
        </w:r>
      </w:ins>
      <w:ins w:id="247" w:author="LEMOTHEUX Julien INNOV/IT-S" w:date="2024-08-12T17:12:00Z">
        <w:r>
          <w:t>s</w:t>
        </w:r>
      </w:ins>
      <w:ins w:id="248" w:author="LEMOTHEUX Julien INNOV/IT-S" w:date="2024-08-12T16:53:00Z">
        <w:r>
          <w:t xml:space="preserve"> of </w:t>
        </w:r>
      </w:ins>
      <w:ins w:id="249" w:author="LEMOTHEUX Julien INNOV/IT-S" w:date="2024-08-12T17:05:00Z">
        <w:r>
          <w:t>the present</w:t>
        </w:r>
      </w:ins>
      <w:ins w:id="250" w:author="LEMOTHEUX Julien INNOV/IT-S" w:date="2024-08-12T16:53:00Z">
        <w:r>
          <w:t xml:space="preserve"> document</w:t>
        </w:r>
      </w:ins>
      <w:ins w:id="251" w:author="LEMOTHEUX Julien INNOV/IT-S" w:date="2024-08-12T16:56:00Z">
        <w:r>
          <w:t xml:space="preserve"> focusing on </w:t>
        </w:r>
      </w:ins>
      <w:ins w:id="252" w:author="LEMOTHEUX Julien INNOV/IT-S" w:date="2024-08-12T16:57:00Z">
        <w:r>
          <w:t>media services</w:t>
        </w:r>
      </w:ins>
      <w:ins w:id="253" w:author="LEMOTHEUX Julien INNOV/IT-S" w:date="2024-08-12T16:53:00Z">
        <w:r>
          <w:t xml:space="preserve"> will </w:t>
        </w:r>
        <w:del w:id="254" w:author="Richard Bradbury (2024-08-16)" w:date="2024-08-16T18:51:00Z" w16du:dateUtc="2024-08-16T17:51:00Z">
          <w:r w:rsidDel="002776D5">
            <w:delText>have</w:delText>
          </w:r>
        </w:del>
      </w:ins>
      <w:ins w:id="255" w:author="Richard Bradbury (2024-08-16)" w:date="2024-08-16T18:51:00Z" w16du:dateUtc="2024-08-16T17:51:00Z">
        <w:r>
          <w:t>need</w:t>
        </w:r>
      </w:ins>
      <w:ins w:id="256" w:author="LEMOTHEUX Julien INNOV/IT-S" w:date="2024-08-12T16:53:00Z">
        <w:r>
          <w:t xml:space="preserve"> to be aligned with the </w:t>
        </w:r>
      </w:ins>
      <w:ins w:id="257" w:author="LEMOTHEUX Julien INNOV/IT-S" w:date="2024-08-12T17:40:00Z">
        <w:r>
          <w:t>conclusions</w:t>
        </w:r>
      </w:ins>
      <w:ins w:id="258" w:author="LEMOTHEUX Julien INNOV/IT-S" w:date="2024-08-12T16:53:00Z">
        <w:r>
          <w:t xml:space="preserve"> of </w:t>
        </w:r>
      </w:ins>
      <w:ins w:id="259" w:author="LEMOTHEUX Julien INNOV/IT-S" w:date="2024-08-12T16:54:00Z">
        <w:r w:rsidRPr="00955B79">
          <w:t>TR</w:t>
        </w:r>
      </w:ins>
      <w:ins w:id="260" w:author="Richard Bradbury (2024-08-16)" w:date="2024-08-16T18:51:00Z" w16du:dateUtc="2024-08-16T17:51:00Z">
        <w:r>
          <w:t> </w:t>
        </w:r>
      </w:ins>
      <w:ins w:id="261" w:author="LEMOTHEUX Julien INNOV/IT-S" w:date="2024-08-12T16:54:00Z">
        <w:r w:rsidRPr="00955B79">
          <w:t>23.700-66</w:t>
        </w:r>
      </w:ins>
      <w:ins w:id="262" w:author="Richard Bradbury (2024-08-16)" w:date="2024-08-16T18:51:00Z" w16du:dateUtc="2024-08-16T17:51:00Z">
        <w:r>
          <w:t> </w:t>
        </w:r>
      </w:ins>
      <w:ins w:id="263" w:author="LEMOTHEUX Julien INNOV/IT-S" w:date="2024-08-12T16:54:00Z">
        <w:r w:rsidRPr="00955B79">
          <w:t>[</w:t>
        </w:r>
        <w:r w:rsidRPr="002776D5">
          <w:rPr>
            <w:highlight w:val="yellow"/>
          </w:rPr>
          <w:t>23700-66</w:t>
        </w:r>
        <w:r w:rsidRPr="00955B79">
          <w:t>]</w:t>
        </w:r>
      </w:ins>
      <w:ins w:id="264" w:author="LEMOTHEUX Julien INNOV/IT-S" w:date="2024-08-12T17:06:00Z">
        <w:r>
          <w:t xml:space="preserve"> </w:t>
        </w:r>
      </w:ins>
      <w:ins w:id="265" w:author="LEMOTHEUX Julien INNOV/IT-S" w:date="2024-08-12T17:41:00Z">
        <w:r>
          <w:t xml:space="preserve">impacting </w:t>
        </w:r>
        <w:del w:id="266" w:author="Richard Bradbury (2024-08-16)" w:date="2024-08-16T18:51:00Z" w16du:dateUtc="2024-08-16T17:51:00Z">
          <w:r w:rsidDel="002776D5">
            <w:delText>NF/AF</w:delText>
          </w:r>
        </w:del>
      </w:ins>
      <w:ins w:id="267" w:author="Richard Bradbury (2024-08-16)" w:date="2024-08-16T18:51:00Z" w16du:dateUtc="2024-08-16T17:51:00Z">
        <w:r>
          <w:t>Applicati</w:t>
        </w:r>
      </w:ins>
      <w:ins w:id="268" w:author="Richard Bradbury (2024-08-16)" w:date="2024-08-16T19:17:00Z" w16du:dateUtc="2024-08-16T18:17:00Z">
        <w:r w:rsidR="00286DC8">
          <w:t>o</w:t>
        </w:r>
      </w:ins>
      <w:ins w:id="269" w:author="Richard Bradbury (2024-08-16)" w:date="2024-08-16T18:51:00Z" w16du:dateUtc="2024-08-16T17:51:00Z">
        <w:r>
          <w:t>n Functions</w:t>
        </w:r>
      </w:ins>
      <w:ins w:id="270" w:author="LEMOTHEUX Julien INNOV/IT-S" w:date="2024-08-12T17:41:00Z">
        <w:r>
          <w:t xml:space="preserve"> used for media services</w:t>
        </w:r>
      </w:ins>
      <w:ins w:id="271" w:author="Richard Bradbury (2024-08-16)" w:date="2024-08-16T18:52:00Z" w16du:dateUtc="2024-08-16T17:52:00Z">
        <w:r>
          <w:t>.</w:t>
        </w:r>
      </w:ins>
    </w:p>
    <w:tbl>
      <w:tblPr>
        <w:tblStyle w:val="TableGrid"/>
        <w:tblW w:w="0" w:type="auto"/>
        <w:tblInd w:w="0" w:type="dxa"/>
        <w:tblLook w:val="04A0" w:firstRow="1" w:lastRow="0" w:firstColumn="1" w:lastColumn="0" w:noHBand="0" w:noVBand="1"/>
      </w:tblPr>
      <w:tblGrid>
        <w:gridCol w:w="9629"/>
      </w:tblGrid>
      <w:tr w:rsidR="008F082B" w14:paraId="31C08C04" w14:textId="77777777" w:rsidTr="00F445FA">
        <w:tc>
          <w:tcPr>
            <w:tcW w:w="9629" w:type="dxa"/>
            <w:tcBorders>
              <w:top w:val="nil"/>
              <w:left w:val="nil"/>
              <w:bottom w:val="nil"/>
              <w:right w:val="nil"/>
            </w:tcBorders>
            <w:shd w:val="clear" w:color="auto" w:fill="D9D9D9" w:themeFill="background1" w:themeFillShade="D9"/>
            <w:hideMark/>
          </w:tcPr>
          <w:p w14:paraId="43A87C97" w14:textId="77777777" w:rsidR="008F082B" w:rsidRPr="008C162D" w:rsidRDefault="008F082B" w:rsidP="00F445FA">
            <w:pPr>
              <w:jc w:val="center"/>
              <w:rPr>
                <w:b/>
                <w:bCs/>
                <w:noProof/>
              </w:rPr>
            </w:pPr>
            <w:r>
              <w:rPr>
                <w:b/>
                <w:bCs/>
                <w:noProof/>
                <w:sz w:val="24"/>
                <w:szCs w:val="24"/>
              </w:rPr>
              <w:t xml:space="preserve">End of </w:t>
            </w:r>
            <w:r w:rsidRPr="008C162D">
              <w:rPr>
                <w:b/>
                <w:bCs/>
                <w:noProof/>
                <w:sz w:val="24"/>
                <w:szCs w:val="24"/>
              </w:rPr>
              <w:t>Change</w:t>
            </w:r>
            <w:r>
              <w:rPr>
                <w:b/>
                <w:bCs/>
                <w:noProof/>
                <w:sz w:val="24"/>
                <w:szCs w:val="24"/>
              </w:rPr>
              <w:t>s</w:t>
            </w:r>
          </w:p>
        </w:tc>
      </w:tr>
      <w:bookmarkEnd w:id="4"/>
    </w:tbl>
    <w:p w14:paraId="09DDFB17" w14:textId="77777777" w:rsidR="002270FB" w:rsidRPr="002270FB" w:rsidRDefault="002270FB" w:rsidP="002270FB"/>
    <w:sectPr w:rsidR="002270FB" w:rsidRPr="002270FB"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7" w:author="Richard Bradbury (2024-08-16)" w:date="2024-08-16T18:57:00Z" w:initials="RJB">
    <w:p w14:paraId="1FAB6BDC" w14:textId="77777777" w:rsidR="005B4B8C" w:rsidRDefault="005B4B8C">
      <w:pPr>
        <w:pStyle w:val="CommentText"/>
      </w:pPr>
      <w:r>
        <w:rPr>
          <w:rStyle w:val="CommentReference"/>
        </w:rPr>
        <w:annotationRef/>
      </w:r>
      <w:r>
        <w:t>A new Network Function?</w:t>
      </w:r>
    </w:p>
    <w:p w14:paraId="3BD14CDD" w14:textId="7C35F4AD" w:rsidR="005B4B8C" w:rsidRDefault="005B4B8C">
      <w:pPr>
        <w:pStyle w:val="CommentText"/>
      </w:pPr>
      <w:r>
        <w:t>Or adding functionality to an existing Network Function?</w:t>
      </w:r>
    </w:p>
  </w:comment>
  <w:comment w:id="240" w:author="Richard Bradbury (2024-08-16)" w:date="2024-08-16T19:17:00Z" w:initials="RJB">
    <w:p w14:paraId="2A4D3778" w14:textId="2EEDABEB" w:rsidR="00286DC8" w:rsidRDefault="00286DC8">
      <w:pPr>
        <w:pStyle w:val="CommentText"/>
      </w:pPr>
      <w:r>
        <w:rPr>
          <w:rStyle w:val="CommentReference"/>
        </w:rPr>
        <w:annotationRef/>
      </w:r>
      <w:r>
        <w:t>In this context, is the NF consumer the subscriber to energy-related information exposure?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D14CDD" w15:done="0"/>
  <w15:commentEx w15:paraId="2A4D37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EEACA7" w16cex:dateUtc="2024-08-16T17:57:00Z"/>
  <w16cex:commentExtensible w16cex:durableId="0C6C9D02" w16cex:dateUtc="2024-08-16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D14CDD" w16cid:durableId="60EEACA7"/>
  <w16cid:commentId w16cid:paraId="2A4D3778" w16cid:durableId="0C6C9D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89487" w14:textId="77777777" w:rsidR="00664E6D" w:rsidRDefault="00664E6D">
      <w:r>
        <w:separator/>
      </w:r>
    </w:p>
  </w:endnote>
  <w:endnote w:type="continuationSeparator" w:id="0">
    <w:p w14:paraId="1E13E87F" w14:textId="77777777" w:rsidR="00664E6D" w:rsidRDefault="00664E6D">
      <w:r>
        <w:continuationSeparator/>
      </w:r>
    </w:p>
  </w:endnote>
  <w:endnote w:type="continuationNotice" w:id="1">
    <w:p w14:paraId="144AC4B8" w14:textId="77777777" w:rsidR="00664E6D" w:rsidRDefault="00664E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219B5" w14:textId="77777777" w:rsidR="00664E6D" w:rsidRDefault="00664E6D">
      <w:r>
        <w:separator/>
      </w:r>
    </w:p>
  </w:footnote>
  <w:footnote w:type="continuationSeparator" w:id="0">
    <w:p w14:paraId="2EB300CC" w14:textId="77777777" w:rsidR="00664E6D" w:rsidRDefault="00664E6D">
      <w:r>
        <w:continuationSeparator/>
      </w:r>
    </w:p>
  </w:footnote>
  <w:footnote w:type="continuationNotice" w:id="1">
    <w:p w14:paraId="393F6AAC" w14:textId="77777777" w:rsidR="00664E6D" w:rsidRDefault="00664E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A73"/>
    <w:multiLevelType w:val="hybridMultilevel"/>
    <w:tmpl w:val="3228899C"/>
    <w:lvl w:ilvl="0" w:tplc="360A8482">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9E3EE9"/>
    <w:multiLevelType w:val="hybridMultilevel"/>
    <w:tmpl w:val="87928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6A1E39"/>
    <w:multiLevelType w:val="hybridMultilevel"/>
    <w:tmpl w:val="41027B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462F5D"/>
    <w:multiLevelType w:val="hybridMultilevel"/>
    <w:tmpl w:val="89005D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7F4B96"/>
    <w:multiLevelType w:val="hybridMultilevel"/>
    <w:tmpl w:val="87DEF04A"/>
    <w:lvl w:ilvl="0" w:tplc="195EA24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8627822">
    <w:abstractNumId w:val="4"/>
  </w:num>
  <w:num w:numId="2" w16cid:durableId="364141099">
    <w:abstractNumId w:val="3"/>
  </w:num>
  <w:num w:numId="3" w16cid:durableId="1461873301">
    <w:abstractNumId w:val="0"/>
  </w:num>
  <w:num w:numId="4" w16cid:durableId="1022826318">
    <w:abstractNumId w:val="6"/>
  </w:num>
  <w:num w:numId="5" w16cid:durableId="962611558">
    <w:abstractNumId w:val="1"/>
  </w:num>
  <w:num w:numId="6" w16cid:durableId="1058437564">
    <w:abstractNumId w:val="5"/>
  </w:num>
  <w:num w:numId="7" w16cid:durableId="6282435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OTHEUX Julien INNOV/IT-S">
    <w15:presenceInfo w15:providerId="AD" w15:userId="S::julien.lemotheux@orange.com::c64cbe88-eee3-42e6-9ede-fb55d46b0672"/>
  </w15:person>
  <w15:person w15:author="Richard Bradbury (2024-08-16)">
    <w15:presenceInfo w15:providerId="None" w15:userId="Richard Bradbury (2024-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079E7"/>
    <w:rsid w:val="0002187D"/>
    <w:rsid w:val="000222E3"/>
    <w:rsid w:val="00022E4A"/>
    <w:rsid w:val="00024564"/>
    <w:rsid w:val="000268E2"/>
    <w:rsid w:val="000311BA"/>
    <w:rsid w:val="00032C74"/>
    <w:rsid w:val="00035BEF"/>
    <w:rsid w:val="000376DA"/>
    <w:rsid w:val="00040264"/>
    <w:rsid w:val="0004521A"/>
    <w:rsid w:val="00046E0E"/>
    <w:rsid w:val="00047B8C"/>
    <w:rsid w:val="00051A66"/>
    <w:rsid w:val="000527D7"/>
    <w:rsid w:val="000627AD"/>
    <w:rsid w:val="00064620"/>
    <w:rsid w:val="00070E09"/>
    <w:rsid w:val="0007596B"/>
    <w:rsid w:val="00087737"/>
    <w:rsid w:val="000923FA"/>
    <w:rsid w:val="00092C94"/>
    <w:rsid w:val="00092F25"/>
    <w:rsid w:val="00095ACE"/>
    <w:rsid w:val="00096FB7"/>
    <w:rsid w:val="000A62D0"/>
    <w:rsid w:val="000A6394"/>
    <w:rsid w:val="000A7B1C"/>
    <w:rsid w:val="000B1672"/>
    <w:rsid w:val="000B4E3F"/>
    <w:rsid w:val="000B6601"/>
    <w:rsid w:val="000B6B89"/>
    <w:rsid w:val="000B7F27"/>
    <w:rsid w:val="000B7FED"/>
    <w:rsid w:val="000C038A"/>
    <w:rsid w:val="000C6598"/>
    <w:rsid w:val="000D065B"/>
    <w:rsid w:val="000D44B3"/>
    <w:rsid w:val="000D5CE6"/>
    <w:rsid w:val="000E0BC9"/>
    <w:rsid w:val="000E5E38"/>
    <w:rsid w:val="000E610F"/>
    <w:rsid w:val="000E716E"/>
    <w:rsid w:val="000F11BA"/>
    <w:rsid w:val="0010302C"/>
    <w:rsid w:val="00107355"/>
    <w:rsid w:val="00110718"/>
    <w:rsid w:val="00111533"/>
    <w:rsid w:val="00116D04"/>
    <w:rsid w:val="00117B6A"/>
    <w:rsid w:val="001241A4"/>
    <w:rsid w:val="0012508A"/>
    <w:rsid w:val="00125CCC"/>
    <w:rsid w:val="00130F0A"/>
    <w:rsid w:val="00135B6D"/>
    <w:rsid w:val="00137561"/>
    <w:rsid w:val="00143CAE"/>
    <w:rsid w:val="001451A4"/>
    <w:rsid w:val="00145D43"/>
    <w:rsid w:val="00147585"/>
    <w:rsid w:val="00147801"/>
    <w:rsid w:val="0015075A"/>
    <w:rsid w:val="001531C3"/>
    <w:rsid w:val="0015391A"/>
    <w:rsid w:val="00153970"/>
    <w:rsid w:val="00153B7B"/>
    <w:rsid w:val="00155D0A"/>
    <w:rsid w:val="00163257"/>
    <w:rsid w:val="00192C46"/>
    <w:rsid w:val="00193FD9"/>
    <w:rsid w:val="001A08B3"/>
    <w:rsid w:val="001A2395"/>
    <w:rsid w:val="001A4619"/>
    <w:rsid w:val="001A6417"/>
    <w:rsid w:val="001A7B60"/>
    <w:rsid w:val="001B52F0"/>
    <w:rsid w:val="001B76A1"/>
    <w:rsid w:val="001B7A65"/>
    <w:rsid w:val="001C3102"/>
    <w:rsid w:val="001D646C"/>
    <w:rsid w:val="001E41F3"/>
    <w:rsid w:val="001F546D"/>
    <w:rsid w:val="00202477"/>
    <w:rsid w:val="002052B7"/>
    <w:rsid w:val="00214F2A"/>
    <w:rsid w:val="00226DF7"/>
    <w:rsid w:val="002270FB"/>
    <w:rsid w:val="00244E34"/>
    <w:rsid w:val="00244FC3"/>
    <w:rsid w:val="00256E47"/>
    <w:rsid w:val="0026004D"/>
    <w:rsid w:val="002640DD"/>
    <w:rsid w:val="00264248"/>
    <w:rsid w:val="00264B76"/>
    <w:rsid w:val="00270D67"/>
    <w:rsid w:val="00275D12"/>
    <w:rsid w:val="002774B5"/>
    <w:rsid w:val="002776D5"/>
    <w:rsid w:val="00277DB3"/>
    <w:rsid w:val="00284FEB"/>
    <w:rsid w:val="002860C4"/>
    <w:rsid w:val="00286CF7"/>
    <w:rsid w:val="00286DC8"/>
    <w:rsid w:val="00290F07"/>
    <w:rsid w:val="00296292"/>
    <w:rsid w:val="00296D27"/>
    <w:rsid w:val="002A2C7D"/>
    <w:rsid w:val="002A31A0"/>
    <w:rsid w:val="002A6547"/>
    <w:rsid w:val="002B5741"/>
    <w:rsid w:val="002C292B"/>
    <w:rsid w:val="002D0204"/>
    <w:rsid w:val="002E472E"/>
    <w:rsid w:val="002F7A19"/>
    <w:rsid w:val="00305409"/>
    <w:rsid w:val="0030618C"/>
    <w:rsid w:val="00310412"/>
    <w:rsid w:val="0032322E"/>
    <w:rsid w:val="0034107A"/>
    <w:rsid w:val="0034388A"/>
    <w:rsid w:val="00343D98"/>
    <w:rsid w:val="003467F2"/>
    <w:rsid w:val="00350D41"/>
    <w:rsid w:val="00355EB1"/>
    <w:rsid w:val="003609EF"/>
    <w:rsid w:val="00361356"/>
    <w:rsid w:val="0036231A"/>
    <w:rsid w:val="003736A4"/>
    <w:rsid w:val="00374DD4"/>
    <w:rsid w:val="00380AF9"/>
    <w:rsid w:val="0039181E"/>
    <w:rsid w:val="00393788"/>
    <w:rsid w:val="00395352"/>
    <w:rsid w:val="003B0B12"/>
    <w:rsid w:val="003B1497"/>
    <w:rsid w:val="003B1589"/>
    <w:rsid w:val="003B2953"/>
    <w:rsid w:val="003B39A9"/>
    <w:rsid w:val="003B533E"/>
    <w:rsid w:val="003B5643"/>
    <w:rsid w:val="003B6590"/>
    <w:rsid w:val="003C4D57"/>
    <w:rsid w:val="003C6E5E"/>
    <w:rsid w:val="003D09F1"/>
    <w:rsid w:val="003D2B71"/>
    <w:rsid w:val="003D5E5B"/>
    <w:rsid w:val="003D6204"/>
    <w:rsid w:val="003E1A36"/>
    <w:rsid w:val="003E5C40"/>
    <w:rsid w:val="003F4BAA"/>
    <w:rsid w:val="003F5133"/>
    <w:rsid w:val="00410371"/>
    <w:rsid w:val="00414B7C"/>
    <w:rsid w:val="004242F1"/>
    <w:rsid w:val="00432573"/>
    <w:rsid w:val="00432E96"/>
    <w:rsid w:val="004343A7"/>
    <w:rsid w:val="004444BE"/>
    <w:rsid w:val="00447735"/>
    <w:rsid w:val="00471965"/>
    <w:rsid w:val="004777C6"/>
    <w:rsid w:val="004777E1"/>
    <w:rsid w:val="00477CCB"/>
    <w:rsid w:val="00477D18"/>
    <w:rsid w:val="004807BF"/>
    <w:rsid w:val="00491655"/>
    <w:rsid w:val="004928AF"/>
    <w:rsid w:val="004930E6"/>
    <w:rsid w:val="00493A98"/>
    <w:rsid w:val="00496B3F"/>
    <w:rsid w:val="00496B75"/>
    <w:rsid w:val="004A3997"/>
    <w:rsid w:val="004A6381"/>
    <w:rsid w:val="004A68E3"/>
    <w:rsid w:val="004B0770"/>
    <w:rsid w:val="004B75B7"/>
    <w:rsid w:val="004C3020"/>
    <w:rsid w:val="004D47DD"/>
    <w:rsid w:val="004E0B2D"/>
    <w:rsid w:val="004F53FA"/>
    <w:rsid w:val="005141D9"/>
    <w:rsid w:val="005148DB"/>
    <w:rsid w:val="0051580D"/>
    <w:rsid w:val="005367BA"/>
    <w:rsid w:val="005424C2"/>
    <w:rsid w:val="00546212"/>
    <w:rsid w:val="00547111"/>
    <w:rsid w:val="00547A43"/>
    <w:rsid w:val="005503FD"/>
    <w:rsid w:val="00555568"/>
    <w:rsid w:val="00570CB2"/>
    <w:rsid w:val="00577EBB"/>
    <w:rsid w:val="00585011"/>
    <w:rsid w:val="0058540A"/>
    <w:rsid w:val="00592D17"/>
    <w:rsid w:val="00592D74"/>
    <w:rsid w:val="00592ECB"/>
    <w:rsid w:val="005A01BE"/>
    <w:rsid w:val="005A1236"/>
    <w:rsid w:val="005A7DF5"/>
    <w:rsid w:val="005B06F4"/>
    <w:rsid w:val="005B4B8C"/>
    <w:rsid w:val="005C4945"/>
    <w:rsid w:val="005C6D77"/>
    <w:rsid w:val="005D1BE8"/>
    <w:rsid w:val="005D4DAC"/>
    <w:rsid w:val="005E1081"/>
    <w:rsid w:val="005E2C44"/>
    <w:rsid w:val="005E5071"/>
    <w:rsid w:val="005F0176"/>
    <w:rsid w:val="005F2A1C"/>
    <w:rsid w:val="00604FD1"/>
    <w:rsid w:val="00606786"/>
    <w:rsid w:val="00612A67"/>
    <w:rsid w:val="00614970"/>
    <w:rsid w:val="00616F0D"/>
    <w:rsid w:val="00620312"/>
    <w:rsid w:val="00621188"/>
    <w:rsid w:val="006257ED"/>
    <w:rsid w:val="00627866"/>
    <w:rsid w:val="00627AE5"/>
    <w:rsid w:val="00644231"/>
    <w:rsid w:val="006470EB"/>
    <w:rsid w:val="0064721A"/>
    <w:rsid w:val="00653DE4"/>
    <w:rsid w:val="00664917"/>
    <w:rsid w:val="00664ADD"/>
    <w:rsid w:val="00664E6D"/>
    <w:rsid w:val="006653C0"/>
    <w:rsid w:val="00665C47"/>
    <w:rsid w:val="00666F2E"/>
    <w:rsid w:val="00674BB2"/>
    <w:rsid w:val="006847BC"/>
    <w:rsid w:val="00684A6B"/>
    <w:rsid w:val="006911FE"/>
    <w:rsid w:val="00695808"/>
    <w:rsid w:val="006A1855"/>
    <w:rsid w:val="006A44DC"/>
    <w:rsid w:val="006B0EBD"/>
    <w:rsid w:val="006B46FB"/>
    <w:rsid w:val="006D18B9"/>
    <w:rsid w:val="006D50BD"/>
    <w:rsid w:val="006E21FB"/>
    <w:rsid w:val="006E2656"/>
    <w:rsid w:val="006E577D"/>
    <w:rsid w:val="006F5DAA"/>
    <w:rsid w:val="006F7C83"/>
    <w:rsid w:val="00701F53"/>
    <w:rsid w:val="00703599"/>
    <w:rsid w:val="00711969"/>
    <w:rsid w:val="00712C1E"/>
    <w:rsid w:val="00724012"/>
    <w:rsid w:val="0073088E"/>
    <w:rsid w:val="00733A49"/>
    <w:rsid w:val="00736DA8"/>
    <w:rsid w:val="00737E12"/>
    <w:rsid w:val="00741CB8"/>
    <w:rsid w:val="00747B07"/>
    <w:rsid w:val="00755271"/>
    <w:rsid w:val="00761DE1"/>
    <w:rsid w:val="007668FE"/>
    <w:rsid w:val="0077270E"/>
    <w:rsid w:val="0078158E"/>
    <w:rsid w:val="00784DF6"/>
    <w:rsid w:val="00792342"/>
    <w:rsid w:val="007977A8"/>
    <w:rsid w:val="007A5B60"/>
    <w:rsid w:val="007B1200"/>
    <w:rsid w:val="007B512A"/>
    <w:rsid w:val="007B577D"/>
    <w:rsid w:val="007C2097"/>
    <w:rsid w:val="007D4B24"/>
    <w:rsid w:val="007D6A07"/>
    <w:rsid w:val="007E23A5"/>
    <w:rsid w:val="007E37BB"/>
    <w:rsid w:val="007E6244"/>
    <w:rsid w:val="007F7259"/>
    <w:rsid w:val="0080181A"/>
    <w:rsid w:val="008040A8"/>
    <w:rsid w:val="00804BC2"/>
    <w:rsid w:val="00804F24"/>
    <w:rsid w:val="00805DD2"/>
    <w:rsid w:val="00812518"/>
    <w:rsid w:val="00813571"/>
    <w:rsid w:val="008279FA"/>
    <w:rsid w:val="00840BCD"/>
    <w:rsid w:val="00851D07"/>
    <w:rsid w:val="00860A30"/>
    <w:rsid w:val="0086177A"/>
    <w:rsid w:val="008626E7"/>
    <w:rsid w:val="00866494"/>
    <w:rsid w:val="00870EE7"/>
    <w:rsid w:val="00871986"/>
    <w:rsid w:val="00874EC6"/>
    <w:rsid w:val="00877902"/>
    <w:rsid w:val="00880E15"/>
    <w:rsid w:val="00885495"/>
    <w:rsid w:val="008863B9"/>
    <w:rsid w:val="0088675A"/>
    <w:rsid w:val="00891C55"/>
    <w:rsid w:val="00891D86"/>
    <w:rsid w:val="00891DC2"/>
    <w:rsid w:val="008944B2"/>
    <w:rsid w:val="008A3911"/>
    <w:rsid w:val="008A3D3D"/>
    <w:rsid w:val="008A45A6"/>
    <w:rsid w:val="008B6510"/>
    <w:rsid w:val="008C162D"/>
    <w:rsid w:val="008D1111"/>
    <w:rsid w:val="008D3CCC"/>
    <w:rsid w:val="008E132A"/>
    <w:rsid w:val="008E7DEB"/>
    <w:rsid w:val="008F04F0"/>
    <w:rsid w:val="008F082B"/>
    <w:rsid w:val="008F3789"/>
    <w:rsid w:val="008F686C"/>
    <w:rsid w:val="0090305C"/>
    <w:rsid w:val="00907F97"/>
    <w:rsid w:val="00910B60"/>
    <w:rsid w:val="009148DE"/>
    <w:rsid w:val="00921A11"/>
    <w:rsid w:val="00926280"/>
    <w:rsid w:val="00941E30"/>
    <w:rsid w:val="009539AA"/>
    <w:rsid w:val="009540BF"/>
    <w:rsid w:val="00955A63"/>
    <w:rsid w:val="00955B79"/>
    <w:rsid w:val="00964804"/>
    <w:rsid w:val="009656DC"/>
    <w:rsid w:val="00975E0E"/>
    <w:rsid w:val="009777D9"/>
    <w:rsid w:val="00982039"/>
    <w:rsid w:val="00991B88"/>
    <w:rsid w:val="009957B5"/>
    <w:rsid w:val="009A0312"/>
    <w:rsid w:val="009A5753"/>
    <w:rsid w:val="009A579D"/>
    <w:rsid w:val="009B78E2"/>
    <w:rsid w:val="009C06DB"/>
    <w:rsid w:val="009C5368"/>
    <w:rsid w:val="009E1D6B"/>
    <w:rsid w:val="009E3297"/>
    <w:rsid w:val="009F2AF3"/>
    <w:rsid w:val="009F464B"/>
    <w:rsid w:val="009F734F"/>
    <w:rsid w:val="009F77BC"/>
    <w:rsid w:val="009F7F01"/>
    <w:rsid w:val="00A0201D"/>
    <w:rsid w:val="00A06156"/>
    <w:rsid w:val="00A10C7E"/>
    <w:rsid w:val="00A1336C"/>
    <w:rsid w:val="00A246B6"/>
    <w:rsid w:val="00A24FDC"/>
    <w:rsid w:val="00A267FB"/>
    <w:rsid w:val="00A37A18"/>
    <w:rsid w:val="00A40319"/>
    <w:rsid w:val="00A43018"/>
    <w:rsid w:val="00A441C3"/>
    <w:rsid w:val="00A47E70"/>
    <w:rsid w:val="00A50CF0"/>
    <w:rsid w:val="00A547A1"/>
    <w:rsid w:val="00A60952"/>
    <w:rsid w:val="00A67F4B"/>
    <w:rsid w:val="00A70020"/>
    <w:rsid w:val="00A755FA"/>
    <w:rsid w:val="00A7671C"/>
    <w:rsid w:val="00A8447A"/>
    <w:rsid w:val="00A916F7"/>
    <w:rsid w:val="00A91E11"/>
    <w:rsid w:val="00A92D06"/>
    <w:rsid w:val="00A933FA"/>
    <w:rsid w:val="00A95D7E"/>
    <w:rsid w:val="00A95D91"/>
    <w:rsid w:val="00AA13E7"/>
    <w:rsid w:val="00AA2CBC"/>
    <w:rsid w:val="00AA607A"/>
    <w:rsid w:val="00AB1470"/>
    <w:rsid w:val="00AB494E"/>
    <w:rsid w:val="00AB4E1C"/>
    <w:rsid w:val="00AB5E1A"/>
    <w:rsid w:val="00AB6C40"/>
    <w:rsid w:val="00AB6FFC"/>
    <w:rsid w:val="00AC13C0"/>
    <w:rsid w:val="00AC191D"/>
    <w:rsid w:val="00AC5820"/>
    <w:rsid w:val="00AD1CD8"/>
    <w:rsid w:val="00AD2DED"/>
    <w:rsid w:val="00AF06E3"/>
    <w:rsid w:val="00AF3FB1"/>
    <w:rsid w:val="00B0319C"/>
    <w:rsid w:val="00B159FE"/>
    <w:rsid w:val="00B2084D"/>
    <w:rsid w:val="00B21711"/>
    <w:rsid w:val="00B233CD"/>
    <w:rsid w:val="00B258BB"/>
    <w:rsid w:val="00B35301"/>
    <w:rsid w:val="00B553DD"/>
    <w:rsid w:val="00B61C36"/>
    <w:rsid w:val="00B64FDD"/>
    <w:rsid w:val="00B660EF"/>
    <w:rsid w:val="00B67B97"/>
    <w:rsid w:val="00B90429"/>
    <w:rsid w:val="00B93065"/>
    <w:rsid w:val="00B93408"/>
    <w:rsid w:val="00B951BE"/>
    <w:rsid w:val="00B9630C"/>
    <w:rsid w:val="00B968C8"/>
    <w:rsid w:val="00BA3EC5"/>
    <w:rsid w:val="00BA4453"/>
    <w:rsid w:val="00BA4A1E"/>
    <w:rsid w:val="00BA51D9"/>
    <w:rsid w:val="00BB5DFC"/>
    <w:rsid w:val="00BB69FB"/>
    <w:rsid w:val="00BB70A4"/>
    <w:rsid w:val="00BD0B74"/>
    <w:rsid w:val="00BD279D"/>
    <w:rsid w:val="00BD36B7"/>
    <w:rsid w:val="00BD5057"/>
    <w:rsid w:val="00BD516C"/>
    <w:rsid w:val="00BD6BB8"/>
    <w:rsid w:val="00BD76D9"/>
    <w:rsid w:val="00BF0291"/>
    <w:rsid w:val="00BF2778"/>
    <w:rsid w:val="00BF7344"/>
    <w:rsid w:val="00C03954"/>
    <w:rsid w:val="00C07145"/>
    <w:rsid w:val="00C17022"/>
    <w:rsid w:val="00C25319"/>
    <w:rsid w:val="00C25DB2"/>
    <w:rsid w:val="00C32428"/>
    <w:rsid w:val="00C33E22"/>
    <w:rsid w:val="00C40C09"/>
    <w:rsid w:val="00C43A01"/>
    <w:rsid w:val="00C544F1"/>
    <w:rsid w:val="00C561DE"/>
    <w:rsid w:val="00C6011F"/>
    <w:rsid w:val="00C61E18"/>
    <w:rsid w:val="00C64C22"/>
    <w:rsid w:val="00C65C83"/>
    <w:rsid w:val="00C66BA2"/>
    <w:rsid w:val="00C75361"/>
    <w:rsid w:val="00C81605"/>
    <w:rsid w:val="00C870F6"/>
    <w:rsid w:val="00C933ED"/>
    <w:rsid w:val="00C95985"/>
    <w:rsid w:val="00CA39D8"/>
    <w:rsid w:val="00CA3E03"/>
    <w:rsid w:val="00CA3FBD"/>
    <w:rsid w:val="00CB234A"/>
    <w:rsid w:val="00CB2D31"/>
    <w:rsid w:val="00CB3BCB"/>
    <w:rsid w:val="00CB5BD9"/>
    <w:rsid w:val="00CC221E"/>
    <w:rsid w:val="00CC5026"/>
    <w:rsid w:val="00CC68D0"/>
    <w:rsid w:val="00CC7201"/>
    <w:rsid w:val="00CD3BE3"/>
    <w:rsid w:val="00CD5E94"/>
    <w:rsid w:val="00CD6C7B"/>
    <w:rsid w:val="00CE060E"/>
    <w:rsid w:val="00D03F9A"/>
    <w:rsid w:val="00D06D51"/>
    <w:rsid w:val="00D1172F"/>
    <w:rsid w:val="00D23612"/>
    <w:rsid w:val="00D24792"/>
    <w:rsid w:val="00D24991"/>
    <w:rsid w:val="00D31A6B"/>
    <w:rsid w:val="00D31A94"/>
    <w:rsid w:val="00D337CF"/>
    <w:rsid w:val="00D4136A"/>
    <w:rsid w:val="00D43308"/>
    <w:rsid w:val="00D43B95"/>
    <w:rsid w:val="00D50255"/>
    <w:rsid w:val="00D50721"/>
    <w:rsid w:val="00D519D8"/>
    <w:rsid w:val="00D576B2"/>
    <w:rsid w:val="00D63FDC"/>
    <w:rsid w:val="00D66520"/>
    <w:rsid w:val="00D759AC"/>
    <w:rsid w:val="00D81F7B"/>
    <w:rsid w:val="00D820A0"/>
    <w:rsid w:val="00D84AE9"/>
    <w:rsid w:val="00D9124E"/>
    <w:rsid w:val="00D93B8C"/>
    <w:rsid w:val="00DA58AD"/>
    <w:rsid w:val="00DC2588"/>
    <w:rsid w:val="00DC2CB6"/>
    <w:rsid w:val="00DC4C79"/>
    <w:rsid w:val="00DD26AF"/>
    <w:rsid w:val="00DD36B8"/>
    <w:rsid w:val="00DD48C2"/>
    <w:rsid w:val="00DD4957"/>
    <w:rsid w:val="00DD4FC1"/>
    <w:rsid w:val="00DE24AB"/>
    <w:rsid w:val="00DE26FE"/>
    <w:rsid w:val="00DE34CF"/>
    <w:rsid w:val="00DE35C7"/>
    <w:rsid w:val="00DF70CC"/>
    <w:rsid w:val="00DF7C6C"/>
    <w:rsid w:val="00E0170E"/>
    <w:rsid w:val="00E13F3D"/>
    <w:rsid w:val="00E20AD5"/>
    <w:rsid w:val="00E23389"/>
    <w:rsid w:val="00E24AB5"/>
    <w:rsid w:val="00E25235"/>
    <w:rsid w:val="00E2678C"/>
    <w:rsid w:val="00E34898"/>
    <w:rsid w:val="00E35FBB"/>
    <w:rsid w:val="00E41B91"/>
    <w:rsid w:val="00E4637A"/>
    <w:rsid w:val="00E47E52"/>
    <w:rsid w:val="00E527BB"/>
    <w:rsid w:val="00E613F9"/>
    <w:rsid w:val="00E63029"/>
    <w:rsid w:val="00E63236"/>
    <w:rsid w:val="00E65C14"/>
    <w:rsid w:val="00E70C0B"/>
    <w:rsid w:val="00E735E2"/>
    <w:rsid w:val="00E7449D"/>
    <w:rsid w:val="00E76D61"/>
    <w:rsid w:val="00E819C6"/>
    <w:rsid w:val="00E852E2"/>
    <w:rsid w:val="00E85DDB"/>
    <w:rsid w:val="00E8765E"/>
    <w:rsid w:val="00E9149C"/>
    <w:rsid w:val="00E94F8A"/>
    <w:rsid w:val="00EA19F2"/>
    <w:rsid w:val="00EA233C"/>
    <w:rsid w:val="00EA4FF1"/>
    <w:rsid w:val="00EA6BC4"/>
    <w:rsid w:val="00EB09B7"/>
    <w:rsid w:val="00EB6CD7"/>
    <w:rsid w:val="00EC0BC1"/>
    <w:rsid w:val="00EC0C6F"/>
    <w:rsid w:val="00EC4893"/>
    <w:rsid w:val="00ED4F11"/>
    <w:rsid w:val="00EE43BD"/>
    <w:rsid w:val="00EE7D7C"/>
    <w:rsid w:val="00EF0A0F"/>
    <w:rsid w:val="00EF1C6B"/>
    <w:rsid w:val="00F00916"/>
    <w:rsid w:val="00F01450"/>
    <w:rsid w:val="00F02945"/>
    <w:rsid w:val="00F02ECD"/>
    <w:rsid w:val="00F133E5"/>
    <w:rsid w:val="00F14D5F"/>
    <w:rsid w:val="00F15512"/>
    <w:rsid w:val="00F22C98"/>
    <w:rsid w:val="00F24F04"/>
    <w:rsid w:val="00F25D98"/>
    <w:rsid w:val="00F300FB"/>
    <w:rsid w:val="00F32216"/>
    <w:rsid w:val="00F41004"/>
    <w:rsid w:val="00F44A5B"/>
    <w:rsid w:val="00F54799"/>
    <w:rsid w:val="00F61C63"/>
    <w:rsid w:val="00F77276"/>
    <w:rsid w:val="00F82547"/>
    <w:rsid w:val="00F848C7"/>
    <w:rsid w:val="00F84AC8"/>
    <w:rsid w:val="00F86453"/>
    <w:rsid w:val="00F9300D"/>
    <w:rsid w:val="00F9406B"/>
    <w:rsid w:val="00FA3121"/>
    <w:rsid w:val="00FB2103"/>
    <w:rsid w:val="00FB48DC"/>
    <w:rsid w:val="00FB6386"/>
    <w:rsid w:val="00FD081D"/>
    <w:rsid w:val="00FD41EE"/>
    <w:rsid w:val="00FD7C55"/>
    <w:rsid w:val="00FE3D3E"/>
    <w:rsid w:val="00FF383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8B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56E47"/>
    <w:rPr>
      <w:rFonts w:ascii="Arial" w:hAnsi="Arial"/>
      <w:sz w:val="36"/>
      <w:lang w:val="en-GB" w:eastAsia="en-US"/>
    </w:rPr>
  </w:style>
  <w:style w:type="table" w:styleId="TableGrid">
    <w:name w:val="Table Grid"/>
    <w:basedOn w:val="TableNormal"/>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e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ListParagraph">
    <w:name w:val="List Paragraph"/>
    <w:basedOn w:val="Normal"/>
    <w:uiPriority w:val="34"/>
    <w:qFormat/>
    <w:rsid w:val="00FD081D"/>
    <w:pPr>
      <w:ind w:left="720"/>
      <w:contextualSpacing/>
    </w:pPr>
  </w:style>
  <w:style w:type="character" w:customStyle="1" w:styleId="Code">
    <w:name w:val="Code"/>
    <w:uiPriority w:val="1"/>
    <w:qFormat/>
    <w:rsid w:val="00064620"/>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semiHidden/>
    <w:rsid w:val="008F082B"/>
    <w:rPr>
      <w:rFonts w:ascii="Times New Roman" w:hAnsi="Times New Roman"/>
      <w:lang w:val="en-GB" w:eastAsia="en-US"/>
    </w:rPr>
  </w:style>
  <w:style w:type="character" w:customStyle="1" w:styleId="Heading4Char">
    <w:name w:val="Heading 4 Char"/>
    <w:basedOn w:val="DefaultParagraphFont"/>
    <w:link w:val="Heading4"/>
    <w:rsid w:val="006D18B9"/>
    <w:rPr>
      <w:rFonts w:ascii="Arial" w:hAnsi="Arial"/>
      <w:sz w:val="24"/>
      <w:lang w:val="en-GB" w:eastAsia="en-US"/>
    </w:rPr>
  </w:style>
  <w:style w:type="character" w:customStyle="1" w:styleId="Heading2Char">
    <w:name w:val="Heading 2 Char"/>
    <w:basedOn w:val="DefaultParagraphFont"/>
    <w:link w:val="Heading2"/>
    <w:rsid w:val="006D18B9"/>
    <w:rPr>
      <w:rFonts w:ascii="Arial" w:hAnsi="Arial"/>
      <w:sz w:val="32"/>
      <w:lang w:val="en-GB" w:eastAsia="en-US"/>
    </w:rPr>
  </w:style>
  <w:style w:type="paragraph" w:customStyle="1" w:styleId="Guidance">
    <w:name w:val="Guidance"/>
    <w:basedOn w:val="Normal"/>
    <w:rsid w:val="0034107A"/>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 w:id="1730879026">
      <w:bodyDiv w:val="1"/>
      <w:marLeft w:val="0"/>
      <w:marRight w:val="0"/>
      <w:marTop w:val="0"/>
      <w:marBottom w:val="0"/>
      <w:divBdr>
        <w:top w:val="none" w:sz="0" w:space="0" w:color="auto"/>
        <w:left w:val="none" w:sz="0" w:space="0" w:color="auto"/>
        <w:bottom w:val="none" w:sz="0" w:space="0" w:color="auto"/>
        <w:right w:val="none" w:sz="0" w:space="0" w:color="auto"/>
      </w:divBdr>
    </w:div>
    <w:div w:id="17434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D489-072D-4E23-90D1-789286A7C90D}">
  <ds:schemaRefs>
    <ds:schemaRef ds:uri="http://schemas.microsoft.com/sharepoint/v3/contenttype/forms"/>
  </ds:schemaRefs>
</ds:datastoreItem>
</file>

<file path=customXml/itemProps2.xml><?xml version="1.0" encoding="utf-8"?>
<ds:datastoreItem xmlns:ds="http://schemas.openxmlformats.org/officeDocument/2006/customXml" ds:itemID="{ADBE70FA-8A6A-4B29-9098-544B0829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3gpp_70.dot</Template>
  <TotalTime>31</TotalTime>
  <Pages>3</Pages>
  <Words>857</Words>
  <Characters>4888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(2024-08-16)</cp:lastModifiedBy>
  <cp:revision>6</cp:revision>
  <cp:lastPrinted>1900-01-01T00:00:00Z</cp:lastPrinted>
  <dcterms:created xsi:type="dcterms:W3CDTF">2024-08-16T17:55:00Z</dcterms:created>
  <dcterms:modified xsi:type="dcterms:W3CDTF">2024-08-16T18:18:00Z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