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174F2FB" w:rsidR="001E41F3" w:rsidRPr="000B1EEC" w:rsidRDefault="001E41F3">
      <w:pPr>
        <w:pStyle w:val="CRCoverPage"/>
        <w:tabs>
          <w:tab w:val="right" w:pos="9639"/>
        </w:tabs>
        <w:spacing w:after="0"/>
        <w:rPr>
          <w:b/>
          <w:i/>
          <w:noProof/>
          <w:sz w:val="28"/>
        </w:rPr>
      </w:pPr>
      <w:r w:rsidRPr="000B1EEC">
        <w:rPr>
          <w:b/>
          <w:noProof/>
          <w:sz w:val="24"/>
        </w:rPr>
        <w:t>3GPP TSG-</w:t>
      </w:r>
      <w:r w:rsidR="00FE7D40">
        <w:fldChar w:fldCharType="begin"/>
      </w:r>
      <w:r w:rsidR="00FE7D40">
        <w:instrText xml:space="preserve"> DOCPROPERTY  TSG/WGRef  \* MERGEFORMAT </w:instrText>
      </w:r>
      <w:r w:rsidR="00FE7D40">
        <w:fldChar w:fldCharType="separate"/>
      </w:r>
      <w:r w:rsidR="00685B35" w:rsidRPr="000B1EEC">
        <w:rPr>
          <w:b/>
          <w:noProof/>
          <w:sz w:val="24"/>
        </w:rPr>
        <w:t>SA4</w:t>
      </w:r>
      <w:r w:rsidR="00FE7D40">
        <w:rPr>
          <w:b/>
          <w:noProof/>
          <w:sz w:val="24"/>
        </w:rPr>
        <w:fldChar w:fldCharType="end"/>
      </w:r>
      <w:r w:rsidR="00C66BA2" w:rsidRPr="000B1EEC">
        <w:rPr>
          <w:b/>
          <w:noProof/>
          <w:sz w:val="24"/>
        </w:rPr>
        <w:t xml:space="preserve"> </w:t>
      </w:r>
      <w:r w:rsidRPr="000B1EEC">
        <w:rPr>
          <w:b/>
          <w:noProof/>
          <w:sz w:val="24"/>
        </w:rPr>
        <w:t>Meeting #</w:t>
      </w:r>
      <w:r w:rsidR="00FE7D40">
        <w:fldChar w:fldCharType="begin"/>
      </w:r>
      <w:r w:rsidR="00FE7D40">
        <w:instrText xml:space="preserve"> DOCPROPERTY  MtgSeq  \* MERGEFORMAT </w:instrText>
      </w:r>
      <w:r w:rsidR="00FE7D40">
        <w:fldChar w:fldCharType="separate"/>
      </w:r>
      <w:r w:rsidR="00685B35" w:rsidRPr="000B1EEC">
        <w:rPr>
          <w:b/>
          <w:noProof/>
          <w:sz w:val="24"/>
        </w:rPr>
        <w:t>129</w:t>
      </w:r>
      <w:r w:rsidR="00FE7D40">
        <w:rPr>
          <w:b/>
          <w:noProof/>
          <w:sz w:val="24"/>
        </w:rPr>
        <w:fldChar w:fldCharType="end"/>
      </w:r>
      <w:r w:rsidR="00FE7D40">
        <w:fldChar w:fldCharType="begin"/>
      </w:r>
      <w:r w:rsidR="00FE7D40">
        <w:instrText xml:space="preserve"> DOCPROPERTY  MtgTitle  \* MERGEFORMAT </w:instrText>
      </w:r>
      <w:r w:rsidR="00FE7D40">
        <w:fldChar w:fldCharType="separate"/>
      </w:r>
      <w:r w:rsidR="00685B35" w:rsidRPr="000B1EEC">
        <w:rPr>
          <w:b/>
          <w:noProof/>
          <w:sz w:val="24"/>
        </w:rPr>
        <w:t>-e</w:t>
      </w:r>
      <w:r w:rsidR="00FE7D40">
        <w:rPr>
          <w:b/>
          <w:noProof/>
          <w:sz w:val="24"/>
        </w:rPr>
        <w:fldChar w:fldCharType="end"/>
      </w:r>
      <w:r w:rsidRPr="000B1EEC">
        <w:rPr>
          <w:b/>
          <w:i/>
          <w:noProof/>
          <w:sz w:val="28"/>
        </w:rPr>
        <w:tab/>
      </w:r>
      <w:r w:rsidR="00FE7D40">
        <w:fldChar w:fldCharType="begin"/>
      </w:r>
      <w:r w:rsidR="00FE7D40">
        <w:instrText xml:space="preserve"> DOCPROPERTY  Tdoc#  \* MERGEFORMAT </w:instrText>
      </w:r>
      <w:r w:rsidR="00FE7D40">
        <w:fldChar w:fldCharType="separate"/>
      </w:r>
      <w:r w:rsidR="00685B35" w:rsidRPr="000B1EEC">
        <w:rPr>
          <w:b/>
          <w:i/>
          <w:noProof/>
          <w:sz w:val="28"/>
        </w:rPr>
        <w:t>S4-241469</w:t>
      </w:r>
      <w:r w:rsidR="00FE7D40">
        <w:rPr>
          <w:b/>
          <w:i/>
          <w:noProof/>
          <w:sz w:val="28"/>
        </w:rPr>
        <w:fldChar w:fldCharType="end"/>
      </w:r>
    </w:p>
    <w:p w14:paraId="7CB45193" w14:textId="02D68B6F" w:rsidR="001E41F3" w:rsidRPr="000B1EEC" w:rsidRDefault="00FE7D40" w:rsidP="005E2C44">
      <w:pPr>
        <w:pStyle w:val="CRCoverPage"/>
        <w:outlineLvl w:val="0"/>
        <w:rPr>
          <w:b/>
          <w:noProof/>
          <w:sz w:val="24"/>
        </w:rPr>
      </w:pPr>
      <w:r>
        <w:fldChar w:fldCharType="begin"/>
      </w:r>
      <w:r>
        <w:instrText xml:space="preserve"> DOCPROPERTY  Location  \* MERGEFORMAT </w:instrText>
      </w:r>
      <w:r>
        <w:fldChar w:fldCharType="separate"/>
      </w:r>
      <w:r w:rsidR="00685B35" w:rsidRPr="000B1EEC">
        <w:rPr>
          <w:b/>
          <w:noProof/>
          <w:sz w:val="24"/>
        </w:rPr>
        <w:t>Online</w:t>
      </w:r>
      <w:r>
        <w:rPr>
          <w:b/>
          <w:noProof/>
          <w:sz w:val="24"/>
        </w:rPr>
        <w:fldChar w:fldCharType="end"/>
      </w:r>
      <w:r w:rsidR="001E41F3" w:rsidRPr="000B1EEC">
        <w:rPr>
          <w:b/>
          <w:noProof/>
          <w:sz w:val="24"/>
        </w:rPr>
        <w:t xml:space="preserve">, </w:t>
      </w:r>
      <w:r w:rsidR="00147652" w:rsidRPr="000B1EEC">
        <w:fldChar w:fldCharType="begin"/>
      </w:r>
      <w:r w:rsidR="00147652" w:rsidRPr="000B1EEC">
        <w:instrText xml:space="preserve"> DOCPROPERTY  Country  \* MERGEFORMAT </w:instrText>
      </w:r>
      <w:r w:rsidR="00147652" w:rsidRPr="000B1EEC">
        <w:fldChar w:fldCharType="end"/>
      </w:r>
      <w:r w:rsidR="001E41F3" w:rsidRPr="000B1EEC">
        <w:rPr>
          <w:b/>
          <w:noProof/>
          <w:sz w:val="24"/>
        </w:rPr>
        <w:t xml:space="preserve">, </w:t>
      </w:r>
      <w:r>
        <w:fldChar w:fldCharType="begin"/>
      </w:r>
      <w:r>
        <w:instrText xml:space="preserve"> DOCPROPERTY  StartDate  \* MERGEFORMAT </w:instrText>
      </w:r>
      <w:r>
        <w:fldChar w:fldCharType="separate"/>
      </w:r>
      <w:r w:rsidR="00685B35" w:rsidRPr="000B1EEC">
        <w:rPr>
          <w:b/>
          <w:noProof/>
          <w:sz w:val="24"/>
        </w:rPr>
        <w:t>19th Aug 2024</w:t>
      </w:r>
      <w:r>
        <w:rPr>
          <w:b/>
          <w:noProof/>
          <w:sz w:val="24"/>
        </w:rPr>
        <w:fldChar w:fldCharType="end"/>
      </w:r>
      <w:r w:rsidR="00547111" w:rsidRPr="000B1EEC">
        <w:rPr>
          <w:b/>
          <w:noProof/>
          <w:sz w:val="24"/>
        </w:rPr>
        <w:t xml:space="preserve"> - </w:t>
      </w:r>
      <w:r>
        <w:fldChar w:fldCharType="begin"/>
      </w:r>
      <w:r>
        <w:instrText xml:space="preserve"> DOCPROPERTY  EndDate  \* MERGEFORMAT </w:instrText>
      </w:r>
      <w:r>
        <w:fldChar w:fldCharType="separate"/>
      </w:r>
      <w:r w:rsidR="00685B35" w:rsidRPr="000B1EEC">
        <w:rPr>
          <w:b/>
          <w:noProof/>
          <w:sz w:val="24"/>
        </w:rPr>
        <w:t>23rd Aug 2024</w:t>
      </w:r>
      <w:r>
        <w:rPr>
          <w:b/>
          <w:noProof/>
          <w:sz w:val="24"/>
        </w:rPr>
        <w:fldChar w:fldCharType="end"/>
      </w:r>
      <w:r w:rsidR="00360E32" w:rsidRPr="000B1EEC">
        <w:rPr>
          <w:b/>
          <w:noProof/>
          <w:sz w:val="24"/>
        </w:rPr>
        <w:tab/>
      </w:r>
      <w:r w:rsidR="00360E32" w:rsidRPr="000B1EEC">
        <w:rPr>
          <w:b/>
          <w:noProof/>
          <w:sz w:val="24"/>
        </w:rPr>
        <w:tab/>
      </w:r>
      <w:r w:rsidR="00360E32" w:rsidRPr="000B1EEC">
        <w:rPr>
          <w:b/>
          <w:noProof/>
          <w:sz w:val="24"/>
        </w:rPr>
        <w:tab/>
      </w:r>
      <w:r w:rsidR="00360E32" w:rsidRPr="000B1EEC">
        <w:rPr>
          <w:b/>
          <w:noProof/>
          <w:sz w:val="24"/>
        </w:rPr>
        <w:tab/>
      </w:r>
      <w:r w:rsidR="00360E32" w:rsidRPr="000B1EEC">
        <w:rPr>
          <w:b/>
          <w:noProof/>
          <w:sz w:val="24"/>
        </w:rPr>
        <w:tab/>
      </w:r>
      <w:r w:rsidR="00360E32" w:rsidRPr="000B1EEC">
        <w:rPr>
          <w:b/>
          <w:noProof/>
          <w:sz w:val="24"/>
        </w:rPr>
        <w:tab/>
      </w:r>
      <w:r w:rsidR="00360E32" w:rsidRPr="000B1EEC">
        <w:rPr>
          <w:b/>
          <w:noProof/>
          <w:sz w:val="24"/>
        </w:rPr>
        <w:tab/>
      </w:r>
      <w:r w:rsidR="00360E32" w:rsidRPr="000B1EEC">
        <w:rPr>
          <w:b/>
          <w:noProof/>
          <w:sz w:val="24"/>
        </w:rPr>
        <w:tab/>
      </w:r>
      <w:r w:rsidR="00890B2F" w:rsidRPr="000B1EEC">
        <w:rPr>
          <w:b/>
          <w:noProof/>
          <w:sz w:val="24"/>
        </w:rPr>
        <w:tab/>
      </w:r>
      <w:r w:rsidR="00360E32" w:rsidRPr="000B1EEC">
        <w:rPr>
          <w:b/>
          <w:noProof/>
          <w:sz w:val="24"/>
        </w:rPr>
        <w:t>revision of S4aI240099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B1EEC"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0B1EEC" w:rsidRDefault="00305409" w:rsidP="00E34898">
            <w:pPr>
              <w:pStyle w:val="CRCoverPage"/>
              <w:spacing w:after="0"/>
              <w:jc w:val="right"/>
              <w:rPr>
                <w:i/>
                <w:noProof/>
              </w:rPr>
            </w:pPr>
            <w:r w:rsidRPr="000B1EEC">
              <w:rPr>
                <w:i/>
                <w:noProof/>
                <w:sz w:val="14"/>
              </w:rPr>
              <w:t>CR-Form-v</w:t>
            </w:r>
            <w:r w:rsidR="008863B9" w:rsidRPr="000B1EEC">
              <w:rPr>
                <w:i/>
                <w:noProof/>
                <w:sz w:val="14"/>
              </w:rPr>
              <w:t>12.</w:t>
            </w:r>
            <w:r w:rsidR="009531B0" w:rsidRPr="000B1EEC">
              <w:rPr>
                <w:i/>
                <w:noProof/>
                <w:sz w:val="14"/>
              </w:rPr>
              <w:t>3</w:t>
            </w:r>
          </w:p>
        </w:tc>
      </w:tr>
      <w:tr w:rsidR="001E41F3" w:rsidRPr="000B1EEC" w14:paraId="3FBB62B8" w14:textId="77777777" w:rsidTr="00547111">
        <w:tc>
          <w:tcPr>
            <w:tcW w:w="9641" w:type="dxa"/>
            <w:gridSpan w:val="9"/>
            <w:tcBorders>
              <w:left w:val="single" w:sz="4" w:space="0" w:color="auto"/>
              <w:right w:val="single" w:sz="4" w:space="0" w:color="auto"/>
            </w:tcBorders>
          </w:tcPr>
          <w:p w14:paraId="79AB67D6" w14:textId="77777777" w:rsidR="001E41F3" w:rsidRPr="000B1EEC" w:rsidRDefault="001E41F3">
            <w:pPr>
              <w:pStyle w:val="CRCoverPage"/>
              <w:spacing w:after="0"/>
              <w:jc w:val="center"/>
              <w:rPr>
                <w:noProof/>
              </w:rPr>
            </w:pPr>
            <w:r w:rsidRPr="000B1EEC">
              <w:rPr>
                <w:b/>
                <w:noProof/>
                <w:sz w:val="32"/>
              </w:rPr>
              <w:t>CHANGE REQUEST</w:t>
            </w:r>
          </w:p>
        </w:tc>
      </w:tr>
      <w:tr w:rsidR="001E41F3" w:rsidRPr="000B1EEC" w14:paraId="79946B04" w14:textId="77777777" w:rsidTr="00547111">
        <w:tc>
          <w:tcPr>
            <w:tcW w:w="9641" w:type="dxa"/>
            <w:gridSpan w:val="9"/>
            <w:tcBorders>
              <w:left w:val="single" w:sz="4" w:space="0" w:color="auto"/>
              <w:right w:val="single" w:sz="4" w:space="0" w:color="auto"/>
            </w:tcBorders>
          </w:tcPr>
          <w:p w14:paraId="12C70EEE" w14:textId="77777777" w:rsidR="001E41F3" w:rsidRPr="000B1EEC" w:rsidRDefault="001E41F3">
            <w:pPr>
              <w:pStyle w:val="CRCoverPage"/>
              <w:spacing w:after="0"/>
              <w:rPr>
                <w:noProof/>
                <w:sz w:val="8"/>
                <w:szCs w:val="8"/>
              </w:rPr>
            </w:pPr>
          </w:p>
        </w:tc>
      </w:tr>
      <w:tr w:rsidR="001E41F3" w:rsidRPr="000B1EEC" w14:paraId="3999489E" w14:textId="77777777" w:rsidTr="00547111">
        <w:tc>
          <w:tcPr>
            <w:tcW w:w="142" w:type="dxa"/>
            <w:tcBorders>
              <w:left w:val="single" w:sz="4" w:space="0" w:color="auto"/>
            </w:tcBorders>
          </w:tcPr>
          <w:p w14:paraId="4DDA7F40" w14:textId="77777777" w:rsidR="001E41F3" w:rsidRPr="000B1EEC" w:rsidRDefault="001E41F3">
            <w:pPr>
              <w:pStyle w:val="CRCoverPage"/>
              <w:spacing w:after="0"/>
              <w:jc w:val="right"/>
              <w:rPr>
                <w:noProof/>
              </w:rPr>
            </w:pPr>
          </w:p>
        </w:tc>
        <w:tc>
          <w:tcPr>
            <w:tcW w:w="1559" w:type="dxa"/>
            <w:shd w:val="pct30" w:color="FFFF00" w:fill="auto"/>
          </w:tcPr>
          <w:p w14:paraId="52508B66" w14:textId="2504BCD2" w:rsidR="001E41F3" w:rsidRPr="000B1EEC" w:rsidRDefault="00FE7D40" w:rsidP="00E13F3D">
            <w:pPr>
              <w:pStyle w:val="CRCoverPage"/>
              <w:spacing w:after="0"/>
              <w:jc w:val="right"/>
              <w:rPr>
                <w:b/>
                <w:noProof/>
                <w:sz w:val="28"/>
              </w:rPr>
            </w:pPr>
            <w:r>
              <w:fldChar w:fldCharType="begin"/>
            </w:r>
            <w:r>
              <w:instrText xml:space="preserve"> DOCPROPERTY  Spec#  \* MERGEFORMAT </w:instrText>
            </w:r>
            <w:r>
              <w:fldChar w:fldCharType="separate"/>
            </w:r>
            <w:r w:rsidR="00685B35" w:rsidRPr="000B1EEC">
              <w:rPr>
                <w:b/>
                <w:noProof/>
                <w:sz w:val="28"/>
              </w:rPr>
              <w:t>26.804</w:t>
            </w:r>
            <w:r>
              <w:rPr>
                <w:b/>
                <w:noProof/>
                <w:sz w:val="28"/>
              </w:rPr>
              <w:fldChar w:fldCharType="end"/>
            </w:r>
          </w:p>
        </w:tc>
        <w:tc>
          <w:tcPr>
            <w:tcW w:w="709" w:type="dxa"/>
          </w:tcPr>
          <w:p w14:paraId="77009707" w14:textId="77777777" w:rsidR="001E41F3" w:rsidRPr="000B1EEC" w:rsidRDefault="001E41F3">
            <w:pPr>
              <w:pStyle w:val="CRCoverPage"/>
              <w:spacing w:after="0"/>
              <w:jc w:val="center"/>
              <w:rPr>
                <w:noProof/>
              </w:rPr>
            </w:pPr>
            <w:r w:rsidRPr="000B1EEC">
              <w:rPr>
                <w:b/>
                <w:noProof/>
                <w:sz w:val="28"/>
              </w:rPr>
              <w:t>CR</w:t>
            </w:r>
          </w:p>
        </w:tc>
        <w:tc>
          <w:tcPr>
            <w:tcW w:w="1276" w:type="dxa"/>
            <w:shd w:val="pct30" w:color="FFFF00" w:fill="auto"/>
          </w:tcPr>
          <w:p w14:paraId="6CAED29D" w14:textId="5D3ADEF1" w:rsidR="001E41F3" w:rsidRPr="000B1EEC" w:rsidRDefault="00FE7D40" w:rsidP="00547111">
            <w:pPr>
              <w:pStyle w:val="CRCoverPage"/>
              <w:spacing w:after="0"/>
              <w:rPr>
                <w:noProof/>
              </w:rPr>
            </w:pPr>
            <w:r>
              <w:fldChar w:fldCharType="begin"/>
            </w:r>
            <w:r>
              <w:instrText xml:space="preserve"> DOCPROPERTY  Cr#  \* MERGEFORMAT </w:instrText>
            </w:r>
            <w:r>
              <w:fldChar w:fldCharType="separate"/>
            </w:r>
            <w:r w:rsidR="00685B35" w:rsidRPr="000B1EEC">
              <w:rPr>
                <w:b/>
                <w:noProof/>
                <w:sz w:val="28"/>
              </w:rPr>
              <w:t>0016</w:t>
            </w:r>
            <w:r>
              <w:rPr>
                <w:b/>
                <w:noProof/>
                <w:sz w:val="28"/>
              </w:rPr>
              <w:fldChar w:fldCharType="end"/>
            </w:r>
          </w:p>
        </w:tc>
        <w:tc>
          <w:tcPr>
            <w:tcW w:w="709" w:type="dxa"/>
          </w:tcPr>
          <w:p w14:paraId="09D2C09B" w14:textId="77777777" w:rsidR="001E41F3" w:rsidRPr="000B1EEC" w:rsidRDefault="001E41F3" w:rsidP="0051580D">
            <w:pPr>
              <w:pStyle w:val="CRCoverPage"/>
              <w:tabs>
                <w:tab w:val="right" w:pos="625"/>
              </w:tabs>
              <w:spacing w:after="0"/>
              <w:jc w:val="center"/>
              <w:rPr>
                <w:noProof/>
              </w:rPr>
            </w:pPr>
            <w:r w:rsidRPr="000B1EEC">
              <w:rPr>
                <w:b/>
                <w:bCs/>
                <w:noProof/>
                <w:sz w:val="28"/>
              </w:rPr>
              <w:t>rev</w:t>
            </w:r>
          </w:p>
        </w:tc>
        <w:tc>
          <w:tcPr>
            <w:tcW w:w="992" w:type="dxa"/>
            <w:shd w:val="pct30" w:color="FFFF00" w:fill="auto"/>
          </w:tcPr>
          <w:p w14:paraId="7533BF9D" w14:textId="0D1806B5" w:rsidR="001E41F3" w:rsidRPr="000B1EEC" w:rsidRDefault="00FE7D40" w:rsidP="00E13F3D">
            <w:pPr>
              <w:pStyle w:val="CRCoverPage"/>
              <w:spacing w:after="0"/>
              <w:jc w:val="center"/>
              <w:rPr>
                <w:b/>
                <w:noProof/>
              </w:rPr>
            </w:pPr>
            <w:r>
              <w:fldChar w:fldCharType="begin"/>
            </w:r>
            <w:r>
              <w:instrText xml:space="preserve"> DOCPROPERTY  Revision  \* MERGEFORMAT </w:instrText>
            </w:r>
            <w:r>
              <w:fldChar w:fldCharType="separate"/>
            </w:r>
            <w:r w:rsidR="00685B35" w:rsidRPr="000B1EEC">
              <w:rPr>
                <w:b/>
                <w:noProof/>
                <w:sz w:val="28"/>
              </w:rPr>
              <w:t>2</w:t>
            </w:r>
            <w:r>
              <w:rPr>
                <w:b/>
                <w:noProof/>
                <w:sz w:val="28"/>
              </w:rPr>
              <w:fldChar w:fldCharType="end"/>
            </w:r>
          </w:p>
        </w:tc>
        <w:tc>
          <w:tcPr>
            <w:tcW w:w="2410" w:type="dxa"/>
          </w:tcPr>
          <w:p w14:paraId="5D4AEAE9" w14:textId="77777777" w:rsidR="001E41F3" w:rsidRPr="000B1EEC" w:rsidRDefault="001E41F3" w:rsidP="0051580D">
            <w:pPr>
              <w:pStyle w:val="CRCoverPage"/>
              <w:tabs>
                <w:tab w:val="right" w:pos="1825"/>
              </w:tabs>
              <w:spacing w:after="0"/>
              <w:jc w:val="center"/>
              <w:rPr>
                <w:noProof/>
              </w:rPr>
            </w:pPr>
            <w:r w:rsidRPr="000B1EEC">
              <w:rPr>
                <w:b/>
                <w:noProof/>
                <w:sz w:val="28"/>
                <w:szCs w:val="28"/>
              </w:rPr>
              <w:t>Current version:</w:t>
            </w:r>
          </w:p>
        </w:tc>
        <w:tc>
          <w:tcPr>
            <w:tcW w:w="1701" w:type="dxa"/>
            <w:shd w:val="pct30" w:color="FFFF00" w:fill="auto"/>
          </w:tcPr>
          <w:p w14:paraId="1E22D6AC" w14:textId="62C4E81A" w:rsidR="001E41F3" w:rsidRPr="000B1EEC" w:rsidRDefault="00FE7D40">
            <w:pPr>
              <w:pStyle w:val="CRCoverPage"/>
              <w:spacing w:after="0"/>
              <w:jc w:val="center"/>
              <w:rPr>
                <w:noProof/>
                <w:sz w:val="28"/>
              </w:rPr>
            </w:pPr>
            <w:r>
              <w:fldChar w:fldCharType="begin"/>
            </w:r>
            <w:r>
              <w:instrText xml:space="preserve"> DOCPROPERTY  Version  \* MERGEFORMAT </w:instrText>
            </w:r>
            <w:r>
              <w:fldChar w:fldCharType="separate"/>
            </w:r>
            <w:r w:rsidR="00685B35" w:rsidRPr="000B1EEC">
              <w:rPr>
                <w:b/>
                <w:noProof/>
                <w:sz w:val="28"/>
              </w:rPr>
              <w:t>18.1.0</w:t>
            </w:r>
            <w:r>
              <w:rPr>
                <w:b/>
                <w:noProof/>
                <w:sz w:val="28"/>
              </w:rPr>
              <w:fldChar w:fldCharType="end"/>
            </w:r>
          </w:p>
        </w:tc>
        <w:tc>
          <w:tcPr>
            <w:tcW w:w="143" w:type="dxa"/>
            <w:tcBorders>
              <w:right w:val="single" w:sz="4" w:space="0" w:color="auto"/>
            </w:tcBorders>
          </w:tcPr>
          <w:p w14:paraId="399238C9" w14:textId="77777777" w:rsidR="001E41F3" w:rsidRPr="000B1EEC" w:rsidRDefault="001E41F3">
            <w:pPr>
              <w:pStyle w:val="CRCoverPage"/>
              <w:spacing w:after="0"/>
              <w:rPr>
                <w:noProof/>
              </w:rPr>
            </w:pPr>
          </w:p>
        </w:tc>
      </w:tr>
      <w:tr w:rsidR="001E41F3" w:rsidRPr="000B1EEC" w14:paraId="7DC9F5A2" w14:textId="77777777" w:rsidTr="00547111">
        <w:tc>
          <w:tcPr>
            <w:tcW w:w="9641" w:type="dxa"/>
            <w:gridSpan w:val="9"/>
            <w:tcBorders>
              <w:left w:val="single" w:sz="4" w:space="0" w:color="auto"/>
              <w:right w:val="single" w:sz="4" w:space="0" w:color="auto"/>
            </w:tcBorders>
          </w:tcPr>
          <w:p w14:paraId="4883A7D2" w14:textId="77777777" w:rsidR="001E41F3" w:rsidRPr="000B1EEC" w:rsidRDefault="001E41F3">
            <w:pPr>
              <w:pStyle w:val="CRCoverPage"/>
              <w:spacing w:after="0"/>
              <w:rPr>
                <w:noProof/>
              </w:rPr>
            </w:pPr>
          </w:p>
        </w:tc>
      </w:tr>
      <w:tr w:rsidR="001E41F3" w:rsidRPr="000B1EEC" w14:paraId="266B4BDF" w14:textId="77777777" w:rsidTr="00547111">
        <w:tc>
          <w:tcPr>
            <w:tcW w:w="9641" w:type="dxa"/>
            <w:gridSpan w:val="9"/>
            <w:tcBorders>
              <w:top w:val="single" w:sz="4" w:space="0" w:color="auto"/>
            </w:tcBorders>
          </w:tcPr>
          <w:p w14:paraId="47E13998" w14:textId="5AF1AF66" w:rsidR="001E41F3" w:rsidRPr="000B1EEC" w:rsidRDefault="001E41F3">
            <w:pPr>
              <w:pStyle w:val="CRCoverPage"/>
              <w:spacing w:after="0"/>
              <w:jc w:val="center"/>
              <w:rPr>
                <w:rFonts w:cs="Arial"/>
                <w:i/>
                <w:noProof/>
              </w:rPr>
            </w:pPr>
            <w:r w:rsidRPr="000B1EEC">
              <w:rPr>
                <w:rFonts w:cs="Arial"/>
                <w:i/>
                <w:noProof/>
              </w:rPr>
              <w:t xml:space="preserve">For </w:t>
            </w:r>
            <w:hyperlink r:id="rId11" w:anchor="_blank" w:history="1">
              <w:r w:rsidRPr="000B1EEC">
                <w:rPr>
                  <w:rStyle w:val="Hyperlink"/>
                  <w:rFonts w:cs="Arial"/>
                  <w:b/>
                  <w:i/>
                  <w:noProof/>
                  <w:color w:val="FF0000"/>
                </w:rPr>
                <w:t>HE</w:t>
              </w:r>
              <w:bookmarkStart w:id="0" w:name="_Hlt497126619"/>
              <w:r w:rsidRPr="000B1EEC">
                <w:rPr>
                  <w:rStyle w:val="Hyperlink"/>
                  <w:rFonts w:cs="Arial"/>
                  <w:b/>
                  <w:i/>
                  <w:noProof/>
                  <w:color w:val="FF0000"/>
                </w:rPr>
                <w:t>L</w:t>
              </w:r>
              <w:bookmarkEnd w:id="0"/>
              <w:r w:rsidRPr="000B1EEC">
                <w:rPr>
                  <w:rStyle w:val="Hyperlink"/>
                  <w:rFonts w:cs="Arial"/>
                  <w:b/>
                  <w:i/>
                  <w:noProof/>
                  <w:color w:val="FF0000"/>
                </w:rPr>
                <w:t>P</w:t>
              </w:r>
            </w:hyperlink>
            <w:r w:rsidRPr="000B1EEC">
              <w:rPr>
                <w:rFonts w:cs="Arial"/>
                <w:b/>
                <w:i/>
                <w:noProof/>
                <w:color w:val="FF0000"/>
              </w:rPr>
              <w:t xml:space="preserve"> </w:t>
            </w:r>
            <w:r w:rsidRPr="000B1EEC">
              <w:rPr>
                <w:rFonts w:cs="Arial"/>
                <w:i/>
                <w:noProof/>
              </w:rPr>
              <w:t>on using this form</w:t>
            </w:r>
            <w:r w:rsidR="0051580D" w:rsidRPr="000B1EEC">
              <w:rPr>
                <w:rFonts w:cs="Arial"/>
                <w:i/>
                <w:noProof/>
              </w:rPr>
              <w:t>: c</w:t>
            </w:r>
            <w:r w:rsidR="00F25D98" w:rsidRPr="000B1EEC">
              <w:rPr>
                <w:rFonts w:cs="Arial"/>
                <w:i/>
                <w:noProof/>
              </w:rPr>
              <w:t xml:space="preserve">omprehensive instructions can be found at </w:t>
            </w:r>
            <w:r w:rsidR="001B7A65" w:rsidRPr="000B1EEC">
              <w:rPr>
                <w:rFonts w:cs="Arial"/>
                <w:i/>
                <w:noProof/>
              </w:rPr>
              <w:br/>
            </w:r>
            <w:hyperlink r:id="rId12" w:history="1">
              <w:r w:rsidR="00DE34CF" w:rsidRPr="000B1EEC">
                <w:rPr>
                  <w:rStyle w:val="Hyperlink"/>
                  <w:rFonts w:cs="Arial"/>
                  <w:i/>
                  <w:noProof/>
                </w:rPr>
                <w:t>http://www.3gpp.org/Change-Requests</w:t>
              </w:r>
            </w:hyperlink>
            <w:r w:rsidR="00F25D98" w:rsidRPr="000B1EEC">
              <w:rPr>
                <w:rFonts w:cs="Arial"/>
                <w:i/>
                <w:noProof/>
              </w:rPr>
              <w:t>.</w:t>
            </w:r>
          </w:p>
        </w:tc>
      </w:tr>
      <w:tr w:rsidR="001E41F3" w:rsidRPr="000B1EEC" w14:paraId="296CF086" w14:textId="77777777" w:rsidTr="00547111">
        <w:tc>
          <w:tcPr>
            <w:tcW w:w="9641" w:type="dxa"/>
            <w:gridSpan w:val="9"/>
          </w:tcPr>
          <w:p w14:paraId="7D4A60B5" w14:textId="77777777" w:rsidR="001E41F3" w:rsidRPr="000B1EEC" w:rsidRDefault="001E41F3">
            <w:pPr>
              <w:pStyle w:val="CRCoverPage"/>
              <w:spacing w:after="0"/>
              <w:rPr>
                <w:noProof/>
                <w:sz w:val="8"/>
                <w:szCs w:val="8"/>
              </w:rPr>
            </w:pPr>
          </w:p>
        </w:tc>
      </w:tr>
    </w:tbl>
    <w:p w14:paraId="53540664" w14:textId="77777777" w:rsidR="001E41F3" w:rsidRPr="000B1EE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B1EEC" w14:paraId="0EE45D52" w14:textId="77777777" w:rsidTr="00A7671C">
        <w:tc>
          <w:tcPr>
            <w:tcW w:w="2835" w:type="dxa"/>
          </w:tcPr>
          <w:p w14:paraId="59860FA1" w14:textId="77777777" w:rsidR="00F25D98" w:rsidRPr="000B1EEC" w:rsidRDefault="00F25D98" w:rsidP="001E41F3">
            <w:pPr>
              <w:pStyle w:val="CRCoverPage"/>
              <w:tabs>
                <w:tab w:val="right" w:pos="2751"/>
              </w:tabs>
              <w:spacing w:after="0"/>
              <w:rPr>
                <w:b/>
                <w:i/>
                <w:noProof/>
              </w:rPr>
            </w:pPr>
            <w:r w:rsidRPr="000B1EEC">
              <w:rPr>
                <w:b/>
                <w:i/>
                <w:noProof/>
              </w:rPr>
              <w:t>Proposed change</w:t>
            </w:r>
            <w:r w:rsidR="00A7671C" w:rsidRPr="000B1EEC">
              <w:rPr>
                <w:b/>
                <w:i/>
                <w:noProof/>
              </w:rPr>
              <w:t xml:space="preserve"> </w:t>
            </w:r>
            <w:r w:rsidRPr="000B1EEC">
              <w:rPr>
                <w:b/>
                <w:i/>
                <w:noProof/>
              </w:rPr>
              <w:t>affects:</w:t>
            </w:r>
          </w:p>
        </w:tc>
        <w:tc>
          <w:tcPr>
            <w:tcW w:w="1418" w:type="dxa"/>
          </w:tcPr>
          <w:p w14:paraId="07128383" w14:textId="77777777" w:rsidR="00F25D98" w:rsidRPr="000B1EEC" w:rsidRDefault="00F25D98" w:rsidP="001E41F3">
            <w:pPr>
              <w:pStyle w:val="CRCoverPage"/>
              <w:spacing w:after="0"/>
              <w:jc w:val="right"/>
              <w:rPr>
                <w:noProof/>
              </w:rPr>
            </w:pPr>
            <w:r w:rsidRPr="000B1EE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B1EEC"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B1EEC" w:rsidRDefault="00F25D98" w:rsidP="001E41F3">
            <w:pPr>
              <w:pStyle w:val="CRCoverPage"/>
              <w:spacing w:after="0"/>
              <w:jc w:val="right"/>
              <w:rPr>
                <w:noProof/>
                <w:u w:val="single"/>
              </w:rPr>
            </w:pPr>
            <w:r w:rsidRPr="000B1EE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3FC224" w:rsidR="00F25D98" w:rsidRPr="000B1EEC" w:rsidRDefault="00890B2F" w:rsidP="001E41F3">
            <w:pPr>
              <w:pStyle w:val="CRCoverPage"/>
              <w:spacing w:after="0"/>
              <w:jc w:val="center"/>
              <w:rPr>
                <w:b/>
                <w:caps/>
                <w:noProof/>
              </w:rPr>
            </w:pPr>
            <w:r w:rsidRPr="000B1EEC">
              <w:rPr>
                <w:b/>
                <w:caps/>
                <w:noProof/>
              </w:rPr>
              <w:t>X</w:t>
            </w:r>
          </w:p>
        </w:tc>
        <w:tc>
          <w:tcPr>
            <w:tcW w:w="2126" w:type="dxa"/>
          </w:tcPr>
          <w:p w14:paraId="2ED8415F" w14:textId="77777777" w:rsidR="00F25D98" w:rsidRPr="000B1EEC" w:rsidRDefault="00F25D98" w:rsidP="001E41F3">
            <w:pPr>
              <w:pStyle w:val="CRCoverPage"/>
              <w:spacing w:after="0"/>
              <w:jc w:val="right"/>
              <w:rPr>
                <w:noProof/>
                <w:u w:val="single"/>
              </w:rPr>
            </w:pPr>
            <w:r w:rsidRPr="000B1EE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B1EEC" w:rsidRDefault="00F25D98" w:rsidP="001E41F3">
            <w:pPr>
              <w:pStyle w:val="CRCoverPage"/>
              <w:spacing w:after="0"/>
              <w:jc w:val="center"/>
              <w:rPr>
                <w:b/>
                <w:caps/>
                <w:noProof/>
              </w:rPr>
            </w:pPr>
          </w:p>
        </w:tc>
        <w:tc>
          <w:tcPr>
            <w:tcW w:w="1418" w:type="dxa"/>
            <w:tcBorders>
              <w:left w:val="nil"/>
            </w:tcBorders>
          </w:tcPr>
          <w:p w14:paraId="6562735E" w14:textId="77777777" w:rsidR="00F25D98" w:rsidRPr="000B1EEC" w:rsidRDefault="00F25D98" w:rsidP="001E41F3">
            <w:pPr>
              <w:pStyle w:val="CRCoverPage"/>
              <w:spacing w:after="0"/>
              <w:jc w:val="right"/>
              <w:rPr>
                <w:noProof/>
              </w:rPr>
            </w:pPr>
            <w:r w:rsidRPr="000B1EE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079B18" w:rsidR="00F25D98" w:rsidRPr="000B1EEC" w:rsidRDefault="00890B2F" w:rsidP="001E41F3">
            <w:pPr>
              <w:pStyle w:val="CRCoverPage"/>
              <w:spacing w:after="0"/>
              <w:jc w:val="center"/>
              <w:rPr>
                <w:b/>
                <w:bCs/>
                <w:caps/>
                <w:noProof/>
              </w:rPr>
            </w:pPr>
            <w:r w:rsidRPr="000B1EEC">
              <w:rPr>
                <w:b/>
                <w:bCs/>
                <w:caps/>
                <w:noProof/>
              </w:rPr>
              <w:t>X</w:t>
            </w:r>
          </w:p>
        </w:tc>
      </w:tr>
    </w:tbl>
    <w:p w14:paraId="69DCC391" w14:textId="77777777" w:rsidR="001E41F3" w:rsidRPr="000B1EE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B1EEC" w14:paraId="31618834" w14:textId="77777777" w:rsidTr="00547111">
        <w:tc>
          <w:tcPr>
            <w:tcW w:w="9640" w:type="dxa"/>
            <w:gridSpan w:val="11"/>
          </w:tcPr>
          <w:p w14:paraId="55477508" w14:textId="77777777" w:rsidR="001E41F3" w:rsidRPr="000B1EEC" w:rsidRDefault="001E41F3">
            <w:pPr>
              <w:pStyle w:val="CRCoverPage"/>
              <w:spacing w:after="0"/>
              <w:rPr>
                <w:noProof/>
                <w:sz w:val="8"/>
                <w:szCs w:val="8"/>
              </w:rPr>
            </w:pPr>
          </w:p>
        </w:tc>
      </w:tr>
      <w:tr w:rsidR="001E41F3" w:rsidRPr="000B1EEC" w14:paraId="58300953" w14:textId="77777777" w:rsidTr="00547111">
        <w:tc>
          <w:tcPr>
            <w:tcW w:w="1843" w:type="dxa"/>
            <w:tcBorders>
              <w:top w:val="single" w:sz="4" w:space="0" w:color="auto"/>
              <w:left w:val="single" w:sz="4" w:space="0" w:color="auto"/>
            </w:tcBorders>
          </w:tcPr>
          <w:p w14:paraId="05B2F3A2" w14:textId="77777777" w:rsidR="001E41F3" w:rsidRPr="000B1EEC" w:rsidRDefault="001E41F3">
            <w:pPr>
              <w:pStyle w:val="CRCoverPage"/>
              <w:tabs>
                <w:tab w:val="right" w:pos="1759"/>
              </w:tabs>
              <w:spacing w:after="0"/>
              <w:rPr>
                <w:b/>
                <w:i/>
                <w:noProof/>
              </w:rPr>
            </w:pPr>
            <w:r w:rsidRPr="000B1EEC">
              <w:rPr>
                <w:b/>
                <w:i/>
                <w:noProof/>
              </w:rPr>
              <w:t>Title:</w:t>
            </w:r>
            <w:r w:rsidRPr="000B1EEC">
              <w:rPr>
                <w:b/>
                <w:i/>
                <w:noProof/>
              </w:rPr>
              <w:tab/>
            </w:r>
          </w:p>
        </w:tc>
        <w:tc>
          <w:tcPr>
            <w:tcW w:w="7797" w:type="dxa"/>
            <w:gridSpan w:val="10"/>
            <w:tcBorders>
              <w:top w:val="single" w:sz="4" w:space="0" w:color="auto"/>
              <w:right w:val="single" w:sz="4" w:space="0" w:color="auto"/>
            </w:tcBorders>
            <w:shd w:val="pct30" w:color="FFFF00" w:fill="auto"/>
          </w:tcPr>
          <w:p w14:paraId="3D393EEE" w14:textId="0B57221D" w:rsidR="001E41F3" w:rsidRPr="000B1EEC" w:rsidRDefault="00FE7D40">
            <w:pPr>
              <w:pStyle w:val="CRCoverPage"/>
              <w:spacing w:after="0"/>
              <w:ind w:left="100"/>
              <w:rPr>
                <w:noProof/>
              </w:rPr>
            </w:pPr>
            <w:r>
              <w:fldChar w:fldCharType="begin"/>
            </w:r>
            <w:r>
              <w:instrText xml:space="preserve"> DOCPROPERTY  CrTitle  \* MERGEFORMAT </w:instrText>
            </w:r>
            <w:r>
              <w:fldChar w:fldCharType="separate"/>
            </w:r>
            <w:r w:rsidR="00685B35" w:rsidRPr="000B1EEC">
              <w:t>[FS_AMD] DRM and Conditional Access.</w:t>
            </w:r>
            <w:r>
              <w:fldChar w:fldCharType="end"/>
            </w:r>
          </w:p>
        </w:tc>
      </w:tr>
      <w:tr w:rsidR="001E41F3" w:rsidRPr="000B1EEC" w14:paraId="05C08479" w14:textId="77777777" w:rsidTr="00547111">
        <w:tc>
          <w:tcPr>
            <w:tcW w:w="1843" w:type="dxa"/>
            <w:tcBorders>
              <w:left w:val="single" w:sz="4" w:space="0" w:color="auto"/>
            </w:tcBorders>
          </w:tcPr>
          <w:p w14:paraId="45E29F53" w14:textId="77777777" w:rsidR="001E41F3" w:rsidRPr="000B1EEC"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B1EEC" w:rsidRDefault="001E41F3">
            <w:pPr>
              <w:pStyle w:val="CRCoverPage"/>
              <w:spacing w:after="0"/>
              <w:rPr>
                <w:noProof/>
                <w:sz w:val="8"/>
                <w:szCs w:val="8"/>
              </w:rPr>
            </w:pPr>
          </w:p>
        </w:tc>
      </w:tr>
      <w:tr w:rsidR="001E41F3" w:rsidRPr="000B1EEC" w14:paraId="46D5D7C2" w14:textId="77777777" w:rsidTr="00547111">
        <w:tc>
          <w:tcPr>
            <w:tcW w:w="1843" w:type="dxa"/>
            <w:tcBorders>
              <w:left w:val="single" w:sz="4" w:space="0" w:color="auto"/>
            </w:tcBorders>
          </w:tcPr>
          <w:p w14:paraId="45A6C2C4" w14:textId="77777777" w:rsidR="001E41F3" w:rsidRPr="000B1EEC" w:rsidRDefault="001E41F3">
            <w:pPr>
              <w:pStyle w:val="CRCoverPage"/>
              <w:tabs>
                <w:tab w:val="right" w:pos="1759"/>
              </w:tabs>
              <w:spacing w:after="0"/>
              <w:rPr>
                <w:b/>
                <w:i/>
                <w:noProof/>
              </w:rPr>
            </w:pPr>
            <w:r w:rsidRPr="000B1EEC">
              <w:rPr>
                <w:b/>
                <w:i/>
                <w:noProof/>
              </w:rPr>
              <w:t>Source to WG:</w:t>
            </w:r>
          </w:p>
        </w:tc>
        <w:tc>
          <w:tcPr>
            <w:tcW w:w="7797" w:type="dxa"/>
            <w:gridSpan w:val="10"/>
            <w:tcBorders>
              <w:right w:val="single" w:sz="4" w:space="0" w:color="auto"/>
            </w:tcBorders>
            <w:shd w:val="pct30" w:color="FFFF00" w:fill="auto"/>
          </w:tcPr>
          <w:p w14:paraId="298AA482" w14:textId="114275FF" w:rsidR="001E41F3" w:rsidRPr="000B1EEC" w:rsidRDefault="00FE7D40">
            <w:pPr>
              <w:pStyle w:val="CRCoverPage"/>
              <w:spacing w:after="0"/>
              <w:ind w:left="100"/>
              <w:rPr>
                <w:noProof/>
              </w:rPr>
            </w:pPr>
            <w:r>
              <w:fldChar w:fldCharType="begin"/>
            </w:r>
            <w:r>
              <w:instrText xml:space="preserve"> DOCPROPERTY  SourceIfWg  \* MERGEFORMAT </w:instrText>
            </w:r>
            <w:r>
              <w:fldChar w:fldCharType="separate"/>
            </w:r>
            <w:r w:rsidR="00685B35" w:rsidRPr="000B1EEC">
              <w:rPr>
                <w:noProof/>
              </w:rPr>
              <w:t>Qualcomm Germany</w:t>
            </w:r>
            <w:r>
              <w:rPr>
                <w:noProof/>
              </w:rPr>
              <w:fldChar w:fldCharType="end"/>
            </w:r>
          </w:p>
        </w:tc>
      </w:tr>
      <w:tr w:rsidR="001E41F3" w:rsidRPr="000B1EEC" w14:paraId="4196B218" w14:textId="77777777" w:rsidTr="00547111">
        <w:tc>
          <w:tcPr>
            <w:tcW w:w="1843" w:type="dxa"/>
            <w:tcBorders>
              <w:left w:val="single" w:sz="4" w:space="0" w:color="auto"/>
            </w:tcBorders>
          </w:tcPr>
          <w:p w14:paraId="14C300BA" w14:textId="77777777" w:rsidR="001E41F3" w:rsidRPr="000B1EEC" w:rsidRDefault="001E41F3">
            <w:pPr>
              <w:pStyle w:val="CRCoverPage"/>
              <w:tabs>
                <w:tab w:val="right" w:pos="1759"/>
              </w:tabs>
              <w:spacing w:after="0"/>
              <w:rPr>
                <w:b/>
                <w:i/>
                <w:noProof/>
              </w:rPr>
            </w:pPr>
            <w:r w:rsidRPr="000B1EEC">
              <w:rPr>
                <w:b/>
                <w:i/>
                <w:noProof/>
              </w:rPr>
              <w:t>Source to TSG:</w:t>
            </w:r>
          </w:p>
        </w:tc>
        <w:tc>
          <w:tcPr>
            <w:tcW w:w="7797" w:type="dxa"/>
            <w:gridSpan w:val="10"/>
            <w:tcBorders>
              <w:right w:val="single" w:sz="4" w:space="0" w:color="auto"/>
            </w:tcBorders>
            <w:shd w:val="pct30" w:color="FFFF00" w:fill="auto"/>
          </w:tcPr>
          <w:p w14:paraId="17FF8B7B" w14:textId="3DB584F7" w:rsidR="001E41F3" w:rsidRPr="000B1EEC" w:rsidRDefault="00FE7D40" w:rsidP="00547111">
            <w:pPr>
              <w:pStyle w:val="CRCoverPage"/>
              <w:spacing w:after="0"/>
              <w:ind w:left="100"/>
              <w:rPr>
                <w:noProof/>
              </w:rPr>
            </w:pPr>
            <w:r>
              <w:fldChar w:fldCharType="begin"/>
            </w:r>
            <w:r>
              <w:instrText xml:space="preserve"> DOCPROPERTY  SourceIfTsg  \* MERGEFORMAT </w:instrText>
            </w:r>
            <w:r>
              <w:fldChar w:fldCharType="separate"/>
            </w:r>
            <w:r w:rsidR="00685B35" w:rsidRPr="000B1EEC">
              <w:t>S4</w:t>
            </w:r>
            <w:r>
              <w:fldChar w:fldCharType="end"/>
            </w:r>
          </w:p>
        </w:tc>
      </w:tr>
      <w:tr w:rsidR="001E41F3" w:rsidRPr="000B1EEC" w14:paraId="76303739" w14:textId="77777777" w:rsidTr="00547111">
        <w:tc>
          <w:tcPr>
            <w:tcW w:w="1843" w:type="dxa"/>
            <w:tcBorders>
              <w:left w:val="single" w:sz="4" w:space="0" w:color="auto"/>
            </w:tcBorders>
          </w:tcPr>
          <w:p w14:paraId="4D3B1657" w14:textId="77777777" w:rsidR="001E41F3" w:rsidRPr="000B1EEC"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B1EEC" w:rsidRDefault="001E41F3">
            <w:pPr>
              <w:pStyle w:val="CRCoverPage"/>
              <w:spacing w:after="0"/>
              <w:rPr>
                <w:noProof/>
                <w:sz w:val="8"/>
                <w:szCs w:val="8"/>
              </w:rPr>
            </w:pPr>
          </w:p>
        </w:tc>
      </w:tr>
      <w:tr w:rsidR="001E41F3" w:rsidRPr="000B1EEC" w14:paraId="50563E52" w14:textId="77777777" w:rsidTr="00547111">
        <w:tc>
          <w:tcPr>
            <w:tcW w:w="1843" w:type="dxa"/>
            <w:tcBorders>
              <w:left w:val="single" w:sz="4" w:space="0" w:color="auto"/>
            </w:tcBorders>
          </w:tcPr>
          <w:p w14:paraId="32C381B7" w14:textId="77777777" w:rsidR="001E41F3" w:rsidRPr="000B1EEC" w:rsidRDefault="001E41F3">
            <w:pPr>
              <w:pStyle w:val="CRCoverPage"/>
              <w:tabs>
                <w:tab w:val="right" w:pos="1759"/>
              </w:tabs>
              <w:spacing w:after="0"/>
              <w:rPr>
                <w:b/>
                <w:i/>
                <w:noProof/>
              </w:rPr>
            </w:pPr>
            <w:r w:rsidRPr="000B1EEC">
              <w:rPr>
                <w:b/>
                <w:i/>
                <w:noProof/>
              </w:rPr>
              <w:t>Work item code</w:t>
            </w:r>
            <w:r w:rsidR="0051580D" w:rsidRPr="000B1EEC">
              <w:rPr>
                <w:b/>
                <w:i/>
                <w:noProof/>
              </w:rPr>
              <w:t>:</w:t>
            </w:r>
          </w:p>
        </w:tc>
        <w:tc>
          <w:tcPr>
            <w:tcW w:w="3686" w:type="dxa"/>
            <w:gridSpan w:val="5"/>
            <w:shd w:val="pct30" w:color="FFFF00" w:fill="auto"/>
          </w:tcPr>
          <w:p w14:paraId="115414A3" w14:textId="51E1C3EC" w:rsidR="001E41F3" w:rsidRPr="000B1EEC" w:rsidRDefault="00FE7D40">
            <w:pPr>
              <w:pStyle w:val="CRCoverPage"/>
              <w:spacing w:after="0"/>
              <w:ind w:left="100"/>
              <w:rPr>
                <w:noProof/>
              </w:rPr>
            </w:pPr>
            <w:r>
              <w:fldChar w:fldCharType="begin"/>
            </w:r>
            <w:r>
              <w:instrText xml:space="preserve"> DOCPROPERTY  RelatedWis  \* MERGEFORMAT </w:instrText>
            </w:r>
            <w:r>
              <w:fldChar w:fldCharType="separate"/>
            </w:r>
            <w:r w:rsidR="00685B35" w:rsidRPr="000B1EEC">
              <w:rPr>
                <w:noProof/>
              </w:rPr>
              <w:t>FS_AMD</w:t>
            </w:r>
            <w:r>
              <w:rPr>
                <w:noProof/>
              </w:rPr>
              <w:fldChar w:fldCharType="end"/>
            </w:r>
          </w:p>
        </w:tc>
        <w:tc>
          <w:tcPr>
            <w:tcW w:w="567" w:type="dxa"/>
            <w:tcBorders>
              <w:left w:val="nil"/>
            </w:tcBorders>
          </w:tcPr>
          <w:p w14:paraId="61A86BCF" w14:textId="77777777" w:rsidR="001E41F3" w:rsidRPr="000B1EEC" w:rsidRDefault="001E41F3">
            <w:pPr>
              <w:pStyle w:val="CRCoverPage"/>
              <w:spacing w:after="0"/>
              <w:ind w:right="100"/>
              <w:rPr>
                <w:noProof/>
              </w:rPr>
            </w:pPr>
          </w:p>
        </w:tc>
        <w:tc>
          <w:tcPr>
            <w:tcW w:w="1417" w:type="dxa"/>
            <w:gridSpan w:val="3"/>
            <w:tcBorders>
              <w:left w:val="nil"/>
            </w:tcBorders>
          </w:tcPr>
          <w:p w14:paraId="153CBFB1" w14:textId="77777777" w:rsidR="001E41F3" w:rsidRPr="000B1EEC" w:rsidRDefault="001E41F3">
            <w:pPr>
              <w:pStyle w:val="CRCoverPage"/>
              <w:spacing w:after="0"/>
              <w:jc w:val="right"/>
              <w:rPr>
                <w:noProof/>
              </w:rPr>
            </w:pPr>
            <w:r w:rsidRPr="000B1EEC">
              <w:rPr>
                <w:b/>
                <w:i/>
                <w:noProof/>
              </w:rPr>
              <w:t>Date:</w:t>
            </w:r>
          </w:p>
        </w:tc>
        <w:tc>
          <w:tcPr>
            <w:tcW w:w="2127" w:type="dxa"/>
            <w:tcBorders>
              <w:right w:val="single" w:sz="4" w:space="0" w:color="auto"/>
            </w:tcBorders>
            <w:shd w:val="pct30" w:color="FFFF00" w:fill="auto"/>
          </w:tcPr>
          <w:p w14:paraId="56929475" w14:textId="18716A6C" w:rsidR="001E41F3" w:rsidRPr="000B1EEC" w:rsidRDefault="00FE7D40">
            <w:pPr>
              <w:pStyle w:val="CRCoverPage"/>
              <w:spacing w:after="0"/>
              <w:ind w:left="100"/>
              <w:rPr>
                <w:noProof/>
              </w:rPr>
            </w:pPr>
            <w:r>
              <w:fldChar w:fldCharType="begin"/>
            </w:r>
            <w:r>
              <w:instrText xml:space="preserve"> DOCPROPERTY  ResDate  \* MERGEFORMAT </w:instrText>
            </w:r>
            <w:r>
              <w:fldChar w:fldCharType="separate"/>
            </w:r>
            <w:r w:rsidR="00685B35" w:rsidRPr="000B1EEC">
              <w:rPr>
                <w:noProof/>
              </w:rPr>
              <w:t>2024-08-12</w:t>
            </w:r>
            <w:r>
              <w:rPr>
                <w:noProof/>
              </w:rPr>
              <w:fldChar w:fldCharType="end"/>
            </w:r>
          </w:p>
        </w:tc>
      </w:tr>
      <w:tr w:rsidR="001E41F3" w:rsidRPr="000B1EEC" w14:paraId="690C7843" w14:textId="77777777" w:rsidTr="00547111">
        <w:tc>
          <w:tcPr>
            <w:tcW w:w="1843" w:type="dxa"/>
            <w:tcBorders>
              <w:left w:val="single" w:sz="4" w:space="0" w:color="auto"/>
            </w:tcBorders>
          </w:tcPr>
          <w:p w14:paraId="17A1A642" w14:textId="77777777" w:rsidR="001E41F3" w:rsidRPr="000B1EEC" w:rsidRDefault="001E41F3">
            <w:pPr>
              <w:pStyle w:val="CRCoverPage"/>
              <w:spacing w:after="0"/>
              <w:rPr>
                <w:b/>
                <w:i/>
                <w:noProof/>
                <w:sz w:val="8"/>
                <w:szCs w:val="8"/>
              </w:rPr>
            </w:pPr>
          </w:p>
        </w:tc>
        <w:tc>
          <w:tcPr>
            <w:tcW w:w="1986" w:type="dxa"/>
            <w:gridSpan w:val="4"/>
          </w:tcPr>
          <w:p w14:paraId="2F73FCFB" w14:textId="77777777" w:rsidR="001E41F3" w:rsidRPr="000B1EEC" w:rsidRDefault="001E41F3">
            <w:pPr>
              <w:pStyle w:val="CRCoverPage"/>
              <w:spacing w:after="0"/>
              <w:rPr>
                <w:noProof/>
                <w:sz w:val="8"/>
                <w:szCs w:val="8"/>
              </w:rPr>
            </w:pPr>
          </w:p>
        </w:tc>
        <w:tc>
          <w:tcPr>
            <w:tcW w:w="2267" w:type="dxa"/>
            <w:gridSpan w:val="2"/>
          </w:tcPr>
          <w:p w14:paraId="0FBCFC35" w14:textId="77777777" w:rsidR="001E41F3" w:rsidRPr="000B1EEC" w:rsidRDefault="001E41F3">
            <w:pPr>
              <w:pStyle w:val="CRCoverPage"/>
              <w:spacing w:after="0"/>
              <w:rPr>
                <w:noProof/>
                <w:sz w:val="8"/>
                <w:szCs w:val="8"/>
              </w:rPr>
            </w:pPr>
          </w:p>
        </w:tc>
        <w:tc>
          <w:tcPr>
            <w:tcW w:w="1417" w:type="dxa"/>
            <w:gridSpan w:val="3"/>
          </w:tcPr>
          <w:p w14:paraId="60243A9E" w14:textId="77777777" w:rsidR="001E41F3" w:rsidRPr="000B1EEC"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B1EEC" w:rsidRDefault="001E41F3">
            <w:pPr>
              <w:pStyle w:val="CRCoverPage"/>
              <w:spacing w:after="0"/>
              <w:rPr>
                <w:noProof/>
                <w:sz w:val="8"/>
                <w:szCs w:val="8"/>
              </w:rPr>
            </w:pPr>
          </w:p>
        </w:tc>
      </w:tr>
      <w:tr w:rsidR="001E41F3" w:rsidRPr="000B1EEC" w14:paraId="13D4AF59" w14:textId="77777777" w:rsidTr="00547111">
        <w:trPr>
          <w:cantSplit/>
        </w:trPr>
        <w:tc>
          <w:tcPr>
            <w:tcW w:w="1843" w:type="dxa"/>
            <w:tcBorders>
              <w:left w:val="single" w:sz="4" w:space="0" w:color="auto"/>
            </w:tcBorders>
          </w:tcPr>
          <w:p w14:paraId="1E6EA205" w14:textId="77777777" w:rsidR="001E41F3" w:rsidRPr="000B1EEC" w:rsidRDefault="001E41F3">
            <w:pPr>
              <w:pStyle w:val="CRCoverPage"/>
              <w:tabs>
                <w:tab w:val="right" w:pos="1759"/>
              </w:tabs>
              <w:spacing w:after="0"/>
              <w:rPr>
                <w:b/>
                <w:i/>
                <w:noProof/>
              </w:rPr>
            </w:pPr>
            <w:r w:rsidRPr="000B1EEC">
              <w:rPr>
                <w:b/>
                <w:i/>
                <w:noProof/>
              </w:rPr>
              <w:t>Category:</w:t>
            </w:r>
          </w:p>
        </w:tc>
        <w:tc>
          <w:tcPr>
            <w:tcW w:w="851" w:type="dxa"/>
            <w:shd w:val="pct30" w:color="FFFF00" w:fill="auto"/>
          </w:tcPr>
          <w:p w14:paraId="154A6113" w14:textId="4132A3C5" w:rsidR="001E41F3" w:rsidRPr="000B1EEC" w:rsidRDefault="00FE7D40" w:rsidP="00D24991">
            <w:pPr>
              <w:pStyle w:val="CRCoverPage"/>
              <w:spacing w:after="0"/>
              <w:ind w:left="100" w:right="-609"/>
              <w:rPr>
                <w:b/>
                <w:noProof/>
              </w:rPr>
            </w:pPr>
            <w:r>
              <w:fldChar w:fldCharType="begin"/>
            </w:r>
            <w:r>
              <w:instrText xml:space="preserve"> DOCPROPERTY  Cat  \* MERGEFORMAT </w:instrText>
            </w:r>
            <w:r>
              <w:fldChar w:fldCharType="separate"/>
            </w:r>
            <w:r w:rsidR="00685B35" w:rsidRPr="000B1EEC">
              <w:rPr>
                <w:b/>
                <w:noProof/>
              </w:rPr>
              <w:t>C</w:t>
            </w:r>
            <w:r>
              <w:rPr>
                <w:b/>
                <w:noProof/>
              </w:rPr>
              <w:fldChar w:fldCharType="end"/>
            </w:r>
          </w:p>
        </w:tc>
        <w:tc>
          <w:tcPr>
            <w:tcW w:w="3402" w:type="dxa"/>
            <w:gridSpan w:val="5"/>
            <w:tcBorders>
              <w:left w:val="nil"/>
            </w:tcBorders>
          </w:tcPr>
          <w:p w14:paraId="617AE5C6" w14:textId="77777777" w:rsidR="001E41F3" w:rsidRPr="000B1EEC" w:rsidRDefault="001E41F3">
            <w:pPr>
              <w:pStyle w:val="CRCoverPage"/>
              <w:spacing w:after="0"/>
              <w:rPr>
                <w:noProof/>
              </w:rPr>
            </w:pPr>
          </w:p>
        </w:tc>
        <w:tc>
          <w:tcPr>
            <w:tcW w:w="1417" w:type="dxa"/>
            <w:gridSpan w:val="3"/>
            <w:tcBorders>
              <w:left w:val="nil"/>
            </w:tcBorders>
          </w:tcPr>
          <w:p w14:paraId="42CDCEE5" w14:textId="77777777" w:rsidR="001E41F3" w:rsidRPr="000B1EEC" w:rsidRDefault="001E41F3">
            <w:pPr>
              <w:pStyle w:val="CRCoverPage"/>
              <w:spacing w:after="0"/>
              <w:jc w:val="right"/>
              <w:rPr>
                <w:b/>
                <w:i/>
                <w:noProof/>
              </w:rPr>
            </w:pPr>
            <w:r w:rsidRPr="000B1EEC">
              <w:rPr>
                <w:b/>
                <w:i/>
                <w:noProof/>
              </w:rPr>
              <w:t>Release:</w:t>
            </w:r>
          </w:p>
        </w:tc>
        <w:tc>
          <w:tcPr>
            <w:tcW w:w="2127" w:type="dxa"/>
            <w:tcBorders>
              <w:right w:val="single" w:sz="4" w:space="0" w:color="auto"/>
            </w:tcBorders>
            <w:shd w:val="pct30" w:color="FFFF00" w:fill="auto"/>
          </w:tcPr>
          <w:p w14:paraId="6C870B98" w14:textId="7596CFB9" w:rsidR="001E41F3" w:rsidRPr="000B1EEC" w:rsidRDefault="00FE7D40">
            <w:pPr>
              <w:pStyle w:val="CRCoverPage"/>
              <w:spacing w:after="0"/>
              <w:ind w:left="100"/>
              <w:rPr>
                <w:noProof/>
              </w:rPr>
            </w:pPr>
            <w:r>
              <w:fldChar w:fldCharType="begin"/>
            </w:r>
            <w:r>
              <w:instrText xml:space="preserve"> DOCPROPERTY  Release  \* MERGEFORMAT </w:instrText>
            </w:r>
            <w:r>
              <w:fldChar w:fldCharType="separate"/>
            </w:r>
            <w:r w:rsidR="00685B35" w:rsidRPr="000B1EEC">
              <w:rPr>
                <w:noProof/>
              </w:rPr>
              <w:t>Rel-19</w:t>
            </w:r>
            <w:r>
              <w:rPr>
                <w:noProof/>
              </w:rPr>
              <w:fldChar w:fldCharType="end"/>
            </w:r>
          </w:p>
        </w:tc>
      </w:tr>
      <w:tr w:rsidR="001E41F3" w:rsidRPr="000B1EEC" w14:paraId="30122F0C" w14:textId="77777777" w:rsidTr="00547111">
        <w:tc>
          <w:tcPr>
            <w:tcW w:w="1843" w:type="dxa"/>
            <w:tcBorders>
              <w:left w:val="single" w:sz="4" w:space="0" w:color="auto"/>
              <w:bottom w:val="single" w:sz="4" w:space="0" w:color="auto"/>
            </w:tcBorders>
          </w:tcPr>
          <w:p w14:paraId="615796D0" w14:textId="77777777" w:rsidR="001E41F3" w:rsidRPr="000B1EEC"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B1EEC" w:rsidRDefault="001E41F3">
            <w:pPr>
              <w:pStyle w:val="CRCoverPage"/>
              <w:spacing w:after="0"/>
              <w:ind w:left="383" w:hanging="383"/>
              <w:rPr>
                <w:i/>
                <w:noProof/>
                <w:sz w:val="18"/>
              </w:rPr>
            </w:pPr>
            <w:r w:rsidRPr="000B1EEC">
              <w:rPr>
                <w:i/>
                <w:noProof/>
                <w:sz w:val="18"/>
              </w:rPr>
              <w:t xml:space="preserve">Use </w:t>
            </w:r>
            <w:r w:rsidRPr="000B1EEC">
              <w:rPr>
                <w:i/>
                <w:noProof/>
                <w:sz w:val="18"/>
                <w:u w:val="single"/>
              </w:rPr>
              <w:t>one</w:t>
            </w:r>
            <w:r w:rsidRPr="000B1EEC">
              <w:rPr>
                <w:i/>
                <w:noProof/>
                <w:sz w:val="18"/>
              </w:rPr>
              <w:t xml:space="preserve"> of the following categories:</w:t>
            </w:r>
            <w:r w:rsidRPr="000B1EEC">
              <w:rPr>
                <w:b/>
                <w:i/>
                <w:noProof/>
                <w:sz w:val="18"/>
              </w:rPr>
              <w:br/>
              <w:t>F</w:t>
            </w:r>
            <w:r w:rsidRPr="000B1EEC">
              <w:rPr>
                <w:i/>
                <w:noProof/>
                <w:sz w:val="18"/>
              </w:rPr>
              <w:t xml:space="preserve">  (correction)</w:t>
            </w:r>
            <w:r w:rsidRPr="000B1EEC">
              <w:rPr>
                <w:i/>
                <w:noProof/>
                <w:sz w:val="18"/>
              </w:rPr>
              <w:br/>
            </w:r>
            <w:r w:rsidRPr="000B1EEC">
              <w:rPr>
                <w:b/>
                <w:i/>
                <w:noProof/>
                <w:sz w:val="18"/>
              </w:rPr>
              <w:t>A</w:t>
            </w:r>
            <w:r w:rsidRPr="000B1EEC">
              <w:rPr>
                <w:i/>
                <w:noProof/>
                <w:sz w:val="18"/>
              </w:rPr>
              <w:t xml:space="preserve">  (</w:t>
            </w:r>
            <w:r w:rsidR="00DE34CF" w:rsidRPr="000B1EEC">
              <w:rPr>
                <w:i/>
                <w:noProof/>
                <w:sz w:val="18"/>
              </w:rPr>
              <w:t xml:space="preserve">mirror </w:t>
            </w:r>
            <w:r w:rsidRPr="000B1EEC">
              <w:rPr>
                <w:i/>
                <w:noProof/>
                <w:sz w:val="18"/>
              </w:rPr>
              <w:t>correspond</w:t>
            </w:r>
            <w:r w:rsidR="00DE34CF" w:rsidRPr="000B1EEC">
              <w:rPr>
                <w:i/>
                <w:noProof/>
                <w:sz w:val="18"/>
              </w:rPr>
              <w:t xml:space="preserve">ing </w:t>
            </w:r>
            <w:r w:rsidRPr="000B1EEC">
              <w:rPr>
                <w:i/>
                <w:noProof/>
                <w:sz w:val="18"/>
              </w:rPr>
              <w:t xml:space="preserve">to a </w:t>
            </w:r>
            <w:r w:rsidR="00DE34CF" w:rsidRPr="000B1EEC">
              <w:rPr>
                <w:i/>
                <w:noProof/>
                <w:sz w:val="18"/>
              </w:rPr>
              <w:t xml:space="preserve">change </w:t>
            </w:r>
            <w:r w:rsidRPr="000B1EEC">
              <w:rPr>
                <w:i/>
                <w:noProof/>
                <w:sz w:val="18"/>
              </w:rPr>
              <w:t xml:space="preserve">in an earlier </w:t>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Pr="000B1EEC">
              <w:rPr>
                <w:i/>
                <w:noProof/>
                <w:sz w:val="18"/>
              </w:rPr>
              <w:t>release)</w:t>
            </w:r>
            <w:r w:rsidRPr="000B1EEC">
              <w:rPr>
                <w:i/>
                <w:noProof/>
                <w:sz w:val="18"/>
              </w:rPr>
              <w:br/>
            </w:r>
            <w:r w:rsidRPr="000B1EEC">
              <w:rPr>
                <w:b/>
                <w:i/>
                <w:noProof/>
                <w:sz w:val="18"/>
              </w:rPr>
              <w:t>B</w:t>
            </w:r>
            <w:r w:rsidRPr="000B1EEC">
              <w:rPr>
                <w:i/>
                <w:noProof/>
                <w:sz w:val="18"/>
              </w:rPr>
              <w:t xml:space="preserve">  (addition of feature), </w:t>
            </w:r>
            <w:r w:rsidRPr="000B1EEC">
              <w:rPr>
                <w:i/>
                <w:noProof/>
                <w:sz w:val="18"/>
              </w:rPr>
              <w:br/>
            </w:r>
            <w:r w:rsidRPr="000B1EEC">
              <w:rPr>
                <w:b/>
                <w:i/>
                <w:noProof/>
                <w:sz w:val="18"/>
              </w:rPr>
              <w:t>C</w:t>
            </w:r>
            <w:r w:rsidRPr="000B1EEC">
              <w:rPr>
                <w:i/>
                <w:noProof/>
                <w:sz w:val="18"/>
              </w:rPr>
              <w:t xml:space="preserve">  (functional modification of feature)</w:t>
            </w:r>
            <w:r w:rsidRPr="000B1EEC">
              <w:rPr>
                <w:i/>
                <w:noProof/>
                <w:sz w:val="18"/>
              </w:rPr>
              <w:br/>
            </w:r>
            <w:r w:rsidRPr="000B1EEC">
              <w:rPr>
                <w:b/>
                <w:i/>
                <w:noProof/>
                <w:sz w:val="18"/>
              </w:rPr>
              <w:t>D</w:t>
            </w:r>
            <w:r w:rsidRPr="000B1EEC">
              <w:rPr>
                <w:i/>
                <w:noProof/>
                <w:sz w:val="18"/>
              </w:rPr>
              <w:t xml:space="preserve">  (editorial modification)</w:t>
            </w:r>
          </w:p>
          <w:p w14:paraId="05D36727" w14:textId="1F430DC6" w:rsidR="001E41F3" w:rsidRPr="000B1EEC" w:rsidRDefault="001E41F3">
            <w:pPr>
              <w:pStyle w:val="CRCoverPage"/>
              <w:rPr>
                <w:noProof/>
              </w:rPr>
            </w:pPr>
            <w:r w:rsidRPr="000B1EEC">
              <w:rPr>
                <w:noProof/>
                <w:sz w:val="18"/>
              </w:rPr>
              <w:t>Detailed explanations of the above categories can</w:t>
            </w:r>
            <w:r w:rsidRPr="000B1EEC">
              <w:rPr>
                <w:noProof/>
                <w:sz w:val="18"/>
              </w:rPr>
              <w:br/>
              <w:t xml:space="preserve">be found in 3GPP </w:t>
            </w:r>
            <w:hyperlink r:id="rId13" w:history="1">
              <w:r w:rsidRPr="000B1EEC">
                <w:rPr>
                  <w:rStyle w:val="Hyperlink"/>
                  <w:noProof/>
                  <w:sz w:val="18"/>
                </w:rPr>
                <w:t>TR 21.900</w:t>
              </w:r>
            </w:hyperlink>
            <w:r w:rsidRPr="000B1EEC">
              <w:rPr>
                <w:noProof/>
                <w:sz w:val="18"/>
              </w:rPr>
              <w:t>.</w:t>
            </w:r>
          </w:p>
        </w:tc>
        <w:tc>
          <w:tcPr>
            <w:tcW w:w="3120" w:type="dxa"/>
            <w:gridSpan w:val="2"/>
            <w:tcBorders>
              <w:bottom w:val="single" w:sz="4" w:space="0" w:color="auto"/>
              <w:right w:val="single" w:sz="4" w:space="0" w:color="auto"/>
            </w:tcBorders>
          </w:tcPr>
          <w:p w14:paraId="1A28F380" w14:textId="0E2FCE84" w:rsidR="00D9124E" w:rsidRPr="000B1EEC" w:rsidRDefault="001E41F3" w:rsidP="00BD6BB8">
            <w:pPr>
              <w:pStyle w:val="CRCoverPage"/>
              <w:tabs>
                <w:tab w:val="left" w:pos="950"/>
              </w:tabs>
              <w:spacing w:after="0"/>
              <w:ind w:left="241" w:hanging="241"/>
              <w:rPr>
                <w:i/>
                <w:noProof/>
                <w:sz w:val="18"/>
              </w:rPr>
            </w:pPr>
            <w:r w:rsidRPr="000B1EEC">
              <w:rPr>
                <w:i/>
                <w:noProof/>
                <w:sz w:val="18"/>
              </w:rPr>
              <w:t xml:space="preserve">Use </w:t>
            </w:r>
            <w:r w:rsidRPr="000B1EEC">
              <w:rPr>
                <w:i/>
                <w:noProof/>
                <w:sz w:val="18"/>
                <w:u w:val="single"/>
              </w:rPr>
              <w:t>one</w:t>
            </w:r>
            <w:r w:rsidRPr="000B1EEC">
              <w:rPr>
                <w:i/>
                <w:noProof/>
                <w:sz w:val="18"/>
              </w:rPr>
              <w:t xml:space="preserve"> of the following releases:</w:t>
            </w:r>
            <w:r w:rsidRPr="000B1EEC">
              <w:rPr>
                <w:i/>
                <w:noProof/>
                <w:sz w:val="18"/>
              </w:rPr>
              <w:br/>
              <w:t>Rel-8</w:t>
            </w:r>
            <w:r w:rsidRPr="000B1EEC">
              <w:rPr>
                <w:i/>
                <w:noProof/>
                <w:sz w:val="18"/>
              </w:rPr>
              <w:tab/>
              <w:t>(Release 8)</w:t>
            </w:r>
            <w:r w:rsidR="007C2097" w:rsidRPr="000B1EEC">
              <w:rPr>
                <w:i/>
                <w:noProof/>
                <w:sz w:val="18"/>
              </w:rPr>
              <w:br/>
              <w:t>Rel-9</w:t>
            </w:r>
            <w:r w:rsidR="007C2097" w:rsidRPr="000B1EEC">
              <w:rPr>
                <w:i/>
                <w:noProof/>
                <w:sz w:val="18"/>
              </w:rPr>
              <w:tab/>
              <w:t>(Release 9)</w:t>
            </w:r>
            <w:r w:rsidR="009777D9" w:rsidRPr="000B1EEC">
              <w:rPr>
                <w:i/>
                <w:noProof/>
                <w:sz w:val="18"/>
              </w:rPr>
              <w:br/>
              <w:t>Rel-10</w:t>
            </w:r>
            <w:r w:rsidR="009777D9" w:rsidRPr="000B1EEC">
              <w:rPr>
                <w:i/>
                <w:noProof/>
                <w:sz w:val="18"/>
              </w:rPr>
              <w:tab/>
              <w:t>(Release 10)</w:t>
            </w:r>
            <w:r w:rsidR="000C038A" w:rsidRPr="000B1EEC">
              <w:rPr>
                <w:i/>
                <w:noProof/>
                <w:sz w:val="18"/>
              </w:rPr>
              <w:br/>
              <w:t>Rel-11</w:t>
            </w:r>
            <w:r w:rsidR="000C038A" w:rsidRPr="000B1EEC">
              <w:rPr>
                <w:i/>
                <w:noProof/>
                <w:sz w:val="18"/>
              </w:rPr>
              <w:tab/>
              <w:t>(Release 11)</w:t>
            </w:r>
            <w:r w:rsidR="000C038A" w:rsidRPr="000B1EEC">
              <w:rPr>
                <w:i/>
                <w:noProof/>
                <w:sz w:val="18"/>
              </w:rPr>
              <w:br/>
            </w:r>
            <w:r w:rsidR="002E472E" w:rsidRPr="000B1EEC">
              <w:rPr>
                <w:i/>
                <w:noProof/>
                <w:sz w:val="18"/>
              </w:rPr>
              <w:t>…</w:t>
            </w:r>
            <w:r w:rsidR="0051580D" w:rsidRPr="000B1EEC">
              <w:rPr>
                <w:i/>
                <w:noProof/>
                <w:sz w:val="18"/>
              </w:rPr>
              <w:br/>
            </w:r>
            <w:r w:rsidR="002E472E" w:rsidRPr="000B1EEC">
              <w:rPr>
                <w:i/>
                <w:noProof/>
                <w:sz w:val="18"/>
              </w:rPr>
              <w:t>Rel-17</w:t>
            </w:r>
            <w:r w:rsidR="002E472E" w:rsidRPr="000B1EEC">
              <w:rPr>
                <w:i/>
                <w:noProof/>
                <w:sz w:val="18"/>
              </w:rPr>
              <w:tab/>
              <w:t>(Release 17)</w:t>
            </w:r>
            <w:r w:rsidR="002E472E" w:rsidRPr="000B1EEC">
              <w:rPr>
                <w:i/>
                <w:noProof/>
                <w:sz w:val="18"/>
              </w:rPr>
              <w:br/>
              <w:t>Rel-18</w:t>
            </w:r>
            <w:r w:rsidR="002E472E" w:rsidRPr="000B1EEC">
              <w:rPr>
                <w:i/>
                <w:noProof/>
                <w:sz w:val="18"/>
              </w:rPr>
              <w:tab/>
              <w:t>(Release 18)</w:t>
            </w:r>
            <w:r w:rsidR="00C870F6" w:rsidRPr="000B1EEC">
              <w:rPr>
                <w:i/>
                <w:noProof/>
                <w:sz w:val="18"/>
              </w:rPr>
              <w:br/>
              <w:t>Rel-19</w:t>
            </w:r>
            <w:r w:rsidR="00653DE4" w:rsidRPr="000B1EEC">
              <w:rPr>
                <w:i/>
                <w:noProof/>
                <w:sz w:val="18"/>
              </w:rPr>
              <w:tab/>
              <w:t>(Release 19)</w:t>
            </w:r>
            <w:r w:rsidR="00D9124E" w:rsidRPr="000B1EEC">
              <w:rPr>
                <w:i/>
                <w:noProof/>
                <w:sz w:val="18"/>
              </w:rPr>
              <w:t xml:space="preserve"> </w:t>
            </w:r>
            <w:r w:rsidR="00D9124E" w:rsidRPr="000B1EEC">
              <w:rPr>
                <w:i/>
                <w:noProof/>
                <w:sz w:val="18"/>
              </w:rPr>
              <w:br/>
              <w:t>Rel-20</w:t>
            </w:r>
            <w:r w:rsidR="00D9124E" w:rsidRPr="000B1EEC">
              <w:rPr>
                <w:i/>
                <w:noProof/>
                <w:sz w:val="18"/>
              </w:rPr>
              <w:tab/>
              <w:t>(Release 20)</w:t>
            </w:r>
          </w:p>
        </w:tc>
      </w:tr>
      <w:tr w:rsidR="001E41F3" w:rsidRPr="000B1EEC" w14:paraId="7FBEB8E7" w14:textId="77777777" w:rsidTr="00547111">
        <w:tc>
          <w:tcPr>
            <w:tcW w:w="1843" w:type="dxa"/>
          </w:tcPr>
          <w:p w14:paraId="44A3A604" w14:textId="77777777" w:rsidR="001E41F3" w:rsidRPr="000B1EEC" w:rsidRDefault="001E41F3">
            <w:pPr>
              <w:pStyle w:val="CRCoverPage"/>
              <w:spacing w:after="0"/>
              <w:rPr>
                <w:b/>
                <w:i/>
                <w:noProof/>
                <w:sz w:val="8"/>
                <w:szCs w:val="8"/>
              </w:rPr>
            </w:pPr>
          </w:p>
        </w:tc>
        <w:tc>
          <w:tcPr>
            <w:tcW w:w="7797" w:type="dxa"/>
            <w:gridSpan w:val="10"/>
          </w:tcPr>
          <w:p w14:paraId="5524CC4E" w14:textId="77777777" w:rsidR="001E41F3" w:rsidRPr="000B1EEC" w:rsidRDefault="001E41F3">
            <w:pPr>
              <w:pStyle w:val="CRCoverPage"/>
              <w:spacing w:after="0"/>
              <w:rPr>
                <w:noProof/>
                <w:sz w:val="8"/>
                <w:szCs w:val="8"/>
              </w:rPr>
            </w:pPr>
          </w:p>
        </w:tc>
      </w:tr>
      <w:tr w:rsidR="00174ACB" w:rsidRPr="000B1EEC" w14:paraId="1256F52C" w14:textId="77777777" w:rsidTr="00547111">
        <w:tc>
          <w:tcPr>
            <w:tcW w:w="2694" w:type="dxa"/>
            <w:gridSpan w:val="2"/>
            <w:tcBorders>
              <w:top w:val="single" w:sz="4" w:space="0" w:color="auto"/>
              <w:left w:val="single" w:sz="4" w:space="0" w:color="auto"/>
            </w:tcBorders>
          </w:tcPr>
          <w:p w14:paraId="52C87DB0" w14:textId="77777777" w:rsidR="00174ACB" w:rsidRPr="000B1EEC" w:rsidRDefault="00174ACB" w:rsidP="00174ACB">
            <w:pPr>
              <w:pStyle w:val="CRCoverPage"/>
              <w:tabs>
                <w:tab w:val="right" w:pos="2184"/>
              </w:tabs>
              <w:spacing w:after="0"/>
              <w:rPr>
                <w:b/>
                <w:i/>
                <w:noProof/>
              </w:rPr>
            </w:pPr>
            <w:r w:rsidRPr="000B1EEC">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283252" w:rsidR="00174ACB" w:rsidRPr="000B1EEC" w:rsidRDefault="00174ACB" w:rsidP="00174ACB">
            <w:pPr>
              <w:pStyle w:val="CRCoverPage"/>
              <w:spacing w:after="0"/>
              <w:ind w:left="100"/>
              <w:rPr>
                <w:noProof/>
              </w:rPr>
            </w:pPr>
            <w:r w:rsidRPr="000B1EEC">
              <w:rPr>
                <w:noProof/>
              </w:rPr>
              <w:t>DRM and Conditional Access are commonly used by third-party streaming services. However, in case streaming is done through MBS or MBMS, a more careful management of the keys needs to be checked. Scalability of key delivery is an issue. The support for -encrypted content in Unicast/Multicast and Broadcast is relevant. Integration of Content Protection interfaces in the provisioning, for example using CPIX back-end interfaces is of high relevance for the industry and should accordingly be studied. The impacts of these on media plane (reference points M2 and M4) as well as the media session handling APIs (reference points M3, M5) should also be studied.</w:t>
            </w:r>
          </w:p>
        </w:tc>
      </w:tr>
      <w:tr w:rsidR="00174ACB" w:rsidRPr="000B1EEC" w14:paraId="4CA74D09" w14:textId="77777777" w:rsidTr="00547111">
        <w:tc>
          <w:tcPr>
            <w:tcW w:w="2694" w:type="dxa"/>
            <w:gridSpan w:val="2"/>
            <w:tcBorders>
              <w:left w:val="single" w:sz="4" w:space="0" w:color="auto"/>
            </w:tcBorders>
          </w:tcPr>
          <w:p w14:paraId="2D0866D6" w14:textId="77777777" w:rsidR="00174ACB" w:rsidRPr="000B1EEC" w:rsidRDefault="00174ACB" w:rsidP="00174ACB">
            <w:pPr>
              <w:pStyle w:val="CRCoverPage"/>
              <w:spacing w:after="0"/>
              <w:rPr>
                <w:b/>
                <w:i/>
                <w:noProof/>
                <w:sz w:val="8"/>
                <w:szCs w:val="8"/>
              </w:rPr>
            </w:pPr>
          </w:p>
        </w:tc>
        <w:tc>
          <w:tcPr>
            <w:tcW w:w="6946" w:type="dxa"/>
            <w:gridSpan w:val="9"/>
            <w:tcBorders>
              <w:right w:val="single" w:sz="4" w:space="0" w:color="auto"/>
            </w:tcBorders>
          </w:tcPr>
          <w:p w14:paraId="365DEF04" w14:textId="77777777" w:rsidR="00174ACB" w:rsidRPr="000B1EEC" w:rsidRDefault="00174ACB" w:rsidP="00174ACB">
            <w:pPr>
              <w:pStyle w:val="CRCoverPage"/>
              <w:spacing w:after="0"/>
              <w:rPr>
                <w:noProof/>
                <w:sz w:val="8"/>
                <w:szCs w:val="8"/>
              </w:rPr>
            </w:pPr>
          </w:p>
        </w:tc>
      </w:tr>
      <w:tr w:rsidR="00174ACB" w:rsidRPr="000B1EEC" w14:paraId="21016551" w14:textId="77777777" w:rsidTr="00547111">
        <w:tc>
          <w:tcPr>
            <w:tcW w:w="2694" w:type="dxa"/>
            <w:gridSpan w:val="2"/>
            <w:tcBorders>
              <w:left w:val="single" w:sz="4" w:space="0" w:color="auto"/>
            </w:tcBorders>
          </w:tcPr>
          <w:p w14:paraId="49433147" w14:textId="77777777" w:rsidR="00174ACB" w:rsidRPr="000B1EEC" w:rsidRDefault="00174ACB" w:rsidP="00174ACB">
            <w:pPr>
              <w:pStyle w:val="CRCoverPage"/>
              <w:tabs>
                <w:tab w:val="right" w:pos="2184"/>
              </w:tabs>
              <w:spacing w:after="0"/>
              <w:rPr>
                <w:b/>
                <w:i/>
                <w:noProof/>
              </w:rPr>
            </w:pPr>
            <w:r w:rsidRPr="000B1EEC">
              <w:rPr>
                <w:b/>
                <w:i/>
                <w:noProof/>
              </w:rPr>
              <w:t>Summary of change:</w:t>
            </w:r>
          </w:p>
        </w:tc>
        <w:tc>
          <w:tcPr>
            <w:tcW w:w="6946" w:type="dxa"/>
            <w:gridSpan w:val="9"/>
            <w:tcBorders>
              <w:right w:val="single" w:sz="4" w:space="0" w:color="auto"/>
            </w:tcBorders>
            <w:shd w:val="pct30" w:color="FFFF00" w:fill="auto"/>
          </w:tcPr>
          <w:p w14:paraId="681F64DB" w14:textId="77777777" w:rsidR="00174ACB" w:rsidRPr="000B1EEC" w:rsidRDefault="00174ACB" w:rsidP="00174ACB">
            <w:pPr>
              <w:pStyle w:val="CRCoverPage"/>
              <w:spacing w:after="0"/>
              <w:ind w:left="100"/>
              <w:rPr>
                <w:noProof/>
              </w:rPr>
            </w:pPr>
            <w:r w:rsidRPr="000B1EEC">
              <w:rPr>
                <w:noProof/>
              </w:rPr>
              <w:t>Addresses the work item objectives for this key issue</w:t>
            </w:r>
          </w:p>
          <w:p w14:paraId="176D0326" w14:textId="77777777" w:rsidR="00174ACB" w:rsidRPr="000B1EEC" w:rsidRDefault="00174ACB" w:rsidP="00174ACB">
            <w:pPr>
              <w:pStyle w:val="CRCoverPage"/>
              <w:numPr>
                <w:ilvl w:val="0"/>
                <w:numId w:val="1"/>
              </w:numPr>
              <w:spacing w:after="0"/>
              <w:rPr>
                <w:noProof/>
              </w:rPr>
            </w:pPr>
            <w:r w:rsidRPr="000B1EEC">
              <w:rPr>
                <w:noProof/>
              </w:rPr>
              <w:t>Documents the key issue in more detail, in particular how they relate to the 3GPP Media Delivery architecture and/or the MBS User Service architecture</w:t>
            </w:r>
          </w:p>
          <w:p w14:paraId="4C1E7743" w14:textId="77777777" w:rsidR="00174ACB" w:rsidRPr="000B1EEC" w:rsidRDefault="00174ACB" w:rsidP="00174ACB">
            <w:pPr>
              <w:pStyle w:val="CRCoverPage"/>
              <w:numPr>
                <w:ilvl w:val="0"/>
                <w:numId w:val="1"/>
              </w:numPr>
              <w:spacing w:after="0"/>
              <w:rPr>
                <w:noProof/>
              </w:rPr>
            </w:pPr>
            <w:r w:rsidRPr="000B1EEC">
              <w:rPr>
                <w:noProof/>
              </w:rPr>
              <w:t>Studies collaboration scenarios between the Application Service Provider and the 5G System and for each of the key topics.</w:t>
            </w:r>
          </w:p>
          <w:p w14:paraId="47D2107E" w14:textId="77777777" w:rsidR="00174ACB" w:rsidRPr="000B1EEC" w:rsidRDefault="00174ACB" w:rsidP="00174ACB">
            <w:pPr>
              <w:pStyle w:val="CRCoverPage"/>
              <w:numPr>
                <w:ilvl w:val="0"/>
                <w:numId w:val="1"/>
              </w:numPr>
              <w:spacing w:after="0"/>
              <w:rPr>
                <w:noProof/>
              </w:rPr>
            </w:pPr>
            <w:r w:rsidRPr="000B1EEC">
              <w:rPr>
                <w:noProof/>
              </w:rPr>
              <w:t>Based on existing architectures, provides one or more deployment architectures that address the key topics and the collaboration models.</w:t>
            </w:r>
          </w:p>
          <w:p w14:paraId="60CF92BB" w14:textId="77777777" w:rsidR="00174ACB" w:rsidRPr="000B1EEC" w:rsidRDefault="00174ACB" w:rsidP="00174ACB">
            <w:pPr>
              <w:pStyle w:val="CRCoverPage"/>
              <w:numPr>
                <w:ilvl w:val="0"/>
                <w:numId w:val="1"/>
              </w:numPr>
              <w:spacing w:after="0"/>
              <w:rPr>
                <w:noProof/>
              </w:rPr>
            </w:pPr>
            <w:r w:rsidRPr="000B1EEC">
              <w:rPr>
                <w:noProof/>
              </w:rPr>
              <w:t>Maps the key topics to basic functions and develop high-level call flows.</w:t>
            </w:r>
          </w:p>
          <w:p w14:paraId="163CEB6D" w14:textId="77777777" w:rsidR="00174ACB" w:rsidRPr="000B1EEC" w:rsidRDefault="00174ACB" w:rsidP="00174ACB">
            <w:pPr>
              <w:pStyle w:val="CRCoverPage"/>
              <w:numPr>
                <w:ilvl w:val="0"/>
                <w:numId w:val="1"/>
              </w:numPr>
              <w:spacing w:after="0"/>
              <w:rPr>
                <w:noProof/>
              </w:rPr>
            </w:pPr>
            <w:r w:rsidRPr="000B1EEC">
              <w:rPr>
                <w:noProof/>
              </w:rPr>
              <w:t>Identifies the issues that need to be solved.</w:t>
            </w:r>
          </w:p>
          <w:p w14:paraId="3A205FC2" w14:textId="77777777" w:rsidR="00174ACB" w:rsidRPr="000B1EEC" w:rsidRDefault="00174ACB" w:rsidP="00174ACB">
            <w:pPr>
              <w:pStyle w:val="CRCoverPage"/>
              <w:numPr>
                <w:ilvl w:val="0"/>
                <w:numId w:val="1"/>
              </w:numPr>
              <w:spacing w:after="0"/>
              <w:rPr>
                <w:noProof/>
              </w:rPr>
            </w:pPr>
            <w:r w:rsidRPr="000B1EEC">
              <w:rPr>
                <w:noProof/>
              </w:rPr>
              <w:t>Provides candidate solutions including call flows, protocols and APIs for each of the identified issues.</w:t>
            </w:r>
          </w:p>
          <w:p w14:paraId="31C656EC" w14:textId="070660EF" w:rsidR="00174ACB" w:rsidRPr="000B1EEC" w:rsidRDefault="00174ACB" w:rsidP="00174ACB">
            <w:pPr>
              <w:pStyle w:val="CRCoverPage"/>
              <w:spacing w:after="0"/>
              <w:ind w:left="100"/>
              <w:rPr>
                <w:noProof/>
              </w:rPr>
            </w:pPr>
            <w:r w:rsidRPr="000B1EEC">
              <w:rPr>
                <w:noProof/>
              </w:rPr>
              <w:t>Identifies gaps and recommend potential normative work for stage-2 and stage-3, including which existing specifications would be impacted</w:t>
            </w:r>
            <w:r w:rsidRPr="000B1EEC">
              <w:rPr>
                <w:rFonts w:eastAsia="Malgun Gothic" w:cs="Arial"/>
                <w:szCs w:val="22"/>
                <w:lang w:eastAsia="ko-KR"/>
              </w:rPr>
              <w:t xml:space="preserve"> and/or if any new specifications would preferably be developed.</w:t>
            </w:r>
          </w:p>
        </w:tc>
      </w:tr>
      <w:tr w:rsidR="00174ACB" w:rsidRPr="000B1EEC" w14:paraId="1F886379" w14:textId="77777777" w:rsidTr="00547111">
        <w:tc>
          <w:tcPr>
            <w:tcW w:w="2694" w:type="dxa"/>
            <w:gridSpan w:val="2"/>
            <w:tcBorders>
              <w:left w:val="single" w:sz="4" w:space="0" w:color="auto"/>
            </w:tcBorders>
          </w:tcPr>
          <w:p w14:paraId="4D989623" w14:textId="77777777" w:rsidR="00174ACB" w:rsidRPr="000B1EEC" w:rsidRDefault="00174ACB" w:rsidP="00174ACB">
            <w:pPr>
              <w:pStyle w:val="CRCoverPage"/>
              <w:spacing w:after="0"/>
              <w:rPr>
                <w:b/>
                <w:i/>
                <w:noProof/>
                <w:sz w:val="8"/>
                <w:szCs w:val="8"/>
              </w:rPr>
            </w:pPr>
          </w:p>
        </w:tc>
        <w:tc>
          <w:tcPr>
            <w:tcW w:w="6946" w:type="dxa"/>
            <w:gridSpan w:val="9"/>
            <w:tcBorders>
              <w:right w:val="single" w:sz="4" w:space="0" w:color="auto"/>
            </w:tcBorders>
          </w:tcPr>
          <w:p w14:paraId="71C4A204" w14:textId="77777777" w:rsidR="00174ACB" w:rsidRPr="000B1EEC" w:rsidRDefault="00174ACB" w:rsidP="00174ACB">
            <w:pPr>
              <w:pStyle w:val="CRCoverPage"/>
              <w:spacing w:after="0"/>
              <w:rPr>
                <w:noProof/>
                <w:sz w:val="8"/>
                <w:szCs w:val="8"/>
              </w:rPr>
            </w:pPr>
          </w:p>
        </w:tc>
      </w:tr>
      <w:tr w:rsidR="00174ACB" w:rsidRPr="000B1EEC" w14:paraId="678D7BF9" w14:textId="77777777" w:rsidTr="00547111">
        <w:tc>
          <w:tcPr>
            <w:tcW w:w="2694" w:type="dxa"/>
            <w:gridSpan w:val="2"/>
            <w:tcBorders>
              <w:left w:val="single" w:sz="4" w:space="0" w:color="auto"/>
              <w:bottom w:val="single" w:sz="4" w:space="0" w:color="auto"/>
            </w:tcBorders>
          </w:tcPr>
          <w:p w14:paraId="4E5CE1B6" w14:textId="77777777" w:rsidR="00174ACB" w:rsidRPr="000B1EEC" w:rsidRDefault="00174ACB" w:rsidP="00174ACB">
            <w:pPr>
              <w:pStyle w:val="CRCoverPage"/>
              <w:tabs>
                <w:tab w:val="right" w:pos="2184"/>
              </w:tabs>
              <w:spacing w:after="0"/>
              <w:rPr>
                <w:b/>
                <w:i/>
                <w:noProof/>
              </w:rPr>
            </w:pPr>
            <w:r w:rsidRPr="000B1EE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74ACB" w:rsidRPr="000B1EEC" w:rsidRDefault="00174ACB" w:rsidP="00174ACB">
            <w:pPr>
              <w:pStyle w:val="CRCoverPage"/>
              <w:spacing w:after="0"/>
              <w:ind w:left="100"/>
              <w:rPr>
                <w:noProof/>
              </w:rPr>
            </w:pPr>
          </w:p>
        </w:tc>
      </w:tr>
      <w:tr w:rsidR="001E41F3" w:rsidRPr="000B1EEC" w14:paraId="034AF533" w14:textId="77777777" w:rsidTr="00547111">
        <w:tc>
          <w:tcPr>
            <w:tcW w:w="2694" w:type="dxa"/>
            <w:gridSpan w:val="2"/>
          </w:tcPr>
          <w:p w14:paraId="39D9EB5B" w14:textId="77777777" w:rsidR="001E41F3" w:rsidRPr="000B1EEC" w:rsidRDefault="001E41F3">
            <w:pPr>
              <w:pStyle w:val="CRCoverPage"/>
              <w:spacing w:after="0"/>
              <w:rPr>
                <w:b/>
                <w:i/>
                <w:noProof/>
                <w:sz w:val="8"/>
                <w:szCs w:val="8"/>
              </w:rPr>
            </w:pPr>
          </w:p>
        </w:tc>
        <w:tc>
          <w:tcPr>
            <w:tcW w:w="6946" w:type="dxa"/>
            <w:gridSpan w:val="9"/>
          </w:tcPr>
          <w:p w14:paraId="7826CB1C" w14:textId="77777777" w:rsidR="001E41F3" w:rsidRPr="000B1EEC" w:rsidRDefault="001E41F3">
            <w:pPr>
              <w:pStyle w:val="CRCoverPage"/>
              <w:spacing w:after="0"/>
              <w:rPr>
                <w:noProof/>
                <w:sz w:val="8"/>
                <w:szCs w:val="8"/>
              </w:rPr>
            </w:pPr>
          </w:p>
        </w:tc>
      </w:tr>
      <w:tr w:rsidR="001E41F3" w:rsidRPr="000B1EEC" w14:paraId="6A17D7AC" w14:textId="77777777" w:rsidTr="00547111">
        <w:tc>
          <w:tcPr>
            <w:tcW w:w="2694" w:type="dxa"/>
            <w:gridSpan w:val="2"/>
            <w:tcBorders>
              <w:top w:val="single" w:sz="4" w:space="0" w:color="auto"/>
              <w:left w:val="single" w:sz="4" w:space="0" w:color="auto"/>
            </w:tcBorders>
          </w:tcPr>
          <w:p w14:paraId="6DAD5B19" w14:textId="77777777" w:rsidR="001E41F3" w:rsidRPr="000B1EEC" w:rsidRDefault="001E41F3">
            <w:pPr>
              <w:pStyle w:val="CRCoverPage"/>
              <w:tabs>
                <w:tab w:val="right" w:pos="2184"/>
              </w:tabs>
              <w:spacing w:after="0"/>
              <w:rPr>
                <w:b/>
                <w:i/>
                <w:noProof/>
              </w:rPr>
            </w:pPr>
            <w:r w:rsidRPr="000B1EEC">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078FC1" w:rsidR="001E41F3" w:rsidRPr="000B1EEC" w:rsidRDefault="00540FAC">
            <w:pPr>
              <w:pStyle w:val="CRCoverPage"/>
              <w:spacing w:after="0"/>
              <w:ind w:left="100"/>
              <w:rPr>
                <w:noProof/>
              </w:rPr>
            </w:pPr>
            <w:r w:rsidRPr="000B1EEC">
              <w:rPr>
                <w:noProof/>
              </w:rPr>
              <w:t>5.10, 6.10</w:t>
            </w:r>
          </w:p>
        </w:tc>
      </w:tr>
      <w:tr w:rsidR="001E41F3" w:rsidRPr="000B1EEC" w14:paraId="56E1E6C3" w14:textId="77777777" w:rsidTr="00547111">
        <w:tc>
          <w:tcPr>
            <w:tcW w:w="2694" w:type="dxa"/>
            <w:gridSpan w:val="2"/>
            <w:tcBorders>
              <w:left w:val="single" w:sz="4" w:space="0" w:color="auto"/>
            </w:tcBorders>
          </w:tcPr>
          <w:p w14:paraId="2FB9DE77" w14:textId="77777777" w:rsidR="001E41F3" w:rsidRPr="000B1EEC"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B1EEC" w:rsidRDefault="001E41F3">
            <w:pPr>
              <w:pStyle w:val="CRCoverPage"/>
              <w:spacing w:after="0"/>
              <w:rPr>
                <w:noProof/>
                <w:sz w:val="8"/>
                <w:szCs w:val="8"/>
              </w:rPr>
            </w:pPr>
          </w:p>
        </w:tc>
      </w:tr>
      <w:tr w:rsidR="001E41F3" w:rsidRPr="000B1EEC" w14:paraId="76F95A8B" w14:textId="77777777" w:rsidTr="00547111">
        <w:tc>
          <w:tcPr>
            <w:tcW w:w="2694" w:type="dxa"/>
            <w:gridSpan w:val="2"/>
            <w:tcBorders>
              <w:left w:val="single" w:sz="4" w:space="0" w:color="auto"/>
            </w:tcBorders>
          </w:tcPr>
          <w:p w14:paraId="335EAB52" w14:textId="77777777" w:rsidR="001E41F3" w:rsidRPr="000B1EEC"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B1EEC" w:rsidRDefault="001E41F3">
            <w:pPr>
              <w:pStyle w:val="CRCoverPage"/>
              <w:spacing w:after="0"/>
              <w:jc w:val="center"/>
              <w:rPr>
                <w:b/>
                <w:caps/>
                <w:noProof/>
              </w:rPr>
            </w:pPr>
            <w:r w:rsidRPr="000B1EE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B1EEC" w:rsidRDefault="001E41F3">
            <w:pPr>
              <w:pStyle w:val="CRCoverPage"/>
              <w:spacing w:after="0"/>
              <w:jc w:val="center"/>
              <w:rPr>
                <w:b/>
                <w:caps/>
                <w:noProof/>
              </w:rPr>
            </w:pPr>
            <w:r w:rsidRPr="000B1EEC">
              <w:rPr>
                <w:b/>
                <w:caps/>
                <w:noProof/>
              </w:rPr>
              <w:t>N</w:t>
            </w:r>
          </w:p>
        </w:tc>
        <w:tc>
          <w:tcPr>
            <w:tcW w:w="2977" w:type="dxa"/>
            <w:gridSpan w:val="4"/>
          </w:tcPr>
          <w:p w14:paraId="304CCBCB" w14:textId="77777777" w:rsidR="001E41F3" w:rsidRPr="000B1EEC"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B1EEC" w:rsidRDefault="001E41F3">
            <w:pPr>
              <w:pStyle w:val="CRCoverPage"/>
              <w:spacing w:after="0"/>
              <w:ind w:left="99"/>
              <w:rPr>
                <w:noProof/>
              </w:rPr>
            </w:pPr>
          </w:p>
        </w:tc>
      </w:tr>
      <w:tr w:rsidR="001E41F3" w:rsidRPr="000B1EEC" w14:paraId="34ACE2EB" w14:textId="77777777" w:rsidTr="00547111">
        <w:tc>
          <w:tcPr>
            <w:tcW w:w="2694" w:type="dxa"/>
            <w:gridSpan w:val="2"/>
            <w:tcBorders>
              <w:left w:val="single" w:sz="4" w:space="0" w:color="auto"/>
            </w:tcBorders>
          </w:tcPr>
          <w:p w14:paraId="571382F3" w14:textId="77777777" w:rsidR="001E41F3" w:rsidRPr="000B1EEC" w:rsidRDefault="001E41F3">
            <w:pPr>
              <w:pStyle w:val="CRCoverPage"/>
              <w:tabs>
                <w:tab w:val="right" w:pos="2184"/>
              </w:tabs>
              <w:spacing w:after="0"/>
              <w:rPr>
                <w:b/>
                <w:i/>
                <w:noProof/>
              </w:rPr>
            </w:pPr>
            <w:r w:rsidRPr="000B1EE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976995C" w:rsidR="001E41F3" w:rsidRPr="000B1EEC" w:rsidRDefault="00540FAC">
            <w:pPr>
              <w:pStyle w:val="CRCoverPage"/>
              <w:spacing w:after="0"/>
              <w:jc w:val="center"/>
              <w:rPr>
                <w:b/>
                <w:caps/>
                <w:noProof/>
              </w:rPr>
            </w:pPr>
            <w:r w:rsidRPr="000B1EEC">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Pr="000B1EEC" w:rsidRDefault="001E41F3">
            <w:pPr>
              <w:pStyle w:val="CRCoverPage"/>
              <w:spacing w:after="0"/>
              <w:jc w:val="center"/>
              <w:rPr>
                <w:b/>
                <w:caps/>
                <w:noProof/>
              </w:rPr>
            </w:pPr>
          </w:p>
        </w:tc>
        <w:tc>
          <w:tcPr>
            <w:tcW w:w="2977" w:type="dxa"/>
            <w:gridSpan w:val="4"/>
          </w:tcPr>
          <w:p w14:paraId="7DB274D8" w14:textId="77777777" w:rsidR="001E41F3" w:rsidRPr="000B1EEC" w:rsidRDefault="001E41F3">
            <w:pPr>
              <w:pStyle w:val="CRCoverPage"/>
              <w:tabs>
                <w:tab w:val="right" w:pos="2893"/>
              </w:tabs>
              <w:spacing w:after="0"/>
              <w:rPr>
                <w:noProof/>
              </w:rPr>
            </w:pPr>
            <w:r w:rsidRPr="000B1EEC">
              <w:rPr>
                <w:noProof/>
              </w:rPr>
              <w:t xml:space="preserve"> Other core specifications</w:t>
            </w:r>
            <w:r w:rsidRPr="000B1EEC">
              <w:rPr>
                <w:noProof/>
              </w:rPr>
              <w:tab/>
            </w:r>
          </w:p>
        </w:tc>
        <w:tc>
          <w:tcPr>
            <w:tcW w:w="3401" w:type="dxa"/>
            <w:gridSpan w:val="3"/>
            <w:tcBorders>
              <w:right w:val="single" w:sz="4" w:space="0" w:color="auto"/>
            </w:tcBorders>
            <w:shd w:val="pct30" w:color="FFFF00" w:fill="auto"/>
          </w:tcPr>
          <w:p w14:paraId="42398B96" w14:textId="2091CA21" w:rsidR="001E41F3" w:rsidRPr="000B1EEC" w:rsidRDefault="003F2C03">
            <w:pPr>
              <w:pStyle w:val="CRCoverPage"/>
              <w:spacing w:after="0"/>
              <w:ind w:left="99"/>
              <w:rPr>
                <w:noProof/>
              </w:rPr>
            </w:pPr>
            <w:r w:rsidRPr="000B1EEC">
              <w:rPr>
                <w:noProof/>
              </w:rPr>
              <w:t>TR 26.804 CR 0014</w:t>
            </w:r>
            <w:r w:rsidR="00145D43" w:rsidRPr="000B1EEC">
              <w:rPr>
                <w:noProof/>
              </w:rPr>
              <w:t xml:space="preserve"> </w:t>
            </w:r>
          </w:p>
        </w:tc>
      </w:tr>
      <w:tr w:rsidR="001E41F3" w:rsidRPr="000B1EEC" w14:paraId="446DDBAC" w14:textId="77777777" w:rsidTr="00547111">
        <w:tc>
          <w:tcPr>
            <w:tcW w:w="2694" w:type="dxa"/>
            <w:gridSpan w:val="2"/>
            <w:tcBorders>
              <w:left w:val="single" w:sz="4" w:space="0" w:color="auto"/>
            </w:tcBorders>
          </w:tcPr>
          <w:p w14:paraId="678A1AA6" w14:textId="77777777" w:rsidR="001E41F3" w:rsidRPr="000B1EEC" w:rsidRDefault="001E41F3">
            <w:pPr>
              <w:pStyle w:val="CRCoverPage"/>
              <w:spacing w:after="0"/>
              <w:rPr>
                <w:b/>
                <w:i/>
                <w:noProof/>
              </w:rPr>
            </w:pPr>
            <w:r w:rsidRPr="000B1EE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B1EE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0B1EEC" w:rsidRDefault="001E41F3">
            <w:pPr>
              <w:pStyle w:val="CRCoverPage"/>
              <w:spacing w:after="0"/>
              <w:jc w:val="center"/>
              <w:rPr>
                <w:b/>
                <w:caps/>
                <w:noProof/>
              </w:rPr>
            </w:pPr>
          </w:p>
        </w:tc>
        <w:tc>
          <w:tcPr>
            <w:tcW w:w="2977" w:type="dxa"/>
            <w:gridSpan w:val="4"/>
          </w:tcPr>
          <w:p w14:paraId="1A4306D9" w14:textId="77777777" w:rsidR="001E41F3" w:rsidRPr="000B1EEC" w:rsidRDefault="001E41F3">
            <w:pPr>
              <w:pStyle w:val="CRCoverPage"/>
              <w:spacing w:after="0"/>
              <w:rPr>
                <w:noProof/>
              </w:rPr>
            </w:pPr>
            <w:r w:rsidRPr="000B1EEC">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B1EEC" w:rsidRDefault="00145D43">
            <w:pPr>
              <w:pStyle w:val="CRCoverPage"/>
              <w:spacing w:after="0"/>
              <w:ind w:left="99"/>
              <w:rPr>
                <w:noProof/>
              </w:rPr>
            </w:pPr>
            <w:r w:rsidRPr="000B1EEC">
              <w:rPr>
                <w:noProof/>
              </w:rPr>
              <w:t xml:space="preserve">TS/TR ... CR ... </w:t>
            </w:r>
          </w:p>
        </w:tc>
      </w:tr>
      <w:tr w:rsidR="001E41F3" w:rsidRPr="000B1EEC" w14:paraId="55C714D2" w14:textId="77777777" w:rsidTr="00547111">
        <w:tc>
          <w:tcPr>
            <w:tcW w:w="2694" w:type="dxa"/>
            <w:gridSpan w:val="2"/>
            <w:tcBorders>
              <w:left w:val="single" w:sz="4" w:space="0" w:color="auto"/>
            </w:tcBorders>
          </w:tcPr>
          <w:p w14:paraId="45913E62" w14:textId="77777777" w:rsidR="001E41F3" w:rsidRPr="000B1EEC" w:rsidRDefault="00145D43">
            <w:pPr>
              <w:pStyle w:val="CRCoverPage"/>
              <w:spacing w:after="0"/>
              <w:rPr>
                <w:b/>
                <w:i/>
                <w:noProof/>
              </w:rPr>
            </w:pPr>
            <w:r w:rsidRPr="000B1EEC">
              <w:rPr>
                <w:b/>
                <w:i/>
                <w:noProof/>
              </w:rPr>
              <w:t xml:space="preserve">(show </w:t>
            </w:r>
            <w:r w:rsidR="00592D74" w:rsidRPr="000B1EEC">
              <w:rPr>
                <w:b/>
                <w:i/>
                <w:noProof/>
              </w:rPr>
              <w:t xml:space="preserve">related </w:t>
            </w:r>
            <w:r w:rsidRPr="000B1EEC">
              <w:rPr>
                <w:b/>
                <w:i/>
                <w:noProof/>
              </w:rPr>
              <w:t>CR</w:t>
            </w:r>
            <w:r w:rsidR="00592D74" w:rsidRPr="000B1EEC">
              <w:rPr>
                <w:b/>
                <w:i/>
                <w:noProof/>
              </w:rPr>
              <w:t>s</w:t>
            </w:r>
            <w:r w:rsidRPr="000B1EEC">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B1EE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Pr="000B1EEC" w:rsidRDefault="001E41F3">
            <w:pPr>
              <w:pStyle w:val="CRCoverPage"/>
              <w:spacing w:after="0"/>
              <w:jc w:val="center"/>
              <w:rPr>
                <w:b/>
                <w:caps/>
                <w:noProof/>
              </w:rPr>
            </w:pPr>
          </w:p>
        </w:tc>
        <w:tc>
          <w:tcPr>
            <w:tcW w:w="2977" w:type="dxa"/>
            <w:gridSpan w:val="4"/>
          </w:tcPr>
          <w:p w14:paraId="1B4FF921" w14:textId="77777777" w:rsidR="001E41F3" w:rsidRPr="000B1EEC" w:rsidRDefault="001E41F3">
            <w:pPr>
              <w:pStyle w:val="CRCoverPage"/>
              <w:spacing w:after="0"/>
              <w:rPr>
                <w:noProof/>
              </w:rPr>
            </w:pPr>
            <w:r w:rsidRPr="000B1EEC">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B1EEC" w:rsidRDefault="00145D43">
            <w:pPr>
              <w:pStyle w:val="CRCoverPage"/>
              <w:spacing w:after="0"/>
              <w:ind w:left="99"/>
              <w:rPr>
                <w:noProof/>
              </w:rPr>
            </w:pPr>
            <w:r w:rsidRPr="000B1EEC">
              <w:rPr>
                <w:noProof/>
              </w:rPr>
              <w:t>TS</w:t>
            </w:r>
            <w:r w:rsidR="000A6394" w:rsidRPr="000B1EEC">
              <w:rPr>
                <w:noProof/>
              </w:rPr>
              <w:t xml:space="preserve">/TR ... CR ... </w:t>
            </w:r>
          </w:p>
        </w:tc>
      </w:tr>
      <w:tr w:rsidR="001E41F3" w:rsidRPr="000B1EEC" w14:paraId="60DF82CC" w14:textId="77777777" w:rsidTr="008863B9">
        <w:tc>
          <w:tcPr>
            <w:tcW w:w="2694" w:type="dxa"/>
            <w:gridSpan w:val="2"/>
            <w:tcBorders>
              <w:left w:val="single" w:sz="4" w:space="0" w:color="auto"/>
            </w:tcBorders>
          </w:tcPr>
          <w:p w14:paraId="517696CD" w14:textId="77777777" w:rsidR="001E41F3" w:rsidRPr="000B1EEC"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B1EEC" w:rsidRDefault="001E41F3">
            <w:pPr>
              <w:pStyle w:val="CRCoverPage"/>
              <w:spacing w:after="0"/>
              <w:rPr>
                <w:noProof/>
              </w:rPr>
            </w:pPr>
          </w:p>
        </w:tc>
      </w:tr>
      <w:tr w:rsidR="001E41F3" w:rsidRPr="000B1EEC" w14:paraId="556B87B6" w14:textId="77777777" w:rsidTr="008863B9">
        <w:tc>
          <w:tcPr>
            <w:tcW w:w="2694" w:type="dxa"/>
            <w:gridSpan w:val="2"/>
            <w:tcBorders>
              <w:left w:val="single" w:sz="4" w:space="0" w:color="auto"/>
              <w:bottom w:val="single" w:sz="4" w:space="0" w:color="auto"/>
            </w:tcBorders>
          </w:tcPr>
          <w:p w14:paraId="79A9C411" w14:textId="77777777" w:rsidR="001E41F3" w:rsidRPr="000B1EEC" w:rsidRDefault="001E41F3">
            <w:pPr>
              <w:pStyle w:val="CRCoverPage"/>
              <w:tabs>
                <w:tab w:val="right" w:pos="2184"/>
              </w:tabs>
              <w:spacing w:after="0"/>
              <w:rPr>
                <w:b/>
                <w:i/>
                <w:noProof/>
              </w:rPr>
            </w:pPr>
            <w:r w:rsidRPr="000B1EEC">
              <w:rPr>
                <w:b/>
                <w:i/>
                <w:noProof/>
              </w:rPr>
              <w:t>Other comments:</w:t>
            </w:r>
          </w:p>
        </w:tc>
        <w:tc>
          <w:tcPr>
            <w:tcW w:w="6946" w:type="dxa"/>
            <w:gridSpan w:val="9"/>
            <w:tcBorders>
              <w:bottom w:val="single" w:sz="4" w:space="0" w:color="auto"/>
              <w:right w:val="single" w:sz="4" w:space="0" w:color="auto"/>
            </w:tcBorders>
            <w:shd w:val="pct30" w:color="FFFF00" w:fill="auto"/>
          </w:tcPr>
          <w:p w14:paraId="7FD8435B" w14:textId="77777777" w:rsidR="007C4842" w:rsidRPr="000B1EEC" w:rsidRDefault="007C4842" w:rsidP="007C4842">
            <w:pPr>
              <w:pStyle w:val="CRCoverPage"/>
              <w:spacing w:after="0"/>
              <w:rPr>
                <w:noProof/>
              </w:rPr>
            </w:pPr>
            <w:r w:rsidRPr="000B1EEC">
              <w:rPr>
                <w:noProof/>
              </w:rPr>
              <w:t>Updated scope, references and abbreviations are in CR 0014</w:t>
            </w:r>
          </w:p>
          <w:p w14:paraId="269CF159" w14:textId="77777777" w:rsidR="007C4842" w:rsidRPr="000B1EEC" w:rsidRDefault="007C4842" w:rsidP="007C4842">
            <w:pPr>
              <w:pStyle w:val="CRCoverPage"/>
              <w:spacing w:after="0"/>
              <w:rPr>
                <w:noProof/>
              </w:rPr>
            </w:pPr>
          </w:p>
          <w:p w14:paraId="6DE39D66" w14:textId="77777777" w:rsidR="007C4842" w:rsidRPr="000B1EEC" w:rsidRDefault="007C4842" w:rsidP="007C4842">
            <w:pPr>
              <w:pStyle w:val="CRCoverPage"/>
              <w:spacing w:after="0"/>
              <w:rPr>
                <w:b/>
                <w:bCs/>
                <w:noProof/>
              </w:rPr>
            </w:pPr>
            <w:r w:rsidRPr="000B1EEC">
              <w:rPr>
                <w:b/>
                <w:bCs/>
                <w:noProof/>
              </w:rPr>
              <w:t>References</w:t>
            </w:r>
          </w:p>
          <w:p w14:paraId="501A497D" w14:textId="77777777" w:rsidR="007C4842" w:rsidRPr="000B1EEC" w:rsidRDefault="007C4842" w:rsidP="007C4842">
            <w:pPr>
              <w:pStyle w:val="CRCoverPage"/>
              <w:spacing w:after="0"/>
              <w:rPr>
                <w:noProof/>
              </w:rPr>
            </w:pPr>
            <w:r w:rsidRPr="000B1EEC">
              <w:rPr>
                <w:noProof/>
              </w:rPr>
              <w:t>[C]</w:t>
            </w:r>
            <w:r w:rsidRPr="000B1EEC">
              <w:rPr>
                <w:noProof/>
              </w:rPr>
              <w:tab/>
              <w:t xml:space="preserve">ETSI TS 103 799 Content Protection Information Exchange Format (CPIX) </w:t>
            </w:r>
          </w:p>
          <w:p w14:paraId="1B822EEF" w14:textId="38577C98" w:rsidR="007C4842" w:rsidRPr="000B1EEC" w:rsidRDefault="007C4842" w:rsidP="007C4842">
            <w:pPr>
              <w:pStyle w:val="CRCoverPage"/>
              <w:spacing w:after="0"/>
              <w:rPr>
                <w:noProof/>
              </w:rPr>
            </w:pPr>
            <w:r w:rsidRPr="000B1EEC">
              <w:rPr>
                <w:noProof/>
              </w:rPr>
              <w:t>[B]</w:t>
            </w:r>
            <w:r w:rsidRPr="000B1EEC">
              <w:rPr>
                <w:noProof/>
              </w:rPr>
              <w:tab/>
              <w:t>DASH-IF-IOP-Part</w:t>
            </w:r>
            <w:ins w:id="1" w:author="Thomas Stockhammer (2024/08/19)" w:date="2024-08-20T12:42:00Z" w16du:dateUtc="2024-08-20T10:42:00Z">
              <w:r w:rsidR="00C3779D">
                <w:rPr>
                  <w:noProof/>
                </w:rPr>
                <w:t>6</w:t>
              </w:r>
            </w:ins>
            <w:del w:id="2" w:author="Thomas Stockhammer (2024/08/19)" w:date="2024-08-20T12:42:00Z" w16du:dateUtc="2024-08-20T10:42:00Z">
              <w:r w:rsidRPr="000B1EEC" w:rsidDel="00C3779D">
                <w:rPr>
                  <w:noProof/>
                </w:rPr>
                <w:delText>5</w:delText>
              </w:r>
            </w:del>
            <w:r w:rsidRPr="000B1EEC">
              <w:rPr>
                <w:noProof/>
              </w:rPr>
              <w:t>-v5.0.0: Content protection and security</w:t>
            </w:r>
          </w:p>
          <w:p w14:paraId="6C4F373A" w14:textId="77777777" w:rsidR="007C4842" w:rsidRPr="000B1EEC" w:rsidRDefault="007C4842" w:rsidP="007C4842">
            <w:pPr>
              <w:pStyle w:val="CRCoverPage"/>
              <w:spacing w:after="0"/>
            </w:pPr>
            <w:r w:rsidRPr="000B1EEC">
              <w:rPr>
                <w:noProof/>
              </w:rPr>
              <w:t>[A]</w:t>
            </w:r>
            <w:r w:rsidRPr="000B1EEC">
              <w:rPr>
                <w:noProof/>
              </w:rPr>
              <w:tab/>
              <w:t>ETSI TS 104 002: DASH-IF Forensic A/B Watermarking</w:t>
            </w:r>
          </w:p>
          <w:p w14:paraId="360692F3" w14:textId="77777777" w:rsidR="007C4842" w:rsidRPr="000B1EEC" w:rsidRDefault="007C4842" w:rsidP="007C4842">
            <w:pPr>
              <w:pStyle w:val="CRCoverPage"/>
              <w:spacing w:after="0"/>
            </w:pPr>
          </w:p>
          <w:p w14:paraId="354036E4" w14:textId="77777777" w:rsidR="007C4842" w:rsidRPr="000B1EEC" w:rsidRDefault="007C4842" w:rsidP="007C4842">
            <w:pPr>
              <w:pStyle w:val="CRCoverPage"/>
              <w:spacing w:after="0"/>
            </w:pPr>
            <w:r w:rsidRPr="000B1EEC">
              <w:rPr>
                <w:b/>
                <w:bCs/>
              </w:rPr>
              <w:t>Abbrevations</w:t>
            </w:r>
            <w:r w:rsidRPr="000B1EEC">
              <w:t>:</w:t>
            </w:r>
          </w:p>
          <w:p w14:paraId="7B868EA8" w14:textId="77777777" w:rsidR="007C4842" w:rsidRPr="000B1EEC" w:rsidRDefault="007C4842" w:rsidP="007C4842">
            <w:pPr>
              <w:pStyle w:val="CRCoverPage"/>
              <w:spacing w:after="0"/>
              <w:ind w:left="100"/>
            </w:pPr>
            <w:r w:rsidRPr="000B1EEC">
              <w:t xml:space="preserve">CPIX </w:t>
            </w:r>
            <w:r w:rsidRPr="000B1EEC">
              <w:rPr>
                <w:noProof/>
              </w:rPr>
              <w:t>Content Protection Information eXchange format</w:t>
            </w:r>
          </w:p>
          <w:p w14:paraId="37995BAF" w14:textId="77777777" w:rsidR="001E41F3" w:rsidRPr="000B1EEC" w:rsidRDefault="007C4842" w:rsidP="007C4842">
            <w:pPr>
              <w:pStyle w:val="CRCoverPage"/>
              <w:spacing w:after="0"/>
              <w:ind w:left="100"/>
            </w:pPr>
            <w:r w:rsidRPr="000B1EEC">
              <w:t>DRM Digital Rights Management</w:t>
            </w:r>
          </w:p>
          <w:p w14:paraId="794F04E7" w14:textId="77777777" w:rsidR="00685B35" w:rsidRPr="000B1EEC" w:rsidRDefault="00685B35" w:rsidP="007C4842">
            <w:pPr>
              <w:pStyle w:val="CRCoverPage"/>
              <w:spacing w:after="0"/>
              <w:ind w:left="100"/>
            </w:pPr>
          </w:p>
          <w:p w14:paraId="00D3B8F7" w14:textId="0EBEBDFC" w:rsidR="00685B35" w:rsidRPr="000B1EEC" w:rsidRDefault="00685B35" w:rsidP="00685B35">
            <w:pPr>
              <w:pStyle w:val="CRCoverPage"/>
              <w:spacing w:after="0"/>
              <w:rPr>
                <w:noProof/>
              </w:rPr>
            </w:pPr>
            <w:r w:rsidRPr="000B1EEC">
              <w:t>This document is submitted as basis for future work.</w:t>
            </w:r>
          </w:p>
        </w:tc>
      </w:tr>
      <w:tr w:rsidR="008863B9" w:rsidRPr="000B1EEC" w14:paraId="45BFE792" w14:textId="77777777" w:rsidTr="008863B9">
        <w:tc>
          <w:tcPr>
            <w:tcW w:w="2694" w:type="dxa"/>
            <w:gridSpan w:val="2"/>
            <w:tcBorders>
              <w:top w:val="single" w:sz="4" w:space="0" w:color="auto"/>
              <w:bottom w:val="single" w:sz="4" w:space="0" w:color="auto"/>
            </w:tcBorders>
          </w:tcPr>
          <w:p w14:paraId="194242DD" w14:textId="77777777" w:rsidR="008863B9" w:rsidRPr="000B1EEC"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B1EEC" w:rsidRDefault="008863B9">
            <w:pPr>
              <w:pStyle w:val="CRCoverPage"/>
              <w:spacing w:after="0"/>
              <w:ind w:left="100"/>
              <w:rPr>
                <w:noProof/>
                <w:sz w:val="8"/>
                <w:szCs w:val="8"/>
              </w:rPr>
            </w:pPr>
          </w:p>
        </w:tc>
      </w:tr>
      <w:tr w:rsidR="008863B9" w:rsidRPr="000B1EE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B1EEC" w:rsidRDefault="008863B9">
            <w:pPr>
              <w:pStyle w:val="CRCoverPage"/>
              <w:tabs>
                <w:tab w:val="right" w:pos="2184"/>
              </w:tabs>
              <w:spacing w:after="0"/>
              <w:rPr>
                <w:b/>
                <w:i/>
                <w:noProof/>
              </w:rPr>
            </w:pPr>
            <w:r w:rsidRPr="000B1EEC">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79"/>
              <w:gridCol w:w="2142"/>
              <w:gridCol w:w="1548"/>
              <w:gridCol w:w="1783"/>
            </w:tblGrid>
            <w:tr w:rsidR="00A80515" w:rsidRPr="000B1EEC" w14:paraId="5EC0E59D" w14:textId="77777777" w:rsidTr="00A80515">
              <w:trPr>
                <w:trHeight w:val="570"/>
              </w:trPr>
              <w:tc>
                <w:tcPr>
                  <w:tcW w:w="1379"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1F86E164" w14:textId="051AE576" w:rsidR="00A80515" w:rsidRPr="000B1EEC" w:rsidRDefault="00FE7D40" w:rsidP="00A80515">
                  <w:pPr>
                    <w:pStyle w:val="CRCoverPage"/>
                    <w:ind w:left="100"/>
                    <w:rPr>
                      <w:noProof/>
                    </w:rPr>
                  </w:pPr>
                  <w:hyperlink r:id="rId14" w:history="1">
                    <w:r w:rsidR="00A80515" w:rsidRPr="000B1EEC">
                      <w:rPr>
                        <w:rStyle w:val="Hyperlink"/>
                        <w:b/>
                        <w:bCs/>
                        <w:noProof/>
                      </w:rPr>
                      <w:t>S4aI240099</w:t>
                    </w:r>
                  </w:hyperlink>
                </w:p>
              </w:tc>
              <w:tc>
                <w:tcPr>
                  <w:tcW w:w="2142"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1481823D" w14:textId="77777777" w:rsidR="00A80515" w:rsidRPr="000B1EEC" w:rsidRDefault="00A80515" w:rsidP="00A80515">
                  <w:pPr>
                    <w:pStyle w:val="CRCoverPage"/>
                    <w:ind w:left="100"/>
                    <w:rPr>
                      <w:noProof/>
                    </w:rPr>
                  </w:pPr>
                  <w:r w:rsidRPr="000B1EEC">
                    <w:rPr>
                      <w:noProof/>
                    </w:rPr>
                    <w:t>[FS_AMD] DRM and Conditional Access.</w:t>
                  </w:r>
                </w:p>
              </w:tc>
              <w:tc>
                <w:tcPr>
                  <w:tcW w:w="1548"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476E0785" w14:textId="77777777" w:rsidR="00A80515" w:rsidRPr="000B1EEC" w:rsidRDefault="00A80515" w:rsidP="00A80515">
                  <w:pPr>
                    <w:pStyle w:val="CRCoverPage"/>
                    <w:ind w:left="100"/>
                    <w:rPr>
                      <w:noProof/>
                    </w:rPr>
                  </w:pPr>
                  <w:r w:rsidRPr="000B1EEC">
                    <w:rPr>
                      <w:noProof/>
                    </w:rPr>
                    <w:t>Qualcomm Germany</w:t>
                  </w:r>
                </w:p>
              </w:tc>
              <w:tc>
                <w:tcPr>
                  <w:tcW w:w="1783"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63235D58" w14:textId="77777777" w:rsidR="00A80515" w:rsidRPr="000B1EEC" w:rsidRDefault="00A80515" w:rsidP="00A80515">
                  <w:pPr>
                    <w:pStyle w:val="CRCoverPage"/>
                    <w:ind w:left="100"/>
                    <w:rPr>
                      <w:noProof/>
                    </w:rPr>
                  </w:pPr>
                  <w:r w:rsidRPr="000B1EEC">
                    <w:rPr>
                      <w:noProof/>
                    </w:rPr>
                    <w:t>Thomas Stockhammer</w:t>
                  </w:r>
                </w:p>
              </w:tc>
            </w:tr>
          </w:tbl>
          <w:p w14:paraId="2935A069" w14:textId="77777777" w:rsidR="00A80515" w:rsidRPr="000B1EEC" w:rsidRDefault="00A80515" w:rsidP="00A80515">
            <w:pPr>
              <w:pStyle w:val="CRCoverPage"/>
              <w:spacing w:after="0"/>
              <w:ind w:left="100"/>
              <w:rPr>
                <w:noProof/>
              </w:rPr>
            </w:pPr>
            <w:r w:rsidRPr="000B1EEC">
              <w:rPr>
                <w:b/>
                <w:bCs/>
                <w:noProof/>
              </w:rPr>
              <w:t>Revisions</w:t>
            </w:r>
            <w:r w:rsidRPr="000B1EEC">
              <w:rPr>
                <w:noProof/>
              </w:rPr>
              <w:t>: none</w:t>
            </w:r>
          </w:p>
          <w:p w14:paraId="0957B6F6" w14:textId="77777777" w:rsidR="00A80515" w:rsidRPr="000B1EEC" w:rsidRDefault="00A80515" w:rsidP="00A80515">
            <w:pPr>
              <w:pStyle w:val="CRCoverPage"/>
              <w:spacing w:after="0"/>
              <w:ind w:left="100"/>
              <w:rPr>
                <w:noProof/>
              </w:rPr>
            </w:pPr>
            <w:r w:rsidRPr="000B1EEC">
              <w:rPr>
                <w:b/>
                <w:bCs/>
                <w:noProof/>
              </w:rPr>
              <w:t>Presenter</w:t>
            </w:r>
            <w:r w:rsidRPr="000B1EEC">
              <w:rPr>
                <w:noProof/>
              </w:rPr>
              <w:t>: Thomas Stockhammer</w:t>
            </w:r>
          </w:p>
          <w:p w14:paraId="0512B48B" w14:textId="77777777" w:rsidR="00A80515" w:rsidRPr="000B1EEC" w:rsidRDefault="00A80515" w:rsidP="00A80515">
            <w:pPr>
              <w:pStyle w:val="CRCoverPage"/>
              <w:spacing w:after="0"/>
              <w:ind w:left="100"/>
              <w:rPr>
                <w:noProof/>
              </w:rPr>
            </w:pPr>
            <w:r w:rsidRPr="000B1EEC">
              <w:rPr>
                <w:b/>
                <w:bCs/>
                <w:noProof/>
              </w:rPr>
              <w:t>Online Discussion</w:t>
            </w:r>
            <w:r w:rsidRPr="000B1EEC">
              <w:rPr>
                <w:noProof/>
              </w:rPr>
              <w:t>:</w:t>
            </w:r>
          </w:p>
          <w:p w14:paraId="39A4DC50" w14:textId="77777777" w:rsidR="00A80515" w:rsidRPr="000B1EEC" w:rsidRDefault="00A80515" w:rsidP="00A80515">
            <w:pPr>
              <w:pStyle w:val="CRCoverPage"/>
              <w:ind w:left="100"/>
              <w:rPr>
                <w:noProof/>
              </w:rPr>
            </w:pPr>
            <w:r w:rsidRPr="000B1EEC">
              <w:rPr>
                <w:noProof/>
              </w:rPr>
              <w:t>Rufael: Multi-key and multi-DRM is not very explicitly explained. And second question you are mapping all from the CPIX document, right?</w:t>
            </w:r>
          </w:p>
          <w:p w14:paraId="04A4BC29" w14:textId="77777777" w:rsidR="00A80515" w:rsidRPr="000B1EEC" w:rsidRDefault="00A80515" w:rsidP="00A80515">
            <w:pPr>
              <w:pStyle w:val="CRCoverPage"/>
              <w:ind w:left="100"/>
              <w:rPr>
                <w:noProof/>
              </w:rPr>
            </w:pPr>
            <w:r w:rsidRPr="000B1EEC">
              <w:rPr>
                <w:noProof/>
              </w:rPr>
              <w:t>Thomas: We could say everything is external. I think we should see what would happen if we internalise the 5GMS architecture. </w:t>
            </w:r>
          </w:p>
          <w:p w14:paraId="3ED3353B" w14:textId="77777777" w:rsidR="00A80515" w:rsidRPr="000B1EEC" w:rsidRDefault="00A80515" w:rsidP="00A80515">
            <w:pPr>
              <w:pStyle w:val="CRCoverPage"/>
              <w:ind w:left="100"/>
              <w:rPr>
                <w:noProof/>
              </w:rPr>
            </w:pPr>
            <w:r w:rsidRPr="000B1EEC">
              <w:rPr>
                <w:noProof/>
              </w:rPr>
              <w:t>Rufael: so this is like, after the encryption part, right? </w:t>
            </w:r>
          </w:p>
          <w:p w14:paraId="47ADE516" w14:textId="77777777" w:rsidR="00A80515" w:rsidRPr="000B1EEC" w:rsidRDefault="00A80515" w:rsidP="00A80515">
            <w:pPr>
              <w:pStyle w:val="CRCoverPage"/>
              <w:spacing w:after="0"/>
              <w:ind w:left="100"/>
              <w:rPr>
                <w:noProof/>
              </w:rPr>
            </w:pPr>
            <w:r w:rsidRPr="000B1EEC">
              <w:rPr>
                <w:b/>
                <w:bCs/>
                <w:noProof/>
              </w:rPr>
              <w:t>Decision</w:t>
            </w:r>
            <w:r w:rsidRPr="000B1EEC">
              <w:rPr>
                <w:noProof/>
              </w:rPr>
              <w:t>: endorsed </w:t>
            </w:r>
          </w:p>
          <w:p w14:paraId="753A4FDC" w14:textId="3225EE63" w:rsidR="00A80515" w:rsidRPr="000B1EEC" w:rsidRDefault="00FE7D40" w:rsidP="00A80515">
            <w:pPr>
              <w:pStyle w:val="CRCoverPage"/>
              <w:spacing w:after="0"/>
              <w:ind w:left="100"/>
              <w:rPr>
                <w:noProof/>
              </w:rPr>
            </w:pPr>
            <w:hyperlink r:id="rId15" w:history="1">
              <w:r w:rsidR="00A80515" w:rsidRPr="000B1EEC">
                <w:rPr>
                  <w:rStyle w:val="Hyperlink"/>
                  <w:noProof/>
                </w:rPr>
                <w:t>S4aI240099</w:t>
              </w:r>
            </w:hyperlink>
            <w:r w:rsidR="00A80515" w:rsidRPr="000B1EEC">
              <w:rPr>
                <w:noProof/>
              </w:rPr>
              <w:t xml:space="preserve"> is </w:t>
            </w:r>
            <w:r w:rsidR="00A80515" w:rsidRPr="000B1EEC">
              <w:rPr>
                <w:b/>
                <w:bCs/>
                <w:noProof/>
              </w:rPr>
              <w:t>Endorsed</w:t>
            </w:r>
            <w:r w:rsidR="00A80515" w:rsidRPr="000B1EEC">
              <w:rPr>
                <w:noProof/>
              </w:rPr>
              <w:t>.</w:t>
            </w:r>
          </w:p>
          <w:p w14:paraId="6ACA4173" w14:textId="77777777" w:rsidR="008863B9" w:rsidRPr="000B1EEC" w:rsidRDefault="008863B9">
            <w:pPr>
              <w:pStyle w:val="CRCoverPage"/>
              <w:spacing w:after="0"/>
              <w:ind w:left="100"/>
              <w:rPr>
                <w:noProof/>
              </w:rPr>
            </w:pPr>
          </w:p>
        </w:tc>
      </w:tr>
    </w:tbl>
    <w:p w14:paraId="17759814" w14:textId="77777777" w:rsidR="001E41F3" w:rsidRPr="000B1EEC" w:rsidRDefault="001E41F3">
      <w:pPr>
        <w:pStyle w:val="CRCoverPage"/>
        <w:spacing w:after="0"/>
        <w:rPr>
          <w:noProof/>
          <w:sz w:val="8"/>
          <w:szCs w:val="8"/>
        </w:rPr>
      </w:pPr>
    </w:p>
    <w:p w14:paraId="1557EA72" w14:textId="77777777" w:rsidR="001E41F3" w:rsidRPr="000B1EEC" w:rsidRDefault="001E41F3">
      <w:pPr>
        <w:rPr>
          <w:noProof/>
        </w:rPr>
        <w:sectPr w:rsidR="001E41F3" w:rsidRPr="000B1EEC">
          <w:headerReference w:type="even" r:id="rId16"/>
          <w:footnotePr>
            <w:numRestart w:val="eachSect"/>
          </w:footnotePr>
          <w:pgSz w:w="11907" w:h="16840" w:code="9"/>
          <w:pgMar w:top="1418" w:right="1134" w:bottom="1134" w:left="1134" w:header="680" w:footer="567" w:gutter="0"/>
          <w:cols w:space="720"/>
        </w:sectPr>
      </w:pPr>
    </w:p>
    <w:p w14:paraId="3E6E512A" w14:textId="662BE882" w:rsidR="001D0378" w:rsidRPr="000B1EEC" w:rsidRDefault="001D0378" w:rsidP="001D0378">
      <w:pPr>
        <w:pStyle w:val="Heading2"/>
      </w:pPr>
      <w:r w:rsidRPr="000B1EEC">
        <w:rPr>
          <w:highlight w:val="yellow"/>
        </w:rPr>
        <w:lastRenderedPageBreak/>
        <w:t xml:space="preserve">===== </w:t>
      </w:r>
      <w:r w:rsidRPr="000B1EEC">
        <w:rPr>
          <w:highlight w:val="yellow"/>
        </w:rPr>
        <w:fldChar w:fldCharType="begin"/>
      </w:r>
      <w:r w:rsidRPr="000B1EEC">
        <w:rPr>
          <w:highlight w:val="yellow"/>
        </w:rPr>
        <w:instrText xml:space="preserve"> AUTONUM  </w:instrText>
      </w:r>
      <w:r w:rsidRPr="000B1EEC">
        <w:rPr>
          <w:highlight w:val="yellow"/>
        </w:rPr>
        <w:fldChar w:fldCharType="end"/>
      </w:r>
      <w:r w:rsidRPr="000B1EEC">
        <w:rPr>
          <w:highlight w:val="yellow"/>
        </w:rPr>
        <w:t xml:space="preserve"> CHANGE</w:t>
      </w:r>
      <w:r w:rsidR="0010469F" w:rsidRPr="000B1EEC">
        <w:rPr>
          <w:highlight w:val="yellow"/>
        </w:rPr>
        <w:t xml:space="preserve"> </w:t>
      </w:r>
      <w:r w:rsidRPr="000B1EEC">
        <w:rPr>
          <w:highlight w:val="yellow"/>
        </w:rPr>
        <w:t>=====</w:t>
      </w:r>
    </w:p>
    <w:p w14:paraId="292C7B78" w14:textId="77777777" w:rsidR="001D0378" w:rsidRPr="000B1EEC" w:rsidRDefault="001D0378" w:rsidP="001D0378">
      <w:pPr>
        <w:pStyle w:val="Heading2"/>
      </w:pPr>
      <w:bookmarkStart w:id="3" w:name="_Toc131151094"/>
      <w:r w:rsidRPr="000B1EEC">
        <w:t>5.10</w:t>
      </w:r>
      <w:r w:rsidRPr="000B1EEC">
        <w:tab/>
        <w:t xml:space="preserve">Support for </w:t>
      </w:r>
      <w:ins w:id="4" w:author="Thomas Stockhammer" w:date="2024-06-05T12:23:00Z">
        <w:r w:rsidRPr="000B1EEC">
          <w:t xml:space="preserve">DRM protected, </w:t>
        </w:r>
      </w:ins>
      <w:r w:rsidRPr="000B1EEC">
        <w:t>encrypted and high-value content</w:t>
      </w:r>
      <w:bookmarkEnd w:id="3"/>
    </w:p>
    <w:p w14:paraId="2A8981D0" w14:textId="77777777" w:rsidR="001D0378" w:rsidRPr="000B1EEC" w:rsidRDefault="001D0378" w:rsidP="001D0378">
      <w:pPr>
        <w:pStyle w:val="Heading3"/>
      </w:pPr>
      <w:bookmarkStart w:id="5" w:name="_Toc131151095"/>
      <w:r w:rsidRPr="000B1EEC">
        <w:t>5.10.1</w:t>
      </w:r>
      <w:r w:rsidRPr="000B1EEC">
        <w:tab/>
        <w:t>Description</w:t>
      </w:r>
      <w:bookmarkEnd w:id="5"/>
    </w:p>
    <w:p w14:paraId="7845CC85" w14:textId="77777777" w:rsidR="001D0378" w:rsidRPr="000B1EEC" w:rsidRDefault="001D0378" w:rsidP="001D0378">
      <w:r w:rsidRPr="000B1EEC">
        <w:t>Content is increasingly encrypted for distribution for different reasons, e.g. Content Protection, Conditional Access, or integrity of playback. The management of keys for different use cases is a prime concern. Examples include scalable access to keys, secure storage of keys, key availabilities. It is envisioned that an MNO can provide key management and/or key distribution services for content providers. In particular, providing scalable and secure key management within 5GMS for multiple different devices needs further study.</w:t>
      </w:r>
    </w:p>
    <w:p w14:paraId="28C400DB" w14:textId="77777777" w:rsidR="001D0378" w:rsidRPr="000B1EEC" w:rsidRDefault="001D0378" w:rsidP="001D0378">
      <w:r w:rsidRPr="000B1EEC">
        <w:t>Examples for secure media specification are for example provided by the MovieLabs ECP requirements and other content providers requirements.</w:t>
      </w:r>
    </w:p>
    <w:p w14:paraId="026192D3" w14:textId="77777777" w:rsidR="001D0378" w:rsidRPr="000B1EEC" w:rsidRDefault="001D0378" w:rsidP="001D0378">
      <w:r w:rsidRPr="000B1EEC">
        <w:t>In a specific example, a live sports service provider wants to offer a live stream. Examples include where the content needs to be delivered with low latency (typically encoder to glass in 3–10 seconds) in order to be on par with regular TV distribution means. Other services may also be considered.</w:t>
      </w:r>
    </w:p>
    <w:p w14:paraId="744A6424" w14:textId="77777777" w:rsidR="001D0378" w:rsidRPr="000B1EEC" w:rsidRDefault="001D0378" w:rsidP="001D0378">
      <w:pPr>
        <w:keepNext/>
      </w:pPr>
      <w:r w:rsidRPr="000B1EEC">
        <w:t>The service may require different tools and functionalities levels of security:</w:t>
      </w:r>
    </w:p>
    <w:p w14:paraId="64F0C1D3" w14:textId="77777777" w:rsidR="001D0378" w:rsidRPr="000B1EEC" w:rsidRDefault="001D0378" w:rsidP="001D0378">
      <w:pPr>
        <w:pStyle w:val="B1"/>
        <w:keepNext/>
      </w:pPr>
      <w:r w:rsidRPr="000B1EEC">
        <w:t>1.</w:t>
      </w:r>
      <w:r w:rsidRPr="000B1EEC">
        <w:tab/>
      </w:r>
      <w:r w:rsidRPr="000B1EEC">
        <w:rPr>
          <w:i/>
          <w:iCs/>
        </w:rPr>
        <w:t>Conditional access supported by DRM management.</w:t>
      </w:r>
      <w:r w:rsidRPr="000B1EEC">
        <w:t xml:space="preserve"> As an example, users need to get a master key for decrypting the secondary level keys.</w:t>
      </w:r>
    </w:p>
    <w:p w14:paraId="03489918" w14:textId="77777777" w:rsidR="001D0378" w:rsidRPr="000B1EEC" w:rsidRDefault="001D0378" w:rsidP="001D0378">
      <w:pPr>
        <w:pStyle w:val="B1"/>
        <w:keepNext/>
      </w:pPr>
      <w:r w:rsidRPr="000B1EEC">
        <w:t>2.</w:t>
      </w:r>
      <w:r w:rsidRPr="000B1EEC">
        <w:tab/>
      </w:r>
      <w:r w:rsidRPr="000B1EEC">
        <w:rPr>
          <w:i/>
          <w:iCs/>
        </w:rPr>
        <w:t>Key rotation in order to support live streaming.</w:t>
      </w:r>
      <w:r w:rsidRPr="000B1EEC">
        <w:t xml:space="preserve"> As an example, these keys are changed periodically but protected by the master key.</w:t>
      </w:r>
    </w:p>
    <w:p w14:paraId="1325CE3E" w14:textId="77777777" w:rsidR="001D0378" w:rsidRPr="000B1EEC" w:rsidRDefault="001D0378" w:rsidP="001D0378">
      <w:pPr>
        <w:pStyle w:val="B1"/>
        <w:keepNext/>
      </w:pPr>
      <w:r w:rsidRPr="000B1EEC">
        <w:t>3.</w:t>
      </w:r>
      <w:r w:rsidRPr="000B1EEC">
        <w:tab/>
      </w:r>
      <w:r w:rsidRPr="000B1EEC">
        <w:rPr>
          <w:i/>
          <w:iCs/>
        </w:rPr>
        <w:t>DRM and key management</w:t>
      </w:r>
      <w:r w:rsidRPr="000B1EEC">
        <w:t xml:space="preserve"> to ensure playback rules, for example to avoid that clients attempting early playback of the content too early and have advantages in betting/wagering, skipping content, etc.</w:t>
      </w:r>
    </w:p>
    <w:p w14:paraId="2C65CD8F" w14:textId="03C0555B" w:rsidR="001D0378" w:rsidRPr="000B1EEC" w:rsidRDefault="001D0378" w:rsidP="001D0378">
      <w:pPr>
        <w:pStyle w:val="B1"/>
        <w:keepNext/>
      </w:pPr>
      <w:r w:rsidRPr="000B1EEC">
        <w:t>4.</w:t>
      </w:r>
      <w:r w:rsidRPr="000B1EEC">
        <w:tab/>
      </w:r>
      <w:r w:rsidRPr="000B1EEC">
        <w:rPr>
          <w:i/>
          <w:iCs/>
        </w:rPr>
        <w:t>Watermarking.</w:t>
      </w:r>
      <w:r w:rsidRPr="000B1EEC">
        <w:t xml:space="preserve"> The content is distributed and a unique signature is added at the latest possible time (in the device, at the Edge). An example of such approach can be found here </w:t>
      </w:r>
      <w:hyperlink r:id="rId17" w:history="1">
        <w:r w:rsidRPr="000B1EEC">
          <w:t>https://learn.akamai.com/en-us/webhelp/adaptive-media-delivery/adaptive-media-delivery-implementation-guide/GUID-3F89E64C-415D-452D-9541-BB650CD783B9.html</w:t>
        </w:r>
      </w:hyperlink>
      <w:r w:rsidRPr="000B1EEC">
        <w:t>.</w:t>
      </w:r>
    </w:p>
    <w:p w14:paraId="588BB7CC" w14:textId="77777777" w:rsidR="001D0378" w:rsidRPr="000B1EEC" w:rsidRDefault="001D0378" w:rsidP="001D0378">
      <w:pPr>
        <w:pStyle w:val="B1"/>
        <w:keepNext/>
      </w:pPr>
      <w:r w:rsidRPr="000B1EEC">
        <w:t>5.</w:t>
      </w:r>
      <w:r w:rsidRPr="000B1EEC">
        <w:tab/>
      </w:r>
      <w:r w:rsidRPr="000B1EEC">
        <w:rPr>
          <w:i/>
          <w:iCs/>
        </w:rPr>
        <w:t>Content encryption.</w:t>
      </w:r>
    </w:p>
    <w:p w14:paraId="0316E694" w14:textId="77777777" w:rsidR="001D0378" w:rsidRPr="000B1EEC" w:rsidRDefault="001D0378" w:rsidP="001D0378">
      <w:pPr>
        <w:pStyle w:val="B1"/>
      </w:pPr>
      <w:r w:rsidRPr="000B1EEC">
        <w:t>6.</w:t>
      </w:r>
      <w:r w:rsidRPr="000B1EEC">
        <w:tab/>
      </w:r>
      <w:r w:rsidRPr="000B1EEC">
        <w:rPr>
          <w:i/>
          <w:iCs/>
        </w:rPr>
        <w:t>A secure implementation</w:t>
      </w:r>
      <w:r w:rsidRPr="000B1EEC">
        <w:t xml:space="preserve"> (use of TEE, Secure Media Path).</w:t>
      </w:r>
    </w:p>
    <w:p w14:paraId="20986A99" w14:textId="59EE21FF" w:rsidR="001D0378" w:rsidRPr="000B1EEC" w:rsidRDefault="001D0378" w:rsidP="001D0378">
      <w:pPr>
        <w:pStyle w:val="B1"/>
        <w:ind w:left="0" w:firstLine="0"/>
        <w:rPr>
          <w:ins w:id="6" w:author="Thomas Stockhammer" w:date="2024-06-05T12:42:00Z"/>
        </w:rPr>
      </w:pPr>
      <w:ins w:id="7" w:author="Thomas Stockhammer" w:date="2024-06-05T12:40:00Z">
        <w:r w:rsidRPr="000B1EEC">
          <w:t xml:space="preserve">In addition, DASH-IF has defined </w:t>
        </w:r>
      </w:ins>
      <w:ins w:id="8" w:author="Thomas Stockhammer" w:date="2024-06-05T12:41:00Z">
        <w:r w:rsidRPr="000B1EEC">
          <w:t>workflows for managing protected content</w:t>
        </w:r>
      </w:ins>
      <w:ins w:id="9" w:author="Richard Bradbury (2024-08-15)" w:date="2024-08-15T15:20:00Z" w16du:dateUtc="2024-08-15T14:20:00Z">
        <w:r w:rsidR="00304DA3" w:rsidRPr="000B1EEC">
          <w:t xml:space="preserve"> as follows:</w:t>
        </w:r>
      </w:ins>
    </w:p>
    <w:p w14:paraId="123E3738" w14:textId="61AE0C27" w:rsidR="001D0378" w:rsidRPr="000B1EEC" w:rsidRDefault="001D0378" w:rsidP="001D0378">
      <w:pPr>
        <w:pStyle w:val="B1"/>
        <w:rPr>
          <w:ins w:id="10" w:author="Thomas Stockhammer" w:date="2024-06-05T12:43:00Z"/>
        </w:rPr>
      </w:pPr>
      <w:ins w:id="11" w:author="Thomas Stockhammer" w:date="2024-06-05T12:42:00Z">
        <w:r w:rsidRPr="000B1EEC">
          <w:t>-</w:t>
        </w:r>
        <w:r w:rsidRPr="000B1EEC">
          <w:tab/>
        </w:r>
      </w:ins>
      <w:ins w:id="12" w:author="Thomas Stockhammer" w:date="2024-06-05T12:57:00Z">
        <w:r w:rsidRPr="000B1EEC">
          <w:t>Content Protection Information Exchange Format (CPIX)</w:t>
        </w:r>
      </w:ins>
      <w:ins w:id="13" w:author="Thomas Stockhammer" w:date="2024-06-05T12:58:00Z">
        <w:r w:rsidRPr="000B1EEC">
          <w:t xml:space="preserve"> </w:t>
        </w:r>
      </w:ins>
      <w:ins w:id="14" w:author="Richard Bradbury (2024-08-15)" w:date="2024-08-15T15:19:00Z" w16du:dateUtc="2024-08-15T14:19:00Z">
        <w:r w:rsidR="000F2EA1" w:rsidRPr="000B1EEC">
          <w:t xml:space="preserve">as specified in </w:t>
        </w:r>
      </w:ins>
      <w:ins w:id="15" w:author="Thomas Stockhammer" w:date="2024-06-05T12:57:00Z">
        <w:r w:rsidR="000F2EA1" w:rsidRPr="000B1EEC">
          <w:t>ETSI</w:t>
        </w:r>
      </w:ins>
      <w:ins w:id="16" w:author="Richard Bradbury (2024-08-15)" w:date="2024-08-15T15:19:00Z" w16du:dateUtc="2024-08-15T14:19:00Z">
        <w:r w:rsidR="000F2EA1" w:rsidRPr="000B1EEC">
          <w:t> </w:t>
        </w:r>
      </w:ins>
      <w:ins w:id="17" w:author="Thomas Stockhammer" w:date="2024-06-05T12:57:00Z">
        <w:r w:rsidR="000F2EA1" w:rsidRPr="000B1EEC">
          <w:t>TS</w:t>
        </w:r>
      </w:ins>
      <w:ins w:id="18" w:author="Richard Bradbury (2024-08-15)" w:date="2024-08-15T15:19:00Z" w16du:dateUtc="2024-08-15T14:19:00Z">
        <w:r w:rsidR="000F2EA1" w:rsidRPr="000B1EEC">
          <w:t> </w:t>
        </w:r>
      </w:ins>
      <w:ins w:id="19" w:author="Thomas Stockhammer" w:date="2024-06-05T12:57:00Z">
        <w:r w:rsidR="000F2EA1" w:rsidRPr="000B1EEC">
          <w:t>103</w:t>
        </w:r>
      </w:ins>
      <w:ins w:id="20" w:author="Richard Bradbury (2024-08-15)" w:date="2024-08-15T15:19:00Z" w16du:dateUtc="2024-08-15T14:19:00Z">
        <w:r w:rsidR="000F2EA1" w:rsidRPr="000B1EEC">
          <w:t> </w:t>
        </w:r>
      </w:ins>
      <w:ins w:id="21" w:author="Thomas Stockhammer" w:date="2024-06-05T12:57:00Z">
        <w:r w:rsidR="000F2EA1" w:rsidRPr="000B1EEC">
          <w:t>799</w:t>
        </w:r>
      </w:ins>
      <w:ins w:id="22" w:author="Richard Bradbury (2024-08-15)" w:date="2024-08-15T15:19:00Z" w16du:dateUtc="2024-08-15T14:19:00Z">
        <w:r w:rsidR="000F2EA1" w:rsidRPr="000B1EEC">
          <w:t> </w:t>
        </w:r>
      </w:ins>
      <w:ins w:id="23" w:author="Thomas Stockhammer" w:date="2024-06-05T12:58:00Z">
        <w:r w:rsidRPr="000B1EEC">
          <w:t>[</w:t>
        </w:r>
        <w:r w:rsidRPr="000B1EEC">
          <w:rPr>
            <w:highlight w:val="yellow"/>
          </w:rPr>
          <w:t>C</w:t>
        </w:r>
        <w:r w:rsidRPr="000B1EEC">
          <w:t>]</w:t>
        </w:r>
      </w:ins>
      <w:ins w:id="24" w:author="Richard Bradbury (2024-08-15)" w:date="2024-08-15T15:18:00Z" w16du:dateUtc="2024-08-15T14:18:00Z">
        <w:r w:rsidR="000F2EA1" w:rsidRPr="000B1EEC">
          <w:t>.</w:t>
        </w:r>
      </w:ins>
    </w:p>
    <w:p w14:paraId="77D91C55" w14:textId="4CD57B08" w:rsidR="001D0378" w:rsidRPr="000B1EEC" w:rsidRDefault="001D0378" w:rsidP="001D0378">
      <w:pPr>
        <w:pStyle w:val="B1"/>
        <w:rPr>
          <w:ins w:id="25" w:author="Thomas Stockhammer" w:date="2024-06-05T12:43:00Z"/>
        </w:rPr>
      </w:pPr>
      <w:ins w:id="26" w:author="Thomas Stockhammer" w:date="2024-06-05T12:43:00Z">
        <w:r w:rsidRPr="000B1EEC">
          <w:t>-</w:t>
        </w:r>
        <w:r w:rsidRPr="000B1EEC">
          <w:tab/>
        </w:r>
      </w:ins>
      <w:ins w:id="27" w:author="Thomas Stockhammer" w:date="2024-06-05T12:57:00Z">
        <w:r w:rsidRPr="000B1EEC">
          <w:t>DASH-IF</w:t>
        </w:r>
      </w:ins>
      <w:ins w:id="28" w:author="Richard Bradbury (2024-08-15)" w:date="2024-08-15T15:22:00Z" w16du:dateUtc="2024-08-15T14:22:00Z">
        <w:r w:rsidR="00923F7C" w:rsidRPr="000B1EEC">
          <w:t xml:space="preserve"> </w:t>
        </w:r>
      </w:ins>
      <w:ins w:id="29" w:author="Thomas Stockhammer" w:date="2024-06-05T12:57:00Z">
        <w:r w:rsidRPr="000B1EEC">
          <w:t>I</w:t>
        </w:r>
      </w:ins>
      <w:ins w:id="30" w:author="Richard Bradbury (2024-08-15)" w:date="2024-08-15T15:22:00Z" w16du:dateUtc="2024-08-15T14:22:00Z">
        <w:r w:rsidR="00923F7C" w:rsidRPr="000B1EEC">
          <w:t xml:space="preserve">nteroperability </w:t>
        </w:r>
      </w:ins>
      <w:ins w:id="31" w:author="Thomas Stockhammer" w:date="2024-06-05T12:57:00Z">
        <w:r w:rsidRPr="000B1EEC">
          <w:t>P</w:t>
        </w:r>
      </w:ins>
      <w:ins w:id="32" w:author="Richard Bradbury (2024-08-15)" w:date="2024-08-15T15:22:00Z" w16du:dateUtc="2024-08-15T14:22:00Z">
        <w:r w:rsidR="00923F7C" w:rsidRPr="000B1EEC">
          <w:t xml:space="preserve">oints; </w:t>
        </w:r>
      </w:ins>
      <w:ins w:id="33" w:author="Richard Bradbury (2024-08-15)" w:date="2024-08-15T15:23:00Z" w16du:dateUtc="2024-08-15T14:23:00Z">
        <w:r w:rsidR="00923F7C" w:rsidRPr="000B1EEC">
          <w:t xml:space="preserve"> </w:t>
        </w:r>
      </w:ins>
      <w:commentRangeStart w:id="34"/>
      <w:commentRangeStart w:id="35"/>
      <w:ins w:id="36" w:author="Thomas Stockhammer" w:date="2024-06-05T12:57:00Z">
        <w:r w:rsidRPr="000B1EEC">
          <w:t>Part</w:t>
        </w:r>
      </w:ins>
      <w:ins w:id="37" w:author="Thomas Stockhammer (2024/08/19)" w:date="2024-08-20T12:41:00Z" w16du:dateUtc="2024-08-20T10:41:00Z">
        <w:r w:rsidR="00C3779D">
          <w:t>6</w:t>
        </w:r>
      </w:ins>
      <w:ins w:id="38" w:author="Thomas Stockhammer" w:date="2024-06-05T12:57:00Z">
        <w:r w:rsidRPr="000B1EEC">
          <w:t>-v5.0.0: Content protection and security</w:t>
        </w:r>
      </w:ins>
      <w:commentRangeEnd w:id="34"/>
      <w:r w:rsidR="00923F7C" w:rsidRPr="000B1EEC">
        <w:rPr>
          <w:rStyle w:val="CommentReference"/>
        </w:rPr>
        <w:commentReference w:id="34"/>
      </w:r>
      <w:commentRangeEnd w:id="35"/>
      <w:r w:rsidR="00C3779D">
        <w:rPr>
          <w:rStyle w:val="CommentReference"/>
        </w:rPr>
        <w:commentReference w:id="35"/>
      </w:r>
      <w:ins w:id="39" w:author="Thomas Stockhammer" w:date="2024-06-05T12:57:00Z">
        <w:r w:rsidRPr="000B1EEC">
          <w:t xml:space="preserve"> [</w:t>
        </w:r>
      </w:ins>
      <w:ins w:id="40" w:author="Thomas Stockhammer" w:date="2024-06-05T12:58:00Z">
        <w:r w:rsidRPr="000B1EEC">
          <w:rPr>
            <w:highlight w:val="yellow"/>
          </w:rPr>
          <w:t>B</w:t>
        </w:r>
      </w:ins>
      <w:ins w:id="41" w:author="Thomas Stockhammer" w:date="2024-06-05T12:57:00Z">
        <w:r w:rsidRPr="000B1EEC">
          <w:t>]</w:t>
        </w:r>
      </w:ins>
      <w:ins w:id="42" w:author="Richard Bradbury (2024-08-15)" w:date="2024-08-15T15:18:00Z" w16du:dateUtc="2024-08-15T14:18:00Z">
        <w:r w:rsidR="000F2EA1" w:rsidRPr="000B1EEC">
          <w:t>.</w:t>
        </w:r>
      </w:ins>
    </w:p>
    <w:p w14:paraId="5F20E389" w14:textId="639AF9B7" w:rsidR="001D0378" w:rsidRPr="000B1EEC" w:rsidRDefault="001D0378" w:rsidP="001D0378">
      <w:pPr>
        <w:pStyle w:val="B1"/>
        <w:rPr>
          <w:ins w:id="43" w:author="Thomas Stockhammer" w:date="2024-06-05T12:42:00Z"/>
        </w:rPr>
      </w:pPr>
      <w:ins w:id="44" w:author="Thomas Stockhammer" w:date="2024-06-05T12:43:00Z">
        <w:r w:rsidRPr="000B1EEC">
          <w:t>-</w:t>
        </w:r>
        <w:r w:rsidRPr="000B1EEC">
          <w:tab/>
        </w:r>
      </w:ins>
      <w:ins w:id="45" w:author="Thomas Stockhammer" w:date="2024-06-05T12:56:00Z">
        <w:r w:rsidRPr="000B1EEC">
          <w:t xml:space="preserve">DASH-IF Forensic A/B Watermarking </w:t>
        </w:r>
      </w:ins>
      <w:ins w:id="46" w:author="Richard Bradbury (2024-08-15)" w:date="2024-08-15T15:20:00Z" w16du:dateUtc="2024-08-15T14:20:00Z">
        <w:r w:rsidR="00304DA3" w:rsidRPr="000B1EEC">
          <w:t xml:space="preserve">as specified in </w:t>
        </w:r>
      </w:ins>
      <w:ins w:id="47" w:author="Thomas Stockhammer" w:date="2024-06-05T12:56:00Z">
        <w:r w:rsidR="00304DA3" w:rsidRPr="000B1EEC">
          <w:t>ETSI</w:t>
        </w:r>
      </w:ins>
      <w:ins w:id="48" w:author="Richard Bradbury (2024-08-15)" w:date="2024-08-15T15:20:00Z" w16du:dateUtc="2024-08-15T14:20:00Z">
        <w:r w:rsidR="00304DA3" w:rsidRPr="000B1EEC">
          <w:t> </w:t>
        </w:r>
      </w:ins>
      <w:ins w:id="49" w:author="Thomas Stockhammer" w:date="2024-06-05T12:56:00Z">
        <w:r w:rsidR="00304DA3" w:rsidRPr="000B1EEC">
          <w:t>TS</w:t>
        </w:r>
      </w:ins>
      <w:ins w:id="50" w:author="Richard Bradbury (2024-08-15)" w:date="2024-08-15T15:20:00Z" w16du:dateUtc="2024-08-15T14:20:00Z">
        <w:r w:rsidR="00304DA3" w:rsidRPr="000B1EEC">
          <w:t> </w:t>
        </w:r>
      </w:ins>
      <w:ins w:id="51" w:author="Thomas Stockhammer" w:date="2024-06-05T12:56:00Z">
        <w:r w:rsidR="00304DA3" w:rsidRPr="000B1EEC">
          <w:t>104</w:t>
        </w:r>
      </w:ins>
      <w:ins w:id="52" w:author="Richard Bradbury (2024-08-15)" w:date="2024-08-15T15:20:00Z" w16du:dateUtc="2024-08-15T14:20:00Z">
        <w:r w:rsidR="00304DA3" w:rsidRPr="000B1EEC">
          <w:t> </w:t>
        </w:r>
      </w:ins>
      <w:ins w:id="53" w:author="Thomas Stockhammer" w:date="2024-06-05T12:56:00Z">
        <w:r w:rsidR="00304DA3" w:rsidRPr="000B1EEC">
          <w:t>002</w:t>
        </w:r>
      </w:ins>
      <w:ins w:id="54" w:author="Richard Bradbury (2024-08-15)" w:date="2024-08-15T15:20:00Z" w16du:dateUtc="2024-08-15T14:20:00Z">
        <w:r w:rsidR="00304DA3" w:rsidRPr="000B1EEC">
          <w:t> </w:t>
        </w:r>
      </w:ins>
      <w:ins w:id="55" w:author="Thomas Stockhammer" w:date="2024-06-05T12:56:00Z">
        <w:r w:rsidRPr="000B1EEC">
          <w:t>[</w:t>
        </w:r>
        <w:r w:rsidRPr="000B1EEC">
          <w:rPr>
            <w:highlight w:val="yellow"/>
          </w:rPr>
          <w:t>A</w:t>
        </w:r>
        <w:r w:rsidRPr="000B1EEC">
          <w:t>]</w:t>
        </w:r>
      </w:ins>
      <w:ins w:id="56" w:author="Richard Bradbury (2024-08-15)" w:date="2024-08-15T15:18:00Z" w16du:dateUtc="2024-08-15T14:18:00Z">
        <w:r w:rsidR="000F2EA1" w:rsidRPr="000B1EEC">
          <w:t>.</w:t>
        </w:r>
      </w:ins>
    </w:p>
    <w:p w14:paraId="0BC5E5F3" w14:textId="7076D623" w:rsidR="001D0378" w:rsidRPr="000B1EEC" w:rsidRDefault="001D0378" w:rsidP="001D0378">
      <w:pPr>
        <w:pStyle w:val="B1"/>
        <w:ind w:left="0" w:firstLine="0"/>
        <w:rPr>
          <w:ins w:id="57" w:author="Thomas Stockhammer" w:date="2024-06-05T12:41:00Z"/>
        </w:rPr>
      </w:pPr>
      <w:ins w:id="58" w:author="Thomas Stockhammer" w:date="2024-06-05T12:42:00Z">
        <w:r w:rsidRPr="000B1EEC">
          <w:t>Integration of Content Protection interfaces in the provisioning, for example using CPIX back-end interfaces</w:t>
        </w:r>
      </w:ins>
      <w:ins w:id="59" w:author="Richard Bradbury (2024-08-15)" w:date="2024-08-15T15:20:00Z" w16du:dateUtc="2024-08-15T14:20:00Z">
        <w:r w:rsidR="00304DA3" w:rsidRPr="000B1EEC">
          <w:t>,</w:t>
        </w:r>
      </w:ins>
      <w:ins w:id="60" w:author="Thomas Stockhammer" w:date="2024-06-05T12:42:00Z">
        <w:r w:rsidRPr="000B1EEC">
          <w:t xml:space="preserve"> is of high relevance for the industry and should accordingly be studied. The impacts of these on </w:t>
        </w:r>
      </w:ins>
      <w:ins w:id="61" w:author="Richard Bradbury (2024-08-15)" w:date="2024-08-15T15:21:00Z" w16du:dateUtc="2024-08-15T14:21:00Z">
        <w:r w:rsidR="00304DA3" w:rsidRPr="000B1EEC">
          <w:t xml:space="preserve">the </w:t>
        </w:r>
      </w:ins>
      <w:ins w:id="62" w:author="Thomas Stockhammer" w:date="2024-06-05T12:42:00Z">
        <w:r w:rsidRPr="000B1EEC">
          <w:t xml:space="preserve">media plane (reference points M2 and M4) as well as </w:t>
        </w:r>
      </w:ins>
      <w:ins w:id="63" w:author="Richard Bradbury (2024-08-15)" w:date="2024-08-15T15:21:00Z" w16du:dateUtc="2024-08-15T14:21:00Z">
        <w:r w:rsidR="00304DA3" w:rsidRPr="000B1EEC">
          <w:t xml:space="preserve">on </w:t>
        </w:r>
      </w:ins>
      <w:ins w:id="64" w:author="Thomas Stockhammer" w:date="2024-06-05T12:42:00Z">
        <w:r w:rsidRPr="000B1EEC">
          <w:t>the media session handling APIs (reference points M3, M5) should also be studied.</w:t>
        </w:r>
      </w:ins>
    </w:p>
    <w:p w14:paraId="42135353" w14:textId="77777777" w:rsidR="001D0378" w:rsidRPr="000B1EEC" w:rsidDel="009C0FE1" w:rsidRDefault="001D0378" w:rsidP="001D0378">
      <w:pPr>
        <w:pStyle w:val="EditorsNote"/>
        <w:rPr>
          <w:ins w:id="65" w:author="Thomas Stockhammer" w:date="2024-06-05T12:40:00Z"/>
          <w:moveFrom w:id="66" w:author="Thomas Stockhammer 1" w:date="2024-07-24T15:11:00Z" w16du:dateUtc="2024-07-24T13:11:00Z"/>
        </w:rPr>
      </w:pPr>
      <w:moveFromRangeStart w:id="67" w:author="Thomas Stockhammer 1" w:date="2024-07-24T15:11:00Z" w:name="move172726325"/>
      <w:moveFrom w:id="68" w:author="Thomas Stockhammer 1" w:date="2024-07-24T15:11:00Z" w16du:dateUtc="2024-07-24T13:11:00Z">
        <w:ins w:id="69" w:author="Thomas Stockhammer" w:date="2024-06-05T12:41:00Z">
          <w:r w:rsidRPr="000B1EEC" w:rsidDel="009C0FE1">
            <w:t>Editor’s Note: Below some figures</w:t>
          </w:r>
        </w:ins>
      </w:moveFrom>
    </w:p>
    <w:p w14:paraId="7A706BE5" w14:textId="77777777" w:rsidR="001D0378" w:rsidRPr="000B1EEC" w:rsidDel="009C0FE1" w:rsidRDefault="001D0378" w:rsidP="001D0378">
      <w:pPr>
        <w:pStyle w:val="EditorsNote"/>
        <w:rPr>
          <w:moveFrom w:id="70" w:author="Thomas Stockhammer 1" w:date="2024-07-24T15:11:00Z" w16du:dateUtc="2024-07-24T13:11:00Z"/>
        </w:rPr>
      </w:pPr>
      <w:moveFrom w:id="71" w:author="Thomas Stockhammer 1" w:date="2024-07-24T15:11:00Z" w16du:dateUtc="2024-07-24T13:11:00Z">
        <w:ins w:id="72" w:author="Thomas Stockhammer" w:date="2024-06-05T12:40:00Z">
          <w:r w:rsidRPr="000B1EEC" w:rsidDel="009C0FE1">
            <w:rPr>
              <w:noProof/>
            </w:rPr>
            <w:lastRenderedPageBreak/>
            <w:drawing>
              <wp:inline distT="0" distB="0" distL="0" distR="0" wp14:anchorId="41A46BA2" wp14:editId="74E8EDB0">
                <wp:extent cx="3966518" cy="3198005"/>
                <wp:effectExtent l="0" t="0" r="5715" b="0"/>
                <wp:docPr id="1026" name="Picture 2" descr="A black background with a black square&#10;&#10;Description automatically generated with medium confidence">
                  <a:extLst xmlns:a="http://schemas.openxmlformats.org/drawingml/2006/main">
                    <a:ext uri="{FF2B5EF4-FFF2-40B4-BE49-F238E27FC236}">
                      <a16:creationId xmlns:a16="http://schemas.microsoft.com/office/drawing/2014/main" id="{D7445DFB-25B5-BF5A-D1C6-17BA77F28B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black background with a black square&#10;&#10;Description automatically generated with medium confidence">
                          <a:extLst>
                            <a:ext uri="{FF2B5EF4-FFF2-40B4-BE49-F238E27FC236}">
                              <a16:creationId xmlns:a16="http://schemas.microsoft.com/office/drawing/2014/main" id="{D7445DFB-25B5-BF5A-D1C6-17BA77F28BAF}"/>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66518" cy="3198005"/>
                        </a:xfrm>
                        <a:prstGeom prst="rect">
                          <a:avLst/>
                        </a:prstGeom>
                        <a:noFill/>
                      </pic:spPr>
                    </pic:pic>
                  </a:graphicData>
                </a:graphic>
              </wp:inline>
            </w:drawing>
          </w:r>
        </w:ins>
      </w:moveFrom>
    </w:p>
    <w:p w14:paraId="45E81ABD" w14:textId="3D258ECB" w:rsidR="001D0378" w:rsidRPr="000B1EEC" w:rsidRDefault="001D0378" w:rsidP="001D0378">
      <w:pPr>
        <w:pStyle w:val="Heading3"/>
      </w:pPr>
      <w:bookmarkStart w:id="73" w:name="_Toc131151096"/>
      <w:moveFromRangeEnd w:id="67"/>
      <w:r w:rsidRPr="000B1EEC">
        <w:t>5.10.2</w:t>
      </w:r>
      <w:r w:rsidRPr="000B1EEC">
        <w:tab/>
        <w:t xml:space="preserve">Collaboration </w:t>
      </w:r>
      <w:r w:rsidR="000B1EEC">
        <w:t>s</w:t>
      </w:r>
      <w:r w:rsidRPr="000B1EEC">
        <w:t>cenarios</w:t>
      </w:r>
      <w:bookmarkEnd w:id="73"/>
    </w:p>
    <w:p w14:paraId="7456A9E3" w14:textId="77777777" w:rsidR="001D0378" w:rsidRPr="000B1EEC" w:rsidRDefault="001D0378" w:rsidP="001D0378">
      <w:pPr>
        <w:keepNext/>
      </w:pPr>
      <w:r w:rsidRPr="000B1EEC">
        <w:t>It is assumed that the content provider provides DRM protections for the content. However, beyond this different collaboration models between the content provider and 5G System operator/MNO exist.</w:t>
      </w:r>
    </w:p>
    <w:p w14:paraId="3BC05284" w14:textId="77777777" w:rsidR="001D0378" w:rsidRPr="000B1EEC" w:rsidRDefault="001D0378" w:rsidP="001D0378">
      <w:pPr>
        <w:keepNext/>
      </w:pPr>
      <w:r w:rsidRPr="000B1EEC">
        <w:t>As examples, the MNO provides infrastructure to the content service provider in order to support security related functions.</w:t>
      </w:r>
    </w:p>
    <w:p w14:paraId="5C2A5EE7" w14:textId="77777777" w:rsidR="001D0378" w:rsidRPr="000B1EEC" w:rsidRDefault="001D0378" w:rsidP="001D0378">
      <w:pPr>
        <w:pStyle w:val="B1"/>
        <w:keepNext/>
      </w:pPr>
      <w:r w:rsidRPr="000B1EEC">
        <w:t>-</w:t>
      </w:r>
      <w:r w:rsidRPr="000B1EEC">
        <w:tab/>
        <w:t>The service provider may want to provide scalable access to the content and in particular the key distribution. Hence it uses 5G Media streaming servers to support secure key distribution.</w:t>
      </w:r>
    </w:p>
    <w:p w14:paraId="6087B2A9" w14:textId="77777777" w:rsidR="001D0378" w:rsidRPr="000B1EEC" w:rsidRDefault="001D0378" w:rsidP="001D0378">
      <w:pPr>
        <w:pStyle w:val="B1"/>
        <w:keepNext/>
      </w:pPr>
      <w:r w:rsidRPr="000B1EEC">
        <w:t>-</w:t>
      </w:r>
      <w:r w:rsidRPr="000B1EEC">
        <w:tab/>
        <w:t>The streaming service provider wants to rule playback, for example to avoid that the situation whereby users can see the streamed content too early while at the same time, the streaming service provider does not want to delay the distribution artificially either and want to give the clients the ability to download the main content (without buffer underruns).</w:t>
      </w:r>
    </w:p>
    <w:p w14:paraId="50DDE911" w14:textId="77777777" w:rsidR="001D0378" w:rsidRPr="000B1EEC" w:rsidRDefault="001D0378" w:rsidP="001D0378">
      <w:pPr>
        <w:pStyle w:val="B1"/>
        <w:keepNext/>
      </w:pPr>
      <w:r w:rsidRPr="000B1EEC">
        <w:t>-</w:t>
      </w:r>
      <w:r w:rsidRPr="000B1EEC">
        <w:tab/>
        <w:t>The service provider asks for fairness in the client, but the client cannot be trusted to act fairly. Hacked clients are possible. Clients may have DRM systems that the service providers will use.</w:t>
      </w:r>
    </w:p>
    <w:p w14:paraId="6C430BB0" w14:textId="77777777" w:rsidR="001D0378" w:rsidRPr="000B1EEC" w:rsidRDefault="001D0378" w:rsidP="001D0378">
      <w:pPr>
        <w:pStyle w:val="B1"/>
      </w:pPr>
      <w:r w:rsidRPr="000B1EEC">
        <w:t>-</w:t>
      </w:r>
      <w:r w:rsidRPr="000B1EEC">
        <w:tab/>
        <w:t>The service provider asks for a watermarking solution from the MNO.</w:t>
      </w:r>
    </w:p>
    <w:p w14:paraId="632448F6" w14:textId="77777777" w:rsidR="001D0378" w:rsidRPr="000B1EEC" w:rsidRDefault="001D0378" w:rsidP="001D0378">
      <w:r w:rsidRPr="000B1EEC">
        <w:t>Encryption (as already defined in TS 26.511 [96]) and secure keys may be used for other purposes, for example for conditional access or DRM systems. In some cases, keys are also provided in hierarchically, depending on business rules, security levels and deployment scenarios.</w:t>
      </w:r>
    </w:p>
    <w:p w14:paraId="020FE01C" w14:textId="16A05B8F" w:rsidR="001D0378" w:rsidRPr="000B1EEC" w:rsidRDefault="001D0378" w:rsidP="001D0378">
      <w:r w:rsidRPr="000B1EEC">
        <w:t>In an extension of the above use case, the content is distributed via multiple</w:t>
      </w:r>
      <w:ins w:id="74" w:author="Thomas Stockhammer 1" w:date="2024-07-24T15:10:00Z" w16du:dateUtc="2024-07-24T13:10:00Z">
        <w:r w:rsidRPr="000B1EEC">
          <w:t xml:space="preserve"> </w:t>
        </w:r>
      </w:ins>
      <w:del w:id="75" w:author="Thomas Stockhammer 1" w:date="2024-07-24T15:10:00Z" w16du:dateUtc="2024-07-24T13:10:00Z">
        <w:r w:rsidRPr="000B1EEC" w:rsidDel="00034A92">
          <w:delText xml:space="preserve"> </w:delText>
        </w:r>
      </w:del>
      <w:r w:rsidRPr="000B1EEC">
        <w:t>operators network. In this case, the encryption may be done by the service provider and the service provider provides the keys to the MNO. In another case, the service is offered by the MNO and the MNO does encryption and key management.</w:t>
      </w:r>
      <w:ins w:id="76" w:author="Richard Bradbury (2024-08-15)" w:date="2024-08-15T15:26:00Z" w16du:dateUtc="2024-08-15T14:26:00Z">
        <w:r w:rsidR="000B1EEC" w:rsidRPr="000B1EEC">
          <w:t xml:space="preserve"> </w:t>
        </w:r>
      </w:ins>
      <w:ins w:id="77" w:author="Thomas Stockhammer 1" w:date="2024-07-24T15:54:00Z" w16du:dateUtc="2024-07-24T13:54:00Z">
        <w:r w:rsidR="000B1EEC" w:rsidRPr="000B1EEC">
          <w:t xml:space="preserve">In another context, DRM-protected encrypted content may also be distributed when using 5G Media Streaming over MBMS or MBS as documented in </w:t>
        </w:r>
      </w:ins>
      <w:ins w:id="78" w:author="Richard Bradbury (2024-08-15)" w:date="2024-08-15T15:24:00Z" w16du:dateUtc="2024-08-15T14:24:00Z">
        <w:r w:rsidR="000B1EEC" w:rsidRPr="000B1EEC">
          <w:t>clauses</w:t>
        </w:r>
      </w:ins>
      <w:ins w:id="79" w:author="Richard Bradbury (2024-08-15)" w:date="2024-08-15T15:25:00Z" w16du:dateUtc="2024-08-15T14:25:00Z">
        <w:r w:rsidR="000B1EEC" w:rsidRPr="000B1EEC">
          <w:t xml:space="preserve"> 4.6 and 4.9 respectively in </w:t>
        </w:r>
      </w:ins>
      <w:ins w:id="80" w:author="Thomas Stockhammer 1" w:date="2024-07-24T15:54:00Z" w16du:dateUtc="2024-07-24T13:54:00Z">
        <w:r w:rsidR="000B1EEC" w:rsidRPr="000B1EEC">
          <w:t>TS 26.5</w:t>
        </w:r>
      </w:ins>
      <w:ins w:id="81" w:author="Thomas Stockhammer 1" w:date="2024-07-24T15:55:00Z" w16du:dateUtc="2024-07-24T13:55:00Z">
        <w:r w:rsidR="000B1EEC" w:rsidRPr="000B1EEC">
          <w:t>01</w:t>
        </w:r>
      </w:ins>
      <w:ins w:id="82" w:author="Richard Bradbury (2024-08-15)" w:date="2024-08-15T15:25:00Z" w16du:dateUtc="2024-08-15T14:25:00Z">
        <w:r w:rsidR="000B1EEC" w:rsidRPr="000B1EEC">
          <w:t> [</w:t>
        </w:r>
      </w:ins>
      <w:ins w:id="83" w:author="Thomas Stockhammer (2024/08/19)" w:date="2024-08-20T12:42:00Z" w16du:dateUtc="2024-08-20T10:42:00Z">
        <w:r w:rsidR="00C44544">
          <w:rPr>
            <w:highlight w:val="yellow"/>
          </w:rPr>
          <w:t>26501</w:t>
        </w:r>
      </w:ins>
      <w:ins w:id="84" w:author="Richard Bradbury (2024-08-15)" w:date="2024-08-15T15:25:00Z" w16du:dateUtc="2024-08-15T14:25:00Z">
        <w:del w:id="85" w:author="Thomas Stockhammer (2024/08/19)" w:date="2024-08-20T12:42:00Z" w16du:dateUtc="2024-08-20T10:42:00Z">
          <w:r w:rsidR="000B1EEC" w:rsidRPr="000B1EEC" w:rsidDel="00C44544">
            <w:rPr>
              <w:highlight w:val="yellow"/>
            </w:rPr>
            <w:delText>?</w:delText>
          </w:r>
        </w:del>
        <w:r w:rsidR="000B1EEC" w:rsidRPr="000B1EEC">
          <w:t>]</w:t>
        </w:r>
      </w:ins>
      <w:ins w:id="86" w:author="Thomas Stockhammer 1" w:date="2024-07-24T15:55:00Z" w16du:dateUtc="2024-07-24T13:55:00Z">
        <w:r w:rsidR="000B1EEC" w:rsidRPr="000B1EEC">
          <w:t>.</w:t>
        </w:r>
      </w:ins>
    </w:p>
    <w:p w14:paraId="6320D912" w14:textId="6138DEDD" w:rsidR="001D0378" w:rsidRPr="000B1EEC" w:rsidRDefault="001D0378" w:rsidP="001D0378">
      <w:pPr>
        <w:pStyle w:val="Heading3"/>
      </w:pPr>
      <w:bookmarkStart w:id="87" w:name="_Toc131151097"/>
      <w:r w:rsidRPr="000B1EEC">
        <w:lastRenderedPageBreak/>
        <w:t>5.10.3</w:t>
      </w:r>
      <w:r w:rsidRPr="000B1EEC">
        <w:tab/>
        <w:t xml:space="preserve">Deployment </w:t>
      </w:r>
      <w:r w:rsidR="000B1EEC">
        <w:t>a</w:t>
      </w:r>
      <w:r w:rsidRPr="000B1EEC">
        <w:t>rchitectures</w:t>
      </w:r>
      <w:bookmarkEnd w:id="87"/>
    </w:p>
    <w:p w14:paraId="5CC1E56C" w14:textId="77777777" w:rsidR="000566FA" w:rsidRPr="000B1EEC" w:rsidDel="00556BF0" w:rsidRDefault="000566FA" w:rsidP="000566FA">
      <w:pPr>
        <w:pStyle w:val="EditorsNote"/>
        <w:keepNext/>
        <w:rPr>
          <w:del w:id="88" w:author="Thomas Stockhammer 1" w:date="2024-07-24T12:02:00Z" w16du:dateUtc="2024-07-24T10:02:00Z"/>
        </w:rPr>
      </w:pPr>
      <w:del w:id="89" w:author="Thomas Stockhammer 1" w:date="2024-07-24T12:02:00Z" w16du:dateUtc="2024-07-24T10:02:00Z">
        <w:r w:rsidRPr="000B1EEC" w:rsidDel="00556BF0">
          <w:delText>Editor’s Note: Based on the 5GMS Architecture, develop one or more deployment architectures that address the key topics and the collaboration models.</w:delText>
        </w:r>
      </w:del>
    </w:p>
    <w:p w14:paraId="7E346CB0" w14:textId="5406E84F" w:rsidR="001D0378" w:rsidRPr="000B1EEC" w:rsidRDefault="001D0378" w:rsidP="000F2EA1">
      <w:pPr>
        <w:keepNext/>
        <w:rPr>
          <w:ins w:id="90" w:author="Thomas Stockhammer 1" w:date="2024-07-24T12:01:00Z" w16du:dateUtc="2024-07-24T10:01:00Z"/>
        </w:rPr>
      </w:pPr>
      <w:ins w:id="91" w:author="Thomas Stockhammer 1" w:date="2024-07-24T12:01:00Z" w16du:dateUtc="2024-07-24T10:01:00Z">
        <w:r w:rsidRPr="000B1EEC">
          <w:t xml:space="preserve">The core components of a DRM workflow are provided in </w:t>
        </w:r>
      </w:ins>
      <w:ins w:id="92" w:author="Richard Bradbury (2024-08-15)" w:date="2024-08-15T15:17:00Z" w16du:dateUtc="2024-08-15T14:17:00Z">
        <w:r w:rsidR="000F2EA1" w:rsidRPr="000B1EEC">
          <w:t>f</w:t>
        </w:r>
      </w:ins>
      <w:ins w:id="93" w:author="Thomas Stockhammer 1" w:date="2024-07-24T12:01:00Z" w16du:dateUtc="2024-07-24T10:01:00Z">
        <w:r w:rsidRPr="000B1EEC">
          <w:t>igure</w:t>
        </w:r>
      </w:ins>
      <w:ins w:id="94" w:author="Richard Bradbury (2024-08-15)" w:date="2024-08-15T15:17:00Z" w16du:dateUtc="2024-08-15T14:17:00Z">
        <w:r w:rsidR="000F2EA1" w:rsidRPr="000B1EEC">
          <w:t> </w:t>
        </w:r>
      </w:ins>
      <w:ins w:id="95" w:author="Thomas Stockhammer 1" w:date="2024-07-24T12:01:00Z" w16du:dateUtc="2024-07-24T10:01:00Z">
        <w:r w:rsidRPr="000B1EEC">
          <w:t>5.10.3-1 based on DASH-IF-IOP-Part5-v5.0.0 [</w:t>
        </w:r>
        <w:r w:rsidRPr="000B1EEC">
          <w:rPr>
            <w:highlight w:val="yellow"/>
          </w:rPr>
          <w:t>B</w:t>
        </w:r>
        <w:r w:rsidRPr="000B1EEC">
          <w:t>].</w:t>
        </w:r>
      </w:ins>
    </w:p>
    <w:p w14:paraId="3C3AA462" w14:textId="77777777" w:rsidR="001D0378" w:rsidRPr="000B1EEC" w:rsidRDefault="001D0378" w:rsidP="001D0378">
      <w:pPr>
        <w:pStyle w:val="TF"/>
        <w:rPr>
          <w:ins w:id="96" w:author="Thomas Stockhammer 1" w:date="2024-07-24T12:01:00Z" w16du:dateUtc="2024-07-24T10:01:00Z"/>
        </w:rPr>
      </w:pPr>
      <w:ins w:id="97" w:author="Thomas Stockhammer 1" w:date="2024-07-24T12:01:00Z" w16du:dateUtc="2024-07-24T10:01:00Z">
        <w:r w:rsidRPr="000B1EEC">
          <w:rPr>
            <w:noProof/>
          </w:rPr>
          <w:drawing>
            <wp:inline distT="0" distB="0" distL="0" distR="0" wp14:anchorId="3CCE5739" wp14:editId="5DF78AD8">
              <wp:extent cx="4905626" cy="2122999"/>
              <wp:effectExtent l="0" t="0" r="0" b="0"/>
              <wp:docPr id="7" name="Picture 6" descr="A diagram of a software system&#10;&#10;Description automatically generated">
                <a:extLst xmlns:a="http://schemas.openxmlformats.org/drawingml/2006/main">
                  <a:ext uri="{FF2B5EF4-FFF2-40B4-BE49-F238E27FC236}">
                    <a16:creationId xmlns:a16="http://schemas.microsoft.com/office/drawing/2014/main" id="{80EB4171-35DF-B6CE-B130-BD9BB4B26D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diagram of a software system&#10;&#10;Description automatically generated">
                        <a:extLst>
                          <a:ext uri="{FF2B5EF4-FFF2-40B4-BE49-F238E27FC236}">
                            <a16:creationId xmlns:a16="http://schemas.microsoft.com/office/drawing/2014/main" id="{80EB4171-35DF-B6CE-B130-BD9BB4B26D44}"/>
                          </a:ext>
                        </a:extLst>
                      </pic:cNvPr>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4944204" cy="2139695"/>
                      </a:xfrm>
                      <a:prstGeom prst="rect">
                        <a:avLst/>
                      </a:prstGeom>
                    </pic:spPr>
                  </pic:pic>
                </a:graphicData>
              </a:graphic>
            </wp:inline>
          </w:drawing>
        </w:r>
      </w:ins>
    </w:p>
    <w:p w14:paraId="30C1149A" w14:textId="417C06ED" w:rsidR="001D0378" w:rsidRPr="000B1EEC" w:rsidRDefault="001D0378" w:rsidP="001D0378">
      <w:pPr>
        <w:pStyle w:val="TF"/>
        <w:rPr>
          <w:ins w:id="98" w:author="Thomas Stockhammer 1" w:date="2024-07-24T12:01:00Z" w16du:dateUtc="2024-07-24T10:01:00Z"/>
        </w:rPr>
      </w:pPr>
      <w:ins w:id="99" w:author="Thomas Stockhammer 1" w:date="2024-07-24T12:01:00Z" w16du:dateUtc="2024-07-24T10:01:00Z">
        <w:r w:rsidRPr="000B1EEC">
          <w:t>Figure 5.10.3-1</w:t>
        </w:r>
      </w:ins>
      <w:ins w:id="100" w:author="Richard Bradbury (2024-08-15)" w:date="2024-08-15T15:17:00Z" w16du:dateUtc="2024-08-15T14:17:00Z">
        <w:r w:rsidR="000F2EA1" w:rsidRPr="000B1EEC">
          <w:t>:</w:t>
        </w:r>
      </w:ins>
      <w:ins w:id="101" w:author="Thomas Stockhammer 1" w:date="2024-07-24T12:01:00Z" w16du:dateUtc="2024-07-24T10:01:00Z">
        <w:r w:rsidRPr="000B1EEC">
          <w:t xml:space="preserve"> Core elements in content protection according to DASH-IF-IOP-Part5-v5.0.0 [</w:t>
        </w:r>
        <w:r w:rsidRPr="000B1EEC">
          <w:rPr>
            <w:highlight w:val="yellow"/>
          </w:rPr>
          <w:t>B</w:t>
        </w:r>
        <w:r w:rsidRPr="000B1EEC">
          <w:t>]</w:t>
        </w:r>
      </w:ins>
    </w:p>
    <w:p w14:paraId="7A4018FB" w14:textId="77777777" w:rsidR="001D0378" w:rsidRPr="000B1EEC" w:rsidRDefault="001D0378" w:rsidP="000F2EA1">
      <w:pPr>
        <w:keepNext/>
        <w:rPr>
          <w:ins w:id="102" w:author="Thomas Stockhammer 1" w:date="2024-07-24T12:01:00Z" w16du:dateUtc="2024-07-24T10:01:00Z"/>
        </w:rPr>
      </w:pPr>
      <w:ins w:id="103" w:author="Thomas Stockhammer 1" w:date="2024-07-24T12:01:00Z" w16du:dateUtc="2024-07-24T10:01:00Z">
        <w:r w:rsidRPr="000B1EEC">
          <w:t>The definition of the functions is as follows:</w:t>
        </w:r>
      </w:ins>
    </w:p>
    <w:p w14:paraId="080B4881" w14:textId="77777777" w:rsidR="001D0378" w:rsidRPr="000B1EEC" w:rsidRDefault="001D0378" w:rsidP="001D0378">
      <w:pPr>
        <w:pStyle w:val="B1"/>
        <w:rPr>
          <w:ins w:id="104" w:author="Thomas Stockhammer 1" w:date="2024-07-24T12:01:00Z" w16du:dateUtc="2024-07-24T10:01:00Z"/>
        </w:rPr>
      </w:pPr>
      <w:ins w:id="105" w:author="Thomas Stockhammer 1" w:date="2024-07-24T12:01:00Z" w16du:dateUtc="2024-07-24T10:01:00Z">
        <w:r w:rsidRPr="000B1EEC">
          <w:t>-</w:t>
        </w:r>
        <w:r w:rsidRPr="000B1EEC">
          <w:tab/>
        </w:r>
        <w:r w:rsidRPr="000B1EEC">
          <w:rPr>
            <w:b/>
            <w:bCs/>
          </w:rPr>
          <w:t>Authorization Server</w:t>
        </w:r>
        <w:r w:rsidRPr="000B1EEC">
          <w:t xml:space="preserve">: provides authorization tokens that may be required for requesting a license from a license server. </w:t>
        </w:r>
      </w:ins>
    </w:p>
    <w:p w14:paraId="33E91EF5" w14:textId="77777777" w:rsidR="001D0378" w:rsidRPr="000B1EEC" w:rsidRDefault="001D0378" w:rsidP="001D0378">
      <w:pPr>
        <w:pStyle w:val="B1"/>
        <w:rPr>
          <w:ins w:id="106" w:author="Thomas Stockhammer 1" w:date="2024-07-24T12:01:00Z" w16du:dateUtc="2024-07-24T10:01:00Z"/>
        </w:rPr>
      </w:pPr>
      <w:ins w:id="107" w:author="Thomas Stockhammer 1" w:date="2024-07-24T12:01:00Z" w16du:dateUtc="2024-07-24T10:01:00Z">
        <w:r w:rsidRPr="000B1EEC">
          <w:t>-</w:t>
        </w:r>
        <w:r w:rsidRPr="000B1EEC">
          <w:tab/>
        </w:r>
        <w:r w:rsidRPr="000B1EEC">
          <w:rPr>
            <w:b/>
            <w:bCs/>
          </w:rPr>
          <w:t>DASH client</w:t>
        </w:r>
        <w:r w:rsidRPr="000B1EEC">
          <w:t>: a function using the Media platform and the DRM system to playback encrypted content.</w:t>
        </w:r>
      </w:ins>
    </w:p>
    <w:p w14:paraId="11556949" w14:textId="77777777" w:rsidR="001D0378" w:rsidRPr="000B1EEC" w:rsidRDefault="001D0378" w:rsidP="001D0378">
      <w:pPr>
        <w:pStyle w:val="B1"/>
        <w:rPr>
          <w:ins w:id="108" w:author="Thomas Stockhammer 1" w:date="2024-07-24T12:01:00Z" w16du:dateUtc="2024-07-24T10:01:00Z"/>
        </w:rPr>
      </w:pPr>
      <w:ins w:id="109" w:author="Thomas Stockhammer 1" w:date="2024-07-24T12:01:00Z" w16du:dateUtc="2024-07-24T10:01:00Z">
        <w:r w:rsidRPr="000B1EEC">
          <w:t>-</w:t>
        </w:r>
        <w:r w:rsidRPr="000B1EEC">
          <w:tab/>
        </w:r>
        <w:r w:rsidRPr="000B1EEC">
          <w:rPr>
            <w:b/>
            <w:bCs/>
          </w:rPr>
          <w:t>DASH Presentation</w:t>
        </w:r>
        <w:r w:rsidRPr="000B1EEC">
          <w:t>: A server hosting DASH resources, i.e. MPDs and Segments primarily, and includes information on the used DRM System.</w:t>
        </w:r>
      </w:ins>
    </w:p>
    <w:p w14:paraId="14B4C58D" w14:textId="77777777" w:rsidR="001D0378" w:rsidRPr="000B1EEC" w:rsidRDefault="001D0378" w:rsidP="001D0378">
      <w:pPr>
        <w:pStyle w:val="B1"/>
        <w:rPr>
          <w:ins w:id="110" w:author="Thomas Stockhammer 1" w:date="2024-07-24T12:01:00Z" w16du:dateUtc="2024-07-24T10:01:00Z"/>
        </w:rPr>
      </w:pPr>
      <w:ins w:id="111" w:author="Thomas Stockhammer 1" w:date="2024-07-24T12:01:00Z" w16du:dateUtc="2024-07-24T10:01:00Z">
        <w:r w:rsidRPr="000B1EEC">
          <w:t>-</w:t>
        </w:r>
        <w:r w:rsidRPr="000B1EEC">
          <w:tab/>
        </w:r>
        <w:r w:rsidRPr="000B1EEC">
          <w:rPr>
            <w:b/>
            <w:bCs/>
          </w:rPr>
          <w:t>License Server</w:t>
        </w:r>
        <w:r w:rsidRPr="000B1EEC">
          <w:t>: A license server provides licenses that are data structures in a DRM system specific format that contains one or more content keys and associates them with a policy that governs the usage of the content keys (e.g. expiration time).</w:t>
        </w:r>
      </w:ins>
      <w:ins w:id="112" w:author="Thomas Stockhammer 1" w:date="2024-07-24T12:08:00Z" w16du:dateUtc="2024-07-24T10:08:00Z">
        <w:r w:rsidRPr="000B1EEC">
          <w:t xml:space="preserve"> </w:t>
        </w:r>
      </w:ins>
    </w:p>
    <w:p w14:paraId="760B7641" w14:textId="77777777" w:rsidR="001D0378" w:rsidRPr="000B1EEC" w:rsidRDefault="001D0378" w:rsidP="001D0378">
      <w:pPr>
        <w:pStyle w:val="B1"/>
        <w:rPr>
          <w:ins w:id="113" w:author="Thomas Stockhammer 1" w:date="2024-07-24T12:01:00Z" w16du:dateUtc="2024-07-24T10:01:00Z"/>
        </w:rPr>
      </w:pPr>
      <w:ins w:id="114" w:author="Thomas Stockhammer 1" w:date="2024-07-24T12:01:00Z" w16du:dateUtc="2024-07-24T10:01:00Z">
        <w:r w:rsidRPr="000B1EEC">
          <w:t>-</w:t>
        </w:r>
        <w:r w:rsidRPr="000B1EEC">
          <w:tab/>
        </w:r>
        <w:r w:rsidRPr="000B1EEC">
          <w:rPr>
            <w:b/>
            <w:bCs/>
          </w:rPr>
          <w:t>Media Platform</w:t>
        </w:r>
        <w:r w:rsidRPr="000B1EEC">
          <w:t>: enables playback of encrypted content while protecting the decrypted samples and content keys against potential attacks</w:t>
        </w:r>
      </w:ins>
    </w:p>
    <w:p w14:paraId="30C4991F" w14:textId="77777777" w:rsidR="001D0378" w:rsidRPr="000B1EEC" w:rsidRDefault="001D0378" w:rsidP="001D0378">
      <w:pPr>
        <w:pStyle w:val="B1"/>
        <w:rPr>
          <w:ins w:id="115" w:author="Thomas Stockhammer 1" w:date="2024-07-24T12:08:00Z" w16du:dateUtc="2024-07-24T10:08:00Z"/>
        </w:rPr>
      </w:pPr>
      <w:ins w:id="116" w:author="Thomas Stockhammer 1" w:date="2024-07-24T12:01:00Z" w16du:dateUtc="2024-07-24T10:01:00Z">
        <w:r w:rsidRPr="000B1EEC">
          <w:t>-</w:t>
        </w:r>
        <w:r w:rsidRPr="000B1EEC">
          <w:tab/>
        </w:r>
        <w:r w:rsidRPr="000B1EEC">
          <w:rPr>
            <w:b/>
            <w:bCs/>
          </w:rPr>
          <w:t>DRM System</w:t>
        </w:r>
        <w:r w:rsidRPr="000B1EEC">
          <w:t xml:space="preserve">: </w:t>
        </w:r>
      </w:ins>
      <w:ins w:id="117" w:author="Thomas Stockhammer 1" w:date="2024-07-24T12:06:00Z" w16du:dateUtc="2024-07-24T10:06:00Z">
        <w:r w:rsidRPr="000B1EEC">
          <w:t>an implementation of content keys management</w:t>
        </w:r>
      </w:ins>
      <w:ins w:id="118" w:author="Thomas Stockhammer 1" w:date="2024-07-24T12:01:00Z" w16du:dateUtc="2024-07-24T10:01:00Z">
        <w:r w:rsidRPr="000B1EEC">
          <w:t xml:space="preserve"> cooperating with the device’s media platform to enable playback of encrypted content while protecting the decrypted samples and content keys against potential attacks</w:t>
        </w:r>
      </w:ins>
      <w:ins w:id="119" w:author="Thomas Stockhammer 1" w:date="2024-07-24T12:07:00Z" w16du:dateUtc="2024-07-24T10:07:00Z">
        <w:r w:rsidRPr="000B1EEC">
          <w:t>, consisting of two</w:t>
        </w:r>
      </w:ins>
      <w:ins w:id="120" w:author="Thomas Stockhammer 1" w:date="2024-07-24T12:05:00Z" w16du:dateUtc="2024-07-24T10:05:00Z">
        <w:r w:rsidRPr="000B1EEC">
          <w:t xml:space="preserve"> main components</w:t>
        </w:r>
      </w:ins>
      <w:ins w:id="121" w:author="Thomas Stockhammer 1" w:date="2024-07-24T12:07:00Z" w16du:dateUtc="2024-07-24T10:07:00Z">
        <w:r w:rsidRPr="000B1EEC">
          <w:t>:</w:t>
        </w:r>
      </w:ins>
      <w:ins w:id="122" w:author="Thomas Stockhammer 1" w:date="2024-07-24T12:08:00Z" w16du:dateUtc="2024-07-24T10:08:00Z">
        <w:r w:rsidRPr="000B1EEC">
          <w:t xml:space="preserve"> a</w:t>
        </w:r>
      </w:ins>
      <w:ins w:id="123" w:author="Thomas Stockhammer 1" w:date="2024-07-24T12:05:00Z" w16du:dateUtc="2024-07-24T10:05:00Z">
        <w:r w:rsidRPr="000B1EEC">
          <w:t xml:space="preserve"> license server and a DRM client</w:t>
        </w:r>
      </w:ins>
      <w:ins w:id="124" w:author="Thomas Stockhammer 1" w:date="2024-07-24T12:08:00Z" w16du:dateUtc="2024-07-24T10:08:00Z">
        <w:r w:rsidRPr="000B1EEC">
          <w:t>.</w:t>
        </w:r>
      </w:ins>
    </w:p>
    <w:p w14:paraId="0132F755" w14:textId="77777777" w:rsidR="001D0378" w:rsidRPr="000B1EEC" w:rsidRDefault="001D0378" w:rsidP="001D0378">
      <w:pPr>
        <w:pStyle w:val="B1"/>
        <w:rPr>
          <w:ins w:id="125" w:author="Thomas Stockhammer 1" w:date="2024-07-24T12:01:00Z" w16du:dateUtc="2024-07-24T10:01:00Z"/>
        </w:rPr>
      </w:pPr>
      <w:ins w:id="126" w:author="Thomas Stockhammer 1" w:date="2024-07-24T12:08:00Z" w16du:dateUtc="2024-07-24T10:08:00Z">
        <w:r w:rsidRPr="000B1EEC">
          <w:t>-</w:t>
        </w:r>
        <w:r w:rsidRPr="000B1EEC">
          <w:tab/>
        </w:r>
        <w:r w:rsidRPr="000B1EEC">
          <w:rPr>
            <w:b/>
            <w:bCs/>
          </w:rPr>
          <w:t>DRM Client:</w:t>
        </w:r>
        <w:r w:rsidRPr="000B1EEC">
          <w:t xml:space="preserve"> </w:t>
        </w:r>
      </w:ins>
      <w:ins w:id="127" w:author="Thomas Stockhammer 1" w:date="2024-07-24T12:05:00Z" w16du:dateUtc="2024-07-24T10:05:00Z">
        <w:r w:rsidRPr="000B1EEC">
          <w:t>proces</w:t>
        </w:r>
      </w:ins>
      <w:ins w:id="128" w:author="Thomas Stockhammer 1" w:date="2024-07-24T12:09:00Z" w16du:dateUtc="2024-07-24T10:09:00Z">
        <w:r w:rsidRPr="000B1EEC">
          <w:t>ses</w:t>
        </w:r>
      </w:ins>
      <w:ins w:id="129" w:author="Thomas Stockhammer 1" w:date="2024-07-24T12:05:00Z" w16du:dateUtc="2024-07-24T10:05:00Z">
        <w:r w:rsidRPr="000B1EEC">
          <w:t xml:space="preserve"> licenses and enforcing the associated policies</w:t>
        </w:r>
      </w:ins>
      <w:ins w:id="130" w:author="Thomas Stockhammer 1" w:date="2024-07-24T12:09:00Z" w16du:dateUtc="2024-07-24T10:09:00Z">
        <w:r w:rsidRPr="000B1EEC">
          <w:t xml:space="preserve">. Either the </w:t>
        </w:r>
      </w:ins>
      <w:ins w:id="131" w:author="Thomas Stockhammer 1" w:date="2024-07-24T12:05:00Z" w16du:dateUtc="2024-07-24T10:05:00Z">
        <w:r w:rsidRPr="000B1EEC">
          <w:t xml:space="preserve">DRM client </w:t>
        </w:r>
      </w:ins>
      <w:ins w:id="132" w:author="Thomas Stockhammer 1" w:date="2024-07-24T12:09:00Z" w16du:dateUtc="2024-07-24T10:09:00Z">
        <w:r w:rsidRPr="000B1EEC">
          <w:t>handles</w:t>
        </w:r>
      </w:ins>
      <w:ins w:id="133" w:author="Thomas Stockhammer 1" w:date="2024-07-24T12:05:00Z" w16du:dateUtc="2024-07-24T10:05:00Z">
        <w:r w:rsidRPr="000B1EEC">
          <w:t xml:space="preserve"> the decryption of </w:t>
        </w:r>
      </w:ins>
      <w:ins w:id="134" w:author="Thomas Stockhammer 1" w:date="2024-07-24T12:13:00Z" w16du:dateUtc="2024-07-24T10:13:00Z">
        <w:r w:rsidRPr="000B1EEC">
          <w:t>samples,</w:t>
        </w:r>
      </w:ins>
      <w:ins w:id="135" w:author="Thomas Stockhammer 1" w:date="2024-07-24T12:05:00Z" w16du:dateUtc="2024-07-24T10:05:00Z">
        <w:r w:rsidRPr="000B1EEC">
          <w:t xml:space="preserve"> </w:t>
        </w:r>
      </w:ins>
      <w:ins w:id="136" w:author="Thomas Stockhammer 1" w:date="2024-07-24T12:10:00Z" w16du:dateUtc="2024-07-24T10:10:00Z">
        <w:r w:rsidRPr="000B1EEC">
          <w:t xml:space="preserve">or the </w:t>
        </w:r>
      </w:ins>
      <w:ins w:id="137" w:author="Thomas Stockhammer 1" w:date="2024-07-24T12:05:00Z" w16du:dateUtc="2024-07-24T10:05:00Z">
        <w:r w:rsidRPr="000B1EEC">
          <w:t>DRM client interacts with</w:t>
        </w:r>
      </w:ins>
      <w:ins w:id="138" w:author="Thomas Stockhammer 1" w:date="2024-07-24T12:10:00Z" w16du:dateUtc="2024-07-24T10:10:00Z">
        <w:r w:rsidRPr="000B1EEC">
          <w:t xml:space="preserve"> the hardware elements that address the decryption.</w:t>
        </w:r>
      </w:ins>
    </w:p>
    <w:p w14:paraId="1B472CC8" w14:textId="77777777" w:rsidR="001D0378" w:rsidRPr="000B1EEC" w:rsidDel="007471CD" w:rsidRDefault="001D0378" w:rsidP="001D0378">
      <w:pPr>
        <w:rPr>
          <w:del w:id="139" w:author="Thomas Stockhammer 1" w:date="2024-07-24T11:59:00Z" w16du:dateUtc="2024-07-24T09:59:00Z"/>
        </w:rPr>
      </w:pPr>
      <w:ins w:id="140" w:author="Thomas Stockhammer 1" w:date="2024-07-24T12:02:00Z" w16du:dateUtc="2024-07-24T10:02:00Z">
        <w:r w:rsidRPr="000B1EEC">
          <w:t>A DRM system cooperates with the device’s media platform to enable playback of encrypted content while protecting the decrypted samples and content keys against potential attacks.</w:t>
        </w:r>
      </w:ins>
      <w:ins w:id="141" w:author="Thomas Stockhammer 1" w:date="2024-07-24T12:03:00Z" w16du:dateUtc="2024-07-24T10:03:00Z">
        <w:r w:rsidRPr="000B1EEC">
          <w:t xml:space="preserve"> The same encrypted DASH presentation can be decrypted by different DRM systems if a DASH client is provided the DRM system configuration for each DRM system, either in the MPD or at runtime. A content key is a key used by a DRM system to make content available for playback. A content key and its identifier are shared between all DRM systems, whereas the mechanisms used for key acquisition and content protection are largely DRM system specific. DASH adaptation sets are often protected by different content keys.</w:t>
        </w:r>
      </w:ins>
      <w:ins w:id="142" w:author="Thomas Stockhammer 1" w:date="2024-07-24T12:04:00Z" w16du:dateUtc="2024-07-24T10:04:00Z">
        <w:r w:rsidRPr="000B1EEC">
          <w:t xml:space="preserve"> </w:t>
        </w:r>
      </w:ins>
      <w:ins w:id="143" w:author="Thomas Stockhammer 1" w:date="2024-07-24T12:03:00Z" w16du:dateUtc="2024-07-24T10:03:00Z">
        <w:r w:rsidRPr="000B1EEC">
          <w:t>The encapsulated content keys are typically encrypted and only readable by the DRM system.</w:t>
        </w:r>
      </w:ins>
    </w:p>
    <w:p w14:paraId="1AD6ADC0" w14:textId="37CEBB3A" w:rsidR="001D0378" w:rsidRPr="000B1EEC" w:rsidRDefault="001D0378" w:rsidP="001D0378">
      <w:pPr>
        <w:rPr>
          <w:ins w:id="144" w:author="Thomas Stockhammer 1" w:date="2024-07-24T15:18:00Z" w16du:dateUtc="2024-07-24T13:18:00Z"/>
        </w:rPr>
      </w:pPr>
      <w:ins w:id="145" w:author="Thomas Stockhammer 1" w:date="2024-07-24T15:15:00Z" w16du:dateUtc="2024-07-24T13:15:00Z">
        <w:r w:rsidRPr="000B1EEC">
          <w:t>In even more details, a a DRM workflow is provided in Figure 5.10.3-</w:t>
        </w:r>
      </w:ins>
      <w:ins w:id="146" w:author="Thomas Stockhammer 1" w:date="2024-07-24T15:16:00Z" w16du:dateUtc="2024-07-24T13:16:00Z">
        <w:r w:rsidRPr="000B1EEC">
          <w:t>2</w:t>
        </w:r>
      </w:ins>
      <w:ins w:id="147" w:author="Thomas Stockhammer 1" w:date="2024-07-24T15:15:00Z" w16du:dateUtc="2024-07-24T13:15:00Z">
        <w:r w:rsidRPr="000B1EEC">
          <w:t xml:space="preserve"> based on </w:t>
        </w:r>
      </w:ins>
      <w:ins w:id="148" w:author="Thomas Stockhammer 1" w:date="2024-07-24T15:16:00Z" w16du:dateUtc="2024-07-24T13:16:00Z">
        <w:r w:rsidRPr="000B1EEC">
          <w:t>ETSI TS</w:t>
        </w:r>
      </w:ins>
      <w:ins w:id="149" w:author="Richard Bradbury (2024-08-15)" w:date="2024-08-15T15:28:00Z" w16du:dateUtc="2024-08-15T14:28:00Z">
        <w:r w:rsidR="000B1EEC">
          <w:t> </w:t>
        </w:r>
      </w:ins>
      <w:ins w:id="150" w:author="Thomas Stockhammer 1" w:date="2024-07-24T15:16:00Z" w16du:dateUtc="2024-07-24T13:16:00Z">
        <w:r w:rsidRPr="000B1EEC">
          <w:t>103</w:t>
        </w:r>
      </w:ins>
      <w:ins w:id="151" w:author="Richard Bradbury (2024-08-15)" w:date="2024-08-15T15:28:00Z" w16du:dateUtc="2024-08-15T14:28:00Z">
        <w:r w:rsidR="000B1EEC">
          <w:t> </w:t>
        </w:r>
      </w:ins>
      <w:ins w:id="152" w:author="Thomas Stockhammer 1" w:date="2024-07-24T15:16:00Z" w16du:dateUtc="2024-07-24T13:16:00Z">
        <w:r w:rsidRPr="000B1EEC">
          <w:t>799</w:t>
        </w:r>
      </w:ins>
      <w:ins w:id="153" w:author="Richard Bradbury (2024-08-15)" w:date="2024-08-15T15:28:00Z" w16du:dateUtc="2024-08-15T14:28:00Z">
        <w:r w:rsidR="000B1EEC">
          <w:t> </w:t>
        </w:r>
      </w:ins>
      <w:ins w:id="154" w:author="Thomas Stockhammer 1" w:date="2024-07-24T15:16:00Z" w16du:dateUtc="2024-07-24T13:16:00Z">
        <w:r w:rsidRPr="000B1EEC">
          <w:t>[C] on Content Protection Information Exchange Format (CPIX)</w:t>
        </w:r>
      </w:ins>
      <w:ins w:id="155" w:author="Thomas Stockhammer 1" w:date="2024-07-24T15:15:00Z" w16du:dateUtc="2024-07-24T13:15:00Z">
        <w:r w:rsidRPr="000B1EEC">
          <w:t>.</w:t>
        </w:r>
      </w:ins>
      <w:ins w:id="156" w:author="Thomas Stockhammer 1" w:date="2024-07-24T15:16:00Z" w16du:dateUtc="2024-07-24T13:16:00Z">
        <w:r w:rsidRPr="000B1EEC">
          <w:t xml:space="preserve"> It </w:t>
        </w:r>
      </w:ins>
      <w:ins w:id="157" w:author="Thomas Stockhammer 1" w:date="2024-07-24T15:17:00Z" w16du:dateUtc="2024-07-24T13:17:00Z">
        <w:r w:rsidRPr="000B1EEC">
          <w:t>complements</w:t>
        </w:r>
      </w:ins>
      <w:ins w:id="158" w:author="Thomas Stockhammer 1" w:date="2024-07-24T15:16:00Z" w16du:dateUtc="2024-07-24T13:16:00Z">
        <w:r w:rsidRPr="000B1EEC">
          <w:t xml:space="preserve"> </w:t>
        </w:r>
      </w:ins>
      <w:ins w:id="159" w:author="Thomas Stockhammer 1" w:date="2024-07-24T15:17:00Z" w16du:dateUtc="2024-07-24T13:17:00Z">
        <w:r w:rsidRPr="000B1EEC">
          <w:t>DASH-IF-IOP-Part5-v5.0.0</w:t>
        </w:r>
      </w:ins>
      <w:ins w:id="160" w:author="Richard Bradbury (2024-08-15)" w:date="2024-08-15T15:28:00Z" w16du:dateUtc="2024-08-15T14:28:00Z">
        <w:r w:rsidR="000B1EEC">
          <w:t> </w:t>
        </w:r>
      </w:ins>
      <w:ins w:id="161" w:author="Thomas Stockhammer 1" w:date="2024-07-24T15:17:00Z" w16du:dateUtc="2024-07-24T13:17:00Z">
        <w:r w:rsidRPr="000B1EEC">
          <w:t xml:space="preserve">[B] </w:t>
        </w:r>
      </w:ins>
      <w:ins w:id="162" w:author="Thomas Stockhammer 1" w:date="2024-07-24T15:16:00Z" w16du:dateUtc="2024-07-24T13:16:00Z">
        <w:r w:rsidRPr="000B1EEC">
          <w:t>by putting more emphasis on the back</w:t>
        </w:r>
      </w:ins>
      <w:ins w:id="163" w:author="Richard Bradbury (2024-08-15)" w:date="2024-08-15T15:28:00Z" w16du:dateUtc="2024-08-15T14:28:00Z">
        <w:r w:rsidR="000B1EEC">
          <w:t>-</w:t>
        </w:r>
      </w:ins>
      <w:ins w:id="164" w:author="Thomas Stockhammer 1" w:date="2024-07-24T15:16:00Z" w16du:dateUtc="2024-07-24T13:16:00Z">
        <w:r w:rsidRPr="000B1EEC">
          <w:t>end aspects.</w:t>
        </w:r>
      </w:ins>
      <w:ins w:id="165" w:author="Thomas Stockhammer 1" w:date="2024-07-24T15:17:00Z" w16du:dateUtc="2024-07-24T13:17:00Z">
        <w:r w:rsidRPr="000B1EEC">
          <w:t xml:space="preserve"> The following additional </w:t>
        </w:r>
      </w:ins>
      <w:ins w:id="166" w:author="Thomas Stockhammer 1" w:date="2024-07-24T15:18:00Z" w16du:dateUtc="2024-07-24T13:18:00Z">
        <w:r w:rsidRPr="000B1EEC">
          <w:t>functions are defined:</w:t>
        </w:r>
      </w:ins>
    </w:p>
    <w:p w14:paraId="38D45C61" w14:textId="77777777" w:rsidR="001D0378" w:rsidRPr="000B1EEC" w:rsidRDefault="001D0378" w:rsidP="001D0378">
      <w:pPr>
        <w:pStyle w:val="B1"/>
        <w:rPr>
          <w:ins w:id="167" w:author="Thomas Stockhammer 1" w:date="2024-07-24T15:18:00Z" w16du:dateUtc="2024-07-24T13:18:00Z"/>
        </w:rPr>
      </w:pPr>
      <w:ins w:id="168" w:author="Thomas Stockhammer 1" w:date="2024-07-24T15:18:00Z" w16du:dateUtc="2024-07-24T13:18:00Z">
        <w:r w:rsidRPr="000B1EEC">
          <w:t>-</w:t>
        </w:r>
        <w:r w:rsidRPr="000B1EEC">
          <w:tab/>
        </w:r>
        <w:r w:rsidRPr="000B1EEC">
          <w:rPr>
            <w:b/>
            <w:bCs/>
          </w:rPr>
          <w:t>Content Provider</w:t>
        </w:r>
        <w:r w:rsidRPr="000B1EEC">
          <w:t>: A publisher who provides the rights and rules for delivering protected media, also possibly source media (mezzanine format, for transcoding), asset identifiers, key identifiers (KID), content key values, encoding instructions, and content description metadata.</w:t>
        </w:r>
      </w:ins>
    </w:p>
    <w:p w14:paraId="45E8CB38" w14:textId="77777777" w:rsidR="001D0378" w:rsidRPr="000B1EEC" w:rsidRDefault="001D0378" w:rsidP="001D0378">
      <w:pPr>
        <w:pStyle w:val="B1"/>
        <w:rPr>
          <w:ins w:id="169" w:author="Thomas Stockhammer 1" w:date="2024-07-24T15:18:00Z" w16du:dateUtc="2024-07-24T13:18:00Z"/>
        </w:rPr>
      </w:pPr>
      <w:ins w:id="170" w:author="Thomas Stockhammer 1" w:date="2024-07-24T15:19:00Z" w16du:dateUtc="2024-07-24T13:19:00Z">
        <w:r w:rsidRPr="000B1EEC">
          <w:lastRenderedPageBreak/>
          <w:t>-</w:t>
        </w:r>
        <w:r w:rsidRPr="000B1EEC">
          <w:tab/>
        </w:r>
      </w:ins>
      <w:ins w:id="171" w:author="Thomas Stockhammer 1" w:date="2024-07-24T15:18:00Z" w16du:dateUtc="2024-07-24T13:18:00Z">
        <w:r w:rsidRPr="000B1EEC">
          <w:rPr>
            <w:b/>
            <w:bCs/>
          </w:rPr>
          <w:t>Encoder</w:t>
        </w:r>
      </w:ins>
      <w:ins w:id="172" w:author="Thomas Stockhammer 1" w:date="2024-07-24T15:19:00Z" w16du:dateUtc="2024-07-24T13:19:00Z">
        <w:r w:rsidRPr="000B1EEC">
          <w:t xml:space="preserve">: </w:t>
        </w:r>
      </w:ins>
      <w:ins w:id="173" w:author="Thomas Stockhammer 1" w:date="2024-07-24T15:18:00Z" w16du:dateUtc="2024-07-24T13:18:00Z">
        <w:r w:rsidRPr="000B1EEC">
          <w:t xml:space="preserve">A </w:t>
        </w:r>
      </w:ins>
      <w:ins w:id="174" w:author="Thomas Stockhammer 1" w:date="2024-07-24T15:20:00Z" w16du:dateUtc="2024-07-24T13:20:00Z">
        <w:r w:rsidRPr="000B1EEC">
          <w:t>function</w:t>
        </w:r>
      </w:ins>
      <w:ins w:id="175" w:author="Thomas Stockhammer 1" w:date="2024-07-24T15:19:00Z" w16du:dateUtc="2024-07-24T13:19:00Z">
        <w:r w:rsidRPr="000B1EEC">
          <w:t xml:space="preserve"> that </w:t>
        </w:r>
      </w:ins>
      <w:ins w:id="176" w:author="Thomas Stockhammer 1" w:date="2024-07-24T15:18:00Z" w16du:dateUtc="2024-07-24T13:18:00Z">
        <w:r w:rsidRPr="000B1EEC">
          <w:t>encodes media in a specified set of formats with different bitrates and resolutions etc., possibly determined by the publisher.</w:t>
        </w:r>
      </w:ins>
    </w:p>
    <w:p w14:paraId="0EC8FA90" w14:textId="1279FFA8" w:rsidR="001D0378" w:rsidRPr="000B1EEC" w:rsidRDefault="001D0378" w:rsidP="001D0378">
      <w:pPr>
        <w:pStyle w:val="B1"/>
        <w:rPr>
          <w:ins w:id="177" w:author="Thomas Stockhammer 1" w:date="2024-07-24T15:18:00Z" w16du:dateUtc="2024-07-24T13:18:00Z"/>
        </w:rPr>
      </w:pPr>
      <w:ins w:id="178" w:author="Thomas Stockhammer 1" w:date="2024-07-24T15:19:00Z" w16du:dateUtc="2024-07-24T13:19:00Z">
        <w:r w:rsidRPr="000B1EEC">
          <w:t>-</w:t>
        </w:r>
        <w:r w:rsidRPr="000B1EEC">
          <w:tab/>
        </w:r>
      </w:ins>
      <w:ins w:id="179" w:author="Thomas Stockhammer 1" w:date="2024-07-24T15:18:00Z" w16du:dateUtc="2024-07-24T13:18:00Z">
        <w:r w:rsidRPr="000B1EEC">
          <w:rPr>
            <w:b/>
            <w:bCs/>
          </w:rPr>
          <w:t>Packager / Encryptor</w:t>
        </w:r>
      </w:ins>
      <w:ins w:id="180" w:author="Thomas Stockhammer 1" w:date="2024-07-24T15:19:00Z" w16du:dateUtc="2024-07-24T13:19:00Z">
        <w:r w:rsidRPr="000B1EEC">
          <w:t>:</w:t>
        </w:r>
      </w:ins>
      <w:ins w:id="181" w:author="Thomas Stockhammer 1" w:date="2024-07-24T15:20:00Z" w16du:dateUtc="2024-07-24T13:20:00Z">
        <w:r w:rsidRPr="000B1EEC">
          <w:t xml:space="preserve"> </w:t>
        </w:r>
      </w:ins>
      <w:ins w:id="182" w:author="Thomas Stockhammer 1" w:date="2024-07-24T15:18:00Z" w16du:dateUtc="2024-07-24T13:18:00Z">
        <w:r w:rsidRPr="000B1EEC">
          <w:t xml:space="preserve">A </w:t>
        </w:r>
      </w:ins>
      <w:ins w:id="183" w:author="Thomas Stockhammer 1" w:date="2024-07-24T15:20:00Z" w16du:dateUtc="2024-07-24T13:20:00Z">
        <w:r w:rsidRPr="000B1EEC">
          <w:t>function that</w:t>
        </w:r>
      </w:ins>
      <w:ins w:id="184" w:author="Thomas Stockhammer 1" w:date="2024-07-24T15:18:00Z" w16du:dateUtc="2024-07-24T13:18:00Z">
        <w:r w:rsidRPr="000B1EEC">
          <w:t xml:space="preserve"> who encrypts and packages media, inserting DRM Signaling and metadata into the media files.</w:t>
        </w:r>
      </w:ins>
    </w:p>
    <w:p w14:paraId="4F412A46" w14:textId="645C653E" w:rsidR="001D0378" w:rsidRPr="000B1EEC" w:rsidRDefault="001D0378" w:rsidP="001D0378">
      <w:pPr>
        <w:pStyle w:val="B1"/>
        <w:rPr>
          <w:ins w:id="185" w:author="Thomas Stockhammer 1" w:date="2024-07-24T15:18:00Z" w16du:dateUtc="2024-07-24T13:18:00Z"/>
        </w:rPr>
      </w:pPr>
      <w:ins w:id="186" w:author="Thomas Stockhammer 1" w:date="2024-07-24T15:20:00Z" w16du:dateUtc="2024-07-24T13:20:00Z">
        <w:r w:rsidRPr="000B1EEC">
          <w:t>-</w:t>
        </w:r>
        <w:r w:rsidRPr="000B1EEC">
          <w:tab/>
        </w:r>
      </w:ins>
      <w:ins w:id="187" w:author="Thomas Stockhammer 1" w:date="2024-07-24T15:18:00Z" w16du:dateUtc="2024-07-24T13:18:00Z">
        <w:r w:rsidRPr="000B1EEC">
          <w:rPr>
            <w:b/>
            <w:bCs/>
          </w:rPr>
          <w:t>Manifest Creator</w:t>
        </w:r>
      </w:ins>
      <w:ins w:id="188" w:author="Thomas Stockhammer 1" w:date="2024-07-24T15:20:00Z" w16du:dateUtc="2024-07-24T13:20:00Z">
        <w:r w:rsidRPr="000B1EEC">
          <w:t xml:space="preserve">: </w:t>
        </w:r>
      </w:ins>
      <w:ins w:id="189" w:author="Thomas Stockhammer 1" w:date="2024-07-24T15:18:00Z" w16du:dateUtc="2024-07-24T13:18:00Z">
        <w:r w:rsidRPr="000B1EEC">
          <w:t xml:space="preserve">A </w:t>
        </w:r>
      </w:ins>
      <w:ins w:id="190" w:author="Thomas Stockhammer 1" w:date="2024-07-24T15:20:00Z" w16du:dateUtc="2024-07-24T13:20:00Z">
        <w:r w:rsidRPr="000B1EEC">
          <w:t>function</w:t>
        </w:r>
      </w:ins>
      <w:ins w:id="191" w:author="Thomas Stockhammer 1" w:date="2024-07-24T15:18:00Z" w16du:dateUtc="2024-07-24T13:18:00Z">
        <w:r w:rsidRPr="000B1EEC">
          <w:t xml:space="preserve"> </w:t>
        </w:r>
      </w:ins>
      <w:ins w:id="192" w:author="Thomas Stockhammer 1" w:date="2024-07-24T15:20:00Z" w16du:dateUtc="2024-07-24T13:20:00Z">
        <w:r w:rsidRPr="000B1EEC">
          <w:t>that</w:t>
        </w:r>
      </w:ins>
      <w:ins w:id="193" w:author="Thomas Stockhammer 1" w:date="2024-07-24T15:18:00Z" w16du:dateUtc="2024-07-24T13:18:00Z">
        <w:r w:rsidRPr="000B1EEC">
          <w:t xml:space="preserve"> generates the media manifests which group the various media files into a coherent presentation. These manifest files may contain DRM signaling information.</w:t>
        </w:r>
      </w:ins>
    </w:p>
    <w:p w14:paraId="11FF8F9B" w14:textId="77777777" w:rsidR="001D0378" w:rsidRPr="000B1EEC" w:rsidRDefault="001D0378" w:rsidP="001D0378">
      <w:pPr>
        <w:pStyle w:val="B1"/>
        <w:rPr>
          <w:ins w:id="194" w:author="Thomas Stockhammer 1" w:date="2024-07-24T15:18:00Z" w16du:dateUtc="2024-07-24T13:18:00Z"/>
        </w:rPr>
      </w:pPr>
      <w:ins w:id="195" w:author="Thomas Stockhammer 1" w:date="2024-07-24T15:21:00Z" w16du:dateUtc="2024-07-24T13:21:00Z">
        <w:r w:rsidRPr="000B1EEC">
          <w:t>-</w:t>
        </w:r>
        <w:r w:rsidRPr="000B1EEC">
          <w:tab/>
        </w:r>
      </w:ins>
      <w:ins w:id="196" w:author="Thomas Stockhammer 1" w:date="2024-07-24T15:18:00Z" w16du:dateUtc="2024-07-24T13:18:00Z">
        <w:r w:rsidRPr="000B1EEC">
          <w:rPr>
            <w:b/>
            <w:bCs/>
          </w:rPr>
          <w:t>DRM Client</w:t>
        </w:r>
      </w:ins>
      <w:ins w:id="197" w:author="Thomas Stockhammer 1" w:date="2024-07-24T15:21:00Z" w16du:dateUtc="2024-07-24T13:21:00Z">
        <w:r w:rsidRPr="000B1EEC">
          <w:t xml:space="preserve">: </w:t>
        </w:r>
      </w:ins>
      <w:ins w:id="198" w:author="Thomas Stockhammer 1" w:date="2024-07-24T15:18:00Z" w16du:dateUtc="2024-07-24T13:18:00Z">
        <w:r w:rsidRPr="000B1EEC">
          <w:t>It gets information from different sources: media manifest files, media files, and DRM licenses.</w:t>
        </w:r>
      </w:ins>
    </w:p>
    <w:p w14:paraId="1434EE6D" w14:textId="64B106A6" w:rsidR="001D0378" w:rsidRPr="000B1EEC" w:rsidRDefault="001D0378" w:rsidP="000F2EA1">
      <w:pPr>
        <w:keepNext/>
        <w:rPr>
          <w:ins w:id="199" w:author="Thomas Stockhammer 1" w:date="2024-07-24T15:23:00Z" w16du:dateUtc="2024-07-24T13:23:00Z"/>
        </w:rPr>
      </w:pPr>
      <w:ins w:id="200" w:author="Thomas Stockhammer 1" w:date="2024-07-24T15:22:00Z" w16du:dateUtc="2024-07-24T13:22:00Z">
        <w:r w:rsidRPr="000B1EEC">
          <w:t xml:space="preserve">An example architecture </w:t>
        </w:r>
      </w:ins>
      <w:ins w:id="201" w:author="Thomas Stockhammer 1" w:date="2024-07-24T15:23:00Z" w16du:dateUtc="2024-07-24T13:23:00Z">
        <w:r w:rsidRPr="000B1EEC">
          <w:t xml:space="preserve">is provided in </w:t>
        </w:r>
      </w:ins>
      <w:ins w:id="202" w:author="Richard Bradbury (2024-08-15)" w:date="2024-08-15T15:17:00Z" w16du:dateUtc="2024-08-15T14:17:00Z">
        <w:r w:rsidR="000F2EA1" w:rsidRPr="000B1EEC">
          <w:t>f</w:t>
        </w:r>
      </w:ins>
      <w:ins w:id="203" w:author="Thomas Stockhammer 1" w:date="2024-07-24T15:23:00Z" w16du:dateUtc="2024-07-24T13:23:00Z">
        <w:r w:rsidRPr="000B1EEC">
          <w:t>igure</w:t>
        </w:r>
      </w:ins>
      <w:ins w:id="204" w:author="Richard Bradbury (2024-08-15)" w:date="2024-08-15T15:29:00Z" w16du:dateUtc="2024-08-15T14:29:00Z">
        <w:r w:rsidR="000B1EEC">
          <w:t> </w:t>
        </w:r>
      </w:ins>
      <w:ins w:id="205" w:author="Thomas Stockhammer 1" w:date="2024-07-24T15:23:00Z" w16du:dateUtc="2024-07-24T13:23:00Z">
        <w:r w:rsidRPr="000B1EEC">
          <w:t>5.10.3-2.</w:t>
        </w:r>
      </w:ins>
    </w:p>
    <w:p w14:paraId="4DAB7927" w14:textId="77777777" w:rsidR="001D0378" w:rsidRPr="000B1EEC" w:rsidRDefault="001D0378" w:rsidP="001D0378">
      <w:pPr>
        <w:jc w:val="center"/>
        <w:rPr>
          <w:ins w:id="206" w:author="Thomas Stockhammer 1" w:date="2024-07-24T15:24:00Z" w16du:dateUtc="2024-07-24T13:24:00Z"/>
        </w:rPr>
      </w:pPr>
      <w:ins w:id="207" w:author="Thomas Stockhammer 1" w:date="2024-07-24T15:23:00Z" w16du:dateUtc="2024-07-24T13:23:00Z">
        <w:r w:rsidRPr="000B1EEC">
          <w:rPr>
            <w:noProof/>
          </w:rPr>
          <w:drawing>
            <wp:inline distT="0" distB="0" distL="0" distR="0" wp14:anchorId="1B4197F1" wp14:editId="79D10282">
              <wp:extent cx="5816381" cy="2154804"/>
              <wp:effectExtent l="0" t="0" r="0" b="0"/>
              <wp:docPr id="671408646"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08646" name="Picture 1" descr="A diagram of a syste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6604" cy="2173410"/>
                      </a:xfrm>
                      <a:prstGeom prst="rect">
                        <a:avLst/>
                      </a:prstGeom>
                    </pic:spPr>
                  </pic:pic>
                </a:graphicData>
              </a:graphic>
            </wp:inline>
          </w:drawing>
        </w:r>
      </w:ins>
    </w:p>
    <w:p w14:paraId="4653B7CA" w14:textId="54A4749E" w:rsidR="001D0378" w:rsidRPr="000B1EEC" w:rsidRDefault="001D0378" w:rsidP="001D0378">
      <w:pPr>
        <w:pStyle w:val="TF"/>
        <w:rPr>
          <w:ins w:id="208" w:author="Thomas Stockhammer 1" w:date="2024-07-24T15:24:00Z" w16du:dateUtc="2024-07-24T13:24:00Z"/>
        </w:rPr>
      </w:pPr>
      <w:ins w:id="209" w:author="Thomas Stockhammer 1" w:date="2024-07-24T15:24:00Z" w16du:dateUtc="2024-07-24T13:24:00Z">
        <w:r w:rsidRPr="000B1EEC">
          <w:t>Figure 5.10.3-2</w:t>
        </w:r>
      </w:ins>
      <w:ins w:id="210" w:author="Richard Bradbury (2024-08-15)" w:date="2024-08-15T15:17:00Z" w16du:dateUtc="2024-08-15T14:17:00Z">
        <w:r w:rsidR="000F2EA1" w:rsidRPr="000B1EEC">
          <w:t>:</w:t>
        </w:r>
      </w:ins>
      <w:ins w:id="211" w:author="Thomas Stockhammer 1" w:date="2024-07-24T15:24:00Z" w16du:dateUtc="2024-07-24T13:24:00Z">
        <w:r w:rsidRPr="000B1EEC">
          <w:t xml:space="preserve"> Example backend architecture and workflow</w:t>
        </w:r>
      </w:ins>
      <w:ins w:id="212" w:author="Thomas Stockhammer 1" w:date="2024-07-24T15:25:00Z" w16du:dateUtc="2024-07-24T13:25:00Z">
        <w:r w:rsidRPr="000B1EEC">
          <w:t xml:space="preserve"> for encrypted live content</w:t>
        </w:r>
      </w:ins>
      <w:ins w:id="213" w:author="Richard Bradbury (2024-08-15)" w:date="2024-08-15T15:17:00Z" w16du:dateUtc="2024-08-15T14:17:00Z">
        <w:r w:rsidR="000F2EA1" w:rsidRPr="000B1EEC">
          <w:br/>
        </w:r>
      </w:ins>
      <w:ins w:id="214" w:author="Thomas Stockhammer 1" w:date="2024-07-24T15:25:00Z" w16du:dateUtc="2024-07-24T13:25:00Z">
        <w:r w:rsidRPr="000B1EEC">
          <w:t>based on ETSI TS</w:t>
        </w:r>
      </w:ins>
      <w:ins w:id="215" w:author="Richard Bradbury (2024-08-15)" w:date="2024-08-15T15:29:00Z" w16du:dateUtc="2024-08-15T14:29:00Z">
        <w:r w:rsidR="000B1EEC">
          <w:t> </w:t>
        </w:r>
      </w:ins>
      <w:ins w:id="216" w:author="Thomas Stockhammer 1" w:date="2024-07-24T15:25:00Z" w16du:dateUtc="2024-07-24T13:25:00Z">
        <w:r w:rsidRPr="000B1EEC">
          <w:t>103</w:t>
        </w:r>
      </w:ins>
      <w:ins w:id="217" w:author="Richard Bradbury (2024-08-15)" w:date="2024-08-15T15:29:00Z" w16du:dateUtc="2024-08-15T14:29:00Z">
        <w:r w:rsidR="000B1EEC">
          <w:t> </w:t>
        </w:r>
      </w:ins>
      <w:ins w:id="218" w:author="Thomas Stockhammer 1" w:date="2024-07-24T15:25:00Z" w16du:dateUtc="2024-07-24T13:25:00Z">
        <w:r w:rsidRPr="000B1EEC">
          <w:t>799 [</w:t>
        </w:r>
        <w:r w:rsidRPr="000B1EEC">
          <w:rPr>
            <w:highlight w:val="yellow"/>
          </w:rPr>
          <w:t>C</w:t>
        </w:r>
        <w:r w:rsidRPr="000B1EEC">
          <w:t>]</w:t>
        </w:r>
      </w:ins>
    </w:p>
    <w:p w14:paraId="14BEAC6F" w14:textId="126AF99C" w:rsidR="001D0378" w:rsidRPr="000B1EEC" w:rsidRDefault="001D0378" w:rsidP="000B1EEC">
      <w:pPr>
        <w:keepLines/>
        <w:rPr>
          <w:ins w:id="219" w:author="Thomas Stockhammer 1" w:date="2024-07-24T15:27:00Z" w16du:dateUtc="2024-07-24T13:27:00Z"/>
        </w:rPr>
      </w:pPr>
      <w:ins w:id="220" w:author="Thomas Stockhammer 1" w:date="2024-07-24T15:27:00Z" w16du:dateUtc="2024-07-24T13:27:00Z">
        <w:r w:rsidRPr="000B1EEC">
          <w:t xml:space="preserve">In this case, content is continuously received, transcoded in the desired format and encrypted if any type of entitlement is required. One or </w:t>
        </w:r>
      </w:ins>
      <w:ins w:id="221" w:author="Thomas Stockhammer 1" w:date="2024-07-24T15:28:00Z" w16du:dateUtc="2024-07-24T13:28:00Z">
        <w:r w:rsidRPr="000B1EEC">
          <w:t>several</w:t>
        </w:r>
      </w:ins>
      <w:ins w:id="222" w:author="Thomas Stockhammer 1" w:date="2024-07-24T15:27:00Z" w16du:dateUtc="2024-07-24T13:27:00Z">
        <w:r w:rsidRPr="000B1EEC">
          <w:t xml:space="preserve"> </w:t>
        </w:r>
      </w:ins>
      <w:ins w:id="223" w:author="Thomas Stockhammer 1" w:date="2024-07-24T15:28:00Z" w16du:dateUtc="2024-07-24T13:28:00Z">
        <w:r w:rsidRPr="000B1EEC">
          <w:t>c</w:t>
        </w:r>
      </w:ins>
      <w:ins w:id="224" w:author="Thomas Stockhammer 1" w:date="2024-07-24T15:27:00Z" w16du:dateUtc="2024-07-24T13:27:00Z">
        <w:r w:rsidRPr="000B1EEC">
          <w:t xml:space="preserve">ontent </w:t>
        </w:r>
      </w:ins>
      <w:ins w:id="225" w:author="Thomas Stockhammer 1" w:date="2024-07-24T15:28:00Z" w16du:dateUtc="2024-07-24T13:28:00Z">
        <w:r w:rsidRPr="000B1EEC">
          <w:t>k</w:t>
        </w:r>
      </w:ins>
      <w:ins w:id="226" w:author="Thomas Stockhammer 1" w:date="2024-07-24T15:27:00Z" w16du:dateUtc="2024-07-24T13:27:00Z">
        <w:r w:rsidRPr="000B1EEC">
          <w:t xml:space="preserve">eys can be used if key rotation is used or not. </w:t>
        </w:r>
      </w:ins>
      <w:ins w:id="227" w:author="Thomas Stockhammer 1" w:date="2024-07-24T15:28:00Z" w16du:dateUtc="2024-07-24T13:28:00Z">
        <w:r w:rsidRPr="000B1EEC">
          <w:t>K</w:t>
        </w:r>
      </w:ins>
      <w:ins w:id="228" w:author="Thomas Stockhammer 1" w:date="2024-07-24T15:27:00Z" w16du:dateUtc="2024-07-24T13:27:00Z">
        <w:r w:rsidRPr="000B1EEC">
          <w:t xml:space="preserve">eys are generated by the encryption engine or the DRM system and are available to all DRM systems and the encryption engine at the right moment depending on how these keys are used. The </w:t>
        </w:r>
      </w:ins>
      <w:ins w:id="229" w:author="Thomas Stockhammer 1" w:date="2024-07-24T15:28:00Z" w16du:dateUtc="2024-07-24T13:28:00Z">
        <w:r w:rsidRPr="000B1EEC">
          <w:t xml:space="preserve">MPD </w:t>
        </w:r>
      </w:ins>
      <w:ins w:id="230" w:author="Richard Bradbury (2024-08-15)" w:date="2024-08-15T15:28:00Z" w16du:dateUtc="2024-08-15T14:28:00Z">
        <w:r w:rsidR="000B1EEC" w:rsidRPr="000B1EEC">
          <w:t>G</w:t>
        </w:r>
      </w:ins>
      <w:ins w:id="231" w:author="Thomas Stockhammer 1" w:date="2024-07-24T15:28:00Z" w16du:dateUtc="2024-07-24T13:28:00Z">
        <w:r w:rsidRPr="000B1EEC">
          <w:t>enerator</w:t>
        </w:r>
      </w:ins>
      <w:ins w:id="232" w:author="Thomas Stockhammer 1" w:date="2024-07-24T15:27:00Z" w16du:dateUtc="2024-07-24T13:27:00Z">
        <w:r w:rsidRPr="000B1EEC">
          <w:t xml:space="preserve"> requests to the DRM systems their specific signal</w:t>
        </w:r>
      </w:ins>
      <w:ins w:id="233" w:author="Richard Bradbury (2024-08-15)" w:date="2024-08-15T15:28:00Z" w16du:dateUtc="2024-08-15T14:28:00Z">
        <w:r w:rsidR="000B1EEC" w:rsidRPr="000B1EEC">
          <w:t>l</w:t>
        </w:r>
      </w:ins>
      <w:ins w:id="234" w:author="Thomas Stockhammer 1" w:date="2024-07-24T15:27:00Z" w16du:dateUtc="2024-07-24T13:27:00Z">
        <w:r w:rsidRPr="000B1EEC">
          <w:t>ing, if any, to be added in the MPD.</w:t>
        </w:r>
      </w:ins>
      <w:ins w:id="235" w:author="Thomas Stockhammer 1" w:date="2024-07-24T15:29:00Z" w16du:dateUtc="2024-07-24T13:29:00Z">
        <w:r w:rsidRPr="000B1EEC">
          <w:t xml:space="preserve"> </w:t>
        </w:r>
      </w:ins>
      <w:ins w:id="236" w:author="Thomas Stockhammer 1" w:date="2024-07-24T15:27:00Z" w16du:dateUtc="2024-07-24T13:27:00Z">
        <w:r w:rsidRPr="000B1EEC">
          <w:t>Encrypted segments and the media manifest are uploaded on a CDN making it available to users.</w:t>
        </w:r>
      </w:ins>
    </w:p>
    <w:p w14:paraId="71E9CEF3" w14:textId="14F4BB41" w:rsidR="001D0378" w:rsidRPr="000B1EEC" w:rsidRDefault="001D0378" w:rsidP="001D0378">
      <w:pPr>
        <w:rPr>
          <w:ins w:id="237" w:author="Thomas Stockhammer 1" w:date="2024-07-24T15:10:00Z" w16du:dateUtc="2024-07-24T13:10:00Z"/>
        </w:rPr>
      </w:pPr>
      <w:ins w:id="238" w:author="Thomas Stockhammer 1" w:date="2024-07-24T15:34:00Z" w16du:dateUtc="2024-07-24T13:34:00Z">
        <w:r w:rsidRPr="000B1EEC">
          <w:t xml:space="preserve">Figure 5.10.3-3 </w:t>
        </w:r>
      </w:ins>
      <w:ins w:id="239" w:author="Thomas Stockhammer 1" w:date="2024-07-24T15:32:00Z" w16du:dateUtc="2024-07-24T13:32:00Z">
        <w:r w:rsidRPr="000B1EEC">
          <w:t xml:space="preserve">illustrates the usage of the </w:t>
        </w:r>
      </w:ins>
      <w:ins w:id="240" w:author="Thomas Stockhammer (2024/08/19)" w:date="2024-08-20T12:43:00Z" w16du:dateUtc="2024-08-20T10:43:00Z">
        <w:r w:rsidR="00835562">
          <w:t>encryp</w:t>
        </w:r>
      </w:ins>
      <w:ins w:id="241" w:author="Thomas Stockhammer (2024/08/19)" w:date="2024-08-20T12:44:00Z" w16du:dateUtc="2024-08-20T10:44:00Z">
        <w:r w:rsidR="00835562">
          <w:t xml:space="preserve">ted </w:t>
        </w:r>
        <w:r w:rsidR="00344C9B">
          <w:t>content</w:t>
        </w:r>
      </w:ins>
      <w:ins w:id="242" w:author="Thomas Stockhammer (2024/08/19)" w:date="2024-08-20T12:43:00Z" w16du:dateUtc="2024-08-20T10:43:00Z">
        <w:r w:rsidR="00835562" w:rsidRPr="000B1EEC">
          <w:t xml:space="preserve"> </w:t>
        </w:r>
      </w:ins>
      <w:ins w:id="243" w:author="Thomas Stockhammer 1" w:date="2024-07-24T15:32:00Z" w16du:dateUtc="2024-07-24T13:32:00Z">
        <w:r w:rsidRPr="000B1EEC">
          <w:t>in a realistic workflow comprising multiple cooperating components</w:t>
        </w:r>
      </w:ins>
      <w:ins w:id="244" w:author="Thomas Stockhammer 1" w:date="2024-07-24T15:34:00Z" w16du:dateUtc="2024-07-24T13:34:00Z">
        <w:r w:rsidRPr="000B1EEC">
          <w:t>. In ETSI TS</w:t>
        </w:r>
      </w:ins>
      <w:ins w:id="245" w:author="Richard Bradbury (2024-08-15)" w:date="2024-08-15T15:27:00Z" w16du:dateUtc="2024-08-15T14:27:00Z">
        <w:r w:rsidR="000B1EEC" w:rsidRPr="000B1EEC">
          <w:t> </w:t>
        </w:r>
      </w:ins>
      <w:ins w:id="246" w:author="Thomas Stockhammer 1" w:date="2024-07-24T15:34:00Z" w16du:dateUtc="2024-07-24T13:34:00Z">
        <w:r w:rsidRPr="000B1EEC">
          <w:t>103</w:t>
        </w:r>
      </w:ins>
      <w:ins w:id="247" w:author="Richard Bradbury (2024-08-15)" w:date="2024-08-15T15:27:00Z" w16du:dateUtc="2024-08-15T14:27:00Z">
        <w:r w:rsidR="000B1EEC" w:rsidRPr="000B1EEC">
          <w:t> </w:t>
        </w:r>
      </w:ins>
      <w:ins w:id="248" w:author="Thomas Stockhammer 1" w:date="2024-07-24T15:34:00Z" w16du:dateUtc="2024-07-24T13:34:00Z">
        <w:r w:rsidRPr="000B1EEC">
          <w:t>799</w:t>
        </w:r>
      </w:ins>
      <w:ins w:id="249" w:author="Richard Bradbury (2024-08-15)" w:date="2024-08-15T15:27:00Z" w16du:dateUtc="2024-08-15T14:27:00Z">
        <w:r w:rsidR="000B1EEC" w:rsidRPr="000B1EEC">
          <w:t> [</w:t>
        </w:r>
        <w:r w:rsidR="000B1EEC" w:rsidRPr="000B1EEC">
          <w:rPr>
            <w:highlight w:val="yellow"/>
          </w:rPr>
          <w:t>C</w:t>
        </w:r>
        <w:r w:rsidR="000B1EEC" w:rsidRPr="000B1EEC">
          <w:t>]</w:t>
        </w:r>
      </w:ins>
      <w:ins w:id="250" w:author="Thomas Stockhammer 1" w:date="2024-07-24T15:34:00Z" w16du:dateUtc="2024-07-24T13:34:00Z">
        <w:r w:rsidRPr="000B1EEC">
          <w:t xml:space="preserve">, </w:t>
        </w:r>
      </w:ins>
      <w:ins w:id="251" w:author="Thomas Stockhammer 1" w:date="2024-07-24T15:32:00Z" w16du:dateUtc="2024-07-24T13:32:00Z">
        <w:r w:rsidRPr="000B1EEC">
          <w:t>a standardi</w:t>
        </w:r>
      </w:ins>
      <w:ins w:id="252" w:author="Richard Bradbury (2024-08-15)" w:date="2024-08-15T15:27:00Z" w16du:dateUtc="2024-08-15T14:27:00Z">
        <w:r w:rsidR="000B1EEC" w:rsidRPr="000B1EEC">
          <w:t>s</w:t>
        </w:r>
      </w:ins>
      <w:ins w:id="253" w:author="Thomas Stockhammer 1" w:date="2024-07-24T15:32:00Z" w16du:dateUtc="2024-07-24T13:32:00Z">
        <w:r w:rsidRPr="000B1EEC">
          <w:t>ed data format for content protection information exchange</w:t>
        </w:r>
      </w:ins>
      <w:ins w:id="254" w:author="Thomas Stockhammer 1" w:date="2024-07-24T15:35:00Z" w16du:dateUtc="2024-07-24T13:35:00Z">
        <w:r w:rsidRPr="000B1EEC">
          <w:t xml:space="preserve"> is defined</w:t>
        </w:r>
      </w:ins>
      <w:ins w:id="255" w:author="Thomas Stockhammer 1" w:date="2024-07-24T15:36:00Z" w16du:dateUtc="2024-07-24T13:36:00Z">
        <w:r w:rsidRPr="000B1EEC">
          <w:t>, collected in a document that is signed.</w:t>
        </w:r>
      </w:ins>
    </w:p>
    <w:p w14:paraId="31B53C0F" w14:textId="77777777" w:rsidR="001D0378" w:rsidRPr="000B1EEC" w:rsidDel="0026352B" w:rsidRDefault="001D0378" w:rsidP="001D0378">
      <w:pPr>
        <w:pStyle w:val="EditorsNote"/>
        <w:rPr>
          <w:del w:id="256" w:author="Thomas Stockhammer 1" w:date="2024-07-24T15:35:00Z" w16du:dateUtc="2024-07-24T13:35:00Z"/>
          <w:moveTo w:id="257" w:author="Thomas Stockhammer 1" w:date="2024-07-24T15:11:00Z" w16du:dateUtc="2024-07-24T13:11:00Z"/>
        </w:rPr>
      </w:pPr>
      <w:moveToRangeStart w:id="258" w:author="Thomas Stockhammer 1" w:date="2024-07-24T15:11:00Z" w:name="move172726325"/>
      <w:moveTo w:id="259" w:author="Thomas Stockhammer 1" w:date="2024-07-24T15:11:00Z" w16du:dateUtc="2024-07-24T13:11:00Z">
        <w:del w:id="260" w:author="Thomas Stockhammer 1" w:date="2024-07-24T15:35:00Z" w16du:dateUtc="2024-07-24T13:35:00Z">
          <w:r w:rsidRPr="000B1EEC" w:rsidDel="0026352B">
            <w:delText>Editor’s Note: Below some figures</w:delText>
          </w:r>
        </w:del>
      </w:moveTo>
    </w:p>
    <w:p w14:paraId="10CDE7FD" w14:textId="77777777" w:rsidR="001D0378" w:rsidRPr="000B1EEC" w:rsidRDefault="001D0378" w:rsidP="001D0378">
      <w:pPr>
        <w:pStyle w:val="TF"/>
        <w:rPr>
          <w:ins w:id="261" w:author="Thomas Stockhammer 1" w:date="2024-07-24T15:32:00Z" w16du:dateUtc="2024-07-24T13:32:00Z"/>
        </w:rPr>
      </w:pPr>
      <w:moveTo w:id="262" w:author="Thomas Stockhammer 1" w:date="2024-07-24T15:11:00Z" w16du:dateUtc="2024-07-24T13:11:00Z">
        <w:r w:rsidRPr="000B1EEC">
          <w:rPr>
            <w:noProof/>
          </w:rPr>
          <w:lastRenderedPageBreak/>
          <w:drawing>
            <wp:inline distT="0" distB="0" distL="0" distR="0" wp14:anchorId="369F3C28" wp14:editId="06B24756">
              <wp:extent cx="5087074" cy="4101454"/>
              <wp:effectExtent l="0" t="0" r="0" b="0"/>
              <wp:docPr id="1021343765" name="Picture 2" descr="A black background with a black square&#10;&#10;Description automatically generated with medium confidence">
                <a:extLst xmlns:a="http://schemas.openxmlformats.org/drawingml/2006/main">
                  <a:ext uri="{FF2B5EF4-FFF2-40B4-BE49-F238E27FC236}">
                    <a16:creationId xmlns:a16="http://schemas.microsoft.com/office/drawing/2014/main" id="{D7445DFB-25B5-BF5A-D1C6-17BA77F28B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black background with a black square&#10;&#10;Description automatically generated with medium confidence">
                        <a:extLst>
                          <a:ext uri="{FF2B5EF4-FFF2-40B4-BE49-F238E27FC236}">
                            <a16:creationId xmlns:a16="http://schemas.microsoft.com/office/drawing/2014/main" id="{D7445DFB-25B5-BF5A-D1C6-17BA77F28BAF}"/>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15341" cy="4124244"/>
                      </a:xfrm>
                      <a:prstGeom prst="rect">
                        <a:avLst/>
                      </a:prstGeom>
                      <a:extLst>
                        <a:ext uri="{909E8E84-426E-40DD-AFC4-6F175D3DCCD1}">
                          <a14:hiddenFill xmlns:a14="http://schemas.microsoft.com/office/drawing/2010/main">
                            <a:solidFill>
                              <a:srgbClr val="FFFFFF"/>
                            </a:solidFill>
                          </a14:hiddenFill>
                        </a:ext>
                      </a:extLst>
                    </pic:spPr>
                  </pic:pic>
                </a:graphicData>
              </a:graphic>
            </wp:inline>
          </w:drawing>
        </w:r>
      </w:moveTo>
    </w:p>
    <w:p w14:paraId="464994E6" w14:textId="77777777" w:rsidR="001D0378" w:rsidRPr="000B1EEC" w:rsidRDefault="001D0378" w:rsidP="001D0378">
      <w:pPr>
        <w:pStyle w:val="TF"/>
        <w:rPr>
          <w:moveTo w:id="263" w:author="Thomas Stockhammer 1" w:date="2024-07-24T15:11:00Z" w16du:dateUtc="2024-07-24T13:11:00Z"/>
        </w:rPr>
      </w:pPr>
      <w:ins w:id="264" w:author="Thomas Stockhammer 1" w:date="2024-07-24T15:32:00Z" w16du:dateUtc="2024-07-24T13:32:00Z">
        <w:r w:rsidRPr="000B1EEC">
          <w:t>Figure 5.10.3-</w:t>
        </w:r>
      </w:ins>
      <w:ins w:id="265" w:author="Thomas Stockhammer 1" w:date="2024-07-24T15:33:00Z" w16du:dateUtc="2024-07-24T13:33:00Z">
        <w:r w:rsidRPr="000B1EEC">
          <w:t>3</w:t>
        </w:r>
      </w:ins>
      <w:ins w:id="266" w:author="Thomas Stockhammer 1" w:date="2024-07-24T15:32:00Z" w16du:dateUtc="2024-07-24T13:32:00Z">
        <w:r w:rsidRPr="000B1EEC">
          <w:t xml:space="preserve"> </w:t>
        </w:r>
      </w:ins>
      <w:ins w:id="267" w:author="Thomas Stockhammer 1" w:date="2024-07-24T15:35:00Z" w16du:dateUtc="2024-07-24T13:35:00Z">
        <w:r w:rsidRPr="000B1EEC">
          <w:t>Incremental update and extension of the document based on</w:t>
        </w:r>
      </w:ins>
      <w:ins w:id="268" w:author="Thomas Stockhammer 1" w:date="2024-07-24T15:32:00Z" w16du:dateUtc="2024-07-24T13:32:00Z">
        <w:r w:rsidRPr="000B1EEC">
          <w:t xml:space="preserve"> ETSI TS 103 799 [C]</w:t>
        </w:r>
      </w:ins>
    </w:p>
    <w:moveToRangeEnd w:id="258"/>
    <w:p w14:paraId="0FE21A0B" w14:textId="1B7EF0C8" w:rsidR="001D0378" w:rsidRPr="000B1EEC" w:rsidRDefault="001D0378" w:rsidP="000B1EEC">
      <w:pPr>
        <w:keepNext/>
        <w:rPr>
          <w:ins w:id="269" w:author="Thomas Stockhammer 1" w:date="2024-07-24T15:47:00Z" w16du:dateUtc="2024-07-24T13:47:00Z"/>
        </w:rPr>
      </w:pPr>
      <w:ins w:id="270" w:author="Thomas Stockhammer 1" w:date="2024-07-24T15:43:00Z" w16du:dateUtc="2024-07-24T13:43:00Z">
        <w:r w:rsidRPr="000B1EEC">
          <w:lastRenderedPageBreak/>
          <w:t>Also</w:t>
        </w:r>
      </w:ins>
      <w:ins w:id="271" w:author="Thomas Stockhammer 1" w:date="2024-07-24T15:45:00Z" w16du:dateUtc="2024-07-24T13:45:00Z">
        <w:r w:rsidRPr="000B1EEC">
          <w:t>,</w:t>
        </w:r>
      </w:ins>
      <w:ins w:id="272" w:author="Thomas Stockhammer 1" w:date="2024-07-24T15:43:00Z" w16du:dateUtc="2024-07-24T13:43:00Z">
        <w:r w:rsidRPr="000B1EEC">
          <w:t xml:space="preserve"> </w:t>
        </w:r>
      </w:ins>
      <w:ins w:id="273" w:author="Thomas Stockhammer 1" w:date="2024-07-24T15:45:00Z" w16du:dateUtc="2024-07-24T13:45:00Z">
        <w:r w:rsidRPr="000B1EEC">
          <w:t>in</w:t>
        </w:r>
      </w:ins>
      <w:ins w:id="274" w:author="Thomas Stockhammer 1" w:date="2024-07-24T15:43:00Z" w16du:dateUtc="2024-07-24T13:43:00Z">
        <w:r w:rsidRPr="000B1EEC">
          <w:t xml:space="preserve"> ETSI TS</w:t>
        </w:r>
      </w:ins>
      <w:ins w:id="275" w:author="Richard Bradbury (2024-08-15)" w:date="2024-08-15T15:27:00Z" w16du:dateUtc="2024-08-15T14:27:00Z">
        <w:r w:rsidR="000B1EEC" w:rsidRPr="000B1EEC">
          <w:t> </w:t>
        </w:r>
      </w:ins>
      <w:ins w:id="276" w:author="Thomas Stockhammer 1" w:date="2024-07-24T15:43:00Z" w16du:dateUtc="2024-07-24T13:43:00Z">
        <w:r w:rsidRPr="000B1EEC">
          <w:t>103</w:t>
        </w:r>
      </w:ins>
      <w:ins w:id="277" w:author="Richard Bradbury (2024-08-15)" w:date="2024-08-15T15:27:00Z" w16du:dateUtc="2024-08-15T14:27:00Z">
        <w:r w:rsidR="000B1EEC" w:rsidRPr="000B1EEC">
          <w:t> </w:t>
        </w:r>
      </w:ins>
      <w:ins w:id="278" w:author="Thomas Stockhammer 1" w:date="2024-07-24T15:43:00Z" w16du:dateUtc="2024-07-24T13:43:00Z">
        <w:r w:rsidRPr="000B1EEC">
          <w:t>799</w:t>
        </w:r>
      </w:ins>
      <w:ins w:id="279" w:author="Richard Bradbury (2024-08-15)" w:date="2024-08-15T15:27:00Z" w16du:dateUtc="2024-08-15T14:27:00Z">
        <w:r w:rsidR="000B1EEC" w:rsidRPr="000B1EEC">
          <w:t> </w:t>
        </w:r>
      </w:ins>
      <w:ins w:id="280" w:author="Richard Bradbury (2024-08-15)" w:date="2024-08-15T15:26:00Z" w16du:dateUtc="2024-08-15T14:26:00Z">
        <w:r w:rsidR="000B1EEC" w:rsidRPr="000B1EEC">
          <w:t>[</w:t>
        </w:r>
      </w:ins>
      <w:ins w:id="281" w:author="Richard Bradbury (2024-08-15)" w:date="2024-08-15T15:27:00Z" w16du:dateUtc="2024-08-15T14:27:00Z">
        <w:r w:rsidR="000B1EEC" w:rsidRPr="000B1EEC">
          <w:t>C]</w:t>
        </w:r>
      </w:ins>
      <w:ins w:id="282" w:author="Thomas Stockhammer 1" w:date="2024-07-24T15:45:00Z" w16du:dateUtc="2024-07-24T13:45:00Z">
        <w:r w:rsidRPr="000B1EEC">
          <w:t xml:space="preserve"> a workflow is presented</w:t>
        </w:r>
      </w:ins>
      <w:ins w:id="283" w:author="Thomas Stockhammer 1" w:date="2024-07-24T15:47:00Z" w16du:dateUtc="2024-07-24T13:47:00Z">
        <w:r w:rsidRPr="000B1EEC">
          <w:t xml:space="preserve"> for which multiple producers are included. This workflow is shown in </w:t>
        </w:r>
      </w:ins>
      <w:ins w:id="284" w:author="Richard Bradbury (2024-08-15)" w:date="2024-08-15T15:32:00Z" w16du:dateUtc="2024-08-15T14:32:00Z">
        <w:r w:rsidR="000B1EEC">
          <w:t>f</w:t>
        </w:r>
      </w:ins>
      <w:ins w:id="285" w:author="Thomas Stockhammer 1" w:date="2024-07-24T15:48:00Z" w16du:dateUtc="2024-07-24T13:48:00Z">
        <w:r w:rsidRPr="000B1EEC">
          <w:t>igure 5.10.3-4.</w:t>
        </w:r>
      </w:ins>
    </w:p>
    <w:p w14:paraId="700DCD58" w14:textId="6552137F" w:rsidR="001D0378" w:rsidRPr="000B1EEC" w:rsidRDefault="001D0378" w:rsidP="000B1EEC">
      <w:pPr>
        <w:pStyle w:val="TF"/>
        <w:keepNext/>
        <w:rPr>
          <w:ins w:id="286" w:author="Thomas Stockhammer 1" w:date="2024-07-24T15:47:00Z" w16du:dateUtc="2024-07-24T13:47:00Z"/>
        </w:rPr>
      </w:pPr>
      <w:ins w:id="287" w:author="Thomas Stockhammer 1" w:date="2024-07-24T15:47:00Z" w16du:dateUtc="2024-07-24T13:47:00Z">
        <w:r w:rsidRPr="000B1EEC">
          <w:rPr>
            <w:noProof/>
          </w:rPr>
          <w:drawing>
            <wp:inline distT="0" distB="0" distL="0" distR="0" wp14:anchorId="71085CB1" wp14:editId="750876CD">
              <wp:extent cx="5822066" cy="5272814"/>
              <wp:effectExtent l="0" t="0" r="7620" b="4445"/>
              <wp:docPr id="1474722661" name="Picture 2"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22661" name="Picture 2" descr="A diagram of a syste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79011" cy="5324387"/>
                      </a:xfrm>
                      <a:prstGeom prst="rect">
                        <a:avLst/>
                      </a:prstGeom>
                      <a:noFill/>
                      <a:ln>
                        <a:noFill/>
                      </a:ln>
                    </pic:spPr>
                  </pic:pic>
                </a:graphicData>
              </a:graphic>
            </wp:inline>
          </w:drawing>
        </w:r>
      </w:ins>
    </w:p>
    <w:p w14:paraId="37648728" w14:textId="0B859D54" w:rsidR="000B1EEC" w:rsidRPr="000B1EEC" w:rsidRDefault="001D0378" w:rsidP="000B1EEC">
      <w:pPr>
        <w:pStyle w:val="TF"/>
        <w:rPr>
          <w:ins w:id="288" w:author="Thomas Stockhammer 1" w:date="2024-07-24T11:58:00Z" w16du:dateUtc="2024-07-24T09:58:00Z"/>
        </w:rPr>
      </w:pPr>
      <w:ins w:id="289" w:author="Thomas Stockhammer 1" w:date="2024-07-24T15:47:00Z" w16du:dateUtc="2024-07-24T13:47:00Z">
        <w:r w:rsidRPr="000B1EEC">
          <w:t>Figure 5.10.3-</w:t>
        </w:r>
      </w:ins>
      <w:ins w:id="290" w:author="Thomas Stockhammer 1" w:date="2024-07-24T15:48:00Z" w16du:dateUtc="2024-07-24T13:48:00Z">
        <w:r w:rsidRPr="000B1EEC">
          <w:t>4</w:t>
        </w:r>
      </w:ins>
      <w:ins w:id="291" w:author="Richard Bradbury (2024-08-15)" w:date="2024-08-15T15:26:00Z" w16du:dateUtc="2024-08-15T14:26:00Z">
        <w:r w:rsidR="000B1EEC" w:rsidRPr="000B1EEC">
          <w:t>:</w:t>
        </w:r>
      </w:ins>
      <w:ins w:id="292" w:author="Thomas Stockhammer 1" w:date="2024-07-24T15:47:00Z" w16du:dateUtc="2024-07-24T13:47:00Z">
        <w:r w:rsidRPr="000B1EEC">
          <w:t xml:space="preserve"> </w:t>
        </w:r>
      </w:ins>
      <w:ins w:id="293" w:author="Thomas Stockhammer 1" w:date="2024-07-24T15:48:00Z" w16du:dateUtc="2024-07-24T13:48:00Z">
        <w:r w:rsidRPr="000B1EEC">
          <w:t xml:space="preserve">Multiple producer example steps </w:t>
        </w:r>
      </w:ins>
      <w:ins w:id="294" w:author="Thomas Stockhammer 1" w:date="2024-07-24T15:47:00Z" w16du:dateUtc="2024-07-24T13:47:00Z">
        <w:r w:rsidRPr="000B1EEC">
          <w:t>based on ETSI TS</w:t>
        </w:r>
      </w:ins>
      <w:ins w:id="295" w:author="Richard Bradbury (2024-08-15)" w:date="2024-08-15T15:26:00Z" w16du:dateUtc="2024-08-15T14:26:00Z">
        <w:r w:rsidR="000B1EEC" w:rsidRPr="000B1EEC">
          <w:t> </w:t>
        </w:r>
      </w:ins>
      <w:ins w:id="296" w:author="Thomas Stockhammer 1" w:date="2024-07-24T15:47:00Z" w16du:dateUtc="2024-07-24T13:47:00Z">
        <w:r w:rsidRPr="000B1EEC">
          <w:t>103</w:t>
        </w:r>
      </w:ins>
      <w:ins w:id="297" w:author="Richard Bradbury (2024-08-15)" w:date="2024-08-15T15:26:00Z" w16du:dateUtc="2024-08-15T14:26:00Z">
        <w:r w:rsidR="000B1EEC" w:rsidRPr="000B1EEC">
          <w:t> </w:t>
        </w:r>
      </w:ins>
      <w:ins w:id="298" w:author="Thomas Stockhammer 1" w:date="2024-07-24T15:47:00Z" w16du:dateUtc="2024-07-24T13:47:00Z">
        <w:r w:rsidRPr="000B1EEC">
          <w:t>799</w:t>
        </w:r>
      </w:ins>
      <w:ins w:id="299" w:author="Richard Bradbury (2024-08-15)" w:date="2024-08-15T15:26:00Z" w16du:dateUtc="2024-08-15T14:26:00Z">
        <w:r w:rsidR="000B1EEC" w:rsidRPr="000B1EEC">
          <w:t> </w:t>
        </w:r>
      </w:ins>
      <w:ins w:id="300" w:author="Thomas Stockhammer 1" w:date="2024-07-24T15:47:00Z" w16du:dateUtc="2024-07-24T13:47:00Z">
        <w:r w:rsidRPr="000B1EEC">
          <w:t>[C]</w:t>
        </w:r>
      </w:ins>
    </w:p>
    <w:p w14:paraId="70F05BD2" w14:textId="77777777" w:rsidR="00BF313A" w:rsidRPr="000B1EEC" w:rsidRDefault="00BF313A" w:rsidP="00BF313A">
      <w:pPr>
        <w:keepNext/>
        <w:rPr>
          <w:ins w:id="301" w:author="Thomas Stockhammer (2024/08/19)" w:date="2024-08-20T12:51:00Z" w16du:dateUtc="2024-08-20T10:51:00Z"/>
        </w:rPr>
      </w:pPr>
      <w:bookmarkStart w:id="302" w:name="_Toc131151098"/>
      <w:ins w:id="303" w:author="Thomas Stockhammer (2024/08/19)" w:date="2024-08-20T12:51:00Z" w16du:dateUtc="2024-08-20T10:51:00Z">
        <w:r w:rsidRPr="000B1EEC">
          <w:lastRenderedPageBreak/>
          <w:t xml:space="preserve">A typical workflow of encrypted content is shown in </w:t>
        </w:r>
        <w:r>
          <w:t>f</w:t>
        </w:r>
        <w:r w:rsidRPr="000B1EEC">
          <w:t>igure</w:t>
        </w:r>
        <w:r>
          <w:t> </w:t>
        </w:r>
        <w:r w:rsidRPr="000B1EEC">
          <w:t>5.10.3-5.</w:t>
        </w:r>
      </w:ins>
    </w:p>
    <w:p w14:paraId="4FFF8086" w14:textId="77777777" w:rsidR="00BF313A" w:rsidRPr="000B1EEC" w:rsidRDefault="00BF313A" w:rsidP="00BF313A">
      <w:pPr>
        <w:pStyle w:val="Default"/>
        <w:keepNext/>
        <w:jc w:val="center"/>
        <w:rPr>
          <w:ins w:id="304" w:author="Thomas Stockhammer (2024/08/19)" w:date="2024-08-20T12:51:00Z" w16du:dateUtc="2024-08-20T10:51:00Z"/>
          <w:lang w:val="en-GB"/>
        </w:rPr>
      </w:pPr>
      <w:ins w:id="305" w:author="Thomas Stockhammer (2024/08/19)" w:date="2024-08-20T12:51:00Z" w16du:dateUtc="2024-08-20T10:51:00Z">
        <w:r w:rsidRPr="000B1EEC">
          <w:rPr>
            <w:lang w:val="en-GB"/>
          </w:rPr>
          <w:object w:dxaOrig="16110" w:dyaOrig="18190" w14:anchorId="3F0D0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28.4pt" o:ole="" o:preferrelative="f">
              <v:imagedata r:id="rId26" o:title=""/>
            </v:shape>
            <o:OLEObject Type="Embed" ProgID="Mscgen.Chart" ShapeID="_x0000_i1025" DrawAspect="Content" ObjectID="_1785664834" r:id="rId27"/>
          </w:object>
        </w:r>
      </w:ins>
    </w:p>
    <w:p w14:paraId="17F26AA0" w14:textId="77777777" w:rsidR="00BF313A" w:rsidRPr="000B1EEC" w:rsidRDefault="00BF313A" w:rsidP="00BF313A">
      <w:pPr>
        <w:pStyle w:val="TF"/>
        <w:rPr>
          <w:ins w:id="306" w:author="Thomas Stockhammer (2024/08/19)" w:date="2024-08-20T12:51:00Z" w16du:dateUtc="2024-08-20T10:51:00Z"/>
        </w:rPr>
      </w:pPr>
      <w:ins w:id="307" w:author="Thomas Stockhammer (2024/08/19)" w:date="2024-08-20T12:51:00Z" w16du:dateUtc="2024-08-20T10:51:00Z">
        <w:r w:rsidRPr="000B1EEC">
          <w:t>Figure 5.10.3-5 Typical workflow for generating, distributing and playing back encrypted content</w:t>
        </w:r>
      </w:ins>
    </w:p>
    <w:p w14:paraId="49F13CB7" w14:textId="77777777" w:rsidR="00BF313A" w:rsidRPr="000B1EEC" w:rsidRDefault="00BF313A" w:rsidP="00BF313A">
      <w:pPr>
        <w:keepNext/>
        <w:rPr>
          <w:ins w:id="308" w:author="Thomas Stockhammer (2024/08/19)" w:date="2024-08-20T12:51:00Z" w16du:dateUtc="2024-08-20T10:51:00Z"/>
        </w:rPr>
      </w:pPr>
      <w:ins w:id="309" w:author="Thomas Stockhammer (2024/08/19)" w:date="2024-08-20T12:51:00Z" w16du:dateUtc="2024-08-20T10:51:00Z">
        <w:r w:rsidRPr="000B1EEC">
          <w:t>The following call flow is provided:</w:t>
        </w:r>
      </w:ins>
    </w:p>
    <w:p w14:paraId="46B301FC" w14:textId="77777777" w:rsidR="00BF313A" w:rsidRPr="000566FA" w:rsidRDefault="00BF313A" w:rsidP="00BF313A">
      <w:pPr>
        <w:keepNext/>
        <w:rPr>
          <w:ins w:id="310" w:author="Thomas Stockhammer (2024/08/19)" w:date="2024-08-20T12:51:00Z" w16du:dateUtc="2024-08-20T10:51:00Z"/>
          <w:i/>
          <w:iCs/>
        </w:rPr>
      </w:pPr>
      <w:ins w:id="311" w:author="Thomas Stockhammer (2024/08/19)" w:date="2024-08-20T12:51:00Z" w16du:dateUtc="2024-08-20T10:51:00Z">
        <w:r w:rsidRPr="000566FA">
          <w:rPr>
            <w:i/>
            <w:iCs/>
          </w:rPr>
          <w:t>Initialization:</w:t>
        </w:r>
      </w:ins>
    </w:p>
    <w:p w14:paraId="5C6001A7" w14:textId="77777777" w:rsidR="00BF313A" w:rsidRPr="000B1EEC" w:rsidRDefault="00BF313A" w:rsidP="00BF313A">
      <w:pPr>
        <w:pStyle w:val="B1"/>
        <w:rPr>
          <w:ins w:id="312" w:author="Thomas Stockhammer (2024/08/19)" w:date="2024-08-20T12:51:00Z" w16du:dateUtc="2024-08-20T10:51:00Z"/>
        </w:rPr>
      </w:pPr>
      <w:ins w:id="313" w:author="Thomas Stockhammer (2024/08/19)" w:date="2024-08-20T12:51:00Z" w16du:dateUtc="2024-08-20T10:51:00Z">
        <w:r w:rsidRPr="000B1EEC">
          <w:t>1.</w:t>
        </w:r>
        <w:r w:rsidRPr="000B1EEC">
          <w:tab/>
          <w:t>The Encryptor/Packager (ENP), License Server (LS), and Authorization Server (AUS) exchange public keys.</w:t>
        </w:r>
      </w:ins>
    </w:p>
    <w:p w14:paraId="6A2C4D17" w14:textId="77777777" w:rsidR="00BF313A" w:rsidRPr="000566FA" w:rsidRDefault="00BF313A" w:rsidP="00BF313A">
      <w:pPr>
        <w:keepNext/>
        <w:rPr>
          <w:ins w:id="314" w:author="Thomas Stockhammer (2024/08/19)" w:date="2024-08-20T12:51:00Z" w16du:dateUtc="2024-08-20T10:51:00Z"/>
          <w:i/>
          <w:iCs/>
        </w:rPr>
      </w:pPr>
      <w:ins w:id="315" w:author="Thomas Stockhammer (2024/08/19)" w:date="2024-08-20T12:51:00Z" w16du:dateUtc="2024-08-20T10:51:00Z">
        <w:r w:rsidRPr="000566FA">
          <w:rPr>
            <w:i/>
            <w:iCs/>
          </w:rPr>
          <w:t>Content Protection Information construction:</w:t>
        </w:r>
      </w:ins>
    </w:p>
    <w:p w14:paraId="40965B00" w14:textId="77777777" w:rsidR="00BF313A" w:rsidRPr="000B1EEC" w:rsidRDefault="00BF313A" w:rsidP="00BF313A">
      <w:pPr>
        <w:pStyle w:val="B1"/>
        <w:rPr>
          <w:ins w:id="316" w:author="Thomas Stockhammer (2024/08/19)" w:date="2024-08-20T12:51:00Z" w16du:dateUtc="2024-08-20T10:51:00Z"/>
        </w:rPr>
      </w:pPr>
      <w:ins w:id="317" w:author="Thomas Stockhammer (2024/08/19)" w:date="2024-08-20T12:51:00Z" w16du:dateUtc="2024-08-20T10:51:00Z">
        <w:r w:rsidRPr="000B1EEC">
          <w:t>2.</w:t>
        </w:r>
        <w:r w:rsidRPr="000B1EEC">
          <w:tab/>
          <w:t>The Packager constructs content protection information.</w:t>
        </w:r>
      </w:ins>
    </w:p>
    <w:p w14:paraId="632DDB33" w14:textId="77777777" w:rsidR="00BF313A" w:rsidRPr="000B1EEC" w:rsidRDefault="00BF313A" w:rsidP="00BF313A">
      <w:pPr>
        <w:pStyle w:val="B1"/>
        <w:rPr>
          <w:ins w:id="318" w:author="Thomas Stockhammer (2024/08/19)" w:date="2024-08-20T12:51:00Z" w16du:dateUtc="2024-08-20T10:51:00Z"/>
        </w:rPr>
      </w:pPr>
      <w:ins w:id="319" w:author="Thomas Stockhammer (2024/08/19)" w:date="2024-08-20T12:51:00Z" w16du:dateUtc="2024-08-20T10:51:00Z">
        <w:r w:rsidRPr="000B1EEC">
          <w:t>3.</w:t>
        </w:r>
        <w:r w:rsidRPr="000B1EEC">
          <w:tab/>
          <w:t>The Encryptor encrypts keys and adds them to the content protection information.</w:t>
        </w:r>
      </w:ins>
    </w:p>
    <w:p w14:paraId="713F2950" w14:textId="77777777" w:rsidR="00BF313A" w:rsidRPr="000566FA" w:rsidRDefault="00BF313A" w:rsidP="00BF313A">
      <w:pPr>
        <w:keepNext/>
        <w:rPr>
          <w:ins w:id="320" w:author="Thomas Stockhammer (2024/08/19)" w:date="2024-08-20T12:51:00Z" w16du:dateUtc="2024-08-20T10:51:00Z"/>
          <w:i/>
          <w:iCs/>
        </w:rPr>
      </w:pPr>
      <w:ins w:id="321" w:author="Thomas Stockhammer (2024/08/19)" w:date="2024-08-20T12:51:00Z" w16du:dateUtc="2024-08-20T10:51:00Z">
        <w:r w:rsidRPr="000566FA">
          <w:rPr>
            <w:i/>
            <w:iCs/>
          </w:rPr>
          <w:lastRenderedPageBreak/>
          <w:t xml:space="preserve">Content Protection Information </w:t>
        </w:r>
        <w:r>
          <w:rPr>
            <w:i/>
            <w:iCs/>
          </w:rPr>
          <w:t>d</w:t>
        </w:r>
        <w:r w:rsidRPr="000566FA">
          <w:rPr>
            <w:i/>
            <w:iCs/>
          </w:rPr>
          <w:t>istribution:</w:t>
        </w:r>
      </w:ins>
    </w:p>
    <w:p w14:paraId="1F20D096" w14:textId="77777777" w:rsidR="00BF313A" w:rsidRPr="000B1EEC" w:rsidRDefault="00BF313A" w:rsidP="00BF313A">
      <w:pPr>
        <w:pStyle w:val="B1"/>
        <w:rPr>
          <w:ins w:id="322" w:author="Thomas Stockhammer (2024/08/19)" w:date="2024-08-20T12:51:00Z" w16du:dateUtc="2024-08-20T10:51:00Z"/>
        </w:rPr>
      </w:pPr>
      <w:ins w:id="323" w:author="Thomas Stockhammer (2024/08/19)" w:date="2024-08-20T12:51:00Z" w16du:dateUtc="2024-08-20T10:51:00Z">
        <w:r w:rsidRPr="000B1EEC">
          <w:t>4.</w:t>
        </w:r>
        <w:r w:rsidRPr="000B1EEC">
          <w:tab/>
          <w:t>The Encryptor/Packager sends the content protection information to the Authorization Server.</w:t>
        </w:r>
      </w:ins>
    </w:p>
    <w:p w14:paraId="48EEBAF8" w14:textId="77777777" w:rsidR="00BF313A" w:rsidRPr="000B1EEC" w:rsidRDefault="00BF313A" w:rsidP="00BF313A">
      <w:pPr>
        <w:pStyle w:val="B1"/>
        <w:rPr>
          <w:ins w:id="324" w:author="Thomas Stockhammer (2024/08/19)" w:date="2024-08-20T12:51:00Z" w16du:dateUtc="2024-08-20T10:51:00Z"/>
        </w:rPr>
      </w:pPr>
      <w:ins w:id="325" w:author="Thomas Stockhammer (2024/08/19)" w:date="2024-08-20T12:51:00Z" w16du:dateUtc="2024-08-20T10:51:00Z">
        <w:r w:rsidRPr="000B1EEC">
          <w:t>5.</w:t>
        </w:r>
        <w:r w:rsidRPr="000B1EEC">
          <w:tab/>
          <w:t>The Authorization Server decrypts the keys and adds data to the content protection information.</w:t>
        </w:r>
      </w:ins>
    </w:p>
    <w:p w14:paraId="0987A9F1" w14:textId="77777777" w:rsidR="00BF313A" w:rsidRPr="000B1EEC" w:rsidRDefault="00BF313A" w:rsidP="00BF313A">
      <w:pPr>
        <w:pStyle w:val="B1"/>
        <w:rPr>
          <w:ins w:id="326" w:author="Thomas Stockhammer (2024/08/19)" w:date="2024-08-20T12:51:00Z" w16du:dateUtc="2024-08-20T10:51:00Z"/>
        </w:rPr>
      </w:pPr>
      <w:ins w:id="327" w:author="Thomas Stockhammer (2024/08/19)" w:date="2024-08-20T12:51:00Z" w16du:dateUtc="2024-08-20T10:51:00Z">
        <w:r w:rsidRPr="000B1EEC">
          <w:t>6.</w:t>
        </w:r>
        <w:r w:rsidRPr="000B1EEC">
          <w:tab/>
          <w:t>The Authorization Server sends the updated content protection information to the License Server.</w:t>
        </w:r>
      </w:ins>
    </w:p>
    <w:p w14:paraId="348F40F8" w14:textId="77777777" w:rsidR="00BF313A" w:rsidRPr="000B1EEC" w:rsidRDefault="00BF313A" w:rsidP="00BF313A">
      <w:pPr>
        <w:pStyle w:val="B1"/>
        <w:rPr>
          <w:ins w:id="328" w:author="Thomas Stockhammer (2024/08/19)" w:date="2024-08-20T12:51:00Z" w16du:dateUtc="2024-08-20T10:51:00Z"/>
        </w:rPr>
      </w:pPr>
      <w:ins w:id="329" w:author="Thomas Stockhammer (2024/08/19)" w:date="2024-08-20T12:51:00Z" w16du:dateUtc="2024-08-20T10:51:00Z">
        <w:r w:rsidRPr="000B1EEC">
          <w:t xml:space="preserve">7. </w:t>
        </w:r>
        <w:r w:rsidRPr="000B1EEC">
          <w:tab/>
          <w:t>The License Server decrypts the keys and adds data to the content protection information.</w:t>
        </w:r>
      </w:ins>
    </w:p>
    <w:p w14:paraId="76BC2955" w14:textId="77777777" w:rsidR="00BF313A" w:rsidRPr="000B1EEC" w:rsidRDefault="00BF313A" w:rsidP="00BF313A">
      <w:pPr>
        <w:pStyle w:val="B1"/>
        <w:rPr>
          <w:ins w:id="330" w:author="Thomas Stockhammer (2024/08/19)" w:date="2024-08-20T12:51:00Z" w16du:dateUtc="2024-08-20T10:51:00Z"/>
        </w:rPr>
      </w:pPr>
      <w:ins w:id="331" w:author="Thomas Stockhammer (2024/08/19)" w:date="2024-08-20T12:51:00Z" w16du:dateUtc="2024-08-20T10:51:00Z">
        <w:r w:rsidRPr="000B1EEC">
          <w:t>8.</w:t>
        </w:r>
        <w:r w:rsidRPr="000B1EEC">
          <w:tab/>
          <w:t>The License Server sends the updated content protection information to the Encryptor/Packager and the Manifest Creator.</w:t>
        </w:r>
      </w:ins>
    </w:p>
    <w:p w14:paraId="2B8A8769" w14:textId="77777777" w:rsidR="00BF313A" w:rsidRPr="000566FA" w:rsidRDefault="00BF313A" w:rsidP="00BF313A">
      <w:pPr>
        <w:rPr>
          <w:ins w:id="332" w:author="Thomas Stockhammer (2024/08/19)" w:date="2024-08-20T12:51:00Z" w16du:dateUtc="2024-08-20T10:51:00Z"/>
          <w:i/>
          <w:iCs/>
        </w:rPr>
      </w:pPr>
      <w:ins w:id="333" w:author="Thomas Stockhammer (2024/08/19)" w:date="2024-08-20T12:51:00Z" w16du:dateUtc="2024-08-20T10:51:00Z">
        <w:r>
          <w:rPr>
            <w:i/>
            <w:iCs/>
          </w:rPr>
          <w:t>Presentation manifest</w:t>
        </w:r>
        <w:r w:rsidRPr="000566FA">
          <w:rPr>
            <w:i/>
            <w:iCs/>
          </w:rPr>
          <w:t xml:space="preserve"> and </w:t>
        </w:r>
        <w:r>
          <w:rPr>
            <w:i/>
            <w:iCs/>
          </w:rPr>
          <w:t>s</w:t>
        </w:r>
        <w:r w:rsidRPr="000566FA">
          <w:rPr>
            <w:i/>
            <w:iCs/>
          </w:rPr>
          <w:t xml:space="preserve">egment </w:t>
        </w:r>
        <w:r>
          <w:rPr>
            <w:i/>
            <w:iCs/>
          </w:rPr>
          <w:t>g</w:t>
        </w:r>
        <w:r w:rsidRPr="000566FA">
          <w:rPr>
            <w:i/>
            <w:iCs/>
          </w:rPr>
          <w:t>eneration:</w:t>
        </w:r>
      </w:ins>
    </w:p>
    <w:p w14:paraId="7C797F6A" w14:textId="77777777" w:rsidR="00BF313A" w:rsidRPr="000B1EEC" w:rsidRDefault="00BF313A" w:rsidP="00BF313A">
      <w:pPr>
        <w:pStyle w:val="B1"/>
        <w:rPr>
          <w:ins w:id="334" w:author="Thomas Stockhammer (2024/08/19)" w:date="2024-08-20T12:51:00Z" w16du:dateUtc="2024-08-20T10:51:00Z"/>
        </w:rPr>
      </w:pPr>
      <w:ins w:id="335" w:author="Thomas Stockhammer (2024/08/19)" w:date="2024-08-20T12:51:00Z" w16du:dateUtc="2024-08-20T10:51:00Z">
        <w:r w:rsidRPr="000B1EEC">
          <w:t>9.</w:t>
        </w:r>
        <w:r w:rsidRPr="000B1EEC">
          <w:tab/>
          <w:t xml:space="preserve">The Manifest Creator generates the </w:t>
        </w:r>
        <w:r>
          <w:t xml:space="preserve">presentation manifest (e.g. DASH </w:t>
        </w:r>
        <w:r w:rsidRPr="000B1EEC">
          <w:t>MPD) and adds the content protection information.</w:t>
        </w:r>
      </w:ins>
    </w:p>
    <w:p w14:paraId="5C19EF28" w14:textId="77777777" w:rsidR="00BF313A" w:rsidRPr="000B1EEC" w:rsidRDefault="00BF313A" w:rsidP="00BF313A">
      <w:pPr>
        <w:pStyle w:val="B1"/>
        <w:rPr>
          <w:ins w:id="336" w:author="Thomas Stockhammer (2024/08/19)" w:date="2024-08-20T12:51:00Z" w16du:dateUtc="2024-08-20T10:51:00Z"/>
        </w:rPr>
      </w:pPr>
      <w:ins w:id="337" w:author="Thomas Stockhammer (2024/08/19)" w:date="2024-08-20T12:51:00Z" w16du:dateUtc="2024-08-20T10:51:00Z">
        <w:r w:rsidRPr="000B1EEC">
          <w:t>10.</w:t>
        </w:r>
        <w:r w:rsidRPr="000B1EEC">
          <w:tab/>
          <w:t xml:space="preserve">The Manifest Creator uploads the </w:t>
        </w:r>
        <w:r>
          <w:t>presentation manifest</w:t>
        </w:r>
        <w:r w:rsidRPr="000B1EEC">
          <w:t xml:space="preserve"> to the </w:t>
        </w:r>
        <w:r>
          <w:t>Content</w:t>
        </w:r>
        <w:r w:rsidRPr="000B1EEC">
          <w:t xml:space="preserve"> Hosting.</w:t>
        </w:r>
      </w:ins>
    </w:p>
    <w:p w14:paraId="69F8AFDD" w14:textId="77777777" w:rsidR="00BF313A" w:rsidRPr="000B1EEC" w:rsidRDefault="00BF313A" w:rsidP="00BF313A">
      <w:pPr>
        <w:pStyle w:val="B1"/>
        <w:rPr>
          <w:ins w:id="338" w:author="Thomas Stockhammer (2024/08/19)" w:date="2024-08-20T12:51:00Z" w16du:dateUtc="2024-08-20T10:51:00Z"/>
        </w:rPr>
      </w:pPr>
      <w:ins w:id="339" w:author="Thomas Stockhammer (2024/08/19)" w:date="2024-08-20T12:51:00Z" w16du:dateUtc="2024-08-20T10:51:00Z">
        <w:r w:rsidRPr="000B1EEC">
          <w:t>11.</w:t>
        </w:r>
        <w:r w:rsidRPr="000B1EEC">
          <w:tab/>
          <w:t>The Encryptor/Packager generates encrypted segments and adds the content protection information.</w:t>
        </w:r>
      </w:ins>
    </w:p>
    <w:p w14:paraId="047FA56E" w14:textId="77777777" w:rsidR="00BF313A" w:rsidRPr="000B1EEC" w:rsidRDefault="00BF313A" w:rsidP="00BF313A">
      <w:pPr>
        <w:pStyle w:val="B1"/>
        <w:rPr>
          <w:ins w:id="340" w:author="Thomas Stockhammer (2024/08/19)" w:date="2024-08-20T12:51:00Z" w16du:dateUtc="2024-08-20T10:51:00Z"/>
        </w:rPr>
      </w:pPr>
      <w:ins w:id="341" w:author="Thomas Stockhammer (2024/08/19)" w:date="2024-08-20T12:51:00Z" w16du:dateUtc="2024-08-20T10:51:00Z">
        <w:r w:rsidRPr="000B1EEC">
          <w:t>12.</w:t>
        </w:r>
        <w:r w:rsidRPr="000B1EEC">
          <w:tab/>
          <w:t xml:space="preserve">The Manifest Creator uploads the encrypted segments to the </w:t>
        </w:r>
        <w:r>
          <w:t>Content</w:t>
        </w:r>
        <w:r w:rsidRPr="000B1EEC">
          <w:t xml:space="preserve"> Hosting.</w:t>
        </w:r>
      </w:ins>
    </w:p>
    <w:p w14:paraId="2FFA0EE8" w14:textId="77777777" w:rsidR="00BF313A" w:rsidRPr="000566FA" w:rsidRDefault="00BF313A" w:rsidP="00BF313A">
      <w:pPr>
        <w:keepNext/>
        <w:rPr>
          <w:ins w:id="342" w:author="Thomas Stockhammer (2024/08/19)" w:date="2024-08-20T12:51:00Z" w16du:dateUtc="2024-08-20T10:51:00Z"/>
          <w:i/>
          <w:iCs/>
        </w:rPr>
      </w:pPr>
      <w:ins w:id="343" w:author="Thomas Stockhammer (2024/08/19)" w:date="2024-08-20T12:51:00Z" w16du:dateUtc="2024-08-20T10:51:00Z">
        <w:r w:rsidRPr="000566FA">
          <w:rPr>
            <w:i/>
            <w:iCs/>
          </w:rPr>
          <w:t xml:space="preserve">Client </w:t>
        </w:r>
        <w:r>
          <w:rPr>
            <w:i/>
            <w:iCs/>
          </w:rPr>
          <w:t>r</w:t>
        </w:r>
        <w:r w:rsidRPr="000566FA">
          <w:rPr>
            <w:i/>
            <w:iCs/>
          </w:rPr>
          <w:t xml:space="preserve">equests and </w:t>
        </w:r>
        <w:r>
          <w:rPr>
            <w:i/>
            <w:iCs/>
          </w:rPr>
          <w:t>a</w:t>
        </w:r>
        <w:r w:rsidRPr="000566FA">
          <w:rPr>
            <w:i/>
            <w:iCs/>
          </w:rPr>
          <w:t>uthori</w:t>
        </w:r>
        <w:r>
          <w:rPr>
            <w:i/>
            <w:iCs/>
          </w:rPr>
          <w:t>s</w:t>
        </w:r>
        <w:r w:rsidRPr="000566FA">
          <w:rPr>
            <w:i/>
            <w:iCs/>
          </w:rPr>
          <w:t>ation:</w:t>
        </w:r>
      </w:ins>
    </w:p>
    <w:p w14:paraId="271A98A0" w14:textId="77777777" w:rsidR="00BF313A" w:rsidRPr="000B1EEC" w:rsidRDefault="00BF313A" w:rsidP="00BF313A">
      <w:pPr>
        <w:pStyle w:val="B1"/>
        <w:rPr>
          <w:ins w:id="344" w:author="Thomas Stockhammer (2024/08/19)" w:date="2024-08-20T12:51:00Z" w16du:dateUtc="2024-08-20T10:51:00Z"/>
        </w:rPr>
      </w:pPr>
      <w:ins w:id="345" w:author="Thomas Stockhammer (2024/08/19)" w:date="2024-08-20T12:51:00Z" w16du:dateUtc="2024-08-20T10:51:00Z">
        <w:r w:rsidRPr="000B1EEC">
          <w:t>13.</w:t>
        </w:r>
        <w:r w:rsidRPr="000B1EEC">
          <w:tab/>
          <w:t xml:space="preserve">The DASH Client requests the </w:t>
        </w:r>
        <w:r>
          <w:t>presentation manifest</w:t>
        </w:r>
        <w:r w:rsidRPr="000B1EEC">
          <w:t xml:space="preserve"> from the </w:t>
        </w:r>
        <w:r>
          <w:t>Content</w:t>
        </w:r>
        <w:r w:rsidRPr="000B1EEC">
          <w:t xml:space="preserve"> Hosting.</w:t>
        </w:r>
      </w:ins>
    </w:p>
    <w:p w14:paraId="425DEA65" w14:textId="77777777" w:rsidR="00BF313A" w:rsidRPr="000B1EEC" w:rsidRDefault="00BF313A" w:rsidP="00BF313A">
      <w:pPr>
        <w:pStyle w:val="B1"/>
        <w:rPr>
          <w:ins w:id="346" w:author="Thomas Stockhammer (2024/08/19)" w:date="2024-08-20T12:51:00Z" w16du:dateUtc="2024-08-20T10:51:00Z"/>
        </w:rPr>
      </w:pPr>
      <w:ins w:id="347" w:author="Thomas Stockhammer (2024/08/19)" w:date="2024-08-20T12:51:00Z" w16du:dateUtc="2024-08-20T10:51:00Z">
        <w:r w:rsidRPr="000B1EEC">
          <w:t>14.</w:t>
        </w:r>
        <w:r w:rsidRPr="000B1EEC">
          <w:tab/>
          <w:t>The DASH Client requests authori</w:t>
        </w:r>
        <w:r>
          <w:t>s</w:t>
        </w:r>
        <w:r w:rsidRPr="000B1EEC">
          <w:t>ation tokens from the Authorization Server.</w:t>
        </w:r>
      </w:ins>
    </w:p>
    <w:p w14:paraId="27F60E58" w14:textId="77777777" w:rsidR="00BF313A" w:rsidRPr="000B1EEC" w:rsidRDefault="00BF313A" w:rsidP="00BF313A">
      <w:pPr>
        <w:pStyle w:val="B1"/>
        <w:rPr>
          <w:ins w:id="348" w:author="Thomas Stockhammer (2024/08/19)" w:date="2024-08-20T12:51:00Z" w16du:dateUtc="2024-08-20T10:51:00Z"/>
        </w:rPr>
      </w:pPr>
      <w:ins w:id="349" w:author="Thomas Stockhammer (2024/08/19)" w:date="2024-08-20T12:51:00Z" w16du:dateUtc="2024-08-20T10:51:00Z">
        <w:r w:rsidRPr="000B1EEC">
          <w:t>15.</w:t>
        </w:r>
        <w:r w:rsidRPr="000B1EEC">
          <w:tab/>
          <w:t>The DASH Client requests a license from the License Server, possibly using the authori</w:t>
        </w:r>
        <w:r>
          <w:t>s</w:t>
        </w:r>
        <w:r w:rsidRPr="000B1EEC">
          <w:t>ation tokens.</w:t>
        </w:r>
      </w:ins>
    </w:p>
    <w:p w14:paraId="2590FDCB" w14:textId="77777777" w:rsidR="00BF313A" w:rsidRPr="000B1EEC" w:rsidRDefault="00BF313A" w:rsidP="00BF313A">
      <w:pPr>
        <w:pStyle w:val="B1"/>
        <w:rPr>
          <w:ins w:id="350" w:author="Thomas Stockhammer (2024/08/19)" w:date="2024-08-20T12:51:00Z" w16du:dateUtc="2024-08-20T10:51:00Z"/>
        </w:rPr>
      </w:pPr>
      <w:ins w:id="351" w:author="Thomas Stockhammer (2024/08/19)" w:date="2024-08-20T12:51:00Z" w16du:dateUtc="2024-08-20T10:51:00Z">
        <w:r w:rsidRPr="000B1EEC">
          <w:t>16.</w:t>
        </w:r>
        <w:r w:rsidRPr="000B1EEC">
          <w:tab/>
          <w:t xml:space="preserve">The DASH Client provides the license to the DRM </w:t>
        </w:r>
        <w:r>
          <w:t>Client</w:t>
        </w:r>
        <w:r w:rsidRPr="000B1EEC">
          <w:t>.</w:t>
        </w:r>
      </w:ins>
    </w:p>
    <w:p w14:paraId="46651496" w14:textId="77777777" w:rsidR="00BF313A" w:rsidRPr="000566FA" w:rsidRDefault="00BF313A" w:rsidP="00BF313A">
      <w:pPr>
        <w:keepNext/>
        <w:rPr>
          <w:ins w:id="352" w:author="Thomas Stockhammer (2024/08/19)" w:date="2024-08-20T12:51:00Z" w16du:dateUtc="2024-08-20T10:51:00Z"/>
          <w:i/>
          <w:iCs/>
        </w:rPr>
      </w:pPr>
      <w:ins w:id="353" w:author="Thomas Stockhammer (2024/08/19)" w:date="2024-08-20T12:51:00Z" w16du:dateUtc="2024-08-20T10:51:00Z">
        <w:r w:rsidRPr="000566FA">
          <w:rPr>
            <w:i/>
            <w:iCs/>
          </w:rPr>
          <w:t xml:space="preserve">Content </w:t>
        </w:r>
        <w:r>
          <w:rPr>
            <w:i/>
            <w:iCs/>
          </w:rPr>
          <w:t>d</w:t>
        </w:r>
        <w:r w:rsidRPr="000566FA">
          <w:rPr>
            <w:i/>
            <w:iCs/>
          </w:rPr>
          <w:t xml:space="preserve">elivery and </w:t>
        </w:r>
        <w:r>
          <w:rPr>
            <w:i/>
            <w:iCs/>
          </w:rPr>
          <w:t>d</w:t>
        </w:r>
        <w:r w:rsidRPr="000566FA">
          <w:rPr>
            <w:i/>
            <w:iCs/>
          </w:rPr>
          <w:t>ecryption:</w:t>
        </w:r>
      </w:ins>
    </w:p>
    <w:p w14:paraId="2ED38F0B" w14:textId="77777777" w:rsidR="00BF313A" w:rsidRPr="000B1EEC" w:rsidRDefault="00BF313A" w:rsidP="00BF313A">
      <w:pPr>
        <w:pStyle w:val="B1"/>
        <w:rPr>
          <w:ins w:id="354" w:author="Thomas Stockhammer (2024/08/19)" w:date="2024-08-20T12:51:00Z" w16du:dateUtc="2024-08-20T10:51:00Z"/>
        </w:rPr>
      </w:pPr>
      <w:ins w:id="355" w:author="Thomas Stockhammer (2024/08/19)" w:date="2024-08-20T12:51:00Z" w16du:dateUtc="2024-08-20T10:51:00Z">
        <w:r w:rsidRPr="000B1EEC">
          <w:t>17.</w:t>
        </w:r>
        <w:r w:rsidRPr="000B1EEC">
          <w:tab/>
          <w:t xml:space="preserve">The DASH Client requests encrypted segments from the </w:t>
        </w:r>
        <w:r>
          <w:t>Content</w:t>
        </w:r>
        <w:r w:rsidRPr="000B1EEC">
          <w:t xml:space="preserve"> Hosting.</w:t>
        </w:r>
      </w:ins>
    </w:p>
    <w:p w14:paraId="05235697" w14:textId="77777777" w:rsidR="00BF313A" w:rsidRPr="000B1EEC" w:rsidRDefault="00BF313A" w:rsidP="00BF313A">
      <w:pPr>
        <w:pStyle w:val="B1"/>
        <w:rPr>
          <w:ins w:id="356" w:author="Thomas Stockhammer (2024/08/19)" w:date="2024-08-20T12:51:00Z" w16du:dateUtc="2024-08-20T10:51:00Z"/>
        </w:rPr>
      </w:pPr>
      <w:ins w:id="357" w:author="Thomas Stockhammer (2024/08/19)" w:date="2024-08-20T12:51:00Z" w16du:dateUtc="2024-08-20T10:51:00Z">
        <w:r w:rsidRPr="000B1EEC">
          <w:t>18.</w:t>
        </w:r>
        <w:r w:rsidRPr="000B1EEC">
          <w:tab/>
          <w:t>The DASH Client provides the encrypted segments to the Media Platform.</w:t>
        </w:r>
      </w:ins>
    </w:p>
    <w:p w14:paraId="37BD9E2C" w14:textId="77777777" w:rsidR="00BF313A" w:rsidRPr="000B1EEC" w:rsidRDefault="00BF313A" w:rsidP="00BF313A">
      <w:pPr>
        <w:pStyle w:val="B1"/>
        <w:rPr>
          <w:ins w:id="358" w:author="Thomas Stockhammer (2024/08/19)" w:date="2024-08-20T12:51:00Z" w16du:dateUtc="2024-08-20T10:51:00Z"/>
        </w:rPr>
      </w:pPr>
      <w:ins w:id="359" w:author="Thomas Stockhammer (2024/08/19)" w:date="2024-08-20T12:51:00Z" w16du:dateUtc="2024-08-20T10:51:00Z">
        <w:r w:rsidRPr="000B1EEC">
          <w:t>19.</w:t>
        </w:r>
        <w:r w:rsidRPr="000B1EEC">
          <w:tab/>
          <w:t xml:space="preserve">The Media Platform provides the encrypted samples to the DRM </w:t>
        </w:r>
        <w:r>
          <w:t>Client</w:t>
        </w:r>
        <w:r w:rsidRPr="000B1EEC">
          <w:t>.</w:t>
        </w:r>
      </w:ins>
    </w:p>
    <w:p w14:paraId="0069C41F" w14:textId="77777777" w:rsidR="00BF313A" w:rsidRPr="000B1EEC" w:rsidRDefault="00BF313A" w:rsidP="00BF313A">
      <w:pPr>
        <w:pStyle w:val="B1"/>
        <w:rPr>
          <w:ins w:id="360" w:author="Thomas Stockhammer (2024/08/19)" w:date="2024-08-20T12:51:00Z" w16du:dateUtc="2024-08-20T10:51:00Z"/>
        </w:rPr>
      </w:pPr>
      <w:ins w:id="361" w:author="Thomas Stockhammer (2024/08/19)" w:date="2024-08-20T12:51:00Z" w16du:dateUtc="2024-08-20T10:51:00Z">
        <w:r w:rsidRPr="000B1EEC">
          <w:t>20.</w:t>
        </w:r>
        <w:r w:rsidRPr="000B1EEC">
          <w:tab/>
          <w:t>The DRM System decrypts the samples using the license and content keys.</w:t>
        </w:r>
      </w:ins>
    </w:p>
    <w:p w14:paraId="74958D56" w14:textId="77777777" w:rsidR="00BF313A" w:rsidRDefault="00BF313A" w:rsidP="00BF313A">
      <w:pPr>
        <w:pStyle w:val="B1"/>
        <w:rPr>
          <w:ins w:id="362" w:author="Thomas Stockhammer (2024/08/19)" w:date="2024-08-20T12:51:00Z" w16du:dateUtc="2024-08-20T10:51:00Z"/>
        </w:rPr>
      </w:pPr>
      <w:ins w:id="363" w:author="Thomas Stockhammer (2024/08/19)" w:date="2024-08-20T12:51:00Z" w16du:dateUtc="2024-08-20T10:51:00Z">
        <w:r w:rsidRPr="000B1EEC">
          <w:t>21.</w:t>
        </w:r>
        <w:r>
          <w:tab/>
        </w:r>
        <w:r w:rsidRPr="000B1EEC">
          <w:t>The DRM System provides the decrypted samples to the Media Platform.</w:t>
        </w:r>
      </w:ins>
    </w:p>
    <w:p w14:paraId="009A71E8" w14:textId="77777777" w:rsidR="001D0378" w:rsidRPr="000B1EEC" w:rsidRDefault="001D0378" w:rsidP="001D0378">
      <w:pPr>
        <w:pStyle w:val="Heading3"/>
      </w:pPr>
      <w:r w:rsidRPr="000B1EEC">
        <w:lastRenderedPageBreak/>
        <w:t>5.10.4</w:t>
      </w:r>
      <w:r w:rsidRPr="000B1EEC">
        <w:tab/>
        <w:t>Mapping to 5G Media Streaming and High-Level Call Flows</w:t>
      </w:r>
      <w:bookmarkEnd w:id="302"/>
    </w:p>
    <w:p w14:paraId="76FD8F95" w14:textId="77777777" w:rsidR="00D829A1" w:rsidRPr="000B1EEC" w:rsidRDefault="00D829A1" w:rsidP="00D829A1">
      <w:pPr>
        <w:keepNext/>
        <w:rPr>
          <w:ins w:id="364" w:author="Thomas Stockhammer (2024/08/19)" w:date="2024-08-20T12:53:00Z" w16du:dateUtc="2024-08-20T10:53:00Z"/>
        </w:rPr>
      </w:pPr>
      <w:ins w:id="365" w:author="Thomas Stockhammer (2024/08/19)" w:date="2024-08-20T12:53:00Z" w16du:dateUtc="2024-08-20T10:53:00Z">
        <w:r w:rsidRPr="000B1EEC">
          <w:t xml:space="preserve">Based on the Media Delivery architecture as </w:t>
        </w:r>
        <w:r>
          <w:t>reproduced</w:t>
        </w:r>
        <w:r w:rsidRPr="000B1EEC">
          <w:t xml:space="preserve"> in </w:t>
        </w:r>
        <w:r>
          <w:t>f</w:t>
        </w:r>
        <w:r w:rsidRPr="000B1EEC">
          <w:t>igure</w:t>
        </w:r>
        <w:r>
          <w:t> </w:t>
        </w:r>
        <w:r w:rsidRPr="000B1EEC">
          <w:t xml:space="preserve">5.15.1-1, different mapping options of the components of the above DRM architecture to the Media Delivery architecture are provided in </w:t>
        </w:r>
        <w:r>
          <w:t>t</w:t>
        </w:r>
        <w:r w:rsidRPr="000B1EEC">
          <w:t>able</w:t>
        </w:r>
        <w:r>
          <w:t> </w:t>
        </w:r>
        <w:r w:rsidRPr="000B1EEC">
          <w:t>5.10.4-1.</w:t>
        </w:r>
      </w:ins>
    </w:p>
    <w:p w14:paraId="787A4C6C" w14:textId="77777777" w:rsidR="00D829A1" w:rsidRPr="000B1EEC" w:rsidRDefault="00D829A1" w:rsidP="00D829A1">
      <w:pPr>
        <w:rPr>
          <w:ins w:id="366" w:author="Thomas Stockhammer (2024/08/19)" w:date="2024-08-20T12:53:00Z" w16du:dateUtc="2024-08-20T10:53:00Z"/>
        </w:rPr>
      </w:pPr>
      <w:ins w:id="367" w:author="Thomas Stockhammer (2024/08/19)" w:date="2024-08-20T12:53:00Z" w16du:dateUtc="2024-08-20T10:53:00Z">
        <w:r w:rsidRPr="000B1EEC">
          <w:object w:dxaOrig="21600" w:dyaOrig="11805" w14:anchorId="7DCE8627">
            <v:shape id="_x0000_i1026" type="#_x0000_t75" style="width:481.5pt;height:262.5pt" o:ole="">
              <v:imagedata r:id="rId28" o:title=""/>
            </v:shape>
            <o:OLEObject Type="Embed" ProgID="Visio.Drawing.15" ShapeID="_x0000_i1026" DrawAspect="Content" ObjectID="_1785664835" r:id="rId29"/>
          </w:object>
        </w:r>
      </w:ins>
    </w:p>
    <w:p w14:paraId="06D2D0D6" w14:textId="77777777" w:rsidR="00D829A1" w:rsidRDefault="00D829A1" w:rsidP="00D829A1">
      <w:pPr>
        <w:pStyle w:val="TF"/>
        <w:rPr>
          <w:ins w:id="368" w:author="Thomas Stockhammer (2024/08/19)" w:date="2024-08-20T12:56:00Z" w16du:dateUtc="2024-08-20T10:56:00Z"/>
        </w:rPr>
      </w:pPr>
      <w:ins w:id="369" w:author="Thomas Stockhammer (2024/08/19)" w:date="2024-08-20T12:53:00Z" w16du:dateUtc="2024-08-20T10:53:00Z">
        <w:r w:rsidRPr="000B1EEC">
          <w:t xml:space="preserve">Figure 5.10.4-1 Media Delivery </w:t>
        </w:r>
        <w:r>
          <w:t>a</w:t>
        </w:r>
        <w:r w:rsidRPr="000B1EEC">
          <w:t xml:space="preserve">rchitecture as defined in </w:t>
        </w:r>
        <w:r>
          <w:t xml:space="preserve">figure 4.1.2.2-1 of </w:t>
        </w:r>
        <w:r w:rsidRPr="000B1EEC">
          <w:t>TS</w:t>
        </w:r>
        <w:r>
          <w:t> </w:t>
        </w:r>
        <w:r w:rsidRPr="000B1EEC">
          <w:t>26.501</w:t>
        </w:r>
        <w:r>
          <w:t> </w:t>
        </w:r>
        <w:r w:rsidRPr="000B1EEC">
          <w:t>[15]</w:t>
        </w:r>
      </w:ins>
    </w:p>
    <w:p w14:paraId="0DCA3C0A" w14:textId="0C9B2BEB" w:rsidR="006405E9" w:rsidRPr="000B1EEC" w:rsidRDefault="006405E9" w:rsidP="006405E9">
      <w:pPr>
        <w:pStyle w:val="EditorsNote"/>
        <w:rPr>
          <w:ins w:id="370" w:author="Thomas Stockhammer (2024/08/19)" w:date="2024-08-20T12:53:00Z" w16du:dateUtc="2024-08-20T10:53:00Z"/>
        </w:rPr>
      </w:pPr>
      <w:ins w:id="371" w:author="Thomas Stockhammer (2024/08/19)" w:date="2024-08-20T12:57:00Z" w16du:dateUtc="2024-08-20T10:57:00Z">
        <w:r>
          <w:t xml:space="preserve">Editor’s Note: As this only deals with </w:t>
        </w:r>
        <w:r w:rsidR="00A2181B">
          <w:t xml:space="preserve">5GMS downlink streaming, </w:t>
        </w:r>
        <w:r w:rsidR="00A2181B" w:rsidRPr="00A2181B">
          <w:t>there isn't much point mapping this to the generalised media delivery architecture: you might as well use figure 4.2.1-2 from TS 26.501 and use "5GMSd" instead of "Media" throughout</w:t>
        </w:r>
        <w:r w:rsidR="00A2181B">
          <w:t>.</w:t>
        </w:r>
      </w:ins>
    </w:p>
    <w:p w14:paraId="60A2501F" w14:textId="77777777" w:rsidR="00D829A1" w:rsidRPr="000B1EEC" w:rsidRDefault="00D829A1" w:rsidP="00D829A1">
      <w:pPr>
        <w:rPr>
          <w:ins w:id="372" w:author="Thomas Stockhammer (2024/08/19)" w:date="2024-08-20T12:53:00Z" w16du:dateUtc="2024-08-20T10:53:00Z"/>
        </w:rPr>
      </w:pPr>
      <w:ins w:id="373" w:author="Thomas Stockhammer (2024/08/19)" w:date="2024-08-20T12:53:00Z" w16du:dateUtc="2024-08-20T10:53:00Z">
        <w:r w:rsidRPr="000B1EEC">
          <w:t>Table</w:t>
        </w:r>
        <w:r>
          <w:t> </w:t>
        </w:r>
        <w:r w:rsidRPr="000B1EEC">
          <w:t>5.10.4-1 provides different deployment options on how the DRM network functions are mapped to the Media Delivery functions.</w:t>
        </w:r>
      </w:ins>
    </w:p>
    <w:p w14:paraId="4DE89FCF" w14:textId="77777777" w:rsidR="00D829A1" w:rsidRPr="000B1EEC" w:rsidRDefault="00D829A1" w:rsidP="00D829A1">
      <w:pPr>
        <w:pStyle w:val="TF"/>
        <w:rPr>
          <w:ins w:id="374" w:author="Thomas Stockhammer (2024/08/19)" w:date="2024-08-20T12:53:00Z" w16du:dateUtc="2024-08-20T10:53:00Z"/>
        </w:rPr>
      </w:pPr>
      <w:ins w:id="375" w:author="Thomas Stockhammer (2024/08/19)" w:date="2024-08-20T12:53:00Z" w16du:dateUtc="2024-08-20T10:53:00Z">
        <w:r w:rsidRPr="000B1EEC">
          <w:t>Table</w:t>
        </w:r>
        <w:r>
          <w:t> </w:t>
        </w:r>
        <w:r w:rsidRPr="000B1EEC">
          <w:t>5.10.4-1 Possible deployment options to map DRM network functions</w:t>
        </w:r>
        <w:r>
          <w:br/>
        </w:r>
        <w:r w:rsidRPr="000B1EEC">
          <w:t>to Media delivery functions</w:t>
        </w:r>
      </w:ins>
    </w:p>
    <w:tbl>
      <w:tblPr>
        <w:tblStyle w:val="TableGrid"/>
        <w:tblW w:w="0" w:type="auto"/>
        <w:jc w:val="center"/>
        <w:tblLook w:val="04A0" w:firstRow="1" w:lastRow="0" w:firstColumn="1" w:lastColumn="0" w:noHBand="0" w:noVBand="1"/>
      </w:tblPr>
      <w:tblGrid>
        <w:gridCol w:w="1862"/>
        <w:gridCol w:w="1705"/>
        <w:gridCol w:w="1424"/>
        <w:gridCol w:w="1565"/>
        <w:gridCol w:w="1619"/>
        <w:gridCol w:w="1454"/>
      </w:tblGrid>
      <w:tr w:rsidR="00D829A1" w:rsidRPr="000B1EEC" w14:paraId="1BD77244" w14:textId="77777777" w:rsidTr="00C43F71">
        <w:trPr>
          <w:jc w:val="center"/>
          <w:ins w:id="376" w:author="Thomas Stockhammer (2024/08/19)" w:date="2024-08-20T12:53:00Z"/>
        </w:trPr>
        <w:tc>
          <w:tcPr>
            <w:tcW w:w="1862" w:type="dxa"/>
          </w:tcPr>
          <w:p w14:paraId="7047AD46" w14:textId="77777777" w:rsidR="00D829A1" w:rsidRPr="000B1EEC" w:rsidRDefault="00D829A1" w:rsidP="00C43F71">
            <w:pPr>
              <w:pStyle w:val="TAH"/>
              <w:rPr>
                <w:ins w:id="377" w:author="Thomas Stockhammer (2024/08/19)" w:date="2024-08-20T12:53:00Z" w16du:dateUtc="2024-08-20T10:53:00Z"/>
              </w:rPr>
            </w:pPr>
            <w:ins w:id="378" w:author="Thomas Stockhammer (2024/08/19)" w:date="2024-08-20T12:53:00Z" w16du:dateUtc="2024-08-20T10:53:00Z">
              <w:r w:rsidRPr="000B1EEC">
                <w:t>DRM Function</w:t>
              </w:r>
            </w:ins>
          </w:p>
        </w:tc>
        <w:tc>
          <w:tcPr>
            <w:tcW w:w="1705" w:type="dxa"/>
          </w:tcPr>
          <w:p w14:paraId="08CF57E9" w14:textId="77777777" w:rsidR="00D829A1" w:rsidRPr="000B1EEC" w:rsidRDefault="00D829A1" w:rsidP="00C43F71">
            <w:pPr>
              <w:pStyle w:val="TAH"/>
              <w:rPr>
                <w:ins w:id="379" w:author="Thomas Stockhammer (2024/08/19)" w:date="2024-08-20T12:53:00Z" w16du:dateUtc="2024-08-20T10:53:00Z"/>
              </w:rPr>
            </w:pPr>
            <w:ins w:id="380" w:author="Thomas Stockhammer (2024/08/19)" w:date="2024-08-20T12:53:00Z" w16du:dateUtc="2024-08-20T10:53:00Z">
              <w:r w:rsidRPr="000B1EEC">
                <w:t>Media Application Provider</w:t>
              </w:r>
            </w:ins>
          </w:p>
        </w:tc>
        <w:tc>
          <w:tcPr>
            <w:tcW w:w="1424" w:type="dxa"/>
          </w:tcPr>
          <w:p w14:paraId="156C3454" w14:textId="77777777" w:rsidR="00D829A1" w:rsidRPr="000B1EEC" w:rsidRDefault="00D829A1" w:rsidP="00C43F71">
            <w:pPr>
              <w:pStyle w:val="TAH"/>
              <w:rPr>
                <w:ins w:id="381" w:author="Thomas Stockhammer (2024/08/19)" w:date="2024-08-20T12:53:00Z" w16du:dateUtc="2024-08-20T10:53:00Z"/>
              </w:rPr>
            </w:pPr>
            <w:ins w:id="382" w:author="Thomas Stockhammer (2024/08/19)" w:date="2024-08-20T12:53:00Z" w16du:dateUtc="2024-08-20T10:53:00Z">
              <w:r w:rsidRPr="000B1EEC">
                <w:t>Media</w:t>
              </w:r>
              <w:r>
                <w:t> </w:t>
              </w:r>
              <w:r w:rsidRPr="000B1EEC">
                <w:t>AS</w:t>
              </w:r>
            </w:ins>
          </w:p>
        </w:tc>
        <w:tc>
          <w:tcPr>
            <w:tcW w:w="1565" w:type="dxa"/>
          </w:tcPr>
          <w:p w14:paraId="73203435" w14:textId="77777777" w:rsidR="00D829A1" w:rsidRPr="000B1EEC" w:rsidRDefault="00D829A1" w:rsidP="00C43F71">
            <w:pPr>
              <w:pStyle w:val="TAH"/>
              <w:rPr>
                <w:ins w:id="383" w:author="Thomas Stockhammer (2024/08/19)" w:date="2024-08-20T12:53:00Z" w16du:dateUtc="2024-08-20T10:53:00Z"/>
              </w:rPr>
            </w:pPr>
            <w:ins w:id="384" w:author="Thomas Stockhammer (2024/08/19)" w:date="2024-08-20T12:53:00Z" w16du:dateUtc="2024-08-20T10:53:00Z">
              <w:r w:rsidRPr="000B1EEC">
                <w:t>Media</w:t>
              </w:r>
              <w:r>
                <w:t> </w:t>
              </w:r>
              <w:r w:rsidRPr="000B1EEC">
                <w:t>AF</w:t>
              </w:r>
            </w:ins>
          </w:p>
        </w:tc>
        <w:tc>
          <w:tcPr>
            <w:tcW w:w="1619" w:type="dxa"/>
          </w:tcPr>
          <w:p w14:paraId="357FD036" w14:textId="77777777" w:rsidR="00D829A1" w:rsidRPr="000B1EEC" w:rsidRDefault="00D829A1" w:rsidP="00C43F71">
            <w:pPr>
              <w:pStyle w:val="TAH"/>
              <w:rPr>
                <w:ins w:id="385" w:author="Thomas Stockhammer (2024/08/19)" w:date="2024-08-20T12:53:00Z" w16du:dateUtc="2024-08-20T10:53:00Z"/>
              </w:rPr>
            </w:pPr>
            <w:ins w:id="386" w:author="Thomas Stockhammer (2024/08/19)" w:date="2024-08-20T12:53:00Z" w16du:dateUtc="2024-08-20T10:53:00Z">
              <w:r w:rsidRPr="000B1EEC">
                <w:t>Media Access Function</w:t>
              </w:r>
            </w:ins>
          </w:p>
        </w:tc>
        <w:tc>
          <w:tcPr>
            <w:tcW w:w="1454" w:type="dxa"/>
          </w:tcPr>
          <w:p w14:paraId="0363844F" w14:textId="77777777" w:rsidR="00D829A1" w:rsidRPr="000B1EEC" w:rsidRDefault="00D829A1" w:rsidP="00C43F71">
            <w:pPr>
              <w:pStyle w:val="TAH"/>
              <w:rPr>
                <w:ins w:id="387" w:author="Thomas Stockhammer (2024/08/19)" w:date="2024-08-20T12:53:00Z" w16du:dateUtc="2024-08-20T10:53:00Z"/>
              </w:rPr>
            </w:pPr>
            <w:ins w:id="388" w:author="Thomas Stockhammer (2024/08/19)" w:date="2024-08-20T12:53:00Z" w16du:dateUtc="2024-08-20T10:53:00Z">
              <w:r w:rsidRPr="000B1EEC">
                <w:t>Media Session Handler</w:t>
              </w:r>
            </w:ins>
          </w:p>
        </w:tc>
      </w:tr>
      <w:tr w:rsidR="00D829A1" w:rsidRPr="000B1EEC" w14:paraId="4F510353" w14:textId="77777777" w:rsidTr="00C43F71">
        <w:trPr>
          <w:jc w:val="center"/>
          <w:ins w:id="389" w:author="Thomas Stockhammer (2024/08/19)" w:date="2024-08-20T12:53:00Z"/>
        </w:trPr>
        <w:tc>
          <w:tcPr>
            <w:tcW w:w="1862" w:type="dxa"/>
          </w:tcPr>
          <w:p w14:paraId="33474A95" w14:textId="77777777" w:rsidR="00D829A1" w:rsidRPr="000B1EEC" w:rsidRDefault="00D829A1" w:rsidP="00C43F71">
            <w:pPr>
              <w:pStyle w:val="TAL"/>
              <w:rPr>
                <w:ins w:id="390" w:author="Thomas Stockhammer (2024/08/19)" w:date="2024-08-20T12:53:00Z" w16du:dateUtc="2024-08-20T10:53:00Z"/>
              </w:rPr>
            </w:pPr>
            <w:ins w:id="391" w:author="Thomas Stockhammer (2024/08/19)" w:date="2024-08-20T12:53:00Z" w16du:dateUtc="2024-08-20T10:53:00Z">
              <w:r w:rsidRPr="000B1EEC">
                <w:t>Authorization Server</w:t>
              </w:r>
            </w:ins>
          </w:p>
        </w:tc>
        <w:tc>
          <w:tcPr>
            <w:tcW w:w="1705" w:type="dxa"/>
          </w:tcPr>
          <w:p w14:paraId="51051297" w14:textId="77777777" w:rsidR="00D829A1" w:rsidRPr="000B1EEC" w:rsidRDefault="00D829A1" w:rsidP="00C43F71">
            <w:pPr>
              <w:pStyle w:val="TAC"/>
              <w:rPr>
                <w:ins w:id="392" w:author="Thomas Stockhammer (2024/08/19)" w:date="2024-08-20T12:53:00Z" w16du:dateUtc="2024-08-20T10:53:00Z"/>
              </w:rPr>
            </w:pPr>
            <w:ins w:id="393" w:author="Thomas Stockhammer (2024/08/19)" w:date="2024-08-20T12:53:00Z" w16du:dateUtc="2024-08-20T10:53:00Z">
              <w:r w:rsidRPr="000B1EEC">
                <w:t>1, 3, 4</w:t>
              </w:r>
            </w:ins>
          </w:p>
        </w:tc>
        <w:tc>
          <w:tcPr>
            <w:tcW w:w="1424" w:type="dxa"/>
          </w:tcPr>
          <w:p w14:paraId="4AA70A3D" w14:textId="77777777" w:rsidR="00D829A1" w:rsidRPr="000B1EEC" w:rsidRDefault="00D829A1" w:rsidP="00C43F71">
            <w:pPr>
              <w:pStyle w:val="TAC"/>
              <w:rPr>
                <w:ins w:id="394" w:author="Thomas Stockhammer (2024/08/19)" w:date="2024-08-20T12:53:00Z" w16du:dateUtc="2024-08-20T10:53:00Z"/>
              </w:rPr>
            </w:pPr>
            <w:ins w:id="395" w:author="Thomas Stockhammer (2024/08/19)" w:date="2024-08-20T12:53:00Z" w16du:dateUtc="2024-08-20T10:53:00Z">
              <w:r w:rsidRPr="000B1EEC">
                <w:t>2</w:t>
              </w:r>
            </w:ins>
          </w:p>
        </w:tc>
        <w:tc>
          <w:tcPr>
            <w:tcW w:w="1565" w:type="dxa"/>
          </w:tcPr>
          <w:p w14:paraId="0540A8C5" w14:textId="77777777" w:rsidR="00D829A1" w:rsidRPr="000B1EEC" w:rsidRDefault="00D829A1" w:rsidP="00C43F71">
            <w:pPr>
              <w:pStyle w:val="TAC"/>
              <w:rPr>
                <w:ins w:id="396" w:author="Thomas Stockhammer (2024/08/19)" w:date="2024-08-20T12:53:00Z" w16du:dateUtc="2024-08-20T10:53:00Z"/>
              </w:rPr>
            </w:pPr>
            <w:ins w:id="397" w:author="Thomas Stockhammer (2024/08/19)" w:date="2024-08-20T12:53:00Z" w16du:dateUtc="2024-08-20T10:53:00Z">
              <w:r w:rsidRPr="000B1EEC">
                <w:t>5, 6</w:t>
              </w:r>
            </w:ins>
          </w:p>
        </w:tc>
        <w:tc>
          <w:tcPr>
            <w:tcW w:w="1619" w:type="dxa"/>
          </w:tcPr>
          <w:p w14:paraId="1C97428B" w14:textId="77777777" w:rsidR="00D829A1" w:rsidRPr="000B1EEC" w:rsidRDefault="00D829A1" w:rsidP="00C43F71">
            <w:pPr>
              <w:pStyle w:val="TAC"/>
              <w:rPr>
                <w:ins w:id="398" w:author="Thomas Stockhammer (2024/08/19)" w:date="2024-08-20T12:53:00Z" w16du:dateUtc="2024-08-20T10:53:00Z"/>
              </w:rPr>
            </w:pPr>
          </w:p>
        </w:tc>
        <w:tc>
          <w:tcPr>
            <w:tcW w:w="1454" w:type="dxa"/>
          </w:tcPr>
          <w:p w14:paraId="71E09214" w14:textId="77777777" w:rsidR="00D829A1" w:rsidRPr="000B1EEC" w:rsidRDefault="00D829A1" w:rsidP="00C43F71">
            <w:pPr>
              <w:pStyle w:val="TAC"/>
              <w:rPr>
                <w:ins w:id="399" w:author="Thomas Stockhammer (2024/08/19)" w:date="2024-08-20T12:53:00Z" w16du:dateUtc="2024-08-20T10:53:00Z"/>
              </w:rPr>
            </w:pPr>
          </w:p>
        </w:tc>
      </w:tr>
      <w:tr w:rsidR="00D829A1" w:rsidRPr="000B1EEC" w14:paraId="1E1E2C7E" w14:textId="77777777" w:rsidTr="00C43F71">
        <w:trPr>
          <w:jc w:val="center"/>
          <w:ins w:id="400" w:author="Thomas Stockhammer (2024/08/19)" w:date="2024-08-20T12:53:00Z"/>
        </w:trPr>
        <w:tc>
          <w:tcPr>
            <w:tcW w:w="1862" w:type="dxa"/>
          </w:tcPr>
          <w:p w14:paraId="71F95CF1" w14:textId="77777777" w:rsidR="00D829A1" w:rsidRPr="000B1EEC" w:rsidRDefault="00D829A1" w:rsidP="00C43F71">
            <w:pPr>
              <w:pStyle w:val="TAL"/>
              <w:rPr>
                <w:ins w:id="401" w:author="Thomas Stockhammer (2024/08/19)" w:date="2024-08-20T12:53:00Z" w16du:dateUtc="2024-08-20T10:53:00Z"/>
              </w:rPr>
            </w:pPr>
            <w:ins w:id="402" w:author="Thomas Stockhammer (2024/08/19)" w:date="2024-08-20T12:53:00Z" w16du:dateUtc="2024-08-20T10:53:00Z">
              <w:r w:rsidRPr="000B1EEC">
                <w:t>License Server</w:t>
              </w:r>
            </w:ins>
          </w:p>
        </w:tc>
        <w:tc>
          <w:tcPr>
            <w:tcW w:w="1705" w:type="dxa"/>
          </w:tcPr>
          <w:p w14:paraId="066F88EF" w14:textId="77777777" w:rsidR="00D829A1" w:rsidRPr="000B1EEC" w:rsidRDefault="00D829A1" w:rsidP="00C43F71">
            <w:pPr>
              <w:pStyle w:val="TAC"/>
              <w:rPr>
                <w:ins w:id="403" w:author="Thomas Stockhammer (2024/08/19)" w:date="2024-08-20T12:53:00Z" w16du:dateUtc="2024-08-20T10:53:00Z"/>
              </w:rPr>
            </w:pPr>
            <w:ins w:id="404" w:author="Thomas Stockhammer (2024/08/19)" w:date="2024-08-20T12:53:00Z" w16du:dateUtc="2024-08-20T10:53:00Z">
              <w:r w:rsidRPr="000B1EEC">
                <w:t>1, 3, 4</w:t>
              </w:r>
            </w:ins>
          </w:p>
        </w:tc>
        <w:tc>
          <w:tcPr>
            <w:tcW w:w="1424" w:type="dxa"/>
          </w:tcPr>
          <w:p w14:paraId="7FE4E434" w14:textId="77777777" w:rsidR="00D829A1" w:rsidRPr="000B1EEC" w:rsidRDefault="00D829A1" w:rsidP="00C43F71">
            <w:pPr>
              <w:pStyle w:val="TAC"/>
              <w:rPr>
                <w:ins w:id="405" w:author="Thomas Stockhammer (2024/08/19)" w:date="2024-08-20T12:53:00Z" w16du:dateUtc="2024-08-20T10:53:00Z"/>
              </w:rPr>
            </w:pPr>
            <w:ins w:id="406" w:author="Thomas Stockhammer (2024/08/19)" w:date="2024-08-20T12:53:00Z" w16du:dateUtc="2024-08-20T10:53:00Z">
              <w:r w:rsidRPr="000B1EEC">
                <w:t>2</w:t>
              </w:r>
            </w:ins>
          </w:p>
        </w:tc>
        <w:tc>
          <w:tcPr>
            <w:tcW w:w="1565" w:type="dxa"/>
          </w:tcPr>
          <w:p w14:paraId="0B13A59E" w14:textId="77777777" w:rsidR="00D829A1" w:rsidRPr="000B1EEC" w:rsidRDefault="00D829A1" w:rsidP="00C43F71">
            <w:pPr>
              <w:pStyle w:val="TAC"/>
              <w:rPr>
                <w:ins w:id="407" w:author="Thomas Stockhammer (2024/08/19)" w:date="2024-08-20T12:53:00Z" w16du:dateUtc="2024-08-20T10:53:00Z"/>
              </w:rPr>
            </w:pPr>
            <w:ins w:id="408" w:author="Thomas Stockhammer (2024/08/19)" w:date="2024-08-20T12:53:00Z" w16du:dateUtc="2024-08-20T10:53:00Z">
              <w:r w:rsidRPr="000B1EEC">
                <w:t>5, 6</w:t>
              </w:r>
            </w:ins>
          </w:p>
        </w:tc>
        <w:tc>
          <w:tcPr>
            <w:tcW w:w="1619" w:type="dxa"/>
          </w:tcPr>
          <w:p w14:paraId="0BC5424B" w14:textId="77777777" w:rsidR="00D829A1" w:rsidRPr="000B1EEC" w:rsidRDefault="00D829A1" w:rsidP="00C43F71">
            <w:pPr>
              <w:pStyle w:val="TAC"/>
              <w:rPr>
                <w:ins w:id="409" w:author="Thomas Stockhammer (2024/08/19)" w:date="2024-08-20T12:53:00Z" w16du:dateUtc="2024-08-20T10:53:00Z"/>
              </w:rPr>
            </w:pPr>
          </w:p>
        </w:tc>
        <w:tc>
          <w:tcPr>
            <w:tcW w:w="1454" w:type="dxa"/>
          </w:tcPr>
          <w:p w14:paraId="298CEAF3" w14:textId="77777777" w:rsidR="00D829A1" w:rsidRPr="000B1EEC" w:rsidRDefault="00D829A1" w:rsidP="00C43F71">
            <w:pPr>
              <w:pStyle w:val="TAC"/>
              <w:rPr>
                <w:ins w:id="410" w:author="Thomas Stockhammer (2024/08/19)" w:date="2024-08-20T12:53:00Z" w16du:dateUtc="2024-08-20T10:53:00Z"/>
              </w:rPr>
            </w:pPr>
          </w:p>
        </w:tc>
      </w:tr>
      <w:tr w:rsidR="00D829A1" w:rsidRPr="000B1EEC" w14:paraId="401E2C2A" w14:textId="77777777" w:rsidTr="00C43F71">
        <w:trPr>
          <w:jc w:val="center"/>
          <w:ins w:id="411" w:author="Thomas Stockhammer (2024/08/19)" w:date="2024-08-20T12:53:00Z"/>
        </w:trPr>
        <w:tc>
          <w:tcPr>
            <w:tcW w:w="1862" w:type="dxa"/>
          </w:tcPr>
          <w:p w14:paraId="069DAACE" w14:textId="77777777" w:rsidR="00D829A1" w:rsidRPr="000B1EEC" w:rsidRDefault="00D829A1" w:rsidP="00C43F71">
            <w:pPr>
              <w:pStyle w:val="TAL"/>
              <w:rPr>
                <w:ins w:id="412" w:author="Thomas Stockhammer (2024/08/19)" w:date="2024-08-20T12:53:00Z" w16du:dateUtc="2024-08-20T10:53:00Z"/>
              </w:rPr>
            </w:pPr>
            <w:ins w:id="413" w:author="Thomas Stockhammer (2024/08/19)" w:date="2024-08-20T12:53:00Z" w16du:dateUtc="2024-08-20T10:53:00Z">
              <w:r w:rsidRPr="000B1EEC">
                <w:t>Encoder</w:t>
              </w:r>
            </w:ins>
          </w:p>
        </w:tc>
        <w:tc>
          <w:tcPr>
            <w:tcW w:w="1705" w:type="dxa"/>
          </w:tcPr>
          <w:p w14:paraId="69AE49D2" w14:textId="77777777" w:rsidR="00D829A1" w:rsidRPr="000B1EEC" w:rsidRDefault="00D829A1" w:rsidP="00C43F71">
            <w:pPr>
              <w:pStyle w:val="TAC"/>
              <w:rPr>
                <w:ins w:id="414" w:author="Thomas Stockhammer (2024/08/19)" w:date="2024-08-20T12:53:00Z" w16du:dateUtc="2024-08-20T10:53:00Z"/>
              </w:rPr>
            </w:pPr>
            <w:ins w:id="415" w:author="Thomas Stockhammer (2024/08/19)" w:date="2024-08-20T12:53:00Z" w16du:dateUtc="2024-08-20T10:53:00Z">
              <w:r w:rsidRPr="000B1EEC">
                <w:t>1, 4, 6</w:t>
              </w:r>
            </w:ins>
          </w:p>
        </w:tc>
        <w:tc>
          <w:tcPr>
            <w:tcW w:w="1424" w:type="dxa"/>
          </w:tcPr>
          <w:p w14:paraId="5E52E4D7" w14:textId="77777777" w:rsidR="00D829A1" w:rsidRPr="000B1EEC" w:rsidRDefault="00D829A1" w:rsidP="00C43F71">
            <w:pPr>
              <w:pStyle w:val="TAC"/>
              <w:rPr>
                <w:ins w:id="416" w:author="Thomas Stockhammer (2024/08/19)" w:date="2024-08-20T12:53:00Z" w16du:dateUtc="2024-08-20T10:53:00Z"/>
              </w:rPr>
            </w:pPr>
            <w:ins w:id="417" w:author="Thomas Stockhammer (2024/08/19)" w:date="2024-08-20T12:53:00Z" w16du:dateUtc="2024-08-20T10:53:00Z">
              <w:r w:rsidRPr="000B1EEC">
                <w:t>2, 3, 5</w:t>
              </w:r>
            </w:ins>
          </w:p>
        </w:tc>
        <w:tc>
          <w:tcPr>
            <w:tcW w:w="1565" w:type="dxa"/>
          </w:tcPr>
          <w:p w14:paraId="2D21E6FF" w14:textId="77777777" w:rsidR="00D829A1" w:rsidRPr="000B1EEC" w:rsidRDefault="00D829A1" w:rsidP="00C43F71">
            <w:pPr>
              <w:pStyle w:val="TAC"/>
              <w:rPr>
                <w:ins w:id="418" w:author="Thomas Stockhammer (2024/08/19)" w:date="2024-08-20T12:53:00Z" w16du:dateUtc="2024-08-20T10:53:00Z"/>
              </w:rPr>
            </w:pPr>
          </w:p>
        </w:tc>
        <w:tc>
          <w:tcPr>
            <w:tcW w:w="1619" w:type="dxa"/>
          </w:tcPr>
          <w:p w14:paraId="08A784C7" w14:textId="77777777" w:rsidR="00D829A1" w:rsidRPr="000B1EEC" w:rsidRDefault="00D829A1" w:rsidP="00C43F71">
            <w:pPr>
              <w:pStyle w:val="TAC"/>
              <w:rPr>
                <w:ins w:id="419" w:author="Thomas Stockhammer (2024/08/19)" w:date="2024-08-20T12:53:00Z" w16du:dateUtc="2024-08-20T10:53:00Z"/>
              </w:rPr>
            </w:pPr>
          </w:p>
        </w:tc>
        <w:tc>
          <w:tcPr>
            <w:tcW w:w="1454" w:type="dxa"/>
          </w:tcPr>
          <w:p w14:paraId="1D9D8C5A" w14:textId="77777777" w:rsidR="00D829A1" w:rsidRPr="000B1EEC" w:rsidRDefault="00D829A1" w:rsidP="00C43F71">
            <w:pPr>
              <w:pStyle w:val="TAC"/>
              <w:rPr>
                <w:ins w:id="420" w:author="Thomas Stockhammer (2024/08/19)" w:date="2024-08-20T12:53:00Z" w16du:dateUtc="2024-08-20T10:53:00Z"/>
              </w:rPr>
            </w:pPr>
          </w:p>
        </w:tc>
      </w:tr>
      <w:tr w:rsidR="00D829A1" w:rsidRPr="000B1EEC" w14:paraId="374E2F2E" w14:textId="77777777" w:rsidTr="00C43F71">
        <w:trPr>
          <w:jc w:val="center"/>
          <w:ins w:id="421" w:author="Thomas Stockhammer (2024/08/19)" w:date="2024-08-20T12:53:00Z"/>
        </w:trPr>
        <w:tc>
          <w:tcPr>
            <w:tcW w:w="1862" w:type="dxa"/>
          </w:tcPr>
          <w:p w14:paraId="60912E6F" w14:textId="77777777" w:rsidR="00D829A1" w:rsidRPr="000B1EEC" w:rsidRDefault="00D829A1" w:rsidP="00C43F71">
            <w:pPr>
              <w:pStyle w:val="TAL"/>
              <w:rPr>
                <w:ins w:id="422" w:author="Thomas Stockhammer (2024/08/19)" w:date="2024-08-20T12:53:00Z" w16du:dateUtc="2024-08-20T10:53:00Z"/>
              </w:rPr>
            </w:pPr>
            <w:ins w:id="423" w:author="Thomas Stockhammer (2024/08/19)" w:date="2024-08-20T12:53:00Z" w16du:dateUtc="2024-08-20T10:53:00Z">
              <w:r w:rsidRPr="000B1EEC">
                <w:t>Encryptor/packager</w:t>
              </w:r>
            </w:ins>
          </w:p>
        </w:tc>
        <w:tc>
          <w:tcPr>
            <w:tcW w:w="1705" w:type="dxa"/>
          </w:tcPr>
          <w:p w14:paraId="3CAF36BC" w14:textId="77777777" w:rsidR="00D829A1" w:rsidRPr="000B1EEC" w:rsidRDefault="00D829A1" w:rsidP="00C43F71">
            <w:pPr>
              <w:pStyle w:val="TAC"/>
              <w:rPr>
                <w:ins w:id="424" w:author="Thomas Stockhammer (2024/08/19)" w:date="2024-08-20T12:53:00Z" w16du:dateUtc="2024-08-20T10:53:00Z"/>
              </w:rPr>
            </w:pPr>
            <w:ins w:id="425" w:author="Thomas Stockhammer (2024/08/19)" w:date="2024-08-20T12:53:00Z" w16du:dateUtc="2024-08-20T10:53:00Z">
              <w:r w:rsidRPr="000B1EEC">
                <w:t>1, 4, 6</w:t>
              </w:r>
            </w:ins>
          </w:p>
        </w:tc>
        <w:tc>
          <w:tcPr>
            <w:tcW w:w="1424" w:type="dxa"/>
          </w:tcPr>
          <w:p w14:paraId="28D39F0B" w14:textId="77777777" w:rsidR="00D829A1" w:rsidRPr="000B1EEC" w:rsidRDefault="00D829A1" w:rsidP="00C43F71">
            <w:pPr>
              <w:pStyle w:val="TAC"/>
              <w:rPr>
                <w:ins w:id="426" w:author="Thomas Stockhammer (2024/08/19)" w:date="2024-08-20T12:53:00Z" w16du:dateUtc="2024-08-20T10:53:00Z"/>
              </w:rPr>
            </w:pPr>
            <w:ins w:id="427" w:author="Thomas Stockhammer (2024/08/19)" w:date="2024-08-20T12:53:00Z" w16du:dateUtc="2024-08-20T10:53:00Z">
              <w:r w:rsidRPr="000B1EEC">
                <w:t>2, 3, 5</w:t>
              </w:r>
            </w:ins>
          </w:p>
        </w:tc>
        <w:tc>
          <w:tcPr>
            <w:tcW w:w="1565" w:type="dxa"/>
          </w:tcPr>
          <w:p w14:paraId="59892D2E" w14:textId="77777777" w:rsidR="00D829A1" w:rsidRPr="000B1EEC" w:rsidRDefault="00D829A1" w:rsidP="00C43F71">
            <w:pPr>
              <w:pStyle w:val="TAC"/>
              <w:rPr>
                <w:ins w:id="428" w:author="Thomas Stockhammer (2024/08/19)" w:date="2024-08-20T12:53:00Z" w16du:dateUtc="2024-08-20T10:53:00Z"/>
              </w:rPr>
            </w:pPr>
          </w:p>
        </w:tc>
        <w:tc>
          <w:tcPr>
            <w:tcW w:w="1619" w:type="dxa"/>
          </w:tcPr>
          <w:p w14:paraId="7E9722C9" w14:textId="77777777" w:rsidR="00D829A1" w:rsidRPr="000B1EEC" w:rsidRDefault="00D829A1" w:rsidP="00C43F71">
            <w:pPr>
              <w:pStyle w:val="TAC"/>
              <w:rPr>
                <w:ins w:id="429" w:author="Thomas Stockhammer (2024/08/19)" w:date="2024-08-20T12:53:00Z" w16du:dateUtc="2024-08-20T10:53:00Z"/>
              </w:rPr>
            </w:pPr>
          </w:p>
        </w:tc>
        <w:tc>
          <w:tcPr>
            <w:tcW w:w="1454" w:type="dxa"/>
          </w:tcPr>
          <w:p w14:paraId="071E7A80" w14:textId="77777777" w:rsidR="00D829A1" w:rsidRPr="000B1EEC" w:rsidRDefault="00D829A1" w:rsidP="00C43F71">
            <w:pPr>
              <w:pStyle w:val="TAC"/>
              <w:rPr>
                <w:ins w:id="430" w:author="Thomas Stockhammer (2024/08/19)" w:date="2024-08-20T12:53:00Z" w16du:dateUtc="2024-08-20T10:53:00Z"/>
              </w:rPr>
            </w:pPr>
          </w:p>
        </w:tc>
      </w:tr>
      <w:tr w:rsidR="00D829A1" w:rsidRPr="000B1EEC" w14:paraId="487972D6" w14:textId="77777777" w:rsidTr="00C43F71">
        <w:trPr>
          <w:jc w:val="center"/>
          <w:ins w:id="431" w:author="Thomas Stockhammer (2024/08/19)" w:date="2024-08-20T12:53:00Z"/>
        </w:trPr>
        <w:tc>
          <w:tcPr>
            <w:tcW w:w="1862" w:type="dxa"/>
          </w:tcPr>
          <w:p w14:paraId="4D74D7C5" w14:textId="77777777" w:rsidR="00D829A1" w:rsidRPr="000B1EEC" w:rsidRDefault="00D829A1" w:rsidP="00C43F71">
            <w:pPr>
              <w:pStyle w:val="TAL"/>
              <w:rPr>
                <w:ins w:id="432" w:author="Thomas Stockhammer (2024/08/19)" w:date="2024-08-20T12:53:00Z" w16du:dateUtc="2024-08-20T10:53:00Z"/>
              </w:rPr>
            </w:pPr>
            <w:ins w:id="433" w:author="Thomas Stockhammer (2024/08/19)" w:date="2024-08-20T12:53:00Z" w16du:dateUtc="2024-08-20T10:53:00Z">
              <w:r w:rsidRPr="000B1EEC">
                <w:t>Manifest Creator</w:t>
              </w:r>
            </w:ins>
          </w:p>
        </w:tc>
        <w:tc>
          <w:tcPr>
            <w:tcW w:w="1705" w:type="dxa"/>
          </w:tcPr>
          <w:p w14:paraId="1686752A" w14:textId="77777777" w:rsidR="00D829A1" w:rsidRPr="000B1EEC" w:rsidRDefault="00D829A1" w:rsidP="00C43F71">
            <w:pPr>
              <w:pStyle w:val="TAC"/>
              <w:rPr>
                <w:ins w:id="434" w:author="Thomas Stockhammer (2024/08/19)" w:date="2024-08-20T12:53:00Z" w16du:dateUtc="2024-08-20T10:53:00Z"/>
              </w:rPr>
            </w:pPr>
            <w:ins w:id="435" w:author="Thomas Stockhammer (2024/08/19)" w:date="2024-08-20T12:53:00Z" w16du:dateUtc="2024-08-20T10:53:00Z">
              <w:r w:rsidRPr="000B1EEC">
                <w:t>1, 6</w:t>
              </w:r>
            </w:ins>
          </w:p>
        </w:tc>
        <w:tc>
          <w:tcPr>
            <w:tcW w:w="1424" w:type="dxa"/>
          </w:tcPr>
          <w:p w14:paraId="3F498282" w14:textId="77777777" w:rsidR="00D829A1" w:rsidRPr="000B1EEC" w:rsidRDefault="00D829A1" w:rsidP="00C43F71">
            <w:pPr>
              <w:pStyle w:val="TAC"/>
              <w:rPr>
                <w:ins w:id="436" w:author="Thomas Stockhammer (2024/08/19)" w:date="2024-08-20T12:53:00Z" w16du:dateUtc="2024-08-20T10:53:00Z"/>
              </w:rPr>
            </w:pPr>
            <w:ins w:id="437" w:author="Thomas Stockhammer (2024/08/19)" w:date="2024-08-20T12:53:00Z" w16du:dateUtc="2024-08-20T10:53:00Z">
              <w:r w:rsidRPr="000B1EEC">
                <w:t>2, 3, 4, 5</w:t>
              </w:r>
            </w:ins>
          </w:p>
        </w:tc>
        <w:tc>
          <w:tcPr>
            <w:tcW w:w="1565" w:type="dxa"/>
          </w:tcPr>
          <w:p w14:paraId="02207C30" w14:textId="77777777" w:rsidR="00D829A1" w:rsidRPr="000B1EEC" w:rsidRDefault="00D829A1" w:rsidP="00C43F71">
            <w:pPr>
              <w:pStyle w:val="TAC"/>
              <w:rPr>
                <w:ins w:id="438" w:author="Thomas Stockhammer (2024/08/19)" w:date="2024-08-20T12:53:00Z" w16du:dateUtc="2024-08-20T10:53:00Z"/>
              </w:rPr>
            </w:pPr>
          </w:p>
        </w:tc>
        <w:tc>
          <w:tcPr>
            <w:tcW w:w="1619" w:type="dxa"/>
          </w:tcPr>
          <w:p w14:paraId="3348F170" w14:textId="77777777" w:rsidR="00D829A1" w:rsidRPr="000B1EEC" w:rsidRDefault="00D829A1" w:rsidP="00C43F71">
            <w:pPr>
              <w:pStyle w:val="TAC"/>
              <w:rPr>
                <w:ins w:id="439" w:author="Thomas Stockhammer (2024/08/19)" w:date="2024-08-20T12:53:00Z" w16du:dateUtc="2024-08-20T10:53:00Z"/>
              </w:rPr>
            </w:pPr>
          </w:p>
        </w:tc>
        <w:tc>
          <w:tcPr>
            <w:tcW w:w="1454" w:type="dxa"/>
          </w:tcPr>
          <w:p w14:paraId="106331C8" w14:textId="77777777" w:rsidR="00D829A1" w:rsidRPr="000B1EEC" w:rsidRDefault="00D829A1" w:rsidP="00C43F71">
            <w:pPr>
              <w:pStyle w:val="TAC"/>
              <w:rPr>
                <w:ins w:id="440" w:author="Thomas Stockhammer (2024/08/19)" w:date="2024-08-20T12:53:00Z" w16du:dateUtc="2024-08-20T10:53:00Z"/>
              </w:rPr>
            </w:pPr>
          </w:p>
        </w:tc>
      </w:tr>
      <w:tr w:rsidR="00D829A1" w:rsidRPr="000B1EEC" w14:paraId="327C813D" w14:textId="77777777" w:rsidTr="00C43F71">
        <w:trPr>
          <w:jc w:val="center"/>
          <w:ins w:id="441" w:author="Thomas Stockhammer (2024/08/19)" w:date="2024-08-20T12:53:00Z"/>
        </w:trPr>
        <w:tc>
          <w:tcPr>
            <w:tcW w:w="1862" w:type="dxa"/>
          </w:tcPr>
          <w:p w14:paraId="763769E2" w14:textId="77777777" w:rsidR="00D829A1" w:rsidRPr="000B1EEC" w:rsidRDefault="00D829A1" w:rsidP="00C43F71">
            <w:pPr>
              <w:pStyle w:val="TAL"/>
              <w:rPr>
                <w:ins w:id="442" w:author="Thomas Stockhammer (2024/08/19)" w:date="2024-08-20T12:53:00Z" w16du:dateUtc="2024-08-20T10:53:00Z"/>
              </w:rPr>
            </w:pPr>
            <w:ins w:id="443" w:author="Thomas Stockhammer (2024/08/19)" w:date="2024-08-20T12:53:00Z" w16du:dateUtc="2024-08-20T10:53:00Z">
              <w:r>
                <w:t>Content Hosting</w:t>
              </w:r>
            </w:ins>
          </w:p>
        </w:tc>
        <w:tc>
          <w:tcPr>
            <w:tcW w:w="1705" w:type="dxa"/>
          </w:tcPr>
          <w:p w14:paraId="46E603C1" w14:textId="77777777" w:rsidR="00D829A1" w:rsidRPr="000B1EEC" w:rsidRDefault="00D829A1" w:rsidP="00C43F71">
            <w:pPr>
              <w:pStyle w:val="TAC"/>
              <w:rPr>
                <w:ins w:id="444" w:author="Thomas Stockhammer (2024/08/19)" w:date="2024-08-20T12:53:00Z" w16du:dateUtc="2024-08-20T10:53:00Z"/>
              </w:rPr>
            </w:pPr>
          </w:p>
        </w:tc>
        <w:tc>
          <w:tcPr>
            <w:tcW w:w="1424" w:type="dxa"/>
          </w:tcPr>
          <w:p w14:paraId="012AD850" w14:textId="77777777" w:rsidR="00D829A1" w:rsidRPr="000B1EEC" w:rsidRDefault="00D829A1" w:rsidP="00C43F71">
            <w:pPr>
              <w:pStyle w:val="TAC"/>
              <w:rPr>
                <w:ins w:id="445" w:author="Thomas Stockhammer (2024/08/19)" w:date="2024-08-20T12:53:00Z" w16du:dateUtc="2024-08-20T10:53:00Z"/>
              </w:rPr>
            </w:pPr>
            <w:ins w:id="446" w:author="Thomas Stockhammer (2024/08/19)" w:date="2024-08-20T12:53:00Z" w16du:dateUtc="2024-08-20T10:53:00Z">
              <w:r w:rsidRPr="000B1EEC">
                <w:t>1, 2, 3, 5, 6</w:t>
              </w:r>
            </w:ins>
          </w:p>
        </w:tc>
        <w:tc>
          <w:tcPr>
            <w:tcW w:w="1565" w:type="dxa"/>
          </w:tcPr>
          <w:p w14:paraId="63B91654" w14:textId="77777777" w:rsidR="00D829A1" w:rsidRPr="000B1EEC" w:rsidRDefault="00D829A1" w:rsidP="00C43F71">
            <w:pPr>
              <w:pStyle w:val="TAC"/>
              <w:rPr>
                <w:ins w:id="447" w:author="Thomas Stockhammer (2024/08/19)" w:date="2024-08-20T12:53:00Z" w16du:dateUtc="2024-08-20T10:53:00Z"/>
              </w:rPr>
            </w:pPr>
          </w:p>
        </w:tc>
        <w:tc>
          <w:tcPr>
            <w:tcW w:w="1619" w:type="dxa"/>
          </w:tcPr>
          <w:p w14:paraId="4E9A873B" w14:textId="77777777" w:rsidR="00D829A1" w:rsidRPr="000B1EEC" w:rsidRDefault="00D829A1" w:rsidP="00C43F71">
            <w:pPr>
              <w:pStyle w:val="TAC"/>
              <w:rPr>
                <w:ins w:id="448" w:author="Thomas Stockhammer (2024/08/19)" w:date="2024-08-20T12:53:00Z" w16du:dateUtc="2024-08-20T10:53:00Z"/>
              </w:rPr>
            </w:pPr>
          </w:p>
        </w:tc>
        <w:tc>
          <w:tcPr>
            <w:tcW w:w="1454" w:type="dxa"/>
          </w:tcPr>
          <w:p w14:paraId="1942CB43" w14:textId="77777777" w:rsidR="00D829A1" w:rsidRPr="000B1EEC" w:rsidRDefault="00D829A1" w:rsidP="00C43F71">
            <w:pPr>
              <w:pStyle w:val="TAC"/>
              <w:rPr>
                <w:ins w:id="449" w:author="Thomas Stockhammer (2024/08/19)" w:date="2024-08-20T12:53:00Z" w16du:dateUtc="2024-08-20T10:53:00Z"/>
              </w:rPr>
            </w:pPr>
          </w:p>
        </w:tc>
      </w:tr>
      <w:tr w:rsidR="00D829A1" w:rsidRPr="000B1EEC" w14:paraId="328DC9EF" w14:textId="77777777" w:rsidTr="00C43F71">
        <w:trPr>
          <w:jc w:val="center"/>
          <w:ins w:id="450" w:author="Thomas Stockhammer (2024/08/19)" w:date="2024-08-20T12:53:00Z"/>
        </w:trPr>
        <w:tc>
          <w:tcPr>
            <w:tcW w:w="1862" w:type="dxa"/>
          </w:tcPr>
          <w:p w14:paraId="6D76C7F7" w14:textId="77777777" w:rsidR="00D829A1" w:rsidRPr="000B1EEC" w:rsidRDefault="00D829A1" w:rsidP="00C43F71">
            <w:pPr>
              <w:pStyle w:val="TAL"/>
              <w:rPr>
                <w:ins w:id="451" w:author="Thomas Stockhammer (2024/08/19)" w:date="2024-08-20T12:53:00Z" w16du:dateUtc="2024-08-20T10:53:00Z"/>
              </w:rPr>
            </w:pPr>
            <w:ins w:id="452" w:author="Thomas Stockhammer (2024/08/19)" w:date="2024-08-20T12:53:00Z" w16du:dateUtc="2024-08-20T10:53:00Z">
              <w:r w:rsidRPr="000B1EEC">
                <w:t>DRM Client</w:t>
              </w:r>
            </w:ins>
          </w:p>
        </w:tc>
        <w:tc>
          <w:tcPr>
            <w:tcW w:w="1705" w:type="dxa"/>
          </w:tcPr>
          <w:p w14:paraId="00E24186" w14:textId="77777777" w:rsidR="00D829A1" w:rsidRPr="000B1EEC" w:rsidRDefault="00D829A1" w:rsidP="00C43F71">
            <w:pPr>
              <w:pStyle w:val="TAC"/>
              <w:rPr>
                <w:ins w:id="453" w:author="Thomas Stockhammer (2024/08/19)" w:date="2024-08-20T12:53:00Z" w16du:dateUtc="2024-08-20T10:53:00Z"/>
              </w:rPr>
            </w:pPr>
          </w:p>
        </w:tc>
        <w:tc>
          <w:tcPr>
            <w:tcW w:w="1424" w:type="dxa"/>
          </w:tcPr>
          <w:p w14:paraId="02F86FA6" w14:textId="77777777" w:rsidR="00D829A1" w:rsidRPr="000B1EEC" w:rsidRDefault="00D829A1" w:rsidP="00C43F71">
            <w:pPr>
              <w:pStyle w:val="TAC"/>
              <w:rPr>
                <w:ins w:id="454" w:author="Thomas Stockhammer (2024/08/19)" w:date="2024-08-20T12:53:00Z" w16du:dateUtc="2024-08-20T10:53:00Z"/>
              </w:rPr>
            </w:pPr>
          </w:p>
        </w:tc>
        <w:tc>
          <w:tcPr>
            <w:tcW w:w="1565" w:type="dxa"/>
          </w:tcPr>
          <w:p w14:paraId="0FDFEF1A" w14:textId="77777777" w:rsidR="00D829A1" w:rsidRPr="000B1EEC" w:rsidRDefault="00D829A1" w:rsidP="00C43F71">
            <w:pPr>
              <w:pStyle w:val="TAC"/>
              <w:rPr>
                <w:ins w:id="455" w:author="Thomas Stockhammer (2024/08/19)" w:date="2024-08-20T12:53:00Z" w16du:dateUtc="2024-08-20T10:53:00Z"/>
              </w:rPr>
            </w:pPr>
          </w:p>
        </w:tc>
        <w:tc>
          <w:tcPr>
            <w:tcW w:w="1619" w:type="dxa"/>
          </w:tcPr>
          <w:p w14:paraId="1CE47579" w14:textId="77777777" w:rsidR="00D829A1" w:rsidRPr="000B1EEC" w:rsidRDefault="00D829A1" w:rsidP="00C43F71">
            <w:pPr>
              <w:pStyle w:val="TAC"/>
              <w:rPr>
                <w:ins w:id="456" w:author="Thomas Stockhammer (2024/08/19)" w:date="2024-08-20T12:53:00Z" w16du:dateUtc="2024-08-20T10:53:00Z"/>
              </w:rPr>
            </w:pPr>
            <w:ins w:id="457" w:author="Thomas Stockhammer (2024/08/19)" w:date="2024-08-20T12:53:00Z" w16du:dateUtc="2024-08-20T10:53:00Z">
              <w:r w:rsidRPr="000B1EEC">
                <w:t>1, 2, 3, 4, 5, 6</w:t>
              </w:r>
            </w:ins>
          </w:p>
        </w:tc>
        <w:tc>
          <w:tcPr>
            <w:tcW w:w="1454" w:type="dxa"/>
          </w:tcPr>
          <w:p w14:paraId="037B76EB" w14:textId="77777777" w:rsidR="00D829A1" w:rsidRPr="000B1EEC" w:rsidRDefault="00D829A1" w:rsidP="00C43F71">
            <w:pPr>
              <w:pStyle w:val="TAC"/>
              <w:rPr>
                <w:ins w:id="458" w:author="Thomas Stockhammer (2024/08/19)" w:date="2024-08-20T12:53:00Z" w16du:dateUtc="2024-08-20T10:53:00Z"/>
              </w:rPr>
            </w:pPr>
          </w:p>
        </w:tc>
      </w:tr>
      <w:tr w:rsidR="00D829A1" w:rsidRPr="000B1EEC" w14:paraId="374CB4A6" w14:textId="77777777" w:rsidTr="00C43F71">
        <w:trPr>
          <w:jc w:val="center"/>
          <w:ins w:id="459" w:author="Thomas Stockhammer (2024/08/19)" w:date="2024-08-20T12:53:00Z"/>
        </w:trPr>
        <w:tc>
          <w:tcPr>
            <w:tcW w:w="1862" w:type="dxa"/>
          </w:tcPr>
          <w:p w14:paraId="0488ACA2" w14:textId="77777777" w:rsidR="00D829A1" w:rsidRPr="000B1EEC" w:rsidRDefault="00D829A1" w:rsidP="00C43F71">
            <w:pPr>
              <w:pStyle w:val="TAL"/>
              <w:rPr>
                <w:ins w:id="460" w:author="Thomas Stockhammer (2024/08/19)" w:date="2024-08-20T12:53:00Z" w16du:dateUtc="2024-08-20T10:53:00Z"/>
              </w:rPr>
            </w:pPr>
            <w:ins w:id="461" w:author="Thomas Stockhammer (2024/08/19)" w:date="2024-08-20T12:53:00Z" w16du:dateUtc="2024-08-20T10:53:00Z">
              <w:r w:rsidRPr="000B1EEC">
                <w:t>DASH Client</w:t>
              </w:r>
            </w:ins>
          </w:p>
        </w:tc>
        <w:tc>
          <w:tcPr>
            <w:tcW w:w="1705" w:type="dxa"/>
          </w:tcPr>
          <w:p w14:paraId="0A5373AC" w14:textId="77777777" w:rsidR="00D829A1" w:rsidRPr="000B1EEC" w:rsidRDefault="00D829A1" w:rsidP="00C43F71">
            <w:pPr>
              <w:pStyle w:val="TAC"/>
              <w:rPr>
                <w:ins w:id="462" w:author="Thomas Stockhammer (2024/08/19)" w:date="2024-08-20T12:53:00Z" w16du:dateUtc="2024-08-20T10:53:00Z"/>
              </w:rPr>
            </w:pPr>
          </w:p>
        </w:tc>
        <w:tc>
          <w:tcPr>
            <w:tcW w:w="1424" w:type="dxa"/>
          </w:tcPr>
          <w:p w14:paraId="3E893AC7" w14:textId="77777777" w:rsidR="00D829A1" w:rsidRPr="000B1EEC" w:rsidRDefault="00D829A1" w:rsidP="00C43F71">
            <w:pPr>
              <w:pStyle w:val="TAC"/>
              <w:rPr>
                <w:ins w:id="463" w:author="Thomas Stockhammer (2024/08/19)" w:date="2024-08-20T12:53:00Z" w16du:dateUtc="2024-08-20T10:53:00Z"/>
              </w:rPr>
            </w:pPr>
          </w:p>
        </w:tc>
        <w:tc>
          <w:tcPr>
            <w:tcW w:w="1565" w:type="dxa"/>
          </w:tcPr>
          <w:p w14:paraId="31A0C9B6" w14:textId="77777777" w:rsidR="00D829A1" w:rsidRPr="000B1EEC" w:rsidRDefault="00D829A1" w:rsidP="00C43F71">
            <w:pPr>
              <w:pStyle w:val="TAC"/>
              <w:rPr>
                <w:ins w:id="464" w:author="Thomas Stockhammer (2024/08/19)" w:date="2024-08-20T12:53:00Z" w16du:dateUtc="2024-08-20T10:53:00Z"/>
              </w:rPr>
            </w:pPr>
          </w:p>
        </w:tc>
        <w:tc>
          <w:tcPr>
            <w:tcW w:w="1619" w:type="dxa"/>
          </w:tcPr>
          <w:p w14:paraId="00670C02" w14:textId="77777777" w:rsidR="00D829A1" w:rsidRPr="000B1EEC" w:rsidRDefault="00D829A1" w:rsidP="00C43F71">
            <w:pPr>
              <w:pStyle w:val="TAC"/>
              <w:rPr>
                <w:ins w:id="465" w:author="Thomas Stockhammer (2024/08/19)" w:date="2024-08-20T12:53:00Z" w16du:dateUtc="2024-08-20T10:53:00Z"/>
              </w:rPr>
            </w:pPr>
            <w:ins w:id="466" w:author="Thomas Stockhammer (2024/08/19)" w:date="2024-08-20T12:53:00Z" w16du:dateUtc="2024-08-20T10:53:00Z">
              <w:r w:rsidRPr="000B1EEC">
                <w:t>1, 2, 3, 4, 5, 6</w:t>
              </w:r>
            </w:ins>
          </w:p>
        </w:tc>
        <w:tc>
          <w:tcPr>
            <w:tcW w:w="1454" w:type="dxa"/>
          </w:tcPr>
          <w:p w14:paraId="0C4467BF" w14:textId="77777777" w:rsidR="00D829A1" w:rsidRPr="000B1EEC" w:rsidRDefault="00D829A1" w:rsidP="00C43F71">
            <w:pPr>
              <w:pStyle w:val="TAC"/>
              <w:rPr>
                <w:ins w:id="467" w:author="Thomas Stockhammer (2024/08/19)" w:date="2024-08-20T12:53:00Z" w16du:dateUtc="2024-08-20T10:53:00Z"/>
              </w:rPr>
            </w:pPr>
          </w:p>
        </w:tc>
      </w:tr>
      <w:tr w:rsidR="00D829A1" w:rsidRPr="000B1EEC" w14:paraId="59D20AB0" w14:textId="77777777" w:rsidTr="00C43F71">
        <w:trPr>
          <w:jc w:val="center"/>
          <w:ins w:id="468" w:author="Thomas Stockhammer (2024/08/19)" w:date="2024-08-20T12:53:00Z"/>
        </w:trPr>
        <w:tc>
          <w:tcPr>
            <w:tcW w:w="1862" w:type="dxa"/>
          </w:tcPr>
          <w:p w14:paraId="14BB173E" w14:textId="77777777" w:rsidR="00D829A1" w:rsidRPr="000B1EEC" w:rsidRDefault="00D829A1" w:rsidP="00C43F71">
            <w:pPr>
              <w:pStyle w:val="TAL"/>
              <w:rPr>
                <w:ins w:id="469" w:author="Thomas Stockhammer (2024/08/19)" w:date="2024-08-20T12:53:00Z" w16du:dateUtc="2024-08-20T10:53:00Z"/>
              </w:rPr>
            </w:pPr>
            <w:ins w:id="470" w:author="Thomas Stockhammer (2024/08/19)" w:date="2024-08-20T12:53:00Z" w16du:dateUtc="2024-08-20T10:53:00Z">
              <w:r w:rsidRPr="000B1EEC">
                <w:t>Media Platform</w:t>
              </w:r>
            </w:ins>
          </w:p>
        </w:tc>
        <w:tc>
          <w:tcPr>
            <w:tcW w:w="1705" w:type="dxa"/>
          </w:tcPr>
          <w:p w14:paraId="687772FF" w14:textId="77777777" w:rsidR="00D829A1" w:rsidRPr="000B1EEC" w:rsidRDefault="00D829A1" w:rsidP="00C43F71">
            <w:pPr>
              <w:pStyle w:val="TAC"/>
              <w:rPr>
                <w:ins w:id="471" w:author="Thomas Stockhammer (2024/08/19)" w:date="2024-08-20T12:53:00Z" w16du:dateUtc="2024-08-20T10:53:00Z"/>
              </w:rPr>
            </w:pPr>
          </w:p>
        </w:tc>
        <w:tc>
          <w:tcPr>
            <w:tcW w:w="1424" w:type="dxa"/>
          </w:tcPr>
          <w:p w14:paraId="498399CC" w14:textId="77777777" w:rsidR="00D829A1" w:rsidRPr="000B1EEC" w:rsidRDefault="00D829A1" w:rsidP="00C43F71">
            <w:pPr>
              <w:pStyle w:val="TAC"/>
              <w:rPr>
                <w:ins w:id="472" w:author="Thomas Stockhammer (2024/08/19)" w:date="2024-08-20T12:53:00Z" w16du:dateUtc="2024-08-20T10:53:00Z"/>
              </w:rPr>
            </w:pPr>
          </w:p>
        </w:tc>
        <w:tc>
          <w:tcPr>
            <w:tcW w:w="1565" w:type="dxa"/>
          </w:tcPr>
          <w:p w14:paraId="58AFF5EF" w14:textId="77777777" w:rsidR="00D829A1" w:rsidRPr="000B1EEC" w:rsidRDefault="00D829A1" w:rsidP="00C43F71">
            <w:pPr>
              <w:pStyle w:val="TAC"/>
              <w:rPr>
                <w:ins w:id="473" w:author="Thomas Stockhammer (2024/08/19)" w:date="2024-08-20T12:53:00Z" w16du:dateUtc="2024-08-20T10:53:00Z"/>
              </w:rPr>
            </w:pPr>
          </w:p>
        </w:tc>
        <w:tc>
          <w:tcPr>
            <w:tcW w:w="1619" w:type="dxa"/>
          </w:tcPr>
          <w:p w14:paraId="717AAEF5" w14:textId="77777777" w:rsidR="00D829A1" w:rsidRPr="000B1EEC" w:rsidRDefault="00D829A1" w:rsidP="00C43F71">
            <w:pPr>
              <w:pStyle w:val="TAC"/>
              <w:rPr>
                <w:ins w:id="474" w:author="Thomas Stockhammer (2024/08/19)" w:date="2024-08-20T12:53:00Z" w16du:dateUtc="2024-08-20T10:53:00Z"/>
              </w:rPr>
            </w:pPr>
            <w:ins w:id="475" w:author="Thomas Stockhammer (2024/08/19)" w:date="2024-08-20T12:53:00Z" w16du:dateUtc="2024-08-20T10:53:00Z">
              <w:r w:rsidRPr="000B1EEC">
                <w:t>1, 2, 3, 4, 5, 6</w:t>
              </w:r>
            </w:ins>
          </w:p>
        </w:tc>
        <w:tc>
          <w:tcPr>
            <w:tcW w:w="1454" w:type="dxa"/>
          </w:tcPr>
          <w:p w14:paraId="0A96E4BE" w14:textId="77777777" w:rsidR="00D829A1" w:rsidRPr="000B1EEC" w:rsidRDefault="00D829A1" w:rsidP="00C43F71">
            <w:pPr>
              <w:pStyle w:val="TAC"/>
              <w:rPr>
                <w:ins w:id="476" w:author="Thomas Stockhammer (2024/08/19)" w:date="2024-08-20T12:53:00Z" w16du:dateUtc="2024-08-20T10:53:00Z"/>
              </w:rPr>
            </w:pPr>
          </w:p>
        </w:tc>
      </w:tr>
    </w:tbl>
    <w:p w14:paraId="69F0EE95" w14:textId="77777777" w:rsidR="00D829A1" w:rsidRPr="000B1EEC" w:rsidRDefault="00D829A1" w:rsidP="00D829A1">
      <w:pPr>
        <w:rPr>
          <w:ins w:id="477" w:author="Thomas Stockhammer (2024/08/19)" w:date="2024-08-20T12:53:00Z" w16du:dateUtc="2024-08-20T10:53:00Z"/>
        </w:rPr>
      </w:pPr>
    </w:p>
    <w:p w14:paraId="5AFDB281" w14:textId="77777777" w:rsidR="00D829A1" w:rsidRPr="000B1EEC" w:rsidRDefault="00D829A1" w:rsidP="00D829A1">
      <w:pPr>
        <w:keepNext/>
        <w:rPr>
          <w:ins w:id="478" w:author="Thomas Stockhammer (2024/08/19)" w:date="2024-08-20T12:53:00Z" w16du:dateUtc="2024-08-20T10:53:00Z"/>
        </w:rPr>
      </w:pPr>
      <w:ins w:id="479" w:author="Thomas Stockhammer (2024/08/19)" w:date="2024-08-20T12:53:00Z" w16du:dateUtc="2024-08-20T10:53:00Z">
        <w:r w:rsidRPr="000B1EEC">
          <w:t>The following different deployment options are discussed:</w:t>
        </w:r>
      </w:ins>
    </w:p>
    <w:p w14:paraId="51B5D9AD" w14:textId="5AE5CC67" w:rsidR="00D829A1" w:rsidRPr="000B1EEC" w:rsidRDefault="00D829A1" w:rsidP="00D829A1">
      <w:pPr>
        <w:pStyle w:val="EX"/>
        <w:rPr>
          <w:ins w:id="480" w:author="Thomas Stockhammer (2024/08/19)" w:date="2024-08-20T12:53:00Z" w16du:dateUtc="2024-08-20T10:53:00Z"/>
        </w:rPr>
      </w:pPr>
      <w:ins w:id="481" w:author="Thomas Stockhammer (2024/08/19)" w:date="2024-08-20T12:53:00Z" w16du:dateUtc="2024-08-20T10:53:00Z">
        <w:r w:rsidRPr="000B1EEC">
          <w:t>Option 1:</w:t>
        </w:r>
        <w:r>
          <w:tab/>
          <w:t>T</w:t>
        </w:r>
        <w:r w:rsidRPr="000B1EEC">
          <w:t>he Media Application Provider run</w:t>
        </w:r>
        <w:r>
          <w:t>s</w:t>
        </w:r>
        <w:r w:rsidRPr="000B1EEC">
          <w:t xml:space="preserve"> all DRM and packaging related</w:t>
        </w:r>
        <w:r w:rsidRPr="004B63B9">
          <w:t xml:space="preserve"> </w:t>
        </w:r>
        <w:r w:rsidRPr="000B1EEC">
          <w:t>functions, and the Media</w:t>
        </w:r>
        <w:r>
          <w:t> </w:t>
        </w:r>
        <w:r w:rsidRPr="000B1EEC">
          <w:t xml:space="preserve">AS only </w:t>
        </w:r>
        <w:r>
          <w:t>caches</w:t>
        </w:r>
        <w:r w:rsidRPr="000B1EEC">
          <w:t xml:space="preserve"> the DASH Presentation as a CDN. For DRM acquisition, the UE contacts the Media Application Provider.</w:t>
        </w:r>
      </w:ins>
      <w:ins w:id="482" w:author="Thomas Stockhammer (2024/08/19)" w:date="2024-08-20T12:59:00Z" w16du:dateUtc="2024-08-20T10:59:00Z">
        <w:r w:rsidR="003C393B">
          <w:t xml:space="preserve"> </w:t>
        </w:r>
      </w:ins>
    </w:p>
    <w:p w14:paraId="486CA162" w14:textId="77777777" w:rsidR="00D829A1" w:rsidRPr="000B1EEC" w:rsidRDefault="00D829A1" w:rsidP="00D829A1">
      <w:pPr>
        <w:pStyle w:val="EX"/>
        <w:rPr>
          <w:ins w:id="483" w:author="Thomas Stockhammer (2024/08/19)" w:date="2024-08-20T12:53:00Z" w16du:dateUtc="2024-08-20T10:53:00Z"/>
        </w:rPr>
      </w:pPr>
      <w:ins w:id="484" w:author="Thomas Stockhammer (2024/08/19)" w:date="2024-08-20T12:53:00Z" w16du:dateUtc="2024-08-20T10:53:00Z">
        <w:r w:rsidRPr="000B1EEC">
          <w:t>Option 2:</w:t>
        </w:r>
        <w:r>
          <w:tab/>
          <w:t>T</w:t>
        </w:r>
        <w:r w:rsidRPr="000B1EEC">
          <w:t xml:space="preserve">he </w:t>
        </w:r>
        <w:r>
          <w:t>Media Delivery System</w:t>
        </w:r>
        <w:r w:rsidRPr="000B1EEC">
          <w:t xml:space="preserve"> runs a DRM and packaging service, including a </w:t>
        </w:r>
        <w:r>
          <w:t>L</w:t>
        </w:r>
        <w:r w:rsidRPr="000B1EEC">
          <w:t xml:space="preserve">icense </w:t>
        </w:r>
        <w:r>
          <w:t>S</w:t>
        </w:r>
        <w:r w:rsidRPr="000B1EEC">
          <w:t>erver</w:t>
        </w:r>
        <w:r>
          <w:t>,</w:t>
        </w:r>
        <w:r w:rsidRPr="000B1EEC">
          <w:t xml:space="preserve"> on the Media</w:t>
        </w:r>
        <w:r>
          <w:t> </w:t>
        </w:r>
        <w:r w:rsidRPr="000B1EEC">
          <w:t>AS. Content is ingest</w:t>
        </w:r>
        <w:r>
          <w:t>ed</w:t>
        </w:r>
        <w:r w:rsidRPr="000B1EEC">
          <w:t xml:space="preserve"> </w:t>
        </w:r>
        <w:r>
          <w:t>by</w:t>
        </w:r>
        <w:r w:rsidRPr="000B1EEC">
          <w:t xml:space="preserve"> the Media</w:t>
        </w:r>
        <w:r>
          <w:t> </w:t>
        </w:r>
        <w:r w:rsidRPr="000B1EEC">
          <w:t>AS and all functions of licen</w:t>
        </w:r>
        <w:r>
          <w:t>c</w:t>
        </w:r>
        <w:r w:rsidRPr="000B1EEC">
          <w:t xml:space="preserve">e hosting, </w:t>
        </w:r>
        <w:r>
          <w:t xml:space="preserve">content </w:t>
        </w:r>
        <w:r w:rsidRPr="000B1EEC">
          <w:t xml:space="preserve">encoding, </w:t>
        </w:r>
        <w:r>
          <w:t xml:space="preserve">content </w:t>
        </w:r>
        <w:r w:rsidRPr="000B1EEC">
          <w:t>encryption and so on run in the Media</w:t>
        </w:r>
        <w:r>
          <w:t> </w:t>
        </w:r>
        <w:r w:rsidRPr="000B1EEC">
          <w:t>AS.</w:t>
        </w:r>
      </w:ins>
    </w:p>
    <w:p w14:paraId="0A77F6C9" w14:textId="77777777" w:rsidR="00D829A1" w:rsidRPr="000B1EEC" w:rsidRDefault="00D829A1" w:rsidP="00D829A1">
      <w:pPr>
        <w:pStyle w:val="EX"/>
        <w:rPr>
          <w:ins w:id="485" w:author="Thomas Stockhammer (2024/08/19)" w:date="2024-08-20T12:53:00Z" w16du:dateUtc="2024-08-20T10:53:00Z"/>
        </w:rPr>
      </w:pPr>
      <w:ins w:id="486" w:author="Thomas Stockhammer (2024/08/19)" w:date="2024-08-20T12:53:00Z" w16du:dateUtc="2024-08-20T10:53:00Z">
        <w:r w:rsidRPr="000B1EEC">
          <w:lastRenderedPageBreak/>
          <w:t>Option 3:</w:t>
        </w:r>
        <w:r>
          <w:tab/>
          <w:t>T</w:t>
        </w:r>
        <w:r w:rsidRPr="000B1EEC">
          <w:t xml:space="preserve">he </w:t>
        </w:r>
        <w:r>
          <w:t>Media Delivery System</w:t>
        </w:r>
        <w:r w:rsidRPr="000B1EEC">
          <w:t xml:space="preserve"> runs </w:t>
        </w:r>
        <w:r>
          <w:t xml:space="preserve">a content </w:t>
        </w:r>
        <w:r w:rsidRPr="000B1EEC">
          <w:t xml:space="preserve">encoding and packaging service, but the </w:t>
        </w:r>
        <w:r>
          <w:t>L</w:t>
        </w:r>
        <w:r w:rsidRPr="000B1EEC">
          <w:t xml:space="preserve">icense </w:t>
        </w:r>
        <w:r>
          <w:t>S</w:t>
        </w:r>
        <w:r w:rsidRPr="000B1EEC">
          <w:t>erver is external in the Media A</w:t>
        </w:r>
        <w:r>
          <w:t xml:space="preserve">pplication </w:t>
        </w:r>
        <w:r w:rsidRPr="000B1EEC">
          <w:t>P</w:t>
        </w:r>
        <w:r>
          <w:t>rovider</w:t>
        </w:r>
        <w:r w:rsidRPr="000B1EEC">
          <w:t>. The Media</w:t>
        </w:r>
        <w:r>
          <w:t> </w:t>
        </w:r>
        <w:r w:rsidRPr="000B1EEC">
          <w:t xml:space="preserve">AS needs to communicate with the </w:t>
        </w:r>
        <w:r>
          <w:t>L</w:t>
        </w:r>
        <w:r w:rsidRPr="000B1EEC">
          <w:t xml:space="preserve">icense </w:t>
        </w:r>
        <w:r>
          <w:t>S</w:t>
        </w:r>
        <w:r w:rsidRPr="000B1EEC">
          <w:t xml:space="preserve">erver for </w:t>
        </w:r>
        <w:r>
          <w:t xml:space="preserve">content </w:t>
        </w:r>
        <w:r w:rsidRPr="000B1EEC">
          <w:t>encoding and packaging.</w:t>
        </w:r>
      </w:ins>
    </w:p>
    <w:p w14:paraId="374329C1" w14:textId="77777777" w:rsidR="00D829A1" w:rsidRPr="000B1EEC" w:rsidRDefault="00D829A1" w:rsidP="00D829A1">
      <w:pPr>
        <w:pStyle w:val="EX"/>
        <w:rPr>
          <w:ins w:id="487" w:author="Thomas Stockhammer (2024/08/19)" w:date="2024-08-20T12:53:00Z" w16du:dateUtc="2024-08-20T10:53:00Z"/>
        </w:rPr>
      </w:pPr>
      <w:ins w:id="488" w:author="Thomas Stockhammer (2024/08/19)" w:date="2024-08-20T12:53:00Z" w16du:dateUtc="2024-08-20T10:53:00Z">
        <w:r w:rsidRPr="000B1EEC">
          <w:t>Option 4:</w:t>
        </w:r>
        <w:r>
          <w:tab/>
          <w:t>T</w:t>
        </w:r>
        <w:r w:rsidRPr="000B1EEC">
          <w:t xml:space="preserve">he </w:t>
        </w:r>
        <w:r>
          <w:t>Media Delivery System</w:t>
        </w:r>
        <w:r w:rsidRPr="000B1EEC">
          <w:t xml:space="preserve"> </w:t>
        </w:r>
        <w:r>
          <w:t>generates the presentation</w:t>
        </w:r>
        <w:r w:rsidRPr="000B1EEC">
          <w:t xml:space="preserve"> manifest, but </w:t>
        </w:r>
        <w:r>
          <w:t>content</w:t>
        </w:r>
        <w:r w:rsidRPr="000B1EEC">
          <w:t xml:space="preserve"> encoding</w:t>
        </w:r>
        <w:r>
          <w:t xml:space="preserve">, content </w:t>
        </w:r>
        <w:r w:rsidRPr="000B1EEC">
          <w:t>packag</w:t>
        </w:r>
        <w:r>
          <w:t xml:space="preserve">ing and content </w:t>
        </w:r>
        <w:r w:rsidRPr="000B1EEC">
          <w:t>encrypt</w:t>
        </w:r>
        <w:r>
          <w:t>ion</w:t>
        </w:r>
        <w:r w:rsidRPr="000B1EEC">
          <w:t xml:space="preserve"> are external in the Media A</w:t>
        </w:r>
        <w:r>
          <w:t xml:space="preserve">pplication </w:t>
        </w:r>
        <w:r w:rsidRPr="000B1EEC">
          <w:t>P</w:t>
        </w:r>
        <w:r>
          <w:t>rovider</w:t>
        </w:r>
        <w:r w:rsidRPr="000B1EEC">
          <w:t>. The Media</w:t>
        </w:r>
        <w:r>
          <w:t> </w:t>
        </w:r>
        <w:r w:rsidRPr="000B1EEC">
          <w:t xml:space="preserve">AS needs to acquire relevant information for </w:t>
        </w:r>
        <w:r>
          <w:t xml:space="preserve">presentation </w:t>
        </w:r>
        <w:r w:rsidRPr="000B1EEC">
          <w:t>manifest generation.</w:t>
        </w:r>
      </w:ins>
    </w:p>
    <w:p w14:paraId="26A59573" w14:textId="77777777" w:rsidR="00D829A1" w:rsidRPr="000B1EEC" w:rsidRDefault="00D829A1" w:rsidP="00D829A1">
      <w:pPr>
        <w:pStyle w:val="EX"/>
        <w:rPr>
          <w:ins w:id="489" w:author="Thomas Stockhammer (2024/08/19)" w:date="2024-08-20T12:53:00Z" w16du:dateUtc="2024-08-20T10:53:00Z"/>
        </w:rPr>
      </w:pPr>
      <w:ins w:id="490" w:author="Thomas Stockhammer (2024/08/19)" w:date="2024-08-20T12:53:00Z" w16du:dateUtc="2024-08-20T10:53:00Z">
        <w:r w:rsidRPr="000B1EEC">
          <w:t>Option 5:</w:t>
        </w:r>
        <w:r>
          <w:tab/>
          <w:t>T</w:t>
        </w:r>
        <w:r w:rsidRPr="000B1EEC">
          <w:t xml:space="preserve">his is similar to option 2 but, being quite specific in operation, the </w:t>
        </w:r>
        <w:r>
          <w:t>L</w:t>
        </w:r>
        <w:r w:rsidRPr="000B1EEC">
          <w:t>icens</w:t>
        </w:r>
        <w:r>
          <w:t>e</w:t>
        </w:r>
        <w:r w:rsidRPr="000B1EEC">
          <w:t xml:space="preserve"> </w:t>
        </w:r>
        <w:r>
          <w:t>S</w:t>
        </w:r>
        <w:r w:rsidRPr="000B1EEC">
          <w:t>erver is handed to the Media</w:t>
        </w:r>
        <w:r>
          <w:t> </w:t>
        </w:r>
        <w:r w:rsidRPr="000B1EEC">
          <w:t>AF</w:t>
        </w:r>
        <w:r>
          <w:t xml:space="preserve"> to sit alongside the Authorization Server</w:t>
        </w:r>
        <w:r w:rsidRPr="000B1EEC">
          <w:t>. The main communication is between Media</w:t>
        </w:r>
        <w:r>
          <w:t> </w:t>
        </w:r>
        <w:r w:rsidRPr="000B1EEC">
          <w:t>AS and Media</w:t>
        </w:r>
        <w:r>
          <w:t> </w:t>
        </w:r>
        <w:r w:rsidRPr="000B1EEC">
          <w:t>AF</w:t>
        </w:r>
        <w:r>
          <w:t xml:space="preserve"> at reference point M3</w:t>
        </w:r>
        <w:r w:rsidRPr="000B1EEC">
          <w:t>.</w:t>
        </w:r>
      </w:ins>
    </w:p>
    <w:p w14:paraId="3963296E" w14:textId="77777777" w:rsidR="00D829A1" w:rsidRPr="000B1EEC" w:rsidRDefault="00D829A1" w:rsidP="00D829A1">
      <w:pPr>
        <w:pStyle w:val="EX"/>
        <w:rPr>
          <w:ins w:id="491" w:author="Thomas Stockhammer (2024/08/19)" w:date="2024-08-20T12:53:00Z" w16du:dateUtc="2024-08-20T10:53:00Z"/>
        </w:rPr>
      </w:pPr>
      <w:ins w:id="492" w:author="Thomas Stockhammer (2024/08/19)" w:date="2024-08-20T12:53:00Z" w16du:dateUtc="2024-08-20T10:53:00Z">
        <w:r w:rsidRPr="000B1EEC">
          <w:t>Option 6:</w:t>
        </w:r>
        <w:r>
          <w:tab/>
          <w:t>T</w:t>
        </w:r>
        <w:r w:rsidRPr="000B1EEC">
          <w:t>his is similar to option</w:t>
        </w:r>
        <w:r>
          <w:t> </w:t>
        </w:r>
        <w:r w:rsidRPr="000B1EEC">
          <w:t xml:space="preserve">5, but only the </w:t>
        </w:r>
        <w:r>
          <w:t>L</w:t>
        </w:r>
        <w:r w:rsidRPr="000B1EEC">
          <w:t>icens</w:t>
        </w:r>
        <w:r>
          <w:t>e</w:t>
        </w:r>
        <w:r w:rsidRPr="000B1EEC">
          <w:t xml:space="preserve"> </w:t>
        </w:r>
        <w:r>
          <w:t>S</w:t>
        </w:r>
        <w:r w:rsidRPr="000B1EEC">
          <w:t xml:space="preserve">erver is offered by the </w:t>
        </w:r>
        <w:r>
          <w:t>Media Delivery Service, hosted</w:t>
        </w:r>
        <w:r w:rsidRPr="000B1EEC">
          <w:t xml:space="preserve"> in the Media</w:t>
        </w:r>
        <w:r>
          <w:t> </w:t>
        </w:r>
        <w:r w:rsidRPr="000B1EEC">
          <w:t>AF</w:t>
        </w:r>
        <w:r>
          <w:t>. Similar to option 4, content</w:t>
        </w:r>
        <w:r w:rsidRPr="000B1EEC">
          <w:t xml:space="preserve"> encoding</w:t>
        </w:r>
        <w:r>
          <w:t xml:space="preserve">, content </w:t>
        </w:r>
        <w:r w:rsidRPr="000B1EEC">
          <w:t>packag</w:t>
        </w:r>
        <w:r>
          <w:t xml:space="preserve">ing and content </w:t>
        </w:r>
        <w:r w:rsidRPr="000B1EEC">
          <w:t>encrypt</w:t>
        </w:r>
        <w:r>
          <w:t>ion</w:t>
        </w:r>
        <w:r w:rsidRPr="000B1EEC">
          <w:t xml:space="preserve"> are external in the Media A</w:t>
        </w:r>
        <w:r>
          <w:t xml:space="preserve">pplication </w:t>
        </w:r>
        <w:r w:rsidRPr="000B1EEC">
          <w:t>P</w:t>
        </w:r>
        <w:r>
          <w:t>rovider</w:t>
        </w:r>
        <w:r w:rsidRPr="000B1EEC">
          <w:t xml:space="preserve">. The main communication is between </w:t>
        </w:r>
        <w:r>
          <w:t>the Media A</w:t>
        </w:r>
        <w:r w:rsidRPr="000B1EEC">
          <w:t xml:space="preserve">pplication </w:t>
        </w:r>
        <w:r>
          <w:t>P</w:t>
        </w:r>
        <w:r w:rsidRPr="000B1EEC">
          <w:t xml:space="preserve">rovider and </w:t>
        </w:r>
        <w:r>
          <w:t xml:space="preserve">the </w:t>
        </w:r>
        <w:r w:rsidRPr="000B1EEC">
          <w:t>Media</w:t>
        </w:r>
        <w:r>
          <w:t> </w:t>
        </w:r>
        <w:r w:rsidRPr="000B1EEC">
          <w:t xml:space="preserve">AF </w:t>
        </w:r>
        <w:r>
          <w:t xml:space="preserve">at reference point M1 </w:t>
        </w:r>
        <w:r w:rsidRPr="00D35C48">
          <w:t>for the exchange of Cotnent Protection Information</w:t>
        </w:r>
        <w:r w:rsidRPr="000B1EEC">
          <w:t>.</w:t>
        </w:r>
      </w:ins>
    </w:p>
    <w:p w14:paraId="2C3933D5" w14:textId="77777777" w:rsidR="00D829A1" w:rsidRPr="000B1EEC" w:rsidRDefault="00D829A1" w:rsidP="00D829A1">
      <w:pPr>
        <w:rPr>
          <w:ins w:id="493" w:author="Thomas Stockhammer (2024/08/19)" w:date="2024-08-20T12:53:00Z" w16du:dateUtc="2024-08-20T10:53:00Z"/>
        </w:rPr>
      </w:pPr>
      <w:ins w:id="494" w:author="Thomas Stockhammer (2024/08/19)" w:date="2024-08-20T12:53:00Z" w16du:dateUtc="2024-08-20T10:53:00Z">
        <w:r w:rsidRPr="000B1EEC">
          <w:t>Based on current deployments, licen</w:t>
        </w:r>
        <w:r>
          <w:t>c</w:t>
        </w:r>
        <w:r w:rsidRPr="000B1EEC">
          <w:t>e acquisition is a user plane communication and no APIs in the media access client exist to delegate the licen</w:t>
        </w:r>
        <w:r>
          <w:t>c</w:t>
        </w:r>
        <w:r w:rsidRPr="000B1EEC">
          <w:t xml:space="preserve">e acquisition to a third-party function, such as the </w:t>
        </w:r>
        <w:r>
          <w:t>Media Access Function (e.g. M</w:t>
        </w:r>
        <w:r w:rsidRPr="000B1EEC">
          <w:t xml:space="preserve">edia </w:t>
        </w:r>
        <w:r>
          <w:t>P</w:t>
        </w:r>
        <w:r w:rsidRPr="000B1EEC">
          <w:t>layer</w:t>
        </w:r>
        <w:r>
          <w:t>)</w:t>
        </w:r>
        <w:r w:rsidRPr="000B1EEC">
          <w:t>. Hence, option 5 and 6 are not further discussed.</w:t>
        </w:r>
      </w:ins>
    </w:p>
    <w:p w14:paraId="2986482C" w14:textId="77777777" w:rsidR="00D829A1" w:rsidRPr="000B1EEC" w:rsidRDefault="00D829A1" w:rsidP="00D829A1">
      <w:pPr>
        <w:rPr>
          <w:ins w:id="495" w:author="Thomas Stockhammer (2024/08/19)" w:date="2024-08-20T12:53:00Z" w16du:dateUtc="2024-08-20T10:53:00Z"/>
        </w:rPr>
      </w:pPr>
      <w:ins w:id="496" w:author="Thomas Stockhammer (2024/08/19)" w:date="2024-08-20T12:53:00Z" w16du:dateUtc="2024-08-20T10:53:00Z">
        <w:r w:rsidRPr="000B1EEC">
          <w:t xml:space="preserve">Now for the different options 1-4, </w:t>
        </w:r>
        <w:r>
          <w:t>t</w:t>
        </w:r>
        <w:r w:rsidRPr="000B1EEC">
          <w:t>able</w:t>
        </w:r>
        <w:r>
          <w:t> </w:t>
        </w:r>
        <w:r w:rsidRPr="000B1EEC">
          <w:t xml:space="preserve">5.10.4-2 maps the steps in </w:t>
        </w:r>
        <w:r>
          <w:t>f</w:t>
        </w:r>
        <w:r w:rsidRPr="000B1EEC">
          <w:t>igure</w:t>
        </w:r>
        <w:r>
          <w:t> </w:t>
        </w:r>
        <w:r w:rsidRPr="000B1EEC">
          <w:t xml:space="preserve">5.10.3-5 to components and/or interfaces defined in the media delivery architecture as shown in </w:t>
        </w:r>
        <w:r>
          <w:t>f</w:t>
        </w:r>
        <w:r w:rsidRPr="000B1EEC">
          <w:t>igure</w:t>
        </w:r>
        <w:r>
          <w:t> </w:t>
        </w:r>
        <w:r w:rsidRPr="000B1EEC">
          <w:t>5.10.4-1.</w:t>
        </w:r>
      </w:ins>
    </w:p>
    <w:p w14:paraId="1F8B9900" w14:textId="77777777" w:rsidR="00D829A1" w:rsidRPr="000B1EEC" w:rsidRDefault="00D829A1" w:rsidP="00D829A1">
      <w:pPr>
        <w:pStyle w:val="TF"/>
        <w:rPr>
          <w:ins w:id="497" w:author="Thomas Stockhammer (2024/08/19)" w:date="2024-08-20T12:53:00Z" w16du:dateUtc="2024-08-20T10:53:00Z"/>
        </w:rPr>
      </w:pPr>
      <w:bookmarkStart w:id="498" w:name="_Hlk174444271"/>
      <w:ins w:id="499" w:author="Thomas Stockhammer (2024/08/19)" w:date="2024-08-20T12:53:00Z" w16du:dateUtc="2024-08-20T10:53:00Z">
        <w:r w:rsidRPr="000B1EEC">
          <w:t>Table 5.10.4-2</w:t>
        </w:r>
        <w:r>
          <w:t>:</w:t>
        </w:r>
        <w:r w:rsidRPr="000B1EEC">
          <w:t xml:space="preserve"> </w:t>
        </w:r>
        <w:bookmarkEnd w:id="498"/>
        <w:r w:rsidRPr="000B1EEC">
          <w:t>Mapping of steps in Figure 5.10.3-5 to components and/or interfaces defined in the media delivery architecture as shown in Figure 5.10.4-1</w:t>
        </w:r>
      </w:ins>
    </w:p>
    <w:tbl>
      <w:tblPr>
        <w:tblStyle w:val="TableGrid"/>
        <w:tblW w:w="0" w:type="auto"/>
        <w:jc w:val="center"/>
        <w:tblLook w:val="04A0" w:firstRow="1" w:lastRow="0" w:firstColumn="1" w:lastColumn="0" w:noHBand="0" w:noVBand="1"/>
      </w:tblPr>
      <w:tblGrid>
        <w:gridCol w:w="707"/>
        <w:gridCol w:w="2303"/>
        <w:gridCol w:w="2261"/>
        <w:gridCol w:w="2547"/>
        <w:gridCol w:w="1811"/>
      </w:tblGrid>
      <w:tr w:rsidR="00D829A1" w:rsidRPr="000B1EEC" w14:paraId="722B3C26" w14:textId="77777777" w:rsidTr="00C43F71">
        <w:trPr>
          <w:jc w:val="center"/>
          <w:ins w:id="500" w:author="Thomas Stockhammer (2024/08/19)" w:date="2024-08-20T12:53:00Z"/>
        </w:trPr>
        <w:tc>
          <w:tcPr>
            <w:tcW w:w="0" w:type="auto"/>
          </w:tcPr>
          <w:p w14:paraId="497966BF" w14:textId="77777777" w:rsidR="00D829A1" w:rsidRPr="000B1EEC" w:rsidRDefault="00D829A1" w:rsidP="00C43F71">
            <w:pPr>
              <w:pStyle w:val="TAH"/>
              <w:rPr>
                <w:ins w:id="501" w:author="Thomas Stockhammer (2024/08/19)" w:date="2024-08-20T12:53:00Z" w16du:dateUtc="2024-08-20T10:53:00Z"/>
              </w:rPr>
            </w:pPr>
            <w:ins w:id="502" w:author="Thomas Stockhammer (2024/08/19)" w:date="2024-08-20T12:53:00Z" w16du:dateUtc="2024-08-20T10:53:00Z">
              <w:r w:rsidRPr="000B1EEC">
                <w:t>Steps</w:t>
              </w:r>
            </w:ins>
          </w:p>
        </w:tc>
        <w:tc>
          <w:tcPr>
            <w:tcW w:w="0" w:type="auto"/>
          </w:tcPr>
          <w:p w14:paraId="51678DBE" w14:textId="77777777" w:rsidR="00D829A1" w:rsidRPr="000B1EEC" w:rsidRDefault="00D829A1" w:rsidP="00C43F71">
            <w:pPr>
              <w:pStyle w:val="TAH"/>
              <w:rPr>
                <w:ins w:id="503" w:author="Thomas Stockhammer (2024/08/19)" w:date="2024-08-20T12:53:00Z" w16du:dateUtc="2024-08-20T10:53:00Z"/>
              </w:rPr>
            </w:pPr>
            <w:ins w:id="504" w:author="Thomas Stockhammer (2024/08/19)" w:date="2024-08-20T12:53:00Z" w16du:dateUtc="2024-08-20T10:53:00Z">
              <w:r w:rsidRPr="000B1EEC">
                <w:t>Option 1</w:t>
              </w:r>
              <w:r w:rsidRPr="000B1EEC">
                <w:br/>
                <w:t>(External DRM and packaging)</w:t>
              </w:r>
            </w:ins>
          </w:p>
        </w:tc>
        <w:tc>
          <w:tcPr>
            <w:tcW w:w="0" w:type="auto"/>
          </w:tcPr>
          <w:p w14:paraId="0CB5A27F" w14:textId="77777777" w:rsidR="00D829A1" w:rsidRPr="000B1EEC" w:rsidRDefault="00D829A1" w:rsidP="00C43F71">
            <w:pPr>
              <w:pStyle w:val="TAH"/>
              <w:rPr>
                <w:ins w:id="505" w:author="Thomas Stockhammer (2024/08/19)" w:date="2024-08-20T12:53:00Z" w16du:dateUtc="2024-08-20T10:53:00Z"/>
              </w:rPr>
            </w:pPr>
            <w:ins w:id="506" w:author="Thomas Stockhammer (2024/08/19)" w:date="2024-08-20T12:53:00Z" w16du:dateUtc="2024-08-20T10:53:00Z">
              <w:r w:rsidRPr="000B1EEC">
                <w:t>Option 2</w:t>
              </w:r>
              <w:r w:rsidRPr="000B1EEC">
                <w:br/>
                <w:t>(Internal DRM and packaging)</w:t>
              </w:r>
            </w:ins>
          </w:p>
        </w:tc>
        <w:tc>
          <w:tcPr>
            <w:tcW w:w="0" w:type="auto"/>
          </w:tcPr>
          <w:p w14:paraId="2F2787E7" w14:textId="77777777" w:rsidR="00D829A1" w:rsidRPr="000B1EEC" w:rsidRDefault="00D829A1" w:rsidP="00C43F71">
            <w:pPr>
              <w:pStyle w:val="TAH"/>
              <w:rPr>
                <w:ins w:id="507" w:author="Thomas Stockhammer (2024/08/19)" w:date="2024-08-20T12:53:00Z" w16du:dateUtc="2024-08-20T10:53:00Z"/>
              </w:rPr>
            </w:pPr>
            <w:ins w:id="508" w:author="Thomas Stockhammer (2024/08/19)" w:date="2024-08-20T12:53:00Z" w16du:dateUtc="2024-08-20T10:53:00Z">
              <w:r w:rsidRPr="000B1EEC">
                <w:t>Option 3</w:t>
              </w:r>
              <w:r w:rsidRPr="000B1EEC">
                <w:br/>
                <w:t>(Internal packaging, external DRM)</w:t>
              </w:r>
            </w:ins>
          </w:p>
        </w:tc>
        <w:tc>
          <w:tcPr>
            <w:tcW w:w="0" w:type="auto"/>
          </w:tcPr>
          <w:p w14:paraId="1A957160" w14:textId="77777777" w:rsidR="00D829A1" w:rsidRPr="000B1EEC" w:rsidRDefault="00D829A1" w:rsidP="00C43F71">
            <w:pPr>
              <w:pStyle w:val="TAH"/>
              <w:rPr>
                <w:ins w:id="509" w:author="Thomas Stockhammer (2024/08/19)" w:date="2024-08-20T12:53:00Z" w16du:dateUtc="2024-08-20T10:53:00Z"/>
              </w:rPr>
            </w:pPr>
            <w:ins w:id="510" w:author="Thomas Stockhammer (2024/08/19)" w:date="2024-08-20T12:53:00Z" w16du:dateUtc="2024-08-20T10:53:00Z">
              <w:r w:rsidRPr="000B1EEC">
                <w:t>Option 4</w:t>
              </w:r>
              <w:r w:rsidRPr="000B1EEC">
                <w:br/>
                <w:t>(only manifest internal)</w:t>
              </w:r>
            </w:ins>
          </w:p>
        </w:tc>
      </w:tr>
      <w:tr w:rsidR="00D829A1" w:rsidRPr="000B1EEC" w14:paraId="224636BC" w14:textId="77777777" w:rsidTr="00C43F71">
        <w:trPr>
          <w:jc w:val="center"/>
          <w:ins w:id="511" w:author="Thomas Stockhammer (2024/08/19)" w:date="2024-08-20T12:53:00Z"/>
        </w:trPr>
        <w:tc>
          <w:tcPr>
            <w:tcW w:w="0" w:type="auto"/>
          </w:tcPr>
          <w:p w14:paraId="7FAF7A8F" w14:textId="77777777" w:rsidR="00D829A1" w:rsidRPr="000B1EEC" w:rsidRDefault="00D829A1" w:rsidP="00C43F71">
            <w:pPr>
              <w:pStyle w:val="TAC"/>
              <w:rPr>
                <w:ins w:id="512" w:author="Thomas Stockhammer (2024/08/19)" w:date="2024-08-20T12:53:00Z" w16du:dateUtc="2024-08-20T10:53:00Z"/>
              </w:rPr>
            </w:pPr>
            <w:ins w:id="513" w:author="Thomas Stockhammer (2024/08/19)" w:date="2024-08-20T12:53:00Z" w16du:dateUtc="2024-08-20T10:53:00Z">
              <w:r w:rsidRPr="000B1EEC">
                <w:t>1</w:t>
              </w:r>
            </w:ins>
          </w:p>
        </w:tc>
        <w:tc>
          <w:tcPr>
            <w:tcW w:w="0" w:type="auto"/>
          </w:tcPr>
          <w:p w14:paraId="09FDAA6D" w14:textId="77777777" w:rsidR="00D829A1" w:rsidRPr="000B1EEC" w:rsidRDefault="00D829A1" w:rsidP="00C43F71">
            <w:pPr>
              <w:pStyle w:val="TAC"/>
              <w:rPr>
                <w:ins w:id="514" w:author="Thomas Stockhammer (2024/08/19)" w:date="2024-08-20T12:53:00Z" w16du:dateUtc="2024-08-20T10:53:00Z"/>
              </w:rPr>
            </w:pPr>
            <w:ins w:id="515" w:author="Thomas Stockhammer (2024/08/19)" w:date="2024-08-20T12:53:00Z" w16du:dateUtc="2024-08-20T10:53:00Z">
              <w:r w:rsidRPr="000B1EEC">
                <w:t>Media AP</w:t>
              </w:r>
            </w:ins>
          </w:p>
        </w:tc>
        <w:tc>
          <w:tcPr>
            <w:tcW w:w="0" w:type="auto"/>
          </w:tcPr>
          <w:p w14:paraId="637FCF6B" w14:textId="77777777" w:rsidR="00D829A1" w:rsidRPr="000B1EEC" w:rsidRDefault="00D829A1" w:rsidP="00C43F71">
            <w:pPr>
              <w:pStyle w:val="TAC"/>
              <w:rPr>
                <w:ins w:id="516" w:author="Thomas Stockhammer (2024/08/19)" w:date="2024-08-20T12:53:00Z" w16du:dateUtc="2024-08-20T10:53:00Z"/>
              </w:rPr>
            </w:pPr>
            <w:ins w:id="517" w:author="Thomas Stockhammer (2024/08/19)" w:date="2024-08-20T12:53:00Z" w16du:dateUtc="2024-08-20T10:53:00Z">
              <w:r w:rsidRPr="000B1EEC">
                <w:t>Media AS</w:t>
              </w:r>
            </w:ins>
          </w:p>
        </w:tc>
        <w:tc>
          <w:tcPr>
            <w:tcW w:w="0" w:type="auto"/>
          </w:tcPr>
          <w:p w14:paraId="39452213" w14:textId="77777777" w:rsidR="00D829A1" w:rsidRPr="000B1EEC" w:rsidRDefault="00D829A1" w:rsidP="00C43F71">
            <w:pPr>
              <w:pStyle w:val="TAC"/>
              <w:rPr>
                <w:ins w:id="518" w:author="Thomas Stockhammer (2024/08/19)" w:date="2024-08-20T12:53:00Z" w16du:dateUtc="2024-08-20T10:53:00Z"/>
              </w:rPr>
            </w:pPr>
            <w:ins w:id="519" w:author="Thomas Stockhammer (2024/08/19)" w:date="2024-08-20T12:53:00Z" w16du:dateUtc="2024-08-20T10:53:00Z">
              <w:r w:rsidRPr="000B1EEC">
                <w:t>M2 (CPI)</w:t>
              </w:r>
            </w:ins>
          </w:p>
        </w:tc>
        <w:tc>
          <w:tcPr>
            <w:tcW w:w="0" w:type="auto"/>
          </w:tcPr>
          <w:p w14:paraId="2C390374" w14:textId="77777777" w:rsidR="00D829A1" w:rsidRPr="000B1EEC" w:rsidRDefault="00D829A1" w:rsidP="00C43F71">
            <w:pPr>
              <w:pStyle w:val="TAC"/>
              <w:rPr>
                <w:ins w:id="520" w:author="Thomas Stockhammer (2024/08/19)" w:date="2024-08-20T12:53:00Z" w16du:dateUtc="2024-08-20T10:53:00Z"/>
              </w:rPr>
            </w:pPr>
            <w:ins w:id="521" w:author="Thomas Stockhammer (2024/08/19)" w:date="2024-08-20T12:53:00Z" w16du:dateUtc="2024-08-20T10:53:00Z">
              <w:r w:rsidRPr="000B1EEC">
                <w:t>Media AP</w:t>
              </w:r>
            </w:ins>
          </w:p>
        </w:tc>
      </w:tr>
      <w:tr w:rsidR="00D829A1" w:rsidRPr="000B1EEC" w14:paraId="06F51888" w14:textId="77777777" w:rsidTr="00C43F71">
        <w:trPr>
          <w:jc w:val="center"/>
          <w:ins w:id="522" w:author="Thomas Stockhammer (2024/08/19)" w:date="2024-08-20T12:53:00Z"/>
        </w:trPr>
        <w:tc>
          <w:tcPr>
            <w:tcW w:w="0" w:type="auto"/>
          </w:tcPr>
          <w:p w14:paraId="7AAE899C" w14:textId="77777777" w:rsidR="00D829A1" w:rsidRPr="000B1EEC" w:rsidRDefault="00D829A1" w:rsidP="00C43F71">
            <w:pPr>
              <w:pStyle w:val="TAC"/>
              <w:rPr>
                <w:ins w:id="523" w:author="Thomas Stockhammer (2024/08/19)" w:date="2024-08-20T12:53:00Z" w16du:dateUtc="2024-08-20T10:53:00Z"/>
              </w:rPr>
            </w:pPr>
            <w:ins w:id="524" w:author="Thomas Stockhammer (2024/08/19)" w:date="2024-08-20T12:53:00Z" w16du:dateUtc="2024-08-20T10:53:00Z">
              <w:r w:rsidRPr="000B1EEC">
                <w:t>2</w:t>
              </w:r>
            </w:ins>
          </w:p>
        </w:tc>
        <w:tc>
          <w:tcPr>
            <w:tcW w:w="0" w:type="auto"/>
          </w:tcPr>
          <w:p w14:paraId="14E2122C" w14:textId="77777777" w:rsidR="00D829A1" w:rsidRPr="000B1EEC" w:rsidRDefault="00D829A1" w:rsidP="00C43F71">
            <w:pPr>
              <w:pStyle w:val="TAC"/>
              <w:rPr>
                <w:ins w:id="525" w:author="Thomas Stockhammer (2024/08/19)" w:date="2024-08-20T12:53:00Z" w16du:dateUtc="2024-08-20T10:53:00Z"/>
              </w:rPr>
            </w:pPr>
            <w:ins w:id="526" w:author="Thomas Stockhammer (2024/08/19)" w:date="2024-08-20T12:53:00Z" w16du:dateUtc="2024-08-20T10:53:00Z">
              <w:r w:rsidRPr="000B1EEC">
                <w:t>Media AP</w:t>
              </w:r>
            </w:ins>
          </w:p>
        </w:tc>
        <w:tc>
          <w:tcPr>
            <w:tcW w:w="0" w:type="auto"/>
          </w:tcPr>
          <w:p w14:paraId="3FDFD60F" w14:textId="77777777" w:rsidR="00D829A1" w:rsidRPr="000B1EEC" w:rsidRDefault="00D829A1" w:rsidP="00C43F71">
            <w:pPr>
              <w:pStyle w:val="TAC"/>
              <w:rPr>
                <w:ins w:id="527" w:author="Thomas Stockhammer (2024/08/19)" w:date="2024-08-20T12:53:00Z" w16du:dateUtc="2024-08-20T10:53:00Z"/>
              </w:rPr>
            </w:pPr>
            <w:ins w:id="528" w:author="Thomas Stockhammer (2024/08/19)" w:date="2024-08-20T12:53:00Z" w16du:dateUtc="2024-08-20T10:53:00Z">
              <w:r w:rsidRPr="000B1EEC">
                <w:t>Media AS</w:t>
              </w:r>
            </w:ins>
          </w:p>
        </w:tc>
        <w:tc>
          <w:tcPr>
            <w:tcW w:w="0" w:type="auto"/>
          </w:tcPr>
          <w:p w14:paraId="0923E082" w14:textId="77777777" w:rsidR="00D829A1" w:rsidRPr="000B1EEC" w:rsidRDefault="00D829A1" w:rsidP="00C43F71">
            <w:pPr>
              <w:pStyle w:val="TAC"/>
              <w:rPr>
                <w:ins w:id="529" w:author="Thomas Stockhammer (2024/08/19)" w:date="2024-08-20T12:53:00Z" w16du:dateUtc="2024-08-20T10:53:00Z"/>
              </w:rPr>
            </w:pPr>
            <w:ins w:id="530" w:author="Thomas Stockhammer (2024/08/19)" w:date="2024-08-20T12:53:00Z" w16du:dateUtc="2024-08-20T10:53:00Z">
              <w:r w:rsidRPr="000B1EEC">
                <w:t>Media AP</w:t>
              </w:r>
            </w:ins>
          </w:p>
        </w:tc>
        <w:tc>
          <w:tcPr>
            <w:tcW w:w="0" w:type="auto"/>
          </w:tcPr>
          <w:p w14:paraId="406893A6" w14:textId="77777777" w:rsidR="00D829A1" w:rsidRPr="000B1EEC" w:rsidRDefault="00D829A1" w:rsidP="00C43F71">
            <w:pPr>
              <w:pStyle w:val="TAC"/>
              <w:rPr>
                <w:ins w:id="531" w:author="Thomas Stockhammer (2024/08/19)" w:date="2024-08-20T12:53:00Z" w16du:dateUtc="2024-08-20T10:53:00Z"/>
              </w:rPr>
            </w:pPr>
            <w:ins w:id="532" w:author="Thomas Stockhammer (2024/08/19)" w:date="2024-08-20T12:53:00Z" w16du:dateUtc="2024-08-20T10:53:00Z">
              <w:r w:rsidRPr="000B1EEC">
                <w:t>Media AP</w:t>
              </w:r>
            </w:ins>
          </w:p>
        </w:tc>
      </w:tr>
      <w:tr w:rsidR="00D829A1" w:rsidRPr="000B1EEC" w14:paraId="6E980318" w14:textId="77777777" w:rsidTr="00C43F71">
        <w:trPr>
          <w:jc w:val="center"/>
          <w:ins w:id="533" w:author="Thomas Stockhammer (2024/08/19)" w:date="2024-08-20T12:53:00Z"/>
        </w:trPr>
        <w:tc>
          <w:tcPr>
            <w:tcW w:w="0" w:type="auto"/>
          </w:tcPr>
          <w:p w14:paraId="03BAC8FD" w14:textId="77777777" w:rsidR="00D829A1" w:rsidRPr="000B1EEC" w:rsidRDefault="00D829A1" w:rsidP="00C43F71">
            <w:pPr>
              <w:pStyle w:val="TAC"/>
              <w:rPr>
                <w:ins w:id="534" w:author="Thomas Stockhammer (2024/08/19)" w:date="2024-08-20T12:53:00Z" w16du:dateUtc="2024-08-20T10:53:00Z"/>
              </w:rPr>
            </w:pPr>
            <w:ins w:id="535" w:author="Thomas Stockhammer (2024/08/19)" w:date="2024-08-20T12:53:00Z" w16du:dateUtc="2024-08-20T10:53:00Z">
              <w:r w:rsidRPr="000B1EEC">
                <w:t>3</w:t>
              </w:r>
            </w:ins>
          </w:p>
        </w:tc>
        <w:tc>
          <w:tcPr>
            <w:tcW w:w="0" w:type="auto"/>
          </w:tcPr>
          <w:p w14:paraId="2FBD5280" w14:textId="77777777" w:rsidR="00D829A1" w:rsidRPr="000B1EEC" w:rsidRDefault="00D829A1" w:rsidP="00C43F71">
            <w:pPr>
              <w:pStyle w:val="TAC"/>
              <w:rPr>
                <w:ins w:id="536" w:author="Thomas Stockhammer (2024/08/19)" w:date="2024-08-20T12:53:00Z" w16du:dateUtc="2024-08-20T10:53:00Z"/>
              </w:rPr>
            </w:pPr>
            <w:ins w:id="537" w:author="Thomas Stockhammer (2024/08/19)" w:date="2024-08-20T12:53:00Z" w16du:dateUtc="2024-08-20T10:53:00Z">
              <w:r w:rsidRPr="000B1EEC">
                <w:t>Media AP</w:t>
              </w:r>
            </w:ins>
          </w:p>
        </w:tc>
        <w:tc>
          <w:tcPr>
            <w:tcW w:w="0" w:type="auto"/>
          </w:tcPr>
          <w:p w14:paraId="0D12C202" w14:textId="77777777" w:rsidR="00D829A1" w:rsidRPr="000B1EEC" w:rsidRDefault="00D829A1" w:rsidP="00C43F71">
            <w:pPr>
              <w:pStyle w:val="TAC"/>
              <w:rPr>
                <w:ins w:id="538" w:author="Thomas Stockhammer (2024/08/19)" w:date="2024-08-20T12:53:00Z" w16du:dateUtc="2024-08-20T10:53:00Z"/>
              </w:rPr>
            </w:pPr>
            <w:ins w:id="539" w:author="Thomas Stockhammer (2024/08/19)" w:date="2024-08-20T12:53:00Z" w16du:dateUtc="2024-08-20T10:53:00Z">
              <w:r w:rsidRPr="000B1EEC">
                <w:t>Media AS</w:t>
              </w:r>
            </w:ins>
          </w:p>
        </w:tc>
        <w:tc>
          <w:tcPr>
            <w:tcW w:w="0" w:type="auto"/>
          </w:tcPr>
          <w:p w14:paraId="23A98179" w14:textId="77777777" w:rsidR="00D829A1" w:rsidRPr="000B1EEC" w:rsidRDefault="00D829A1" w:rsidP="00C43F71">
            <w:pPr>
              <w:pStyle w:val="TAC"/>
              <w:rPr>
                <w:ins w:id="540" w:author="Thomas Stockhammer (2024/08/19)" w:date="2024-08-20T12:53:00Z" w16du:dateUtc="2024-08-20T10:53:00Z"/>
              </w:rPr>
            </w:pPr>
            <w:ins w:id="541" w:author="Thomas Stockhammer (2024/08/19)" w:date="2024-08-20T12:53:00Z" w16du:dateUtc="2024-08-20T10:53:00Z">
              <w:r w:rsidRPr="000B1EEC">
                <w:t>Media AP</w:t>
              </w:r>
            </w:ins>
          </w:p>
        </w:tc>
        <w:tc>
          <w:tcPr>
            <w:tcW w:w="0" w:type="auto"/>
          </w:tcPr>
          <w:p w14:paraId="38D8C205" w14:textId="77777777" w:rsidR="00D829A1" w:rsidRPr="000B1EEC" w:rsidRDefault="00D829A1" w:rsidP="00C43F71">
            <w:pPr>
              <w:pStyle w:val="TAC"/>
              <w:rPr>
                <w:ins w:id="542" w:author="Thomas Stockhammer (2024/08/19)" w:date="2024-08-20T12:53:00Z" w16du:dateUtc="2024-08-20T10:53:00Z"/>
              </w:rPr>
            </w:pPr>
            <w:ins w:id="543" w:author="Thomas Stockhammer (2024/08/19)" w:date="2024-08-20T12:53:00Z" w16du:dateUtc="2024-08-20T10:53:00Z">
              <w:r w:rsidRPr="000B1EEC">
                <w:t>Media AP</w:t>
              </w:r>
            </w:ins>
          </w:p>
        </w:tc>
      </w:tr>
      <w:tr w:rsidR="00D829A1" w:rsidRPr="000B1EEC" w14:paraId="64A468E2" w14:textId="77777777" w:rsidTr="00C43F71">
        <w:trPr>
          <w:jc w:val="center"/>
          <w:ins w:id="544" w:author="Thomas Stockhammer (2024/08/19)" w:date="2024-08-20T12:53:00Z"/>
        </w:trPr>
        <w:tc>
          <w:tcPr>
            <w:tcW w:w="0" w:type="auto"/>
          </w:tcPr>
          <w:p w14:paraId="58BBA248" w14:textId="77777777" w:rsidR="00D829A1" w:rsidRPr="000B1EEC" w:rsidRDefault="00D829A1" w:rsidP="00C43F71">
            <w:pPr>
              <w:pStyle w:val="TAC"/>
              <w:rPr>
                <w:ins w:id="545" w:author="Thomas Stockhammer (2024/08/19)" w:date="2024-08-20T12:53:00Z" w16du:dateUtc="2024-08-20T10:53:00Z"/>
              </w:rPr>
            </w:pPr>
            <w:ins w:id="546" w:author="Thomas Stockhammer (2024/08/19)" w:date="2024-08-20T12:53:00Z" w16du:dateUtc="2024-08-20T10:53:00Z">
              <w:r w:rsidRPr="000B1EEC">
                <w:t>4</w:t>
              </w:r>
            </w:ins>
          </w:p>
        </w:tc>
        <w:tc>
          <w:tcPr>
            <w:tcW w:w="0" w:type="auto"/>
          </w:tcPr>
          <w:p w14:paraId="314D9A05" w14:textId="77777777" w:rsidR="00D829A1" w:rsidRPr="000B1EEC" w:rsidRDefault="00D829A1" w:rsidP="00C43F71">
            <w:pPr>
              <w:pStyle w:val="TAC"/>
              <w:rPr>
                <w:ins w:id="547" w:author="Thomas Stockhammer (2024/08/19)" w:date="2024-08-20T12:53:00Z" w16du:dateUtc="2024-08-20T10:53:00Z"/>
              </w:rPr>
            </w:pPr>
            <w:ins w:id="548" w:author="Thomas Stockhammer (2024/08/19)" w:date="2024-08-20T12:53:00Z" w16du:dateUtc="2024-08-20T10:53:00Z">
              <w:r w:rsidRPr="000B1EEC">
                <w:t>Media AP</w:t>
              </w:r>
            </w:ins>
          </w:p>
        </w:tc>
        <w:tc>
          <w:tcPr>
            <w:tcW w:w="0" w:type="auto"/>
          </w:tcPr>
          <w:p w14:paraId="091A80F2" w14:textId="77777777" w:rsidR="00D829A1" w:rsidRPr="000B1EEC" w:rsidRDefault="00D829A1" w:rsidP="00C43F71">
            <w:pPr>
              <w:pStyle w:val="TAC"/>
              <w:rPr>
                <w:ins w:id="549" w:author="Thomas Stockhammer (2024/08/19)" w:date="2024-08-20T12:53:00Z" w16du:dateUtc="2024-08-20T10:53:00Z"/>
              </w:rPr>
            </w:pPr>
            <w:ins w:id="550" w:author="Thomas Stockhammer (2024/08/19)" w:date="2024-08-20T12:53:00Z" w16du:dateUtc="2024-08-20T10:53:00Z">
              <w:r w:rsidRPr="000B1EEC">
                <w:t>Media AS</w:t>
              </w:r>
            </w:ins>
          </w:p>
        </w:tc>
        <w:tc>
          <w:tcPr>
            <w:tcW w:w="0" w:type="auto"/>
          </w:tcPr>
          <w:p w14:paraId="58D17032" w14:textId="77777777" w:rsidR="00D829A1" w:rsidRPr="000B1EEC" w:rsidRDefault="00D829A1" w:rsidP="00C43F71">
            <w:pPr>
              <w:pStyle w:val="TAC"/>
              <w:rPr>
                <w:ins w:id="551" w:author="Thomas Stockhammer (2024/08/19)" w:date="2024-08-20T12:53:00Z" w16du:dateUtc="2024-08-20T10:53:00Z"/>
              </w:rPr>
            </w:pPr>
            <w:ins w:id="552" w:author="Thomas Stockhammer (2024/08/19)" w:date="2024-08-20T12:53:00Z" w16du:dateUtc="2024-08-20T10:53:00Z">
              <w:r w:rsidRPr="000B1EEC">
                <w:t>Media AP</w:t>
              </w:r>
            </w:ins>
          </w:p>
        </w:tc>
        <w:tc>
          <w:tcPr>
            <w:tcW w:w="0" w:type="auto"/>
          </w:tcPr>
          <w:p w14:paraId="75CA156A" w14:textId="77777777" w:rsidR="00D829A1" w:rsidRPr="000B1EEC" w:rsidRDefault="00D829A1" w:rsidP="00C43F71">
            <w:pPr>
              <w:pStyle w:val="TAC"/>
              <w:rPr>
                <w:ins w:id="553" w:author="Thomas Stockhammer (2024/08/19)" w:date="2024-08-20T12:53:00Z" w16du:dateUtc="2024-08-20T10:53:00Z"/>
              </w:rPr>
            </w:pPr>
            <w:ins w:id="554" w:author="Thomas Stockhammer (2024/08/19)" w:date="2024-08-20T12:53:00Z" w16du:dateUtc="2024-08-20T10:53:00Z">
              <w:r w:rsidRPr="000B1EEC">
                <w:t>Media AP</w:t>
              </w:r>
            </w:ins>
          </w:p>
        </w:tc>
      </w:tr>
      <w:tr w:rsidR="00D829A1" w:rsidRPr="000B1EEC" w14:paraId="381DBA85" w14:textId="77777777" w:rsidTr="00C43F71">
        <w:trPr>
          <w:jc w:val="center"/>
          <w:ins w:id="555" w:author="Thomas Stockhammer (2024/08/19)" w:date="2024-08-20T12:53:00Z"/>
        </w:trPr>
        <w:tc>
          <w:tcPr>
            <w:tcW w:w="0" w:type="auto"/>
          </w:tcPr>
          <w:p w14:paraId="12589D2A" w14:textId="77777777" w:rsidR="00D829A1" w:rsidRPr="000B1EEC" w:rsidRDefault="00D829A1" w:rsidP="00C43F71">
            <w:pPr>
              <w:pStyle w:val="TAC"/>
              <w:rPr>
                <w:ins w:id="556" w:author="Thomas Stockhammer (2024/08/19)" w:date="2024-08-20T12:53:00Z" w16du:dateUtc="2024-08-20T10:53:00Z"/>
              </w:rPr>
            </w:pPr>
            <w:ins w:id="557" w:author="Thomas Stockhammer (2024/08/19)" w:date="2024-08-20T12:53:00Z" w16du:dateUtc="2024-08-20T10:53:00Z">
              <w:r w:rsidRPr="000B1EEC">
                <w:t>5</w:t>
              </w:r>
            </w:ins>
          </w:p>
        </w:tc>
        <w:tc>
          <w:tcPr>
            <w:tcW w:w="0" w:type="auto"/>
          </w:tcPr>
          <w:p w14:paraId="6C921FC8" w14:textId="77777777" w:rsidR="00D829A1" w:rsidRPr="000B1EEC" w:rsidRDefault="00D829A1" w:rsidP="00C43F71">
            <w:pPr>
              <w:pStyle w:val="TAC"/>
              <w:rPr>
                <w:ins w:id="558" w:author="Thomas Stockhammer (2024/08/19)" w:date="2024-08-20T12:53:00Z" w16du:dateUtc="2024-08-20T10:53:00Z"/>
              </w:rPr>
            </w:pPr>
            <w:ins w:id="559" w:author="Thomas Stockhammer (2024/08/19)" w:date="2024-08-20T12:53:00Z" w16du:dateUtc="2024-08-20T10:53:00Z">
              <w:r w:rsidRPr="000B1EEC">
                <w:t>Media AP</w:t>
              </w:r>
            </w:ins>
          </w:p>
        </w:tc>
        <w:tc>
          <w:tcPr>
            <w:tcW w:w="0" w:type="auto"/>
          </w:tcPr>
          <w:p w14:paraId="3CDA3F75" w14:textId="77777777" w:rsidR="00D829A1" w:rsidRPr="000B1EEC" w:rsidRDefault="00D829A1" w:rsidP="00C43F71">
            <w:pPr>
              <w:pStyle w:val="TAC"/>
              <w:rPr>
                <w:ins w:id="560" w:author="Thomas Stockhammer (2024/08/19)" w:date="2024-08-20T12:53:00Z" w16du:dateUtc="2024-08-20T10:53:00Z"/>
              </w:rPr>
            </w:pPr>
            <w:ins w:id="561" w:author="Thomas Stockhammer (2024/08/19)" w:date="2024-08-20T12:53:00Z" w16du:dateUtc="2024-08-20T10:53:00Z">
              <w:r w:rsidRPr="000B1EEC">
                <w:t>Media AS</w:t>
              </w:r>
            </w:ins>
          </w:p>
        </w:tc>
        <w:tc>
          <w:tcPr>
            <w:tcW w:w="0" w:type="auto"/>
          </w:tcPr>
          <w:p w14:paraId="1BC13277" w14:textId="77777777" w:rsidR="00D829A1" w:rsidRPr="000B1EEC" w:rsidRDefault="00D829A1" w:rsidP="00C43F71">
            <w:pPr>
              <w:pStyle w:val="TAC"/>
              <w:rPr>
                <w:ins w:id="562" w:author="Thomas Stockhammer (2024/08/19)" w:date="2024-08-20T12:53:00Z" w16du:dateUtc="2024-08-20T10:53:00Z"/>
              </w:rPr>
            </w:pPr>
            <w:ins w:id="563" w:author="Thomas Stockhammer (2024/08/19)" w:date="2024-08-20T12:53:00Z" w16du:dateUtc="2024-08-20T10:53:00Z">
              <w:r w:rsidRPr="000B1EEC">
                <w:t>Media AP</w:t>
              </w:r>
            </w:ins>
          </w:p>
        </w:tc>
        <w:tc>
          <w:tcPr>
            <w:tcW w:w="0" w:type="auto"/>
          </w:tcPr>
          <w:p w14:paraId="5DB9B33B" w14:textId="77777777" w:rsidR="00D829A1" w:rsidRPr="000B1EEC" w:rsidRDefault="00D829A1" w:rsidP="00C43F71">
            <w:pPr>
              <w:pStyle w:val="TAC"/>
              <w:rPr>
                <w:ins w:id="564" w:author="Thomas Stockhammer (2024/08/19)" w:date="2024-08-20T12:53:00Z" w16du:dateUtc="2024-08-20T10:53:00Z"/>
              </w:rPr>
            </w:pPr>
            <w:ins w:id="565" w:author="Thomas Stockhammer (2024/08/19)" w:date="2024-08-20T12:53:00Z" w16du:dateUtc="2024-08-20T10:53:00Z">
              <w:r w:rsidRPr="000B1EEC">
                <w:t>Media AP</w:t>
              </w:r>
            </w:ins>
          </w:p>
        </w:tc>
      </w:tr>
      <w:tr w:rsidR="00D829A1" w:rsidRPr="000B1EEC" w14:paraId="3D3F6BB7" w14:textId="77777777" w:rsidTr="00C43F71">
        <w:trPr>
          <w:jc w:val="center"/>
          <w:ins w:id="566" w:author="Thomas Stockhammer (2024/08/19)" w:date="2024-08-20T12:53:00Z"/>
        </w:trPr>
        <w:tc>
          <w:tcPr>
            <w:tcW w:w="0" w:type="auto"/>
          </w:tcPr>
          <w:p w14:paraId="67896338" w14:textId="77777777" w:rsidR="00D829A1" w:rsidRPr="000B1EEC" w:rsidRDefault="00D829A1" w:rsidP="00C43F71">
            <w:pPr>
              <w:pStyle w:val="TAC"/>
              <w:rPr>
                <w:ins w:id="567" w:author="Thomas Stockhammer (2024/08/19)" w:date="2024-08-20T12:53:00Z" w16du:dateUtc="2024-08-20T10:53:00Z"/>
              </w:rPr>
            </w:pPr>
            <w:ins w:id="568" w:author="Thomas Stockhammer (2024/08/19)" w:date="2024-08-20T12:53:00Z" w16du:dateUtc="2024-08-20T10:53:00Z">
              <w:r w:rsidRPr="000B1EEC">
                <w:t>6</w:t>
              </w:r>
            </w:ins>
          </w:p>
        </w:tc>
        <w:tc>
          <w:tcPr>
            <w:tcW w:w="0" w:type="auto"/>
          </w:tcPr>
          <w:p w14:paraId="1CB0528F" w14:textId="77777777" w:rsidR="00D829A1" w:rsidRPr="000B1EEC" w:rsidRDefault="00D829A1" w:rsidP="00C43F71">
            <w:pPr>
              <w:pStyle w:val="TAC"/>
              <w:rPr>
                <w:ins w:id="569" w:author="Thomas Stockhammer (2024/08/19)" w:date="2024-08-20T12:53:00Z" w16du:dateUtc="2024-08-20T10:53:00Z"/>
              </w:rPr>
            </w:pPr>
            <w:ins w:id="570" w:author="Thomas Stockhammer (2024/08/19)" w:date="2024-08-20T12:53:00Z" w16du:dateUtc="2024-08-20T10:53:00Z">
              <w:r w:rsidRPr="000B1EEC">
                <w:t>Media AP</w:t>
              </w:r>
            </w:ins>
          </w:p>
        </w:tc>
        <w:tc>
          <w:tcPr>
            <w:tcW w:w="0" w:type="auto"/>
          </w:tcPr>
          <w:p w14:paraId="335BEB0D" w14:textId="77777777" w:rsidR="00D829A1" w:rsidRPr="000B1EEC" w:rsidRDefault="00D829A1" w:rsidP="00C43F71">
            <w:pPr>
              <w:pStyle w:val="TAC"/>
              <w:rPr>
                <w:ins w:id="571" w:author="Thomas Stockhammer (2024/08/19)" w:date="2024-08-20T12:53:00Z" w16du:dateUtc="2024-08-20T10:53:00Z"/>
              </w:rPr>
            </w:pPr>
            <w:ins w:id="572" w:author="Thomas Stockhammer (2024/08/19)" w:date="2024-08-20T12:53:00Z" w16du:dateUtc="2024-08-20T10:53:00Z">
              <w:r w:rsidRPr="000B1EEC">
                <w:t>Media AS</w:t>
              </w:r>
            </w:ins>
          </w:p>
        </w:tc>
        <w:tc>
          <w:tcPr>
            <w:tcW w:w="0" w:type="auto"/>
          </w:tcPr>
          <w:p w14:paraId="685526EA" w14:textId="77777777" w:rsidR="00D829A1" w:rsidRPr="000B1EEC" w:rsidRDefault="00D829A1" w:rsidP="00C43F71">
            <w:pPr>
              <w:pStyle w:val="TAC"/>
              <w:rPr>
                <w:ins w:id="573" w:author="Thomas Stockhammer (2024/08/19)" w:date="2024-08-20T12:53:00Z" w16du:dateUtc="2024-08-20T10:53:00Z"/>
              </w:rPr>
            </w:pPr>
            <w:ins w:id="574" w:author="Thomas Stockhammer (2024/08/19)" w:date="2024-08-20T12:53:00Z" w16du:dateUtc="2024-08-20T10:53:00Z">
              <w:r w:rsidRPr="000B1EEC">
                <w:t>Media AP</w:t>
              </w:r>
            </w:ins>
          </w:p>
        </w:tc>
        <w:tc>
          <w:tcPr>
            <w:tcW w:w="0" w:type="auto"/>
          </w:tcPr>
          <w:p w14:paraId="25C2CD01" w14:textId="77777777" w:rsidR="00D829A1" w:rsidRPr="000B1EEC" w:rsidRDefault="00D829A1" w:rsidP="00C43F71">
            <w:pPr>
              <w:pStyle w:val="TAC"/>
              <w:rPr>
                <w:ins w:id="575" w:author="Thomas Stockhammer (2024/08/19)" w:date="2024-08-20T12:53:00Z" w16du:dateUtc="2024-08-20T10:53:00Z"/>
              </w:rPr>
            </w:pPr>
            <w:ins w:id="576" w:author="Thomas Stockhammer (2024/08/19)" w:date="2024-08-20T12:53:00Z" w16du:dateUtc="2024-08-20T10:53:00Z">
              <w:r w:rsidRPr="000B1EEC">
                <w:t>Media AP</w:t>
              </w:r>
            </w:ins>
          </w:p>
        </w:tc>
      </w:tr>
      <w:tr w:rsidR="00D829A1" w:rsidRPr="000B1EEC" w14:paraId="16ED0286" w14:textId="77777777" w:rsidTr="00C43F71">
        <w:trPr>
          <w:jc w:val="center"/>
          <w:ins w:id="577" w:author="Thomas Stockhammer (2024/08/19)" w:date="2024-08-20T12:53:00Z"/>
        </w:trPr>
        <w:tc>
          <w:tcPr>
            <w:tcW w:w="0" w:type="auto"/>
          </w:tcPr>
          <w:p w14:paraId="451428D7" w14:textId="77777777" w:rsidR="00D829A1" w:rsidRPr="000B1EEC" w:rsidRDefault="00D829A1" w:rsidP="00C43F71">
            <w:pPr>
              <w:pStyle w:val="TAC"/>
              <w:rPr>
                <w:ins w:id="578" w:author="Thomas Stockhammer (2024/08/19)" w:date="2024-08-20T12:53:00Z" w16du:dateUtc="2024-08-20T10:53:00Z"/>
              </w:rPr>
            </w:pPr>
            <w:ins w:id="579" w:author="Thomas Stockhammer (2024/08/19)" w:date="2024-08-20T12:53:00Z" w16du:dateUtc="2024-08-20T10:53:00Z">
              <w:r w:rsidRPr="000B1EEC">
                <w:t>7</w:t>
              </w:r>
            </w:ins>
          </w:p>
        </w:tc>
        <w:tc>
          <w:tcPr>
            <w:tcW w:w="0" w:type="auto"/>
          </w:tcPr>
          <w:p w14:paraId="316FA662" w14:textId="77777777" w:rsidR="00D829A1" w:rsidRPr="000B1EEC" w:rsidRDefault="00D829A1" w:rsidP="00C43F71">
            <w:pPr>
              <w:pStyle w:val="TAC"/>
              <w:rPr>
                <w:ins w:id="580" w:author="Thomas Stockhammer (2024/08/19)" w:date="2024-08-20T12:53:00Z" w16du:dateUtc="2024-08-20T10:53:00Z"/>
              </w:rPr>
            </w:pPr>
            <w:ins w:id="581" w:author="Thomas Stockhammer (2024/08/19)" w:date="2024-08-20T12:53:00Z" w16du:dateUtc="2024-08-20T10:53:00Z">
              <w:r w:rsidRPr="000B1EEC">
                <w:t>Media AP</w:t>
              </w:r>
            </w:ins>
          </w:p>
        </w:tc>
        <w:tc>
          <w:tcPr>
            <w:tcW w:w="0" w:type="auto"/>
          </w:tcPr>
          <w:p w14:paraId="234ED51F" w14:textId="77777777" w:rsidR="00D829A1" w:rsidRPr="000B1EEC" w:rsidRDefault="00D829A1" w:rsidP="00C43F71">
            <w:pPr>
              <w:pStyle w:val="TAC"/>
              <w:rPr>
                <w:ins w:id="582" w:author="Thomas Stockhammer (2024/08/19)" w:date="2024-08-20T12:53:00Z" w16du:dateUtc="2024-08-20T10:53:00Z"/>
              </w:rPr>
            </w:pPr>
            <w:ins w:id="583" w:author="Thomas Stockhammer (2024/08/19)" w:date="2024-08-20T12:53:00Z" w16du:dateUtc="2024-08-20T10:53:00Z">
              <w:r w:rsidRPr="000B1EEC">
                <w:t>Media AS</w:t>
              </w:r>
            </w:ins>
          </w:p>
        </w:tc>
        <w:tc>
          <w:tcPr>
            <w:tcW w:w="0" w:type="auto"/>
          </w:tcPr>
          <w:p w14:paraId="2252BFBC" w14:textId="77777777" w:rsidR="00D829A1" w:rsidRPr="000B1EEC" w:rsidRDefault="00D829A1" w:rsidP="00C43F71">
            <w:pPr>
              <w:pStyle w:val="TAC"/>
              <w:rPr>
                <w:ins w:id="584" w:author="Thomas Stockhammer (2024/08/19)" w:date="2024-08-20T12:53:00Z" w16du:dateUtc="2024-08-20T10:53:00Z"/>
              </w:rPr>
            </w:pPr>
            <w:ins w:id="585" w:author="Thomas Stockhammer (2024/08/19)" w:date="2024-08-20T12:53:00Z" w16du:dateUtc="2024-08-20T10:53:00Z">
              <w:r w:rsidRPr="000B1EEC">
                <w:t>Media AP</w:t>
              </w:r>
            </w:ins>
          </w:p>
        </w:tc>
        <w:tc>
          <w:tcPr>
            <w:tcW w:w="0" w:type="auto"/>
          </w:tcPr>
          <w:p w14:paraId="5B924EFC" w14:textId="77777777" w:rsidR="00D829A1" w:rsidRPr="000B1EEC" w:rsidRDefault="00D829A1" w:rsidP="00C43F71">
            <w:pPr>
              <w:pStyle w:val="TAC"/>
              <w:rPr>
                <w:ins w:id="586" w:author="Thomas Stockhammer (2024/08/19)" w:date="2024-08-20T12:53:00Z" w16du:dateUtc="2024-08-20T10:53:00Z"/>
              </w:rPr>
            </w:pPr>
            <w:ins w:id="587" w:author="Thomas Stockhammer (2024/08/19)" w:date="2024-08-20T12:53:00Z" w16du:dateUtc="2024-08-20T10:53:00Z">
              <w:r w:rsidRPr="000B1EEC">
                <w:t>Media AP</w:t>
              </w:r>
            </w:ins>
          </w:p>
        </w:tc>
      </w:tr>
      <w:tr w:rsidR="00D829A1" w:rsidRPr="000B1EEC" w14:paraId="6385DC1D" w14:textId="77777777" w:rsidTr="00C43F71">
        <w:trPr>
          <w:jc w:val="center"/>
          <w:ins w:id="588" w:author="Thomas Stockhammer (2024/08/19)" w:date="2024-08-20T12:53:00Z"/>
        </w:trPr>
        <w:tc>
          <w:tcPr>
            <w:tcW w:w="0" w:type="auto"/>
          </w:tcPr>
          <w:p w14:paraId="1D869484" w14:textId="77777777" w:rsidR="00D829A1" w:rsidRPr="000B1EEC" w:rsidRDefault="00D829A1" w:rsidP="00C43F71">
            <w:pPr>
              <w:pStyle w:val="TAC"/>
              <w:rPr>
                <w:ins w:id="589" w:author="Thomas Stockhammer (2024/08/19)" w:date="2024-08-20T12:53:00Z" w16du:dateUtc="2024-08-20T10:53:00Z"/>
              </w:rPr>
            </w:pPr>
            <w:ins w:id="590" w:author="Thomas Stockhammer (2024/08/19)" w:date="2024-08-20T12:53:00Z" w16du:dateUtc="2024-08-20T10:53:00Z">
              <w:r w:rsidRPr="000B1EEC">
                <w:t>8</w:t>
              </w:r>
            </w:ins>
          </w:p>
        </w:tc>
        <w:tc>
          <w:tcPr>
            <w:tcW w:w="0" w:type="auto"/>
          </w:tcPr>
          <w:p w14:paraId="4EFC4A85" w14:textId="77777777" w:rsidR="00D829A1" w:rsidRPr="000B1EEC" w:rsidRDefault="00D829A1" w:rsidP="00C43F71">
            <w:pPr>
              <w:pStyle w:val="TAC"/>
              <w:rPr>
                <w:ins w:id="591" w:author="Thomas Stockhammer (2024/08/19)" w:date="2024-08-20T12:53:00Z" w16du:dateUtc="2024-08-20T10:53:00Z"/>
              </w:rPr>
            </w:pPr>
            <w:ins w:id="592" w:author="Thomas Stockhammer (2024/08/19)" w:date="2024-08-20T12:53:00Z" w16du:dateUtc="2024-08-20T10:53:00Z">
              <w:r w:rsidRPr="000B1EEC">
                <w:t>Media AP</w:t>
              </w:r>
            </w:ins>
          </w:p>
        </w:tc>
        <w:tc>
          <w:tcPr>
            <w:tcW w:w="0" w:type="auto"/>
          </w:tcPr>
          <w:p w14:paraId="3FC39D7E" w14:textId="77777777" w:rsidR="00D829A1" w:rsidRPr="000B1EEC" w:rsidRDefault="00D829A1" w:rsidP="00C43F71">
            <w:pPr>
              <w:pStyle w:val="TAC"/>
              <w:rPr>
                <w:ins w:id="593" w:author="Thomas Stockhammer (2024/08/19)" w:date="2024-08-20T12:53:00Z" w16du:dateUtc="2024-08-20T10:53:00Z"/>
              </w:rPr>
            </w:pPr>
            <w:ins w:id="594" w:author="Thomas Stockhammer (2024/08/19)" w:date="2024-08-20T12:53:00Z" w16du:dateUtc="2024-08-20T10:53:00Z">
              <w:r w:rsidRPr="000B1EEC">
                <w:t>Media AS</w:t>
              </w:r>
            </w:ins>
          </w:p>
        </w:tc>
        <w:tc>
          <w:tcPr>
            <w:tcW w:w="0" w:type="auto"/>
          </w:tcPr>
          <w:p w14:paraId="4E7DC80F" w14:textId="77777777" w:rsidR="00D829A1" w:rsidRPr="000B1EEC" w:rsidRDefault="00D829A1" w:rsidP="00C43F71">
            <w:pPr>
              <w:pStyle w:val="TAC"/>
              <w:rPr>
                <w:ins w:id="595" w:author="Thomas Stockhammer (2024/08/19)" w:date="2024-08-20T12:53:00Z" w16du:dateUtc="2024-08-20T10:53:00Z"/>
              </w:rPr>
            </w:pPr>
            <w:ins w:id="596" w:author="Thomas Stockhammer (2024/08/19)" w:date="2024-08-20T12:53:00Z" w16du:dateUtc="2024-08-20T10:53:00Z">
              <w:r w:rsidRPr="000B1EEC">
                <w:t>M2 (CPI)</w:t>
              </w:r>
            </w:ins>
          </w:p>
        </w:tc>
        <w:tc>
          <w:tcPr>
            <w:tcW w:w="0" w:type="auto"/>
          </w:tcPr>
          <w:p w14:paraId="4A70C6C2" w14:textId="77777777" w:rsidR="00D829A1" w:rsidRPr="000B1EEC" w:rsidRDefault="00D829A1" w:rsidP="00C43F71">
            <w:pPr>
              <w:pStyle w:val="TAC"/>
              <w:rPr>
                <w:ins w:id="597" w:author="Thomas Stockhammer (2024/08/19)" w:date="2024-08-20T12:53:00Z" w16du:dateUtc="2024-08-20T10:53:00Z"/>
              </w:rPr>
            </w:pPr>
            <w:ins w:id="598" w:author="Thomas Stockhammer (2024/08/19)" w:date="2024-08-20T12:53:00Z" w16du:dateUtc="2024-08-20T10:53:00Z">
              <w:r w:rsidRPr="000B1EEC">
                <w:t>M2 (CPI)</w:t>
              </w:r>
            </w:ins>
          </w:p>
        </w:tc>
      </w:tr>
      <w:tr w:rsidR="00D829A1" w:rsidRPr="000B1EEC" w14:paraId="274E2DDD" w14:textId="77777777" w:rsidTr="00C43F71">
        <w:trPr>
          <w:jc w:val="center"/>
          <w:ins w:id="599" w:author="Thomas Stockhammer (2024/08/19)" w:date="2024-08-20T12:53:00Z"/>
        </w:trPr>
        <w:tc>
          <w:tcPr>
            <w:tcW w:w="0" w:type="auto"/>
          </w:tcPr>
          <w:p w14:paraId="215A23FF" w14:textId="77777777" w:rsidR="00D829A1" w:rsidRPr="000B1EEC" w:rsidRDefault="00D829A1" w:rsidP="00C43F71">
            <w:pPr>
              <w:pStyle w:val="TAC"/>
              <w:rPr>
                <w:ins w:id="600" w:author="Thomas Stockhammer (2024/08/19)" w:date="2024-08-20T12:53:00Z" w16du:dateUtc="2024-08-20T10:53:00Z"/>
              </w:rPr>
            </w:pPr>
            <w:ins w:id="601" w:author="Thomas Stockhammer (2024/08/19)" w:date="2024-08-20T12:53:00Z" w16du:dateUtc="2024-08-20T10:53:00Z">
              <w:r w:rsidRPr="000B1EEC">
                <w:t>9</w:t>
              </w:r>
            </w:ins>
          </w:p>
        </w:tc>
        <w:tc>
          <w:tcPr>
            <w:tcW w:w="0" w:type="auto"/>
          </w:tcPr>
          <w:p w14:paraId="1A23B0DA" w14:textId="77777777" w:rsidR="00D829A1" w:rsidRPr="000B1EEC" w:rsidRDefault="00D829A1" w:rsidP="00C43F71">
            <w:pPr>
              <w:pStyle w:val="TAC"/>
              <w:rPr>
                <w:ins w:id="602" w:author="Thomas Stockhammer (2024/08/19)" w:date="2024-08-20T12:53:00Z" w16du:dateUtc="2024-08-20T10:53:00Z"/>
              </w:rPr>
            </w:pPr>
            <w:ins w:id="603" w:author="Thomas Stockhammer (2024/08/19)" w:date="2024-08-20T12:53:00Z" w16du:dateUtc="2024-08-20T10:53:00Z">
              <w:r w:rsidRPr="000B1EEC">
                <w:t>Media AP</w:t>
              </w:r>
            </w:ins>
          </w:p>
        </w:tc>
        <w:tc>
          <w:tcPr>
            <w:tcW w:w="0" w:type="auto"/>
          </w:tcPr>
          <w:p w14:paraId="66444C0C" w14:textId="77777777" w:rsidR="00D829A1" w:rsidRPr="000B1EEC" w:rsidRDefault="00D829A1" w:rsidP="00C43F71">
            <w:pPr>
              <w:pStyle w:val="TAC"/>
              <w:rPr>
                <w:ins w:id="604" w:author="Thomas Stockhammer (2024/08/19)" w:date="2024-08-20T12:53:00Z" w16du:dateUtc="2024-08-20T10:53:00Z"/>
              </w:rPr>
            </w:pPr>
            <w:ins w:id="605" w:author="Thomas Stockhammer (2024/08/19)" w:date="2024-08-20T12:53:00Z" w16du:dateUtc="2024-08-20T10:53:00Z">
              <w:r w:rsidRPr="000B1EEC">
                <w:t>Media AS</w:t>
              </w:r>
            </w:ins>
          </w:p>
        </w:tc>
        <w:tc>
          <w:tcPr>
            <w:tcW w:w="0" w:type="auto"/>
          </w:tcPr>
          <w:p w14:paraId="652652AE" w14:textId="77777777" w:rsidR="00D829A1" w:rsidRPr="000B1EEC" w:rsidRDefault="00D829A1" w:rsidP="00C43F71">
            <w:pPr>
              <w:pStyle w:val="TAC"/>
              <w:rPr>
                <w:ins w:id="606" w:author="Thomas Stockhammer (2024/08/19)" w:date="2024-08-20T12:53:00Z" w16du:dateUtc="2024-08-20T10:53:00Z"/>
              </w:rPr>
            </w:pPr>
            <w:ins w:id="607" w:author="Thomas Stockhammer (2024/08/19)" w:date="2024-08-20T12:53:00Z" w16du:dateUtc="2024-08-20T10:53:00Z">
              <w:r w:rsidRPr="000B1EEC">
                <w:t>Media AS</w:t>
              </w:r>
            </w:ins>
          </w:p>
        </w:tc>
        <w:tc>
          <w:tcPr>
            <w:tcW w:w="0" w:type="auto"/>
          </w:tcPr>
          <w:p w14:paraId="0A3ED3C0" w14:textId="77777777" w:rsidR="00D829A1" w:rsidRPr="000B1EEC" w:rsidRDefault="00D829A1" w:rsidP="00C43F71">
            <w:pPr>
              <w:pStyle w:val="TAC"/>
              <w:rPr>
                <w:ins w:id="608" w:author="Thomas Stockhammer (2024/08/19)" w:date="2024-08-20T12:53:00Z" w16du:dateUtc="2024-08-20T10:53:00Z"/>
              </w:rPr>
            </w:pPr>
            <w:ins w:id="609" w:author="Thomas Stockhammer (2024/08/19)" w:date="2024-08-20T12:53:00Z" w16du:dateUtc="2024-08-20T10:53:00Z">
              <w:r w:rsidRPr="000B1EEC">
                <w:t>Media AS</w:t>
              </w:r>
            </w:ins>
          </w:p>
        </w:tc>
      </w:tr>
      <w:tr w:rsidR="00D829A1" w:rsidRPr="000B1EEC" w14:paraId="6518A443" w14:textId="77777777" w:rsidTr="00C43F71">
        <w:trPr>
          <w:jc w:val="center"/>
          <w:ins w:id="610" w:author="Thomas Stockhammer (2024/08/19)" w:date="2024-08-20T12:53:00Z"/>
        </w:trPr>
        <w:tc>
          <w:tcPr>
            <w:tcW w:w="0" w:type="auto"/>
          </w:tcPr>
          <w:p w14:paraId="7D424B34" w14:textId="77777777" w:rsidR="00D829A1" w:rsidRPr="000B1EEC" w:rsidRDefault="00D829A1" w:rsidP="00C43F71">
            <w:pPr>
              <w:pStyle w:val="TAC"/>
              <w:rPr>
                <w:ins w:id="611" w:author="Thomas Stockhammer (2024/08/19)" w:date="2024-08-20T12:53:00Z" w16du:dateUtc="2024-08-20T10:53:00Z"/>
              </w:rPr>
            </w:pPr>
            <w:ins w:id="612" w:author="Thomas Stockhammer (2024/08/19)" w:date="2024-08-20T12:53:00Z" w16du:dateUtc="2024-08-20T10:53:00Z">
              <w:r w:rsidRPr="000B1EEC">
                <w:t>10</w:t>
              </w:r>
            </w:ins>
          </w:p>
        </w:tc>
        <w:tc>
          <w:tcPr>
            <w:tcW w:w="0" w:type="auto"/>
          </w:tcPr>
          <w:p w14:paraId="734BF483" w14:textId="77777777" w:rsidR="00D829A1" w:rsidRPr="000B1EEC" w:rsidRDefault="00D829A1" w:rsidP="00C43F71">
            <w:pPr>
              <w:pStyle w:val="TAC"/>
              <w:rPr>
                <w:ins w:id="613" w:author="Thomas Stockhammer (2024/08/19)" w:date="2024-08-20T12:53:00Z" w16du:dateUtc="2024-08-20T10:53:00Z"/>
              </w:rPr>
            </w:pPr>
            <w:ins w:id="614" w:author="Thomas Stockhammer (2024/08/19)" w:date="2024-08-20T12:53:00Z" w16du:dateUtc="2024-08-20T10:53:00Z">
              <w:r w:rsidRPr="000B1EEC">
                <w:t>M2 (Ingest)</w:t>
              </w:r>
            </w:ins>
          </w:p>
        </w:tc>
        <w:tc>
          <w:tcPr>
            <w:tcW w:w="0" w:type="auto"/>
          </w:tcPr>
          <w:p w14:paraId="43F031B6" w14:textId="77777777" w:rsidR="00D829A1" w:rsidRPr="000B1EEC" w:rsidRDefault="00D829A1" w:rsidP="00C43F71">
            <w:pPr>
              <w:pStyle w:val="TAC"/>
              <w:rPr>
                <w:ins w:id="615" w:author="Thomas Stockhammer (2024/08/19)" w:date="2024-08-20T12:53:00Z" w16du:dateUtc="2024-08-20T10:53:00Z"/>
              </w:rPr>
            </w:pPr>
            <w:ins w:id="616" w:author="Thomas Stockhammer (2024/08/19)" w:date="2024-08-20T12:53:00Z" w16du:dateUtc="2024-08-20T10:53:00Z">
              <w:r w:rsidRPr="000B1EEC">
                <w:t>Media AS</w:t>
              </w:r>
            </w:ins>
          </w:p>
        </w:tc>
        <w:tc>
          <w:tcPr>
            <w:tcW w:w="0" w:type="auto"/>
          </w:tcPr>
          <w:p w14:paraId="70AFF126" w14:textId="77777777" w:rsidR="00D829A1" w:rsidRPr="000B1EEC" w:rsidRDefault="00D829A1" w:rsidP="00C43F71">
            <w:pPr>
              <w:pStyle w:val="TAC"/>
              <w:rPr>
                <w:ins w:id="617" w:author="Thomas Stockhammer (2024/08/19)" w:date="2024-08-20T12:53:00Z" w16du:dateUtc="2024-08-20T10:53:00Z"/>
              </w:rPr>
            </w:pPr>
            <w:ins w:id="618" w:author="Thomas Stockhammer (2024/08/19)" w:date="2024-08-20T12:53:00Z" w16du:dateUtc="2024-08-20T10:53:00Z">
              <w:r w:rsidRPr="000B1EEC">
                <w:t>Media AS</w:t>
              </w:r>
            </w:ins>
          </w:p>
        </w:tc>
        <w:tc>
          <w:tcPr>
            <w:tcW w:w="0" w:type="auto"/>
          </w:tcPr>
          <w:p w14:paraId="28C33D6F" w14:textId="77777777" w:rsidR="00D829A1" w:rsidRPr="000B1EEC" w:rsidRDefault="00D829A1" w:rsidP="00C43F71">
            <w:pPr>
              <w:pStyle w:val="TAC"/>
              <w:rPr>
                <w:ins w:id="619" w:author="Thomas Stockhammer (2024/08/19)" w:date="2024-08-20T12:53:00Z" w16du:dateUtc="2024-08-20T10:53:00Z"/>
              </w:rPr>
            </w:pPr>
            <w:ins w:id="620" w:author="Thomas Stockhammer (2024/08/19)" w:date="2024-08-20T12:53:00Z" w16du:dateUtc="2024-08-20T10:53:00Z">
              <w:r w:rsidRPr="000B1EEC">
                <w:t>Media AS</w:t>
              </w:r>
            </w:ins>
          </w:p>
        </w:tc>
      </w:tr>
      <w:tr w:rsidR="00D829A1" w:rsidRPr="000B1EEC" w14:paraId="1692AEB4" w14:textId="77777777" w:rsidTr="00C43F71">
        <w:trPr>
          <w:jc w:val="center"/>
          <w:ins w:id="621" w:author="Thomas Stockhammer (2024/08/19)" w:date="2024-08-20T12:53:00Z"/>
        </w:trPr>
        <w:tc>
          <w:tcPr>
            <w:tcW w:w="0" w:type="auto"/>
          </w:tcPr>
          <w:p w14:paraId="7D628F7A" w14:textId="77777777" w:rsidR="00D829A1" w:rsidRPr="000B1EEC" w:rsidRDefault="00D829A1" w:rsidP="00C43F71">
            <w:pPr>
              <w:pStyle w:val="TAC"/>
              <w:rPr>
                <w:ins w:id="622" w:author="Thomas Stockhammer (2024/08/19)" w:date="2024-08-20T12:53:00Z" w16du:dateUtc="2024-08-20T10:53:00Z"/>
              </w:rPr>
            </w:pPr>
            <w:ins w:id="623" w:author="Thomas Stockhammer (2024/08/19)" w:date="2024-08-20T12:53:00Z" w16du:dateUtc="2024-08-20T10:53:00Z">
              <w:r w:rsidRPr="000B1EEC">
                <w:t>11</w:t>
              </w:r>
            </w:ins>
          </w:p>
        </w:tc>
        <w:tc>
          <w:tcPr>
            <w:tcW w:w="0" w:type="auto"/>
          </w:tcPr>
          <w:p w14:paraId="4927462A" w14:textId="77777777" w:rsidR="00D829A1" w:rsidRPr="000B1EEC" w:rsidRDefault="00D829A1" w:rsidP="00C43F71">
            <w:pPr>
              <w:pStyle w:val="TAC"/>
              <w:rPr>
                <w:ins w:id="624" w:author="Thomas Stockhammer (2024/08/19)" w:date="2024-08-20T12:53:00Z" w16du:dateUtc="2024-08-20T10:53:00Z"/>
              </w:rPr>
            </w:pPr>
            <w:ins w:id="625" w:author="Thomas Stockhammer (2024/08/19)" w:date="2024-08-20T12:53:00Z" w16du:dateUtc="2024-08-20T10:53:00Z">
              <w:r w:rsidRPr="000B1EEC">
                <w:t>Media AP</w:t>
              </w:r>
            </w:ins>
          </w:p>
        </w:tc>
        <w:tc>
          <w:tcPr>
            <w:tcW w:w="0" w:type="auto"/>
          </w:tcPr>
          <w:p w14:paraId="02BB8311" w14:textId="77777777" w:rsidR="00D829A1" w:rsidRPr="000B1EEC" w:rsidRDefault="00D829A1" w:rsidP="00C43F71">
            <w:pPr>
              <w:pStyle w:val="TAC"/>
              <w:rPr>
                <w:ins w:id="626" w:author="Thomas Stockhammer (2024/08/19)" w:date="2024-08-20T12:53:00Z" w16du:dateUtc="2024-08-20T10:53:00Z"/>
              </w:rPr>
            </w:pPr>
            <w:ins w:id="627" w:author="Thomas Stockhammer (2024/08/19)" w:date="2024-08-20T12:53:00Z" w16du:dateUtc="2024-08-20T10:53:00Z">
              <w:r w:rsidRPr="000B1EEC">
                <w:t>Media AS</w:t>
              </w:r>
            </w:ins>
          </w:p>
        </w:tc>
        <w:tc>
          <w:tcPr>
            <w:tcW w:w="0" w:type="auto"/>
          </w:tcPr>
          <w:p w14:paraId="6E9FD36D" w14:textId="77777777" w:rsidR="00D829A1" w:rsidRPr="000B1EEC" w:rsidRDefault="00D829A1" w:rsidP="00C43F71">
            <w:pPr>
              <w:pStyle w:val="TAC"/>
              <w:rPr>
                <w:ins w:id="628" w:author="Thomas Stockhammer (2024/08/19)" w:date="2024-08-20T12:53:00Z" w16du:dateUtc="2024-08-20T10:53:00Z"/>
              </w:rPr>
            </w:pPr>
            <w:ins w:id="629" w:author="Thomas Stockhammer (2024/08/19)" w:date="2024-08-20T12:53:00Z" w16du:dateUtc="2024-08-20T10:53:00Z">
              <w:r w:rsidRPr="000B1EEC">
                <w:t>Media AS</w:t>
              </w:r>
            </w:ins>
          </w:p>
        </w:tc>
        <w:tc>
          <w:tcPr>
            <w:tcW w:w="0" w:type="auto"/>
          </w:tcPr>
          <w:p w14:paraId="047EFBE8" w14:textId="77777777" w:rsidR="00D829A1" w:rsidRPr="000B1EEC" w:rsidRDefault="00D829A1" w:rsidP="00C43F71">
            <w:pPr>
              <w:pStyle w:val="TAC"/>
              <w:rPr>
                <w:ins w:id="630" w:author="Thomas Stockhammer (2024/08/19)" w:date="2024-08-20T12:53:00Z" w16du:dateUtc="2024-08-20T10:53:00Z"/>
              </w:rPr>
            </w:pPr>
            <w:ins w:id="631" w:author="Thomas Stockhammer (2024/08/19)" w:date="2024-08-20T12:53:00Z" w16du:dateUtc="2024-08-20T10:53:00Z">
              <w:r w:rsidRPr="000B1EEC">
                <w:t>Media AP</w:t>
              </w:r>
            </w:ins>
          </w:p>
        </w:tc>
      </w:tr>
      <w:tr w:rsidR="00D829A1" w:rsidRPr="000B1EEC" w14:paraId="39048190" w14:textId="77777777" w:rsidTr="00C43F71">
        <w:trPr>
          <w:jc w:val="center"/>
          <w:ins w:id="632" w:author="Thomas Stockhammer (2024/08/19)" w:date="2024-08-20T12:53:00Z"/>
        </w:trPr>
        <w:tc>
          <w:tcPr>
            <w:tcW w:w="0" w:type="auto"/>
          </w:tcPr>
          <w:p w14:paraId="1444E471" w14:textId="77777777" w:rsidR="00D829A1" w:rsidRPr="000B1EEC" w:rsidRDefault="00D829A1" w:rsidP="00C43F71">
            <w:pPr>
              <w:pStyle w:val="TAC"/>
              <w:rPr>
                <w:ins w:id="633" w:author="Thomas Stockhammer (2024/08/19)" w:date="2024-08-20T12:53:00Z" w16du:dateUtc="2024-08-20T10:53:00Z"/>
              </w:rPr>
            </w:pPr>
            <w:ins w:id="634" w:author="Thomas Stockhammer (2024/08/19)" w:date="2024-08-20T12:53:00Z" w16du:dateUtc="2024-08-20T10:53:00Z">
              <w:r w:rsidRPr="000B1EEC">
                <w:t>12</w:t>
              </w:r>
            </w:ins>
          </w:p>
        </w:tc>
        <w:tc>
          <w:tcPr>
            <w:tcW w:w="0" w:type="auto"/>
          </w:tcPr>
          <w:p w14:paraId="31FC8D9B" w14:textId="77777777" w:rsidR="00D829A1" w:rsidRPr="000B1EEC" w:rsidRDefault="00D829A1" w:rsidP="00C43F71">
            <w:pPr>
              <w:pStyle w:val="TAC"/>
              <w:rPr>
                <w:ins w:id="635" w:author="Thomas Stockhammer (2024/08/19)" w:date="2024-08-20T12:53:00Z" w16du:dateUtc="2024-08-20T10:53:00Z"/>
              </w:rPr>
            </w:pPr>
            <w:ins w:id="636" w:author="Thomas Stockhammer (2024/08/19)" w:date="2024-08-20T12:53:00Z" w16du:dateUtc="2024-08-20T10:53:00Z">
              <w:r w:rsidRPr="000B1EEC">
                <w:t>M2 (Ingest)</w:t>
              </w:r>
            </w:ins>
          </w:p>
        </w:tc>
        <w:tc>
          <w:tcPr>
            <w:tcW w:w="0" w:type="auto"/>
          </w:tcPr>
          <w:p w14:paraId="40D142E2" w14:textId="77777777" w:rsidR="00D829A1" w:rsidRPr="000B1EEC" w:rsidRDefault="00D829A1" w:rsidP="00C43F71">
            <w:pPr>
              <w:pStyle w:val="TAC"/>
              <w:rPr>
                <w:ins w:id="637" w:author="Thomas Stockhammer (2024/08/19)" w:date="2024-08-20T12:53:00Z" w16du:dateUtc="2024-08-20T10:53:00Z"/>
              </w:rPr>
            </w:pPr>
            <w:ins w:id="638" w:author="Thomas Stockhammer (2024/08/19)" w:date="2024-08-20T12:53:00Z" w16du:dateUtc="2024-08-20T10:53:00Z">
              <w:r w:rsidRPr="000B1EEC">
                <w:t>Media AS</w:t>
              </w:r>
            </w:ins>
          </w:p>
        </w:tc>
        <w:tc>
          <w:tcPr>
            <w:tcW w:w="0" w:type="auto"/>
          </w:tcPr>
          <w:p w14:paraId="36FFAE32" w14:textId="77777777" w:rsidR="00D829A1" w:rsidRPr="000B1EEC" w:rsidRDefault="00D829A1" w:rsidP="00C43F71">
            <w:pPr>
              <w:pStyle w:val="TAC"/>
              <w:rPr>
                <w:ins w:id="639" w:author="Thomas Stockhammer (2024/08/19)" w:date="2024-08-20T12:53:00Z" w16du:dateUtc="2024-08-20T10:53:00Z"/>
              </w:rPr>
            </w:pPr>
            <w:ins w:id="640" w:author="Thomas Stockhammer (2024/08/19)" w:date="2024-08-20T12:53:00Z" w16du:dateUtc="2024-08-20T10:53:00Z">
              <w:r w:rsidRPr="000B1EEC">
                <w:t>Media AS</w:t>
              </w:r>
            </w:ins>
          </w:p>
        </w:tc>
        <w:tc>
          <w:tcPr>
            <w:tcW w:w="0" w:type="auto"/>
          </w:tcPr>
          <w:p w14:paraId="09CA82B1" w14:textId="77777777" w:rsidR="00D829A1" w:rsidRPr="000B1EEC" w:rsidRDefault="00D829A1" w:rsidP="00C43F71">
            <w:pPr>
              <w:pStyle w:val="TAC"/>
              <w:rPr>
                <w:ins w:id="641" w:author="Thomas Stockhammer (2024/08/19)" w:date="2024-08-20T12:53:00Z" w16du:dateUtc="2024-08-20T10:53:00Z"/>
              </w:rPr>
            </w:pPr>
            <w:ins w:id="642" w:author="Thomas Stockhammer (2024/08/19)" w:date="2024-08-20T12:53:00Z" w16du:dateUtc="2024-08-20T10:53:00Z">
              <w:r w:rsidRPr="000B1EEC">
                <w:t>M2 (Ingest)</w:t>
              </w:r>
            </w:ins>
          </w:p>
        </w:tc>
      </w:tr>
      <w:tr w:rsidR="00D829A1" w:rsidRPr="000B1EEC" w14:paraId="7E33DD30" w14:textId="77777777" w:rsidTr="00C43F71">
        <w:trPr>
          <w:jc w:val="center"/>
          <w:ins w:id="643" w:author="Thomas Stockhammer (2024/08/19)" w:date="2024-08-20T12:53:00Z"/>
        </w:trPr>
        <w:tc>
          <w:tcPr>
            <w:tcW w:w="0" w:type="auto"/>
          </w:tcPr>
          <w:p w14:paraId="7CEB532A" w14:textId="77777777" w:rsidR="00D829A1" w:rsidRPr="000B1EEC" w:rsidRDefault="00D829A1" w:rsidP="00C43F71">
            <w:pPr>
              <w:pStyle w:val="TAC"/>
              <w:rPr>
                <w:ins w:id="644" w:author="Thomas Stockhammer (2024/08/19)" w:date="2024-08-20T12:53:00Z" w16du:dateUtc="2024-08-20T10:53:00Z"/>
              </w:rPr>
            </w:pPr>
            <w:ins w:id="645" w:author="Thomas Stockhammer (2024/08/19)" w:date="2024-08-20T12:53:00Z" w16du:dateUtc="2024-08-20T10:53:00Z">
              <w:r w:rsidRPr="000B1EEC">
                <w:t>13</w:t>
              </w:r>
            </w:ins>
          </w:p>
        </w:tc>
        <w:tc>
          <w:tcPr>
            <w:tcW w:w="0" w:type="auto"/>
          </w:tcPr>
          <w:p w14:paraId="6AE27B00" w14:textId="77777777" w:rsidR="00D829A1" w:rsidRPr="000B1EEC" w:rsidRDefault="00D829A1" w:rsidP="00C43F71">
            <w:pPr>
              <w:pStyle w:val="TAC"/>
              <w:rPr>
                <w:ins w:id="646" w:author="Thomas Stockhammer (2024/08/19)" w:date="2024-08-20T12:53:00Z" w16du:dateUtc="2024-08-20T10:53:00Z"/>
              </w:rPr>
            </w:pPr>
            <w:ins w:id="647" w:author="Thomas Stockhammer (2024/08/19)" w:date="2024-08-20T12:53:00Z" w16du:dateUtc="2024-08-20T10:53:00Z">
              <w:r w:rsidRPr="000B1EEC">
                <w:t>M4</w:t>
              </w:r>
            </w:ins>
          </w:p>
        </w:tc>
        <w:tc>
          <w:tcPr>
            <w:tcW w:w="0" w:type="auto"/>
          </w:tcPr>
          <w:p w14:paraId="0D959BE0" w14:textId="77777777" w:rsidR="00D829A1" w:rsidRPr="000B1EEC" w:rsidRDefault="00D829A1" w:rsidP="00C43F71">
            <w:pPr>
              <w:pStyle w:val="TAC"/>
              <w:rPr>
                <w:ins w:id="648" w:author="Thomas Stockhammer (2024/08/19)" w:date="2024-08-20T12:53:00Z" w16du:dateUtc="2024-08-20T10:53:00Z"/>
              </w:rPr>
            </w:pPr>
            <w:ins w:id="649" w:author="Thomas Stockhammer (2024/08/19)" w:date="2024-08-20T12:53:00Z" w16du:dateUtc="2024-08-20T10:53:00Z">
              <w:r w:rsidRPr="000B1EEC">
                <w:t>M4</w:t>
              </w:r>
            </w:ins>
          </w:p>
        </w:tc>
        <w:tc>
          <w:tcPr>
            <w:tcW w:w="0" w:type="auto"/>
          </w:tcPr>
          <w:p w14:paraId="3F899101" w14:textId="77777777" w:rsidR="00D829A1" w:rsidRPr="000B1EEC" w:rsidRDefault="00D829A1" w:rsidP="00C43F71">
            <w:pPr>
              <w:pStyle w:val="TAC"/>
              <w:rPr>
                <w:ins w:id="650" w:author="Thomas Stockhammer (2024/08/19)" w:date="2024-08-20T12:53:00Z" w16du:dateUtc="2024-08-20T10:53:00Z"/>
              </w:rPr>
            </w:pPr>
            <w:ins w:id="651" w:author="Thomas Stockhammer (2024/08/19)" w:date="2024-08-20T12:53:00Z" w16du:dateUtc="2024-08-20T10:53:00Z">
              <w:r w:rsidRPr="000B1EEC">
                <w:t>M4</w:t>
              </w:r>
            </w:ins>
          </w:p>
        </w:tc>
        <w:tc>
          <w:tcPr>
            <w:tcW w:w="0" w:type="auto"/>
          </w:tcPr>
          <w:p w14:paraId="1B8CA8C9" w14:textId="77777777" w:rsidR="00D829A1" w:rsidRPr="000B1EEC" w:rsidRDefault="00D829A1" w:rsidP="00C43F71">
            <w:pPr>
              <w:pStyle w:val="TAC"/>
              <w:rPr>
                <w:ins w:id="652" w:author="Thomas Stockhammer (2024/08/19)" w:date="2024-08-20T12:53:00Z" w16du:dateUtc="2024-08-20T10:53:00Z"/>
              </w:rPr>
            </w:pPr>
            <w:ins w:id="653" w:author="Thomas Stockhammer (2024/08/19)" w:date="2024-08-20T12:53:00Z" w16du:dateUtc="2024-08-20T10:53:00Z">
              <w:r w:rsidRPr="000B1EEC">
                <w:t>M4</w:t>
              </w:r>
            </w:ins>
          </w:p>
        </w:tc>
      </w:tr>
      <w:tr w:rsidR="00D829A1" w:rsidRPr="000B1EEC" w14:paraId="349242F3" w14:textId="77777777" w:rsidTr="00C43F71">
        <w:trPr>
          <w:jc w:val="center"/>
          <w:ins w:id="654" w:author="Thomas Stockhammer (2024/08/19)" w:date="2024-08-20T12:53:00Z"/>
        </w:trPr>
        <w:tc>
          <w:tcPr>
            <w:tcW w:w="0" w:type="auto"/>
          </w:tcPr>
          <w:p w14:paraId="26B98728" w14:textId="77777777" w:rsidR="00D829A1" w:rsidRPr="000B1EEC" w:rsidRDefault="00D829A1" w:rsidP="00C43F71">
            <w:pPr>
              <w:pStyle w:val="TAC"/>
              <w:rPr>
                <w:ins w:id="655" w:author="Thomas Stockhammer (2024/08/19)" w:date="2024-08-20T12:53:00Z" w16du:dateUtc="2024-08-20T10:53:00Z"/>
              </w:rPr>
            </w:pPr>
            <w:ins w:id="656" w:author="Thomas Stockhammer (2024/08/19)" w:date="2024-08-20T12:53:00Z" w16du:dateUtc="2024-08-20T10:53:00Z">
              <w:r w:rsidRPr="000B1EEC">
                <w:t>14</w:t>
              </w:r>
            </w:ins>
          </w:p>
        </w:tc>
        <w:tc>
          <w:tcPr>
            <w:tcW w:w="0" w:type="auto"/>
          </w:tcPr>
          <w:p w14:paraId="3682C1CE" w14:textId="77777777" w:rsidR="00D829A1" w:rsidRPr="000B1EEC" w:rsidRDefault="00D829A1" w:rsidP="00C43F71">
            <w:pPr>
              <w:pStyle w:val="TAC"/>
              <w:rPr>
                <w:ins w:id="657" w:author="Thomas Stockhammer (2024/08/19)" w:date="2024-08-20T12:53:00Z" w16du:dateUtc="2024-08-20T10:53:00Z"/>
              </w:rPr>
            </w:pPr>
            <w:ins w:id="658" w:author="Thomas Stockhammer (2024/08/19)" w:date="2024-08-20T12:53:00Z" w16du:dateUtc="2024-08-20T10:53:00Z">
              <w:r w:rsidRPr="000B1EEC">
                <w:t>M8</w:t>
              </w:r>
            </w:ins>
          </w:p>
        </w:tc>
        <w:tc>
          <w:tcPr>
            <w:tcW w:w="0" w:type="auto"/>
          </w:tcPr>
          <w:p w14:paraId="5151BF1F" w14:textId="77777777" w:rsidR="00D829A1" w:rsidRPr="000B1EEC" w:rsidRDefault="00D829A1" w:rsidP="00C43F71">
            <w:pPr>
              <w:pStyle w:val="TAC"/>
              <w:rPr>
                <w:ins w:id="659" w:author="Thomas Stockhammer (2024/08/19)" w:date="2024-08-20T12:53:00Z" w16du:dateUtc="2024-08-20T10:53:00Z"/>
              </w:rPr>
            </w:pPr>
            <w:ins w:id="660" w:author="Thomas Stockhammer (2024/08/19)" w:date="2024-08-20T12:53:00Z" w16du:dateUtc="2024-08-20T10:53:00Z">
              <w:r w:rsidRPr="000B1EEC">
                <w:t>M4</w:t>
              </w:r>
            </w:ins>
          </w:p>
        </w:tc>
        <w:tc>
          <w:tcPr>
            <w:tcW w:w="0" w:type="auto"/>
          </w:tcPr>
          <w:p w14:paraId="481DE672" w14:textId="77777777" w:rsidR="00D829A1" w:rsidRPr="000B1EEC" w:rsidRDefault="00D829A1" w:rsidP="00C43F71">
            <w:pPr>
              <w:pStyle w:val="TAC"/>
              <w:rPr>
                <w:ins w:id="661" w:author="Thomas Stockhammer (2024/08/19)" w:date="2024-08-20T12:53:00Z" w16du:dateUtc="2024-08-20T10:53:00Z"/>
              </w:rPr>
            </w:pPr>
            <w:ins w:id="662" w:author="Thomas Stockhammer (2024/08/19)" w:date="2024-08-20T12:53:00Z" w16du:dateUtc="2024-08-20T10:53:00Z">
              <w:r w:rsidRPr="000B1EEC">
                <w:t>M8</w:t>
              </w:r>
            </w:ins>
          </w:p>
        </w:tc>
        <w:tc>
          <w:tcPr>
            <w:tcW w:w="0" w:type="auto"/>
          </w:tcPr>
          <w:p w14:paraId="3E1E899E" w14:textId="77777777" w:rsidR="00D829A1" w:rsidRPr="000B1EEC" w:rsidRDefault="00D829A1" w:rsidP="00C43F71">
            <w:pPr>
              <w:pStyle w:val="TAC"/>
              <w:rPr>
                <w:ins w:id="663" w:author="Thomas Stockhammer (2024/08/19)" w:date="2024-08-20T12:53:00Z" w16du:dateUtc="2024-08-20T10:53:00Z"/>
              </w:rPr>
            </w:pPr>
            <w:ins w:id="664" w:author="Thomas Stockhammer (2024/08/19)" w:date="2024-08-20T12:53:00Z" w16du:dateUtc="2024-08-20T10:53:00Z">
              <w:r w:rsidRPr="000B1EEC">
                <w:t>M8</w:t>
              </w:r>
            </w:ins>
          </w:p>
        </w:tc>
      </w:tr>
      <w:tr w:rsidR="00D829A1" w:rsidRPr="000B1EEC" w14:paraId="45B1F70D" w14:textId="77777777" w:rsidTr="00C43F71">
        <w:trPr>
          <w:jc w:val="center"/>
          <w:ins w:id="665" w:author="Thomas Stockhammer (2024/08/19)" w:date="2024-08-20T12:53:00Z"/>
        </w:trPr>
        <w:tc>
          <w:tcPr>
            <w:tcW w:w="0" w:type="auto"/>
          </w:tcPr>
          <w:p w14:paraId="6A1F21DE" w14:textId="77777777" w:rsidR="00D829A1" w:rsidRPr="000B1EEC" w:rsidRDefault="00D829A1" w:rsidP="00C43F71">
            <w:pPr>
              <w:pStyle w:val="TAC"/>
              <w:rPr>
                <w:ins w:id="666" w:author="Thomas Stockhammer (2024/08/19)" w:date="2024-08-20T12:53:00Z" w16du:dateUtc="2024-08-20T10:53:00Z"/>
              </w:rPr>
            </w:pPr>
            <w:ins w:id="667" w:author="Thomas Stockhammer (2024/08/19)" w:date="2024-08-20T12:53:00Z" w16du:dateUtc="2024-08-20T10:53:00Z">
              <w:r w:rsidRPr="000B1EEC">
                <w:t>15</w:t>
              </w:r>
            </w:ins>
          </w:p>
        </w:tc>
        <w:tc>
          <w:tcPr>
            <w:tcW w:w="0" w:type="auto"/>
          </w:tcPr>
          <w:p w14:paraId="47632753" w14:textId="77777777" w:rsidR="00D829A1" w:rsidRPr="000B1EEC" w:rsidRDefault="00D829A1" w:rsidP="00C43F71">
            <w:pPr>
              <w:pStyle w:val="TAC"/>
              <w:rPr>
                <w:ins w:id="668" w:author="Thomas Stockhammer (2024/08/19)" w:date="2024-08-20T12:53:00Z" w16du:dateUtc="2024-08-20T10:53:00Z"/>
              </w:rPr>
            </w:pPr>
            <w:ins w:id="669" w:author="Thomas Stockhammer (2024/08/19)" w:date="2024-08-20T12:53:00Z" w16du:dateUtc="2024-08-20T10:53:00Z">
              <w:r w:rsidRPr="000B1EEC">
                <w:t>M8</w:t>
              </w:r>
            </w:ins>
          </w:p>
        </w:tc>
        <w:tc>
          <w:tcPr>
            <w:tcW w:w="0" w:type="auto"/>
          </w:tcPr>
          <w:p w14:paraId="41E887A6" w14:textId="77777777" w:rsidR="00D829A1" w:rsidRPr="000B1EEC" w:rsidRDefault="00D829A1" w:rsidP="00C43F71">
            <w:pPr>
              <w:pStyle w:val="TAC"/>
              <w:rPr>
                <w:ins w:id="670" w:author="Thomas Stockhammer (2024/08/19)" w:date="2024-08-20T12:53:00Z" w16du:dateUtc="2024-08-20T10:53:00Z"/>
              </w:rPr>
            </w:pPr>
            <w:ins w:id="671" w:author="Thomas Stockhammer (2024/08/19)" w:date="2024-08-20T12:53:00Z" w16du:dateUtc="2024-08-20T10:53:00Z">
              <w:r w:rsidRPr="000B1EEC">
                <w:t>M4</w:t>
              </w:r>
            </w:ins>
          </w:p>
        </w:tc>
        <w:tc>
          <w:tcPr>
            <w:tcW w:w="0" w:type="auto"/>
          </w:tcPr>
          <w:p w14:paraId="10A8C5BF" w14:textId="77777777" w:rsidR="00D829A1" w:rsidRPr="000B1EEC" w:rsidRDefault="00D829A1" w:rsidP="00C43F71">
            <w:pPr>
              <w:pStyle w:val="TAC"/>
              <w:rPr>
                <w:ins w:id="672" w:author="Thomas Stockhammer (2024/08/19)" w:date="2024-08-20T12:53:00Z" w16du:dateUtc="2024-08-20T10:53:00Z"/>
              </w:rPr>
            </w:pPr>
            <w:ins w:id="673" w:author="Thomas Stockhammer (2024/08/19)" w:date="2024-08-20T12:53:00Z" w16du:dateUtc="2024-08-20T10:53:00Z">
              <w:r w:rsidRPr="000B1EEC">
                <w:t>M8</w:t>
              </w:r>
            </w:ins>
          </w:p>
        </w:tc>
        <w:tc>
          <w:tcPr>
            <w:tcW w:w="0" w:type="auto"/>
          </w:tcPr>
          <w:p w14:paraId="35B6ED14" w14:textId="77777777" w:rsidR="00D829A1" w:rsidRPr="000B1EEC" w:rsidRDefault="00D829A1" w:rsidP="00C43F71">
            <w:pPr>
              <w:pStyle w:val="TAC"/>
              <w:rPr>
                <w:ins w:id="674" w:author="Thomas Stockhammer (2024/08/19)" w:date="2024-08-20T12:53:00Z" w16du:dateUtc="2024-08-20T10:53:00Z"/>
              </w:rPr>
            </w:pPr>
            <w:ins w:id="675" w:author="Thomas Stockhammer (2024/08/19)" w:date="2024-08-20T12:53:00Z" w16du:dateUtc="2024-08-20T10:53:00Z">
              <w:r w:rsidRPr="000B1EEC">
                <w:t>M8</w:t>
              </w:r>
            </w:ins>
          </w:p>
        </w:tc>
      </w:tr>
      <w:tr w:rsidR="00D829A1" w:rsidRPr="000B1EEC" w14:paraId="164A2714" w14:textId="77777777" w:rsidTr="00C43F71">
        <w:trPr>
          <w:jc w:val="center"/>
          <w:ins w:id="676" w:author="Thomas Stockhammer (2024/08/19)" w:date="2024-08-20T12:53:00Z"/>
        </w:trPr>
        <w:tc>
          <w:tcPr>
            <w:tcW w:w="0" w:type="auto"/>
          </w:tcPr>
          <w:p w14:paraId="575F7EF2" w14:textId="77777777" w:rsidR="00D829A1" w:rsidRPr="000B1EEC" w:rsidRDefault="00D829A1" w:rsidP="00C43F71">
            <w:pPr>
              <w:pStyle w:val="TAC"/>
              <w:rPr>
                <w:ins w:id="677" w:author="Thomas Stockhammer (2024/08/19)" w:date="2024-08-20T12:53:00Z" w16du:dateUtc="2024-08-20T10:53:00Z"/>
              </w:rPr>
            </w:pPr>
            <w:ins w:id="678" w:author="Thomas Stockhammer (2024/08/19)" w:date="2024-08-20T12:53:00Z" w16du:dateUtc="2024-08-20T10:53:00Z">
              <w:r w:rsidRPr="000B1EEC">
                <w:t>16</w:t>
              </w:r>
            </w:ins>
          </w:p>
        </w:tc>
        <w:tc>
          <w:tcPr>
            <w:tcW w:w="0" w:type="auto"/>
          </w:tcPr>
          <w:p w14:paraId="0595DFDC" w14:textId="77777777" w:rsidR="00D829A1" w:rsidRPr="000B1EEC" w:rsidRDefault="00D829A1" w:rsidP="00C43F71">
            <w:pPr>
              <w:pStyle w:val="TAC"/>
              <w:rPr>
                <w:ins w:id="679" w:author="Thomas Stockhammer (2024/08/19)" w:date="2024-08-20T12:53:00Z" w16du:dateUtc="2024-08-20T10:53:00Z"/>
              </w:rPr>
            </w:pPr>
            <w:ins w:id="680" w:author="Thomas Stockhammer (2024/08/19)" w:date="2024-08-20T12:53:00Z" w16du:dateUtc="2024-08-20T10:53:00Z">
              <w:r w:rsidRPr="000B1EEC">
                <w:t>Media Access F</w:t>
              </w:r>
              <w:r>
                <w:t>n</w:t>
              </w:r>
            </w:ins>
          </w:p>
        </w:tc>
        <w:tc>
          <w:tcPr>
            <w:tcW w:w="0" w:type="auto"/>
          </w:tcPr>
          <w:p w14:paraId="61B9BB82" w14:textId="77777777" w:rsidR="00D829A1" w:rsidRPr="000B1EEC" w:rsidRDefault="00D829A1" w:rsidP="00C43F71">
            <w:pPr>
              <w:pStyle w:val="TAC"/>
              <w:rPr>
                <w:ins w:id="681" w:author="Thomas Stockhammer (2024/08/19)" w:date="2024-08-20T12:53:00Z" w16du:dateUtc="2024-08-20T10:53:00Z"/>
              </w:rPr>
            </w:pPr>
            <w:ins w:id="682" w:author="Thomas Stockhammer (2024/08/19)" w:date="2024-08-20T12:53:00Z" w16du:dateUtc="2024-08-20T10:53:00Z">
              <w:r w:rsidRPr="000B1EEC">
                <w:t>Media Access F</w:t>
              </w:r>
              <w:r>
                <w:t>n</w:t>
              </w:r>
            </w:ins>
          </w:p>
        </w:tc>
        <w:tc>
          <w:tcPr>
            <w:tcW w:w="0" w:type="auto"/>
          </w:tcPr>
          <w:p w14:paraId="2D5B5A19" w14:textId="77777777" w:rsidR="00D829A1" w:rsidRPr="000B1EEC" w:rsidRDefault="00D829A1" w:rsidP="00C43F71">
            <w:pPr>
              <w:pStyle w:val="TAC"/>
              <w:rPr>
                <w:ins w:id="683" w:author="Thomas Stockhammer (2024/08/19)" w:date="2024-08-20T12:53:00Z" w16du:dateUtc="2024-08-20T10:53:00Z"/>
              </w:rPr>
            </w:pPr>
            <w:ins w:id="684" w:author="Thomas Stockhammer (2024/08/19)" w:date="2024-08-20T12:53:00Z" w16du:dateUtc="2024-08-20T10:53:00Z">
              <w:r w:rsidRPr="000B1EEC">
                <w:t>Media Access F</w:t>
              </w:r>
              <w:r>
                <w:t>n</w:t>
              </w:r>
            </w:ins>
          </w:p>
        </w:tc>
        <w:tc>
          <w:tcPr>
            <w:tcW w:w="0" w:type="auto"/>
          </w:tcPr>
          <w:p w14:paraId="249C2BD4" w14:textId="77777777" w:rsidR="00D829A1" w:rsidRPr="000B1EEC" w:rsidRDefault="00D829A1" w:rsidP="00C43F71">
            <w:pPr>
              <w:pStyle w:val="TAC"/>
              <w:rPr>
                <w:ins w:id="685" w:author="Thomas Stockhammer (2024/08/19)" w:date="2024-08-20T12:53:00Z" w16du:dateUtc="2024-08-20T10:53:00Z"/>
              </w:rPr>
            </w:pPr>
            <w:ins w:id="686" w:author="Thomas Stockhammer (2024/08/19)" w:date="2024-08-20T12:53:00Z" w16du:dateUtc="2024-08-20T10:53:00Z">
              <w:r w:rsidRPr="000B1EEC">
                <w:t>Media Access F</w:t>
              </w:r>
              <w:r>
                <w:t>n</w:t>
              </w:r>
            </w:ins>
          </w:p>
        </w:tc>
      </w:tr>
      <w:tr w:rsidR="00D829A1" w:rsidRPr="000B1EEC" w14:paraId="2977D3AE" w14:textId="77777777" w:rsidTr="00C43F71">
        <w:trPr>
          <w:jc w:val="center"/>
          <w:ins w:id="687" w:author="Thomas Stockhammer (2024/08/19)" w:date="2024-08-20T12:53:00Z"/>
        </w:trPr>
        <w:tc>
          <w:tcPr>
            <w:tcW w:w="0" w:type="auto"/>
          </w:tcPr>
          <w:p w14:paraId="35C9F38C" w14:textId="77777777" w:rsidR="00D829A1" w:rsidRPr="000B1EEC" w:rsidRDefault="00D829A1" w:rsidP="00C43F71">
            <w:pPr>
              <w:pStyle w:val="TAC"/>
              <w:rPr>
                <w:ins w:id="688" w:author="Thomas Stockhammer (2024/08/19)" w:date="2024-08-20T12:53:00Z" w16du:dateUtc="2024-08-20T10:53:00Z"/>
              </w:rPr>
            </w:pPr>
            <w:ins w:id="689" w:author="Thomas Stockhammer (2024/08/19)" w:date="2024-08-20T12:53:00Z" w16du:dateUtc="2024-08-20T10:53:00Z">
              <w:r w:rsidRPr="000B1EEC">
                <w:t>17</w:t>
              </w:r>
            </w:ins>
          </w:p>
        </w:tc>
        <w:tc>
          <w:tcPr>
            <w:tcW w:w="0" w:type="auto"/>
          </w:tcPr>
          <w:p w14:paraId="1F910E10" w14:textId="77777777" w:rsidR="00D829A1" w:rsidRPr="000B1EEC" w:rsidRDefault="00D829A1" w:rsidP="00C43F71">
            <w:pPr>
              <w:pStyle w:val="TAC"/>
              <w:rPr>
                <w:ins w:id="690" w:author="Thomas Stockhammer (2024/08/19)" w:date="2024-08-20T12:53:00Z" w16du:dateUtc="2024-08-20T10:53:00Z"/>
              </w:rPr>
            </w:pPr>
            <w:ins w:id="691" w:author="Thomas Stockhammer (2024/08/19)" w:date="2024-08-20T12:53:00Z" w16du:dateUtc="2024-08-20T10:53:00Z">
              <w:r w:rsidRPr="000B1EEC">
                <w:t>M4</w:t>
              </w:r>
            </w:ins>
          </w:p>
        </w:tc>
        <w:tc>
          <w:tcPr>
            <w:tcW w:w="0" w:type="auto"/>
          </w:tcPr>
          <w:p w14:paraId="1AD54B3D" w14:textId="77777777" w:rsidR="00D829A1" w:rsidRPr="000B1EEC" w:rsidRDefault="00D829A1" w:rsidP="00C43F71">
            <w:pPr>
              <w:pStyle w:val="TAC"/>
              <w:rPr>
                <w:ins w:id="692" w:author="Thomas Stockhammer (2024/08/19)" w:date="2024-08-20T12:53:00Z" w16du:dateUtc="2024-08-20T10:53:00Z"/>
              </w:rPr>
            </w:pPr>
            <w:ins w:id="693" w:author="Thomas Stockhammer (2024/08/19)" w:date="2024-08-20T12:53:00Z" w16du:dateUtc="2024-08-20T10:53:00Z">
              <w:r w:rsidRPr="000B1EEC">
                <w:t>M4</w:t>
              </w:r>
            </w:ins>
          </w:p>
        </w:tc>
        <w:tc>
          <w:tcPr>
            <w:tcW w:w="0" w:type="auto"/>
          </w:tcPr>
          <w:p w14:paraId="03B42B52" w14:textId="77777777" w:rsidR="00D829A1" w:rsidRPr="000B1EEC" w:rsidRDefault="00D829A1" w:rsidP="00C43F71">
            <w:pPr>
              <w:pStyle w:val="TAC"/>
              <w:rPr>
                <w:ins w:id="694" w:author="Thomas Stockhammer (2024/08/19)" w:date="2024-08-20T12:53:00Z" w16du:dateUtc="2024-08-20T10:53:00Z"/>
              </w:rPr>
            </w:pPr>
            <w:ins w:id="695" w:author="Thomas Stockhammer (2024/08/19)" w:date="2024-08-20T12:53:00Z" w16du:dateUtc="2024-08-20T10:53:00Z">
              <w:r w:rsidRPr="000B1EEC">
                <w:t>M4</w:t>
              </w:r>
            </w:ins>
          </w:p>
        </w:tc>
        <w:tc>
          <w:tcPr>
            <w:tcW w:w="0" w:type="auto"/>
          </w:tcPr>
          <w:p w14:paraId="31EE9932" w14:textId="77777777" w:rsidR="00D829A1" w:rsidRPr="000B1EEC" w:rsidRDefault="00D829A1" w:rsidP="00C43F71">
            <w:pPr>
              <w:pStyle w:val="TAC"/>
              <w:rPr>
                <w:ins w:id="696" w:author="Thomas Stockhammer (2024/08/19)" w:date="2024-08-20T12:53:00Z" w16du:dateUtc="2024-08-20T10:53:00Z"/>
              </w:rPr>
            </w:pPr>
            <w:ins w:id="697" w:author="Thomas Stockhammer (2024/08/19)" w:date="2024-08-20T12:53:00Z" w16du:dateUtc="2024-08-20T10:53:00Z">
              <w:r w:rsidRPr="000B1EEC">
                <w:t>M4</w:t>
              </w:r>
            </w:ins>
          </w:p>
        </w:tc>
      </w:tr>
      <w:tr w:rsidR="00D829A1" w:rsidRPr="000B1EEC" w14:paraId="18859958" w14:textId="77777777" w:rsidTr="00C43F71">
        <w:trPr>
          <w:jc w:val="center"/>
          <w:ins w:id="698" w:author="Thomas Stockhammer (2024/08/19)" w:date="2024-08-20T12:53:00Z"/>
        </w:trPr>
        <w:tc>
          <w:tcPr>
            <w:tcW w:w="0" w:type="auto"/>
          </w:tcPr>
          <w:p w14:paraId="75007CBF" w14:textId="77777777" w:rsidR="00D829A1" w:rsidRPr="000B1EEC" w:rsidRDefault="00D829A1" w:rsidP="00C43F71">
            <w:pPr>
              <w:pStyle w:val="TAC"/>
              <w:rPr>
                <w:ins w:id="699" w:author="Thomas Stockhammer (2024/08/19)" w:date="2024-08-20T12:53:00Z" w16du:dateUtc="2024-08-20T10:53:00Z"/>
              </w:rPr>
            </w:pPr>
            <w:ins w:id="700" w:author="Thomas Stockhammer (2024/08/19)" w:date="2024-08-20T12:53:00Z" w16du:dateUtc="2024-08-20T10:53:00Z">
              <w:r w:rsidRPr="000B1EEC">
                <w:t>18</w:t>
              </w:r>
            </w:ins>
          </w:p>
        </w:tc>
        <w:tc>
          <w:tcPr>
            <w:tcW w:w="0" w:type="auto"/>
          </w:tcPr>
          <w:p w14:paraId="2EBE909E" w14:textId="77777777" w:rsidR="00D829A1" w:rsidRPr="000B1EEC" w:rsidRDefault="00D829A1" w:rsidP="00C43F71">
            <w:pPr>
              <w:pStyle w:val="TAC"/>
              <w:rPr>
                <w:ins w:id="701" w:author="Thomas Stockhammer (2024/08/19)" w:date="2024-08-20T12:53:00Z" w16du:dateUtc="2024-08-20T10:53:00Z"/>
              </w:rPr>
            </w:pPr>
            <w:ins w:id="702" w:author="Thomas Stockhammer (2024/08/19)" w:date="2024-08-20T12:53:00Z" w16du:dateUtc="2024-08-20T10:53:00Z">
              <w:r w:rsidRPr="000B1EEC">
                <w:t>Media Access F</w:t>
              </w:r>
              <w:r>
                <w:t>n</w:t>
              </w:r>
            </w:ins>
          </w:p>
        </w:tc>
        <w:tc>
          <w:tcPr>
            <w:tcW w:w="0" w:type="auto"/>
          </w:tcPr>
          <w:p w14:paraId="5FBEC028" w14:textId="77777777" w:rsidR="00D829A1" w:rsidRPr="000B1EEC" w:rsidRDefault="00D829A1" w:rsidP="00C43F71">
            <w:pPr>
              <w:pStyle w:val="TAC"/>
              <w:rPr>
                <w:ins w:id="703" w:author="Thomas Stockhammer (2024/08/19)" w:date="2024-08-20T12:53:00Z" w16du:dateUtc="2024-08-20T10:53:00Z"/>
              </w:rPr>
            </w:pPr>
            <w:ins w:id="704" w:author="Thomas Stockhammer (2024/08/19)" w:date="2024-08-20T12:53:00Z" w16du:dateUtc="2024-08-20T10:53:00Z">
              <w:r w:rsidRPr="000B1EEC">
                <w:t>Media Access F</w:t>
              </w:r>
              <w:r>
                <w:t>n</w:t>
              </w:r>
            </w:ins>
          </w:p>
        </w:tc>
        <w:tc>
          <w:tcPr>
            <w:tcW w:w="0" w:type="auto"/>
          </w:tcPr>
          <w:p w14:paraId="33DEB8AA" w14:textId="77777777" w:rsidR="00D829A1" w:rsidRPr="000B1EEC" w:rsidRDefault="00D829A1" w:rsidP="00C43F71">
            <w:pPr>
              <w:pStyle w:val="TAC"/>
              <w:rPr>
                <w:ins w:id="705" w:author="Thomas Stockhammer (2024/08/19)" w:date="2024-08-20T12:53:00Z" w16du:dateUtc="2024-08-20T10:53:00Z"/>
              </w:rPr>
            </w:pPr>
            <w:ins w:id="706" w:author="Thomas Stockhammer (2024/08/19)" w:date="2024-08-20T12:53:00Z" w16du:dateUtc="2024-08-20T10:53:00Z">
              <w:r w:rsidRPr="000B1EEC">
                <w:t>Media Access F</w:t>
              </w:r>
              <w:r>
                <w:t>n</w:t>
              </w:r>
            </w:ins>
          </w:p>
        </w:tc>
        <w:tc>
          <w:tcPr>
            <w:tcW w:w="0" w:type="auto"/>
          </w:tcPr>
          <w:p w14:paraId="025F2E73" w14:textId="77777777" w:rsidR="00D829A1" w:rsidRPr="000B1EEC" w:rsidRDefault="00D829A1" w:rsidP="00C43F71">
            <w:pPr>
              <w:pStyle w:val="TAC"/>
              <w:rPr>
                <w:ins w:id="707" w:author="Thomas Stockhammer (2024/08/19)" w:date="2024-08-20T12:53:00Z" w16du:dateUtc="2024-08-20T10:53:00Z"/>
              </w:rPr>
            </w:pPr>
            <w:ins w:id="708" w:author="Thomas Stockhammer (2024/08/19)" w:date="2024-08-20T12:53:00Z" w16du:dateUtc="2024-08-20T10:53:00Z">
              <w:r w:rsidRPr="000B1EEC">
                <w:t>Media Access F</w:t>
              </w:r>
              <w:r>
                <w:t>n</w:t>
              </w:r>
            </w:ins>
          </w:p>
        </w:tc>
      </w:tr>
      <w:tr w:rsidR="00D829A1" w:rsidRPr="000B1EEC" w14:paraId="4EEBC943" w14:textId="77777777" w:rsidTr="00C43F71">
        <w:trPr>
          <w:jc w:val="center"/>
          <w:ins w:id="709" w:author="Thomas Stockhammer (2024/08/19)" w:date="2024-08-20T12:53:00Z"/>
        </w:trPr>
        <w:tc>
          <w:tcPr>
            <w:tcW w:w="0" w:type="auto"/>
          </w:tcPr>
          <w:p w14:paraId="585874D9" w14:textId="77777777" w:rsidR="00D829A1" w:rsidRPr="000B1EEC" w:rsidRDefault="00D829A1" w:rsidP="00C43F71">
            <w:pPr>
              <w:pStyle w:val="TAC"/>
              <w:rPr>
                <w:ins w:id="710" w:author="Thomas Stockhammer (2024/08/19)" w:date="2024-08-20T12:53:00Z" w16du:dateUtc="2024-08-20T10:53:00Z"/>
              </w:rPr>
            </w:pPr>
            <w:ins w:id="711" w:author="Thomas Stockhammer (2024/08/19)" w:date="2024-08-20T12:53:00Z" w16du:dateUtc="2024-08-20T10:53:00Z">
              <w:r w:rsidRPr="000B1EEC">
                <w:t>19</w:t>
              </w:r>
            </w:ins>
          </w:p>
        </w:tc>
        <w:tc>
          <w:tcPr>
            <w:tcW w:w="0" w:type="auto"/>
          </w:tcPr>
          <w:p w14:paraId="54879C4C" w14:textId="77777777" w:rsidR="00D829A1" w:rsidRPr="000B1EEC" w:rsidRDefault="00D829A1" w:rsidP="00C43F71">
            <w:pPr>
              <w:pStyle w:val="TAC"/>
              <w:rPr>
                <w:ins w:id="712" w:author="Thomas Stockhammer (2024/08/19)" w:date="2024-08-20T12:53:00Z" w16du:dateUtc="2024-08-20T10:53:00Z"/>
              </w:rPr>
            </w:pPr>
            <w:ins w:id="713" w:author="Thomas Stockhammer (2024/08/19)" w:date="2024-08-20T12:53:00Z" w16du:dateUtc="2024-08-20T10:53:00Z">
              <w:r w:rsidRPr="000B1EEC">
                <w:t>Media Access F</w:t>
              </w:r>
              <w:r>
                <w:t>n</w:t>
              </w:r>
            </w:ins>
          </w:p>
        </w:tc>
        <w:tc>
          <w:tcPr>
            <w:tcW w:w="0" w:type="auto"/>
          </w:tcPr>
          <w:p w14:paraId="7183E5ED" w14:textId="77777777" w:rsidR="00D829A1" w:rsidRPr="000B1EEC" w:rsidRDefault="00D829A1" w:rsidP="00C43F71">
            <w:pPr>
              <w:pStyle w:val="TAC"/>
              <w:rPr>
                <w:ins w:id="714" w:author="Thomas Stockhammer (2024/08/19)" w:date="2024-08-20T12:53:00Z" w16du:dateUtc="2024-08-20T10:53:00Z"/>
              </w:rPr>
            </w:pPr>
            <w:ins w:id="715" w:author="Thomas Stockhammer (2024/08/19)" w:date="2024-08-20T12:53:00Z" w16du:dateUtc="2024-08-20T10:53:00Z">
              <w:r w:rsidRPr="000B1EEC">
                <w:t>Media Access F</w:t>
              </w:r>
              <w:r>
                <w:t>n</w:t>
              </w:r>
            </w:ins>
          </w:p>
        </w:tc>
        <w:tc>
          <w:tcPr>
            <w:tcW w:w="0" w:type="auto"/>
          </w:tcPr>
          <w:p w14:paraId="6C189886" w14:textId="77777777" w:rsidR="00D829A1" w:rsidRPr="000B1EEC" w:rsidRDefault="00D829A1" w:rsidP="00C43F71">
            <w:pPr>
              <w:pStyle w:val="TAC"/>
              <w:rPr>
                <w:ins w:id="716" w:author="Thomas Stockhammer (2024/08/19)" w:date="2024-08-20T12:53:00Z" w16du:dateUtc="2024-08-20T10:53:00Z"/>
              </w:rPr>
            </w:pPr>
            <w:ins w:id="717" w:author="Thomas Stockhammer (2024/08/19)" w:date="2024-08-20T12:53:00Z" w16du:dateUtc="2024-08-20T10:53:00Z">
              <w:r w:rsidRPr="000B1EEC">
                <w:t>Media Access F</w:t>
              </w:r>
              <w:r>
                <w:t>n</w:t>
              </w:r>
            </w:ins>
          </w:p>
        </w:tc>
        <w:tc>
          <w:tcPr>
            <w:tcW w:w="0" w:type="auto"/>
          </w:tcPr>
          <w:p w14:paraId="06A04E62" w14:textId="77777777" w:rsidR="00D829A1" w:rsidRPr="000B1EEC" w:rsidRDefault="00D829A1" w:rsidP="00C43F71">
            <w:pPr>
              <w:pStyle w:val="TAC"/>
              <w:rPr>
                <w:ins w:id="718" w:author="Thomas Stockhammer (2024/08/19)" w:date="2024-08-20T12:53:00Z" w16du:dateUtc="2024-08-20T10:53:00Z"/>
              </w:rPr>
            </w:pPr>
            <w:ins w:id="719" w:author="Thomas Stockhammer (2024/08/19)" w:date="2024-08-20T12:53:00Z" w16du:dateUtc="2024-08-20T10:53:00Z">
              <w:r w:rsidRPr="000B1EEC">
                <w:t>Media Access F</w:t>
              </w:r>
              <w:r>
                <w:t>n</w:t>
              </w:r>
            </w:ins>
          </w:p>
        </w:tc>
      </w:tr>
      <w:tr w:rsidR="00D829A1" w:rsidRPr="000B1EEC" w14:paraId="581E7C8F" w14:textId="77777777" w:rsidTr="00C43F71">
        <w:trPr>
          <w:jc w:val="center"/>
          <w:ins w:id="720" w:author="Thomas Stockhammer (2024/08/19)" w:date="2024-08-20T12:53:00Z"/>
        </w:trPr>
        <w:tc>
          <w:tcPr>
            <w:tcW w:w="0" w:type="auto"/>
          </w:tcPr>
          <w:p w14:paraId="4694EA01" w14:textId="77777777" w:rsidR="00D829A1" w:rsidRPr="000B1EEC" w:rsidRDefault="00D829A1" w:rsidP="00C43F71">
            <w:pPr>
              <w:pStyle w:val="TAC"/>
              <w:rPr>
                <w:ins w:id="721" w:author="Thomas Stockhammer (2024/08/19)" w:date="2024-08-20T12:53:00Z" w16du:dateUtc="2024-08-20T10:53:00Z"/>
              </w:rPr>
            </w:pPr>
            <w:ins w:id="722" w:author="Thomas Stockhammer (2024/08/19)" w:date="2024-08-20T12:53:00Z" w16du:dateUtc="2024-08-20T10:53:00Z">
              <w:r w:rsidRPr="000B1EEC">
                <w:t>20</w:t>
              </w:r>
            </w:ins>
          </w:p>
        </w:tc>
        <w:tc>
          <w:tcPr>
            <w:tcW w:w="0" w:type="auto"/>
          </w:tcPr>
          <w:p w14:paraId="59E1F9F5" w14:textId="77777777" w:rsidR="00D829A1" w:rsidRPr="000B1EEC" w:rsidRDefault="00D829A1" w:rsidP="00C43F71">
            <w:pPr>
              <w:pStyle w:val="TAC"/>
              <w:rPr>
                <w:ins w:id="723" w:author="Thomas Stockhammer (2024/08/19)" w:date="2024-08-20T12:53:00Z" w16du:dateUtc="2024-08-20T10:53:00Z"/>
              </w:rPr>
            </w:pPr>
            <w:ins w:id="724" w:author="Thomas Stockhammer (2024/08/19)" w:date="2024-08-20T12:53:00Z" w16du:dateUtc="2024-08-20T10:53:00Z">
              <w:r w:rsidRPr="000B1EEC">
                <w:t>Media Access F</w:t>
              </w:r>
              <w:r>
                <w:t>n</w:t>
              </w:r>
            </w:ins>
          </w:p>
        </w:tc>
        <w:tc>
          <w:tcPr>
            <w:tcW w:w="0" w:type="auto"/>
          </w:tcPr>
          <w:p w14:paraId="4D3F24CA" w14:textId="77777777" w:rsidR="00D829A1" w:rsidRPr="000B1EEC" w:rsidRDefault="00D829A1" w:rsidP="00C43F71">
            <w:pPr>
              <w:pStyle w:val="TAC"/>
              <w:rPr>
                <w:ins w:id="725" w:author="Thomas Stockhammer (2024/08/19)" w:date="2024-08-20T12:53:00Z" w16du:dateUtc="2024-08-20T10:53:00Z"/>
              </w:rPr>
            </w:pPr>
            <w:ins w:id="726" w:author="Thomas Stockhammer (2024/08/19)" w:date="2024-08-20T12:53:00Z" w16du:dateUtc="2024-08-20T10:53:00Z">
              <w:r w:rsidRPr="000B1EEC">
                <w:t>Media Access F</w:t>
              </w:r>
              <w:r>
                <w:t>n</w:t>
              </w:r>
            </w:ins>
          </w:p>
        </w:tc>
        <w:tc>
          <w:tcPr>
            <w:tcW w:w="0" w:type="auto"/>
          </w:tcPr>
          <w:p w14:paraId="0A732BBC" w14:textId="77777777" w:rsidR="00D829A1" w:rsidRPr="000B1EEC" w:rsidRDefault="00D829A1" w:rsidP="00C43F71">
            <w:pPr>
              <w:pStyle w:val="TAC"/>
              <w:rPr>
                <w:ins w:id="727" w:author="Thomas Stockhammer (2024/08/19)" w:date="2024-08-20T12:53:00Z" w16du:dateUtc="2024-08-20T10:53:00Z"/>
              </w:rPr>
            </w:pPr>
            <w:ins w:id="728" w:author="Thomas Stockhammer (2024/08/19)" w:date="2024-08-20T12:53:00Z" w16du:dateUtc="2024-08-20T10:53:00Z">
              <w:r w:rsidRPr="000B1EEC">
                <w:t>Media Access F</w:t>
              </w:r>
              <w:r>
                <w:t>n</w:t>
              </w:r>
            </w:ins>
          </w:p>
        </w:tc>
        <w:tc>
          <w:tcPr>
            <w:tcW w:w="0" w:type="auto"/>
          </w:tcPr>
          <w:p w14:paraId="7F61704F" w14:textId="77777777" w:rsidR="00D829A1" w:rsidRPr="000B1EEC" w:rsidRDefault="00D829A1" w:rsidP="00C43F71">
            <w:pPr>
              <w:pStyle w:val="TAC"/>
              <w:rPr>
                <w:ins w:id="729" w:author="Thomas Stockhammer (2024/08/19)" w:date="2024-08-20T12:53:00Z" w16du:dateUtc="2024-08-20T10:53:00Z"/>
              </w:rPr>
            </w:pPr>
            <w:ins w:id="730" w:author="Thomas Stockhammer (2024/08/19)" w:date="2024-08-20T12:53:00Z" w16du:dateUtc="2024-08-20T10:53:00Z">
              <w:r w:rsidRPr="000B1EEC">
                <w:t>Media Access F</w:t>
              </w:r>
              <w:r>
                <w:t>n</w:t>
              </w:r>
            </w:ins>
          </w:p>
        </w:tc>
      </w:tr>
      <w:tr w:rsidR="00D829A1" w:rsidRPr="000B1EEC" w14:paraId="2DA39266" w14:textId="77777777" w:rsidTr="00C43F71">
        <w:trPr>
          <w:jc w:val="center"/>
          <w:ins w:id="731" w:author="Thomas Stockhammer (2024/08/19)" w:date="2024-08-20T12:53:00Z"/>
        </w:trPr>
        <w:tc>
          <w:tcPr>
            <w:tcW w:w="0" w:type="auto"/>
          </w:tcPr>
          <w:p w14:paraId="249D6F84" w14:textId="77777777" w:rsidR="00D829A1" w:rsidRPr="000B1EEC" w:rsidRDefault="00D829A1" w:rsidP="00C43F71">
            <w:pPr>
              <w:pStyle w:val="TAC"/>
              <w:rPr>
                <w:ins w:id="732" w:author="Thomas Stockhammer (2024/08/19)" w:date="2024-08-20T12:53:00Z" w16du:dateUtc="2024-08-20T10:53:00Z"/>
              </w:rPr>
            </w:pPr>
            <w:ins w:id="733" w:author="Thomas Stockhammer (2024/08/19)" w:date="2024-08-20T12:53:00Z" w16du:dateUtc="2024-08-20T10:53:00Z">
              <w:r w:rsidRPr="000B1EEC">
                <w:t>21</w:t>
              </w:r>
            </w:ins>
          </w:p>
        </w:tc>
        <w:tc>
          <w:tcPr>
            <w:tcW w:w="0" w:type="auto"/>
          </w:tcPr>
          <w:p w14:paraId="46CBCE34" w14:textId="77777777" w:rsidR="00D829A1" w:rsidRPr="000B1EEC" w:rsidRDefault="00D829A1" w:rsidP="00C43F71">
            <w:pPr>
              <w:pStyle w:val="TAC"/>
              <w:rPr>
                <w:ins w:id="734" w:author="Thomas Stockhammer (2024/08/19)" w:date="2024-08-20T12:53:00Z" w16du:dateUtc="2024-08-20T10:53:00Z"/>
              </w:rPr>
            </w:pPr>
            <w:ins w:id="735" w:author="Thomas Stockhammer (2024/08/19)" w:date="2024-08-20T12:53:00Z" w16du:dateUtc="2024-08-20T10:53:00Z">
              <w:r w:rsidRPr="000B1EEC">
                <w:t>Media Access F</w:t>
              </w:r>
              <w:r>
                <w:t>n</w:t>
              </w:r>
            </w:ins>
          </w:p>
        </w:tc>
        <w:tc>
          <w:tcPr>
            <w:tcW w:w="0" w:type="auto"/>
          </w:tcPr>
          <w:p w14:paraId="13B28406" w14:textId="77777777" w:rsidR="00D829A1" w:rsidRPr="000B1EEC" w:rsidRDefault="00D829A1" w:rsidP="00C43F71">
            <w:pPr>
              <w:pStyle w:val="TAC"/>
              <w:rPr>
                <w:ins w:id="736" w:author="Thomas Stockhammer (2024/08/19)" w:date="2024-08-20T12:53:00Z" w16du:dateUtc="2024-08-20T10:53:00Z"/>
              </w:rPr>
            </w:pPr>
            <w:ins w:id="737" w:author="Thomas Stockhammer (2024/08/19)" w:date="2024-08-20T12:53:00Z" w16du:dateUtc="2024-08-20T10:53:00Z">
              <w:r w:rsidRPr="000B1EEC">
                <w:t>Media Access F</w:t>
              </w:r>
              <w:r>
                <w:t>n</w:t>
              </w:r>
            </w:ins>
          </w:p>
        </w:tc>
        <w:tc>
          <w:tcPr>
            <w:tcW w:w="0" w:type="auto"/>
          </w:tcPr>
          <w:p w14:paraId="427F9992" w14:textId="77777777" w:rsidR="00D829A1" w:rsidRPr="000B1EEC" w:rsidRDefault="00D829A1" w:rsidP="00C43F71">
            <w:pPr>
              <w:pStyle w:val="TAC"/>
              <w:rPr>
                <w:ins w:id="738" w:author="Thomas Stockhammer (2024/08/19)" w:date="2024-08-20T12:53:00Z" w16du:dateUtc="2024-08-20T10:53:00Z"/>
              </w:rPr>
            </w:pPr>
            <w:ins w:id="739" w:author="Thomas Stockhammer (2024/08/19)" w:date="2024-08-20T12:53:00Z" w16du:dateUtc="2024-08-20T10:53:00Z">
              <w:r w:rsidRPr="000B1EEC">
                <w:t>Media Access F</w:t>
              </w:r>
              <w:r>
                <w:t>n</w:t>
              </w:r>
            </w:ins>
          </w:p>
        </w:tc>
        <w:tc>
          <w:tcPr>
            <w:tcW w:w="0" w:type="auto"/>
          </w:tcPr>
          <w:p w14:paraId="34334324" w14:textId="77777777" w:rsidR="00D829A1" w:rsidRPr="000B1EEC" w:rsidRDefault="00D829A1" w:rsidP="00C43F71">
            <w:pPr>
              <w:pStyle w:val="TAC"/>
              <w:rPr>
                <w:ins w:id="740" w:author="Thomas Stockhammer (2024/08/19)" w:date="2024-08-20T12:53:00Z" w16du:dateUtc="2024-08-20T10:53:00Z"/>
              </w:rPr>
            </w:pPr>
            <w:ins w:id="741" w:author="Thomas Stockhammer (2024/08/19)" w:date="2024-08-20T12:53:00Z" w16du:dateUtc="2024-08-20T10:53:00Z">
              <w:r w:rsidRPr="000B1EEC">
                <w:t>Media Access F</w:t>
              </w:r>
              <w:r>
                <w:t>n</w:t>
              </w:r>
            </w:ins>
          </w:p>
        </w:tc>
      </w:tr>
    </w:tbl>
    <w:p w14:paraId="7734101E" w14:textId="77777777" w:rsidR="00D829A1" w:rsidRPr="000B1EEC" w:rsidRDefault="00D829A1" w:rsidP="00D829A1">
      <w:pPr>
        <w:rPr>
          <w:ins w:id="742" w:author="Thomas Stockhammer (2024/08/19)" w:date="2024-08-20T12:53:00Z" w16du:dateUtc="2024-08-20T10:53:00Z"/>
        </w:rPr>
      </w:pPr>
    </w:p>
    <w:p w14:paraId="235B5087" w14:textId="77777777" w:rsidR="00D829A1" w:rsidRDefault="00D829A1" w:rsidP="00D829A1">
      <w:pPr>
        <w:rPr>
          <w:ins w:id="743" w:author="Thomas Stockhammer (2024/08/19)" w:date="2024-08-20T13:00:00Z" w16du:dateUtc="2024-08-20T11:00:00Z"/>
        </w:rPr>
      </w:pPr>
      <w:ins w:id="744" w:author="Thomas Stockhammer (2024/08/19)" w:date="2024-08-20T12:53:00Z" w16du:dateUtc="2024-08-20T10:53:00Z">
        <w:r w:rsidRPr="000B1EEC">
          <w:t>Based on the analysis in Table 5.10.4-2, for different deployment options, functional updates are necessary for Media AS and Media Access Functions, and additional information may be exchanged through interfaces M2, M4 and M8.</w:t>
        </w:r>
      </w:ins>
    </w:p>
    <w:p w14:paraId="1BF65691" w14:textId="337BB489" w:rsidR="00593DF0" w:rsidRDefault="00593DF0" w:rsidP="00D829A1">
      <w:pPr>
        <w:rPr>
          <w:ins w:id="745" w:author="Thomas Stockhammer (2024/08/19)" w:date="2024-08-20T13:01:00Z" w16du:dateUtc="2024-08-20T11:01:00Z"/>
        </w:rPr>
      </w:pPr>
      <w:ins w:id="746" w:author="Thomas Stockhammer (2024/08/19)" w:date="2024-08-20T13:00:00Z" w16du:dateUtc="2024-08-20T11:00:00Z">
        <w:r>
          <w:t xml:space="preserve">Note that option 1 </w:t>
        </w:r>
      </w:ins>
      <w:ins w:id="747" w:author="Thomas Stockhammer (2024/08/19)" w:date="2024-08-20T13:01:00Z" w16du:dateUtc="2024-08-20T11:01:00Z">
        <w:r>
          <w:t xml:space="preserve">corresponds to </w:t>
        </w:r>
      </w:ins>
      <w:ins w:id="748" w:author="Thomas Stockhammer (2024/08/19)" w:date="2024-08-20T13:00:00Z" w16du:dateUtc="2024-08-20T11:00:00Z">
        <w:r w:rsidRPr="00593DF0">
          <w:t>5G Media Streaming in Rel-18.</w:t>
        </w:r>
      </w:ins>
    </w:p>
    <w:p w14:paraId="68D65CDA" w14:textId="328E96E6" w:rsidR="00003FBE" w:rsidRPr="000B1EEC" w:rsidRDefault="00123E71" w:rsidP="00D829A1">
      <w:pPr>
        <w:rPr>
          <w:ins w:id="749" w:author="Thomas Stockhammer (2024/08/19)" w:date="2024-08-20T12:53:00Z" w16du:dateUtc="2024-08-20T10:53:00Z"/>
        </w:rPr>
      </w:pPr>
      <w:ins w:id="750" w:author="Thomas Stockhammer (2024/08/19)" w:date="2024-08-20T13:02:00Z" w16du:dateUtc="2024-08-20T11:02:00Z">
        <w:r>
          <w:t>Other options</w:t>
        </w:r>
      </w:ins>
      <w:ins w:id="751" w:author="Thomas Stockhammer (2024/08/19)" w:date="2024-08-20T13:01:00Z" w16du:dateUtc="2024-08-20T11:01:00Z">
        <w:r w:rsidR="00003FBE" w:rsidRPr="00003FBE">
          <w:t xml:space="preserve"> </w:t>
        </w:r>
        <w:r w:rsidR="00003FBE">
          <w:t>would be</w:t>
        </w:r>
        <w:r w:rsidR="00003FBE" w:rsidRPr="00003FBE">
          <w:t xml:space="preserve"> required whenever the Media AS runs Content Preparation.</w:t>
        </w:r>
      </w:ins>
    </w:p>
    <w:p w14:paraId="4266242F" w14:textId="098D49B2" w:rsidR="00852EE0" w:rsidRDefault="00852EE0" w:rsidP="00852EE0">
      <w:pPr>
        <w:pStyle w:val="EditorsNote"/>
        <w:rPr>
          <w:ins w:id="752" w:author="Thomas Stockhammer (2024/08/19)" w:date="2024-08-20T13:03:00Z" w16du:dateUtc="2024-08-20T11:03:00Z"/>
        </w:rPr>
      </w:pPr>
      <w:ins w:id="753" w:author="Thomas Stockhammer (2024/08/19)" w:date="2024-08-20T13:03:00Z" w16du:dateUtc="2024-08-20T11:03:00Z">
        <w:r w:rsidRPr="000B1EEC">
          <w:t xml:space="preserve">Editor’s Note: </w:t>
        </w:r>
        <w:r>
          <w:t>Discuss if any of the options 2-6 are preferably supported, or not supported.</w:t>
        </w:r>
      </w:ins>
      <w:ins w:id="754" w:author="Thomas Stockhammer (2024/08/19)" w:date="2024-08-20T13:04:00Z" w16du:dateUtc="2024-08-20T11:04:00Z">
        <w:r w:rsidR="00FE7D40">
          <w:t xml:space="preserve"> For the options that need support, identify gaps and candidate solutions.</w:t>
        </w:r>
      </w:ins>
    </w:p>
    <w:p w14:paraId="138CD96D" w14:textId="0BCC9468" w:rsidR="001D0378" w:rsidRPr="000B1EEC" w:rsidRDefault="001D0378" w:rsidP="001D0378">
      <w:pPr>
        <w:pStyle w:val="EditorsNote"/>
      </w:pPr>
      <w:ins w:id="755" w:author="Thomas Stockhammer 1" w:date="2024-07-24T15:55:00Z" w16du:dateUtc="2024-07-24T13:55:00Z">
        <w:r w:rsidRPr="000B1EEC">
          <w:t>Editor’s Note: The mapping to 5GMS via MBS/MBMS is for further study</w:t>
        </w:r>
      </w:ins>
    </w:p>
    <w:p w14:paraId="1D7DE079" w14:textId="77777777" w:rsidR="001D0378" w:rsidRPr="000B1EEC" w:rsidRDefault="001D0378" w:rsidP="001D0378">
      <w:pPr>
        <w:pStyle w:val="Heading3"/>
      </w:pPr>
      <w:bookmarkStart w:id="756" w:name="_Toc131151099"/>
      <w:r w:rsidRPr="000B1EEC">
        <w:lastRenderedPageBreak/>
        <w:t>5.10.5</w:t>
      </w:r>
      <w:r w:rsidRPr="000B1EEC">
        <w:tab/>
        <w:t>Potential open issues</w:t>
      </w:r>
      <w:bookmarkEnd w:id="756"/>
    </w:p>
    <w:p w14:paraId="01194C71" w14:textId="77777777" w:rsidR="001D0378" w:rsidRPr="000B1EEC" w:rsidRDefault="001D0378" w:rsidP="001D0378">
      <w:pPr>
        <w:pStyle w:val="EditorsNote"/>
      </w:pPr>
      <w:r w:rsidRPr="000B1EEC">
        <w:t>Editor’s Note: Identify the issues that need to be solved.</w:t>
      </w:r>
    </w:p>
    <w:p w14:paraId="42962D4B" w14:textId="77777777" w:rsidR="001D0378" w:rsidRPr="000B1EEC" w:rsidRDefault="001D0378" w:rsidP="001D0378">
      <w:pPr>
        <w:pStyle w:val="Heading3"/>
      </w:pPr>
      <w:bookmarkStart w:id="757" w:name="_Toc131151100"/>
      <w:r w:rsidRPr="000B1EEC">
        <w:t>5.10.6</w:t>
      </w:r>
      <w:r w:rsidRPr="000B1EEC">
        <w:tab/>
        <w:t>Candidate Solutions</w:t>
      </w:r>
      <w:bookmarkEnd w:id="757"/>
    </w:p>
    <w:p w14:paraId="16547077" w14:textId="77777777" w:rsidR="001D0378" w:rsidRPr="000B1EEC" w:rsidRDefault="001D0378" w:rsidP="001D0378">
      <w:pPr>
        <w:pStyle w:val="EditorsNote"/>
      </w:pPr>
      <w:r w:rsidRPr="000B1EEC">
        <w:t>Editor’s Note: Provide candidate solutions (including call flows) for each of the identified issues.</w:t>
      </w:r>
    </w:p>
    <w:p w14:paraId="406B387B" w14:textId="77777777" w:rsidR="001D0378" w:rsidRPr="000B1EEC" w:rsidRDefault="001D0378" w:rsidP="001D0378">
      <w:pPr>
        <w:pStyle w:val="Heading2"/>
      </w:pPr>
      <w:bookmarkStart w:id="758" w:name="_Hlk168482203"/>
      <w:r w:rsidRPr="000B1EEC">
        <w:rPr>
          <w:highlight w:val="yellow"/>
        </w:rPr>
        <w:t xml:space="preserve">===== </w:t>
      </w:r>
      <w:r w:rsidRPr="000B1EEC">
        <w:rPr>
          <w:highlight w:val="yellow"/>
        </w:rPr>
        <w:fldChar w:fldCharType="begin"/>
      </w:r>
      <w:r w:rsidRPr="000B1EEC">
        <w:rPr>
          <w:highlight w:val="yellow"/>
        </w:rPr>
        <w:instrText xml:space="preserve"> AUTONUM  </w:instrText>
      </w:r>
      <w:r w:rsidRPr="000B1EEC">
        <w:rPr>
          <w:highlight w:val="yellow"/>
        </w:rPr>
        <w:fldChar w:fldCharType="end"/>
      </w:r>
      <w:r w:rsidRPr="000B1EEC">
        <w:rPr>
          <w:highlight w:val="yellow"/>
        </w:rPr>
        <w:t xml:space="preserve"> CHANGE =====</w:t>
      </w:r>
    </w:p>
    <w:p w14:paraId="6C62A9D0" w14:textId="77777777" w:rsidR="001D0378" w:rsidRPr="000B1EEC" w:rsidRDefault="001D0378" w:rsidP="001D0378">
      <w:pPr>
        <w:pStyle w:val="Heading2"/>
      </w:pPr>
      <w:bookmarkStart w:id="759" w:name="_Toc131151177"/>
      <w:bookmarkEnd w:id="758"/>
      <w:r w:rsidRPr="000B1EEC">
        <w:t>6.10</w:t>
      </w:r>
      <w:r w:rsidRPr="000B1EEC">
        <w:tab/>
        <w:t>Support for encrypted and high-value content</w:t>
      </w:r>
      <w:bookmarkEnd w:id="759"/>
    </w:p>
    <w:p w14:paraId="20197651" w14:textId="3C06B902" w:rsidR="001D0378" w:rsidRPr="000B1EEC" w:rsidRDefault="001D0378" w:rsidP="001D0378">
      <w:pPr>
        <w:keepNext/>
      </w:pPr>
      <w:r w:rsidRPr="000B1EEC">
        <w:t xml:space="preserve">No conclusion has yet been reached for this </w:t>
      </w:r>
      <w:r w:rsidR="00147652">
        <w:t>K</w:t>
      </w:r>
      <w:r w:rsidRPr="000B1EEC">
        <w:t xml:space="preserve">ey </w:t>
      </w:r>
      <w:r w:rsidR="00147652">
        <w:t>I</w:t>
      </w:r>
      <w:r w:rsidRPr="000B1EEC">
        <w:t>ssue.</w:t>
      </w:r>
    </w:p>
    <w:p w14:paraId="68C9CD36" w14:textId="02BFB9AD" w:rsidR="001E41F3" w:rsidRPr="000B1EEC" w:rsidRDefault="001D0378">
      <w:r w:rsidRPr="000B1EEC">
        <w:t>Initial considerations are provided in clause 5.10. It is recommended to study it further at an appropriate time.</w:t>
      </w:r>
    </w:p>
    <w:sectPr w:rsidR="001E41F3" w:rsidRPr="000B1EEC" w:rsidSect="001D0378">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4" w:author="Richard Bradbury (2024-08-15)" w:date="2024-08-15T15:23:00Z" w:initials="RJB">
    <w:p w14:paraId="75E6B62C" w14:textId="244A1E9B" w:rsidR="00923F7C" w:rsidRDefault="00923F7C">
      <w:pPr>
        <w:pStyle w:val="CommentText"/>
      </w:pPr>
      <w:r>
        <w:rPr>
          <w:rStyle w:val="CommentReference"/>
        </w:rPr>
        <w:annotationRef/>
      </w:r>
      <w:r>
        <w:t xml:space="preserve">Part 5 is </w:t>
      </w:r>
      <w:r w:rsidR="000B1EEC">
        <w:t>called "</w:t>
      </w:r>
      <w:r>
        <w:t>Ad Insertion in DASH</w:t>
      </w:r>
      <w:r w:rsidR="000B1EEC">
        <w:t>"</w:t>
      </w:r>
      <w:r>
        <w:t>.</w:t>
      </w:r>
    </w:p>
  </w:comment>
  <w:comment w:id="35" w:author="Thomas Stockhammer (2024/08/19)" w:date="2024-08-20T12:42:00Z" w:initials="TS">
    <w:p w14:paraId="30DEAF04" w14:textId="77777777" w:rsidR="00C3779D" w:rsidRDefault="00C3779D" w:rsidP="00C3779D">
      <w:pPr>
        <w:pStyle w:val="CommentText"/>
      </w:pPr>
      <w:r>
        <w:rPr>
          <w:rStyle w:val="CommentReference"/>
        </w:rPr>
        <w:annotationRef/>
      </w:r>
      <w:r>
        <w:rPr>
          <w:lang w:val="de-DE"/>
        </w:rPr>
        <w:t>Changed to part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E6B62C" w15:done="0"/>
  <w15:commentEx w15:paraId="30DEAF04" w15:paraIdParent="75E6B6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EF0807" w16cex:dateUtc="2024-08-15T14:23:00Z"/>
  <w16cex:commentExtensible w16cex:durableId="1924EBF6" w16cex:dateUtc="2024-08-20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E6B62C" w16cid:durableId="08EF0807"/>
  <w16cid:commentId w16cid:paraId="30DEAF04" w16cid:durableId="1924EB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57595" w14:textId="77777777" w:rsidR="00D26E81" w:rsidRDefault="00D26E81">
      <w:r>
        <w:separator/>
      </w:r>
    </w:p>
  </w:endnote>
  <w:endnote w:type="continuationSeparator" w:id="0">
    <w:p w14:paraId="507B9775" w14:textId="77777777" w:rsidR="00D26E81" w:rsidRDefault="00D2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0F872" w14:textId="77777777" w:rsidR="00D26E81" w:rsidRDefault="00D26E81">
      <w:r>
        <w:separator/>
      </w:r>
    </w:p>
  </w:footnote>
  <w:footnote w:type="continuationSeparator" w:id="0">
    <w:p w14:paraId="32823A5C" w14:textId="77777777" w:rsidR="00D26E81" w:rsidRDefault="00D26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6FE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F5122"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B60D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3B34"/>
    <w:multiLevelType w:val="multilevel"/>
    <w:tmpl w:val="09F42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2941160">
    <w:abstractNumId w:val="1"/>
  </w:num>
  <w:num w:numId="2" w16cid:durableId="5575166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08/19)">
    <w15:presenceInfo w15:providerId="None" w15:userId="Thomas Stockhammer (2024/08/19)"/>
  </w15:person>
  <w15:person w15:author="Thomas Stockhammer">
    <w15:presenceInfo w15:providerId="AD" w15:userId="S::tsto@qti.qualcomm.com::2aa20ba2-ba43-46c1-9e8b-e40494025eed"/>
  </w15:person>
  <w15:person w15:author="Richard Bradbury (2024-08-15)">
    <w15:presenceInfo w15:providerId="None" w15:userId="Richard Bradbury (2024-08-15)"/>
  </w15:person>
  <w15:person w15:author="Thomas Stockhammer 1">
    <w15:presenceInfo w15:providerId="None" w15:userId="Thomas Stockhamm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BE"/>
    <w:rsid w:val="000135BE"/>
    <w:rsid w:val="00022E4A"/>
    <w:rsid w:val="000566FA"/>
    <w:rsid w:val="00070E09"/>
    <w:rsid w:val="000857AB"/>
    <w:rsid w:val="000A6394"/>
    <w:rsid w:val="000B1ED0"/>
    <w:rsid w:val="000B1EEC"/>
    <w:rsid w:val="000B5472"/>
    <w:rsid w:val="000B7FED"/>
    <w:rsid w:val="000C038A"/>
    <w:rsid w:val="000C3588"/>
    <w:rsid w:val="000C6598"/>
    <w:rsid w:val="000D00CF"/>
    <w:rsid w:val="000D44B3"/>
    <w:rsid w:val="000F2EA1"/>
    <w:rsid w:val="0010469F"/>
    <w:rsid w:val="00106039"/>
    <w:rsid w:val="00110DD4"/>
    <w:rsid w:val="00123E71"/>
    <w:rsid w:val="00145D43"/>
    <w:rsid w:val="00147652"/>
    <w:rsid w:val="00174ACB"/>
    <w:rsid w:val="00192C46"/>
    <w:rsid w:val="001A08B3"/>
    <w:rsid w:val="001A7B60"/>
    <w:rsid w:val="001B52F0"/>
    <w:rsid w:val="001B7A65"/>
    <w:rsid w:val="001C4289"/>
    <w:rsid w:val="001D0378"/>
    <w:rsid w:val="001D4B9E"/>
    <w:rsid w:val="001E41F3"/>
    <w:rsid w:val="00201015"/>
    <w:rsid w:val="0026004D"/>
    <w:rsid w:val="002640DD"/>
    <w:rsid w:val="00275D12"/>
    <w:rsid w:val="00276A1A"/>
    <w:rsid w:val="00284FEB"/>
    <w:rsid w:val="002860C4"/>
    <w:rsid w:val="00297691"/>
    <w:rsid w:val="002A263E"/>
    <w:rsid w:val="002B5741"/>
    <w:rsid w:val="002C3642"/>
    <w:rsid w:val="002D65EC"/>
    <w:rsid w:val="002E472E"/>
    <w:rsid w:val="002F2D48"/>
    <w:rsid w:val="00304DA3"/>
    <w:rsid w:val="00305409"/>
    <w:rsid w:val="00324D32"/>
    <w:rsid w:val="00344A64"/>
    <w:rsid w:val="00344C9B"/>
    <w:rsid w:val="003609EF"/>
    <w:rsid w:val="00360E32"/>
    <w:rsid w:val="0036231A"/>
    <w:rsid w:val="00364B79"/>
    <w:rsid w:val="00374DD4"/>
    <w:rsid w:val="003B608C"/>
    <w:rsid w:val="003C393B"/>
    <w:rsid w:val="003D288E"/>
    <w:rsid w:val="003D4957"/>
    <w:rsid w:val="003E1A36"/>
    <w:rsid w:val="003F2C03"/>
    <w:rsid w:val="00402785"/>
    <w:rsid w:val="00410371"/>
    <w:rsid w:val="004242F1"/>
    <w:rsid w:val="0046187E"/>
    <w:rsid w:val="00462BEB"/>
    <w:rsid w:val="004B63B9"/>
    <w:rsid w:val="004B75B7"/>
    <w:rsid w:val="004D1090"/>
    <w:rsid w:val="004D5174"/>
    <w:rsid w:val="005141D9"/>
    <w:rsid w:val="0051580D"/>
    <w:rsid w:val="00540FAC"/>
    <w:rsid w:val="00547111"/>
    <w:rsid w:val="00552A44"/>
    <w:rsid w:val="005678DD"/>
    <w:rsid w:val="005853AA"/>
    <w:rsid w:val="00587BE6"/>
    <w:rsid w:val="00592D74"/>
    <w:rsid w:val="00593DF0"/>
    <w:rsid w:val="005C45E6"/>
    <w:rsid w:val="005E2C44"/>
    <w:rsid w:val="005E72AA"/>
    <w:rsid w:val="00621188"/>
    <w:rsid w:val="006257ED"/>
    <w:rsid w:val="006405E9"/>
    <w:rsid w:val="00650A70"/>
    <w:rsid w:val="00653DE4"/>
    <w:rsid w:val="00665C47"/>
    <w:rsid w:val="00680331"/>
    <w:rsid w:val="00685B35"/>
    <w:rsid w:val="00690294"/>
    <w:rsid w:val="006906CB"/>
    <w:rsid w:val="00695808"/>
    <w:rsid w:val="006B46FB"/>
    <w:rsid w:val="006E21FB"/>
    <w:rsid w:val="006F269F"/>
    <w:rsid w:val="00740469"/>
    <w:rsid w:val="0078092E"/>
    <w:rsid w:val="00792342"/>
    <w:rsid w:val="007977A8"/>
    <w:rsid w:val="007A274B"/>
    <w:rsid w:val="007B512A"/>
    <w:rsid w:val="007C2097"/>
    <w:rsid w:val="007C4842"/>
    <w:rsid w:val="007D6A07"/>
    <w:rsid w:val="007F1B12"/>
    <w:rsid w:val="007F1D7D"/>
    <w:rsid w:val="007F7259"/>
    <w:rsid w:val="008040A8"/>
    <w:rsid w:val="0082122A"/>
    <w:rsid w:val="008279FA"/>
    <w:rsid w:val="00835562"/>
    <w:rsid w:val="0084229C"/>
    <w:rsid w:val="00852EE0"/>
    <w:rsid w:val="008626E7"/>
    <w:rsid w:val="00870EE7"/>
    <w:rsid w:val="008863B9"/>
    <w:rsid w:val="00890B2F"/>
    <w:rsid w:val="00895739"/>
    <w:rsid w:val="008A45A6"/>
    <w:rsid w:val="008A544E"/>
    <w:rsid w:val="008C7381"/>
    <w:rsid w:val="008D3CCC"/>
    <w:rsid w:val="008F3789"/>
    <w:rsid w:val="008F686C"/>
    <w:rsid w:val="009148DE"/>
    <w:rsid w:val="00923F7C"/>
    <w:rsid w:val="00926489"/>
    <w:rsid w:val="00940EDB"/>
    <w:rsid w:val="00941E30"/>
    <w:rsid w:val="009531B0"/>
    <w:rsid w:val="009741B3"/>
    <w:rsid w:val="009777D9"/>
    <w:rsid w:val="00990601"/>
    <w:rsid w:val="00991B88"/>
    <w:rsid w:val="009A5753"/>
    <w:rsid w:val="009A579D"/>
    <w:rsid w:val="009D7DB8"/>
    <w:rsid w:val="009E3297"/>
    <w:rsid w:val="009F734F"/>
    <w:rsid w:val="00A2181B"/>
    <w:rsid w:val="00A246B6"/>
    <w:rsid w:val="00A47E70"/>
    <w:rsid w:val="00A50CF0"/>
    <w:rsid w:val="00A53430"/>
    <w:rsid w:val="00A7671C"/>
    <w:rsid w:val="00A80515"/>
    <w:rsid w:val="00AA2CBC"/>
    <w:rsid w:val="00AA756B"/>
    <w:rsid w:val="00AB0F90"/>
    <w:rsid w:val="00AC5820"/>
    <w:rsid w:val="00AD1CD8"/>
    <w:rsid w:val="00B166BB"/>
    <w:rsid w:val="00B258BB"/>
    <w:rsid w:val="00B67B97"/>
    <w:rsid w:val="00B71C66"/>
    <w:rsid w:val="00B968C8"/>
    <w:rsid w:val="00BA3EC5"/>
    <w:rsid w:val="00BA51D9"/>
    <w:rsid w:val="00BB5DFC"/>
    <w:rsid w:val="00BD279D"/>
    <w:rsid w:val="00BD6BB8"/>
    <w:rsid w:val="00BE46BE"/>
    <w:rsid w:val="00BF313A"/>
    <w:rsid w:val="00C15099"/>
    <w:rsid w:val="00C22E37"/>
    <w:rsid w:val="00C3779D"/>
    <w:rsid w:val="00C44544"/>
    <w:rsid w:val="00C66BA2"/>
    <w:rsid w:val="00C870F6"/>
    <w:rsid w:val="00C907B5"/>
    <w:rsid w:val="00C95985"/>
    <w:rsid w:val="00CC5026"/>
    <w:rsid w:val="00CC68D0"/>
    <w:rsid w:val="00D03F9A"/>
    <w:rsid w:val="00D0687E"/>
    <w:rsid w:val="00D06D51"/>
    <w:rsid w:val="00D24991"/>
    <w:rsid w:val="00D26E81"/>
    <w:rsid w:val="00D27D38"/>
    <w:rsid w:val="00D35C48"/>
    <w:rsid w:val="00D50255"/>
    <w:rsid w:val="00D5090F"/>
    <w:rsid w:val="00D52996"/>
    <w:rsid w:val="00D62822"/>
    <w:rsid w:val="00D62F73"/>
    <w:rsid w:val="00D66520"/>
    <w:rsid w:val="00D829A1"/>
    <w:rsid w:val="00D84AE9"/>
    <w:rsid w:val="00D9124E"/>
    <w:rsid w:val="00DB7F0E"/>
    <w:rsid w:val="00DC6013"/>
    <w:rsid w:val="00DE34CF"/>
    <w:rsid w:val="00DF3430"/>
    <w:rsid w:val="00E12827"/>
    <w:rsid w:val="00E13F3D"/>
    <w:rsid w:val="00E34898"/>
    <w:rsid w:val="00E518D1"/>
    <w:rsid w:val="00EA6671"/>
    <w:rsid w:val="00EB09B7"/>
    <w:rsid w:val="00ED1ED6"/>
    <w:rsid w:val="00EE7D7C"/>
    <w:rsid w:val="00F25D98"/>
    <w:rsid w:val="00F300FB"/>
    <w:rsid w:val="00F370D2"/>
    <w:rsid w:val="00F8726B"/>
    <w:rsid w:val="00F90A9F"/>
    <w:rsid w:val="00FB6386"/>
    <w:rsid w:val="00FC5A4C"/>
    <w:rsid w:val="00FE7D4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64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A80515"/>
    <w:rPr>
      <w:color w:val="605E5C"/>
      <w:shd w:val="clear" w:color="auto" w:fill="E1DFDD"/>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1D0378"/>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1D0378"/>
    <w:rPr>
      <w:rFonts w:ascii="Arial" w:hAnsi="Arial"/>
      <w:sz w:val="28"/>
      <w:lang w:val="en-GB" w:eastAsia="en-US"/>
    </w:rPr>
  </w:style>
  <w:style w:type="character" w:customStyle="1" w:styleId="HeaderChar">
    <w:name w:val="Header Char"/>
    <w:basedOn w:val="DefaultParagraphFont"/>
    <w:link w:val="Header"/>
    <w:rsid w:val="001D0378"/>
    <w:rPr>
      <w:rFonts w:ascii="Arial" w:hAnsi="Arial"/>
      <w:b/>
      <w:noProof/>
      <w:sz w:val="18"/>
      <w:lang w:val="en-GB" w:eastAsia="en-US"/>
    </w:rPr>
  </w:style>
  <w:style w:type="character" w:customStyle="1" w:styleId="B1Char1">
    <w:name w:val="B1 Char1"/>
    <w:link w:val="B1"/>
    <w:rsid w:val="001D0378"/>
    <w:rPr>
      <w:rFonts w:ascii="Times New Roman" w:hAnsi="Times New Roman"/>
      <w:lang w:val="en-GB" w:eastAsia="en-US"/>
    </w:rPr>
  </w:style>
  <w:style w:type="paragraph" w:customStyle="1" w:styleId="Default">
    <w:name w:val="Default"/>
    <w:rsid w:val="001D0378"/>
    <w:pPr>
      <w:autoSpaceDE w:val="0"/>
      <w:autoSpaceDN w:val="0"/>
      <w:adjustRightInd w:val="0"/>
    </w:pPr>
    <w:rPr>
      <w:rFonts w:ascii="Times New Roman" w:hAnsi="Times New Roman"/>
      <w:color w:val="000000"/>
      <w:sz w:val="24"/>
      <w:szCs w:val="24"/>
      <w:lang w:val="en-US"/>
    </w:rPr>
  </w:style>
  <w:style w:type="table" w:styleId="TableGrid">
    <w:name w:val="Table Grid"/>
    <w:basedOn w:val="TableNormal"/>
    <w:rsid w:val="001D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E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324152">
      <w:bodyDiv w:val="1"/>
      <w:marLeft w:val="0"/>
      <w:marRight w:val="0"/>
      <w:marTop w:val="0"/>
      <w:marBottom w:val="0"/>
      <w:divBdr>
        <w:top w:val="none" w:sz="0" w:space="0" w:color="auto"/>
        <w:left w:val="none" w:sz="0" w:space="0" w:color="auto"/>
        <w:bottom w:val="none" w:sz="0" w:space="0" w:color="auto"/>
        <w:right w:val="none" w:sz="0" w:space="0" w:color="auto"/>
      </w:divBdr>
    </w:div>
    <w:div w:id="656613693">
      <w:bodyDiv w:val="1"/>
      <w:marLeft w:val="0"/>
      <w:marRight w:val="0"/>
      <w:marTop w:val="0"/>
      <w:marBottom w:val="0"/>
      <w:divBdr>
        <w:top w:val="none" w:sz="0" w:space="0" w:color="auto"/>
        <w:left w:val="none" w:sz="0" w:space="0" w:color="auto"/>
        <w:bottom w:val="none" w:sz="0" w:space="0" w:color="auto"/>
        <w:right w:val="none" w:sz="0" w:space="0" w:color="auto"/>
      </w:divBdr>
    </w:div>
    <w:div w:id="695274269">
      <w:bodyDiv w:val="1"/>
      <w:marLeft w:val="0"/>
      <w:marRight w:val="0"/>
      <w:marTop w:val="0"/>
      <w:marBottom w:val="0"/>
      <w:divBdr>
        <w:top w:val="none" w:sz="0" w:space="0" w:color="auto"/>
        <w:left w:val="none" w:sz="0" w:space="0" w:color="auto"/>
        <w:bottom w:val="none" w:sz="0" w:space="0" w:color="auto"/>
        <w:right w:val="none" w:sz="0" w:space="0" w:color="auto"/>
      </w:divBdr>
    </w:div>
    <w:div w:id="145772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5.wmf"/><Relationship Id="rId3" Type="http://schemas.openxmlformats.org/officeDocument/2006/relationships/customXml" Target="../customXml/item2.xml"/><Relationship Id="rId21" Type="http://schemas.microsoft.com/office/2018/08/relationships/commentsExtensible" Target="commentsExtensible.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learn.akamai.com/en-us/webhelp/adaptive-media-delivery/adaptive-media-delivery-implementation-guide/GUID-3F89E64C-415D-452D-9541-BB650CD783B9.html"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6/09/relationships/commentsIds" Target="commentsIds.xml"/><Relationship Id="rId29"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3gpp.org/ftp/TSG_SA/WG4_CODEC/3GPP_SA4_AHOC_MTGs/SA4_MBS/Docs/S4aI240099.zip" TargetMode="External"/><Relationship Id="rId23" Type="http://schemas.openxmlformats.org/officeDocument/2006/relationships/image" Target="media/image2.png"/><Relationship Id="rId28" Type="http://schemas.openxmlformats.org/officeDocument/2006/relationships/image" Target="media/image6.emf"/><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099.zip" TargetMode="External"/><Relationship Id="rId22" Type="http://schemas.openxmlformats.org/officeDocument/2006/relationships/image" Target="media/image1.png"/><Relationship Id="rId27" Type="http://schemas.openxmlformats.org/officeDocument/2006/relationships/oleObject" Target="embeddings/oleObject1.bin"/><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CB65F286-EA4C-4AB5-B811-7E223F4B9408}">
  <ds:schemaRefs>
    <ds:schemaRef ds:uri="http://schemas.microsoft.com/sharepoint/v3/contenttype/forms"/>
  </ds:schemaRefs>
</ds:datastoreItem>
</file>

<file path=customXml/itemProps3.xml><?xml version="1.0" encoding="utf-8"?>
<ds:datastoreItem xmlns:ds="http://schemas.openxmlformats.org/officeDocument/2006/customXml" ds:itemID="{0DADB20B-5BFB-4631-BA83-AF05B12A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24</TotalTime>
  <Pages>13</Pages>
  <Words>3325</Words>
  <Characters>19777</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23056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(2024/08/19)</cp:lastModifiedBy>
  <cp:revision>24</cp:revision>
  <cp:lastPrinted>1900-01-01T00:00:00Z</cp:lastPrinted>
  <dcterms:created xsi:type="dcterms:W3CDTF">2024-08-20T10:41:00Z</dcterms:created>
  <dcterms:modified xsi:type="dcterms:W3CDTF">2024-08-20T11:04:00Z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S4-241469</vt:lpwstr>
  </property>
  <property fmtid="{D5CDD505-2E9C-101B-9397-08002B2CF9AE}" pid="10" name="Spec#">
    <vt:lpwstr>26.804</vt:lpwstr>
  </property>
  <property fmtid="{D5CDD505-2E9C-101B-9397-08002B2CF9AE}" pid="11" name="Cr#">
    <vt:lpwstr>0016</vt:lpwstr>
  </property>
  <property fmtid="{D5CDD505-2E9C-101B-9397-08002B2CF9AE}" pid="12" name="Revision">
    <vt:lpwstr>2</vt:lpwstr>
  </property>
  <property fmtid="{D5CDD505-2E9C-101B-9397-08002B2CF9AE}" pid="13" name="Version">
    <vt:lpwstr>18.1.0</vt:lpwstr>
  </property>
  <property fmtid="{D5CDD505-2E9C-101B-9397-08002B2CF9AE}" pid="14" name="CrTitle">
    <vt:lpwstr>[FS_AMD] DRM and Conditional Access.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C</vt:lpwstr>
  </property>
  <property fmtid="{D5CDD505-2E9C-101B-9397-08002B2CF9AE}" pid="19" name="ResDate">
    <vt:lpwstr>2024-08-12</vt:lpwstr>
  </property>
  <property fmtid="{D5CDD505-2E9C-101B-9397-08002B2CF9AE}" pid="20" name="Release">
    <vt:lpwstr>Rel-19</vt:lpwstr>
  </property>
</Properties>
</file>