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FCF15E7" w:rsidR="001E41F3" w:rsidRPr="00D321F1" w:rsidRDefault="00ED623E">
      <w:pPr>
        <w:pStyle w:val="CRCoverPage"/>
        <w:tabs>
          <w:tab w:val="right" w:pos="9639"/>
        </w:tabs>
        <w:spacing w:after="0"/>
        <w:rPr>
          <w:b/>
          <w:i/>
          <w:noProof/>
          <w:sz w:val="28"/>
          <w:highlight w:val="yellow"/>
          <w:lang w:val="en-US"/>
        </w:rPr>
      </w:pPr>
      <w:ins w:id="0" w:author="LEMOTHEUX Julien INNOV/IT-S" w:date="2024-08-08T08:07:00Z">
        <w:r w:rsidRPr="00144FF0">
          <w:rPr>
            <w:b/>
            <w:noProof/>
            <w:sz w:val="24"/>
            <w:lang w:val="en-US"/>
          </w:rPr>
          <w:t xml:space="preserve">3GPP TSG-SA4 Meeting # </w:t>
        </w:r>
      </w:ins>
      <w:ins w:id="1" w:author="LEMOTHEUX Julien INNOV/IT-S" w:date="2024-08-08T08:06:00Z">
        <w:r w:rsidR="006977DF" w:rsidRPr="006977DF">
          <w:rPr>
            <w:b/>
            <w:noProof/>
            <w:sz w:val="24"/>
            <w:lang w:val="en-US"/>
          </w:rPr>
          <w:t>129-e</w:t>
        </w:r>
      </w:ins>
      <w:del w:id="2" w:author="LEMOTHEUX Julien INNOV/IT-S" w:date="2024-08-08T08:06:00Z">
        <w:r w:rsidR="002D5F9D" w:rsidRPr="002D5F9D" w:rsidDel="006977DF">
          <w:rPr>
            <w:b/>
            <w:noProof/>
            <w:sz w:val="24"/>
            <w:lang w:val="en-US"/>
          </w:rPr>
          <w:delText>SA4-e (AH) MBS SWG post 128</w:delText>
        </w:r>
      </w:del>
      <w:r w:rsidR="001E41F3" w:rsidRPr="002D5F9D">
        <w:rPr>
          <w:b/>
          <w:i/>
          <w:noProof/>
          <w:sz w:val="28"/>
          <w:lang w:val="en-US"/>
        </w:rPr>
        <w:tab/>
      </w:r>
      <w:del w:id="3" w:author="LEMOTHEUX Julien INNOV/IT-S" w:date="2024-08-08T08:07:00Z">
        <w:r w:rsidR="002D5F9D" w:rsidRPr="002D5F9D" w:rsidDel="00ED623E">
          <w:rPr>
            <w:b/>
            <w:noProof/>
            <w:sz w:val="24"/>
            <w:lang w:val="en-US"/>
          </w:rPr>
          <w:delText>S4aI240108</w:delText>
        </w:r>
      </w:del>
      <w:ins w:id="4" w:author="LEMOTHEUX Julien INNOV/IT-S" w:date="2024-08-08T08:07:00Z">
        <w:r w:rsidRPr="002D5F9D">
          <w:rPr>
            <w:b/>
            <w:noProof/>
            <w:sz w:val="24"/>
            <w:lang w:val="en-US"/>
          </w:rPr>
          <w:t>S4</w:t>
        </w:r>
        <w:r>
          <w:rPr>
            <w:b/>
            <w:noProof/>
            <w:sz w:val="24"/>
            <w:lang w:val="en-US"/>
          </w:rPr>
          <w:t>-241</w:t>
        </w:r>
        <w:r w:rsidR="00EA3373">
          <w:rPr>
            <w:b/>
            <w:noProof/>
            <w:sz w:val="24"/>
            <w:lang w:val="en-US"/>
          </w:rPr>
          <w:t>410</w:t>
        </w:r>
      </w:ins>
    </w:p>
    <w:p w14:paraId="7CB45193" w14:textId="2DC51D04" w:rsidR="001E41F3" w:rsidRPr="00DA1ABC" w:rsidRDefault="002D5F9D" w:rsidP="005E2C44">
      <w:pPr>
        <w:pStyle w:val="CRCoverPage"/>
        <w:outlineLvl w:val="0"/>
        <w:rPr>
          <w:b/>
          <w:noProof/>
          <w:sz w:val="24"/>
          <w:lang w:val="en-US"/>
        </w:rPr>
      </w:pPr>
      <w:r>
        <w:rPr>
          <w:b/>
          <w:noProof/>
          <w:sz w:val="24"/>
          <w:lang w:val="en-US"/>
        </w:rPr>
        <w:t xml:space="preserve">Online, </w:t>
      </w:r>
      <w:ins w:id="5" w:author="LEMOTHEUX Julien INNOV/IT-S" w:date="2024-08-08T08:08:00Z">
        <w:r w:rsidR="000351F8">
          <w:rPr>
            <w:b/>
            <w:noProof/>
            <w:sz w:val="24"/>
            <w:lang w:val="en-US"/>
          </w:rPr>
          <w:t>19</w:t>
        </w:r>
      </w:ins>
      <w:del w:id="6" w:author="LEMOTHEUX Julien INNOV/IT-S" w:date="2024-08-08T08:07:00Z">
        <w:r w:rsidDel="000351F8">
          <w:rPr>
            <w:b/>
            <w:noProof/>
            <w:sz w:val="24"/>
            <w:lang w:val="en-US"/>
          </w:rPr>
          <w:delText>6</w:delText>
        </w:r>
      </w:del>
      <w:r w:rsidRPr="002D5F9D">
        <w:rPr>
          <w:b/>
          <w:noProof/>
          <w:sz w:val="24"/>
          <w:vertAlign w:val="superscript"/>
          <w:lang w:val="en-US"/>
        </w:rPr>
        <w:t>th</w:t>
      </w:r>
      <w:r>
        <w:rPr>
          <w:b/>
          <w:noProof/>
          <w:sz w:val="24"/>
          <w:lang w:val="en-US"/>
        </w:rPr>
        <w:t xml:space="preserve"> </w:t>
      </w:r>
      <w:del w:id="7" w:author="LEMOTHEUX Julien INNOV/IT-S" w:date="2024-08-08T08:08:00Z">
        <w:r w:rsidDel="000351F8">
          <w:rPr>
            <w:b/>
            <w:noProof/>
            <w:sz w:val="24"/>
            <w:lang w:val="en-US"/>
          </w:rPr>
          <w:delText xml:space="preserve">June </w:delText>
        </w:r>
      </w:del>
      <w:ins w:id="8" w:author="LEMOTHEUX Julien INNOV/IT-S" w:date="2024-08-08T08:08:00Z">
        <w:r w:rsidR="000351F8">
          <w:rPr>
            <w:b/>
            <w:noProof/>
            <w:sz w:val="24"/>
            <w:lang w:val="en-US"/>
          </w:rPr>
          <w:t xml:space="preserve">August </w:t>
        </w:r>
      </w:ins>
      <w:r>
        <w:rPr>
          <w:b/>
          <w:noProof/>
          <w:sz w:val="24"/>
          <w:lang w:val="en-US"/>
        </w:rPr>
        <w:t>– 2</w:t>
      </w:r>
      <w:del w:id="9" w:author="LEMOTHEUX Julien INNOV/IT-S" w:date="2024-08-08T08:08:00Z">
        <w:r w:rsidDel="000351F8">
          <w:rPr>
            <w:b/>
            <w:noProof/>
            <w:sz w:val="24"/>
            <w:lang w:val="en-US"/>
          </w:rPr>
          <w:delText>5</w:delText>
        </w:r>
      </w:del>
      <w:ins w:id="10" w:author="LEMOTHEUX Julien INNOV/IT-S" w:date="2024-08-08T08:08:00Z">
        <w:r w:rsidR="000351F8">
          <w:rPr>
            <w:b/>
            <w:noProof/>
            <w:sz w:val="24"/>
            <w:lang w:val="en-US"/>
          </w:rPr>
          <w:t>3</w:t>
        </w:r>
      </w:ins>
      <w:r w:rsidRPr="002D5F9D">
        <w:rPr>
          <w:b/>
          <w:noProof/>
          <w:sz w:val="24"/>
          <w:vertAlign w:val="superscript"/>
          <w:lang w:val="en-US"/>
        </w:rPr>
        <w:t>th</w:t>
      </w:r>
      <w:r>
        <w:rPr>
          <w:b/>
          <w:noProof/>
          <w:sz w:val="24"/>
          <w:lang w:val="en-US"/>
        </w:rPr>
        <w:t xml:space="preserve"> </w:t>
      </w:r>
      <w:del w:id="11" w:author="LEMOTHEUX Julien INNOV/IT-S" w:date="2024-08-08T08:08:00Z">
        <w:r w:rsidDel="000351F8">
          <w:rPr>
            <w:b/>
            <w:noProof/>
            <w:sz w:val="24"/>
            <w:lang w:val="en-US"/>
          </w:rPr>
          <w:delText xml:space="preserve">July </w:delText>
        </w:r>
      </w:del>
      <w:ins w:id="12" w:author="LEMOTHEUX Julien INNOV/IT-S" w:date="2024-08-08T08:08:00Z">
        <w:r w:rsidR="000351F8">
          <w:rPr>
            <w:b/>
            <w:noProof/>
            <w:sz w:val="24"/>
            <w:lang w:val="en-US"/>
          </w:rPr>
          <w:t xml:space="preserve">August </w:t>
        </w:r>
      </w:ins>
      <w:r>
        <w:rPr>
          <w:b/>
          <w:noProof/>
          <w:sz w:val="24"/>
          <w:lang w:val="en-US"/>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0F1AF1" w:rsidP="00547111">
            <w:pPr>
              <w:pStyle w:val="CRCoverPage"/>
              <w:spacing w:after="0"/>
              <w:rPr>
                <w:noProof/>
              </w:rPr>
            </w:pPr>
            <w:r>
              <w:fldChar w:fldCharType="begin"/>
            </w:r>
            <w:r>
              <w:instrText xml:space="preserve"> DOCPROPERTY  Cr#  \* MERGEFORMAT </w:instrText>
            </w:r>
            <w:r>
              <w:fldChar w:fldCharType="separate"/>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0AE7C6" w:rsidR="001E41F3" w:rsidRPr="00410371" w:rsidRDefault="003C6E5E">
            <w:pPr>
              <w:pStyle w:val="CRCoverPage"/>
              <w:spacing w:after="0"/>
              <w:jc w:val="center"/>
              <w:rPr>
                <w:noProof/>
                <w:sz w:val="28"/>
              </w:rPr>
            </w:pPr>
            <w:r w:rsidRPr="00471965">
              <w:rPr>
                <w:b/>
                <w:noProof/>
                <w:sz w:val="28"/>
              </w:rPr>
              <w:t>0.</w:t>
            </w:r>
            <w:r w:rsidR="00D321F1">
              <w:rPr>
                <w:b/>
                <w:noProof/>
                <w:sz w:val="28"/>
              </w:rPr>
              <w:t>2</w:t>
            </w:r>
            <w:r w:rsidRPr="00471965">
              <w:rPr>
                <w:b/>
                <w:noProof/>
                <w:sz w:val="28"/>
              </w:rPr>
              <w:t>.</w:t>
            </w:r>
            <w:ins w:id="13" w:author="LEMOTHEUX Julien INNOV/IT-S" w:date="2024-08-08T08:08:00Z">
              <w:r w:rsidR="004411BF">
                <w:rPr>
                  <w:b/>
                  <w:noProof/>
                  <w:sz w:val="28"/>
                </w:rPr>
                <w:t>1</w:t>
              </w:r>
            </w:ins>
            <w:del w:id="14" w:author="LEMOTHEUX Julien INNOV/IT-S" w:date="2024-08-08T08:08:00Z">
              <w:r w:rsidR="00D321F1" w:rsidDel="004411BF">
                <w:rPr>
                  <w:b/>
                  <w:noProof/>
                  <w:sz w:val="28"/>
                </w:rPr>
                <w:delText>0</w:delText>
              </w:r>
            </w:del>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F44C0" w:rsidR="001E41F3" w:rsidRDefault="00C938E2">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proofErr w:type="spellStart"/>
            <w:r w:rsidR="00D321F1">
              <w:t>Additionnal</w:t>
            </w:r>
            <w:proofErr w:type="spellEnd"/>
            <w:r w:rsidR="00B12BD6">
              <w:t xml:space="preserve"> use cases defined by SA4</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r>
              <w:t>FS_MediaEnergyGREEN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916E31" w:rsidR="001E41F3" w:rsidRDefault="00EF1C6B">
            <w:pPr>
              <w:pStyle w:val="CRCoverPage"/>
              <w:spacing w:after="0"/>
              <w:ind w:left="100"/>
              <w:rPr>
                <w:noProof/>
              </w:rPr>
            </w:pPr>
            <w:r w:rsidRPr="002D5F9D">
              <w:t>2024-0</w:t>
            </w:r>
            <w:ins w:id="16" w:author="LEMOTHEUX Julien INNOV/IT-S" w:date="2024-08-08T08:08:00Z">
              <w:r w:rsidR="004411BF">
                <w:t>8</w:t>
              </w:r>
            </w:ins>
            <w:del w:id="17" w:author="LEMOTHEUX Julien INNOV/IT-S" w:date="2024-08-08T08:08:00Z">
              <w:r w:rsidR="00367DE3" w:rsidRPr="002D5F9D" w:rsidDel="004411BF">
                <w:delText>7</w:delText>
              </w:r>
            </w:del>
            <w:r w:rsidRPr="002D5F9D">
              <w:t>-</w:t>
            </w:r>
            <w:ins w:id="18" w:author="LEMOTHEUX Julien INNOV/IT-S" w:date="2024-08-08T10:43:00Z">
              <w:r w:rsidR="000E11F7">
                <w:t>08</w:t>
              </w:r>
            </w:ins>
            <w:del w:id="19" w:author="LEMOTHEUX Julien INNOV/IT-S" w:date="2024-08-08T08:09:00Z">
              <w:r w:rsidR="00D27B2E" w:rsidRPr="002D5F9D" w:rsidDel="00297DB4">
                <w:delText>2</w:delText>
              </w:r>
              <w:r w:rsidR="00367DE3" w:rsidRPr="002D5F9D" w:rsidDel="00297DB4">
                <w:delText>5</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8E0E37" w:rsidR="001E41F3" w:rsidRDefault="00173900">
            <w:pPr>
              <w:pStyle w:val="CRCoverPage"/>
              <w:spacing w:after="0"/>
              <w:ind w:left="100"/>
              <w:rPr>
                <w:noProof/>
              </w:rPr>
            </w:pPr>
            <w:r>
              <w:rPr>
                <w:noProof/>
              </w:rPr>
              <w:t xml:space="preserve">Describe </w:t>
            </w:r>
            <w:r w:rsidR="00B12BD6">
              <w:rPr>
                <w:noProof/>
              </w:rPr>
              <w:t xml:space="preserve">addtionnal use cases </w:t>
            </w:r>
            <w:r w:rsidR="00E34880">
              <w:rPr>
                <w:noProof/>
              </w:rPr>
              <w:t xml:space="preserve">linked with existing SA4 </w:t>
            </w:r>
            <w:r w:rsidR="00EE1F6C">
              <w:rPr>
                <w:noProof/>
              </w:rPr>
              <w:t>specifications</w:t>
            </w:r>
            <w:r w:rsidR="00AA5C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B44406" w:rsidR="001E41F3" w:rsidRDefault="00AA5C2C">
            <w:pPr>
              <w:pStyle w:val="CRCoverPage"/>
              <w:spacing w:after="0"/>
              <w:ind w:left="100"/>
              <w:rPr>
                <w:noProof/>
              </w:rPr>
            </w:pPr>
            <w:r>
              <w:rPr>
                <w:noProof/>
              </w:rPr>
              <w:t xml:space="preserve">Description of the </w:t>
            </w:r>
            <w:r w:rsidR="00E34880">
              <w:rPr>
                <w:noProof/>
              </w:rPr>
              <w:t xml:space="preserve">use cases </w:t>
            </w:r>
            <w:r w:rsidR="00DA4530">
              <w:rPr>
                <w:noProof/>
              </w:rPr>
              <w:t xml:space="preserve">to </w:t>
            </w:r>
            <w:r w:rsidR="00EE1F6C">
              <w:rPr>
                <w:noProof/>
              </w:rPr>
              <w:t>ensure consistency with existing SA4 specifications</w:t>
            </w:r>
            <w:r w:rsidR="0070679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296B6" w:rsidR="001E41F3" w:rsidRDefault="00EE1F6C">
            <w:pPr>
              <w:pStyle w:val="CRCoverPage"/>
              <w:spacing w:after="0"/>
              <w:ind w:left="100"/>
              <w:rPr>
                <w:noProof/>
              </w:rPr>
            </w:pPr>
            <w:r>
              <w:rPr>
                <w:noProof/>
              </w:rPr>
              <w:t>Inconsistency with existing SA4 specifications</w:t>
            </w:r>
            <w:r w:rsidR="001F2FB4" w:rsidRPr="001F2FB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FBE3F84" w14:textId="77777777" w:rsidR="00916169" w:rsidRPr="004D3578" w:rsidRDefault="00916169" w:rsidP="00916169">
      <w:pPr>
        <w:pStyle w:val="Heading1"/>
      </w:pPr>
      <w:bookmarkStart w:id="20" w:name="_Toc129708869"/>
      <w:bookmarkStart w:id="21" w:name="_Toc167327032"/>
      <w:bookmarkStart w:id="22" w:name="_Toc163746868"/>
      <w:bookmarkStart w:id="23" w:name="_Toc163746856"/>
      <w:r w:rsidRPr="004D3578">
        <w:t>2</w:t>
      </w:r>
      <w:r w:rsidRPr="004D3578">
        <w:tab/>
        <w:t>References</w:t>
      </w:r>
      <w:bookmarkEnd w:id="20"/>
      <w:bookmarkEnd w:id="21"/>
    </w:p>
    <w:p w14:paraId="442879D1" w14:textId="138E55DB" w:rsidR="00324A51" w:rsidRDefault="00F063C3" w:rsidP="00324A51">
      <w:pPr>
        <w:pStyle w:val="EX"/>
        <w:rPr>
          <w:ins w:id="24" w:author="LEMOTHEUX Julien INNOV/IT-S" w:date="2024-07-19T13:30:00Z"/>
        </w:rPr>
      </w:pPr>
      <w:ins w:id="25" w:author="LEMOTHEUX Julien INNOV/IT-S" w:date="2024-07-19T13:30:00Z">
        <w:r w:rsidRPr="006D43A4">
          <w:t>[</w:t>
        </w:r>
      </w:ins>
      <w:ins w:id="26" w:author="LEMOTHEUX Julien INNOV/IT-S" w:date="2024-08-08T09:18:00Z">
        <w:r w:rsidR="00B9699B" w:rsidRPr="006D43A4">
          <w:t>ARCEP</w:t>
        </w:r>
      </w:ins>
      <w:ins w:id="27" w:author="LEMOTHEUX Julien INNOV/IT-S" w:date="2024-07-19T13:30:00Z">
        <w:r w:rsidRPr="006D43A4">
          <w:t>]</w:t>
        </w:r>
        <w:r w:rsidRPr="006D43A4">
          <w:tab/>
        </w:r>
      </w:ins>
      <w:proofErr w:type="spellStart"/>
      <w:ins w:id="28" w:author="Richard Bradbury (2024-08-16)" w:date="2024-08-16T17:47:00Z" w16du:dateUtc="2024-08-16T16:47:00Z">
        <w:r w:rsidR="00324A51">
          <w:t>Arcep</w:t>
        </w:r>
      </w:ins>
      <w:proofErr w:type="spellEnd"/>
      <w:ins w:id="29" w:author="Richard Bradbury (2024-08-16)" w:date="2024-08-16T17:49:00Z" w16du:dateUtc="2024-08-16T16:49:00Z">
        <w:r w:rsidR="00324A51">
          <w:t>,</w:t>
        </w:r>
      </w:ins>
      <w:ins w:id="30" w:author="Richard Bradbury (2024-08-16)" w:date="2024-08-16T17:47:00Z" w16du:dateUtc="2024-08-16T16:47:00Z">
        <w:r w:rsidR="00324A51">
          <w:t xml:space="preserve"> "</w:t>
        </w:r>
      </w:ins>
      <w:proofErr w:type="spellStart"/>
      <w:ins w:id="31" w:author="LEMOTHEUX Julien INNOV/IT-S" w:date="2024-08-08T09:18:00Z">
        <w:r w:rsidR="004737D9">
          <w:t>Arcep</w:t>
        </w:r>
        <w:proofErr w:type="spellEnd"/>
        <w:r w:rsidR="004737D9">
          <w:t xml:space="preserve"> publishes a draft decision for public consultation, with a view to enhancing</w:t>
        </w:r>
      </w:ins>
      <w:ins w:id="32" w:author="LEMOTHEUX Julien INNOV/IT-S" w:date="2024-08-08T09:19:00Z">
        <w:r w:rsidR="004737D9">
          <w:t xml:space="preserve"> </w:t>
        </w:r>
      </w:ins>
      <w:ins w:id="33" w:author="LEMOTHEUX Julien INNOV/IT-S" w:date="2024-08-08T09:18:00Z">
        <w:r w:rsidR="004737D9">
          <w:t>its annual “Achieving digital sustainability” survey</w:t>
        </w:r>
      </w:ins>
      <w:ins w:id="34" w:author="Richard Bradbury (2024-08-16)" w:date="2024-08-16T17:47:00Z" w16du:dateUtc="2024-08-16T16:47:00Z">
        <w:r w:rsidR="00324A51">
          <w:t>"</w:t>
        </w:r>
      </w:ins>
      <w:ins w:id="35" w:author="LEMOTHEUX Julien INNOV/IT-S" w:date="2024-08-08T09:19:00Z">
        <w:r w:rsidR="004737D9">
          <w:t>,</w:t>
        </w:r>
      </w:ins>
      <w:ins w:id="36" w:author="Richard Bradbury (2024-08-16)" w:date="2024-08-16T17:47:00Z" w16du:dateUtc="2024-08-16T16:47:00Z">
        <w:r w:rsidR="00324A51">
          <w:br/>
        </w:r>
      </w:ins>
      <w:ins w:id="37" w:author="LEMOTHEUX Julien INNOV/IT-S" w:date="2024-08-08T09:19:00Z">
        <w:r w:rsidR="004737D9">
          <w:fldChar w:fldCharType="begin"/>
        </w:r>
        <w:r w:rsidR="004737D9">
          <w:instrText>HYPERLINK "</w:instrText>
        </w:r>
      </w:ins>
      <w:ins w:id="38" w:author="LEMOTHEUX Julien INNOV/IT-S" w:date="2024-08-08T09:18:00Z">
        <w:r w:rsidR="004737D9" w:rsidRPr="006D43A4">
          <w:instrText>https://en.arcep.fr/fileadmin/cru-1714402758/user_upload/41-24-english-version.pdf</w:instrText>
        </w:r>
      </w:ins>
      <w:ins w:id="39" w:author="LEMOTHEUX Julien INNOV/IT-S" w:date="2024-08-08T09:19:00Z">
        <w:r w:rsidR="004737D9">
          <w:instrText>"</w:instrText>
        </w:r>
        <w:r w:rsidR="004737D9">
          <w:fldChar w:fldCharType="separate"/>
        </w:r>
      </w:ins>
      <w:ins w:id="40" w:author="LEMOTHEUX Julien INNOV/IT-S" w:date="2024-08-08T09:18:00Z">
        <w:r w:rsidR="004737D9" w:rsidRPr="009740C5">
          <w:rPr>
            <w:rStyle w:val="Hyperlink"/>
          </w:rPr>
          <w:t>https://en.arcep.fr/fileadmin/cru-1714402758/user_upload/41-24-english-version.pdf</w:t>
        </w:r>
      </w:ins>
      <w:ins w:id="41" w:author="LEMOTHEUX Julien INNOV/IT-S" w:date="2024-08-08T09:19:00Z">
        <w:r w:rsidR="004737D9">
          <w:fldChar w:fldCharType="end"/>
        </w:r>
      </w:ins>
    </w:p>
    <w:p w14:paraId="74A0CC2A" w14:textId="7324BD26" w:rsidR="00324A51" w:rsidRDefault="00324A51" w:rsidP="00324A51">
      <w:pPr>
        <w:pStyle w:val="EX"/>
        <w:rPr>
          <w:ins w:id="42" w:author="Richard Bradbury (2024-08-16)" w:date="2024-08-16T17:46:00Z" w16du:dateUtc="2024-08-16T16:46:00Z"/>
        </w:rPr>
      </w:pPr>
      <w:ins w:id="43" w:author="Richard Bradbury (2024-08-16)" w:date="2024-08-16T17:47:00Z" w16du:dateUtc="2024-08-16T16:47:00Z">
        <w:r>
          <w:t>[ARCOM</w:t>
        </w:r>
      </w:ins>
      <w:ins w:id="44" w:author="Richard Bradbury (2024-08-16)" w:date="2024-08-16T17:51:00Z" w16du:dateUtc="2024-08-16T16:51:00Z">
        <w:r>
          <w:t>23-02</w:t>
        </w:r>
      </w:ins>
      <w:ins w:id="45" w:author="Richard Bradbury (2024-08-16)" w:date="2024-08-16T17:47:00Z" w16du:dateUtc="2024-08-16T16:47:00Z">
        <w:r>
          <w:t>]</w:t>
        </w:r>
        <w:r>
          <w:tab/>
        </w:r>
      </w:ins>
      <w:ins w:id="46" w:author="Richard Bradbury (2024-08-16)" w:date="2024-08-16T17:48:00Z" w16du:dateUtc="2024-08-16T16:48:00Z">
        <w:r>
          <w:t xml:space="preserve">ARCOM recommendation </w:t>
        </w:r>
      </w:ins>
      <w:ins w:id="47" w:author="LEMOTHEUX Julien INNOV/IT-S" w:date="2024-08-08T10:14:00Z">
        <w:r w:rsidRPr="00983A75">
          <w:t>2023-02</w:t>
        </w:r>
      </w:ins>
      <w:ins w:id="48" w:author="Richard Bradbury (2024-08-16)" w:date="2024-08-16T17:48:00Z" w16du:dateUtc="2024-08-16T16:48:00Z">
        <w:r>
          <w:t>: "</w:t>
        </w:r>
      </w:ins>
      <w:ins w:id="49" w:author="Richard Bradbury (2024-08-16)" w:date="2024-08-16T17:49:00Z" w16du:dateUtc="2024-08-16T16:49:00Z">
        <w:r w:rsidRPr="00324A51">
          <w:rPr>
            <w:highlight w:val="yellow"/>
          </w:rPr>
          <w:t>???????????</w:t>
        </w:r>
      </w:ins>
      <w:ins w:id="50" w:author="Richard Bradbury (2024-08-16)" w:date="2024-08-16T17:48:00Z" w16du:dateUtc="2024-08-16T16:48:00Z">
        <w:r>
          <w:t>"</w:t>
        </w:r>
      </w:ins>
      <w:ins w:id="51" w:author="Richard Bradbury (2024-08-16)" w:date="2024-08-16T17:49:00Z" w16du:dateUtc="2024-08-16T16:49:00Z">
        <w:r>
          <w:t xml:space="preserve">, </w:t>
        </w:r>
        <w:r>
          <w:t>26</w:t>
        </w:r>
        <w:r w:rsidRPr="00761108">
          <w:rPr>
            <w:vertAlign w:val="superscript"/>
          </w:rPr>
          <w:t>th</w:t>
        </w:r>
      </w:ins>
      <w:r>
        <w:rPr>
          <w:vertAlign w:val="superscript"/>
        </w:rPr>
        <w:t xml:space="preserve"> </w:t>
      </w:r>
      <w:ins w:id="52" w:author="Richard Bradbury (2024-08-16)" w:date="2024-08-16T17:49:00Z" w16du:dateUtc="2024-08-16T16:49:00Z">
        <w:r>
          <w:t>July</w:t>
        </w:r>
        <w:r w:rsidRPr="009753B9">
          <w:t xml:space="preserve"> 2023</w:t>
        </w:r>
      </w:ins>
      <w:r>
        <w:t>.</w:t>
      </w:r>
    </w:p>
    <w:tbl>
      <w:tblPr>
        <w:tblStyle w:val="TableGrid"/>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BE40D4">
            <w:pPr>
              <w:jc w:val="center"/>
              <w:rPr>
                <w:b/>
                <w:bCs/>
                <w:noProof/>
              </w:rPr>
            </w:pPr>
            <w:r>
              <w:rPr>
                <w:b/>
                <w:bCs/>
                <w:noProof/>
                <w:sz w:val="24"/>
                <w:szCs w:val="24"/>
              </w:rPr>
              <w:t>2nd Change</w:t>
            </w:r>
          </w:p>
        </w:tc>
      </w:tr>
    </w:tbl>
    <w:p w14:paraId="706CEC76" w14:textId="77777777" w:rsidR="005D457E" w:rsidRDefault="005D457E" w:rsidP="005D457E">
      <w:pPr>
        <w:pStyle w:val="Heading2"/>
      </w:pPr>
      <w:bookmarkStart w:id="53" w:name="_Toc167327074"/>
      <w:bookmarkStart w:id="54" w:name="_Toc163746867"/>
      <w:r>
        <w:t>5.2</w:t>
      </w:r>
      <w:r>
        <w:tab/>
        <w:t>Additional use cases defined by SA4</w:t>
      </w:r>
      <w:bookmarkEnd w:id="53"/>
    </w:p>
    <w:bookmarkEnd w:id="22"/>
    <w:bookmarkEnd w:id="54"/>
    <w:p w14:paraId="57642F8C" w14:textId="64E4BC25" w:rsidR="00B7067C" w:rsidRDefault="00DC45E5" w:rsidP="007D437E">
      <w:pPr>
        <w:rPr>
          <w:ins w:id="55" w:author="LEMOTHEUX Julien INNOV/IT-S" w:date="2024-08-08T09:13:00Z"/>
        </w:rPr>
      </w:pPr>
      <w:ins w:id="56" w:author="LEMOTHEUX Julien INNOV/IT-S" w:date="2024-07-17T16:35:00Z">
        <w:r>
          <w:t xml:space="preserve">Use cases defined by SA1 on energy monitoring or </w:t>
        </w:r>
        <w:r w:rsidRPr="008462AE">
          <w:t>energy consumption information exposure</w:t>
        </w:r>
        <w:r>
          <w:t xml:space="preserve"> are</w:t>
        </w:r>
      </w:ins>
      <w:ins w:id="57" w:author="LEMOTHEUX Julien INNOV/IT-S" w:date="2024-07-16T17:13:00Z">
        <w:r w:rsidR="00E941D1">
          <w:t xml:space="preserve"> not yet taken into </w:t>
        </w:r>
      </w:ins>
      <w:ins w:id="58" w:author="LEMOTHEUX Julien INNOV/IT-S" w:date="2024-07-16T17:19:00Z">
        <w:r w:rsidR="00996C89">
          <w:t xml:space="preserve">consideration </w:t>
        </w:r>
      </w:ins>
      <w:ins w:id="59" w:author="LEMOTHEUX Julien INNOV/IT-S" w:date="2024-07-17T16:28:00Z">
        <w:r w:rsidR="008463BE">
          <w:t xml:space="preserve">in </w:t>
        </w:r>
        <w:r w:rsidR="00365B6C">
          <w:t>26</w:t>
        </w:r>
      </w:ins>
      <w:ins w:id="60" w:author="LEMOTHEUX Julien INNOV/IT-S" w:date="2024-07-17T16:29:00Z">
        <w:r w:rsidR="00365B6C">
          <w:t>.XXX</w:t>
        </w:r>
      </w:ins>
      <w:ins w:id="61" w:author="LEMOTHEUX Julien INNOV/IT-S" w:date="2024-07-16T17:14:00Z">
        <w:r w:rsidR="00CD3F8D">
          <w:t xml:space="preserve"> </w:t>
        </w:r>
      </w:ins>
      <w:ins w:id="62" w:author="Richard Bradbury (2022-07-23)" w:date="2024-07-23T18:23:00Z">
        <w:r w:rsidR="007D437E">
          <w:t xml:space="preserve">series </w:t>
        </w:r>
      </w:ins>
      <w:ins w:id="63" w:author="LEMOTHEUX Julien INNOV/IT-S" w:date="2024-07-16T17:14:00Z">
        <w:r w:rsidR="00CD3F8D">
          <w:t xml:space="preserve">specifications </w:t>
        </w:r>
      </w:ins>
      <w:ins w:id="64" w:author="LEMOTHEUX Julien INNOV/IT-S" w:date="2024-07-16T17:15:00Z">
        <w:r w:rsidR="009D0C7D">
          <w:t xml:space="preserve">but </w:t>
        </w:r>
      </w:ins>
      <w:ins w:id="65" w:author="LEMOTHEUX Julien INNOV/IT-S" w:date="2024-07-17T16:34:00Z">
        <w:r w:rsidR="00FF28ED">
          <w:t>similar use cases</w:t>
        </w:r>
      </w:ins>
      <w:ins w:id="66" w:author="LEMOTHEUX Julien INNOV/IT-S" w:date="2024-07-17T16:35:00Z">
        <w:r>
          <w:t xml:space="preserve"> have already been addressed. </w:t>
        </w:r>
      </w:ins>
      <w:ins w:id="67" w:author="LEMOTHEUX Julien INNOV/IT-S" w:date="2024-07-17T16:38:00Z">
        <w:r w:rsidR="002A6D9F">
          <w:t>As explained in clause</w:t>
        </w:r>
      </w:ins>
      <w:ins w:id="68" w:author="Richard Bradbury (2022-07-23)" w:date="2024-07-23T18:23:00Z">
        <w:r w:rsidR="007D437E">
          <w:t> </w:t>
        </w:r>
      </w:ins>
      <w:ins w:id="69" w:author="LEMOTHEUX Julien INNOV/IT-S" w:date="2024-07-17T16:39:00Z">
        <w:r w:rsidR="00E154B4" w:rsidRPr="00E154B4">
          <w:t>4.2.2.4</w:t>
        </w:r>
        <w:r w:rsidR="00E154B4">
          <w:t xml:space="preserve">, </w:t>
        </w:r>
      </w:ins>
      <w:ins w:id="70" w:author="LEMOTHEUX Julien INNOV/IT-S" w:date="2024-07-17T16:43:00Z">
        <w:r w:rsidR="00B777D9">
          <w:t xml:space="preserve">some mechanisms like </w:t>
        </w:r>
      </w:ins>
      <w:ins w:id="71" w:author="LEMOTHEUX Julien INNOV/IT-S" w:date="2024-07-17T16:39:00Z">
        <w:r w:rsidR="007724D9" w:rsidRPr="007724D9">
          <w:t>UE data collection, reporting and event exposure</w:t>
        </w:r>
        <w:r w:rsidR="007724D9">
          <w:t xml:space="preserve"> have alread</w:t>
        </w:r>
      </w:ins>
      <w:ins w:id="72" w:author="LEMOTHEUX Julien INNOV/IT-S" w:date="2024-07-17T16:40:00Z">
        <w:r w:rsidR="007724D9">
          <w:t>y been defined</w:t>
        </w:r>
      </w:ins>
      <w:ins w:id="73" w:author="LEMOTHEUX Julien INNOV/IT-S" w:date="2024-07-17T16:44:00Z">
        <w:r w:rsidR="00B777D9">
          <w:t xml:space="preserve">. </w:t>
        </w:r>
        <w:r w:rsidR="0040725C">
          <w:t xml:space="preserve">For </w:t>
        </w:r>
      </w:ins>
      <w:ins w:id="74" w:author="LEMOTHEUX Julien INNOV/IT-S" w:date="2024-07-17T16:42:00Z">
        <w:r w:rsidR="005C2154">
          <w:t xml:space="preserve">consistency </w:t>
        </w:r>
      </w:ins>
      <w:ins w:id="75" w:author="LEMOTHEUX Julien INNOV/IT-S" w:date="2024-07-17T16:43:00Z">
        <w:r w:rsidR="005D22A4">
          <w:t xml:space="preserve">between specifications, </w:t>
        </w:r>
      </w:ins>
      <w:ins w:id="76" w:author="LEMOTHEUX Julien INNOV/IT-S" w:date="2024-07-19T14:12:00Z">
        <w:r w:rsidR="005F7397" w:rsidRPr="005765A5">
          <w:t>support</w:t>
        </w:r>
        <w:r w:rsidR="005F7397">
          <w:t>ing</w:t>
        </w:r>
        <w:r w:rsidR="005F7397" w:rsidRPr="005765A5">
          <w:t xml:space="preserve"> the collection and exposure of </w:t>
        </w:r>
      </w:ins>
      <w:ins w:id="77" w:author="Richard Bradbury (2022-07-23)" w:date="2024-07-23T18:24:00Z">
        <w:r w:rsidR="007D437E">
          <w:t xml:space="preserve">UE </w:t>
        </w:r>
      </w:ins>
      <w:ins w:id="78" w:author="LEMOTHEUX Julien INNOV/IT-S" w:date="2024-07-19T14:12:00Z">
        <w:r w:rsidR="005F7397" w:rsidRPr="005765A5">
          <w:t>energy consumption information</w:t>
        </w:r>
      </w:ins>
      <w:ins w:id="79" w:author="LEMOTHEUX Julien INNOV/IT-S" w:date="2024-08-08T09:06:00Z">
        <w:r w:rsidR="003038F7">
          <w:t xml:space="preserve"> </w:t>
        </w:r>
      </w:ins>
      <w:ins w:id="80" w:author="Richard Bradbury (2022-07-23)" w:date="2024-07-23T18:24:00Z">
        <w:r w:rsidR="007D437E">
          <w:t>will require</w:t>
        </w:r>
        <w:del w:id="81" w:author="LEMOTHEUX Julien INNOV/IT-S" w:date="2024-07-25T16:05:00Z">
          <w:r w:rsidR="007D437E" w:rsidDel="008900C9">
            <w:delText>d</w:delText>
          </w:r>
        </w:del>
        <w:r w:rsidR="007D437E">
          <w:t xml:space="preserve"> expansion of</w:t>
        </w:r>
      </w:ins>
      <w:ins w:id="82" w:author="LEMOTHEUX Julien INNOV/IT-S" w:date="2024-07-19T14:12:00Z">
        <w:r w:rsidR="005F7397">
          <w:t xml:space="preserve"> </w:t>
        </w:r>
      </w:ins>
      <w:ins w:id="83" w:author="LEMOTHEUX Julien INNOV/IT-S" w:date="2024-07-17T16:44:00Z">
        <w:r w:rsidR="0040725C">
          <w:t xml:space="preserve">these </w:t>
        </w:r>
      </w:ins>
      <w:ins w:id="84" w:author="LEMOTHEUX Julien INNOV/IT-S" w:date="2024-07-19T14:12:00Z">
        <w:r w:rsidR="00034625">
          <w:t xml:space="preserve">existing </w:t>
        </w:r>
      </w:ins>
      <w:ins w:id="85" w:author="LEMOTHEUX Julien INNOV/IT-S" w:date="2024-07-17T16:44:00Z">
        <w:r w:rsidR="0040725C">
          <w:t>mechanisms</w:t>
        </w:r>
      </w:ins>
      <w:ins w:id="86" w:author="LEMOTHEUX Julien INNOV/IT-S" w:date="2024-07-19T17:59:00Z">
        <w:r w:rsidR="00A80F53">
          <w:t xml:space="preserve"> or </w:t>
        </w:r>
      </w:ins>
      <w:ins w:id="87" w:author="Richard Bradbury (2022-07-23)" w:date="2024-07-23T18:24:00Z">
        <w:r w:rsidR="007D437E">
          <w:t xml:space="preserve">else the </w:t>
        </w:r>
      </w:ins>
      <w:ins w:id="88" w:author="LEMOTHEUX Julien INNOV/IT-S" w:date="2024-07-19T17:59:00Z">
        <w:r w:rsidR="00A80F53">
          <w:t>us</w:t>
        </w:r>
      </w:ins>
      <w:ins w:id="89" w:author="Richard Bradbury (2022-07-23)" w:date="2024-07-23T18:24:00Z">
        <w:r w:rsidR="007D437E">
          <w:t>e</w:t>
        </w:r>
      </w:ins>
      <w:ins w:id="90" w:author="LEMOTHEUX Julien INNOV/IT-S" w:date="2024-07-19T17:59:00Z">
        <w:r w:rsidR="00A80F53">
          <w:t xml:space="preserve"> </w:t>
        </w:r>
      </w:ins>
      <w:ins w:id="91" w:author="Richard Bradbury (2022-07-23)" w:date="2024-07-23T18:24:00Z">
        <w:r w:rsidR="007D437E">
          <w:t xml:space="preserve">of </w:t>
        </w:r>
      </w:ins>
      <w:ins w:id="92" w:author="LEMOTHEUX Julien INNOV/IT-S" w:date="2024-07-19T17:59:00Z">
        <w:r w:rsidR="006F7B93">
          <w:t xml:space="preserve">mechanisms </w:t>
        </w:r>
      </w:ins>
      <w:ins w:id="93" w:author="LEMOTHEUX Julien INNOV/IT-S" w:date="2024-07-19T18:05:00Z">
        <w:r w:rsidR="00615FB5">
          <w:t>widely deployed in the market</w:t>
        </w:r>
      </w:ins>
      <w:ins w:id="94" w:author="LEMOTHEUX Julien INNOV/IT-S" w:date="2024-07-17T16:44:00Z">
        <w:r w:rsidR="0040725C">
          <w:t>.</w:t>
        </w:r>
      </w:ins>
      <w:ins w:id="95" w:author="LEMOTHEUX Julien INNOV/IT-S" w:date="2024-08-08T09:07:00Z">
        <w:r w:rsidR="00295167">
          <w:t xml:space="preserve"> </w:t>
        </w:r>
        <w:r w:rsidR="006E0F8F">
          <w:t>This expansion will have to take into consideration</w:t>
        </w:r>
        <w:r w:rsidR="00653987">
          <w:t xml:space="preserve"> </w:t>
        </w:r>
      </w:ins>
      <w:ins w:id="96" w:author="LEMOTHEUX Julien INNOV/IT-S" w:date="2024-08-08T09:11:00Z">
        <w:r w:rsidR="003A1285">
          <w:t>indicators</w:t>
        </w:r>
      </w:ins>
      <w:ins w:id="97" w:author="LEMOTHEUX Julien INNOV/IT-S" w:date="2024-08-08T10:29:00Z">
        <w:r w:rsidR="002A05E1">
          <w:t xml:space="preserve"> </w:t>
        </w:r>
      </w:ins>
      <w:ins w:id="98" w:author="LEMOTHEUX Julien INNOV/IT-S" w:date="2024-08-08T09:11:00Z">
        <w:r w:rsidR="001E5C3D">
          <w:t>requested by</w:t>
        </w:r>
      </w:ins>
      <w:ins w:id="99" w:author="LEMOTHEUX Julien INNOV/IT-S" w:date="2024-08-08T09:07:00Z">
        <w:r w:rsidR="00653987">
          <w:t xml:space="preserve"> regu</w:t>
        </w:r>
      </w:ins>
      <w:ins w:id="100" w:author="LEMOTHEUX Julien INNOV/IT-S" w:date="2024-08-08T09:08:00Z">
        <w:r w:rsidR="00653987">
          <w:t>lators</w:t>
        </w:r>
      </w:ins>
      <w:ins w:id="101" w:author="LEMOTHEUX Julien INNOV/IT-S" w:date="2024-08-08T09:11:00Z">
        <w:r w:rsidR="001E5C3D">
          <w:t>.</w:t>
        </w:r>
      </w:ins>
    </w:p>
    <w:p w14:paraId="37D137F5" w14:textId="2CA7932E" w:rsidR="00FE0AD3" w:rsidRDefault="00745FB0" w:rsidP="007B2228">
      <w:pPr>
        <w:rPr>
          <w:ins w:id="102" w:author="LEMOTHEUX Julien INNOV/IT-S" w:date="2024-07-17T17:02:00Z"/>
        </w:rPr>
      </w:pPr>
      <w:ins w:id="103" w:author="LEMOTHEUX Julien INNOV/IT-S" w:date="2024-08-08T10:20:00Z">
        <w:r>
          <w:lastRenderedPageBreak/>
          <w:t>I</w:t>
        </w:r>
      </w:ins>
      <w:ins w:id="104" w:author="LEMOTHEUX Julien INNOV/IT-S" w:date="2024-08-08T09:13:00Z">
        <w:r w:rsidR="00B7067C">
          <w:t>n</w:t>
        </w:r>
      </w:ins>
      <w:ins w:id="105" w:author="LEMOTHEUX Julien INNOV/IT-S" w:date="2024-08-08T09:12:00Z">
        <w:r w:rsidR="001E5C3D">
          <w:t xml:space="preserve"> France, </w:t>
        </w:r>
      </w:ins>
      <w:ins w:id="106" w:author="LEMOTHEUX Julien INNOV/IT-S" w:date="2024-08-08T09:16:00Z">
        <w:r w:rsidR="00D7482C">
          <w:t>t</w:t>
        </w:r>
      </w:ins>
      <w:ins w:id="107" w:author="LEMOTHEUX Julien INNOV/IT-S" w:date="2024-08-08T09:13:00Z">
        <w:r w:rsidR="00B7067C" w:rsidRPr="00B7067C">
          <w:t>he “</w:t>
        </w:r>
        <w:proofErr w:type="spellStart"/>
        <w:r w:rsidR="00B7067C" w:rsidRPr="00B7067C">
          <w:t>Chaize</w:t>
        </w:r>
        <w:proofErr w:type="spellEnd"/>
        <w:r w:rsidR="00B7067C" w:rsidRPr="00B7067C">
          <w:t xml:space="preserve"> Act” on reinforcing regulation of the digital sector by </w:t>
        </w:r>
        <w:proofErr w:type="spellStart"/>
        <w:r w:rsidR="00B7067C" w:rsidRPr="00B7067C">
          <w:t>Arcep</w:t>
        </w:r>
        <w:proofErr w:type="spellEnd"/>
        <w:r w:rsidR="00B7067C" w:rsidRPr="00B7067C">
          <w:t xml:space="preserve">, strengthens </w:t>
        </w:r>
        <w:proofErr w:type="spellStart"/>
        <w:r w:rsidR="00B7067C" w:rsidRPr="00B7067C">
          <w:t>Arcep’s</w:t>
        </w:r>
        <w:proofErr w:type="spellEnd"/>
        <w:r w:rsidR="00B7067C" w:rsidRPr="00B7067C">
          <w:t xml:space="preserve"> powers by giving it the ability to collect environmental data not only from electronic communications operators, but also from online communication service providers, data centre operators, consumer device manufacturers, network equipment suppliers and operating system providers.</w:t>
        </w:r>
      </w:ins>
      <w:ins w:id="108" w:author="LEMOTHEUX Julien INNOV/IT-S" w:date="2024-08-08T09:17:00Z">
        <w:r w:rsidR="00CD3D03">
          <w:t xml:space="preserve"> </w:t>
        </w:r>
        <w:proofErr w:type="spellStart"/>
        <w:r w:rsidR="00B9699B" w:rsidRPr="00B9699B">
          <w:t>Arcep</w:t>
        </w:r>
      </w:ins>
      <w:proofErr w:type="spellEnd"/>
      <w:ins w:id="109" w:author="LEMOTHEUX Julien INNOV/IT-S" w:date="2024-08-08T10:02:00Z">
        <w:r w:rsidR="00EE7C33">
          <w:t xml:space="preserve"> </w:t>
        </w:r>
      </w:ins>
      <w:ins w:id="110" w:author="LEMOTHEUX Julien INNOV/IT-S" w:date="2024-08-08T10:03:00Z">
        <w:r w:rsidR="009A27EC">
          <w:t>(</w:t>
        </w:r>
        <w:r w:rsidR="009A27EC" w:rsidRPr="009A27EC">
          <w:t>France’s Regulatory Authority for Electronic Communications, Postal Affairs and Press Distribution</w:t>
        </w:r>
        <w:r w:rsidR="009A27EC">
          <w:t>)</w:t>
        </w:r>
      </w:ins>
      <w:ins w:id="111" w:author="LEMOTHEUX Julien INNOV/IT-S" w:date="2024-08-08T09:17:00Z">
        <w:r w:rsidR="00B9699B" w:rsidRPr="00B9699B">
          <w:t xml:space="preserve"> has been collecting indicators since 2020 from France’s four largest telecoms operators, to be able to track the evolution of their environmental footprint, and relays this information through the publication of its annual “Achieving digital sustainability” survey</w:t>
        </w:r>
        <w:r w:rsidR="00B9699B">
          <w:t xml:space="preserve"> [</w:t>
        </w:r>
        <w:r w:rsidR="00B9699B" w:rsidRPr="00E03EFD">
          <w:rPr>
            <w:highlight w:val="yellow"/>
          </w:rPr>
          <w:t>ARCEP</w:t>
        </w:r>
        <w:r w:rsidR="00B9699B">
          <w:t>]</w:t>
        </w:r>
        <w:r w:rsidR="00B9699B" w:rsidRPr="00B9699B">
          <w:t>.</w:t>
        </w:r>
      </w:ins>
      <w:ins w:id="112" w:author="LEMOTHEUX Julien INNOV/IT-S" w:date="2024-08-08T09:20:00Z">
        <w:r w:rsidR="007B2228">
          <w:t xml:space="preserve"> The fourth edition of the survey, which </w:t>
        </w:r>
        <w:proofErr w:type="spellStart"/>
        <w:r w:rsidR="007B2228">
          <w:t>Arcep</w:t>
        </w:r>
        <w:proofErr w:type="spellEnd"/>
        <w:r w:rsidR="007B2228">
          <w:t xml:space="preserve"> will be publishing in early 2025, will incorporate data for monitoring the environmental footprint of a new category of player, namely mobile network equipment suppliers.</w:t>
        </w:r>
      </w:ins>
      <w:ins w:id="113" w:author="LEMOTHEUX Julien INNOV/IT-S" w:date="2024-08-08T10:04:00Z">
        <w:r w:rsidR="009F5AAD">
          <w:t xml:space="preserve"> </w:t>
        </w:r>
      </w:ins>
      <w:ins w:id="114" w:author="LEMOTHEUX Julien INNOV/IT-S" w:date="2024-08-08T10:05:00Z">
        <w:r w:rsidR="00916951">
          <w:t>This work has been comple</w:t>
        </w:r>
        <w:r w:rsidR="00B37A58">
          <w:t>men</w:t>
        </w:r>
        <w:r w:rsidR="00916951">
          <w:t xml:space="preserve">ted </w:t>
        </w:r>
        <w:r w:rsidR="00B37A58">
          <w:t xml:space="preserve">by ARCOM </w:t>
        </w:r>
      </w:ins>
      <w:ins w:id="115" w:author="LEMOTHEUX Julien INNOV/IT-S" w:date="2024-08-08T10:06:00Z">
        <w:r w:rsidR="00B37A58">
          <w:t>(</w:t>
        </w:r>
      </w:ins>
      <w:ins w:id="116" w:author="Richard Bradbury (2024-08-16)" w:date="2024-08-16T17:48:00Z" w16du:dateUtc="2024-08-16T16:48:00Z">
        <w:r w:rsidR="00324A51">
          <w:t xml:space="preserve">the </w:t>
        </w:r>
      </w:ins>
      <w:ins w:id="117" w:author="LEMOTHEUX Julien INNOV/IT-S" w:date="2024-08-08T10:06:00Z">
        <w:r w:rsidR="00B37A58">
          <w:t>F</w:t>
        </w:r>
        <w:r w:rsidR="00B37A58" w:rsidRPr="00B37A58">
          <w:t>rench Regulatory Authority for Audiovisual and Digital Communication</w:t>
        </w:r>
        <w:r w:rsidR="00B37A58">
          <w:t>)</w:t>
        </w:r>
      </w:ins>
      <w:ins w:id="118" w:author="LEMOTHEUX Julien INNOV/IT-S" w:date="2024-08-08T10:13:00Z">
        <w:r w:rsidR="00D127B1">
          <w:t xml:space="preserve"> in its </w:t>
        </w:r>
      </w:ins>
      <w:ins w:id="119" w:author="LEMOTHEUX Julien INNOV/IT-S" w:date="2024-08-08T10:14:00Z">
        <w:r w:rsidR="006A455F">
          <w:t>recommendation n°</w:t>
        </w:r>
        <w:r w:rsidR="00983A75" w:rsidRPr="00983A75">
          <w:t xml:space="preserve"> </w:t>
        </w:r>
        <w:r w:rsidR="00324A51" w:rsidRPr="00983A75">
          <w:t>2023-02</w:t>
        </w:r>
      </w:ins>
      <w:ins w:id="120" w:author="Richard Bradbury (2024-08-16)" w:date="2024-08-16T17:50:00Z" w16du:dateUtc="2024-08-16T16:50:00Z">
        <w:r w:rsidR="00324A51">
          <w:t> [</w:t>
        </w:r>
        <w:r w:rsidR="00324A51" w:rsidRPr="00324A51">
          <w:rPr>
            <w:highlight w:val="yellow"/>
          </w:rPr>
          <w:t>ARCO</w:t>
        </w:r>
      </w:ins>
      <w:ins w:id="121" w:author="Richard Bradbury (2024-08-16)" w:date="2024-08-16T17:51:00Z" w16du:dateUtc="2024-08-16T16:51:00Z">
        <w:r w:rsidR="00324A51">
          <w:rPr>
            <w:highlight w:val="yellow"/>
          </w:rPr>
          <w:t>M23-02</w:t>
        </w:r>
      </w:ins>
      <w:ins w:id="122" w:author="Richard Bradbury (2024-08-16)" w:date="2024-08-16T17:50:00Z" w16du:dateUtc="2024-08-16T16:50:00Z">
        <w:r w:rsidR="00324A51">
          <w:t>]</w:t>
        </w:r>
      </w:ins>
      <w:ins w:id="123" w:author="LEMOTHEUX Julien INNOV/IT-S" w:date="2024-08-08T10:06:00Z">
        <w:r w:rsidR="00B37A58">
          <w:t xml:space="preserve"> </w:t>
        </w:r>
      </w:ins>
      <w:ins w:id="124" w:author="LEMOTHEUX Julien INNOV/IT-S" w:date="2024-08-08T10:08:00Z">
        <w:del w:id="125" w:author="Richard Bradbury (2024-08-16)" w:date="2024-08-16T17:50:00Z" w16du:dateUtc="2024-08-16T16:50:00Z">
          <w:r w:rsidR="006D786B" w:rsidDel="00324A51">
            <w:delText>with recommndations</w:delText>
          </w:r>
          <w:r w:rsidR="00CB7391" w:rsidDel="00324A51">
            <w:delText xml:space="preserve"> </w:delText>
          </w:r>
          <w:r w:rsidR="00CB7391" w:rsidRPr="00CB7391" w:rsidDel="00324A51">
            <w:delText>on</w:delText>
          </w:r>
        </w:del>
      </w:ins>
      <w:ins w:id="126" w:author="Richard Bradbury (2024-08-16)" w:date="2024-08-16T17:50:00Z" w16du:dateUtc="2024-08-16T16:50:00Z">
        <w:r w:rsidR="00324A51">
          <w:t>about</w:t>
        </w:r>
      </w:ins>
      <w:ins w:id="127" w:author="LEMOTHEUX Julien INNOV/IT-S" w:date="2024-08-08T10:08:00Z">
        <w:r w:rsidR="00CB7391" w:rsidRPr="00CB7391">
          <w:t xml:space="preserve"> consumer information </w:t>
        </w:r>
      </w:ins>
      <w:ins w:id="128" w:author="LEMOTHEUX Julien INNOV/IT-S" w:date="2024-08-08T10:09:00Z">
        <w:r w:rsidR="00045F0E" w:rsidRPr="00CB7391">
          <w:t>on energy consumption and greenhouse gas emissions equivalents of data consumption related to the use of</w:t>
        </w:r>
        <w:r w:rsidR="00045F0E">
          <w:t xml:space="preserve"> </w:t>
        </w:r>
      </w:ins>
      <w:ins w:id="129" w:author="LEMOTHEUX Julien INNOV/IT-S" w:date="2024-08-08T10:08:00Z">
        <w:r w:rsidR="00CB7391" w:rsidRPr="00CB7391">
          <w:t xml:space="preserve">television services, </w:t>
        </w:r>
      </w:ins>
      <w:ins w:id="130" w:author="LEMOTHEUX Julien INNOV/IT-S" w:date="2024-08-08T10:10:00Z">
        <w:r w:rsidR="007A1337">
          <w:t>o</w:t>
        </w:r>
      </w:ins>
      <w:ins w:id="131" w:author="LEMOTHEUX Julien INNOV/IT-S" w:date="2024-08-08T10:08:00Z">
        <w:r w:rsidR="00CB7391" w:rsidRPr="00CB7391">
          <w:t>n-demand audiovisual media services and video sharing platform services</w:t>
        </w:r>
      </w:ins>
      <w:ins w:id="132" w:author="LEMOTHEUX Julien INNOV/IT-S" w:date="2024-08-08T10:10:00Z">
        <w:r w:rsidR="00A46270">
          <w:t>.</w:t>
        </w:r>
      </w:ins>
    </w:p>
    <w:p w14:paraId="74DA00E9" w14:textId="5F1ED07E" w:rsidR="007D437E" w:rsidRDefault="00681B5E" w:rsidP="007D437E">
      <w:pPr>
        <w:rPr>
          <w:ins w:id="133" w:author="Richard Bradbury (2022-07-23)" w:date="2024-07-23T18:28:00Z"/>
        </w:rPr>
      </w:pPr>
      <w:ins w:id="134" w:author="LEMOTHEUX Julien INNOV/IT-S" w:date="2024-07-17T17:27:00Z">
        <w:r>
          <w:t xml:space="preserve">In addition </w:t>
        </w:r>
      </w:ins>
      <w:ins w:id="135" w:author="Richard Bradbury (2022-07-23)" w:date="2024-07-23T18:24:00Z">
        <w:r w:rsidR="007D437E">
          <w:t>to</w:t>
        </w:r>
      </w:ins>
      <w:ins w:id="136" w:author="LEMOTHEUX Julien INNOV/IT-S" w:date="2024-07-17T17:27:00Z">
        <w:r>
          <w:t xml:space="preserve"> </w:t>
        </w:r>
      </w:ins>
      <w:ins w:id="137" w:author="LEMOTHEUX Julien INNOV/IT-S" w:date="2024-07-17T17:28:00Z">
        <w:r w:rsidRPr="00681B5E">
          <w:t>collecti</w:t>
        </w:r>
        <w:r>
          <w:t>ng</w:t>
        </w:r>
        <w:r w:rsidRPr="00681B5E">
          <w:t xml:space="preserve"> energy consumption information </w:t>
        </w:r>
        <w:r>
          <w:t>from</w:t>
        </w:r>
        <w:r w:rsidRPr="00681B5E">
          <w:t xml:space="preserve"> UE</w:t>
        </w:r>
        <w:r>
          <w:t>s</w:t>
        </w:r>
      </w:ins>
      <w:ins w:id="138" w:author="Richard Bradbury (2022-07-23)" w:date="2024-07-23T18:25:00Z">
        <w:r w:rsidR="007D437E">
          <w:t xml:space="preserve"> and exposing it to event consumers</w:t>
        </w:r>
      </w:ins>
      <w:ins w:id="139" w:author="LEMOTHEUX Julien INNOV/IT-S" w:date="2024-07-17T17:28:00Z">
        <w:r w:rsidR="006D6910">
          <w:t xml:space="preserve">, </w:t>
        </w:r>
      </w:ins>
      <w:ins w:id="140" w:author="LEMOTHEUX Julien INNOV/IT-S" w:date="2024-08-08T10:27:00Z">
        <w:r w:rsidR="00344636">
          <w:t xml:space="preserve">ARCOM </w:t>
        </w:r>
        <w:r w:rsidR="00B06B9E">
          <w:t xml:space="preserve">encourages </w:t>
        </w:r>
      </w:ins>
      <w:ins w:id="141" w:author="LEMOTHEUX Julien INNOV/IT-S" w:date="2024-07-17T17:35:00Z">
        <w:r w:rsidR="00117708" w:rsidRPr="00117708">
          <w:t>collecti</w:t>
        </w:r>
      </w:ins>
      <w:ins w:id="142" w:author="LEMOTHEUX Julien INNOV/IT-S" w:date="2024-08-08T10:28:00Z">
        <w:r w:rsidR="00B06B9E">
          <w:t>on</w:t>
        </w:r>
      </w:ins>
      <w:ins w:id="143" w:author="LEMOTHEUX Julien INNOV/IT-S" w:date="2024-07-17T17:35:00Z">
        <w:r w:rsidR="00117708" w:rsidRPr="00117708">
          <w:t xml:space="preserve"> and expos</w:t>
        </w:r>
      </w:ins>
      <w:ins w:id="144" w:author="LEMOTHEUX Julien INNOV/IT-S" w:date="2024-08-08T10:28:00Z">
        <w:r w:rsidR="00B06B9E">
          <w:t>ure of</w:t>
        </w:r>
      </w:ins>
      <w:ins w:id="145" w:author="LEMOTHEUX Julien INNOV/IT-S" w:date="2024-07-17T17:35:00Z">
        <w:r w:rsidR="00117708" w:rsidRPr="00117708">
          <w:t xml:space="preserve"> energy consumption information </w:t>
        </w:r>
        <w:r w:rsidR="00117708" w:rsidRPr="007D437E">
          <w:rPr>
            <w:i/>
            <w:iCs/>
          </w:rPr>
          <w:t>to</w:t>
        </w:r>
        <w:r w:rsidR="00117708" w:rsidRPr="00117708">
          <w:t xml:space="preserve"> UEs</w:t>
        </w:r>
        <w:r w:rsidR="00117708">
          <w:t xml:space="preserve"> could </w:t>
        </w:r>
        <w:r w:rsidR="00DA29C2">
          <w:t xml:space="preserve">help to address </w:t>
        </w:r>
      </w:ins>
      <w:ins w:id="146" w:author="Richard Bradbury (2022-07-23)" w:date="2024-07-23T18:26:00Z">
        <w:r w:rsidR="007D437E">
          <w:t xml:space="preserve">the </w:t>
        </w:r>
      </w:ins>
      <w:ins w:id="147" w:author="LEMOTHEUX Julien INNOV/IT-S" w:date="2024-07-17T17:35:00Z">
        <w:r w:rsidR="00DA29C2">
          <w:t>energy efficiency issue</w:t>
        </w:r>
      </w:ins>
      <w:ins w:id="148" w:author="LEMOTHEUX Julien INNOV/IT-S" w:date="2024-07-19T13:03:00Z">
        <w:r w:rsidR="00CF39A6" w:rsidRPr="00F063C3">
          <w:t xml:space="preserve">. </w:t>
        </w:r>
      </w:ins>
      <w:ins w:id="149" w:author="LEMOTHEUX Julien INNOV/IT-S" w:date="2024-07-19T13:06:00Z">
        <w:r w:rsidR="00CF39A6" w:rsidRPr="00F063C3">
          <w:t xml:space="preserve">This would be used to inform users </w:t>
        </w:r>
      </w:ins>
      <w:ins w:id="150" w:author="LEMOTHEUX Julien INNOV/IT-S" w:date="2024-07-19T13:20:00Z">
        <w:r w:rsidR="00C271E3" w:rsidRPr="00F063C3">
          <w:t>about</w:t>
        </w:r>
        <w:r w:rsidR="00C271E3">
          <w:t xml:space="preserve"> </w:t>
        </w:r>
        <w:r w:rsidR="00C271E3" w:rsidRPr="00C271E3">
          <w:t>the environmental impact of consuming audiovisual content</w:t>
        </w:r>
      </w:ins>
      <w:ins w:id="151" w:author="LEMOTHEUX Julien INNOV/IT-S" w:date="2024-07-19T13:07:00Z">
        <w:r w:rsidR="00CF39A6">
          <w:t>,</w:t>
        </w:r>
      </w:ins>
      <w:ins w:id="152" w:author="LEMOTHEUX Julien INNOV/IT-S" w:date="2024-07-19T13:06:00Z">
        <w:r w:rsidR="00CF39A6">
          <w:t xml:space="preserve"> but this </w:t>
        </w:r>
      </w:ins>
      <w:ins w:id="153" w:author="Richard Bradbury (2022-07-23)" w:date="2024-07-23T18:26:00Z">
        <w:r w:rsidR="007D437E">
          <w:t xml:space="preserve">information </w:t>
        </w:r>
      </w:ins>
      <w:ins w:id="154" w:author="LEMOTHEUX Julien INNOV/IT-S" w:date="2024-07-19T13:06:00Z">
        <w:r w:rsidR="00CF39A6">
          <w:t>could also be used by UEs to optimi</w:t>
        </w:r>
      </w:ins>
      <w:ins w:id="155" w:author="Richard Bradbury (2022-07-23)" w:date="2024-07-23T18:26:00Z">
        <w:r w:rsidR="007D437E">
          <w:t>s</w:t>
        </w:r>
      </w:ins>
      <w:ins w:id="156" w:author="LEMOTHEUX Julien INNOV/IT-S" w:date="2024-07-19T13:06:00Z">
        <w:r w:rsidR="00CF39A6">
          <w:t xml:space="preserve">e energy </w:t>
        </w:r>
      </w:ins>
      <w:ins w:id="157" w:author="LEMOTHEUX Julien INNOV/IT-S" w:date="2024-07-19T13:07:00Z">
        <w:r w:rsidR="00CF39A6">
          <w:t xml:space="preserve">efficiency associated </w:t>
        </w:r>
      </w:ins>
      <w:ins w:id="158" w:author="Richard Bradbury (2022-07-23)" w:date="2024-07-23T18:26:00Z">
        <w:r w:rsidR="007D437E">
          <w:t>with</w:t>
        </w:r>
      </w:ins>
      <w:ins w:id="159" w:author="LEMOTHEUX Julien INNOV/IT-S" w:date="2024-07-19T13:07:00Z">
        <w:r w:rsidR="00CF39A6">
          <w:t xml:space="preserve"> media consumption.</w:t>
        </w:r>
      </w:ins>
    </w:p>
    <w:p w14:paraId="5168150F" w14:textId="42D66CAF" w:rsidR="00D81EFD" w:rsidRDefault="000E5F14" w:rsidP="007D437E">
      <w:pPr>
        <w:rPr>
          <w:ins w:id="160" w:author="LEMOTHEUX Julien INNOV/IT-S" w:date="2024-07-19T13:32:00Z"/>
        </w:rPr>
      </w:pPr>
      <w:commentRangeStart w:id="161"/>
      <w:ins w:id="162" w:author="LEMOTHEUX Julien INNOV/IT-S" w:date="2024-08-08T10:13:00Z">
        <w:r>
          <w:t>ARCOM</w:t>
        </w:r>
      </w:ins>
      <w:ins w:id="163" w:author="LEMOTHEUX Julien INNOV/IT-S" w:date="2024-07-19T13:22:00Z">
        <w:r w:rsidR="00C271E3">
          <w:t xml:space="preserve"> also encourage</w:t>
        </w:r>
      </w:ins>
      <w:ins w:id="164" w:author="LEMOTHEUX Julien INNOV/IT-S" w:date="2024-08-08T10:13:00Z">
        <w:r>
          <w:t>s</w:t>
        </w:r>
      </w:ins>
      <w:ins w:id="165" w:author="LEMOTHEUX Julien INNOV/IT-S" w:date="2024-07-19T13:22:00Z">
        <w:r w:rsidR="00C271E3">
          <w:t xml:space="preserve"> service providers</w:t>
        </w:r>
      </w:ins>
      <w:commentRangeEnd w:id="161"/>
      <w:r w:rsidR="00324A51">
        <w:rPr>
          <w:rStyle w:val="CommentReference"/>
        </w:rPr>
        <w:commentReference w:id="161"/>
      </w:r>
      <w:ins w:id="166" w:author="LEMOTHEUX Julien INNOV/IT-S" w:date="2024-07-19T13:22:00Z">
        <w:r w:rsidR="00C271E3">
          <w:t xml:space="preserve"> </w:t>
        </w:r>
      </w:ins>
      <w:ins w:id="167" w:author="LEMOTHEUX Julien INNOV/IT-S" w:date="2024-07-19T13:23:00Z">
        <w:r w:rsidR="00CC2ECD">
          <w:t xml:space="preserve">to offer </w:t>
        </w:r>
        <w:r w:rsidR="00CC2ECD" w:rsidRPr="00CC2ECD">
          <w:t xml:space="preserve">access to </w:t>
        </w:r>
        <w:r w:rsidR="00CC2ECD">
          <w:t>video</w:t>
        </w:r>
        <w:r w:rsidR="00CC2ECD" w:rsidRPr="00CC2ECD">
          <w:t xml:space="preserve"> quality parameter</w:t>
        </w:r>
      </w:ins>
      <w:ins w:id="168" w:author="Richard Bradbury (2022-07-23)" w:date="2024-07-23T18:27:00Z">
        <w:r w:rsidR="007D437E">
          <w:t xml:space="preserve"> setting</w:t>
        </w:r>
      </w:ins>
      <w:ins w:id="169" w:author="LEMOTHEUX Julien INNOV/IT-S" w:date="2024-07-19T13:23:00Z">
        <w:r w:rsidR="00CC2ECD" w:rsidRPr="00CC2ECD">
          <w:t xml:space="preserve">s, </w:t>
        </w:r>
      </w:ins>
      <w:ins w:id="170" w:author="LEMOTHEUX Julien INNOV/IT-S" w:date="2024-07-19T13:24:00Z">
        <w:r w:rsidR="00CC2ECD">
          <w:t xml:space="preserve">allowing an easy way </w:t>
        </w:r>
      </w:ins>
      <w:ins w:id="171" w:author="Richard Bradbury (2022-07-23)" w:date="2024-07-23T18:27:00Z">
        <w:r w:rsidR="007D437E">
          <w:t xml:space="preserve">for end users </w:t>
        </w:r>
      </w:ins>
      <w:ins w:id="172" w:author="LEMOTHEUX Julien INNOV/IT-S" w:date="2024-07-19T13:24:00Z">
        <w:r w:rsidR="00CC2ECD">
          <w:t xml:space="preserve">to </w:t>
        </w:r>
      </w:ins>
      <w:ins w:id="173" w:author="Richard Bradbury (2022-07-23)" w:date="2024-07-23T18:28:00Z">
        <w:r w:rsidR="007D437E">
          <w:t>choose</w:t>
        </w:r>
      </w:ins>
      <w:ins w:id="174" w:author="LEMOTHEUX Julien INNOV/IT-S" w:date="2024-07-19T13:24:00Z">
        <w:r w:rsidR="00CC2ECD">
          <w:t xml:space="preserve"> a </w:t>
        </w:r>
      </w:ins>
      <w:ins w:id="175" w:author="LEMOTHEUX Julien INNOV/IT-S" w:date="2024-07-19T13:25:00Z">
        <w:r w:rsidR="00CC2ECD">
          <w:t xml:space="preserve">simple “energy efficiency” mode. </w:t>
        </w:r>
      </w:ins>
      <w:ins w:id="176" w:author="LEMOTHEUX Julien INNOV/IT-S" w:date="2024-07-19T13:07:00Z">
        <w:r w:rsidR="00CF39A6">
          <w:t xml:space="preserve">Instead of always being in </w:t>
        </w:r>
      </w:ins>
      <w:ins w:id="177" w:author="LEMOTHEUX Julien INNOV/IT-S" w:date="2024-07-19T13:08:00Z">
        <w:r w:rsidR="00CF39A6">
          <w:t>a</w:t>
        </w:r>
      </w:ins>
      <w:ins w:id="178" w:author="LEMOTHEUX Julien INNOV/IT-S" w:date="2024-07-19T13:07:00Z">
        <w:r w:rsidR="00CF39A6">
          <w:t xml:space="preserve"> </w:t>
        </w:r>
      </w:ins>
      <w:ins w:id="179" w:author="LEMOTHEUX Julien INNOV/IT-S" w:date="2024-07-19T13:08:00Z">
        <w:r w:rsidR="00CF39A6">
          <w:t>“</w:t>
        </w:r>
      </w:ins>
      <w:ins w:id="180" w:author="LEMOTHEUX Julien INNOV/IT-S" w:date="2024-07-19T13:07:00Z">
        <w:r w:rsidR="00CF39A6">
          <w:t xml:space="preserve">best video performances </w:t>
        </w:r>
      </w:ins>
      <w:ins w:id="181" w:author="LEMOTHEUX Julien INNOV/IT-S" w:date="2024-07-19T13:08:00Z">
        <w:r w:rsidR="00CF39A6">
          <w:t>regardless energy consumption”</w:t>
        </w:r>
      </w:ins>
      <w:ins w:id="182" w:author="LEMOTHEUX Julien INNOV/IT-S" w:date="2024-07-19T13:09:00Z">
        <w:r w:rsidR="00CF39A6">
          <w:t xml:space="preserve"> mode,</w:t>
        </w:r>
      </w:ins>
      <w:ins w:id="183" w:author="LEMOTHEUX Julien INNOV/IT-S" w:date="2024-07-19T13:08:00Z">
        <w:r w:rsidR="00CF39A6">
          <w:t xml:space="preserve"> having data</w:t>
        </w:r>
        <w:del w:id="184" w:author="Richard Bradbury (2022-07-23)" w:date="2024-07-23T18:28:00Z">
          <w:r w:rsidR="00CF39A6" w:rsidDel="007D437E">
            <w:delText>s</w:delText>
          </w:r>
        </w:del>
        <w:r w:rsidR="00CF39A6">
          <w:t xml:space="preserve"> on the QoE and energy </w:t>
        </w:r>
      </w:ins>
      <w:ins w:id="185" w:author="LEMOTHEUX Julien INNOV/IT-S" w:date="2024-07-19T13:09:00Z">
        <w:r w:rsidR="00CF39A6">
          <w:t xml:space="preserve">consumption could </w:t>
        </w:r>
      </w:ins>
      <w:ins w:id="186" w:author="Richard Bradbury (2022-07-23)" w:date="2024-07-23T18:30:00Z">
        <w:r w:rsidR="007D437E">
          <w:t>enable</w:t>
        </w:r>
      </w:ins>
      <w:ins w:id="187" w:author="LEMOTHEUX Julien INNOV/IT-S" w:date="2024-07-19T13:09:00Z">
        <w:r w:rsidR="00CF39A6">
          <w:t xml:space="preserve"> a second mode </w:t>
        </w:r>
      </w:ins>
      <w:ins w:id="188" w:author="Richard Bradbury (2022-07-23)" w:date="2024-07-23T18:30:00Z">
        <w:r w:rsidR="007D437E">
          <w:t xml:space="preserve">to be offered </w:t>
        </w:r>
      </w:ins>
      <w:ins w:id="189" w:author="LEMOTHEUX Julien INNOV/IT-S" w:date="2024-07-19T13:09:00Z">
        <w:r w:rsidR="00CF39A6">
          <w:t xml:space="preserve">to users </w:t>
        </w:r>
      </w:ins>
      <w:ins w:id="190" w:author="Richard Bradbury (2022-07-23)" w:date="2024-07-23T18:30:00Z">
        <w:r w:rsidR="007D437E">
          <w:t>representing</w:t>
        </w:r>
      </w:ins>
      <w:ins w:id="191" w:author="Richard Bradbury (2022-07-23)" w:date="2024-07-23T18:31:00Z">
        <w:r w:rsidR="007D437E">
          <w:t xml:space="preserve"> reasonably</w:t>
        </w:r>
      </w:ins>
      <w:ins w:id="192" w:author="LEMOTHEUX Julien INNOV/IT-S" w:date="2024-07-19T13:10:00Z">
        <w:r w:rsidR="00CF39A6">
          <w:t xml:space="preserve"> good video performance</w:t>
        </w:r>
        <w:del w:id="193" w:author="Richard Bradbury (2022-07-23)" w:date="2024-07-23T18:31:00Z">
          <w:r w:rsidR="00CF39A6" w:rsidDel="007D437E">
            <w:delText>s</w:delText>
          </w:r>
        </w:del>
        <w:r w:rsidR="00CF39A6">
          <w:t xml:space="preserve"> </w:t>
        </w:r>
      </w:ins>
      <w:ins w:id="194" w:author="LEMOTHEUX Julien INNOV/IT-S" w:date="2024-07-19T13:11:00Z">
        <w:r w:rsidR="00CF39A6">
          <w:t>with good energy efficiency</w:t>
        </w:r>
      </w:ins>
      <w:ins w:id="195" w:author="LEMOTHEUX Julien INNOV/IT-S" w:date="2024-07-19T13:12:00Z">
        <w:r w:rsidR="00CF39A6">
          <w:t xml:space="preserve">. </w:t>
        </w:r>
        <w:r w:rsidR="00C271E3">
          <w:t>Having this information,</w:t>
        </w:r>
      </w:ins>
      <w:ins w:id="196" w:author="LEMOTHEUX Julien INNOV/IT-S" w:date="2024-07-19T13:26:00Z">
        <w:r w:rsidR="00CC2ECD">
          <w:t xml:space="preserve"> instead of having a manual selection of video bit</w:t>
        </w:r>
      </w:ins>
      <w:ins w:id="197" w:author="Richard Bradbury (2022-07-23)" w:date="2024-07-23T18:31:00Z">
        <w:r w:rsidR="007D437E">
          <w:t xml:space="preserve"> </w:t>
        </w:r>
      </w:ins>
      <w:ins w:id="198" w:author="LEMOTHEUX Julien INNOV/IT-S" w:date="2024-07-19T13:26:00Z">
        <w:r w:rsidR="00CC2ECD">
          <w:t>rates or SDR/HDR modes,</w:t>
        </w:r>
      </w:ins>
      <w:ins w:id="199" w:author="LEMOTHEUX Julien INNOV/IT-S" w:date="2024-07-19T13:12:00Z">
        <w:r w:rsidR="00C271E3">
          <w:t xml:space="preserve"> </w:t>
        </w:r>
      </w:ins>
      <w:ins w:id="200" w:author="Richard Bradbury (2022-07-23)" w:date="2024-07-23T18:31:00Z">
        <w:r w:rsidR="007D437E">
          <w:t xml:space="preserve">the </w:t>
        </w:r>
      </w:ins>
      <w:ins w:id="201" w:author="LEMOTHEUX Julien INNOV/IT-S" w:date="2024-07-25T16:12:00Z">
        <w:r w:rsidR="00ED3ECA">
          <w:t>5GM</w:t>
        </w:r>
      </w:ins>
      <w:ins w:id="202" w:author="LEMOTHEUX Julien INNOV/IT-S" w:date="2024-07-25T16:13:00Z">
        <w:r w:rsidR="00ED3ECA">
          <w:t xml:space="preserve">S </w:t>
        </w:r>
      </w:ins>
      <w:ins w:id="203" w:author="Richard Bradbury (2024-08-16)" w:date="2024-08-16T17:43:00Z" w16du:dateUtc="2024-08-16T16:43:00Z">
        <w:r w:rsidR="00324A51">
          <w:t>C</w:t>
        </w:r>
      </w:ins>
      <w:ins w:id="204" w:author="LEMOTHEUX Julien INNOV/IT-S" w:date="2024-07-25T16:13:00Z">
        <w:r w:rsidR="00ED3ECA">
          <w:t>lient</w:t>
        </w:r>
      </w:ins>
      <w:ins w:id="205" w:author="LEMOTHEUX Julien INNOV/IT-S" w:date="2024-07-19T13:12:00Z">
        <w:r w:rsidR="00C271E3">
          <w:t xml:space="preserve"> could </w:t>
        </w:r>
      </w:ins>
      <w:ins w:id="206" w:author="LEMOTHEUX Julien INNOV/IT-S" w:date="2024-07-19T13:27:00Z">
        <w:r w:rsidR="00CC2ECD">
          <w:t xml:space="preserve">automatically </w:t>
        </w:r>
      </w:ins>
      <w:ins w:id="207" w:author="LEMOTHEUX Julien INNOV/IT-S" w:date="2024-07-19T13:13:00Z">
        <w:r w:rsidR="00C271E3">
          <w:t>select the best compromise to offer this</w:t>
        </w:r>
      </w:ins>
      <w:ins w:id="208" w:author="LEMOTHEUX Julien INNOV/IT-S" w:date="2024-07-19T13:14:00Z">
        <w:r w:rsidR="00C271E3">
          <w:t xml:space="preserve"> additional mode to the users.</w:t>
        </w:r>
      </w:ins>
    </w:p>
    <w:p w14:paraId="42A7C82B" w14:textId="68609194" w:rsidR="00F063C3" w:rsidRDefault="00F063C3" w:rsidP="007D437E">
      <w:pPr>
        <w:rPr>
          <w:ins w:id="209" w:author="LEMOTHEUX Julien INNOV/IT-S" w:date="2024-07-17T16:45:00Z"/>
        </w:rPr>
      </w:pPr>
      <w:ins w:id="210" w:author="LEMOTHEUX Julien INNOV/IT-S" w:date="2024-07-19T13:32:00Z">
        <w:r>
          <w:t xml:space="preserve">Regulators </w:t>
        </w:r>
      </w:ins>
      <w:ins w:id="211" w:author="LEMOTHEUX Julien INNOV/IT-S" w:date="2024-07-19T13:38:00Z">
        <w:r w:rsidR="00773DD1" w:rsidRPr="00F063C3">
          <w:t xml:space="preserve">like ARCOM </w:t>
        </w:r>
      </w:ins>
      <w:ins w:id="212" w:author="LEMOTHEUX Julien INNOV/IT-S" w:date="2024-07-19T13:53:00Z">
        <w:r w:rsidR="0090445A">
          <w:t>also encourage</w:t>
        </w:r>
      </w:ins>
      <w:ins w:id="213" w:author="LEMOTHEUX Julien INNOV/IT-S" w:date="2024-07-19T13:42:00Z">
        <w:r w:rsidR="00773DD1">
          <w:t xml:space="preserve"> TV services, </w:t>
        </w:r>
      </w:ins>
      <w:ins w:id="214" w:author="LEMOTHEUX Julien INNOV/IT-S" w:date="2024-07-19T13:43:00Z">
        <w:r w:rsidR="00C77CCB">
          <w:t>VOD services</w:t>
        </w:r>
      </w:ins>
      <w:ins w:id="215" w:author="LEMOTHEUX Julien INNOV/IT-S" w:date="2024-07-19T13:48:00Z">
        <w:r w:rsidR="00C77CCB">
          <w:t>, video sharing plaforms</w:t>
        </w:r>
      </w:ins>
      <w:ins w:id="216" w:author="LEMOTHEUX Julien INNOV/IT-S" w:date="2024-07-19T13:39:00Z">
        <w:r w:rsidR="00773DD1">
          <w:t xml:space="preserve"> </w:t>
        </w:r>
      </w:ins>
      <w:ins w:id="217" w:author="LEMOTHEUX Julien INNOV/IT-S" w:date="2024-07-19T13:48:00Z">
        <w:r w:rsidR="00C77CCB">
          <w:t xml:space="preserve">and </w:t>
        </w:r>
      </w:ins>
      <w:ins w:id="218" w:author="LEMOTHEUX Julien INNOV/IT-S" w:date="2024-07-19T13:50:00Z">
        <w:r w:rsidR="00C77CCB">
          <w:t>other</w:t>
        </w:r>
      </w:ins>
      <w:ins w:id="219" w:author="LEMOTHEUX Julien INNOV/IT-S" w:date="2024-07-19T13:48:00Z">
        <w:r w:rsidR="00C77CCB">
          <w:t xml:space="preserve"> act</w:t>
        </w:r>
      </w:ins>
      <w:ins w:id="220" w:author="LEMOTHEUX Julien INNOV/IT-S" w:date="2024-07-19T13:49:00Z">
        <w:r w:rsidR="00C77CCB">
          <w:t xml:space="preserve">ors in the sector </w:t>
        </w:r>
      </w:ins>
      <w:ins w:id="221" w:author="LEMOTHEUX Julien INNOV/IT-S" w:date="2024-07-19T13:40:00Z">
        <w:r w:rsidR="00773DD1">
          <w:t>to put in place</w:t>
        </w:r>
      </w:ins>
      <w:ins w:id="222" w:author="LEMOTHEUX Julien INNOV/IT-S" w:date="2024-07-19T13:42:00Z">
        <w:r w:rsidR="00773DD1">
          <w:t xml:space="preserve"> a</w:t>
        </w:r>
      </w:ins>
      <w:ins w:id="223" w:author="LEMOTHEUX Julien INNOV/IT-S" w:date="2024-07-19T13:40:00Z">
        <w:r w:rsidR="00773DD1">
          <w:t xml:space="preserve"> </w:t>
        </w:r>
      </w:ins>
      <w:ins w:id="224" w:author="LEMOTHEUX Julien INNOV/IT-S" w:date="2024-07-19T13:42:00Z">
        <w:r w:rsidR="00773DD1" w:rsidRPr="00773DD1">
          <w:t>common methodology for calculating the environmental impact of audiovisual uses</w:t>
        </w:r>
        <w:r w:rsidR="00773DD1">
          <w:t xml:space="preserve">. </w:t>
        </w:r>
      </w:ins>
      <w:ins w:id="225" w:author="LEMOTHEUX Julien INNOV/IT-S" w:date="2024-07-19T13:52:00Z">
        <w:r w:rsidR="00C77CCB">
          <w:t>The study item plan</w:t>
        </w:r>
      </w:ins>
      <w:ins w:id="226" w:author="LEMOTHEUX Julien INNOV/IT-S" w:date="2024-07-19T14:13:00Z">
        <w:r w:rsidR="00E45E4A">
          <w:t>s</w:t>
        </w:r>
      </w:ins>
      <w:ins w:id="227" w:author="LEMOTHEUX Julien INNOV/IT-S" w:date="2024-07-19T13:52:00Z">
        <w:r w:rsidR="00C77CCB">
          <w:t xml:space="preserve"> to </w:t>
        </w:r>
      </w:ins>
      <w:ins w:id="228" w:author="LEMOTHEUX Julien INNOV/IT-S" w:date="2024-07-19T13:53:00Z">
        <w:r w:rsidR="00C77CCB">
          <w:t>s</w:t>
        </w:r>
        <w:r w:rsidR="00C77CCB" w:rsidRPr="00C77CCB">
          <w:t>tudy the feasibility of having implementation-independent metrics and a framework to evaluate the energy usage/savings of multimedia standards features and proposals</w:t>
        </w:r>
        <w:r w:rsidR="0090445A">
          <w:t>.</w:t>
        </w:r>
      </w:ins>
    </w:p>
    <w:tbl>
      <w:tblPr>
        <w:tblStyle w:val="TableGrid"/>
        <w:tblW w:w="0" w:type="auto"/>
        <w:tblInd w:w="0" w:type="dxa"/>
        <w:tblLook w:val="04A0" w:firstRow="1" w:lastRow="0" w:firstColumn="1" w:lastColumn="0" w:noHBand="0" w:noVBand="1"/>
      </w:tblPr>
      <w:tblGrid>
        <w:gridCol w:w="9629"/>
      </w:tblGrid>
      <w:tr w:rsidR="00B0482D" w14:paraId="47D13BB4" w14:textId="77777777" w:rsidTr="00636EA7">
        <w:tc>
          <w:tcPr>
            <w:tcW w:w="9629" w:type="dxa"/>
            <w:tcBorders>
              <w:top w:val="nil"/>
              <w:left w:val="nil"/>
              <w:bottom w:val="nil"/>
              <w:right w:val="nil"/>
            </w:tcBorders>
            <w:shd w:val="clear" w:color="auto" w:fill="D9D9D9" w:themeFill="background1" w:themeFillShade="D9"/>
            <w:hideMark/>
          </w:tcPr>
          <w:p w14:paraId="49F1442D" w14:textId="75BA50D6" w:rsidR="00B0482D" w:rsidRPr="001238DC" w:rsidRDefault="00B0482D" w:rsidP="00324A51">
            <w:pPr>
              <w:keepNext/>
              <w:jc w:val="center"/>
              <w:rPr>
                <w:b/>
                <w:bCs/>
                <w:noProof/>
                <w:sz w:val="24"/>
                <w:szCs w:val="24"/>
              </w:rPr>
            </w:pPr>
            <w:r>
              <w:rPr>
                <w:b/>
                <w:bCs/>
                <w:noProof/>
                <w:sz w:val="24"/>
                <w:szCs w:val="24"/>
              </w:rPr>
              <w:t>3rd Change</w:t>
            </w:r>
          </w:p>
        </w:tc>
      </w:tr>
    </w:tbl>
    <w:p w14:paraId="75F34F1B" w14:textId="30D218AE" w:rsidR="00907992" w:rsidRDefault="00921EFD" w:rsidP="00907992">
      <w:pPr>
        <w:pStyle w:val="Heading3"/>
      </w:pPr>
      <w:r>
        <w:rPr>
          <w:lang w:val="en-US"/>
        </w:rPr>
        <w:t>6.1.2</w:t>
      </w:r>
      <w:r>
        <w:rPr>
          <w:lang w:val="en-US"/>
        </w:rPr>
        <w:tab/>
      </w:r>
      <w:r w:rsidR="00907992">
        <w:t>Potential requirements</w:t>
      </w:r>
    </w:p>
    <w:p w14:paraId="122EA35E" w14:textId="77777777" w:rsidR="00907992" w:rsidRDefault="00907992" w:rsidP="00907992">
      <w:pPr>
        <w:keepNext/>
      </w:pPr>
      <w:r>
        <w:t>S</w:t>
      </w:r>
      <w:r w:rsidRPr="00935209">
        <w:t>ubclause</w:t>
      </w:r>
      <w:r>
        <w:t xml:space="preserve"> 6.4 in [22882] </w:t>
      </w:r>
      <w:r w:rsidRPr="006637D1">
        <w:t xml:space="preserve">contains the </w:t>
      </w:r>
      <w:r>
        <w:t xml:space="preserve">consolidated requirements extracted from use cases, </w:t>
      </w:r>
      <w:r w:rsidRPr="006637D1">
        <w:t xml:space="preserve">related to information exposure related </w:t>
      </w:r>
      <w:r>
        <w:t>with this Key Issue:</w:t>
      </w:r>
      <w:r w:rsidRPr="00935209">
        <w:t xml:space="preserve"> </w:t>
      </w:r>
    </w:p>
    <w:tbl>
      <w:tblPr>
        <w:tblStyle w:val="TableGrid"/>
        <w:tblW w:w="0" w:type="auto"/>
        <w:tblInd w:w="0" w:type="dxa"/>
        <w:tblLook w:val="04A0" w:firstRow="1" w:lastRow="0" w:firstColumn="1" w:lastColumn="0" w:noHBand="0" w:noVBand="1"/>
      </w:tblPr>
      <w:tblGrid>
        <w:gridCol w:w="9629"/>
      </w:tblGrid>
      <w:tr w:rsidR="00907992" w:rsidRPr="00C13DBC" w14:paraId="3608AC5C" w14:textId="77777777" w:rsidTr="00004C44">
        <w:tc>
          <w:tcPr>
            <w:tcW w:w="9629" w:type="dxa"/>
            <w:tcBorders>
              <w:top w:val="single" w:sz="4" w:space="0" w:color="auto"/>
              <w:left w:val="single" w:sz="4" w:space="0" w:color="auto"/>
              <w:bottom w:val="single" w:sz="4" w:space="0" w:color="auto"/>
              <w:right w:val="single" w:sz="4" w:space="0" w:color="auto"/>
            </w:tcBorders>
            <w:hideMark/>
          </w:tcPr>
          <w:p w14:paraId="223DF7A3" w14:textId="77777777" w:rsidR="00907992" w:rsidRDefault="00907992" w:rsidP="00004C44">
            <w:r>
              <w:t>[</w:t>
            </w:r>
            <w:r w:rsidRPr="00932880">
              <w:t>CPR 6.4-1</w:t>
            </w:r>
            <w:r>
              <w:t>]</w:t>
            </w:r>
            <w:r>
              <w:tab/>
            </w:r>
            <w:r w:rsidRPr="00FF40B2">
              <w:t>Subject to operator’s policy and agreement with 3rd party, the 5G system shall be able to expose information on energy consumption forserving this 3rd party.</w:t>
            </w:r>
          </w:p>
          <w:p w14:paraId="3E51DB51" w14:textId="77777777" w:rsidR="00907992" w:rsidRDefault="00907992" w:rsidP="00004C44">
            <w:r>
              <w:t>[</w:t>
            </w:r>
            <w:r w:rsidRPr="000300A9">
              <w:t>CPR 6.4-2</w:t>
            </w:r>
            <w:r>
              <w:t>]</w:t>
            </w:r>
            <w:r>
              <w:tab/>
            </w:r>
            <w:r w:rsidRPr="00771E2E">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6557879E" w14:textId="77777777" w:rsidR="00907992" w:rsidRDefault="00907992" w:rsidP="00004C44">
            <w:r>
              <w:t>[</w:t>
            </w:r>
            <w:r w:rsidRPr="00D03FA0">
              <w:t>CPR 6.4-3</w:t>
            </w:r>
            <w:r>
              <w:t>]</w:t>
            </w:r>
            <w:r>
              <w:tab/>
            </w:r>
            <w:r w:rsidRPr="00C13DBC">
              <w:t>Subject to operator policy, the 5G system shall provide means for the trusted 3rd party, to configure which network performance statistic information (e.g. the data rate, packet delay and packet loss) for the communication service provided to the 3rd party, needs to be exposed along with the information on energy consumption for serving this 3rd party.</w:t>
            </w:r>
          </w:p>
          <w:p w14:paraId="69FAA664" w14:textId="77777777" w:rsidR="00907992" w:rsidRDefault="00907992" w:rsidP="00004C44">
            <w:r>
              <w:t>[</w:t>
            </w:r>
            <w:r w:rsidRPr="00BE761E">
              <w:t>CPR 6.4-4</w:t>
            </w:r>
            <w:r>
              <w:t>]</w:t>
            </w:r>
            <w:r>
              <w:tab/>
            </w:r>
            <w:r w:rsidRPr="00405F0E">
              <w:t>Based on operator policy and agreement with 3rd party, the 5G system shall be able to expose energy consumption information and prediction on energy consumption of the 5G network per application service to the 3rd party.</w:t>
            </w:r>
          </w:p>
          <w:p w14:paraId="4FCE3D0B" w14:textId="77777777" w:rsidR="00907992" w:rsidRDefault="00907992" w:rsidP="00004C44">
            <w:pPr>
              <w:pStyle w:val="NO"/>
              <w:ind w:left="0" w:firstLine="0"/>
              <w:rPr>
                <w:rFonts w:eastAsia="SimSun"/>
              </w:rPr>
            </w:pPr>
            <w:r>
              <w:t>[</w:t>
            </w:r>
            <w:r>
              <w:rPr>
                <w:rFonts w:eastAsia="PMingLiU" w:hint="eastAsia"/>
                <w:lang w:eastAsia="zh-TW"/>
              </w:rPr>
              <w:t>C</w:t>
            </w:r>
            <w:r>
              <w:rPr>
                <w:rFonts w:eastAsia="PMingLiU"/>
                <w:lang w:eastAsia="zh-TW"/>
              </w:rPr>
              <w:t>PR 6.4-</w:t>
            </w:r>
            <w:r>
              <w:rPr>
                <w:rFonts w:eastAsia="SimSun"/>
                <w:lang w:val="en-US" w:eastAsia="zh-CN"/>
              </w:rPr>
              <w:t>5</w:t>
            </w:r>
            <w:r>
              <w:t>]</w:t>
            </w:r>
            <w:r>
              <w:tab/>
            </w:r>
            <w:r w:rsidRPr="00424D46">
              <w:t>Subject to operator’s policy and agreement with 3rd party, the 5G system shall support a mechanism for the 3rd party to provide current or predicted energy consumption information over a specific period of time.</w:t>
            </w:r>
          </w:p>
        </w:tc>
      </w:tr>
    </w:tbl>
    <w:p w14:paraId="64C06D5D" w14:textId="05C90557" w:rsidR="00B0482D" w:rsidRPr="00907992" w:rsidRDefault="00B0482D" w:rsidP="00B0482D">
      <w:pPr>
        <w:pStyle w:val="EX"/>
        <w:ind w:left="0" w:firstLine="0"/>
        <w:rPr>
          <w:ins w:id="229" w:author="LEMOTHEUX Julien INNOV/IT-S" w:date="2024-07-17T16:37:00Z"/>
        </w:rPr>
      </w:pPr>
    </w:p>
    <w:p w14:paraId="2CEB9D83" w14:textId="12406F76" w:rsidR="00B0482D" w:rsidRDefault="00B0482D" w:rsidP="00B0482D">
      <w:pPr>
        <w:pStyle w:val="EX"/>
        <w:ind w:left="0" w:firstLine="0"/>
        <w:rPr>
          <w:lang w:val="en-US"/>
        </w:rPr>
      </w:pPr>
      <w:del w:id="230" w:author="LEMOTHEUX Julien INNOV/IT-S" w:date="2024-07-17T16:37:00Z">
        <w:r w:rsidDel="00B0482D">
          <w:rPr>
            <w:lang w:val="en-US"/>
          </w:rPr>
          <w:delText>[</w:delText>
        </w:r>
      </w:del>
      <w:r>
        <w:rPr>
          <w:lang w:val="en-US"/>
        </w:rPr>
        <w:t xml:space="preserve">Additional potential requirements identified from related work: </w:t>
      </w:r>
    </w:p>
    <w:tbl>
      <w:tblPr>
        <w:tblStyle w:val="TableGrid"/>
        <w:tblW w:w="0" w:type="auto"/>
        <w:tblInd w:w="0" w:type="dxa"/>
        <w:tblLook w:val="04A0" w:firstRow="1" w:lastRow="0" w:firstColumn="1" w:lastColumn="0" w:noHBand="0" w:noVBand="1"/>
      </w:tblPr>
      <w:tblGrid>
        <w:gridCol w:w="9629"/>
      </w:tblGrid>
      <w:tr w:rsidR="00B0482D" w:rsidRPr="00910D60" w14:paraId="26CF1932" w14:textId="77777777" w:rsidTr="00636EA7">
        <w:tc>
          <w:tcPr>
            <w:tcW w:w="9629" w:type="dxa"/>
            <w:tcBorders>
              <w:top w:val="single" w:sz="4" w:space="0" w:color="auto"/>
              <w:left w:val="single" w:sz="4" w:space="0" w:color="auto"/>
              <w:bottom w:val="single" w:sz="4" w:space="0" w:color="auto"/>
              <w:right w:val="single" w:sz="4" w:space="0" w:color="auto"/>
            </w:tcBorders>
            <w:hideMark/>
          </w:tcPr>
          <w:p w14:paraId="66067571" w14:textId="77777777" w:rsidR="00B0482D" w:rsidRDefault="00B0482D" w:rsidP="00636EA7">
            <w:r>
              <w:t>[PR 1-1]</w:t>
            </w:r>
            <w:r>
              <w:tab/>
            </w:r>
            <w:r>
              <w:rPr>
                <w:lang w:val="en-US"/>
              </w:rPr>
              <w:t xml:space="preserve">Where possible, existing </w:t>
            </w:r>
            <w:r w:rsidRPr="007C0B4F">
              <w:rPr>
                <w:lang w:val="en-US"/>
              </w:rPr>
              <w:t>mechanism</w:t>
            </w:r>
            <w:r>
              <w:rPr>
                <w:lang w:val="en-US"/>
              </w:rPr>
              <w:t xml:space="preserve">s </w:t>
            </w:r>
            <w:r w:rsidRPr="007C0B4F">
              <w:rPr>
                <w:lang w:val="en-US"/>
              </w:rPr>
              <w:t xml:space="preserve">(e.g., </w:t>
            </w:r>
            <w:r>
              <w:rPr>
                <w:lang w:val="en-US"/>
              </w:rPr>
              <w:t xml:space="preserve">UE </w:t>
            </w:r>
            <w:r w:rsidRPr="007C0B4F">
              <w:rPr>
                <w:lang w:val="en-US"/>
              </w:rPr>
              <w:t>data collection and reporting architecture as in TS</w:t>
            </w:r>
            <w:r>
              <w:rPr>
                <w:lang w:val="en-US"/>
              </w:rPr>
              <w:t> </w:t>
            </w:r>
            <w:r w:rsidRPr="007C0B4F">
              <w:rPr>
                <w:lang w:val="en-US"/>
              </w:rPr>
              <w:t>26.531</w:t>
            </w:r>
            <w:r>
              <w:rPr>
                <w:lang w:val="en-US"/>
              </w:rPr>
              <w:t> </w:t>
            </w:r>
            <w:r w:rsidRPr="007C0B4F">
              <w:rPr>
                <w:lang w:val="en-US"/>
              </w:rPr>
              <w:t xml:space="preserve">[26531]) and information </w:t>
            </w:r>
            <w:r>
              <w:rPr>
                <w:lang w:val="en-US"/>
              </w:rPr>
              <w:t>shall be reused for exposure of energy-related information.</w:t>
            </w:r>
          </w:p>
          <w:p w14:paraId="20D45B80" w14:textId="77777777" w:rsidR="00B0482D" w:rsidRDefault="00B0482D" w:rsidP="00636EA7">
            <w:pPr>
              <w:rPr>
                <w:lang w:val="en-US"/>
              </w:rPr>
            </w:pPr>
            <w:r>
              <w:lastRenderedPageBreak/>
              <w:t>[PR 1-2]</w:t>
            </w:r>
            <w:r>
              <w:tab/>
            </w:r>
            <w:r>
              <w:rPr>
                <w:lang w:val="en-US"/>
              </w:rPr>
              <w:t>C</w:t>
            </w:r>
            <w:r w:rsidRPr="0065502A">
              <w:rPr>
                <w:lang w:val="en-US"/>
              </w:rPr>
              <w:t>ommonly supported client data reporting format</w:t>
            </w:r>
            <w:r>
              <w:rPr>
                <w:lang w:val="en-US"/>
              </w:rPr>
              <w:t>s shall be reused for energy-related information exposure when possible.</w:t>
            </w:r>
          </w:p>
          <w:p w14:paraId="6B2667B6" w14:textId="1B7ECC6B" w:rsidR="00786C65" w:rsidRDefault="00711DD1" w:rsidP="00636EA7">
            <w:pPr>
              <w:rPr>
                <w:ins w:id="231" w:author="LEMOTHEUX Julien INNOV/IT-S" w:date="2024-08-08T10:24:00Z"/>
              </w:rPr>
            </w:pPr>
            <w:ins w:id="232" w:author="LEMOTHEUX Julien INNOV/IT-S" w:date="2024-08-08T10:18:00Z">
              <w:r>
                <w:t>[PR 1-3]</w:t>
              </w:r>
              <w:r>
                <w:tab/>
              </w:r>
            </w:ins>
            <w:ins w:id="233" w:author="LEMOTHEUX Julien INNOV/IT-S" w:date="2024-08-08T10:25:00Z">
              <w:r w:rsidR="00786C65">
                <w:t>E</w:t>
              </w:r>
            </w:ins>
            <w:ins w:id="234" w:author="LEMOTHEUX Julien INNOV/IT-S" w:date="2024-08-08T10:24:00Z">
              <w:r w:rsidR="00786C65" w:rsidRPr="00786C65">
                <w:t>nergy consumption and greenhouse gas emissions equivalents of data consumption</w:t>
              </w:r>
            </w:ins>
            <w:ins w:id="235" w:author="LEMOTHEUX Julien INNOV/IT-S" w:date="2024-08-08T10:25:00Z">
              <w:r w:rsidR="000F41F6">
                <w:t xml:space="preserve"> requested by regulators shall be available.</w:t>
              </w:r>
            </w:ins>
          </w:p>
          <w:p w14:paraId="0DC7031D" w14:textId="7FDF1A00" w:rsidR="00B0482D" w:rsidRPr="00223726" w:rsidRDefault="00B0482D" w:rsidP="00636EA7">
            <w:r>
              <w:t>[PR 1-</w:t>
            </w:r>
            <w:ins w:id="236" w:author="LEMOTHEUX Julien INNOV/IT-S" w:date="2024-08-08T10:18:00Z">
              <w:r w:rsidR="00711DD1">
                <w:t>4</w:t>
              </w:r>
            </w:ins>
            <w:del w:id="237" w:author="LEMOTHEUX Julien INNOV/IT-S" w:date="2024-08-08T10:18:00Z">
              <w:r w:rsidDel="00711DD1">
                <w:delText>3</w:delText>
              </w:r>
            </w:del>
            <w:r>
              <w:t>]</w:t>
            </w:r>
            <w:r>
              <w:tab/>
            </w:r>
            <w:r>
              <w:rPr>
                <w:lang w:val="en-US"/>
              </w:rPr>
              <w:t xml:space="preserve">The </w:t>
            </w:r>
            <w:del w:id="238" w:author="LEMOTHEUX Julien INNOV/IT-S" w:date="2024-08-08T10:25:00Z">
              <w:r w:rsidRPr="002C2A52" w:rsidDel="00E720F1">
                <w:rPr>
                  <w:lang w:val="en-US"/>
                </w:rPr>
                <w:delText>Media Session Handler</w:delText>
              </w:r>
            </w:del>
            <w:ins w:id="239" w:author="LEMOTHEUX Julien INNOV/IT-S" w:date="2024-08-08T10:25:00Z">
              <w:r w:rsidR="00E720F1">
                <w:rPr>
                  <w:lang w:val="en-US"/>
                </w:rPr>
                <w:t xml:space="preserve">5GMS </w:t>
              </w:r>
            </w:ins>
            <w:ins w:id="240" w:author="Richard Bradbury (2024-08-16)" w:date="2024-08-16T17:42:00Z" w16du:dateUtc="2024-08-16T16:42:00Z">
              <w:r w:rsidR="00324A51">
                <w:rPr>
                  <w:lang w:val="en-US"/>
                </w:rPr>
                <w:t>C</w:t>
              </w:r>
            </w:ins>
            <w:ins w:id="241" w:author="LEMOTHEUX Julien INNOV/IT-S" w:date="2024-08-08T10:25:00Z">
              <w:r w:rsidR="00E720F1">
                <w:rPr>
                  <w:lang w:val="en-US"/>
                </w:rPr>
                <w:t>lient</w:t>
              </w:r>
            </w:ins>
            <w:r w:rsidRPr="002C2A52">
              <w:rPr>
                <w:lang w:val="en-US"/>
              </w:rPr>
              <w:t xml:space="preserve"> </w:t>
            </w:r>
            <w:r>
              <w:rPr>
                <w:lang w:val="en-US"/>
              </w:rPr>
              <w:t xml:space="preserve">shall be able to obtain </w:t>
            </w:r>
            <w:r w:rsidRPr="00C863A8">
              <w:rPr>
                <w:lang w:val="en-US"/>
              </w:rPr>
              <w:t>energy-related information</w:t>
            </w:r>
            <w:r>
              <w:rPr>
                <w:lang w:val="en-US"/>
              </w:rPr>
              <w:t xml:space="preserve"> from the UE, allowing it to </w:t>
            </w:r>
            <w:proofErr w:type="spellStart"/>
            <w:r w:rsidRPr="00DB7877">
              <w:rPr>
                <w:lang w:val="en-US"/>
              </w:rPr>
              <w:t>optimi</w:t>
            </w:r>
            <w:r>
              <w:rPr>
                <w:lang w:val="en-US"/>
              </w:rPr>
              <w:t>s</w:t>
            </w:r>
            <w:r w:rsidRPr="00DB7877">
              <w:rPr>
                <w:lang w:val="en-US"/>
              </w:rPr>
              <w:t>e</w:t>
            </w:r>
            <w:proofErr w:type="spellEnd"/>
            <w:r w:rsidRPr="00DB7877">
              <w:rPr>
                <w:lang w:val="en-US"/>
              </w:rPr>
              <w:t xml:space="preserve"> </w:t>
            </w:r>
            <w:r>
              <w:rPr>
                <w:lang w:val="en-US"/>
              </w:rPr>
              <w:t>the</w:t>
            </w:r>
            <w:r w:rsidRPr="00DB7877">
              <w:rPr>
                <w:lang w:val="en-US"/>
              </w:rPr>
              <w:t xml:space="preserve"> media </w:t>
            </w:r>
            <w:r>
              <w:rPr>
                <w:lang w:val="en-US"/>
              </w:rPr>
              <w:t xml:space="preserve">delivery </w:t>
            </w:r>
            <w:r w:rsidRPr="00DB7877">
              <w:rPr>
                <w:lang w:val="en-US"/>
              </w:rPr>
              <w:t>session</w:t>
            </w:r>
            <w:r>
              <w:rPr>
                <w:lang w:val="en-US"/>
              </w:rPr>
              <w:t>s it is handling</w:t>
            </w:r>
            <w:r w:rsidRPr="00DB7877">
              <w:rPr>
                <w:lang w:val="en-US"/>
              </w:rPr>
              <w:t xml:space="preserve"> in an energy-efficient </w:t>
            </w:r>
            <w:r>
              <w:rPr>
                <w:lang w:val="en-US"/>
              </w:rPr>
              <w:t>manner.</w:t>
            </w:r>
          </w:p>
        </w:tc>
      </w:tr>
    </w:tbl>
    <w:p w14:paraId="608E6E99" w14:textId="788F4E08" w:rsidR="00B0482D" w:rsidRDefault="00B0482D" w:rsidP="00290F07">
      <w:pPr>
        <w:pStyle w:val="EW"/>
        <w:ind w:left="0" w:firstLine="0"/>
      </w:pPr>
      <w:del w:id="242" w:author="LEMOTHEUX Julien INNOV/IT-S" w:date="2024-07-17T16:37:00Z">
        <w:r w:rsidDel="00B0482D">
          <w:rPr>
            <w:lang w:val="en-US"/>
          </w:rPr>
          <w:lastRenderedPageBreak/>
          <w:delText>]</w:delText>
        </w:r>
      </w:del>
    </w:p>
    <w:tbl>
      <w:tblPr>
        <w:tblStyle w:val="TableGrid"/>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23"/>
          <w:p w14:paraId="51A3AE6E" w14:textId="449B442A" w:rsidR="00D1172F" w:rsidRDefault="00F75AAA" w:rsidP="00B401F6">
            <w:pPr>
              <w:jc w:val="center"/>
              <w:rPr>
                <w:b/>
                <w:bCs/>
                <w:noProof/>
              </w:rPr>
            </w:pPr>
            <w:r>
              <w:rPr>
                <w:b/>
                <w:bCs/>
                <w:noProof/>
                <w:sz w:val="24"/>
                <w:szCs w:val="24"/>
              </w:rPr>
              <w:t>End of Changes</w:t>
            </w:r>
          </w:p>
        </w:tc>
      </w:tr>
    </w:tbl>
    <w:p w14:paraId="09DDFB17" w14:textId="77777777" w:rsidR="002270FB" w:rsidRPr="002270FB" w:rsidRDefault="002270FB" w:rsidP="00324A51"/>
    <w:sectPr w:rsidR="002270FB" w:rsidRPr="002270FB"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1" w:author="Richard Bradbury (2024-08-16)" w:date="2024-08-16T17:51:00Z" w:initials="RJB">
    <w:p w14:paraId="0B623719" w14:textId="615D0D27" w:rsidR="00324A51" w:rsidRDefault="00324A51">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6237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AE5009" w16cex:dateUtc="2024-08-16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623719" w16cid:durableId="20AE500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482A1" w14:textId="77777777" w:rsidR="002822C6" w:rsidRDefault="002822C6">
      <w:r>
        <w:separator/>
      </w:r>
    </w:p>
  </w:endnote>
  <w:endnote w:type="continuationSeparator" w:id="0">
    <w:p w14:paraId="2BD157A0" w14:textId="77777777" w:rsidR="002822C6" w:rsidRDefault="002822C6">
      <w:r>
        <w:continuationSeparator/>
      </w:r>
    </w:p>
  </w:endnote>
  <w:endnote w:type="continuationNotice" w:id="1">
    <w:p w14:paraId="4BF5B17B" w14:textId="77777777" w:rsidR="002822C6" w:rsidRDefault="00282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C5CA8" w14:textId="77777777" w:rsidR="002822C6" w:rsidRDefault="002822C6">
      <w:r>
        <w:separator/>
      </w:r>
    </w:p>
  </w:footnote>
  <w:footnote w:type="continuationSeparator" w:id="0">
    <w:p w14:paraId="4280791B" w14:textId="77777777" w:rsidR="002822C6" w:rsidRDefault="002822C6">
      <w:r>
        <w:continuationSeparator/>
      </w:r>
    </w:p>
  </w:footnote>
  <w:footnote w:type="continuationNotice" w:id="1">
    <w:p w14:paraId="47CE973F" w14:textId="77777777" w:rsidR="002822C6" w:rsidRDefault="002822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3"/>
  </w:num>
  <w:num w:numId="2" w16cid:durableId="364141099">
    <w:abstractNumId w:val="2"/>
  </w:num>
  <w:num w:numId="3" w16cid:durableId="192814256">
    <w:abstractNumId w:val="0"/>
  </w:num>
  <w:num w:numId="4" w16cid:durableId="10087540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rson w15:author="Richard Bradbury (2022-07-23)">
    <w15:presenceInfo w15:providerId="None" w15:userId="Richard Bradbury (2022-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68E2"/>
    <w:rsid w:val="00034625"/>
    <w:rsid w:val="000351F8"/>
    <w:rsid w:val="00040264"/>
    <w:rsid w:val="00045F0E"/>
    <w:rsid w:val="00046E0E"/>
    <w:rsid w:val="00047B8C"/>
    <w:rsid w:val="00057F81"/>
    <w:rsid w:val="00060BA5"/>
    <w:rsid w:val="000627AD"/>
    <w:rsid w:val="000669C1"/>
    <w:rsid w:val="00070E09"/>
    <w:rsid w:val="0008279E"/>
    <w:rsid w:val="00087737"/>
    <w:rsid w:val="000879CD"/>
    <w:rsid w:val="00092C94"/>
    <w:rsid w:val="00092F25"/>
    <w:rsid w:val="00095ACE"/>
    <w:rsid w:val="00096FB7"/>
    <w:rsid w:val="000A0367"/>
    <w:rsid w:val="000A62D0"/>
    <w:rsid w:val="000A6394"/>
    <w:rsid w:val="000A7B1C"/>
    <w:rsid w:val="000B6E48"/>
    <w:rsid w:val="000B7FED"/>
    <w:rsid w:val="000C038A"/>
    <w:rsid w:val="000C6598"/>
    <w:rsid w:val="000D44B3"/>
    <w:rsid w:val="000D698E"/>
    <w:rsid w:val="000E11F7"/>
    <w:rsid w:val="000E5F14"/>
    <w:rsid w:val="000F41F6"/>
    <w:rsid w:val="000F797F"/>
    <w:rsid w:val="00107355"/>
    <w:rsid w:val="00117477"/>
    <w:rsid w:val="00117708"/>
    <w:rsid w:val="001238DC"/>
    <w:rsid w:val="00137561"/>
    <w:rsid w:val="00144FF0"/>
    <w:rsid w:val="001451A4"/>
    <w:rsid w:val="00145D43"/>
    <w:rsid w:val="00147585"/>
    <w:rsid w:val="00147801"/>
    <w:rsid w:val="00150079"/>
    <w:rsid w:val="00153970"/>
    <w:rsid w:val="001615AC"/>
    <w:rsid w:val="00161EC1"/>
    <w:rsid w:val="00170ED2"/>
    <w:rsid w:val="00173900"/>
    <w:rsid w:val="00177245"/>
    <w:rsid w:val="00181587"/>
    <w:rsid w:val="00186350"/>
    <w:rsid w:val="0018764B"/>
    <w:rsid w:val="00192C46"/>
    <w:rsid w:val="001A08B3"/>
    <w:rsid w:val="001A2191"/>
    <w:rsid w:val="001A4619"/>
    <w:rsid w:val="001A49F9"/>
    <w:rsid w:val="001A7B60"/>
    <w:rsid w:val="001B142E"/>
    <w:rsid w:val="001B52F0"/>
    <w:rsid w:val="001B7A65"/>
    <w:rsid w:val="001C089D"/>
    <w:rsid w:val="001E1A15"/>
    <w:rsid w:val="001E41F3"/>
    <w:rsid w:val="001E5C3D"/>
    <w:rsid w:val="001F2FB4"/>
    <w:rsid w:val="00203639"/>
    <w:rsid w:val="0021163F"/>
    <w:rsid w:val="00214F2A"/>
    <w:rsid w:val="002270FB"/>
    <w:rsid w:val="00231883"/>
    <w:rsid w:val="00235D1B"/>
    <w:rsid w:val="0023685A"/>
    <w:rsid w:val="0025413A"/>
    <w:rsid w:val="00256E47"/>
    <w:rsid w:val="0026004D"/>
    <w:rsid w:val="002640DD"/>
    <w:rsid w:val="00264B76"/>
    <w:rsid w:val="00275D12"/>
    <w:rsid w:val="002774B5"/>
    <w:rsid w:val="00277DB3"/>
    <w:rsid w:val="002822C6"/>
    <w:rsid w:val="00284FEB"/>
    <w:rsid w:val="002860C4"/>
    <w:rsid w:val="00286CF7"/>
    <w:rsid w:val="00290F07"/>
    <w:rsid w:val="00291F64"/>
    <w:rsid w:val="00292B3F"/>
    <w:rsid w:val="00295167"/>
    <w:rsid w:val="00295FF6"/>
    <w:rsid w:val="00297DB4"/>
    <w:rsid w:val="002A05E1"/>
    <w:rsid w:val="002A6D9F"/>
    <w:rsid w:val="002B5741"/>
    <w:rsid w:val="002C02A3"/>
    <w:rsid w:val="002C2A52"/>
    <w:rsid w:val="002D5F9D"/>
    <w:rsid w:val="002E472E"/>
    <w:rsid w:val="002F7C77"/>
    <w:rsid w:val="00300447"/>
    <w:rsid w:val="003038F7"/>
    <w:rsid w:val="00305409"/>
    <w:rsid w:val="00314D7C"/>
    <w:rsid w:val="00321BBC"/>
    <w:rsid w:val="0032322E"/>
    <w:rsid w:val="00324A51"/>
    <w:rsid w:val="00332D0B"/>
    <w:rsid w:val="00333B97"/>
    <w:rsid w:val="003374F6"/>
    <w:rsid w:val="00343952"/>
    <w:rsid w:val="00343D98"/>
    <w:rsid w:val="00344636"/>
    <w:rsid w:val="00354637"/>
    <w:rsid w:val="00357687"/>
    <w:rsid w:val="003609EF"/>
    <w:rsid w:val="00361356"/>
    <w:rsid w:val="0036231A"/>
    <w:rsid w:val="00365B6C"/>
    <w:rsid w:val="00367DE3"/>
    <w:rsid w:val="00374DD4"/>
    <w:rsid w:val="00375B2C"/>
    <w:rsid w:val="00377313"/>
    <w:rsid w:val="00387F4B"/>
    <w:rsid w:val="00393788"/>
    <w:rsid w:val="003A1285"/>
    <w:rsid w:val="003B1589"/>
    <w:rsid w:val="003B2953"/>
    <w:rsid w:val="003B5643"/>
    <w:rsid w:val="003B72A8"/>
    <w:rsid w:val="003C14E4"/>
    <w:rsid w:val="003C6E5E"/>
    <w:rsid w:val="003D2C27"/>
    <w:rsid w:val="003E1A36"/>
    <w:rsid w:val="003E49D6"/>
    <w:rsid w:val="003E57E3"/>
    <w:rsid w:val="003E5C40"/>
    <w:rsid w:val="003E6E9A"/>
    <w:rsid w:val="00405065"/>
    <w:rsid w:val="0040725C"/>
    <w:rsid w:val="00410371"/>
    <w:rsid w:val="00413D05"/>
    <w:rsid w:val="00414B33"/>
    <w:rsid w:val="004242F1"/>
    <w:rsid w:val="00425228"/>
    <w:rsid w:val="00433CAF"/>
    <w:rsid w:val="004343A7"/>
    <w:rsid w:val="00440174"/>
    <w:rsid w:val="004411BF"/>
    <w:rsid w:val="00444A8E"/>
    <w:rsid w:val="00447735"/>
    <w:rsid w:val="00460602"/>
    <w:rsid w:val="00471606"/>
    <w:rsid w:val="00471965"/>
    <w:rsid w:val="004737D9"/>
    <w:rsid w:val="00477842"/>
    <w:rsid w:val="00480E88"/>
    <w:rsid w:val="00490CC1"/>
    <w:rsid w:val="00491D5A"/>
    <w:rsid w:val="004A48D6"/>
    <w:rsid w:val="004A4F36"/>
    <w:rsid w:val="004B5727"/>
    <w:rsid w:val="004B75B7"/>
    <w:rsid w:val="004C22A0"/>
    <w:rsid w:val="004D7FC2"/>
    <w:rsid w:val="004F027D"/>
    <w:rsid w:val="004F490F"/>
    <w:rsid w:val="005141D9"/>
    <w:rsid w:val="0051580D"/>
    <w:rsid w:val="005219E0"/>
    <w:rsid w:val="00522340"/>
    <w:rsid w:val="00524724"/>
    <w:rsid w:val="00542C9E"/>
    <w:rsid w:val="00547111"/>
    <w:rsid w:val="00547A43"/>
    <w:rsid w:val="0056562B"/>
    <w:rsid w:val="00566E3F"/>
    <w:rsid w:val="005765A5"/>
    <w:rsid w:val="00580291"/>
    <w:rsid w:val="0058540A"/>
    <w:rsid w:val="0058586F"/>
    <w:rsid w:val="00592D17"/>
    <w:rsid w:val="00592D74"/>
    <w:rsid w:val="005969FC"/>
    <w:rsid w:val="005B06F4"/>
    <w:rsid w:val="005B66E0"/>
    <w:rsid w:val="005C2154"/>
    <w:rsid w:val="005D22A4"/>
    <w:rsid w:val="005D457E"/>
    <w:rsid w:val="005D4DAC"/>
    <w:rsid w:val="005E2C44"/>
    <w:rsid w:val="005E3D11"/>
    <w:rsid w:val="005E505F"/>
    <w:rsid w:val="005E5071"/>
    <w:rsid w:val="005F0176"/>
    <w:rsid w:val="005F7397"/>
    <w:rsid w:val="005F761D"/>
    <w:rsid w:val="00614970"/>
    <w:rsid w:val="00615FB5"/>
    <w:rsid w:val="00621188"/>
    <w:rsid w:val="006257ED"/>
    <w:rsid w:val="00626E0D"/>
    <w:rsid w:val="00632124"/>
    <w:rsid w:val="006331D2"/>
    <w:rsid w:val="00640068"/>
    <w:rsid w:val="00642745"/>
    <w:rsid w:val="00653987"/>
    <w:rsid w:val="00653DE4"/>
    <w:rsid w:val="00654293"/>
    <w:rsid w:val="0065502A"/>
    <w:rsid w:val="00656BBA"/>
    <w:rsid w:val="00664917"/>
    <w:rsid w:val="00665C47"/>
    <w:rsid w:val="00665CF2"/>
    <w:rsid w:val="00666F2E"/>
    <w:rsid w:val="0067362A"/>
    <w:rsid w:val="00674FD0"/>
    <w:rsid w:val="00681B5E"/>
    <w:rsid w:val="006847BC"/>
    <w:rsid w:val="006931E7"/>
    <w:rsid w:val="00693A38"/>
    <w:rsid w:val="00695808"/>
    <w:rsid w:val="006977DF"/>
    <w:rsid w:val="006A1A65"/>
    <w:rsid w:val="006A43DB"/>
    <w:rsid w:val="006A44DC"/>
    <w:rsid w:val="006A455F"/>
    <w:rsid w:val="006B0EBD"/>
    <w:rsid w:val="006B46FB"/>
    <w:rsid w:val="006B58D8"/>
    <w:rsid w:val="006C4267"/>
    <w:rsid w:val="006C5835"/>
    <w:rsid w:val="006D0A55"/>
    <w:rsid w:val="006D43A4"/>
    <w:rsid w:val="006D6910"/>
    <w:rsid w:val="006D786B"/>
    <w:rsid w:val="006E0F8F"/>
    <w:rsid w:val="006E21FB"/>
    <w:rsid w:val="006E2656"/>
    <w:rsid w:val="006E648C"/>
    <w:rsid w:val="006F1585"/>
    <w:rsid w:val="006F17E7"/>
    <w:rsid w:val="006F641F"/>
    <w:rsid w:val="006F6C8E"/>
    <w:rsid w:val="006F7B93"/>
    <w:rsid w:val="00701F53"/>
    <w:rsid w:val="00706793"/>
    <w:rsid w:val="00711DD1"/>
    <w:rsid w:val="0071294F"/>
    <w:rsid w:val="00712C1E"/>
    <w:rsid w:val="00722C51"/>
    <w:rsid w:val="00724012"/>
    <w:rsid w:val="0073088E"/>
    <w:rsid w:val="00736DA8"/>
    <w:rsid w:val="00740D87"/>
    <w:rsid w:val="00740E8A"/>
    <w:rsid w:val="0074116A"/>
    <w:rsid w:val="00744A14"/>
    <w:rsid w:val="00745FB0"/>
    <w:rsid w:val="00757285"/>
    <w:rsid w:val="00761108"/>
    <w:rsid w:val="00761553"/>
    <w:rsid w:val="00761DE1"/>
    <w:rsid w:val="00765E71"/>
    <w:rsid w:val="007724D9"/>
    <w:rsid w:val="00773DD1"/>
    <w:rsid w:val="007830A7"/>
    <w:rsid w:val="00784DF6"/>
    <w:rsid w:val="00786C65"/>
    <w:rsid w:val="00792342"/>
    <w:rsid w:val="007977A8"/>
    <w:rsid w:val="007A1337"/>
    <w:rsid w:val="007A2165"/>
    <w:rsid w:val="007B2228"/>
    <w:rsid w:val="007B512A"/>
    <w:rsid w:val="007C0B4F"/>
    <w:rsid w:val="007C2097"/>
    <w:rsid w:val="007D320D"/>
    <w:rsid w:val="007D437E"/>
    <w:rsid w:val="007D6A07"/>
    <w:rsid w:val="007E23A5"/>
    <w:rsid w:val="007F2506"/>
    <w:rsid w:val="007F4A15"/>
    <w:rsid w:val="007F5EC9"/>
    <w:rsid w:val="007F7259"/>
    <w:rsid w:val="00803357"/>
    <w:rsid w:val="008040A8"/>
    <w:rsid w:val="008119F9"/>
    <w:rsid w:val="00813571"/>
    <w:rsid w:val="00821471"/>
    <w:rsid w:val="008279FA"/>
    <w:rsid w:val="008315FC"/>
    <w:rsid w:val="00832045"/>
    <w:rsid w:val="00832A8A"/>
    <w:rsid w:val="00840490"/>
    <w:rsid w:val="008462AE"/>
    <w:rsid w:val="008463BE"/>
    <w:rsid w:val="00851D07"/>
    <w:rsid w:val="00860A30"/>
    <w:rsid w:val="00860DC9"/>
    <w:rsid w:val="008626E7"/>
    <w:rsid w:val="00870EE7"/>
    <w:rsid w:val="00872677"/>
    <w:rsid w:val="00874EC6"/>
    <w:rsid w:val="008863B9"/>
    <w:rsid w:val="008900C9"/>
    <w:rsid w:val="008A3911"/>
    <w:rsid w:val="008A45A6"/>
    <w:rsid w:val="008B4197"/>
    <w:rsid w:val="008B4199"/>
    <w:rsid w:val="008B4E86"/>
    <w:rsid w:val="008C162D"/>
    <w:rsid w:val="008C19E3"/>
    <w:rsid w:val="008D0942"/>
    <w:rsid w:val="008D3CCC"/>
    <w:rsid w:val="008D7D73"/>
    <w:rsid w:val="008F3789"/>
    <w:rsid w:val="008F5FAC"/>
    <w:rsid w:val="008F686C"/>
    <w:rsid w:val="0090046C"/>
    <w:rsid w:val="00902156"/>
    <w:rsid w:val="0090445A"/>
    <w:rsid w:val="00907992"/>
    <w:rsid w:val="00907F97"/>
    <w:rsid w:val="00910A85"/>
    <w:rsid w:val="009148DE"/>
    <w:rsid w:val="00916169"/>
    <w:rsid w:val="00916951"/>
    <w:rsid w:val="00921EFD"/>
    <w:rsid w:val="00926280"/>
    <w:rsid w:val="00934DA7"/>
    <w:rsid w:val="00941E30"/>
    <w:rsid w:val="009539AA"/>
    <w:rsid w:val="00965662"/>
    <w:rsid w:val="0097341D"/>
    <w:rsid w:val="009753B9"/>
    <w:rsid w:val="009777D9"/>
    <w:rsid w:val="009779ED"/>
    <w:rsid w:val="009814B7"/>
    <w:rsid w:val="00983A75"/>
    <w:rsid w:val="00991B88"/>
    <w:rsid w:val="00996C89"/>
    <w:rsid w:val="009A1837"/>
    <w:rsid w:val="009A23A3"/>
    <w:rsid w:val="009A23A5"/>
    <w:rsid w:val="009A27EC"/>
    <w:rsid w:val="009A43EE"/>
    <w:rsid w:val="009A5753"/>
    <w:rsid w:val="009A579D"/>
    <w:rsid w:val="009A5DB5"/>
    <w:rsid w:val="009A5F59"/>
    <w:rsid w:val="009B4B18"/>
    <w:rsid w:val="009D0C7D"/>
    <w:rsid w:val="009E2063"/>
    <w:rsid w:val="009E3297"/>
    <w:rsid w:val="009F0780"/>
    <w:rsid w:val="009F5802"/>
    <w:rsid w:val="009F5AAD"/>
    <w:rsid w:val="009F734F"/>
    <w:rsid w:val="00A04DB6"/>
    <w:rsid w:val="00A06156"/>
    <w:rsid w:val="00A246B6"/>
    <w:rsid w:val="00A30080"/>
    <w:rsid w:val="00A40319"/>
    <w:rsid w:val="00A4289A"/>
    <w:rsid w:val="00A43018"/>
    <w:rsid w:val="00A441C3"/>
    <w:rsid w:val="00A45844"/>
    <w:rsid w:val="00A46270"/>
    <w:rsid w:val="00A47E70"/>
    <w:rsid w:val="00A50C08"/>
    <w:rsid w:val="00A50CF0"/>
    <w:rsid w:val="00A55EC7"/>
    <w:rsid w:val="00A61379"/>
    <w:rsid w:val="00A76330"/>
    <w:rsid w:val="00A7671C"/>
    <w:rsid w:val="00A80F53"/>
    <w:rsid w:val="00A8646A"/>
    <w:rsid w:val="00A916F7"/>
    <w:rsid w:val="00A93889"/>
    <w:rsid w:val="00A96AFF"/>
    <w:rsid w:val="00AA1A6F"/>
    <w:rsid w:val="00AA2CBC"/>
    <w:rsid w:val="00AA5C2C"/>
    <w:rsid w:val="00AB16FE"/>
    <w:rsid w:val="00AB494E"/>
    <w:rsid w:val="00AB6C40"/>
    <w:rsid w:val="00AB7391"/>
    <w:rsid w:val="00AC07D6"/>
    <w:rsid w:val="00AC5820"/>
    <w:rsid w:val="00AD1CD8"/>
    <w:rsid w:val="00AE76C8"/>
    <w:rsid w:val="00B01F32"/>
    <w:rsid w:val="00B0482D"/>
    <w:rsid w:val="00B06B9E"/>
    <w:rsid w:val="00B12BD6"/>
    <w:rsid w:val="00B20F6D"/>
    <w:rsid w:val="00B21711"/>
    <w:rsid w:val="00B233CD"/>
    <w:rsid w:val="00B258BB"/>
    <w:rsid w:val="00B30966"/>
    <w:rsid w:val="00B33436"/>
    <w:rsid w:val="00B35301"/>
    <w:rsid w:val="00B37A58"/>
    <w:rsid w:val="00B37D71"/>
    <w:rsid w:val="00B44246"/>
    <w:rsid w:val="00B51C5F"/>
    <w:rsid w:val="00B57764"/>
    <w:rsid w:val="00B628C3"/>
    <w:rsid w:val="00B656AD"/>
    <w:rsid w:val="00B67B97"/>
    <w:rsid w:val="00B7067C"/>
    <w:rsid w:val="00B75183"/>
    <w:rsid w:val="00B777D9"/>
    <w:rsid w:val="00B863E7"/>
    <w:rsid w:val="00B876F3"/>
    <w:rsid w:val="00B90429"/>
    <w:rsid w:val="00B916DE"/>
    <w:rsid w:val="00B951BE"/>
    <w:rsid w:val="00B95725"/>
    <w:rsid w:val="00B9630C"/>
    <w:rsid w:val="00B968C8"/>
    <w:rsid w:val="00B9699B"/>
    <w:rsid w:val="00BA0817"/>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271E3"/>
    <w:rsid w:val="00C32626"/>
    <w:rsid w:val="00C33786"/>
    <w:rsid w:val="00C4263B"/>
    <w:rsid w:val="00C6011F"/>
    <w:rsid w:val="00C66BA2"/>
    <w:rsid w:val="00C73D1E"/>
    <w:rsid w:val="00C75361"/>
    <w:rsid w:val="00C77CCB"/>
    <w:rsid w:val="00C836A4"/>
    <w:rsid w:val="00C863A8"/>
    <w:rsid w:val="00C870F6"/>
    <w:rsid w:val="00C933ED"/>
    <w:rsid w:val="00C938E2"/>
    <w:rsid w:val="00C93AD5"/>
    <w:rsid w:val="00C95985"/>
    <w:rsid w:val="00CA2934"/>
    <w:rsid w:val="00CA40A4"/>
    <w:rsid w:val="00CA780B"/>
    <w:rsid w:val="00CB5BD9"/>
    <w:rsid w:val="00CB701F"/>
    <w:rsid w:val="00CB7391"/>
    <w:rsid w:val="00CC2ECD"/>
    <w:rsid w:val="00CC5026"/>
    <w:rsid w:val="00CC68D0"/>
    <w:rsid w:val="00CC7811"/>
    <w:rsid w:val="00CD3D03"/>
    <w:rsid w:val="00CD3F8D"/>
    <w:rsid w:val="00CF39A6"/>
    <w:rsid w:val="00CF3BFC"/>
    <w:rsid w:val="00D03F9A"/>
    <w:rsid w:val="00D05A3F"/>
    <w:rsid w:val="00D06D51"/>
    <w:rsid w:val="00D1172F"/>
    <w:rsid w:val="00D127B1"/>
    <w:rsid w:val="00D157D1"/>
    <w:rsid w:val="00D172E2"/>
    <w:rsid w:val="00D17316"/>
    <w:rsid w:val="00D22B07"/>
    <w:rsid w:val="00D24991"/>
    <w:rsid w:val="00D27B2E"/>
    <w:rsid w:val="00D321F1"/>
    <w:rsid w:val="00D343F3"/>
    <w:rsid w:val="00D4136A"/>
    <w:rsid w:val="00D41445"/>
    <w:rsid w:val="00D43811"/>
    <w:rsid w:val="00D50255"/>
    <w:rsid w:val="00D652B1"/>
    <w:rsid w:val="00D65B7A"/>
    <w:rsid w:val="00D65D5B"/>
    <w:rsid w:val="00D66520"/>
    <w:rsid w:val="00D7482C"/>
    <w:rsid w:val="00D759AC"/>
    <w:rsid w:val="00D81C98"/>
    <w:rsid w:val="00D81EFD"/>
    <w:rsid w:val="00D84AE9"/>
    <w:rsid w:val="00D9124E"/>
    <w:rsid w:val="00DA1ABC"/>
    <w:rsid w:val="00DA29C2"/>
    <w:rsid w:val="00DA4530"/>
    <w:rsid w:val="00DA58AD"/>
    <w:rsid w:val="00DB62AA"/>
    <w:rsid w:val="00DB77EE"/>
    <w:rsid w:val="00DB7877"/>
    <w:rsid w:val="00DC25CC"/>
    <w:rsid w:val="00DC2DAC"/>
    <w:rsid w:val="00DC45E5"/>
    <w:rsid w:val="00DC4C79"/>
    <w:rsid w:val="00DD0286"/>
    <w:rsid w:val="00DD043A"/>
    <w:rsid w:val="00DD3593"/>
    <w:rsid w:val="00DE34CF"/>
    <w:rsid w:val="00DE5029"/>
    <w:rsid w:val="00DE527C"/>
    <w:rsid w:val="00DF31FD"/>
    <w:rsid w:val="00DF4ABE"/>
    <w:rsid w:val="00E03EFD"/>
    <w:rsid w:val="00E0611A"/>
    <w:rsid w:val="00E105A5"/>
    <w:rsid w:val="00E13F3D"/>
    <w:rsid w:val="00E14156"/>
    <w:rsid w:val="00E154B4"/>
    <w:rsid w:val="00E21549"/>
    <w:rsid w:val="00E23389"/>
    <w:rsid w:val="00E24967"/>
    <w:rsid w:val="00E24E33"/>
    <w:rsid w:val="00E2513F"/>
    <w:rsid w:val="00E308C3"/>
    <w:rsid w:val="00E34880"/>
    <w:rsid w:val="00E34898"/>
    <w:rsid w:val="00E41AF6"/>
    <w:rsid w:val="00E45E4A"/>
    <w:rsid w:val="00E61127"/>
    <w:rsid w:val="00E63236"/>
    <w:rsid w:val="00E70C0B"/>
    <w:rsid w:val="00E720F1"/>
    <w:rsid w:val="00E72A3A"/>
    <w:rsid w:val="00E735E2"/>
    <w:rsid w:val="00E85DDB"/>
    <w:rsid w:val="00E941D1"/>
    <w:rsid w:val="00EA012A"/>
    <w:rsid w:val="00EA3373"/>
    <w:rsid w:val="00EA4FF1"/>
    <w:rsid w:val="00EB09B7"/>
    <w:rsid w:val="00EB2A8E"/>
    <w:rsid w:val="00EB6CD7"/>
    <w:rsid w:val="00EC026B"/>
    <w:rsid w:val="00EC6A7A"/>
    <w:rsid w:val="00ED3ECA"/>
    <w:rsid w:val="00ED623E"/>
    <w:rsid w:val="00EE1F6C"/>
    <w:rsid w:val="00EE7C33"/>
    <w:rsid w:val="00EE7D7C"/>
    <w:rsid w:val="00EF09A1"/>
    <w:rsid w:val="00EF1C6B"/>
    <w:rsid w:val="00EF543E"/>
    <w:rsid w:val="00EF6A85"/>
    <w:rsid w:val="00F003B4"/>
    <w:rsid w:val="00F01CEC"/>
    <w:rsid w:val="00F02945"/>
    <w:rsid w:val="00F063C3"/>
    <w:rsid w:val="00F15512"/>
    <w:rsid w:val="00F257F6"/>
    <w:rsid w:val="00F25D98"/>
    <w:rsid w:val="00F300FB"/>
    <w:rsid w:val="00F363E4"/>
    <w:rsid w:val="00F43397"/>
    <w:rsid w:val="00F476F7"/>
    <w:rsid w:val="00F561E9"/>
    <w:rsid w:val="00F5667A"/>
    <w:rsid w:val="00F606B5"/>
    <w:rsid w:val="00F75AAA"/>
    <w:rsid w:val="00F76820"/>
    <w:rsid w:val="00F7693D"/>
    <w:rsid w:val="00F9597D"/>
    <w:rsid w:val="00FB4A3B"/>
    <w:rsid w:val="00FB6386"/>
    <w:rsid w:val="00FB6DC9"/>
    <w:rsid w:val="00FC1ACE"/>
    <w:rsid w:val="00FC4A5D"/>
    <w:rsid w:val="00FD081D"/>
    <w:rsid w:val="00FE0AD3"/>
    <w:rsid w:val="00FF28E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qFormat/>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Heading2Char">
    <w:name w:val="Heading 2 Char"/>
    <w:basedOn w:val="DefaultParagraphFont"/>
    <w:link w:val="Heading2"/>
    <w:rsid w:val="005D457E"/>
    <w:rPr>
      <w:rFonts w:ascii="Arial" w:hAnsi="Arial"/>
      <w:sz w:val="32"/>
      <w:lang w:val="en-GB" w:eastAsia="en-US"/>
    </w:rPr>
  </w:style>
  <w:style w:type="character" w:styleId="UnresolvedMention">
    <w:name w:val="Unresolved Mention"/>
    <w:basedOn w:val="DefaultParagraphFont"/>
    <w:uiPriority w:val="99"/>
    <w:semiHidden/>
    <w:unhideWhenUsed/>
    <w:rsid w:val="0047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6/09/relationships/commentsIds" Target="commentsId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ED33-14DD-4599-A502-693BB15B1CAE}">
  <ds:schemaRefs>
    <ds:schemaRef ds:uri="http://schemas.microsoft.com/sharepoint/v3/contenttype/forms"/>
  </ds:schemaRefs>
</ds:datastoreItem>
</file>

<file path=customXml/itemProps2.xml><?xml version="1.0" encoding="utf-8"?>
<ds:datastoreItem xmlns:ds="http://schemas.openxmlformats.org/officeDocument/2006/customXml" ds:itemID="{8146533A-075B-43CB-8ACA-2F2114FE1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1224</Words>
  <Characters>6978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(2024-08-16)</cp:lastModifiedBy>
  <cp:revision>2</cp:revision>
  <cp:lastPrinted>1900-01-01T00:00:00Z</cp:lastPrinted>
  <dcterms:created xsi:type="dcterms:W3CDTF">2024-08-16T16:52:00Z</dcterms:created>
  <dcterms:modified xsi:type="dcterms:W3CDTF">2024-08-16T16:52:00Z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