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46379BD"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BC7BA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BC7BA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BC7BA6">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747687">
        <w:rPr>
          <w:b/>
          <w:i/>
          <w:noProof/>
          <w:sz w:val="28"/>
        </w:rPr>
        <w:t>S4-241392</w:t>
      </w:r>
      <w:r w:rsidR="008C3F91" w:rsidRPr="00F90395">
        <w:rPr>
          <w:b/>
          <w:i/>
          <w:noProof/>
          <w:sz w:val="28"/>
        </w:rPr>
        <w:fldChar w:fldCharType="end"/>
      </w:r>
      <w:bookmarkEnd w:id="0"/>
    </w:p>
    <w:p w14:paraId="6979261F" w14:textId="64CE8174"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BC7BA6">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BC7BA6">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BC7BA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BC7BA6">
        <w:rPr>
          <w:b/>
          <w:noProof/>
          <w:sz w:val="24"/>
        </w:rPr>
        <w:t>23rd August 2024</w:t>
      </w:r>
      <w:r w:rsidRPr="007B10C3">
        <w:rPr>
          <w:b/>
          <w:noProof/>
          <w:sz w:val="24"/>
        </w:rPr>
        <w:fldChar w:fldCharType="end"/>
      </w:r>
      <w:r w:rsidRPr="00F90395">
        <w:rPr>
          <w:bCs/>
          <w:noProof/>
          <w:sz w:val="24"/>
        </w:rPr>
        <w:tab/>
      </w:r>
      <w:r w:rsidR="00BC7BA6">
        <w:rPr>
          <w:bCs/>
          <w:noProof/>
          <w:sz w:val="24"/>
        </w:rPr>
        <w:t xml:space="preserve">revision of </w:t>
      </w:r>
      <w:r w:rsidR="00BC7BA6" w:rsidRPr="00BC7BA6">
        <w:rPr>
          <w:bCs/>
          <w:noProof/>
          <w:sz w:val="24"/>
        </w:rPr>
        <w:t>S4aI240084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3A7929DE"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E8C2D1E"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BC7BA6">
              <w:rPr>
                <w:b/>
                <w:noProof/>
                <w:sz w:val="28"/>
              </w:rPr>
              <w:t>26.510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8214CD6" w:rsidR="001E41F3" w:rsidRPr="00F90395" w:rsidRDefault="008E3E93" w:rsidP="00FD6F6A">
            <w:pPr>
              <w:pStyle w:val="CRCoverPage"/>
              <w:spacing w:after="0"/>
              <w:jc w:val="center"/>
              <w:rPr>
                <w:noProof/>
              </w:rPr>
            </w:pPr>
            <w:r w:rsidRPr="00747687">
              <w:rPr>
                <w:b/>
                <w:noProof/>
                <w:sz w:val="28"/>
              </w:rPr>
              <w:fldChar w:fldCharType="begin"/>
            </w:r>
            <w:r w:rsidRPr="00747687">
              <w:rPr>
                <w:b/>
                <w:noProof/>
                <w:sz w:val="28"/>
              </w:rPr>
              <w:instrText xml:space="preserve"> DOCPROPERTY  Cr#  \* MERGEFORMAT </w:instrText>
            </w:r>
            <w:r w:rsidRPr="00747687">
              <w:rPr>
                <w:b/>
                <w:noProof/>
                <w:sz w:val="28"/>
              </w:rPr>
              <w:fldChar w:fldCharType="separate"/>
            </w:r>
            <w:r w:rsidR="00747687" w:rsidRPr="00747687">
              <w:rPr>
                <w:b/>
                <w:noProof/>
                <w:sz w:val="28"/>
              </w:rPr>
              <w:t>0004</w:t>
            </w:r>
            <w:r w:rsidRPr="00747687">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7DE060FA"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283CF7">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0A06AE5" w:rsidR="001E41F3" w:rsidRPr="00F90395" w:rsidRDefault="008E3E93">
            <w:pPr>
              <w:pStyle w:val="CRCoverPage"/>
              <w:spacing w:after="0"/>
              <w:jc w:val="center"/>
              <w:rPr>
                <w:noProof/>
                <w:sz w:val="28"/>
              </w:rPr>
            </w:pPr>
            <w:r w:rsidRPr="002F7926">
              <w:rPr>
                <w:b/>
                <w:noProof/>
                <w:sz w:val="28"/>
              </w:rPr>
              <w:fldChar w:fldCharType="begin"/>
            </w:r>
            <w:r w:rsidRPr="002F7926">
              <w:rPr>
                <w:b/>
                <w:noProof/>
                <w:sz w:val="28"/>
              </w:rPr>
              <w:instrText xml:space="preserve"> DOCPROPERTY  Version  \* MERGEFORMAT </w:instrText>
            </w:r>
            <w:r w:rsidRPr="002F7926">
              <w:rPr>
                <w:b/>
                <w:noProof/>
                <w:sz w:val="28"/>
              </w:rPr>
              <w:fldChar w:fldCharType="separate"/>
            </w:r>
            <w:r w:rsidR="00BC7BA6" w:rsidRPr="002F7926">
              <w:rPr>
                <w:b/>
                <w:noProof/>
                <w:sz w:val="28"/>
              </w:rPr>
              <w:t>18.0.</w:t>
            </w:r>
            <w:r w:rsidR="00BC7BA6" w:rsidRPr="000B6AF1">
              <w:rPr>
                <w:b/>
                <w:noProof/>
                <w:sz w:val="28"/>
              </w:rPr>
              <w:t>2</w:t>
            </w:r>
            <w:r w:rsidRPr="002F7926">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46E6DBB"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0ABADE9A" w:rsidR="001E41F3" w:rsidRPr="00F90395" w:rsidRDefault="00000000">
            <w:pPr>
              <w:pStyle w:val="CRCoverPage"/>
              <w:spacing w:after="0"/>
              <w:ind w:left="100"/>
              <w:rPr>
                <w:noProof/>
              </w:rPr>
            </w:pPr>
            <w:fldSimple w:instr="DOCPROPERTY  CrTitle  \* MERGEFORMAT">
              <w:r w:rsidR="00BC7BA6">
                <w:t>[5GMS_Pro_Ph2] QoS mapping at N5/N33</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B80F731"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BC7BA6">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36D452F8"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BC7BA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25A0F0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BC7BA6">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D3E266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747687">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6409A86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BC7BA6">
              <w:rPr>
                <w:b/>
                <w:noProof/>
              </w:rPr>
              <w:t>D</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1F39D3A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BC7BA6">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DAB2E97"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0426BC2F" w:rsidR="00662AB3" w:rsidRPr="00F90395" w:rsidRDefault="00C104B5" w:rsidP="00411BFE">
            <w:pPr>
              <w:pStyle w:val="CRCoverPage"/>
              <w:spacing w:after="0"/>
              <w:rPr>
                <w:noProof/>
              </w:rPr>
            </w:pPr>
            <w:r>
              <w:rPr>
                <w:noProof/>
              </w:rPr>
              <w:t>The implementation options for mapping Policy Template and Dynamic Policy parameters to the PCF at N5 could be explained better by means of informative examples</w:t>
            </w:r>
            <w:r w:rsidR="009007FE">
              <w:rPr>
                <w:noProof/>
              </w:rPr>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A35E77F" w:rsidR="00666705" w:rsidRPr="00F90395" w:rsidRDefault="00C104B5" w:rsidP="001D6231">
            <w:pPr>
              <w:pStyle w:val="CRCoverPage"/>
              <w:spacing w:after="80"/>
            </w:pPr>
            <w:r>
              <w:t>Add an informative annex illustrating implementation options</w:t>
            </w:r>
            <w:r w:rsidR="002D4BD9">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514C0D6" w:rsidR="00662AB3" w:rsidRPr="00F90395" w:rsidRDefault="002D4BD9" w:rsidP="00411BFE">
            <w:pPr>
              <w:pStyle w:val="CRCoverPage"/>
              <w:spacing w:after="0"/>
              <w:rPr>
                <w:noProof/>
              </w:rPr>
            </w:pPr>
            <w:r w:rsidRPr="002D4BD9">
              <w:rPr>
                <w:noProof/>
              </w:rPr>
              <w:t xml:space="preserve">The </w:t>
            </w:r>
            <w:r w:rsidR="00C104B5">
              <w:rPr>
                <w:noProof/>
              </w:rPr>
              <w:t>specification is more difficult for implementers to understand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77C8929" w:rsidR="001E41F3" w:rsidRPr="00F90395" w:rsidRDefault="00175E11" w:rsidP="006B56FE">
            <w:pPr>
              <w:pStyle w:val="CRCoverPage"/>
              <w:spacing w:after="0"/>
              <w:rPr>
                <w:noProof/>
              </w:rPr>
            </w:pPr>
            <w:r>
              <w:rPr>
                <w:noProof/>
              </w:rPr>
              <w:t xml:space="preserve">5.5.1, </w:t>
            </w:r>
            <w:r w:rsidR="00E64DC1">
              <w:rPr>
                <w:noProof/>
              </w:rPr>
              <w:t>D</w:t>
            </w:r>
            <w:r>
              <w:rPr>
                <w:noProof/>
              </w:rPr>
              <w:t> </w:t>
            </w:r>
            <w:r w:rsidR="00E64DC1">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097BBA5" w:rsidR="001E41F3" w:rsidRPr="00F90395" w:rsidRDefault="00F235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CA61C1B"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523DEB40" w:rsidR="001E41F3" w:rsidRPr="00F90395" w:rsidRDefault="00F235B4">
            <w:pPr>
              <w:pStyle w:val="CRCoverPage"/>
              <w:spacing w:after="0"/>
              <w:ind w:left="99"/>
              <w:rPr>
                <w:noProof/>
              </w:rPr>
            </w:pPr>
            <w:r>
              <w:rPr>
                <w:noProof/>
              </w:rPr>
              <w:t>TS 26.510 CR0003</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5BCC74" w14:textId="64FE489D" w:rsidR="0049675E" w:rsidRDefault="00C1048A" w:rsidP="00C1048A">
            <w:pPr>
              <w:pStyle w:val="CRCoverPage"/>
              <w:spacing w:after="0"/>
              <w:ind w:left="100"/>
              <w:rPr>
                <w:noProof/>
              </w:rPr>
            </w:pPr>
            <w:r>
              <w:rPr>
                <w:noProof/>
              </w:rPr>
              <w:t>dCR</w:t>
            </w:r>
            <w:r w:rsidR="00E44002" w:rsidRPr="00F90395">
              <w:rPr>
                <w:noProof/>
              </w:rPr>
              <w:t xml:space="preserve"> </w:t>
            </w:r>
            <w:r w:rsidR="00EC436B" w:rsidRPr="00F90395">
              <w:rPr>
                <w:noProof/>
              </w:rPr>
              <w:t>[</w:t>
            </w:r>
            <w:r w:rsidR="00EC436B" w:rsidRPr="00B079A2">
              <w:rPr>
                <w:noProof/>
              </w:rPr>
              <w:t>S4</w:t>
            </w:r>
            <w:r w:rsidR="006B4608" w:rsidRPr="00B079A2">
              <w:rPr>
                <w:noProof/>
              </w:rPr>
              <w:t>a</w:t>
            </w:r>
            <w:r w:rsidR="002D4BD9">
              <w:rPr>
                <w:noProof/>
              </w:rPr>
              <w:t>I</w:t>
            </w:r>
            <w:r w:rsidR="001D6231">
              <w:rPr>
                <w:noProof/>
              </w:rPr>
              <w:t>24</w:t>
            </w:r>
            <w:r w:rsidR="00E64DC1">
              <w:rPr>
                <w:noProof/>
              </w:rPr>
              <w:t>00</w:t>
            </w:r>
            <w:r>
              <w:rPr>
                <w:noProof/>
              </w:rPr>
              <w:t>84</w:t>
            </w:r>
            <w:r w:rsidR="00EC436B" w:rsidRPr="00F90395">
              <w:rPr>
                <w:noProof/>
              </w:rPr>
              <w:t xml:space="preserve">]: </w:t>
            </w:r>
            <w:r w:rsidR="00B22181" w:rsidRPr="00F90395">
              <w:rPr>
                <w:noProof/>
              </w:rPr>
              <w:t xml:space="preserve">Submitted for WG </w:t>
            </w:r>
            <w:r w:rsidR="00411BFE" w:rsidRPr="00F90395">
              <w:rPr>
                <w:noProof/>
              </w:rPr>
              <w:t xml:space="preserve">ad hoc </w:t>
            </w:r>
            <w:r>
              <w:rPr>
                <w:noProof/>
              </w:rPr>
              <w:t>endors</w:t>
            </w:r>
            <w:r w:rsidR="00B22181" w:rsidRPr="00F90395">
              <w:rPr>
                <w:noProof/>
              </w:rPr>
              <w:t>ement</w:t>
            </w:r>
            <w:r w:rsidR="00EC436B" w:rsidRPr="00F90395">
              <w:rPr>
                <w:noProof/>
              </w:rPr>
              <w:t>.</w:t>
            </w:r>
          </w:p>
          <w:p w14:paraId="7FCD966A" w14:textId="7728E018" w:rsidR="00C1048A" w:rsidRPr="00F90395" w:rsidRDefault="00C1048A" w:rsidP="00C1048A">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sidR="00747687">
              <w:rPr>
                <w:noProof/>
              </w:rPr>
              <w:t>0004</w:t>
            </w:r>
            <w:r w:rsidRPr="001E2E28">
              <w:rPr>
                <w:noProof/>
              </w:rPr>
              <w:fldChar w:fldCharType="end"/>
            </w:r>
            <w:r w:rsidRPr="00F90395">
              <w:rPr>
                <w:noProof/>
              </w:rPr>
              <w:t xml:space="preserve"> [</w:t>
            </w:r>
            <w:r w:rsidRPr="00B079A2">
              <w:rPr>
                <w:noProof/>
              </w:rPr>
              <w:t>S4</w:t>
            </w:r>
            <w:r>
              <w:rPr>
                <w:noProof/>
              </w:rPr>
              <w:t>-24</w:t>
            </w:r>
            <w:r w:rsidR="00747687">
              <w:rPr>
                <w:noProof/>
              </w:rPr>
              <w:t>1392</w:t>
            </w:r>
            <w:r w:rsidRPr="00F90395">
              <w:rPr>
                <w:noProof/>
              </w:rPr>
              <w:t xml:space="preserve">]: </w:t>
            </w:r>
            <w:r>
              <w:rPr>
                <w:noProof/>
              </w:rPr>
              <w:t>Res</w:t>
            </w:r>
            <w:r w:rsidRPr="00F90395">
              <w:rPr>
                <w:noProof/>
              </w:rPr>
              <w:t xml:space="preserve">ubmitted for WG </w:t>
            </w:r>
            <w:r>
              <w:rPr>
                <w:noProof/>
              </w:rPr>
              <w:t>agre</w:t>
            </w:r>
            <w:r w:rsidRPr="00F90395">
              <w:rPr>
                <w:noProof/>
              </w:rPr>
              <w:t>ement.</w:t>
            </w:r>
          </w:p>
        </w:tc>
      </w:tr>
    </w:tbl>
    <w:p w14:paraId="6A5AEEAF" w14:textId="09EDC838" w:rsidR="00EF5020" w:rsidRDefault="006B4608" w:rsidP="00EF5020">
      <w:pPr>
        <w:pStyle w:val="Changefirst"/>
      </w:pPr>
      <w:bookmarkStart w:id="2" w:name="_Toc153803067"/>
      <w:r w:rsidRPr="00F90395">
        <w:lastRenderedPageBreak/>
        <w:t>First change</w:t>
      </w:r>
      <w:bookmarkEnd w:id="2"/>
    </w:p>
    <w:p w14:paraId="42365354" w14:textId="77777777" w:rsidR="00E25F8F" w:rsidRPr="00C442D0" w:rsidRDefault="00E25F8F" w:rsidP="00E25F8F">
      <w:pPr>
        <w:pStyle w:val="Heading3"/>
        <w:rPr>
          <w:rFonts w:eastAsia="Malgun Gothic"/>
          <w:lang w:eastAsia="ko-KR"/>
        </w:rPr>
      </w:pPr>
      <w:bookmarkStart w:id="3" w:name="_Toc167455920"/>
      <w:r w:rsidRPr="00C442D0">
        <w:rPr>
          <w:rFonts w:eastAsia="Malgun Gothic"/>
          <w:lang w:eastAsia="ko-KR"/>
        </w:rPr>
        <w:t>5.5.1</w:t>
      </w:r>
      <w:r w:rsidRPr="00C442D0">
        <w:rPr>
          <w:rFonts w:eastAsia="Malgun Gothic"/>
          <w:lang w:eastAsia="ko-KR"/>
        </w:rPr>
        <w:tab/>
      </w:r>
      <w:r w:rsidRPr="00C442D0">
        <w:t>Overview</w:t>
      </w:r>
      <w:bookmarkEnd w:id="3"/>
    </w:p>
    <w:p w14:paraId="3927902A" w14:textId="77777777" w:rsidR="00E25F8F" w:rsidRPr="00C442D0" w:rsidRDefault="00E25F8F" w:rsidP="00E25F8F">
      <w:pPr>
        <w:keepNext/>
        <w:rPr>
          <w:lang w:eastAsia="ko-KR"/>
        </w:rPr>
      </w:pPr>
      <w:r w:rsidRPr="00C442D0">
        <w:rPr>
          <w:lang w:eastAsia="ko-KR"/>
        </w:rPr>
        <w:t>Certain features of the Media Delivery System rely on interfaces and APIs that are defined in the 5G Core. The interactions between the Media AF and the Network Functions in the 5GC to support these features are specified in the following clauses.</w:t>
      </w:r>
    </w:p>
    <w:p w14:paraId="3DD25C25" w14:textId="77777777" w:rsidR="00E25F8F" w:rsidRPr="00C442D0" w:rsidRDefault="00E25F8F" w:rsidP="00E25F8F">
      <w:pPr>
        <w:pStyle w:val="NO"/>
        <w:rPr>
          <w:rFonts w:eastAsia="Malgun Gothic"/>
          <w:lang w:eastAsia="ko-KR"/>
        </w:rPr>
      </w:pPr>
      <w:r w:rsidRPr="00C442D0">
        <w:t>NOTE:</w:t>
      </w:r>
      <w:r w:rsidRPr="00C442D0">
        <w:tab/>
        <w:t>The Media Delivery System architecture may be applied to an EPS although such application is not specified in the present document and is left to the discretion of deployments and implementations.</w:t>
      </w:r>
    </w:p>
    <w:p w14:paraId="7DDC0D45" w14:textId="19636B3F" w:rsidR="00E25F8F" w:rsidRDefault="00E25F8F" w:rsidP="00E25F8F">
      <w:pPr>
        <w:rPr>
          <w:ins w:id="4" w:author="Richard Bradbury" w:date="2024-06-17T18:42:00Z"/>
        </w:rPr>
      </w:pPr>
      <w:ins w:id="5" w:author="Richard Bradbury" w:date="2024-06-17T18:42:00Z">
        <w:r>
          <w:t>Illustrative mappings from t</w:t>
        </w:r>
      </w:ins>
      <w:ins w:id="6" w:author="Richard Bradbury" w:date="2024-06-17T18:43:00Z">
        <w:r>
          <w:t>he Media AF resources and data structures specified in the present document to equivalent resources and data structures in the PCF and NEF are provided in annex D.</w:t>
        </w:r>
      </w:ins>
    </w:p>
    <w:p w14:paraId="1F688C28" w14:textId="37958354" w:rsidR="00E25F8F" w:rsidRDefault="00E25F8F" w:rsidP="00E25F8F">
      <w:pPr>
        <w:pStyle w:val="Changenext"/>
      </w:pPr>
      <w:r>
        <w:t>Next change</w:t>
      </w:r>
    </w:p>
    <w:p w14:paraId="513DB253" w14:textId="240CF039" w:rsidR="00EF5020" w:rsidRDefault="00EF5020" w:rsidP="00EF5020">
      <w:pPr>
        <w:pStyle w:val="Heading8"/>
        <w:rPr>
          <w:ins w:id="7" w:author="Richard Bradbury" w:date="2024-06-17T16:31:00Z"/>
        </w:rPr>
      </w:pPr>
      <w:ins w:id="8" w:author="Richard Bradbury" w:date="2024-06-17T16:31:00Z">
        <w:r>
          <w:t>Annex D (informative)</w:t>
        </w:r>
        <w:r>
          <w:br/>
          <w:t>QoS mapping</w:t>
        </w:r>
      </w:ins>
      <w:ins w:id="9" w:author="Richard Bradbury" w:date="2024-06-17T17:51:00Z">
        <w:r w:rsidR="004E612D">
          <w:t>s</w:t>
        </w:r>
      </w:ins>
      <w:ins w:id="10" w:author="Richard Bradbury" w:date="2024-06-17T16:31:00Z">
        <w:r>
          <w:t xml:space="preserve"> at reference point N5</w:t>
        </w:r>
      </w:ins>
      <w:ins w:id="11" w:author="Richard Bradbury" w:date="2024-06-17T16:37:00Z">
        <w:r>
          <w:t>/N33</w:t>
        </w:r>
      </w:ins>
    </w:p>
    <w:p w14:paraId="1A4E88E2" w14:textId="7686F3B0" w:rsidR="00EF5020" w:rsidRDefault="00EF5020" w:rsidP="00EF5020">
      <w:pPr>
        <w:pStyle w:val="Heading1"/>
        <w:rPr>
          <w:ins w:id="12" w:author="Richard Bradbury" w:date="2024-06-17T16:32:00Z"/>
        </w:rPr>
      </w:pPr>
      <w:ins w:id="13" w:author="Richard Bradbury" w:date="2024-06-17T16:31:00Z">
        <w:r>
          <w:t>D.1</w:t>
        </w:r>
        <w:r>
          <w:tab/>
        </w:r>
      </w:ins>
      <w:ins w:id="14" w:author="Richard Bradbury" w:date="2024-06-17T18:38:00Z">
        <w:r w:rsidR="00372221">
          <w:t>QoS mappings for Dynamic Policy</w:t>
        </w:r>
      </w:ins>
    </w:p>
    <w:p w14:paraId="676FC2BA" w14:textId="598F955B" w:rsidR="00372221" w:rsidRDefault="00372221" w:rsidP="00372221">
      <w:pPr>
        <w:pStyle w:val="Heading2"/>
        <w:rPr>
          <w:ins w:id="15" w:author="Richard Bradbury" w:date="2024-06-17T18:38:00Z"/>
        </w:rPr>
      </w:pPr>
      <w:ins w:id="16" w:author="Richard Bradbury" w:date="2024-06-17T18:38:00Z">
        <w:r>
          <w:t>D.1.1</w:t>
        </w:r>
        <w:r>
          <w:tab/>
          <w:t>General</w:t>
        </w:r>
      </w:ins>
    </w:p>
    <w:p w14:paraId="456502A3" w14:textId="3D3DFA08" w:rsidR="00EF5020" w:rsidRDefault="00EF5020" w:rsidP="00EF5020">
      <w:pPr>
        <w:rPr>
          <w:ins w:id="17" w:author="Richard Bradbury" w:date="2024-06-17T16:39:00Z"/>
        </w:rPr>
      </w:pPr>
      <w:ins w:id="18" w:author="Richard Bradbury" w:date="2024-06-17T16:32:00Z">
        <w:r>
          <w:t xml:space="preserve">This </w:t>
        </w:r>
      </w:ins>
      <w:ins w:id="19" w:author="Richard Bradbury" w:date="2024-06-17T18:38:00Z">
        <w:r w:rsidR="00372221">
          <w:t>clause</w:t>
        </w:r>
      </w:ins>
      <w:ins w:id="20" w:author="Richard Bradbury" w:date="2024-06-17T16:32:00Z">
        <w:r>
          <w:t xml:space="preserve"> presents mappings between the </w:t>
        </w:r>
        <w:r w:rsidRPr="00EF5020">
          <w:rPr>
            <w:rStyle w:val="Codechar0"/>
          </w:rPr>
          <w:t>DynamicPolicy</w:t>
        </w:r>
        <w:r>
          <w:t xml:space="preserve"> </w:t>
        </w:r>
      </w:ins>
      <w:ins w:id="21" w:author="Richard Bradbury" w:date="2024-06-17T16:34:00Z">
        <w:r>
          <w:t>resource</w:t>
        </w:r>
      </w:ins>
      <w:ins w:id="22" w:author="Richard Bradbury" w:date="2024-06-17T16:32:00Z">
        <w:r>
          <w:t xml:space="preserve"> specified in clause </w:t>
        </w:r>
      </w:ins>
      <w:ins w:id="23" w:author="Richard Bradbury" w:date="2024-06-17T16:33:00Z">
        <w:r>
          <w:t xml:space="preserve">9.3.3.1 of the present document and the </w:t>
        </w:r>
        <w:r w:rsidRPr="00EF5020">
          <w:rPr>
            <w:rStyle w:val="Codechar0"/>
          </w:rPr>
          <w:t>ApplicationSessionContext</w:t>
        </w:r>
        <w:r>
          <w:t xml:space="preserve"> </w:t>
        </w:r>
      </w:ins>
      <w:ins w:id="24" w:author="Richard Bradbury" w:date="2024-06-17T17:52:00Z">
        <w:r w:rsidR="004E612D">
          <w:t>resource</w:t>
        </w:r>
      </w:ins>
      <w:ins w:id="25" w:author="Richard Bradbury" w:date="2024-06-17T16:35:00Z">
        <w:r>
          <w:t xml:space="preserve"> </w:t>
        </w:r>
      </w:ins>
      <w:ins w:id="26" w:author="Richard Bradbury" w:date="2024-06-17T16:33:00Z">
        <w:r>
          <w:t>specified at reference point N5 in TS 29.514</w:t>
        </w:r>
      </w:ins>
      <w:ins w:id="27" w:author="Richard Bradbury" w:date="2024-06-17T16:35:00Z">
        <w:r>
          <w:t> [</w:t>
        </w:r>
      </w:ins>
      <w:ins w:id="28" w:author="Richard Bradbury" w:date="2024-06-17T16:36:00Z">
        <w:r>
          <w:t>18</w:t>
        </w:r>
      </w:ins>
      <w:ins w:id="29" w:author="Richard Bradbury" w:date="2024-06-17T16:35:00Z">
        <w:r>
          <w:t>]</w:t>
        </w:r>
      </w:ins>
      <w:ins w:id="30" w:author="Richard Bradbury" w:date="2024-06-17T18:39:00Z">
        <w:r w:rsidR="00372221">
          <w:t xml:space="preserve"> (</w:t>
        </w:r>
      </w:ins>
      <w:ins w:id="31" w:author="Richard Bradbury" w:date="2024-06-17T18:44:00Z">
        <w:r w:rsidR="0064607A">
          <w:t>see</w:t>
        </w:r>
      </w:ins>
      <w:ins w:id="32" w:author="Richard Bradbury" w:date="2024-06-17T18:39:00Z">
        <w:r w:rsidR="00372221">
          <w:t xml:space="preserve"> clause D.1.2</w:t>
        </w:r>
      </w:ins>
      <w:ins w:id="33" w:author="Richard Bradbury" w:date="2024-06-17T18:40:00Z">
        <w:r w:rsidR="00372221">
          <w:t xml:space="preserve"> below</w:t>
        </w:r>
      </w:ins>
      <w:ins w:id="34" w:author="Richard Bradbury" w:date="2024-06-17T18:39:00Z">
        <w:r w:rsidR="00372221">
          <w:t>)</w:t>
        </w:r>
      </w:ins>
      <w:ins w:id="35" w:author="Richard Bradbury" w:date="2024-06-17T16:34:00Z">
        <w:r>
          <w:t>, as well as with</w:t>
        </w:r>
      </w:ins>
      <w:ins w:id="36" w:author="Richard Bradbury" w:date="2024-06-17T16:33:00Z">
        <w:r>
          <w:t xml:space="preserve"> the equivalent</w:t>
        </w:r>
      </w:ins>
      <w:ins w:id="37" w:author="Richard Bradbury" w:date="2024-06-17T16:34:00Z">
        <w:r>
          <w:t xml:space="preserve"> </w:t>
        </w:r>
        <w:r w:rsidRPr="00EF5020">
          <w:rPr>
            <w:rStyle w:val="Codechar0"/>
          </w:rPr>
          <w:t>AsSessionWithQosSubscription</w:t>
        </w:r>
        <w:r>
          <w:t xml:space="preserve"> </w:t>
        </w:r>
      </w:ins>
      <w:ins w:id="38" w:author="Richard Bradbury" w:date="2024-06-17T17:52:00Z">
        <w:r w:rsidR="004E612D">
          <w:t>resource</w:t>
        </w:r>
      </w:ins>
      <w:ins w:id="39" w:author="Richard Bradbury" w:date="2024-06-17T16:35:00Z">
        <w:r>
          <w:t xml:space="preserve"> specified for use with the NEF at reference point N33 in </w:t>
        </w:r>
      </w:ins>
      <w:ins w:id="40" w:author="Richard Bradbury" w:date="2024-06-17T16:36:00Z">
        <w:r>
          <w:t xml:space="preserve">TS 29.522 [19] and </w:t>
        </w:r>
      </w:ins>
      <w:ins w:id="41" w:author="Richard Bradbury" w:date="2024-06-17T16:35:00Z">
        <w:r>
          <w:t>TS 29.122 [</w:t>
        </w:r>
      </w:ins>
      <w:ins w:id="42" w:author="Richard Bradbury" w:date="2024-06-17T16:36:00Z">
        <w:r>
          <w:t>20</w:t>
        </w:r>
      </w:ins>
      <w:ins w:id="43" w:author="Richard Bradbury" w:date="2024-06-17T16:35:00Z">
        <w:r>
          <w:t>]</w:t>
        </w:r>
      </w:ins>
      <w:ins w:id="44" w:author="Richard Bradbury" w:date="2024-06-17T18:40:00Z">
        <w:r w:rsidR="00372221">
          <w:t xml:space="preserve"> (</w:t>
        </w:r>
      </w:ins>
      <w:ins w:id="45" w:author="Richard Bradbury" w:date="2024-06-17T18:44:00Z">
        <w:r w:rsidR="0064607A">
          <w:t>see</w:t>
        </w:r>
      </w:ins>
      <w:ins w:id="46" w:author="Richard Bradbury" w:date="2024-06-17T18:40:00Z">
        <w:r w:rsidR="00372221">
          <w:t xml:space="preserve"> clause D.1.3 below)</w:t>
        </w:r>
      </w:ins>
      <w:ins w:id="47" w:author="Richard Bradbury" w:date="2024-06-17T16:36:00Z">
        <w:r>
          <w:t>.</w:t>
        </w:r>
      </w:ins>
    </w:p>
    <w:p w14:paraId="0C028FC8" w14:textId="7332C2D9" w:rsidR="00205622" w:rsidRDefault="00205622" w:rsidP="00EF5020">
      <w:pPr>
        <w:rPr>
          <w:ins w:id="48" w:author="Richard Bradbury" w:date="2024-06-17T16:39:00Z"/>
        </w:rPr>
      </w:pPr>
      <w:ins w:id="49" w:author="Richard Bradbury" w:date="2024-06-17T16:39:00Z">
        <w:r>
          <w:t xml:space="preserve">The following </w:t>
        </w:r>
      </w:ins>
      <w:ins w:id="50" w:author="Richard Bradbury" w:date="2024-06-17T18:04:00Z">
        <w:r w:rsidR="00DD556D">
          <w:t>common a</w:t>
        </w:r>
      </w:ins>
      <w:ins w:id="51" w:author="Richard Bradbury" w:date="2024-06-17T18:05:00Z">
        <w:r w:rsidR="00DD556D">
          <w:t xml:space="preserve">spect </w:t>
        </w:r>
      </w:ins>
      <w:ins w:id="52" w:author="Richard Bradbury" w:date="2024-06-17T16:39:00Z">
        <w:r>
          <w:t>appl</w:t>
        </w:r>
      </w:ins>
      <w:ins w:id="53" w:author="Richard Bradbury" w:date="2024-06-17T18:05:00Z">
        <w:r w:rsidR="00DD556D">
          <w:t>y</w:t>
        </w:r>
      </w:ins>
      <w:ins w:id="54" w:author="Richard Bradbury" w:date="2024-06-17T16:39:00Z">
        <w:r>
          <w:t xml:space="preserve"> to all the mappings</w:t>
        </w:r>
      </w:ins>
      <w:ins w:id="55" w:author="Richard Bradbury" w:date="2024-06-17T18:04:00Z">
        <w:r w:rsidR="00DD556D">
          <w:t xml:space="preserve"> </w:t>
        </w:r>
      </w:ins>
      <w:ins w:id="56" w:author="Richard Bradbury" w:date="2024-06-17T18:05:00Z">
        <w:r w:rsidR="00DD556D">
          <w:t xml:space="preserve">described </w:t>
        </w:r>
      </w:ins>
      <w:ins w:id="57" w:author="Richard Bradbury" w:date="2024-06-17T18:04:00Z">
        <w:r w:rsidR="00DD556D">
          <w:t xml:space="preserve">in this </w:t>
        </w:r>
      </w:ins>
      <w:ins w:id="58" w:author="Richard Bradbury" w:date="2024-06-17T18:44:00Z">
        <w:r w:rsidR="007E3F83">
          <w:t>clause</w:t>
        </w:r>
      </w:ins>
      <w:ins w:id="59" w:author="Richard Bradbury" w:date="2024-06-17T16:39:00Z">
        <w:r>
          <w:t>:</w:t>
        </w:r>
      </w:ins>
    </w:p>
    <w:p w14:paraId="1590066B" w14:textId="208A939F" w:rsidR="00205622" w:rsidRPr="00B306A7" w:rsidRDefault="00205622" w:rsidP="00205622">
      <w:pPr>
        <w:pStyle w:val="B1"/>
        <w:rPr>
          <w:ins w:id="60" w:author="Richard Bradbury" w:date="2024-06-17T16:40:00Z"/>
        </w:rPr>
      </w:pPr>
      <w:ins w:id="61" w:author="Richard Bradbury" w:date="2024-06-17T16:39:00Z">
        <w:r>
          <w:t>1.</w:t>
        </w:r>
        <w:r>
          <w:tab/>
        </w:r>
      </w:ins>
      <w:ins w:id="62" w:author="Richard Bradbury" w:date="2024-06-17T16:40:00Z">
        <w:r>
          <w:t>Each</w:t>
        </w:r>
      </w:ins>
      <w:ins w:id="63" w:author="Richard Bradbury" w:date="2024-06-17T16:39:00Z">
        <w:r>
          <w:t xml:space="preserve"> abstract </w:t>
        </w:r>
        <w:r w:rsidRPr="00B306A7">
          <w:rPr>
            <w:i/>
            <w:iCs/>
          </w:rPr>
          <w:t>Application Service</w:t>
        </w:r>
        <w:r>
          <w:t xml:space="preserve"> is realised by </w:t>
        </w:r>
      </w:ins>
      <w:ins w:id="64" w:author="Richard Bradbury" w:date="2024-06-17T16:40:00Z">
        <w:r>
          <w:t>a</w:t>
        </w:r>
      </w:ins>
      <w:ins w:id="65" w:author="Richard Bradbury" w:date="2024-06-17T16:47:00Z">
        <w:r w:rsidR="00B306A7">
          <w:t xml:space="preserve"> </w:t>
        </w:r>
        <w:r w:rsidR="00B306A7" w:rsidRPr="00D3225C">
          <w:rPr>
            <w:i/>
            <w:iCs/>
          </w:rPr>
          <w:t>Provisioning Session</w:t>
        </w:r>
        <w:r w:rsidR="00B306A7">
          <w:t xml:space="preserve"> </w:t>
        </w:r>
      </w:ins>
      <w:ins w:id="66" w:author="Richard Bradbury" w:date="2024-06-17T17:54:00Z">
        <w:r w:rsidR="00D3225C">
          <w:t xml:space="preserve">in the Media Delivery System </w:t>
        </w:r>
      </w:ins>
      <w:ins w:id="67" w:author="Richard Bradbury" w:date="2024-06-17T16:48:00Z">
        <w:r w:rsidR="00B306A7">
          <w:t>when a</w:t>
        </w:r>
      </w:ins>
      <w:ins w:id="68" w:author="Richard Bradbury" w:date="2024-06-17T16:39:00Z">
        <w:r>
          <w:t xml:space="preserve"> </w:t>
        </w:r>
        <w:r w:rsidRPr="00205622">
          <w:rPr>
            <w:rStyle w:val="Codechar0"/>
          </w:rPr>
          <w:t>ProvisioningSession</w:t>
        </w:r>
        <w:r>
          <w:t xml:space="preserve"> resource</w:t>
        </w:r>
      </w:ins>
      <w:ins w:id="69" w:author="Richard Bradbury" w:date="2024-06-17T16:40:00Z">
        <w:r>
          <w:t xml:space="preserve"> </w:t>
        </w:r>
      </w:ins>
      <w:ins w:id="70" w:author="Richard Bradbury" w:date="2024-06-17T17:53:00Z">
        <w:r w:rsidR="00D3225C">
          <w:t xml:space="preserve">is </w:t>
        </w:r>
      </w:ins>
      <w:ins w:id="71" w:author="Richard Bradbury" w:date="2024-06-17T16:40:00Z">
        <w:r>
          <w:t xml:space="preserve">created by the Media Application Provider </w:t>
        </w:r>
      </w:ins>
      <w:ins w:id="72" w:author="Richard Bradbury" w:date="2024-06-17T17:54:00Z">
        <w:r w:rsidR="00D3225C">
          <w:t xml:space="preserve">in the Media AF </w:t>
        </w:r>
      </w:ins>
      <w:ins w:id="73" w:author="Richard Bradbury" w:date="2024-06-17T16:40:00Z">
        <w:r>
          <w:t>at reference point M1.</w:t>
        </w:r>
      </w:ins>
      <w:ins w:id="74" w:author="Richard Bradbury" w:date="2024-06-17T16:50:00Z">
        <w:r w:rsidR="00B306A7">
          <w:t xml:space="preserve"> The Application Service is uniquely identified </w:t>
        </w:r>
      </w:ins>
      <w:ins w:id="75" w:author="Richard Bradbury" w:date="2024-06-17T16:51:00Z">
        <w:r w:rsidR="00B306A7">
          <w:t xml:space="preserve">in the Media Delivery System </w:t>
        </w:r>
      </w:ins>
      <w:ins w:id="76" w:author="Richard Bradbury" w:date="2024-06-17T16:50:00Z">
        <w:r w:rsidR="00B306A7">
          <w:t xml:space="preserve">by an </w:t>
        </w:r>
        <w:r w:rsidR="00B306A7">
          <w:rPr>
            <w:i/>
            <w:iCs/>
          </w:rPr>
          <w:t>external service identifier</w:t>
        </w:r>
        <w:r w:rsidR="00B306A7">
          <w:t xml:space="preserve"> which is realised by the </w:t>
        </w:r>
        <w:r w:rsidR="00B306A7" w:rsidRPr="00B306A7">
          <w:rPr>
            <w:rStyle w:val="Codechar0"/>
          </w:rPr>
          <w:t>externalServiceId</w:t>
        </w:r>
        <w:r w:rsidR="00B306A7">
          <w:t xml:space="preserve"> property of the </w:t>
        </w:r>
      </w:ins>
      <w:ins w:id="77" w:author="Richard Bradbury" w:date="2024-06-17T16:51:00Z">
        <w:r w:rsidR="00B306A7" w:rsidRPr="00205622">
          <w:rPr>
            <w:rStyle w:val="Codechar0"/>
          </w:rPr>
          <w:t>ProvisioningSession</w:t>
        </w:r>
        <w:r w:rsidR="00B306A7">
          <w:t xml:space="preserve"> resource.</w:t>
        </w:r>
      </w:ins>
    </w:p>
    <w:p w14:paraId="3A49743D" w14:textId="4A03CA1C" w:rsidR="00205622" w:rsidRDefault="00205622" w:rsidP="00205622">
      <w:pPr>
        <w:pStyle w:val="B1"/>
        <w:rPr>
          <w:ins w:id="78" w:author="Richard Bradbury" w:date="2024-06-17T16:41:00Z"/>
        </w:rPr>
      </w:pPr>
      <w:ins w:id="79" w:author="Richard Bradbury" w:date="2024-06-17T16:40:00Z">
        <w:r>
          <w:t>2.</w:t>
        </w:r>
        <w:r>
          <w:tab/>
          <w:t xml:space="preserve">Each </w:t>
        </w:r>
        <w:commentRangeStart w:id="80"/>
        <w:r>
          <w:t xml:space="preserve">abstract </w:t>
        </w:r>
      </w:ins>
      <w:commentRangeEnd w:id="80"/>
      <w:r w:rsidR="00223DAB">
        <w:rPr>
          <w:rStyle w:val="CommentReference"/>
        </w:rPr>
        <w:commentReference w:id="80"/>
      </w:r>
      <w:ins w:id="81" w:author="Richard Bradbury" w:date="2024-06-17T16:40:00Z">
        <w:r w:rsidRPr="00B306A7">
          <w:rPr>
            <w:i/>
            <w:iCs/>
          </w:rPr>
          <w:t>Service Operation Point</w:t>
        </w:r>
        <w:r>
          <w:t xml:space="preserve"> </w:t>
        </w:r>
      </w:ins>
      <w:ins w:id="82" w:author="Richard Bradbury" w:date="2024-06-17T16:48:00Z">
        <w:r w:rsidR="00B306A7">
          <w:t xml:space="preserve">of </w:t>
        </w:r>
      </w:ins>
      <w:ins w:id="83" w:author="Richard Bradbury" w:date="2024-06-17T17:54:00Z">
        <w:r w:rsidR="00D3225C">
          <w:t>an</w:t>
        </w:r>
      </w:ins>
      <w:ins w:id="84" w:author="Richard Bradbury" w:date="2024-06-17T16:48:00Z">
        <w:r w:rsidR="00B306A7">
          <w:t xml:space="preserve"> Application Service </w:t>
        </w:r>
      </w:ins>
      <w:ins w:id="85" w:author="Richard Bradbury" w:date="2024-06-17T16:40:00Z">
        <w:r>
          <w:t xml:space="preserve">is realised </w:t>
        </w:r>
      </w:ins>
      <w:ins w:id="86" w:author="Richard Bradbury" w:date="2024-06-17T17:54:00Z">
        <w:r w:rsidR="00D3225C">
          <w:t xml:space="preserve">in the Media Delivery System </w:t>
        </w:r>
      </w:ins>
      <w:ins w:id="87" w:author="Richard Bradbury" w:date="2024-06-17T16:40:00Z">
        <w:r>
          <w:t>by a</w:t>
        </w:r>
      </w:ins>
      <w:ins w:id="88" w:author="Richard Bradbury" w:date="2024-06-17T16:48:00Z">
        <w:r w:rsidR="00B306A7">
          <w:t xml:space="preserve"> </w:t>
        </w:r>
        <w:r w:rsidR="00B306A7" w:rsidRPr="00D3225C">
          <w:rPr>
            <w:i/>
            <w:iCs/>
          </w:rPr>
          <w:t>Policy Template</w:t>
        </w:r>
        <w:r w:rsidR="00B306A7">
          <w:t xml:space="preserve"> when a</w:t>
        </w:r>
      </w:ins>
      <w:ins w:id="89" w:author="Richard Bradbury" w:date="2024-06-17T16:40:00Z">
        <w:r>
          <w:t xml:space="preserve"> </w:t>
        </w:r>
        <w:r w:rsidRPr="00205622">
          <w:rPr>
            <w:rStyle w:val="Codechar0"/>
          </w:rPr>
          <w:t>PolicyTemplate</w:t>
        </w:r>
        <w:r>
          <w:t xml:space="preserve"> resource created by the Media Application Provider </w:t>
        </w:r>
      </w:ins>
      <w:ins w:id="90" w:author="Richard Bradbury" w:date="2024-06-17T17:55:00Z">
        <w:r w:rsidR="00D3225C">
          <w:t xml:space="preserve">in the Media AF </w:t>
        </w:r>
      </w:ins>
      <w:ins w:id="91" w:author="Richard Bradbury" w:date="2024-06-17T16:40:00Z">
        <w:r>
          <w:t>at reference point M1</w:t>
        </w:r>
      </w:ins>
      <w:ins w:id="92" w:author="Richard Bradbury" w:date="2024-06-17T16:41:00Z">
        <w:r>
          <w:t>.</w:t>
        </w:r>
      </w:ins>
      <w:ins w:id="93" w:author="Richard Bradbury" w:date="2024-06-17T16:47:00Z">
        <w:r w:rsidR="00B306A7">
          <w:t xml:space="preserve"> </w:t>
        </w:r>
      </w:ins>
      <w:ins w:id="94" w:author="Richard Bradbury" w:date="2024-06-17T16:51:00Z">
        <w:r w:rsidR="00B306A7">
          <w:t>The Service Operation Point</w:t>
        </w:r>
      </w:ins>
      <w:ins w:id="95" w:author="Richard Bradbury" w:date="2024-06-17T16:47:00Z">
        <w:r w:rsidR="00B306A7">
          <w:t xml:space="preserve"> is uniquely identified in the scope of its parent Provisioning Session </w:t>
        </w:r>
      </w:ins>
      <w:ins w:id="96" w:author="Richard Bradbury" w:date="2024-06-17T16:52:00Z">
        <w:r w:rsidR="00B306A7">
          <w:t xml:space="preserve">by an </w:t>
        </w:r>
        <w:r w:rsidR="00B306A7" w:rsidRPr="00B306A7">
          <w:rPr>
            <w:i/>
            <w:iCs/>
          </w:rPr>
          <w:t>external reference</w:t>
        </w:r>
        <w:r w:rsidR="00B306A7">
          <w:t xml:space="preserve"> which is realised by the </w:t>
        </w:r>
        <w:r w:rsidR="00B306A7" w:rsidRPr="00B306A7">
          <w:rPr>
            <w:rStyle w:val="Codechar0"/>
          </w:rPr>
          <w:t>exter</w:t>
        </w:r>
      </w:ins>
      <w:ins w:id="97" w:author="Richard Bradbury" w:date="2024-06-17T17:00:00Z">
        <w:r w:rsidR="000B1CF5">
          <w:rPr>
            <w:rStyle w:val="Codechar0"/>
          </w:rPr>
          <w:t>nal</w:t>
        </w:r>
      </w:ins>
      <w:ins w:id="98" w:author="Richard Bradbury" w:date="2024-06-17T16:52:00Z">
        <w:r w:rsidR="00B306A7" w:rsidRPr="00B306A7">
          <w:rPr>
            <w:rStyle w:val="Codechar0"/>
          </w:rPr>
          <w:t>Reference</w:t>
        </w:r>
        <w:r w:rsidR="00B306A7">
          <w:t xml:space="preserve"> property of the </w:t>
        </w:r>
        <w:r w:rsidR="00B306A7" w:rsidRPr="00205622">
          <w:rPr>
            <w:rStyle w:val="Codechar0"/>
          </w:rPr>
          <w:t>PolicyTemplate</w:t>
        </w:r>
        <w:r w:rsidR="00B306A7">
          <w:t xml:space="preserve"> resource.</w:t>
        </w:r>
      </w:ins>
    </w:p>
    <w:p w14:paraId="5FD7F2B4" w14:textId="1C14EDD2" w:rsidR="000B1CF5" w:rsidRDefault="00205622" w:rsidP="00205622">
      <w:pPr>
        <w:pStyle w:val="B1"/>
        <w:rPr>
          <w:ins w:id="99" w:author="Richard Bradbury" w:date="2024-06-17T17:01:00Z"/>
        </w:rPr>
      </w:pPr>
      <w:ins w:id="100" w:author="Richard Bradbury" w:date="2024-06-17T16:41:00Z">
        <w:r>
          <w:t>3.</w:t>
        </w:r>
        <w:r>
          <w:tab/>
          <w:t xml:space="preserve">Each </w:t>
        </w:r>
        <w:commentRangeStart w:id="101"/>
        <w:r>
          <w:t xml:space="preserve">abstract </w:t>
        </w:r>
      </w:ins>
      <w:commentRangeEnd w:id="101"/>
      <w:r w:rsidR="00223DAB">
        <w:rPr>
          <w:rStyle w:val="CommentReference"/>
        </w:rPr>
        <w:commentReference w:id="101"/>
      </w:r>
      <w:ins w:id="102" w:author="Richard Bradbury" w:date="2024-06-17T16:41:00Z">
        <w:r w:rsidRPr="00205622">
          <w:rPr>
            <w:i/>
            <w:iCs/>
          </w:rPr>
          <w:t>Service Component</w:t>
        </w:r>
        <w:r>
          <w:t xml:space="preserve"> </w:t>
        </w:r>
      </w:ins>
      <w:ins w:id="103" w:author="Richard Bradbury" w:date="2024-06-17T16:48:00Z">
        <w:r w:rsidR="00B306A7">
          <w:t xml:space="preserve">of a parent Service Operation Point </w:t>
        </w:r>
      </w:ins>
      <w:ins w:id="104" w:author="Richard Bradbury" w:date="2024-06-17T16:41:00Z">
        <w:r>
          <w:t xml:space="preserve">is realised by a </w:t>
        </w:r>
      </w:ins>
      <w:ins w:id="105" w:author="Richard Bradbury" w:date="2024-06-17T16:46:00Z">
        <w:r w:rsidR="00B306A7" w:rsidRPr="00B306A7">
          <w:rPr>
            <w:rStyle w:val="Codechar0"/>
          </w:rPr>
          <w:t>QosEnvelope</w:t>
        </w:r>
        <w:r w:rsidR="00B306A7">
          <w:t xml:space="preserve"> </w:t>
        </w:r>
      </w:ins>
      <w:ins w:id="106" w:author="Richard Bradbury" w:date="2024-06-17T17:58:00Z">
        <w:r w:rsidR="00DD556D">
          <w:t>object</w:t>
        </w:r>
      </w:ins>
      <w:ins w:id="107" w:author="Richard Bradbury" w:date="2024-06-17T17:55:00Z">
        <w:r w:rsidR="00D3225C">
          <w:t xml:space="preserve"> in the </w:t>
        </w:r>
        <w:r w:rsidR="00D3225C" w:rsidRPr="00D3225C">
          <w:rPr>
            <w:rStyle w:val="Codechar0"/>
          </w:rPr>
          <w:t>DynamicPolicy</w:t>
        </w:r>
        <w:r w:rsidR="00D3225C">
          <w:t xml:space="preserve"> resource</w:t>
        </w:r>
      </w:ins>
      <w:ins w:id="108" w:author="Richard Bradbury" w:date="2024-06-17T16:46:00Z">
        <w:r w:rsidR="00B306A7">
          <w:t>.</w:t>
        </w:r>
      </w:ins>
      <w:ins w:id="109" w:author="Richard Bradbury" w:date="2024-06-17T16:59:00Z">
        <w:r w:rsidR="000B1CF5">
          <w:t xml:space="preserve"> The Service Component is uniquely identified in the scope of its parent Service Op</w:t>
        </w:r>
      </w:ins>
      <w:ins w:id="110" w:author="Richard Bradbury" w:date="2024-06-17T17:00:00Z">
        <w:r w:rsidR="000B1CF5">
          <w:t xml:space="preserve">eration Point by a </w:t>
        </w:r>
        <w:r w:rsidR="000B1CF5" w:rsidRPr="00D3225C">
          <w:rPr>
            <w:i/>
            <w:iCs/>
          </w:rPr>
          <w:t>component reference</w:t>
        </w:r>
        <w:r w:rsidR="000B1CF5">
          <w:t xml:space="preserve"> that is realised by the </w:t>
        </w:r>
        <w:r w:rsidR="000B1CF5" w:rsidRPr="004E612D">
          <w:rPr>
            <w:rStyle w:val="Codechar0"/>
          </w:rPr>
          <w:t>component</w:t>
        </w:r>
      </w:ins>
      <w:ins w:id="111" w:author="Richard Bradbury" w:date="2024-06-17T17:52:00Z">
        <w:r w:rsidR="000854C0">
          <w:rPr>
            <w:rStyle w:val="Codechar0"/>
          </w:rPr>
          <w:t>‌</w:t>
        </w:r>
      </w:ins>
      <w:ins w:id="112" w:author="Richard Bradbury" w:date="2024-06-17T17:00:00Z">
        <w:r w:rsidR="000B1CF5" w:rsidRPr="004E612D">
          <w:rPr>
            <w:rStyle w:val="Codechar0"/>
          </w:rPr>
          <w:t>Reference</w:t>
        </w:r>
        <w:r w:rsidR="000B1CF5">
          <w:t xml:space="preserve"> property of the </w:t>
        </w:r>
        <w:r w:rsidR="000B1CF5" w:rsidRPr="00B306A7">
          <w:rPr>
            <w:rStyle w:val="Codechar0"/>
          </w:rPr>
          <w:t>QosEnvelope</w:t>
        </w:r>
        <w:r w:rsidR="000B1CF5">
          <w:t xml:space="preserve"> </w:t>
        </w:r>
      </w:ins>
      <w:ins w:id="113" w:author="Richard Bradbury" w:date="2024-06-17T17:58:00Z">
        <w:r w:rsidR="00DD556D">
          <w:t>object</w:t>
        </w:r>
      </w:ins>
      <w:ins w:id="114" w:author="Richard Bradbury" w:date="2024-06-17T17:00:00Z">
        <w:r w:rsidR="000B1CF5">
          <w:t>.</w:t>
        </w:r>
      </w:ins>
    </w:p>
    <w:p w14:paraId="3F73673B" w14:textId="33A1A74A" w:rsidR="00205622" w:rsidRDefault="000B1CF5" w:rsidP="00205622">
      <w:pPr>
        <w:pStyle w:val="B1"/>
        <w:rPr>
          <w:ins w:id="115" w:author="Richard Bradbury" w:date="2024-06-17T17:01:00Z"/>
        </w:rPr>
      </w:pPr>
      <w:ins w:id="116" w:author="Richard Bradbury" w:date="2024-06-17T17:01:00Z">
        <w:r>
          <w:tab/>
        </w:r>
      </w:ins>
      <w:ins w:id="117" w:author="Richard Bradbury" w:date="2024-06-17T16:47:00Z">
        <w:r w:rsidR="00B306A7">
          <w:t>Th</w:t>
        </w:r>
      </w:ins>
      <w:ins w:id="118" w:author="Richard Bradbury" w:date="2024-06-17T17:00:00Z">
        <w:r>
          <w:t>e Service Component</w:t>
        </w:r>
      </w:ins>
      <w:ins w:id="119" w:author="Richard Bradbury" w:date="2024-06-17T16:47:00Z">
        <w:r w:rsidR="00B306A7">
          <w:t xml:space="preserve"> may reference an existing QoS policy in the PCF by </w:t>
        </w:r>
      </w:ins>
      <w:ins w:id="120" w:author="Richard Bradbury" w:date="2024-06-17T16:55:00Z">
        <w:r>
          <w:t>populating the</w:t>
        </w:r>
      </w:ins>
      <w:ins w:id="121" w:author="Richard Bradbury" w:date="2024-06-17T16:53:00Z">
        <w:r>
          <w:t xml:space="preserve"> </w:t>
        </w:r>
        <w:r w:rsidRPr="000B1CF5">
          <w:rPr>
            <w:rStyle w:val="Codechar0"/>
          </w:rPr>
          <w:t>qosReference</w:t>
        </w:r>
      </w:ins>
      <w:ins w:id="122" w:author="Richard Bradbury" w:date="2024-06-17T16:55:00Z">
        <w:r>
          <w:t xml:space="preserve"> property</w:t>
        </w:r>
      </w:ins>
      <w:ins w:id="123" w:author="Richard Bradbury" w:date="2024-06-17T17:01:00Z">
        <w:r>
          <w:t xml:space="preserve"> of the </w:t>
        </w:r>
        <w:r w:rsidRPr="00B306A7">
          <w:rPr>
            <w:rStyle w:val="Codechar0"/>
          </w:rPr>
          <w:t>QosEnvelope</w:t>
        </w:r>
        <w:r>
          <w:t xml:space="preserve"> resource</w:t>
        </w:r>
      </w:ins>
      <w:ins w:id="124" w:author="Richard Bradbury" w:date="2024-06-17T17:57:00Z">
        <w:r w:rsidR="00320757">
          <w:t xml:space="preserve"> with the identifier of the existing QoS policy</w:t>
        </w:r>
      </w:ins>
      <w:ins w:id="125" w:author="Richard Bradbury" w:date="2024-06-17T16:53:00Z">
        <w:r>
          <w:t xml:space="preserve">. Alternatively, QoS envelopes </w:t>
        </w:r>
      </w:ins>
      <w:ins w:id="126" w:author="Richard Bradbury" w:date="2024-06-17T16:56:00Z">
        <w:r>
          <w:t xml:space="preserve">for the downlink and uplink directions may instead be specified explicitly using the </w:t>
        </w:r>
      </w:ins>
      <w:ins w:id="127" w:author="Richard Bradbury" w:date="2024-06-17T16:54:00Z">
        <w:r w:rsidRPr="000B1CF5">
          <w:rPr>
            <w:rStyle w:val="Codechar0"/>
          </w:rPr>
          <w:t>downlink</w:t>
        </w:r>
      </w:ins>
      <w:ins w:id="128" w:author="Richard Bradbury" w:date="2024-06-17T17:53:00Z">
        <w:r w:rsidR="000854C0">
          <w:rPr>
            <w:rStyle w:val="Codechar0"/>
          </w:rPr>
          <w:t>‌</w:t>
        </w:r>
      </w:ins>
      <w:ins w:id="129" w:author="Richard Bradbury" w:date="2024-06-17T16:54:00Z">
        <w:r w:rsidRPr="000B1CF5">
          <w:rPr>
            <w:rStyle w:val="Codechar0"/>
          </w:rPr>
          <w:t>Qo</w:t>
        </w:r>
      </w:ins>
      <w:ins w:id="130" w:author="Richard Bradbury" w:date="2024-06-17T17:53:00Z">
        <w:r w:rsidR="000854C0">
          <w:rPr>
            <w:rStyle w:val="Codechar0"/>
          </w:rPr>
          <w:t>s‌</w:t>
        </w:r>
      </w:ins>
      <w:ins w:id="131" w:author="Richard Bradbury" w:date="2024-06-17T16:54:00Z">
        <w:r w:rsidRPr="000B1CF5">
          <w:rPr>
            <w:rStyle w:val="Codechar0"/>
          </w:rPr>
          <w:t>Speci</w:t>
        </w:r>
      </w:ins>
      <w:ins w:id="132" w:author="Richard Bradbury" w:date="2024-06-17T16:57:00Z">
        <w:r w:rsidRPr="000B1CF5">
          <w:rPr>
            <w:rStyle w:val="Codechar0"/>
          </w:rPr>
          <w:t>f</w:t>
        </w:r>
      </w:ins>
      <w:ins w:id="133" w:author="Richard Bradbury" w:date="2024-06-17T16:54:00Z">
        <w:r w:rsidRPr="000B1CF5">
          <w:rPr>
            <w:rStyle w:val="Codechar0"/>
          </w:rPr>
          <w:t>ication</w:t>
        </w:r>
        <w:r>
          <w:t xml:space="preserve"> and/or </w:t>
        </w:r>
        <w:r w:rsidRPr="000B1CF5">
          <w:rPr>
            <w:rStyle w:val="Codechar0"/>
          </w:rPr>
          <w:t>uplink</w:t>
        </w:r>
      </w:ins>
      <w:ins w:id="134" w:author="Richard Bradbury" w:date="2024-06-17T17:53:00Z">
        <w:r w:rsidR="000854C0">
          <w:rPr>
            <w:rStyle w:val="Codechar0"/>
          </w:rPr>
          <w:t>‌</w:t>
        </w:r>
      </w:ins>
      <w:ins w:id="135" w:author="Richard Bradbury" w:date="2024-06-17T16:54:00Z">
        <w:r w:rsidRPr="000B1CF5">
          <w:rPr>
            <w:rStyle w:val="Codechar0"/>
          </w:rPr>
          <w:t>Qos</w:t>
        </w:r>
      </w:ins>
      <w:ins w:id="136" w:author="Richard Bradbury" w:date="2024-06-17T17:53:00Z">
        <w:r w:rsidR="000854C0">
          <w:rPr>
            <w:rStyle w:val="Codechar0"/>
          </w:rPr>
          <w:t>‌</w:t>
        </w:r>
      </w:ins>
      <w:ins w:id="137" w:author="Richard Bradbury" w:date="2024-06-17T16:59:00Z">
        <w:r w:rsidRPr="000B1CF5">
          <w:rPr>
            <w:rStyle w:val="Codechar0"/>
          </w:rPr>
          <w:t>Specification</w:t>
        </w:r>
        <w:r>
          <w:t xml:space="preserve"> properties.</w:t>
        </w:r>
      </w:ins>
    </w:p>
    <w:p w14:paraId="587077D0" w14:textId="77777777" w:rsidR="001A49F0" w:rsidRDefault="000B1CF5" w:rsidP="00DD556D">
      <w:pPr>
        <w:pStyle w:val="B1"/>
        <w:keepNext/>
        <w:rPr>
          <w:ins w:id="138" w:author="Richard Bradbury" w:date="2024-06-17T17:07:00Z"/>
        </w:rPr>
      </w:pPr>
      <w:ins w:id="139" w:author="Richard Bradbury" w:date="2024-06-17T17:01:00Z">
        <w:r>
          <w:t>4.</w:t>
        </w:r>
        <w:r>
          <w:tab/>
        </w:r>
      </w:ins>
      <w:ins w:id="140" w:author="Richard Bradbury" w:date="2024-06-17T17:03:00Z">
        <w:r w:rsidR="001A49F0">
          <w:t>A Policy Template is instantiated when the Media Session Handler</w:t>
        </w:r>
      </w:ins>
      <w:ins w:id="141" w:author="Richard Bradbury" w:date="2024-06-17T17:04:00Z">
        <w:r w:rsidR="001A49F0">
          <w:t xml:space="preserve"> creates a </w:t>
        </w:r>
        <w:r w:rsidR="001A49F0" w:rsidRPr="001A49F0">
          <w:rPr>
            <w:rStyle w:val="Codechar0"/>
          </w:rPr>
          <w:t>DynamicPolicy</w:t>
        </w:r>
        <w:r w:rsidR="001A49F0">
          <w:t xml:space="preserve"> resource at reference point M5. </w:t>
        </w:r>
      </w:ins>
      <w:ins w:id="142" w:author="Richard Bradbury" w:date="2024-06-17T17:06:00Z">
        <w:r w:rsidR="001A49F0">
          <w:t xml:space="preserve">The Policy Template is identified in the </w:t>
        </w:r>
      </w:ins>
      <w:ins w:id="143" w:author="Richard Bradbury" w:date="2024-06-17T17:07:00Z">
        <w:r w:rsidR="001A49F0" w:rsidRPr="001A49F0">
          <w:rPr>
            <w:rStyle w:val="Codechar0"/>
          </w:rPr>
          <w:t>dynamicPolicyId</w:t>
        </w:r>
        <w:r w:rsidR="001A49F0">
          <w:t xml:space="preserve"> property of the </w:t>
        </w:r>
        <w:r w:rsidR="001A49F0" w:rsidRPr="001A49F0">
          <w:rPr>
            <w:rStyle w:val="Codechar0"/>
          </w:rPr>
          <w:t>DynamicPolicy</w:t>
        </w:r>
        <w:r w:rsidR="001A49F0">
          <w:t xml:space="preserve"> resource.</w:t>
        </w:r>
      </w:ins>
    </w:p>
    <w:p w14:paraId="5F605730" w14:textId="3FB16696" w:rsidR="00DD556D" w:rsidRPr="00205622" w:rsidRDefault="00DD556D" w:rsidP="00DD556D">
      <w:pPr>
        <w:pStyle w:val="B1"/>
        <w:rPr>
          <w:ins w:id="144" w:author="Richard Bradbury" w:date="2024-06-17T16:36:00Z"/>
        </w:rPr>
      </w:pPr>
      <w:ins w:id="145" w:author="Richard Bradbury" w:date="2024-06-17T17:07:00Z">
        <w:r>
          <w:tab/>
        </w:r>
      </w:ins>
      <w:ins w:id="146" w:author="Richard Bradbury" w:date="2024-06-17T17:04:00Z">
        <w:r>
          <w:t xml:space="preserve">Any number of Dynamic Policy Instances may be associated </w:t>
        </w:r>
      </w:ins>
      <w:ins w:id="147" w:author="Richard Bradbury" w:date="2024-06-17T18:06:00Z">
        <w:r>
          <w:t xml:space="preserve">at the same time </w:t>
        </w:r>
      </w:ins>
      <w:ins w:id="148" w:author="Richard Bradbury" w:date="2024-06-17T17:04:00Z">
        <w:r>
          <w:t>with an</w:t>
        </w:r>
      </w:ins>
      <w:ins w:id="149" w:author="Richard Bradbury" w:date="2024-06-17T17:01:00Z">
        <w:r>
          <w:t xml:space="preserve"> </w:t>
        </w:r>
        <w:commentRangeStart w:id="150"/>
        <w:r>
          <w:t xml:space="preserve">abstract </w:t>
        </w:r>
      </w:ins>
      <w:commentRangeEnd w:id="150"/>
      <w:r w:rsidR="003508FB">
        <w:rPr>
          <w:rStyle w:val="CommentReference"/>
        </w:rPr>
        <w:commentReference w:id="150"/>
      </w:r>
      <w:ins w:id="151" w:author="Richard Bradbury" w:date="2024-06-17T17:01:00Z">
        <w:r>
          <w:t>media delivery session</w:t>
        </w:r>
      </w:ins>
      <w:ins w:id="152" w:author="Richard Bradbury" w:date="2024-06-17T17:05:00Z">
        <w:r>
          <w:t xml:space="preserve">. Each media delivery session is uniquely identified in the Media Delivery System by a </w:t>
        </w:r>
        <w:r>
          <w:rPr>
            <w:i/>
            <w:iCs/>
          </w:rPr>
          <w:t>media delivery session identifier</w:t>
        </w:r>
        <w:r>
          <w:t xml:space="preserve"> which is cited in the </w:t>
        </w:r>
      </w:ins>
      <w:ins w:id="153" w:author="Richard Bradbury" w:date="2024-06-17T17:06:00Z">
        <w:r w:rsidRPr="001A49F0">
          <w:rPr>
            <w:rStyle w:val="Codechar0"/>
          </w:rPr>
          <w:t>sessionId</w:t>
        </w:r>
        <w:r>
          <w:t xml:space="preserve"> property of the </w:t>
        </w:r>
        <w:r w:rsidRPr="001A49F0">
          <w:rPr>
            <w:rStyle w:val="Codechar0"/>
          </w:rPr>
          <w:t>DynamicPolicy</w:t>
        </w:r>
        <w:r>
          <w:t xml:space="preserve"> resource.</w:t>
        </w:r>
      </w:ins>
    </w:p>
    <w:p w14:paraId="74F0DC88" w14:textId="4B5CD165" w:rsidR="001A49F0" w:rsidRDefault="001A49F0" w:rsidP="00DD556D">
      <w:pPr>
        <w:pStyle w:val="B1"/>
        <w:keepNext/>
        <w:rPr>
          <w:ins w:id="154" w:author="Richard Bradbury" w:date="2024-06-17T17:12:00Z"/>
        </w:rPr>
      </w:pPr>
      <w:ins w:id="155" w:author="Richard Bradbury" w:date="2024-06-17T17:08:00Z">
        <w:r>
          <w:lastRenderedPageBreak/>
          <w:tab/>
          <w:t xml:space="preserve">Each Service Component </w:t>
        </w:r>
      </w:ins>
      <w:ins w:id="156" w:author="Richard Bradbury" w:date="2024-06-17T18:00:00Z">
        <w:r w:rsidR="00DD556D">
          <w:t xml:space="preserve">in the Dynamic Policy Instance </w:t>
        </w:r>
      </w:ins>
      <w:ins w:id="157" w:author="Richard Bradbury" w:date="2024-06-17T17:08:00Z">
        <w:r>
          <w:t>is described by a</w:t>
        </w:r>
      </w:ins>
      <w:ins w:id="158" w:author="Richard Bradbury" w:date="2024-06-17T17:12:00Z">
        <w:r>
          <w:t>n</w:t>
        </w:r>
      </w:ins>
      <w:ins w:id="159" w:author="Richard Bradbury" w:date="2024-06-17T17:08:00Z">
        <w:r>
          <w:t xml:space="preserve"> </w:t>
        </w:r>
      </w:ins>
      <w:ins w:id="160" w:author="Richard Bradbury" w:date="2024-06-17T17:20:00Z">
        <w:r w:rsidR="00943D5F" w:rsidRPr="00943D5F">
          <w:rPr>
            <w:rStyle w:val="Codechar0"/>
          </w:rPr>
          <w:t>Application</w:t>
        </w:r>
      </w:ins>
      <w:ins w:id="161" w:author="Richard Bradbury" w:date="2024-06-17T17:53:00Z">
        <w:r w:rsidR="000854C0">
          <w:rPr>
            <w:rStyle w:val="Codechar0"/>
          </w:rPr>
          <w:t>‌</w:t>
        </w:r>
      </w:ins>
      <w:ins w:id="162" w:author="Richard Bradbury" w:date="2024-06-17T17:20:00Z">
        <w:r w:rsidR="00943D5F" w:rsidRPr="00943D5F">
          <w:rPr>
            <w:rStyle w:val="Codechar0"/>
          </w:rPr>
          <w:t>Flow</w:t>
        </w:r>
      </w:ins>
      <w:ins w:id="163" w:author="Richard Bradbury" w:date="2024-06-17T17:53:00Z">
        <w:r w:rsidR="000854C0">
          <w:rPr>
            <w:rStyle w:val="Codechar0"/>
          </w:rPr>
          <w:t>‌</w:t>
        </w:r>
      </w:ins>
      <w:ins w:id="164" w:author="Richard Bradbury" w:date="2024-06-17T17:20:00Z">
        <w:r w:rsidR="00943D5F" w:rsidRPr="00943D5F">
          <w:rPr>
            <w:rStyle w:val="Codechar0"/>
          </w:rPr>
          <w:t>Binding</w:t>
        </w:r>
        <w:r w:rsidR="00943D5F">
          <w:t xml:space="preserve"> object</w:t>
        </w:r>
      </w:ins>
      <w:ins w:id="165" w:author="Richard Bradbury" w:date="2024-06-17T17:08:00Z">
        <w:r>
          <w:t xml:space="preserve"> in the </w:t>
        </w:r>
        <w:r w:rsidRPr="001A49F0">
          <w:rPr>
            <w:rStyle w:val="Codechar0"/>
          </w:rPr>
          <w:t>application</w:t>
        </w:r>
      </w:ins>
      <w:ins w:id="166" w:author="Richard Bradbury" w:date="2024-06-17T17:52:00Z">
        <w:r w:rsidR="000854C0">
          <w:rPr>
            <w:rStyle w:val="Codechar0"/>
          </w:rPr>
          <w:t>‌</w:t>
        </w:r>
      </w:ins>
      <w:ins w:id="167" w:author="Richard Bradbury" w:date="2024-06-17T17:08:00Z">
        <w:r w:rsidRPr="001A49F0">
          <w:rPr>
            <w:rStyle w:val="Codechar0"/>
          </w:rPr>
          <w:t>Flow</w:t>
        </w:r>
      </w:ins>
      <w:ins w:id="168" w:author="Richard Bradbury" w:date="2024-06-17T17:52:00Z">
        <w:r w:rsidR="000854C0">
          <w:rPr>
            <w:rStyle w:val="Codechar0"/>
          </w:rPr>
          <w:t>‌</w:t>
        </w:r>
      </w:ins>
      <w:ins w:id="169" w:author="Richard Bradbury" w:date="2024-06-17T17:08:00Z">
        <w:r w:rsidRPr="001A49F0">
          <w:rPr>
            <w:rStyle w:val="Codechar0"/>
          </w:rPr>
          <w:t>Bindings</w:t>
        </w:r>
        <w:r>
          <w:t xml:space="preserve"> array of the </w:t>
        </w:r>
        <w:r w:rsidRPr="001A49F0">
          <w:rPr>
            <w:rStyle w:val="Codechar0"/>
          </w:rPr>
          <w:t>Dynamic</w:t>
        </w:r>
      </w:ins>
      <w:ins w:id="170" w:author="Richard Bradbury" w:date="2024-06-17T17:53:00Z">
        <w:r w:rsidR="000854C0">
          <w:rPr>
            <w:rStyle w:val="Codechar0"/>
          </w:rPr>
          <w:t>‌</w:t>
        </w:r>
      </w:ins>
      <w:ins w:id="171" w:author="Richard Bradbury" w:date="2024-06-17T17:08:00Z">
        <w:r w:rsidRPr="001A49F0">
          <w:rPr>
            <w:rStyle w:val="Codechar0"/>
          </w:rPr>
          <w:t>Policy</w:t>
        </w:r>
        <w:r>
          <w:t xml:space="preserve"> resource</w:t>
        </w:r>
      </w:ins>
      <w:ins w:id="172" w:author="Richard Bradbury" w:date="2024-06-17T17:12:00Z">
        <w:r>
          <w:t>:</w:t>
        </w:r>
      </w:ins>
    </w:p>
    <w:p w14:paraId="3B9018A8" w14:textId="1A53B5F7" w:rsidR="001A49F0" w:rsidRDefault="001A49F0" w:rsidP="001A49F0">
      <w:pPr>
        <w:pStyle w:val="B2"/>
        <w:rPr>
          <w:ins w:id="173" w:author="Richard Bradbury" w:date="2024-06-17T17:12:00Z"/>
        </w:rPr>
      </w:pPr>
      <w:ins w:id="174" w:author="Richard Bradbury" w:date="2024-06-17T17:12:00Z">
        <w:r>
          <w:t>a.</w:t>
        </w:r>
        <w:r>
          <w:tab/>
        </w:r>
      </w:ins>
      <w:ins w:id="175" w:author="Richard Bradbury" w:date="2024-06-17T17:10:00Z">
        <w:r>
          <w:t xml:space="preserve">The </w:t>
        </w:r>
        <w:r w:rsidRPr="001A49F0">
          <w:rPr>
            <w:rStyle w:val="Codechar0"/>
          </w:rPr>
          <w:t>applicationFlowDescription</w:t>
        </w:r>
        <w:r>
          <w:t xml:space="preserve"> property </w:t>
        </w:r>
      </w:ins>
      <w:ins w:id="176" w:author="Richard Bradbury" w:date="2024-06-17T17:58:00Z">
        <w:r w:rsidR="00DD556D">
          <w:t>describes the</w:t>
        </w:r>
      </w:ins>
      <w:ins w:id="177" w:author="Richard Bradbury" w:date="2024-06-17T17:11:00Z">
        <w:r>
          <w:t xml:space="preserve"> traffic belonging to the Service Component</w:t>
        </w:r>
      </w:ins>
      <w:ins w:id="178" w:author="Richard Bradbury" w:date="2024-06-17T18:06:00Z">
        <w:r w:rsidR="00DD556D">
          <w:t xml:space="preserve">, either in terms of </w:t>
        </w:r>
      </w:ins>
      <w:ins w:id="179" w:author="Richard Bradbury" w:date="2024-06-17T18:07:00Z">
        <w:r w:rsidR="00DD556D">
          <w:t xml:space="preserve">specific </w:t>
        </w:r>
      </w:ins>
      <w:ins w:id="180" w:author="Richard Bradbury" w:date="2024-06-17T18:06:00Z">
        <w:r w:rsidR="00DD556D">
          <w:t>protocol</w:t>
        </w:r>
      </w:ins>
      <w:ins w:id="181" w:author="Richard Bradbury" w:date="2024-06-17T18:07:00Z">
        <w:r w:rsidR="00DD556D">
          <w:t xml:space="preserve"> header values (e.g. IP 3-tuple, 5-tuple), or else in terms of a domain name</w:t>
        </w:r>
      </w:ins>
      <w:ins w:id="182" w:author="Richard Bradbury" w:date="2024-06-17T17:11:00Z">
        <w:r>
          <w:t>.</w:t>
        </w:r>
      </w:ins>
    </w:p>
    <w:p w14:paraId="32856663" w14:textId="2924B163" w:rsidR="001A49F0" w:rsidRDefault="001A49F0" w:rsidP="001A49F0">
      <w:pPr>
        <w:pStyle w:val="B2"/>
        <w:rPr>
          <w:ins w:id="183" w:author="Richard Bradbury" w:date="2024-06-17T17:12:00Z"/>
        </w:rPr>
      </w:pPr>
      <w:ins w:id="184" w:author="Richard Bradbury" w:date="2024-06-17T17:12:00Z">
        <w:r>
          <w:t>b.</w:t>
        </w:r>
        <w:r>
          <w:tab/>
        </w:r>
      </w:ins>
      <w:ins w:id="185" w:author="Richard Bradbury" w:date="2024-06-17T17:08:00Z">
        <w:r>
          <w:t xml:space="preserve">The </w:t>
        </w:r>
      </w:ins>
      <w:ins w:id="186" w:author="Richard Bradbury" w:date="2024-06-17T17:09:00Z">
        <w:r w:rsidRPr="001A49F0">
          <w:rPr>
            <w:rStyle w:val="Codechar0"/>
          </w:rPr>
          <w:t>qosSpecification</w:t>
        </w:r>
        <w:r>
          <w:t xml:space="preserve"> </w:t>
        </w:r>
      </w:ins>
      <w:ins w:id="187" w:author="Richard Bradbury" w:date="2024-06-17T17:10:00Z">
        <w:r>
          <w:t xml:space="preserve">property </w:t>
        </w:r>
      </w:ins>
      <w:ins w:id="188" w:author="Richard Bradbury" w:date="2024-06-17T17:09:00Z">
        <w:r>
          <w:t xml:space="preserve">specifies the Media Session Handler's QoS requirements </w:t>
        </w:r>
      </w:ins>
      <w:ins w:id="189" w:author="Richard Bradbury" w:date="2024-06-17T17:10:00Z">
        <w:r>
          <w:t>for the Service Component</w:t>
        </w:r>
      </w:ins>
      <w:ins w:id="190" w:author="Richard Bradbury" w:date="2024-06-17T17:14:00Z">
        <w:r w:rsidR="00943D5F">
          <w:t xml:space="preserve"> in the downlink and/or uplink direction. The QoS requirements are expressed in terms of bit rates</w:t>
        </w:r>
      </w:ins>
      <w:ins w:id="191" w:author="Richard Bradbury" w:date="2024-06-17T17:15:00Z">
        <w:r w:rsidR="00943D5F">
          <w:t xml:space="preserve"> as well as targets for</w:t>
        </w:r>
      </w:ins>
      <w:ins w:id="192" w:author="Richard Bradbury" w:date="2024-06-17T17:14:00Z">
        <w:r w:rsidR="00943D5F">
          <w:t xml:space="preserve"> packet late</w:t>
        </w:r>
      </w:ins>
      <w:ins w:id="193" w:author="Richard Bradbury" w:date="2024-06-17T17:15:00Z">
        <w:r w:rsidR="00943D5F">
          <w:t>ncy and packet loss.</w:t>
        </w:r>
      </w:ins>
    </w:p>
    <w:p w14:paraId="55050B3D" w14:textId="29BD946B" w:rsidR="001A49F0" w:rsidRDefault="001A49F0" w:rsidP="001A49F0">
      <w:pPr>
        <w:pStyle w:val="B2"/>
        <w:rPr>
          <w:ins w:id="194" w:author="Richard Bradbury" w:date="2024-06-17T18:01:00Z"/>
        </w:rPr>
      </w:pPr>
      <w:ins w:id="195" w:author="Richard Bradbury" w:date="2024-06-17T17:12:00Z">
        <w:r>
          <w:t>c.</w:t>
        </w:r>
        <w:r>
          <w:tab/>
          <w:t>T</w:t>
        </w:r>
      </w:ins>
      <w:ins w:id="196" w:author="Richard Bradbury" w:date="2024-06-17T17:09:00Z">
        <w:r>
          <w:t xml:space="preserve">he </w:t>
        </w:r>
      </w:ins>
      <w:ins w:id="197" w:author="Richard Bradbury" w:date="2024-06-17T17:08:00Z">
        <w:r w:rsidRPr="001A49F0">
          <w:rPr>
            <w:rStyle w:val="Codechar0"/>
          </w:rPr>
          <w:t>compo</w:t>
        </w:r>
      </w:ins>
      <w:ins w:id="198" w:author="Richard Bradbury" w:date="2024-06-17T17:09:00Z">
        <w:r w:rsidRPr="001A49F0">
          <w:rPr>
            <w:rStyle w:val="Codechar0"/>
          </w:rPr>
          <w:t>nentReference</w:t>
        </w:r>
        <w:r>
          <w:t xml:space="preserve"> </w:t>
        </w:r>
      </w:ins>
      <w:ins w:id="199" w:author="Richard Bradbury" w:date="2024-06-17T17:10:00Z">
        <w:r>
          <w:t xml:space="preserve">property </w:t>
        </w:r>
      </w:ins>
      <w:ins w:id="200" w:author="Richard Bradbury" w:date="2024-06-17T17:09:00Z">
        <w:r>
          <w:t>identifies which</w:t>
        </w:r>
      </w:ins>
      <w:ins w:id="201" w:author="Richard Bradbury" w:date="2024-06-17T17:10:00Z">
        <w:r>
          <w:t xml:space="preserve"> provisioned</w:t>
        </w:r>
      </w:ins>
      <w:ins w:id="202" w:author="Richard Bradbury" w:date="2024-06-17T17:09:00Z">
        <w:r>
          <w:t xml:space="preserve"> </w:t>
        </w:r>
        <w:r w:rsidRPr="001A49F0">
          <w:rPr>
            <w:rStyle w:val="Codechar0"/>
          </w:rPr>
          <w:t>QoSEnvelope</w:t>
        </w:r>
        <w:r>
          <w:t xml:space="preserve"> </w:t>
        </w:r>
      </w:ins>
      <w:ins w:id="203" w:author="Richard Bradbury" w:date="2024-06-17T17:13:00Z">
        <w:r w:rsidR="00943D5F">
          <w:t xml:space="preserve">of the Policy Template </w:t>
        </w:r>
      </w:ins>
      <w:ins w:id="204" w:author="Richard Bradbury" w:date="2024-06-17T17:10:00Z">
        <w:r>
          <w:t>(see</w:t>
        </w:r>
      </w:ins>
      <w:ins w:id="205" w:author="Richard Bradbury" w:date="2024-06-17T17:13:00Z">
        <w:r w:rsidR="00943D5F">
          <w:t> </w:t>
        </w:r>
      </w:ins>
      <w:ins w:id="206" w:author="Richard Bradbury" w:date="2024-06-17T17:10:00Z">
        <w:r>
          <w:t xml:space="preserve">3 above) </w:t>
        </w:r>
      </w:ins>
      <w:ins w:id="207" w:author="Richard Bradbury" w:date="2024-06-17T17:12:00Z">
        <w:r>
          <w:t>is</w:t>
        </w:r>
      </w:ins>
      <w:ins w:id="208" w:author="Richard Bradbury" w:date="2024-06-17T17:09:00Z">
        <w:r>
          <w:t xml:space="preserve"> </w:t>
        </w:r>
      </w:ins>
      <w:ins w:id="209" w:author="Richard Bradbury" w:date="2024-06-17T17:13:00Z">
        <w:r>
          <w:t>applicable. This is</w:t>
        </w:r>
      </w:ins>
      <w:ins w:id="210" w:author="Richard Bradbury" w:date="2024-06-17T17:09:00Z">
        <w:r>
          <w:t xml:space="preserve"> </w:t>
        </w:r>
      </w:ins>
      <w:ins w:id="211" w:author="Richard Bradbury" w:date="2024-06-17T17:12:00Z">
        <w:r>
          <w:t xml:space="preserve">used </w:t>
        </w:r>
      </w:ins>
      <w:ins w:id="212" w:author="Richard Bradbury" w:date="2024-06-17T17:13:00Z">
        <w:r>
          <w:t xml:space="preserve">by the Media AF </w:t>
        </w:r>
      </w:ins>
      <w:ins w:id="213" w:author="Richard Bradbury" w:date="2024-06-17T17:12:00Z">
        <w:r>
          <w:t xml:space="preserve">to </w:t>
        </w:r>
      </w:ins>
      <w:ins w:id="214" w:author="Richard Bradbury" w:date="2024-06-17T17:09:00Z">
        <w:r>
          <w:t>constrain</w:t>
        </w:r>
      </w:ins>
      <w:ins w:id="215" w:author="Richard Bradbury" w:date="2024-06-17T17:13:00Z">
        <w:r>
          <w:t xml:space="preserve"> the </w:t>
        </w:r>
      </w:ins>
      <w:ins w:id="216" w:author="Richard Bradbury" w:date="2024-06-17T17:16:00Z">
        <w:r w:rsidR="00943D5F">
          <w:t xml:space="preserve">Media Session Handler's </w:t>
        </w:r>
      </w:ins>
      <w:ins w:id="217" w:author="Richard Bradbury" w:date="2024-06-17T17:13:00Z">
        <w:r>
          <w:t>QoS requirements for the Service Component</w:t>
        </w:r>
      </w:ins>
      <w:ins w:id="218" w:author="Richard Bradbury" w:date="2024-06-17T17:09:00Z">
        <w:r>
          <w:t>.</w:t>
        </w:r>
      </w:ins>
    </w:p>
    <w:p w14:paraId="285C7E4B" w14:textId="6D356EAE" w:rsidR="00DD556D" w:rsidRDefault="00DD556D" w:rsidP="00DD556D">
      <w:pPr>
        <w:pStyle w:val="B1"/>
        <w:rPr>
          <w:ins w:id="219" w:author="Richard Bradbury" w:date="2024-06-17T18:02:00Z"/>
        </w:rPr>
      </w:pPr>
      <w:ins w:id="220" w:author="Richard Bradbury" w:date="2024-06-17T18:01:00Z">
        <w:r>
          <w:tab/>
          <w:t xml:space="preserve">The Application Flow Description is used by the 5G Core to construct a Packet Detection Rule (PDR) in the </w:t>
        </w:r>
        <w:commentRangeStart w:id="221"/>
        <w:r>
          <w:t>UPF</w:t>
        </w:r>
      </w:ins>
      <w:commentRangeEnd w:id="221"/>
      <w:r w:rsidR="003508FB">
        <w:rPr>
          <w:rStyle w:val="CommentReference"/>
        </w:rPr>
        <w:commentReference w:id="221"/>
      </w:r>
      <w:ins w:id="222" w:author="Richard Bradbury" w:date="2024-06-17T18:04:00Z">
        <w:r>
          <w:t xml:space="preserve"> for the Service Component</w:t>
        </w:r>
      </w:ins>
      <w:ins w:id="223" w:author="Richard Bradbury" w:date="2024-06-17T18:08:00Z">
        <w:r>
          <w:t xml:space="preserve"> in question</w:t>
        </w:r>
      </w:ins>
      <w:ins w:id="224" w:author="Richard Bradbury" w:date="2024-06-17T18:01:00Z">
        <w:r>
          <w:t>.</w:t>
        </w:r>
      </w:ins>
    </w:p>
    <w:p w14:paraId="6D348C5D" w14:textId="1C02BC61" w:rsidR="00DD556D" w:rsidRDefault="00DD556D" w:rsidP="00DD556D">
      <w:pPr>
        <w:pStyle w:val="B1"/>
        <w:rPr>
          <w:ins w:id="225" w:author="Richard Bradbury" w:date="2024-06-17T17:08:00Z"/>
        </w:rPr>
      </w:pPr>
      <w:ins w:id="226" w:author="Richard Bradbury" w:date="2024-06-17T18:02:00Z">
        <w:r>
          <w:tab/>
          <w:t>The Media Session Handler's QoS requirements</w:t>
        </w:r>
      </w:ins>
      <w:ins w:id="227" w:author="Richard Bradbury" w:date="2024-06-17T18:03:00Z">
        <w:r>
          <w:t xml:space="preserve">, </w:t>
        </w:r>
      </w:ins>
      <w:ins w:id="228" w:author="Richard Bradbury" w:date="2024-06-17T18:02:00Z">
        <w:r>
          <w:t xml:space="preserve">as constrained by the </w:t>
        </w:r>
      </w:ins>
      <w:ins w:id="229" w:author="Richard Bradbury" w:date="2024-06-17T18:03:00Z">
        <w:r>
          <w:t>QoS e</w:t>
        </w:r>
      </w:ins>
      <w:ins w:id="230" w:author="Richard Bradbury" w:date="2024-06-17T18:02:00Z">
        <w:r>
          <w:t>nvelope</w:t>
        </w:r>
      </w:ins>
      <w:ins w:id="231" w:author="Richard Bradbury" w:date="2024-06-17T18:03:00Z">
        <w:r>
          <w:t xml:space="preserve"> of the referenced Policy Template and Service Component,</w:t>
        </w:r>
      </w:ins>
      <w:ins w:id="232" w:author="Richard Bradbury" w:date="2024-06-17T18:02:00Z">
        <w:r>
          <w:t xml:space="preserve"> are used by the 5G Core to construct a </w:t>
        </w:r>
      </w:ins>
      <w:ins w:id="233" w:author="Richard Bradbury" w:date="2024-06-17T18:08:00Z">
        <w:r>
          <w:t xml:space="preserve">corresponding </w:t>
        </w:r>
      </w:ins>
      <w:ins w:id="234" w:author="Richard Bradbury" w:date="2024-06-17T18:02:00Z">
        <w:r>
          <w:t>QoS Enforcement Rule (QER) in the UPF</w:t>
        </w:r>
      </w:ins>
      <w:ins w:id="235" w:author="Richard Bradbury" w:date="2024-06-17T18:04:00Z">
        <w:r>
          <w:t xml:space="preserve"> for the Service Component</w:t>
        </w:r>
      </w:ins>
      <w:ins w:id="236" w:author="Richard Bradbury" w:date="2024-06-17T18:08:00Z">
        <w:r>
          <w:t xml:space="preserve"> in question</w:t>
        </w:r>
      </w:ins>
      <w:ins w:id="237" w:author="Richard Bradbury" w:date="2024-06-17T18:02:00Z">
        <w:r>
          <w:t>.</w:t>
        </w:r>
      </w:ins>
    </w:p>
    <w:p w14:paraId="1599BA35" w14:textId="681D46F2" w:rsidR="00EF5020" w:rsidRDefault="00205622" w:rsidP="00CC17E6">
      <w:pPr>
        <w:pStyle w:val="Heading2"/>
        <w:rPr>
          <w:ins w:id="238" w:author="Richard Bradbury" w:date="2024-06-17T16:37:00Z"/>
        </w:rPr>
      </w:pPr>
      <w:ins w:id="239" w:author="Richard Bradbury" w:date="2024-06-17T16:37:00Z">
        <w:r>
          <w:t>D.1</w:t>
        </w:r>
      </w:ins>
      <w:ins w:id="240" w:author="Richard Bradbury" w:date="2024-06-17T18:39:00Z">
        <w:r w:rsidR="00372221">
          <w:t>.2</w:t>
        </w:r>
      </w:ins>
      <w:ins w:id="241" w:author="Richard Bradbury" w:date="2024-06-17T16:37:00Z">
        <w:r>
          <w:tab/>
          <w:t xml:space="preserve">QoS mapping </w:t>
        </w:r>
      </w:ins>
      <w:ins w:id="242" w:author="Richard Bradbury" w:date="2024-06-17T18:39:00Z">
        <w:r w:rsidR="00372221">
          <w:t xml:space="preserve">for Dynamic Policy </w:t>
        </w:r>
      </w:ins>
      <w:ins w:id="243" w:author="Richard Bradbury" w:date="2024-06-17T16:37:00Z">
        <w:r>
          <w:t>at reference point N5</w:t>
        </w:r>
      </w:ins>
    </w:p>
    <w:p w14:paraId="51FE721E" w14:textId="2BC77CC1" w:rsidR="00205622" w:rsidRDefault="00205622" w:rsidP="00943D5F">
      <w:pPr>
        <w:keepNext/>
        <w:rPr>
          <w:ins w:id="244" w:author="Richard Bradbury" w:date="2024-06-17T17:18:00Z"/>
        </w:rPr>
      </w:pPr>
      <w:ins w:id="245" w:author="Richard Bradbury" w:date="2024-06-17T16:39:00Z">
        <w:r>
          <w:t xml:space="preserve">When the </w:t>
        </w:r>
      </w:ins>
      <w:ins w:id="246" w:author="Richard Bradbury" w:date="2024-06-17T17:16:00Z">
        <w:r w:rsidR="00943D5F">
          <w:t xml:space="preserve">Media AF directly invokes the </w:t>
        </w:r>
      </w:ins>
      <w:ins w:id="247" w:author="Richard Bradbury" w:date="2024-06-17T17:17:00Z">
        <w:r w:rsidR="00943D5F" w:rsidRPr="00943D5F">
          <w:rPr>
            <w:rStyle w:val="Codechar0"/>
          </w:rPr>
          <w:t>Npcf_PolicyAuthorization</w:t>
        </w:r>
        <w:r w:rsidR="00943D5F">
          <w:t xml:space="preserve"> service at reference point N5</w:t>
        </w:r>
      </w:ins>
      <w:ins w:id="248" w:author="Richard Bradbury" w:date="2024-06-17T17:18:00Z">
        <w:r w:rsidR="00943D5F">
          <w:t xml:space="preserve"> according to </w:t>
        </w:r>
        <w:r w:rsidR="00943D5F" w:rsidRPr="005E0D40">
          <w:t>TS 29.514 [18]</w:t>
        </w:r>
      </w:ins>
      <w:ins w:id="249" w:author="Richard Bradbury" w:date="2024-06-17T17:17:00Z">
        <w:r w:rsidR="00943D5F">
          <w:t xml:space="preserve">, each </w:t>
        </w:r>
        <w:r w:rsidR="00943D5F" w:rsidRPr="00943D5F">
          <w:rPr>
            <w:rStyle w:val="Codechar0"/>
          </w:rPr>
          <w:t>DynamicPolicy</w:t>
        </w:r>
        <w:r w:rsidR="00943D5F">
          <w:t xml:space="preserve"> resource is mapped</w:t>
        </w:r>
      </w:ins>
      <w:ins w:id="250" w:author="Richard Bradbury" w:date="2024-06-17T17:39:00Z">
        <w:r w:rsidR="005E0D40">
          <w:t xml:space="preserve"> by the Media AF</w:t>
        </w:r>
      </w:ins>
      <w:ins w:id="251" w:author="Richard Bradbury" w:date="2024-06-17T17:17:00Z">
        <w:r w:rsidR="00943D5F">
          <w:t xml:space="preserve"> to </w:t>
        </w:r>
      </w:ins>
      <w:ins w:id="252" w:author="Richard Bradbury" w:date="2024-06-17T17:18:00Z">
        <w:r w:rsidR="00943D5F">
          <w:t xml:space="preserve">an </w:t>
        </w:r>
        <w:r w:rsidR="00943D5F" w:rsidRPr="00943D5F">
          <w:rPr>
            <w:rStyle w:val="Codechar0"/>
          </w:rPr>
          <w:t>Application</w:t>
        </w:r>
      </w:ins>
      <w:ins w:id="253" w:author="Richard Bradbury" w:date="2024-06-17T17:39:00Z">
        <w:r w:rsidR="005E0D40">
          <w:rPr>
            <w:rStyle w:val="Codechar0"/>
          </w:rPr>
          <w:t>‌</w:t>
        </w:r>
      </w:ins>
      <w:ins w:id="254" w:author="Richard Bradbury" w:date="2024-06-17T17:18:00Z">
        <w:r w:rsidR="00943D5F" w:rsidRPr="00943D5F">
          <w:rPr>
            <w:rStyle w:val="Codechar0"/>
          </w:rPr>
          <w:t>Session</w:t>
        </w:r>
      </w:ins>
      <w:ins w:id="255" w:author="Richard Bradbury" w:date="2024-06-17T17:39:00Z">
        <w:r w:rsidR="005E0D40">
          <w:rPr>
            <w:rStyle w:val="Codechar0"/>
          </w:rPr>
          <w:t>‌</w:t>
        </w:r>
      </w:ins>
      <w:ins w:id="256" w:author="Richard Bradbury" w:date="2024-06-17T17:18:00Z">
        <w:r w:rsidR="00943D5F" w:rsidRPr="00943D5F">
          <w:rPr>
            <w:rStyle w:val="Codechar0"/>
          </w:rPr>
          <w:t>Context</w:t>
        </w:r>
        <w:r w:rsidR="00943D5F">
          <w:t xml:space="preserve"> </w:t>
        </w:r>
      </w:ins>
      <w:ins w:id="257" w:author="Richard Bradbury" w:date="2024-06-17T17:38:00Z">
        <w:r w:rsidR="005E0D40">
          <w:t xml:space="preserve">resource </w:t>
        </w:r>
      </w:ins>
      <w:ins w:id="258" w:author="Richard Bradbury" w:date="2024-06-17T17:18:00Z">
        <w:r w:rsidR="00943D5F">
          <w:t>in the PCF</w:t>
        </w:r>
        <w:commentRangeStart w:id="259"/>
        <w:r w:rsidR="00943D5F">
          <w:t>.</w:t>
        </w:r>
      </w:ins>
      <w:commentRangeEnd w:id="259"/>
      <w:r w:rsidR="003508FB">
        <w:rPr>
          <w:rStyle w:val="CommentReference"/>
        </w:rPr>
        <w:commentReference w:id="259"/>
      </w:r>
    </w:p>
    <w:p w14:paraId="2F959DA1" w14:textId="49CCB76C" w:rsidR="00943D5F" w:rsidRDefault="00943D5F" w:rsidP="00943D5F">
      <w:pPr>
        <w:keepNext/>
        <w:rPr>
          <w:ins w:id="260" w:author="Richard Bradbury" w:date="2024-06-17T17:19:00Z"/>
        </w:rPr>
      </w:pPr>
      <w:ins w:id="261" w:author="Richard Bradbury" w:date="2024-06-17T17:18:00Z">
        <w:r>
          <w:t>T</w:t>
        </w:r>
      </w:ins>
      <w:ins w:id="262" w:author="Richard Bradbury" w:date="2024-06-17T17:19:00Z">
        <w:r>
          <w:t xml:space="preserve">wo </w:t>
        </w:r>
      </w:ins>
      <w:ins w:id="263" w:author="Richard Bradbury" w:date="2024-06-17T17:29:00Z">
        <w:r w:rsidR="00205A97">
          <w:t xml:space="preserve">alternative </w:t>
        </w:r>
      </w:ins>
      <w:ins w:id="264" w:author="Richard Bradbury" w:date="2024-06-17T18:09:00Z">
        <w:r w:rsidR="00911F24">
          <w:t xml:space="preserve">implementation </w:t>
        </w:r>
      </w:ins>
      <w:ins w:id="265" w:author="Richard Bradbury" w:date="2024-06-17T17:19:00Z">
        <w:r>
          <w:t xml:space="preserve">options exist for the mapping of the </w:t>
        </w:r>
        <w:r w:rsidRPr="00943D5F">
          <w:rPr>
            <w:rStyle w:val="Codechar0"/>
          </w:rPr>
          <w:t>ApplicationFlowBinding</w:t>
        </w:r>
        <w:r>
          <w:t xml:space="preserve"> object</w:t>
        </w:r>
      </w:ins>
      <w:ins w:id="266" w:author="Richard Bradbury" w:date="2024-06-17T18:09:00Z">
        <w:r w:rsidR="00911F24">
          <w:t xml:space="preserve"> by the M</w:t>
        </w:r>
      </w:ins>
      <w:ins w:id="267" w:author="Richard Bradbury" w:date="2024-06-17T18:10:00Z">
        <w:r w:rsidR="00911F24">
          <w:t>edia AF</w:t>
        </w:r>
      </w:ins>
      <w:ins w:id="268" w:author="Richard Bradbury" w:date="2024-06-17T17:19:00Z">
        <w:r>
          <w:t>:</w:t>
        </w:r>
      </w:ins>
    </w:p>
    <w:p w14:paraId="4ED4108F" w14:textId="69937C25" w:rsidR="00205A97" w:rsidRDefault="00205A97" w:rsidP="00205A97">
      <w:pPr>
        <w:pStyle w:val="B1"/>
        <w:rPr>
          <w:ins w:id="269" w:author="Richard Bradbury" w:date="2024-06-17T17:30:00Z"/>
        </w:rPr>
      </w:pPr>
      <w:ins w:id="270" w:author="Richard Bradbury" w:date="2024-06-17T17:30:00Z">
        <w:r>
          <w:t>1.</w:t>
        </w:r>
        <w:r>
          <w:tab/>
          <w:t xml:space="preserve">Each </w:t>
        </w:r>
        <w:r w:rsidRPr="00943D5F">
          <w:rPr>
            <w:rStyle w:val="Codechar0"/>
          </w:rPr>
          <w:t>Application</w:t>
        </w:r>
      </w:ins>
      <w:ins w:id="271" w:author="Richard Bradbury" w:date="2024-06-17T17:33:00Z">
        <w:r>
          <w:rPr>
            <w:rStyle w:val="Codechar0"/>
          </w:rPr>
          <w:t>‌</w:t>
        </w:r>
      </w:ins>
      <w:ins w:id="272" w:author="Richard Bradbury" w:date="2024-06-17T17:30:00Z">
        <w:r w:rsidRPr="00943D5F">
          <w:rPr>
            <w:rStyle w:val="Codechar0"/>
          </w:rPr>
          <w:t>Flow</w:t>
        </w:r>
      </w:ins>
      <w:ins w:id="273" w:author="Richard Bradbury" w:date="2024-06-17T17:33:00Z">
        <w:r>
          <w:rPr>
            <w:rStyle w:val="Codechar0"/>
          </w:rPr>
          <w:t>‌</w:t>
        </w:r>
      </w:ins>
      <w:ins w:id="274" w:author="Richard Bradbury" w:date="2024-06-17T17:30:00Z">
        <w:r w:rsidRPr="00943D5F">
          <w:rPr>
            <w:rStyle w:val="Codechar0"/>
          </w:rPr>
          <w:t>Binding</w:t>
        </w:r>
        <w:r>
          <w:t xml:space="preserve"> object </w:t>
        </w:r>
      </w:ins>
      <w:ins w:id="275" w:author="Richard Bradbury" w:date="2024-06-17T17:33:00Z">
        <w:r>
          <w:t xml:space="preserve">of the Dynamic Policy Instance </w:t>
        </w:r>
      </w:ins>
      <w:ins w:id="276" w:author="Richard Bradbury" w:date="2024-06-17T17:34:00Z">
        <w:r w:rsidR="005E0D40">
          <w:t>(</w:t>
        </w:r>
      </w:ins>
      <w:ins w:id="277" w:author="Richard Bradbury" w:date="2024-06-17T17:36:00Z">
        <w:r w:rsidR="005E0D40">
          <w:t xml:space="preserve">each one </w:t>
        </w:r>
      </w:ins>
      <w:ins w:id="278" w:author="Richard Bradbury" w:date="2024-06-17T17:34:00Z">
        <w:r w:rsidR="005E0D40">
          <w:t xml:space="preserve">representing a </w:t>
        </w:r>
      </w:ins>
      <w:ins w:id="279" w:author="Richard Bradbury" w:date="2024-06-17T17:36:00Z">
        <w:r w:rsidR="005E0D40">
          <w:t xml:space="preserve">distinct </w:t>
        </w:r>
      </w:ins>
      <w:ins w:id="280" w:author="Richard Bradbury" w:date="2024-06-17T17:34:00Z">
        <w:r w:rsidR="005E0D40">
          <w:t xml:space="preserve">Service Component) </w:t>
        </w:r>
      </w:ins>
      <w:ins w:id="281" w:author="Richard Bradbury" w:date="2024-06-17T17:30:00Z">
        <w:r>
          <w:t xml:space="preserve">is associated with a different </w:t>
        </w:r>
        <w:r w:rsidRPr="003434CE">
          <w:rPr>
            <w:rStyle w:val="Codechar0"/>
          </w:rPr>
          <w:t>Media</w:t>
        </w:r>
      </w:ins>
      <w:ins w:id="282" w:author="Richard Bradbury" w:date="2024-06-17T17:33:00Z">
        <w:r>
          <w:rPr>
            <w:rStyle w:val="Codechar0"/>
          </w:rPr>
          <w:t>‌</w:t>
        </w:r>
      </w:ins>
      <w:ins w:id="283" w:author="Richard Bradbury" w:date="2024-06-17T17:30:00Z">
        <w:r w:rsidRPr="003434CE">
          <w:rPr>
            <w:rStyle w:val="Codechar0"/>
          </w:rPr>
          <w:t>Component</w:t>
        </w:r>
      </w:ins>
      <w:ins w:id="284" w:author="Richard Bradbury" w:date="2024-06-17T17:33:00Z">
        <w:r>
          <w:t xml:space="preserve"> object in the PCF</w:t>
        </w:r>
      </w:ins>
      <w:ins w:id="285" w:author="Richard Bradbury" w:date="2024-06-17T17:30:00Z">
        <w:r>
          <w:t>, as shown in figure D.1</w:t>
        </w:r>
      </w:ins>
      <w:ins w:id="286" w:author="Richard Bradbury" w:date="2024-06-17T18:41:00Z">
        <w:r w:rsidR="00737BA9">
          <w:t>.2</w:t>
        </w:r>
      </w:ins>
      <w:ins w:id="287" w:author="Richard Bradbury" w:date="2024-06-17T17:30:00Z">
        <w:r>
          <w:noBreakHyphen/>
          <w:t>1.</w:t>
        </w:r>
      </w:ins>
      <w:ins w:id="288" w:author="Richard Bradbury" w:date="2024-06-17T17:31:00Z">
        <w:r>
          <w:t xml:space="preserve"> A single </w:t>
        </w:r>
        <w:r w:rsidRPr="00205A97">
          <w:rPr>
            <w:rStyle w:val="Codechar0"/>
          </w:rPr>
          <w:t>MediaSubComponent</w:t>
        </w:r>
        <w:r>
          <w:t xml:space="preserve"> is created to describe the </w:t>
        </w:r>
      </w:ins>
      <w:ins w:id="289" w:author="Richard Bradbury" w:date="2024-06-17T17:32:00Z">
        <w:r>
          <w:t xml:space="preserve">downlink and/or uplink aspects of </w:t>
        </w:r>
      </w:ins>
      <w:ins w:id="290" w:author="Richard Bradbury" w:date="2024-06-17T17:35:00Z">
        <w:r w:rsidR="005E0D40">
          <w:t xml:space="preserve">that </w:t>
        </w:r>
      </w:ins>
      <w:ins w:id="291" w:author="Richard Bradbury" w:date="2024-06-17T17:32:00Z">
        <w:r>
          <w:t>Service Component.</w:t>
        </w:r>
      </w:ins>
    </w:p>
    <w:p w14:paraId="35987F13" w14:textId="780AD44C" w:rsidR="003434CE" w:rsidRDefault="00205A97" w:rsidP="00943D5F">
      <w:pPr>
        <w:pStyle w:val="B1"/>
        <w:rPr>
          <w:ins w:id="292" w:author="Richard Bradbury" w:date="2024-06-17T17:24:00Z"/>
        </w:rPr>
      </w:pPr>
      <w:ins w:id="293" w:author="Richard Bradbury" w:date="2024-06-17T17:30:00Z">
        <w:r>
          <w:t>2</w:t>
        </w:r>
      </w:ins>
      <w:ins w:id="294" w:author="Richard Bradbury" w:date="2024-06-17T17:22:00Z">
        <w:r w:rsidR="003434CE">
          <w:t>.</w:t>
        </w:r>
        <w:r w:rsidR="003434CE">
          <w:tab/>
        </w:r>
      </w:ins>
      <w:ins w:id="295" w:author="Richard Bradbury" w:date="2024-06-17T17:24:00Z">
        <w:r>
          <w:t xml:space="preserve">In the </w:t>
        </w:r>
      </w:ins>
      <w:ins w:id="296" w:author="Richard Bradbury" w:date="2024-06-17T17:29:00Z">
        <w:r>
          <w:t xml:space="preserve">limited </w:t>
        </w:r>
      </w:ins>
      <w:ins w:id="297" w:author="Richard Bradbury" w:date="2024-06-17T17:24:00Z">
        <w:r>
          <w:t>case where all Service Components share the same</w:t>
        </w:r>
      </w:ins>
      <w:ins w:id="298" w:author="Richard Bradbury" w:date="2024-06-17T17:25:00Z">
        <w:r>
          <w:t xml:space="preserve"> minimum desired bit rate, minimum requested bit rate</w:t>
        </w:r>
      </w:ins>
      <w:ins w:id="299" w:author="Richard Bradbury" w:date="2024-06-17T17:24:00Z">
        <w:r>
          <w:t xml:space="preserve"> </w:t>
        </w:r>
      </w:ins>
      <w:ins w:id="300" w:author="Richard Bradbury" w:date="2024-06-17T17:26:00Z">
        <w:r>
          <w:t>and PDU Set QoS requirements, e</w:t>
        </w:r>
      </w:ins>
      <w:ins w:id="301" w:author="Richard Bradbury" w:date="2024-06-17T17:22:00Z">
        <w:r w:rsidR="003434CE">
          <w:t>ach</w:t>
        </w:r>
      </w:ins>
      <w:ins w:id="302" w:author="Richard Bradbury" w:date="2024-06-17T17:26:00Z">
        <w:r>
          <w:t xml:space="preserve"> </w:t>
        </w:r>
        <w:r w:rsidRPr="00943D5F">
          <w:rPr>
            <w:rStyle w:val="Codechar0"/>
          </w:rPr>
          <w:t>Application</w:t>
        </w:r>
      </w:ins>
      <w:ins w:id="303" w:author="Richard Bradbury" w:date="2024-06-17T17:33:00Z">
        <w:r>
          <w:rPr>
            <w:rStyle w:val="Codechar0"/>
          </w:rPr>
          <w:t>‌</w:t>
        </w:r>
      </w:ins>
      <w:ins w:id="304" w:author="Richard Bradbury" w:date="2024-06-17T17:26:00Z">
        <w:r w:rsidRPr="00943D5F">
          <w:rPr>
            <w:rStyle w:val="Codechar0"/>
          </w:rPr>
          <w:t>Flow</w:t>
        </w:r>
      </w:ins>
      <w:ins w:id="305" w:author="Richard Bradbury" w:date="2024-06-17T17:33:00Z">
        <w:r>
          <w:rPr>
            <w:rStyle w:val="Codechar0"/>
          </w:rPr>
          <w:t>‌</w:t>
        </w:r>
      </w:ins>
      <w:ins w:id="306" w:author="Richard Bradbury" w:date="2024-06-17T17:26:00Z">
        <w:r w:rsidRPr="00943D5F">
          <w:rPr>
            <w:rStyle w:val="Codechar0"/>
          </w:rPr>
          <w:t>Binding</w:t>
        </w:r>
        <w:r>
          <w:t xml:space="preserve"> object</w:t>
        </w:r>
      </w:ins>
      <w:ins w:id="307" w:author="Richard Bradbury" w:date="2024-06-17T17:36:00Z">
        <w:r w:rsidR="005E0D40">
          <w:t xml:space="preserve"> of the Dynamic Policy Instance (each one representing a distinct Service Component)</w:t>
        </w:r>
      </w:ins>
      <w:ins w:id="308" w:author="Richard Bradbury" w:date="2024-06-17T17:26:00Z">
        <w:r>
          <w:t xml:space="preserve"> is </w:t>
        </w:r>
      </w:ins>
      <w:ins w:id="309" w:author="Richard Bradbury" w:date="2024-06-17T17:29:00Z">
        <w:r>
          <w:t>a</w:t>
        </w:r>
      </w:ins>
      <w:ins w:id="310" w:author="Richard Bradbury" w:date="2024-06-17T17:30:00Z">
        <w:r>
          <w:t>ssociated</w:t>
        </w:r>
      </w:ins>
      <w:ins w:id="311" w:author="Richard Bradbury" w:date="2024-06-17T17:26:00Z">
        <w:r>
          <w:t xml:space="preserve"> </w:t>
        </w:r>
      </w:ins>
      <w:ins w:id="312" w:author="Richard Bradbury" w:date="2024-06-17T17:35:00Z">
        <w:r w:rsidR="005E0D40">
          <w:t xml:space="preserve">with </w:t>
        </w:r>
      </w:ins>
      <w:ins w:id="313" w:author="Richard Bradbury" w:date="2024-06-17T17:26:00Z">
        <w:r>
          <w:t xml:space="preserve">a </w:t>
        </w:r>
      </w:ins>
      <w:ins w:id="314" w:author="Richard Bradbury" w:date="2024-06-17T17:29:00Z">
        <w:r>
          <w:t xml:space="preserve">different </w:t>
        </w:r>
      </w:ins>
      <w:ins w:id="315" w:author="Richard Bradbury" w:date="2024-06-17T17:26:00Z">
        <w:r w:rsidRPr="00205A97">
          <w:rPr>
            <w:rStyle w:val="Codechar0"/>
          </w:rPr>
          <w:t>Media</w:t>
        </w:r>
      </w:ins>
      <w:ins w:id="316" w:author="Richard Bradbury" w:date="2024-06-17T17:29:00Z">
        <w:r>
          <w:rPr>
            <w:rStyle w:val="Codechar0"/>
          </w:rPr>
          <w:t>‌</w:t>
        </w:r>
      </w:ins>
      <w:ins w:id="317" w:author="Richard Bradbury" w:date="2024-06-17T17:26:00Z">
        <w:r w:rsidRPr="00205A97">
          <w:rPr>
            <w:rStyle w:val="Codechar0"/>
          </w:rPr>
          <w:t>Sub</w:t>
        </w:r>
      </w:ins>
      <w:ins w:id="318" w:author="Richard Bradbury" w:date="2024-06-17T17:29:00Z">
        <w:r>
          <w:rPr>
            <w:rStyle w:val="Codechar0"/>
          </w:rPr>
          <w:t>‌</w:t>
        </w:r>
      </w:ins>
      <w:ins w:id="319" w:author="Richard Bradbury" w:date="2024-06-17T17:26:00Z">
        <w:r w:rsidRPr="00205A97">
          <w:rPr>
            <w:rStyle w:val="Codechar0"/>
          </w:rPr>
          <w:t>Component</w:t>
        </w:r>
        <w:r>
          <w:t xml:space="preserve"> object in the PC</w:t>
        </w:r>
      </w:ins>
      <w:ins w:id="320" w:author="Richard Bradbury" w:date="2024-06-17T17:36:00Z">
        <w:r w:rsidR="005E0D40">
          <w:t>F, and these</w:t>
        </w:r>
      </w:ins>
      <w:ins w:id="321" w:author="Richard Bradbury" w:date="2024-06-17T17:29:00Z">
        <w:r>
          <w:t xml:space="preserve"> all share</w:t>
        </w:r>
      </w:ins>
      <w:ins w:id="322" w:author="Richard Bradbury" w:date="2024-06-17T17:26:00Z">
        <w:r>
          <w:t xml:space="preserve"> a co</w:t>
        </w:r>
      </w:ins>
      <w:ins w:id="323" w:author="Richard Bradbury" w:date="2024-06-17T17:27:00Z">
        <w:r>
          <w:t xml:space="preserve">mmon parent </w:t>
        </w:r>
        <w:r w:rsidRPr="00205A97">
          <w:rPr>
            <w:rStyle w:val="Codechar0"/>
          </w:rPr>
          <w:t>Media</w:t>
        </w:r>
      </w:ins>
      <w:ins w:id="324" w:author="Richard Bradbury" w:date="2024-06-17T17:33:00Z">
        <w:r>
          <w:rPr>
            <w:rStyle w:val="Codechar0"/>
          </w:rPr>
          <w:t>‌</w:t>
        </w:r>
      </w:ins>
      <w:ins w:id="325" w:author="Richard Bradbury" w:date="2024-06-17T17:27:00Z">
        <w:r w:rsidRPr="00205A97">
          <w:rPr>
            <w:rStyle w:val="Codechar0"/>
          </w:rPr>
          <w:t>Component</w:t>
        </w:r>
        <w:r>
          <w:t xml:space="preserve"> object</w:t>
        </w:r>
      </w:ins>
      <w:ins w:id="326" w:author="Richard Bradbury" w:date="2024-06-17T17:30:00Z">
        <w:r>
          <w:t>, as shown in figure D.1</w:t>
        </w:r>
      </w:ins>
      <w:ins w:id="327" w:author="Richard Bradbury" w:date="2024-06-17T18:41:00Z">
        <w:r w:rsidR="00737BA9">
          <w:t>.2</w:t>
        </w:r>
      </w:ins>
      <w:ins w:id="328" w:author="Richard Bradbury" w:date="2024-06-17T17:30:00Z">
        <w:r>
          <w:t>-2</w:t>
        </w:r>
      </w:ins>
      <w:ins w:id="329" w:author="Richard Bradbury" w:date="2024-06-17T17:26:00Z">
        <w:r>
          <w:t>.</w:t>
        </w:r>
      </w:ins>
    </w:p>
    <w:p w14:paraId="366E090B" w14:textId="22CF2502" w:rsidR="00205A97" w:rsidRDefault="00205A97" w:rsidP="00205A97">
      <w:pPr>
        <w:rPr>
          <w:ins w:id="330" w:author="Richard Bradbury" w:date="2024-06-17T16:37:00Z"/>
        </w:rPr>
      </w:pPr>
      <w:ins w:id="331" w:author="Richard Bradbury" w:date="2024-06-17T17:27:00Z">
        <w:r>
          <w:t>In both options</w:t>
        </w:r>
      </w:ins>
      <w:ins w:id="332" w:author="Richard Bradbury" w:date="2024-06-17T17:28:00Z">
        <w:r>
          <w:t xml:space="preserve">, the descriptions of the downlink and/or uplink application flow </w:t>
        </w:r>
        <w:commentRangeStart w:id="333"/>
        <w:r>
          <w:t xml:space="preserve">are populated in the </w:t>
        </w:r>
        <w:r w:rsidRPr="00205A97">
          <w:rPr>
            <w:rStyle w:val="Codechar0"/>
          </w:rPr>
          <w:t>fDescs</w:t>
        </w:r>
        <w:r>
          <w:t xml:space="preserve"> array </w:t>
        </w:r>
      </w:ins>
      <w:commentRangeEnd w:id="333"/>
      <w:r w:rsidR="003508FB">
        <w:rPr>
          <w:rStyle w:val="CommentReference"/>
        </w:rPr>
        <w:commentReference w:id="333"/>
      </w:r>
      <w:ins w:id="334" w:author="Richard Bradbury" w:date="2024-06-17T17:28:00Z">
        <w:r>
          <w:t xml:space="preserve">of the </w:t>
        </w:r>
        <w:r w:rsidRPr="00205A97">
          <w:rPr>
            <w:rStyle w:val="Codechar0"/>
          </w:rPr>
          <w:t>MediaSubComponent</w:t>
        </w:r>
        <w:r>
          <w:t>.</w:t>
        </w:r>
      </w:ins>
    </w:p>
    <w:p w14:paraId="3079CDC3" w14:textId="7D54DF5C" w:rsidR="00205622" w:rsidRPr="00EF5020" w:rsidRDefault="00205622" w:rsidP="00CC17E6">
      <w:pPr>
        <w:pStyle w:val="Heading2"/>
        <w:rPr>
          <w:ins w:id="335" w:author="Richard Bradbury" w:date="2024-06-17T16:31:00Z"/>
        </w:rPr>
      </w:pPr>
      <w:ins w:id="336" w:author="Richard Bradbury" w:date="2024-06-17T16:37:00Z">
        <w:r>
          <w:t>D.</w:t>
        </w:r>
      </w:ins>
      <w:ins w:id="337" w:author="Richard Bradbury" w:date="2024-06-17T18:40:00Z">
        <w:r w:rsidR="00CC17E6">
          <w:t>1.3</w:t>
        </w:r>
        <w:r w:rsidR="00CC17E6">
          <w:tab/>
        </w:r>
      </w:ins>
      <w:ins w:id="338" w:author="Richard Bradbury" w:date="2024-06-17T16:37:00Z">
        <w:r>
          <w:t xml:space="preserve">QoS mapping </w:t>
        </w:r>
      </w:ins>
      <w:ins w:id="339" w:author="Richard Bradbury" w:date="2024-06-17T18:40:00Z">
        <w:r w:rsidR="00CC17E6">
          <w:t xml:space="preserve">for Dynamic Policy </w:t>
        </w:r>
      </w:ins>
      <w:ins w:id="340" w:author="Richard Bradbury" w:date="2024-06-17T16:37:00Z">
        <w:r>
          <w:t>at reference point N33</w:t>
        </w:r>
      </w:ins>
    </w:p>
    <w:p w14:paraId="484B3E41" w14:textId="211E59ED" w:rsidR="005E0D40" w:rsidRDefault="005E0D40" w:rsidP="005E0D40">
      <w:pPr>
        <w:keepNext/>
        <w:rPr>
          <w:ins w:id="341" w:author="Richard Bradbury" w:date="2024-06-17T17:37:00Z"/>
        </w:rPr>
      </w:pPr>
      <w:ins w:id="342" w:author="Richard Bradbury" w:date="2024-06-17T17:37:00Z">
        <w:r>
          <w:t xml:space="preserve">When the Media AF invokes the </w:t>
        </w:r>
        <w:r w:rsidRPr="00943D5F">
          <w:rPr>
            <w:rStyle w:val="Codechar0"/>
          </w:rPr>
          <w:t>N</w:t>
        </w:r>
        <w:r>
          <w:rPr>
            <w:rStyle w:val="Codechar0"/>
          </w:rPr>
          <w:t>nef</w:t>
        </w:r>
        <w:r w:rsidRPr="00943D5F">
          <w:rPr>
            <w:rStyle w:val="Codechar0"/>
          </w:rPr>
          <w:t>_</w:t>
        </w:r>
        <w:r>
          <w:rPr>
            <w:rStyle w:val="Codechar0"/>
          </w:rPr>
          <w:t>AFsessionWithQoS</w:t>
        </w:r>
        <w:r>
          <w:t xml:space="preserve"> service at reference point N33 according to </w:t>
        </w:r>
      </w:ins>
      <w:ins w:id="343" w:author="Richard Bradbury" w:date="2024-06-17T17:38:00Z">
        <w:r>
          <w:t>TS 29.522 [19] and TS 29.122 [20]</w:t>
        </w:r>
      </w:ins>
      <w:ins w:id="344" w:author="Richard Bradbury" w:date="2024-06-17T17:37:00Z">
        <w:r>
          <w:t xml:space="preserve">, each </w:t>
        </w:r>
        <w:r w:rsidRPr="00943D5F">
          <w:rPr>
            <w:rStyle w:val="Codechar0"/>
          </w:rPr>
          <w:t>DynamicPolicy</w:t>
        </w:r>
        <w:r>
          <w:t xml:space="preserve"> resource is mapped </w:t>
        </w:r>
      </w:ins>
      <w:ins w:id="345" w:author="Richard Bradbury" w:date="2024-06-17T17:39:00Z">
        <w:r>
          <w:t xml:space="preserve">by the Media AF </w:t>
        </w:r>
      </w:ins>
      <w:ins w:id="346" w:author="Richard Bradbury" w:date="2024-06-17T17:37:00Z">
        <w:r>
          <w:t xml:space="preserve">to an </w:t>
        </w:r>
        <w:r w:rsidRPr="00943D5F">
          <w:rPr>
            <w:rStyle w:val="Codechar0"/>
          </w:rPr>
          <w:t>A</w:t>
        </w:r>
      </w:ins>
      <w:ins w:id="347" w:author="Richard Bradbury" w:date="2024-06-17T17:38:00Z">
        <w:r>
          <w:rPr>
            <w:rStyle w:val="Codechar0"/>
          </w:rPr>
          <w:t>sSession</w:t>
        </w:r>
      </w:ins>
      <w:ins w:id="348" w:author="Richard Bradbury" w:date="2024-06-17T17:39:00Z">
        <w:r>
          <w:rPr>
            <w:rStyle w:val="Codechar0"/>
          </w:rPr>
          <w:t>‌</w:t>
        </w:r>
      </w:ins>
      <w:ins w:id="349" w:author="Richard Bradbury" w:date="2024-06-17T17:38:00Z">
        <w:r>
          <w:rPr>
            <w:rStyle w:val="Codechar0"/>
          </w:rPr>
          <w:t>WithQoS</w:t>
        </w:r>
      </w:ins>
      <w:ins w:id="350" w:author="Richard Bradbury" w:date="2024-06-17T17:39:00Z">
        <w:r>
          <w:rPr>
            <w:rStyle w:val="Codechar0"/>
          </w:rPr>
          <w:t>‌</w:t>
        </w:r>
      </w:ins>
      <w:ins w:id="351" w:author="Richard Bradbury" w:date="2024-06-17T17:38:00Z">
        <w:r>
          <w:rPr>
            <w:rStyle w:val="Codechar0"/>
          </w:rPr>
          <w:t>Subscription</w:t>
        </w:r>
      </w:ins>
      <w:ins w:id="352" w:author="Richard Bradbury" w:date="2024-06-17T17:37:00Z">
        <w:r>
          <w:t xml:space="preserve"> </w:t>
        </w:r>
      </w:ins>
      <w:ins w:id="353" w:author="Richard Bradbury" w:date="2024-06-17T17:38:00Z">
        <w:r>
          <w:t xml:space="preserve">resource </w:t>
        </w:r>
      </w:ins>
      <w:ins w:id="354" w:author="Richard Bradbury" w:date="2024-06-17T17:37:00Z">
        <w:r>
          <w:t xml:space="preserve">in the </w:t>
        </w:r>
      </w:ins>
      <w:ins w:id="355" w:author="Richard Bradbury" w:date="2024-06-17T17:39:00Z">
        <w:r>
          <w:t>NEF</w:t>
        </w:r>
      </w:ins>
      <w:ins w:id="356" w:author="Richard Bradbury" w:date="2024-06-17T17:37:00Z">
        <w:r>
          <w:t>.</w:t>
        </w:r>
      </w:ins>
    </w:p>
    <w:p w14:paraId="5CF02FD2" w14:textId="67390C00" w:rsidR="005E0D40" w:rsidRDefault="005E0D40" w:rsidP="005E0D40">
      <w:pPr>
        <w:rPr>
          <w:ins w:id="357" w:author="Richard Bradbury" w:date="2024-06-17T17:37:00Z"/>
        </w:rPr>
      </w:pPr>
      <w:ins w:id="358" w:author="Richard Bradbury" w:date="2024-06-17T17:37:00Z">
        <w:r>
          <w:t xml:space="preserve">Each </w:t>
        </w:r>
        <w:r w:rsidRPr="00943D5F">
          <w:rPr>
            <w:rStyle w:val="Codechar0"/>
          </w:rPr>
          <w:t>Application</w:t>
        </w:r>
        <w:r>
          <w:rPr>
            <w:rStyle w:val="Codechar0"/>
          </w:rPr>
          <w:t>‌</w:t>
        </w:r>
        <w:r w:rsidRPr="00943D5F">
          <w:rPr>
            <w:rStyle w:val="Codechar0"/>
          </w:rPr>
          <w:t>Flow</w:t>
        </w:r>
        <w:r>
          <w:rPr>
            <w:rStyle w:val="Codechar0"/>
          </w:rPr>
          <w:t>‌</w:t>
        </w:r>
        <w:r w:rsidRPr="00943D5F">
          <w:rPr>
            <w:rStyle w:val="Codechar0"/>
          </w:rPr>
          <w:t>Binding</w:t>
        </w:r>
        <w:r>
          <w:t xml:space="preserve"> object of the Dynamic Policy Instance (each one representing a distinct Service Component) is associated </w:t>
        </w:r>
        <w:commentRangeStart w:id="359"/>
        <w:r>
          <w:t xml:space="preserve">with a different </w:t>
        </w:r>
      </w:ins>
      <w:ins w:id="360" w:author="Richard Bradbury" w:date="2024-06-17T17:40:00Z">
        <w:r>
          <w:rPr>
            <w:rStyle w:val="Codechar0"/>
          </w:rPr>
          <w:t>AsSession‌M</w:t>
        </w:r>
      </w:ins>
      <w:ins w:id="361" w:author="Richard Bradbury" w:date="2024-06-17T17:37:00Z">
        <w:r w:rsidRPr="003434CE">
          <w:rPr>
            <w:rStyle w:val="Codechar0"/>
          </w:rPr>
          <w:t>edia</w:t>
        </w:r>
        <w:r>
          <w:rPr>
            <w:rStyle w:val="Codechar0"/>
          </w:rPr>
          <w:t>‌</w:t>
        </w:r>
        <w:r w:rsidRPr="003434CE">
          <w:rPr>
            <w:rStyle w:val="Codechar0"/>
          </w:rPr>
          <w:t>Component</w:t>
        </w:r>
        <w:r>
          <w:t xml:space="preserve"> </w:t>
        </w:r>
      </w:ins>
      <w:commentRangeEnd w:id="359"/>
      <w:r w:rsidR="003508FB">
        <w:rPr>
          <w:rStyle w:val="CommentReference"/>
        </w:rPr>
        <w:commentReference w:id="359"/>
      </w:r>
      <w:ins w:id="362" w:author="Richard Bradbury" w:date="2024-06-17T17:37:00Z">
        <w:r>
          <w:t xml:space="preserve">object in the </w:t>
        </w:r>
      </w:ins>
      <w:ins w:id="363" w:author="Richard Bradbury" w:date="2024-06-17T17:40:00Z">
        <w:r>
          <w:t>NEF</w:t>
        </w:r>
      </w:ins>
      <w:ins w:id="364" w:author="Richard Bradbury" w:date="2024-06-17T17:37:00Z">
        <w:r>
          <w:t>, as shown in figure D.</w:t>
        </w:r>
      </w:ins>
      <w:ins w:id="365" w:author="Richard Bradbury" w:date="2024-06-17T18:41:00Z">
        <w:r w:rsidR="00737BA9">
          <w:t>1.3</w:t>
        </w:r>
      </w:ins>
      <w:ins w:id="366" w:author="Richard Bradbury" w:date="2024-06-17T17:37:00Z">
        <w:r>
          <w:noBreakHyphen/>
          <w:t>1.</w:t>
        </w:r>
      </w:ins>
      <w:ins w:id="367" w:author="Richard Bradbury" w:date="2024-06-17T18:11:00Z">
        <w:r w:rsidR="00911F24">
          <w:t xml:space="preserve"> The </w:t>
        </w:r>
        <w:r w:rsidR="00911F24" w:rsidRPr="00911F24">
          <w:rPr>
            <w:rStyle w:val="Codechar0"/>
          </w:rPr>
          <w:t>qosReference</w:t>
        </w:r>
        <w:r w:rsidR="00911F24">
          <w:t xml:space="preserve">, </w:t>
        </w:r>
        <w:r w:rsidR="00911F24" w:rsidRPr="00911F24">
          <w:rPr>
            <w:rStyle w:val="Codechar0"/>
          </w:rPr>
          <w:t>protoDescDl</w:t>
        </w:r>
        <w:r w:rsidR="00911F24">
          <w:t xml:space="preserve">, </w:t>
        </w:r>
        <w:r w:rsidR="00911F24" w:rsidRPr="00911F24">
          <w:rPr>
            <w:rStyle w:val="Codechar0"/>
          </w:rPr>
          <w:t>protoDescUl</w:t>
        </w:r>
        <w:r w:rsidR="00911F24">
          <w:t xml:space="preserve">, </w:t>
        </w:r>
        <w:r w:rsidR="00911F24" w:rsidRPr="00911F24">
          <w:rPr>
            <w:rStyle w:val="Codechar0"/>
          </w:rPr>
          <w:t>pduSerQosDl</w:t>
        </w:r>
        <w:r w:rsidR="00911F24">
          <w:t xml:space="preserve"> and </w:t>
        </w:r>
        <w:r w:rsidR="00911F24" w:rsidRPr="00911F24">
          <w:rPr>
            <w:rStyle w:val="Codechar0"/>
          </w:rPr>
          <w:t>pduSetQosUl</w:t>
        </w:r>
        <w:r w:rsidR="00911F24">
          <w:t xml:space="preserve"> properties are not populated in this resource.</w:t>
        </w:r>
      </w:ins>
    </w:p>
    <w:p w14:paraId="13E59F3D" w14:textId="7FE5FFF6" w:rsidR="00911F24" w:rsidRDefault="00911F24" w:rsidP="005E0D40">
      <w:pPr>
        <w:rPr>
          <w:ins w:id="368" w:author="Richard Bradbury" w:date="2024-06-17T18:13:00Z"/>
        </w:rPr>
      </w:pPr>
      <w:ins w:id="369" w:author="Richard Bradbury" w:date="2024-06-17T18:13:00Z">
        <w:r>
          <w:t>The QoS requirements</w:t>
        </w:r>
      </w:ins>
      <w:ins w:id="370" w:author="Richard Bradbury" w:date="2024-06-17T18:14:00Z">
        <w:r>
          <w:t xml:space="preserve"> </w:t>
        </w:r>
      </w:ins>
      <w:ins w:id="371" w:author="Richard Bradbury" w:date="2024-06-17T18:15:00Z">
        <w:r>
          <w:t xml:space="preserve">of the Service Component </w:t>
        </w:r>
      </w:ins>
      <w:ins w:id="372" w:author="Richard Bradbury" w:date="2024-06-17T18:13:00Z">
        <w:r>
          <w:t xml:space="preserve">are instead populated in the </w:t>
        </w:r>
        <w:r>
          <w:rPr>
            <w:rStyle w:val="Codechar0"/>
          </w:rPr>
          <w:t>AsSession‌M</w:t>
        </w:r>
        <w:r w:rsidRPr="00205A97">
          <w:rPr>
            <w:rStyle w:val="Codechar0"/>
          </w:rPr>
          <w:t>edia</w:t>
        </w:r>
        <w:r>
          <w:rPr>
            <w:rStyle w:val="Codechar0"/>
          </w:rPr>
          <w:t>‌</w:t>
        </w:r>
        <w:r w:rsidRPr="00205A97">
          <w:rPr>
            <w:rStyle w:val="Codechar0"/>
          </w:rPr>
          <w:t>Component</w:t>
        </w:r>
        <w:r>
          <w:t>.</w:t>
        </w:r>
      </w:ins>
    </w:p>
    <w:p w14:paraId="6F1A610E" w14:textId="5DD22D49" w:rsidR="005E0D40" w:rsidRDefault="005E0D40" w:rsidP="005E0D40">
      <w:pPr>
        <w:rPr>
          <w:ins w:id="373" w:author="Richard Bradbury" w:date="2024-06-17T17:37:00Z"/>
        </w:rPr>
      </w:pPr>
      <w:ins w:id="374" w:author="Richard Bradbury" w:date="2024-06-17T17:40:00Z">
        <w:r>
          <w:t>T</w:t>
        </w:r>
      </w:ins>
      <w:ins w:id="375" w:author="Richard Bradbury" w:date="2024-06-17T17:37:00Z">
        <w:r>
          <w:t xml:space="preserve">he descriptions of the downlink and/or uplink </w:t>
        </w:r>
      </w:ins>
      <w:ins w:id="376" w:author="Richard Bradbury" w:date="2024-06-17T18:15:00Z">
        <w:r w:rsidR="00911F24">
          <w:t xml:space="preserve">directions of the </w:t>
        </w:r>
      </w:ins>
      <w:ins w:id="377" w:author="Richard Bradbury" w:date="2024-06-17T17:37:00Z">
        <w:r>
          <w:t>application flow</w:t>
        </w:r>
      </w:ins>
      <w:ins w:id="378" w:author="Richard Bradbury" w:date="2024-06-17T18:13:00Z">
        <w:r w:rsidR="00911F24">
          <w:t xml:space="preserve"> </w:t>
        </w:r>
      </w:ins>
      <w:ins w:id="379" w:author="Richard Bradbury" w:date="2024-06-17T18:15:00Z">
        <w:r w:rsidR="00911F24">
          <w:t xml:space="preserve">corresponding to the Service Component </w:t>
        </w:r>
      </w:ins>
      <w:ins w:id="380" w:author="Richard Bradbury" w:date="2024-06-17T17:37:00Z">
        <w:r>
          <w:t xml:space="preserve">are populated </w:t>
        </w:r>
      </w:ins>
      <w:ins w:id="381" w:author="Richard Bradbury" w:date="2024-06-17T18:14:00Z">
        <w:r w:rsidR="00911F24">
          <w:t>the</w:t>
        </w:r>
      </w:ins>
      <w:ins w:id="382" w:author="Richard Bradbury" w:date="2024-06-17T17:37:00Z">
        <w:r>
          <w:t xml:space="preserve"> </w:t>
        </w:r>
        <w:r w:rsidRPr="00205A97">
          <w:rPr>
            <w:rStyle w:val="Codechar0"/>
          </w:rPr>
          <w:t>f</w:t>
        </w:r>
      </w:ins>
      <w:ins w:id="383" w:author="Richard Bradbury" w:date="2024-06-17T17:40:00Z">
        <w:r>
          <w:rPr>
            <w:rStyle w:val="Codechar0"/>
          </w:rPr>
          <w:t>lowInfo</w:t>
        </w:r>
      </w:ins>
      <w:ins w:id="384" w:author="Richard Bradbury" w:date="2024-06-17T17:37:00Z">
        <w:r w:rsidRPr="00205A97">
          <w:rPr>
            <w:rStyle w:val="Codechar0"/>
          </w:rPr>
          <w:t>s</w:t>
        </w:r>
        <w:r>
          <w:t xml:space="preserve"> array of the </w:t>
        </w:r>
      </w:ins>
      <w:ins w:id="385" w:author="Richard Bradbury" w:date="2024-06-17T17:41:00Z">
        <w:r>
          <w:rPr>
            <w:rStyle w:val="Codechar0"/>
          </w:rPr>
          <w:t>AsSession‌M</w:t>
        </w:r>
      </w:ins>
      <w:ins w:id="386" w:author="Richard Bradbury" w:date="2024-06-17T17:37:00Z">
        <w:r w:rsidRPr="00205A97">
          <w:rPr>
            <w:rStyle w:val="Codechar0"/>
          </w:rPr>
          <w:t>edia</w:t>
        </w:r>
      </w:ins>
      <w:ins w:id="387" w:author="Richard Bradbury" w:date="2024-06-17T17:41:00Z">
        <w:r>
          <w:rPr>
            <w:rStyle w:val="Codechar0"/>
          </w:rPr>
          <w:t>‌</w:t>
        </w:r>
      </w:ins>
      <w:ins w:id="388" w:author="Richard Bradbury" w:date="2024-06-17T17:37:00Z">
        <w:r w:rsidRPr="00205A97">
          <w:rPr>
            <w:rStyle w:val="Codechar0"/>
          </w:rPr>
          <w:t>Component</w:t>
        </w:r>
        <w:r>
          <w:t>.</w:t>
        </w:r>
      </w:ins>
    </w:p>
    <w:p w14:paraId="639ABA90" w14:textId="77777777" w:rsidR="005E0D40" w:rsidRDefault="005E0D40" w:rsidP="00205622">
      <w:pPr>
        <w:pStyle w:val="Changenext"/>
        <w:sectPr w:rsidR="005E0D40" w:rsidSect="00F11006">
          <w:headerReference w:type="default" r:id="rId19"/>
          <w:footnotePr>
            <w:numRestart w:val="eachSect"/>
          </w:footnotePr>
          <w:pgSz w:w="11907" w:h="16840" w:code="9"/>
          <w:pgMar w:top="1418" w:right="1134" w:bottom="1134" w:left="1134" w:header="680" w:footer="567" w:gutter="0"/>
          <w:cols w:space="720"/>
          <w:docGrid w:linePitch="272"/>
        </w:sectPr>
      </w:pPr>
    </w:p>
    <w:p w14:paraId="21CD2848" w14:textId="2E25E9E1" w:rsidR="00205622" w:rsidRDefault="00F01C85" w:rsidP="00693003">
      <w:pPr>
        <w:keepNext/>
        <w:jc w:val="center"/>
        <w:rPr>
          <w:ins w:id="389" w:author="Richard Bradbury" w:date="2024-06-17T17:43:00Z"/>
        </w:rPr>
      </w:pPr>
      <w:r>
        <w:object w:dxaOrig="25900" w:dyaOrig="19861" w14:anchorId="230A9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437.85pt" o:ole="">
            <v:imagedata r:id="rId20" o:title=""/>
          </v:shape>
          <o:OLEObject Type="Embed" ProgID="Visio.Drawing.15" ShapeID="_x0000_i1025" DrawAspect="Content" ObjectID="_1785579278" r:id="rId21"/>
        </w:object>
      </w:r>
    </w:p>
    <w:p w14:paraId="6A2D2281" w14:textId="6A32203C" w:rsidR="00693003" w:rsidRPr="00F235B4" w:rsidRDefault="00693003" w:rsidP="00693003">
      <w:pPr>
        <w:pStyle w:val="TF"/>
        <w:rPr>
          <w:ins w:id="390" w:author="Richard Bradbury" w:date="2024-06-17T17:43:00Z"/>
        </w:rPr>
      </w:pPr>
      <w:ins w:id="391" w:author="Richard Bradbury" w:date="2024-06-17T17:43:00Z">
        <w:r>
          <w:t>Figure D.1</w:t>
        </w:r>
      </w:ins>
      <w:ins w:id="392" w:author="Richard Bradbury" w:date="2024-06-17T18:41:00Z">
        <w:r w:rsidR="00737BA9">
          <w:t>.2</w:t>
        </w:r>
      </w:ins>
      <w:ins w:id="393" w:author="Richard Bradbury" w:date="2024-06-17T17:43:00Z">
        <w:r>
          <w:noBreakHyphen/>
          <w:t xml:space="preserve">1: </w:t>
        </w:r>
      </w:ins>
      <w:ins w:id="394" w:author="Richard Bradbury" w:date="2024-06-17T17:46:00Z">
        <w:r>
          <w:t>General case m</w:t>
        </w:r>
      </w:ins>
      <w:ins w:id="395" w:author="Richard Bradbury" w:date="2024-06-17T17:43:00Z">
        <w:r>
          <w:t xml:space="preserve">apping of </w:t>
        </w:r>
        <w:r w:rsidRPr="00693003">
          <w:rPr>
            <w:rStyle w:val="Codechar0"/>
          </w:rPr>
          <w:t>ApplicationFlowBinding</w:t>
        </w:r>
        <w:r>
          <w:t xml:space="preserve"> to PCF </w:t>
        </w:r>
        <w:r w:rsidRPr="00693003">
          <w:rPr>
            <w:rStyle w:val="Codechar0"/>
          </w:rPr>
          <w:t>MediaComponent</w:t>
        </w:r>
      </w:ins>
      <w:ins w:id="396" w:author="Richard Bradbury (2024-08-01)" w:date="2024-08-01T14:42:00Z">
        <w:r w:rsidR="00F235B4">
          <w:t xml:space="preserve"> at reference point N5</w:t>
        </w:r>
      </w:ins>
    </w:p>
    <w:p w14:paraId="057BE7D2" w14:textId="0671DA4D" w:rsidR="00693003" w:rsidRDefault="00F01C85" w:rsidP="00271356">
      <w:pPr>
        <w:keepNext/>
        <w:jc w:val="center"/>
        <w:rPr>
          <w:ins w:id="397" w:author="Richard Bradbury" w:date="2024-06-17T17:45:00Z"/>
        </w:rPr>
      </w:pPr>
      <w:r>
        <w:object w:dxaOrig="25900" w:dyaOrig="19861" w14:anchorId="16737B80">
          <v:shape id="_x0000_i1026" type="#_x0000_t75" style="width:571pt;height:437.85pt" o:ole="">
            <v:imagedata r:id="rId22" o:title=""/>
          </v:shape>
          <o:OLEObject Type="Embed" ProgID="Visio.Drawing.15" ShapeID="_x0000_i1026" DrawAspect="Content" ObjectID="_1785579279" r:id="rId23"/>
        </w:object>
      </w:r>
    </w:p>
    <w:p w14:paraId="3A6D56C4" w14:textId="1AC245D4" w:rsidR="00693003" w:rsidRDefault="00693003" w:rsidP="00693003">
      <w:pPr>
        <w:pStyle w:val="TF"/>
        <w:rPr>
          <w:ins w:id="398" w:author="Richard Bradbury" w:date="2024-06-17T17:46:00Z"/>
          <w:rStyle w:val="Codechar0"/>
        </w:rPr>
      </w:pPr>
      <w:ins w:id="399" w:author="Richard Bradbury" w:date="2024-06-17T17:46:00Z">
        <w:r>
          <w:t>Figure D.1</w:t>
        </w:r>
      </w:ins>
      <w:ins w:id="400" w:author="Richard Bradbury" w:date="2024-06-17T18:41:00Z">
        <w:r w:rsidR="00737BA9">
          <w:t>.2</w:t>
        </w:r>
      </w:ins>
      <w:ins w:id="401" w:author="Richard Bradbury" w:date="2024-06-17T17:46:00Z">
        <w:r>
          <w:noBreakHyphen/>
          <w:t xml:space="preserve">2: Limited case mapping of </w:t>
        </w:r>
        <w:r w:rsidRPr="00693003">
          <w:rPr>
            <w:rStyle w:val="Codechar0"/>
          </w:rPr>
          <w:t>ApplicationFlowBinding</w:t>
        </w:r>
        <w:r>
          <w:t xml:space="preserve"> to PCF </w:t>
        </w:r>
        <w:r w:rsidRPr="00693003">
          <w:rPr>
            <w:rStyle w:val="Codechar0"/>
          </w:rPr>
          <w:t>Media</w:t>
        </w:r>
        <w:r>
          <w:rPr>
            <w:rStyle w:val="Codechar0"/>
          </w:rPr>
          <w:t>Sub</w:t>
        </w:r>
        <w:r w:rsidRPr="00693003">
          <w:rPr>
            <w:rStyle w:val="Codechar0"/>
          </w:rPr>
          <w:t>Component</w:t>
        </w:r>
      </w:ins>
      <w:ins w:id="402" w:author="Richard Bradbury (2024-08-01)" w:date="2024-08-01T14:42:00Z">
        <w:r w:rsidR="00F235B4" w:rsidRPr="00F235B4">
          <w:t xml:space="preserve"> </w:t>
        </w:r>
        <w:r w:rsidR="00F235B4">
          <w:t>at reference point N5</w:t>
        </w:r>
      </w:ins>
    </w:p>
    <w:p w14:paraId="6DFA13A1" w14:textId="203FE2B1" w:rsidR="00693003" w:rsidRDefault="00F01C85" w:rsidP="00271356">
      <w:pPr>
        <w:keepNext/>
        <w:jc w:val="center"/>
        <w:rPr>
          <w:ins w:id="403" w:author="Richard Bradbury" w:date="2024-06-17T17:46:00Z"/>
        </w:rPr>
      </w:pPr>
      <w:r>
        <w:object w:dxaOrig="25900" w:dyaOrig="19861" w14:anchorId="1EE475B8">
          <v:shape id="_x0000_i1027" type="#_x0000_t75" style="width:571pt;height:437.85pt" o:ole="">
            <v:imagedata r:id="rId24" o:title=""/>
          </v:shape>
          <o:OLEObject Type="Embed" ProgID="Visio.Drawing.15" ShapeID="_x0000_i1027" DrawAspect="Content" ObjectID="_1785579280" r:id="rId25"/>
        </w:object>
      </w:r>
    </w:p>
    <w:p w14:paraId="32B38A7A" w14:textId="2BE42834" w:rsidR="00693003" w:rsidRDefault="00693003" w:rsidP="00693003">
      <w:pPr>
        <w:pStyle w:val="TF"/>
        <w:rPr>
          <w:ins w:id="404" w:author="Richard Bradbury" w:date="2024-06-17T17:46:00Z"/>
          <w:rStyle w:val="Codechar0"/>
        </w:rPr>
      </w:pPr>
      <w:ins w:id="405" w:author="Richard Bradbury" w:date="2024-06-17T17:46:00Z">
        <w:r>
          <w:t>Figure D.</w:t>
        </w:r>
      </w:ins>
      <w:ins w:id="406" w:author="Richard Bradbury" w:date="2024-06-17T18:41:00Z">
        <w:r w:rsidR="00737BA9">
          <w:t>1.3</w:t>
        </w:r>
      </w:ins>
      <w:ins w:id="407" w:author="Richard Bradbury" w:date="2024-06-17T17:46:00Z">
        <w:r>
          <w:noBreakHyphen/>
          <w:t xml:space="preserve">1: Mapping of </w:t>
        </w:r>
        <w:r w:rsidRPr="00693003">
          <w:rPr>
            <w:rStyle w:val="Codechar0"/>
          </w:rPr>
          <w:t>ApplicationFlowBinding</w:t>
        </w:r>
        <w:r>
          <w:t xml:space="preserve"> to </w:t>
        </w:r>
      </w:ins>
      <w:ins w:id="408" w:author="Richard Bradbury" w:date="2024-06-17T17:47:00Z">
        <w:r>
          <w:t>NEF</w:t>
        </w:r>
      </w:ins>
      <w:ins w:id="409" w:author="Richard Bradbury" w:date="2024-06-17T17:46:00Z">
        <w:r>
          <w:t xml:space="preserve"> </w:t>
        </w:r>
      </w:ins>
      <w:ins w:id="410" w:author="Richard Bradbury" w:date="2024-06-17T17:47:00Z">
        <w:r>
          <w:rPr>
            <w:rStyle w:val="Codechar0"/>
          </w:rPr>
          <w:t>AsSessi</w:t>
        </w:r>
      </w:ins>
      <w:ins w:id="411" w:author="Richard Bradbury" w:date="2024-06-17T17:51:00Z">
        <w:r w:rsidR="004E612D">
          <w:rPr>
            <w:rStyle w:val="Codechar0"/>
          </w:rPr>
          <w:t>o</w:t>
        </w:r>
      </w:ins>
      <w:ins w:id="412" w:author="Richard Bradbury" w:date="2024-06-17T17:47:00Z">
        <w:r>
          <w:rPr>
            <w:rStyle w:val="Codechar0"/>
          </w:rPr>
          <w:t>nM</w:t>
        </w:r>
      </w:ins>
      <w:ins w:id="413" w:author="Richard Bradbury" w:date="2024-06-17T17:46:00Z">
        <w:r w:rsidRPr="00693003">
          <w:rPr>
            <w:rStyle w:val="Codechar0"/>
          </w:rPr>
          <w:t>ediaComponent</w:t>
        </w:r>
      </w:ins>
      <w:ins w:id="414" w:author="Richard Bradbury (2024-08-01)" w:date="2024-08-01T14:42:00Z">
        <w:r w:rsidR="00F235B4">
          <w:t xml:space="preserve"> at reference point N33</w:t>
        </w:r>
      </w:ins>
    </w:p>
    <w:p w14:paraId="5186BD05" w14:textId="77777777" w:rsidR="00F235B4" w:rsidRDefault="00F235B4" w:rsidP="006B4608">
      <w:pPr>
        <w:pStyle w:val="Changelast"/>
        <w:rPr>
          <w:ins w:id="415" w:author="Richard Bradbury (2024-08-01)" w:date="2024-08-01T14:43:00Z"/>
        </w:rPr>
        <w:sectPr w:rsidR="00F235B4" w:rsidSect="00205622">
          <w:footnotePr>
            <w:numRestart w:val="eachSect"/>
          </w:footnotePr>
          <w:pgSz w:w="16840" w:h="11907" w:orient="landscape" w:code="9"/>
          <w:pgMar w:top="1418" w:right="1134" w:bottom="1134" w:left="1134" w:header="680" w:footer="567" w:gutter="0"/>
          <w:cols w:space="720"/>
          <w:docGrid w:linePitch="272"/>
        </w:sectPr>
      </w:pPr>
    </w:p>
    <w:p w14:paraId="1606CB6C" w14:textId="5B1D1357" w:rsidR="006B4608" w:rsidRPr="00F90395" w:rsidRDefault="006B4608" w:rsidP="006B4608">
      <w:pPr>
        <w:pStyle w:val="Changelast"/>
      </w:pPr>
      <w:r w:rsidRPr="00F90395">
        <w:lastRenderedPageBreak/>
        <w:t>End of changes</w:t>
      </w:r>
    </w:p>
    <w:sectPr w:rsidR="006B4608" w:rsidRPr="00F90395" w:rsidSect="00F235B4">
      <w:footnotePr>
        <w:numRestart w:val="eachSect"/>
      </w:footnotePr>
      <w:pgSz w:w="11907" w:h="16840" w:orient="portrait" w:code="9"/>
      <w:pgMar w:top="1134" w:right="1134" w:bottom="1134" w:left="1418" w:header="680" w:footer="567" w:gutter="0"/>
      <w:cols w:space="720"/>
      <w:docGrid w:linePitch="272"/>
      <w:sectPrChange w:id="416" w:author="Richard Bradbury (2024-08-01)" w:date="2024-08-01T14:43:00Z">
        <w:sectPr w:rsidR="006B4608" w:rsidRPr="00F90395" w:rsidSect="00F235B4">
          <w:pgSz w:w="16840" w:h="11907" w:orient="landscape"/>
          <w:pgMar w:top="1418" w:right="1134" w:bottom="1134" w:left="1134" w:header="680" w:footer="567"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Thorsten Lohmar 129e" w:date="2024-08-19T13:21:00Z" w:initials="TL">
    <w:p w14:paraId="322BB5ED" w14:textId="77777777" w:rsidR="00223DAB" w:rsidRDefault="00223DAB" w:rsidP="00223DAB">
      <w:pPr>
        <w:pStyle w:val="CommentText"/>
      </w:pPr>
      <w:r>
        <w:rPr>
          <w:rStyle w:val="CommentReference"/>
        </w:rPr>
        <w:annotationRef/>
      </w:r>
      <w:r>
        <w:t>What makes the Service Operation Point “abstract”? Is this comparable with am “abstract class” in C++?</w:t>
      </w:r>
    </w:p>
    <w:p w14:paraId="51EF0443" w14:textId="77777777" w:rsidR="00223DAB" w:rsidRDefault="00223DAB" w:rsidP="00223DAB">
      <w:pPr>
        <w:pStyle w:val="CommentText"/>
      </w:pPr>
    </w:p>
    <w:p w14:paraId="2FBA12FD" w14:textId="77777777" w:rsidR="00223DAB" w:rsidRDefault="00223DAB" w:rsidP="00223DAB">
      <w:pPr>
        <w:pStyle w:val="CommentText"/>
      </w:pPr>
      <w:r>
        <w:t>Generally, it might be good to spend some sentences on the purpose of the Service Operation Point here.</w:t>
      </w:r>
    </w:p>
  </w:comment>
  <w:comment w:id="101" w:author="Thorsten Lohmar 129e" w:date="2024-08-19T13:23:00Z" w:initials="TL">
    <w:p w14:paraId="4B00A974" w14:textId="77777777" w:rsidR="00223DAB" w:rsidRDefault="00223DAB" w:rsidP="00223DAB">
      <w:pPr>
        <w:pStyle w:val="CommentText"/>
      </w:pPr>
      <w:r>
        <w:rPr>
          <w:rStyle w:val="CommentReference"/>
        </w:rPr>
        <w:annotationRef/>
      </w:r>
      <w:r>
        <w:t>What makes the Service Component an “abstract” component?</w:t>
      </w:r>
    </w:p>
    <w:p w14:paraId="7371A4CC" w14:textId="77777777" w:rsidR="00223DAB" w:rsidRDefault="00223DAB" w:rsidP="00223DAB">
      <w:pPr>
        <w:pStyle w:val="CommentText"/>
      </w:pPr>
    </w:p>
    <w:p w14:paraId="69CC2842" w14:textId="77777777" w:rsidR="00223DAB" w:rsidRDefault="00223DAB" w:rsidP="00223DAB">
      <w:pPr>
        <w:pStyle w:val="CommentText"/>
      </w:pPr>
      <w:r>
        <w:t>Maybe some sentences about the intentions / purpose of the Service Components could be helpful.</w:t>
      </w:r>
    </w:p>
    <w:p w14:paraId="58315972" w14:textId="77777777" w:rsidR="00223DAB" w:rsidRDefault="00223DAB" w:rsidP="00223DAB">
      <w:pPr>
        <w:pStyle w:val="CommentText"/>
      </w:pPr>
    </w:p>
    <w:p w14:paraId="4F7A8B80" w14:textId="77777777" w:rsidR="00223DAB" w:rsidRDefault="00223DAB" w:rsidP="00223DAB">
      <w:pPr>
        <w:pStyle w:val="CommentText"/>
      </w:pPr>
      <w:r>
        <w:t>Not sure, whether there is somewhere a definition of a Service Component</w:t>
      </w:r>
    </w:p>
  </w:comment>
  <w:comment w:id="150" w:author="Thorsten Lohmar 129e" w:date="2024-08-15T11:11:00Z" w:initials="TL">
    <w:p w14:paraId="62ECEC1E" w14:textId="77777777" w:rsidR="00223DAB" w:rsidRDefault="003508FB" w:rsidP="00223DAB">
      <w:pPr>
        <w:pStyle w:val="CommentText"/>
      </w:pPr>
      <w:r>
        <w:rPr>
          <w:rStyle w:val="CommentReference"/>
        </w:rPr>
        <w:annotationRef/>
      </w:r>
      <w:r w:rsidR="00223DAB">
        <w:t xml:space="preserve">Why ‘abstract’ media delivery session? </w:t>
      </w:r>
    </w:p>
  </w:comment>
  <w:comment w:id="221" w:author="Thorsten Lohmar 129e" w:date="2024-08-15T11:16:00Z" w:initials="TL">
    <w:p w14:paraId="13A68D43" w14:textId="1B2983FD" w:rsidR="003508FB" w:rsidRDefault="003508FB" w:rsidP="003508FB">
      <w:pPr>
        <w:pStyle w:val="CommentText"/>
      </w:pPr>
      <w:r>
        <w:rPr>
          <w:rStyle w:val="CommentReference"/>
        </w:rPr>
        <w:annotationRef/>
      </w:r>
      <w:r>
        <w:t>And similar functionality in the UE for UL.</w:t>
      </w:r>
    </w:p>
  </w:comment>
  <w:comment w:id="259" w:author="Thorsten Lohmar 129e" w:date="2024-08-15T11:26:00Z" w:initials="TL">
    <w:p w14:paraId="1C715CB4" w14:textId="77777777" w:rsidR="003508FB" w:rsidRDefault="003508FB" w:rsidP="003508FB">
      <w:pPr>
        <w:pStyle w:val="CommentText"/>
      </w:pPr>
      <w:r>
        <w:rPr>
          <w:rStyle w:val="CommentReference"/>
        </w:rPr>
        <w:annotationRef/>
      </w:r>
      <w:r>
        <w:t xml:space="preserve">Should we add a note here, that one media delivery session may either create multiple N5 Application Session Context resources with one N5 media component or one  Application Session Context resource with multiple media components? </w:t>
      </w:r>
    </w:p>
  </w:comment>
  <w:comment w:id="333" w:author="Thorsten Lohmar 129e" w:date="2024-08-15T11:24:00Z" w:initials="TL">
    <w:p w14:paraId="1FDF2E2D" w14:textId="61567129" w:rsidR="003508FB" w:rsidRDefault="003508FB" w:rsidP="003508FB">
      <w:pPr>
        <w:pStyle w:val="CommentText"/>
      </w:pPr>
      <w:r>
        <w:rPr>
          <w:rStyle w:val="CommentReference"/>
        </w:rPr>
        <w:annotationRef/>
      </w:r>
      <w:r>
        <w:t>Is this also correct, when using PFDs?</w:t>
      </w:r>
    </w:p>
  </w:comment>
  <w:comment w:id="359" w:author="Thorsten Lohmar 129e" w:date="2024-08-15T11:28:00Z" w:initials="TL">
    <w:p w14:paraId="7CEB802D" w14:textId="77777777" w:rsidR="003508FB" w:rsidRDefault="003508FB" w:rsidP="003508FB">
      <w:pPr>
        <w:pStyle w:val="CommentText"/>
      </w:pPr>
      <w:r>
        <w:rPr>
          <w:rStyle w:val="CommentReference"/>
        </w:rPr>
        <w:annotationRef/>
      </w:r>
      <w:r>
        <w:t>This feature may not be supported by all NEFs, specifically earlier Releases.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A12FD" w15:done="0"/>
  <w15:commentEx w15:paraId="4F7A8B80" w15:done="0"/>
  <w15:commentEx w15:paraId="62ECEC1E" w15:done="0"/>
  <w15:commentEx w15:paraId="13A68D43" w15:done="0"/>
  <w15:commentEx w15:paraId="1C715CB4" w15:done="0"/>
  <w15:commentEx w15:paraId="1FDF2E2D" w15:done="0"/>
  <w15:commentEx w15:paraId="7CEB8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C55D" w16cex:dateUtc="2024-08-19T11:21:00Z"/>
  <w16cex:commentExtensible w16cex:durableId="2A6DC5CA" w16cex:dateUtc="2024-08-19T11:23:00Z"/>
  <w16cex:commentExtensible w16cex:durableId="2A6860C5" w16cex:dateUtc="2024-08-15T09:11:00Z"/>
  <w16cex:commentExtensible w16cex:durableId="2A686207" w16cex:dateUtc="2024-08-15T09:16:00Z"/>
  <w16cex:commentExtensible w16cex:durableId="2A68646D" w16cex:dateUtc="2024-08-15T09:26:00Z"/>
  <w16cex:commentExtensible w16cex:durableId="2A6863E7" w16cex:dateUtc="2024-08-15T09:24:00Z"/>
  <w16cex:commentExtensible w16cex:durableId="2A6864CF" w16cex:dateUtc="2024-08-15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A12FD" w16cid:durableId="2A6DC55D"/>
  <w16cid:commentId w16cid:paraId="4F7A8B80" w16cid:durableId="2A6DC5CA"/>
  <w16cid:commentId w16cid:paraId="62ECEC1E" w16cid:durableId="2A6860C5"/>
  <w16cid:commentId w16cid:paraId="13A68D43" w16cid:durableId="2A686207"/>
  <w16cid:commentId w16cid:paraId="1C715CB4" w16cid:durableId="2A68646D"/>
  <w16cid:commentId w16cid:paraId="1FDF2E2D" w16cid:durableId="2A6863E7"/>
  <w16cid:commentId w16cid:paraId="7CEB802D" w16cid:durableId="2A6864CF"/>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339D" w14:textId="77777777" w:rsidR="003672B4" w:rsidRDefault="003672B4">
      <w:r>
        <w:separator/>
      </w:r>
    </w:p>
  </w:endnote>
  <w:endnote w:type="continuationSeparator" w:id="0">
    <w:p w14:paraId="02A43107" w14:textId="77777777" w:rsidR="003672B4" w:rsidRDefault="003672B4">
      <w:r>
        <w:continuationSeparator/>
      </w:r>
    </w:p>
  </w:endnote>
  <w:endnote w:type="continuationNotice" w:id="1">
    <w:p w14:paraId="50878E50" w14:textId="77777777" w:rsidR="003672B4" w:rsidRDefault="00367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A650" w14:textId="77777777" w:rsidR="003672B4" w:rsidRDefault="003672B4">
      <w:r>
        <w:separator/>
      </w:r>
    </w:p>
  </w:footnote>
  <w:footnote w:type="continuationSeparator" w:id="0">
    <w:p w14:paraId="7E7CF68A" w14:textId="77777777" w:rsidR="003672B4" w:rsidRDefault="003672B4">
      <w:r>
        <w:continuationSeparator/>
      </w:r>
    </w:p>
  </w:footnote>
  <w:footnote w:type="continuationNotice" w:id="1">
    <w:p w14:paraId="13B0FC4D" w14:textId="77777777" w:rsidR="003672B4" w:rsidRDefault="003672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129e">
    <w15:presenceInfo w15:providerId="None" w15:userId="Thorsten Lohmar 129e"/>
  </w15:person>
  <w15:person w15:author="Richard Bradbury (2024-08-01)">
    <w15:presenceInfo w15:providerId="None" w15:userId="Richard Bradbury (2024-0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54C0"/>
    <w:rsid w:val="00087F59"/>
    <w:rsid w:val="0009000E"/>
    <w:rsid w:val="00091A2F"/>
    <w:rsid w:val="00092AD2"/>
    <w:rsid w:val="0009544A"/>
    <w:rsid w:val="00095B1F"/>
    <w:rsid w:val="00096E15"/>
    <w:rsid w:val="000A175F"/>
    <w:rsid w:val="000A35BD"/>
    <w:rsid w:val="000A6394"/>
    <w:rsid w:val="000B134B"/>
    <w:rsid w:val="000B1910"/>
    <w:rsid w:val="000B1CF5"/>
    <w:rsid w:val="000B339B"/>
    <w:rsid w:val="000B3748"/>
    <w:rsid w:val="000B3BB2"/>
    <w:rsid w:val="000B498A"/>
    <w:rsid w:val="000B57FC"/>
    <w:rsid w:val="000B5DB4"/>
    <w:rsid w:val="000B6AF1"/>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129"/>
    <w:rsid w:val="000D3D86"/>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5E11"/>
    <w:rsid w:val="00177395"/>
    <w:rsid w:val="00181823"/>
    <w:rsid w:val="00182370"/>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49F0"/>
    <w:rsid w:val="001A54F3"/>
    <w:rsid w:val="001A7B60"/>
    <w:rsid w:val="001B0430"/>
    <w:rsid w:val="001B24E1"/>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6231"/>
    <w:rsid w:val="001D78CF"/>
    <w:rsid w:val="001E2E28"/>
    <w:rsid w:val="001E3C5C"/>
    <w:rsid w:val="001E40E3"/>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5622"/>
    <w:rsid w:val="00205A97"/>
    <w:rsid w:val="00206EB9"/>
    <w:rsid w:val="00210230"/>
    <w:rsid w:val="00211725"/>
    <w:rsid w:val="00212421"/>
    <w:rsid w:val="00212F13"/>
    <w:rsid w:val="00214037"/>
    <w:rsid w:val="00215D2F"/>
    <w:rsid w:val="00216D5C"/>
    <w:rsid w:val="00222392"/>
    <w:rsid w:val="002231A0"/>
    <w:rsid w:val="00223310"/>
    <w:rsid w:val="00223477"/>
    <w:rsid w:val="00223DAB"/>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1356"/>
    <w:rsid w:val="00271E90"/>
    <w:rsid w:val="002741A1"/>
    <w:rsid w:val="00275351"/>
    <w:rsid w:val="00275D12"/>
    <w:rsid w:val="0027789B"/>
    <w:rsid w:val="00280023"/>
    <w:rsid w:val="00281319"/>
    <w:rsid w:val="00283CF7"/>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F52"/>
    <w:rsid w:val="002D163D"/>
    <w:rsid w:val="002D1758"/>
    <w:rsid w:val="002D4BD9"/>
    <w:rsid w:val="002D564D"/>
    <w:rsid w:val="002E1101"/>
    <w:rsid w:val="002E56F5"/>
    <w:rsid w:val="002E593A"/>
    <w:rsid w:val="002E68E3"/>
    <w:rsid w:val="002E71C3"/>
    <w:rsid w:val="002E7ECD"/>
    <w:rsid w:val="002F0370"/>
    <w:rsid w:val="002F0C28"/>
    <w:rsid w:val="002F452D"/>
    <w:rsid w:val="002F4C57"/>
    <w:rsid w:val="002F5263"/>
    <w:rsid w:val="002F7926"/>
    <w:rsid w:val="002F7B2C"/>
    <w:rsid w:val="00303EBE"/>
    <w:rsid w:val="00305409"/>
    <w:rsid w:val="00305F21"/>
    <w:rsid w:val="003102D5"/>
    <w:rsid w:val="0031109F"/>
    <w:rsid w:val="00311D3C"/>
    <w:rsid w:val="0031405D"/>
    <w:rsid w:val="00314F62"/>
    <w:rsid w:val="00315D69"/>
    <w:rsid w:val="0031726F"/>
    <w:rsid w:val="00320757"/>
    <w:rsid w:val="00320AE9"/>
    <w:rsid w:val="00322C86"/>
    <w:rsid w:val="0033164B"/>
    <w:rsid w:val="00331D1C"/>
    <w:rsid w:val="00331EA5"/>
    <w:rsid w:val="003326FE"/>
    <w:rsid w:val="00336600"/>
    <w:rsid w:val="00337428"/>
    <w:rsid w:val="00340479"/>
    <w:rsid w:val="00341061"/>
    <w:rsid w:val="003434CE"/>
    <w:rsid w:val="0034420D"/>
    <w:rsid w:val="00344239"/>
    <w:rsid w:val="00350430"/>
    <w:rsid w:val="00350705"/>
    <w:rsid w:val="003508FB"/>
    <w:rsid w:val="003508FD"/>
    <w:rsid w:val="00351B87"/>
    <w:rsid w:val="00354EB9"/>
    <w:rsid w:val="00355374"/>
    <w:rsid w:val="00355685"/>
    <w:rsid w:val="00356D3E"/>
    <w:rsid w:val="003609EF"/>
    <w:rsid w:val="0036231A"/>
    <w:rsid w:val="00363501"/>
    <w:rsid w:val="00366699"/>
    <w:rsid w:val="003672B4"/>
    <w:rsid w:val="00371BE9"/>
    <w:rsid w:val="00372221"/>
    <w:rsid w:val="003723D9"/>
    <w:rsid w:val="00374DD4"/>
    <w:rsid w:val="00376A70"/>
    <w:rsid w:val="00380103"/>
    <w:rsid w:val="003843FB"/>
    <w:rsid w:val="003846D3"/>
    <w:rsid w:val="00387011"/>
    <w:rsid w:val="003871BE"/>
    <w:rsid w:val="00387E00"/>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924"/>
    <w:rsid w:val="003E0A30"/>
    <w:rsid w:val="003E0B17"/>
    <w:rsid w:val="003E1A36"/>
    <w:rsid w:val="003E2814"/>
    <w:rsid w:val="003E2F7E"/>
    <w:rsid w:val="003E3702"/>
    <w:rsid w:val="003E489E"/>
    <w:rsid w:val="003E6314"/>
    <w:rsid w:val="003E682F"/>
    <w:rsid w:val="003F203F"/>
    <w:rsid w:val="003F26F8"/>
    <w:rsid w:val="003F27B5"/>
    <w:rsid w:val="003F38F0"/>
    <w:rsid w:val="003F50B3"/>
    <w:rsid w:val="003F5E70"/>
    <w:rsid w:val="003F67DD"/>
    <w:rsid w:val="003F7B7F"/>
    <w:rsid w:val="004004D3"/>
    <w:rsid w:val="00400978"/>
    <w:rsid w:val="004015E1"/>
    <w:rsid w:val="004035D1"/>
    <w:rsid w:val="00403BD7"/>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7EDE"/>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3602"/>
    <w:rsid w:val="004D55AA"/>
    <w:rsid w:val="004D6C67"/>
    <w:rsid w:val="004D7301"/>
    <w:rsid w:val="004D744C"/>
    <w:rsid w:val="004D7EDC"/>
    <w:rsid w:val="004E1A9A"/>
    <w:rsid w:val="004E612D"/>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6BE6"/>
    <w:rsid w:val="005174B9"/>
    <w:rsid w:val="00522923"/>
    <w:rsid w:val="005245FE"/>
    <w:rsid w:val="005249C6"/>
    <w:rsid w:val="00524B19"/>
    <w:rsid w:val="0053002D"/>
    <w:rsid w:val="005310C5"/>
    <w:rsid w:val="005322CE"/>
    <w:rsid w:val="005332B7"/>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BBC"/>
    <w:rsid w:val="0058677A"/>
    <w:rsid w:val="005869D4"/>
    <w:rsid w:val="005909DA"/>
    <w:rsid w:val="005913D5"/>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2942"/>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0D40"/>
    <w:rsid w:val="005E2C44"/>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607A"/>
    <w:rsid w:val="00647487"/>
    <w:rsid w:val="00651EC6"/>
    <w:rsid w:val="00652790"/>
    <w:rsid w:val="0065374D"/>
    <w:rsid w:val="00653EEF"/>
    <w:rsid w:val="00655ED0"/>
    <w:rsid w:val="00661089"/>
    <w:rsid w:val="00661753"/>
    <w:rsid w:val="00661ABA"/>
    <w:rsid w:val="00662AB3"/>
    <w:rsid w:val="00662EE4"/>
    <w:rsid w:val="0066640B"/>
    <w:rsid w:val="00666705"/>
    <w:rsid w:val="00670606"/>
    <w:rsid w:val="00670A7B"/>
    <w:rsid w:val="00671591"/>
    <w:rsid w:val="00672701"/>
    <w:rsid w:val="006731E6"/>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003"/>
    <w:rsid w:val="0069363C"/>
    <w:rsid w:val="00694539"/>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3C0F"/>
    <w:rsid w:val="006F6734"/>
    <w:rsid w:val="0070221D"/>
    <w:rsid w:val="0070544B"/>
    <w:rsid w:val="00705868"/>
    <w:rsid w:val="00706931"/>
    <w:rsid w:val="007071AB"/>
    <w:rsid w:val="00707B8E"/>
    <w:rsid w:val="00710ACC"/>
    <w:rsid w:val="007113DA"/>
    <w:rsid w:val="00711B1D"/>
    <w:rsid w:val="00713927"/>
    <w:rsid w:val="00715381"/>
    <w:rsid w:val="007162E0"/>
    <w:rsid w:val="00716CAB"/>
    <w:rsid w:val="007174D6"/>
    <w:rsid w:val="0071787E"/>
    <w:rsid w:val="00721670"/>
    <w:rsid w:val="0072274B"/>
    <w:rsid w:val="00724374"/>
    <w:rsid w:val="00724EE5"/>
    <w:rsid w:val="00731160"/>
    <w:rsid w:val="007344C9"/>
    <w:rsid w:val="00737BA9"/>
    <w:rsid w:val="00740ADC"/>
    <w:rsid w:val="007426F9"/>
    <w:rsid w:val="007445E5"/>
    <w:rsid w:val="00744883"/>
    <w:rsid w:val="00744C12"/>
    <w:rsid w:val="0074707D"/>
    <w:rsid w:val="007473EE"/>
    <w:rsid w:val="00747687"/>
    <w:rsid w:val="00747E10"/>
    <w:rsid w:val="00750445"/>
    <w:rsid w:val="0075075C"/>
    <w:rsid w:val="00751340"/>
    <w:rsid w:val="00751FEE"/>
    <w:rsid w:val="00753980"/>
    <w:rsid w:val="0076090A"/>
    <w:rsid w:val="007626A3"/>
    <w:rsid w:val="00762884"/>
    <w:rsid w:val="0076458C"/>
    <w:rsid w:val="00764DDD"/>
    <w:rsid w:val="007651CF"/>
    <w:rsid w:val="0077161A"/>
    <w:rsid w:val="00772A56"/>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3F83"/>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1F24"/>
    <w:rsid w:val="00914514"/>
    <w:rsid w:val="009148DE"/>
    <w:rsid w:val="00914AFB"/>
    <w:rsid w:val="00922D08"/>
    <w:rsid w:val="00922F3A"/>
    <w:rsid w:val="009232BF"/>
    <w:rsid w:val="00924630"/>
    <w:rsid w:val="00924B3E"/>
    <w:rsid w:val="0092779E"/>
    <w:rsid w:val="00930EA9"/>
    <w:rsid w:val="00932828"/>
    <w:rsid w:val="00941E30"/>
    <w:rsid w:val="009428A2"/>
    <w:rsid w:val="00943D5F"/>
    <w:rsid w:val="00945308"/>
    <w:rsid w:val="009458FB"/>
    <w:rsid w:val="00946D1A"/>
    <w:rsid w:val="00947268"/>
    <w:rsid w:val="00951A1C"/>
    <w:rsid w:val="009550C7"/>
    <w:rsid w:val="009579D7"/>
    <w:rsid w:val="00961E6F"/>
    <w:rsid w:val="00961FE0"/>
    <w:rsid w:val="0096202C"/>
    <w:rsid w:val="0096247C"/>
    <w:rsid w:val="00965605"/>
    <w:rsid w:val="00966203"/>
    <w:rsid w:val="0096712D"/>
    <w:rsid w:val="00971674"/>
    <w:rsid w:val="009764C7"/>
    <w:rsid w:val="009769E2"/>
    <w:rsid w:val="00977592"/>
    <w:rsid w:val="009777D9"/>
    <w:rsid w:val="00980E66"/>
    <w:rsid w:val="00986FB3"/>
    <w:rsid w:val="00987816"/>
    <w:rsid w:val="009911B1"/>
    <w:rsid w:val="00991B88"/>
    <w:rsid w:val="00993C4E"/>
    <w:rsid w:val="00995E6C"/>
    <w:rsid w:val="00996008"/>
    <w:rsid w:val="0099641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060D"/>
    <w:rsid w:val="00AC121F"/>
    <w:rsid w:val="00AC1E9F"/>
    <w:rsid w:val="00AC3B97"/>
    <w:rsid w:val="00AC3CF7"/>
    <w:rsid w:val="00AC4CC1"/>
    <w:rsid w:val="00AC5820"/>
    <w:rsid w:val="00AC7C5A"/>
    <w:rsid w:val="00AD1CD8"/>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06A7"/>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32C"/>
    <w:rsid w:val="00B85CD7"/>
    <w:rsid w:val="00B87915"/>
    <w:rsid w:val="00B90EF4"/>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7AD"/>
    <w:rsid w:val="00BC6A77"/>
    <w:rsid w:val="00BC6CA4"/>
    <w:rsid w:val="00BC7BA6"/>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5079"/>
    <w:rsid w:val="00BF773B"/>
    <w:rsid w:val="00BF7A8E"/>
    <w:rsid w:val="00C035C3"/>
    <w:rsid w:val="00C03905"/>
    <w:rsid w:val="00C03F1A"/>
    <w:rsid w:val="00C04071"/>
    <w:rsid w:val="00C0532B"/>
    <w:rsid w:val="00C0559B"/>
    <w:rsid w:val="00C058D9"/>
    <w:rsid w:val="00C058DC"/>
    <w:rsid w:val="00C065A6"/>
    <w:rsid w:val="00C06800"/>
    <w:rsid w:val="00C0702B"/>
    <w:rsid w:val="00C1048A"/>
    <w:rsid w:val="00C104A0"/>
    <w:rsid w:val="00C104B5"/>
    <w:rsid w:val="00C105CE"/>
    <w:rsid w:val="00C11040"/>
    <w:rsid w:val="00C113AA"/>
    <w:rsid w:val="00C129EF"/>
    <w:rsid w:val="00C14AF2"/>
    <w:rsid w:val="00C15207"/>
    <w:rsid w:val="00C20407"/>
    <w:rsid w:val="00C26750"/>
    <w:rsid w:val="00C317B6"/>
    <w:rsid w:val="00C337B2"/>
    <w:rsid w:val="00C3493B"/>
    <w:rsid w:val="00C37400"/>
    <w:rsid w:val="00C37461"/>
    <w:rsid w:val="00C40DB8"/>
    <w:rsid w:val="00C42100"/>
    <w:rsid w:val="00C44458"/>
    <w:rsid w:val="00C462C1"/>
    <w:rsid w:val="00C4748B"/>
    <w:rsid w:val="00C502AE"/>
    <w:rsid w:val="00C51639"/>
    <w:rsid w:val="00C52B70"/>
    <w:rsid w:val="00C54993"/>
    <w:rsid w:val="00C55A46"/>
    <w:rsid w:val="00C55AFF"/>
    <w:rsid w:val="00C619C1"/>
    <w:rsid w:val="00C62F16"/>
    <w:rsid w:val="00C63A92"/>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A7CFC"/>
    <w:rsid w:val="00CB305B"/>
    <w:rsid w:val="00CB333E"/>
    <w:rsid w:val="00CB369E"/>
    <w:rsid w:val="00CB4BF8"/>
    <w:rsid w:val="00CB61D0"/>
    <w:rsid w:val="00CC17E6"/>
    <w:rsid w:val="00CC358F"/>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6E6F"/>
    <w:rsid w:val="00D3225C"/>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56D"/>
    <w:rsid w:val="00DD5EBC"/>
    <w:rsid w:val="00DD752F"/>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26A5"/>
    <w:rsid w:val="00E03973"/>
    <w:rsid w:val="00E03C3C"/>
    <w:rsid w:val="00E03CEF"/>
    <w:rsid w:val="00E0616F"/>
    <w:rsid w:val="00E06A44"/>
    <w:rsid w:val="00E13F3D"/>
    <w:rsid w:val="00E157F7"/>
    <w:rsid w:val="00E16227"/>
    <w:rsid w:val="00E16C12"/>
    <w:rsid w:val="00E17F23"/>
    <w:rsid w:val="00E202B6"/>
    <w:rsid w:val="00E211EB"/>
    <w:rsid w:val="00E21ABD"/>
    <w:rsid w:val="00E21B46"/>
    <w:rsid w:val="00E22C9B"/>
    <w:rsid w:val="00E2599F"/>
    <w:rsid w:val="00E25F8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31B"/>
    <w:rsid w:val="00E64BF8"/>
    <w:rsid w:val="00E64DC1"/>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4A8A"/>
    <w:rsid w:val="00EC78AD"/>
    <w:rsid w:val="00ED11D3"/>
    <w:rsid w:val="00ED1FB0"/>
    <w:rsid w:val="00EE0138"/>
    <w:rsid w:val="00EE104E"/>
    <w:rsid w:val="00EE30DA"/>
    <w:rsid w:val="00EE400C"/>
    <w:rsid w:val="00EE5C33"/>
    <w:rsid w:val="00EE68F5"/>
    <w:rsid w:val="00EE7D04"/>
    <w:rsid w:val="00EE7D7C"/>
    <w:rsid w:val="00EF0BBE"/>
    <w:rsid w:val="00EF11B0"/>
    <w:rsid w:val="00EF4DA4"/>
    <w:rsid w:val="00EF5020"/>
    <w:rsid w:val="00EF5AEF"/>
    <w:rsid w:val="00EF6013"/>
    <w:rsid w:val="00F017B9"/>
    <w:rsid w:val="00F01811"/>
    <w:rsid w:val="00F01C85"/>
    <w:rsid w:val="00F02008"/>
    <w:rsid w:val="00F02BB7"/>
    <w:rsid w:val="00F02BBA"/>
    <w:rsid w:val="00F11006"/>
    <w:rsid w:val="00F1217F"/>
    <w:rsid w:val="00F14CDF"/>
    <w:rsid w:val="00F1569C"/>
    <w:rsid w:val="00F172A0"/>
    <w:rsid w:val="00F20AD8"/>
    <w:rsid w:val="00F23279"/>
    <w:rsid w:val="00F235B4"/>
    <w:rsid w:val="00F24077"/>
    <w:rsid w:val="00F2502F"/>
    <w:rsid w:val="00F25D98"/>
    <w:rsid w:val="00F26083"/>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3047"/>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F69"/>
    <w:rsid w:val="00FB6386"/>
    <w:rsid w:val="00FC1EB3"/>
    <w:rsid w:val="00FC503A"/>
    <w:rsid w:val="00FC6A27"/>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 w:val="69466422"/>
    <w:rsid w:val="712853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7</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Thorsten Lohmar 129e</cp:lastModifiedBy>
  <cp:revision>4</cp:revision>
  <cp:lastPrinted>1900-01-01T08:00:00Z</cp:lastPrinted>
  <dcterms:created xsi:type="dcterms:W3CDTF">2024-08-15T08:59:00Z</dcterms:created>
  <dcterms:modified xsi:type="dcterms:W3CDTF">2024-08-19T11:26:00Z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S4-241392</vt:lpwstr>
  </property>
  <property fmtid="{D5CDD505-2E9C-101B-9397-08002B2CF9AE}" pid="9" name="Spec#">
    <vt:lpwstr>26.510</vt:lpwstr>
  </property>
  <property fmtid="{D5CDD505-2E9C-101B-9397-08002B2CF9AE}" pid="10" name="Cr#">
    <vt:lpwstr>0004</vt:lpwstr>
  </property>
  <property fmtid="{D5CDD505-2E9C-101B-9397-08002B2CF9AE}" pid="11" name="Revision">
    <vt:lpwstr>-</vt:lpwstr>
  </property>
  <property fmtid="{D5CDD505-2E9C-101B-9397-08002B2CF9AE}" pid="12" name="Version">
    <vt:lpwstr>18.0.2</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D</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[5GMS_Pro_Ph2] QoS mapping at N5/N33</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