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F1D82" w14:textId="41EE378B" w:rsidR="00C571FE" w:rsidRDefault="00C571FE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p w14:paraId="6E20BBDC" w14:textId="77777777" w:rsidR="00F61346" w:rsidRDefault="00F61346" w:rsidP="5D0AA83E">
      <w:pPr>
        <w:spacing w:before="240" w:after="240"/>
        <w:rPr>
          <w:rFonts w:eastAsiaTheme="minorEastAsia"/>
          <w:b/>
          <w:bCs/>
          <w:lang w:val="en-GB" w:eastAsia="zh-CN"/>
        </w:rPr>
      </w:pPr>
      <w:bookmarkStart w:id="0" w:name="_gjdgxs" w:colFirst="0" w:colLast="0"/>
      <w:bookmarkEnd w:id="0"/>
      <w:r w:rsidRPr="00F61346">
        <w:rPr>
          <w:rFonts w:eastAsiaTheme="minorEastAsia" w:hint="eastAsia"/>
          <w:b/>
          <w:bCs/>
          <w:highlight w:val="yellow"/>
          <w:lang w:val="en-GB" w:eastAsia="zh-CN"/>
        </w:rPr>
        <w:t>Merged proposal:</w:t>
      </w:r>
    </w:p>
    <w:p w14:paraId="2A1F76CE" w14:textId="73CBD7BF" w:rsidR="005B42AD" w:rsidRPr="005B42AD" w:rsidRDefault="0AE8BAD2" w:rsidP="5D0AA83E">
      <w:pPr>
        <w:spacing w:before="240" w:after="240"/>
        <w:rPr>
          <w:ins w:id="1" w:author="Nien Wu 吴宁航" w:date="2024-08-16T07:36:00Z" w16du:dateUtc="2024-08-16T07:36:19Z"/>
          <w:lang w:val="en-SG"/>
        </w:rPr>
      </w:pPr>
      <w:r w:rsidRPr="5D0AA83E">
        <w:rPr>
          <w:b/>
          <w:bCs/>
          <w:lang w:val="en-GB"/>
        </w:rPr>
        <w:t>Conclusions</w:t>
      </w:r>
      <w:r w:rsidR="398CE06C" w:rsidRPr="5D0AA83E">
        <w:rPr>
          <w:b/>
          <w:bCs/>
          <w:lang w:val="en-GB"/>
        </w:rPr>
        <w:t xml:space="preserve"> and </w:t>
      </w:r>
      <w:r w:rsidRPr="5D0AA83E">
        <w:rPr>
          <w:b/>
          <w:bCs/>
          <w:lang w:val="en-GB"/>
        </w:rPr>
        <w:t>R</w:t>
      </w:r>
      <w:r w:rsidR="398CE06C" w:rsidRPr="5D0AA83E">
        <w:rPr>
          <w:b/>
          <w:bCs/>
          <w:lang w:val="en-GB"/>
        </w:rPr>
        <w:t>ecommendations</w:t>
      </w:r>
    </w:p>
    <w:p w14:paraId="0E1C176B" w14:textId="12CEC800" w:rsidR="0011758B" w:rsidRPr="001024F8" w:rsidRDefault="000240E3" w:rsidP="0011758B">
      <w:pPr>
        <w:spacing w:before="240" w:after="240"/>
        <w:rPr>
          <w:rFonts w:eastAsiaTheme="minorEastAsia"/>
          <w:lang w:val="en-US" w:eastAsia="zh-CN"/>
        </w:rPr>
      </w:pPr>
      <w:r w:rsidRPr="001A1752">
        <w:rPr>
          <w:rFonts w:eastAsiaTheme="minorEastAsia" w:hint="eastAsia"/>
          <w:lang w:val="en-GB" w:eastAsia="zh-CN"/>
        </w:rPr>
        <w:t xml:space="preserve">The </w:t>
      </w:r>
      <w:r w:rsidR="009C0A4C">
        <w:rPr>
          <w:rFonts w:eastAsiaTheme="minorEastAsia" w:hint="eastAsia"/>
          <w:lang w:val="en-GB" w:eastAsia="zh-CN"/>
        </w:rPr>
        <w:t>outcome</w:t>
      </w:r>
      <w:r w:rsidRPr="001A1752">
        <w:rPr>
          <w:rFonts w:eastAsiaTheme="minorEastAsia" w:hint="eastAsia"/>
          <w:lang w:val="en-GB" w:eastAsia="zh-CN"/>
        </w:rPr>
        <w:t xml:space="preserve"> of this study </w:t>
      </w:r>
      <w:r w:rsidR="001A1752" w:rsidRPr="001A1752">
        <w:rPr>
          <w:rFonts w:eastAsiaTheme="minorEastAsia" w:hint="eastAsia"/>
          <w:lang w:val="en-GB" w:eastAsia="zh-CN"/>
        </w:rPr>
        <w:t xml:space="preserve">is </w:t>
      </w:r>
      <w:r w:rsidR="009C0A4C">
        <w:rPr>
          <w:rFonts w:eastAsiaTheme="minorEastAsia" w:hint="eastAsia"/>
          <w:lang w:val="en-GB" w:eastAsia="zh-CN"/>
        </w:rPr>
        <w:t xml:space="preserve">focused </w:t>
      </w:r>
      <w:r w:rsidR="001A1752" w:rsidRPr="001A1752">
        <w:rPr>
          <w:rFonts w:eastAsiaTheme="minorEastAsia" w:hint="eastAsia"/>
          <w:lang w:val="en-GB" w:eastAsia="zh-CN"/>
        </w:rPr>
        <w:t xml:space="preserve">on </w:t>
      </w:r>
      <w:r w:rsidR="001030C9">
        <w:rPr>
          <w:rFonts w:eastAsiaTheme="minorEastAsia" w:hint="eastAsia"/>
          <w:lang w:val="en-GB" w:eastAsia="zh-CN"/>
        </w:rPr>
        <w:t>immersive audio capture</w:t>
      </w:r>
      <w:r w:rsidR="00B84332">
        <w:rPr>
          <w:rFonts w:eastAsiaTheme="minorEastAsia" w:hint="eastAsia"/>
          <w:lang w:val="en-GB" w:eastAsia="zh-CN"/>
        </w:rPr>
        <w:t xml:space="preserve"> in</w:t>
      </w:r>
      <w:r w:rsidR="001030C9">
        <w:rPr>
          <w:rFonts w:eastAsiaTheme="minorEastAsia" w:hint="eastAsia"/>
          <w:lang w:val="en-GB" w:eastAsia="zh-CN"/>
        </w:rPr>
        <w:t xml:space="preserve"> </w:t>
      </w:r>
      <w:r w:rsidR="001A1752" w:rsidRPr="001A1752">
        <w:rPr>
          <w:rFonts w:eastAsiaTheme="minorEastAsia" w:hint="eastAsia"/>
          <w:lang w:val="en-GB" w:eastAsia="zh-CN"/>
        </w:rPr>
        <w:t>mobile</w:t>
      </w:r>
      <w:r w:rsidR="001A1752">
        <w:rPr>
          <w:rFonts w:eastAsiaTheme="minorEastAsia" w:hint="eastAsia"/>
          <w:lang w:val="en-GB" w:eastAsia="zh-CN"/>
        </w:rPr>
        <w:t xml:space="preserve"> </w:t>
      </w:r>
      <w:proofErr w:type="gramStart"/>
      <w:r w:rsidR="001A1752" w:rsidRPr="001A1752">
        <w:rPr>
          <w:rFonts w:eastAsiaTheme="minorEastAsia" w:hint="eastAsia"/>
          <w:lang w:val="en-GB" w:eastAsia="zh-CN"/>
        </w:rPr>
        <w:t>phone</w:t>
      </w:r>
      <w:r w:rsidR="001A1752">
        <w:rPr>
          <w:rFonts w:eastAsiaTheme="minorEastAsia" w:hint="eastAsia"/>
          <w:lang w:val="en-GB" w:eastAsia="zh-CN"/>
        </w:rPr>
        <w:t>s</w:t>
      </w:r>
      <w:r w:rsidR="002C59BA">
        <w:rPr>
          <w:rFonts w:eastAsiaTheme="minorEastAsia" w:hint="eastAsia"/>
          <w:lang w:val="en-GB" w:eastAsia="zh-CN"/>
        </w:rPr>
        <w:t>, but</w:t>
      </w:r>
      <w:proofErr w:type="gramEnd"/>
      <w:r w:rsidR="002C59BA">
        <w:rPr>
          <w:rFonts w:eastAsiaTheme="minorEastAsia" w:hint="eastAsia"/>
          <w:lang w:val="en-GB" w:eastAsia="zh-CN"/>
        </w:rPr>
        <w:t xml:space="preserve"> may</w:t>
      </w:r>
      <w:r w:rsidR="0047673E">
        <w:rPr>
          <w:rFonts w:eastAsiaTheme="minorEastAsia" w:hint="eastAsia"/>
          <w:lang w:val="en-GB" w:eastAsia="zh-CN"/>
        </w:rPr>
        <w:t xml:space="preserve"> also </w:t>
      </w:r>
      <w:r w:rsidR="002C59BA">
        <w:rPr>
          <w:rFonts w:eastAsiaTheme="minorEastAsia" w:hint="eastAsia"/>
          <w:lang w:val="en-GB" w:eastAsia="zh-CN"/>
        </w:rPr>
        <w:t xml:space="preserve">be applicable for </w:t>
      </w:r>
      <w:r w:rsidR="00BB32D4">
        <w:rPr>
          <w:rFonts w:eastAsiaTheme="minorEastAsia" w:hint="eastAsia"/>
          <w:lang w:val="en-GB" w:eastAsia="zh-CN"/>
        </w:rPr>
        <w:t>other UEs.</w:t>
      </w:r>
      <w:r w:rsidR="00894D19">
        <w:rPr>
          <w:rFonts w:eastAsiaTheme="minorEastAsia" w:hint="eastAsia"/>
          <w:lang w:val="en-US" w:eastAsia="zh-CN"/>
        </w:rPr>
        <w:t xml:space="preserve"> </w:t>
      </w:r>
      <w:r w:rsidR="00540A72">
        <w:rPr>
          <w:rFonts w:eastAsiaTheme="minorEastAsia" w:hint="eastAsia"/>
          <w:lang w:val="en-US" w:eastAsia="zh-CN"/>
        </w:rPr>
        <w:t>D</w:t>
      </w:r>
      <w:ins w:id="2" w:author="Srikanth Nagisetty" w:date="2024-08-20T15:17:00Z" w16du:dateUtc="2024-08-20T07:17:00Z">
        <w:r w:rsidR="00DD0170" w:rsidRPr="00805B62">
          <w:rPr>
            <w:lang w:val="en-US"/>
          </w:rPr>
          <w:t xml:space="preserve">evices </w:t>
        </w:r>
      </w:ins>
      <w:r w:rsidR="00540A72">
        <w:rPr>
          <w:rFonts w:eastAsiaTheme="minorEastAsia" w:hint="eastAsia"/>
          <w:lang w:val="en-US" w:eastAsia="zh-CN"/>
        </w:rPr>
        <w:t xml:space="preserve">typically </w:t>
      </w:r>
      <w:ins w:id="3" w:author="Srikanth Nagisetty" w:date="2024-08-20T15:17:00Z" w16du:dateUtc="2024-08-20T07:17:00Z">
        <w:r w:rsidR="00DD0170" w:rsidRPr="00805B62">
          <w:rPr>
            <w:lang w:val="en-US"/>
          </w:rPr>
          <w:t>support stereo, and/or binaural audio playback through on</w:t>
        </w:r>
      </w:ins>
      <w:ins w:id="4" w:author="Srikanth Nagisetty" w:date="2024-08-20T16:00:00Z" w16du:dateUtc="2024-08-20T08:00:00Z">
        <w:r w:rsidR="00805B62" w:rsidRPr="00805B62">
          <w:rPr>
            <w:lang w:val="en-US"/>
          </w:rPr>
          <w:t>-</w:t>
        </w:r>
      </w:ins>
      <w:ins w:id="5" w:author="Srikanth Nagisetty" w:date="2024-08-20T15:17:00Z" w16du:dateUtc="2024-08-20T07:17:00Z">
        <w:r w:rsidR="00DD0170" w:rsidRPr="00805B62">
          <w:rPr>
            <w:lang w:val="en-US"/>
          </w:rPr>
          <w:t xml:space="preserve">device loudspeakers </w:t>
        </w:r>
      </w:ins>
      <w:r w:rsidR="00CB06F7">
        <w:rPr>
          <w:rFonts w:eastAsiaTheme="minorEastAsia" w:hint="eastAsia"/>
          <w:lang w:val="en-US" w:eastAsia="zh-CN"/>
        </w:rPr>
        <w:t>or external</w:t>
      </w:r>
      <w:ins w:id="6" w:author="Srikanth Nagisetty" w:date="2024-08-20T15:17:00Z" w16du:dateUtc="2024-08-20T07:17:00Z">
        <w:r w:rsidR="00DD0170" w:rsidRPr="00805B62">
          <w:rPr>
            <w:lang w:val="en-US"/>
          </w:rPr>
          <w:t xml:space="preserve"> headphones. </w:t>
        </w:r>
      </w:ins>
      <w:r w:rsidR="00273C8D">
        <w:rPr>
          <w:rFonts w:eastAsiaTheme="minorEastAsia"/>
          <w:lang w:val="en-US" w:eastAsia="zh-CN"/>
        </w:rPr>
        <w:t>H</w:t>
      </w:r>
      <w:r w:rsidR="001024F8">
        <w:rPr>
          <w:rFonts w:eastAsiaTheme="minorEastAsia" w:hint="eastAsia"/>
          <w:lang w:val="en-US" w:eastAsia="zh-CN"/>
        </w:rPr>
        <w:t>o</w:t>
      </w:r>
      <w:r w:rsidR="00273C8D">
        <w:rPr>
          <w:rFonts w:eastAsiaTheme="minorEastAsia" w:hint="eastAsia"/>
          <w:lang w:val="en-US" w:eastAsia="zh-CN"/>
        </w:rPr>
        <w:t xml:space="preserve">wever, there are some </w:t>
      </w:r>
      <w:r w:rsidR="006503B5">
        <w:rPr>
          <w:rFonts w:eastAsiaTheme="minorEastAsia"/>
          <w:lang w:val="en-US" w:eastAsia="zh-CN"/>
        </w:rPr>
        <w:t>prerequisite</w:t>
      </w:r>
      <w:r w:rsidR="006503B5">
        <w:rPr>
          <w:rFonts w:eastAsiaTheme="minorEastAsia" w:hint="eastAsia"/>
          <w:lang w:val="en-US" w:eastAsia="zh-CN"/>
        </w:rPr>
        <w:t xml:space="preserve">s </w:t>
      </w:r>
      <w:r w:rsidR="009423A3">
        <w:rPr>
          <w:rFonts w:eastAsiaTheme="minorEastAsia" w:hint="eastAsia"/>
          <w:lang w:val="en-US" w:eastAsia="zh-CN"/>
        </w:rPr>
        <w:t>identified for immersive audio capture</w:t>
      </w:r>
      <w:r w:rsidR="0011758B">
        <w:rPr>
          <w:rFonts w:eastAsiaTheme="minorEastAsia" w:hint="eastAsia"/>
          <w:lang w:val="en-US" w:eastAsia="zh-CN"/>
        </w:rPr>
        <w:t xml:space="preserve"> </w:t>
      </w:r>
      <w:r w:rsidR="0030283D">
        <w:rPr>
          <w:rFonts w:eastAsiaTheme="minorEastAsia" w:hint="eastAsia"/>
          <w:lang w:val="en-US" w:eastAsia="zh-CN"/>
        </w:rPr>
        <w:t>which convert</w:t>
      </w:r>
      <w:r w:rsidR="00AD1135">
        <w:rPr>
          <w:rFonts w:eastAsiaTheme="minorEastAsia" w:hint="eastAsia"/>
          <w:lang w:val="en-US" w:eastAsia="zh-CN"/>
        </w:rPr>
        <w:t>s</w:t>
      </w:r>
      <w:r w:rsidR="0030283D">
        <w:rPr>
          <w:rFonts w:eastAsiaTheme="minorEastAsia" w:hint="eastAsia"/>
          <w:lang w:val="en-US" w:eastAsia="zh-CN"/>
        </w:rPr>
        <w:t xml:space="preserve"> raw microphone signals to </w:t>
      </w:r>
      <w:r w:rsidR="007C76D5">
        <w:rPr>
          <w:rFonts w:eastAsiaTheme="minorEastAsia" w:hint="eastAsia"/>
          <w:lang w:val="en-US" w:eastAsia="zh-CN"/>
        </w:rPr>
        <w:t>the input</w:t>
      </w:r>
      <w:r w:rsidR="0030283D">
        <w:rPr>
          <w:rFonts w:eastAsiaTheme="minorEastAsia" w:hint="eastAsia"/>
          <w:lang w:val="en-US" w:eastAsia="zh-CN"/>
        </w:rPr>
        <w:t xml:space="preserve"> audio format</w:t>
      </w:r>
      <w:r w:rsidR="007C76D5">
        <w:rPr>
          <w:rFonts w:eastAsiaTheme="minorEastAsia" w:hint="eastAsia"/>
          <w:lang w:val="en-US" w:eastAsia="zh-CN"/>
        </w:rPr>
        <w:t xml:space="preserve"> of the encoder</w:t>
      </w:r>
      <w:r w:rsidR="0030283D">
        <w:rPr>
          <w:rFonts w:eastAsiaTheme="minorEastAsia" w:hint="eastAsia"/>
          <w:lang w:val="en-US" w:eastAsia="zh-CN"/>
        </w:rPr>
        <w:t xml:space="preserve">, </w:t>
      </w:r>
      <w:r w:rsidR="009A3EE6">
        <w:rPr>
          <w:rFonts w:eastAsiaTheme="minorEastAsia" w:hint="eastAsia"/>
          <w:lang w:val="en-US" w:eastAsia="zh-CN"/>
        </w:rPr>
        <w:t>as listed belo</w:t>
      </w:r>
      <w:r w:rsidR="00806575">
        <w:rPr>
          <w:rFonts w:eastAsiaTheme="minorEastAsia" w:hint="eastAsia"/>
          <w:lang w:val="en-US" w:eastAsia="zh-CN"/>
        </w:rPr>
        <w:t>w:</w:t>
      </w:r>
    </w:p>
    <w:p w14:paraId="44809B69" w14:textId="071ED149" w:rsidR="004948AE" w:rsidDel="00DD0170" w:rsidRDefault="004948AE">
      <w:pPr>
        <w:spacing w:before="240" w:after="240"/>
        <w:rPr>
          <w:del w:id="7" w:author="Srikanth Nagisetty" w:date="2024-08-20T15:18:00Z" w16du:dateUtc="2024-08-20T07:18:00Z"/>
          <w:lang w:val="en-GB"/>
        </w:rPr>
        <w:pPrChange w:id="8" w:author="Nien Wu 吴宁航" w:date="2024-08-16T07:38:00Z">
          <w:pPr/>
        </w:pPrChange>
      </w:pPr>
    </w:p>
    <w:p w14:paraId="07AC0BE5" w14:textId="00967183" w:rsidR="00C506CF" w:rsidRDefault="005B42AD">
      <w:pPr>
        <w:spacing w:before="240" w:after="240"/>
        <w:rPr>
          <w:del w:id="9" w:author="Nien Wu 吴宁航" w:date="2024-08-16T07:45:00Z" w16du:dateUtc="2024-08-16T07:45:25Z"/>
          <w:lang w:val="en-GB"/>
        </w:rPr>
        <w:pPrChange w:id="10" w:author="Nien Wu 吴宁航" w:date="2024-08-16T07:38:00Z">
          <w:pPr/>
        </w:pPrChange>
      </w:pPr>
      <w:del w:id="11" w:author="Srikanth Nagisetty" w:date="2024-08-20T15:18:00Z" w16du:dateUtc="2024-08-20T07:18:00Z">
        <w:r w:rsidRPr="5D0AA83E" w:rsidDel="00DD0170">
          <w:rPr>
            <w:lang w:val="en-GB"/>
          </w:rPr>
          <w:delText xml:space="preserve">IVAS supports multiple audio formats, such as stereo, multi-channel, Independent Streams with Metadata (ISM), Scene-based Audio (SBA), Metadata Assisted Spatial Audio (MASA), and Binaural. </w:delText>
        </w:r>
        <w:r w:rsidR="523D89AB" w:rsidRPr="5D0AA83E" w:rsidDel="00DD0170">
          <w:rPr>
            <w:lang w:val="en-GB"/>
          </w:rPr>
          <w:delText>Given that</w:delText>
        </w:r>
        <w:r w:rsidR="3756DA17" w:rsidRPr="5D0AA83E" w:rsidDel="00DD0170">
          <w:rPr>
            <w:lang w:val="en-GB"/>
          </w:rPr>
          <w:delText xml:space="preserve"> </w:delText>
        </w:r>
        <w:r w:rsidR="3A5B39CE" w:rsidRPr="5D0AA83E" w:rsidDel="00DD0170">
          <w:rPr>
            <w:lang w:val="en-GB"/>
          </w:rPr>
          <w:delText>C</w:delText>
        </w:r>
        <w:r w:rsidR="07019BBD" w:rsidRPr="5D0AA83E" w:rsidDel="00DD0170">
          <w:rPr>
            <w:lang w:val="en-GB"/>
          </w:rPr>
          <w:delText xml:space="preserve">ategory A devices </w:delText>
        </w:r>
        <w:r w:rsidR="6A99F542" w:rsidRPr="5D0AA83E" w:rsidDel="00DD0170">
          <w:rPr>
            <w:lang w:val="en-GB"/>
          </w:rPr>
          <w:delText>are mostly used in real</w:delText>
        </w:r>
        <w:r w:rsidR="60ADAF01" w:rsidRPr="5D0AA83E" w:rsidDel="00DD0170">
          <w:rPr>
            <w:lang w:val="en-GB"/>
          </w:rPr>
          <w:delText xml:space="preserve">-world </w:delText>
        </w:r>
        <w:r w:rsidR="6A99F542" w:rsidRPr="5D0AA83E" w:rsidDel="00DD0170">
          <w:rPr>
            <w:lang w:val="en-GB"/>
          </w:rPr>
          <w:delText>environment</w:delText>
        </w:r>
        <w:r w:rsidR="60ADAF01" w:rsidRPr="5D0AA83E" w:rsidDel="00DD0170">
          <w:rPr>
            <w:lang w:val="en-GB"/>
          </w:rPr>
          <w:delText>s</w:delText>
        </w:r>
        <w:r w:rsidR="6A99F542" w:rsidRPr="5D0AA83E" w:rsidDel="00DD0170">
          <w:rPr>
            <w:lang w:val="en-GB"/>
          </w:rPr>
          <w:delText xml:space="preserve">, </w:delText>
        </w:r>
        <w:r w:rsidR="1BF5CC8B" w:rsidRPr="5D0AA83E" w:rsidDel="00DD0170">
          <w:rPr>
            <w:lang w:val="en-GB"/>
          </w:rPr>
          <w:delText xml:space="preserve">raw </w:delText>
        </w:r>
        <w:r w:rsidR="3756DA17" w:rsidRPr="5D0AA83E" w:rsidDel="00DD0170">
          <w:rPr>
            <w:lang w:val="en-GB"/>
          </w:rPr>
          <w:delText xml:space="preserve">multi-channel </w:delText>
        </w:r>
        <w:r w:rsidR="051D9238" w:rsidRPr="5D0AA83E" w:rsidDel="00DD0170">
          <w:rPr>
            <w:lang w:val="en-GB"/>
          </w:rPr>
          <w:delText>m</w:delText>
        </w:r>
        <w:r w:rsidR="3756DA17" w:rsidRPr="5D0AA83E" w:rsidDel="00DD0170">
          <w:rPr>
            <w:lang w:val="en-GB"/>
          </w:rPr>
          <w:delText xml:space="preserve">icrophone capture </w:delText>
        </w:r>
        <w:r w:rsidR="051D9238" w:rsidRPr="5D0AA83E" w:rsidDel="00DD0170">
          <w:rPr>
            <w:lang w:val="en-GB"/>
          </w:rPr>
          <w:delText xml:space="preserve">signals </w:delText>
        </w:r>
        <w:r w:rsidR="50357462" w:rsidRPr="5D0AA83E" w:rsidDel="00DD0170">
          <w:rPr>
            <w:lang w:val="en-GB"/>
          </w:rPr>
          <w:delText xml:space="preserve">may not be suitable as input to </w:delText>
        </w:r>
        <w:r w:rsidR="3756DA17" w:rsidRPr="5D0AA83E" w:rsidDel="00DD0170">
          <w:rPr>
            <w:lang w:val="en-GB"/>
          </w:rPr>
          <w:delText>the IVAS codec</w:delText>
        </w:r>
        <w:r w:rsidR="34E605F5" w:rsidRPr="5D0AA83E" w:rsidDel="00DD0170">
          <w:rPr>
            <w:lang w:val="en-GB"/>
          </w:rPr>
          <w:delText>.</w:delText>
        </w:r>
        <w:r w:rsidR="60ADAF01" w:rsidRPr="5D0AA83E" w:rsidDel="00DD0170">
          <w:rPr>
            <w:lang w:val="en-GB"/>
          </w:rPr>
          <w:delText xml:space="preserve"> As such, </w:delText>
        </w:r>
      </w:del>
      <w:ins w:id="12" w:author="Wang Bin 王宾" w:date="2024-08-15T10:21:00Z">
        <w:del w:id="13" w:author="Srikanth Nagisetty" w:date="2024-08-20T15:18:00Z" w16du:dateUtc="2024-08-20T07:18:00Z">
          <w:r w:rsidR="33234533" w:rsidRPr="5D0AA83E" w:rsidDel="00DD0170">
            <w:rPr>
              <w:lang w:val="en-GB"/>
            </w:rPr>
            <w:delText xml:space="preserve">there are </w:delText>
          </w:r>
        </w:del>
      </w:ins>
      <w:del w:id="14" w:author="Srikanth Nagisetty" w:date="2024-08-20T15:18:00Z" w16du:dateUtc="2024-08-20T07:18:00Z">
        <w:r w:rsidR="5443F88D" w:rsidRPr="5D0AA83E" w:rsidDel="00DD0170">
          <w:rPr>
            <w:lang w:val="en-GB"/>
          </w:rPr>
          <w:delText xml:space="preserve">following </w:delText>
        </w:r>
      </w:del>
      <w:ins w:id="15" w:author="Wang Bin 王宾" w:date="2024-08-16T06:58:00Z">
        <w:del w:id="16" w:author="Srikanth Nagisetty" w:date="2024-08-20T15:18:00Z" w16du:dateUtc="2024-08-20T07:18:00Z">
          <w:r w:rsidR="7463C8FF" w:rsidRPr="5D0AA83E" w:rsidDel="00DD0170">
            <w:rPr>
              <w:lang w:val="en-GB"/>
            </w:rPr>
            <w:delText>as</w:delText>
          </w:r>
        </w:del>
      </w:ins>
      <w:ins w:id="17" w:author="Wang Bin 王宾" w:date="2024-08-16T06:59:00Z">
        <w:del w:id="18" w:author="Srikanth Nagisetty" w:date="2024-08-20T15:18:00Z" w16du:dateUtc="2024-08-20T07:18:00Z">
          <w:r w:rsidR="7463C8FF" w:rsidRPr="5D0AA83E" w:rsidDel="00DD0170">
            <w:rPr>
              <w:lang w:val="en-GB"/>
            </w:rPr>
            <w:delText xml:space="preserve">pects </w:delText>
          </w:r>
        </w:del>
      </w:ins>
      <w:ins w:id="19" w:author="Wang Bin 王宾" w:date="2024-08-16T07:43:00Z">
        <w:del w:id="20" w:author="Srikanth Nagisetty" w:date="2024-08-20T15:18:00Z" w16du:dateUtc="2024-08-20T07:18:00Z">
          <w:r w:rsidR="7D5042A9" w:rsidRPr="5D0AA83E" w:rsidDel="00DD0170">
            <w:rPr>
              <w:lang w:val="en-GB"/>
            </w:rPr>
            <w:delText xml:space="preserve">which </w:delText>
          </w:r>
        </w:del>
      </w:ins>
      <w:del w:id="21" w:author="Srikanth Nagisetty" w:date="2024-08-20T15:18:00Z" w16du:dateUtc="2024-08-20T07:18:00Z">
        <w:r w:rsidR="76BD11EC" w:rsidRPr="5D0AA83E" w:rsidDel="00DD0170">
          <w:rPr>
            <w:lang w:val="en-GB"/>
          </w:rPr>
          <w:delText xml:space="preserve">are identified to </w:delText>
        </w:r>
      </w:del>
      <w:ins w:id="22" w:author="Wang Bin 王宾" w:date="2024-08-16T07:44:00Z">
        <w:del w:id="23" w:author="Srikanth Nagisetty" w:date="2024-08-20T15:18:00Z" w16du:dateUtc="2024-08-20T07:18:00Z">
          <w:r w:rsidR="59CB3F53" w:rsidRPr="5D0AA83E" w:rsidDel="00DD0170">
            <w:rPr>
              <w:lang w:val="en-GB"/>
            </w:rPr>
            <w:delText xml:space="preserve">be </w:delText>
          </w:r>
        </w:del>
      </w:ins>
      <w:del w:id="24" w:author="Srikanth Nagisetty" w:date="2024-08-20T15:18:00Z" w16du:dateUtc="2024-08-20T07:18:00Z">
        <w:r w:rsidR="1DCC3644" w:rsidRPr="5D0AA83E" w:rsidDel="00DD0170">
          <w:rPr>
            <w:lang w:val="en-GB"/>
          </w:rPr>
          <w:delText>missing in the Category A devices</w:delText>
        </w:r>
      </w:del>
      <w:ins w:id="25" w:author="Nien Wu 吴宁航" w:date="2024-08-16T03:03:00Z">
        <w:del w:id="26" w:author="Srikanth Nagisetty" w:date="2024-08-20T15:18:00Z" w16du:dateUtc="2024-08-20T07:18:00Z">
          <w:r w:rsidR="49DCAA4A" w:rsidRPr="5D0AA83E" w:rsidDel="00DD0170">
            <w:rPr>
              <w:lang w:val="en-GB"/>
            </w:rPr>
            <w:delText xml:space="preserve"> </w:delText>
          </w:r>
        </w:del>
      </w:ins>
      <w:ins w:id="27" w:author="Wang Bin 王宾" w:date="2024-08-16T07:25:00Z">
        <w:del w:id="28" w:author="Srikanth Nagisetty" w:date="2024-08-20T15:18:00Z" w16du:dateUtc="2024-08-20T07:18:00Z">
          <w:r w:rsidR="3355755C" w:rsidRPr="5D0AA83E" w:rsidDel="00DD0170">
            <w:rPr>
              <w:lang w:val="en-GB"/>
            </w:rPr>
            <w:delText xml:space="preserve">from </w:delText>
          </w:r>
          <w:r w:rsidRPr="5D0AA83E" w:rsidDel="00DD0170">
            <w:rPr>
              <w:lang w:val="en-GB"/>
            </w:rPr>
            <w:delText xml:space="preserve">the </w:delText>
          </w:r>
        </w:del>
      </w:ins>
      <w:ins w:id="29" w:author="Nien Wu 吴宁航" w:date="2024-08-16T07:44:00Z">
        <w:del w:id="30" w:author="Srikanth Nagisetty" w:date="2024-08-20T15:18:00Z" w16du:dateUtc="2024-08-20T07:18:00Z">
          <w:r w:rsidR="21C95839" w:rsidRPr="5D0AA83E" w:rsidDel="00DD0170">
            <w:rPr>
              <w:lang w:val="en-GB"/>
            </w:rPr>
            <w:delText>the sending</w:delText>
          </w:r>
        </w:del>
      </w:ins>
      <w:ins w:id="31" w:author="Nien Wu 吴宁航" w:date="2024-08-16T03:03:00Z">
        <w:del w:id="32" w:author="Srikanth Nagisetty" w:date="2024-08-20T15:18:00Z" w16du:dateUtc="2024-08-20T07:18:00Z">
          <w:r w:rsidR="49DCAA4A" w:rsidRPr="5D0AA83E" w:rsidDel="00DD0170">
            <w:rPr>
              <w:lang w:val="en-GB"/>
            </w:rPr>
            <w:delText xml:space="preserve"> end</w:delText>
          </w:r>
        </w:del>
      </w:ins>
      <w:ins w:id="33" w:author="Wang Bin 王宾" w:date="2024-08-16T07:25:00Z">
        <w:del w:id="34" w:author="Srikanth Nagisetty" w:date="2024-08-20T15:18:00Z" w16du:dateUtc="2024-08-20T07:18:00Z">
          <w:r w:rsidR="144ACA0C" w:rsidRPr="5D0AA83E" w:rsidDel="00DD0170">
            <w:rPr>
              <w:lang w:val="en-GB"/>
            </w:rPr>
            <w:delText xml:space="preserve"> point of view</w:delText>
          </w:r>
        </w:del>
      </w:ins>
      <w:del w:id="35" w:author="Srikanth Nagisetty" w:date="2024-08-20T15:18:00Z" w16du:dateUtc="2024-08-20T07:18:00Z">
        <w:r w:rsidR="1DCC3644" w:rsidRPr="5D0AA83E" w:rsidDel="00DD0170">
          <w:rPr>
            <w:lang w:val="en-GB"/>
          </w:rPr>
          <w:delText>.</w:delText>
        </w:r>
      </w:del>
      <w:del w:id="36" w:author="Srikanth Nagisetty" w:date="2024-08-20T16:33:00Z" w16du:dateUtc="2024-08-20T08:33:00Z">
        <w:r w:rsidR="1DCC3644" w:rsidRPr="5D0AA83E" w:rsidDel="00E43D0D">
          <w:rPr>
            <w:lang w:val="en-GB"/>
          </w:rPr>
          <w:delText xml:space="preserve"> </w:delText>
        </w:r>
      </w:del>
      <w:del w:id="37" w:author="Nien Wu 吴宁航" w:date="2024-08-16T07:45:00Z">
        <w:r w:rsidRPr="5D0AA83E" w:rsidDel="42536872">
          <w:rPr>
            <w:lang w:val="en-GB"/>
          </w:rPr>
          <w:delText xml:space="preserve"> </w:delText>
        </w:r>
      </w:del>
    </w:p>
    <w:p w14:paraId="02FB4EB8" w14:textId="28853338" w:rsidR="005B42AD" w:rsidRPr="00B6666B" w:rsidRDefault="2E35C361" w:rsidP="00B6666B">
      <w:pPr>
        <w:pStyle w:val="ListParagraph"/>
        <w:ind w:left="426"/>
        <w:rPr>
          <w:rFonts w:eastAsia="Times New Roman"/>
          <w:lang w:val="en-US"/>
        </w:rPr>
      </w:pPr>
      <w:r w:rsidRPr="5D0AA83E">
        <w:rPr>
          <w:rFonts w:eastAsia="Times New Roman"/>
          <w:lang w:val="en-US"/>
        </w:rPr>
        <w:t xml:space="preserve">Before supplying the raw multi-microphone captured signal, support for </w:t>
      </w:r>
      <w:r w:rsidR="52728515" w:rsidRPr="006943AE">
        <w:rPr>
          <w:rFonts w:eastAsia="Times New Roman"/>
          <w:lang w:val="en-US"/>
        </w:rPr>
        <w:t>e</w:t>
      </w:r>
      <w:r w:rsidRPr="006943AE">
        <w:rPr>
          <w:rFonts w:eastAsia="Times New Roman"/>
          <w:lang w:val="en-US"/>
        </w:rPr>
        <w:t>qualization filter</w:t>
      </w:r>
      <w:r w:rsidRPr="5D0AA83E">
        <w:rPr>
          <w:rFonts w:eastAsia="Times New Roman"/>
          <w:lang w:val="en-US"/>
        </w:rPr>
        <w:t xml:space="preserve"> design may be needed </w:t>
      </w:r>
      <w:r w:rsidR="7B662426" w:rsidRPr="5D0AA83E">
        <w:rPr>
          <w:rFonts w:eastAsia="Times New Roman"/>
          <w:lang w:val="en-US"/>
        </w:rPr>
        <w:t>to</w:t>
      </w:r>
      <w:r w:rsidRPr="5D0AA83E">
        <w:rPr>
          <w:rFonts w:eastAsia="Times New Roman"/>
          <w:lang w:val="en-US"/>
        </w:rPr>
        <w:t xml:space="preserve"> achiev</w:t>
      </w:r>
      <w:r w:rsidR="7B662426" w:rsidRPr="5D0AA83E">
        <w:rPr>
          <w:rFonts w:eastAsia="Times New Roman"/>
          <w:lang w:val="en-US"/>
        </w:rPr>
        <w:t>e</w:t>
      </w:r>
      <w:r w:rsidRPr="5D0AA83E">
        <w:rPr>
          <w:rFonts w:eastAsia="Times New Roman"/>
          <w:lang w:val="en-US"/>
        </w:rPr>
        <w:t xml:space="preserve"> balanced frequency response characteristics across all microphones. </w:t>
      </w:r>
    </w:p>
    <w:p w14:paraId="7E0799EB" w14:textId="147EA69B" w:rsidR="005B42AD" w:rsidRPr="0011758B" w:rsidRDefault="005B42AD" w:rsidP="00B6666B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 xml:space="preserve">As device orientation can change during </w:t>
      </w:r>
      <w:r w:rsidR="00AE7707">
        <w:rPr>
          <w:rFonts w:eastAsiaTheme="minorEastAsia" w:hint="eastAsia"/>
          <w:lang w:val="en-US" w:eastAsia="zh-CN"/>
        </w:rPr>
        <w:t xml:space="preserve">audio </w:t>
      </w:r>
      <w:r w:rsidRPr="00B6666B">
        <w:rPr>
          <w:rFonts w:eastAsia="Times New Roman"/>
          <w:lang w:val="en-US"/>
        </w:rPr>
        <w:t>captur</w:t>
      </w:r>
      <w:r w:rsidR="00AE7707">
        <w:rPr>
          <w:rFonts w:eastAsiaTheme="minorEastAsia" w:hint="eastAsia"/>
          <w:lang w:val="en-US" w:eastAsia="zh-CN"/>
        </w:rPr>
        <w:t>e,</w:t>
      </w:r>
      <w:r w:rsidR="008F5BF6">
        <w:rPr>
          <w:rFonts w:eastAsiaTheme="minorEastAsia" w:hint="eastAsia"/>
          <w:lang w:val="en-US" w:eastAsia="zh-CN"/>
        </w:rPr>
        <w:t xml:space="preserve"> </w:t>
      </w:r>
      <w:r w:rsidR="00F27E24">
        <w:rPr>
          <w:rFonts w:eastAsiaTheme="minorEastAsia"/>
          <w:lang w:val="en-US" w:eastAsia="zh-CN"/>
        </w:rPr>
        <w:t>provision</w:t>
      </w:r>
      <w:r w:rsidR="00F27E24">
        <w:rPr>
          <w:rFonts w:eastAsiaTheme="minorEastAsia" w:hint="eastAsia"/>
          <w:lang w:val="en-US" w:eastAsia="zh-CN"/>
        </w:rPr>
        <w:t xml:space="preserve"> of </w:t>
      </w:r>
      <w:r w:rsidR="00F27E24">
        <w:rPr>
          <w:rFonts w:eastAsiaTheme="minorEastAsia"/>
          <w:lang w:val="en-US" w:eastAsia="zh-CN"/>
        </w:rPr>
        <w:t>microphone</w:t>
      </w:r>
      <w:r w:rsidR="00F27E24">
        <w:rPr>
          <w:rFonts w:eastAsiaTheme="minorEastAsia" w:hint="eastAsia"/>
          <w:lang w:val="en-US" w:eastAsia="zh-CN"/>
        </w:rPr>
        <w:t xml:space="preserve"> selection and/or device orientation tracking may be needed</w:t>
      </w:r>
      <w:r w:rsidR="0009520F">
        <w:rPr>
          <w:rFonts w:eastAsiaTheme="minorEastAsia" w:hint="eastAsia"/>
          <w:lang w:val="en-US" w:eastAsia="zh-CN"/>
        </w:rPr>
        <w:t xml:space="preserve"> for appropriate </w:t>
      </w:r>
      <w:r w:rsidR="008F5BF6">
        <w:rPr>
          <w:rFonts w:eastAsiaTheme="minorEastAsia" w:hint="eastAsia"/>
          <w:lang w:val="en-US" w:eastAsia="zh-CN"/>
        </w:rPr>
        <w:t>compensation</w:t>
      </w:r>
      <w:r w:rsidR="0009520F">
        <w:rPr>
          <w:rFonts w:eastAsiaTheme="minorEastAsia" w:hint="eastAsia"/>
          <w:lang w:val="en-US" w:eastAsia="zh-CN"/>
        </w:rPr>
        <w:t>.</w:t>
      </w:r>
      <w:r w:rsidR="008F5BF6">
        <w:rPr>
          <w:rFonts w:eastAsiaTheme="minorEastAsia" w:hint="eastAsia"/>
          <w:lang w:val="en-US" w:eastAsia="zh-CN"/>
        </w:rPr>
        <w:t xml:space="preserve"> </w:t>
      </w:r>
    </w:p>
    <w:p w14:paraId="07F4AAE2" w14:textId="3BC3C77B" w:rsidR="005B42AD" w:rsidRPr="00B6666B" w:rsidRDefault="00C73598" w:rsidP="00B6666B">
      <w:pPr>
        <w:pStyle w:val="ListParagraph"/>
        <w:ind w:left="426"/>
        <w:rPr>
          <w:rFonts w:eastAsia="Times New Roman"/>
          <w:lang w:val="en-US"/>
        </w:rPr>
      </w:pPr>
      <w:r>
        <w:rPr>
          <w:rFonts w:eastAsiaTheme="minorEastAsia" w:hint="eastAsia"/>
          <w:lang w:val="en-US" w:eastAsia="zh-CN"/>
        </w:rPr>
        <w:t>M</w:t>
      </w:r>
      <w:r w:rsidR="2E35C361" w:rsidRPr="5D0AA83E">
        <w:rPr>
          <w:rFonts w:eastAsia="Times New Roman"/>
          <w:lang w:val="en-US"/>
        </w:rPr>
        <w:t xml:space="preserve">ulti-channel AEC, </w:t>
      </w:r>
      <w:r w:rsidR="2825C4F4" w:rsidRPr="5D0AA83E">
        <w:rPr>
          <w:rFonts w:eastAsia="Times New Roman"/>
          <w:lang w:val="en-US"/>
        </w:rPr>
        <w:t>n</w:t>
      </w:r>
      <w:r w:rsidR="2E35C361" w:rsidRPr="5D0AA83E">
        <w:rPr>
          <w:rFonts w:eastAsia="Times New Roman"/>
          <w:lang w:val="en-US"/>
        </w:rPr>
        <w:t>oise reduction</w:t>
      </w:r>
      <w:r w:rsidR="2825C4F4" w:rsidRPr="5D0AA83E">
        <w:rPr>
          <w:rFonts w:eastAsia="Times New Roman"/>
          <w:lang w:val="en-US"/>
        </w:rPr>
        <w:t xml:space="preserve"> and b</w:t>
      </w:r>
      <w:r w:rsidR="2E35C361" w:rsidRPr="5D0AA83E">
        <w:rPr>
          <w:rFonts w:eastAsia="Times New Roman"/>
          <w:lang w:val="en-US"/>
        </w:rPr>
        <w:t>eamforming</w:t>
      </w:r>
      <w:r w:rsidR="000B68A9">
        <w:rPr>
          <w:rFonts w:eastAsiaTheme="minorEastAsia" w:hint="eastAsia"/>
          <w:lang w:val="en-US" w:eastAsia="zh-CN"/>
        </w:rPr>
        <w:t xml:space="preserve"> </w:t>
      </w:r>
      <w:r w:rsidR="007E067E">
        <w:rPr>
          <w:rFonts w:eastAsiaTheme="minorEastAsia" w:hint="eastAsia"/>
          <w:lang w:val="en-US" w:eastAsia="zh-CN"/>
        </w:rPr>
        <w:t>may be</w:t>
      </w:r>
      <w:r w:rsidR="00DB240E">
        <w:rPr>
          <w:rFonts w:eastAsiaTheme="minorEastAsia" w:hint="eastAsia"/>
          <w:lang w:val="en-US" w:eastAsia="zh-CN"/>
        </w:rPr>
        <w:t xml:space="preserve"> </w:t>
      </w:r>
      <w:r>
        <w:rPr>
          <w:rFonts w:eastAsiaTheme="minorEastAsia" w:hint="eastAsia"/>
          <w:lang w:val="en-US" w:eastAsia="zh-CN"/>
        </w:rPr>
        <w:t>used</w:t>
      </w:r>
      <w:r w:rsidR="2E35C361" w:rsidRPr="5D0AA83E">
        <w:rPr>
          <w:rFonts w:eastAsia="Times New Roman"/>
          <w:lang w:val="en-US"/>
        </w:rPr>
        <w:t xml:space="preserve"> </w:t>
      </w:r>
      <w:r w:rsidR="2825C4F4" w:rsidRPr="5D0AA83E">
        <w:rPr>
          <w:rFonts w:eastAsia="Times New Roman"/>
          <w:lang w:val="en-US"/>
        </w:rPr>
        <w:t>to</w:t>
      </w:r>
      <w:r w:rsidR="2E35C361" w:rsidRPr="5D0AA83E">
        <w:rPr>
          <w:rFonts w:eastAsia="Times New Roman"/>
          <w:lang w:val="en-US"/>
        </w:rPr>
        <w:t xml:space="preserve"> improv</w:t>
      </w:r>
      <w:r w:rsidR="2825C4F4" w:rsidRPr="5D0AA83E">
        <w:rPr>
          <w:rFonts w:eastAsia="Times New Roman"/>
          <w:lang w:val="en-US"/>
        </w:rPr>
        <w:t>e</w:t>
      </w:r>
      <w:r w:rsidR="2E35C361" w:rsidRPr="5D0AA83E">
        <w:rPr>
          <w:rFonts w:eastAsia="Times New Roman"/>
          <w:lang w:val="en-US"/>
        </w:rPr>
        <w:t xml:space="preserve"> </w:t>
      </w:r>
      <w:r w:rsidR="001063AD" w:rsidRPr="5D0AA83E">
        <w:rPr>
          <w:rFonts w:eastAsia="Times New Roman"/>
          <w:lang w:val="en-US"/>
        </w:rPr>
        <w:t>quality</w:t>
      </w:r>
      <w:r w:rsidR="001063AD">
        <w:rPr>
          <w:rFonts w:eastAsiaTheme="minorEastAsia" w:hint="eastAsia"/>
          <w:lang w:val="en-US" w:eastAsia="zh-CN"/>
        </w:rPr>
        <w:t xml:space="preserve"> of </w:t>
      </w:r>
      <w:r w:rsidR="00DF7193">
        <w:rPr>
          <w:rFonts w:eastAsiaTheme="minorEastAsia" w:hint="eastAsia"/>
          <w:lang w:val="en-US" w:eastAsia="zh-CN"/>
        </w:rPr>
        <w:t xml:space="preserve">the </w:t>
      </w:r>
      <w:r w:rsidR="001063AD">
        <w:rPr>
          <w:rFonts w:eastAsiaTheme="minorEastAsia" w:hint="eastAsia"/>
          <w:lang w:val="en-US" w:eastAsia="zh-CN"/>
        </w:rPr>
        <w:t>immersive audio signal</w:t>
      </w:r>
      <w:r w:rsidR="2E35C361" w:rsidRPr="5D0AA83E">
        <w:rPr>
          <w:rFonts w:eastAsia="Times New Roman"/>
          <w:lang w:val="en-US"/>
        </w:rPr>
        <w:t xml:space="preserve">. </w:t>
      </w:r>
    </w:p>
    <w:p w14:paraId="504C6629" w14:textId="002189A9" w:rsidR="005B42AD" w:rsidRPr="00B6666B" w:rsidRDefault="005B42AD" w:rsidP="00B6666B">
      <w:pPr>
        <w:pStyle w:val="ListParagraph"/>
        <w:ind w:left="426"/>
        <w:rPr>
          <w:del w:id="38" w:author="Wang Bin 王宾" w:date="2024-08-16T07:08:00Z" w16du:dateUtc="2024-08-16T07:08:24Z"/>
          <w:rFonts w:eastAsia="Times New Roman"/>
          <w:lang w:val="en-US"/>
        </w:rPr>
      </w:pPr>
      <w:del w:id="39" w:author="Wang Bin 王宾" w:date="2024-08-16T07:08:00Z">
        <w:r w:rsidRPr="5D0AA83E" w:rsidDel="2E35C361">
          <w:rPr>
            <w:rFonts w:eastAsia="Times New Roman"/>
            <w:lang w:val="en-US"/>
          </w:rPr>
          <w:delText>Conversion of raw multi-channel input to MASA supported format for IVAS MASA voice communication</w:delText>
        </w:r>
      </w:del>
    </w:p>
    <w:p w14:paraId="1DF8065E" w14:textId="40D508D9" w:rsidR="005B42AD" w:rsidRPr="00B6666B" w:rsidRDefault="2E35C361" w:rsidP="00B6666B">
      <w:pPr>
        <w:pStyle w:val="ListParagraph"/>
        <w:ind w:left="426"/>
        <w:rPr>
          <w:rFonts w:eastAsia="Times New Roman"/>
          <w:lang w:val="en-US"/>
        </w:rPr>
      </w:pPr>
      <w:r w:rsidRPr="5D0AA83E">
        <w:rPr>
          <w:rFonts w:eastAsia="Times New Roman"/>
          <w:lang w:val="en-US"/>
        </w:rPr>
        <w:t>As devices are available in different</w:t>
      </w:r>
      <w:r w:rsidR="00F141C6">
        <w:rPr>
          <w:rFonts w:eastAsiaTheme="minorEastAsia" w:hint="eastAsia"/>
          <w:lang w:val="en-US" w:eastAsia="zh-CN"/>
        </w:rPr>
        <w:t xml:space="preserve"> capab</w:t>
      </w:r>
      <w:r w:rsidR="00D906C1">
        <w:rPr>
          <w:rFonts w:eastAsiaTheme="minorEastAsia" w:hint="eastAsia"/>
          <w:lang w:val="en-US" w:eastAsia="zh-CN"/>
        </w:rPr>
        <w:t>i</w:t>
      </w:r>
      <w:r w:rsidR="00F141C6">
        <w:rPr>
          <w:rFonts w:eastAsiaTheme="minorEastAsia" w:hint="eastAsia"/>
          <w:lang w:val="en-US" w:eastAsia="zh-CN"/>
        </w:rPr>
        <w:t>l</w:t>
      </w:r>
      <w:r w:rsidR="00D906C1">
        <w:rPr>
          <w:rFonts w:eastAsiaTheme="minorEastAsia" w:hint="eastAsia"/>
          <w:lang w:val="en-US" w:eastAsia="zh-CN"/>
        </w:rPr>
        <w:t>ity</w:t>
      </w:r>
      <w:r w:rsidR="00F141C6">
        <w:rPr>
          <w:rFonts w:eastAsiaTheme="minorEastAsia" w:hint="eastAsia"/>
          <w:lang w:val="en-US" w:eastAsia="zh-CN"/>
        </w:rPr>
        <w:t xml:space="preserve"> level</w:t>
      </w:r>
      <w:r w:rsidR="00004E74">
        <w:rPr>
          <w:rFonts w:eastAsiaTheme="minorEastAsia" w:hint="eastAsia"/>
          <w:lang w:val="en-US" w:eastAsia="zh-CN"/>
        </w:rPr>
        <w:t>s</w:t>
      </w:r>
      <w:r w:rsidRPr="5D0AA83E">
        <w:rPr>
          <w:rFonts w:eastAsia="Times New Roman"/>
          <w:lang w:val="en-US"/>
        </w:rPr>
        <w:t xml:space="preserve">, </w:t>
      </w:r>
      <w:r w:rsidR="00106015">
        <w:rPr>
          <w:rFonts w:eastAsiaTheme="minorEastAsia" w:hint="eastAsia"/>
          <w:lang w:val="en-US" w:eastAsia="zh-CN"/>
        </w:rPr>
        <w:t>diffe</w:t>
      </w:r>
      <w:r w:rsidR="00004E74">
        <w:rPr>
          <w:rFonts w:eastAsiaTheme="minorEastAsia" w:hint="eastAsia"/>
          <w:lang w:val="en-US" w:eastAsia="zh-CN"/>
        </w:rPr>
        <w:t xml:space="preserve">rent </w:t>
      </w:r>
      <w:r w:rsidR="00B92D93">
        <w:rPr>
          <w:rFonts w:eastAsiaTheme="minorEastAsia" w:hint="eastAsia"/>
          <w:lang w:val="en-US" w:eastAsia="zh-CN"/>
        </w:rPr>
        <w:t xml:space="preserve">immersive audio </w:t>
      </w:r>
      <w:proofErr w:type="gramStart"/>
      <w:r w:rsidR="000B2C4D">
        <w:rPr>
          <w:rFonts w:eastAsiaTheme="minorEastAsia" w:hint="eastAsia"/>
          <w:lang w:val="en-US" w:eastAsia="zh-CN"/>
        </w:rPr>
        <w:t>format</w:t>
      </w:r>
      <w:proofErr w:type="gramEnd"/>
      <w:r w:rsidR="00B92D93">
        <w:rPr>
          <w:rFonts w:eastAsiaTheme="minorEastAsia" w:hint="eastAsia"/>
          <w:lang w:val="en-US" w:eastAsia="zh-CN"/>
        </w:rPr>
        <w:t xml:space="preserve"> may be supported</w:t>
      </w:r>
      <w:r w:rsidR="000B2C4D">
        <w:rPr>
          <w:rFonts w:eastAsiaTheme="minorEastAsia" w:hint="eastAsia"/>
          <w:lang w:val="en-US" w:eastAsia="zh-CN"/>
        </w:rPr>
        <w:t>.</w:t>
      </w:r>
    </w:p>
    <w:p w14:paraId="73617D74" w14:textId="2B8BCFE4" w:rsidR="5D0AA83E" w:rsidRDefault="5D0AA83E" w:rsidP="5D0AA83E">
      <w:pPr>
        <w:ind w:left="66"/>
        <w:rPr>
          <w:ins w:id="40" w:author="Wang Bin 王宾" w:date="2024-08-15T10:21:00Z" w16du:dateUtc="2024-08-15T10:21:27Z"/>
          <w:lang w:val="en-GB"/>
        </w:rPr>
      </w:pPr>
    </w:p>
    <w:p w14:paraId="7E950588" w14:textId="7D0156C1" w:rsidR="006A1C3F" w:rsidRPr="006A1C3F" w:rsidRDefault="00AC039F" w:rsidP="00B6666B">
      <w:pPr>
        <w:ind w:left="66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GB" w:eastAsia="zh-CN"/>
        </w:rPr>
        <w:t>NOTE</w:t>
      </w:r>
      <w:r w:rsidR="006A1C3F">
        <w:rPr>
          <w:rFonts w:eastAsiaTheme="minorEastAsia" w:hint="eastAsia"/>
          <w:lang w:val="en-GB" w:eastAsia="zh-CN"/>
        </w:rPr>
        <w:t>1</w:t>
      </w:r>
      <w:r w:rsidR="004961CA">
        <w:rPr>
          <w:rFonts w:eastAsiaTheme="minorEastAsia" w:hint="eastAsia"/>
          <w:lang w:val="en-GB" w:eastAsia="zh-CN"/>
        </w:rPr>
        <w:t xml:space="preserve">: </w:t>
      </w:r>
      <w:r w:rsidR="006A1C3F" w:rsidRPr="006A1C3F">
        <w:rPr>
          <w:rFonts w:eastAsiaTheme="minorEastAsia"/>
          <w:lang w:val="en-US" w:eastAsia="zh-CN"/>
        </w:rPr>
        <w:t>When a binaural microphone is used for capturing, support might be needed for binaural to stereo conversion if it for loudspeaker consumption at the receiver side by appropriate signaling information.</w:t>
      </w:r>
    </w:p>
    <w:p w14:paraId="4263B8F7" w14:textId="5EEC9F7F" w:rsidR="00591377" w:rsidDel="00E43D0D" w:rsidRDefault="00FC288C" w:rsidP="00085C28">
      <w:pPr>
        <w:spacing w:after="120"/>
        <w:ind w:left="68"/>
        <w:jc w:val="both"/>
        <w:rPr>
          <w:del w:id="41" w:author="Srikanth Nagisetty" w:date="2024-08-20T16:32:00Z" w16du:dateUtc="2024-08-20T08:32:00Z"/>
          <w:lang w:val="en-GB"/>
        </w:rPr>
      </w:pPr>
      <w:r>
        <w:rPr>
          <w:rFonts w:eastAsiaTheme="minorEastAsia" w:hint="eastAsia"/>
          <w:lang w:val="en-GB" w:eastAsia="zh-CN"/>
        </w:rPr>
        <w:t>NOTE2</w:t>
      </w:r>
      <w:r w:rsidR="004961CA">
        <w:rPr>
          <w:rFonts w:eastAsiaTheme="minorEastAsia" w:hint="eastAsia"/>
          <w:lang w:val="en-GB" w:eastAsia="zh-CN"/>
        </w:rPr>
        <w:t xml:space="preserve">: </w:t>
      </w:r>
      <w:r w:rsidR="00E536DD" w:rsidRPr="5D0AA83E">
        <w:rPr>
          <w:lang w:val="en-US"/>
        </w:rPr>
        <w:t xml:space="preserve">Latency is a critical element but was not studied. </w:t>
      </w:r>
      <w:r w:rsidR="005B53EC">
        <w:rPr>
          <w:rFonts w:eastAsiaTheme="minorEastAsia" w:hint="eastAsia"/>
          <w:lang w:val="en-US" w:eastAsia="zh-CN"/>
        </w:rPr>
        <w:t>L</w:t>
      </w:r>
      <w:r w:rsidR="007666F2" w:rsidRPr="007666F2">
        <w:rPr>
          <w:rFonts w:eastAsia="Times New Roman"/>
          <w:lang w:val="en-US"/>
        </w:rPr>
        <w:t>atenc</w:t>
      </w:r>
      <w:r w:rsidR="00E143A7">
        <w:rPr>
          <w:rFonts w:eastAsiaTheme="minorEastAsia" w:hint="eastAsia"/>
          <w:lang w:val="en-US" w:eastAsia="zh-CN"/>
        </w:rPr>
        <w:t>y</w:t>
      </w:r>
      <w:r w:rsidR="001738D7">
        <w:rPr>
          <w:rFonts w:eastAsiaTheme="minorEastAsia" w:hint="eastAsia"/>
          <w:lang w:val="en-US" w:eastAsia="zh-CN"/>
        </w:rPr>
        <w:t xml:space="preserve"> requirements w</w:t>
      </w:r>
      <w:r w:rsidR="00B965CF">
        <w:rPr>
          <w:rFonts w:eastAsiaTheme="minorEastAsia" w:hint="eastAsia"/>
          <w:lang w:val="en-US" w:eastAsia="zh-CN"/>
        </w:rPr>
        <w:t>ould need to be defined.</w:t>
      </w:r>
    </w:p>
    <w:p w14:paraId="6F8F2279" w14:textId="582F667F" w:rsidR="00536F77" w:rsidDel="00E43D0D" w:rsidRDefault="00536F77" w:rsidP="00536F77">
      <w:pPr>
        <w:ind w:left="720"/>
        <w:rPr>
          <w:del w:id="42" w:author="Srikanth Nagisetty" w:date="2024-08-20T16:32:00Z" w16du:dateUtc="2024-08-20T08:32:00Z"/>
          <w:lang w:val="en-GB"/>
        </w:rPr>
      </w:pPr>
    </w:p>
    <w:p w14:paraId="5FCBC291" w14:textId="28104B96" w:rsidR="00C571FE" w:rsidRDefault="00C571FE" w:rsidP="00125198">
      <w:pPr>
        <w:rPr>
          <w:rFonts w:eastAsiaTheme="minorEastAsia"/>
          <w:lang w:eastAsia="zh-CN"/>
        </w:rPr>
      </w:pPr>
    </w:p>
    <w:p w14:paraId="1C6D2A72" w14:textId="77777777" w:rsidR="00F61346" w:rsidRDefault="00F61346" w:rsidP="00125198">
      <w:pPr>
        <w:rPr>
          <w:rFonts w:eastAsiaTheme="minorEastAsia"/>
          <w:lang w:eastAsia="zh-CN"/>
        </w:rPr>
      </w:pPr>
    </w:p>
    <w:p w14:paraId="3ED56748" w14:textId="77777777" w:rsidR="00583082" w:rsidRPr="000A2067" w:rsidDel="00E43D0D" w:rsidRDefault="00583082" w:rsidP="00583082">
      <w:pPr>
        <w:rPr>
          <w:del w:id="43" w:author="Srikanth Nagisetty" w:date="2024-08-20T16:32:00Z" w16du:dateUtc="2024-08-20T08:32:00Z"/>
          <w:rFonts w:eastAsiaTheme="minorEastAsia"/>
          <w:highlight w:val="yellow"/>
          <w:lang w:val="en-US" w:eastAsia="zh-CN"/>
          <w:rPrChange w:id="44" w:author="Wang Bin 王宾" w:date="2024-08-20T22:03:00Z" w16du:dateUtc="2024-08-20T14:03:00Z">
            <w:rPr>
              <w:del w:id="45" w:author="Srikanth Nagisetty" w:date="2024-08-20T16:32:00Z" w16du:dateUtc="2024-08-20T08:32:00Z"/>
              <w:lang w:val="en-US"/>
            </w:rPr>
          </w:rPrChange>
        </w:rPr>
      </w:pPr>
      <w:r w:rsidRPr="000A2067">
        <w:rPr>
          <w:rFonts w:eastAsiaTheme="minorEastAsia" w:hint="eastAsia"/>
          <w:highlight w:val="yellow"/>
          <w:lang w:val="en-US" w:eastAsia="zh-CN"/>
        </w:rPr>
        <w:t>Widespread on device support of i</w:t>
      </w:r>
      <w:ins w:id="46" w:author="Srikanth Nagisetty" w:date="2024-08-20T15:17:00Z" w16du:dateUtc="2024-08-20T07:17:00Z">
        <w:r w:rsidRPr="000A2067">
          <w:rPr>
            <w:highlight w:val="yellow"/>
            <w:lang w:val="en-US"/>
          </w:rPr>
          <w:t xml:space="preserve">mmersive </w:t>
        </w:r>
      </w:ins>
      <w:r w:rsidRPr="000A2067">
        <w:rPr>
          <w:rFonts w:eastAsiaTheme="minorEastAsia" w:hint="eastAsia"/>
          <w:highlight w:val="yellow"/>
          <w:lang w:val="en-US" w:eastAsia="zh-CN"/>
        </w:rPr>
        <w:t xml:space="preserve">audio </w:t>
      </w:r>
      <w:ins w:id="47" w:author="Srikanth Nagisetty" w:date="2024-08-20T15:17:00Z" w16du:dateUtc="2024-08-20T07:17:00Z">
        <w:r w:rsidRPr="000A2067">
          <w:rPr>
            <w:highlight w:val="yellow"/>
            <w:lang w:val="en-US"/>
          </w:rPr>
          <w:t xml:space="preserve">capture </w:t>
        </w:r>
      </w:ins>
      <w:ins w:id="48" w:author="Srikanth Nagisetty" w:date="2024-08-20T16:18:00Z" w16du:dateUtc="2024-08-20T08:18:00Z">
        <w:r w:rsidRPr="000A2067">
          <w:rPr>
            <w:highlight w:val="yellow"/>
            <w:lang w:val="en-US"/>
          </w:rPr>
          <w:t>functionality</w:t>
        </w:r>
      </w:ins>
      <w:r w:rsidRPr="000A2067">
        <w:rPr>
          <w:rFonts w:eastAsiaTheme="minorEastAsia" w:hint="eastAsia"/>
          <w:highlight w:val="yellow"/>
          <w:lang w:val="en-US" w:eastAsia="zh-CN"/>
        </w:rPr>
        <w:t xml:space="preserve"> will accelerate </w:t>
      </w:r>
      <w:ins w:id="49" w:author="Srikanth Nagisetty" w:date="2024-08-20T15:17:00Z" w16du:dateUtc="2024-08-20T07:17:00Z">
        <w:r w:rsidRPr="000A2067">
          <w:rPr>
            <w:highlight w:val="yellow"/>
            <w:lang w:val="en-GB"/>
          </w:rPr>
          <w:t xml:space="preserve">the deployment of </w:t>
        </w:r>
      </w:ins>
      <w:ins w:id="50" w:author="Srikanth Nagisetty" w:date="2024-08-20T16:00:00Z" w16du:dateUtc="2024-08-20T08:00:00Z">
        <w:r w:rsidRPr="000A2067">
          <w:rPr>
            <w:highlight w:val="yellow"/>
            <w:lang w:val="en-GB"/>
          </w:rPr>
          <w:t xml:space="preserve">3GPP </w:t>
        </w:r>
      </w:ins>
      <w:ins w:id="51" w:author="Srikanth Nagisetty" w:date="2024-08-20T15:17:00Z" w16du:dateUtc="2024-08-20T07:17:00Z">
        <w:r w:rsidRPr="000A2067">
          <w:rPr>
            <w:highlight w:val="yellow"/>
            <w:lang w:val="en-GB"/>
          </w:rPr>
          <w:t>IVAS.</w:t>
        </w:r>
      </w:ins>
      <w:r w:rsidRPr="000A2067">
        <w:rPr>
          <w:rFonts w:eastAsiaTheme="minorEastAsia" w:hint="eastAsia"/>
          <w:highlight w:val="yellow"/>
          <w:lang w:val="en-GB" w:eastAsia="zh-CN"/>
        </w:rPr>
        <w:t xml:space="preserve"> </w:t>
      </w:r>
    </w:p>
    <w:p w14:paraId="1BE8027C" w14:textId="77777777" w:rsidR="00583082" w:rsidRPr="000A2067" w:rsidDel="00C14A00" w:rsidRDefault="00583082" w:rsidP="00583082">
      <w:pPr>
        <w:jc w:val="both"/>
        <w:rPr>
          <w:ins w:id="52" w:author="Nien Wu 吴宁航" w:date="2024-08-16T07:45:00Z" w16du:dateUtc="2024-08-16T07:45:23Z"/>
          <w:del w:id="53" w:author="Wang Bin 王宾" w:date="2024-08-20T22:03:00Z" w16du:dateUtc="2024-08-20T14:03:00Z"/>
          <w:rFonts w:ascii="Times New Roman" w:eastAsia="Times New Roman" w:hAnsi="Times New Roman" w:cs="Times New Roman"/>
          <w:color w:val="008080"/>
          <w:sz w:val="24"/>
          <w:szCs w:val="24"/>
          <w:highlight w:val="yellow"/>
          <w:u w:val="single"/>
          <w:lang w:val="en-GB"/>
        </w:rPr>
      </w:pPr>
    </w:p>
    <w:p w14:paraId="2EB413E8" w14:textId="77777777" w:rsidR="00583082" w:rsidRPr="000A2067" w:rsidDel="00E43D0D" w:rsidRDefault="00583082" w:rsidP="00583082">
      <w:pPr>
        <w:jc w:val="both"/>
        <w:rPr>
          <w:ins w:id="54" w:author="Wang Bin 王宾" w:date="2024-08-16T06:56:00Z" w16du:dateUtc="2024-08-16T06:56:31Z"/>
          <w:del w:id="55" w:author="Srikanth Nagisetty" w:date="2024-08-20T16:32:00Z" w16du:dateUtc="2024-08-20T08:32:00Z"/>
          <w:rFonts w:ascii="Times New Roman" w:eastAsiaTheme="minorEastAsia" w:hAnsi="Times New Roman" w:cs="Times New Roman"/>
          <w:color w:val="008080"/>
          <w:sz w:val="24"/>
          <w:szCs w:val="24"/>
          <w:highlight w:val="yellow"/>
          <w:u w:val="single"/>
          <w:lang w:val="en-GB" w:eastAsia="zh-CN"/>
          <w:rPrChange w:id="56" w:author="Wang Bin 王宾" w:date="2024-08-20T22:03:00Z" w16du:dateUtc="2024-08-20T14:03:00Z">
            <w:rPr>
              <w:ins w:id="57" w:author="Wang Bin 王宾" w:date="2024-08-16T06:56:00Z" w16du:dateUtc="2024-08-16T06:56:31Z"/>
              <w:del w:id="58" w:author="Srikanth Nagisetty" w:date="2024-08-20T16:32:00Z" w16du:dateUtc="2024-08-20T08:32:00Z"/>
              <w:rFonts w:ascii="Times New Roman" w:eastAsia="Times New Roman" w:hAnsi="Times New Roman" w:cs="Times New Roman"/>
              <w:color w:val="008080"/>
              <w:sz w:val="24"/>
              <w:szCs w:val="24"/>
              <w:u w:val="single"/>
              <w:lang w:val="en-GB"/>
            </w:rPr>
          </w:rPrChange>
        </w:rPr>
      </w:pPr>
    </w:p>
    <w:p w14:paraId="367EDCA3" w14:textId="41D2BC23" w:rsidR="00484B92" w:rsidRDefault="008E5E5C" w:rsidP="00583082">
      <w:pPr>
        <w:jc w:val="both"/>
        <w:rPr>
          <w:rFonts w:eastAsiaTheme="minorEastAsia"/>
          <w:lang w:val="en-GB" w:eastAsia="zh-CN"/>
        </w:rPr>
      </w:pPr>
      <w:r w:rsidRPr="000A2067">
        <w:rPr>
          <w:rFonts w:eastAsiaTheme="minorEastAsia" w:hint="eastAsia"/>
          <w:highlight w:val="yellow"/>
          <w:lang w:val="en-GB" w:eastAsia="zh-CN"/>
        </w:rPr>
        <w:t xml:space="preserve">based on above </w:t>
      </w:r>
      <w:r w:rsidR="00C757AA" w:rsidRPr="000A2067">
        <w:rPr>
          <w:rFonts w:eastAsiaTheme="minorEastAsia" w:hint="eastAsia"/>
          <w:highlight w:val="yellow"/>
          <w:lang w:val="en-GB" w:eastAsia="zh-CN"/>
        </w:rPr>
        <w:t>conclusions,</w:t>
      </w:r>
      <w:ins w:id="59" w:author="Wang Bin 王宾" w:date="2024-08-16T06:56:00Z">
        <w:r w:rsidR="00583082" w:rsidRPr="000A2067">
          <w:rPr>
            <w:rFonts w:eastAsia="Times New Roman"/>
            <w:highlight w:val="yellow"/>
            <w:lang w:val="en-GB"/>
            <w:rPrChange w:id="60" w:author="Nien Wu 吴宁航" w:date="2024-08-16T07:45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  <w:r w:rsidR="00583082" w:rsidRPr="00612DE0">
          <w:rPr>
            <w:highlight w:val="yellow"/>
            <w:lang w:val="en-US"/>
            <w:rPrChange w:id="61" w:author="Nien Wu 吴宁航" w:date="2024-08-16T07:45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t>it</w:t>
        </w:r>
      </w:ins>
      <w:ins w:id="62" w:author="Wang Bin 王宾" w:date="2024-08-16T06:59:00Z">
        <w:r w:rsidR="00583082" w:rsidRPr="00612DE0">
          <w:rPr>
            <w:highlight w:val="yellow"/>
            <w:lang w:val="en-US"/>
            <w:rPrChange w:id="63" w:author="Nien Wu 吴宁航" w:date="2024-08-16T07:45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t xml:space="preserve"> </w:t>
        </w:r>
      </w:ins>
      <w:ins w:id="64" w:author="Wang Bin 王宾" w:date="2024-08-16T06:56:00Z">
        <w:r w:rsidR="00583082" w:rsidRPr="00612DE0">
          <w:rPr>
            <w:highlight w:val="yellow"/>
            <w:lang w:val="en-US"/>
            <w:rPrChange w:id="65" w:author="Nien Wu 吴宁航" w:date="2024-08-16T07:45:00Z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val="en-GB"/>
              </w:rPr>
            </w:rPrChange>
          </w:rPr>
          <w:t>i</w:t>
        </w:r>
        <w:r w:rsidR="00583082" w:rsidRPr="00612DE0">
          <w:rPr>
            <w:highlight w:val="yellow"/>
            <w:lang w:val="en-US"/>
            <w:rPrChange w:id="66" w:author="Nien Wu 吴宁航" w:date="2024-08-16T07:45:00Z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PrChange>
          </w:rPr>
          <w:t>s recommend</w:t>
        </w:r>
        <w:r w:rsidR="00583082" w:rsidRPr="00612DE0">
          <w:rPr>
            <w:highlight w:val="yellow"/>
            <w:lang w:val="en-US"/>
            <w:rPrChange w:id="67" w:author="Nien Wu 吴宁航" w:date="2024-08-16T07:45:00Z">
              <w:rPr>
                <w:rFonts w:ascii="Times New Roman" w:eastAsia="Times New Roman" w:hAnsi="Times New Roman" w:cs="Times New Roman"/>
                <w:color w:val="008080"/>
                <w:sz w:val="24"/>
                <w:szCs w:val="24"/>
                <w:u w:val="single"/>
                <w:lang w:val="en-GB"/>
              </w:rPr>
            </w:rPrChange>
          </w:rPr>
          <w:t>ed</w:t>
        </w:r>
      </w:ins>
      <w:r w:rsidR="00D04C96" w:rsidRPr="00612DE0">
        <w:rPr>
          <w:rFonts w:hint="eastAsia"/>
          <w:highlight w:val="yellow"/>
          <w:lang w:val="en-US"/>
        </w:rPr>
        <w:t xml:space="preserve"> to spe</w:t>
      </w:r>
      <w:r w:rsidR="009E777F" w:rsidRPr="00612DE0">
        <w:rPr>
          <w:rFonts w:hint="eastAsia"/>
          <w:highlight w:val="yellow"/>
          <w:lang w:val="en-US"/>
        </w:rPr>
        <w:t>c</w:t>
      </w:r>
      <w:r w:rsidR="009E777F" w:rsidRPr="000A2067">
        <w:rPr>
          <w:rFonts w:eastAsiaTheme="minorEastAsia" w:hint="eastAsia"/>
          <w:highlight w:val="yellow"/>
          <w:lang w:val="en-GB" w:eastAsia="zh-CN"/>
        </w:rPr>
        <w:t xml:space="preserve">ify </w:t>
      </w:r>
      <w:r w:rsidR="009E777F" w:rsidRPr="000A2067">
        <w:rPr>
          <w:rFonts w:eastAsiaTheme="minorEastAsia"/>
          <w:highlight w:val="yellow"/>
          <w:lang w:val="en-GB" w:eastAsia="zh-CN"/>
        </w:rPr>
        <w:t>minimum</w:t>
      </w:r>
      <w:r w:rsidR="009E777F" w:rsidRPr="000A2067">
        <w:rPr>
          <w:rFonts w:eastAsiaTheme="minorEastAsia" w:hint="eastAsia"/>
          <w:highlight w:val="yellow"/>
          <w:lang w:val="en-GB" w:eastAsia="zh-CN"/>
        </w:rPr>
        <w:t xml:space="preserve"> performance requirements</w:t>
      </w:r>
      <w:r w:rsidR="00F1099B" w:rsidRPr="000A2067">
        <w:rPr>
          <w:rFonts w:eastAsiaTheme="minorEastAsia" w:hint="eastAsia"/>
          <w:highlight w:val="yellow"/>
          <w:lang w:val="en-GB" w:eastAsia="zh-CN"/>
        </w:rPr>
        <w:t xml:space="preserve"> or performance objectives</w:t>
      </w:r>
      <w:r w:rsidR="007D3D2D" w:rsidRPr="000A2067">
        <w:rPr>
          <w:rFonts w:eastAsiaTheme="minorEastAsia" w:hint="eastAsia"/>
          <w:highlight w:val="yellow"/>
          <w:lang w:val="en-GB" w:eastAsia="zh-CN"/>
        </w:rPr>
        <w:t xml:space="preserve"> on immersive audio capture</w:t>
      </w:r>
      <w:r w:rsidR="009E777F" w:rsidRPr="000A2067">
        <w:rPr>
          <w:rFonts w:eastAsiaTheme="minorEastAsia" w:hint="eastAsia"/>
          <w:highlight w:val="yellow"/>
          <w:lang w:val="en-GB" w:eastAsia="zh-CN"/>
        </w:rPr>
        <w:t xml:space="preserve"> </w:t>
      </w:r>
      <w:r w:rsidR="009E777F" w:rsidRPr="000A2067">
        <w:rPr>
          <w:rFonts w:eastAsiaTheme="minorEastAsia"/>
          <w:highlight w:val="yellow"/>
          <w:lang w:val="en-GB" w:eastAsia="zh-CN"/>
        </w:rPr>
        <w:t>and</w:t>
      </w:r>
      <w:r w:rsidR="009E777F" w:rsidRPr="000A2067">
        <w:rPr>
          <w:rFonts w:eastAsiaTheme="minorEastAsia" w:hint="eastAsia"/>
          <w:highlight w:val="yellow"/>
          <w:lang w:val="en-GB" w:eastAsia="zh-CN"/>
        </w:rPr>
        <w:t xml:space="preserve"> </w:t>
      </w:r>
      <w:r w:rsidR="00F67AF6">
        <w:rPr>
          <w:rFonts w:eastAsiaTheme="minorEastAsia" w:hint="eastAsia"/>
          <w:highlight w:val="yellow"/>
          <w:lang w:val="en-GB" w:eastAsia="zh-CN"/>
        </w:rPr>
        <w:t xml:space="preserve">example </w:t>
      </w:r>
      <w:r w:rsidR="002B774A" w:rsidRPr="000A2067">
        <w:rPr>
          <w:rFonts w:eastAsiaTheme="minorEastAsia" w:hint="eastAsia"/>
          <w:highlight w:val="yellow"/>
          <w:lang w:val="en-GB" w:eastAsia="zh-CN"/>
        </w:rPr>
        <w:t>design</w:t>
      </w:r>
      <w:r w:rsidR="003F34F7" w:rsidRPr="000A2067">
        <w:rPr>
          <w:rFonts w:eastAsiaTheme="minorEastAsia" w:hint="eastAsia"/>
          <w:highlight w:val="yellow"/>
          <w:lang w:val="en-GB" w:eastAsia="zh-CN"/>
        </w:rPr>
        <w:t xml:space="preserve"> meeting these</w:t>
      </w:r>
      <w:r w:rsidR="002E0BC6">
        <w:rPr>
          <w:rFonts w:eastAsiaTheme="minorEastAsia" w:hint="eastAsia"/>
          <w:highlight w:val="yellow"/>
          <w:lang w:val="en-GB" w:eastAsia="zh-CN"/>
        </w:rPr>
        <w:t xml:space="preserve">. </w:t>
      </w:r>
    </w:p>
    <w:p w14:paraId="18AB8335" w14:textId="77777777" w:rsidR="00484B92" w:rsidRDefault="00484B92" w:rsidP="00484B92">
      <w:pPr>
        <w:jc w:val="both"/>
        <w:rPr>
          <w:rFonts w:eastAsiaTheme="minorEastAsia"/>
          <w:lang w:val="en-GB" w:eastAsia="zh-CN"/>
        </w:rPr>
      </w:pPr>
    </w:p>
    <w:p w14:paraId="39A0259A" w14:textId="1935874C" w:rsidR="00F61346" w:rsidRDefault="0018588F" w:rsidP="00125198">
      <w:pPr>
        <w:rPr>
          <w:rFonts w:eastAsiaTheme="minorEastAsia"/>
          <w:lang w:val="en-GB" w:eastAsia="zh-CN"/>
        </w:rPr>
      </w:pPr>
      <w:r w:rsidRPr="0018588F">
        <w:rPr>
          <w:rFonts w:eastAsiaTheme="minorEastAsia" w:hint="eastAsia"/>
          <w:highlight w:val="yellow"/>
          <w:lang w:val="en-GB" w:eastAsia="zh-CN"/>
        </w:rPr>
        <w:t>[</w:t>
      </w:r>
      <w:ins w:id="68" w:author="Srikanth Nagisetty" w:date="2024-08-20T15:20:00Z" w16du:dateUtc="2024-08-20T07:20:00Z">
        <w:r w:rsidRPr="0018588F">
          <w:rPr>
            <w:i/>
            <w:iCs/>
            <w:highlight w:val="yellow"/>
            <w:lang w:val="en-GB"/>
          </w:rPr>
          <w:t xml:space="preserve">Methodology for checking the conformance of </w:t>
        </w:r>
        <w:r w:rsidRPr="0018588F">
          <w:rPr>
            <w:rFonts w:eastAsia="Times New Roman"/>
            <w:i/>
            <w:iCs/>
            <w:highlight w:val="yellow"/>
            <w:lang w:val="en-GB"/>
          </w:rPr>
          <w:t xml:space="preserve">audio capture processing solutions </w:t>
        </w:r>
      </w:ins>
      <w:ins w:id="69" w:author="Srikanth Nagisetty" w:date="2024-08-20T16:30:00Z" w16du:dateUtc="2024-08-20T08:30:00Z">
        <w:r w:rsidRPr="0018588F">
          <w:rPr>
            <w:rFonts w:eastAsia="Times New Roman"/>
            <w:i/>
            <w:iCs/>
            <w:highlight w:val="yellow"/>
            <w:lang w:val="en-GB"/>
          </w:rPr>
          <w:t>from raw microphon</w:t>
        </w:r>
      </w:ins>
      <w:ins w:id="70" w:author="Srikanth Nagisetty" w:date="2024-08-20T16:31:00Z" w16du:dateUtc="2024-08-20T08:31:00Z">
        <w:r w:rsidRPr="0018588F">
          <w:rPr>
            <w:rFonts w:eastAsia="Times New Roman"/>
            <w:i/>
            <w:iCs/>
            <w:highlight w:val="yellow"/>
            <w:lang w:val="en-GB"/>
          </w:rPr>
          <w:t xml:space="preserve">e signal to IVAS input </w:t>
        </w:r>
      </w:ins>
      <w:r w:rsidR="008B3829">
        <w:rPr>
          <w:rFonts w:eastAsiaTheme="minorEastAsia" w:hint="eastAsia"/>
          <w:i/>
          <w:iCs/>
          <w:highlight w:val="yellow"/>
          <w:lang w:val="en-GB" w:eastAsia="zh-CN"/>
        </w:rPr>
        <w:t>may</w:t>
      </w:r>
      <w:ins w:id="71" w:author="Srikanth Nagisetty" w:date="2024-08-20T15:20:00Z" w16du:dateUtc="2024-08-20T07:20:00Z">
        <w:r w:rsidRPr="0018588F">
          <w:rPr>
            <w:rFonts w:eastAsia="Times New Roman"/>
            <w:i/>
            <w:iCs/>
            <w:highlight w:val="yellow"/>
            <w:lang w:val="en-GB"/>
          </w:rPr>
          <w:t xml:space="preserve"> be</w:t>
        </w:r>
      </w:ins>
      <w:ins w:id="72" w:author="Srikanth Nagisetty" w:date="2024-08-20T16:27:00Z" w16du:dateUtc="2024-08-20T08:27:00Z">
        <w:r w:rsidRPr="0018588F">
          <w:rPr>
            <w:rFonts w:eastAsia="Times New Roman"/>
            <w:i/>
            <w:iCs/>
            <w:highlight w:val="yellow"/>
            <w:lang w:val="en-GB"/>
          </w:rPr>
          <w:t xml:space="preserve"> </w:t>
        </w:r>
      </w:ins>
      <w:ins w:id="73" w:author="Srikanth Nagisetty" w:date="2024-08-20T15:20:00Z" w16du:dateUtc="2024-08-20T07:20:00Z">
        <w:r w:rsidRPr="0018588F">
          <w:rPr>
            <w:rFonts w:eastAsia="Times New Roman"/>
            <w:i/>
            <w:iCs/>
            <w:highlight w:val="yellow"/>
            <w:lang w:val="en-GB"/>
          </w:rPr>
          <w:t>defined</w:t>
        </w:r>
      </w:ins>
      <w:r w:rsidRPr="0018588F">
        <w:rPr>
          <w:rFonts w:eastAsiaTheme="minorEastAsia" w:hint="eastAsia"/>
          <w:highlight w:val="yellow"/>
          <w:lang w:val="en-GB" w:eastAsia="zh-CN"/>
        </w:rPr>
        <w:t>]</w:t>
      </w:r>
    </w:p>
    <w:p w14:paraId="25A02A2B" w14:textId="77777777" w:rsidR="0018588F" w:rsidRDefault="0018588F" w:rsidP="00125198">
      <w:pPr>
        <w:rPr>
          <w:rFonts w:eastAsiaTheme="minorEastAsia"/>
          <w:lang w:val="en-GB" w:eastAsia="zh-CN"/>
        </w:rPr>
      </w:pPr>
    </w:p>
    <w:p w14:paraId="68CFF58B" w14:textId="77777777" w:rsidR="0018588F" w:rsidRDefault="0018588F" w:rsidP="00125198">
      <w:pPr>
        <w:rPr>
          <w:rFonts w:eastAsiaTheme="minorEastAsia"/>
          <w:lang w:val="en-GB" w:eastAsia="zh-CN"/>
        </w:rPr>
      </w:pPr>
    </w:p>
    <w:p w14:paraId="5E6ED97A" w14:textId="77777777" w:rsidR="00F61346" w:rsidRPr="00D06448" w:rsidRDefault="00F61346" w:rsidP="00125198">
      <w:pPr>
        <w:rPr>
          <w:rFonts w:eastAsiaTheme="minorEastAsia"/>
          <w:lang w:val="en-GB" w:eastAsia="zh-CN"/>
        </w:rPr>
      </w:pPr>
    </w:p>
    <w:p w14:paraId="7BC1D6FA" w14:textId="77777777" w:rsidR="00F61346" w:rsidRDefault="00F61346" w:rsidP="00125198">
      <w:pPr>
        <w:rPr>
          <w:rFonts w:eastAsiaTheme="minorEastAsia"/>
          <w:lang w:eastAsia="zh-CN"/>
        </w:rPr>
      </w:pPr>
    </w:p>
    <w:p w14:paraId="6C1C0367" w14:textId="77777777" w:rsidR="00F61346" w:rsidRDefault="00F61346" w:rsidP="00125198">
      <w:pPr>
        <w:rPr>
          <w:rFonts w:eastAsiaTheme="minorEastAsia"/>
          <w:lang w:eastAsia="zh-CN"/>
        </w:rPr>
      </w:pPr>
    </w:p>
    <w:p w14:paraId="76C71A82" w14:textId="77777777" w:rsidR="00F61346" w:rsidRDefault="00F61346" w:rsidP="00125198">
      <w:pPr>
        <w:rPr>
          <w:rFonts w:eastAsiaTheme="minorEastAsia"/>
          <w:lang w:eastAsia="zh-CN"/>
        </w:rPr>
      </w:pPr>
    </w:p>
    <w:p w14:paraId="6CE29B9A" w14:textId="77777777" w:rsidR="00F61346" w:rsidRDefault="00F61346" w:rsidP="00125198">
      <w:pPr>
        <w:rPr>
          <w:rFonts w:eastAsiaTheme="minorEastAsia"/>
          <w:lang w:eastAsia="zh-CN"/>
        </w:rPr>
      </w:pPr>
    </w:p>
    <w:p w14:paraId="3F783209" w14:textId="77777777" w:rsidR="00F61346" w:rsidRDefault="00F61346" w:rsidP="00125198">
      <w:pPr>
        <w:rPr>
          <w:rFonts w:eastAsiaTheme="minorEastAsia"/>
          <w:lang w:eastAsia="zh-CN"/>
        </w:rPr>
      </w:pPr>
    </w:p>
    <w:p w14:paraId="69E6FA6C" w14:textId="77777777" w:rsidR="00F61346" w:rsidRDefault="00F61346" w:rsidP="00125198">
      <w:pPr>
        <w:rPr>
          <w:rFonts w:eastAsiaTheme="minorEastAsia"/>
          <w:lang w:eastAsia="zh-CN"/>
        </w:rPr>
      </w:pPr>
    </w:p>
    <w:p w14:paraId="78681351" w14:textId="77777777" w:rsidR="00F61346" w:rsidRDefault="00F61346" w:rsidP="00125198">
      <w:pPr>
        <w:rPr>
          <w:rFonts w:eastAsiaTheme="minorEastAsia"/>
          <w:lang w:eastAsia="zh-CN"/>
        </w:rPr>
      </w:pPr>
    </w:p>
    <w:p w14:paraId="3B929019" w14:textId="77777777" w:rsidR="00F61346" w:rsidRDefault="00F61346" w:rsidP="00125198">
      <w:pPr>
        <w:rPr>
          <w:rFonts w:eastAsiaTheme="minorEastAsia"/>
          <w:lang w:eastAsia="zh-CN"/>
        </w:rPr>
      </w:pPr>
    </w:p>
    <w:p w14:paraId="4FA0A920" w14:textId="77777777" w:rsidR="00F61346" w:rsidRDefault="00F61346" w:rsidP="00125198">
      <w:pPr>
        <w:rPr>
          <w:rFonts w:eastAsiaTheme="minorEastAsia"/>
          <w:lang w:eastAsia="zh-CN"/>
        </w:rPr>
      </w:pPr>
    </w:p>
    <w:p w14:paraId="463D47E5" w14:textId="77777777" w:rsidR="00F61346" w:rsidRDefault="00F61346" w:rsidP="00125198">
      <w:pPr>
        <w:rPr>
          <w:rFonts w:eastAsiaTheme="minorEastAsia"/>
          <w:lang w:eastAsia="zh-CN"/>
        </w:rPr>
      </w:pPr>
    </w:p>
    <w:p w14:paraId="581A6294" w14:textId="77777777" w:rsidR="00F61346" w:rsidRDefault="00F61346" w:rsidP="00125198">
      <w:pPr>
        <w:rPr>
          <w:rFonts w:eastAsiaTheme="minorEastAsia"/>
          <w:lang w:eastAsia="zh-CN"/>
        </w:rPr>
      </w:pPr>
    </w:p>
    <w:p w14:paraId="6EE749C1" w14:textId="77777777" w:rsidR="00F61346" w:rsidRDefault="00F61346" w:rsidP="00125198">
      <w:pPr>
        <w:rPr>
          <w:rFonts w:eastAsiaTheme="minorEastAsia"/>
          <w:lang w:eastAsia="zh-CN"/>
        </w:rPr>
      </w:pPr>
    </w:p>
    <w:p w14:paraId="7BBC9A7C" w14:textId="77777777" w:rsidR="00F61346" w:rsidRDefault="00F61346" w:rsidP="00125198">
      <w:pPr>
        <w:rPr>
          <w:rFonts w:eastAsiaTheme="minorEastAsia"/>
          <w:lang w:eastAsia="zh-CN"/>
        </w:rPr>
      </w:pPr>
    </w:p>
    <w:p w14:paraId="6CCE3E1A" w14:textId="77777777" w:rsidR="00F61346" w:rsidRDefault="00F61346" w:rsidP="00125198">
      <w:pPr>
        <w:rPr>
          <w:rFonts w:eastAsiaTheme="minorEastAsia"/>
          <w:lang w:eastAsia="zh-CN"/>
        </w:rPr>
      </w:pPr>
    </w:p>
    <w:p w14:paraId="61BFE1E1" w14:textId="77777777" w:rsidR="00F61346" w:rsidRDefault="00F61346" w:rsidP="00125198">
      <w:pPr>
        <w:rPr>
          <w:rFonts w:eastAsiaTheme="minorEastAsia"/>
          <w:lang w:eastAsia="zh-CN"/>
        </w:rPr>
      </w:pPr>
    </w:p>
    <w:p w14:paraId="313ABD2F" w14:textId="77777777" w:rsidR="00F61346" w:rsidRDefault="00F61346" w:rsidP="00125198">
      <w:pPr>
        <w:rPr>
          <w:rFonts w:eastAsiaTheme="minorEastAsia"/>
          <w:lang w:eastAsia="zh-CN"/>
        </w:rPr>
      </w:pPr>
    </w:p>
    <w:p w14:paraId="68A7ACB1" w14:textId="77777777" w:rsidR="00F61346" w:rsidRDefault="00F61346" w:rsidP="00125198">
      <w:pPr>
        <w:rPr>
          <w:rFonts w:eastAsiaTheme="minorEastAsia"/>
          <w:lang w:eastAsia="zh-CN"/>
        </w:rPr>
      </w:pPr>
    </w:p>
    <w:p w14:paraId="1E4A1453" w14:textId="77777777" w:rsidR="00F61346" w:rsidRDefault="00F61346" w:rsidP="00125198">
      <w:pPr>
        <w:rPr>
          <w:rFonts w:eastAsiaTheme="minorEastAsia"/>
          <w:lang w:eastAsia="zh-CN"/>
        </w:rPr>
      </w:pPr>
    </w:p>
    <w:p w14:paraId="15D62119" w14:textId="77777777" w:rsidR="00F61346" w:rsidRDefault="00F61346" w:rsidP="00125198">
      <w:pPr>
        <w:rPr>
          <w:rFonts w:eastAsiaTheme="minorEastAsia"/>
          <w:lang w:eastAsia="zh-CN"/>
        </w:rPr>
      </w:pPr>
    </w:p>
    <w:p w14:paraId="3F6A05BF" w14:textId="77777777" w:rsidR="00F61346" w:rsidRDefault="00F61346" w:rsidP="00125198">
      <w:pPr>
        <w:rPr>
          <w:rFonts w:eastAsiaTheme="minorEastAsia"/>
          <w:lang w:eastAsia="zh-CN"/>
        </w:rPr>
      </w:pPr>
    </w:p>
    <w:p w14:paraId="6A64D7C0" w14:textId="77777777" w:rsidR="00F61346" w:rsidRDefault="00F61346" w:rsidP="00125198">
      <w:pPr>
        <w:rPr>
          <w:rFonts w:eastAsiaTheme="minorEastAsia"/>
          <w:lang w:eastAsia="zh-CN"/>
        </w:rPr>
      </w:pPr>
    </w:p>
    <w:p w14:paraId="103EF0EE" w14:textId="77777777" w:rsidR="00F61346" w:rsidRDefault="00F61346" w:rsidP="00125198">
      <w:pPr>
        <w:rPr>
          <w:rFonts w:eastAsiaTheme="minorEastAsia"/>
          <w:lang w:eastAsia="zh-CN"/>
        </w:rPr>
      </w:pPr>
    </w:p>
    <w:p w14:paraId="72E5D973" w14:textId="77777777" w:rsidR="00F61346" w:rsidRDefault="00F61346" w:rsidP="00125198">
      <w:pPr>
        <w:rPr>
          <w:rFonts w:eastAsiaTheme="minorEastAsia"/>
          <w:lang w:eastAsia="zh-CN"/>
        </w:rPr>
      </w:pPr>
    </w:p>
    <w:p w14:paraId="40A4DE9E" w14:textId="77777777" w:rsidR="00F61346" w:rsidRDefault="00F61346" w:rsidP="00125198">
      <w:pPr>
        <w:rPr>
          <w:rFonts w:eastAsiaTheme="minorEastAsia"/>
          <w:lang w:eastAsia="zh-CN"/>
        </w:rPr>
      </w:pPr>
    </w:p>
    <w:p w14:paraId="7EEB4CC2" w14:textId="77777777" w:rsidR="00F61346" w:rsidRDefault="00F61346" w:rsidP="00125198">
      <w:pPr>
        <w:rPr>
          <w:rFonts w:eastAsiaTheme="minorEastAsia"/>
          <w:lang w:eastAsia="zh-CN"/>
        </w:rPr>
      </w:pPr>
    </w:p>
    <w:p w14:paraId="4B82C91C" w14:textId="68E12B2F" w:rsidR="00F61346" w:rsidRDefault="00F61346" w:rsidP="00125198">
      <w:pPr>
        <w:rPr>
          <w:rFonts w:eastAsiaTheme="minorEastAsia"/>
          <w:lang w:eastAsia="zh-CN"/>
        </w:rPr>
      </w:pPr>
      <w:r w:rsidRPr="00F61346">
        <w:rPr>
          <w:rFonts w:eastAsiaTheme="minorEastAsia"/>
          <w:highlight w:val="yellow"/>
          <w:lang w:eastAsia="zh-CN"/>
        </w:rPr>
        <w:t>Original</w:t>
      </w:r>
      <w:r w:rsidRPr="00F61346">
        <w:rPr>
          <w:rFonts w:eastAsiaTheme="minorEastAsia" w:hint="eastAsia"/>
          <w:highlight w:val="yellow"/>
          <w:lang w:eastAsia="zh-CN"/>
        </w:rPr>
        <w:t xml:space="preserve"> proposal from Xiaomi in </w:t>
      </w:r>
      <w:r w:rsidRPr="00F61346">
        <w:rPr>
          <w:rFonts w:eastAsiaTheme="minorEastAsia"/>
          <w:highlight w:val="yellow"/>
          <w:lang w:eastAsia="zh-CN"/>
        </w:rPr>
        <w:t>S4-241443</w:t>
      </w:r>
    </w:p>
    <w:p w14:paraId="472CD0B9" w14:textId="69734A53" w:rsidR="00F61346" w:rsidRDefault="00F61346" w:rsidP="00F61346">
      <w:pPr>
        <w:pStyle w:val="Heading2"/>
        <w:rPr>
          <w:rStyle w:val="text-only"/>
        </w:rPr>
      </w:pPr>
      <w:r>
        <w:t>9 Conclusion summary and recommendations</w:t>
      </w:r>
    </w:p>
    <w:p w14:paraId="37A2D1CB" w14:textId="77777777" w:rsidR="00F61346" w:rsidRDefault="00F61346" w:rsidP="00125198">
      <w:pPr>
        <w:rPr>
          <w:rFonts w:eastAsiaTheme="minorEastAsia"/>
          <w:lang w:eastAsia="zh-CN"/>
        </w:rPr>
      </w:pPr>
    </w:p>
    <w:p w14:paraId="53A37A41" w14:textId="77777777" w:rsidR="00F61346" w:rsidRPr="00F61346" w:rsidRDefault="00F61346" w:rsidP="00F61346">
      <w:pPr>
        <w:spacing w:line="240" w:lineRule="auto"/>
        <w:jc w:val="both"/>
        <w:rPr>
          <w:rFonts w:ascii="Times New Roman" w:eastAsia="等线" w:hAnsi="Times New Roman" w:cs="Times New Roman"/>
          <w:sz w:val="24"/>
          <w:szCs w:val="24"/>
          <w:lang w:val="en-GB" w:eastAsia="zh-CN"/>
        </w:rPr>
      </w:pP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To effectively deploy IVAS codec, an end-to-end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immersive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audio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>solution is needed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 Currently,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stereo and binaural audio have already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>been deployed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in receiving end by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most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UE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>s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>which have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at least two speakers for stereo playback and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can connect to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earbuds for binaural audio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 playback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</w:p>
    <w:p w14:paraId="4195E089" w14:textId="77777777" w:rsidR="00F61346" w:rsidRPr="00F61346" w:rsidRDefault="00F61346" w:rsidP="00F61346">
      <w:pPr>
        <w:spacing w:line="240" w:lineRule="auto"/>
        <w:jc w:val="both"/>
        <w:rPr>
          <w:rFonts w:ascii="Times New Roman" w:eastAsia="等线" w:hAnsi="Times New Roman" w:cs="Times New Roman"/>
          <w:sz w:val="24"/>
          <w:szCs w:val="24"/>
          <w:lang w:val="en-GB" w:eastAsia="zh-CN"/>
        </w:rPr>
      </w:pPr>
    </w:p>
    <w:p w14:paraId="2DD3C834" w14:textId="77777777" w:rsidR="00F61346" w:rsidRPr="00F61346" w:rsidRDefault="00F61346" w:rsidP="00F61346">
      <w:pPr>
        <w:spacing w:line="240" w:lineRule="auto"/>
        <w:jc w:val="both"/>
        <w:rPr>
          <w:rFonts w:ascii="Times New Roman" w:eastAsia="等线" w:hAnsi="Times New Roman" w:cs="Times New Roman"/>
          <w:sz w:val="24"/>
          <w:szCs w:val="24"/>
          <w:lang w:val="en-GB" w:eastAsia="zh-CN"/>
        </w:rPr>
      </w:pP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It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is different in the sending end,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most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UE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s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can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hardly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support immersive audio capture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.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Th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e lack of immersive audio capture capability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may </w:t>
      </w:r>
      <w:proofErr w:type="gramStart"/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presents</w:t>
      </w:r>
      <w:proofErr w:type="gramEnd"/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a significant barrier to the widespread deployment of IVAS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, so to provide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the capabilit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>y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of immersive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audio 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capture, we may significantly enhance the user experience and pave the way for the widespread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>deployment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of IVAS codecs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>on market</w:t>
      </w: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</w:p>
    <w:p w14:paraId="30B443F7" w14:textId="77777777" w:rsidR="00F61346" w:rsidRPr="00F61346" w:rsidRDefault="00F61346" w:rsidP="00F6134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F61346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</w:t>
      </w:r>
    </w:p>
    <w:p w14:paraId="0EA022BD" w14:textId="22CD32A1" w:rsidR="00F61346" w:rsidRPr="00F61346" w:rsidRDefault="00F61346" w:rsidP="00F61346">
      <w:pPr>
        <w:spacing w:line="240" w:lineRule="auto"/>
        <w:jc w:val="both"/>
        <w:rPr>
          <w:rFonts w:ascii="Times New Roman" w:eastAsia="等线" w:hAnsi="Times New Roman" w:cs="Times New Roman"/>
          <w:sz w:val="24"/>
          <w:szCs w:val="24"/>
          <w:lang w:val="en-GB" w:eastAsia="zh-CN"/>
        </w:rPr>
      </w:pPr>
      <w:r w:rsidRPr="00F61346">
        <w:rPr>
          <w:rFonts w:ascii="Times New Roman" w:eastAsia="等线" w:hAnsi="Times New Roman" w:cs="Times New Roman"/>
          <w:sz w:val="24"/>
          <w:szCs w:val="24"/>
          <w:lang w:val="en-GB" w:eastAsia="zh-CN"/>
        </w:rPr>
        <w:t xml:space="preserve">UE hardware and software hold the potential to deliver immersive voice and audio services with corresponding technologies. Most current UEs have more than 2 </w:t>
      </w:r>
      <w:proofErr w:type="gramStart"/>
      <w:r w:rsidRPr="00F61346">
        <w:rPr>
          <w:rFonts w:ascii="Times New Roman" w:eastAsia="等线" w:hAnsi="Times New Roman" w:cs="Times New Roman"/>
          <w:sz w:val="24"/>
          <w:szCs w:val="24"/>
          <w:lang w:val="en-GB" w:eastAsia="zh-CN"/>
        </w:rPr>
        <w:t>microphones, and</w:t>
      </w:r>
      <w:proofErr w:type="gramEnd"/>
      <w:r w:rsidRPr="00F61346">
        <w:rPr>
          <w:rFonts w:ascii="Times New Roman" w:eastAsia="等线" w:hAnsi="Times New Roman" w:cs="Times New Roman"/>
          <w:sz w:val="24"/>
          <w:szCs w:val="24"/>
          <w:lang w:val="en-GB" w:eastAsia="zh-CN"/>
        </w:rPr>
        <w:t xml:space="preserve"> can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connect to earbuds for </w:t>
      </w:r>
      <w:r w:rsidRPr="00F61346">
        <w:rPr>
          <w:rFonts w:ascii="Times New Roman" w:eastAsia="等线" w:hAnsi="Times New Roman" w:cs="Times New Roman"/>
          <w:sz w:val="24"/>
          <w:szCs w:val="24"/>
          <w:lang w:val="en-GB" w:eastAsia="zh-CN"/>
        </w:rPr>
        <w:t>immersive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 xml:space="preserve"> audio playback</w:t>
      </w:r>
      <w:r w:rsidRPr="00F61346">
        <w:rPr>
          <w:rFonts w:ascii="Times New Roman" w:eastAsia="等线" w:hAnsi="Times New Roman" w:cs="Times New Roman"/>
          <w:sz w:val="24"/>
          <w:szCs w:val="24"/>
          <w:lang w:val="en-GB" w:eastAsia="zh-CN"/>
        </w:rPr>
        <w:t>. Among the UEs listed in clause 4, smartphones have become an indispensable part of people’s daily lives, not only as a means of real-time communication, but also as an important device for recording lives, creating contents and enjoying entertainments.</w:t>
      </w:r>
    </w:p>
    <w:p w14:paraId="3061757E" w14:textId="77777777" w:rsidR="00F61346" w:rsidRPr="00F61346" w:rsidRDefault="00F61346" w:rsidP="00F61346">
      <w:pPr>
        <w:spacing w:line="240" w:lineRule="auto"/>
        <w:jc w:val="both"/>
        <w:rPr>
          <w:rFonts w:ascii="Times New Roman" w:eastAsia="等线" w:hAnsi="Times New Roman" w:cs="Times New Roman"/>
          <w:sz w:val="24"/>
          <w:szCs w:val="24"/>
          <w:lang w:val="en-GB" w:eastAsia="zh-CN"/>
        </w:rPr>
      </w:pPr>
      <w:ins w:id="74" w:author="Nien Wu 吴宁航" w:date="2024-07-24T15:09:00Z">
        <w:r w:rsidRPr="00F61346">
          <w:rPr>
            <w:rFonts w:ascii="Times New Roman" w:eastAsia="等线" w:hAnsi="Times New Roman" w:cs="Times New Roman"/>
            <w:sz w:val="24"/>
            <w:szCs w:val="24"/>
            <w:lang w:val="en-GB" w:eastAsia="zh-CN"/>
          </w:rPr>
          <w:t xml:space="preserve"> </w:t>
        </w:r>
      </w:ins>
    </w:p>
    <w:p w14:paraId="25E52B88" w14:textId="43D26ED1" w:rsidR="00F61346" w:rsidRPr="00F61346" w:rsidRDefault="00F61346" w:rsidP="00F61346">
      <w:pPr>
        <w:spacing w:line="240" w:lineRule="auto"/>
        <w:jc w:val="both"/>
        <w:rPr>
          <w:rFonts w:ascii="Times New Roman" w:eastAsia="等线" w:hAnsi="Times New Roman" w:cs="Times New Roman"/>
          <w:sz w:val="24"/>
          <w:szCs w:val="24"/>
          <w:lang w:val="en-GB" w:eastAsia="zh-CN"/>
        </w:rPr>
      </w:pPr>
      <w:r w:rsidRPr="00F61346">
        <w:rPr>
          <w:rFonts w:ascii="Times New Roman" w:eastAsia="等线" w:hAnsi="Times New Roman" w:cs="Times New Roman"/>
          <w:sz w:val="24"/>
          <w:szCs w:val="24"/>
          <w:lang w:val="en-GB" w:eastAsia="zh-CN"/>
        </w:rPr>
        <w:t xml:space="preserve">Aiming at opening the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>immersive audio</w:t>
      </w:r>
      <w:r w:rsidRPr="00F61346">
        <w:rPr>
          <w:rFonts w:ascii="Times New Roman" w:eastAsia="等线" w:hAnsi="Times New Roman" w:cs="Times New Roman"/>
          <w:sz w:val="24"/>
          <w:szCs w:val="24"/>
          <w:lang w:val="en-GB" w:eastAsia="zh-CN"/>
        </w:rPr>
        <w:t xml:space="preserve"> market and accelerating the deployment of IVAS codec, an immersive audio capture solution </w:t>
      </w:r>
      <w:r w:rsidRPr="00F61346">
        <w:rPr>
          <w:rFonts w:ascii="Times New Roman" w:eastAsia="等线" w:hAnsi="Times New Roman" w:cs="Times New Roman" w:hint="eastAsia"/>
          <w:sz w:val="24"/>
          <w:szCs w:val="24"/>
          <w:lang w:val="en-GB" w:eastAsia="zh-CN"/>
        </w:rPr>
        <w:t>is necessary</w:t>
      </w:r>
      <w:r w:rsidRPr="00F61346">
        <w:rPr>
          <w:rFonts w:ascii="Times New Roman" w:eastAsia="等线" w:hAnsi="Times New Roman" w:cs="Times New Roman"/>
          <w:sz w:val="24"/>
          <w:szCs w:val="24"/>
          <w:lang w:val="en-GB" w:eastAsia="zh-CN"/>
        </w:rPr>
        <w:t>, so, it is recommended to start a normative work of immersive audio capture for smartphones.</w:t>
      </w:r>
    </w:p>
    <w:p w14:paraId="49183ADF" w14:textId="77777777" w:rsidR="00F61346" w:rsidRPr="00F61346" w:rsidRDefault="00F61346" w:rsidP="00125198">
      <w:pPr>
        <w:rPr>
          <w:rFonts w:eastAsiaTheme="minorEastAsia"/>
          <w:lang w:val="en-GB" w:eastAsia="zh-CN"/>
        </w:rPr>
      </w:pPr>
    </w:p>
    <w:p w14:paraId="65C93C6B" w14:textId="77777777" w:rsidR="00F61346" w:rsidRDefault="00F61346" w:rsidP="00125198">
      <w:pPr>
        <w:rPr>
          <w:rFonts w:eastAsiaTheme="minorEastAsia"/>
          <w:lang w:eastAsia="zh-CN"/>
        </w:rPr>
      </w:pPr>
    </w:p>
    <w:p w14:paraId="00167B6E" w14:textId="77777777" w:rsidR="00F61346" w:rsidRDefault="00F61346" w:rsidP="00125198">
      <w:pPr>
        <w:rPr>
          <w:rFonts w:eastAsiaTheme="minorEastAsia"/>
          <w:lang w:eastAsia="zh-CN"/>
        </w:rPr>
      </w:pPr>
    </w:p>
    <w:p w14:paraId="37A051F3" w14:textId="77777777" w:rsidR="00F61346" w:rsidRDefault="00F61346" w:rsidP="00125198">
      <w:pPr>
        <w:rPr>
          <w:rFonts w:eastAsiaTheme="minorEastAsia"/>
          <w:lang w:eastAsia="zh-CN"/>
        </w:rPr>
      </w:pPr>
    </w:p>
    <w:p w14:paraId="437C606A" w14:textId="77777777" w:rsidR="00F61346" w:rsidRDefault="00F61346" w:rsidP="00125198">
      <w:pPr>
        <w:rPr>
          <w:rFonts w:eastAsiaTheme="minorEastAsia"/>
          <w:lang w:eastAsia="zh-CN"/>
        </w:rPr>
      </w:pPr>
    </w:p>
    <w:p w14:paraId="29FF3CBA" w14:textId="77777777" w:rsidR="00F61346" w:rsidRDefault="00F61346" w:rsidP="00125198">
      <w:pPr>
        <w:rPr>
          <w:rFonts w:eastAsiaTheme="minorEastAsia"/>
          <w:lang w:eastAsia="zh-CN"/>
        </w:rPr>
      </w:pPr>
    </w:p>
    <w:p w14:paraId="359DCD26" w14:textId="6010E87B" w:rsidR="00F61346" w:rsidRDefault="00F61346" w:rsidP="00F61346">
      <w:pPr>
        <w:rPr>
          <w:rFonts w:eastAsiaTheme="minorEastAsia"/>
          <w:lang w:eastAsia="zh-CN"/>
        </w:rPr>
      </w:pPr>
      <w:r w:rsidRPr="00F61346">
        <w:rPr>
          <w:rFonts w:eastAsiaTheme="minorEastAsia"/>
          <w:highlight w:val="yellow"/>
          <w:lang w:eastAsia="zh-CN"/>
        </w:rPr>
        <w:lastRenderedPageBreak/>
        <w:t>Original</w:t>
      </w:r>
      <w:r w:rsidRPr="00F61346">
        <w:rPr>
          <w:rFonts w:eastAsiaTheme="minorEastAsia" w:hint="eastAsia"/>
          <w:highlight w:val="yellow"/>
          <w:lang w:eastAsia="zh-CN"/>
        </w:rPr>
        <w:t xml:space="preserve"> proposal from </w:t>
      </w:r>
      <w:r w:rsidRPr="00F61346">
        <w:rPr>
          <w:rFonts w:eastAsiaTheme="minorEastAsia"/>
          <w:highlight w:val="yellow"/>
          <w:lang w:eastAsia="zh-CN"/>
        </w:rPr>
        <w:t>Panasonic</w:t>
      </w:r>
      <w:r w:rsidRPr="00F61346">
        <w:rPr>
          <w:rFonts w:eastAsiaTheme="minorEastAsia" w:hint="eastAsia"/>
          <w:highlight w:val="yellow"/>
          <w:lang w:eastAsia="zh-CN"/>
        </w:rPr>
        <w:t xml:space="preserve"> </w:t>
      </w:r>
      <w:proofErr w:type="gramStart"/>
      <w:r w:rsidRPr="00F61346">
        <w:rPr>
          <w:rFonts w:eastAsiaTheme="minorEastAsia" w:hint="eastAsia"/>
          <w:highlight w:val="yellow"/>
          <w:lang w:eastAsia="zh-CN"/>
        </w:rPr>
        <w:t xml:space="preserve">in </w:t>
      </w:r>
      <w:r w:rsidRPr="00F61346">
        <w:rPr>
          <w:highlight w:val="yellow"/>
        </w:rPr>
        <w:t xml:space="preserve"> </w:t>
      </w:r>
      <w:r w:rsidRPr="00F61346">
        <w:rPr>
          <w:rFonts w:eastAsiaTheme="minorEastAsia"/>
          <w:highlight w:val="yellow"/>
          <w:lang w:eastAsia="zh-CN"/>
        </w:rPr>
        <w:t>S</w:t>
      </w:r>
      <w:proofErr w:type="gramEnd"/>
      <w:r w:rsidRPr="00F61346">
        <w:rPr>
          <w:rFonts w:eastAsiaTheme="minorEastAsia"/>
          <w:highlight w:val="yellow"/>
          <w:lang w:eastAsia="zh-CN"/>
        </w:rPr>
        <w:t>4-241511</w:t>
      </w:r>
    </w:p>
    <w:p w14:paraId="2F1035D6" w14:textId="77777777" w:rsidR="00F61346" w:rsidRPr="00F61346" w:rsidRDefault="00F61346" w:rsidP="00125198">
      <w:pPr>
        <w:rPr>
          <w:rFonts w:eastAsiaTheme="minorEastAsia"/>
          <w:lang w:eastAsia="zh-CN"/>
        </w:rPr>
      </w:pPr>
    </w:p>
    <w:p w14:paraId="37874117" w14:textId="77777777" w:rsidR="00F61346" w:rsidRDefault="00F61346" w:rsidP="00F61346">
      <w:pPr>
        <w:spacing w:before="240" w:after="240"/>
        <w:rPr>
          <w:b/>
          <w:bCs/>
          <w:lang w:val="en-GB"/>
        </w:rPr>
      </w:pPr>
      <w:r w:rsidRPr="00B6666B">
        <w:rPr>
          <w:b/>
          <w:bCs/>
          <w:lang w:val="en-GB"/>
        </w:rPr>
        <w:t xml:space="preserve">10. </w:t>
      </w:r>
      <w:r>
        <w:rPr>
          <w:b/>
          <w:bCs/>
          <w:lang w:val="en-GB"/>
        </w:rPr>
        <w:t>Conclusions</w:t>
      </w:r>
      <w:r w:rsidRPr="00B6666B">
        <w:rPr>
          <w:b/>
          <w:bCs/>
          <w:lang w:val="en-GB"/>
        </w:rPr>
        <w:t xml:space="preserve"> and </w:t>
      </w:r>
      <w:r>
        <w:rPr>
          <w:b/>
          <w:bCs/>
          <w:lang w:val="en-GB"/>
        </w:rPr>
        <w:t>R</w:t>
      </w:r>
      <w:r w:rsidRPr="00B6666B">
        <w:rPr>
          <w:b/>
          <w:bCs/>
          <w:lang w:val="en-GB"/>
        </w:rPr>
        <w:t>ecommendations</w:t>
      </w:r>
    </w:p>
    <w:p w14:paraId="5AD8F22F" w14:textId="77777777" w:rsidR="00F61346" w:rsidRPr="005B42AD" w:rsidRDefault="00F61346" w:rsidP="00F61346">
      <w:pPr>
        <w:rPr>
          <w:lang w:val="en-SG"/>
        </w:rPr>
      </w:pPr>
      <w:r w:rsidRPr="005B42AD">
        <w:rPr>
          <w:lang w:val="en-GB"/>
        </w:rPr>
        <w:t xml:space="preserve">Different UE terminals and </w:t>
      </w:r>
      <w:r>
        <w:rPr>
          <w:lang w:val="en-GB"/>
        </w:rPr>
        <w:t>their</w:t>
      </w:r>
      <w:r w:rsidRPr="005B42AD">
        <w:rPr>
          <w:lang w:val="en-GB"/>
        </w:rPr>
        <w:t xml:space="preserve"> corresponding designs d</w:t>
      </w:r>
      <w:r>
        <w:rPr>
          <w:lang w:val="en-GB"/>
        </w:rPr>
        <w:t>iscussed</w:t>
      </w:r>
      <w:r w:rsidRPr="005B42AD">
        <w:rPr>
          <w:lang w:val="en-GB"/>
        </w:rPr>
        <w:t xml:space="preserve"> in the </w:t>
      </w:r>
      <w:r>
        <w:rPr>
          <w:lang w:val="en-GB"/>
        </w:rPr>
        <w:t>above clause</w:t>
      </w:r>
      <w:r w:rsidRPr="005B42AD">
        <w:rPr>
          <w:lang w:val="en-GB"/>
        </w:rPr>
        <w:t xml:space="preserve"> </w:t>
      </w:r>
      <w:r>
        <w:rPr>
          <w:lang w:val="en-GB"/>
        </w:rPr>
        <w:t>are</w:t>
      </w:r>
      <w:r w:rsidRPr="005B42AD">
        <w:rPr>
          <w:lang w:val="en-GB"/>
        </w:rPr>
        <w:t xml:space="preserve"> grouped into following categories</w:t>
      </w:r>
      <w:r>
        <w:rPr>
          <w:lang w:val="en-GB"/>
        </w:rPr>
        <w:t>:</w:t>
      </w:r>
    </w:p>
    <w:p w14:paraId="4FCFE551" w14:textId="77777777" w:rsidR="00F61346" w:rsidRPr="00B6666B" w:rsidRDefault="00F61346" w:rsidP="00F61346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>Category A: Mobile, Tablets, Laptops, AR Glasses, Headphones</w:t>
      </w:r>
    </w:p>
    <w:p w14:paraId="759D3202" w14:textId="77777777" w:rsidR="00F61346" w:rsidRPr="00B6666B" w:rsidRDefault="00F61346" w:rsidP="00F61346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>Category B: Watches</w:t>
      </w:r>
    </w:p>
    <w:p w14:paraId="2A9471E9" w14:textId="77777777" w:rsidR="00F61346" w:rsidRPr="00B6666B" w:rsidRDefault="00F61346" w:rsidP="00F61346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>Category C: Car.</w:t>
      </w:r>
    </w:p>
    <w:p w14:paraId="1BE2C2CD" w14:textId="77777777" w:rsidR="00F61346" w:rsidRDefault="00F61346" w:rsidP="00F61346">
      <w:pPr>
        <w:rPr>
          <w:lang w:val="en-GB"/>
        </w:rPr>
      </w:pPr>
      <w:r w:rsidRPr="005B42AD">
        <w:rPr>
          <w:lang w:val="en-GB"/>
        </w:rPr>
        <w:t xml:space="preserve">The market need for immersive voice communication (more than mono) </w:t>
      </w:r>
      <w:r>
        <w:rPr>
          <w:lang w:val="en-GB"/>
        </w:rPr>
        <w:t>for</w:t>
      </w:r>
      <w:r w:rsidRPr="005B42AD">
        <w:rPr>
          <w:lang w:val="en-GB"/>
        </w:rPr>
        <w:t xml:space="preserve"> </w:t>
      </w:r>
      <w:r w:rsidRPr="00F25BFB">
        <w:rPr>
          <w:lang w:val="en-GB"/>
        </w:rPr>
        <w:t xml:space="preserve">Category </w:t>
      </w:r>
      <w:r w:rsidRPr="005B42AD">
        <w:rPr>
          <w:lang w:val="en-GB"/>
        </w:rPr>
        <w:t xml:space="preserve">B terminal is unknown. if </w:t>
      </w:r>
      <w:r w:rsidRPr="00F25BFB">
        <w:rPr>
          <w:lang w:val="en-GB"/>
        </w:rPr>
        <w:t xml:space="preserve">Category </w:t>
      </w:r>
      <w:r w:rsidRPr="005B42AD">
        <w:rPr>
          <w:lang w:val="en-GB"/>
        </w:rPr>
        <w:t xml:space="preserve">B is used as a peripheral device, it can be </w:t>
      </w:r>
      <w:r>
        <w:rPr>
          <w:lang w:val="en-GB"/>
        </w:rPr>
        <w:t>considered</w:t>
      </w:r>
      <w:r w:rsidRPr="005B42AD">
        <w:rPr>
          <w:lang w:val="en-GB"/>
        </w:rPr>
        <w:t xml:space="preserve"> a part of </w:t>
      </w:r>
      <w:r w:rsidRPr="00F25BFB">
        <w:rPr>
          <w:lang w:val="en-GB"/>
        </w:rPr>
        <w:t xml:space="preserve">Category </w:t>
      </w:r>
      <w:r w:rsidRPr="005B42AD">
        <w:rPr>
          <w:lang w:val="en-GB"/>
        </w:rPr>
        <w:t xml:space="preserve">A. </w:t>
      </w:r>
      <w:r>
        <w:rPr>
          <w:lang w:val="en-GB"/>
        </w:rPr>
        <w:t>A</w:t>
      </w:r>
      <w:r w:rsidRPr="005B42AD">
        <w:rPr>
          <w:lang w:val="en-GB"/>
        </w:rPr>
        <w:t>ddition</w:t>
      </w:r>
      <w:r>
        <w:rPr>
          <w:lang w:val="en-GB"/>
        </w:rPr>
        <w:t>ally</w:t>
      </w:r>
      <w:r w:rsidRPr="005B42AD">
        <w:rPr>
          <w:lang w:val="en-GB"/>
        </w:rPr>
        <w:t xml:space="preserve">, the internal acoustics of </w:t>
      </w:r>
      <w:r w:rsidRPr="00F25BFB">
        <w:rPr>
          <w:lang w:val="en-GB"/>
        </w:rPr>
        <w:t xml:space="preserve">Category </w:t>
      </w:r>
      <w:r w:rsidRPr="005B42AD">
        <w:rPr>
          <w:lang w:val="en-GB"/>
        </w:rPr>
        <w:t xml:space="preserve">C </w:t>
      </w:r>
      <w:r>
        <w:rPr>
          <w:lang w:val="en-GB"/>
        </w:rPr>
        <w:t>are</w:t>
      </w:r>
      <w:r w:rsidRPr="005B42AD">
        <w:rPr>
          <w:lang w:val="en-GB"/>
        </w:rPr>
        <w:t xml:space="preserve"> entirely different from </w:t>
      </w:r>
      <w:r>
        <w:rPr>
          <w:lang w:val="en-GB"/>
        </w:rPr>
        <w:t xml:space="preserve">those of </w:t>
      </w:r>
      <w:r w:rsidRPr="00F25BFB">
        <w:rPr>
          <w:lang w:val="en-GB"/>
        </w:rPr>
        <w:t>Categor</w:t>
      </w:r>
      <w:r>
        <w:rPr>
          <w:lang w:val="en-GB"/>
        </w:rPr>
        <w:t>ies</w:t>
      </w:r>
      <w:r w:rsidRPr="00F25BFB">
        <w:rPr>
          <w:lang w:val="en-GB"/>
        </w:rPr>
        <w:t xml:space="preserve"> </w:t>
      </w:r>
      <w:r w:rsidRPr="005B42AD">
        <w:rPr>
          <w:lang w:val="en-GB"/>
        </w:rPr>
        <w:t>A</w:t>
      </w:r>
      <w:r>
        <w:rPr>
          <w:rFonts w:hint="eastAsia"/>
          <w:lang w:val="en-GB"/>
        </w:rPr>
        <w:t xml:space="preserve"> and</w:t>
      </w:r>
      <w:r w:rsidRPr="005B42AD">
        <w:rPr>
          <w:lang w:val="en-GB"/>
        </w:rPr>
        <w:t xml:space="preserve"> B</w:t>
      </w:r>
      <w:r>
        <w:rPr>
          <w:lang w:val="en-GB"/>
        </w:rPr>
        <w:t xml:space="preserve">. Sufficient study on </w:t>
      </w:r>
      <w:r w:rsidRPr="00F25BFB">
        <w:rPr>
          <w:lang w:val="en-GB"/>
        </w:rPr>
        <w:t xml:space="preserve">Category </w:t>
      </w:r>
      <w:r w:rsidRPr="005B42AD">
        <w:rPr>
          <w:lang w:val="en-GB"/>
        </w:rPr>
        <w:t>C</w:t>
      </w:r>
      <w:r>
        <w:rPr>
          <w:lang w:val="en-GB"/>
        </w:rPr>
        <w:t xml:space="preserve"> was not captured in this TR, so it can be deferred for future study</w:t>
      </w:r>
      <w:r w:rsidRPr="005B42AD">
        <w:rPr>
          <w:lang w:val="en-GB"/>
        </w:rPr>
        <w:t>.</w:t>
      </w:r>
    </w:p>
    <w:p w14:paraId="6557ED11" w14:textId="77777777" w:rsidR="00F61346" w:rsidRDefault="00F61346" w:rsidP="00F61346">
      <w:pPr>
        <w:rPr>
          <w:lang w:val="en-GB"/>
        </w:rPr>
      </w:pPr>
    </w:p>
    <w:p w14:paraId="792E80A9" w14:textId="77777777" w:rsidR="00F61346" w:rsidRDefault="00F61346" w:rsidP="00F61346">
      <w:pPr>
        <w:rPr>
          <w:lang w:val="en-GB"/>
        </w:rPr>
      </w:pPr>
      <w:r w:rsidRPr="005B42AD">
        <w:rPr>
          <w:lang w:val="en-GB"/>
        </w:rPr>
        <w:t xml:space="preserve">Modern </w:t>
      </w:r>
      <w:r w:rsidRPr="00F25BFB">
        <w:rPr>
          <w:lang w:val="en-GB"/>
        </w:rPr>
        <w:t xml:space="preserve">Category </w:t>
      </w:r>
      <w:r w:rsidRPr="005B42AD">
        <w:rPr>
          <w:lang w:val="en-GB"/>
        </w:rPr>
        <w:t>A devices (Mobile, Tablets, Laptops, AR Glasses, Headphones)</w:t>
      </w:r>
      <w:r>
        <w:rPr>
          <w:lang w:val="en-GB"/>
        </w:rPr>
        <w:t xml:space="preserve"> have</w:t>
      </w:r>
      <w:r w:rsidRPr="005B42AD">
        <w:rPr>
          <w:lang w:val="en-GB"/>
        </w:rPr>
        <w:t xml:space="preserve"> multi-microphone setup</w:t>
      </w:r>
      <w:r>
        <w:rPr>
          <w:lang w:val="en-GB"/>
        </w:rPr>
        <w:t>s</w:t>
      </w:r>
      <w:r w:rsidRPr="005B42AD">
        <w:rPr>
          <w:lang w:val="en-GB"/>
        </w:rPr>
        <w:t>,</w:t>
      </w:r>
      <w:r w:rsidRPr="003E1D70">
        <w:rPr>
          <w:lang w:val="en-GB"/>
        </w:rPr>
        <w:t xml:space="preserve"> </w:t>
      </w:r>
      <w:r>
        <w:rPr>
          <w:lang w:val="en-GB"/>
        </w:rPr>
        <w:t xml:space="preserve">but they still do not </w:t>
      </w:r>
      <w:r w:rsidRPr="005B42AD">
        <w:rPr>
          <w:lang w:val="en-GB"/>
        </w:rPr>
        <w:t xml:space="preserve">support immersive voice and audio capturing for communication. Given </w:t>
      </w:r>
      <w:r>
        <w:rPr>
          <w:lang w:val="en-GB"/>
        </w:rPr>
        <w:t xml:space="preserve">that </w:t>
      </w:r>
      <w:r w:rsidRPr="005B42AD">
        <w:rPr>
          <w:lang w:val="en-GB"/>
        </w:rPr>
        <w:t xml:space="preserve">the 3GPP IVAS codec is available for market adoption, </w:t>
      </w:r>
      <w:r>
        <w:rPr>
          <w:lang w:val="en-GB"/>
        </w:rPr>
        <w:t xml:space="preserve">the </w:t>
      </w:r>
      <w:r w:rsidRPr="005B42AD">
        <w:rPr>
          <w:lang w:val="en-GB"/>
        </w:rPr>
        <w:t xml:space="preserve">need for supporting Immersive voice and audio capturing for IVAS </w:t>
      </w:r>
      <w:r>
        <w:rPr>
          <w:lang w:val="en-GB"/>
        </w:rPr>
        <w:t>must</w:t>
      </w:r>
      <w:r w:rsidRPr="005B42AD">
        <w:rPr>
          <w:lang w:val="en-GB"/>
        </w:rPr>
        <w:t xml:space="preserve"> be identified. </w:t>
      </w:r>
      <w:r>
        <w:rPr>
          <w:lang w:val="en-GB"/>
        </w:rPr>
        <w:t>The</w:t>
      </w:r>
      <w:r w:rsidRPr="005B42AD">
        <w:rPr>
          <w:lang w:val="en-GB"/>
        </w:rPr>
        <w:t xml:space="preserve"> following </w:t>
      </w:r>
      <w:r>
        <w:rPr>
          <w:lang w:val="en-GB"/>
        </w:rPr>
        <w:t>points attempt</w:t>
      </w:r>
      <w:r w:rsidRPr="005B42AD">
        <w:rPr>
          <w:lang w:val="en-GB"/>
        </w:rPr>
        <w:t xml:space="preserve"> </w:t>
      </w:r>
      <w:r>
        <w:rPr>
          <w:lang w:val="en-GB"/>
        </w:rPr>
        <w:t xml:space="preserve">to </w:t>
      </w:r>
      <w:r w:rsidRPr="005B42AD">
        <w:rPr>
          <w:lang w:val="en-GB"/>
        </w:rPr>
        <w:t xml:space="preserve">identify what may be needed for IVAS input from the raw microphone </w:t>
      </w:r>
      <w:r>
        <w:rPr>
          <w:lang w:val="en-GB"/>
        </w:rPr>
        <w:t xml:space="preserve">signals </w:t>
      </w:r>
      <w:r w:rsidRPr="005B42AD">
        <w:rPr>
          <w:lang w:val="en-GB"/>
        </w:rPr>
        <w:t>captur</w:t>
      </w:r>
      <w:r>
        <w:rPr>
          <w:lang w:val="en-GB"/>
        </w:rPr>
        <w:t xml:space="preserve">ed by </w:t>
      </w:r>
      <w:r w:rsidRPr="00F25BFB">
        <w:rPr>
          <w:lang w:val="en-GB"/>
        </w:rPr>
        <w:t xml:space="preserve">Category </w:t>
      </w:r>
      <w:r w:rsidRPr="005B42AD">
        <w:rPr>
          <w:lang w:val="en-GB"/>
        </w:rPr>
        <w:t xml:space="preserve">A </w:t>
      </w:r>
      <w:r>
        <w:rPr>
          <w:lang w:val="en-GB"/>
        </w:rPr>
        <w:t>device</w:t>
      </w:r>
      <w:r w:rsidRPr="005B42AD">
        <w:rPr>
          <w:lang w:val="en-GB"/>
        </w:rPr>
        <w:t>s.</w:t>
      </w:r>
    </w:p>
    <w:p w14:paraId="080ACB49" w14:textId="77777777" w:rsidR="00F61346" w:rsidRDefault="00F61346" w:rsidP="00F61346">
      <w:pPr>
        <w:rPr>
          <w:lang w:val="en-GB"/>
        </w:rPr>
      </w:pPr>
    </w:p>
    <w:p w14:paraId="2125549C" w14:textId="77777777" w:rsidR="00F61346" w:rsidRDefault="00F61346" w:rsidP="00F61346">
      <w:pPr>
        <w:rPr>
          <w:lang w:val="en-GB"/>
        </w:rPr>
      </w:pPr>
      <w:r w:rsidRPr="005B42AD">
        <w:rPr>
          <w:lang w:val="en-GB"/>
        </w:rPr>
        <w:t>IVAS supports multiple audio formats</w:t>
      </w:r>
      <w:r>
        <w:rPr>
          <w:lang w:val="en-GB"/>
        </w:rPr>
        <w:t>,</w:t>
      </w:r>
      <w:r w:rsidRPr="005B42AD">
        <w:rPr>
          <w:lang w:val="en-GB"/>
        </w:rPr>
        <w:t xml:space="preserve"> such as stereo, multi-channel, </w:t>
      </w:r>
      <w:r>
        <w:rPr>
          <w:lang w:val="en-GB"/>
        </w:rPr>
        <w:t>Independent Streams with Metadata (</w:t>
      </w:r>
      <w:r w:rsidRPr="005B42AD">
        <w:rPr>
          <w:lang w:val="en-GB"/>
        </w:rPr>
        <w:t>ISM</w:t>
      </w:r>
      <w:r>
        <w:rPr>
          <w:lang w:val="en-GB"/>
        </w:rPr>
        <w:t>)</w:t>
      </w:r>
      <w:r w:rsidRPr="005B42AD">
        <w:rPr>
          <w:lang w:val="en-GB"/>
        </w:rPr>
        <w:t>, Scene</w:t>
      </w:r>
      <w:r>
        <w:rPr>
          <w:lang w:val="en-GB"/>
        </w:rPr>
        <w:t>-</w:t>
      </w:r>
      <w:r w:rsidRPr="005B42AD">
        <w:rPr>
          <w:lang w:val="en-GB"/>
        </w:rPr>
        <w:t>based</w:t>
      </w:r>
      <w:r>
        <w:rPr>
          <w:lang w:val="en-GB"/>
        </w:rPr>
        <w:t xml:space="preserve"> Audio</w:t>
      </w:r>
      <w:r>
        <w:rPr>
          <w:rFonts w:hint="eastAsia"/>
          <w:lang w:val="en-GB"/>
        </w:rPr>
        <w:t xml:space="preserve"> (SBA)</w:t>
      </w:r>
      <w:r w:rsidRPr="005B42AD">
        <w:rPr>
          <w:lang w:val="en-GB"/>
        </w:rPr>
        <w:t xml:space="preserve">, Metadata Assisted Spatial Audio (MASA), </w:t>
      </w:r>
      <w:r>
        <w:rPr>
          <w:lang w:val="en-GB"/>
        </w:rPr>
        <w:t xml:space="preserve">and </w:t>
      </w:r>
      <w:r w:rsidRPr="005B42AD">
        <w:rPr>
          <w:lang w:val="en-GB"/>
        </w:rPr>
        <w:t>Binaural</w:t>
      </w:r>
      <w:r>
        <w:rPr>
          <w:lang w:val="en-GB"/>
        </w:rPr>
        <w:t xml:space="preserve">. Given that Category A devices are mostly used in real-world environments, raw </w:t>
      </w:r>
      <w:r w:rsidRPr="005B42AD">
        <w:rPr>
          <w:lang w:val="en-GB"/>
        </w:rPr>
        <w:t xml:space="preserve">multi-channel </w:t>
      </w:r>
      <w:r>
        <w:rPr>
          <w:lang w:val="en-GB"/>
        </w:rPr>
        <w:t>m</w:t>
      </w:r>
      <w:r w:rsidRPr="005B42AD">
        <w:rPr>
          <w:lang w:val="en-GB"/>
        </w:rPr>
        <w:t xml:space="preserve">icrophone capture </w:t>
      </w:r>
      <w:r>
        <w:rPr>
          <w:lang w:val="en-GB"/>
        </w:rPr>
        <w:t>signals may not be suitable as input to the</w:t>
      </w:r>
      <w:r w:rsidRPr="005B42AD">
        <w:rPr>
          <w:lang w:val="en-GB"/>
        </w:rPr>
        <w:t xml:space="preserve"> IVAS codec</w:t>
      </w:r>
      <w:r>
        <w:rPr>
          <w:lang w:val="en-GB"/>
        </w:rPr>
        <w:t xml:space="preserve">. As such, following are identified to missing in the Category A devices.  </w:t>
      </w:r>
    </w:p>
    <w:p w14:paraId="302BBB24" w14:textId="77777777" w:rsidR="00F61346" w:rsidRPr="005B42AD" w:rsidRDefault="00F61346" w:rsidP="00F61346">
      <w:pPr>
        <w:ind w:left="720"/>
        <w:rPr>
          <w:lang w:val="en-SG"/>
        </w:rPr>
      </w:pPr>
    </w:p>
    <w:p w14:paraId="18B71F16" w14:textId="77777777" w:rsidR="00F61346" w:rsidRPr="00B6666B" w:rsidRDefault="00F61346" w:rsidP="00F61346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 xml:space="preserve">Before supplying the raw multi-microphone captured signal, support for equalization filter design may be needed to achieve balanced frequency response characteristics across all microphones. </w:t>
      </w:r>
    </w:p>
    <w:p w14:paraId="44303BA6" w14:textId="77777777" w:rsidR="00F61346" w:rsidRPr="00B6666B" w:rsidRDefault="00F61346" w:rsidP="00F61346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>As Category A device orientation can be changed during capturing, enhancement such as orientation adjustments may be needed.</w:t>
      </w:r>
    </w:p>
    <w:p w14:paraId="096D330A" w14:textId="77777777" w:rsidR="00F61346" w:rsidRPr="00B6666B" w:rsidRDefault="00F61346" w:rsidP="00F61346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>Support for converting multi-channel raw input to binaural and/or stereo, especially for headphone and/or stereo loudspeaker consumption.</w:t>
      </w:r>
    </w:p>
    <w:p w14:paraId="3D4BB10B" w14:textId="77777777" w:rsidR="00F61346" w:rsidRPr="00B6666B" w:rsidRDefault="00F61346" w:rsidP="00F61346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>When a binaural microphone is used for capturing, support may be needed for binaural to stereo conversion (for loudspeaker consumption at the receiver side)</w:t>
      </w:r>
    </w:p>
    <w:p w14:paraId="1BD3C57F" w14:textId="77777777" w:rsidR="00F61346" w:rsidRPr="00B6666B" w:rsidRDefault="00F61346" w:rsidP="00F61346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 xml:space="preserve">Support for multi-channel AEC, noise reduction and beamforming to improve the captured signal quality. </w:t>
      </w:r>
    </w:p>
    <w:p w14:paraId="264C4C17" w14:textId="77777777" w:rsidR="00F61346" w:rsidRPr="00B6666B" w:rsidRDefault="00F61346" w:rsidP="00F61346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>Conversion of raw multi-channel input to MASA supported format for IVAS MASA voice communication</w:t>
      </w:r>
    </w:p>
    <w:p w14:paraId="580FD59C" w14:textId="77777777" w:rsidR="00F61346" w:rsidRPr="00B6666B" w:rsidRDefault="00F61346" w:rsidP="00F61346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 xml:space="preserve">As </w:t>
      </w:r>
      <w:proofErr w:type="gramStart"/>
      <w:r w:rsidRPr="00B6666B">
        <w:rPr>
          <w:rFonts w:eastAsia="Times New Roman"/>
          <w:lang w:val="en-US"/>
        </w:rPr>
        <w:t>the Category</w:t>
      </w:r>
      <w:proofErr w:type="gramEnd"/>
      <w:r w:rsidRPr="00B6666B">
        <w:rPr>
          <w:rFonts w:eastAsia="Times New Roman"/>
          <w:lang w:val="en-US"/>
        </w:rPr>
        <w:t xml:space="preserve"> A devices are available in the different price range, at least support for stereo capturing may be recommended.</w:t>
      </w:r>
    </w:p>
    <w:p w14:paraId="7282B7E8" w14:textId="77777777" w:rsidR="00F61346" w:rsidRPr="00B6666B" w:rsidRDefault="00F61346" w:rsidP="00F61346">
      <w:pPr>
        <w:pStyle w:val="ListParagraph"/>
        <w:ind w:left="426"/>
        <w:rPr>
          <w:rFonts w:eastAsia="Times New Roman"/>
          <w:lang w:val="en-US"/>
        </w:rPr>
      </w:pPr>
      <w:r w:rsidRPr="00B6666B">
        <w:rPr>
          <w:rFonts w:eastAsia="Times New Roman"/>
          <w:lang w:val="en-US"/>
        </w:rPr>
        <w:t>End–</w:t>
      </w:r>
      <w:r w:rsidRPr="00B6666B">
        <w:rPr>
          <w:rFonts w:eastAsia="Times New Roman" w:hint="eastAsia"/>
          <w:lang w:val="en-US"/>
        </w:rPr>
        <w:t>to</w:t>
      </w:r>
      <w:r w:rsidRPr="00B6666B">
        <w:rPr>
          <w:rFonts w:eastAsia="Times New Roman"/>
          <w:lang w:val="en-US"/>
        </w:rPr>
        <w:t>–</w:t>
      </w:r>
      <w:r w:rsidRPr="00B6666B">
        <w:rPr>
          <w:rFonts w:eastAsia="Times New Roman" w:hint="eastAsia"/>
          <w:lang w:val="en-US"/>
        </w:rPr>
        <w:t xml:space="preserve">End </w:t>
      </w:r>
      <w:r w:rsidRPr="00B6666B">
        <w:rPr>
          <w:rFonts w:eastAsia="Times New Roman"/>
          <w:lang w:val="en-US"/>
        </w:rPr>
        <w:t xml:space="preserve">Latency and respective latencies for enhancement modules </w:t>
      </w:r>
      <w:proofErr w:type="gramStart"/>
      <w:r w:rsidRPr="00B6666B">
        <w:rPr>
          <w:rFonts w:eastAsia="Times New Roman"/>
          <w:lang w:val="en-US"/>
        </w:rPr>
        <w:t>needs</w:t>
      </w:r>
      <w:proofErr w:type="gramEnd"/>
      <w:r w:rsidRPr="00B6666B">
        <w:rPr>
          <w:rFonts w:eastAsia="Times New Roman"/>
          <w:lang w:val="en-US"/>
        </w:rPr>
        <w:t xml:space="preserve"> to be identified and defined.</w:t>
      </w:r>
    </w:p>
    <w:p w14:paraId="1BD63140" w14:textId="77777777" w:rsidR="00F61346" w:rsidRPr="005B42AD" w:rsidRDefault="00F61346" w:rsidP="00F61346">
      <w:pPr>
        <w:ind w:left="66"/>
        <w:rPr>
          <w:lang w:val="en-SG"/>
        </w:rPr>
      </w:pPr>
      <w:r w:rsidRPr="005B42AD">
        <w:rPr>
          <w:lang w:val="en-GB"/>
        </w:rPr>
        <w:t xml:space="preserve">Note: </w:t>
      </w:r>
    </w:p>
    <w:p w14:paraId="032C225F" w14:textId="77777777" w:rsidR="00F61346" w:rsidRDefault="00F61346" w:rsidP="00F61346">
      <w:pPr>
        <w:spacing w:after="120"/>
        <w:ind w:left="68"/>
        <w:jc w:val="both"/>
        <w:rPr>
          <w:lang w:val="en-SG"/>
        </w:rPr>
      </w:pPr>
      <w:r w:rsidRPr="005B42AD">
        <w:rPr>
          <w:lang w:val="en-GB"/>
        </w:rPr>
        <w:lastRenderedPageBreak/>
        <w:t xml:space="preserve">1. </w:t>
      </w:r>
      <w:r w:rsidRPr="005B42AD">
        <w:rPr>
          <w:lang w:val="en-US"/>
        </w:rPr>
        <w:t xml:space="preserve">Latency </w:t>
      </w:r>
      <w:r>
        <w:rPr>
          <w:lang w:val="en-US"/>
        </w:rPr>
        <w:t>is</w:t>
      </w:r>
      <w:r w:rsidRPr="005B42AD">
        <w:rPr>
          <w:lang w:val="en-US"/>
        </w:rPr>
        <w:t xml:space="preserve"> a critical element but was not studied in the </w:t>
      </w:r>
      <w:proofErr w:type="spellStart"/>
      <w:r w:rsidRPr="005B42AD">
        <w:rPr>
          <w:lang w:val="en-US"/>
        </w:rPr>
        <w:t>DaCED</w:t>
      </w:r>
      <w:proofErr w:type="spellEnd"/>
      <w:r w:rsidRPr="005B42AD">
        <w:rPr>
          <w:lang w:val="en-US"/>
        </w:rPr>
        <w:t xml:space="preserve"> study phase</w:t>
      </w:r>
      <w:r>
        <w:rPr>
          <w:lang w:val="en-US"/>
        </w:rPr>
        <w:t xml:space="preserve">. </w:t>
      </w:r>
    </w:p>
    <w:p w14:paraId="4F2F39E1" w14:textId="77777777" w:rsidR="00F61346" w:rsidRDefault="00F61346" w:rsidP="00F61346">
      <w:pPr>
        <w:spacing w:after="120"/>
        <w:ind w:left="68"/>
        <w:jc w:val="both"/>
        <w:rPr>
          <w:lang w:val="en-SG"/>
        </w:rPr>
      </w:pPr>
      <w:r w:rsidRPr="005B42AD">
        <w:rPr>
          <w:lang w:val="en-GB"/>
        </w:rPr>
        <w:t xml:space="preserve">2. Premium headphones </w:t>
      </w:r>
      <w:r>
        <w:rPr>
          <w:lang w:val="en-GB"/>
        </w:rPr>
        <w:t>often come with built-in</w:t>
      </w:r>
      <w:r w:rsidRPr="005B42AD">
        <w:rPr>
          <w:lang w:val="en-GB"/>
        </w:rPr>
        <w:t xml:space="preserve"> processing </w:t>
      </w:r>
      <w:r>
        <w:rPr>
          <w:lang w:val="en-GB"/>
        </w:rPr>
        <w:t xml:space="preserve">capabilities, such as active noise cancellation (ANC), and other audio </w:t>
      </w:r>
      <w:r w:rsidRPr="005B42AD">
        <w:rPr>
          <w:lang w:val="en-GB"/>
        </w:rPr>
        <w:t xml:space="preserve">enhancement </w:t>
      </w:r>
      <w:r>
        <w:rPr>
          <w:lang w:val="en-GB"/>
        </w:rPr>
        <w:t xml:space="preserve">features. These features are processed directly within the headphones, which can reduce the need for additional processing in UE terminals. </w:t>
      </w:r>
      <w:r>
        <w:t>On the other hand</w:t>
      </w:r>
      <w:r w:rsidRPr="005B42AD">
        <w:rPr>
          <w:lang w:val="en-GB"/>
        </w:rPr>
        <w:t>, many other headphones</w:t>
      </w:r>
      <w:r>
        <w:rPr>
          <w:lang w:val="en-GB"/>
        </w:rPr>
        <w:t xml:space="preserve">, particularly those at lower price points, may not support or </w:t>
      </w:r>
      <w:r w:rsidRPr="005B42AD">
        <w:rPr>
          <w:lang w:val="en-GB"/>
        </w:rPr>
        <w:t>process the</w:t>
      </w:r>
      <w:r>
        <w:rPr>
          <w:lang w:val="en-GB"/>
        </w:rPr>
        <w:t>se</w:t>
      </w:r>
      <w:r w:rsidRPr="005B42AD">
        <w:rPr>
          <w:lang w:val="en-GB"/>
        </w:rPr>
        <w:t xml:space="preserve"> enhancement</w:t>
      </w:r>
      <w:r>
        <w:rPr>
          <w:lang w:val="en-GB"/>
        </w:rPr>
        <w:t>s independently</w:t>
      </w:r>
      <w:r w:rsidRPr="005B42AD">
        <w:rPr>
          <w:lang w:val="en-GB"/>
        </w:rPr>
        <w:t>.</w:t>
      </w:r>
      <w:r>
        <w:rPr>
          <w:lang w:val="en-GB"/>
        </w:rPr>
        <w:t xml:space="preserve"> As a result, the UE terminal may still need to perform some audio processing tasks to ensure that the audio quality meets certain </w:t>
      </w:r>
      <w:r>
        <w:t>requirements</w:t>
      </w:r>
      <w:r>
        <w:rPr>
          <w:lang w:val="en-GB"/>
        </w:rPr>
        <w:t xml:space="preserve">. So, a </w:t>
      </w:r>
      <w:r w:rsidRPr="005B42AD">
        <w:rPr>
          <w:lang w:val="en-GB"/>
        </w:rPr>
        <w:t xml:space="preserve">minimum quality may need to </w:t>
      </w:r>
      <w:r>
        <w:rPr>
          <w:rFonts w:hint="eastAsia"/>
          <w:lang w:val="en-GB" w:eastAsia="ja-JP"/>
        </w:rPr>
        <w:t xml:space="preserve">be </w:t>
      </w:r>
      <w:r w:rsidRPr="005B42AD">
        <w:rPr>
          <w:lang w:val="en-GB"/>
        </w:rPr>
        <w:t>define</w:t>
      </w:r>
      <w:r>
        <w:rPr>
          <w:rFonts w:hint="eastAsia"/>
          <w:lang w:val="en-GB" w:eastAsia="ja-JP"/>
        </w:rPr>
        <w:t>d</w:t>
      </w:r>
      <w:r w:rsidRPr="005B42AD">
        <w:rPr>
          <w:lang w:val="en-GB"/>
        </w:rPr>
        <w:t xml:space="preserve"> for </w:t>
      </w:r>
      <w:r>
        <w:rPr>
          <w:rFonts w:hint="eastAsia"/>
          <w:lang w:val="en-GB" w:eastAsia="ja-JP"/>
        </w:rPr>
        <w:t>ensur</w:t>
      </w:r>
      <w:r w:rsidRPr="005B42AD">
        <w:rPr>
          <w:lang w:val="en-GB"/>
        </w:rPr>
        <w:t xml:space="preserve">ing suitable captured signals.  </w:t>
      </w:r>
    </w:p>
    <w:p w14:paraId="61CC3C63" w14:textId="77777777" w:rsidR="00F61346" w:rsidRDefault="00F61346" w:rsidP="00F61346">
      <w:pPr>
        <w:spacing w:after="120"/>
        <w:ind w:left="68"/>
        <w:jc w:val="both"/>
        <w:rPr>
          <w:lang w:val="en-GB"/>
        </w:rPr>
      </w:pPr>
      <w:r>
        <w:rPr>
          <w:lang w:val="en-GB"/>
        </w:rPr>
        <w:t>3</w:t>
      </w:r>
      <w:r w:rsidRPr="005B42AD">
        <w:rPr>
          <w:lang w:val="en-GB"/>
        </w:rPr>
        <w:t xml:space="preserve">. UEs should be able to negotiate the best appropriate format depending on the capturing and rendering capabilities, </w:t>
      </w:r>
      <w:r>
        <w:rPr>
          <w:lang w:val="en-GB"/>
        </w:rPr>
        <w:t xml:space="preserve">and </w:t>
      </w:r>
      <w:r w:rsidRPr="005B42AD">
        <w:rPr>
          <w:lang w:val="en-GB"/>
        </w:rPr>
        <w:t xml:space="preserve">network environment characteristics. Support for signal negotiation </w:t>
      </w:r>
      <w:r>
        <w:rPr>
          <w:lang w:val="en-GB"/>
        </w:rPr>
        <w:t xml:space="preserve">needs </w:t>
      </w:r>
      <w:r w:rsidRPr="005B42AD">
        <w:rPr>
          <w:lang w:val="en-GB"/>
        </w:rPr>
        <w:t xml:space="preserve">to be defined. </w:t>
      </w:r>
    </w:p>
    <w:p w14:paraId="1BD21A90" w14:textId="77777777" w:rsidR="00F61346" w:rsidRPr="00F61346" w:rsidRDefault="00F61346" w:rsidP="00125198">
      <w:pPr>
        <w:rPr>
          <w:rFonts w:eastAsiaTheme="minorEastAsia"/>
          <w:lang w:eastAsia="zh-CN"/>
        </w:rPr>
      </w:pPr>
    </w:p>
    <w:sectPr w:rsidR="00F61346" w:rsidRPr="00F61346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7B477" w14:textId="77777777" w:rsidR="001E749B" w:rsidRDefault="001E749B">
      <w:pPr>
        <w:spacing w:line="240" w:lineRule="auto"/>
      </w:pPr>
      <w:r>
        <w:separator/>
      </w:r>
    </w:p>
  </w:endnote>
  <w:endnote w:type="continuationSeparator" w:id="0">
    <w:p w14:paraId="5B763EAA" w14:textId="77777777" w:rsidR="001E749B" w:rsidRDefault="001E749B">
      <w:pPr>
        <w:spacing w:line="240" w:lineRule="auto"/>
      </w:pPr>
      <w:r>
        <w:continuationSeparator/>
      </w:r>
    </w:p>
  </w:endnote>
  <w:endnote w:type="continuationNotice" w:id="1">
    <w:p w14:paraId="09430EA0" w14:textId="77777777" w:rsidR="001E749B" w:rsidRDefault="001E74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429BA34" w14:paraId="2AC0BE3B" w14:textId="77777777" w:rsidTr="002A4B44">
      <w:trPr>
        <w:trHeight w:val="300"/>
      </w:trPr>
      <w:tc>
        <w:tcPr>
          <w:tcW w:w="3005" w:type="dxa"/>
        </w:tcPr>
        <w:p w14:paraId="129886A9" w14:textId="24AFA83A" w:rsidR="1429BA34" w:rsidRDefault="1429BA34" w:rsidP="002A4B44">
          <w:pPr>
            <w:pStyle w:val="Header"/>
            <w:ind w:left="-115"/>
          </w:pPr>
        </w:p>
      </w:tc>
      <w:tc>
        <w:tcPr>
          <w:tcW w:w="3005" w:type="dxa"/>
        </w:tcPr>
        <w:p w14:paraId="1D00776C" w14:textId="2C4E4A7A" w:rsidR="1429BA34" w:rsidRDefault="1429BA34" w:rsidP="002A4B44">
          <w:pPr>
            <w:pStyle w:val="Header"/>
            <w:jc w:val="center"/>
          </w:pPr>
        </w:p>
      </w:tc>
      <w:tc>
        <w:tcPr>
          <w:tcW w:w="3005" w:type="dxa"/>
        </w:tcPr>
        <w:p w14:paraId="341E8740" w14:textId="59A1B0AC" w:rsidR="1429BA34" w:rsidRDefault="1429BA34" w:rsidP="002A4B44">
          <w:pPr>
            <w:pStyle w:val="Header"/>
            <w:ind w:right="-115"/>
            <w:jc w:val="right"/>
          </w:pPr>
        </w:p>
      </w:tc>
    </w:tr>
  </w:tbl>
  <w:p w14:paraId="0DB78934" w14:textId="65BFD84B" w:rsidR="1429BA34" w:rsidRDefault="1429BA34" w:rsidP="002A4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28C27" w14:textId="77777777" w:rsidR="001E749B" w:rsidRDefault="001E749B">
      <w:pPr>
        <w:spacing w:line="240" w:lineRule="auto"/>
      </w:pPr>
      <w:r>
        <w:separator/>
      </w:r>
    </w:p>
  </w:footnote>
  <w:footnote w:type="continuationSeparator" w:id="0">
    <w:p w14:paraId="5DD6D478" w14:textId="77777777" w:rsidR="001E749B" w:rsidRDefault="001E749B">
      <w:pPr>
        <w:spacing w:line="240" w:lineRule="auto"/>
      </w:pPr>
      <w:r>
        <w:continuationSeparator/>
      </w:r>
    </w:p>
  </w:footnote>
  <w:footnote w:type="continuationNotice" w:id="1">
    <w:p w14:paraId="00C29F19" w14:textId="77777777" w:rsidR="001E749B" w:rsidRDefault="001E74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AA5F" w14:textId="0C7A2A6C" w:rsidR="00016C84" w:rsidRPr="00712B6D" w:rsidRDefault="00016C84" w:rsidP="001D2CBD">
    <w:pPr>
      <w:rPr>
        <w:rFonts w:ascii="Segoe UI" w:eastAsia="Times New Roman" w:hAnsi="Segoe UI" w:cs="Segoe UI"/>
        <w:sz w:val="21"/>
        <w:szCs w:val="21"/>
        <w:lang w:val="sv-SE" w:eastAsia="ja-JP"/>
      </w:rPr>
    </w:pPr>
    <w:r w:rsidRPr="00712B6D">
      <w:rPr>
        <w:lang w:val="sv-SE"/>
      </w:rPr>
      <w:t xml:space="preserve">3GPP </w:t>
    </w:r>
    <w:r w:rsidR="008C4179" w:rsidRPr="00712B6D">
      <w:rPr>
        <w:lang w:val="sv-SE"/>
      </w:rPr>
      <w:t xml:space="preserve">TSG </w:t>
    </w:r>
    <w:r w:rsidRPr="00712B6D">
      <w:rPr>
        <w:lang w:val="sv-SE"/>
      </w:rPr>
      <w:t>SA</w:t>
    </w:r>
    <w:r w:rsidR="008C4179" w:rsidRPr="00712B6D">
      <w:rPr>
        <w:lang w:val="sv-SE"/>
      </w:rPr>
      <w:t xml:space="preserve"> WG</w:t>
    </w:r>
    <w:r w:rsidRPr="00712B6D">
      <w:rPr>
        <w:lang w:val="sv-SE"/>
      </w:rPr>
      <w:t>4</w:t>
    </w:r>
    <w:r w:rsidR="008C4179" w:rsidRPr="00712B6D">
      <w:rPr>
        <w:lang w:val="sv-SE"/>
      </w:rPr>
      <w:t>#</w:t>
    </w:r>
    <w:r w:rsidR="002A4B44" w:rsidRPr="00712B6D">
      <w:rPr>
        <w:lang w:val="sv-SE"/>
      </w:rPr>
      <w:t>12</w:t>
    </w:r>
    <w:r w:rsidR="008C4179" w:rsidRPr="00712B6D">
      <w:rPr>
        <w:lang w:val="sv-SE"/>
      </w:rPr>
      <w:t>9e</w:t>
    </w:r>
    <w:r w:rsidRPr="00712B6D">
      <w:rPr>
        <w:b/>
        <w:i/>
        <w:lang w:val="sv-SE"/>
      </w:rPr>
      <w:tab/>
    </w:r>
    <w:r w:rsidRPr="00712B6D">
      <w:rPr>
        <w:b/>
        <w:i/>
        <w:lang w:val="sv-SE"/>
      </w:rPr>
      <w:tab/>
    </w:r>
    <w:r w:rsidR="001D2CBD" w:rsidRPr="00712B6D">
      <w:rPr>
        <w:b/>
        <w:i/>
        <w:lang w:val="sv-SE"/>
      </w:rPr>
      <w:tab/>
    </w:r>
    <w:r w:rsidR="001D2CBD" w:rsidRPr="00712B6D">
      <w:rPr>
        <w:b/>
        <w:i/>
        <w:lang w:val="sv-SE"/>
      </w:rPr>
      <w:tab/>
    </w:r>
    <w:r w:rsidR="008C4179" w:rsidRPr="00712B6D">
      <w:rPr>
        <w:b/>
        <w:i/>
        <w:lang w:val="sv-SE"/>
      </w:rPr>
      <w:tab/>
    </w:r>
    <w:r w:rsidR="008C4179" w:rsidRPr="00712B6D">
      <w:rPr>
        <w:b/>
        <w:i/>
        <w:lang w:val="sv-SE"/>
      </w:rPr>
      <w:tab/>
    </w:r>
  </w:p>
  <w:p w14:paraId="5A7A07EE" w14:textId="68D8AA2B" w:rsidR="00016C84" w:rsidRPr="00344E8C" w:rsidRDefault="008C4179" w:rsidP="00016C84">
    <w:pPr>
      <w:tabs>
        <w:tab w:val="right" w:pos="9360"/>
      </w:tabs>
      <w:rPr>
        <w:lang w:val="en-US" w:eastAsia="zh-CN"/>
      </w:rPr>
    </w:pPr>
    <w:r>
      <w:rPr>
        <w:lang w:val="en-US" w:eastAsia="zh-CN"/>
      </w:rPr>
      <w:t>Aug</w:t>
    </w:r>
    <w:r w:rsidR="002A4B44">
      <w:rPr>
        <w:lang w:val="en-US" w:eastAsia="zh-CN"/>
      </w:rPr>
      <w:t xml:space="preserve"> </w:t>
    </w:r>
    <w:r>
      <w:rPr>
        <w:lang w:val="en-US" w:eastAsia="zh-CN"/>
      </w:rPr>
      <w:t>19</w:t>
    </w:r>
    <w:r w:rsidR="00016C84">
      <w:rPr>
        <w:lang w:val="en-US" w:eastAsia="zh-CN"/>
      </w:rPr>
      <w:t xml:space="preserve">, </w:t>
    </w:r>
    <w:r w:rsidR="002A4B44">
      <w:rPr>
        <w:lang w:val="en-US" w:eastAsia="zh-CN"/>
      </w:rPr>
      <w:t>2024</w:t>
    </w:r>
  </w:p>
  <w:p w14:paraId="391E8231" w14:textId="77777777" w:rsidR="00683D45" w:rsidRDefault="00683D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71554"/>
    <w:multiLevelType w:val="hybridMultilevel"/>
    <w:tmpl w:val="9ED27E56"/>
    <w:lvl w:ilvl="0" w:tplc="1292D9C0">
      <w:start w:val="1"/>
      <w:numFmt w:val="bullet"/>
      <w:pStyle w:val="ListParagraph"/>
      <w:lvlText w:val="o"/>
      <w:lvlJc w:val="left"/>
      <w:pPr>
        <w:ind w:left="862" w:hanging="360"/>
      </w:pPr>
      <w:rPr>
        <w:rFonts w:ascii="Courier New" w:hAnsi="Courier New" w:cs="Courier New" w:hint="default"/>
        <w:lang w:val="en"/>
      </w:rPr>
    </w:lvl>
    <w:lvl w:ilvl="1" w:tplc="4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AE4931"/>
    <w:multiLevelType w:val="hybridMultilevel"/>
    <w:tmpl w:val="28CC982E"/>
    <w:lvl w:ilvl="0" w:tplc="CC64AF02">
      <w:start w:val="1"/>
      <w:numFmt w:val="decimal"/>
      <w:pStyle w:val="Style1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D5D48"/>
    <w:multiLevelType w:val="hybridMultilevel"/>
    <w:tmpl w:val="61DCAC0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693A"/>
    <w:multiLevelType w:val="hybridMultilevel"/>
    <w:tmpl w:val="3124A87C"/>
    <w:lvl w:ilvl="0" w:tplc="9468C9BC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lang w:val="en"/>
      </w:rPr>
    </w:lvl>
    <w:lvl w:ilvl="1" w:tplc="4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A822970"/>
    <w:multiLevelType w:val="hybridMultilevel"/>
    <w:tmpl w:val="D7CC2C2C"/>
    <w:lvl w:ilvl="0" w:tplc="F856A498">
      <w:start w:val="1"/>
      <w:numFmt w:val="decimal"/>
      <w:pStyle w:val="NoSpacing"/>
      <w:lvlText w:val="2.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543107">
    <w:abstractNumId w:val="1"/>
  </w:num>
  <w:num w:numId="2" w16cid:durableId="254822911">
    <w:abstractNumId w:val="4"/>
  </w:num>
  <w:num w:numId="3" w16cid:durableId="815924405">
    <w:abstractNumId w:val="2"/>
  </w:num>
  <w:num w:numId="4" w16cid:durableId="1933657149">
    <w:abstractNumId w:val="3"/>
  </w:num>
  <w:num w:numId="5" w16cid:durableId="1160003244">
    <w:abstractNumId w:val="0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en Wu 吴宁航">
    <w15:presenceInfo w15:providerId="AD" w15:userId="S::wuninghang@xiaomi.com::3ea91849-dbd2-4ede-bcb0-eeb81c0cc80f"/>
  </w15:person>
  <w15:person w15:author="Srikanth Nagisetty">
    <w15:presenceInfo w15:providerId="AD" w15:userId="S::srikanth.nagisetty@sg.panasonic.com::d959c618-9c54-4bdb-b9a2-6606f18e94a9"/>
  </w15:person>
  <w15:person w15:author="Wang Bin 王宾">
    <w15:presenceInfo w15:providerId="AD" w15:userId="S::wangbin23@xiaomi.com::4d2e7689-5573-44ca-a12c-0bb46bec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FE"/>
    <w:rsid w:val="00000475"/>
    <w:rsid w:val="000014B8"/>
    <w:rsid w:val="00001ABC"/>
    <w:rsid w:val="00002C4A"/>
    <w:rsid w:val="00004E74"/>
    <w:rsid w:val="000055CF"/>
    <w:rsid w:val="00005CE2"/>
    <w:rsid w:val="00005EED"/>
    <w:rsid w:val="0001160F"/>
    <w:rsid w:val="000123B7"/>
    <w:rsid w:val="000139FB"/>
    <w:rsid w:val="00013EE1"/>
    <w:rsid w:val="000151DA"/>
    <w:rsid w:val="00016B22"/>
    <w:rsid w:val="00016C84"/>
    <w:rsid w:val="00016ED3"/>
    <w:rsid w:val="00020746"/>
    <w:rsid w:val="0002142B"/>
    <w:rsid w:val="000217A5"/>
    <w:rsid w:val="00022565"/>
    <w:rsid w:val="000240E3"/>
    <w:rsid w:val="000241CC"/>
    <w:rsid w:val="00024F93"/>
    <w:rsid w:val="00024FAA"/>
    <w:rsid w:val="00025745"/>
    <w:rsid w:val="00026BA7"/>
    <w:rsid w:val="0003108F"/>
    <w:rsid w:val="00031DD3"/>
    <w:rsid w:val="00033078"/>
    <w:rsid w:val="00033FD6"/>
    <w:rsid w:val="00034CE1"/>
    <w:rsid w:val="000358F4"/>
    <w:rsid w:val="00035A2F"/>
    <w:rsid w:val="00041648"/>
    <w:rsid w:val="0004246F"/>
    <w:rsid w:val="00042970"/>
    <w:rsid w:val="00044648"/>
    <w:rsid w:val="00044AC4"/>
    <w:rsid w:val="000457B6"/>
    <w:rsid w:val="00045ED3"/>
    <w:rsid w:val="00045FAE"/>
    <w:rsid w:val="00047238"/>
    <w:rsid w:val="000477DA"/>
    <w:rsid w:val="00047C5D"/>
    <w:rsid w:val="0005024E"/>
    <w:rsid w:val="0005195F"/>
    <w:rsid w:val="000528CF"/>
    <w:rsid w:val="00054902"/>
    <w:rsid w:val="0005680F"/>
    <w:rsid w:val="000600D4"/>
    <w:rsid w:val="00061A40"/>
    <w:rsid w:val="00063C24"/>
    <w:rsid w:val="0006470E"/>
    <w:rsid w:val="00066A7A"/>
    <w:rsid w:val="0006705C"/>
    <w:rsid w:val="000675E2"/>
    <w:rsid w:val="00071A81"/>
    <w:rsid w:val="00071AEE"/>
    <w:rsid w:val="00072D00"/>
    <w:rsid w:val="00075655"/>
    <w:rsid w:val="00075A66"/>
    <w:rsid w:val="00075B9C"/>
    <w:rsid w:val="00076F2E"/>
    <w:rsid w:val="00077487"/>
    <w:rsid w:val="00077796"/>
    <w:rsid w:val="00077E10"/>
    <w:rsid w:val="00077E76"/>
    <w:rsid w:val="00080368"/>
    <w:rsid w:val="00082F54"/>
    <w:rsid w:val="0008383C"/>
    <w:rsid w:val="00084AF2"/>
    <w:rsid w:val="00085C28"/>
    <w:rsid w:val="00090696"/>
    <w:rsid w:val="00091598"/>
    <w:rsid w:val="00091B3C"/>
    <w:rsid w:val="00092A06"/>
    <w:rsid w:val="0009520F"/>
    <w:rsid w:val="00097619"/>
    <w:rsid w:val="00097C4D"/>
    <w:rsid w:val="000A067A"/>
    <w:rsid w:val="000A1335"/>
    <w:rsid w:val="000A2067"/>
    <w:rsid w:val="000A2612"/>
    <w:rsid w:val="000A2B93"/>
    <w:rsid w:val="000A49EF"/>
    <w:rsid w:val="000A4D1E"/>
    <w:rsid w:val="000A4F50"/>
    <w:rsid w:val="000A56E6"/>
    <w:rsid w:val="000A5A88"/>
    <w:rsid w:val="000A6C18"/>
    <w:rsid w:val="000B0289"/>
    <w:rsid w:val="000B183E"/>
    <w:rsid w:val="000B2C4D"/>
    <w:rsid w:val="000B5EC0"/>
    <w:rsid w:val="000B62A9"/>
    <w:rsid w:val="000B68A9"/>
    <w:rsid w:val="000C04D1"/>
    <w:rsid w:val="000C051A"/>
    <w:rsid w:val="000C1529"/>
    <w:rsid w:val="000C55A8"/>
    <w:rsid w:val="000C5C26"/>
    <w:rsid w:val="000C6664"/>
    <w:rsid w:val="000C6F35"/>
    <w:rsid w:val="000C7730"/>
    <w:rsid w:val="000D0A21"/>
    <w:rsid w:val="000D77B1"/>
    <w:rsid w:val="000E1160"/>
    <w:rsid w:val="000E2C25"/>
    <w:rsid w:val="000E428F"/>
    <w:rsid w:val="000E4529"/>
    <w:rsid w:val="000E54AE"/>
    <w:rsid w:val="000E5FC7"/>
    <w:rsid w:val="000F0038"/>
    <w:rsid w:val="000F6EF9"/>
    <w:rsid w:val="000F7A15"/>
    <w:rsid w:val="00101B7F"/>
    <w:rsid w:val="00101D63"/>
    <w:rsid w:val="00102126"/>
    <w:rsid w:val="001024F8"/>
    <w:rsid w:val="00102524"/>
    <w:rsid w:val="0010256E"/>
    <w:rsid w:val="001030C9"/>
    <w:rsid w:val="001038EE"/>
    <w:rsid w:val="00103DB8"/>
    <w:rsid w:val="00104F8C"/>
    <w:rsid w:val="00106015"/>
    <w:rsid w:val="0010631C"/>
    <w:rsid w:val="001063AD"/>
    <w:rsid w:val="00107093"/>
    <w:rsid w:val="00107425"/>
    <w:rsid w:val="00107887"/>
    <w:rsid w:val="00110DBF"/>
    <w:rsid w:val="001125F2"/>
    <w:rsid w:val="00113E92"/>
    <w:rsid w:val="00115037"/>
    <w:rsid w:val="0011758B"/>
    <w:rsid w:val="001215DB"/>
    <w:rsid w:val="00125198"/>
    <w:rsid w:val="001252D2"/>
    <w:rsid w:val="00130C20"/>
    <w:rsid w:val="00130D1C"/>
    <w:rsid w:val="001327C7"/>
    <w:rsid w:val="0013468D"/>
    <w:rsid w:val="00135919"/>
    <w:rsid w:val="00137473"/>
    <w:rsid w:val="001425E4"/>
    <w:rsid w:val="00143497"/>
    <w:rsid w:val="0014543E"/>
    <w:rsid w:val="00147036"/>
    <w:rsid w:val="00150F73"/>
    <w:rsid w:val="00151216"/>
    <w:rsid w:val="001513A1"/>
    <w:rsid w:val="00152DD3"/>
    <w:rsid w:val="00153135"/>
    <w:rsid w:val="00153B5D"/>
    <w:rsid w:val="001554CB"/>
    <w:rsid w:val="00157574"/>
    <w:rsid w:val="00157CC7"/>
    <w:rsid w:val="00157EBF"/>
    <w:rsid w:val="0016111B"/>
    <w:rsid w:val="00162001"/>
    <w:rsid w:val="00166907"/>
    <w:rsid w:val="00166E7B"/>
    <w:rsid w:val="00172195"/>
    <w:rsid w:val="001738D7"/>
    <w:rsid w:val="00174458"/>
    <w:rsid w:val="00174A19"/>
    <w:rsid w:val="00174B18"/>
    <w:rsid w:val="00174C16"/>
    <w:rsid w:val="001778AD"/>
    <w:rsid w:val="00177B4E"/>
    <w:rsid w:val="00180A61"/>
    <w:rsid w:val="00182FFF"/>
    <w:rsid w:val="0018588F"/>
    <w:rsid w:val="00186C47"/>
    <w:rsid w:val="00190612"/>
    <w:rsid w:val="0019247D"/>
    <w:rsid w:val="00192F71"/>
    <w:rsid w:val="001A1752"/>
    <w:rsid w:val="001A3BA1"/>
    <w:rsid w:val="001A6224"/>
    <w:rsid w:val="001A6E3B"/>
    <w:rsid w:val="001A7216"/>
    <w:rsid w:val="001A767B"/>
    <w:rsid w:val="001A7BAA"/>
    <w:rsid w:val="001B0D2E"/>
    <w:rsid w:val="001B3033"/>
    <w:rsid w:val="001B32BA"/>
    <w:rsid w:val="001B3698"/>
    <w:rsid w:val="001B6680"/>
    <w:rsid w:val="001B6FF0"/>
    <w:rsid w:val="001C2053"/>
    <w:rsid w:val="001C356E"/>
    <w:rsid w:val="001C756C"/>
    <w:rsid w:val="001D184A"/>
    <w:rsid w:val="001D2CBD"/>
    <w:rsid w:val="001D2E34"/>
    <w:rsid w:val="001D4673"/>
    <w:rsid w:val="001D4E98"/>
    <w:rsid w:val="001D5735"/>
    <w:rsid w:val="001D5A4D"/>
    <w:rsid w:val="001D69BF"/>
    <w:rsid w:val="001E06F9"/>
    <w:rsid w:val="001E13B0"/>
    <w:rsid w:val="001E2C31"/>
    <w:rsid w:val="001E3C3A"/>
    <w:rsid w:val="001E3E34"/>
    <w:rsid w:val="001E405C"/>
    <w:rsid w:val="001E4120"/>
    <w:rsid w:val="001E4A1D"/>
    <w:rsid w:val="001E608D"/>
    <w:rsid w:val="001E6204"/>
    <w:rsid w:val="001E6672"/>
    <w:rsid w:val="001E749B"/>
    <w:rsid w:val="001E7870"/>
    <w:rsid w:val="001F0135"/>
    <w:rsid w:val="001F2F97"/>
    <w:rsid w:val="001F6406"/>
    <w:rsid w:val="001F6C05"/>
    <w:rsid w:val="00200596"/>
    <w:rsid w:val="00200B87"/>
    <w:rsid w:val="00200FFD"/>
    <w:rsid w:val="00201ED7"/>
    <w:rsid w:val="002032F5"/>
    <w:rsid w:val="00203EAF"/>
    <w:rsid w:val="00204AD9"/>
    <w:rsid w:val="002061C4"/>
    <w:rsid w:val="00207A79"/>
    <w:rsid w:val="00210A5F"/>
    <w:rsid w:val="00210B2D"/>
    <w:rsid w:val="00211E68"/>
    <w:rsid w:val="00214A06"/>
    <w:rsid w:val="00214A68"/>
    <w:rsid w:val="00216373"/>
    <w:rsid w:val="002172CC"/>
    <w:rsid w:val="00217DBD"/>
    <w:rsid w:val="00217DED"/>
    <w:rsid w:val="00221A38"/>
    <w:rsid w:val="002224FB"/>
    <w:rsid w:val="002225ED"/>
    <w:rsid w:val="00222CBD"/>
    <w:rsid w:val="00224016"/>
    <w:rsid w:val="00224A6A"/>
    <w:rsid w:val="00225875"/>
    <w:rsid w:val="002260BA"/>
    <w:rsid w:val="00226F32"/>
    <w:rsid w:val="00227047"/>
    <w:rsid w:val="00227E83"/>
    <w:rsid w:val="00232F6B"/>
    <w:rsid w:val="00233685"/>
    <w:rsid w:val="002337E3"/>
    <w:rsid w:val="002347FD"/>
    <w:rsid w:val="00234F40"/>
    <w:rsid w:val="002361FB"/>
    <w:rsid w:val="002377BA"/>
    <w:rsid w:val="00237A60"/>
    <w:rsid w:val="002415B8"/>
    <w:rsid w:val="002420DD"/>
    <w:rsid w:val="00242317"/>
    <w:rsid w:val="002423C6"/>
    <w:rsid w:val="0024616D"/>
    <w:rsid w:val="00246F03"/>
    <w:rsid w:val="00247D67"/>
    <w:rsid w:val="00250546"/>
    <w:rsid w:val="00251EC7"/>
    <w:rsid w:val="00251ED0"/>
    <w:rsid w:val="00254E45"/>
    <w:rsid w:val="002562A0"/>
    <w:rsid w:val="002617E8"/>
    <w:rsid w:val="00263F85"/>
    <w:rsid w:val="002665B0"/>
    <w:rsid w:val="002675E0"/>
    <w:rsid w:val="00267854"/>
    <w:rsid w:val="00267DEF"/>
    <w:rsid w:val="00270968"/>
    <w:rsid w:val="00271FBD"/>
    <w:rsid w:val="002735ED"/>
    <w:rsid w:val="00273C8D"/>
    <w:rsid w:val="00274E35"/>
    <w:rsid w:val="002768A3"/>
    <w:rsid w:val="00276D46"/>
    <w:rsid w:val="00277580"/>
    <w:rsid w:val="00280C49"/>
    <w:rsid w:val="002813BB"/>
    <w:rsid w:val="002823CC"/>
    <w:rsid w:val="00285D87"/>
    <w:rsid w:val="00286205"/>
    <w:rsid w:val="00287B4D"/>
    <w:rsid w:val="00287FCB"/>
    <w:rsid w:val="00290D30"/>
    <w:rsid w:val="002918FA"/>
    <w:rsid w:val="00296808"/>
    <w:rsid w:val="00296E90"/>
    <w:rsid w:val="0029722C"/>
    <w:rsid w:val="002A0643"/>
    <w:rsid w:val="002A28B2"/>
    <w:rsid w:val="002A317C"/>
    <w:rsid w:val="002A45D8"/>
    <w:rsid w:val="002A4B44"/>
    <w:rsid w:val="002A4DFC"/>
    <w:rsid w:val="002A5376"/>
    <w:rsid w:val="002A5758"/>
    <w:rsid w:val="002A5B01"/>
    <w:rsid w:val="002A790A"/>
    <w:rsid w:val="002A7928"/>
    <w:rsid w:val="002B20E3"/>
    <w:rsid w:val="002B61AE"/>
    <w:rsid w:val="002B774A"/>
    <w:rsid w:val="002C0FC1"/>
    <w:rsid w:val="002C2D31"/>
    <w:rsid w:val="002C3540"/>
    <w:rsid w:val="002C4AF5"/>
    <w:rsid w:val="002C4E4F"/>
    <w:rsid w:val="002C5451"/>
    <w:rsid w:val="002C59BA"/>
    <w:rsid w:val="002C6C5D"/>
    <w:rsid w:val="002C799A"/>
    <w:rsid w:val="002D0BA3"/>
    <w:rsid w:val="002D11B0"/>
    <w:rsid w:val="002D2D6B"/>
    <w:rsid w:val="002D468D"/>
    <w:rsid w:val="002E0BC6"/>
    <w:rsid w:val="002E149F"/>
    <w:rsid w:val="002E1BC1"/>
    <w:rsid w:val="002E22B4"/>
    <w:rsid w:val="002E27F5"/>
    <w:rsid w:val="002E2C7B"/>
    <w:rsid w:val="002E345A"/>
    <w:rsid w:val="002E6C84"/>
    <w:rsid w:val="002F038C"/>
    <w:rsid w:val="002F08CF"/>
    <w:rsid w:val="002F1592"/>
    <w:rsid w:val="002F2862"/>
    <w:rsid w:val="002F2EDE"/>
    <w:rsid w:val="002F2F4C"/>
    <w:rsid w:val="002F37C9"/>
    <w:rsid w:val="002F3C5F"/>
    <w:rsid w:val="002F472C"/>
    <w:rsid w:val="002F4866"/>
    <w:rsid w:val="002F6DD7"/>
    <w:rsid w:val="002F7619"/>
    <w:rsid w:val="002F7C4A"/>
    <w:rsid w:val="003015F1"/>
    <w:rsid w:val="0030283D"/>
    <w:rsid w:val="00304102"/>
    <w:rsid w:val="00304A9F"/>
    <w:rsid w:val="00305A4C"/>
    <w:rsid w:val="00305BEB"/>
    <w:rsid w:val="00306053"/>
    <w:rsid w:val="003061F9"/>
    <w:rsid w:val="0030626F"/>
    <w:rsid w:val="00307D70"/>
    <w:rsid w:val="00310204"/>
    <w:rsid w:val="003109F2"/>
    <w:rsid w:val="00311BEF"/>
    <w:rsid w:val="00313076"/>
    <w:rsid w:val="00313B13"/>
    <w:rsid w:val="00313C17"/>
    <w:rsid w:val="00313FC1"/>
    <w:rsid w:val="003152B2"/>
    <w:rsid w:val="00315C00"/>
    <w:rsid w:val="0031699B"/>
    <w:rsid w:val="0031713A"/>
    <w:rsid w:val="00317D5F"/>
    <w:rsid w:val="00321708"/>
    <w:rsid w:val="00321FFE"/>
    <w:rsid w:val="0032343C"/>
    <w:rsid w:val="00324751"/>
    <w:rsid w:val="003258ED"/>
    <w:rsid w:val="00325A51"/>
    <w:rsid w:val="00326F80"/>
    <w:rsid w:val="003274BE"/>
    <w:rsid w:val="00327A2C"/>
    <w:rsid w:val="003319E5"/>
    <w:rsid w:val="00332975"/>
    <w:rsid w:val="00332C18"/>
    <w:rsid w:val="00333000"/>
    <w:rsid w:val="00333610"/>
    <w:rsid w:val="00335180"/>
    <w:rsid w:val="003363CF"/>
    <w:rsid w:val="0034012C"/>
    <w:rsid w:val="003404D2"/>
    <w:rsid w:val="00340579"/>
    <w:rsid w:val="00340CA4"/>
    <w:rsid w:val="003411E6"/>
    <w:rsid w:val="003416B0"/>
    <w:rsid w:val="00341E21"/>
    <w:rsid w:val="00342C33"/>
    <w:rsid w:val="003435A0"/>
    <w:rsid w:val="003450DC"/>
    <w:rsid w:val="00345321"/>
    <w:rsid w:val="00346254"/>
    <w:rsid w:val="003479FB"/>
    <w:rsid w:val="00351DE4"/>
    <w:rsid w:val="00352E9F"/>
    <w:rsid w:val="0035301E"/>
    <w:rsid w:val="00354509"/>
    <w:rsid w:val="00355E18"/>
    <w:rsid w:val="00356880"/>
    <w:rsid w:val="003575CF"/>
    <w:rsid w:val="00357C73"/>
    <w:rsid w:val="00360F2E"/>
    <w:rsid w:val="003635FB"/>
    <w:rsid w:val="00363A01"/>
    <w:rsid w:val="00364279"/>
    <w:rsid w:val="00365520"/>
    <w:rsid w:val="00367E58"/>
    <w:rsid w:val="0037059C"/>
    <w:rsid w:val="0037084A"/>
    <w:rsid w:val="00370C49"/>
    <w:rsid w:val="00371B0B"/>
    <w:rsid w:val="00372655"/>
    <w:rsid w:val="0037273A"/>
    <w:rsid w:val="0037418D"/>
    <w:rsid w:val="00374BD8"/>
    <w:rsid w:val="003753FD"/>
    <w:rsid w:val="00375774"/>
    <w:rsid w:val="00376623"/>
    <w:rsid w:val="00377395"/>
    <w:rsid w:val="003773DC"/>
    <w:rsid w:val="003774E1"/>
    <w:rsid w:val="003779CD"/>
    <w:rsid w:val="0038003F"/>
    <w:rsid w:val="00380324"/>
    <w:rsid w:val="00380AF8"/>
    <w:rsid w:val="00380F0A"/>
    <w:rsid w:val="00382DD2"/>
    <w:rsid w:val="00384AE8"/>
    <w:rsid w:val="00385972"/>
    <w:rsid w:val="00385F41"/>
    <w:rsid w:val="00386D68"/>
    <w:rsid w:val="00387A40"/>
    <w:rsid w:val="00390A21"/>
    <w:rsid w:val="00392A5B"/>
    <w:rsid w:val="00393F42"/>
    <w:rsid w:val="003943B5"/>
    <w:rsid w:val="00394782"/>
    <w:rsid w:val="00394BE2"/>
    <w:rsid w:val="003963A1"/>
    <w:rsid w:val="003963D3"/>
    <w:rsid w:val="00396BDB"/>
    <w:rsid w:val="00396E4B"/>
    <w:rsid w:val="00396F5A"/>
    <w:rsid w:val="00397522"/>
    <w:rsid w:val="003A0E93"/>
    <w:rsid w:val="003A1302"/>
    <w:rsid w:val="003A1D8F"/>
    <w:rsid w:val="003A2ACD"/>
    <w:rsid w:val="003A4289"/>
    <w:rsid w:val="003A4FE2"/>
    <w:rsid w:val="003A637C"/>
    <w:rsid w:val="003A7F90"/>
    <w:rsid w:val="003B013C"/>
    <w:rsid w:val="003B0798"/>
    <w:rsid w:val="003B0DB1"/>
    <w:rsid w:val="003B1411"/>
    <w:rsid w:val="003B1B92"/>
    <w:rsid w:val="003B410B"/>
    <w:rsid w:val="003B7348"/>
    <w:rsid w:val="003C0451"/>
    <w:rsid w:val="003C05F1"/>
    <w:rsid w:val="003C083F"/>
    <w:rsid w:val="003C1374"/>
    <w:rsid w:val="003C171D"/>
    <w:rsid w:val="003C2A2B"/>
    <w:rsid w:val="003C35D4"/>
    <w:rsid w:val="003C4D4C"/>
    <w:rsid w:val="003C4DC2"/>
    <w:rsid w:val="003C7E5A"/>
    <w:rsid w:val="003D0AE8"/>
    <w:rsid w:val="003D1224"/>
    <w:rsid w:val="003D5BD6"/>
    <w:rsid w:val="003D62D4"/>
    <w:rsid w:val="003D668A"/>
    <w:rsid w:val="003D78D8"/>
    <w:rsid w:val="003E0B36"/>
    <w:rsid w:val="003E1D70"/>
    <w:rsid w:val="003E535D"/>
    <w:rsid w:val="003E56FA"/>
    <w:rsid w:val="003E6A89"/>
    <w:rsid w:val="003E71F5"/>
    <w:rsid w:val="003E7F80"/>
    <w:rsid w:val="003F0F23"/>
    <w:rsid w:val="003F2357"/>
    <w:rsid w:val="003F32CE"/>
    <w:rsid w:val="003F34F7"/>
    <w:rsid w:val="003F62CF"/>
    <w:rsid w:val="0040098B"/>
    <w:rsid w:val="00400BB8"/>
    <w:rsid w:val="00400EA2"/>
    <w:rsid w:val="004011C2"/>
    <w:rsid w:val="00401D4C"/>
    <w:rsid w:val="004027FD"/>
    <w:rsid w:val="0040285C"/>
    <w:rsid w:val="004032B1"/>
    <w:rsid w:val="00403439"/>
    <w:rsid w:val="00403895"/>
    <w:rsid w:val="004054BD"/>
    <w:rsid w:val="0040697A"/>
    <w:rsid w:val="00407674"/>
    <w:rsid w:val="004101F6"/>
    <w:rsid w:val="00411647"/>
    <w:rsid w:val="004124D1"/>
    <w:rsid w:val="00412AD8"/>
    <w:rsid w:val="0041467D"/>
    <w:rsid w:val="00415AED"/>
    <w:rsid w:val="00415E33"/>
    <w:rsid w:val="00417674"/>
    <w:rsid w:val="004178F0"/>
    <w:rsid w:val="00422773"/>
    <w:rsid w:val="00422E3A"/>
    <w:rsid w:val="004236ED"/>
    <w:rsid w:val="00423835"/>
    <w:rsid w:val="00427D13"/>
    <w:rsid w:val="00430605"/>
    <w:rsid w:val="004338FB"/>
    <w:rsid w:val="00435AC4"/>
    <w:rsid w:val="00435C96"/>
    <w:rsid w:val="00441584"/>
    <w:rsid w:val="004419B0"/>
    <w:rsid w:val="004437D0"/>
    <w:rsid w:val="00444E26"/>
    <w:rsid w:val="00445B2F"/>
    <w:rsid w:val="00445BC8"/>
    <w:rsid w:val="004460C2"/>
    <w:rsid w:val="00446179"/>
    <w:rsid w:val="00446891"/>
    <w:rsid w:val="00446F71"/>
    <w:rsid w:val="004478DA"/>
    <w:rsid w:val="0045033F"/>
    <w:rsid w:val="00451332"/>
    <w:rsid w:val="00452C3F"/>
    <w:rsid w:val="00453D1A"/>
    <w:rsid w:val="004545EB"/>
    <w:rsid w:val="00456087"/>
    <w:rsid w:val="00456F80"/>
    <w:rsid w:val="004577E3"/>
    <w:rsid w:val="00457C4E"/>
    <w:rsid w:val="004606DE"/>
    <w:rsid w:val="00460B53"/>
    <w:rsid w:val="00461234"/>
    <w:rsid w:val="00461611"/>
    <w:rsid w:val="0046163F"/>
    <w:rsid w:val="004662D8"/>
    <w:rsid w:val="00467583"/>
    <w:rsid w:val="00470B86"/>
    <w:rsid w:val="00470F33"/>
    <w:rsid w:val="00472362"/>
    <w:rsid w:val="004724B3"/>
    <w:rsid w:val="00472E0A"/>
    <w:rsid w:val="0047619D"/>
    <w:rsid w:val="0047673E"/>
    <w:rsid w:val="00477DFB"/>
    <w:rsid w:val="00480A26"/>
    <w:rsid w:val="00480B08"/>
    <w:rsid w:val="00482986"/>
    <w:rsid w:val="004832FB"/>
    <w:rsid w:val="00484B92"/>
    <w:rsid w:val="00484C9A"/>
    <w:rsid w:val="00484E5C"/>
    <w:rsid w:val="004903E0"/>
    <w:rsid w:val="00493CB0"/>
    <w:rsid w:val="004948AE"/>
    <w:rsid w:val="00494AD3"/>
    <w:rsid w:val="00494ECF"/>
    <w:rsid w:val="004961CA"/>
    <w:rsid w:val="004A14DD"/>
    <w:rsid w:val="004A1D41"/>
    <w:rsid w:val="004A4FE0"/>
    <w:rsid w:val="004A5BBE"/>
    <w:rsid w:val="004A7114"/>
    <w:rsid w:val="004B17F4"/>
    <w:rsid w:val="004B5501"/>
    <w:rsid w:val="004B55CF"/>
    <w:rsid w:val="004B780C"/>
    <w:rsid w:val="004B79AA"/>
    <w:rsid w:val="004B7DC2"/>
    <w:rsid w:val="004C0C8C"/>
    <w:rsid w:val="004C370D"/>
    <w:rsid w:val="004C5A22"/>
    <w:rsid w:val="004D0E16"/>
    <w:rsid w:val="004D477A"/>
    <w:rsid w:val="004D53AE"/>
    <w:rsid w:val="004D5411"/>
    <w:rsid w:val="004D6851"/>
    <w:rsid w:val="004D75BF"/>
    <w:rsid w:val="004D7E35"/>
    <w:rsid w:val="004E055A"/>
    <w:rsid w:val="004E1570"/>
    <w:rsid w:val="004E1A4B"/>
    <w:rsid w:val="004E37DA"/>
    <w:rsid w:val="004E4689"/>
    <w:rsid w:val="004E65AA"/>
    <w:rsid w:val="004F02D0"/>
    <w:rsid w:val="004F2DD1"/>
    <w:rsid w:val="004F3B64"/>
    <w:rsid w:val="004F44CB"/>
    <w:rsid w:val="004F4972"/>
    <w:rsid w:val="00502228"/>
    <w:rsid w:val="0050230E"/>
    <w:rsid w:val="005025B3"/>
    <w:rsid w:val="005030B3"/>
    <w:rsid w:val="005034E5"/>
    <w:rsid w:val="005060FE"/>
    <w:rsid w:val="005071D8"/>
    <w:rsid w:val="00511AC2"/>
    <w:rsid w:val="00512EC4"/>
    <w:rsid w:val="00513ED7"/>
    <w:rsid w:val="005141AE"/>
    <w:rsid w:val="00516521"/>
    <w:rsid w:val="00517702"/>
    <w:rsid w:val="00521E34"/>
    <w:rsid w:val="005235A6"/>
    <w:rsid w:val="00536F77"/>
    <w:rsid w:val="0053740A"/>
    <w:rsid w:val="005403CB"/>
    <w:rsid w:val="00540A72"/>
    <w:rsid w:val="0054110D"/>
    <w:rsid w:val="00541936"/>
    <w:rsid w:val="00542F48"/>
    <w:rsid w:val="00543A62"/>
    <w:rsid w:val="00543E15"/>
    <w:rsid w:val="005466A0"/>
    <w:rsid w:val="00547BD5"/>
    <w:rsid w:val="005501ED"/>
    <w:rsid w:val="00553E50"/>
    <w:rsid w:val="00554254"/>
    <w:rsid w:val="00555CFD"/>
    <w:rsid w:val="00557647"/>
    <w:rsid w:val="00557F5C"/>
    <w:rsid w:val="005609EE"/>
    <w:rsid w:val="0056153B"/>
    <w:rsid w:val="0056356F"/>
    <w:rsid w:val="0056752A"/>
    <w:rsid w:val="0057134D"/>
    <w:rsid w:val="005733C9"/>
    <w:rsid w:val="0057660F"/>
    <w:rsid w:val="0057674A"/>
    <w:rsid w:val="005773A6"/>
    <w:rsid w:val="00583082"/>
    <w:rsid w:val="00583220"/>
    <w:rsid w:val="00583753"/>
    <w:rsid w:val="00583D77"/>
    <w:rsid w:val="00584A92"/>
    <w:rsid w:val="005851EE"/>
    <w:rsid w:val="005854A4"/>
    <w:rsid w:val="0058552F"/>
    <w:rsid w:val="005859FF"/>
    <w:rsid w:val="005865EA"/>
    <w:rsid w:val="005873FC"/>
    <w:rsid w:val="005875B8"/>
    <w:rsid w:val="00587D26"/>
    <w:rsid w:val="00590636"/>
    <w:rsid w:val="00591377"/>
    <w:rsid w:val="0059148A"/>
    <w:rsid w:val="005934C8"/>
    <w:rsid w:val="005949AC"/>
    <w:rsid w:val="00595AF7"/>
    <w:rsid w:val="00595B7E"/>
    <w:rsid w:val="00596C31"/>
    <w:rsid w:val="00597931"/>
    <w:rsid w:val="005A06CB"/>
    <w:rsid w:val="005A1365"/>
    <w:rsid w:val="005A1F8D"/>
    <w:rsid w:val="005A202C"/>
    <w:rsid w:val="005A2098"/>
    <w:rsid w:val="005A274F"/>
    <w:rsid w:val="005A302E"/>
    <w:rsid w:val="005A572D"/>
    <w:rsid w:val="005A6D05"/>
    <w:rsid w:val="005A6E93"/>
    <w:rsid w:val="005B150C"/>
    <w:rsid w:val="005B17E2"/>
    <w:rsid w:val="005B1FB2"/>
    <w:rsid w:val="005B2C60"/>
    <w:rsid w:val="005B42AD"/>
    <w:rsid w:val="005B458B"/>
    <w:rsid w:val="005B50EA"/>
    <w:rsid w:val="005B50FF"/>
    <w:rsid w:val="005B53EC"/>
    <w:rsid w:val="005B6323"/>
    <w:rsid w:val="005B75F6"/>
    <w:rsid w:val="005C04D7"/>
    <w:rsid w:val="005C27C8"/>
    <w:rsid w:val="005C3268"/>
    <w:rsid w:val="005C3CE0"/>
    <w:rsid w:val="005C4141"/>
    <w:rsid w:val="005C4604"/>
    <w:rsid w:val="005C4D4E"/>
    <w:rsid w:val="005C7DA6"/>
    <w:rsid w:val="005D03DB"/>
    <w:rsid w:val="005D05A3"/>
    <w:rsid w:val="005D26DF"/>
    <w:rsid w:val="005D2E8D"/>
    <w:rsid w:val="005D5CE4"/>
    <w:rsid w:val="005D61C1"/>
    <w:rsid w:val="005D793E"/>
    <w:rsid w:val="005E0521"/>
    <w:rsid w:val="005E134F"/>
    <w:rsid w:val="005E1677"/>
    <w:rsid w:val="005E2E26"/>
    <w:rsid w:val="005E5E79"/>
    <w:rsid w:val="005E78BA"/>
    <w:rsid w:val="005F0008"/>
    <w:rsid w:val="005F057D"/>
    <w:rsid w:val="005F14F2"/>
    <w:rsid w:val="005F2379"/>
    <w:rsid w:val="005F2D28"/>
    <w:rsid w:val="005F329D"/>
    <w:rsid w:val="005F3B4F"/>
    <w:rsid w:val="005F63E1"/>
    <w:rsid w:val="00600B42"/>
    <w:rsid w:val="00600C42"/>
    <w:rsid w:val="00603CC7"/>
    <w:rsid w:val="00606050"/>
    <w:rsid w:val="006104A4"/>
    <w:rsid w:val="00611EEE"/>
    <w:rsid w:val="00612DE0"/>
    <w:rsid w:val="00612FF0"/>
    <w:rsid w:val="00613498"/>
    <w:rsid w:val="00614D92"/>
    <w:rsid w:val="00614EEC"/>
    <w:rsid w:val="00615AA0"/>
    <w:rsid w:val="00617268"/>
    <w:rsid w:val="006210F5"/>
    <w:rsid w:val="0062653F"/>
    <w:rsid w:val="00627A86"/>
    <w:rsid w:val="00630A17"/>
    <w:rsid w:val="00630ABE"/>
    <w:rsid w:val="00631AB3"/>
    <w:rsid w:val="0063315B"/>
    <w:rsid w:val="00634D6E"/>
    <w:rsid w:val="006358B0"/>
    <w:rsid w:val="00635B4A"/>
    <w:rsid w:val="00636BD9"/>
    <w:rsid w:val="0064149F"/>
    <w:rsid w:val="00641A54"/>
    <w:rsid w:val="00641C2F"/>
    <w:rsid w:val="0064226F"/>
    <w:rsid w:val="00642DAF"/>
    <w:rsid w:val="0064442E"/>
    <w:rsid w:val="006446CD"/>
    <w:rsid w:val="00645179"/>
    <w:rsid w:val="00645926"/>
    <w:rsid w:val="006464DD"/>
    <w:rsid w:val="00647422"/>
    <w:rsid w:val="00647692"/>
    <w:rsid w:val="0064779E"/>
    <w:rsid w:val="006503B5"/>
    <w:rsid w:val="00650E6C"/>
    <w:rsid w:val="006511A7"/>
    <w:rsid w:val="00651E78"/>
    <w:rsid w:val="00653F8E"/>
    <w:rsid w:val="006549F3"/>
    <w:rsid w:val="0065555E"/>
    <w:rsid w:val="00655E33"/>
    <w:rsid w:val="00656744"/>
    <w:rsid w:val="00657190"/>
    <w:rsid w:val="006575CC"/>
    <w:rsid w:val="00661189"/>
    <w:rsid w:val="00661BBD"/>
    <w:rsid w:val="006715AB"/>
    <w:rsid w:val="006748F4"/>
    <w:rsid w:val="0067537D"/>
    <w:rsid w:val="006772C4"/>
    <w:rsid w:val="00677DAB"/>
    <w:rsid w:val="006805B7"/>
    <w:rsid w:val="00680BE8"/>
    <w:rsid w:val="00680D78"/>
    <w:rsid w:val="006817C7"/>
    <w:rsid w:val="00682402"/>
    <w:rsid w:val="00683D45"/>
    <w:rsid w:val="00683D52"/>
    <w:rsid w:val="00686AF3"/>
    <w:rsid w:val="00687E56"/>
    <w:rsid w:val="00690D58"/>
    <w:rsid w:val="006938EB"/>
    <w:rsid w:val="006943AE"/>
    <w:rsid w:val="00694F07"/>
    <w:rsid w:val="006953B6"/>
    <w:rsid w:val="00695C11"/>
    <w:rsid w:val="00695D12"/>
    <w:rsid w:val="00696AA1"/>
    <w:rsid w:val="006972E6"/>
    <w:rsid w:val="006A1C3F"/>
    <w:rsid w:val="006A4CE0"/>
    <w:rsid w:val="006A4E5F"/>
    <w:rsid w:val="006A4E92"/>
    <w:rsid w:val="006A53D7"/>
    <w:rsid w:val="006A62AF"/>
    <w:rsid w:val="006A6888"/>
    <w:rsid w:val="006B063D"/>
    <w:rsid w:val="006B19E3"/>
    <w:rsid w:val="006B2AB1"/>
    <w:rsid w:val="006B4786"/>
    <w:rsid w:val="006B582A"/>
    <w:rsid w:val="006B6645"/>
    <w:rsid w:val="006B7583"/>
    <w:rsid w:val="006B798B"/>
    <w:rsid w:val="006C035A"/>
    <w:rsid w:val="006C263F"/>
    <w:rsid w:val="006C2C14"/>
    <w:rsid w:val="006C2DB7"/>
    <w:rsid w:val="006C31CB"/>
    <w:rsid w:val="006C3A3B"/>
    <w:rsid w:val="006C4402"/>
    <w:rsid w:val="006C50DC"/>
    <w:rsid w:val="006C58BD"/>
    <w:rsid w:val="006D1A6F"/>
    <w:rsid w:val="006D262C"/>
    <w:rsid w:val="006D26B2"/>
    <w:rsid w:val="006D35D3"/>
    <w:rsid w:val="006D3C88"/>
    <w:rsid w:val="006D4549"/>
    <w:rsid w:val="006D4991"/>
    <w:rsid w:val="006D5D96"/>
    <w:rsid w:val="006D7579"/>
    <w:rsid w:val="006D7B0D"/>
    <w:rsid w:val="006D7B4C"/>
    <w:rsid w:val="006E1321"/>
    <w:rsid w:val="006E1680"/>
    <w:rsid w:val="006E3485"/>
    <w:rsid w:val="006E3538"/>
    <w:rsid w:val="006E37F9"/>
    <w:rsid w:val="006E3AD5"/>
    <w:rsid w:val="006E4665"/>
    <w:rsid w:val="006E5497"/>
    <w:rsid w:val="006E576E"/>
    <w:rsid w:val="006E7465"/>
    <w:rsid w:val="006E74F4"/>
    <w:rsid w:val="006F039E"/>
    <w:rsid w:val="006F08CA"/>
    <w:rsid w:val="006F22D7"/>
    <w:rsid w:val="006F6A2A"/>
    <w:rsid w:val="007004C9"/>
    <w:rsid w:val="0070182B"/>
    <w:rsid w:val="00702D62"/>
    <w:rsid w:val="00703700"/>
    <w:rsid w:val="007077E7"/>
    <w:rsid w:val="007121E1"/>
    <w:rsid w:val="00712383"/>
    <w:rsid w:val="007124E3"/>
    <w:rsid w:val="007128A7"/>
    <w:rsid w:val="00712B6D"/>
    <w:rsid w:val="00713004"/>
    <w:rsid w:val="00715A94"/>
    <w:rsid w:val="007168A0"/>
    <w:rsid w:val="00716EDD"/>
    <w:rsid w:val="007170B0"/>
    <w:rsid w:val="007218B1"/>
    <w:rsid w:val="00721CDE"/>
    <w:rsid w:val="007226A1"/>
    <w:rsid w:val="00722D11"/>
    <w:rsid w:val="0072525B"/>
    <w:rsid w:val="00727176"/>
    <w:rsid w:val="00727319"/>
    <w:rsid w:val="007273E8"/>
    <w:rsid w:val="00727794"/>
    <w:rsid w:val="00730999"/>
    <w:rsid w:val="00730AAF"/>
    <w:rsid w:val="00730D68"/>
    <w:rsid w:val="007318C9"/>
    <w:rsid w:val="00731BCC"/>
    <w:rsid w:val="00732EF9"/>
    <w:rsid w:val="00733A10"/>
    <w:rsid w:val="00733A2A"/>
    <w:rsid w:val="00734D3D"/>
    <w:rsid w:val="00734F50"/>
    <w:rsid w:val="007359CB"/>
    <w:rsid w:val="00735C94"/>
    <w:rsid w:val="00735FEE"/>
    <w:rsid w:val="007367D8"/>
    <w:rsid w:val="00740893"/>
    <w:rsid w:val="00740917"/>
    <w:rsid w:val="00740C32"/>
    <w:rsid w:val="00740FA9"/>
    <w:rsid w:val="0074102F"/>
    <w:rsid w:val="00743A67"/>
    <w:rsid w:val="00743E82"/>
    <w:rsid w:val="007450CD"/>
    <w:rsid w:val="00745184"/>
    <w:rsid w:val="007460BB"/>
    <w:rsid w:val="00746676"/>
    <w:rsid w:val="007479AB"/>
    <w:rsid w:val="00750558"/>
    <w:rsid w:val="00750671"/>
    <w:rsid w:val="007506DC"/>
    <w:rsid w:val="0075159B"/>
    <w:rsid w:val="00751C37"/>
    <w:rsid w:val="00752C4A"/>
    <w:rsid w:val="007557A8"/>
    <w:rsid w:val="00757496"/>
    <w:rsid w:val="00761E68"/>
    <w:rsid w:val="007627FA"/>
    <w:rsid w:val="00762E4C"/>
    <w:rsid w:val="007630D3"/>
    <w:rsid w:val="007634DB"/>
    <w:rsid w:val="00763804"/>
    <w:rsid w:val="00764C84"/>
    <w:rsid w:val="00765972"/>
    <w:rsid w:val="00765C1A"/>
    <w:rsid w:val="007666F2"/>
    <w:rsid w:val="00770D11"/>
    <w:rsid w:val="00773812"/>
    <w:rsid w:val="00773E8E"/>
    <w:rsid w:val="00773F2B"/>
    <w:rsid w:val="00775338"/>
    <w:rsid w:val="00776BBD"/>
    <w:rsid w:val="00777841"/>
    <w:rsid w:val="00777D3E"/>
    <w:rsid w:val="00780185"/>
    <w:rsid w:val="0078202C"/>
    <w:rsid w:val="00784FCA"/>
    <w:rsid w:val="007861C0"/>
    <w:rsid w:val="0078682E"/>
    <w:rsid w:val="00787B3E"/>
    <w:rsid w:val="00787B7D"/>
    <w:rsid w:val="007902C4"/>
    <w:rsid w:val="007923CB"/>
    <w:rsid w:val="0079350F"/>
    <w:rsid w:val="00793DC8"/>
    <w:rsid w:val="00796265"/>
    <w:rsid w:val="007975F2"/>
    <w:rsid w:val="00797626"/>
    <w:rsid w:val="007A0C9E"/>
    <w:rsid w:val="007A1BF0"/>
    <w:rsid w:val="007A3ED1"/>
    <w:rsid w:val="007A5B22"/>
    <w:rsid w:val="007A6E34"/>
    <w:rsid w:val="007A7147"/>
    <w:rsid w:val="007B2035"/>
    <w:rsid w:val="007B2CAF"/>
    <w:rsid w:val="007B5177"/>
    <w:rsid w:val="007B53DF"/>
    <w:rsid w:val="007B60E8"/>
    <w:rsid w:val="007B79A8"/>
    <w:rsid w:val="007B7FF7"/>
    <w:rsid w:val="007C2A8E"/>
    <w:rsid w:val="007C3C00"/>
    <w:rsid w:val="007C76D5"/>
    <w:rsid w:val="007C7958"/>
    <w:rsid w:val="007C79D3"/>
    <w:rsid w:val="007D11D9"/>
    <w:rsid w:val="007D197C"/>
    <w:rsid w:val="007D328C"/>
    <w:rsid w:val="007D3A51"/>
    <w:rsid w:val="007D3D2D"/>
    <w:rsid w:val="007D3FA6"/>
    <w:rsid w:val="007D7345"/>
    <w:rsid w:val="007E067E"/>
    <w:rsid w:val="007E3FFD"/>
    <w:rsid w:val="007E520D"/>
    <w:rsid w:val="007E7188"/>
    <w:rsid w:val="007E7E5F"/>
    <w:rsid w:val="007F1FE9"/>
    <w:rsid w:val="007F2636"/>
    <w:rsid w:val="007F36FA"/>
    <w:rsid w:val="007F40B2"/>
    <w:rsid w:val="007F53CB"/>
    <w:rsid w:val="00800B4F"/>
    <w:rsid w:val="00800E5C"/>
    <w:rsid w:val="00802FC3"/>
    <w:rsid w:val="0080316C"/>
    <w:rsid w:val="00805131"/>
    <w:rsid w:val="00805B62"/>
    <w:rsid w:val="00805F71"/>
    <w:rsid w:val="0080615F"/>
    <w:rsid w:val="00806575"/>
    <w:rsid w:val="00806CEA"/>
    <w:rsid w:val="00806FEA"/>
    <w:rsid w:val="008108F5"/>
    <w:rsid w:val="00810A2B"/>
    <w:rsid w:val="0081155F"/>
    <w:rsid w:val="008135C1"/>
    <w:rsid w:val="00814826"/>
    <w:rsid w:val="00815B54"/>
    <w:rsid w:val="008164EE"/>
    <w:rsid w:val="00820149"/>
    <w:rsid w:val="00821DEA"/>
    <w:rsid w:val="00822294"/>
    <w:rsid w:val="00822976"/>
    <w:rsid w:val="00822B78"/>
    <w:rsid w:val="008232AB"/>
    <w:rsid w:val="00824662"/>
    <w:rsid w:val="00825014"/>
    <w:rsid w:val="008262AA"/>
    <w:rsid w:val="00826604"/>
    <w:rsid w:val="00827898"/>
    <w:rsid w:val="00830101"/>
    <w:rsid w:val="00830321"/>
    <w:rsid w:val="00830774"/>
    <w:rsid w:val="008316F0"/>
    <w:rsid w:val="008327C1"/>
    <w:rsid w:val="00832E66"/>
    <w:rsid w:val="00833C63"/>
    <w:rsid w:val="00834E27"/>
    <w:rsid w:val="008360AC"/>
    <w:rsid w:val="00837521"/>
    <w:rsid w:val="0083765F"/>
    <w:rsid w:val="00840311"/>
    <w:rsid w:val="008412EA"/>
    <w:rsid w:val="00841C3C"/>
    <w:rsid w:val="008431E9"/>
    <w:rsid w:val="008444D0"/>
    <w:rsid w:val="00845C8A"/>
    <w:rsid w:val="008472A3"/>
    <w:rsid w:val="008475E7"/>
    <w:rsid w:val="00847777"/>
    <w:rsid w:val="00850415"/>
    <w:rsid w:val="008518D5"/>
    <w:rsid w:val="008523C0"/>
    <w:rsid w:val="00852632"/>
    <w:rsid w:val="008526F9"/>
    <w:rsid w:val="008530D3"/>
    <w:rsid w:val="00853B57"/>
    <w:rsid w:val="00853BA2"/>
    <w:rsid w:val="008543AD"/>
    <w:rsid w:val="00856204"/>
    <w:rsid w:val="00856F80"/>
    <w:rsid w:val="00857D10"/>
    <w:rsid w:val="008604BC"/>
    <w:rsid w:val="00863126"/>
    <w:rsid w:val="008642F5"/>
    <w:rsid w:val="00864A92"/>
    <w:rsid w:val="00864EC7"/>
    <w:rsid w:val="008665E3"/>
    <w:rsid w:val="008667D1"/>
    <w:rsid w:val="00866E59"/>
    <w:rsid w:val="008673B9"/>
    <w:rsid w:val="008702A7"/>
    <w:rsid w:val="00871380"/>
    <w:rsid w:val="00871840"/>
    <w:rsid w:val="00874066"/>
    <w:rsid w:val="008743C3"/>
    <w:rsid w:val="00874B1C"/>
    <w:rsid w:val="00875846"/>
    <w:rsid w:val="0087609F"/>
    <w:rsid w:val="008761CA"/>
    <w:rsid w:val="00880AC2"/>
    <w:rsid w:val="0088102E"/>
    <w:rsid w:val="00881290"/>
    <w:rsid w:val="00881528"/>
    <w:rsid w:val="00882A03"/>
    <w:rsid w:val="008830D0"/>
    <w:rsid w:val="0088321B"/>
    <w:rsid w:val="00883234"/>
    <w:rsid w:val="00884461"/>
    <w:rsid w:val="008867F2"/>
    <w:rsid w:val="008916C8"/>
    <w:rsid w:val="00891898"/>
    <w:rsid w:val="00894D19"/>
    <w:rsid w:val="00894DE5"/>
    <w:rsid w:val="00894E30"/>
    <w:rsid w:val="008968CB"/>
    <w:rsid w:val="008A0808"/>
    <w:rsid w:val="008A0A4D"/>
    <w:rsid w:val="008A0EE9"/>
    <w:rsid w:val="008A2542"/>
    <w:rsid w:val="008A3496"/>
    <w:rsid w:val="008A3DEB"/>
    <w:rsid w:val="008A521A"/>
    <w:rsid w:val="008A6667"/>
    <w:rsid w:val="008A69A3"/>
    <w:rsid w:val="008A76D6"/>
    <w:rsid w:val="008B1E4B"/>
    <w:rsid w:val="008B3829"/>
    <w:rsid w:val="008B3CCB"/>
    <w:rsid w:val="008B7962"/>
    <w:rsid w:val="008B7E03"/>
    <w:rsid w:val="008C1588"/>
    <w:rsid w:val="008C3079"/>
    <w:rsid w:val="008C4179"/>
    <w:rsid w:val="008C470B"/>
    <w:rsid w:val="008C53DE"/>
    <w:rsid w:val="008C60E7"/>
    <w:rsid w:val="008C61EF"/>
    <w:rsid w:val="008C623F"/>
    <w:rsid w:val="008C7975"/>
    <w:rsid w:val="008D07E4"/>
    <w:rsid w:val="008D2681"/>
    <w:rsid w:val="008D2A90"/>
    <w:rsid w:val="008D32C9"/>
    <w:rsid w:val="008D437E"/>
    <w:rsid w:val="008D7459"/>
    <w:rsid w:val="008D7741"/>
    <w:rsid w:val="008E2C31"/>
    <w:rsid w:val="008E2F99"/>
    <w:rsid w:val="008E5E5C"/>
    <w:rsid w:val="008F1593"/>
    <w:rsid w:val="008F1C8F"/>
    <w:rsid w:val="008F554A"/>
    <w:rsid w:val="008F5BF6"/>
    <w:rsid w:val="008F60A2"/>
    <w:rsid w:val="009000F4"/>
    <w:rsid w:val="00900FA9"/>
    <w:rsid w:val="009017EF"/>
    <w:rsid w:val="009052BE"/>
    <w:rsid w:val="009055DF"/>
    <w:rsid w:val="00906495"/>
    <w:rsid w:val="009066F3"/>
    <w:rsid w:val="00906ADA"/>
    <w:rsid w:val="00907C31"/>
    <w:rsid w:val="00910B7D"/>
    <w:rsid w:val="0091127F"/>
    <w:rsid w:val="0091128D"/>
    <w:rsid w:val="0091148F"/>
    <w:rsid w:val="009120E4"/>
    <w:rsid w:val="00916ECF"/>
    <w:rsid w:val="00917469"/>
    <w:rsid w:val="00922016"/>
    <w:rsid w:val="0092337E"/>
    <w:rsid w:val="00923D85"/>
    <w:rsid w:val="00924F66"/>
    <w:rsid w:val="00926096"/>
    <w:rsid w:val="009269AC"/>
    <w:rsid w:val="00927C8A"/>
    <w:rsid w:val="00927FAC"/>
    <w:rsid w:val="009304D6"/>
    <w:rsid w:val="009316EE"/>
    <w:rsid w:val="00934313"/>
    <w:rsid w:val="0093799F"/>
    <w:rsid w:val="00937FF4"/>
    <w:rsid w:val="009406C6"/>
    <w:rsid w:val="00940B88"/>
    <w:rsid w:val="009423A3"/>
    <w:rsid w:val="0094265D"/>
    <w:rsid w:val="00944D2A"/>
    <w:rsid w:val="00945429"/>
    <w:rsid w:val="00945AB0"/>
    <w:rsid w:val="00945C94"/>
    <w:rsid w:val="00945D03"/>
    <w:rsid w:val="00950D26"/>
    <w:rsid w:val="009512DD"/>
    <w:rsid w:val="00951442"/>
    <w:rsid w:val="009515E5"/>
    <w:rsid w:val="009515E8"/>
    <w:rsid w:val="009521AF"/>
    <w:rsid w:val="00953A7B"/>
    <w:rsid w:val="00954A54"/>
    <w:rsid w:val="00955A94"/>
    <w:rsid w:val="00955B11"/>
    <w:rsid w:val="00957138"/>
    <w:rsid w:val="009602BF"/>
    <w:rsid w:val="0096146B"/>
    <w:rsid w:val="00961EF4"/>
    <w:rsid w:val="0096268A"/>
    <w:rsid w:val="00962790"/>
    <w:rsid w:val="0096285E"/>
    <w:rsid w:val="00964489"/>
    <w:rsid w:val="0096452F"/>
    <w:rsid w:val="00966C37"/>
    <w:rsid w:val="009675AF"/>
    <w:rsid w:val="00970290"/>
    <w:rsid w:val="0097054E"/>
    <w:rsid w:val="009707F2"/>
    <w:rsid w:val="00970AF1"/>
    <w:rsid w:val="00970B97"/>
    <w:rsid w:val="009716DD"/>
    <w:rsid w:val="00971B32"/>
    <w:rsid w:val="009721EF"/>
    <w:rsid w:val="00972DC6"/>
    <w:rsid w:val="0097636A"/>
    <w:rsid w:val="009772CB"/>
    <w:rsid w:val="00981EDF"/>
    <w:rsid w:val="0098245A"/>
    <w:rsid w:val="00983298"/>
    <w:rsid w:val="00984237"/>
    <w:rsid w:val="009900ED"/>
    <w:rsid w:val="0099080D"/>
    <w:rsid w:val="00990B34"/>
    <w:rsid w:val="009925BE"/>
    <w:rsid w:val="00994993"/>
    <w:rsid w:val="00995454"/>
    <w:rsid w:val="0099699C"/>
    <w:rsid w:val="0099755C"/>
    <w:rsid w:val="009A0067"/>
    <w:rsid w:val="009A3751"/>
    <w:rsid w:val="009A3EE6"/>
    <w:rsid w:val="009A54EF"/>
    <w:rsid w:val="009A6344"/>
    <w:rsid w:val="009B008B"/>
    <w:rsid w:val="009B0587"/>
    <w:rsid w:val="009B184D"/>
    <w:rsid w:val="009B1EF8"/>
    <w:rsid w:val="009B4096"/>
    <w:rsid w:val="009C0A4C"/>
    <w:rsid w:val="009C28F6"/>
    <w:rsid w:val="009C35A0"/>
    <w:rsid w:val="009C395F"/>
    <w:rsid w:val="009C3BA2"/>
    <w:rsid w:val="009C4A14"/>
    <w:rsid w:val="009C585A"/>
    <w:rsid w:val="009C614C"/>
    <w:rsid w:val="009C78C4"/>
    <w:rsid w:val="009D13AA"/>
    <w:rsid w:val="009D18A7"/>
    <w:rsid w:val="009D45AE"/>
    <w:rsid w:val="009D5B29"/>
    <w:rsid w:val="009D6181"/>
    <w:rsid w:val="009D74DA"/>
    <w:rsid w:val="009E03E7"/>
    <w:rsid w:val="009E3728"/>
    <w:rsid w:val="009E43EA"/>
    <w:rsid w:val="009E4814"/>
    <w:rsid w:val="009E49DB"/>
    <w:rsid w:val="009E777F"/>
    <w:rsid w:val="009F08D1"/>
    <w:rsid w:val="009F0A92"/>
    <w:rsid w:val="009F0F55"/>
    <w:rsid w:val="009F209C"/>
    <w:rsid w:val="009F2B77"/>
    <w:rsid w:val="009F2B83"/>
    <w:rsid w:val="009F4DA7"/>
    <w:rsid w:val="009F5A05"/>
    <w:rsid w:val="00A004F8"/>
    <w:rsid w:val="00A02333"/>
    <w:rsid w:val="00A03FFE"/>
    <w:rsid w:val="00A06B88"/>
    <w:rsid w:val="00A06E30"/>
    <w:rsid w:val="00A077ED"/>
    <w:rsid w:val="00A07C09"/>
    <w:rsid w:val="00A11D5B"/>
    <w:rsid w:val="00A12189"/>
    <w:rsid w:val="00A12F7C"/>
    <w:rsid w:val="00A14C06"/>
    <w:rsid w:val="00A156CE"/>
    <w:rsid w:val="00A15BA7"/>
    <w:rsid w:val="00A16242"/>
    <w:rsid w:val="00A162F7"/>
    <w:rsid w:val="00A17025"/>
    <w:rsid w:val="00A212F5"/>
    <w:rsid w:val="00A21AA0"/>
    <w:rsid w:val="00A22340"/>
    <w:rsid w:val="00A22BBD"/>
    <w:rsid w:val="00A23FC9"/>
    <w:rsid w:val="00A24C0D"/>
    <w:rsid w:val="00A25703"/>
    <w:rsid w:val="00A27BBA"/>
    <w:rsid w:val="00A27E3F"/>
    <w:rsid w:val="00A3161E"/>
    <w:rsid w:val="00A3188D"/>
    <w:rsid w:val="00A333BD"/>
    <w:rsid w:val="00A3402E"/>
    <w:rsid w:val="00A364CD"/>
    <w:rsid w:val="00A365BD"/>
    <w:rsid w:val="00A3691B"/>
    <w:rsid w:val="00A428E7"/>
    <w:rsid w:val="00A446EA"/>
    <w:rsid w:val="00A44BCA"/>
    <w:rsid w:val="00A46CE8"/>
    <w:rsid w:val="00A514B0"/>
    <w:rsid w:val="00A51DB3"/>
    <w:rsid w:val="00A5287C"/>
    <w:rsid w:val="00A52CDB"/>
    <w:rsid w:val="00A5353E"/>
    <w:rsid w:val="00A53B35"/>
    <w:rsid w:val="00A53CDE"/>
    <w:rsid w:val="00A548EA"/>
    <w:rsid w:val="00A60A1B"/>
    <w:rsid w:val="00A62857"/>
    <w:rsid w:val="00A634B6"/>
    <w:rsid w:val="00A6373D"/>
    <w:rsid w:val="00A6404D"/>
    <w:rsid w:val="00A64659"/>
    <w:rsid w:val="00A66E21"/>
    <w:rsid w:val="00A677DD"/>
    <w:rsid w:val="00A67C0B"/>
    <w:rsid w:val="00A70DFD"/>
    <w:rsid w:val="00A72F35"/>
    <w:rsid w:val="00A742B6"/>
    <w:rsid w:val="00A74D76"/>
    <w:rsid w:val="00A81AD1"/>
    <w:rsid w:val="00A82872"/>
    <w:rsid w:val="00A84247"/>
    <w:rsid w:val="00A84D29"/>
    <w:rsid w:val="00A85846"/>
    <w:rsid w:val="00A85B10"/>
    <w:rsid w:val="00A85CBB"/>
    <w:rsid w:val="00A863F2"/>
    <w:rsid w:val="00A86A59"/>
    <w:rsid w:val="00A87581"/>
    <w:rsid w:val="00A92E81"/>
    <w:rsid w:val="00A92E97"/>
    <w:rsid w:val="00A938AD"/>
    <w:rsid w:val="00A9396C"/>
    <w:rsid w:val="00A94439"/>
    <w:rsid w:val="00A9635D"/>
    <w:rsid w:val="00A96E52"/>
    <w:rsid w:val="00A97E46"/>
    <w:rsid w:val="00A97EAA"/>
    <w:rsid w:val="00AA1771"/>
    <w:rsid w:val="00AA1ABE"/>
    <w:rsid w:val="00AA1F8C"/>
    <w:rsid w:val="00AA377C"/>
    <w:rsid w:val="00AA56AD"/>
    <w:rsid w:val="00AA6CE6"/>
    <w:rsid w:val="00AB020B"/>
    <w:rsid w:val="00AB03B6"/>
    <w:rsid w:val="00AB0567"/>
    <w:rsid w:val="00AB065E"/>
    <w:rsid w:val="00AB137E"/>
    <w:rsid w:val="00AB3C2A"/>
    <w:rsid w:val="00AB5413"/>
    <w:rsid w:val="00AB73C9"/>
    <w:rsid w:val="00AB7D70"/>
    <w:rsid w:val="00AC039F"/>
    <w:rsid w:val="00AC0664"/>
    <w:rsid w:val="00AC2376"/>
    <w:rsid w:val="00AC4310"/>
    <w:rsid w:val="00AC4752"/>
    <w:rsid w:val="00AD1135"/>
    <w:rsid w:val="00AD152E"/>
    <w:rsid w:val="00AD1E1A"/>
    <w:rsid w:val="00AD1FEA"/>
    <w:rsid w:val="00AD22C9"/>
    <w:rsid w:val="00AD34B7"/>
    <w:rsid w:val="00AD47C6"/>
    <w:rsid w:val="00AD6130"/>
    <w:rsid w:val="00AD7375"/>
    <w:rsid w:val="00AD7626"/>
    <w:rsid w:val="00AE0A7A"/>
    <w:rsid w:val="00AE0D6D"/>
    <w:rsid w:val="00AE0F15"/>
    <w:rsid w:val="00AE1C00"/>
    <w:rsid w:val="00AE2DA7"/>
    <w:rsid w:val="00AE53E2"/>
    <w:rsid w:val="00AE605F"/>
    <w:rsid w:val="00AE6F08"/>
    <w:rsid w:val="00AE7707"/>
    <w:rsid w:val="00AF004E"/>
    <w:rsid w:val="00AF033D"/>
    <w:rsid w:val="00AF0F58"/>
    <w:rsid w:val="00AF3A50"/>
    <w:rsid w:val="00AF3AFA"/>
    <w:rsid w:val="00AF3BB9"/>
    <w:rsid w:val="00AF3FF7"/>
    <w:rsid w:val="00AF419C"/>
    <w:rsid w:val="00AF46D4"/>
    <w:rsid w:val="00AF51B2"/>
    <w:rsid w:val="00B00408"/>
    <w:rsid w:val="00B00795"/>
    <w:rsid w:val="00B01982"/>
    <w:rsid w:val="00B02D0D"/>
    <w:rsid w:val="00B04A6A"/>
    <w:rsid w:val="00B07155"/>
    <w:rsid w:val="00B07A6E"/>
    <w:rsid w:val="00B1288F"/>
    <w:rsid w:val="00B1313E"/>
    <w:rsid w:val="00B13D4C"/>
    <w:rsid w:val="00B1764C"/>
    <w:rsid w:val="00B230CB"/>
    <w:rsid w:val="00B238F8"/>
    <w:rsid w:val="00B23DEC"/>
    <w:rsid w:val="00B24B2F"/>
    <w:rsid w:val="00B256C4"/>
    <w:rsid w:val="00B30441"/>
    <w:rsid w:val="00B31189"/>
    <w:rsid w:val="00B35136"/>
    <w:rsid w:val="00B3557F"/>
    <w:rsid w:val="00B35B94"/>
    <w:rsid w:val="00B36082"/>
    <w:rsid w:val="00B401E6"/>
    <w:rsid w:val="00B40522"/>
    <w:rsid w:val="00B417C7"/>
    <w:rsid w:val="00B4239B"/>
    <w:rsid w:val="00B42D9A"/>
    <w:rsid w:val="00B43FC7"/>
    <w:rsid w:val="00B46818"/>
    <w:rsid w:val="00B46E36"/>
    <w:rsid w:val="00B50401"/>
    <w:rsid w:val="00B544D9"/>
    <w:rsid w:val="00B54620"/>
    <w:rsid w:val="00B54C4F"/>
    <w:rsid w:val="00B55771"/>
    <w:rsid w:val="00B56473"/>
    <w:rsid w:val="00B57886"/>
    <w:rsid w:val="00B57C38"/>
    <w:rsid w:val="00B600B7"/>
    <w:rsid w:val="00B608B0"/>
    <w:rsid w:val="00B6117F"/>
    <w:rsid w:val="00B6201C"/>
    <w:rsid w:val="00B62394"/>
    <w:rsid w:val="00B62E06"/>
    <w:rsid w:val="00B632A9"/>
    <w:rsid w:val="00B63D71"/>
    <w:rsid w:val="00B6414D"/>
    <w:rsid w:val="00B6453B"/>
    <w:rsid w:val="00B6501A"/>
    <w:rsid w:val="00B65E8A"/>
    <w:rsid w:val="00B661D4"/>
    <w:rsid w:val="00B6666B"/>
    <w:rsid w:val="00B712ED"/>
    <w:rsid w:val="00B725C1"/>
    <w:rsid w:val="00B751FC"/>
    <w:rsid w:val="00B75310"/>
    <w:rsid w:val="00B7655B"/>
    <w:rsid w:val="00B76DC9"/>
    <w:rsid w:val="00B770B0"/>
    <w:rsid w:val="00B81456"/>
    <w:rsid w:val="00B81DF2"/>
    <w:rsid w:val="00B83DF3"/>
    <w:rsid w:val="00B83EFE"/>
    <w:rsid w:val="00B84332"/>
    <w:rsid w:val="00B848B8"/>
    <w:rsid w:val="00B848CD"/>
    <w:rsid w:val="00B867FB"/>
    <w:rsid w:val="00B92D93"/>
    <w:rsid w:val="00B94653"/>
    <w:rsid w:val="00B9554F"/>
    <w:rsid w:val="00B965CF"/>
    <w:rsid w:val="00B96C3F"/>
    <w:rsid w:val="00B96F67"/>
    <w:rsid w:val="00B979C3"/>
    <w:rsid w:val="00BA09D6"/>
    <w:rsid w:val="00BA09ED"/>
    <w:rsid w:val="00BA3489"/>
    <w:rsid w:val="00BA381F"/>
    <w:rsid w:val="00BA4070"/>
    <w:rsid w:val="00BA5E57"/>
    <w:rsid w:val="00BA7808"/>
    <w:rsid w:val="00BA7FC0"/>
    <w:rsid w:val="00BB32D4"/>
    <w:rsid w:val="00BB4838"/>
    <w:rsid w:val="00BB4D8E"/>
    <w:rsid w:val="00BB4E90"/>
    <w:rsid w:val="00BB5E9D"/>
    <w:rsid w:val="00BB67F0"/>
    <w:rsid w:val="00BB7419"/>
    <w:rsid w:val="00BB7E08"/>
    <w:rsid w:val="00BC1DE2"/>
    <w:rsid w:val="00BC2BBA"/>
    <w:rsid w:val="00BC3137"/>
    <w:rsid w:val="00BC34A5"/>
    <w:rsid w:val="00BC45F3"/>
    <w:rsid w:val="00BC4D32"/>
    <w:rsid w:val="00BC7DDF"/>
    <w:rsid w:val="00BD13E8"/>
    <w:rsid w:val="00BD197C"/>
    <w:rsid w:val="00BD21FA"/>
    <w:rsid w:val="00BD23AF"/>
    <w:rsid w:val="00BD41FD"/>
    <w:rsid w:val="00BD6C5B"/>
    <w:rsid w:val="00BD6F06"/>
    <w:rsid w:val="00BD6F43"/>
    <w:rsid w:val="00BE0902"/>
    <w:rsid w:val="00BE0CF6"/>
    <w:rsid w:val="00BE10D2"/>
    <w:rsid w:val="00BE10F9"/>
    <w:rsid w:val="00BE2413"/>
    <w:rsid w:val="00BE24BF"/>
    <w:rsid w:val="00BE259E"/>
    <w:rsid w:val="00BE3B3B"/>
    <w:rsid w:val="00BE4BFE"/>
    <w:rsid w:val="00BE4F47"/>
    <w:rsid w:val="00BE6B26"/>
    <w:rsid w:val="00BE6BED"/>
    <w:rsid w:val="00BE7564"/>
    <w:rsid w:val="00BE7DFB"/>
    <w:rsid w:val="00BF2B47"/>
    <w:rsid w:val="00BF2E75"/>
    <w:rsid w:val="00BF32B5"/>
    <w:rsid w:val="00BF4369"/>
    <w:rsid w:val="00BF5234"/>
    <w:rsid w:val="00BF5497"/>
    <w:rsid w:val="00BF5F89"/>
    <w:rsid w:val="00BF6882"/>
    <w:rsid w:val="00C0053C"/>
    <w:rsid w:val="00C00720"/>
    <w:rsid w:val="00C00BAD"/>
    <w:rsid w:val="00C02306"/>
    <w:rsid w:val="00C03D08"/>
    <w:rsid w:val="00C05E62"/>
    <w:rsid w:val="00C117ED"/>
    <w:rsid w:val="00C11972"/>
    <w:rsid w:val="00C12535"/>
    <w:rsid w:val="00C14A00"/>
    <w:rsid w:val="00C156AD"/>
    <w:rsid w:val="00C16CAE"/>
    <w:rsid w:val="00C16F95"/>
    <w:rsid w:val="00C17D43"/>
    <w:rsid w:val="00C21383"/>
    <w:rsid w:val="00C23298"/>
    <w:rsid w:val="00C24408"/>
    <w:rsid w:val="00C25363"/>
    <w:rsid w:val="00C256F4"/>
    <w:rsid w:val="00C25E83"/>
    <w:rsid w:val="00C26E71"/>
    <w:rsid w:val="00C27205"/>
    <w:rsid w:val="00C306EB"/>
    <w:rsid w:val="00C31319"/>
    <w:rsid w:val="00C31415"/>
    <w:rsid w:val="00C323F0"/>
    <w:rsid w:val="00C32E05"/>
    <w:rsid w:val="00C340DB"/>
    <w:rsid w:val="00C347F0"/>
    <w:rsid w:val="00C3585D"/>
    <w:rsid w:val="00C36089"/>
    <w:rsid w:val="00C363F8"/>
    <w:rsid w:val="00C36D51"/>
    <w:rsid w:val="00C37F26"/>
    <w:rsid w:val="00C409D5"/>
    <w:rsid w:val="00C40F9F"/>
    <w:rsid w:val="00C4161F"/>
    <w:rsid w:val="00C43BE4"/>
    <w:rsid w:val="00C4428B"/>
    <w:rsid w:val="00C47843"/>
    <w:rsid w:val="00C501E9"/>
    <w:rsid w:val="00C506CF"/>
    <w:rsid w:val="00C50802"/>
    <w:rsid w:val="00C51FF8"/>
    <w:rsid w:val="00C526D0"/>
    <w:rsid w:val="00C527C2"/>
    <w:rsid w:val="00C5298E"/>
    <w:rsid w:val="00C52F50"/>
    <w:rsid w:val="00C5333D"/>
    <w:rsid w:val="00C54E18"/>
    <w:rsid w:val="00C54EEB"/>
    <w:rsid w:val="00C55423"/>
    <w:rsid w:val="00C562B3"/>
    <w:rsid w:val="00C56E76"/>
    <w:rsid w:val="00C571FE"/>
    <w:rsid w:val="00C57CA3"/>
    <w:rsid w:val="00C622AC"/>
    <w:rsid w:val="00C63E0B"/>
    <w:rsid w:val="00C640A6"/>
    <w:rsid w:val="00C65E11"/>
    <w:rsid w:val="00C661BD"/>
    <w:rsid w:val="00C666BF"/>
    <w:rsid w:val="00C66A71"/>
    <w:rsid w:val="00C67147"/>
    <w:rsid w:val="00C70321"/>
    <w:rsid w:val="00C70E82"/>
    <w:rsid w:val="00C73598"/>
    <w:rsid w:val="00C757AA"/>
    <w:rsid w:val="00C77E57"/>
    <w:rsid w:val="00C80A15"/>
    <w:rsid w:val="00C81C0D"/>
    <w:rsid w:val="00C82F46"/>
    <w:rsid w:val="00C849D7"/>
    <w:rsid w:val="00C86CB6"/>
    <w:rsid w:val="00C87886"/>
    <w:rsid w:val="00C917D6"/>
    <w:rsid w:val="00C91D91"/>
    <w:rsid w:val="00C9293C"/>
    <w:rsid w:val="00C92C2D"/>
    <w:rsid w:val="00C92C49"/>
    <w:rsid w:val="00C93C30"/>
    <w:rsid w:val="00C966B1"/>
    <w:rsid w:val="00CA0C9E"/>
    <w:rsid w:val="00CA4378"/>
    <w:rsid w:val="00CA4401"/>
    <w:rsid w:val="00CA45B9"/>
    <w:rsid w:val="00CA568E"/>
    <w:rsid w:val="00CA57E7"/>
    <w:rsid w:val="00CA5E38"/>
    <w:rsid w:val="00CA71C1"/>
    <w:rsid w:val="00CB02A6"/>
    <w:rsid w:val="00CB06F7"/>
    <w:rsid w:val="00CB22D7"/>
    <w:rsid w:val="00CB3500"/>
    <w:rsid w:val="00CB3543"/>
    <w:rsid w:val="00CB4DE8"/>
    <w:rsid w:val="00CB66B8"/>
    <w:rsid w:val="00CB7087"/>
    <w:rsid w:val="00CC026E"/>
    <w:rsid w:val="00CC1E0B"/>
    <w:rsid w:val="00CC1E61"/>
    <w:rsid w:val="00CC21BF"/>
    <w:rsid w:val="00CC461C"/>
    <w:rsid w:val="00CC4ECB"/>
    <w:rsid w:val="00CC5811"/>
    <w:rsid w:val="00CD02F3"/>
    <w:rsid w:val="00CD09A7"/>
    <w:rsid w:val="00CD1CBD"/>
    <w:rsid w:val="00CD24C8"/>
    <w:rsid w:val="00CD2F67"/>
    <w:rsid w:val="00CD398D"/>
    <w:rsid w:val="00CD4878"/>
    <w:rsid w:val="00CD52D1"/>
    <w:rsid w:val="00CD63A0"/>
    <w:rsid w:val="00CE10AD"/>
    <w:rsid w:val="00CE148B"/>
    <w:rsid w:val="00CE466B"/>
    <w:rsid w:val="00CE61FC"/>
    <w:rsid w:val="00CE6E8A"/>
    <w:rsid w:val="00CE6F83"/>
    <w:rsid w:val="00CF0D20"/>
    <w:rsid w:val="00CF26A0"/>
    <w:rsid w:val="00CF44F4"/>
    <w:rsid w:val="00CF509D"/>
    <w:rsid w:val="00CF581E"/>
    <w:rsid w:val="00CF658A"/>
    <w:rsid w:val="00CF6D9E"/>
    <w:rsid w:val="00CF763A"/>
    <w:rsid w:val="00D01511"/>
    <w:rsid w:val="00D03E0F"/>
    <w:rsid w:val="00D04C96"/>
    <w:rsid w:val="00D058EA"/>
    <w:rsid w:val="00D06448"/>
    <w:rsid w:val="00D07BE7"/>
    <w:rsid w:val="00D07CB4"/>
    <w:rsid w:val="00D07D5C"/>
    <w:rsid w:val="00D114C0"/>
    <w:rsid w:val="00D129B5"/>
    <w:rsid w:val="00D131F4"/>
    <w:rsid w:val="00D13684"/>
    <w:rsid w:val="00D13E33"/>
    <w:rsid w:val="00D16B8C"/>
    <w:rsid w:val="00D16C1A"/>
    <w:rsid w:val="00D21E97"/>
    <w:rsid w:val="00D220EF"/>
    <w:rsid w:val="00D307C9"/>
    <w:rsid w:val="00D32169"/>
    <w:rsid w:val="00D33C08"/>
    <w:rsid w:val="00D3569F"/>
    <w:rsid w:val="00D36100"/>
    <w:rsid w:val="00D36E8F"/>
    <w:rsid w:val="00D36F5B"/>
    <w:rsid w:val="00D40924"/>
    <w:rsid w:val="00D40939"/>
    <w:rsid w:val="00D40AAF"/>
    <w:rsid w:val="00D40B2C"/>
    <w:rsid w:val="00D40DF3"/>
    <w:rsid w:val="00D4266C"/>
    <w:rsid w:val="00D42AD7"/>
    <w:rsid w:val="00D433EF"/>
    <w:rsid w:val="00D43B7E"/>
    <w:rsid w:val="00D43F2B"/>
    <w:rsid w:val="00D44378"/>
    <w:rsid w:val="00D445E0"/>
    <w:rsid w:val="00D455F1"/>
    <w:rsid w:val="00D458F9"/>
    <w:rsid w:val="00D50A88"/>
    <w:rsid w:val="00D51303"/>
    <w:rsid w:val="00D53ABA"/>
    <w:rsid w:val="00D553A1"/>
    <w:rsid w:val="00D62992"/>
    <w:rsid w:val="00D62AA3"/>
    <w:rsid w:val="00D635D0"/>
    <w:rsid w:val="00D63D93"/>
    <w:rsid w:val="00D647DC"/>
    <w:rsid w:val="00D64FFB"/>
    <w:rsid w:val="00D67516"/>
    <w:rsid w:val="00D71546"/>
    <w:rsid w:val="00D71730"/>
    <w:rsid w:val="00D7215E"/>
    <w:rsid w:val="00D736B4"/>
    <w:rsid w:val="00D73CB8"/>
    <w:rsid w:val="00D755CC"/>
    <w:rsid w:val="00D760AC"/>
    <w:rsid w:val="00D77118"/>
    <w:rsid w:val="00D77D33"/>
    <w:rsid w:val="00D8000E"/>
    <w:rsid w:val="00D80017"/>
    <w:rsid w:val="00D819F8"/>
    <w:rsid w:val="00D82F6A"/>
    <w:rsid w:val="00D85266"/>
    <w:rsid w:val="00D85E59"/>
    <w:rsid w:val="00D875F2"/>
    <w:rsid w:val="00D8793E"/>
    <w:rsid w:val="00D906C1"/>
    <w:rsid w:val="00D916AD"/>
    <w:rsid w:val="00D91C7F"/>
    <w:rsid w:val="00D9374A"/>
    <w:rsid w:val="00D97D47"/>
    <w:rsid w:val="00D97DD2"/>
    <w:rsid w:val="00DA1FC2"/>
    <w:rsid w:val="00DA51B4"/>
    <w:rsid w:val="00DA5AD1"/>
    <w:rsid w:val="00DA5E24"/>
    <w:rsid w:val="00DA724F"/>
    <w:rsid w:val="00DB240E"/>
    <w:rsid w:val="00DB2F00"/>
    <w:rsid w:val="00DB38BD"/>
    <w:rsid w:val="00DB5138"/>
    <w:rsid w:val="00DB5BEC"/>
    <w:rsid w:val="00DB606E"/>
    <w:rsid w:val="00DC0551"/>
    <w:rsid w:val="00DC0FB1"/>
    <w:rsid w:val="00DC2CA3"/>
    <w:rsid w:val="00DC38F7"/>
    <w:rsid w:val="00DC4181"/>
    <w:rsid w:val="00DC447A"/>
    <w:rsid w:val="00DC7204"/>
    <w:rsid w:val="00DC740D"/>
    <w:rsid w:val="00DC74BB"/>
    <w:rsid w:val="00DC760E"/>
    <w:rsid w:val="00DC78B5"/>
    <w:rsid w:val="00DD0170"/>
    <w:rsid w:val="00DD0394"/>
    <w:rsid w:val="00DD088F"/>
    <w:rsid w:val="00DD0979"/>
    <w:rsid w:val="00DD158F"/>
    <w:rsid w:val="00DD29AF"/>
    <w:rsid w:val="00DD2B74"/>
    <w:rsid w:val="00DD4D7B"/>
    <w:rsid w:val="00DD662D"/>
    <w:rsid w:val="00DD6B50"/>
    <w:rsid w:val="00DD7B07"/>
    <w:rsid w:val="00DE2C22"/>
    <w:rsid w:val="00DE405E"/>
    <w:rsid w:val="00DE443B"/>
    <w:rsid w:val="00DE4712"/>
    <w:rsid w:val="00DE5540"/>
    <w:rsid w:val="00DE7C18"/>
    <w:rsid w:val="00DF23A3"/>
    <w:rsid w:val="00DF2AC3"/>
    <w:rsid w:val="00DF4276"/>
    <w:rsid w:val="00DF55BB"/>
    <w:rsid w:val="00DF5FDE"/>
    <w:rsid w:val="00DF7193"/>
    <w:rsid w:val="00DF7538"/>
    <w:rsid w:val="00E02616"/>
    <w:rsid w:val="00E02F94"/>
    <w:rsid w:val="00E03D33"/>
    <w:rsid w:val="00E048DC"/>
    <w:rsid w:val="00E05B2B"/>
    <w:rsid w:val="00E07C84"/>
    <w:rsid w:val="00E105C8"/>
    <w:rsid w:val="00E1078F"/>
    <w:rsid w:val="00E10D5A"/>
    <w:rsid w:val="00E125CB"/>
    <w:rsid w:val="00E13875"/>
    <w:rsid w:val="00E143A7"/>
    <w:rsid w:val="00E14F0C"/>
    <w:rsid w:val="00E20576"/>
    <w:rsid w:val="00E22D9B"/>
    <w:rsid w:val="00E2306D"/>
    <w:rsid w:val="00E23447"/>
    <w:rsid w:val="00E239E9"/>
    <w:rsid w:val="00E23D54"/>
    <w:rsid w:val="00E26536"/>
    <w:rsid w:val="00E26BD3"/>
    <w:rsid w:val="00E27528"/>
    <w:rsid w:val="00E300E4"/>
    <w:rsid w:val="00E31EA5"/>
    <w:rsid w:val="00E33351"/>
    <w:rsid w:val="00E34572"/>
    <w:rsid w:val="00E34EA4"/>
    <w:rsid w:val="00E37C8B"/>
    <w:rsid w:val="00E40190"/>
    <w:rsid w:val="00E410A1"/>
    <w:rsid w:val="00E4320A"/>
    <w:rsid w:val="00E43A1F"/>
    <w:rsid w:val="00E43D0D"/>
    <w:rsid w:val="00E444C2"/>
    <w:rsid w:val="00E44865"/>
    <w:rsid w:val="00E45AE1"/>
    <w:rsid w:val="00E50B26"/>
    <w:rsid w:val="00E536DD"/>
    <w:rsid w:val="00E53E76"/>
    <w:rsid w:val="00E5479E"/>
    <w:rsid w:val="00E54DB8"/>
    <w:rsid w:val="00E554E8"/>
    <w:rsid w:val="00E56B30"/>
    <w:rsid w:val="00E57318"/>
    <w:rsid w:val="00E57416"/>
    <w:rsid w:val="00E57C82"/>
    <w:rsid w:val="00E6020A"/>
    <w:rsid w:val="00E6064B"/>
    <w:rsid w:val="00E607AA"/>
    <w:rsid w:val="00E61EFF"/>
    <w:rsid w:val="00E62207"/>
    <w:rsid w:val="00E622FA"/>
    <w:rsid w:val="00E6245D"/>
    <w:rsid w:val="00E63033"/>
    <w:rsid w:val="00E63049"/>
    <w:rsid w:val="00E63659"/>
    <w:rsid w:val="00E64117"/>
    <w:rsid w:val="00E66199"/>
    <w:rsid w:val="00E66ECC"/>
    <w:rsid w:val="00E675C5"/>
    <w:rsid w:val="00E677F6"/>
    <w:rsid w:val="00E71255"/>
    <w:rsid w:val="00E716DB"/>
    <w:rsid w:val="00E71A78"/>
    <w:rsid w:val="00E71A93"/>
    <w:rsid w:val="00E729E6"/>
    <w:rsid w:val="00E72C02"/>
    <w:rsid w:val="00E72CEE"/>
    <w:rsid w:val="00E74655"/>
    <w:rsid w:val="00E74D62"/>
    <w:rsid w:val="00E76A0B"/>
    <w:rsid w:val="00E76E82"/>
    <w:rsid w:val="00E76FD6"/>
    <w:rsid w:val="00E77C25"/>
    <w:rsid w:val="00E80743"/>
    <w:rsid w:val="00E81619"/>
    <w:rsid w:val="00E82969"/>
    <w:rsid w:val="00E82AC8"/>
    <w:rsid w:val="00E8361B"/>
    <w:rsid w:val="00E84B0F"/>
    <w:rsid w:val="00E87958"/>
    <w:rsid w:val="00E87F6D"/>
    <w:rsid w:val="00E90B91"/>
    <w:rsid w:val="00E90C19"/>
    <w:rsid w:val="00E91262"/>
    <w:rsid w:val="00E91CE5"/>
    <w:rsid w:val="00E93CAC"/>
    <w:rsid w:val="00E94A2C"/>
    <w:rsid w:val="00E96CE5"/>
    <w:rsid w:val="00E972EC"/>
    <w:rsid w:val="00EA18B2"/>
    <w:rsid w:val="00EA26B1"/>
    <w:rsid w:val="00EA4062"/>
    <w:rsid w:val="00EA5456"/>
    <w:rsid w:val="00EA5EBF"/>
    <w:rsid w:val="00EA64A7"/>
    <w:rsid w:val="00EA765B"/>
    <w:rsid w:val="00EB0EC0"/>
    <w:rsid w:val="00EB1620"/>
    <w:rsid w:val="00EB310A"/>
    <w:rsid w:val="00EB46B6"/>
    <w:rsid w:val="00EB59A6"/>
    <w:rsid w:val="00EB6DD8"/>
    <w:rsid w:val="00EB6F2D"/>
    <w:rsid w:val="00EB6F98"/>
    <w:rsid w:val="00EB71B0"/>
    <w:rsid w:val="00EB7B50"/>
    <w:rsid w:val="00EC2229"/>
    <w:rsid w:val="00EC29A4"/>
    <w:rsid w:val="00EC2D47"/>
    <w:rsid w:val="00EC6494"/>
    <w:rsid w:val="00EC7C6B"/>
    <w:rsid w:val="00ED28A5"/>
    <w:rsid w:val="00ED40FD"/>
    <w:rsid w:val="00ED4D67"/>
    <w:rsid w:val="00ED5598"/>
    <w:rsid w:val="00ED5B3F"/>
    <w:rsid w:val="00EE1CE4"/>
    <w:rsid w:val="00EE1FB9"/>
    <w:rsid w:val="00EE38E1"/>
    <w:rsid w:val="00EE3EE4"/>
    <w:rsid w:val="00EE41C2"/>
    <w:rsid w:val="00EE460A"/>
    <w:rsid w:val="00EE46D8"/>
    <w:rsid w:val="00EE6E0E"/>
    <w:rsid w:val="00EE713B"/>
    <w:rsid w:val="00EE7D59"/>
    <w:rsid w:val="00EF001F"/>
    <w:rsid w:val="00EF004C"/>
    <w:rsid w:val="00EF0BA6"/>
    <w:rsid w:val="00EF0EC0"/>
    <w:rsid w:val="00EF130C"/>
    <w:rsid w:val="00EF13A7"/>
    <w:rsid w:val="00EF2250"/>
    <w:rsid w:val="00EF35B2"/>
    <w:rsid w:val="00EF5BE2"/>
    <w:rsid w:val="00EF76D1"/>
    <w:rsid w:val="00F005CB"/>
    <w:rsid w:val="00F0144A"/>
    <w:rsid w:val="00F02EDD"/>
    <w:rsid w:val="00F0300E"/>
    <w:rsid w:val="00F04BC9"/>
    <w:rsid w:val="00F07743"/>
    <w:rsid w:val="00F1099B"/>
    <w:rsid w:val="00F13AE0"/>
    <w:rsid w:val="00F13BBD"/>
    <w:rsid w:val="00F141C6"/>
    <w:rsid w:val="00F170BE"/>
    <w:rsid w:val="00F20518"/>
    <w:rsid w:val="00F20D91"/>
    <w:rsid w:val="00F2170E"/>
    <w:rsid w:val="00F225FF"/>
    <w:rsid w:val="00F23BF9"/>
    <w:rsid w:val="00F25049"/>
    <w:rsid w:val="00F25541"/>
    <w:rsid w:val="00F257D0"/>
    <w:rsid w:val="00F25BFB"/>
    <w:rsid w:val="00F27529"/>
    <w:rsid w:val="00F27E24"/>
    <w:rsid w:val="00F27EFE"/>
    <w:rsid w:val="00F3147E"/>
    <w:rsid w:val="00F3197B"/>
    <w:rsid w:val="00F319D7"/>
    <w:rsid w:val="00F31E52"/>
    <w:rsid w:val="00F32CCD"/>
    <w:rsid w:val="00F33567"/>
    <w:rsid w:val="00F336C6"/>
    <w:rsid w:val="00F33D90"/>
    <w:rsid w:val="00F34A9B"/>
    <w:rsid w:val="00F357B2"/>
    <w:rsid w:val="00F4228B"/>
    <w:rsid w:val="00F43AF0"/>
    <w:rsid w:val="00F44A26"/>
    <w:rsid w:val="00F45AC2"/>
    <w:rsid w:val="00F4637C"/>
    <w:rsid w:val="00F51098"/>
    <w:rsid w:val="00F51EB2"/>
    <w:rsid w:val="00F51F3A"/>
    <w:rsid w:val="00F5312B"/>
    <w:rsid w:val="00F53BB5"/>
    <w:rsid w:val="00F56C40"/>
    <w:rsid w:val="00F56C93"/>
    <w:rsid w:val="00F61144"/>
    <w:rsid w:val="00F61346"/>
    <w:rsid w:val="00F63634"/>
    <w:rsid w:val="00F63FF4"/>
    <w:rsid w:val="00F6707D"/>
    <w:rsid w:val="00F67AF6"/>
    <w:rsid w:val="00F7069A"/>
    <w:rsid w:val="00F70DF1"/>
    <w:rsid w:val="00F71025"/>
    <w:rsid w:val="00F721BD"/>
    <w:rsid w:val="00F72C6D"/>
    <w:rsid w:val="00F73344"/>
    <w:rsid w:val="00F735AD"/>
    <w:rsid w:val="00F73BC5"/>
    <w:rsid w:val="00F752AE"/>
    <w:rsid w:val="00F764F4"/>
    <w:rsid w:val="00F807CA"/>
    <w:rsid w:val="00F832C2"/>
    <w:rsid w:val="00F83A11"/>
    <w:rsid w:val="00F84BD4"/>
    <w:rsid w:val="00F8673A"/>
    <w:rsid w:val="00F870F7"/>
    <w:rsid w:val="00F8755D"/>
    <w:rsid w:val="00F9060B"/>
    <w:rsid w:val="00F94475"/>
    <w:rsid w:val="00F9561C"/>
    <w:rsid w:val="00FA0072"/>
    <w:rsid w:val="00FA0222"/>
    <w:rsid w:val="00FA08AC"/>
    <w:rsid w:val="00FA09F0"/>
    <w:rsid w:val="00FA1C8C"/>
    <w:rsid w:val="00FA2DAD"/>
    <w:rsid w:val="00FA53E4"/>
    <w:rsid w:val="00FA5A1D"/>
    <w:rsid w:val="00FA5E2A"/>
    <w:rsid w:val="00FA6EB9"/>
    <w:rsid w:val="00FA7D82"/>
    <w:rsid w:val="00FB04C9"/>
    <w:rsid w:val="00FB0F89"/>
    <w:rsid w:val="00FB1297"/>
    <w:rsid w:val="00FB237C"/>
    <w:rsid w:val="00FB3522"/>
    <w:rsid w:val="00FB38F4"/>
    <w:rsid w:val="00FB57DE"/>
    <w:rsid w:val="00FC00FB"/>
    <w:rsid w:val="00FC1A82"/>
    <w:rsid w:val="00FC288C"/>
    <w:rsid w:val="00FC3F7D"/>
    <w:rsid w:val="00FC3FD5"/>
    <w:rsid w:val="00FC7421"/>
    <w:rsid w:val="00FC7AD1"/>
    <w:rsid w:val="00FD0CD5"/>
    <w:rsid w:val="00FD1C1E"/>
    <w:rsid w:val="00FD2867"/>
    <w:rsid w:val="00FD31F7"/>
    <w:rsid w:val="00FD3835"/>
    <w:rsid w:val="00FD42DD"/>
    <w:rsid w:val="00FD4342"/>
    <w:rsid w:val="00FD5D67"/>
    <w:rsid w:val="00FD659B"/>
    <w:rsid w:val="00FD67D0"/>
    <w:rsid w:val="00FE0B2E"/>
    <w:rsid w:val="00FE225D"/>
    <w:rsid w:val="00FE328D"/>
    <w:rsid w:val="00FE42E8"/>
    <w:rsid w:val="00FE5D96"/>
    <w:rsid w:val="00FE6096"/>
    <w:rsid w:val="00FE775F"/>
    <w:rsid w:val="00FE794D"/>
    <w:rsid w:val="00FE79CB"/>
    <w:rsid w:val="00FF129E"/>
    <w:rsid w:val="00FF2025"/>
    <w:rsid w:val="00FF36BE"/>
    <w:rsid w:val="00FF51EF"/>
    <w:rsid w:val="00FF59DC"/>
    <w:rsid w:val="00FF6005"/>
    <w:rsid w:val="00FF7521"/>
    <w:rsid w:val="00FF7BA0"/>
    <w:rsid w:val="00FF8CFE"/>
    <w:rsid w:val="02C11F38"/>
    <w:rsid w:val="02D2256A"/>
    <w:rsid w:val="03DD34EC"/>
    <w:rsid w:val="04186879"/>
    <w:rsid w:val="04654BE3"/>
    <w:rsid w:val="04D08249"/>
    <w:rsid w:val="05024011"/>
    <w:rsid w:val="051D9238"/>
    <w:rsid w:val="0633B885"/>
    <w:rsid w:val="07019BBD"/>
    <w:rsid w:val="070A7B47"/>
    <w:rsid w:val="07382625"/>
    <w:rsid w:val="077F8D1E"/>
    <w:rsid w:val="085A317C"/>
    <w:rsid w:val="0910F449"/>
    <w:rsid w:val="09194743"/>
    <w:rsid w:val="0959BB5B"/>
    <w:rsid w:val="0A8B230A"/>
    <w:rsid w:val="0ABBFD05"/>
    <w:rsid w:val="0AE8BAD2"/>
    <w:rsid w:val="0B9A011A"/>
    <w:rsid w:val="0C31E50C"/>
    <w:rsid w:val="0D97702A"/>
    <w:rsid w:val="0DC908A4"/>
    <w:rsid w:val="0E2FAF97"/>
    <w:rsid w:val="0EA745E5"/>
    <w:rsid w:val="0EDD8E10"/>
    <w:rsid w:val="0EEFB3F5"/>
    <w:rsid w:val="0F8EA47D"/>
    <w:rsid w:val="114949FC"/>
    <w:rsid w:val="11B17EEF"/>
    <w:rsid w:val="11DC3E20"/>
    <w:rsid w:val="11FA3CE4"/>
    <w:rsid w:val="12560DFE"/>
    <w:rsid w:val="12C4B953"/>
    <w:rsid w:val="133B567D"/>
    <w:rsid w:val="135B8C00"/>
    <w:rsid w:val="13811E9F"/>
    <w:rsid w:val="13C4D089"/>
    <w:rsid w:val="1401AD45"/>
    <w:rsid w:val="14176AF3"/>
    <w:rsid w:val="1429BA34"/>
    <w:rsid w:val="143D620C"/>
    <w:rsid w:val="144ACA0C"/>
    <w:rsid w:val="15FD1C15"/>
    <w:rsid w:val="168D6D88"/>
    <w:rsid w:val="16AB78DA"/>
    <w:rsid w:val="16D92A8B"/>
    <w:rsid w:val="16F077BB"/>
    <w:rsid w:val="1769D60A"/>
    <w:rsid w:val="17857072"/>
    <w:rsid w:val="1839E4C6"/>
    <w:rsid w:val="18BD23BF"/>
    <w:rsid w:val="18D5EEAD"/>
    <w:rsid w:val="18D7674B"/>
    <w:rsid w:val="19D0ECE3"/>
    <w:rsid w:val="1A0003FF"/>
    <w:rsid w:val="1A220D3C"/>
    <w:rsid w:val="1A529405"/>
    <w:rsid w:val="1AD5A231"/>
    <w:rsid w:val="1B62257A"/>
    <w:rsid w:val="1B7E00C6"/>
    <w:rsid w:val="1BA66715"/>
    <w:rsid w:val="1BEA1420"/>
    <w:rsid w:val="1BF5CC8B"/>
    <w:rsid w:val="1C44E520"/>
    <w:rsid w:val="1C536088"/>
    <w:rsid w:val="1D7EA5BE"/>
    <w:rsid w:val="1DCC3644"/>
    <w:rsid w:val="1E100A0B"/>
    <w:rsid w:val="1EF16455"/>
    <w:rsid w:val="1FE53623"/>
    <w:rsid w:val="1FE7AFEF"/>
    <w:rsid w:val="20342809"/>
    <w:rsid w:val="205F2D52"/>
    <w:rsid w:val="20996D12"/>
    <w:rsid w:val="20AD7FC3"/>
    <w:rsid w:val="20D13B18"/>
    <w:rsid w:val="211336DC"/>
    <w:rsid w:val="2152FF26"/>
    <w:rsid w:val="21C95839"/>
    <w:rsid w:val="21CBCB0F"/>
    <w:rsid w:val="21D9871C"/>
    <w:rsid w:val="22984381"/>
    <w:rsid w:val="22CB26B3"/>
    <w:rsid w:val="22E73562"/>
    <w:rsid w:val="235D6D9F"/>
    <w:rsid w:val="247E784C"/>
    <w:rsid w:val="2494D3AA"/>
    <w:rsid w:val="24963380"/>
    <w:rsid w:val="258B162D"/>
    <w:rsid w:val="262CB657"/>
    <w:rsid w:val="2637D575"/>
    <w:rsid w:val="2662B3B5"/>
    <w:rsid w:val="2825C4F4"/>
    <w:rsid w:val="29A26004"/>
    <w:rsid w:val="2A78F133"/>
    <w:rsid w:val="2B3EED5A"/>
    <w:rsid w:val="2B551BC3"/>
    <w:rsid w:val="2BFCD976"/>
    <w:rsid w:val="2C3B7291"/>
    <w:rsid w:val="2DDBEE08"/>
    <w:rsid w:val="2E35C361"/>
    <w:rsid w:val="2E66EF5E"/>
    <w:rsid w:val="2EA190C2"/>
    <w:rsid w:val="2EBA9875"/>
    <w:rsid w:val="2F17024D"/>
    <w:rsid w:val="2F8021AF"/>
    <w:rsid w:val="306DC1D4"/>
    <w:rsid w:val="309A0EB5"/>
    <w:rsid w:val="30E64E38"/>
    <w:rsid w:val="31520C34"/>
    <w:rsid w:val="317FD56D"/>
    <w:rsid w:val="31E2B70E"/>
    <w:rsid w:val="31EF9EA2"/>
    <w:rsid w:val="32537A18"/>
    <w:rsid w:val="3258AA1E"/>
    <w:rsid w:val="33234533"/>
    <w:rsid w:val="33441CE8"/>
    <w:rsid w:val="3355755C"/>
    <w:rsid w:val="337A0351"/>
    <w:rsid w:val="33B82B42"/>
    <w:rsid w:val="34E605F5"/>
    <w:rsid w:val="35CD62C9"/>
    <w:rsid w:val="360FD2A7"/>
    <w:rsid w:val="369CA693"/>
    <w:rsid w:val="3749E69D"/>
    <w:rsid w:val="3756DA17"/>
    <w:rsid w:val="37D20D55"/>
    <w:rsid w:val="37D3C864"/>
    <w:rsid w:val="383BD13C"/>
    <w:rsid w:val="385DB4B5"/>
    <w:rsid w:val="39544F79"/>
    <w:rsid w:val="398CE06C"/>
    <w:rsid w:val="39C83A52"/>
    <w:rsid w:val="3A5B39CE"/>
    <w:rsid w:val="3A766037"/>
    <w:rsid w:val="3AD5C7DD"/>
    <w:rsid w:val="3BE9D935"/>
    <w:rsid w:val="3C144104"/>
    <w:rsid w:val="3D010211"/>
    <w:rsid w:val="3D1FCB39"/>
    <w:rsid w:val="3D70FAE2"/>
    <w:rsid w:val="3DB3D9CB"/>
    <w:rsid w:val="3E41BFE9"/>
    <w:rsid w:val="3E75DD82"/>
    <w:rsid w:val="40480E6E"/>
    <w:rsid w:val="40B3383E"/>
    <w:rsid w:val="40CDBBB7"/>
    <w:rsid w:val="411A6B72"/>
    <w:rsid w:val="413501F1"/>
    <w:rsid w:val="41CDFEDA"/>
    <w:rsid w:val="41D4F10B"/>
    <w:rsid w:val="42536872"/>
    <w:rsid w:val="432E19EE"/>
    <w:rsid w:val="43E9488E"/>
    <w:rsid w:val="44A01BD2"/>
    <w:rsid w:val="453E186A"/>
    <w:rsid w:val="4598FA15"/>
    <w:rsid w:val="4674C8CE"/>
    <w:rsid w:val="46BE9869"/>
    <w:rsid w:val="46DCDC7E"/>
    <w:rsid w:val="4722BC83"/>
    <w:rsid w:val="47E392CE"/>
    <w:rsid w:val="47E5417B"/>
    <w:rsid w:val="48504D7C"/>
    <w:rsid w:val="48BB7D56"/>
    <w:rsid w:val="49C28028"/>
    <w:rsid w:val="49DCAA4A"/>
    <w:rsid w:val="49E2547A"/>
    <w:rsid w:val="4A5F0D26"/>
    <w:rsid w:val="4AC0CBD7"/>
    <w:rsid w:val="4BC2CE69"/>
    <w:rsid w:val="4BFE0E0D"/>
    <w:rsid w:val="4C2DF511"/>
    <w:rsid w:val="4CF8863E"/>
    <w:rsid w:val="4DDB79D7"/>
    <w:rsid w:val="4E2D703D"/>
    <w:rsid w:val="4E48C252"/>
    <w:rsid w:val="4E9E8DDC"/>
    <w:rsid w:val="4F557A98"/>
    <w:rsid w:val="4FAC66D2"/>
    <w:rsid w:val="4FAE9BB2"/>
    <w:rsid w:val="50357462"/>
    <w:rsid w:val="503F6999"/>
    <w:rsid w:val="50E740E7"/>
    <w:rsid w:val="50F1F348"/>
    <w:rsid w:val="513375F0"/>
    <w:rsid w:val="5199B0DC"/>
    <w:rsid w:val="519B1220"/>
    <w:rsid w:val="51A0F729"/>
    <w:rsid w:val="5233C8A8"/>
    <w:rsid w:val="523D89AB"/>
    <w:rsid w:val="52728515"/>
    <w:rsid w:val="5424D18A"/>
    <w:rsid w:val="5443F88D"/>
    <w:rsid w:val="54A035D1"/>
    <w:rsid w:val="554ED801"/>
    <w:rsid w:val="55F20DFF"/>
    <w:rsid w:val="567BAE64"/>
    <w:rsid w:val="5683DB2E"/>
    <w:rsid w:val="579A3BFE"/>
    <w:rsid w:val="587512B8"/>
    <w:rsid w:val="58F402D1"/>
    <w:rsid w:val="597BE1FC"/>
    <w:rsid w:val="59BC0B21"/>
    <w:rsid w:val="59CB3F53"/>
    <w:rsid w:val="5B26C0A3"/>
    <w:rsid w:val="5B8AC8B6"/>
    <w:rsid w:val="5C663F28"/>
    <w:rsid w:val="5C99A0ED"/>
    <w:rsid w:val="5CE33E87"/>
    <w:rsid w:val="5D0AA83E"/>
    <w:rsid w:val="5D10B331"/>
    <w:rsid w:val="5DEF1A2E"/>
    <w:rsid w:val="5E35E416"/>
    <w:rsid w:val="5E73E261"/>
    <w:rsid w:val="5E9578C5"/>
    <w:rsid w:val="5EF529EF"/>
    <w:rsid w:val="6004C780"/>
    <w:rsid w:val="60ADAF01"/>
    <w:rsid w:val="60EC5FFA"/>
    <w:rsid w:val="61687F39"/>
    <w:rsid w:val="61D550FD"/>
    <w:rsid w:val="61D83567"/>
    <w:rsid w:val="626E6F96"/>
    <w:rsid w:val="62AFA110"/>
    <w:rsid w:val="637DA6AA"/>
    <w:rsid w:val="63E48D64"/>
    <w:rsid w:val="6464EE30"/>
    <w:rsid w:val="647A0505"/>
    <w:rsid w:val="64AB8EA7"/>
    <w:rsid w:val="64B8B889"/>
    <w:rsid w:val="64DE8B33"/>
    <w:rsid w:val="6516A04D"/>
    <w:rsid w:val="65649D0E"/>
    <w:rsid w:val="668373E2"/>
    <w:rsid w:val="6A2691A7"/>
    <w:rsid w:val="6A33E28A"/>
    <w:rsid w:val="6A45498F"/>
    <w:rsid w:val="6A99F542"/>
    <w:rsid w:val="6AA41870"/>
    <w:rsid w:val="6C067BE8"/>
    <w:rsid w:val="6CA6D68A"/>
    <w:rsid w:val="6D034784"/>
    <w:rsid w:val="6D2AC7B2"/>
    <w:rsid w:val="6E04F8E0"/>
    <w:rsid w:val="6EE36CF1"/>
    <w:rsid w:val="6F559743"/>
    <w:rsid w:val="6FAA0407"/>
    <w:rsid w:val="70B10BE0"/>
    <w:rsid w:val="70C3487E"/>
    <w:rsid w:val="70FA3197"/>
    <w:rsid w:val="71464BC3"/>
    <w:rsid w:val="71FE0463"/>
    <w:rsid w:val="7201435F"/>
    <w:rsid w:val="729D24CD"/>
    <w:rsid w:val="72DE1C88"/>
    <w:rsid w:val="743A5B82"/>
    <w:rsid w:val="7463C8FF"/>
    <w:rsid w:val="749D082E"/>
    <w:rsid w:val="751652B3"/>
    <w:rsid w:val="7558BA80"/>
    <w:rsid w:val="75695D68"/>
    <w:rsid w:val="75CC1008"/>
    <w:rsid w:val="75EB37F6"/>
    <w:rsid w:val="7607A824"/>
    <w:rsid w:val="76BD11EC"/>
    <w:rsid w:val="7742B817"/>
    <w:rsid w:val="77CF4D3A"/>
    <w:rsid w:val="77D4CF9F"/>
    <w:rsid w:val="77E2AD16"/>
    <w:rsid w:val="788B80F4"/>
    <w:rsid w:val="78940C1C"/>
    <w:rsid w:val="78E33E4F"/>
    <w:rsid w:val="795AC146"/>
    <w:rsid w:val="79EFEBC7"/>
    <w:rsid w:val="7A58CF2F"/>
    <w:rsid w:val="7A80C36C"/>
    <w:rsid w:val="7B5B2090"/>
    <w:rsid w:val="7B615BF8"/>
    <w:rsid w:val="7B662426"/>
    <w:rsid w:val="7C1BB177"/>
    <w:rsid w:val="7C5B3D87"/>
    <w:rsid w:val="7D5042A9"/>
    <w:rsid w:val="7DA10A93"/>
    <w:rsid w:val="7DFD3926"/>
    <w:rsid w:val="7E19E7B0"/>
    <w:rsid w:val="7E951168"/>
    <w:rsid w:val="7F277B43"/>
    <w:rsid w:val="7F34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68FAD"/>
  <w15:docId w15:val="{D3A43C89-0D65-482D-853D-9D7A56F4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MS Mincho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65E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7">
    <w:name w:val="7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ListParagraph">
    <w:name w:val="List Paragraph"/>
    <w:basedOn w:val="NoSpacing"/>
    <w:autoRedefine/>
    <w:rsid w:val="006D4549"/>
    <w:pPr>
      <w:numPr>
        <w:numId w:val="5"/>
      </w:numPr>
      <w:spacing w:after="120" w:line="276" w:lineRule="auto"/>
      <w:contextualSpacing/>
      <w:jc w:val="both"/>
    </w:pPr>
    <w:rPr>
      <w:b w:val="0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5E0521"/>
    <w:rPr>
      <w:color w:val="0563C1"/>
      <w:u w:val="single"/>
    </w:rPr>
  </w:style>
  <w:style w:type="paragraph" w:customStyle="1" w:styleId="Heading">
    <w:name w:val="Heading"/>
    <w:aliases w:val="1_"/>
    <w:basedOn w:val="Normal"/>
    <w:link w:val="HeadingCar"/>
    <w:rsid w:val="00EC6494"/>
    <w:pPr>
      <w:widowControl w:val="0"/>
      <w:spacing w:after="120" w:line="240" w:lineRule="atLeast"/>
      <w:ind w:left="1260" w:hanging="551"/>
    </w:pPr>
    <w:rPr>
      <w:rFonts w:eastAsia="宋体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EC6494"/>
    <w:rPr>
      <w:rFonts w:eastAsia="宋体" w:cs="Times New Roman"/>
      <w:b/>
      <w:szCs w:val="20"/>
      <w:lang w:val="en-GB" w:eastAsia="en-US"/>
    </w:rPr>
  </w:style>
  <w:style w:type="character" w:customStyle="1" w:styleId="BodyTextChar">
    <w:name w:val="Body Text Char"/>
    <w:aliases w:val="ändrad Char,AvtalBrödtext Char,Bodytext Char,EHPT Char,Body Text2 Char,AvtalBrodtext Char,andrad Char,Body3 Char,compact Char,paragraph 2 Char,body indent Char"/>
    <w:basedOn w:val="DefaultParagraphFont"/>
    <w:link w:val="BodyText"/>
    <w:locked/>
    <w:rsid w:val="00EC6494"/>
    <w:rPr>
      <w:lang w:eastAsia="en-US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link w:val="BodyTextChar"/>
    <w:unhideWhenUsed/>
    <w:rsid w:val="00EC6494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CorpsdetexteCar1">
    <w:name w:val="Corps de texte Car1"/>
    <w:basedOn w:val="DefaultParagraphFont"/>
    <w:uiPriority w:val="99"/>
    <w:semiHidden/>
    <w:rsid w:val="00EC6494"/>
  </w:style>
  <w:style w:type="paragraph" w:styleId="Header">
    <w:name w:val="header"/>
    <w:basedOn w:val="Normal"/>
    <w:link w:val="HeaderChar"/>
    <w:uiPriority w:val="99"/>
    <w:unhideWhenUsed/>
    <w:rsid w:val="00C5542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423"/>
  </w:style>
  <w:style w:type="paragraph" w:styleId="Footer">
    <w:name w:val="footer"/>
    <w:basedOn w:val="Normal"/>
    <w:link w:val="FooterChar"/>
    <w:uiPriority w:val="99"/>
    <w:unhideWhenUsed/>
    <w:rsid w:val="00C5542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423"/>
  </w:style>
  <w:style w:type="paragraph" w:styleId="Revision">
    <w:name w:val="Revision"/>
    <w:hidden/>
    <w:uiPriority w:val="99"/>
    <w:semiHidden/>
    <w:rsid w:val="00853B57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8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880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470B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70B86"/>
    <w:pPr>
      <w:widowControl w:val="0"/>
      <w:spacing w:after="120" w:line="240" w:lineRule="atLeast"/>
      <w:jc w:val="both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70B86"/>
    <w:rPr>
      <w:rFonts w:eastAsia="Times New Roman" w:cs="Times New Roman"/>
      <w:sz w:val="20"/>
      <w:szCs w:val="20"/>
      <w:lang w:val="en-GB" w:eastAsia="en-US"/>
    </w:rPr>
  </w:style>
  <w:style w:type="paragraph" w:styleId="NoSpacing">
    <w:name w:val="No Spacing"/>
    <w:basedOn w:val="Normal"/>
    <w:link w:val="NoSpacingChar"/>
    <w:autoRedefine/>
    <w:uiPriority w:val="1"/>
    <w:qFormat/>
    <w:rsid w:val="00C86CB6"/>
    <w:pPr>
      <w:numPr>
        <w:numId w:val="2"/>
      </w:numPr>
      <w:spacing w:line="240" w:lineRule="auto"/>
    </w:pPr>
    <w:rPr>
      <w:b/>
      <w:sz w:val="26"/>
    </w:rPr>
  </w:style>
  <w:style w:type="paragraph" w:customStyle="1" w:styleId="Style1">
    <w:name w:val="Style1"/>
    <w:basedOn w:val="NoSpacing"/>
    <w:link w:val="Style1Char"/>
    <w:autoRedefine/>
    <w:qFormat/>
    <w:rsid w:val="00AF3A50"/>
    <w:pPr>
      <w:numPr>
        <w:numId w:val="1"/>
      </w:numPr>
    </w:pPr>
    <w:rPr>
      <w:bCs/>
      <w:sz w:val="36"/>
    </w:rPr>
  </w:style>
  <w:style w:type="character" w:customStyle="1" w:styleId="NoSpacingChar">
    <w:name w:val="No Spacing Char"/>
    <w:basedOn w:val="DefaultParagraphFont"/>
    <w:link w:val="NoSpacing"/>
    <w:uiPriority w:val="1"/>
    <w:rsid w:val="00C86CB6"/>
    <w:rPr>
      <w:b/>
      <w:sz w:val="26"/>
    </w:rPr>
  </w:style>
  <w:style w:type="character" w:customStyle="1" w:styleId="Style1Char">
    <w:name w:val="Style1 Char"/>
    <w:basedOn w:val="NoSpacingChar"/>
    <w:link w:val="Style1"/>
    <w:rsid w:val="00AF3A50"/>
    <w:rPr>
      <w:b/>
      <w:bCs/>
      <w:sz w:val="36"/>
    </w:rPr>
  </w:style>
  <w:style w:type="paragraph" w:customStyle="1" w:styleId="paragraph">
    <w:name w:val="paragraph"/>
    <w:basedOn w:val="Normal"/>
    <w:rsid w:val="0072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ja-JP"/>
    </w:rPr>
  </w:style>
  <w:style w:type="character" w:customStyle="1" w:styleId="eop">
    <w:name w:val="eop"/>
    <w:basedOn w:val="DefaultParagraphFont"/>
    <w:rsid w:val="00727176"/>
  </w:style>
  <w:style w:type="character" w:customStyle="1" w:styleId="normaltextrun">
    <w:name w:val="normaltextrun"/>
    <w:basedOn w:val="DefaultParagraphFont"/>
    <w:rsid w:val="00727176"/>
  </w:style>
  <w:style w:type="paragraph" w:styleId="Caption">
    <w:name w:val="caption"/>
    <w:basedOn w:val="Normal"/>
    <w:next w:val="Normal"/>
    <w:uiPriority w:val="35"/>
    <w:unhideWhenUsed/>
    <w:qFormat/>
    <w:rsid w:val="00071AE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A4D"/>
    <w:pPr>
      <w:widowControl/>
      <w:spacing w:after="0" w:line="276" w:lineRule="auto"/>
      <w:jc w:val="left"/>
    </w:pPr>
    <w:rPr>
      <w:rFonts w:eastAsia="MS Mincho" w:cs="Arial"/>
      <w:b/>
      <w:bCs/>
      <w:sz w:val="22"/>
      <w:szCs w:val="22"/>
      <w:lang w:val="en"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A4D"/>
    <w:rPr>
      <w:rFonts w:eastAsia="Times New Roman" w:cs="Times New Roman"/>
      <w:b/>
      <w:bCs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EB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 w:eastAsia="ja-JP"/>
    </w:rPr>
  </w:style>
  <w:style w:type="character" w:customStyle="1" w:styleId="text-only">
    <w:name w:val="text-only"/>
    <w:basedOn w:val="DefaultParagraphFont"/>
    <w:rsid w:val="0071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91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4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19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77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2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0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6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8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1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3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9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2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2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1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3GP201</b:Tag>
    <b:SourceType>ConferenceProceedings</b:SourceType>
    <b:Guid>{8859C765-1D3E-445C-B794-597F2E3E5E68}</b:Guid>
    <b:Author>
      <b:Author>
        <b:Corporate>3GPP SA4</b:Corporate>
      </b:Author>
    </b:Author>
    <b:Title>Proposal for End-to-end-tests for ATIAS</b:Title>
    <b:Year>2020</b:Year>
    <b:ConferenceName>S4-200112</b:ConferenceName>
    <b:City>Wroclaw, Poland</b:City>
    <b:RefOrder>1</b:RefOrder>
  </b:Source>
  <b:Source>
    <b:Tag>3GP202</b:Tag>
    <b:SourceType>ConferenceProceedings</b:SourceType>
    <b:Guid>{CDAB1BA7-6AA4-46C4-A2E5-565610D10586}</b:Guid>
    <b:Author>
      <b:Author>
        <b:Corporate>3GPP SA4</b:Corporate>
      </b:Author>
    </b:Author>
    <b:Title>Measurement of Possible Reference Scenario for ATIAS</b:Title>
    <b:Year>2020</b:Year>
    <b:City>online</b:City>
    <b:ConferenceName>S4-201115</b:ConferenceName>
    <b:RefOrder>2</b:RefOrder>
  </b:Source>
  <b:Source>
    <b:Tag>3GP21</b:Tag>
    <b:SourceType>ConferenceProceedings</b:SourceType>
    <b:Guid>{22A7AF14-B938-49D5-8C7E-034D0706ADBE}</b:Guid>
    <b:Author>
      <b:Author>
        <b:Corporate>3GPP SA4</b:Corporate>
      </b:Author>
    </b:Author>
    <b:Title>Evaluation of simplified communication systems for ATIAS</b:Title>
    <b:Year>2021</b:Year>
    <b:City>online</b:City>
    <b:ConferenceName>S4-210137</b:ConferenceName>
    <b:RefOrder>3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EE38916BD6441858BEC7A1F7488EB" ma:contentTypeVersion="15" ma:contentTypeDescription="Create a new document." ma:contentTypeScope="" ma:versionID="cffe20d6e29e48d5a2db35346f1e0945">
  <xsd:schema xmlns:xsd="http://www.w3.org/2001/XMLSchema" xmlns:xs="http://www.w3.org/2001/XMLSchema" xmlns:p="http://schemas.microsoft.com/office/2006/metadata/properties" xmlns:ns2="64677457-5be0-4bef-9b6a-25ee9ca63f0d" xmlns:ns3="4059b4a6-9fc3-46c0-b3e2-b08af3128b8e" targetNamespace="http://schemas.microsoft.com/office/2006/metadata/properties" ma:root="true" ma:fieldsID="a22f6238329117bca4b2d53e76d232d8" ns2:_="" ns3:_="">
    <xsd:import namespace="64677457-5be0-4bef-9b6a-25ee9ca63f0d"/>
    <xsd:import namespace="4059b4a6-9fc3-46c0-b3e2-b08af3128b8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77457-5be0-4bef-9b6a-25ee9ca63f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9b4a6-9fc3-46c0-b3e2-b08af3128b8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41ef07-c51e-4066-9b60-cd2045a35f14}" ma:internalName="TaxCatchAll" ma:showField="CatchAllData" ma:web="4059b4a6-9fc3-46c0-b3e2-b08af3128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677457-5be0-4bef-9b6a-25ee9ca63f0d">
      <Terms xmlns="http://schemas.microsoft.com/office/infopath/2007/PartnerControls"/>
    </lcf76f155ced4ddcb4097134ff3c332f>
    <TaxCatchAll xmlns="4059b4a6-9fc3-46c0-b3e2-b08af3128b8e" xsi:nil="true"/>
  </documentManagement>
</p:properties>
</file>

<file path=customXml/itemProps1.xml><?xml version="1.0" encoding="utf-8"?>
<ds:datastoreItem xmlns:ds="http://schemas.openxmlformats.org/officeDocument/2006/customXml" ds:itemID="{2D6EA4A3-059C-461A-BE37-A544037190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A33CC-7626-4C02-A003-8632F316B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77457-5be0-4bef-9b6a-25ee9ca63f0d"/>
    <ds:schemaRef ds:uri="4059b4a6-9fc3-46c0-b3e2-b08af31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504009-2CEF-4F7B-96DA-6B5D6F41A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D640DC-506E-4CA9-97E4-0196F1101840}">
  <ds:schemaRefs>
    <ds:schemaRef ds:uri="http://schemas.microsoft.com/office/2006/metadata/properties"/>
    <ds:schemaRef ds:uri="http://schemas.microsoft.com/office/infopath/2007/PartnerControls"/>
    <ds:schemaRef ds:uri="64677457-5be0-4bef-9b6a-25ee9ca63f0d"/>
    <ds:schemaRef ds:uri="4059b4a6-9fc3-46c0-b3e2-b08af3128b8e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Gabin, Frederic</dc:creator>
  <cp:keywords/>
  <dc:description/>
  <cp:lastModifiedBy>Wang Bin 王宾</cp:lastModifiedBy>
  <cp:revision>142</cp:revision>
  <dcterms:created xsi:type="dcterms:W3CDTF">2024-08-20T08:35:00Z</dcterms:created>
  <dcterms:modified xsi:type="dcterms:W3CDTF">2024-08-22T16:56:00Z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2022-10-17T12:45:57Z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e774dd72-71bd-4bb0-bdfc-84f15e3050df</vt:lpwstr>
  </property>
  <property fmtid="{D5CDD505-2E9C-101B-9397-08002B2CF9AE}" pid="8" name="MSIP_Label_07222825-62ea-40f3-96b5-5375c07996e2_ContentBits">
    <vt:lpwstr>0</vt:lpwstr>
  </property>
  <property fmtid="{D5CDD505-2E9C-101B-9397-08002B2CF9AE}" pid="9" name="ContentTypeId">
    <vt:lpwstr>0x010100E7CEE38916BD6441858BEC7A1F7488EB</vt:lpwstr>
  </property>
  <property fmtid="{D5CDD505-2E9C-101B-9397-08002B2CF9AE}" pid="10" name="MediaServiceImageTags">
    <vt:lpwstr/>
  </property>
  <property fmtid="{D5CDD505-2E9C-101B-9397-08002B2CF9AE}" pid="11" name="Order">
    <vt:r8>2297200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CWMf2fc272059ec11ef80004de600004de6">
    <vt:lpwstr>CWMVDvGmE75IKREPrmS7DINbbAgyQoNPk4vPLiqh093QybFgiUWNKe1+k0m4RoOX4dhmHqZFH9KhsGyVnkdglL9uQ==</vt:lpwstr>
  </property>
</Properties>
</file>