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3FFD" w14:textId="7EB684EC" w:rsidR="00FD50B6" w:rsidRPr="0066750A" w:rsidRDefault="00FD50B6" w:rsidP="00FD50B6">
      <w:pPr>
        <w:pStyle w:val="LSHeader"/>
        <w:rPr>
          <w:lang w:val="en-CA"/>
        </w:rPr>
      </w:pPr>
      <w:r w:rsidRPr="0066750A">
        <w:rPr>
          <w:lang w:val="en-CA"/>
        </w:rPr>
        <w:t>3GPP TSG SA WG4 128</w:t>
      </w:r>
      <w:r w:rsidRPr="0066750A">
        <w:rPr>
          <w:lang w:val="en-CA"/>
        </w:rPr>
        <w:tab/>
        <w:t>S4-</w:t>
      </w:r>
      <w:r w:rsidR="0060485E" w:rsidRPr="0060485E">
        <w:rPr>
          <w:lang w:val="en-CA"/>
        </w:rPr>
        <w:t>241302</w:t>
      </w:r>
    </w:p>
    <w:p w14:paraId="2DA2AD6B" w14:textId="77777777" w:rsidR="00FD50B6" w:rsidRPr="0066750A" w:rsidRDefault="00FD50B6" w:rsidP="00FD50B6">
      <w:pPr>
        <w:pStyle w:val="LSHeader"/>
        <w:rPr>
          <w:lang w:val="en-CA"/>
        </w:rPr>
      </w:pPr>
      <w:r w:rsidRPr="0066750A">
        <w:rPr>
          <w:lang w:val="en-CA"/>
        </w:rPr>
        <w:t>Jeju, Korea, 20 - 24 May, 2024</w:t>
      </w:r>
      <w:r w:rsidRPr="0066750A">
        <w:rPr>
          <w:lang w:val="en-CA"/>
        </w:rPr>
        <w:br/>
      </w:r>
    </w:p>
    <w:p w14:paraId="77D60CFF" w14:textId="7C421C75" w:rsidR="004E3939"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Title:</w:t>
      </w:r>
      <w:r w:rsidRPr="0066750A">
        <w:rPr>
          <w:rFonts w:ascii="Arial" w:hAnsi="Arial" w:cs="Arial"/>
          <w:b/>
          <w:sz w:val="22"/>
          <w:szCs w:val="22"/>
          <w:lang w:val="en-CA"/>
        </w:rPr>
        <w:tab/>
      </w:r>
      <w:r w:rsidR="0060485E" w:rsidRPr="0060485E">
        <w:rPr>
          <w:rFonts w:ascii="Arial" w:hAnsi="Arial" w:cs="Arial"/>
          <w:b/>
          <w:sz w:val="22"/>
          <w:szCs w:val="22"/>
          <w:highlight w:val="yellow"/>
          <w:lang w:val="en-CA"/>
        </w:rPr>
        <w:t>Draft</w:t>
      </w:r>
      <w:r w:rsidR="0060485E">
        <w:rPr>
          <w:rFonts w:ascii="Arial" w:hAnsi="Arial" w:cs="Arial"/>
          <w:b/>
          <w:sz w:val="22"/>
          <w:szCs w:val="22"/>
          <w:lang w:val="en-CA"/>
        </w:rPr>
        <w:t xml:space="preserve"> </w:t>
      </w:r>
      <w:r w:rsidR="0060485E" w:rsidRPr="0060485E">
        <w:rPr>
          <w:rFonts w:ascii="Arial" w:hAnsi="Arial" w:cs="Arial"/>
          <w:b/>
          <w:sz w:val="22"/>
          <w:szCs w:val="22"/>
          <w:lang w:val="en-CA"/>
        </w:rPr>
        <w:t>Reply LS on MV-HEVC Integration and Media Messaging Application Format</w:t>
      </w:r>
    </w:p>
    <w:p w14:paraId="69BD98C2" w14:textId="124132D6" w:rsidR="00B97703" w:rsidRPr="0066750A" w:rsidRDefault="00B97703" w:rsidP="000E6062">
      <w:pPr>
        <w:spacing w:before="0" w:after="0"/>
        <w:ind w:left="1987" w:hanging="1987"/>
        <w:rPr>
          <w:rFonts w:ascii="Arial" w:hAnsi="Arial" w:cs="Arial"/>
          <w:b/>
          <w:bCs/>
          <w:sz w:val="22"/>
          <w:szCs w:val="22"/>
          <w:lang w:val="en-CA"/>
        </w:rPr>
      </w:pPr>
      <w:bookmarkStart w:id="0" w:name="OLE_LINK57"/>
      <w:bookmarkStart w:id="1" w:name="OLE_LINK58"/>
      <w:r w:rsidRPr="0066750A">
        <w:rPr>
          <w:rFonts w:ascii="Arial" w:hAnsi="Arial" w:cs="Arial"/>
          <w:b/>
          <w:sz w:val="22"/>
          <w:szCs w:val="22"/>
          <w:lang w:val="en-CA"/>
        </w:rPr>
        <w:t>Response to:</w:t>
      </w:r>
      <w:r w:rsidRPr="0066750A">
        <w:rPr>
          <w:rFonts w:ascii="Arial" w:hAnsi="Arial" w:cs="Arial"/>
          <w:b/>
          <w:bCs/>
          <w:sz w:val="22"/>
          <w:szCs w:val="22"/>
          <w:lang w:val="en-CA"/>
        </w:rPr>
        <w:tab/>
      </w:r>
      <w:r w:rsidR="000C5794" w:rsidRPr="0066750A">
        <w:rPr>
          <w:rFonts w:ascii="Arial" w:hAnsi="Arial" w:cs="Arial"/>
          <w:b/>
          <w:bCs/>
          <w:sz w:val="22"/>
          <w:szCs w:val="22"/>
          <w:lang w:val="en-CA"/>
        </w:rPr>
        <w:t>-</w:t>
      </w:r>
    </w:p>
    <w:p w14:paraId="299A29B6" w14:textId="7CE05552" w:rsidR="00B97703" w:rsidRPr="0066750A" w:rsidRDefault="00B97703" w:rsidP="000E6062">
      <w:pPr>
        <w:spacing w:before="0" w:after="0"/>
        <w:ind w:left="1987" w:hanging="1987"/>
        <w:rPr>
          <w:rFonts w:ascii="Arial" w:hAnsi="Arial" w:cs="Arial"/>
          <w:b/>
          <w:bCs/>
          <w:sz w:val="22"/>
          <w:szCs w:val="22"/>
          <w:lang w:val="en-CA"/>
        </w:rPr>
      </w:pPr>
      <w:bookmarkStart w:id="2" w:name="OLE_LINK59"/>
      <w:bookmarkStart w:id="3" w:name="OLE_LINK60"/>
      <w:bookmarkStart w:id="4" w:name="OLE_LINK61"/>
      <w:bookmarkEnd w:id="0"/>
      <w:bookmarkEnd w:id="1"/>
      <w:r w:rsidRPr="0066750A">
        <w:rPr>
          <w:rFonts w:ascii="Arial" w:hAnsi="Arial" w:cs="Arial"/>
          <w:b/>
          <w:sz w:val="22"/>
          <w:szCs w:val="22"/>
          <w:lang w:val="en-CA"/>
        </w:rPr>
        <w:t>Release:</w:t>
      </w:r>
      <w:r w:rsidRPr="0066750A">
        <w:rPr>
          <w:rFonts w:ascii="Arial" w:hAnsi="Arial" w:cs="Arial"/>
          <w:b/>
          <w:bCs/>
          <w:sz w:val="22"/>
          <w:szCs w:val="22"/>
          <w:lang w:val="en-CA"/>
        </w:rPr>
        <w:tab/>
      </w:r>
      <w:r w:rsidR="000C5794" w:rsidRPr="0066750A">
        <w:rPr>
          <w:rFonts w:ascii="Arial" w:hAnsi="Arial" w:cs="Arial"/>
          <w:b/>
          <w:bCs/>
          <w:sz w:val="22"/>
          <w:szCs w:val="22"/>
          <w:lang w:val="en-CA"/>
        </w:rPr>
        <w:t>Rel-1</w:t>
      </w:r>
      <w:r w:rsidR="00301E78" w:rsidRPr="0066750A">
        <w:rPr>
          <w:rFonts w:ascii="Arial" w:hAnsi="Arial" w:cs="Arial"/>
          <w:b/>
          <w:bCs/>
          <w:sz w:val="22"/>
          <w:szCs w:val="22"/>
          <w:lang w:val="en-CA"/>
        </w:rPr>
        <w:t>9</w:t>
      </w:r>
    </w:p>
    <w:bookmarkEnd w:id="2"/>
    <w:bookmarkEnd w:id="3"/>
    <w:bookmarkEnd w:id="4"/>
    <w:p w14:paraId="1A3EFFCA" w14:textId="43AB7CA9" w:rsidR="00B97703" w:rsidRPr="0066750A" w:rsidRDefault="00B97703" w:rsidP="000E6062">
      <w:pPr>
        <w:spacing w:before="0" w:after="0"/>
        <w:ind w:left="1985" w:hanging="1985"/>
        <w:rPr>
          <w:rFonts w:ascii="Arial" w:hAnsi="Arial" w:cs="Arial"/>
          <w:b/>
          <w:bCs/>
          <w:sz w:val="22"/>
          <w:szCs w:val="22"/>
          <w:lang w:val="en-CA"/>
        </w:rPr>
      </w:pPr>
      <w:r w:rsidRPr="0066750A">
        <w:rPr>
          <w:rFonts w:ascii="Arial" w:hAnsi="Arial" w:cs="Arial"/>
          <w:b/>
          <w:sz w:val="22"/>
          <w:szCs w:val="22"/>
          <w:lang w:val="en-CA"/>
        </w:rPr>
        <w:t>Work Item:</w:t>
      </w:r>
      <w:r w:rsidRPr="0066750A">
        <w:rPr>
          <w:rFonts w:ascii="Arial" w:hAnsi="Arial" w:cs="Arial"/>
          <w:b/>
          <w:bCs/>
          <w:sz w:val="22"/>
          <w:szCs w:val="22"/>
          <w:lang w:val="en-CA"/>
        </w:rPr>
        <w:tab/>
      </w:r>
      <w:r w:rsidR="00301E78" w:rsidRPr="0066750A">
        <w:rPr>
          <w:rFonts w:ascii="Arial" w:hAnsi="Arial" w:cs="Arial"/>
          <w:b/>
          <w:bCs/>
          <w:sz w:val="22"/>
          <w:szCs w:val="22"/>
          <w:lang w:val="en-CA"/>
        </w:rPr>
        <w:t>VOPS</w:t>
      </w:r>
    </w:p>
    <w:p w14:paraId="7DE7A599" w14:textId="77777777" w:rsidR="00B97703" w:rsidRPr="0066750A" w:rsidRDefault="00B97703" w:rsidP="000E6062">
      <w:pPr>
        <w:spacing w:before="0" w:after="0"/>
        <w:ind w:left="1985" w:hanging="1985"/>
        <w:rPr>
          <w:rFonts w:ascii="Arial" w:hAnsi="Arial" w:cs="Arial"/>
          <w:bCs/>
          <w:lang w:val="en-CA"/>
        </w:rPr>
      </w:pPr>
    </w:p>
    <w:p w14:paraId="3AC8C7C8" w14:textId="21D220F0" w:rsidR="00B97703"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Source:</w:t>
      </w:r>
      <w:r w:rsidRPr="0066750A">
        <w:rPr>
          <w:rFonts w:ascii="Arial" w:hAnsi="Arial" w:cs="Arial"/>
          <w:b/>
          <w:sz w:val="22"/>
          <w:szCs w:val="22"/>
          <w:lang w:val="en-CA"/>
        </w:rPr>
        <w:tab/>
      </w:r>
      <w:bookmarkStart w:id="5" w:name="OLE_LINK12"/>
      <w:bookmarkStart w:id="6" w:name="OLE_LINK13"/>
      <w:bookmarkStart w:id="7" w:name="OLE_LINK14"/>
      <w:r w:rsidR="005E6C69" w:rsidRPr="0066750A">
        <w:rPr>
          <w:rFonts w:ascii="Arial" w:hAnsi="Arial" w:cs="Arial"/>
          <w:b/>
          <w:sz w:val="22"/>
          <w:szCs w:val="22"/>
          <w:lang w:val="en-CA"/>
        </w:rPr>
        <w:t>3GP</w:t>
      </w:r>
      <w:r w:rsidR="00A03571" w:rsidRPr="0066750A">
        <w:rPr>
          <w:rFonts w:ascii="Arial" w:hAnsi="Arial" w:cs="Arial"/>
          <w:b/>
          <w:sz w:val="22"/>
          <w:szCs w:val="22"/>
          <w:lang w:val="en-CA"/>
        </w:rPr>
        <w:t>P SA4</w:t>
      </w:r>
      <w:r w:rsidR="005E6C69" w:rsidRPr="0066750A">
        <w:rPr>
          <w:rFonts w:ascii="Arial" w:hAnsi="Arial" w:cs="Arial"/>
          <w:b/>
          <w:sz w:val="22"/>
          <w:szCs w:val="22"/>
          <w:lang w:val="en-CA"/>
        </w:rPr>
        <w:t xml:space="preserve"> </w:t>
      </w:r>
      <w:bookmarkEnd w:id="5"/>
      <w:bookmarkEnd w:id="6"/>
      <w:bookmarkEnd w:id="7"/>
    </w:p>
    <w:p w14:paraId="7E40653C" w14:textId="1B90C208" w:rsidR="00D02424" w:rsidRPr="0066750A" w:rsidRDefault="00B97703"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To:</w:t>
      </w:r>
      <w:r w:rsidRPr="0066750A">
        <w:rPr>
          <w:rFonts w:ascii="Arial" w:hAnsi="Arial" w:cs="Arial"/>
          <w:b/>
          <w:bCs/>
          <w:sz w:val="22"/>
          <w:szCs w:val="22"/>
          <w:lang w:val="en-CA"/>
        </w:rPr>
        <w:tab/>
      </w:r>
      <w:bookmarkStart w:id="8" w:name="OLE_LINK42"/>
      <w:bookmarkStart w:id="9" w:name="OLE_LINK43"/>
      <w:bookmarkStart w:id="10" w:name="OLE_LINK44"/>
      <w:r w:rsidR="00301E78" w:rsidRPr="0066750A">
        <w:rPr>
          <w:rFonts w:ascii="Arial" w:hAnsi="Arial" w:cs="Arial"/>
          <w:b/>
          <w:bCs/>
          <w:sz w:val="22"/>
          <w:szCs w:val="22"/>
          <w:lang w:val="en-CA"/>
        </w:rPr>
        <w:t>ISO/IEC JTC 1/SC 29/WG 03 (MPEG Systems)</w:t>
      </w:r>
    </w:p>
    <w:p w14:paraId="124DB008" w14:textId="0923A7EC" w:rsidR="00AD20F3" w:rsidRPr="0066750A" w:rsidRDefault="00D02424"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Cc:</w:t>
      </w:r>
      <w:r w:rsidR="00BA1CD5" w:rsidRPr="0066750A">
        <w:rPr>
          <w:rFonts w:ascii="Arial" w:hAnsi="Arial" w:cs="Arial"/>
          <w:b/>
          <w:bCs/>
          <w:sz w:val="22"/>
          <w:szCs w:val="22"/>
          <w:lang w:val="en-CA"/>
        </w:rPr>
        <w:tab/>
      </w:r>
      <w:bookmarkEnd w:id="8"/>
      <w:bookmarkEnd w:id="9"/>
      <w:bookmarkEnd w:id="10"/>
    </w:p>
    <w:p w14:paraId="43A51E65" w14:textId="4966D3E9" w:rsidR="00B97703" w:rsidRPr="0066750A" w:rsidRDefault="00BA1CD5"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 xml:space="preserve"> </w:t>
      </w:r>
    </w:p>
    <w:p w14:paraId="014D6F48" w14:textId="1D966E6D" w:rsidR="00B97703" w:rsidRPr="0066750A" w:rsidRDefault="00B97703" w:rsidP="000E6062">
      <w:pPr>
        <w:spacing w:before="0" w:after="0"/>
        <w:ind w:left="1985" w:hanging="1985"/>
        <w:rPr>
          <w:rFonts w:ascii="Arial" w:hAnsi="Arial" w:cs="Arial"/>
          <w:bCs/>
          <w:lang w:val="en-CA"/>
        </w:rPr>
      </w:pPr>
      <w:bookmarkStart w:id="11" w:name="OLE_LINK45"/>
      <w:bookmarkStart w:id="12" w:name="OLE_LINK46"/>
      <w:r w:rsidRPr="0066750A">
        <w:rPr>
          <w:rFonts w:ascii="Arial" w:hAnsi="Arial" w:cs="Arial"/>
          <w:b/>
          <w:bCs/>
          <w:sz w:val="22"/>
          <w:szCs w:val="22"/>
          <w:lang w:val="en-CA"/>
        </w:rPr>
        <w:tab/>
      </w:r>
      <w:bookmarkEnd w:id="11"/>
      <w:bookmarkEnd w:id="12"/>
    </w:p>
    <w:p w14:paraId="04F87F3A" w14:textId="77777777" w:rsidR="00301E78" w:rsidRPr="0066750A" w:rsidRDefault="00B97703" w:rsidP="000E6062">
      <w:pPr>
        <w:spacing w:before="0" w:after="0"/>
        <w:ind w:left="1987" w:hanging="1987"/>
        <w:rPr>
          <w:rFonts w:ascii="Arial" w:hAnsi="Arial" w:cs="Arial"/>
          <w:b/>
          <w:bCs/>
          <w:sz w:val="22"/>
          <w:szCs w:val="22"/>
          <w:lang w:val="en-CA"/>
        </w:rPr>
      </w:pPr>
      <w:bookmarkStart w:id="13" w:name="_Hlk109549852"/>
      <w:r w:rsidRPr="0066750A">
        <w:rPr>
          <w:rFonts w:ascii="Arial" w:hAnsi="Arial" w:cs="Arial"/>
          <w:b/>
          <w:sz w:val="22"/>
          <w:szCs w:val="22"/>
          <w:lang w:val="en-CA"/>
        </w:rPr>
        <w:t>Contact person:</w:t>
      </w:r>
      <w:r w:rsidRPr="0066750A">
        <w:rPr>
          <w:rFonts w:ascii="Arial" w:hAnsi="Arial" w:cs="Arial"/>
          <w:b/>
          <w:bCs/>
          <w:sz w:val="22"/>
          <w:szCs w:val="22"/>
          <w:lang w:val="en-CA"/>
        </w:rPr>
        <w:tab/>
      </w:r>
      <w:r w:rsidR="00301E78" w:rsidRPr="0066750A">
        <w:rPr>
          <w:rFonts w:ascii="Arial" w:hAnsi="Arial" w:cs="Arial"/>
          <w:b/>
          <w:bCs/>
          <w:sz w:val="22"/>
          <w:szCs w:val="22"/>
          <w:lang w:val="en-CA"/>
        </w:rPr>
        <w:t>Waqar Zia</w:t>
      </w:r>
    </w:p>
    <w:p w14:paraId="4C35927C" w14:textId="77777777" w:rsidR="00301E78" w:rsidRPr="0066750A" w:rsidRDefault="00301E78"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ab/>
        <w:t>waqar_zia (at) apple.com</w:t>
      </w:r>
    </w:p>
    <w:p w14:paraId="10BBF30D" w14:textId="3E4184A6" w:rsidR="001F103F" w:rsidRPr="0066750A" w:rsidRDefault="001F103F" w:rsidP="000E6062">
      <w:pPr>
        <w:spacing w:before="0" w:after="0"/>
        <w:ind w:left="1987" w:hanging="1987"/>
        <w:rPr>
          <w:rFonts w:ascii="Arial" w:hAnsi="Arial" w:cs="Arial"/>
          <w:b/>
          <w:bCs/>
          <w:sz w:val="22"/>
          <w:szCs w:val="22"/>
          <w:lang w:val="en-CA"/>
        </w:rPr>
      </w:pPr>
    </w:p>
    <w:bookmarkEnd w:id="13"/>
    <w:p w14:paraId="1CE3C11C" w14:textId="77777777" w:rsidR="005E27C3" w:rsidRPr="0066750A" w:rsidRDefault="005E27C3" w:rsidP="000E6062">
      <w:pPr>
        <w:spacing w:before="0" w:after="0"/>
        <w:ind w:left="1987" w:hanging="1987"/>
        <w:rPr>
          <w:rFonts w:ascii="Arial" w:hAnsi="Arial" w:cs="Arial"/>
          <w:bCs/>
          <w:lang w:val="en-CA"/>
        </w:rPr>
      </w:pPr>
    </w:p>
    <w:p w14:paraId="3C9757B0" w14:textId="77777777" w:rsidR="00B97703" w:rsidRPr="0066750A" w:rsidRDefault="00383545"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Send any reply LS to:</w:t>
      </w:r>
      <w:r w:rsidRPr="0066750A">
        <w:rPr>
          <w:rFonts w:ascii="Arial" w:hAnsi="Arial" w:cs="Arial"/>
          <w:b/>
          <w:sz w:val="22"/>
          <w:szCs w:val="22"/>
          <w:lang w:val="en-CA"/>
        </w:rPr>
        <w:tab/>
        <w:t xml:space="preserve">3GPP Liaisons Coordinator, </w:t>
      </w:r>
      <w:hyperlink r:id="rId10" w:history="1">
        <w:r w:rsidRPr="0066750A">
          <w:rPr>
            <w:rStyle w:val="Hyperlink"/>
            <w:rFonts w:ascii="Arial" w:hAnsi="Arial" w:cs="Arial"/>
            <w:b/>
            <w:sz w:val="22"/>
            <w:szCs w:val="22"/>
            <w:lang w:val="en-CA"/>
          </w:rPr>
          <w:t>mailto:3GPPLiaison@etsi.org</w:t>
        </w:r>
      </w:hyperlink>
    </w:p>
    <w:p w14:paraId="150BD322" w14:textId="77777777" w:rsidR="00383545" w:rsidRPr="0066750A" w:rsidRDefault="00383545" w:rsidP="000E6062">
      <w:pPr>
        <w:spacing w:before="0" w:after="0"/>
        <w:ind w:left="1987" w:hanging="1987"/>
        <w:rPr>
          <w:rFonts w:ascii="Arial" w:hAnsi="Arial" w:cs="Arial"/>
          <w:b/>
          <w:lang w:val="en-CA"/>
        </w:rPr>
      </w:pPr>
    </w:p>
    <w:p w14:paraId="6339B810" w14:textId="10A92FAA" w:rsidR="00D02424" w:rsidRPr="0066750A" w:rsidRDefault="00B97703" w:rsidP="000E6062">
      <w:pPr>
        <w:spacing w:before="0" w:after="0"/>
        <w:ind w:left="1987" w:hanging="1987"/>
        <w:rPr>
          <w:rFonts w:ascii="Arial" w:hAnsi="Arial" w:cs="Arial"/>
          <w:bCs/>
          <w:sz w:val="22"/>
          <w:szCs w:val="22"/>
          <w:lang w:val="en-CA"/>
        </w:rPr>
      </w:pPr>
      <w:r w:rsidRPr="0066750A">
        <w:rPr>
          <w:rFonts w:ascii="Arial" w:hAnsi="Arial" w:cs="Arial"/>
          <w:b/>
          <w:sz w:val="22"/>
          <w:szCs w:val="22"/>
          <w:lang w:val="en-CA"/>
        </w:rPr>
        <w:t>Attachments:</w:t>
      </w:r>
      <w:r w:rsidR="0060304C" w:rsidRPr="0066750A">
        <w:rPr>
          <w:rFonts w:ascii="Arial" w:hAnsi="Arial" w:cs="Arial"/>
          <w:b/>
          <w:sz w:val="22"/>
          <w:szCs w:val="22"/>
          <w:lang w:val="en-CA"/>
        </w:rPr>
        <w:tab/>
      </w:r>
      <w:r w:rsidR="00FD50B6" w:rsidRPr="0066750A">
        <w:rPr>
          <w:rFonts w:ascii="Arial" w:hAnsi="Arial" w:cs="Arial"/>
          <w:b/>
          <w:sz w:val="22"/>
          <w:szCs w:val="22"/>
          <w:lang w:val="en-CA"/>
        </w:rPr>
        <w:t>None</w:t>
      </w:r>
    </w:p>
    <w:p w14:paraId="6919F707" w14:textId="77777777" w:rsidR="00B97703" w:rsidRPr="0066750A" w:rsidRDefault="000F6242" w:rsidP="000E6062">
      <w:pPr>
        <w:pStyle w:val="Heading1"/>
        <w:spacing w:after="0"/>
        <w:rPr>
          <w:lang w:val="en-CA"/>
        </w:rPr>
      </w:pPr>
      <w:bookmarkStart w:id="14" w:name="_Hlk109550030"/>
      <w:r w:rsidRPr="0066750A">
        <w:rPr>
          <w:lang w:val="en-CA"/>
        </w:rPr>
        <w:t>1</w:t>
      </w:r>
      <w:r w:rsidR="002F1940" w:rsidRPr="0066750A">
        <w:rPr>
          <w:lang w:val="en-CA"/>
        </w:rPr>
        <w:tab/>
      </w:r>
      <w:r w:rsidRPr="0066750A">
        <w:rPr>
          <w:lang w:val="en-CA"/>
        </w:rPr>
        <w:t>Overall description</w:t>
      </w:r>
    </w:p>
    <w:p w14:paraId="4A0118E8" w14:textId="758648A9" w:rsidR="005C712E" w:rsidRPr="0066750A" w:rsidRDefault="00840BCF" w:rsidP="005C712E">
      <w:pPr>
        <w:rPr>
          <w:rFonts w:cs="Times New Roman"/>
          <w:lang w:val="en-CA"/>
        </w:rPr>
      </w:pPr>
      <w:bookmarkStart w:id="15" w:name="_Hlk109550148"/>
      <w:bookmarkEnd w:id="14"/>
      <w:r w:rsidRPr="0066750A">
        <w:rPr>
          <w:rFonts w:cs="Times New Roman"/>
          <w:lang w:val="en-CA"/>
        </w:rPr>
        <w:t xml:space="preserve">3GPP TSG SA WG4 (SA4) would like to </w:t>
      </w:r>
      <w:r w:rsidR="00792841" w:rsidRPr="0066750A">
        <w:rPr>
          <w:rFonts w:cs="Times New Roman"/>
          <w:lang w:val="en-CA"/>
        </w:rPr>
        <w:t>thank</w:t>
      </w:r>
      <w:r w:rsidR="00301E78" w:rsidRPr="0066750A">
        <w:rPr>
          <w:rFonts w:cs="Times New Roman"/>
          <w:lang w:val="en-CA"/>
        </w:rPr>
        <w:t xml:space="preserve"> MPEG Systems</w:t>
      </w:r>
      <w:r w:rsidR="00792841" w:rsidRPr="0066750A">
        <w:rPr>
          <w:rFonts w:cs="Times New Roman"/>
          <w:lang w:val="en-CA"/>
        </w:rPr>
        <w:t xml:space="preserve"> for Reply Liaison statement to 3GPP SA4 on MV-HEVC Integration and Messaging Media Application Format</w:t>
      </w:r>
      <w:r w:rsidR="00DC0849" w:rsidRPr="0066750A">
        <w:rPr>
          <w:rFonts w:cs="Times New Roman"/>
          <w:lang w:val="en-CA"/>
        </w:rPr>
        <w:t xml:space="preserve">. </w:t>
      </w:r>
      <w:r w:rsidR="00792841" w:rsidRPr="0066750A">
        <w:rPr>
          <w:rFonts w:cs="Times New Roman"/>
          <w:lang w:val="en-CA"/>
        </w:rPr>
        <w:t xml:space="preserve">On the topic of </w:t>
      </w:r>
      <w:del w:id="16" w:author="Emmanuel Thomas" w:date="2024-05-23T15:03:00Z" w16du:dateUtc="2024-05-23T06:03:00Z">
        <w:r w:rsidR="005C712E" w:rsidRPr="0066750A" w:rsidDel="008D1C46">
          <w:rPr>
            <w:rFonts w:cs="Times New Roman"/>
            <w:lang w:val="en-CA"/>
          </w:rPr>
          <w:delText xml:space="preserve">ongoing </w:delText>
        </w:r>
      </w:del>
      <w:r w:rsidR="00DC0849" w:rsidRPr="0066750A">
        <w:rPr>
          <w:rFonts w:cs="Times New Roman"/>
          <w:lang w:val="en-CA"/>
        </w:rPr>
        <w:t>3GPP SA4</w:t>
      </w:r>
      <w:r w:rsidR="00792841" w:rsidRPr="0066750A">
        <w:rPr>
          <w:rFonts w:cs="Times New Roman"/>
          <w:lang w:val="en-CA"/>
        </w:rPr>
        <w:t xml:space="preserve"> </w:t>
      </w:r>
      <w:ins w:id="17" w:author="Emmanuel Thomas" w:date="2024-05-23T15:04:00Z" w16du:dateUtc="2024-05-23T06:04:00Z">
        <w:r w:rsidR="008D1C46" w:rsidRPr="0066750A">
          <w:rPr>
            <w:rFonts w:cs="Times New Roman"/>
            <w:lang w:val="en-CA"/>
          </w:rPr>
          <w:t xml:space="preserve">ongoing </w:t>
        </w:r>
      </w:ins>
      <w:r w:rsidR="00792841" w:rsidRPr="0066750A">
        <w:rPr>
          <w:rFonts w:cs="Times New Roman"/>
          <w:lang w:val="en-CA"/>
        </w:rPr>
        <w:t xml:space="preserve">work of MV-HEVC </w:t>
      </w:r>
      <w:r w:rsidR="005C712E" w:rsidRPr="0066750A">
        <w:rPr>
          <w:rFonts w:cs="Times New Roman"/>
          <w:lang w:val="en-CA"/>
        </w:rPr>
        <w:t>i</w:t>
      </w:r>
      <w:r w:rsidR="00792841" w:rsidRPr="0066750A">
        <w:rPr>
          <w:rFonts w:cs="Times New Roman"/>
          <w:lang w:val="en-CA"/>
        </w:rPr>
        <w:t xml:space="preserve">ntegration </w:t>
      </w:r>
      <w:del w:id="18" w:author="Emmanuel Thomas" w:date="2024-05-23T15:04:00Z" w16du:dateUtc="2024-05-23T06:04:00Z">
        <w:r w:rsidR="005C712E" w:rsidRPr="0066750A" w:rsidDel="008D1C46">
          <w:rPr>
            <w:rFonts w:cs="Times New Roman"/>
            <w:lang w:val="en-CA"/>
          </w:rPr>
          <w:delText xml:space="preserve">work </w:delText>
        </w:r>
      </w:del>
      <w:ins w:id="19" w:author="Emmanuel Thomas" w:date="2024-05-23T15:04:00Z" w16du:dateUtc="2024-05-23T06:04:00Z">
        <w:r w:rsidR="008D1C46">
          <w:rPr>
            <w:rFonts w:cs="Times New Roman"/>
            <w:lang w:val="en-CA"/>
          </w:rPr>
          <w:t>in</w:t>
        </w:r>
        <w:r w:rsidR="008D1C46" w:rsidRPr="0066750A">
          <w:rPr>
            <w:rFonts w:cs="Times New Roman"/>
            <w:lang w:val="en-CA"/>
          </w:rPr>
          <w:t xml:space="preserve"> </w:t>
        </w:r>
      </w:ins>
      <w:r w:rsidR="005C712E" w:rsidRPr="0066750A">
        <w:rPr>
          <w:rFonts w:cs="Times New Roman"/>
          <w:lang w:val="en-CA"/>
        </w:rPr>
        <w:t xml:space="preserve">VOPS </w:t>
      </w:r>
      <w:r w:rsidR="00792841" w:rsidRPr="0066750A">
        <w:rPr>
          <w:rFonts w:cs="Times New Roman"/>
          <w:lang w:val="en-CA"/>
        </w:rPr>
        <w:t>(</w:t>
      </w:r>
      <w:r w:rsidR="005C712E" w:rsidRPr="0066750A">
        <w:rPr>
          <w:rFonts w:cs="Times New Roman"/>
          <w:lang w:val="en-CA"/>
        </w:rPr>
        <w:t>Video Operating Points - Harmonization and Stereo MV-HEVC), SA4 would like to exchange information on two topics</w:t>
      </w:r>
      <w:r w:rsidR="00C9331B" w:rsidRPr="0066750A">
        <w:rPr>
          <w:rFonts w:cs="Times New Roman"/>
          <w:lang w:val="en-CA"/>
        </w:rPr>
        <w:t xml:space="preserve"> in the following</w:t>
      </w:r>
      <w:r w:rsidR="005C712E" w:rsidRPr="0066750A">
        <w:rPr>
          <w:rFonts w:cs="Times New Roman"/>
          <w:lang w:val="en-CA"/>
        </w:rPr>
        <w:t>.</w:t>
      </w:r>
    </w:p>
    <w:p w14:paraId="61AA2F4C" w14:textId="55814AAF" w:rsidR="005C712E" w:rsidRPr="0066750A" w:rsidRDefault="00E7189B" w:rsidP="000E6062">
      <w:pPr>
        <w:pStyle w:val="Heading2"/>
        <w:spacing w:after="0"/>
        <w:rPr>
          <w:rFonts w:cs="Times New Roman"/>
          <w:lang w:val="en-CA"/>
        </w:rPr>
      </w:pPr>
      <w:r w:rsidRPr="0066750A">
        <w:rPr>
          <w:lang w:val="en-CA"/>
        </w:rPr>
        <w:t>1.</w:t>
      </w:r>
      <w:r w:rsidR="00C9331B" w:rsidRPr="0066750A">
        <w:rPr>
          <w:lang w:val="en-CA"/>
        </w:rPr>
        <w:t>A.</w:t>
      </w:r>
      <w:r w:rsidRPr="0066750A">
        <w:rPr>
          <w:lang w:val="en-CA"/>
        </w:rPr>
        <w:t xml:space="preserve"> </w:t>
      </w:r>
      <w:r w:rsidR="005C712E" w:rsidRPr="0066750A">
        <w:rPr>
          <w:lang w:val="en-CA"/>
        </w:rPr>
        <w:t xml:space="preserve">Codec </w:t>
      </w:r>
      <w:r w:rsidR="00326F39" w:rsidRPr="0066750A">
        <w:rPr>
          <w:lang w:val="en-CA"/>
        </w:rPr>
        <w:t>Strings</w:t>
      </w:r>
    </w:p>
    <w:p w14:paraId="13160B77" w14:textId="1FFA25B6" w:rsidR="00CA052C" w:rsidRDefault="005C712E" w:rsidP="00CA052C">
      <w:pPr>
        <w:rPr>
          <w:rFonts w:cs="Times New Roman"/>
          <w:lang w:val="en-CA"/>
        </w:rPr>
      </w:pPr>
      <w:r w:rsidRPr="0066750A">
        <w:rPr>
          <w:rFonts w:cs="Times New Roman"/>
          <w:lang w:val="en-CA"/>
        </w:rPr>
        <w:t>The first topic is related to codec strings already included in MPEG Systems' reply LS. SA4 would like to provide further information on this topic</w:t>
      </w:r>
      <w:r w:rsidR="00326F39" w:rsidRPr="0066750A">
        <w:rPr>
          <w:rFonts w:cs="Times New Roman"/>
          <w:lang w:val="en-CA"/>
        </w:rPr>
        <w:t xml:space="preserve"> to further clarify the </w:t>
      </w:r>
      <w:del w:id="20" w:author="Emmanuel Thomas" w:date="2024-05-23T15:05:00Z" w16du:dateUtc="2024-05-23T06:05:00Z">
        <w:r w:rsidR="00326F39" w:rsidRPr="0066750A" w:rsidDel="008D1C46">
          <w:rPr>
            <w:rFonts w:cs="Times New Roman"/>
            <w:lang w:val="en-CA"/>
          </w:rPr>
          <w:delText>issue</w:delText>
        </w:r>
      </w:del>
      <w:ins w:id="21" w:author="Emmanuel Thomas" w:date="2024-05-23T15:05:00Z" w16du:dateUtc="2024-05-23T06:05:00Z">
        <w:r w:rsidR="008D1C46">
          <w:rPr>
            <w:rFonts w:cs="Times New Roman"/>
            <w:lang w:val="en-CA"/>
          </w:rPr>
          <w:t>requirements from SA4’s point of view</w:t>
        </w:r>
      </w:ins>
      <w:r w:rsidRPr="0066750A">
        <w:rPr>
          <w:rFonts w:cs="Times New Roman"/>
          <w:lang w:val="en-CA"/>
        </w:rPr>
        <w:t>.</w:t>
      </w:r>
    </w:p>
    <w:p w14:paraId="38C5E5BF" w14:textId="74D7268E" w:rsidR="000E6062" w:rsidRPr="00CA052C" w:rsidRDefault="005C712E" w:rsidP="00CA052C">
      <w:pPr>
        <w:rPr>
          <w:rFonts w:cs="Times New Roman"/>
          <w:lang w:val="en-CA"/>
        </w:rPr>
      </w:pPr>
      <w:r w:rsidRPr="0066750A">
        <w:rPr>
          <w:iCs/>
          <w:lang w:val="en-CA"/>
        </w:rPr>
        <w:t xml:space="preserve">One of the possibilities to carry layered HEVC (L-HEVC) video in mp4 is by using the </w:t>
      </w:r>
      <w:r w:rsidRPr="0066750A">
        <w:rPr>
          <w:rStyle w:val="codeZchn"/>
          <w:lang w:val="en-CA"/>
        </w:rPr>
        <w:t>'hvc1'</w:t>
      </w:r>
      <w:r w:rsidRPr="0066750A">
        <w:rPr>
          <w:iCs/>
          <w:lang w:val="en-CA"/>
        </w:rPr>
        <w:t xml:space="preserve"> or </w:t>
      </w:r>
      <w:r w:rsidRPr="0066750A">
        <w:rPr>
          <w:rStyle w:val="codeZchn"/>
          <w:lang w:val="en-CA"/>
        </w:rPr>
        <w:t>'hev1'</w:t>
      </w:r>
      <w:r w:rsidRPr="0066750A">
        <w:rPr>
          <w:iCs/>
          <w:lang w:val="en-CA"/>
        </w:rPr>
        <w:t xml:space="preserve"> sample entry type as specified in clause 9 of ISO/IEC 14496-15 in a backward</w:t>
      </w:r>
      <w:del w:id="22" w:author="Emmanuel Thomas" w:date="2024-05-23T15:05:00Z" w16du:dateUtc="2024-05-23T06:05:00Z">
        <w:r w:rsidRPr="0066750A" w:rsidDel="008D1C46">
          <w:rPr>
            <w:iCs/>
            <w:lang w:val="en-CA"/>
          </w:rPr>
          <w:delText>s</w:delText>
        </w:r>
      </w:del>
      <w:r w:rsidRPr="0066750A">
        <w:rPr>
          <w:iCs/>
          <w:lang w:val="en-CA"/>
        </w:rPr>
        <w:t xml:space="preserve"> compatible manne</w:t>
      </w:r>
      <w:r w:rsidR="00326F39" w:rsidRPr="0066750A">
        <w:rPr>
          <w:iCs/>
          <w:lang w:val="en-CA"/>
        </w:rPr>
        <w:t>r</w:t>
      </w:r>
      <w:r w:rsidRPr="0066750A">
        <w:rPr>
          <w:iCs/>
          <w:lang w:val="en-CA"/>
        </w:rPr>
        <w:t>.</w:t>
      </w:r>
      <w:r w:rsidR="00326F39" w:rsidRPr="0066750A">
        <w:rPr>
          <w:iCs/>
          <w:lang w:val="en-CA"/>
        </w:rPr>
        <w:t xml:space="preserve"> </w:t>
      </w:r>
      <w:del w:id="23" w:author="Emmanuel Thomas" w:date="2024-05-23T15:09:00Z" w16du:dateUtc="2024-05-23T06:09:00Z">
        <w:r w:rsidR="00326F39" w:rsidRPr="0066750A" w:rsidDel="008D1C46">
          <w:rPr>
            <w:iCs/>
            <w:lang w:val="en-CA"/>
          </w:rPr>
          <w:delText>Based on discussions in SA4, it has become evident that</w:delText>
        </w:r>
      </w:del>
      <w:ins w:id="24" w:author="Emmanuel Thomas" w:date="2024-05-23T15:09:00Z" w16du:dateUtc="2024-05-23T06:09:00Z">
        <w:r w:rsidR="008D1C46">
          <w:rPr>
            <w:iCs/>
            <w:lang w:val="en-CA"/>
          </w:rPr>
          <w:t>Some</w:t>
        </w:r>
      </w:ins>
      <w:r w:rsidR="00326F39" w:rsidRPr="0066750A">
        <w:rPr>
          <w:iCs/>
          <w:lang w:val="en-CA"/>
        </w:rPr>
        <w:t xml:space="preserve"> e</w:t>
      </w:r>
      <w:r w:rsidRPr="0066750A">
        <w:rPr>
          <w:iCs/>
          <w:lang w:val="en-CA"/>
        </w:rPr>
        <w:t xml:space="preserve">xisting products in the market are using this concept to carry stereoscopic content and alpha using the Multiview extensions of the HEVC standard as L-HEVC in mp4. </w:t>
      </w:r>
      <w:r w:rsidR="00326F39" w:rsidRPr="0066750A">
        <w:rPr>
          <w:iCs/>
          <w:lang w:val="en-CA"/>
        </w:rPr>
        <w:t>S</w:t>
      </w:r>
      <w:r w:rsidRPr="0066750A">
        <w:rPr>
          <w:iCs/>
          <w:lang w:val="en-CA"/>
        </w:rPr>
        <w:t>uch profiles with existing support in the mobile ecosystem are targeted for the ongoing SA4 VOPS work item.</w:t>
      </w:r>
      <w:r w:rsidR="00326F39" w:rsidRPr="0066750A">
        <w:rPr>
          <w:iCs/>
          <w:lang w:val="en-CA"/>
        </w:rPr>
        <w:t xml:space="preserve"> </w:t>
      </w:r>
      <w:r w:rsidRPr="0066750A">
        <w:rPr>
          <w:iCs/>
          <w:lang w:val="en-CA"/>
        </w:rPr>
        <w:t xml:space="preserve">However, when constructing the MIME types </w:t>
      </w:r>
      <w:r w:rsidRPr="0066750A">
        <w:rPr>
          <w:rStyle w:val="codeZchn"/>
          <w:lang w:val="en-CA"/>
        </w:rPr>
        <w:t>'codecs'</w:t>
      </w:r>
      <w:r w:rsidRPr="0066750A">
        <w:rPr>
          <w:iCs/>
          <w:lang w:val="en-CA"/>
        </w:rPr>
        <w:t xml:space="preserve"> parameter, according to Annex E of</w:t>
      </w:r>
      <w:r w:rsidR="00A82BA6" w:rsidRPr="0066750A">
        <w:rPr>
          <w:iCs/>
          <w:lang w:val="en-CA"/>
        </w:rPr>
        <w:t xml:space="preserve"> ISO/IEC 14496-15</w:t>
      </w:r>
      <w:r w:rsidRPr="0066750A">
        <w:rPr>
          <w:iCs/>
          <w:lang w:val="en-CA"/>
        </w:rPr>
        <w:t xml:space="preserve">, </w:t>
      </w:r>
      <w:r w:rsidR="000E6062">
        <w:rPr>
          <w:iCs/>
          <w:lang w:val="en-CA"/>
        </w:rPr>
        <w:t>it</w:t>
      </w:r>
      <w:r w:rsidRPr="0066750A">
        <w:rPr>
          <w:iCs/>
          <w:lang w:val="en-CA"/>
        </w:rPr>
        <w:t xml:space="preserve"> does not provide necessary signalling for </w:t>
      </w:r>
      <w:r w:rsidR="000E6062">
        <w:rPr>
          <w:iCs/>
          <w:lang w:val="en-CA"/>
        </w:rPr>
        <w:t>all</w:t>
      </w:r>
      <w:r w:rsidRPr="0066750A">
        <w:rPr>
          <w:iCs/>
          <w:lang w:val="en-CA"/>
        </w:rPr>
        <w:t xml:space="preserve"> layers. </w:t>
      </w:r>
      <w:r w:rsidR="000E6062" w:rsidRPr="000E6062">
        <w:rPr>
          <w:lang w:val="en-CA"/>
        </w:rPr>
        <w:t xml:space="preserve">Even if additional information can be specified with other MIME type parameters, these </w:t>
      </w:r>
      <w:del w:id="25" w:author="Emmanuel Thomas" w:date="2024-05-23T15:10:00Z" w16du:dateUtc="2024-05-23T06:10:00Z">
        <w:r w:rsidR="000E6062" w:rsidRPr="000E6062" w:rsidDel="008D1C46">
          <w:rPr>
            <w:lang w:val="en-CA"/>
          </w:rPr>
          <w:delText>are often</w:delText>
        </w:r>
      </w:del>
      <w:ins w:id="26" w:author="Emmanuel Thomas" w:date="2024-05-23T15:10:00Z" w16du:dateUtc="2024-05-23T06:10:00Z">
        <w:r w:rsidR="008D1C46">
          <w:rPr>
            <w:lang w:val="en-CA"/>
          </w:rPr>
          <w:t>may</w:t>
        </w:r>
      </w:ins>
      <w:r w:rsidR="000E6062" w:rsidRPr="000E6062">
        <w:rPr>
          <w:lang w:val="en-CA"/>
        </w:rPr>
        <w:t xml:space="preserve"> not </w:t>
      </w:r>
      <w:ins w:id="27" w:author="Emmanuel Thomas" w:date="2024-05-23T15:10:00Z" w16du:dateUtc="2024-05-23T06:10:00Z">
        <w:r w:rsidR="008D1C46">
          <w:rPr>
            <w:lang w:val="en-CA"/>
          </w:rPr>
          <w:t xml:space="preserve">be </w:t>
        </w:r>
      </w:ins>
      <w:r w:rsidR="00CA052C">
        <w:rPr>
          <w:lang w:val="en-CA"/>
        </w:rPr>
        <w:t>processed</w:t>
      </w:r>
      <w:r w:rsidR="000E6062" w:rsidRPr="000E6062">
        <w:rPr>
          <w:lang w:val="en-CA"/>
        </w:rPr>
        <w:t xml:space="preserve"> by </w:t>
      </w:r>
      <w:del w:id="28" w:author="Emmanuel Thomas" w:date="2024-05-23T15:10:00Z" w16du:dateUtc="2024-05-23T06:10:00Z">
        <w:r w:rsidR="000E6062" w:rsidRPr="000E6062" w:rsidDel="008D1C46">
          <w:rPr>
            <w:lang w:val="en-CA"/>
          </w:rPr>
          <w:delText xml:space="preserve">the </w:delText>
        </w:r>
      </w:del>
      <w:ins w:id="29" w:author="Emmanuel Thomas" w:date="2024-05-23T15:10:00Z" w16du:dateUtc="2024-05-23T06:10:00Z">
        <w:r w:rsidR="008D1C46">
          <w:rPr>
            <w:lang w:val="en-CA"/>
          </w:rPr>
          <w:t>certain</w:t>
        </w:r>
        <w:r w:rsidR="008D1C46" w:rsidRPr="000E6062">
          <w:rPr>
            <w:lang w:val="en-CA"/>
          </w:rPr>
          <w:t xml:space="preserve"> </w:t>
        </w:r>
      </w:ins>
      <w:r w:rsidR="000E6062" w:rsidRPr="000E6062">
        <w:rPr>
          <w:lang w:val="en-CA"/>
        </w:rPr>
        <w:t xml:space="preserve">APIs. </w:t>
      </w:r>
      <w:r w:rsidR="000E6062">
        <w:rPr>
          <w:iCs/>
          <w:lang w:val="en-CA"/>
        </w:rPr>
        <w:t>For</w:t>
      </w:r>
      <w:r w:rsidR="000E6062" w:rsidRPr="0066750A">
        <w:rPr>
          <w:iCs/>
          <w:lang w:val="en-CA"/>
        </w:rPr>
        <w:t xml:space="preserve"> </w:t>
      </w:r>
      <w:r w:rsidR="000E6062" w:rsidRPr="0066750A">
        <w:rPr>
          <w:lang w:val="en-CA"/>
        </w:rPr>
        <w:t>example</w:t>
      </w:r>
      <w:r w:rsidR="000E6062">
        <w:rPr>
          <w:lang w:val="en-CA"/>
        </w:rPr>
        <w:t>,</w:t>
      </w:r>
      <w:r w:rsidR="000E6062" w:rsidRPr="0066750A">
        <w:rPr>
          <w:lang w:val="en-CA"/>
        </w:rPr>
        <w:t xml:space="preserve"> W3C API accepts a MIME type with no extra MIME parameters except for codecs.</w:t>
      </w:r>
    </w:p>
    <w:p w14:paraId="7EB5C2DA" w14:textId="1C77BCED" w:rsidR="00C9331B" w:rsidRPr="000E6062" w:rsidRDefault="005C712E" w:rsidP="00453BC7">
      <w:pPr>
        <w:spacing w:after="0"/>
        <w:rPr>
          <w:iCs/>
          <w:lang w:val="en-CA"/>
        </w:rPr>
      </w:pPr>
      <w:r w:rsidRPr="0066750A">
        <w:rPr>
          <w:iCs/>
          <w:lang w:val="en-CA"/>
        </w:rPr>
        <w:t xml:space="preserve">Furthermore, the </w:t>
      </w:r>
      <w:ins w:id="30" w:author="Emmanuel Thomas" w:date="2024-05-23T15:10:00Z" w16du:dateUtc="2024-05-23T06:10:00Z">
        <w:r w:rsidR="008D1C46">
          <w:rPr>
            <w:iCs/>
            <w:lang w:val="en-CA"/>
          </w:rPr>
          <w:t xml:space="preserve">current </w:t>
        </w:r>
      </w:ins>
      <w:r w:rsidRPr="0066750A">
        <w:rPr>
          <w:iCs/>
          <w:lang w:val="en-CA"/>
        </w:rPr>
        <w:t xml:space="preserve">signalling inside the codecs string does not expose other important information such as the types of auxiliary information </w:t>
      </w:r>
      <w:del w:id="31" w:author="Emmanuel Thomas" w:date="2024-05-23T15:13:00Z" w16du:dateUtc="2024-05-23T06:13:00Z">
        <w:r w:rsidRPr="0066750A" w:rsidDel="00281BEF">
          <w:rPr>
            <w:iCs/>
            <w:lang w:val="en-CA"/>
          </w:rPr>
          <w:delText xml:space="preserve">that would allow us to obtain necessary information about </w:delText>
        </w:r>
      </w:del>
      <w:ins w:id="32" w:author="Emmanuel Thomas" w:date="2024-05-23T15:13:00Z" w16du:dateUtc="2024-05-23T06:13:00Z">
        <w:r w:rsidR="00281BEF">
          <w:rPr>
            <w:iCs/>
            <w:lang w:val="en-CA"/>
          </w:rPr>
          <w:t>related to</w:t>
        </w:r>
        <w:r w:rsidR="00281BEF" w:rsidRPr="0066750A">
          <w:rPr>
            <w:iCs/>
            <w:lang w:val="en-CA"/>
          </w:rPr>
          <w:t xml:space="preserve"> </w:t>
        </w:r>
      </w:ins>
      <w:r w:rsidRPr="0066750A">
        <w:rPr>
          <w:iCs/>
          <w:lang w:val="en-CA"/>
        </w:rPr>
        <w:t>rendering aspects of a stream.</w:t>
      </w:r>
      <w:r w:rsidR="00C9331B" w:rsidRPr="0066750A">
        <w:rPr>
          <w:iCs/>
          <w:lang w:val="en-CA"/>
        </w:rPr>
        <w:t xml:space="preserve"> </w:t>
      </w:r>
      <w:r w:rsidR="00C9331B" w:rsidRPr="0066750A">
        <w:rPr>
          <w:lang w:val="en-CA"/>
        </w:rPr>
        <w:t xml:space="preserve">Given these challenges, it is important that a standardized solution be developed to enhance interoperability, accuracy, and efficiency of multi-layer video stream handling. SA4 has identified some </w:t>
      </w:r>
      <w:r w:rsidR="0066750A" w:rsidRPr="0066750A">
        <w:rPr>
          <w:iCs/>
          <w:lang w:val="en-CA"/>
        </w:rPr>
        <w:t>high-level</w:t>
      </w:r>
      <w:r w:rsidR="00C9331B" w:rsidRPr="0066750A">
        <w:rPr>
          <w:iCs/>
          <w:lang w:val="en-CA"/>
        </w:rPr>
        <w:t xml:space="preserve"> requirements for such a solution:</w:t>
      </w:r>
    </w:p>
    <w:p w14:paraId="1E0130A4" w14:textId="0EF2991C" w:rsidR="00C9331B" w:rsidRPr="0066750A" w:rsidRDefault="00C9331B" w:rsidP="00C9331B">
      <w:pPr>
        <w:pStyle w:val="ListParagraph"/>
        <w:numPr>
          <w:ilvl w:val="0"/>
          <w:numId w:val="22"/>
        </w:numPr>
        <w:ind w:firstLineChars="0"/>
        <w:contextualSpacing/>
        <w:rPr>
          <w:iCs/>
          <w:lang w:val="en-CA"/>
        </w:rPr>
      </w:pPr>
      <w:r w:rsidRPr="0066750A">
        <w:rPr>
          <w:b/>
          <w:bCs/>
          <w:iCs/>
          <w:lang w:val="en-CA"/>
        </w:rPr>
        <w:t xml:space="preserve">Comprehensive Layer </w:t>
      </w:r>
      <w:r w:rsidR="0066750A" w:rsidRPr="0066750A">
        <w:rPr>
          <w:b/>
          <w:bCs/>
          <w:iCs/>
          <w:lang w:val="en-CA"/>
        </w:rPr>
        <w:t>Signalling</w:t>
      </w:r>
      <w:r w:rsidRPr="0066750A">
        <w:rPr>
          <w:iCs/>
          <w:lang w:val="en-CA"/>
        </w:rPr>
        <w:t xml:space="preserve">: Enable the </w:t>
      </w:r>
      <w:r w:rsidR="0066750A" w:rsidRPr="0066750A">
        <w:rPr>
          <w:iCs/>
          <w:lang w:val="en-CA"/>
        </w:rPr>
        <w:t>signalling</w:t>
      </w:r>
      <w:r w:rsidRPr="0066750A">
        <w:rPr>
          <w:iCs/>
          <w:lang w:val="en-CA"/>
        </w:rPr>
        <w:t xml:space="preserve"> of multiple video layers to be used for 3GPP-based services, including DASH MPDs (see TS 26.511), capability checks in the context of 5G Media Streaming (see TS 26.511), as well as for Media Messaging Services (see TS 26.143) . This should include but not be limited to the number of layers, types of each layer, their inter-dependencies, etc.</w:t>
      </w:r>
    </w:p>
    <w:p w14:paraId="2EB3B867" w14:textId="77777777" w:rsidR="00C9331B" w:rsidRPr="0066750A" w:rsidRDefault="00C9331B" w:rsidP="00C9331B">
      <w:pPr>
        <w:pStyle w:val="ListParagraph"/>
        <w:numPr>
          <w:ilvl w:val="0"/>
          <w:numId w:val="22"/>
        </w:numPr>
        <w:ind w:firstLineChars="0"/>
        <w:contextualSpacing/>
        <w:rPr>
          <w:iCs/>
          <w:lang w:val="en-CA"/>
        </w:rPr>
      </w:pPr>
      <w:r w:rsidRPr="0066750A">
        <w:rPr>
          <w:b/>
          <w:bCs/>
          <w:iCs/>
          <w:lang w:val="en-CA"/>
        </w:rPr>
        <w:t>Backward Compatibility</w:t>
      </w:r>
      <w:r w:rsidRPr="0066750A">
        <w:rPr>
          <w:iCs/>
          <w:lang w:val="en-CA"/>
        </w:rPr>
        <w:t>: Ensure that the solution maintains backward compatibility, allowing existing players and systems to continue functioning without modifications while enabling enhanced capabilities for updated systems.</w:t>
      </w:r>
    </w:p>
    <w:p w14:paraId="25F33786" w14:textId="34871D03" w:rsidR="00C9331B" w:rsidRPr="0066750A" w:rsidRDefault="00C9331B" w:rsidP="005C712E">
      <w:pPr>
        <w:pStyle w:val="ListParagraph"/>
        <w:numPr>
          <w:ilvl w:val="0"/>
          <w:numId w:val="22"/>
        </w:numPr>
        <w:ind w:firstLineChars="0"/>
        <w:contextualSpacing/>
        <w:rPr>
          <w:iCs/>
          <w:lang w:val="en-CA"/>
        </w:rPr>
      </w:pPr>
      <w:r w:rsidRPr="0066750A">
        <w:rPr>
          <w:b/>
          <w:bCs/>
          <w:iCs/>
          <w:lang w:val="en-CA"/>
        </w:rPr>
        <w:t>Adaptability and Extensibility</w:t>
      </w:r>
      <w:r w:rsidRPr="0066750A">
        <w:rPr>
          <w:iCs/>
          <w:lang w:val="en-CA"/>
        </w:rPr>
        <w:t>: Design the solution to be adaptable for future extensions and new types of layers or enhancements without requiring significant overhauls. Consider making the signalling codec agnostic.</w:t>
      </w:r>
    </w:p>
    <w:p w14:paraId="6130A2F4" w14:textId="28429342" w:rsidR="00C9331B" w:rsidRPr="0066750A" w:rsidRDefault="00E7189B" w:rsidP="000E6062">
      <w:pPr>
        <w:pStyle w:val="Heading2"/>
        <w:spacing w:after="0"/>
        <w:rPr>
          <w:lang w:val="en-CA"/>
        </w:rPr>
      </w:pPr>
      <w:r w:rsidRPr="0066750A">
        <w:rPr>
          <w:lang w:val="en-CA"/>
        </w:rPr>
        <w:lastRenderedPageBreak/>
        <w:t>1.B. C</w:t>
      </w:r>
      <w:r w:rsidR="00C9331B" w:rsidRPr="0066750A">
        <w:rPr>
          <w:lang w:val="en-CA"/>
        </w:rPr>
        <w:t>arriage of metadata in CMAF</w:t>
      </w:r>
    </w:p>
    <w:p w14:paraId="7B10A476" w14:textId="5E05E44B" w:rsidR="00C9331B" w:rsidRDefault="00C9331B" w:rsidP="00C9331B">
      <w:pPr>
        <w:rPr>
          <w:iCs/>
          <w:lang w:val="en-CA"/>
        </w:rPr>
      </w:pPr>
      <w:r w:rsidRPr="0066750A">
        <w:rPr>
          <w:iCs/>
          <w:lang w:val="en-CA"/>
        </w:rPr>
        <w:t xml:space="preserve">The current version of </w:t>
      </w:r>
      <w:r w:rsidR="00E7189B" w:rsidRPr="0066750A">
        <w:rPr>
          <w:lang w:val="en-CA"/>
        </w:rPr>
        <w:t>ISO/IEC 23000-19:2024 (</w:t>
      </w:r>
      <w:r w:rsidRPr="0066750A">
        <w:rPr>
          <w:iCs/>
          <w:lang w:val="en-CA"/>
        </w:rPr>
        <w:t>CMAF</w:t>
      </w:r>
      <w:r w:rsidR="00E7189B" w:rsidRPr="0066750A">
        <w:rPr>
          <w:iCs/>
          <w:lang w:val="en-CA"/>
        </w:rPr>
        <w:t xml:space="preserve">) </w:t>
      </w:r>
      <w:r w:rsidRPr="0066750A">
        <w:rPr>
          <w:iCs/>
          <w:lang w:val="en-CA"/>
        </w:rPr>
        <w:t xml:space="preserve">allows for only a single track carrying media data to be present in the </w:t>
      </w:r>
      <w:r w:rsidRPr="0066750A">
        <w:rPr>
          <w:rStyle w:val="codeZchn"/>
          <w:lang w:val="en-CA"/>
        </w:rPr>
        <w:t>MovieBox</w:t>
      </w:r>
      <w:r w:rsidRPr="0066750A">
        <w:rPr>
          <w:iCs/>
          <w:lang w:val="en-CA"/>
        </w:rPr>
        <w:t>, as noted in section 7.3.2.1</w:t>
      </w:r>
      <w:r w:rsidR="00E7189B" w:rsidRPr="0066750A">
        <w:rPr>
          <w:iCs/>
          <w:lang w:val="en-CA"/>
        </w:rPr>
        <w:t xml:space="preserve"> of </w:t>
      </w:r>
      <w:r w:rsidR="00E7189B" w:rsidRPr="0066750A">
        <w:rPr>
          <w:lang w:val="en-CA"/>
        </w:rPr>
        <w:t>CMAF specification</w:t>
      </w:r>
      <w:r w:rsidRPr="0066750A">
        <w:rPr>
          <w:iCs/>
          <w:lang w:val="en-CA"/>
        </w:rPr>
        <w:t>. This section mentions that timed metadata tracks can be provided as separate CMAF tracks in a distinct selection set. This restriction precludes the packaging of metadata tracks alongside media data within a single CMAF track.</w:t>
      </w:r>
    </w:p>
    <w:p w14:paraId="6A7D64B5" w14:textId="343402E4" w:rsidR="00F54DA9" w:rsidRDefault="00F54DA9" w:rsidP="00C9331B">
      <w:pPr>
        <w:rPr>
          <w:iCs/>
          <w:lang w:val="en-CA"/>
        </w:rPr>
      </w:pPr>
      <w:r w:rsidRPr="0066750A">
        <w:rPr>
          <w:iCs/>
          <w:lang w:val="en-CA"/>
        </w:rPr>
        <w:t>Using separate switching sets in CMAF to provide necessary metadata for such use cases is impractical, particularly given the volume of data involved. There are two primary purposes of carrying the metadata in a CMAF track: 1) the metadata annotating the media samples in the track, i.e. self-contained metadata for the playback of the track, and 2) the metadata providing the relevant information for dynamic switching to/from other tracks in the CMAF switching sets during the playback. In neither of the cases, is the metadata subject to late binding and maintains a clear one-to-one dependency with the video content. Thus, such metadata is not selected or need to be “late-binded” during the playback. Carrying such information in a separate track requires the player to fetch the corresponding metadata track, which can be resource-intensive and complicate player logic.</w:t>
      </w:r>
    </w:p>
    <w:p w14:paraId="1619AD59" w14:textId="3EC443C8" w:rsidR="00997C43" w:rsidRPr="00997C43" w:rsidRDefault="00997C43" w:rsidP="00C9331B">
      <w:pPr>
        <w:rPr>
          <w:lang w:val="en-CA"/>
        </w:rPr>
      </w:pPr>
      <w:r w:rsidRPr="0066750A">
        <w:rPr>
          <w:iCs/>
          <w:lang w:val="en-CA"/>
        </w:rPr>
        <w:t>We believe this limitation is unnecessary for use cases where certain media data is closely associated with timed metadata</w:t>
      </w:r>
      <w:r w:rsidR="00F54DA9">
        <w:rPr>
          <w:iCs/>
          <w:lang w:val="en-CA"/>
        </w:rPr>
        <w:t xml:space="preserve">. </w:t>
      </w:r>
      <w:r w:rsidR="00F54DA9">
        <w:rPr>
          <w:lang w:val="en-CA"/>
        </w:rPr>
        <w:t>A</w:t>
      </w:r>
      <w:r w:rsidRPr="0066750A">
        <w:rPr>
          <w:lang w:val="en-CA"/>
        </w:rPr>
        <w:t xml:space="preserve">dding frame accurate metadata to CMAF tracks is a </w:t>
      </w:r>
      <w:r w:rsidRPr="00F54DA9">
        <w:rPr>
          <w:b/>
          <w:bCs/>
          <w:lang w:val="en-CA"/>
        </w:rPr>
        <w:t>generic problem</w:t>
      </w:r>
      <w:r w:rsidRPr="0066750A">
        <w:rPr>
          <w:lang w:val="en-CA"/>
        </w:rPr>
        <w:t xml:space="preserve"> </w:t>
      </w:r>
      <w:r w:rsidRPr="00F54DA9">
        <w:rPr>
          <w:b/>
          <w:bCs/>
          <w:lang w:val="en-CA"/>
        </w:rPr>
        <w:t>and</w:t>
      </w:r>
      <w:r w:rsidRPr="0066750A">
        <w:rPr>
          <w:lang w:val="en-CA"/>
        </w:rPr>
        <w:t xml:space="preserve"> </w:t>
      </w:r>
      <w:r w:rsidRPr="00F54DA9">
        <w:rPr>
          <w:b/>
          <w:bCs/>
          <w:lang w:val="en-CA"/>
        </w:rPr>
        <w:t>not only a problem that occurs in layered video use-cases</w:t>
      </w:r>
      <w:r w:rsidRPr="0066750A">
        <w:rPr>
          <w:lang w:val="en-CA"/>
        </w:rPr>
        <w:t>.</w:t>
      </w:r>
      <w:r>
        <w:rPr>
          <w:lang w:val="en-CA"/>
        </w:rPr>
        <w:t xml:space="preserve"> </w:t>
      </w:r>
      <w:r w:rsidR="00F54DA9">
        <w:rPr>
          <w:lang w:val="en-CA"/>
        </w:rPr>
        <w:t>F</w:t>
      </w:r>
      <w:r>
        <w:rPr>
          <w:lang w:val="en-CA"/>
        </w:rPr>
        <w:t>or the layered video use-cases</w:t>
      </w:r>
      <w:r w:rsidR="00F54DA9">
        <w:rPr>
          <w:lang w:val="en-CA"/>
        </w:rPr>
        <w:t>,</w:t>
      </w:r>
      <w:r>
        <w:rPr>
          <w:lang w:val="en-CA"/>
        </w:rPr>
        <w:t xml:space="preserve"> </w:t>
      </w:r>
      <w:r w:rsidRPr="0066750A">
        <w:rPr>
          <w:iCs/>
          <w:lang w:val="en-CA"/>
        </w:rPr>
        <w:t xml:space="preserve">there are </w:t>
      </w:r>
      <w:r w:rsidR="00F54DA9">
        <w:rPr>
          <w:iCs/>
          <w:lang w:val="en-CA"/>
        </w:rPr>
        <w:t xml:space="preserve">already </w:t>
      </w:r>
      <w:r w:rsidRPr="0066750A">
        <w:rPr>
          <w:iCs/>
          <w:lang w:val="en-CA"/>
        </w:rPr>
        <w:t xml:space="preserve">existing products </w:t>
      </w:r>
      <w:r w:rsidR="00F54DA9">
        <w:rPr>
          <w:iCs/>
          <w:lang w:val="en-CA"/>
        </w:rPr>
        <w:t xml:space="preserve">on the market </w:t>
      </w:r>
      <w:r w:rsidRPr="0066750A">
        <w:rPr>
          <w:iCs/>
          <w:lang w:val="en-CA"/>
        </w:rPr>
        <w:t xml:space="preserve">that already </w:t>
      </w:r>
      <w:r w:rsidR="00B87CF4">
        <w:rPr>
          <w:iCs/>
          <w:lang w:val="en-CA"/>
        </w:rPr>
        <w:t>combine media and metadata tracks in the same segments</w:t>
      </w:r>
      <w:r w:rsidRPr="0066750A">
        <w:rPr>
          <w:iCs/>
          <w:lang w:val="en-CA"/>
        </w:rPr>
        <w:t xml:space="preserve">. For instance, </w:t>
      </w:r>
      <w:r w:rsidR="0060485E">
        <w:rPr>
          <w:iCs/>
          <w:lang w:val="en-CA"/>
        </w:rPr>
        <w:t>b</w:t>
      </w:r>
      <w:r w:rsidR="0060485E" w:rsidRPr="0066750A">
        <w:rPr>
          <w:iCs/>
          <w:lang w:val="en-CA"/>
        </w:rPr>
        <w:t>ased on discussions in SA4 it has become evident that existing products</w:t>
      </w:r>
      <w:r w:rsidR="0060485E" w:rsidRPr="0066750A" w:rsidDel="0060485E">
        <w:rPr>
          <w:iCs/>
          <w:lang w:val="en-CA"/>
        </w:rPr>
        <w:t xml:space="preserve"> </w:t>
      </w:r>
      <w:r w:rsidRPr="0066750A">
        <w:rPr>
          <w:iCs/>
          <w:lang w:val="en-CA"/>
        </w:rPr>
        <w:t xml:space="preserve">employ </w:t>
      </w:r>
      <w:r w:rsidR="00B87CF4">
        <w:rPr>
          <w:iCs/>
          <w:lang w:val="en-CA"/>
        </w:rPr>
        <w:t xml:space="preserve">the </w:t>
      </w:r>
      <w:r w:rsidRPr="0066750A">
        <w:rPr>
          <w:rStyle w:val="codeZchn"/>
          <w:lang w:val="en-CA"/>
        </w:rPr>
        <w:t>'mebx'</w:t>
      </w:r>
      <w:r w:rsidRPr="0066750A">
        <w:rPr>
          <w:lang w:val="en-CA"/>
        </w:rPr>
        <w:t xml:space="preserve"> </w:t>
      </w:r>
      <w:r w:rsidR="00B87CF4">
        <w:rPr>
          <w:lang w:val="en-CA"/>
        </w:rPr>
        <w:t xml:space="preserve">metadata </w:t>
      </w:r>
      <w:r w:rsidRPr="0066750A">
        <w:rPr>
          <w:iCs/>
          <w:lang w:val="en-CA"/>
        </w:rPr>
        <w:t>track</w:t>
      </w:r>
      <w:r w:rsidR="00B87CF4">
        <w:rPr>
          <w:iCs/>
          <w:lang w:val="en-CA"/>
        </w:rPr>
        <w:t xml:space="preserve"> together with the stereo video track</w:t>
      </w:r>
      <w:r w:rsidRPr="0066750A">
        <w:rPr>
          <w:iCs/>
          <w:lang w:val="en-CA"/>
        </w:rPr>
        <w:t xml:space="preserve"> to mitigate user discomfort of caption parallax when captions intersect with stereoscopic elements </w:t>
      </w:r>
      <w:r w:rsidR="00B87CF4">
        <w:rPr>
          <w:iCs/>
          <w:lang w:val="en-CA"/>
        </w:rPr>
        <w:t xml:space="preserve">of the video </w:t>
      </w:r>
      <w:r>
        <w:rPr>
          <w:iCs/>
          <w:lang w:val="en-CA"/>
        </w:rPr>
        <w:t>and t</w:t>
      </w:r>
      <w:r w:rsidRPr="00997C43">
        <w:rPr>
          <w:iCs/>
          <w:lang w:val="en-CA"/>
        </w:rPr>
        <w:t xml:space="preserve">hese payloads also appear </w:t>
      </w:r>
      <w:r w:rsidR="00B87CF4">
        <w:rPr>
          <w:iCs/>
          <w:lang w:val="en-CA"/>
        </w:rPr>
        <w:t xml:space="preserve">together </w:t>
      </w:r>
      <w:r w:rsidRPr="00997C43">
        <w:rPr>
          <w:iCs/>
          <w:lang w:val="en-CA"/>
        </w:rPr>
        <w:t>in fragmented</w:t>
      </w:r>
      <w:r w:rsidR="00F54DA9">
        <w:rPr>
          <w:iCs/>
          <w:lang w:val="en-CA"/>
        </w:rPr>
        <w:t xml:space="preserve"> </w:t>
      </w:r>
      <w:r w:rsidRPr="00997C43">
        <w:rPr>
          <w:iCs/>
          <w:lang w:val="en-CA"/>
        </w:rPr>
        <w:t>ISOBMFF</w:t>
      </w:r>
      <w:r w:rsidR="00F54DA9">
        <w:rPr>
          <w:iCs/>
          <w:lang w:val="en-CA"/>
        </w:rPr>
        <w:t xml:space="preserve"> files.</w:t>
      </w:r>
    </w:p>
    <w:p w14:paraId="48824B63" w14:textId="30597F31" w:rsidR="00C9331B" w:rsidRPr="0066750A" w:rsidRDefault="00F54DA9" w:rsidP="00C9331B">
      <w:pPr>
        <w:rPr>
          <w:iCs/>
          <w:lang w:val="en-CA"/>
        </w:rPr>
      </w:pPr>
      <w:r>
        <w:rPr>
          <w:iCs/>
          <w:lang w:val="en-CA"/>
        </w:rPr>
        <w:t xml:space="preserve">SA4 is also aware that </w:t>
      </w:r>
      <w:r w:rsidRPr="0066750A">
        <w:rPr>
          <w:iCs/>
          <w:lang w:val="en-CA"/>
        </w:rPr>
        <w:t>other methods exist to embed metadata within media data samples (e.g., SEI, T.35)</w:t>
      </w:r>
      <w:r>
        <w:rPr>
          <w:iCs/>
          <w:lang w:val="en-CA"/>
        </w:rPr>
        <w:t>, event message box and sample groups. However,</w:t>
      </w:r>
      <w:r w:rsidR="00C9331B" w:rsidRPr="0066750A">
        <w:rPr>
          <w:iCs/>
          <w:lang w:val="en-CA"/>
        </w:rPr>
        <w:t xml:space="preserve"> metadata tracks offer significant advantages for dynamic metadata that is synchronized and closely associated with media data. Additionally, </w:t>
      </w:r>
      <w:r w:rsidR="00E7189B" w:rsidRPr="0066750A">
        <w:rPr>
          <w:lang w:val="en-CA"/>
        </w:rPr>
        <w:t>ISO/IEC 14496-12:2022 (</w:t>
      </w:r>
      <w:r w:rsidR="00C9331B" w:rsidRPr="0066750A">
        <w:rPr>
          <w:iCs/>
          <w:lang w:val="en-CA"/>
        </w:rPr>
        <w:t>ISOBMFF</w:t>
      </w:r>
      <w:r w:rsidR="00E7189B" w:rsidRPr="0066750A">
        <w:rPr>
          <w:iCs/>
          <w:lang w:val="en-CA"/>
        </w:rPr>
        <w:t xml:space="preserve">) </w:t>
      </w:r>
      <w:r w:rsidR="00C9331B" w:rsidRPr="0066750A">
        <w:rPr>
          <w:iCs/>
          <w:lang w:val="en-CA"/>
        </w:rPr>
        <w:t>define multiplexed metadata track format (</w:t>
      </w:r>
      <w:r w:rsidR="00C9331B" w:rsidRPr="0066750A">
        <w:rPr>
          <w:rStyle w:val="codeZchn"/>
          <w:lang w:val="en-CA"/>
        </w:rPr>
        <w:t>'mebx'</w:t>
      </w:r>
      <w:r w:rsidR="00C9331B" w:rsidRPr="0066750A">
        <w:rPr>
          <w:iCs/>
          <w:lang w:val="en-CA"/>
        </w:rPr>
        <w:t>) capable of carrying multiple metadata items over a time range</w:t>
      </w:r>
      <w:r>
        <w:rPr>
          <w:iCs/>
          <w:lang w:val="en-CA"/>
        </w:rPr>
        <w:t xml:space="preserve"> that allows multiplexing different types of metadata and reduce the number of metadata tracks to a single metadata track.</w:t>
      </w:r>
    </w:p>
    <w:p w14:paraId="0D4A276B" w14:textId="0D3DCAAD" w:rsidR="00C9331B" w:rsidRPr="0066750A" w:rsidRDefault="007B3C87" w:rsidP="00C9331B">
      <w:pPr>
        <w:rPr>
          <w:iCs/>
          <w:lang w:val="en-CA"/>
        </w:rPr>
      </w:pPr>
      <w:r w:rsidRPr="0066750A">
        <w:rPr>
          <w:iCs/>
          <w:lang w:val="en-CA"/>
        </w:rPr>
        <w:t>SA4 has identified the following high-level requirements for consideration by M</w:t>
      </w:r>
      <w:del w:id="33" w:author="Emmanuel Thomas" w:date="2024-05-23T15:15:00Z" w16du:dateUtc="2024-05-23T06:15:00Z">
        <w:r w:rsidRPr="0066750A" w:rsidDel="00281BEF">
          <w:rPr>
            <w:iCs/>
            <w:lang w:val="en-CA"/>
          </w:rPr>
          <w:delText>E</w:delText>
        </w:r>
      </w:del>
      <w:r w:rsidRPr="0066750A">
        <w:rPr>
          <w:iCs/>
          <w:lang w:val="en-CA"/>
        </w:rPr>
        <w:t>P</w:t>
      </w:r>
      <w:ins w:id="34" w:author="Emmanuel Thomas" w:date="2024-05-23T15:15:00Z" w16du:dateUtc="2024-05-23T06:15:00Z">
        <w:r w:rsidR="00281BEF">
          <w:rPr>
            <w:iCs/>
            <w:lang w:val="en-CA"/>
          </w:rPr>
          <w:t>E</w:t>
        </w:r>
      </w:ins>
      <w:r w:rsidRPr="0066750A">
        <w:rPr>
          <w:iCs/>
          <w:lang w:val="en-CA"/>
        </w:rPr>
        <w:t xml:space="preserve">G to suitably </w:t>
      </w:r>
      <w:r w:rsidR="00C9331B" w:rsidRPr="0066750A">
        <w:rPr>
          <w:iCs/>
          <w:lang w:val="en-CA"/>
        </w:rPr>
        <w:t>extend CMAF specification to support CMAF tracks that:</w:t>
      </w:r>
    </w:p>
    <w:p w14:paraId="70D6DA88"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can multiplex one media type track with its associated small size timed aligned metadata, with the possibility of multiplexing at different granularity level.</w:t>
      </w:r>
    </w:p>
    <w:p w14:paraId="7D8A891D"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can be identified at the track level that is a multiplexed track, and</w:t>
      </w:r>
    </w:p>
    <w:p w14:paraId="0AC00E2A" w14:textId="0ED47F19" w:rsidR="000563F6" w:rsidRPr="0066750A" w:rsidRDefault="00C9331B" w:rsidP="007B3C87">
      <w:pPr>
        <w:pStyle w:val="ListParagraph"/>
        <w:numPr>
          <w:ilvl w:val="0"/>
          <w:numId w:val="20"/>
        </w:numPr>
        <w:spacing w:after="120"/>
        <w:ind w:firstLineChars="0"/>
        <w:contextualSpacing/>
        <w:rPr>
          <w:iCs/>
          <w:lang w:val="en-CA"/>
        </w:rPr>
      </w:pPr>
      <w:r w:rsidRPr="0066750A">
        <w:rPr>
          <w:iCs/>
          <w:lang w:val="en-CA"/>
        </w:rPr>
        <w:t xml:space="preserve">under </w:t>
      </w:r>
      <w:commentRangeStart w:id="35"/>
      <w:r w:rsidRPr="0066750A">
        <w:rPr>
          <w:iCs/>
          <w:lang w:val="en-CA"/>
        </w:rPr>
        <w:t xml:space="preserve">what </w:t>
      </w:r>
      <w:commentRangeEnd w:id="35"/>
      <w:r w:rsidR="00281BEF">
        <w:rPr>
          <w:rStyle w:val="CommentReference"/>
          <w:rFonts w:ascii="Arial" w:eastAsiaTheme="minorEastAsia" w:hAnsi="Arial" w:cs="Shonar Bangla"/>
          <w:lang w:eastAsia="en-GB" w:bidi="bn-IN"/>
        </w:rPr>
        <w:commentReference w:id="35"/>
      </w:r>
      <w:r w:rsidRPr="0066750A">
        <w:rPr>
          <w:iCs/>
          <w:lang w:val="en-CA"/>
        </w:rPr>
        <w:t>constraints can they be included together in a CMAF switching set.</w:t>
      </w:r>
    </w:p>
    <w:p w14:paraId="7E3D5CD1" w14:textId="682EBD2C" w:rsidR="00B97703" w:rsidRPr="0066750A" w:rsidRDefault="002F1940" w:rsidP="00C20EA2">
      <w:pPr>
        <w:pStyle w:val="Heading1"/>
        <w:ind w:left="0" w:firstLine="0"/>
        <w:rPr>
          <w:lang w:val="en-CA"/>
        </w:rPr>
      </w:pPr>
      <w:r w:rsidRPr="0066750A">
        <w:rPr>
          <w:lang w:val="en-CA"/>
        </w:rPr>
        <w:t>2</w:t>
      </w:r>
      <w:r w:rsidRPr="0066750A">
        <w:rPr>
          <w:lang w:val="en-CA"/>
        </w:rPr>
        <w:tab/>
      </w:r>
      <w:r w:rsidR="000F6242" w:rsidRPr="0066750A">
        <w:rPr>
          <w:lang w:val="en-CA"/>
        </w:rPr>
        <w:t>Action</w:t>
      </w:r>
      <w:r w:rsidR="00FA15F0" w:rsidRPr="0066750A">
        <w:rPr>
          <w:lang w:val="en-CA"/>
        </w:rPr>
        <w:t>s</w:t>
      </w:r>
    </w:p>
    <w:p w14:paraId="131EC40D" w14:textId="7D111337" w:rsidR="00B97703" w:rsidRPr="0066750A" w:rsidRDefault="00B97703">
      <w:pPr>
        <w:ind w:left="1985" w:hanging="1985"/>
        <w:rPr>
          <w:rFonts w:ascii="Arial" w:hAnsi="Arial" w:cs="Arial"/>
          <w:b/>
          <w:lang w:val="en-CA"/>
        </w:rPr>
      </w:pPr>
      <w:r w:rsidRPr="0066750A">
        <w:rPr>
          <w:rFonts w:ascii="Arial" w:hAnsi="Arial" w:cs="Arial"/>
          <w:b/>
          <w:lang w:val="en-CA"/>
        </w:rPr>
        <w:t>To</w:t>
      </w:r>
      <w:r w:rsidR="000F6242" w:rsidRPr="0066750A">
        <w:rPr>
          <w:rFonts w:ascii="Arial" w:hAnsi="Arial" w:cs="Arial"/>
          <w:b/>
          <w:lang w:val="en-CA"/>
        </w:rPr>
        <w:t xml:space="preserve"> </w:t>
      </w:r>
      <w:r w:rsidR="00FB5A9D" w:rsidRPr="0066750A">
        <w:rPr>
          <w:rFonts w:ascii="Arial" w:hAnsi="Arial" w:cs="Arial"/>
          <w:b/>
          <w:lang w:val="en-CA"/>
        </w:rPr>
        <w:t>ISO/IEC JTC 1/SC 29/WG 03 (MPEG Systems)</w:t>
      </w:r>
    </w:p>
    <w:p w14:paraId="1E93A46D" w14:textId="459D928D" w:rsidR="000A5EFB" w:rsidRPr="0066750A" w:rsidRDefault="00B97703" w:rsidP="00924FDA">
      <w:pPr>
        <w:pStyle w:val="ListBullet"/>
        <w:ind w:left="990" w:hanging="990"/>
        <w:rPr>
          <w:rFonts w:cs="Times New Roman"/>
          <w:lang w:val="en-CA"/>
        </w:rPr>
      </w:pPr>
      <w:r w:rsidRPr="0066750A">
        <w:rPr>
          <w:rFonts w:ascii="Arial" w:hAnsi="Arial" w:cs="Arial"/>
          <w:b/>
          <w:lang w:val="en-CA"/>
        </w:rPr>
        <w:t>ACTION:</w:t>
      </w:r>
      <w:r w:rsidRPr="0066750A">
        <w:rPr>
          <w:lang w:val="en-CA"/>
        </w:rPr>
        <w:t xml:space="preserve"> </w:t>
      </w:r>
      <w:r w:rsidRPr="0066750A">
        <w:rPr>
          <w:lang w:val="en-CA"/>
        </w:rPr>
        <w:tab/>
      </w:r>
      <w:r w:rsidR="00FB5A9D" w:rsidRPr="0066750A">
        <w:rPr>
          <w:rFonts w:cs="Times New Roman"/>
          <w:lang w:val="en-CA"/>
        </w:rPr>
        <w:t xml:space="preserve">MPEG Systems is </w:t>
      </w:r>
      <w:del w:id="36" w:author="Emmanuel Thomas" w:date="2024-05-23T15:16:00Z" w16du:dateUtc="2024-05-23T06:16:00Z">
        <w:r w:rsidR="00FB5A9D" w:rsidRPr="0066750A" w:rsidDel="00281BEF">
          <w:rPr>
            <w:rFonts w:cs="Times New Roman"/>
            <w:lang w:val="en-CA"/>
          </w:rPr>
          <w:delText xml:space="preserve">requested </w:delText>
        </w:r>
      </w:del>
      <w:ins w:id="37" w:author="Emmanuel Thomas" w:date="2024-05-23T15:16:00Z" w16du:dateUtc="2024-05-23T06:16:00Z">
        <w:r w:rsidR="00281BEF">
          <w:rPr>
            <w:rFonts w:cs="Times New Roman"/>
            <w:lang w:val="en-CA"/>
          </w:rPr>
          <w:t>invited</w:t>
        </w:r>
        <w:r w:rsidR="00281BEF" w:rsidRPr="0066750A">
          <w:rPr>
            <w:rFonts w:cs="Times New Roman"/>
            <w:lang w:val="en-CA"/>
          </w:rPr>
          <w:t xml:space="preserve"> </w:t>
        </w:r>
      </w:ins>
      <w:r w:rsidR="00FB5A9D" w:rsidRPr="0066750A">
        <w:rPr>
          <w:rFonts w:cs="Times New Roman"/>
          <w:lang w:val="en-CA"/>
        </w:rPr>
        <w:t>to take the above information into account</w:t>
      </w:r>
      <w:r w:rsidR="00350830" w:rsidRPr="0066750A">
        <w:rPr>
          <w:rFonts w:cs="Times New Roman"/>
          <w:lang w:val="en-CA"/>
        </w:rPr>
        <w:t xml:space="preserve"> and kindly develop solutions to fulfil the proposed requirements on the two topics identified above</w:t>
      </w:r>
      <w:r w:rsidR="000C08F1" w:rsidRPr="0066750A">
        <w:rPr>
          <w:rFonts w:cs="Times New Roman"/>
          <w:lang w:val="en-CA"/>
        </w:rPr>
        <w:t>.</w:t>
      </w:r>
    </w:p>
    <w:p w14:paraId="19C7E533" w14:textId="58ADCA62" w:rsidR="00B97703" w:rsidRPr="0066750A" w:rsidRDefault="00B97703" w:rsidP="00F51903">
      <w:pPr>
        <w:pStyle w:val="Heading1"/>
        <w:ind w:left="0" w:firstLine="0"/>
        <w:rPr>
          <w:lang w:val="en-CA"/>
        </w:rPr>
      </w:pPr>
      <w:r w:rsidRPr="0066750A">
        <w:rPr>
          <w:lang w:val="en-CA"/>
        </w:rPr>
        <w:t>3</w:t>
      </w:r>
      <w:r w:rsidR="002F1940" w:rsidRPr="0066750A">
        <w:rPr>
          <w:lang w:val="en-CA"/>
        </w:rPr>
        <w:tab/>
      </w:r>
      <w:r w:rsidR="000F6242" w:rsidRPr="0066750A">
        <w:rPr>
          <w:lang w:val="en-CA"/>
        </w:rPr>
        <w:t xml:space="preserve">Dates of next </w:t>
      </w:r>
      <w:r w:rsidR="000F6242" w:rsidRPr="0066750A">
        <w:rPr>
          <w:rFonts w:cs="Arial"/>
          <w:bCs/>
          <w:lang w:val="en-CA"/>
        </w:rPr>
        <w:t xml:space="preserve">TSG </w:t>
      </w:r>
      <w:r w:rsidR="006736D6" w:rsidRPr="0066750A">
        <w:rPr>
          <w:rFonts w:cs="Arial"/>
          <w:lang w:val="en-CA"/>
        </w:rPr>
        <w:t>SA</w:t>
      </w:r>
      <w:r w:rsidR="000F6242" w:rsidRPr="0066750A">
        <w:rPr>
          <w:rFonts w:cs="Arial"/>
          <w:bCs/>
          <w:lang w:val="en-CA"/>
        </w:rPr>
        <w:t xml:space="preserve"> WG </w:t>
      </w:r>
      <w:r w:rsidR="006736D6" w:rsidRPr="0066750A">
        <w:rPr>
          <w:rFonts w:cs="Arial"/>
          <w:bCs/>
          <w:lang w:val="en-CA"/>
        </w:rPr>
        <w:t>4</w:t>
      </w:r>
      <w:r w:rsidR="000F6242" w:rsidRPr="0066750A">
        <w:rPr>
          <w:lang w:val="en-CA"/>
        </w:rPr>
        <w:t xml:space="preserve"> meetings</w:t>
      </w:r>
    </w:p>
    <w:bookmarkEnd w:id="15"/>
    <w:p w14:paraId="640427DE" w14:textId="78528137" w:rsidR="00C42FF4" w:rsidRPr="0066750A" w:rsidRDefault="00C42FF4" w:rsidP="00564D02">
      <w:pPr>
        <w:spacing w:after="0"/>
        <w:rPr>
          <w:rFonts w:cs="Times New Roman"/>
          <w:bCs/>
          <w:lang w:val="en-CA"/>
        </w:rPr>
      </w:pPr>
    </w:p>
    <w:p w14:paraId="493C8CF5" w14:textId="0B37F5D4" w:rsidR="000C5794" w:rsidRPr="0066750A" w:rsidRDefault="00742D16" w:rsidP="000C08F1">
      <w:pPr>
        <w:rPr>
          <w:lang w:val="en-CA"/>
        </w:rPr>
      </w:pPr>
      <w:r w:rsidRPr="0066750A">
        <w:rPr>
          <w:lang w:val="en-CA"/>
        </w:rPr>
        <w:t>SA4#12</w:t>
      </w:r>
      <w:r w:rsidR="000C08F1" w:rsidRPr="0066750A">
        <w:rPr>
          <w:lang w:val="en-CA"/>
        </w:rPr>
        <w:t>9</w:t>
      </w:r>
      <w:r w:rsidRPr="0066750A">
        <w:rPr>
          <w:lang w:val="en-CA"/>
        </w:rPr>
        <w:tab/>
      </w:r>
      <w:r w:rsidR="000C08F1" w:rsidRPr="0066750A">
        <w:rPr>
          <w:lang w:val="en-CA"/>
        </w:rPr>
        <w:t>19-23 August 2024</w:t>
      </w:r>
      <w:r w:rsidR="000C08F1" w:rsidRPr="0066750A">
        <w:rPr>
          <w:lang w:val="en-CA"/>
        </w:rPr>
        <w:tab/>
      </w:r>
      <w:r w:rsidRPr="0066750A">
        <w:rPr>
          <w:lang w:val="en-CA"/>
        </w:rPr>
        <w:tab/>
      </w:r>
      <w:r w:rsidR="000C08F1" w:rsidRPr="0066750A">
        <w:rPr>
          <w:lang w:val="en-CA"/>
        </w:rPr>
        <w:t>Online</w:t>
      </w:r>
    </w:p>
    <w:p w14:paraId="209502A6" w14:textId="24FE25F5" w:rsidR="00FD50B6" w:rsidRPr="0066750A" w:rsidRDefault="00DC0849" w:rsidP="00DC0849">
      <w:pPr>
        <w:rPr>
          <w:lang w:val="en-CA"/>
        </w:rPr>
      </w:pPr>
      <w:r w:rsidRPr="0066750A">
        <w:rPr>
          <w:lang w:val="en-CA"/>
        </w:rPr>
        <w:t>SA4#130</w:t>
      </w:r>
      <w:r w:rsidRPr="0066750A">
        <w:rPr>
          <w:lang w:val="en-CA"/>
        </w:rPr>
        <w:tab/>
        <w:t>18-22 November 2024</w:t>
      </w:r>
      <w:r w:rsidRPr="0066750A">
        <w:rPr>
          <w:lang w:val="en-CA"/>
        </w:rPr>
        <w:tab/>
      </w:r>
      <w:r w:rsidRPr="0066750A">
        <w:rPr>
          <w:lang w:val="en-CA"/>
        </w:rPr>
        <w:tab/>
        <w:t>Orlando, US</w:t>
      </w:r>
    </w:p>
    <w:sectPr w:rsidR="00FD50B6" w:rsidRPr="0066750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Emmanuel Thomas" w:date="2024-05-23T15:16:00Z" w:initials="TE">
    <w:p w14:paraId="08171123" w14:textId="77777777" w:rsidR="00281BEF" w:rsidRDefault="00281BEF" w:rsidP="00281BEF">
      <w:pPr>
        <w:pStyle w:val="CommentText"/>
        <w:jc w:val="left"/>
      </w:pPr>
      <w:r>
        <w:rPr>
          <w:rStyle w:val="CommentReference"/>
        </w:rPr>
        <w:annotationRef/>
      </w:r>
      <w:r>
        <w:t>certain?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171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DF3079" w16cex:dateUtc="2024-05-23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171123" w16cid:durableId="67DF3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D450" w14:textId="77777777" w:rsidR="00D67A84" w:rsidRDefault="00D67A84">
      <w:pPr>
        <w:spacing w:after="0"/>
      </w:pPr>
      <w:r>
        <w:separator/>
      </w:r>
    </w:p>
  </w:endnote>
  <w:endnote w:type="continuationSeparator" w:id="0">
    <w:p w14:paraId="5F78444E" w14:textId="77777777" w:rsidR="00D67A84" w:rsidRDefault="00D67A84">
      <w:pPr>
        <w:spacing w:after="0"/>
      </w:pPr>
      <w:r>
        <w:continuationSeparator/>
      </w:r>
    </w:p>
  </w:endnote>
  <w:endnote w:type="continuationNotice" w:id="1">
    <w:p w14:paraId="14827152" w14:textId="77777777" w:rsidR="00D67A84" w:rsidRDefault="00D67A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DB79" w14:textId="77777777" w:rsidR="00D67A84" w:rsidRDefault="00D67A84">
      <w:pPr>
        <w:spacing w:after="0"/>
      </w:pPr>
      <w:r>
        <w:separator/>
      </w:r>
    </w:p>
  </w:footnote>
  <w:footnote w:type="continuationSeparator" w:id="0">
    <w:p w14:paraId="64AF500E" w14:textId="77777777" w:rsidR="00D67A84" w:rsidRDefault="00D67A84">
      <w:pPr>
        <w:spacing w:after="0"/>
      </w:pPr>
      <w:r>
        <w:continuationSeparator/>
      </w:r>
    </w:p>
  </w:footnote>
  <w:footnote w:type="continuationNotice" w:id="1">
    <w:p w14:paraId="56060FD3" w14:textId="77777777" w:rsidR="00D67A84" w:rsidRDefault="00D67A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63192"/>
    <w:multiLevelType w:val="hybridMultilevel"/>
    <w:tmpl w:val="976A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48A"/>
    <w:multiLevelType w:val="hybridMultilevel"/>
    <w:tmpl w:val="AF8032E6"/>
    <w:lvl w:ilvl="0" w:tplc="698EEBF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55F3F"/>
    <w:multiLevelType w:val="hybridMultilevel"/>
    <w:tmpl w:val="FB604E52"/>
    <w:lvl w:ilvl="0" w:tplc="49084080">
      <w:start w:val="1"/>
      <w:numFmt w:val="decimal"/>
      <w:lvlText w:val="%1."/>
      <w:lvlJc w:val="left"/>
      <w:pPr>
        <w:ind w:left="720" w:hanging="360"/>
      </w:pPr>
      <w:rPr>
        <w:rFonts w:cs="Shonar Bang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6020B53"/>
    <w:multiLevelType w:val="hybridMultilevel"/>
    <w:tmpl w:val="E03A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E73"/>
    <w:multiLevelType w:val="hybridMultilevel"/>
    <w:tmpl w:val="FF46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62">
    <w:abstractNumId w:val="17"/>
  </w:num>
  <w:num w:numId="2" w16cid:durableId="1322540537">
    <w:abstractNumId w:val="13"/>
  </w:num>
  <w:num w:numId="3" w16cid:durableId="1469545206">
    <w:abstractNumId w:val="11"/>
  </w:num>
  <w:num w:numId="4" w16cid:durableId="1933468652">
    <w:abstractNumId w:val="3"/>
  </w:num>
  <w:num w:numId="5" w16cid:durableId="1727994397">
    <w:abstractNumId w:val="8"/>
  </w:num>
  <w:num w:numId="6" w16cid:durableId="1333952229">
    <w:abstractNumId w:val="9"/>
  </w:num>
  <w:num w:numId="7" w16cid:durableId="1271738960">
    <w:abstractNumId w:val="20"/>
  </w:num>
  <w:num w:numId="8" w16cid:durableId="1049256518">
    <w:abstractNumId w:val="18"/>
  </w:num>
  <w:num w:numId="9" w16cid:durableId="1208640235">
    <w:abstractNumId w:val="4"/>
  </w:num>
  <w:num w:numId="10" w16cid:durableId="1619291121">
    <w:abstractNumId w:val="22"/>
  </w:num>
  <w:num w:numId="11" w16cid:durableId="1938515610">
    <w:abstractNumId w:val="5"/>
  </w:num>
  <w:num w:numId="12" w16cid:durableId="2001957144">
    <w:abstractNumId w:val="0"/>
  </w:num>
  <w:num w:numId="13" w16cid:durableId="18244367">
    <w:abstractNumId w:val="21"/>
  </w:num>
  <w:num w:numId="14" w16cid:durableId="1733577916">
    <w:abstractNumId w:val="19"/>
  </w:num>
  <w:num w:numId="15" w16cid:durableId="938370526">
    <w:abstractNumId w:val="7"/>
  </w:num>
  <w:num w:numId="16" w16cid:durableId="30690325">
    <w:abstractNumId w:val="6"/>
  </w:num>
  <w:num w:numId="17" w16cid:durableId="1951544920">
    <w:abstractNumId w:val="2"/>
  </w:num>
  <w:num w:numId="18" w16cid:durableId="549614037">
    <w:abstractNumId w:val="15"/>
  </w:num>
  <w:num w:numId="19" w16cid:durableId="316761149">
    <w:abstractNumId w:val="1"/>
  </w:num>
  <w:num w:numId="20" w16cid:durableId="440295702">
    <w:abstractNumId w:val="23"/>
  </w:num>
  <w:num w:numId="21" w16cid:durableId="1572354094">
    <w:abstractNumId w:val="12"/>
  </w:num>
  <w:num w:numId="22" w16cid:durableId="37248548">
    <w:abstractNumId w:val="16"/>
  </w:num>
  <w:num w:numId="23" w16cid:durableId="1818837852">
    <w:abstractNumId w:val="14"/>
  </w:num>
  <w:num w:numId="24" w16cid:durableId="621227598">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3B9"/>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3F6"/>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5EFB"/>
    <w:rsid w:val="000A69ED"/>
    <w:rsid w:val="000A73E0"/>
    <w:rsid w:val="000A7EBC"/>
    <w:rsid w:val="000B2245"/>
    <w:rsid w:val="000B5B0C"/>
    <w:rsid w:val="000B61C3"/>
    <w:rsid w:val="000B6ACC"/>
    <w:rsid w:val="000C0008"/>
    <w:rsid w:val="000C01BA"/>
    <w:rsid w:val="000C067E"/>
    <w:rsid w:val="000C08F1"/>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E6062"/>
    <w:rsid w:val="000E7672"/>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1D91"/>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710"/>
    <w:rsid w:val="00147864"/>
    <w:rsid w:val="00147E9B"/>
    <w:rsid w:val="00151B27"/>
    <w:rsid w:val="00151FFD"/>
    <w:rsid w:val="001526B7"/>
    <w:rsid w:val="00152F38"/>
    <w:rsid w:val="00156959"/>
    <w:rsid w:val="00157381"/>
    <w:rsid w:val="001577A3"/>
    <w:rsid w:val="00160F42"/>
    <w:rsid w:val="00160FFF"/>
    <w:rsid w:val="00162013"/>
    <w:rsid w:val="001625AC"/>
    <w:rsid w:val="0016432E"/>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992"/>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6C8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3F91"/>
    <w:rsid w:val="00276793"/>
    <w:rsid w:val="00276BC2"/>
    <w:rsid w:val="00276FB1"/>
    <w:rsid w:val="002800F8"/>
    <w:rsid w:val="00281BEF"/>
    <w:rsid w:val="00281C37"/>
    <w:rsid w:val="00281C6E"/>
    <w:rsid w:val="00281F88"/>
    <w:rsid w:val="0028399A"/>
    <w:rsid w:val="002854AD"/>
    <w:rsid w:val="00285889"/>
    <w:rsid w:val="00286D5E"/>
    <w:rsid w:val="0028727A"/>
    <w:rsid w:val="00290DD5"/>
    <w:rsid w:val="002913D3"/>
    <w:rsid w:val="00292C89"/>
    <w:rsid w:val="002954F8"/>
    <w:rsid w:val="00295C08"/>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48A"/>
    <w:rsid w:val="002D1CBA"/>
    <w:rsid w:val="002D387F"/>
    <w:rsid w:val="002D45EA"/>
    <w:rsid w:val="002D58E4"/>
    <w:rsid w:val="002D70A0"/>
    <w:rsid w:val="002D738F"/>
    <w:rsid w:val="002E1AB9"/>
    <w:rsid w:val="002E1DEA"/>
    <w:rsid w:val="002E303D"/>
    <w:rsid w:val="002E3161"/>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78"/>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26F39"/>
    <w:rsid w:val="00330C29"/>
    <w:rsid w:val="00331424"/>
    <w:rsid w:val="00332374"/>
    <w:rsid w:val="00336BAA"/>
    <w:rsid w:val="00337A58"/>
    <w:rsid w:val="003410F2"/>
    <w:rsid w:val="003450D4"/>
    <w:rsid w:val="00350830"/>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045"/>
    <w:rsid w:val="00390DEB"/>
    <w:rsid w:val="00390EA7"/>
    <w:rsid w:val="00392A20"/>
    <w:rsid w:val="00395985"/>
    <w:rsid w:val="00395B60"/>
    <w:rsid w:val="00396C75"/>
    <w:rsid w:val="00396E04"/>
    <w:rsid w:val="00397752"/>
    <w:rsid w:val="003A2571"/>
    <w:rsid w:val="003A440F"/>
    <w:rsid w:val="003A4C13"/>
    <w:rsid w:val="003A5499"/>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D86"/>
    <w:rsid w:val="003C61AC"/>
    <w:rsid w:val="003D0E4A"/>
    <w:rsid w:val="003D3C44"/>
    <w:rsid w:val="003D4CDD"/>
    <w:rsid w:val="003D74D6"/>
    <w:rsid w:val="003E0789"/>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4216"/>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0D38"/>
    <w:rsid w:val="00431E94"/>
    <w:rsid w:val="004324B7"/>
    <w:rsid w:val="00433500"/>
    <w:rsid w:val="00433F71"/>
    <w:rsid w:val="0043617E"/>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53BC7"/>
    <w:rsid w:val="00463F90"/>
    <w:rsid w:val="00466864"/>
    <w:rsid w:val="00467698"/>
    <w:rsid w:val="00467C4B"/>
    <w:rsid w:val="00470E92"/>
    <w:rsid w:val="00471DC8"/>
    <w:rsid w:val="00471E39"/>
    <w:rsid w:val="00472B32"/>
    <w:rsid w:val="00473585"/>
    <w:rsid w:val="004754BB"/>
    <w:rsid w:val="00477E92"/>
    <w:rsid w:val="00480E4D"/>
    <w:rsid w:val="00482234"/>
    <w:rsid w:val="00482CDF"/>
    <w:rsid w:val="00485F2A"/>
    <w:rsid w:val="004874B6"/>
    <w:rsid w:val="0049181D"/>
    <w:rsid w:val="00492829"/>
    <w:rsid w:val="00494508"/>
    <w:rsid w:val="00495408"/>
    <w:rsid w:val="00497CE7"/>
    <w:rsid w:val="004A2B32"/>
    <w:rsid w:val="004A39DB"/>
    <w:rsid w:val="004A43EB"/>
    <w:rsid w:val="004A541E"/>
    <w:rsid w:val="004A609B"/>
    <w:rsid w:val="004A670D"/>
    <w:rsid w:val="004A68F5"/>
    <w:rsid w:val="004A6B2C"/>
    <w:rsid w:val="004A7105"/>
    <w:rsid w:val="004B026D"/>
    <w:rsid w:val="004B099A"/>
    <w:rsid w:val="004B1FD1"/>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3A07"/>
    <w:rsid w:val="00504F7D"/>
    <w:rsid w:val="0051038B"/>
    <w:rsid w:val="00511F33"/>
    <w:rsid w:val="005130C2"/>
    <w:rsid w:val="00513788"/>
    <w:rsid w:val="00513AEF"/>
    <w:rsid w:val="00515CDD"/>
    <w:rsid w:val="00516AB1"/>
    <w:rsid w:val="00523671"/>
    <w:rsid w:val="005240FA"/>
    <w:rsid w:val="00527287"/>
    <w:rsid w:val="00532544"/>
    <w:rsid w:val="0053509F"/>
    <w:rsid w:val="00535230"/>
    <w:rsid w:val="0053610B"/>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85D10"/>
    <w:rsid w:val="005867B4"/>
    <w:rsid w:val="00590287"/>
    <w:rsid w:val="00591434"/>
    <w:rsid w:val="005918A9"/>
    <w:rsid w:val="005926E4"/>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23D7"/>
    <w:rsid w:val="005A280F"/>
    <w:rsid w:val="005A3DDA"/>
    <w:rsid w:val="005A544D"/>
    <w:rsid w:val="005B05BE"/>
    <w:rsid w:val="005B07D7"/>
    <w:rsid w:val="005B1FFD"/>
    <w:rsid w:val="005B26BF"/>
    <w:rsid w:val="005B3085"/>
    <w:rsid w:val="005B3628"/>
    <w:rsid w:val="005B3F82"/>
    <w:rsid w:val="005B3FC8"/>
    <w:rsid w:val="005B42D9"/>
    <w:rsid w:val="005B44B9"/>
    <w:rsid w:val="005B6681"/>
    <w:rsid w:val="005C1DDF"/>
    <w:rsid w:val="005C3B02"/>
    <w:rsid w:val="005C4280"/>
    <w:rsid w:val="005C4508"/>
    <w:rsid w:val="005C4D00"/>
    <w:rsid w:val="005C533D"/>
    <w:rsid w:val="005C5CB8"/>
    <w:rsid w:val="005C6478"/>
    <w:rsid w:val="005C68AA"/>
    <w:rsid w:val="005C712E"/>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485E"/>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17EDB"/>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20EE"/>
    <w:rsid w:val="0066477F"/>
    <w:rsid w:val="00665FFE"/>
    <w:rsid w:val="0066750A"/>
    <w:rsid w:val="0067083C"/>
    <w:rsid w:val="006711BB"/>
    <w:rsid w:val="006736D6"/>
    <w:rsid w:val="006745A0"/>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58E"/>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1F0"/>
    <w:rsid w:val="006F6781"/>
    <w:rsid w:val="007009A6"/>
    <w:rsid w:val="00700C17"/>
    <w:rsid w:val="00700D4E"/>
    <w:rsid w:val="00701D22"/>
    <w:rsid w:val="007026E7"/>
    <w:rsid w:val="00704BE0"/>
    <w:rsid w:val="00705758"/>
    <w:rsid w:val="00705BF0"/>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48C9"/>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35C74"/>
    <w:rsid w:val="0074002B"/>
    <w:rsid w:val="007408C5"/>
    <w:rsid w:val="00740A16"/>
    <w:rsid w:val="00740D74"/>
    <w:rsid w:val="00742225"/>
    <w:rsid w:val="00742D16"/>
    <w:rsid w:val="00743B1F"/>
    <w:rsid w:val="0074694C"/>
    <w:rsid w:val="007475DD"/>
    <w:rsid w:val="00756C27"/>
    <w:rsid w:val="00757E6D"/>
    <w:rsid w:val="00760D1A"/>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4CB6"/>
    <w:rsid w:val="0078645C"/>
    <w:rsid w:val="00787F5A"/>
    <w:rsid w:val="0079076F"/>
    <w:rsid w:val="0079170B"/>
    <w:rsid w:val="007926F5"/>
    <w:rsid w:val="00792841"/>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3C87"/>
    <w:rsid w:val="007B4586"/>
    <w:rsid w:val="007B503E"/>
    <w:rsid w:val="007B5C20"/>
    <w:rsid w:val="007C0F38"/>
    <w:rsid w:val="007C1B13"/>
    <w:rsid w:val="007C2466"/>
    <w:rsid w:val="007C24ED"/>
    <w:rsid w:val="007C6D5F"/>
    <w:rsid w:val="007C7191"/>
    <w:rsid w:val="007C784B"/>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0BCF"/>
    <w:rsid w:val="008439B1"/>
    <w:rsid w:val="00844177"/>
    <w:rsid w:val="00845536"/>
    <w:rsid w:val="0084570D"/>
    <w:rsid w:val="008471A4"/>
    <w:rsid w:val="0084761E"/>
    <w:rsid w:val="008479D0"/>
    <w:rsid w:val="00847ED2"/>
    <w:rsid w:val="00854462"/>
    <w:rsid w:val="008550B0"/>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4BB0"/>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1C46"/>
    <w:rsid w:val="008D25A6"/>
    <w:rsid w:val="008D2FA8"/>
    <w:rsid w:val="008D43BF"/>
    <w:rsid w:val="008D4B3D"/>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4FDA"/>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89C"/>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0810"/>
    <w:rsid w:val="0099148C"/>
    <w:rsid w:val="0099280F"/>
    <w:rsid w:val="00992DD9"/>
    <w:rsid w:val="00993575"/>
    <w:rsid w:val="0099520C"/>
    <w:rsid w:val="00995237"/>
    <w:rsid w:val="00997228"/>
    <w:rsid w:val="0099764C"/>
    <w:rsid w:val="00997C43"/>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C65E3"/>
    <w:rsid w:val="009D12E3"/>
    <w:rsid w:val="009D2F59"/>
    <w:rsid w:val="009D411F"/>
    <w:rsid w:val="009D4ECC"/>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5346"/>
    <w:rsid w:val="00A1601E"/>
    <w:rsid w:val="00A17836"/>
    <w:rsid w:val="00A249B4"/>
    <w:rsid w:val="00A258FA"/>
    <w:rsid w:val="00A260B3"/>
    <w:rsid w:val="00A3078F"/>
    <w:rsid w:val="00A3273F"/>
    <w:rsid w:val="00A35601"/>
    <w:rsid w:val="00A377EF"/>
    <w:rsid w:val="00A40250"/>
    <w:rsid w:val="00A40DE6"/>
    <w:rsid w:val="00A413F8"/>
    <w:rsid w:val="00A419B8"/>
    <w:rsid w:val="00A43029"/>
    <w:rsid w:val="00A45B00"/>
    <w:rsid w:val="00A472C9"/>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4F04"/>
    <w:rsid w:val="00A6528E"/>
    <w:rsid w:val="00A70533"/>
    <w:rsid w:val="00A72827"/>
    <w:rsid w:val="00A74F41"/>
    <w:rsid w:val="00A768D4"/>
    <w:rsid w:val="00A80283"/>
    <w:rsid w:val="00A80AC6"/>
    <w:rsid w:val="00A810BE"/>
    <w:rsid w:val="00A82180"/>
    <w:rsid w:val="00A82BA6"/>
    <w:rsid w:val="00A837DE"/>
    <w:rsid w:val="00A84446"/>
    <w:rsid w:val="00A84788"/>
    <w:rsid w:val="00A84A6B"/>
    <w:rsid w:val="00A855D8"/>
    <w:rsid w:val="00A85B40"/>
    <w:rsid w:val="00A87098"/>
    <w:rsid w:val="00A91268"/>
    <w:rsid w:val="00A919D3"/>
    <w:rsid w:val="00A91C43"/>
    <w:rsid w:val="00A94157"/>
    <w:rsid w:val="00A94337"/>
    <w:rsid w:val="00A9436D"/>
    <w:rsid w:val="00A95623"/>
    <w:rsid w:val="00A95E44"/>
    <w:rsid w:val="00A967F4"/>
    <w:rsid w:val="00AA0FF6"/>
    <w:rsid w:val="00AA1EB4"/>
    <w:rsid w:val="00AA3F94"/>
    <w:rsid w:val="00AA7205"/>
    <w:rsid w:val="00AB041B"/>
    <w:rsid w:val="00AB0525"/>
    <w:rsid w:val="00AB119A"/>
    <w:rsid w:val="00AB244D"/>
    <w:rsid w:val="00AB35E1"/>
    <w:rsid w:val="00AB38D4"/>
    <w:rsid w:val="00AB445C"/>
    <w:rsid w:val="00AB56C9"/>
    <w:rsid w:val="00AB5890"/>
    <w:rsid w:val="00AC127B"/>
    <w:rsid w:val="00AC12EB"/>
    <w:rsid w:val="00AC1390"/>
    <w:rsid w:val="00AC186F"/>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409C"/>
    <w:rsid w:val="00B141CC"/>
    <w:rsid w:val="00B16627"/>
    <w:rsid w:val="00B1752B"/>
    <w:rsid w:val="00B17C53"/>
    <w:rsid w:val="00B228A2"/>
    <w:rsid w:val="00B22F17"/>
    <w:rsid w:val="00B23169"/>
    <w:rsid w:val="00B231E6"/>
    <w:rsid w:val="00B2475B"/>
    <w:rsid w:val="00B261B2"/>
    <w:rsid w:val="00B2736C"/>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6D1E"/>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87CF4"/>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23E"/>
    <w:rsid w:val="00BE26B2"/>
    <w:rsid w:val="00BE26FD"/>
    <w:rsid w:val="00BE580F"/>
    <w:rsid w:val="00BE5A5F"/>
    <w:rsid w:val="00BE5CBD"/>
    <w:rsid w:val="00BE66DA"/>
    <w:rsid w:val="00BE729B"/>
    <w:rsid w:val="00BF0527"/>
    <w:rsid w:val="00BF0F5C"/>
    <w:rsid w:val="00BF1FD3"/>
    <w:rsid w:val="00BF4481"/>
    <w:rsid w:val="00BF6871"/>
    <w:rsid w:val="00BF75AB"/>
    <w:rsid w:val="00BF789E"/>
    <w:rsid w:val="00C000AB"/>
    <w:rsid w:val="00C0013C"/>
    <w:rsid w:val="00C002BA"/>
    <w:rsid w:val="00C01E5B"/>
    <w:rsid w:val="00C029AC"/>
    <w:rsid w:val="00C0355A"/>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0EA2"/>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02C1"/>
    <w:rsid w:val="00C61EA1"/>
    <w:rsid w:val="00C63A4E"/>
    <w:rsid w:val="00C63D02"/>
    <w:rsid w:val="00C65A7A"/>
    <w:rsid w:val="00C679DC"/>
    <w:rsid w:val="00C70B2D"/>
    <w:rsid w:val="00C7155C"/>
    <w:rsid w:val="00C71B44"/>
    <w:rsid w:val="00C71C8A"/>
    <w:rsid w:val="00C747ED"/>
    <w:rsid w:val="00C75511"/>
    <w:rsid w:val="00C805CA"/>
    <w:rsid w:val="00C80F50"/>
    <w:rsid w:val="00C81E1D"/>
    <w:rsid w:val="00C825DF"/>
    <w:rsid w:val="00C82C64"/>
    <w:rsid w:val="00C85ACB"/>
    <w:rsid w:val="00C85C47"/>
    <w:rsid w:val="00C87CE8"/>
    <w:rsid w:val="00C91072"/>
    <w:rsid w:val="00C91258"/>
    <w:rsid w:val="00C9331B"/>
    <w:rsid w:val="00C936D6"/>
    <w:rsid w:val="00C93D7F"/>
    <w:rsid w:val="00C93FD5"/>
    <w:rsid w:val="00C94984"/>
    <w:rsid w:val="00C971A9"/>
    <w:rsid w:val="00CA052C"/>
    <w:rsid w:val="00CA1BF9"/>
    <w:rsid w:val="00CA1F92"/>
    <w:rsid w:val="00CA3A10"/>
    <w:rsid w:val="00CA3D1A"/>
    <w:rsid w:val="00CA5BB0"/>
    <w:rsid w:val="00CA71D5"/>
    <w:rsid w:val="00CA71DA"/>
    <w:rsid w:val="00CA767E"/>
    <w:rsid w:val="00CB0202"/>
    <w:rsid w:val="00CB0809"/>
    <w:rsid w:val="00CB4BE7"/>
    <w:rsid w:val="00CB6950"/>
    <w:rsid w:val="00CB6C88"/>
    <w:rsid w:val="00CC1209"/>
    <w:rsid w:val="00CC3FE2"/>
    <w:rsid w:val="00CC5063"/>
    <w:rsid w:val="00CC6577"/>
    <w:rsid w:val="00CC669B"/>
    <w:rsid w:val="00CD131F"/>
    <w:rsid w:val="00CD1542"/>
    <w:rsid w:val="00CD2A1B"/>
    <w:rsid w:val="00CD2A3C"/>
    <w:rsid w:val="00CD34A0"/>
    <w:rsid w:val="00CD7636"/>
    <w:rsid w:val="00CE1E18"/>
    <w:rsid w:val="00CE1F9D"/>
    <w:rsid w:val="00CE20AE"/>
    <w:rsid w:val="00CE22BD"/>
    <w:rsid w:val="00CE2771"/>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4277"/>
    <w:rsid w:val="00D66B11"/>
    <w:rsid w:val="00D66D08"/>
    <w:rsid w:val="00D67709"/>
    <w:rsid w:val="00D67A84"/>
    <w:rsid w:val="00D67E63"/>
    <w:rsid w:val="00D70340"/>
    <w:rsid w:val="00D71568"/>
    <w:rsid w:val="00D747EA"/>
    <w:rsid w:val="00D75F15"/>
    <w:rsid w:val="00D761FC"/>
    <w:rsid w:val="00D76F49"/>
    <w:rsid w:val="00D77316"/>
    <w:rsid w:val="00D77BB4"/>
    <w:rsid w:val="00D77EE4"/>
    <w:rsid w:val="00D802C6"/>
    <w:rsid w:val="00D815B9"/>
    <w:rsid w:val="00D815FC"/>
    <w:rsid w:val="00D81993"/>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0C1"/>
    <w:rsid w:val="00DB354F"/>
    <w:rsid w:val="00DB3B12"/>
    <w:rsid w:val="00DB5530"/>
    <w:rsid w:val="00DB7376"/>
    <w:rsid w:val="00DB7CC3"/>
    <w:rsid w:val="00DB7D08"/>
    <w:rsid w:val="00DB7FC4"/>
    <w:rsid w:val="00DC0849"/>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0E51"/>
    <w:rsid w:val="00E31121"/>
    <w:rsid w:val="00E311A5"/>
    <w:rsid w:val="00E314BA"/>
    <w:rsid w:val="00E31904"/>
    <w:rsid w:val="00E3312F"/>
    <w:rsid w:val="00E340AD"/>
    <w:rsid w:val="00E34362"/>
    <w:rsid w:val="00E36157"/>
    <w:rsid w:val="00E410BA"/>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15DE"/>
    <w:rsid w:val="00E7189B"/>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1B"/>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DA9"/>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1F10"/>
    <w:rsid w:val="00FB3B82"/>
    <w:rsid w:val="00FB43D3"/>
    <w:rsid w:val="00FB5A9D"/>
    <w:rsid w:val="00FB7196"/>
    <w:rsid w:val="00FB7CF4"/>
    <w:rsid w:val="00FC0298"/>
    <w:rsid w:val="00FC177F"/>
    <w:rsid w:val="00FC1F79"/>
    <w:rsid w:val="00FC22DE"/>
    <w:rsid w:val="00FC39FC"/>
    <w:rsid w:val="00FC5F3D"/>
    <w:rsid w:val="00FC6A1C"/>
    <w:rsid w:val="00FD0185"/>
    <w:rsid w:val="00FD020A"/>
    <w:rsid w:val="00FD04AD"/>
    <w:rsid w:val="00FD1482"/>
    <w:rsid w:val="00FD26DC"/>
    <w:rsid w:val="00FD3F5D"/>
    <w:rsid w:val="00FD4FF7"/>
    <w:rsid w:val="00FD50B6"/>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0FF63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62"/>
    <w:pPr>
      <w:overflowPunct w:val="0"/>
      <w:autoSpaceDE w:val="0"/>
      <w:autoSpaceDN w:val="0"/>
      <w:adjustRightInd w:val="0"/>
      <w:spacing w:before="120" w:after="120"/>
      <w:jc w:val="both"/>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rPr>
      <w:sz w:val="16"/>
    </w:rPr>
  </w:style>
  <w:style w:type="paragraph" w:customStyle="1" w:styleId="DECISION">
    <w:name w:val="DECISION"/>
    <w:basedOn w:val="Normal"/>
    <w:pPr>
      <w:widowControl w:val="0"/>
      <w:numPr>
        <w:numId w:val="1"/>
      </w:numPr>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paragraph" w:customStyle="1" w:styleId="LSHeader">
    <w:name w:val="LSHeader"/>
    <w:rsid w:val="00FD50B6"/>
    <w:pPr>
      <w:tabs>
        <w:tab w:val="right" w:pos="9781"/>
      </w:tabs>
    </w:pPr>
    <w:rPr>
      <w:rFonts w:ascii="Arial" w:eastAsia="SimSun" w:hAnsi="Arial"/>
      <w:b/>
      <w:sz w:val="24"/>
      <w:lang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0849"/>
    <w:rPr>
      <w:rFonts w:eastAsia="DengXian"/>
      <w:lang w:val="en-GB"/>
    </w:rPr>
  </w:style>
  <w:style w:type="paragraph" w:customStyle="1" w:styleId="code0">
    <w:name w:val="code"/>
    <w:basedOn w:val="Normal"/>
    <w:next w:val="Normal"/>
    <w:link w:val="codeZchn"/>
    <w:autoRedefine/>
    <w:qFormat/>
    <w:rsid w:val="00DC084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textAlignment w:val="auto"/>
    </w:pPr>
    <w:rPr>
      <w:rFonts w:ascii="Courier" w:eastAsia="MS Mincho" w:hAnsi="Courier" w:cs="Times New Roman"/>
      <w:noProof/>
      <w:szCs w:val="22"/>
      <w:lang w:eastAsia="en-US" w:bidi="ar-SA"/>
    </w:rPr>
  </w:style>
  <w:style w:type="character" w:customStyle="1" w:styleId="codeZchn">
    <w:name w:val="code Zchn"/>
    <w:link w:val="code0"/>
    <w:rsid w:val="00DC0849"/>
    <w:rPr>
      <w:rFonts w:ascii="Courier" w:eastAsia="MS Mincho" w:hAnsi="Courier"/>
      <w:noProof/>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2808">
      <w:bodyDiv w:val="1"/>
      <w:marLeft w:val="0"/>
      <w:marRight w:val="0"/>
      <w:marTop w:val="0"/>
      <w:marBottom w:val="0"/>
      <w:divBdr>
        <w:top w:val="none" w:sz="0" w:space="0" w:color="auto"/>
        <w:left w:val="none" w:sz="0" w:space="0" w:color="auto"/>
        <w:bottom w:val="none" w:sz="0" w:space="0" w:color="auto"/>
        <w:right w:val="none" w:sz="0" w:space="0" w:color="auto"/>
      </w:divBdr>
    </w:div>
    <w:div w:id="187957617">
      <w:bodyDiv w:val="1"/>
      <w:marLeft w:val="0"/>
      <w:marRight w:val="0"/>
      <w:marTop w:val="0"/>
      <w:marBottom w:val="0"/>
      <w:divBdr>
        <w:top w:val="none" w:sz="0" w:space="0" w:color="auto"/>
        <w:left w:val="none" w:sz="0" w:space="0" w:color="auto"/>
        <w:bottom w:val="none" w:sz="0" w:space="0" w:color="auto"/>
        <w:right w:val="none" w:sz="0" w:space="0" w:color="auto"/>
      </w:divBdr>
    </w:div>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589584317">
      <w:bodyDiv w:val="1"/>
      <w:marLeft w:val="0"/>
      <w:marRight w:val="0"/>
      <w:marTop w:val="0"/>
      <w:marBottom w:val="0"/>
      <w:divBdr>
        <w:top w:val="none" w:sz="0" w:space="0" w:color="auto"/>
        <w:left w:val="none" w:sz="0" w:space="0" w:color="auto"/>
        <w:bottom w:val="none" w:sz="0" w:space="0" w:color="auto"/>
        <w:right w:val="none" w:sz="0" w:space="0" w:color="auto"/>
      </w:divBdr>
      <w:divsChild>
        <w:div w:id="150022134">
          <w:marLeft w:val="0"/>
          <w:marRight w:val="0"/>
          <w:marTop w:val="0"/>
          <w:marBottom w:val="0"/>
          <w:divBdr>
            <w:top w:val="none" w:sz="0" w:space="0" w:color="auto"/>
            <w:left w:val="none" w:sz="0" w:space="0" w:color="auto"/>
            <w:bottom w:val="none" w:sz="0" w:space="0" w:color="auto"/>
            <w:right w:val="none" w:sz="0" w:space="0" w:color="auto"/>
          </w:divBdr>
          <w:divsChild>
            <w:div w:id="1731229601">
              <w:marLeft w:val="0"/>
              <w:marRight w:val="0"/>
              <w:marTop w:val="0"/>
              <w:marBottom w:val="0"/>
              <w:divBdr>
                <w:top w:val="none" w:sz="0" w:space="0" w:color="auto"/>
                <w:left w:val="none" w:sz="0" w:space="0" w:color="auto"/>
                <w:bottom w:val="none" w:sz="0" w:space="0" w:color="auto"/>
                <w:right w:val="none" w:sz="0" w:space="0" w:color="auto"/>
              </w:divBdr>
              <w:divsChild>
                <w:div w:id="1539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846753340">
      <w:bodyDiv w:val="1"/>
      <w:marLeft w:val="0"/>
      <w:marRight w:val="0"/>
      <w:marTop w:val="0"/>
      <w:marBottom w:val="0"/>
      <w:divBdr>
        <w:top w:val="none" w:sz="0" w:space="0" w:color="auto"/>
        <w:left w:val="none" w:sz="0" w:space="0" w:color="auto"/>
        <w:bottom w:val="none" w:sz="0" w:space="0" w:color="auto"/>
        <w:right w:val="none" w:sz="0" w:space="0" w:color="auto"/>
      </w:divBdr>
    </w:div>
    <w:div w:id="148478378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01809db376712fa946ce722ad5d78250">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1604e198a4664f3c935e540a36b19d8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8BF65-2C0F-402A-B63F-9EC27FC1202E}">
  <ds:schemaRefs>
    <ds:schemaRef ds:uri="http://schemas.microsoft.com/sharepoint/v3/contenttype/forms"/>
  </ds:schemaRefs>
</ds:datastoreItem>
</file>

<file path=customXml/itemProps2.xml><?xml version="1.0" encoding="utf-8"?>
<ds:datastoreItem xmlns:ds="http://schemas.openxmlformats.org/officeDocument/2006/customXml" ds:itemID="{9507FA9B-3188-427B-96B0-E2D28ECF2641}">
  <ds:schemaRefs>
    <ds:schemaRef ds:uri="229579ab-57a9-4bef-bc1b-2624410c5e1c"/>
    <ds:schemaRef ds:uri="http://purl.org/dc/dcmitype/"/>
    <ds:schemaRef ds:uri="http://purl.org/dc/terms/"/>
    <ds:schemaRef ds:uri="c872df49-ebad-488d-a324-025e4f6ab39d"/>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EC3887C-54FA-40A2-929E-1442342D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6767</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Emmanuel Thomas</cp:lastModifiedBy>
  <cp:revision>2</cp:revision>
  <cp:lastPrinted>2002-04-23T07:10:00Z</cp:lastPrinted>
  <dcterms:created xsi:type="dcterms:W3CDTF">2024-05-23T06:16:00Z</dcterms:created>
  <dcterms:modified xsi:type="dcterms:W3CDTF">2024-05-23T06:16:00Z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y fmtid="{D5CDD505-2E9C-101B-9397-08002B2CF9AE}" pid="5" name="ContentTypeId">
    <vt:lpwstr>0x010100598371A9B2F58942932503DC52E58014</vt:lpwstr>
  </property>
  <property fmtid="{D5CDD505-2E9C-101B-9397-08002B2CF9AE}" pid="6" name="MediaServiceImageTags">
    <vt:lpwstr/>
  </property>
</Properties>
</file>