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14F4060C" w:rsidR="00365D9A" w:rsidRDefault="00365D9A" w:rsidP="00365D9A">
      <w:pPr>
        <w:pStyle w:val="LSHeader"/>
      </w:pPr>
      <w:r>
        <w:t>3GPP TSG SA WG4 128</w:t>
      </w:r>
      <w:r>
        <w:tab/>
        <w:t>S4-</w:t>
      </w:r>
      <w:r w:rsidR="00D35863">
        <w:t>24</w:t>
      </w:r>
      <w:r w:rsidR="00A34742">
        <w:t>1226</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77777777" w:rsidR="00365D9A" w:rsidRPr="00232147" w:rsidRDefault="00365D9A" w:rsidP="00365D9A">
      <w:pPr>
        <w:pStyle w:val="Title"/>
      </w:pPr>
      <w:r w:rsidRPr="00232147">
        <w:t>Work Item:</w:t>
      </w:r>
      <w:r w:rsidRPr="00232147">
        <w:tab/>
      </w:r>
      <w:r w:rsidRPr="00232147">
        <w:rPr>
          <w:color w:val="000000"/>
        </w:rPr>
        <w:t>XRM, 5G_</w:t>
      </w:r>
      <w:proofErr w:type="gramStart"/>
      <w:r w:rsidRPr="00232147">
        <w:rPr>
          <w:color w:val="000000"/>
        </w:rPr>
        <w:t>RTP</w:t>
      </w:r>
      <w:proofErr w:type="gramEnd"/>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r w:rsidRPr="00232147">
        <w:rPr>
          <w:lang w:val="fr-FR"/>
        </w:rPr>
        <w:t>Name:</w:t>
      </w:r>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Tel. Number:</w:t>
      </w:r>
      <w:r w:rsidRPr="00232147">
        <w:rPr>
          <w:bCs/>
          <w:lang w:val="fr-FR"/>
        </w:rPr>
        <w:tab/>
      </w:r>
    </w:p>
    <w:p w14:paraId="47DDC957" w14:textId="77777777"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r>
        <w:rPr>
          <w:b w:val="0"/>
          <w:bCs/>
        </w:rPr>
        <w:t>lpma</w:t>
      </w:r>
      <w:r w:rsidRPr="00232147">
        <w:rPr>
          <w:b w:val="0"/>
          <w:bCs/>
        </w:rPr>
        <w:t xml:space="preserve"> DOT AT </w:t>
      </w:r>
      <w:r>
        <w:rPr>
          <w:b w:val="0"/>
          <w:bCs/>
        </w:rPr>
        <w:t>qti DOT qualcomm</w:t>
      </w:r>
      <w:r w:rsidRPr="00232147">
        <w:rPr>
          <w:b w:val="0"/>
          <w:bCs/>
        </w:rPr>
        <w:t xml:space="preserve"> DOT </w:t>
      </w:r>
      <w:proofErr w:type="gramStart"/>
      <w:r w:rsidRPr="00232147">
        <w:rPr>
          <w:b w:val="0"/>
          <w:bCs/>
        </w:rPr>
        <w:t>com</w:t>
      </w:r>
      <w:proofErr w:type="gramEnd"/>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56901C8D" w:rsidR="00365D9A" w:rsidRPr="00232147" w:rsidRDefault="00365D9A" w:rsidP="00365D9A">
      <w:pPr>
        <w:pStyle w:val="Title"/>
      </w:pPr>
      <w:r w:rsidRPr="00232147">
        <w:t>Attachments:</w:t>
      </w:r>
      <w:r w:rsidRPr="00232147">
        <w:tab/>
      </w:r>
      <w:r w:rsidRPr="00232147">
        <w:rPr>
          <w:color w:val="000000"/>
          <w:lang w:val="en-US" w:eastAsia="zh-CN"/>
        </w:rPr>
        <w:t>S2-2</w:t>
      </w:r>
      <w:r>
        <w:rPr>
          <w:color w:val="000000"/>
          <w:lang w:val="en-US" w:eastAsia="zh-CN"/>
        </w:rPr>
        <w:t>40</w:t>
      </w:r>
      <w:r w:rsidR="001B0A5B">
        <w:rPr>
          <w:color w:val="000000"/>
          <w:lang w:val="en-US" w:eastAsia="zh-CN"/>
        </w:rPr>
        <w:t>5064</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29BB8950" w:rsidR="00A46486" w:rsidRPr="0042541A" w:rsidRDefault="00127319" w:rsidP="00A46486">
      <w:pPr>
        <w:ind w:left="54"/>
        <w:rPr>
          <w:rFonts w:ascii="Arial" w:hAnsi="Arial" w:cs="Arial"/>
          <w:noProof/>
          <w:lang w:eastAsia="ko-KR"/>
        </w:rPr>
      </w:pPr>
      <w:r>
        <w:rPr>
          <w:rFonts w:ascii="Arial" w:hAnsi="Arial" w:cs="Arial"/>
        </w:rPr>
        <w:t xml:space="preserve">SA2 </w:t>
      </w:r>
      <w:r w:rsidR="00811CCF">
        <w:rPr>
          <w:rFonts w:ascii="Arial" w:hAnsi="Arial" w:cs="Arial"/>
        </w:rPr>
        <w:t xml:space="preserve">is studying </w:t>
      </w:r>
      <w:r w:rsidR="00A2300C">
        <w:rPr>
          <w:rFonts w:ascii="Arial" w:hAnsi="Arial" w:cs="Arial"/>
        </w:rPr>
        <w:t>enhancements to support for XR and media services.</w:t>
      </w:r>
      <w:r w:rsidR="008D4C21">
        <w:rPr>
          <w:rFonts w:ascii="Arial" w:hAnsi="Arial" w:cs="Arial"/>
        </w:rPr>
        <w:t xml:space="preserve"> In this context, </w:t>
      </w:r>
      <w:r w:rsidR="00811CCF">
        <w:rPr>
          <w:rFonts w:ascii="Arial" w:hAnsi="Arial" w:cs="Arial"/>
        </w:rPr>
        <w:t xml:space="preserve">solutions </w:t>
      </w:r>
      <w:r w:rsidR="008D4C21">
        <w:rPr>
          <w:rFonts w:ascii="Arial" w:hAnsi="Arial" w:cs="Arial"/>
        </w:rPr>
        <w:t xml:space="preserve">have been proposed </w:t>
      </w:r>
      <w:r w:rsidR="00811CCF">
        <w:rPr>
          <w:rFonts w:ascii="Arial" w:hAnsi="Arial" w:cs="Arial"/>
        </w:rPr>
        <w:t xml:space="preserve">to provide information about the </w:t>
      </w:r>
      <w:r w:rsidR="008D4C21">
        <w:rPr>
          <w:rFonts w:ascii="Arial" w:hAnsi="Arial" w:cs="Arial"/>
        </w:rPr>
        <w:t xml:space="preserve">presence </w:t>
      </w:r>
      <w:r w:rsidR="00811CCF">
        <w:rPr>
          <w:rFonts w:ascii="Arial" w:hAnsi="Arial" w:cs="Arial"/>
        </w:rPr>
        <w:t>of application layer forward error correction (AL-FEC)</w:t>
      </w:r>
      <w:r w:rsidR="003D51E4">
        <w:rPr>
          <w:rFonts w:ascii="Arial" w:hAnsi="Arial" w:cs="Arial"/>
        </w:rPr>
        <w:t xml:space="preserve"> to NG-RAN to enable NG-RAN to discard </w:t>
      </w:r>
      <w:r w:rsidR="005C55A8">
        <w:rPr>
          <w:rFonts w:ascii="Arial" w:hAnsi="Arial" w:cs="Arial"/>
        </w:rPr>
        <w:t xml:space="preserve">obsolete AL-FEC </w:t>
      </w:r>
      <w:r w:rsidR="003D51E4">
        <w:rPr>
          <w:rFonts w:ascii="Arial" w:hAnsi="Arial" w:cs="Arial"/>
        </w:rPr>
        <w:t>PDUs</w:t>
      </w:r>
      <w:r w:rsidR="005C55A8">
        <w:rPr>
          <w:rFonts w:ascii="Arial" w:hAnsi="Arial" w:cs="Arial"/>
        </w:rPr>
        <w:t xml:space="preserve">. Obsolete </w:t>
      </w:r>
      <w:r w:rsidR="00606D97">
        <w:rPr>
          <w:rFonts w:ascii="Arial" w:hAnsi="Arial" w:cs="Arial"/>
        </w:rPr>
        <w:t>AL</w:t>
      </w:r>
      <w:r w:rsidR="005C55A8">
        <w:rPr>
          <w:rFonts w:ascii="Arial" w:hAnsi="Arial" w:cs="Arial"/>
        </w:rPr>
        <w:t>-FEC PDUs</w:t>
      </w:r>
      <w:r w:rsidR="00E5610E">
        <w:rPr>
          <w:rFonts w:ascii="Arial" w:hAnsi="Arial" w:cs="Arial"/>
        </w:rPr>
        <w:t xml:space="preserve"> refers to PDUs</w:t>
      </w:r>
      <w:r w:rsidR="003D51E4">
        <w:rPr>
          <w:rFonts w:ascii="Arial" w:hAnsi="Arial" w:cs="Arial"/>
        </w:rPr>
        <w:t xml:space="preserve"> </w:t>
      </w:r>
      <w:r w:rsidR="00E5610E">
        <w:rPr>
          <w:rFonts w:ascii="Arial" w:hAnsi="Arial" w:cs="Arial"/>
        </w:rPr>
        <w:t>that are</w:t>
      </w:r>
      <w:r w:rsidR="003D51E4">
        <w:rPr>
          <w:rFonts w:ascii="Arial" w:hAnsi="Arial" w:cs="Arial"/>
        </w:rPr>
        <w:t xml:space="preserve"> not needed </w:t>
      </w:r>
      <w:r w:rsidR="00676900">
        <w:rPr>
          <w:rFonts w:ascii="Arial" w:hAnsi="Arial" w:cs="Arial"/>
        </w:rPr>
        <w:t xml:space="preserve">at the UE because </w:t>
      </w:r>
      <w:r w:rsidR="009C7A6E">
        <w:rPr>
          <w:rFonts w:ascii="Arial" w:hAnsi="Arial" w:cs="Arial"/>
        </w:rPr>
        <w:t>enough</w:t>
      </w:r>
      <w:r w:rsidR="00676900">
        <w:rPr>
          <w:rFonts w:ascii="Arial" w:hAnsi="Arial" w:cs="Arial"/>
        </w:rPr>
        <w:t xml:space="preserve"> PDUs </w:t>
      </w:r>
      <w:r w:rsidR="00CA6199">
        <w:rPr>
          <w:rFonts w:ascii="Arial" w:hAnsi="Arial" w:cs="Arial"/>
        </w:rPr>
        <w:t xml:space="preserve">to </w:t>
      </w:r>
      <w:r w:rsidR="00CA6199" w:rsidRPr="00CA6199">
        <w:rPr>
          <w:rFonts w:ascii="Arial" w:hAnsi="Arial" w:cs="Arial"/>
        </w:rPr>
        <w:t>reconstruct the actual content</w:t>
      </w:r>
      <w:r w:rsidR="00CA6199">
        <w:rPr>
          <w:rFonts w:ascii="Arial" w:hAnsi="Arial" w:cs="Arial"/>
        </w:rPr>
        <w:t xml:space="preserve"> </w:t>
      </w:r>
      <w:r w:rsidR="003040BE">
        <w:rPr>
          <w:rFonts w:ascii="Arial" w:hAnsi="Arial" w:cs="Arial"/>
        </w:rPr>
        <w:t xml:space="preserve">have already been successfully sent to </w:t>
      </w:r>
      <w:r w:rsidR="00CA6199">
        <w:rPr>
          <w:rFonts w:ascii="Arial" w:hAnsi="Arial" w:cs="Arial"/>
        </w:rPr>
        <w:t>the UE</w:t>
      </w:r>
      <w:r w:rsidR="003040BE">
        <w:rPr>
          <w:rFonts w:ascii="Arial" w:hAnsi="Arial" w:cs="Arial"/>
        </w:rPr>
        <w:t>.</w:t>
      </w:r>
      <w:r w:rsidR="009C7A6E">
        <w:rPr>
          <w:rFonts w:ascii="Arial" w:hAnsi="Arial" w:cs="Arial"/>
        </w:rPr>
        <w:t xml:space="preserve"> The</w:t>
      </w:r>
      <w:r w:rsidR="004D2855">
        <w:rPr>
          <w:rFonts w:ascii="Arial" w:hAnsi="Arial" w:cs="Arial"/>
        </w:rPr>
        <w:t xml:space="preserve"> details of these</w:t>
      </w:r>
      <w:r w:rsidR="009C7A6E">
        <w:rPr>
          <w:rFonts w:ascii="Arial" w:hAnsi="Arial" w:cs="Arial"/>
        </w:rPr>
        <w:t xml:space="preserve"> </w:t>
      </w:r>
      <w:r w:rsidR="004D2855">
        <w:rPr>
          <w:rFonts w:ascii="Arial" w:hAnsi="Arial" w:cs="Arial"/>
        </w:rPr>
        <w:t xml:space="preserve">proposals </w:t>
      </w:r>
      <w:r w:rsidR="009C7A6E">
        <w:rPr>
          <w:rFonts w:ascii="Arial" w:hAnsi="Arial" w:cs="Arial"/>
        </w:rPr>
        <w:t xml:space="preserve">are documented </w:t>
      </w:r>
      <w:r w:rsidR="004339B8">
        <w:rPr>
          <w:rFonts w:ascii="Arial" w:hAnsi="Arial" w:cs="Arial"/>
        </w:rPr>
        <w:t>as s</w:t>
      </w:r>
      <w:r w:rsidR="004339B8" w:rsidRPr="004339B8">
        <w:rPr>
          <w:rFonts w:ascii="Arial" w:hAnsi="Arial" w:cs="Arial"/>
        </w:rPr>
        <w:t>olution</w:t>
      </w:r>
      <w:r w:rsidR="004339B8">
        <w:rPr>
          <w:rFonts w:ascii="Arial" w:hAnsi="Arial" w:cs="Arial"/>
        </w:rPr>
        <w:t>s</w:t>
      </w:r>
      <w:r w:rsidR="004339B8" w:rsidRPr="004339B8">
        <w:rPr>
          <w:rFonts w:ascii="Arial" w:hAnsi="Arial" w:cs="Arial"/>
        </w:rPr>
        <w:t xml:space="preserve"> #1, #2, #3, #4 and #21</w:t>
      </w:r>
      <w:r w:rsidR="004339B8">
        <w:rPr>
          <w:rFonts w:ascii="Arial" w:hAnsi="Arial" w:cs="Arial"/>
        </w:rPr>
        <w:t xml:space="preserve"> in </w:t>
      </w:r>
      <w:r w:rsidR="009C7A6E">
        <w:rPr>
          <w:rFonts w:ascii="Arial" w:hAnsi="Arial" w:cs="Arial"/>
        </w:rPr>
        <w:t>TR 23.700-70</w:t>
      </w:r>
      <w:r w:rsidR="004D2855">
        <w:rPr>
          <w:rFonts w:ascii="Arial" w:hAnsi="Arial" w:cs="Arial"/>
        </w:rPr>
        <w:t>.</w:t>
      </w:r>
      <w:r w:rsidR="003E6234">
        <w:rPr>
          <w:rFonts w:ascii="Arial" w:hAnsi="Arial" w:cs="Arial"/>
        </w:rPr>
        <w:t xml:space="preserve"> In SA2</w:t>
      </w:r>
      <w:r w:rsidR="00CF5D44">
        <w:rPr>
          <w:rFonts w:ascii="Arial" w:hAnsi="Arial" w:cs="Arial"/>
        </w:rPr>
        <w:t>,</w:t>
      </w:r>
      <w:r w:rsidR="003E6234">
        <w:rPr>
          <w:rFonts w:ascii="Arial" w:hAnsi="Arial" w:cs="Arial"/>
        </w:rPr>
        <w:t xml:space="preserve"> some companies are of the opinion</w:t>
      </w:r>
      <w:r w:rsidR="00D36C1F">
        <w:rPr>
          <w:rFonts w:ascii="Arial" w:hAnsi="Arial" w:cs="Arial"/>
        </w:rPr>
        <w:t xml:space="preserve"> that such solutions are useful </w:t>
      </w:r>
      <w:r w:rsidR="00761FB0">
        <w:rPr>
          <w:rFonts w:ascii="Arial" w:hAnsi="Arial" w:cs="Arial"/>
        </w:rPr>
        <w:t xml:space="preserve">to efficiently handle </w:t>
      </w:r>
      <w:r w:rsidR="00761FB0" w:rsidRPr="00761FB0">
        <w:rPr>
          <w:rFonts w:ascii="Arial" w:hAnsi="Arial" w:cs="Arial"/>
        </w:rPr>
        <w:t>XR applications, e.g., XR split rendering and cloud gaming services that are using AL-FEC schemes regardless of the access technology that is used for the applications</w:t>
      </w:r>
      <w:r w:rsidR="00A63DA8">
        <w:rPr>
          <w:rFonts w:ascii="Arial" w:hAnsi="Arial" w:cs="Arial"/>
        </w:rPr>
        <w:t>'</w:t>
      </w:r>
      <w:r w:rsidR="00761FB0" w:rsidRPr="00761FB0">
        <w:rPr>
          <w:rFonts w:ascii="Arial" w:hAnsi="Arial" w:cs="Arial"/>
        </w:rPr>
        <w:t xml:space="preserve"> traffic.</w:t>
      </w:r>
      <w:r w:rsidR="00857E91">
        <w:rPr>
          <w:rFonts w:ascii="Arial" w:hAnsi="Arial" w:cs="Arial"/>
        </w:rPr>
        <w:t xml:space="preserve"> Other companies</w:t>
      </w:r>
      <w:r w:rsidR="003B65F0">
        <w:rPr>
          <w:rFonts w:ascii="Arial" w:hAnsi="Arial" w:cs="Arial"/>
        </w:rPr>
        <w:t>'</w:t>
      </w:r>
      <w:r w:rsidR="00857E91">
        <w:rPr>
          <w:rFonts w:ascii="Arial" w:hAnsi="Arial" w:cs="Arial"/>
        </w:rPr>
        <w:t xml:space="preserve"> view is that </w:t>
      </w:r>
      <w:r w:rsidR="00EB3B8C">
        <w:rPr>
          <w:rFonts w:ascii="Arial" w:hAnsi="Arial" w:cs="Arial"/>
        </w:rPr>
        <w:t xml:space="preserve">XR applications </w:t>
      </w:r>
      <w:r w:rsidR="00857E91">
        <w:rPr>
          <w:rFonts w:ascii="Arial" w:hAnsi="Arial" w:cs="Arial"/>
        </w:rPr>
        <w:t xml:space="preserve">should not </w:t>
      </w:r>
      <w:r w:rsidR="003B65F0">
        <w:rPr>
          <w:rFonts w:ascii="Arial" w:hAnsi="Arial" w:cs="Arial"/>
        </w:rPr>
        <w:t>use A</w:t>
      </w:r>
      <w:r w:rsidR="000005B4">
        <w:rPr>
          <w:rFonts w:ascii="Arial" w:hAnsi="Arial" w:cs="Arial"/>
        </w:rPr>
        <w:t>L</w:t>
      </w:r>
      <w:r w:rsidR="003B65F0">
        <w:rPr>
          <w:rFonts w:ascii="Arial" w:hAnsi="Arial" w:cs="Arial"/>
        </w:rPr>
        <w:t xml:space="preserve">-FEC over NR </w:t>
      </w:r>
      <w:r w:rsidR="00857E91">
        <w:rPr>
          <w:rFonts w:ascii="Arial" w:hAnsi="Arial" w:cs="Arial"/>
        </w:rPr>
        <w:t xml:space="preserve">in </w:t>
      </w:r>
      <w:r w:rsidR="003B65F0">
        <w:rPr>
          <w:rFonts w:ascii="Arial" w:hAnsi="Arial" w:cs="Arial"/>
        </w:rPr>
        <w:t xml:space="preserve">the </w:t>
      </w:r>
      <w:r w:rsidR="00857E91">
        <w:rPr>
          <w:rFonts w:ascii="Arial" w:hAnsi="Arial" w:cs="Arial"/>
        </w:rPr>
        <w:t xml:space="preserve">first place as NR provides </w:t>
      </w:r>
      <w:r w:rsidR="00857E91" w:rsidRPr="00E20B1D">
        <w:rPr>
          <w:rFonts w:ascii="Arial" w:hAnsi="Arial" w:cs="Arial"/>
        </w:rPr>
        <w:t xml:space="preserve">efficient </w:t>
      </w:r>
      <w:r w:rsidR="00857E91">
        <w:rPr>
          <w:rFonts w:ascii="Arial" w:hAnsi="Arial" w:cs="Arial"/>
        </w:rPr>
        <w:t>means for reliable delivery.</w:t>
      </w:r>
    </w:p>
    <w:p w14:paraId="28F93333" w14:textId="77777777" w:rsidR="00A46486" w:rsidRDefault="00A46486" w:rsidP="00FF7B54">
      <w:pPr>
        <w:jc w:val="both"/>
        <w:rPr>
          <w:rFonts w:ascii="Arial" w:hAnsi="Arial" w:cs="Arial"/>
        </w:rPr>
      </w:pPr>
    </w:p>
    <w:p w14:paraId="268AD465" w14:textId="77777777" w:rsidR="006B385D" w:rsidRDefault="006B385D" w:rsidP="006B385D">
      <w:pPr>
        <w:jc w:val="both"/>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jc w:val="both"/>
        <w:rPr>
          <w:rFonts w:ascii="Arial" w:hAnsi="Arial" w:cs="Arial"/>
          <w:i/>
          <w:iCs/>
        </w:rPr>
      </w:pPr>
      <w:r w:rsidRPr="00DE0C39">
        <w:rPr>
          <w:rFonts w:ascii="Arial" w:hAnsi="Arial" w:cs="Arial"/>
          <w:i/>
          <w:iCs/>
        </w:rPr>
        <w:t xml:space="preserve">SA2 understands that different AL-FEC mechanisms exist (e.g., maximum-distance separable (MDS) schemes like RaptorQ and Reed-Solomon, FlexFEC,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jc w:val="both"/>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1FCD7633" w14:textId="249DFD27" w:rsidR="002B7BD7" w:rsidRDefault="00701E9F">
      <w:pPr>
        <w:ind w:left="1260"/>
        <w:jc w:val="both"/>
        <w:rPr>
          <w:rFonts w:ascii="Arial" w:hAnsi="Arial" w:cs="Arial"/>
        </w:rPr>
        <w:pPrChange w:id="0" w:author="Saba Ahsan (Nokia)" w:date="2024-05-23T05:27:00Z">
          <w:pPr>
            <w:numPr>
              <w:ilvl w:val="1"/>
              <w:numId w:val="17"/>
            </w:numPr>
            <w:ind w:left="1260" w:hanging="360"/>
            <w:jc w:val="both"/>
          </w:pPr>
        </w:pPrChange>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moveFromRangeStart w:id="1" w:author="Saba Ahsan (Nokia)" w:date="2024-05-23T05:28:00Z" w:name="move167334482"/>
      <w:moveFrom w:id="2" w:author="Saba Ahsan (Nokia)" w:date="2024-05-23T05:28:00Z">
        <w:r w:rsidR="002B7BD7" w:rsidDel="001A5345">
          <w:rPr>
            <w:rFonts w:ascii="Arial" w:hAnsi="Arial" w:cs="Arial"/>
          </w:rPr>
          <w:t xml:space="preserve">Please refer to the SA4 TR 26.822 </w:t>
        </w:r>
        <w:ins w:id="3" w:author="Thorsten Lohmar #128 r02" w:date="2024-05-22T12:01:00Z">
          <w:r w:rsidR="009C3976" w:rsidDel="001A5345">
            <w:rPr>
              <w:rFonts w:ascii="Arial" w:hAnsi="Arial" w:cs="Arial"/>
            </w:rPr>
            <w:t xml:space="preserve">Clause 6.5 </w:t>
          </w:r>
        </w:ins>
        <w:r w:rsidR="002B7BD7" w:rsidDel="001A5345">
          <w:rPr>
            <w:rFonts w:ascii="Arial" w:hAnsi="Arial" w:cs="Arial"/>
          </w:rPr>
          <w:t>for more details on the AL-FE</w:t>
        </w:r>
        <w:r w:rsidR="007677C6" w:rsidDel="001A5345">
          <w:rPr>
            <w:rFonts w:ascii="Arial" w:hAnsi="Arial" w:cs="Arial"/>
          </w:rPr>
          <w:t>C</w:t>
        </w:r>
        <w:r w:rsidR="002B7BD7" w:rsidDel="001A5345">
          <w:rPr>
            <w:rFonts w:ascii="Arial" w:hAnsi="Arial" w:cs="Arial"/>
          </w:rPr>
          <w:t xml:space="preserve"> codes. </w:t>
        </w:r>
      </w:moveFrom>
      <w:moveFromRangeEnd w:id="1"/>
    </w:p>
    <w:p w14:paraId="42158D3B" w14:textId="72988E2F" w:rsidR="002B7BD7" w:rsidDel="001A5345" w:rsidRDefault="002B7BD7">
      <w:pPr>
        <w:ind w:left="1260"/>
        <w:jc w:val="both"/>
        <w:rPr>
          <w:del w:id="4" w:author="Saba Ahsan (Nokia)" w:date="2024-05-23T05:27:00Z"/>
          <w:rFonts w:ascii="Arial" w:hAnsi="Arial" w:cs="Arial"/>
        </w:rPr>
        <w:pPrChange w:id="5" w:author="Saba Ahsan (Nokia)" w:date="2024-05-23T05:27:00Z">
          <w:pPr>
            <w:numPr>
              <w:ilvl w:val="1"/>
              <w:numId w:val="17"/>
            </w:numPr>
            <w:ind w:left="1260" w:hanging="360"/>
            <w:jc w:val="both"/>
          </w:pPr>
        </w:pPrChange>
      </w:pPr>
      <w:r>
        <w:rPr>
          <w:rFonts w:ascii="Arial" w:hAnsi="Arial" w:cs="Arial"/>
        </w:rPr>
        <w:t xml:space="preserve">Both MDS codes and non-MDS codes are commonly used in the industry. </w:t>
      </w:r>
      <w:ins w:id="6" w:author="Saba Ahsan (Nokia)" w:date="2024-05-23T05:25:00Z">
        <w:r w:rsidR="001A5345">
          <w:rPr>
            <w:rFonts w:ascii="Arial" w:hAnsi="Arial" w:cs="Arial"/>
          </w:rPr>
          <w:t xml:space="preserve">For example, the MTSI service specified in </w:t>
        </w:r>
      </w:ins>
      <w:ins w:id="7" w:author="Liangping Ma" w:date="2024-05-22T18:41:00Z">
        <w:del w:id="8" w:author="Saba Ahsan (Nokia)" w:date="2024-05-23T05:25:00Z">
          <w:r w:rsidR="009F2A54" w:rsidDel="001A5345">
            <w:rPr>
              <w:rFonts w:ascii="Aptos" w:hAnsi="Aptos"/>
              <w:color w:val="242424"/>
              <w:sz w:val="22"/>
              <w:szCs w:val="22"/>
              <w:bdr w:val="none" w:sz="0" w:space="0" w:color="auto" w:frame="1"/>
              <w:shd w:val="clear" w:color="auto" w:fill="00FFFF"/>
            </w:rPr>
            <w:delText xml:space="preserve">As an example,  </w:delText>
          </w:r>
        </w:del>
        <w:r w:rsidR="009F2A54">
          <w:rPr>
            <w:rFonts w:ascii="Aptos" w:hAnsi="Aptos"/>
            <w:color w:val="242424"/>
            <w:sz w:val="22"/>
            <w:szCs w:val="22"/>
            <w:bdr w:val="none" w:sz="0" w:space="0" w:color="auto" w:frame="1"/>
            <w:shd w:val="clear" w:color="auto" w:fill="00FFFF"/>
          </w:rPr>
          <w:t>3GPP T</w:t>
        </w:r>
        <w:r w:rsidR="009F2A54">
          <w:rPr>
            <w:rFonts w:ascii="Aptos" w:hAnsi="Aptos"/>
            <w:color w:val="000000"/>
            <w:sz w:val="22"/>
            <w:szCs w:val="22"/>
            <w:bdr w:val="none" w:sz="0" w:space="0" w:color="auto" w:frame="1"/>
            <w:shd w:val="clear" w:color="auto" w:fill="00FFFF"/>
          </w:rPr>
          <w:t>S 26.114</w:t>
        </w:r>
        <w:del w:id="9" w:author="Saba Ahsan (Nokia)" w:date="2024-05-23T05:25:00Z">
          <w:r w:rsidR="009F2A54" w:rsidDel="001A5345">
            <w:rPr>
              <w:rFonts w:ascii="Aptos" w:hAnsi="Aptos"/>
              <w:color w:val="000000"/>
              <w:sz w:val="22"/>
              <w:szCs w:val="22"/>
              <w:bdr w:val="none" w:sz="0" w:space="0" w:color="auto" w:frame="1"/>
              <w:shd w:val="clear" w:color="auto" w:fill="00FFFF"/>
            </w:rPr>
            <w:delText xml:space="preserve">, which is for MTSI service, </w:delText>
          </w:r>
        </w:del>
        <w:r w:rsidR="009F2A54">
          <w:rPr>
            <w:rFonts w:ascii="Aptos" w:hAnsi="Aptos"/>
            <w:color w:val="000000"/>
            <w:sz w:val="22"/>
            <w:szCs w:val="22"/>
            <w:bdr w:val="none" w:sz="0" w:space="0" w:color="auto" w:frame="1"/>
            <w:shd w:val="clear" w:color="auto" w:fill="00FFFF"/>
          </w:rPr>
          <w:t xml:space="preserve">supports </w:t>
        </w:r>
        <w:proofErr w:type="spellStart"/>
        <w:r w:rsidR="009F2A54">
          <w:rPr>
            <w:rFonts w:ascii="Aptos" w:hAnsi="Aptos"/>
            <w:color w:val="000000"/>
            <w:sz w:val="22"/>
            <w:szCs w:val="22"/>
            <w:bdr w:val="none" w:sz="0" w:space="0" w:color="auto" w:frame="1"/>
            <w:shd w:val="clear" w:color="auto" w:fill="00FFFF"/>
          </w:rPr>
          <w:t>FlexFEC</w:t>
        </w:r>
      </w:ins>
      <w:proofErr w:type="spellEnd"/>
      <w:ins w:id="10" w:author="Liangping Ma" w:date="2024-05-22T18:42:00Z">
        <w:r w:rsidR="009F2A54">
          <w:rPr>
            <w:rFonts w:ascii="Aptos" w:hAnsi="Aptos"/>
            <w:color w:val="000000"/>
            <w:sz w:val="22"/>
            <w:szCs w:val="22"/>
            <w:bdr w:val="none" w:sz="0" w:space="0" w:color="auto" w:frame="1"/>
            <w:shd w:val="clear" w:color="auto" w:fill="00FFFF"/>
          </w:rPr>
          <w:t>.</w:t>
        </w:r>
      </w:ins>
      <w:del w:id="11" w:author="Liangping Ma" w:date="2024-05-22T18:41:00Z">
        <w:r w:rsidDel="009F2A54">
          <w:rPr>
            <w:rFonts w:ascii="Arial" w:hAnsi="Arial" w:cs="Arial"/>
          </w:rPr>
          <w:delText xml:space="preserve">TS 26.114 </w:delText>
        </w:r>
        <w:r w:rsidR="007677C6" w:rsidDel="009F2A54">
          <w:rPr>
            <w:rFonts w:ascii="Arial" w:hAnsi="Arial" w:cs="Arial"/>
          </w:rPr>
          <w:delText xml:space="preserve">supports MTSI service and </w:delText>
        </w:r>
        <w:r w:rsidDel="009F2A54">
          <w:rPr>
            <w:rFonts w:ascii="Arial" w:hAnsi="Arial" w:cs="Arial"/>
          </w:rPr>
          <w:delText>recommends FlexFEC.</w:delText>
        </w:r>
      </w:del>
      <w:r>
        <w:rPr>
          <w:rFonts w:ascii="Arial" w:hAnsi="Arial" w:cs="Arial"/>
        </w:rPr>
        <w:t xml:space="preserve"> </w:t>
      </w:r>
    </w:p>
    <w:p w14:paraId="455BDBE8" w14:textId="77777777" w:rsidR="001A5345" w:rsidRDefault="002B7BD7" w:rsidP="001A5345">
      <w:pPr>
        <w:numPr>
          <w:ilvl w:val="1"/>
          <w:numId w:val="17"/>
        </w:numPr>
        <w:jc w:val="both"/>
        <w:rPr>
          <w:ins w:id="12" w:author="Saba Ahsan (Nokia)" w:date="2024-05-23T05:27:00Z"/>
          <w:rFonts w:ascii="Arial" w:hAnsi="Arial" w:cs="Arial"/>
        </w:rPr>
      </w:pPr>
      <w:r w:rsidRPr="001A5345">
        <w:rPr>
          <w:rFonts w:ascii="Arial" w:hAnsi="Arial" w:cs="Arial"/>
        </w:rPr>
        <w:t xml:space="preserve">From SA4’s perspective, </w:t>
      </w:r>
      <w:r w:rsidR="007677C6" w:rsidRPr="001A5345">
        <w:rPr>
          <w:rFonts w:ascii="Arial" w:hAnsi="Arial" w:cs="Arial"/>
        </w:rPr>
        <w:t xml:space="preserve">both </w:t>
      </w:r>
      <w:r w:rsidRPr="001A5345">
        <w:rPr>
          <w:rFonts w:ascii="Arial" w:hAnsi="Arial" w:cs="Arial"/>
        </w:rPr>
        <w:t xml:space="preserve">types of codes </w:t>
      </w:r>
      <w:r w:rsidR="007677C6" w:rsidRPr="001A5345">
        <w:rPr>
          <w:rFonts w:ascii="Arial" w:hAnsi="Arial" w:cs="Arial"/>
        </w:rPr>
        <w:t>may</w:t>
      </w:r>
      <w:r w:rsidRPr="001A5345">
        <w:rPr>
          <w:rFonts w:ascii="Arial" w:hAnsi="Arial" w:cs="Arial"/>
        </w:rPr>
        <w:t xml:space="preserve"> be supported</w:t>
      </w:r>
      <w:commentRangeStart w:id="13"/>
      <w:del w:id="14" w:author="Thorsten Lohmar #128 r02" w:date="2024-05-22T12:05:00Z">
        <w:r w:rsidR="007677C6" w:rsidRPr="001A5345" w:rsidDel="009C3976">
          <w:rPr>
            <w:rFonts w:ascii="Arial" w:hAnsi="Arial" w:cs="Arial"/>
          </w:rPr>
          <w:delText>, but RAN and SA2 can make the final decision on which type</w:delText>
        </w:r>
        <w:r w:rsidR="003322C5" w:rsidRPr="001A5345" w:rsidDel="009C3976">
          <w:rPr>
            <w:rFonts w:ascii="Arial" w:hAnsi="Arial" w:cs="Arial"/>
          </w:rPr>
          <w:delText>(</w:delText>
        </w:r>
        <w:r w:rsidR="007677C6" w:rsidRPr="001A5345" w:rsidDel="009C3976">
          <w:rPr>
            <w:rFonts w:ascii="Arial" w:hAnsi="Arial" w:cs="Arial"/>
          </w:rPr>
          <w:delText>s</w:delText>
        </w:r>
        <w:r w:rsidR="003322C5" w:rsidRPr="001A5345" w:rsidDel="009C3976">
          <w:rPr>
            <w:rFonts w:ascii="Arial" w:hAnsi="Arial" w:cs="Arial"/>
          </w:rPr>
          <w:delText>)</w:delText>
        </w:r>
        <w:r w:rsidR="007677C6" w:rsidRPr="001A5345" w:rsidDel="009C3976">
          <w:rPr>
            <w:rFonts w:ascii="Arial" w:hAnsi="Arial" w:cs="Arial"/>
          </w:rPr>
          <w:delText xml:space="preserve"> of codes should be supported</w:delText>
        </w:r>
      </w:del>
      <w:commentRangeEnd w:id="13"/>
      <w:r w:rsidR="009C3976">
        <w:rPr>
          <w:rStyle w:val="CommentReference"/>
          <w:rFonts w:ascii="Arial" w:hAnsi="Arial"/>
        </w:rPr>
        <w:commentReference w:id="13"/>
      </w:r>
      <w:r w:rsidR="007677C6" w:rsidRPr="001A5345">
        <w:rPr>
          <w:rFonts w:ascii="Arial" w:hAnsi="Arial" w:cs="Arial"/>
        </w:rPr>
        <w:t>.</w:t>
      </w:r>
      <w:r w:rsidRPr="001A5345">
        <w:rPr>
          <w:rFonts w:ascii="Arial" w:hAnsi="Arial" w:cs="Arial"/>
        </w:rPr>
        <w:t xml:space="preserve">  </w:t>
      </w:r>
    </w:p>
    <w:p w14:paraId="1B962E29" w14:textId="4056F1D3" w:rsidR="002B7BD7" w:rsidRPr="001A5345" w:rsidDel="00AB428D" w:rsidRDefault="002B7BD7" w:rsidP="001A5345">
      <w:pPr>
        <w:numPr>
          <w:ilvl w:val="1"/>
          <w:numId w:val="17"/>
        </w:numPr>
        <w:jc w:val="both"/>
        <w:rPr>
          <w:del w:id="15" w:author="Saba Ahsan (Nokia)" w:date="2024-05-23T05:28:00Z"/>
          <w:rFonts w:ascii="Arial" w:hAnsi="Arial" w:cs="Arial"/>
        </w:rPr>
      </w:pPr>
    </w:p>
    <w:p w14:paraId="39E7B19D" w14:textId="77777777" w:rsidR="00AB428D" w:rsidRDefault="00701E9F" w:rsidP="00AB428D">
      <w:pPr>
        <w:numPr>
          <w:ilvl w:val="1"/>
          <w:numId w:val="17"/>
        </w:numPr>
        <w:jc w:val="both"/>
        <w:rPr>
          <w:ins w:id="16" w:author="Saba Ahsan (Nokia)" w:date="2024-05-23T05:28:00Z"/>
          <w:rFonts w:ascii="Arial" w:hAnsi="Arial" w:cs="Arial"/>
        </w:rPr>
      </w:pPr>
      <w:del w:id="17" w:author="Saba Ahsan (Nokia)" w:date="2024-05-23T05:28:00Z">
        <w:r w:rsidRPr="00AB428D" w:rsidDel="00AB428D">
          <w:rPr>
            <w:rFonts w:ascii="Arial" w:hAnsi="Arial" w:cs="Arial"/>
          </w:rPr>
          <w:lastRenderedPageBreak/>
          <w:delText xml:space="preserve">For </w:delText>
        </w:r>
      </w:del>
      <w:r w:rsidR="00DE0C39" w:rsidRPr="00AB428D">
        <w:rPr>
          <w:rFonts w:ascii="Arial" w:hAnsi="Arial" w:cs="Arial"/>
        </w:rPr>
        <w:t>non-MDS</w:t>
      </w:r>
      <w:r w:rsidRPr="00AB428D">
        <w:rPr>
          <w:rFonts w:ascii="Arial" w:hAnsi="Arial" w:cs="Arial"/>
        </w:rPr>
        <w:t xml:space="preserve"> codes, </w:t>
      </w:r>
      <w:r w:rsidR="00DE0C39" w:rsidRPr="00AB428D">
        <w:rPr>
          <w:rFonts w:ascii="Arial" w:hAnsi="Arial" w:cs="Arial"/>
        </w:rPr>
        <w:t xml:space="preserve">e.g., FlexFEC, and ULPFEC, </w:t>
      </w:r>
      <w:r w:rsidRPr="00AB428D">
        <w:rPr>
          <w:rFonts w:ascii="Arial" w:hAnsi="Arial" w:cs="Arial"/>
        </w:rPr>
        <w:t xml:space="preserve">the exact dependency between the source packets and the parity packets needs to be known to </w:t>
      </w:r>
      <w:r w:rsidR="00DA5570" w:rsidRPr="00AB428D">
        <w:rPr>
          <w:rFonts w:ascii="Arial" w:hAnsi="Arial" w:cs="Arial"/>
        </w:rPr>
        <w:t xml:space="preserve">be able to </w:t>
      </w:r>
      <w:r w:rsidRPr="00AB428D">
        <w:rPr>
          <w:rFonts w:ascii="Arial" w:hAnsi="Arial" w:cs="Arial"/>
        </w:rPr>
        <w:t>identify a sufficient set</w:t>
      </w:r>
      <w:r w:rsidR="00DE0C39" w:rsidRPr="00AB428D">
        <w:rPr>
          <w:rFonts w:ascii="Arial" w:hAnsi="Arial" w:cs="Arial"/>
        </w:rPr>
        <w:t xml:space="preserve"> of packets</w:t>
      </w:r>
      <w:r w:rsidR="00DA5570" w:rsidRPr="00AB428D">
        <w:rPr>
          <w:rFonts w:ascii="Arial" w:hAnsi="Arial" w:cs="Arial"/>
        </w:rPr>
        <w:t xml:space="preserve"> for </w:t>
      </w:r>
      <w:r w:rsidR="003322C5" w:rsidRPr="00AB428D">
        <w:rPr>
          <w:rFonts w:ascii="Arial" w:hAnsi="Arial" w:cs="Arial"/>
        </w:rPr>
        <w:t xml:space="preserve">the </w:t>
      </w:r>
      <w:r w:rsidR="00DA5570" w:rsidRPr="00AB428D">
        <w:rPr>
          <w:rFonts w:ascii="Arial" w:hAnsi="Arial" w:cs="Arial"/>
        </w:rPr>
        <w:t>reconstruction of the original, uncoded information</w:t>
      </w:r>
      <w:r w:rsidRPr="00AB428D">
        <w:rPr>
          <w:rFonts w:ascii="Arial" w:hAnsi="Arial" w:cs="Arial"/>
        </w:rPr>
        <w:t>.</w:t>
      </w:r>
      <w:ins w:id="18" w:author="Saba Ahsan (Nokia)" w:date="2024-05-23T05:28:00Z">
        <w:r w:rsidR="00AB428D" w:rsidRPr="00AB428D">
          <w:rPr>
            <w:rFonts w:ascii="Arial" w:hAnsi="Arial" w:cs="Arial"/>
          </w:rPr>
          <w:t xml:space="preserve"> </w:t>
        </w:r>
      </w:ins>
    </w:p>
    <w:p w14:paraId="6DE51856" w14:textId="1C2E5E63" w:rsidR="00AB428D" w:rsidRPr="00AB428D" w:rsidRDefault="00AB428D" w:rsidP="00AB428D">
      <w:pPr>
        <w:numPr>
          <w:ilvl w:val="1"/>
          <w:numId w:val="17"/>
        </w:numPr>
        <w:jc w:val="both"/>
        <w:rPr>
          <w:moveTo w:id="19" w:author="Saba Ahsan (Nokia)" w:date="2024-05-23T05:28:00Z"/>
          <w:rFonts w:ascii="Arial" w:hAnsi="Arial" w:cs="Arial"/>
        </w:rPr>
      </w:pPr>
      <w:moveToRangeStart w:id="20" w:author="Saba Ahsan (Nokia)" w:date="2024-05-23T05:28:00Z" w:name="move167334482"/>
      <w:moveTo w:id="21" w:author="Saba Ahsan (Nokia)" w:date="2024-05-23T05:28:00Z">
        <w:r w:rsidRPr="00AB428D">
          <w:rPr>
            <w:rFonts w:ascii="Arial" w:hAnsi="Arial" w:cs="Arial"/>
          </w:rPr>
          <w:t>Please refer to the SA4 TR 26.822 Clause 6.5 for more details on the AL-FEC codes.</w:t>
        </w:r>
      </w:moveTo>
    </w:p>
    <w:moveToRangeEnd w:id="20"/>
    <w:p w14:paraId="5F384273" w14:textId="08E38139" w:rsidR="007677C6" w:rsidRDefault="007677C6" w:rsidP="003322C5">
      <w:pPr>
        <w:numPr>
          <w:ilvl w:val="1"/>
          <w:numId w:val="17"/>
        </w:numPr>
        <w:jc w:val="both"/>
        <w:rPr>
          <w:rFonts w:ascii="Arial" w:hAnsi="Arial" w:cs="Arial"/>
        </w:rPr>
      </w:pPr>
    </w:p>
    <w:p w14:paraId="10CF96DB" w14:textId="77777777" w:rsidR="0085370A" w:rsidRPr="00542C13" w:rsidRDefault="0085370A" w:rsidP="006B385D">
      <w:pPr>
        <w:ind w:left="630"/>
        <w:jc w:val="both"/>
        <w:rPr>
          <w:rFonts w:ascii="Arial" w:hAnsi="Arial" w:cs="Arial"/>
        </w:rPr>
      </w:pPr>
    </w:p>
    <w:p w14:paraId="3C54CA50" w14:textId="77777777" w:rsidR="006B385D" w:rsidRDefault="006B385D" w:rsidP="006B385D">
      <w:pPr>
        <w:numPr>
          <w:ilvl w:val="0"/>
          <w:numId w:val="17"/>
        </w:numPr>
        <w:ind w:left="630"/>
        <w:jc w:val="both"/>
        <w:rPr>
          <w:rFonts w:ascii="Arial" w:hAnsi="Arial" w:cs="Arial"/>
        </w:rPr>
      </w:pPr>
      <w:r>
        <w:rPr>
          <w:rFonts w:ascii="Arial" w:hAnsi="Arial" w:cs="Arial"/>
        </w:rPr>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jc w:val="both"/>
        <w:rPr>
          <w:rFonts w:ascii="Arial" w:hAnsi="Arial" w:cs="Arial"/>
        </w:rPr>
      </w:pPr>
      <w:r w:rsidRPr="00807B57">
        <w:rPr>
          <w:rFonts w:ascii="Arial" w:hAnsi="Arial" w:cs="Arial"/>
          <w:b/>
          <w:bCs/>
          <w:lang w:val="en-US"/>
        </w:rPr>
        <w:t>SA4 Answer:</w:t>
      </w:r>
      <w:r w:rsidRPr="00807B57">
        <w:rPr>
          <w:rFonts w:ascii="Arial" w:hAnsi="Arial" w:cs="Arial"/>
          <w:lang w:val="en-US"/>
        </w:rPr>
        <w:t xml:space="preserve"> </w:t>
      </w:r>
    </w:p>
    <w:p w14:paraId="1CDE2603" w14:textId="4E114DA1" w:rsidR="00877BDF" w:rsidRDefault="003D5E22" w:rsidP="006B385D">
      <w:pPr>
        <w:ind w:left="630"/>
        <w:jc w:val="both"/>
        <w:rPr>
          <w:rFonts w:ascii="Arial" w:hAnsi="Arial" w:cs="Arial"/>
        </w:rPr>
      </w:pPr>
      <w:r>
        <w:rPr>
          <w:rFonts w:ascii="Arial" w:hAnsi="Arial" w:cs="Arial"/>
        </w:rPr>
        <w:t xml:space="preserve">Both static and dynamic redundancy ratios are in use and may be supported.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del w:id="22" w:author="Saba Ahsan (Nokia)" w:date="2024-05-23T05:30:00Z">
        <w:r w:rsidR="0085370A" w:rsidDel="00AB428D">
          <w:rPr>
            <w:rFonts w:ascii="Arial" w:hAnsi="Arial" w:cs="Arial"/>
          </w:rPr>
          <w:delText>Yet, d</w:delText>
        </w:r>
      </w:del>
      <w:ins w:id="23" w:author="Saba Ahsan (Nokia)" w:date="2024-05-23T05:31:00Z">
        <w:r w:rsidR="00AB428D">
          <w:rPr>
            <w:rFonts w:ascii="Arial" w:hAnsi="Arial" w:cs="Arial"/>
          </w:rPr>
          <w:t>Furthermore, d</w:t>
        </w:r>
      </w:ins>
      <w:r w:rsidR="0085370A">
        <w:rPr>
          <w:rFonts w:ascii="Arial" w:hAnsi="Arial" w:cs="Arial"/>
        </w:rPr>
        <w:t>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jc w:val="both"/>
        <w:rPr>
          <w:rFonts w:ascii="Arial" w:hAnsi="Arial" w:cs="Arial"/>
        </w:rPr>
      </w:pPr>
    </w:p>
    <w:p w14:paraId="4E9CDF63" w14:textId="77777777" w:rsidR="006B385D" w:rsidRPr="007A41E4" w:rsidRDefault="006B385D" w:rsidP="006B385D">
      <w:pPr>
        <w:numPr>
          <w:ilvl w:val="0"/>
          <w:numId w:val="17"/>
        </w:numPr>
        <w:ind w:left="630"/>
        <w:jc w:val="both"/>
        <w:rPr>
          <w:rFonts w:ascii="Arial" w:hAnsi="Arial" w:cs="Arial"/>
          <w:i/>
          <w:iCs/>
        </w:rPr>
      </w:pPr>
      <w:r w:rsidRPr="007A41E4">
        <w:rPr>
          <w:rFonts w:ascii="Arial" w:hAnsi="Arial" w:cs="Arial"/>
          <w:i/>
          <w:iCs/>
        </w:rPr>
        <w:t xml:space="preserve">Does SA4 see a need for the application layer to distinguish </w:t>
      </w:r>
      <w:proofErr w:type="gramStart"/>
      <w:r w:rsidRPr="007A41E4">
        <w:rPr>
          <w:rFonts w:ascii="Arial" w:hAnsi="Arial" w:cs="Arial"/>
          <w:i/>
          <w:iCs/>
        </w:rPr>
        <w:t>RAN's</w:t>
      </w:r>
      <w:proofErr w:type="gramEnd"/>
      <w:r w:rsidRPr="007A41E4">
        <w:rPr>
          <w:rFonts w:ascii="Arial" w:hAnsi="Arial" w:cs="Arial"/>
          <w:i/>
          <w:iCs/>
        </w:rPr>
        <w:t xml:space="preserve"> intentionally dropped obsolete FEC packets from congestion related drops, and related to this, the need for specific application behaviour, e.g., to reduce the sending rate? The background to this question is the following:</w:t>
      </w:r>
    </w:p>
    <w:p w14:paraId="5F1EEDD8" w14:textId="21E95B74" w:rsidR="00B8530E" w:rsidRPr="0099333A" w:rsidRDefault="00B8530E" w:rsidP="00477D29">
      <w:pPr>
        <w:ind w:left="630"/>
        <w:jc w:val="both"/>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of which SA4 are aware</w:t>
      </w:r>
      <w:r w:rsidRPr="00560BE9">
        <w:rPr>
          <w:rFonts w:ascii="Arial" w:hAnsi="Arial" w:cs="Arial"/>
        </w:rPr>
        <w:t>, SA4 sees a need for the application layer to distinguish RAN’s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del w:id="24" w:author="Thorsten Lohmar #128 r02" w:date="2024-05-22T12:07:00Z">
        <w:r w:rsidR="003D5E22" w:rsidDel="009C3976">
          <w:rPr>
            <w:rFonts w:ascii="Arial" w:hAnsi="Arial" w:cs="Arial"/>
          </w:rPr>
          <w:delText xml:space="preserve"> </w:delText>
        </w:r>
      </w:del>
      <w:r w:rsidR="00EA7A69" w:rsidRPr="00560BE9">
        <w:rPr>
          <w:rFonts w:ascii="Arial" w:hAnsi="Arial" w:cs="Arial"/>
        </w:rPr>
        <w:t xml:space="preserve"> </w:t>
      </w:r>
      <w:r w:rsidR="00682CDA">
        <w:rPr>
          <w:rFonts w:ascii="Arial" w:hAnsi="Arial" w:cs="Arial"/>
        </w:rPr>
        <w:t>In the RFC’s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indicate the action of intentionally dropping obsolete FEC packets to the application</w:t>
      </w:r>
      <w:ins w:id="25" w:author="Thorsten Lohmar #128 r02" w:date="2024-05-22T12:23:00Z">
        <w:r w:rsidR="00623C2E">
          <w:rPr>
            <w:rFonts w:ascii="Arial" w:hAnsi="Arial" w:cs="Arial"/>
          </w:rPr>
          <w:t xml:space="preserve">, so that </w:t>
        </w:r>
      </w:ins>
      <w:del w:id="26" w:author="Thorsten Lohmar #128 r02" w:date="2024-05-22T12:23:00Z">
        <w:r w:rsidR="00EA7A69" w:rsidRPr="00560BE9" w:rsidDel="00623C2E">
          <w:rPr>
            <w:rFonts w:ascii="Arial" w:hAnsi="Arial" w:cs="Arial"/>
          </w:rPr>
          <w:delText xml:space="preserve"> and </w:delText>
        </w:r>
      </w:del>
      <w:r w:rsidR="00EA7A69" w:rsidRPr="00560BE9">
        <w:rPr>
          <w:rFonts w:ascii="Arial" w:hAnsi="Arial" w:cs="Arial"/>
        </w:rPr>
        <w:t xml:space="preserve">the application </w:t>
      </w:r>
      <w:del w:id="27" w:author="Thorsten Lohmar #128 r02" w:date="2024-05-22T12:23:00Z">
        <w:r w:rsidR="00477D29" w:rsidDel="00623C2E">
          <w:rPr>
            <w:rFonts w:ascii="Arial" w:hAnsi="Arial" w:cs="Arial"/>
          </w:rPr>
          <w:delText>may</w:delText>
        </w:r>
        <w:r w:rsidR="00477D29" w:rsidRPr="00560BE9" w:rsidDel="00623C2E">
          <w:rPr>
            <w:rFonts w:ascii="Arial" w:hAnsi="Arial" w:cs="Arial"/>
          </w:rPr>
          <w:delText xml:space="preserve"> </w:delText>
        </w:r>
      </w:del>
      <w:ins w:id="28" w:author="Thorsten Lohmar #128 r02" w:date="2024-05-22T12:23:00Z">
        <w:r w:rsidR="00623C2E">
          <w:rPr>
            <w:rFonts w:ascii="Arial" w:hAnsi="Arial" w:cs="Arial"/>
          </w:rPr>
          <w:t xml:space="preserve">can </w:t>
        </w:r>
      </w:ins>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 xml:space="preserve">intentional drops of obsolete FEC packets </w:t>
      </w:r>
      <w:ins w:id="29" w:author="Thorsten Lohmar #128 r02" w:date="2024-05-22T12:24:00Z">
        <w:r w:rsidR="00623C2E">
          <w:rPr>
            <w:rFonts w:ascii="Arial" w:hAnsi="Arial" w:cs="Arial"/>
          </w:rPr>
          <w:t xml:space="preserve">differently than to </w:t>
        </w:r>
      </w:ins>
      <w:del w:id="30" w:author="Thorsten Lohmar #128 r02" w:date="2024-05-22T12:24:00Z">
        <w:r w:rsidR="00560BE9" w:rsidRPr="00560BE9" w:rsidDel="00623C2E">
          <w:rPr>
            <w:rFonts w:ascii="Arial" w:hAnsi="Arial" w:cs="Arial"/>
          </w:rPr>
          <w:delText xml:space="preserve">and </w:delText>
        </w:r>
      </w:del>
      <w:r w:rsidR="00560BE9" w:rsidRPr="00560BE9">
        <w:rPr>
          <w:rFonts w:ascii="Arial" w:hAnsi="Arial" w:cs="Arial"/>
        </w:rPr>
        <w:t>congestion related drops</w:t>
      </w:r>
      <w:del w:id="31" w:author="Thorsten Lohmar #128 r02" w:date="2024-05-22T12:24:00Z">
        <w:r w:rsidR="00560BE9" w:rsidRPr="00560BE9" w:rsidDel="00623C2E">
          <w:rPr>
            <w:rFonts w:ascii="Arial" w:hAnsi="Arial" w:cs="Arial"/>
          </w:rPr>
          <w:delText xml:space="preserve"> differently</w:delText>
        </w:r>
        <w:r w:rsidR="00EA7A69" w:rsidRPr="00560BE9" w:rsidDel="00623C2E">
          <w:rPr>
            <w:rFonts w:ascii="Arial" w:hAnsi="Arial" w:cs="Arial"/>
          </w:rPr>
          <w:delText>,</w:delText>
        </w:r>
        <w:commentRangeStart w:id="32"/>
        <w:r w:rsidR="00EA7A69" w:rsidRPr="00560BE9" w:rsidDel="00623C2E">
          <w:rPr>
            <w:rFonts w:ascii="Arial" w:hAnsi="Arial" w:cs="Arial"/>
          </w:rPr>
          <w:delText xml:space="preserve"> </w:delText>
        </w:r>
        <w:r w:rsidR="00477D29" w:rsidDel="00623C2E">
          <w:rPr>
            <w:rFonts w:ascii="Arial" w:hAnsi="Arial" w:cs="Arial"/>
          </w:rPr>
          <w:delText xml:space="preserve">without reducing </w:delText>
        </w:r>
        <w:r w:rsidR="00EA7A69" w:rsidRPr="00560BE9" w:rsidDel="00623C2E">
          <w:rPr>
            <w:rFonts w:ascii="Arial" w:hAnsi="Arial" w:cs="Arial"/>
          </w:rPr>
          <w:delText xml:space="preserve">the sending </w:delText>
        </w:r>
        <w:r w:rsidR="00EA7A69" w:rsidRPr="0099333A" w:rsidDel="00623C2E">
          <w:rPr>
            <w:rFonts w:ascii="Arial" w:hAnsi="Arial" w:cs="Arial"/>
          </w:rPr>
          <w:delText>rate</w:delText>
        </w:r>
      </w:del>
      <w:commentRangeEnd w:id="32"/>
      <w:r w:rsidR="00623C2E">
        <w:rPr>
          <w:rStyle w:val="CommentReference"/>
          <w:rFonts w:ascii="Arial" w:hAnsi="Arial"/>
        </w:rPr>
        <w:commentReference w:id="32"/>
      </w:r>
      <w:r w:rsidR="00EA7A69" w:rsidRPr="0099333A">
        <w:rPr>
          <w:rFonts w:ascii="Arial" w:hAnsi="Arial" w:cs="Arial"/>
        </w:rPr>
        <w:t>.</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jc w:val="both"/>
        <w:rPr>
          <w:rFonts w:ascii="Arial" w:hAnsi="Arial" w:cs="Arial"/>
        </w:rPr>
      </w:pPr>
    </w:p>
    <w:p w14:paraId="79982ACD"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jc w:val="both"/>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jc w:val="both"/>
        <w:rPr>
          <w:rFonts w:ascii="Arial" w:hAnsi="Arial" w:cs="Arial"/>
        </w:rPr>
      </w:pPr>
    </w:p>
    <w:p w14:paraId="1A163027"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Other companies argued that there is no need for reducing the sending rate when NG-RAN discards obsolete AL-FEC PDUs </w:t>
      </w:r>
      <w:proofErr w:type="gramStart"/>
      <w:r w:rsidRPr="007A41E4">
        <w:rPr>
          <w:rFonts w:ascii="Arial" w:hAnsi="Arial" w:cs="Arial"/>
          <w:i/>
          <w:iCs/>
        </w:rPr>
        <w:t>as long as</w:t>
      </w:r>
      <w:proofErr w:type="gramEnd"/>
      <w:r w:rsidRPr="007A41E4">
        <w:rPr>
          <w:rFonts w:ascii="Arial" w:hAnsi="Arial" w:cs="Arial"/>
          <w:i/>
          <w:iCs/>
        </w:rPr>
        <w:t xml:space="preserve"> NG-RAN can still meet the QoS characteristics of the other QoS flows in the same cell (i.e., because there is no fairness issue in this case).</w:t>
      </w:r>
    </w:p>
    <w:p w14:paraId="7B9B8056" w14:textId="6BF689DC" w:rsidR="0006299E" w:rsidRPr="00105AD3" w:rsidRDefault="006B385D" w:rsidP="000C444D">
      <w:pPr>
        <w:ind w:left="720"/>
        <w:jc w:val="both"/>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4ADCAA72" w14:textId="2CCBB7E1" w:rsidR="003E3C37" w:rsidRPr="003E3C37" w:rsidRDefault="001330A8" w:rsidP="0099333A">
      <w:pPr>
        <w:pStyle w:val="ListParagraph"/>
        <w:numPr>
          <w:ilvl w:val="1"/>
          <w:numId w:val="17"/>
        </w:numPr>
        <w:jc w:val="both"/>
        <w:rPr>
          <w:ins w:id="33" w:author="Liangping Ma" w:date="2024-05-23T04:43:00Z"/>
          <w:rPrChange w:id="34" w:author="Liangping Ma" w:date="2024-05-23T04:43:00Z">
            <w:rPr>
              <w:ins w:id="35" w:author="Liangping Ma" w:date="2024-05-23T04:43:00Z"/>
              <w:rFonts w:ascii="Arial" w:hAnsi="Arial" w:cs="Arial"/>
            </w:rPr>
          </w:rPrChange>
        </w:rPr>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reducing the sending rate in general.</w:t>
      </w:r>
      <w:ins w:id="36" w:author="Liangping Ma" w:date="2024-05-23T04:44:00Z">
        <w:r w:rsidR="003E3C37" w:rsidRPr="003E3C37">
          <w:rPr>
            <w:rFonts w:ascii="Arial" w:hAnsi="Arial" w:cs="Arial"/>
          </w:rPr>
          <w:t xml:space="preserve"> </w:t>
        </w:r>
      </w:ins>
    </w:p>
    <w:p w14:paraId="172AE66E" w14:textId="457D04D5" w:rsidR="00560BE9" w:rsidRPr="00560BE9" w:rsidRDefault="00560BE9" w:rsidP="0099333A">
      <w:pPr>
        <w:pStyle w:val="ListParagraph"/>
        <w:numPr>
          <w:ilvl w:val="1"/>
          <w:numId w:val="17"/>
        </w:numPr>
        <w:jc w:val="both"/>
      </w:pPr>
      <w:del w:id="37" w:author="Liangping Ma" w:date="2024-05-23T04:43:00Z">
        <w:r w:rsidDel="003E3C37">
          <w:rPr>
            <w:rFonts w:ascii="Arial" w:hAnsi="Arial" w:cs="Arial"/>
          </w:rPr>
          <w:delText xml:space="preserve"> However, </w:delText>
        </w:r>
      </w:del>
      <w:ins w:id="38" w:author="Thorsten Lohmar #128 r02" w:date="2024-05-22T12:26:00Z">
        <w:del w:id="39" w:author="Liangping Ma" w:date="2024-05-23T04:43:00Z">
          <w:r w:rsidR="00623C2E" w:rsidDel="003E3C37">
            <w:rPr>
              <w:rFonts w:ascii="Arial" w:hAnsi="Arial" w:cs="Arial"/>
            </w:rPr>
            <w:delText>in uncongested cases and</w:delText>
          </w:r>
        </w:del>
      </w:ins>
      <w:ins w:id="40" w:author="Liangping Ma" w:date="2024-05-23T04:43:00Z">
        <w:r w:rsidR="003E3C37">
          <w:rPr>
            <w:rFonts w:ascii="Arial" w:hAnsi="Arial" w:cs="Arial"/>
          </w:rPr>
          <w:t>When</w:t>
        </w:r>
      </w:ins>
      <w:ins w:id="41" w:author="Liangping Ma" w:date="2024-05-23T04:44:00Z">
        <w:r w:rsidR="003E3C37">
          <w:rPr>
            <w:rFonts w:ascii="Arial" w:hAnsi="Arial" w:cs="Arial"/>
          </w:rPr>
          <w:t xml:space="preserve"> the network is not in congestion,</w:t>
        </w:r>
      </w:ins>
      <w:ins w:id="42" w:author="Thorsten Lohmar #128 r02" w:date="2024-05-22T12:26:00Z">
        <w:r w:rsidR="00623C2E">
          <w:rPr>
            <w:rFonts w:ascii="Arial" w:hAnsi="Arial" w:cs="Arial"/>
          </w:rPr>
          <w:t xml:space="preserve"> </w:t>
        </w:r>
      </w:ins>
      <w:r>
        <w:rPr>
          <w:rFonts w:ascii="Arial" w:hAnsi="Arial" w:cs="Arial"/>
        </w:rPr>
        <w:t xml:space="preserve">if </w:t>
      </w:r>
      <w:ins w:id="43" w:author="Liangping Ma" w:date="2024-05-23T07:02:00Z">
        <w:r w:rsidR="00E819D8">
          <w:rPr>
            <w:rFonts w:ascii="Arial" w:hAnsi="Arial" w:cs="Arial"/>
          </w:rPr>
          <w:t xml:space="preserve">the RAN </w:t>
        </w:r>
      </w:ins>
      <w:r>
        <w:rPr>
          <w:rFonts w:ascii="Arial" w:hAnsi="Arial" w:cs="Arial"/>
        </w:rPr>
        <w:t>discard</w:t>
      </w:r>
      <w:ins w:id="44" w:author="Liangping Ma" w:date="2024-05-23T07:02:00Z">
        <w:r w:rsidR="00E819D8">
          <w:rPr>
            <w:rFonts w:ascii="Arial" w:hAnsi="Arial" w:cs="Arial"/>
          </w:rPr>
          <w:t>s</w:t>
        </w:r>
      </w:ins>
      <w:del w:id="45" w:author="Liangping Ma" w:date="2024-05-23T07:02:00Z">
        <w:r w:rsidDel="00E819D8">
          <w:rPr>
            <w:rFonts w:ascii="Arial" w:hAnsi="Arial" w:cs="Arial"/>
          </w:rPr>
          <w:delText>ing</w:delText>
        </w:r>
      </w:del>
      <w:r>
        <w:rPr>
          <w:rFonts w:ascii="Arial" w:hAnsi="Arial" w:cs="Arial"/>
        </w:rPr>
        <w:t xml:space="preserve"> obsolete AL-FEC PDUs</w:t>
      </w:r>
      <w:del w:id="46" w:author="Liangping Ma" w:date="2024-05-23T07:02:00Z">
        <w:r w:rsidDel="00E819D8">
          <w:rPr>
            <w:rFonts w:ascii="Arial" w:hAnsi="Arial" w:cs="Arial"/>
          </w:rPr>
          <w:delText xml:space="preserve"> does not change the statistics of </w:delText>
        </w:r>
        <w:r w:rsidR="009A0C88" w:rsidDel="00E819D8">
          <w:rPr>
            <w:rFonts w:ascii="Arial" w:hAnsi="Arial" w:cs="Arial"/>
          </w:rPr>
          <w:delText xml:space="preserve">PDU Set </w:delText>
        </w:r>
        <w:r w:rsidDel="00E819D8">
          <w:rPr>
            <w:rFonts w:ascii="Arial" w:hAnsi="Arial" w:cs="Arial"/>
          </w:rPr>
          <w:delText>losses</w:delText>
        </w:r>
      </w:del>
      <w:r>
        <w:rPr>
          <w:rFonts w:ascii="Arial" w:hAnsi="Arial" w:cs="Arial"/>
        </w:rPr>
        <w:t>, SA4 does not see a need for reducing the sending rate.</w:t>
      </w:r>
      <w:ins w:id="47" w:author="Liangping Ma" w:date="2024-05-22T18:43:00Z">
        <w:r w:rsidR="009F2A54" w:rsidRPr="009F2A54">
          <w:t xml:space="preserve"> </w:t>
        </w:r>
        <w:r w:rsidR="009F2A54" w:rsidRPr="009F2A54">
          <w:rPr>
            <w:rFonts w:ascii="Arial" w:hAnsi="Arial" w:cs="Arial"/>
          </w:rPr>
          <w:t xml:space="preserve">Therefore, in this </w:t>
        </w:r>
      </w:ins>
      <w:ins w:id="48" w:author="Thorsten Lohmar #128 r02" w:date="2024-05-22T12:28:00Z">
        <w:r w:rsidR="00623C2E">
          <w:rPr>
            <w:rFonts w:ascii="Arial" w:hAnsi="Arial" w:cs="Arial"/>
          </w:rPr>
          <w:t xml:space="preserve">uncongested </w:t>
        </w:r>
      </w:ins>
      <w:ins w:id="49" w:author="Liangping Ma" w:date="2024-05-22T18:43:00Z">
        <w:r w:rsidR="009F2A54" w:rsidRPr="009F2A54">
          <w:rPr>
            <w:rFonts w:ascii="Arial" w:hAnsi="Arial" w:cs="Arial"/>
          </w:rPr>
          <w:t xml:space="preserve">case there is </w:t>
        </w:r>
        <w:del w:id="50" w:author="Thorsten Lohmar #128 r02" w:date="2024-05-22T12:28:00Z">
          <w:r w:rsidR="009F2A54" w:rsidRPr="009F2A54" w:rsidDel="00623C2E">
            <w:rPr>
              <w:rFonts w:ascii="Arial" w:hAnsi="Arial" w:cs="Arial"/>
            </w:rPr>
            <w:delText xml:space="preserve">no </w:delText>
          </w:r>
        </w:del>
      </w:ins>
      <w:ins w:id="51" w:author="Thorsten Lohmar #128 r02" w:date="2024-05-22T12:28:00Z">
        <w:r w:rsidR="00623C2E">
          <w:rPr>
            <w:rFonts w:ascii="Arial" w:hAnsi="Arial" w:cs="Arial"/>
          </w:rPr>
          <w:t xml:space="preserve">a </w:t>
        </w:r>
      </w:ins>
      <w:ins w:id="52" w:author="Liangping Ma" w:date="2024-05-22T18:43:00Z">
        <w:r w:rsidR="009F2A54" w:rsidRPr="009F2A54">
          <w:rPr>
            <w:rFonts w:ascii="Arial" w:hAnsi="Arial" w:cs="Arial"/>
          </w:rPr>
          <w:t>need for the RAN to inform the application.</w:t>
        </w:r>
      </w:ins>
    </w:p>
    <w:p w14:paraId="3DC03E4D" w14:textId="776FCB22" w:rsidR="002A7188" w:rsidRPr="00807B57" w:rsidRDefault="00560BE9" w:rsidP="0099333A">
      <w:pPr>
        <w:pStyle w:val="ListParagraph"/>
        <w:numPr>
          <w:ilvl w:val="1"/>
          <w:numId w:val="17"/>
        </w:numPr>
        <w:jc w:val="both"/>
        <w:rPr>
          <w:rStyle w:val="ui-provider"/>
        </w:rPr>
      </w:pPr>
      <w:r>
        <w:rPr>
          <w:rFonts w:ascii="Arial" w:hAnsi="Arial" w:cs="Arial"/>
        </w:rPr>
        <w:t xml:space="preserve">SA4 will </w:t>
      </w:r>
      <w:del w:id="53" w:author="Thorsten Lohmar #128 r02" w:date="2024-05-22T12:28:00Z">
        <w:r w:rsidDel="00623C2E">
          <w:rPr>
            <w:rFonts w:ascii="Arial" w:hAnsi="Arial" w:cs="Arial"/>
          </w:rPr>
          <w:delText xml:space="preserve">also </w:delText>
        </w:r>
      </w:del>
      <w:r>
        <w:rPr>
          <w:rFonts w:ascii="Arial" w:hAnsi="Arial" w:cs="Arial"/>
        </w:rPr>
        <w:t xml:space="preserve">study </w:t>
      </w:r>
      <w:del w:id="54" w:author="Thorsten Lohmar #128 r02" w:date="2024-05-22T12:29:00Z">
        <w:r w:rsidDel="00623C2E">
          <w:rPr>
            <w:rFonts w:ascii="Arial" w:hAnsi="Arial" w:cs="Arial"/>
          </w:rPr>
          <w:delText xml:space="preserve">whether it is </w:delText>
        </w:r>
      </w:del>
      <w:ins w:id="55" w:author="Thorsten Lohmar #128 r02" w:date="2024-05-22T12:29:00Z">
        <w:r w:rsidR="00623C2E">
          <w:rPr>
            <w:rFonts w:ascii="Arial" w:hAnsi="Arial" w:cs="Arial"/>
          </w:rPr>
          <w:t xml:space="preserve">the </w:t>
        </w:r>
      </w:ins>
      <w:r>
        <w:rPr>
          <w:rFonts w:ascii="Arial" w:hAnsi="Arial" w:cs="Arial"/>
        </w:rPr>
        <w:t>benefi</w:t>
      </w:r>
      <w:ins w:id="56" w:author="Thorsten Lohmar #128 r02" w:date="2024-05-22T12:29:00Z">
        <w:r w:rsidR="00623C2E">
          <w:rPr>
            <w:rFonts w:ascii="Arial" w:hAnsi="Arial" w:cs="Arial"/>
          </w:rPr>
          <w:t xml:space="preserve">ts </w:t>
        </w:r>
      </w:ins>
      <w:del w:id="57" w:author="Thorsten Lohmar #128 r02" w:date="2024-05-22T12:29:00Z">
        <w:r w:rsidDel="00623C2E">
          <w:rPr>
            <w:rFonts w:ascii="Arial" w:hAnsi="Arial" w:cs="Arial"/>
          </w:rPr>
          <w:delText xml:space="preserve">cial </w:delText>
        </w:r>
      </w:del>
      <w:r>
        <w:rPr>
          <w:rFonts w:ascii="Arial" w:hAnsi="Arial" w:cs="Arial"/>
        </w:rPr>
        <w:t xml:space="preserve">for </w:t>
      </w:r>
      <w:r w:rsidR="009462D5">
        <w:rPr>
          <w:rFonts w:ascii="Arial" w:hAnsi="Arial" w:cs="Arial"/>
        </w:rPr>
        <w:t>the applications</w:t>
      </w:r>
      <w:r w:rsidR="0012483A">
        <w:rPr>
          <w:rFonts w:ascii="Arial" w:hAnsi="Arial" w:cs="Arial"/>
        </w:rPr>
        <w:t xml:space="preserve"> </w:t>
      </w:r>
      <w:ins w:id="58" w:author="Thorsten Lohmar #128 r02" w:date="2024-05-22T12:31:00Z">
        <w:r w:rsidR="00623C2E">
          <w:rPr>
            <w:rFonts w:ascii="Arial" w:hAnsi="Arial" w:cs="Arial"/>
          </w:rPr>
          <w:t>and the implications specifically with congestion control</w:t>
        </w:r>
      </w:ins>
      <w:ins w:id="59" w:author="Thorsten Lohmar #128 r02" w:date="2024-05-22T12:30:00Z">
        <w:r w:rsidR="00623C2E">
          <w:rPr>
            <w:rFonts w:ascii="Arial" w:hAnsi="Arial" w:cs="Arial"/>
          </w:rPr>
          <w:t xml:space="preserve"> </w:t>
        </w:r>
      </w:ins>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60904165" w14:textId="7D7F838C" w:rsidR="006B385D" w:rsidRPr="00105AD3" w:rsidRDefault="006B385D" w:rsidP="001330A8">
      <w:pPr>
        <w:jc w:val="both"/>
        <w:rPr>
          <w:rStyle w:val="ui-provider"/>
        </w:rPr>
      </w:pPr>
    </w:p>
    <w:p w14:paraId="19299B1B" w14:textId="77777777" w:rsidR="006B385D" w:rsidRPr="00E20B1D" w:rsidRDefault="006B385D" w:rsidP="006B385D">
      <w:pPr>
        <w:ind w:left="1080"/>
        <w:jc w:val="both"/>
        <w:rPr>
          <w:rFonts w:ascii="Arial" w:hAnsi="Arial" w:cs="Arial"/>
        </w:rPr>
      </w:pPr>
    </w:p>
    <w:p w14:paraId="6C30255C" w14:textId="77777777" w:rsidR="006B385D" w:rsidRDefault="006B385D" w:rsidP="006B385D">
      <w:pPr>
        <w:jc w:val="both"/>
        <w:rPr>
          <w:rFonts w:ascii="Arial" w:hAnsi="Arial" w:cs="Arial"/>
        </w:rPr>
      </w:pPr>
      <w:r>
        <w:rPr>
          <w:rFonts w:ascii="Arial" w:hAnsi="Arial" w:cs="Arial"/>
        </w:rPr>
        <w:t>Questions for RAN2:</w:t>
      </w:r>
    </w:p>
    <w:p w14:paraId="0E16305D" w14:textId="77777777" w:rsidR="006B385D" w:rsidRDefault="006B385D" w:rsidP="006B385D">
      <w:pPr>
        <w:numPr>
          <w:ilvl w:val="0"/>
          <w:numId w:val="18"/>
        </w:numPr>
        <w:jc w:val="both"/>
        <w:rPr>
          <w:rFonts w:ascii="Arial" w:hAnsi="Arial" w:cs="Arial"/>
        </w:rPr>
      </w:pPr>
      <w:r w:rsidRPr="5189790A">
        <w:rPr>
          <w:rFonts w:ascii="Arial" w:hAnsi="Arial" w:cs="Arial"/>
        </w:rPr>
        <w:t xml:space="preserve">Can NG-RAN determine whether a PDU was successfully delivered over an unacknowledged mode data bearer? If so, does NG-RAN get this information sufficiently early to decide </w:t>
      </w:r>
      <w:proofErr w:type="gramStart"/>
      <w:r w:rsidRPr="5189790A">
        <w:rPr>
          <w:rFonts w:ascii="Arial" w:hAnsi="Arial" w:cs="Arial"/>
        </w:rPr>
        <w:t>whether or not</w:t>
      </w:r>
      <w:proofErr w:type="gramEnd"/>
      <w:r w:rsidRPr="5189790A">
        <w:rPr>
          <w:rFonts w:ascii="Arial" w:hAnsi="Arial" w:cs="Arial"/>
        </w:rPr>
        <w:t xml:space="preserve"> to drop subsequent AL-FEC packets?</w:t>
      </w:r>
    </w:p>
    <w:p w14:paraId="044A0FAB" w14:textId="77777777" w:rsidR="006B385D" w:rsidRDefault="006B385D" w:rsidP="006B385D">
      <w:pPr>
        <w:ind w:left="720"/>
        <w:jc w:val="both"/>
        <w:rPr>
          <w:rFonts w:ascii="Arial" w:hAnsi="Arial" w:cs="Arial"/>
        </w:rPr>
      </w:pPr>
    </w:p>
    <w:p w14:paraId="2847C939" w14:textId="77777777" w:rsidR="006B385D" w:rsidRDefault="006B385D" w:rsidP="006B385D">
      <w:pPr>
        <w:numPr>
          <w:ilvl w:val="0"/>
          <w:numId w:val="18"/>
        </w:numPr>
        <w:jc w:val="both"/>
        <w:rPr>
          <w:rFonts w:ascii="Arial" w:hAnsi="Arial" w:cs="Arial"/>
        </w:rPr>
      </w:pPr>
      <w:r>
        <w:rPr>
          <w:rFonts w:ascii="Arial" w:hAnsi="Arial" w:cs="Arial"/>
        </w:rPr>
        <w:t>Provide feedback on the impact on NG-RAN to support dynamic redundancy ratios, i.e., a different ratio of PDUs that need to be successfully transferred to the UE for different PDU Sets within the same QoS flow?</w:t>
      </w:r>
    </w:p>
    <w:p w14:paraId="64FF48BA" w14:textId="77777777" w:rsidR="006B385D" w:rsidRPr="00C76E48" w:rsidRDefault="006B385D" w:rsidP="006B385D">
      <w:pPr>
        <w:ind w:left="720"/>
        <w:jc w:val="both"/>
        <w:rPr>
          <w:rFonts w:ascii="Arial" w:hAnsi="Arial" w:cs="Arial"/>
        </w:rPr>
      </w:pPr>
      <w:r>
        <w:rPr>
          <w:rFonts w:ascii="Arial" w:hAnsi="Arial" w:cs="Arial"/>
        </w:rPr>
        <w:t xml:space="preserve"> </w:t>
      </w:r>
    </w:p>
    <w:p w14:paraId="3095EA2D" w14:textId="77777777" w:rsidR="006B385D" w:rsidRPr="00F83D68" w:rsidRDefault="006B385D" w:rsidP="006B385D">
      <w:pPr>
        <w:rPr>
          <w:rFonts w:ascii="Arial" w:hAnsi="Arial" w:cs="Arial"/>
        </w:rPr>
      </w:pPr>
    </w:p>
    <w:p w14:paraId="02459BB0" w14:textId="77777777" w:rsidR="006B385D" w:rsidRPr="001330A8" w:rsidRDefault="006B385D" w:rsidP="006B385D">
      <w:pPr>
        <w:rPr>
          <w:rFonts w:ascii="Arial" w:hAnsi="Arial" w:cs="Arial"/>
          <w:i/>
          <w:iCs/>
        </w:rPr>
      </w:pPr>
      <w:r w:rsidRPr="001330A8">
        <w:rPr>
          <w:rFonts w:ascii="Arial" w:hAnsi="Arial" w:cs="Arial"/>
          <w:i/>
          <w:iCs/>
        </w:rPr>
        <w:t>Questions for RAN2 and SA4:</w:t>
      </w:r>
    </w:p>
    <w:p w14:paraId="43727286" w14:textId="77777777" w:rsidR="006B385D" w:rsidRPr="001330A8" w:rsidRDefault="006B385D" w:rsidP="006B385D">
      <w:pPr>
        <w:numPr>
          <w:ilvl w:val="0"/>
          <w:numId w:val="17"/>
        </w:numPr>
        <w:ind w:left="630"/>
        <w:jc w:val="both"/>
        <w:rPr>
          <w:rFonts w:ascii="Arial" w:hAnsi="Arial" w:cs="Arial"/>
          <w:i/>
          <w:iCs/>
        </w:rPr>
      </w:pPr>
      <w:r w:rsidRPr="001330A8">
        <w:rPr>
          <w:rFonts w:ascii="Arial" w:hAnsi="Arial" w:cs="Arial"/>
          <w:i/>
          <w:iCs/>
        </w:rPr>
        <w:t xml:space="preserve">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w:t>
      </w:r>
      <w:r w:rsidRPr="001330A8">
        <w:rPr>
          <w:rFonts w:ascii="Arial" w:hAnsi="Arial" w:cs="Arial"/>
          <w:i/>
          <w:iCs/>
        </w:rPr>
        <w:lastRenderedPageBreak/>
        <w:t>mapping received to determine the content ratio per PDU Set at NG-RAN. Does SA4 consider this a feasible option?</w:t>
      </w:r>
    </w:p>
    <w:p w14:paraId="18A05261" w14:textId="74D52EB1" w:rsidR="006B385D" w:rsidRPr="00F83D68" w:rsidRDefault="006B385D" w:rsidP="006B385D">
      <w:pPr>
        <w:ind w:left="630"/>
        <w:jc w:val="both"/>
        <w:rPr>
          <w:rFonts w:ascii="Arial" w:hAnsi="Arial" w:cs="Arial"/>
        </w:rPr>
      </w:pPr>
      <w:r w:rsidRPr="006A6993">
        <w:rPr>
          <w:rFonts w:ascii="Arial" w:hAnsi="Arial" w:cs="Arial"/>
          <w:b/>
          <w:bCs/>
        </w:rPr>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r w:rsidR="0031625C">
        <w:rPr>
          <w:rFonts w:ascii="Arial" w:hAnsi="Arial" w:cs="Arial"/>
        </w:rPr>
        <w:t xml:space="preserve">, </w:t>
      </w:r>
      <w:proofErr w:type="gramStart"/>
      <w:r w:rsidR="00D1731D">
        <w:rPr>
          <w:rFonts w:ascii="Arial" w:hAnsi="Arial" w:cs="Arial"/>
        </w:rPr>
        <w:t>Y</w:t>
      </w:r>
      <w:r w:rsidR="0031625C">
        <w:rPr>
          <w:rFonts w:ascii="Arial" w:hAnsi="Arial" w:cs="Arial"/>
        </w:rPr>
        <w:t>et</w:t>
      </w:r>
      <w:r w:rsidR="00D1731D">
        <w:rPr>
          <w:rFonts w:ascii="Arial" w:hAnsi="Arial" w:cs="Arial"/>
        </w:rPr>
        <w:t>,</w:t>
      </w:r>
      <w:proofErr w:type="gramEnd"/>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2A5EBFEC" w14:textId="77777777" w:rsidR="000B483A" w:rsidRPr="00F83D68" w:rsidRDefault="000B483A">
      <w:pPr>
        <w:rPr>
          <w:rFonts w:ascii="Arial" w:hAnsi="Arial" w:cs="Arial"/>
        </w:rPr>
      </w:pPr>
    </w:p>
    <w:p w14:paraId="4A69FB33" w14:textId="77777777" w:rsidR="000B483A" w:rsidRPr="00F83D68" w:rsidRDefault="000B483A">
      <w:pPr>
        <w:rPr>
          <w:rFonts w:ascii="Arial" w:hAnsi="Arial" w:cs="Arial"/>
        </w:rPr>
      </w:pPr>
    </w:p>
    <w:p w14:paraId="7FF8C93A" w14:textId="77777777" w:rsidR="00463675" w:rsidRPr="00F83D68" w:rsidRDefault="00463675">
      <w:pPr>
        <w:spacing w:after="120"/>
        <w:rPr>
          <w:rFonts w:ascii="Arial" w:hAnsi="Arial" w:cs="Arial"/>
          <w:b/>
        </w:rPr>
      </w:pPr>
      <w:r w:rsidRPr="00F83D68">
        <w:rPr>
          <w:rFonts w:ascii="Arial" w:hAnsi="Arial" w:cs="Arial"/>
          <w:b/>
        </w:rPr>
        <w:t>2. Actions:</w:t>
      </w:r>
    </w:p>
    <w:p w14:paraId="5FAC84E0" w14:textId="77777777"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2/RAN2/RAN3</w:t>
      </w:r>
      <w:r w:rsidRPr="00C73FE1">
        <w:rPr>
          <w:rFonts w:ascii="Arial" w:hAnsi="Arial" w:cs="Arial"/>
          <w:b/>
          <w:lang w:eastAsia="zh-CN"/>
        </w:rPr>
        <w:t>:</w:t>
      </w:r>
    </w:p>
    <w:p w14:paraId="78726AAD" w14:textId="77777777"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2/RAN2/RAN3</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A818C50" w14:textId="2221B093" w:rsidR="00E07855" w:rsidRDefault="006B385D" w:rsidP="00E07855">
      <w:pPr>
        <w:tabs>
          <w:tab w:val="left" w:pos="3240"/>
          <w:tab w:val="left" w:pos="7560"/>
        </w:tabs>
        <w:spacing w:after="120"/>
        <w:ind w:left="2268" w:hanging="2268"/>
        <w:rPr>
          <w:rFonts w:ascii="Arial" w:hAnsi="Arial" w:cs="Arial"/>
          <w:bCs/>
        </w:rPr>
      </w:pPr>
      <w:r>
        <w:rPr>
          <w:rFonts w:ascii="Arial" w:hAnsi="Arial" w:cs="Arial"/>
          <w:bCs/>
        </w:rPr>
        <w:t>&lt;add telco with power to send/receive LS&gt;</w:t>
      </w:r>
    </w:p>
    <w:p w14:paraId="4CE2B610" w14:textId="45F52110" w:rsidR="00FA3594" w:rsidRDefault="00FA3594" w:rsidP="00FA3594">
      <w:pPr>
        <w:tabs>
          <w:tab w:val="left" w:pos="3240"/>
          <w:tab w:val="left" w:pos="7560"/>
        </w:tabs>
        <w:spacing w:after="120"/>
        <w:ind w:left="2268" w:hanging="2268"/>
        <w:rPr>
          <w:rFonts w:ascii="Arial" w:hAnsi="Arial" w:cs="Arial"/>
          <w:bCs/>
        </w:rPr>
      </w:pPr>
      <w:r>
        <w:rPr>
          <w:rFonts w:ascii="Arial" w:hAnsi="Arial" w:cs="Arial"/>
          <w:bCs/>
        </w:rPr>
        <w:t>TSG-SA2 Meeting #164</w:t>
      </w:r>
      <w:r>
        <w:rPr>
          <w:rFonts w:ascii="Arial" w:hAnsi="Arial" w:cs="Arial"/>
          <w:bCs/>
        </w:rPr>
        <w:tab/>
      </w:r>
      <w:r>
        <w:rPr>
          <w:rFonts w:ascii="Arial" w:hAnsi="Arial" w:cs="Arial"/>
          <w:bCs/>
        </w:rPr>
        <w:tab/>
        <w:t>19-23 August 2024</w:t>
      </w:r>
      <w:r>
        <w:rPr>
          <w:rFonts w:ascii="Arial" w:hAnsi="Arial" w:cs="Arial"/>
          <w:bCs/>
        </w:rPr>
        <w:tab/>
        <w:t>Maastricht, NL</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6E4841">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Thorsten Lohmar #128 r02" w:date="2024-05-22T12:05:00Z" w:initials="TL">
    <w:p w14:paraId="423355DF" w14:textId="77777777" w:rsidR="009C3976" w:rsidRDefault="009C3976" w:rsidP="00256DA4">
      <w:pPr>
        <w:pStyle w:val="CommentText"/>
        <w:jc w:val="left"/>
      </w:pPr>
      <w:r>
        <w:rPr>
          <w:rStyle w:val="CommentReference"/>
        </w:rPr>
        <w:annotationRef/>
      </w:r>
      <w:r>
        <w:t xml:space="preserve">This is implicitly clear from the "may be supported". </w:t>
      </w:r>
    </w:p>
  </w:comment>
  <w:comment w:id="32" w:author="Thorsten Lohmar #128 r02" w:date="2024-05-22T12:24:00Z" w:initials="TL">
    <w:p w14:paraId="5A626B83" w14:textId="77777777" w:rsidR="00623C2E" w:rsidRDefault="00623C2E" w:rsidP="00E05753">
      <w:pPr>
        <w:pStyle w:val="CommentText"/>
        <w:jc w:val="left"/>
      </w:pPr>
      <w:r>
        <w:rPr>
          <w:rStyle w:val="CommentReference"/>
        </w:rPr>
        <w:annotationRef/>
      </w:r>
      <w:r>
        <w:t>In case of congestion related drops, the send rate should be reduced.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355DF" w15:done="0"/>
  <w15:commentEx w15:paraId="5A626B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85E21" w16cex:dateUtc="2024-05-22T10:05:00Z"/>
  <w16cex:commentExtensible w16cex:durableId="29F86298" w16cex:dateUtc="2024-05-22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355DF" w16cid:durableId="29F85E21"/>
  <w16cid:commentId w16cid:paraId="5A626B83" w16cid:durableId="29F862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0940" w14:textId="77777777" w:rsidR="000E55B9" w:rsidRDefault="000E55B9">
      <w:r>
        <w:separator/>
      </w:r>
    </w:p>
  </w:endnote>
  <w:endnote w:type="continuationSeparator" w:id="0">
    <w:p w14:paraId="70431128" w14:textId="77777777" w:rsidR="000E55B9" w:rsidRDefault="000E55B9">
      <w:r>
        <w:continuationSeparator/>
      </w:r>
    </w:p>
  </w:endnote>
  <w:endnote w:type="continuationNotice" w:id="1">
    <w:p w14:paraId="176C1A54" w14:textId="77777777" w:rsidR="000E55B9" w:rsidRDefault="000E5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FE38" w14:textId="77777777" w:rsidR="000E55B9" w:rsidRDefault="000E55B9">
      <w:r>
        <w:separator/>
      </w:r>
    </w:p>
  </w:footnote>
  <w:footnote w:type="continuationSeparator" w:id="0">
    <w:p w14:paraId="7AFED1D5" w14:textId="77777777" w:rsidR="000E55B9" w:rsidRDefault="000E55B9">
      <w:r>
        <w:continuationSeparator/>
      </w:r>
    </w:p>
  </w:footnote>
  <w:footnote w:type="continuationNotice" w:id="1">
    <w:p w14:paraId="488748ED" w14:textId="77777777" w:rsidR="000E55B9" w:rsidRDefault="000E55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a Ahsan (Nokia)">
    <w15:presenceInfo w15:providerId="AD" w15:userId="S::saba.ahsan@nokia.com::5b88885f-347a-4bc2-9322-2204c5304cfa"/>
  </w15:person>
  <w15:person w15:author="Thorsten Lohmar #128 r02">
    <w15:presenceInfo w15:providerId="None" w15:userId="Thorsten Lohmar #128 r02"/>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12C1"/>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1E5B"/>
    <w:rsid w:val="00077A67"/>
    <w:rsid w:val="00080605"/>
    <w:rsid w:val="000827F8"/>
    <w:rsid w:val="000836C3"/>
    <w:rsid w:val="000853EA"/>
    <w:rsid w:val="00085C1B"/>
    <w:rsid w:val="00092844"/>
    <w:rsid w:val="00092C5B"/>
    <w:rsid w:val="00094F4B"/>
    <w:rsid w:val="000A31BC"/>
    <w:rsid w:val="000A468F"/>
    <w:rsid w:val="000B0058"/>
    <w:rsid w:val="000B08DF"/>
    <w:rsid w:val="000B3B0F"/>
    <w:rsid w:val="000B483A"/>
    <w:rsid w:val="000B70AE"/>
    <w:rsid w:val="000C2564"/>
    <w:rsid w:val="000C4018"/>
    <w:rsid w:val="000C444D"/>
    <w:rsid w:val="000C6CA1"/>
    <w:rsid w:val="000D5120"/>
    <w:rsid w:val="000D653E"/>
    <w:rsid w:val="000D6874"/>
    <w:rsid w:val="000E55B9"/>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34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3918"/>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D1"/>
    <w:rsid w:val="003B65F0"/>
    <w:rsid w:val="003B696A"/>
    <w:rsid w:val="003B7066"/>
    <w:rsid w:val="003C0635"/>
    <w:rsid w:val="003C280F"/>
    <w:rsid w:val="003C464C"/>
    <w:rsid w:val="003C6ED3"/>
    <w:rsid w:val="003D29C1"/>
    <w:rsid w:val="003D51E4"/>
    <w:rsid w:val="003D5AE4"/>
    <w:rsid w:val="003D5E22"/>
    <w:rsid w:val="003E015B"/>
    <w:rsid w:val="003E3C37"/>
    <w:rsid w:val="003E6234"/>
    <w:rsid w:val="003F396C"/>
    <w:rsid w:val="003F5AF5"/>
    <w:rsid w:val="003F7CB8"/>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63E0"/>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226C"/>
    <w:rsid w:val="005A2AB1"/>
    <w:rsid w:val="005B0060"/>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0944"/>
    <w:rsid w:val="00612C41"/>
    <w:rsid w:val="006135D9"/>
    <w:rsid w:val="00613815"/>
    <w:rsid w:val="00622EC7"/>
    <w:rsid w:val="0062301C"/>
    <w:rsid w:val="0062346E"/>
    <w:rsid w:val="00623C2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4841"/>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CB3"/>
    <w:rsid w:val="007657D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56AD"/>
    <w:rsid w:val="00996DAA"/>
    <w:rsid w:val="009972DF"/>
    <w:rsid w:val="009A0C88"/>
    <w:rsid w:val="009A3E99"/>
    <w:rsid w:val="009A452B"/>
    <w:rsid w:val="009A7366"/>
    <w:rsid w:val="009B003E"/>
    <w:rsid w:val="009B349E"/>
    <w:rsid w:val="009B7846"/>
    <w:rsid w:val="009C0FCE"/>
    <w:rsid w:val="009C10AC"/>
    <w:rsid w:val="009C2467"/>
    <w:rsid w:val="009C30B4"/>
    <w:rsid w:val="009C3976"/>
    <w:rsid w:val="009C7A6E"/>
    <w:rsid w:val="009D19CE"/>
    <w:rsid w:val="009D430F"/>
    <w:rsid w:val="009D4F3B"/>
    <w:rsid w:val="009D7AE7"/>
    <w:rsid w:val="009E171F"/>
    <w:rsid w:val="009E1BD0"/>
    <w:rsid w:val="009F0A9C"/>
    <w:rsid w:val="009F1E5B"/>
    <w:rsid w:val="009F2776"/>
    <w:rsid w:val="009F2A54"/>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34742"/>
    <w:rsid w:val="00A441B5"/>
    <w:rsid w:val="00A44C42"/>
    <w:rsid w:val="00A46486"/>
    <w:rsid w:val="00A50158"/>
    <w:rsid w:val="00A502C5"/>
    <w:rsid w:val="00A51AE2"/>
    <w:rsid w:val="00A63DA8"/>
    <w:rsid w:val="00A63F0D"/>
    <w:rsid w:val="00A6537F"/>
    <w:rsid w:val="00A7216C"/>
    <w:rsid w:val="00A75BD7"/>
    <w:rsid w:val="00A80196"/>
    <w:rsid w:val="00A8140F"/>
    <w:rsid w:val="00A81449"/>
    <w:rsid w:val="00A81B0B"/>
    <w:rsid w:val="00A83184"/>
    <w:rsid w:val="00A84655"/>
    <w:rsid w:val="00A94084"/>
    <w:rsid w:val="00AA74E6"/>
    <w:rsid w:val="00AA7534"/>
    <w:rsid w:val="00AA7EEF"/>
    <w:rsid w:val="00AB0ABD"/>
    <w:rsid w:val="00AB2D4F"/>
    <w:rsid w:val="00AB428D"/>
    <w:rsid w:val="00AC297C"/>
    <w:rsid w:val="00AC3F86"/>
    <w:rsid w:val="00AC50B2"/>
    <w:rsid w:val="00AC6962"/>
    <w:rsid w:val="00AC7734"/>
    <w:rsid w:val="00AD03D0"/>
    <w:rsid w:val="00AD7C4E"/>
    <w:rsid w:val="00AE03E3"/>
    <w:rsid w:val="00AE1BD2"/>
    <w:rsid w:val="00AE500E"/>
    <w:rsid w:val="00AF1196"/>
    <w:rsid w:val="00AF5BF8"/>
    <w:rsid w:val="00AF5D18"/>
    <w:rsid w:val="00B050F4"/>
    <w:rsid w:val="00B0551B"/>
    <w:rsid w:val="00B060B9"/>
    <w:rsid w:val="00B111AC"/>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3C8"/>
    <w:rsid w:val="00BF044C"/>
    <w:rsid w:val="00BF0668"/>
    <w:rsid w:val="00BF6382"/>
    <w:rsid w:val="00BF7EDC"/>
    <w:rsid w:val="00C0033B"/>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36F5"/>
    <w:rsid w:val="00E5610E"/>
    <w:rsid w:val="00E62F97"/>
    <w:rsid w:val="00E65CEA"/>
    <w:rsid w:val="00E701EF"/>
    <w:rsid w:val="00E71011"/>
    <w:rsid w:val="00E72691"/>
    <w:rsid w:val="00E74294"/>
    <w:rsid w:val="00E74A33"/>
    <w:rsid w:val="00E812A0"/>
    <w:rsid w:val="00E819D8"/>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7372</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Liangping Ma</cp:lastModifiedBy>
  <cp:revision>2</cp:revision>
  <cp:lastPrinted>2002-04-24T08:10:00Z</cp:lastPrinted>
  <dcterms:created xsi:type="dcterms:W3CDTF">2024-05-23T02:04:00Z</dcterms:created>
  <dcterms:modified xsi:type="dcterms:W3CDTF">2024-05-23T02:04:00Z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