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4C9E04E"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D4755D" w:rsidRPr="00D4755D">
        <w:rPr>
          <w:b/>
          <w:noProof/>
          <w:sz w:val="24"/>
        </w:rPr>
        <w:t>241122</w:t>
      </w:r>
      <w:r w:rsidR="00D4755D" w:rsidRPr="00D4755D" w:rsidDel="00D4755D">
        <w:rPr>
          <w:b/>
          <w:noProof/>
          <w:sz w:val="24"/>
        </w:rPr>
        <w:t xml:space="preserve"> </w:t>
      </w:r>
    </w:p>
    <w:bookmarkEnd w:id="0"/>
    <w:p w14:paraId="52D4CE2D" w14:textId="73C6C803"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C25918">
        <w:rPr>
          <w:b/>
          <w:noProof/>
          <w:sz w:val="24"/>
        </w:rPr>
        <w:t xml:space="preserve"> – 24 May</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369D7B"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bookmarkStart w:id="2" w:name="_Hlk166591718"/>
            <w:r w:rsidR="00940DFB">
              <w:rPr>
                <w:b/>
                <w:bCs/>
              </w:rPr>
              <w:t>Congestion control enhancement to support AL-FEC awareness handling</w:t>
            </w:r>
            <w:bookmarkEnd w:id="2"/>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9AF3E" w14:textId="3CE43148" w:rsidR="00F70EDB" w:rsidRDefault="002E5FA4" w:rsidP="00D90FBF">
            <w:pPr>
              <w:pStyle w:val="CRCoverPage"/>
              <w:spacing w:after="0"/>
            </w:pPr>
            <w:r>
              <w:rPr>
                <w:noProof/>
              </w:rPr>
              <w:t>This addresses</w:t>
            </w:r>
            <w:r w:rsidR="00F70EDB">
              <w:rPr>
                <w:noProof/>
              </w:rPr>
              <w:t xml:space="preserve"> Key issue #</w:t>
            </w:r>
            <w:r w:rsidR="001948B0">
              <w:rPr>
                <w:noProof/>
              </w:rPr>
              <w:t>4</w:t>
            </w:r>
            <w:r w:rsidR="00F70EDB">
              <w:rPr>
                <w:noProof/>
              </w:rPr>
              <w:t xml:space="preserve">: </w:t>
            </w:r>
            <w:r w:rsidR="00EC19B1" w:rsidRPr="00EC19B1">
              <w:t>Application-layer FEC awareness for PDU Set handling</w:t>
            </w:r>
            <w:r w:rsidR="00940DFB">
              <w:t>, and in particular</w:t>
            </w:r>
          </w:p>
          <w:p w14:paraId="4068B33A" w14:textId="2158ABD8" w:rsidR="00940DFB" w:rsidRDefault="00940DFB" w:rsidP="002F4D6C">
            <w:pPr>
              <w:pStyle w:val="CRCoverPage"/>
              <w:spacing w:after="0"/>
              <w:ind w:left="284"/>
            </w:pPr>
            <w:r w:rsidRPr="00940DFB">
              <w:t>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w:t>
            </w:r>
            <w:r>
              <w:t>.</w:t>
            </w:r>
          </w:p>
          <w:p w14:paraId="2F03E12A" w14:textId="77777777" w:rsidR="00CA4636" w:rsidRDefault="00CA4636" w:rsidP="00D90FBF">
            <w:pPr>
              <w:pStyle w:val="CRCoverPage"/>
              <w:spacing w:after="0"/>
              <w:rPr>
                <w:lang w:eastAsia="zh-CN"/>
              </w:rPr>
            </w:pPr>
          </w:p>
          <w:p w14:paraId="511BA505" w14:textId="6A884BE1" w:rsidR="0058704D" w:rsidRDefault="001F6D13" w:rsidP="00D90FBF">
            <w:pPr>
              <w:pStyle w:val="CRCoverPage"/>
              <w:spacing w:after="0"/>
              <w:rPr>
                <w:noProof/>
              </w:rPr>
            </w:pPr>
            <w:r>
              <w:rPr>
                <w:lang w:eastAsia="zh-CN"/>
              </w:rPr>
              <w:t xml:space="preserve">This paper </w:t>
            </w:r>
            <w:r w:rsidR="00940DFB">
              <w:rPr>
                <w:lang w:eastAsia="zh-CN"/>
              </w:rPr>
              <w:t>proposes a solution to handling the packet losses resulting from AL-FEC awareness PDU Set handling</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C9AE1D" w:rsidR="000F3840" w:rsidRDefault="00940DFB" w:rsidP="00F70EDB">
            <w:pPr>
              <w:pStyle w:val="CRCoverPage"/>
              <w:spacing w:after="0"/>
            </w:pPr>
            <w:r>
              <w:rPr>
                <w:lang w:eastAsia="zh-CN"/>
              </w:rPr>
              <w:t>Added a solution to handling the packet losses resulting from AL-FEC awareness PDU Set handling</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57C4E7" w14:textId="176F3D3B" w:rsidR="00433591" w:rsidRDefault="00433591" w:rsidP="00433591">
            <w:pPr>
              <w:pStyle w:val="CRCoverPage"/>
              <w:spacing w:after="0"/>
            </w:pPr>
            <w:r>
              <w:rPr>
                <w:noProof/>
              </w:rPr>
              <w:t xml:space="preserve">3GPP may </w:t>
            </w:r>
            <w:r w:rsidR="00EF5E34">
              <w:rPr>
                <w:noProof/>
              </w:rPr>
              <w:t>not be vested to pursue</w:t>
            </w:r>
            <w:r>
              <w:rPr>
                <w:noProof/>
              </w:rPr>
              <w:t xml:space="preserve"> solutions to </w:t>
            </w:r>
            <w:r w:rsidR="00B07A0A">
              <w:rPr>
                <w:noProof/>
              </w:rPr>
              <w:t xml:space="preserve">enabling </w:t>
            </w:r>
            <w:r>
              <w:rPr>
                <w:noProof/>
              </w:rPr>
              <w:t>a</w:t>
            </w:r>
            <w:proofErr w:type="spellStart"/>
            <w:r w:rsidRPr="00EC19B1">
              <w:t>pplication</w:t>
            </w:r>
            <w:proofErr w:type="spellEnd"/>
            <w:r w:rsidRPr="00EC19B1">
              <w:t>-layer FEC awareness for PDU Set handling</w:t>
            </w:r>
            <w:r w:rsidR="003D5812">
              <w:t xml:space="preserve"> that could be beneficial</w:t>
            </w:r>
            <w:r w:rsidR="00DA5B8E">
              <w:t>.</w:t>
            </w:r>
          </w:p>
          <w:p w14:paraId="7B3824F7" w14:textId="07E54E09"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084B5569" w14:textId="77777777" w:rsidR="001A60E2" w:rsidRDefault="00971EB9" w:rsidP="001A60E2">
      <w:pPr>
        <w:pStyle w:val="Heading1"/>
        <w:numPr>
          <w:ilvl w:val="0"/>
          <w:numId w:val="2"/>
        </w:numPr>
        <w:tabs>
          <w:tab w:val="num" w:pos="737"/>
        </w:tabs>
        <w:ind w:left="737" w:hanging="453"/>
      </w:pPr>
      <w:r>
        <w:t xml:space="preserve"> Proposed </w:t>
      </w:r>
      <w:r w:rsidR="001A60E2">
        <w:t>changes</w:t>
      </w:r>
    </w:p>
    <w:p w14:paraId="4D1847A1"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3780C4F4" w14:textId="77777777" w:rsidR="001A60E2" w:rsidRPr="00F9417C" w:rsidRDefault="001A60E2" w:rsidP="001A60E2">
      <w:pPr>
        <w:rPr>
          <w:lang w:eastAsia="zh-CN"/>
        </w:rPr>
      </w:pPr>
      <w:r w:rsidRPr="005C2613">
        <w:rPr>
          <w:lang w:val="en-US"/>
        </w:rPr>
        <w:t xml:space="preserve">Add the following to the </w:t>
      </w:r>
      <w:r>
        <w:rPr>
          <w:lang w:val="en-US"/>
        </w:rPr>
        <w:t>R</w:t>
      </w:r>
      <w:r w:rsidRPr="005C2613">
        <w:rPr>
          <w:lang w:val="en-US"/>
        </w:rPr>
        <w:t>eference</w:t>
      </w:r>
      <w:r>
        <w:rPr>
          <w:lang w:val="en-US"/>
        </w:rPr>
        <w:t>s</w:t>
      </w:r>
      <w:r w:rsidRPr="005C2613">
        <w:rPr>
          <w:lang w:val="en-US"/>
        </w:rPr>
        <w:t xml:space="preserve"> clause:</w:t>
      </w:r>
    </w:p>
    <w:p w14:paraId="31EA6E60" w14:textId="77777777" w:rsidR="001A60E2" w:rsidRDefault="001A60E2" w:rsidP="001A60E2">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0999253B" w14:textId="77777777" w:rsidR="001A60E2" w:rsidRDefault="001A60E2" w:rsidP="001A60E2">
      <w:r>
        <w:rPr>
          <w:lang w:val="en-US"/>
        </w:rPr>
        <w:t xml:space="preserve">[NADA] RFC 8698, </w:t>
      </w:r>
      <w:r w:rsidRPr="005C2613">
        <w:t>Network-Assisted Dynamic Adaptation</w:t>
      </w:r>
      <w:r w:rsidRPr="002F2BAE">
        <w:t>: A Unified Congestion Control Scheme for Real-Time Media</w:t>
      </w:r>
      <w:r>
        <w:t>, 2020.</w:t>
      </w:r>
    </w:p>
    <w:p w14:paraId="5335FF6E" w14:textId="77777777" w:rsidR="001A60E2" w:rsidRPr="00F9417C" w:rsidRDefault="001A60E2" w:rsidP="001A60E2">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5995053D"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6952EBF" w14:textId="44F6CCAD" w:rsidR="007D0441" w:rsidRDefault="00971EB9">
      <w:pPr>
        <w:pStyle w:val="Heading1"/>
        <w:numPr>
          <w:ilvl w:val="0"/>
          <w:numId w:val="2"/>
        </w:numPr>
        <w:tabs>
          <w:tab w:val="num" w:pos="737"/>
        </w:tabs>
        <w:ind w:left="737" w:hanging="453"/>
      </w:pPr>
      <w:r>
        <w:t>changes</w:t>
      </w:r>
    </w:p>
    <w:p w14:paraId="48316601" w14:textId="446A432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1A60E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15E2FE31" w14:textId="7F558FC2" w:rsidR="001A60E2" w:rsidRPr="00822E86" w:rsidRDefault="001A60E2" w:rsidP="001A60E2">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Pr="001A60E2">
        <w:t>Congestion control enhancement to support AL-FEC awareness handling</w:t>
      </w:r>
    </w:p>
    <w:p w14:paraId="403E6BCD" w14:textId="77777777" w:rsidR="001A60E2" w:rsidRPr="00822E86" w:rsidRDefault="001A60E2" w:rsidP="001A60E2">
      <w:pPr>
        <w:pStyle w:val="Heading3"/>
      </w:pPr>
      <w:bookmarkStart w:id="4" w:name="_Toc163769604"/>
      <w:r w:rsidRPr="00822E86">
        <w:t>6.</w:t>
      </w:r>
      <w:r>
        <w:t>x</w:t>
      </w:r>
      <w:r w:rsidRPr="00822E86">
        <w:t>.</w:t>
      </w:r>
      <w:r w:rsidRPr="00822E86">
        <w:rPr>
          <w:rFonts w:hint="eastAsia"/>
        </w:rPr>
        <w:t>1</w:t>
      </w:r>
      <w:r w:rsidRPr="00822E86">
        <w:rPr>
          <w:rFonts w:hint="eastAsia"/>
        </w:rPr>
        <w:tab/>
      </w:r>
      <w:r w:rsidRPr="00822E86">
        <w:t>Key Issue mapping</w:t>
      </w:r>
      <w:bookmarkEnd w:id="4"/>
    </w:p>
    <w:p w14:paraId="35BA74AF" w14:textId="77777777" w:rsidR="001A60E2" w:rsidRPr="00822E86" w:rsidRDefault="001A60E2" w:rsidP="001A60E2">
      <w:pPr>
        <w:rPr>
          <w:lang w:val="en-US"/>
        </w:rPr>
      </w:pPr>
      <w:r w:rsidRPr="009336DC">
        <w:rPr>
          <w:lang w:val="en-US"/>
        </w:rPr>
        <w:t>This maps to Key Issue #</w:t>
      </w:r>
      <w:r>
        <w:rPr>
          <w:lang w:val="en-US"/>
        </w:rPr>
        <w:t>4</w:t>
      </w:r>
      <w:r w:rsidRPr="00822E86">
        <w:rPr>
          <w:lang w:val="en-US"/>
        </w:rPr>
        <w:t>.</w:t>
      </w:r>
    </w:p>
    <w:p w14:paraId="4D1B35EA" w14:textId="77777777" w:rsidR="001A60E2" w:rsidRDefault="001A60E2" w:rsidP="001A60E2">
      <w:pPr>
        <w:pStyle w:val="Heading3"/>
        <w:rPr>
          <w:ins w:id="5" w:author="Liangping Ma" w:date="2024-05-23T07:46:00Z"/>
        </w:rPr>
      </w:pPr>
      <w:bookmarkStart w:id="6" w:name="_Toc163769605"/>
      <w:r w:rsidRPr="00822E86">
        <w:t>6.</w:t>
      </w:r>
      <w:r>
        <w:t>x</w:t>
      </w:r>
      <w:r w:rsidRPr="00822E86">
        <w:t>.2</w:t>
      </w:r>
      <w:r w:rsidRPr="00822E86">
        <w:rPr>
          <w:rFonts w:hint="eastAsia"/>
        </w:rPr>
        <w:tab/>
        <w:t>Description</w:t>
      </w:r>
      <w:bookmarkEnd w:id="6"/>
    </w:p>
    <w:p w14:paraId="5A643734" w14:textId="147E23E6" w:rsidR="0038774F" w:rsidRDefault="0038774F">
      <w:pPr>
        <w:pStyle w:val="Heading3"/>
        <w:rPr>
          <w:ins w:id="7" w:author="Liangping Ma" w:date="2024-05-23T07:46:00Z"/>
        </w:rPr>
        <w:pPrChange w:id="8" w:author="Liangping Ma" w:date="2024-05-23T07:47:00Z">
          <w:pPr>
            <w:pStyle w:val="Heading2"/>
          </w:pPr>
        </w:pPrChange>
      </w:pPr>
      <w:ins w:id="9" w:author="Liangping Ma" w:date="2024-05-23T07:46:00Z">
        <w:r>
          <w:t>6</w:t>
        </w:r>
        <w:r w:rsidRPr="00822E86">
          <w:t>.</w:t>
        </w:r>
      </w:ins>
      <w:ins w:id="10" w:author="Liangping Ma" w:date="2024-05-23T07:47:00Z">
        <w:r>
          <w:t>x</w:t>
        </w:r>
      </w:ins>
      <w:ins w:id="11" w:author="Liangping Ma" w:date="2024-05-23T07:46:00Z">
        <w:r>
          <w:t>.</w:t>
        </w:r>
      </w:ins>
      <w:ins w:id="12" w:author="Liangping Ma" w:date="2024-05-23T07:47:00Z">
        <w:r>
          <w:t>2.1</w:t>
        </w:r>
      </w:ins>
      <w:ins w:id="13" w:author="Liangping Ma" w:date="2024-05-23T07:46:00Z">
        <w:r w:rsidRPr="00822E86">
          <w:rPr>
            <w:rFonts w:hint="eastAsia"/>
          </w:rPr>
          <w:tab/>
        </w:r>
        <w:del w:id="14" w:author="Thorsten Lohmar #128 r03" w:date="2024-05-23T02:28:00Z">
          <w:r w:rsidDel="00D37FA1">
            <w:delText xml:space="preserve">Benefits </w:delText>
          </w:r>
        </w:del>
      </w:ins>
      <w:ins w:id="15" w:author="Thorsten Lohmar #128 r03" w:date="2024-05-23T02:28:00Z">
        <w:r w:rsidR="00D37FA1">
          <w:t xml:space="preserve">Background </w:t>
        </w:r>
      </w:ins>
      <w:ins w:id="16" w:author="Liangping Ma" w:date="2024-05-23T07:46:00Z">
        <w:r>
          <w:t xml:space="preserve">of using AL-FEC for real-time communication in cellular networks </w:t>
        </w:r>
      </w:ins>
    </w:p>
    <w:p w14:paraId="51A6BF46" w14:textId="77777777" w:rsidR="0038774F" w:rsidRDefault="0038774F" w:rsidP="0038774F">
      <w:pPr>
        <w:rPr>
          <w:ins w:id="17" w:author="Liangping Ma" w:date="2024-05-23T07:46:00Z"/>
          <w:lang w:val="en-US"/>
        </w:rPr>
      </w:pPr>
      <w:ins w:id="18" w:author="Liangping Ma" w:date="2024-05-23T07:46:00Z">
        <w:r>
          <w:rPr>
            <w:lang w:val="en-US"/>
          </w:rPr>
          <w:t>There are inherent losses in the over-the-air transmission in cellular networks. To recover the error, retransmission in PDCP, RLC and MAC may be used. However, the low-latency requirement by XR applications puts a constraint on the use of PDCP and RLC layer retransmissions.</w:t>
        </w:r>
      </w:ins>
    </w:p>
    <w:p w14:paraId="0504C42A" w14:textId="77777777" w:rsidR="0038774F" w:rsidRDefault="0038774F" w:rsidP="0038774F">
      <w:pPr>
        <w:rPr>
          <w:ins w:id="19" w:author="Liangping Ma" w:date="2024-05-23T07:46:00Z"/>
          <w:lang w:val="en-US"/>
        </w:rPr>
      </w:pPr>
      <w:ins w:id="20" w:author="Liangping Ma" w:date="2024-05-23T07:46:00Z">
        <w:r>
          <w:rPr>
            <w:lang w:val="en-US"/>
          </w:rPr>
          <w:t xml:space="preserve">If retransmission is needed, MAC layer HARQ </w:t>
        </w:r>
        <w:proofErr w:type="spellStart"/>
        <w:r>
          <w:rPr>
            <w:lang w:val="en-US"/>
          </w:rPr>
          <w:t>retransmssion</w:t>
        </w:r>
        <w:proofErr w:type="spellEnd"/>
        <w:r>
          <w:rPr>
            <w:lang w:val="en-US"/>
          </w:rPr>
          <w:t xml:space="preserve"> is preferred. However, RAN implementations typically has an </w:t>
        </w:r>
        <w:proofErr w:type="spellStart"/>
        <w:r>
          <w:rPr>
            <w:lang w:val="en-US"/>
          </w:rPr>
          <w:t>instaneous</w:t>
        </w:r>
        <w:proofErr w:type="spellEnd"/>
        <w:r>
          <w:rPr>
            <w:lang w:val="en-US"/>
          </w:rPr>
          <w:t xml:space="preserve"> BLER (</w:t>
        </w:r>
        <w:proofErr w:type="spellStart"/>
        <w:r>
          <w:rPr>
            <w:lang w:val="en-US"/>
          </w:rPr>
          <w:t>iBLER</w:t>
        </w:r>
        <w:proofErr w:type="spellEnd"/>
        <w:r>
          <w:rPr>
            <w:lang w:val="en-US"/>
          </w:rPr>
          <w:t xml:space="preserve">) of 10% for high spectral efficiency. That requires a large number of HARQ retransmissions, resulting in large delays. If AL-FEC is used, the need for HARQ retransmission is greatly reduced. This is illustrated in the simulation study below. </w:t>
        </w:r>
      </w:ins>
    </w:p>
    <w:p w14:paraId="22E629AB" w14:textId="77777777" w:rsidR="0038774F" w:rsidRDefault="0038774F" w:rsidP="0038774F">
      <w:pPr>
        <w:rPr>
          <w:ins w:id="21" w:author="Liangping Ma" w:date="2024-05-23T07:46:00Z"/>
          <w:lang w:val="en-US"/>
        </w:rPr>
      </w:pPr>
      <w:ins w:id="22" w:author="Liangping Ma" w:date="2024-05-23T07:46:00Z">
        <w:r w:rsidRPr="00384112">
          <w:rPr>
            <w:b/>
            <w:bCs/>
            <w:lang w:val="en-US"/>
          </w:rPr>
          <w:t>Scenario:</w:t>
        </w:r>
        <w:r>
          <w:rPr>
            <w:lang w:val="en-US"/>
          </w:rPr>
          <w:t xml:space="preserve"> </w:t>
        </w:r>
        <w:r w:rsidRPr="00AD00F2">
          <w:rPr>
            <w:lang w:val="en-US"/>
          </w:rPr>
          <w:t xml:space="preserve">TDD </w:t>
        </w:r>
        <w:r>
          <w:rPr>
            <w:lang w:val="en-US"/>
          </w:rPr>
          <w:t xml:space="preserve">with subframe format </w:t>
        </w:r>
        <w:r w:rsidRPr="00AD00F2">
          <w:rPr>
            <w:lang w:val="en-US"/>
          </w:rPr>
          <w:t xml:space="preserve">DDDSU, 30kHz SCS, </w:t>
        </w:r>
        <w:r>
          <w:rPr>
            <w:lang w:val="en-US"/>
          </w:rPr>
          <w:t xml:space="preserve">HARQ turnaround time about 5ms, </w:t>
        </w:r>
        <w:r w:rsidRPr="00AD00F2">
          <w:rPr>
            <w:lang w:val="en-US"/>
          </w:rPr>
          <w:t xml:space="preserve">100MHz </w:t>
        </w:r>
        <w:r>
          <w:rPr>
            <w:lang w:val="en-US"/>
          </w:rPr>
          <w:t>bandwidth</w:t>
        </w:r>
        <w:r w:rsidRPr="00AD00F2">
          <w:rPr>
            <w:lang w:val="en-US"/>
          </w:rPr>
          <w:t>, 60fps</w:t>
        </w:r>
        <w:r>
          <w:rPr>
            <w:lang w:val="en-US"/>
          </w:rPr>
          <w:t xml:space="preserve">, average SNR 5dB, and </w:t>
        </w:r>
        <w:commentRangeStart w:id="23"/>
        <w:r>
          <w:rPr>
            <w:lang w:val="en-US"/>
          </w:rPr>
          <w:t>MDS AL-FEC code</w:t>
        </w:r>
      </w:ins>
      <w:commentRangeEnd w:id="23"/>
      <w:r w:rsidR="009831C7">
        <w:rPr>
          <w:rStyle w:val="CommentReference"/>
          <w:szCs w:val="24"/>
          <w:lang w:val="en-US" w:eastAsia="zh-CN"/>
        </w:rPr>
        <w:commentReference w:id="23"/>
      </w:r>
      <w:ins w:id="24" w:author="Liangping Ma" w:date="2024-05-23T07:46:00Z">
        <w:r>
          <w:rPr>
            <w:lang w:val="en-US"/>
          </w:rPr>
          <w:t>.</w:t>
        </w:r>
      </w:ins>
    </w:p>
    <w:p w14:paraId="72D9579D" w14:textId="77777777" w:rsidR="0038774F" w:rsidRDefault="0038774F" w:rsidP="0038774F">
      <w:pPr>
        <w:pStyle w:val="Caption"/>
        <w:keepNext/>
        <w:jc w:val="center"/>
        <w:rPr>
          <w:ins w:id="25" w:author="Liangping Ma" w:date="2024-05-23T07:46:00Z"/>
        </w:rPr>
      </w:pPr>
      <w:ins w:id="26" w:author="Liangping Ma" w:date="2024-05-23T07:46:00Z">
        <w:r>
          <w:t>Table 5.3-1 Delay without and with AL-FEC</w:t>
        </w:r>
      </w:ins>
    </w:p>
    <w:tbl>
      <w:tblPr>
        <w:tblW w:w="7080" w:type="dxa"/>
        <w:jc w:val="center"/>
        <w:tblCellMar>
          <w:left w:w="0" w:type="dxa"/>
          <w:right w:w="0" w:type="dxa"/>
        </w:tblCellMar>
        <w:tblLook w:val="0600" w:firstRow="0" w:lastRow="0" w:firstColumn="0" w:lastColumn="0" w:noHBand="1" w:noVBand="1"/>
      </w:tblPr>
      <w:tblGrid>
        <w:gridCol w:w="2327"/>
        <w:gridCol w:w="1865"/>
        <w:gridCol w:w="1444"/>
        <w:gridCol w:w="1444"/>
      </w:tblGrid>
      <w:tr w:rsidR="0038774F" w:rsidRPr="009817E4" w14:paraId="392D5D86" w14:textId="77777777" w:rsidTr="00E55070">
        <w:trPr>
          <w:trHeight w:val="344"/>
          <w:jc w:val="center"/>
          <w:ins w:id="27" w:author="Liangping Ma" w:date="2024-05-23T07:46:00Z"/>
        </w:trPr>
        <w:tc>
          <w:tcPr>
            <w:tcW w:w="232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170321B7" w14:textId="77777777" w:rsidR="0038774F" w:rsidRPr="009817E4" w:rsidRDefault="0038774F" w:rsidP="00E55070">
            <w:pPr>
              <w:jc w:val="center"/>
              <w:rPr>
                <w:ins w:id="28" w:author="Liangping Ma" w:date="2024-05-23T07:46:00Z"/>
                <w:lang w:val="en-US"/>
              </w:rPr>
            </w:pPr>
            <w:ins w:id="29" w:author="Liangping Ma" w:date="2024-05-23T07:46:00Z">
              <w:r w:rsidRPr="009817E4">
                <w:rPr>
                  <w:b/>
                  <w:bCs/>
                  <w:lang w:val="en-US"/>
                </w:rPr>
                <w:t>Scheme</w:t>
              </w:r>
            </w:ins>
          </w:p>
        </w:tc>
        <w:tc>
          <w:tcPr>
            <w:tcW w:w="186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E3130BC" w14:textId="77777777" w:rsidR="0038774F" w:rsidRPr="009817E4" w:rsidRDefault="0038774F" w:rsidP="00E55070">
            <w:pPr>
              <w:rPr>
                <w:ins w:id="30" w:author="Liangping Ma" w:date="2024-05-23T07:46:00Z"/>
                <w:lang w:val="en-US"/>
              </w:rPr>
            </w:pPr>
            <w:ins w:id="31" w:author="Liangping Ma" w:date="2024-05-23T07:46:00Z">
              <w:r>
                <w:rPr>
                  <w:b/>
                  <w:bCs/>
                  <w:lang w:val="en-US"/>
                </w:rPr>
                <w:t>Redundancy ratio</w:t>
              </w:r>
            </w:ins>
          </w:p>
        </w:tc>
        <w:tc>
          <w:tcPr>
            <w:tcW w:w="2888"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0279288" w14:textId="77777777" w:rsidR="0038774F" w:rsidRPr="009817E4" w:rsidRDefault="0038774F" w:rsidP="00E55070">
            <w:pPr>
              <w:jc w:val="center"/>
              <w:rPr>
                <w:ins w:id="32" w:author="Liangping Ma" w:date="2024-05-23T07:46:00Z"/>
                <w:lang w:val="en-US"/>
              </w:rPr>
            </w:pPr>
            <w:ins w:id="33" w:author="Liangping Ma" w:date="2024-05-23T07:46:00Z">
              <w:r w:rsidRPr="009817E4">
                <w:rPr>
                  <w:b/>
                  <w:bCs/>
                  <w:lang w:val="en-US"/>
                </w:rPr>
                <w:t>Latency (</w:t>
              </w:r>
              <w:proofErr w:type="spellStart"/>
              <w:r w:rsidRPr="009817E4">
                <w:rPr>
                  <w:b/>
                  <w:bCs/>
                  <w:lang w:val="en-US"/>
                </w:rPr>
                <w:t>ms</w:t>
              </w:r>
              <w:proofErr w:type="spellEnd"/>
              <w:r w:rsidRPr="009817E4">
                <w:rPr>
                  <w:b/>
                  <w:bCs/>
                  <w:lang w:val="en-US"/>
                </w:rPr>
                <w:t>)</w:t>
              </w:r>
            </w:ins>
          </w:p>
        </w:tc>
      </w:tr>
      <w:tr w:rsidR="0038774F" w:rsidRPr="009817E4" w14:paraId="42FED963" w14:textId="77777777" w:rsidTr="00E55070">
        <w:trPr>
          <w:trHeight w:val="316"/>
          <w:jc w:val="center"/>
          <w:ins w:id="34" w:author="Liangping Ma" w:date="2024-05-23T07:46:00Z"/>
        </w:trPr>
        <w:tc>
          <w:tcPr>
            <w:tcW w:w="2327"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69A9BC" w14:textId="77777777" w:rsidR="0038774F" w:rsidRPr="009817E4" w:rsidRDefault="0038774F" w:rsidP="00E55070">
            <w:pPr>
              <w:rPr>
                <w:ins w:id="35" w:author="Liangping Ma" w:date="2024-05-23T07:46:00Z"/>
                <w:lang w:val="en-US"/>
              </w:rPr>
            </w:pPr>
          </w:p>
        </w:tc>
        <w:tc>
          <w:tcPr>
            <w:tcW w:w="1865"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A152C9" w14:textId="77777777" w:rsidR="0038774F" w:rsidRPr="009817E4" w:rsidRDefault="0038774F" w:rsidP="00E55070">
            <w:pPr>
              <w:rPr>
                <w:ins w:id="36" w:author="Liangping Ma" w:date="2024-05-23T07:46:00Z"/>
                <w:lang w:val="en-US"/>
              </w:rPr>
            </w:pP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F1B96A" w14:textId="77777777" w:rsidR="0038774F" w:rsidRPr="009817E4" w:rsidRDefault="0038774F" w:rsidP="00E55070">
            <w:pPr>
              <w:rPr>
                <w:ins w:id="37" w:author="Liangping Ma" w:date="2024-05-23T07:46:00Z"/>
                <w:lang w:val="en-US"/>
              </w:rPr>
            </w:pPr>
            <w:ins w:id="38" w:author="Liangping Ma" w:date="2024-05-23T07:46:00Z">
              <w:r w:rsidRPr="009817E4">
                <w:rPr>
                  <w:b/>
                  <w:bCs/>
                  <w:lang w:val="en-US"/>
                </w:rPr>
                <w:t>99.</w:t>
              </w:r>
              <w:r>
                <w:rPr>
                  <w:b/>
                  <w:bCs/>
                  <w:lang w:val="en-US"/>
                </w:rPr>
                <w:t>9 percentile</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B6313E4" w14:textId="77777777" w:rsidR="0038774F" w:rsidRPr="009817E4" w:rsidRDefault="0038774F" w:rsidP="00E55070">
            <w:pPr>
              <w:rPr>
                <w:ins w:id="39" w:author="Liangping Ma" w:date="2024-05-23T07:46:00Z"/>
                <w:lang w:val="en-US"/>
              </w:rPr>
            </w:pPr>
            <w:ins w:id="40" w:author="Liangping Ma" w:date="2024-05-23T07:46:00Z">
              <w:r w:rsidRPr="009817E4">
                <w:rPr>
                  <w:b/>
                  <w:bCs/>
                  <w:lang w:val="en-US"/>
                </w:rPr>
                <w:t>9</w:t>
              </w:r>
              <w:r>
                <w:rPr>
                  <w:b/>
                  <w:bCs/>
                  <w:lang w:val="en-US"/>
                </w:rPr>
                <w:t>9 percentile</w:t>
              </w:r>
            </w:ins>
          </w:p>
        </w:tc>
      </w:tr>
      <w:tr w:rsidR="0038774F" w:rsidRPr="009817E4" w14:paraId="302FF125" w14:textId="77777777" w:rsidTr="00E55070">
        <w:trPr>
          <w:trHeight w:val="347"/>
          <w:jc w:val="center"/>
          <w:ins w:id="41" w:author="Liangping Ma" w:date="2024-05-23T07:46:00Z"/>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E67059" w14:textId="77777777" w:rsidR="0038774F" w:rsidRPr="009817E4" w:rsidRDefault="0038774F" w:rsidP="00E55070">
            <w:pPr>
              <w:jc w:val="center"/>
              <w:rPr>
                <w:ins w:id="42" w:author="Liangping Ma" w:date="2024-05-23T07:46:00Z"/>
                <w:lang w:val="en-US"/>
              </w:rPr>
            </w:pPr>
            <w:ins w:id="43" w:author="Liangping Ma" w:date="2024-05-23T07:46:00Z">
              <w:r w:rsidRPr="009817E4">
                <w:rPr>
                  <w:lang w:val="en-US"/>
                </w:rPr>
                <w:t xml:space="preserve">No </w:t>
              </w:r>
              <w:r>
                <w:rPr>
                  <w:lang w:val="en-US"/>
                </w:rPr>
                <w:t>AL-</w:t>
              </w:r>
              <w:r w:rsidRPr="009817E4">
                <w:rPr>
                  <w:lang w:val="en-US"/>
                </w:rPr>
                <w:t>FEC</w:t>
              </w:r>
            </w:ins>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470E7D1" w14:textId="77777777" w:rsidR="0038774F" w:rsidRPr="009817E4" w:rsidRDefault="0038774F" w:rsidP="00E55070">
            <w:pPr>
              <w:jc w:val="center"/>
              <w:rPr>
                <w:ins w:id="44" w:author="Liangping Ma" w:date="2024-05-23T07:46:00Z"/>
                <w:lang w:val="en-US"/>
              </w:rPr>
            </w:pPr>
            <w:ins w:id="45" w:author="Liangping Ma" w:date="2024-05-23T07:46:00Z">
              <w:r w:rsidRPr="009817E4">
                <w:rPr>
                  <w:lang w:val="en-US"/>
                </w:rPr>
                <w:t>0</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79FC76" w14:textId="77777777" w:rsidR="0038774F" w:rsidRPr="009817E4" w:rsidRDefault="0038774F" w:rsidP="00E55070">
            <w:pPr>
              <w:jc w:val="center"/>
              <w:rPr>
                <w:ins w:id="46" w:author="Liangping Ma" w:date="2024-05-23T07:46:00Z"/>
                <w:lang w:val="en-US"/>
              </w:rPr>
            </w:pPr>
            <w:ins w:id="47" w:author="Liangping Ma" w:date="2024-05-23T07:46:00Z">
              <w:r w:rsidRPr="009817E4">
                <w:rPr>
                  <w:lang w:val="en-US"/>
                </w:rPr>
                <w:t>55</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4D73C44" w14:textId="77777777" w:rsidR="0038774F" w:rsidRPr="009817E4" w:rsidRDefault="0038774F" w:rsidP="00E55070">
            <w:pPr>
              <w:jc w:val="center"/>
              <w:rPr>
                <w:ins w:id="48" w:author="Liangping Ma" w:date="2024-05-23T07:46:00Z"/>
                <w:lang w:val="en-US"/>
              </w:rPr>
            </w:pPr>
            <w:ins w:id="49" w:author="Liangping Ma" w:date="2024-05-23T07:46:00Z">
              <w:r w:rsidRPr="009817E4">
                <w:rPr>
                  <w:lang w:val="en-US"/>
                </w:rPr>
                <w:t>43.5</w:t>
              </w:r>
            </w:ins>
          </w:p>
        </w:tc>
      </w:tr>
      <w:tr w:rsidR="0038774F" w:rsidRPr="009817E4" w14:paraId="1E7C6F7A" w14:textId="77777777" w:rsidTr="00E55070">
        <w:trPr>
          <w:trHeight w:val="218"/>
          <w:jc w:val="center"/>
          <w:ins w:id="50" w:author="Liangping Ma" w:date="2024-05-23T07:46:00Z"/>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42D642" w14:textId="77777777" w:rsidR="0038774F" w:rsidRPr="009817E4" w:rsidRDefault="0038774F" w:rsidP="00E55070">
            <w:pPr>
              <w:jc w:val="center"/>
              <w:rPr>
                <w:ins w:id="51" w:author="Liangping Ma" w:date="2024-05-23T07:46:00Z"/>
                <w:lang w:val="en-US"/>
              </w:rPr>
            </w:pPr>
            <w:ins w:id="52" w:author="Liangping Ma" w:date="2024-05-23T07:46:00Z">
              <w:r>
                <w:rPr>
                  <w:lang w:val="en-US"/>
                </w:rPr>
                <w:t>With AL-</w:t>
              </w:r>
              <w:r w:rsidRPr="009817E4">
                <w:rPr>
                  <w:lang w:val="en-US"/>
                </w:rPr>
                <w:t>FEC</w:t>
              </w:r>
            </w:ins>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227632" w14:textId="77777777" w:rsidR="0038774F" w:rsidRPr="009817E4" w:rsidRDefault="0038774F" w:rsidP="00E55070">
            <w:pPr>
              <w:jc w:val="center"/>
              <w:rPr>
                <w:ins w:id="53" w:author="Liangping Ma" w:date="2024-05-23T07:46:00Z"/>
                <w:lang w:val="en-US"/>
              </w:rPr>
            </w:pPr>
            <w:ins w:id="54" w:author="Liangping Ma" w:date="2024-05-23T07:46:00Z">
              <w:r w:rsidRPr="009817E4">
                <w:rPr>
                  <w:lang w:val="en-US"/>
                </w:rPr>
                <w:t>30</w:t>
              </w:r>
              <w:r>
                <w:rPr>
                  <w:lang w:val="en-US"/>
                </w:rPr>
                <w:t>%</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1D3C4D" w14:textId="77777777" w:rsidR="0038774F" w:rsidRPr="009817E4" w:rsidRDefault="0038774F" w:rsidP="00E55070">
            <w:pPr>
              <w:jc w:val="center"/>
              <w:rPr>
                <w:ins w:id="55" w:author="Liangping Ma" w:date="2024-05-23T07:46:00Z"/>
                <w:lang w:val="en-US"/>
              </w:rPr>
            </w:pPr>
            <w:ins w:id="56" w:author="Liangping Ma" w:date="2024-05-23T07:46:00Z">
              <w:r w:rsidRPr="009817E4">
                <w:rPr>
                  <w:lang w:val="en-US"/>
                </w:rPr>
                <w:t>15</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9F0B2D" w14:textId="77777777" w:rsidR="0038774F" w:rsidRPr="009817E4" w:rsidRDefault="0038774F" w:rsidP="00E55070">
            <w:pPr>
              <w:jc w:val="center"/>
              <w:rPr>
                <w:ins w:id="57" w:author="Liangping Ma" w:date="2024-05-23T07:46:00Z"/>
                <w:lang w:val="en-US"/>
              </w:rPr>
            </w:pPr>
            <w:ins w:id="58" w:author="Liangping Ma" w:date="2024-05-23T07:46:00Z">
              <w:r w:rsidRPr="009817E4">
                <w:rPr>
                  <w:lang w:val="en-US"/>
                </w:rPr>
                <w:t>14</w:t>
              </w:r>
            </w:ins>
          </w:p>
        </w:tc>
      </w:tr>
    </w:tbl>
    <w:p w14:paraId="26CD62A7" w14:textId="77777777" w:rsidR="0038774F" w:rsidRDefault="0038774F" w:rsidP="0038774F">
      <w:pPr>
        <w:rPr>
          <w:ins w:id="59" w:author="Liangping Ma" w:date="2024-05-23T07:46:00Z"/>
          <w:lang w:val="en-US"/>
        </w:rPr>
      </w:pPr>
      <w:ins w:id="60" w:author="Liangping Ma" w:date="2024-05-23T07:46:00Z">
        <w:r>
          <w:rPr>
            <w:lang w:val="en-US"/>
          </w:rPr>
          <w:t xml:space="preserve"> </w:t>
        </w:r>
      </w:ins>
    </w:p>
    <w:p w14:paraId="304E7783" w14:textId="77777777" w:rsidR="0038774F" w:rsidRDefault="0038774F" w:rsidP="0038774F">
      <w:pPr>
        <w:rPr>
          <w:ins w:id="61" w:author="Liangping Ma" w:date="2024-05-23T07:46:00Z"/>
          <w:lang w:val="en-US"/>
        </w:rPr>
      </w:pPr>
      <w:ins w:id="62" w:author="Liangping Ma" w:date="2024-05-23T07:46:00Z">
        <w:r>
          <w:rPr>
            <w:lang w:val="en-US"/>
          </w:rPr>
          <w:lastRenderedPageBreak/>
          <w:t xml:space="preserve">We see from the table that AL-FEC reduces the 99-percentile delay from 43.5ms to 14 </w:t>
        </w:r>
        <w:proofErr w:type="spellStart"/>
        <w:r>
          <w:rPr>
            <w:lang w:val="en-US"/>
          </w:rPr>
          <w:t>ms</w:t>
        </w:r>
        <w:proofErr w:type="spellEnd"/>
        <w:r>
          <w:rPr>
            <w:lang w:val="en-US"/>
          </w:rPr>
          <w:t xml:space="preserve"> and reduces the 99.9-percentile delay from 55ms to 15ms.</w:t>
        </w:r>
      </w:ins>
    </w:p>
    <w:p w14:paraId="4D4BA412" w14:textId="77777777" w:rsidR="0038774F" w:rsidRDefault="0038774F" w:rsidP="0038774F">
      <w:pPr>
        <w:rPr>
          <w:ins w:id="63" w:author="Liangping Ma" w:date="2024-05-23T07:46:00Z"/>
          <w:lang w:val="en-US"/>
        </w:rPr>
      </w:pPr>
      <w:commentRangeStart w:id="64"/>
      <w:ins w:id="65" w:author="Liangping Ma" w:date="2024-05-23T07:46:00Z">
        <w:r w:rsidRPr="002B4EF6">
          <w:rPr>
            <w:b/>
            <w:bCs/>
            <w:lang w:val="en-US"/>
          </w:rPr>
          <w:t xml:space="preserve">Observation </w:t>
        </w:r>
        <w:r>
          <w:rPr>
            <w:b/>
            <w:bCs/>
            <w:lang w:val="en-US"/>
          </w:rPr>
          <w:t>1</w:t>
        </w:r>
        <w:r w:rsidRPr="002B4EF6">
          <w:rPr>
            <w:b/>
            <w:bCs/>
            <w:lang w:val="en-US"/>
          </w:rPr>
          <w:t>:</w:t>
        </w:r>
        <w:r>
          <w:rPr>
            <w:lang w:val="en-US"/>
          </w:rPr>
          <w:t xml:space="preserve"> AL-FEC can reduce the delay for practical RAN implementations.</w:t>
        </w:r>
      </w:ins>
      <w:commentRangeEnd w:id="64"/>
      <w:r w:rsidR="009831C7">
        <w:rPr>
          <w:rStyle w:val="CommentReference"/>
          <w:szCs w:val="24"/>
          <w:lang w:val="en-US" w:eastAsia="zh-CN"/>
        </w:rPr>
        <w:commentReference w:id="64"/>
      </w:r>
    </w:p>
    <w:p w14:paraId="543BF53B" w14:textId="77777777" w:rsidR="0038774F" w:rsidRPr="0038774F" w:rsidRDefault="0038774F">
      <w:pPr>
        <w:rPr>
          <w:ins w:id="66" w:author="Liangping Ma" w:date="2024-05-23T05:14:00Z"/>
          <w:lang w:val="en-US"/>
          <w:rPrChange w:id="67" w:author="Liangping Ma" w:date="2024-05-23T07:46:00Z">
            <w:rPr>
              <w:ins w:id="68" w:author="Liangping Ma" w:date="2024-05-23T05:14:00Z"/>
            </w:rPr>
          </w:rPrChange>
        </w:rPr>
        <w:pPrChange w:id="69" w:author="Liangping Ma" w:date="2024-05-23T07:46:00Z">
          <w:pPr>
            <w:pStyle w:val="Heading3"/>
          </w:pPr>
        </w:pPrChange>
      </w:pPr>
    </w:p>
    <w:p w14:paraId="7A61FE6C" w14:textId="22E94E5A" w:rsidR="00A6772B" w:rsidRPr="00A6772B" w:rsidRDefault="00A6772B" w:rsidP="00A6772B">
      <w:pPr>
        <w:pStyle w:val="Heading3"/>
        <w:rPr>
          <w:ins w:id="70" w:author="Liangping Ma" w:date="2024-05-23T05:13:00Z"/>
        </w:rPr>
      </w:pPr>
      <w:ins w:id="71" w:author="Liangping Ma" w:date="2024-05-23T05:14:00Z">
        <w:r w:rsidRPr="00822E86">
          <w:t>6.</w:t>
        </w:r>
        <w:r>
          <w:t>x</w:t>
        </w:r>
        <w:r w:rsidRPr="00822E86">
          <w:t>.2</w:t>
        </w:r>
        <w:r>
          <w:t>.</w:t>
        </w:r>
      </w:ins>
      <w:ins w:id="72" w:author="Liangping Ma" w:date="2024-05-23T07:47:00Z">
        <w:r w:rsidR="0038774F">
          <w:t>2</w:t>
        </w:r>
      </w:ins>
      <w:ins w:id="73" w:author="Liangping Ma" w:date="2024-05-23T05:14:00Z">
        <w:r w:rsidRPr="00822E86">
          <w:rPr>
            <w:rFonts w:hint="eastAsia"/>
          </w:rPr>
          <w:tab/>
        </w:r>
      </w:ins>
      <w:bookmarkStart w:id="74" w:name="_Hlk167333890"/>
      <w:ins w:id="75" w:author="Liangping Ma" w:date="2024-05-23T05:15:00Z">
        <w:r>
          <w:t xml:space="preserve">Potential </w:t>
        </w:r>
        <w:r w:rsidRPr="00A6772B">
          <w:t>Benefits of Application-layer FEC awareness for PDU Set handling</w:t>
        </w:r>
      </w:ins>
      <w:bookmarkEnd w:id="74"/>
    </w:p>
    <w:p w14:paraId="5C74F8C3" w14:textId="526B0EE8" w:rsidR="00A6772B" w:rsidRPr="00A6772B" w:rsidDel="00A6772B" w:rsidRDefault="00A6772B">
      <w:pPr>
        <w:rPr>
          <w:del w:id="76" w:author="Liangping Ma" w:date="2024-05-23T05:13:00Z"/>
        </w:rPr>
        <w:pPrChange w:id="77" w:author="Liangping Ma" w:date="2024-05-23T05:13:00Z">
          <w:pPr>
            <w:pStyle w:val="Heading3"/>
          </w:pPr>
        </w:pPrChange>
      </w:pPr>
    </w:p>
    <w:p w14:paraId="6DD5D338" w14:textId="77777777" w:rsidR="00A6772B" w:rsidRDefault="00A6772B" w:rsidP="00A6772B">
      <w:pPr>
        <w:rPr>
          <w:ins w:id="78" w:author="Liangping Ma" w:date="2024-05-23T05:13:00Z"/>
          <w:lang w:val="en-US"/>
        </w:rPr>
      </w:pPr>
      <w:ins w:id="79" w:author="Liangping Ma" w:date="2024-05-23T05:13:00Z">
        <w:r>
          <w:rPr>
            <w:lang w:val="en-US"/>
          </w:rPr>
          <w:t xml:space="preserve">When the RTP source adds redundant PDUs for an ADU, the redundancy is over budgeted to account for error in the estimation of the packet loss rate in the network. That is, there are more packets than needed for reconstructing the ADU. At the last hop of the PDU Set delivery, if the base station is aware of AL-FEC, it can drop PDUs that are no longer needed for </w:t>
        </w:r>
        <w:proofErr w:type="spellStart"/>
        <w:r>
          <w:rPr>
            <w:lang w:val="en-US"/>
          </w:rPr>
          <w:t>rescontructing</w:t>
        </w:r>
        <w:proofErr w:type="spellEnd"/>
        <w:r>
          <w:rPr>
            <w:lang w:val="en-US"/>
          </w:rPr>
          <w:t xml:space="preserve"> the ADU. This has two benefits:</w:t>
        </w:r>
      </w:ins>
    </w:p>
    <w:p w14:paraId="3F14FDC2" w14:textId="77777777" w:rsidR="00A6772B" w:rsidRPr="00292F54" w:rsidRDefault="00A6772B" w:rsidP="00A6772B">
      <w:pPr>
        <w:pStyle w:val="ListParagraph"/>
        <w:numPr>
          <w:ilvl w:val="0"/>
          <w:numId w:val="10"/>
        </w:numPr>
        <w:rPr>
          <w:ins w:id="80" w:author="Liangping Ma" w:date="2024-05-23T05:13:00Z"/>
        </w:rPr>
      </w:pPr>
      <w:ins w:id="81" w:author="Liangping Ma" w:date="2024-05-23T05:13:00Z">
        <w:r w:rsidRPr="00292F54">
          <w:rPr>
            <w:rFonts w:ascii="Times New Roman" w:eastAsia="Times New Roman" w:hAnsi="Times New Roman"/>
            <w:sz w:val="20"/>
            <w:szCs w:val="20"/>
            <w:lang w:eastAsia="en-US"/>
          </w:rPr>
          <w:t>Reducing the usage of resources and hence improving the spectral efficiency (</w:t>
        </w:r>
        <w:r>
          <w:rPr>
            <w:rFonts w:ascii="Times New Roman" w:eastAsia="Times New Roman" w:hAnsi="Times New Roman"/>
            <w:sz w:val="20"/>
            <w:szCs w:val="20"/>
            <w:lang w:eastAsia="en-US"/>
          </w:rPr>
          <w:t>the amount of resources per PDU Set</w:t>
        </w:r>
        <w:r w:rsidRPr="00292F54">
          <w:rPr>
            <w:rFonts w:ascii="Times New Roman" w:eastAsia="Times New Roman" w:hAnsi="Times New Roman"/>
            <w:sz w:val="20"/>
            <w:szCs w:val="20"/>
            <w:lang w:eastAsia="en-US"/>
          </w:rPr>
          <w:t>)</w:t>
        </w:r>
      </w:ins>
    </w:p>
    <w:p w14:paraId="2357E367" w14:textId="77777777" w:rsidR="00A6772B" w:rsidRPr="00292F54" w:rsidRDefault="00A6772B" w:rsidP="00A6772B">
      <w:pPr>
        <w:pStyle w:val="ListParagraph"/>
        <w:numPr>
          <w:ilvl w:val="0"/>
          <w:numId w:val="10"/>
        </w:numPr>
        <w:rPr>
          <w:ins w:id="82" w:author="Liangping Ma" w:date="2024-05-23T05:13:00Z"/>
        </w:rPr>
      </w:pPr>
      <w:ins w:id="83" w:author="Liangping Ma" w:date="2024-05-23T05:13:00Z">
        <w:r w:rsidRPr="00292F54">
          <w:rPr>
            <w:rFonts w:ascii="Times New Roman" w:eastAsia="Times New Roman" w:hAnsi="Times New Roman"/>
            <w:sz w:val="20"/>
            <w:szCs w:val="20"/>
            <w:lang w:eastAsia="en-US"/>
          </w:rPr>
          <w:t xml:space="preserve">Lowering the power consumption of the UE because the network can let the UE go to </w:t>
        </w:r>
        <w:r>
          <w:rPr>
            <w:rFonts w:ascii="Times New Roman" w:eastAsia="Times New Roman" w:hAnsi="Times New Roman"/>
            <w:sz w:val="20"/>
            <w:szCs w:val="20"/>
            <w:lang w:eastAsia="en-US"/>
          </w:rPr>
          <w:t xml:space="preserve">the </w:t>
        </w:r>
        <w:r w:rsidRPr="00292F54">
          <w:rPr>
            <w:rFonts w:ascii="Times New Roman" w:eastAsia="Times New Roman" w:hAnsi="Times New Roman"/>
            <w:sz w:val="20"/>
            <w:szCs w:val="20"/>
            <w:lang w:eastAsia="en-US"/>
          </w:rPr>
          <w:t xml:space="preserve">sleep </w:t>
        </w:r>
        <w:r>
          <w:rPr>
            <w:rFonts w:ascii="Times New Roman" w:eastAsia="Times New Roman" w:hAnsi="Times New Roman"/>
            <w:sz w:val="20"/>
            <w:szCs w:val="20"/>
            <w:lang w:eastAsia="en-US"/>
          </w:rPr>
          <w:t xml:space="preserve">mode </w:t>
        </w:r>
        <w:r w:rsidRPr="00292F54">
          <w:rPr>
            <w:rFonts w:ascii="Times New Roman" w:eastAsia="Times New Roman" w:hAnsi="Times New Roman"/>
            <w:sz w:val="20"/>
            <w:szCs w:val="20"/>
            <w:lang w:eastAsia="en-US"/>
          </w:rPr>
          <w:t xml:space="preserve">earlier. </w:t>
        </w:r>
      </w:ins>
    </w:p>
    <w:p w14:paraId="7DBBBDC8" w14:textId="77777777" w:rsidR="00A6772B" w:rsidRDefault="00A6772B" w:rsidP="00A6772B">
      <w:pPr>
        <w:rPr>
          <w:ins w:id="84" w:author="Liangping Ma" w:date="2024-05-23T05:13:00Z"/>
          <w:lang w:val="en-US"/>
        </w:rPr>
      </w:pPr>
      <w:ins w:id="85" w:author="Liangping Ma" w:date="2024-05-23T05:13:00Z">
        <w:r>
          <w:rPr>
            <w:lang w:val="en-US"/>
          </w:rPr>
          <w:t xml:space="preserve">This AL-FEC aware PDU Set handling is illustrated in the figure below. Packets 0 and 1 are served in the first time slot (which is a ‘D’ slot), and packets 2 and 3 in the second slot, and so on. In Case-1, without AL-FEC awareness, the redundant packets are still transmitted, which wastes network resources and keeps the UE awake longer before the network lets the UE go to the sleep mode. In contrast, in Case-2, with AL-FEC awareness, the use of network resources becomes more efficient, and the UE goes to the sleep mode earlier. </w:t>
        </w:r>
      </w:ins>
    </w:p>
    <w:p w14:paraId="266C99EB" w14:textId="77777777" w:rsidR="00A6772B" w:rsidRDefault="00A6772B" w:rsidP="00A6772B">
      <w:pPr>
        <w:keepNext/>
        <w:rPr>
          <w:ins w:id="86" w:author="Liangping Ma" w:date="2024-05-23T05:13:00Z"/>
        </w:rPr>
      </w:pPr>
      <w:ins w:id="87" w:author="Liangping Ma" w:date="2024-05-23T05:13:00Z">
        <w:r>
          <w:rPr>
            <w:noProof/>
          </w:rPr>
          <w:drawing>
            <wp:inline distT="0" distB="0" distL="0" distR="0" wp14:anchorId="001F0920" wp14:editId="41ADC021">
              <wp:extent cx="5036820" cy="3672840"/>
              <wp:effectExtent l="0" t="0" r="0" b="3810"/>
              <wp:docPr id="1701876240"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76240" name="Picture 1" descr="A diagram of a computer pro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6820" cy="3672840"/>
                      </a:xfrm>
                      <a:prstGeom prst="rect">
                        <a:avLst/>
                      </a:prstGeom>
                      <a:noFill/>
                      <a:ln>
                        <a:noFill/>
                      </a:ln>
                    </pic:spPr>
                  </pic:pic>
                </a:graphicData>
              </a:graphic>
            </wp:inline>
          </w:drawing>
        </w:r>
      </w:ins>
    </w:p>
    <w:p w14:paraId="2F599461" w14:textId="340D92D2" w:rsidR="00A6772B" w:rsidRDefault="00A6772B" w:rsidP="00A6772B">
      <w:pPr>
        <w:pStyle w:val="Caption"/>
        <w:rPr>
          <w:ins w:id="88" w:author="Liangping Ma" w:date="2024-05-23T05:13:00Z"/>
        </w:rPr>
      </w:pPr>
      <w:ins w:id="89" w:author="Liangping Ma" w:date="2024-05-23T05:13:00Z">
        <w:r>
          <w:t xml:space="preserve">Figure </w:t>
        </w:r>
      </w:ins>
      <w:ins w:id="90" w:author="Liangping Ma" w:date="2024-05-23T05:15:00Z">
        <w:r>
          <w:t>6</w:t>
        </w:r>
      </w:ins>
      <w:ins w:id="91" w:author="Liangping Ma" w:date="2024-05-23T05:13:00Z">
        <w:r>
          <w:t>.</w:t>
        </w:r>
      </w:ins>
      <w:ins w:id="92" w:author="Liangping Ma" w:date="2024-05-23T05:15:00Z">
        <w:r>
          <w:t>x</w:t>
        </w:r>
      </w:ins>
      <w:ins w:id="93" w:author="Liangping Ma" w:date="2024-05-23T05:13:00Z">
        <w:r>
          <w:t xml:space="preserve">-1 </w:t>
        </w:r>
      </w:ins>
      <w:ins w:id="94" w:author="Liangping Ma" w:date="2024-05-23T05:16:00Z">
        <w:r>
          <w:t xml:space="preserve">Potential </w:t>
        </w:r>
      </w:ins>
      <w:ins w:id="95" w:author="Liangping Ma" w:date="2024-05-23T05:13:00Z">
        <w:r>
          <w:t>Benefits of AL-FEC awareness at RAN</w:t>
        </w:r>
      </w:ins>
    </w:p>
    <w:p w14:paraId="1A9E1612" w14:textId="77777777" w:rsidR="00A6772B" w:rsidRDefault="00A6772B" w:rsidP="00A6772B">
      <w:pPr>
        <w:rPr>
          <w:ins w:id="96" w:author="Liangping Ma" w:date="2024-05-23T05:13:00Z"/>
          <w:lang w:val="en-US"/>
        </w:rPr>
      </w:pPr>
      <w:ins w:id="97" w:author="Liangping Ma" w:date="2024-05-23T05:13:00Z">
        <w:r>
          <w:rPr>
            <w:lang w:val="en-US"/>
          </w:rPr>
          <w:t xml:space="preserve"> </w:t>
        </w:r>
      </w:ins>
    </w:p>
    <w:p w14:paraId="3DC1794B" w14:textId="77777777" w:rsidR="00A6772B" w:rsidRDefault="00A6772B" w:rsidP="00A6772B">
      <w:pPr>
        <w:rPr>
          <w:ins w:id="98" w:author="Liangping Ma" w:date="2024-05-23T05:13:00Z"/>
          <w:lang w:val="en-US"/>
        </w:rPr>
      </w:pPr>
      <w:commentRangeStart w:id="99"/>
      <w:ins w:id="100" w:author="Liangping Ma" w:date="2024-05-23T05:13:00Z">
        <w:r>
          <w:rPr>
            <w:lang w:val="en-US"/>
          </w:rPr>
          <w:t>Simulation study is carried out for the following scenario to quantify the benefits:</w:t>
        </w:r>
      </w:ins>
      <w:commentRangeEnd w:id="99"/>
      <w:r w:rsidR="009831C7">
        <w:rPr>
          <w:rStyle w:val="CommentReference"/>
          <w:szCs w:val="24"/>
          <w:lang w:val="en-US" w:eastAsia="zh-CN"/>
        </w:rPr>
        <w:commentReference w:id="99"/>
      </w:r>
      <w:ins w:id="101" w:author="Liangping Ma" w:date="2024-05-23T05:13:00Z">
        <w:r>
          <w:rPr>
            <w:lang w:val="en-US"/>
          </w:rPr>
          <w:t xml:space="preserve"> </w:t>
        </w:r>
      </w:ins>
    </w:p>
    <w:p w14:paraId="42571A66" w14:textId="77777777" w:rsidR="00A6772B" w:rsidRPr="007603F3" w:rsidRDefault="00A6772B" w:rsidP="00A6772B">
      <w:pPr>
        <w:rPr>
          <w:ins w:id="102" w:author="Liangping Ma" w:date="2024-05-23T05:13:00Z"/>
          <w:lang w:val="en-US" w:eastAsia="ko-KR"/>
        </w:rPr>
      </w:pPr>
      <w:ins w:id="103" w:author="Liangping Ma" w:date="2024-05-23T05:13:00Z">
        <w:r w:rsidRPr="00BE2D3D">
          <w:rPr>
            <w:lang w:val="en-US"/>
          </w:rPr>
          <w:t xml:space="preserve">TDD with </w:t>
        </w:r>
        <w:r w:rsidRPr="00CC6CED">
          <w:rPr>
            <w:lang w:val="en-US"/>
          </w:rPr>
          <w:t>s</w:t>
        </w:r>
        <w:r w:rsidRPr="00CC6CED">
          <w:rPr>
            <w:rFonts w:hint="eastAsia"/>
            <w:lang w:val="en-US" w:eastAsia="ko-KR"/>
          </w:rPr>
          <w:t>lot</w:t>
        </w:r>
        <w:r>
          <w:rPr>
            <w:lang w:val="en-US"/>
          </w:rPr>
          <w:t xml:space="preserve"> pattern </w:t>
        </w:r>
        <w:r w:rsidRPr="00AD00F2">
          <w:rPr>
            <w:lang w:val="en-US"/>
          </w:rPr>
          <w:t xml:space="preserve">DDDSU, 30kHz SCS, </w:t>
        </w:r>
        <w:r w:rsidRPr="007603F3">
          <w:rPr>
            <w:lang w:val="en-US"/>
          </w:rPr>
          <w:t>HARQ Retransmission (up to 3 times)</w:t>
        </w:r>
        <w:r>
          <w:rPr>
            <w:lang w:val="en-US"/>
          </w:rPr>
          <w:t xml:space="preserve">, </w:t>
        </w:r>
        <w:r w:rsidRPr="00AD00F2">
          <w:rPr>
            <w:lang w:val="en-US"/>
          </w:rPr>
          <w:t xml:space="preserve">100MHz </w:t>
        </w:r>
        <w:r>
          <w:rPr>
            <w:lang w:val="en-US"/>
          </w:rPr>
          <w:t>bandwidth</w:t>
        </w:r>
        <w:r w:rsidRPr="00AD00F2">
          <w:rPr>
            <w:lang w:val="en-US"/>
          </w:rPr>
          <w:t xml:space="preserve">, </w:t>
        </w:r>
        <w:r w:rsidRPr="007603F3">
          <w:rPr>
            <w:lang w:val="en-US"/>
          </w:rPr>
          <w:t>IBLER = 10%</w:t>
        </w:r>
        <w:r>
          <w:rPr>
            <w:lang w:val="en-US"/>
          </w:rPr>
          <w:t>, 30</w:t>
        </w:r>
        <w:r w:rsidRPr="00AD00F2">
          <w:rPr>
            <w:lang w:val="en-US"/>
          </w:rPr>
          <w:t>fps</w:t>
        </w:r>
        <w:r>
          <w:rPr>
            <w:lang w:val="en-US"/>
          </w:rPr>
          <w:t>, MDS AL-FEC code, redundancy ratio 30%</w:t>
        </w:r>
        <w:r>
          <w:rPr>
            <w:rFonts w:hint="eastAsia"/>
            <w:lang w:val="en-US" w:eastAsia="ko-KR"/>
          </w:rPr>
          <w:t xml:space="preserve"> (FEC code rate = 22%)</w:t>
        </w:r>
        <w:r>
          <w:rPr>
            <w:lang w:val="en-US"/>
          </w:rPr>
          <w:t>.</w:t>
        </w:r>
        <w:r>
          <w:rPr>
            <w:rFonts w:hint="eastAsia"/>
            <w:lang w:val="en-US" w:eastAsia="ko-KR"/>
          </w:rPr>
          <w:t xml:space="preserve"> The power consumption values are presented by relative power as defined in TS 38.840.</w:t>
        </w:r>
      </w:ins>
    </w:p>
    <w:p w14:paraId="229C80F7" w14:textId="4CBF4DF8" w:rsidR="00A6772B" w:rsidRDefault="00A6772B" w:rsidP="00A6772B">
      <w:pPr>
        <w:pStyle w:val="Caption"/>
        <w:keepNext/>
        <w:jc w:val="center"/>
        <w:rPr>
          <w:ins w:id="104" w:author="Liangping Ma" w:date="2024-05-23T05:13:00Z"/>
        </w:rPr>
      </w:pPr>
      <w:ins w:id="105" w:author="Liangping Ma" w:date="2024-05-23T05:13:00Z">
        <w:r>
          <w:lastRenderedPageBreak/>
          <w:t xml:space="preserve">Table </w:t>
        </w:r>
      </w:ins>
      <w:ins w:id="106" w:author="Liangping Ma" w:date="2024-05-23T05:16:00Z">
        <w:r>
          <w:t>6</w:t>
        </w:r>
      </w:ins>
      <w:ins w:id="107" w:author="Liangping Ma" w:date="2024-05-23T05:13:00Z">
        <w:r>
          <w:t>.</w:t>
        </w:r>
      </w:ins>
      <w:ins w:id="108" w:author="Liangping Ma" w:date="2024-05-23T05:16:00Z">
        <w:r>
          <w:t>x</w:t>
        </w:r>
      </w:ins>
      <w:ins w:id="109" w:author="Liangping Ma" w:date="2024-05-23T05:13:00Z">
        <w:r>
          <w:t xml:space="preserve">-1 </w:t>
        </w:r>
      </w:ins>
      <w:ins w:id="110" w:author="Liangping Ma" w:date="2024-05-23T05:16:00Z">
        <w:r>
          <w:t xml:space="preserve">Potential </w:t>
        </w:r>
      </w:ins>
      <w:ins w:id="111" w:author="Liangping Ma" w:date="2024-05-23T05:13:00Z">
        <w:r>
          <w:t xml:space="preserve">Benefits of AL-FEC aware PDU Set handling at RAN </w:t>
        </w:r>
      </w:ins>
    </w:p>
    <w:tbl>
      <w:tblPr>
        <w:tblStyle w:val="TableGrid"/>
        <w:tblW w:w="0" w:type="auto"/>
        <w:tblLook w:val="04A0" w:firstRow="1" w:lastRow="0" w:firstColumn="1" w:lastColumn="0" w:noHBand="0" w:noVBand="1"/>
      </w:tblPr>
      <w:tblGrid>
        <w:gridCol w:w="2407"/>
        <w:gridCol w:w="2407"/>
        <w:gridCol w:w="2407"/>
        <w:gridCol w:w="2408"/>
      </w:tblGrid>
      <w:tr w:rsidR="00A6772B" w14:paraId="3980F986" w14:textId="77777777" w:rsidTr="00E55070">
        <w:trPr>
          <w:ins w:id="112" w:author="Liangping Ma" w:date="2024-05-23T05:13:00Z"/>
        </w:trPr>
        <w:tc>
          <w:tcPr>
            <w:tcW w:w="2407" w:type="dxa"/>
          </w:tcPr>
          <w:p w14:paraId="690C4943" w14:textId="77777777" w:rsidR="00A6772B" w:rsidRDefault="00A6772B" w:rsidP="00E55070">
            <w:pPr>
              <w:jc w:val="center"/>
              <w:rPr>
                <w:ins w:id="113" w:author="Liangping Ma" w:date="2024-05-23T05:13:00Z"/>
                <w:lang w:val="en-US"/>
              </w:rPr>
            </w:pPr>
          </w:p>
        </w:tc>
        <w:tc>
          <w:tcPr>
            <w:tcW w:w="2407" w:type="dxa"/>
          </w:tcPr>
          <w:p w14:paraId="17637EC3" w14:textId="77777777" w:rsidR="00A6772B" w:rsidRPr="00F33E07" w:rsidRDefault="00A6772B" w:rsidP="00E55070">
            <w:pPr>
              <w:jc w:val="center"/>
              <w:rPr>
                <w:ins w:id="114" w:author="Liangping Ma" w:date="2024-05-23T05:13:00Z"/>
                <w:lang w:val="en-US"/>
              </w:rPr>
            </w:pPr>
            <w:ins w:id="115" w:author="Liangping Ma" w:date="2024-05-23T05:13:00Z">
              <w:r w:rsidRPr="00F33E07">
                <w:rPr>
                  <w:lang w:val="en-US"/>
                </w:rPr>
                <w:t>99</w:t>
              </w:r>
              <w:r>
                <w:rPr>
                  <w:lang w:val="en-US"/>
                </w:rPr>
                <w:t>-Percentile</w:t>
              </w:r>
              <w:r w:rsidRPr="00F33E07">
                <w:rPr>
                  <w:lang w:val="en-US"/>
                </w:rPr>
                <w:t xml:space="preserve"> Latency</w:t>
              </w:r>
            </w:ins>
          </w:p>
          <w:p w14:paraId="5F02B623" w14:textId="77777777" w:rsidR="00A6772B" w:rsidRDefault="00A6772B" w:rsidP="00E55070">
            <w:pPr>
              <w:jc w:val="center"/>
              <w:rPr>
                <w:ins w:id="116" w:author="Liangping Ma" w:date="2024-05-23T05:13:00Z"/>
                <w:lang w:val="en-US"/>
              </w:rPr>
            </w:pPr>
            <w:ins w:id="117" w:author="Liangping Ma" w:date="2024-05-23T05:13:00Z">
              <w:r w:rsidRPr="00F33E07">
                <w:rPr>
                  <w:lang w:val="en-US"/>
                </w:rPr>
                <w:t>(</w:t>
              </w:r>
              <w:proofErr w:type="spellStart"/>
              <w:r w:rsidRPr="00F33E07">
                <w:rPr>
                  <w:lang w:val="en-US"/>
                </w:rPr>
                <w:t>ms</w:t>
              </w:r>
              <w:proofErr w:type="spellEnd"/>
              <w:r w:rsidRPr="00F33E07">
                <w:rPr>
                  <w:lang w:val="en-US"/>
                </w:rPr>
                <w:t>)</w:t>
              </w:r>
            </w:ins>
          </w:p>
        </w:tc>
        <w:tc>
          <w:tcPr>
            <w:tcW w:w="2407" w:type="dxa"/>
          </w:tcPr>
          <w:p w14:paraId="06123882" w14:textId="77777777" w:rsidR="00A6772B" w:rsidRDefault="00A6772B" w:rsidP="00E55070">
            <w:pPr>
              <w:jc w:val="center"/>
              <w:rPr>
                <w:ins w:id="118" w:author="Liangping Ma" w:date="2024-05-23T05:13:00Z"/>
                <w:lang w:val="en-US"/>
              </w:rPr>
            </w:pPr>
            <w:commentRangeStart w:id="119"/>
            <w:ins w:id="120" w:author="Liangping Ma" w:date="2024-05-23T05:13:00Z">
              <w:r w:rsidRPr="00F33E07">
                <w:rPr>
                  <w:lang w:val="en-US"/>
                </w:rPr>
                <w:t>Power Consumption</w:t>
              </w:r>
            </w:ins>
            <w:commentRangeEnd w:id="119"/>
            <w:r w:rsidR="00911924">
              <w:rPr>
                <w:rStyle w:val="CommentReference"/>
                <w:rFonts w:eastAsia="Batang"/>
                <w:szCs w:val="24"/>
                <w:lang w:val="en-US" w:eastAsia="zh-CN"/>
              </w:rPr>
              <w:commentReference w:id="119"/>
            </w:r>
          </w:p>
        </w:tc>
        <w:tc>
          <w:tcPr>
            <w:tcW w:w="2408" w:type="dxa"/>
          </w:tcPr>
          <w:p w14:paraId="040E73E6" w14:textId="77777777" w:rsidR="00A6772B" w:rsidRDefault="00A6772B" w:rsidP="00E55070">
            <w:pPr>
              <w:jc w:val="center"/>
              <w:rPr>
                <w:ins w:id="121" w:author="Liangping Ma" w:date="2024-05-23T05:13:00Z"/>
                <w:lang w:val="en-US"/>
              </w:rPr>
            </w:pPr>
            <w:ins w:id="122" w:author="Liangping Ma" w:date="2024-05-23T05:13:00Z">
              <w:r>
                <w:rPr>
                  <w:lang w:val="en-US"/>
                </w:rPr>
                <w:t>Network loading</w:t>
              </w:r>
            </w:ins>
          </w:p>
        </w:tc>
      </w:tr>
      <w:tr w:rsidR="00A6772B" w14:paraId="1CDC090F" w14:textId="77777777" w:rsidTr="00E55070">
        <w:trPr>
          <w:ins w:id="123" w:author="Liangping Ma" w:date="2024-05-23T05:13:00Z"/>
        </w:trPr>
        <w:tc>
          <w:tcPr>
            <w:tcW w:w="2407" w:type="dxa"/>
          </w:tcPr>
          <w:p w14:paraId="23F161A6" w14:textId="77777777" w:rsidR="00A6772B" w:rsidRDefault="00A6772B" w:rsidP="00E55070">
            <w:pPr>
              <w:jc w:val="center"/>
              <w:rPr>
                <w:ins w:id="124" w:author="Liangping Ma" w:date="2024-05-23T05:13:00Z"/>
                <w:lang w:val="en-US"/>
              </w:rPr>
            </w:pPr>
            <w:ins w:id="125" w:author="Liangping Ma" w:date="2024-05-23T05:13:00Z">
              <w:r>
                <w:rPr>
                  <w:lang w:val="en-US"/>
                </w:rPr>
                <w:t>Case 1 – without AL-FEC awareness at RAN</w:t>
              </w:r>
            </w:ins>
          </w:p>
        </w:tc>
        <w:tc>
          <w:tcPr>
            <w:tcW w:w="2407" w:type="dxa"/>
          </w:tcPr>
          <w:p w14:paraId="7E3BDA38" w14:textId="77777777" w:rsidR="00A6772B" w:rsidRDefault="00A6772B" w:rsidP="00E55070">
            <w:pPr>
              <w:jc w:val="center"/>
              <w:rPr>
                <w:ins w:id="126" w:author="Liangping Ma" w:date="2024-05-23T05:13:00Z"/>
                <w:lang w:val="en-US"/>
              </w:rPr>
            </w:pPr>
            <w:ins w:id="127" w:author="Liangping Ma" w:date="2024-05-23T05:13:00Z">
              <w:r>
                <w:rPr>
                  <w:lang w:val="en-US"/>
                </w:rPr>
                <w:t>27</w:t>
              </w:r>
            </w:ins>
          </w:p>
        </w:tc>
        <w:tc>
          <w:tcPr>
            <w:tcW w:w="2407" w:type="dxa"/>
          </w:tcPr>
          <w:p w14:paraId="592F8A08" w14:textId="77777777" w:rsidR="00A6772B" w:rsidRPr="00BE2D3D" w:rsidRDefault="00A6772B" w:rsidP="00E55070">
            <w:pPr>
              <w:jc w:val="center"/>
              <w:rPr>
                <w:ins w:id="128" w:author="Liangping Ma" w:date="2024-05-23T05:13:00Z"/>
                <w:rFonts w:eastAsia="Malgun Gothic"/>
                <w:lang w:val="en-US" w:eastAsia="ko-KR"/>
              </w:rPr>
            </w:pPr>
            <w:ins w:id="129" w:author="Liangping Ma" w:date="2024-05-23T05:13:00Z">
              <w:r>
                <w:rPr>
                  <w:rFonts w:eastAsia="Malgun Gothic" w:hint="eastAsia"/>
                  <w:lang w:val="en-US" w:eastAsia="ko-KR"/>
                </w:rPr>
                <w:t>312</w:t>
              </w:r>
            </w:ins>
          </w:p>
        </w:tc>
        <w:tc>
          <w:tcPr>
            <w:tcW w:w="2408" w:type="dxa"/>
          </w:tcPr>
          <w:p w14:paraId="0FCF4022" w14:textId="77777777" w:rsidR="00A6772B" w:rsidRDefault="00A6772B" w:rsidP="00E55070">
            <w:pPr>
              <w:jc w:val="center"/>
              <w:rPr>
                <w:ins w:id="130" w:author="Liangping Ma" w:date="2024-05-23T05:13:00Z"/>
                <w:lang w:val="en-US"/>
              </w:rPr>
            </w:pPr>
            <w:ins w:id="131" w:author="Liangping Ma" w:date="2024-05-23T05:13:00Z">
              <w:r>
                <w:rPr>
                  <w:lang w:val="en-US"/>
                </w:rPr>
                <w:t>91.08%</w:t>
              </w:r>
            </w:ins>
          </w:p>
        </w:tc>
      </w:tr>
      <w:tr w:rsidR="00A6772B" w14:paraId="0850B59B" w14:textId="77777777" w:rsidTr="00E55070">
        <w:trPr>
          <w:trHeight w:val="795"/>
          <w:ins w:id="132" w:author="Liangping Ma" w:date="2024-05-23T05:13:00Z"/>
        </w:trPr>
        <w:tc>
          <w:tcPr>
            <w:tcW w:w="2407" w:type="dxa"/>
          </w:tcPr>
          <w:p w14:paraId="40543A79" w14:textId="77777777" w:rsidR="00A6772B" w:rsidRDefault="00A6772B" w:rsidP="00E55070">
            <w:pPr>
              <w:jc w:val="center"/>
              <w:rPr>
                <w:ins w:id="133" w:author="Liangping Ma" w:date="2024-05-23T05:13:00Z"/>
                <w:lang w:val="en-US"/>
              </w:rPr>
            </w:pPr>
            <w:ins w:id="134" w:author="Liangping Ma" w:date="2024-05-23T05:13:00Z">
              <w:r>
                <w:rPr>
                  <w:lang w:val="en-US"/>
                </w:rPr>
                <w:t>Case 2 – with AL-FEC awareness at RAN</w:t>
              </w:r>
            </w:ins>
          </w:p>
        </w:tc>
        <w:tc>
          <w:tcPr>
            <w:tcW w:w="2407" w:type="dxa"/>
          </w:tcPr>
          <w:p w14:paraId="7A540C5F" w14:textId="77777777" w:rsidR="00A6772B" w:rsidRDefault="00A6772B" w:rsidP="00E55070">
            <w:pPr>
              <w:jc w:val="center"/>
              <w:rPr>
                <w:ins w:id="135" w:author="Liangping Ma" w:date="2024-05-23T05:13:00Z"/>
                <w:lang w:val="en-US"/>
              </w:rPr>
            </w:pPr>
            <w:ins w:id="136" w:author="Liangping Ma" w:date="2024-05-23T05:13:00Z">
              <w:r>
                <w:rPr>
                  <w:lang w:val="en-US"/>
                </w:rPr>
                <w:t>27</w:t>
              </w:r>
            </w:ins>
          </w:p>
          <w:p w14:paraId="056B7F3E" w14:textId="77777777" w:rsidR="00A6772B" w:rsidRDefault="00A6772B" w:rsidP="00E55070">
            <w:pPr>
              <w:jc w:val="center"/>
              <w:rPr>
                <w:ins w:id="137" w:author="Liangping Ma" w:date="2024-05-23T05:13:00Z"/>
                <w:lang w:val="en-US"/>
              </w:rPr>
            </w:pPr>
            <w:ins w:id="138" w:author="Liangping Ma" w:date="2024-05-23T05:13:00Z">
              <w:r>
                <w:rPr>
                  <w:lang w:val="en-US"/>
                </w:rPr>
                <w:t>(0%)</w:t>
              </w:r>
            </w:ins>
          </w:p>
        </w:tc>
        <w:tc>
          <w:tcPr>
            <w:tcW w:w="2407" w:type="dxa"/>
          </w:tcPr>
          <w:p w14:paraId="07FD2234" w14:textId="77777777" w:rsidR="00A6772B" w:rsidRPr="00BE2D3D" w:rsidRDefault="00A6772B" w:rsidP="00E55070">
            <w:pPr>
              <w:jc w:val="center"/>
              <w:rPr>
                <w:ins w:id="139" w:author="Liangping Ma" w:date="2024-05-23T05:13:00Z"/>
                <w:rFonts w:eastAsia="Malgun Gothic"/>
                <w:lang w:val="en-US" w:eastAsia="ko-KR"/>
              </w:rPr>
            </w:pPr>
            <w:ins w:id="140" w:author="Liangping Ma" w:date="2024-05-23T05:13:00Z">
              <w:r>
                <w:rPr>
                  <w:rFonts w:eastAsia="Malgun Gothic" w:hint="eastAsia"/>
                  <w:lang w:val="en-US" w:eastAsia="ko-KR"/>
                </w:rPr>
                <w:t>270</w:t>
              </w:r>
            </w:ins>
          </w:p>
          <w:p w14:paraId="1515CC9B" w14:textId="77777777" w:rsidR="00A6772B" w:rsidRDefault="00A6772B" w:rsidP="00E55070">
            <w:pPr>
              <w:jc w:val="center"/>
              <w:rPr>
                <w:ins w:id="141" w:author="Liangping Ma" w:date="2024-05-23T05:13:00Z"/>
                <w:lang w:val="en-US"/>
              </w:rPr>
            </w:pPr>
            <w:ins w:id="142" w:author="Liangping Ma" w:date="2024-05-23T05:13:00Z">
              <w:r>
                <w:rPr>
                  <w:lang w:val="en-US"/>
                </w:rPr>
                <w:t>(-13%)</w:t>
              </w:r>
            </w:ins>
          </w:p>
        </w:tc>
        <w:tc>
          <w:tcPr>
            <w:tcW w:w="2408" w:type="dxa"/>
          </w:tcPr>
          <w:p w14:paraId="00571421" w14:textId="77777777" w:rsidR="00A6772B" w:rsidRDefault="00A6772B" w:rsidP="00E55070">
            <w:pPr>
              <w:jc w:val="center"/>
              <w:rPr>
                <w:ins w:id="143" w:author="Liangping Ma" w:date="2024-05-23T05:13:00Z"/>
                <w:lang w:val="en-US"/>
              </w:rPr>
            </w:pPr>
            <w:ins w:id="144" w:author="Liangping Ma" w:date="2024-05-23T05:13:00Z">
              <w:r>
                <w:rPr>
                  <w:lang w:val="en-US"/>
                </w:rPr>
                <w:t>74.03%</w:t>
              </w:r>
            </w:ins>
          </w:p>
          <w:p w14:paraId="27ABE3D9" w14:textId="77777777" w:rsidR="00A6772B" w:rsidRDefault="00A6772B" w:rsidP="00E55070">
            <w:pPr>
              <w:jc w:val="center"/>
              <w:rPr>
                <w:ins w:id="145" w:author="Liangping Ma" w:date="2024-05-23T05:13:00Z"/>
                <w:lang w:val="en-US"/>
              </w:rPr>
            </w:pPr>
            <w:ins w:id="146" w:author="Liangping Ma" w:date="2024-05-23T05:13:00Z">
              <w:r>
                <w:rPr>
                  <w:lang w:val="en-US"/>
                </w:rPr>
                <w:t>(-19%)</w:t>
              </w:r>
            </w:ins>
          </w:p>
        </w:tc>
      </w:tr>
    </w:tbl>
    <w:p w14:paraId="1B53BEE5" w14:textId="77777777" w:rsidR="00A6772B" w:rsidRDefault="00A6772B" w:rsidP="00A6772B">
      <w:pPr>
        <w:rPr>
          <w:ins w:id="147" w:author="Liangping Ma" w:date="2024-05-23T05:13:00Z"/>
          <w:lang w:val="en-US"/>
        </w:rPr>
      </w:pPr>
    </w:p>
    <w:p w14:paraId="76CF2AE2" w14:textId="77777777" w:rsidR="00A6772B" w:rsidRDefault="00A6772B" w:rsidP="00A6772B">
      <w:pPr>
        <w:rPr>
          <w:ins w:id="148" w:author="Liangping Ma" w:date="2024-05-23T05:13:00Z"/>
          <w:lang w:val="en-US"/>
        </w:rPr>
      </w:pPr>
      <w:ins w:id="149" w:author="Liangping Ma" w:date="2024-05-23T05:13:00Z">
        <w:r>
          <w:rPr>
            <w:lang w:val="en-US"/>
          </w:rPr>
          <w:t xml:space="preserve">We see from the table that AL-FEC aware handling reduces power consumption of the UE by 13%, which is significant for the UE. It also reduces the network loading by 19%, and this allows the network to accommodate more users. </w:t>
        </w:r>
      </w:ins>
    </w:p>
    <w:p w14:paraId="04AD1C30" w14:textId="42BFEA89" w:rsidR="00A6772B" w:rsidRDefault="00A6772B" w:rsidP="00A6772B">
      <w:pPr>
        <w:rPr>
          <w:ins w:id="150" w:author="Liangping Ma" w:date="2024-05-23T05:13:00Z"/>
          <w:lang w:val="en-US"/>
        </w:rPr>
      </w:pPr>
      <w:ins w:id="151" w:author="Liangping Ma" w:date="2024-05-23T05:13:00Z">
        <w:r w:rsidRPr="002B4EF6">
          <w:rPr>
            <w:b/>
            <w:bCs/>
            <w:lang w:val="en-US"/>
          </w:rPr>
          <w:t xml:space="preserve">Observation </w:t>
        </w:r>
      </w:ins>
      <w:ins w:id="152" w:author="Liangping Ma" w:date="2024-05-23T07:46:00Z">
        <w:r w:rsidR="0038774F">
          <w:rPr>
            <w:b/>
            <w:bCs/>
            <w:lang w:val="en-US"/>
          </w:rPr>
          <w:t>2</w:t>
        </w:r>
      </w:ins>
      <w:ins w:id="153" w:author="Liangping Ma" w:date="2024-05-23T05:13:00Z">
        <w:r w:rsidRPr="002B4EF6">
          <w:rPr>
            <w:b/>
            <w:bCs/>
            <w:lang w:val="en-US"/>
          </w:rPr>
          <w:t>:</w:t>
        </w:r>
        <w:r>
          <w:rPr>
            <w:lang w:val="en-US"/>
          </w:rPr>
          <w:t xml:space="preserve"> AL-FEC aware PDU Set handling can </w:t>
        </w:r>
      </w:ins>
      <w:ins w:id="154" w:author="Liangping Ma" w:date="2024-05-23T05:17:00Z">
        <w:r>
          <w:rPr>
            <w:lang w:val="en-US"/>
          </w:rPr>
          <w:t>potentially</w:t>
        </w:r>
      </w:ins>
      <w:ins w:id="155" w:author="Liangping Ma" w:date="2024-05-23T05:13:00Z">
        <w:r>
          <w:rPr>
            <w:lang w:val="en-US"/>
          </w:rPr>
          <w:t xml:space="preserve"> reduce the UE power consumption and network loading. </w:t>
        </w:r>
      </w:ins>
    </w:p>
    <w:p w14:paraId="1D8211B0" w14:textId="30B4A610" w:rsidR="00A6772B" w:rsidRPr="00A6772B" w:rsidRDefault="00A6772B" w:rsidP="00A6772B">
      <w:pPr>
        <w:pStyle w:val="Heading3"/>
        <w:rPr>
          <w:ins w:id="156" w:author="Liangping Ma" w:date="2024-05-23T05:18:00Z"/>
        </w:rPr>
      </w:pPr>
      <w:ins w:id="157" w:author="Liangping Ma" w:date="2024-05-23T05:18:00Z">
        <w:r w:rsidRPr="00822E86">
          <w:t>6.</w:t>
        </w:r>
        <w:r>
          <w:t>x</w:t>
        </w:r>
        <w:r w:rsidRPr="00822E86">
          <w:t>.2</w:t>
        </w:r>
        <w:r>
          <w:t>.</w:t>
        </w:r>
      </w:ins>
      <w:ins w:id="158" w:author="Liangping Ma" w:date="2024-05-23T07:47:00Z">
        <w:r w:rsidR="0038774F">
          <w:t>3</w:t>
        </w:r>
      </w:ins>
      <w:ins w:id="159" w:author="Liangping Ma" w:date="2024-05-23T05:18:00Z">
        <w:r w:rsidRPr="00822E86">
          <w:rPr>
            <w:rFonts w:hint="eastAsia"/>
          </w:rPr>
          <w:tab/>
        </w:r>
        <w:r>
          <w:t>Im</w:t>
        </w:r>
      </w:ins>
      <w:ins w:id="160" w:author="Liangping Ma" w:date="2024-05-23T05:19:00Z">
        <w:r>
          <w:t xml:space="preserve">plications of </w:t>
        </w:r>
      </w:ins>
      <w:ins w:id="161" w:author="Liangping Ma" w:date="2024-05-23T05:18:00Z">
        <w:r w:rsidRPr="00A6772B">
          <w:t>Application-layer FEC awareness for PDU Set handling</w:t>
        </w:r>
      </w:ins>
      <w:ins w:id="162" w:author="Liangping Ma" w:date="2024-05-23T05:19:00Z">
        <w:r>
          <w:t xml:space="preserve"> on congestion control</w:t>
        </w:r>
      </w:ins>
    </w:p>
    <w:p w14:paraId="10B49314" w14:textId="64DE3695" w:rsidR="001A60E2" w:rsidRDefault="001A60E2" w:rsidP="001A60E2">
      <w:r>
        <w:t xml:space="preserve">Many congestion control algorithms, such as Google congestion control algorithms </w:t>
      </w:r>
      <w:r>
        <w:rPr>
          <w:lang w:val="en-US"/>
        </w:rPr>
        <w:t>[WebRTC-code], NADA [NADA] and SCReAMv2 [</w:t>
      </w:r>
      <w:r w:rsidRPr="002F2BAE">
        <w:t>SCReAM</w:t>
      </w:r>
      <w:r>
        <w:t>v2</w:t>
      </w:r>
      <w:r>
        <w:rPr>
          <w:lang w:val="en-US"/>
        </w:rPr>
        <w:t xml:space="preserve">], </w:t>
      </w:r>
      <w:r>
        <w:t xml:space="preserve">use packet losses as a signal of network congestion. Therefore, it is important for the congestion control algorithms to correctly </w:t>
      </w:r>
      <w:proofErr w:type="spellStart"/>
      <w:r>
        <w:t>interprete</w:t>
      </w:r>
      <w:proofErr w:type="spellEnd"/>
      <w:r>
        <w:t xml:space="preserve"> packet losses in the case of AL-FEC awareness handling of the PDU Set.</w:t>
      </w:r>
    </w:p>
    <w:p w14:paraId="16D5EC93" w14:textId="55FAC758" w:rsidR="00BC6EB9" w:rsidRDefault="00BC6EB9" w:rsidP="00BC6EB9">
      <w:pPr>
        <w:pStyle w:val="Heading3"/>
        <w:rPr>
          <w:ins w:id="163" w:author="Liangping Ma" w:date="2024-05-23T05:23:00Z"/>
        </w:rPr>
      </w:pPr>
      <w:ins w:id="164" w:author="Liangping Ma" w:date="2024-05-23T05:23:00Z">
        <w:r w:rsidRPr="00822E86">
          <w:t>6.</w:t>
        </w:r>
        <w:r>
          <w:t>x</w:t>
        </w:r>
        <w:r w:rsidRPr="00822E86">
          <w:t>.2</w:t>
        </w:r>
        <w:r>
          <w:t>.</w:t>
        </w:r>
      </w:ins>
      <w:ins w:id="165" w:author="Liangping Ma" w:date="2024-05-23T07:47:00Z">
        <w:r w:rsidR="0038774F">
          <w:t>4</w:t>
        </w:r>
      </w:ins>
      <w:ins w:id="166" w:author="Liangping Ma" w:date="2024-05-23T05:23:00Z">
        <w:r w:rsidRPr="00822E86">
          <w:rPr>
            <w:rFonts w:hint="eastAsia"/>
          </w:rPr>
          <w:tab/>
        </w:r>
        <w:r>
          <w:t xml:space="preserve">The </w:t>
        </w:r>
      </w:ins>
      <w:ins w:id="167" w:author="Liangping Ma" w:date="2024-05-23T05:24:00Z">
        <w:r>
          <w:t>Proposed S</w:t>
        </w:r>
      </w:ins>
      <w:ins w:id="168" w:author="Liangping Ma" w:date="2024-05-23T05:23:00Z">
        <w:r>
          <w:t>olution</w:t>
        </w:r>
      </w:ins>
    </w:p>
    <w:p w14:paraId="62CE7867" w14:textId="0639C25A" w:rsidR="001A60E2" w:rsidRDefault="001A60E2" w:rsidP="002F4D6C">
      <w:pPr>
        <w:pStyle w:val="Heading3"/>
      </w:pPr>
      <w:r w:rsidRPr="00822E86">
        <w:t>6.</w:t>
      </w:r>
      <w:r>
        <w:t>x</w:t>
      </w:r>
      <w:r w:rsidRPr="00822E86">
        <w:t>.2</w:t>
      </w:r>
      <w:r>
        <w:t>.</w:t>
      </w:r>
      <w:ins w:id="169" w:author="Liangping Ma" w:date="2024-05-23T07:47:00Z">
        <w:r w:rsidR="0038774F">
          <w:t>4</w:t>
        </w:r>
      </w:ins>
      <w:ins w:id="170" w:author="Liangping Ma" w:date="2024-05-23T05:23:00Z">
        <w:r w:rsidR="00BC6EB9">
          <w:t>.1</w:t>
        </w:r>
      </w:ins>
      <w:del w:id="171" w:author="Liangping Ma" w:date="2024-05-23T05:18:00Z">
        <w:r w:rsidDel="00A6772B">
          <w:delText>1</w:delText>
        </w:r>
      </w:del>
      <w:r w:rsidRPr="00822E86">
        <w:rPr>
          <w:rFonts w:hint="eastAsia"/>
        </w:rPr>
        <w:tab/>
      </w:r>
      <w:r>
        <w:t>Case 1: In congestion</w:t>
      </w:r>
    </w:p>
    <w:p w14:paraId="5DC8F045" w14:textId="09BC8ADA" w:rsidR="00EA1AE7" w:rsidRDefault="001A60E2" w:rsidP="001A60E2">
      <w:r>
        <w:t>When there is congestion, as long as the AL-FEC awareness handling of the PDU Set does not alter the packet loss statistics, there is no impact on congestion control.</w:t>
      </w:r>
      <w:r w:rsidR="00EA1AE7">
        <w:t xml:space="preserve"> Examples are given below.</w:t>
      </w:r>
    </w:p>
    <w:p w14:paraId="70B2E65F" w14:textId="5997CFE4" w:rsidR="001A60E2" w:rsidRDefault="00EA1AE7" w:rsidP="001A60E2">
      <w:r w:rsidRPr="002F4D6C">
        <w:rPr>
          <w:b/>
          <w:bCs/>
        </w:rPr>
        <w:t>Example 1:</w:t>
      </w:r>
      <w:r>
        <w:t xml:space="preserve"> </w:t>
      </w:r>
      <w:r w:rsidR="001A60E2">
        <w:t xml:space="preserve">the network can </w:t>
      </w:r>
      <w:r w:rsidR="001A60E2" w:rsidRPr="001A60E2">
        <w:t xml:space="preserve">discard repair packets rather than source packets in the case of </w:t>
      </w:r>
      <w:proofErr w:type="spellStart"/>
      <w:r w:rsidR="001A60E2" w:rsidRPr="001A60E2">
        <w:t>FlexFEC</w:t>
      </w:r>
      <w:proofErr w:type="spellEnd"/>
      <w:r w:rsidR="001A60E2" w:rsidRPr="001A60E2">
        <w:t xml:space="preserve"> without changing the overall packet loss rate, which will not lead to over reduction of the sending rate</w:t>
      </w:r>
      <w:r w:rsidR="001A60E2">
        <w:t xml:space="preserve">. </w:t>
      </w:r>
    </w:p>
    <w:p w14:paraId="792DBD18" w14:textId="510D4341" w:rsidR="001A60E2" w:rsidRPr="002F4D6C" w:rsidRDefault="00EA1AE7" w:rsidP="001A60E2">
      <w:pPr>
        <w:rPr>
          <w:lang w:val="en-US"/>
        </w:rPr>
      </w:pPr>
      <w:r w:rsidRPr="002F4D6C">
        <w:rPr>
          <w:b/>
          <w:bCs/>
        </w:rPr>
        <w:t>Example 2:</w:t>
      </w:r>
      <w:r w:rsidR="001A60E2">
        <w:t xml:space="preserve"> the network can </w:t>
      </w:r>
      <w:r w:rsidR="001A60E2" w:rsidRPr="001A60E2">
        <w:t>discard redundant packets across different PDU Sets while still meeting the required redundancy ratios for reconstructing the respective ADUs.</w:t>
      </w:r>
    </w:p>
    <w:p w14:paraId="275E0AEA" w14:textId="41AA57AE" w:rsidR="001A60E2" w:rsidRDefault="001A60E2" w:rsidP="002F4D6C">
      <w:pPr>
        <w:pStyle w:val="Heading3"/>
      </w:pPr>
      <w:r w:rsidRPr="00822E86">
        <w:t>6.</w:t>
      </w:r>
      <w:r>
        <w:t>x</w:t>
      </w:r>
      <w:r w:rsidRPr="00822E86">
        <w:t>.2</w:t>
      </w:r>
      <w:r>
        <w:t>.</w:t>
      </w:r>
      <w:ins w:id="172" w:author="Liangping Ma" w:date="2024-05-23T07:48:00Z">
        <w:r w:rsidR="0038774F">
          <w:t>4</w:t>
        </w:r>
      </w:ins>
      <w:ins w:id="173" w:author="Liangping Ma" w:date="2024-05-23T05:23:00Z">
        <w:r w:rsidR="00BC6EB9">
          <w:t>.2</w:t>
        </w:r>
      </w:ins>
      <w:del w:id="174" w:author="Liangping Ma" w:date="2024-05-23T05:18:00Z">
        <w:r w:rsidDel="00A6772B">
          <w:delText>1</w:delText>
        </w:r>
      </w:del>
      <w:r w:rsidRPr="00822E86">
        <w:rPr>
          <w:rFonts w:hint="eastAsia"/>
        </w:rPr>
        <w:tab/>
      </w:r>
      <w:r>
        <w:t>Case 2: Not in congestion</w:t>
      </w:r>
    </w:p>
    <w:p w14:paraId="36984F30" w14:textId="7D8872CD" w:rsidR="001A60E2" w:rsidRPr="001A60E2" w:rsidRDefault="001A60E2" w:rsidP="002F4D6C">
      <w:r>
        <w:t xml:space="preserve">When there is no congestion, the network can discuss obsolete packets (by obsolete, it means </w:t>
      </w:r>
      <w:r w:rsidR="00922563">
        <w:t xml:space="preserve">that </w:t>
      </w:r>
      <w:r>
        <w:t>the packets are no longer needed for reconstructing the ADU at the receiver)</w:t>
      </w:r>
      <w:r w:rsidR="00EA1AE7">
        <w:t>, which will increase the packet loss rate observed by the RTP sender, and to avoid the RTP sender mis-</w:t>
      </w:r>
      <w:proofErr w:type="spellStart"/>
      <w:r w:rsidR="00EA1AE7">
        <w:t>interprete</w:t>
      </w:r>
      <w:proofErr w:type="spellEnd"/>
      <w:r w:rsidR="00EA1AE7">
        <w:t xml:space="preserve"> the packet losses as signals of congestion, the network can indicate to the RTP sender that there is no network congestion and such packet losses should not be taken into account by the congestion control algorithm for determining the sending rate</w:t>
      </w:r>
      <w:commentRangeStart w:id="175"/>
      <w:r w:rsidR="00EA1AE7">
        <w:t xml:space="preserve">. The </w:t>
      </w:r>
      <w:proofErr w:type="spellStart"/>
      <w:r w:rsidR="00EA1AE7">
        <w:t>signaling</w:t>
      </w:r>
      <w:proofErr w:type="spellEnd"/>
      <w:r w:rsidR="00EA1AE7">
        <w:t xml:space="preserve"> can be achieved by the absence of ECN marking </w:t>
      </w:r>
      <w:ins w:id="176" w:author="Liangping Ma" w:date="2024-05-23T05:22:00Z">
        <w:r w:rsidR="00A6772B">
          <w:t xml:space="preserve">in the fraction of packets not being dropped </w:t>
        </w:r>
      </w:ins>
      <w:r w:rsidR="00EA1AE7">
        <w:t xml:space="preserve">when ECN is enabled. </w:t>
      </w:r>
      <w:r>
        <w:t xml:space="preserve"> </w:t>
      </w:r>
      <w:commentRangeEnd w:id="175"/>
      <w:r w:rsidR="00911924">
        <w:rPr>
          <w:rStyle w:val="CommentReference"/>
          <w:szCs w:val="24"/>
          <w:lang w:val="en-US" w:eastAsia="zh-CN"/>
        </w:rPr>
        <w:commentReference w:id="175"/>
      </w:r>
    </w:p>
    <w:p w14:paraId="1E9E6016" w14:textId="22F593C2"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1A60E2">
        <w:rPr>
          <w:rFonts w:ascii="Arial" w:hAnsi="Arial" w:cs="Arial"/>
          <w:color w:val="FF0000"/>
          <w:sz w:val="28"/>
          <w:szCs w:val="28"/>
        </w:rPr>
        <w:t>2nd</w:t>
      </w:r>
      <w:r>
        <w:rPr>
          <w:rFonts w:ascii="Arial" w:hAnsi="Arial" w:cs="Arial"/>
          <w:color w:val="FF0000"/>
          <w:sz w:val="28"/>
          <w:szCs w:val="28"/>
        </w:rPr>
        <w:t xml:space="preserve"> change * * * *</w:t>
      </w:r>
    </w:p>
    <w:sectPr w:rsidR="0014782D" w:rsidSect="000B01D4">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horsten Lohmar #128 r03" w:date="2024-05-23T02:46:00Z" w:initials="TL">
    <w:p w14:paraId="3A86FFAF" w14:textId="77777777" w:rsidR="009831C7" w:rsidRDefault="009831C7">
      <w:pPr>
        <w:pStyle w:val="CommentText"/>
      </w:pPr>
      <w:r>
        <w:rPr>
          <w:rStyle w:val="CommentReference"/>
        </w:rPr>
        <w:annotationRef/>
      </w:r>
      <w:r>
        <w:t>Can you add some more details on the AL-FEC Source Block Construction, i.e. which data and over what time (e.g. multiple frames).</w:t>
      </w:r>
    </w:p>
    <w:p w14:paraId="680BBD01" w14:textId="77777777" w:rsidR="009831C7" w:rsidRDefault="009831C7">
      <w:pPr>
        <w:pStyle w:val="CommentText"/>
      </w:pPr>
    </w:p>
    <w:p w14:paraId="287D23E8" w14:textId="77777777" w:rsidR="009831C7" w:rsidRDefault="009831C7" w:rsidP="005E21C3">
      <w:pPr>
        <w:pStyle w:val="CommentText"/>
      </w:pPr>
      <w:r>
        <w:t>What are the assumptions on the radio, packet error rate, error rate distribution, etc.</w:t>
      </w:r>
    </w:p>
  </w:comment>
  <w:comment w:id="64" w:author="Thorsten Lohmar #128 r03" w:date="2024-05-23T02:48:00Z" w:initials="TL">
    <w:p w14:paraId="40EAF5A8" w14:textId="77777777" w:rsidR="009831C7" w:rsidRDefault="009831C7" w:rsidP="0034508B">
      <w:pPr>
        <w:pStyle w:val="CommentText"/>
      </w:pPr>
      <w:r>
        <w:rPr>
          <w:rStyle w:val="CommentReference"/>
        </w:rPr>
        <w:annotationRef/>
      </w:r>
      <w:r>
        <w:t>Maybe we should put this into square brakes, until the simulation assumptions are clarified and the reasoning can be understood.</w:t>
      </w:r>
    </w:p>
  </w:comment>
  <w:comment w:id="99" w:author="Thorsten Lohmar #128 r03" w:date="2024-05-23T02:49:00Z" w:initials="TL">
    <w:p w14:paraId="33F6834B" w14:textId="77777777" w:rsidR="00911924" w:rsidRDefault="009831C7">
      <w:pPr>
        <w:pStyle w:val="CommentText"/>
      </w:pPr>
      <w:r>
        <w:rPr>
          <w:rStyle w:val="CommentReference"/>
        </w:rPr>
        <w:annotationRef/>
      </w:r>
      <w:r w:rsidR="00911924">
        <w:t>Also here, more details around the simulation is needed, e..g source block size / frame size variation, packet error rate distribution, etc.</w:t>
      </w:r>
    </w:p>
    <w:p w14:paraId="13179F67" w14:textId="77777777" w:rsidR="00911924" w:rsidRDefault="00911924">
      <w:pPr>
        <w:pStyle w:val="CommentText"/>
      </w:pPr>
    </w:p>
    <w:p w14:paraId="0621768B" w14:textId="77777777" w:rsidR="00911924" w:rsidRDefault="00911924" w:rsidP="006A1DAB">
      <w:pPr>
        <w:pStyle w:val="CommentText"/>
      </w:pPr>
      <w:r>
        <w:t>Further, How sure is the RAN, that the FEC 20 to 22 are received? Is this a guess or was there an ACK?</w:t>
      </w:r>
    </w:p>
  </w:comment>
  <w:comment w:id="119" w:author="Thorsten Lohmar #128 r03" w:date="2024-05-23T02:51:00Z" w:initials="TL">
    <w:p w14:paraId="7BF1DD41" w14:textId="77777777" w:rsidR="00911924" w:rsidRDefault="00911924" w:rsidP="00B1684E">
      <w:pPr>
        <w:pStyle w:val="CommentText"/>
      </w:pPr>
      <w:r>
        <w:rPr>
          <w:rStyle w:val="CommentReference"/>
        </w:rPr>
        <w:annotationRef/>
      </w:r>
      <w:r>
        <w:t>When going into power consumption, what is included and what is consuming power?</w:t>
      </w:r>
    </w:p>
  </w:comment>
  <w:comment w:id="175" w:author="Thorsten Lohmar #128 r03" w:date="2024-05-23T02:58:00Z" w:initials="TL">
    <w:p w14:paraId="40CE4FD8" w14:textId="77777777" w:rsidR="00911924" w:rsidRDefault="00911924" w:rsidP="00AD54EA">
      <w:pPr>
        <w:pStyle w:val="CommentText"/>
      </w:pPr>
      <w:r>
        <w:rPr>
          <w:rStyle w:val="CommentReference"/>
        </w:rPr>
        <w:annotationRef/>
      </w:r>
      <w:r>
        <w:t>Technically, this is not possible. Please rephrase into something more generic. The solution should study, how to provide such a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D23E8" w15:done="0"/>
  <w15:commentEx w15:paraId="40EAF5A8" w15:done="0"/>
  <w15:commentEx w15:paraId="0621768B" w15:done="0"/>
  <w15:commentEx w15:paraId="7BF1DD41" w15:done="0"/>
  <w15:commentEx w15:paraId="40CE4F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2C77" w16cex:dateUtc="2024-05-23T00:46:00Z"/>
  <w16cex:commentExtensible w16cex:durableId="29F92CEC" w16cex:dateUtc="2024-05-23T00:48:00Z"/>
  <w16cex:commentExtensible w16cex:durableId="29F92D48" w16cex:dateUtc="2024-05-23T00:49:00Z"/>
  <w16cex:commentExtensible w16cex:durableId="29F92DA4" w16cex:dateUtc="2024-05-23T00:51:00Z"/>
  <w16cex:commentExtensible w16cex:durableId="29F92F3B" w16cex:dateUtc="2024-05-23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D23E8" w16cid:durableId="29F92C77"/>
  <w16cid:commentId w16cid:paraId="40EAF5A8" w16cid:durableId="29F92CEC"/>
  <w16cid:commentId w16cid:paraId="0621768B" w16cid:durableId="29F92D48"/>
  <w16cid:commentId w16cid:paraId="7BF1DD41" w16cid:durableId="29F92DA4"/>
  <w16cid:commentId w16cid:paraId="40CE4FD8" w16cid:durableId="29F92F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BC53" w14:textId="77777777" w:rsidR="00E81FC9" w:rsidRDefault="00E81FC9">
      <w:r>
        <w:separator/>
      </w:r>
    </w:p>
  </w:endnote>
  <w:endnote w:type="continuationSeparator" w:id="0">
    <w:p w14:paraId="320C319E" w14:textId="77777777" w:rsidR="00E81FC9" w:rsidRDefault="00E81FC9">
      <w:r>
        <w:continuationSeparator/>
      </w:r>
    </w:p>
  </w:endnote>
  <w:endnote w:type="continuationNotice" w:id="1">
    <w:p w14:paraId="3BCEABBC" w14:textId="77777777" w:rsidR="00E81FC9" w:rsidRDefault="00E81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8953" w14:textId="77777777" w:rsidR="00E81FC9" w:rsidRDefault="00E81FC9">
      <w:r>
        <w:separator/>
      </w:r>
    </w:p>
  </w:footnote>
  <w:footnote w:type="continuationSeparator" w:id="0">
    <w:p w14:paraId="129D2CB7" w14:textId="77777777" w:rsidR="00E81FC9" w:rsidRDefault="00E81FC9">
      <w:r>
        <w:continuationSeparator/>
      </w:r>
    </w:p>
  </w:footnote>
  <w:footnote w:type="continuationNotice" w:id="1">
    <w:p w14:paraId="673423D5" w14:textId="77777777" w:rsidR="00E81FC9" w:rsidRDefault="00E81F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3"/>
  </w:num>
  <w:num w:numId="6" w16cid:durableId="1945457138">
    <w:abstractNumId w:val="7"/>
  </w:num>
  <w:num w:numId="7" w16cid:durableId="747381239">
    <w:abstractNumId w:val="5"/>
  </w:num>
  <w:num w:numId="8" w16cid:durableId="1935630925">
    <w:abstractNumId w:val="9"/>
  </w:num>
  <w:num w:numId="9" w16cid:durableId="102461551">
    <w:abstractNumId w:val="1"/>
  </w:num>
  <w:num w:numId="10" w16cid:durableId="12959518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E6B"/>
    <w:rsid w:val="00017EE2"/>
    <w:rsid w:val="000204AB"/>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1B22"/>
    <w:rsid w:val="00092718"/>
    <w:rsid w:val="00092936"/>
    <w:rsid w:val="000943F5"/>
    <w:rsid w:val="00095632"/>
    <w:rsid w:val="00096061"/>
    <w:rsid w:val="000A05AC"/>
    <w:rsid w:val="000A07BB"/>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AB6"/>
    <w:rsid w:val="000F0BE0"/>
    <w:rsid w:val="000F1CA4"/>
    <w:rsid w:val="000F33E4"/>
    <w:rsid w:val="000F3840"/>
    <w:rsid w:val="000F62AD"/>
    <w:rsid w:val="000F643F"/>
    <w:rsid w:val="000F6684"/>
    <w:rsid w:val="000F6F64"/>
    <w:rsid w:val="00101A2E"/>
    <w:rsid w:val="001032F2"/>
    <w:rsid w:val="00103AB6"/>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6BC6"/>
    <w:rsid w:val="00177DA3"/>
    <w:rsid w:val="00180273"/>
    <w:rsid w:val="00182940"/>
    <w:rsid w:val="00182D0F"/>
    <w:rsid w:val="0018302E"/>
    <w:rsid w:val="0018442B"/>
    <w:rsid w:val="0018506D"/>
    <w:rsid w:val="00190CB6"/>
    <w:rsid w:val="00190F9A"/>
    <w:rsid w:val="0019135E"/>
    <w:rsid w:val="00192C46"/>
    <w:rsid w:val="00192FDA"/>
    <w:rsid w:val="001933BD"/>
    <w:rsid w:val="00193E92"/>
    <w:rsid w:val="001948B0"/>
    <w:rsid w:val="00195208"/>
    <w:rsid w:val="001952DD"/>
    <w:rsid w:val="00196423"/>
    <w:rsid w:val="001964C7"/>
    <w:rsid w:val="001965B8"/>
    <w:rsid w:val="00197AAF"/>
    <w:rsid w:val="001A08B3"/>
    <w:rsid w:val="001A18BD"/>
    <w:rsid w:val="001A1CC6"/>
    <w:rsid w:val="001A2087"/>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F54"/>
    <w:rsid w:val="002949C8"/>
    <w:rsid w:val="00294F82"/>
    <w:rsid w:val="00296518"/>
    <w:rsid w:val="00296788"/>
    <w:rsid w:val="002A0928"/>
    <w:rsid w:val="002A3F0C"/>
    <w:rsid w:val="002A4138"/>
    <w:rsid w:val="002A4757"/>
    <w:rsid w:val="002A50A1"/>
    <w:rsid w:val="002A50EB"/>
    <w:rsid w:val="002A583A"/>
    <w:rsid w:val="002A6398"/>
    <w:rsid w:val="002A7B09"/>
    <w:rsid w:val="002A7E36"/>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272A"/>
    <w:rsid w:val="00373A81"/>
    <w:rsid w:val="00374DD4"/>
    <w:rsid w:val="0037599C"/>
    <w:rsid w:val="00377701"/>
    <w:rsid w:val="0038158C"/>
    <w:rsid w:val="003818BD"/>
    <w:rsid w:val="00381BCC"/>
    <w:rsid w:val="00384685"/>
    <w:rsid w:val="00384F38"/>
    <w:rsid w:val="00386F6A"/>
    <w:rsid w:val="0038774F"/>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5FCD"/>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CF0"/>
    <w:rsid w:val="00543094"/>
    <w:rsid w:val="00545355"/>
    <w:rsid w:val="00546F9A"/>
    <w:rsid w:val="00547111"/>
    <w:rsid w:val="00551657"/>
    <w:rsid w:val="00551AC6"/>
    <w:rsid w:val="005544D6"/>
    <w:rsid w:val="00554D38"/>
    <w:rsid w:val="00557924"/>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15D3"/>
    <w:rsid w:val="005B163E"/>
    <w:rsid w:val="005B397C"/>
    <w:rsid w:val="005B4607"/>
    <w:rsid w:val="005B5BD5"/>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026"/>
    <w:rsid w:val="0063048C"/>
    <w:rsid w:val="00630F40"/>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DAB"/>
    <w:rsid w:val="0066281D"/>
    <w:rsid w:val="00662D35"/>
    <w:rsid w:val="00664067"/>
    <w:rsid w:val="006647FA"/>
    <w:rsid w:val="00666241"/>
    <w:rsid w:val="00667EFD"/>
    <w:rsid w:val="006717D5"/>
    <w:rsid w:val="006719E4"/>
    <w:rsid w:val="00672CE0"/>
    <w:rsid w:val="00675880"/>
    <w:rsid w:val="00677F7C"/>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748B"/>
    <w:rsid w:val="007506DE"/>
    <w:rsid w:val="007513FC"/>
    <w:rsid w:val="0075199C"/>
    <w:rsid w:val="00752B38"/>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954"/>
    <w:rsid w:val="007F5D87"/>
    <w:rsid w:val="007F6255"/>
    <w:rsid w:val="007F63F4"/>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4331C"/>
    <w:rsid w:val="00843DF5"/>
    <w:rsid w:val="008446B2"/>
    <w:rsid w:val="00844E2A"/>
    <w:rsid w:val="00845F36"/>
    <w:rsid w:val="00847171"/>
    <w:rsid w:val="00850E83"/>
    <w:rsid w:val="0085214B"/>
    <w:rsid w:val="008532DE"/>
    <w:rsid w:val="008537E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C32"/>
    <w:rsid w:val="008D3A06"/>
    <w:rsid w:val="008D3E99"/>
    <w:rsid w:val="008D448D"/>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378B"/>
    <w:rsid w:val="00954212"/>
    <w:rsid w:val="009549AB"/>
    <w:rsid w:val="009554F9"/>
    <w:rsid w:val="00955E6A"/>
    <w:rsid w:val="009566EC"/>
    <w:rsid w:val="00956CEB"/>
    <w:rsid w:val="009636AE"/>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5AE4"/>
    <w:rsid w:val="00986F81"/>
    <w:rsid w:val="009872D2"/>
    <w:rsid w:val="0098751F"/>
    <w:rsid w:val="00991259"/>
    <w:rsid w:val="00991B88"/>
    <w:rsid w:val="00991F60"/>
    <w:rsid w:val="009930B9"/>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4995"/>
    <w:rsid w:val="00AB4DED"/>
    <w:rsid w:val="00AB621A"/>
    <w:rsid w:val="00AB66F9"/>
    <w:rsid w:val="00AB6A23"/>
    <w:rsid w:val="00AB6BC3"/>
    <w:rsid w:val="00AB759F"/>
    <w:rsid w:val="00AC099B"/>
    <w:rsid w:val="00AC2483"/>
    <w:rsid w:val="00AC26C4"/>
    <w:rsid w:val="00AC304F"/>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47F"/>
    <w:rsid w:val="00AD59B2"/>
    <w:rsid w:val="00AD5BF9"/>
    <w:rsid w:val="00AE0A3B"/>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07A0A"/>
    <w:rsid w:val="00B101F8"/>
    <w:rsid w:val="00B112E1"/>
    <w:rsid w:val="00B1326F"/>
    <w:rsid w:val="00B13705"/>
    <w:rsid w:val="00B148FA"/>
    <w:rsid w:val="00B17CC6"/>
    <w:rsid w:val="00B20E73"/>
    <w:rsid w:val="00B2252A"/>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E02C9"/>
    <w:rsid w:val="00BE2D0C"/>
    <w:rsid w:val="00BE2D3D"/>
    <w:rsid w:val="00BE305C"/>
    <w:rsid w:val="00BE36E3"/>
    <w:rsid w:val="00BE3CBB"/>
    <w:rsid w:val="00BE4680"/>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B88"/>
    <w:rsid w:val="00C20A07"/>
    <w:rsid w:val="00C2194E"/>
    <w:rsid w:val="00C232A1"/>
    <w:rsid w:val="00C25918"/>
    <w:rsid w:val="00C25F95"/>
    <w:rsid w:val="00C26700"/>
    <w:rsid w:val="00C27347"/>
    <w:rsid w:val="00C273C7"/>
    <w:rsid w:val="00C30D83"/>
    <w:rsid w:val="00C3566B"/>
    <w:rsid w:val="00C35BA8"/>
    <w:rsid w:val="00C4074E"/>
    <w:rsid w:val="00C40969"/>
    <w:rsid w:val="00C43FC7"/>
    <w:rsid w:val="00C46966"/>
    <w:rsid w:val="00C47798"/>
    <w:rsid w:val="00C47C5E"/>
    <w:rsid w:val="00C51749"/>
    <w:rsid w:val="00C525A4"/>
    <w:rsid w:val="00C53FE7"/>
    <w:rsid w:val="00C57A57"/>
    <w:rsid w:val="00C617C5"/>
    <w:rsid w:val="00C61DCE"/>
    <w:rsid w:val="00C63117"/>
    <w:rsid w:val="00C6485E"/>
    <w:rsid w:val="00C65500"/>
    <w:rsid w:val="00C660DA"/>
    <w:rsid w:val="00C667F4"/>
    <w:rsid w:val="00C6696D"/>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0A8"/>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1FC9"/>
    <w:rsid w:val="00E82BA9"/>
    <w:rsid w:val="00E8672A"/>
    <w:rsid w:val="00E90DD5"/>
    <w:rsid w:val="00E92461"/>
    <w:rsid w:val="00E9277E"/>
    <w:rsid w:val="00E92C65"/>
    <w:rsid w:val="00E95856"/>
    <w:rsid w:val="00E96EF5"/>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E7F60"/>
    <w:rsid w:val="00EF134E"/>
    <w:rsid w:val="00EF17F4"/>
    <w:rsid w:val="00EF41D4"/>
    <w:rsid w:val="00EF5A8A"/>
    <w:rsid w:val="00EF5E34"/>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9F3"/>
    <w:rsid w:val="00F13705"/>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1A06"/>
    <w:rsid w:val="00F670A5"/>
    <w:rsid w:val="00F6762B"/>
    <w:rsid w:val="00F701CA"/>
    <w:rsid w:val="00F70EDB"/>
    <w:rsid w:val="00F71208"/>
    <w:rsid w:val="00F72088"/>
    <w:rsid w:val="00F73259"/>
    <w:rsid w:val="00F74716"/>
    <w:rsid w:val="00F76341"/>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1276</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8533</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Thorsten Lohmar #128 r03</cp:lastModifiedBy>
  <cp:revision>3</cp:revision>
  <cp:lastPrinted>1900-01-01T08:00:00Z</cp:lastPrinted>
  <dcterms:created xsi:type="dcterms:W3CDTF">2024-05-23T00:58:00Z</dcterms:created>
  <dcterms:modified xsi:type="dcterms:W3CDTF">2024-05-23T01:00:00Z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