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3CB669" w:rsidR="001E41F3" w:rsidRDefault="001E41F3">
      <w:pPr>
        <w:pStyle w:val="CRCoverPage"/>
        <w:tabs>
          <w:tab w:val="right" w:pos="9639"/>
        </w:tabs>
        <w:spacing w:after="0"/>
        <w:rPr>
          <w:b/>
          <w:i/>
          <w:noProof/>
          <w:sz w:val="28"/>
        </w:rPr>
      </w:pPr>
      <w:r>
        <w:rPr>
          <w:b/>
          <w:noProof/>
          <w:sz w:val="24"/>
        </w:rPr>
        <w:t>3GPP TSG-</w:t>
      </w:r>
      <w:r w:rsidR="002A111F">
        <w:fldChar w:fldCharType="begin"/>
      </w:r>
      <w:r w:rsidR="002A111F">
        <w:instrText xml:space="preserve"> DOCPROPERTY  TSG/WGRef  \* MERGEFORMAT </w:instrText>
      </w:r>
      <w:r w:rsidR="002A111F">
        <w:fldChar w:fldCharType="separate"/>
      </w:r>
      <w:r w:rsidR="00276360" w:rsidRPr="00276360">
        <w:rPr>
          <w:b/>
          <w:noProof/>
          <w:sz w:val="24"/>
        </w:rPr>
        <w:t>SA4</w:t>
      </w:r>
      <w:r w:rsidR="002A111F">
        <w:rPr>
          <w:b/>
          <w:noProof/>
          <w:sz w:val="24"/>
        </w:rPr>
        <w:fldChar w:fldCharType="end"/>
      </w:r>
      <w:r w:rsidR="00C66BA2">
        <w:rPr>
          <w:b/>
          <w:noProof/>
          <w:sz w:val="24"/>
        </w:rPr>
        <w:t xml:space="preserve"> </w:t>
      </w:r>
      <w:r>
        <w:rPr>
          <w:b/>
          <w:noProof/>
          <w:sz w:val="24"/>
        </w:rPr>
        <w:t>Meeting #</w:t>
      </w:r>
      <w:r w:rsidR="002A111F">
        <w:fldChar w:fldCharType="begin"/>
      </w:r>
      <w:r w:rsidR="002A111F">
        <w:instrText xml:space="preserve"> DOCPROPERTY  MtgSeq  \* MERGEFORMAT </w:instrText>
      </w:r>
      <w:r w:rsidR="002A111F">
        <w:fldChar w:fldCharType="separate"/>
      </w:r>
      <w:r w:rsidR="00276360" w:rsidRPr="00276360">
        <w:rPr>
          <w:b/>
          <w:noProof/>
          <w:sz w:val="24"/>
        </w:rPr>
        <w:t>128</w:t>
      </w:r>
      <w:r w:rsidR="002A111F">
        <w:rPr>
          <w:b/>
          <w:noProof/>
          <w:sz w:val="24"/>
        </w:rPr>
        <w:fldChar w:fldCharType="end"/>
      </w:r>
      <w:r w:rsidR="002A111F">
        <w:fldChar w:fldCharType="begin"/>
      </w:r>
      <w:r w:rsidR="002A111F">
        <w:instrText xml:space="preserve"> DOCPROPERTY  MtgTitle  \* MERGEFORMAT </w:instrText>
      </w:r>
      <w:r w:rsidR="002A111F">
        <w:fldChar w:fldCharType="end"/>
      </w:r>
      <w:r>
        <w:rPr>
          <w:b/>
          <w:i/>
          <w:noProof/>
          <w:sz w:val="28"/>
        </w:rPr>
        <w:tab/>
      </w:r>
      <w:r w:rsidR="002A111F">
        <w:fldChar w:fldCharType="begin"/>
      </w:r>
      <w:r w:rsidR="002A111F">
        <w:instrText xml:space="preserve"> DOCPROPERTY  Tdoc#  \* MERGEFORMAT </w:instrText>
      </w:r>
      <w:r w:rsidR="002A111F">
        <w:fldChar w:fldCharType="separate"/>
      </w:r>
      <w:r w:rsidR="00276360" w:rsidRPr="00276360">
        <w:rPr>
          <w:b/>
          <w:i/>
          <w:noProof/>
          <w:sz w:val="28"/>
        </w:rPr>
        <w:t>S4-241253</w:t>
      </w:r>
      <w:r w:rsidR="002A111F">
        <w:rPr>
          <w:b/>
          <w:i/>
          <w:noProof/>
          <w:sz w:val="28"/>
        </w:rPr>
        <w:fldChar w:fldCharType="end"/>
      </w:r>
    </w:p>
    <w:p w14:paraId="7CB45193" w14:textId="4BC0F01D" w:rsidR="001E41F3" w:rsidRDefault="002A111F" w:rsidP="005E2C44">
      <w:pPr>
        <w:pStyle w:val="CRCoverPage"/>
        <w:outlineLvl w:val="0"/>
        <w:rPr>
          <w:b/>
          <w:noProof/>
          <w:sz w:val="24"/>
        </w:rPr>
      </w:pPr>
      <w:r>
        <w:fldChar w:fldCharType="begin"/>
      </w:r>
      <w:r>
        <w:instrText xml:space="preserve"> DOCPROPERTY  Location  \* MERGEFORMAT </w:instrText>
      </w:r>
      <w:r>
        <w:fldChar w:fldCharType="separate"/>
      </w:r>
      <w:r w:rsidR="00276360" w:rsidRPr="00276360">
        <w:rPr>
          <w:b/>
          <w:noProof/>
          <w:sz w:val="24"/>
        </w:rPr>
        <w:t>Jeju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276360" w:rsidRPr="00276360">
        <w:rPr>
          <w:b/>
          <w:noProof/>
          <w:sz w:val="24"/>
        </w:rPr>
        <w:t>Korea (Republic Of)</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276360" w:rsidRPr="00276360">
        <w:rPr>
          <w:b/>
          <w:noProof/>
          <w:sz w:val="24"/>
        </w:rPr>
        <w:t>20th May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276360" w:rsidRPr="00276360">
        <w:rPr>
          <w:b/>
          <w:noProof/>
          <w:sz w:val="24"/>
        </w:rPr>
        <w:t>24th May 2024</w:t>
      </w:r>
      <w:r>
        <w:rPr>
          <w:b/>
          <w:noProof/>
          <w:sz w:val="24"/>
        </w:rPr>
        <w:fldChar w:fldCharType="end"/>
      </w:r>
      <w:r w:rsidR="00082E50">
        <w:rPr>
          <w:b/>
          <w:noProof/>
          <w:sz w:val="24"/>
        </w:rPr>
        <w:tab/>
      </w:r>
      <w:r w:rsidR="00082E50">
        <w:rPr>
          <w:b/>
          <w:noProof/>
          <w:sz w:val="24"/>
        </w:rPr>
        <w:tab/>
      </w:r>
      <w:r w:rsidR="00082E50">
        <w:rPr>
          <w:b/>
          <w:noProof/>
          <w:sz w:val="24"/>
        </w:rPr>
        <w:tab/>
        <w:t>revision of S4-241157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8F363B" w:rsidR="001E41F3" w:rsidRPr="00410371" w:rsidRDefault="002A111F" w:rsidP="00E13F3D">
            <w:pPr>
              <w:pStyle w:val="CRCoverPage"/>
              <w:spacing w:after="0"/>
              <w:jc w:val="right"/>
              <w:rPr>
                <w:b/>
                <w:noProof/>
                <w:sz w:val="28"/>
              </w:rPr>
            </w:pPr>
            <w:r>
              <w:fldChar w:fldCharType="begin"/>
            </w:r>
            <w:r>
              <w:instrText xml:space="preserve"> DOCPROPERTY  Spec#  \* MERGEFORMAT </w:instrText>
            </w:r>
            <w:r>
              <w:fldChar w:fldCharType="separate"/>
            </w:r>
            <w:r w:rsidR="00276360" w:rsidRPr="00276360">
              <w:rPr>
                <w:b/>
                <w:noProof/>
                <w:sz w:val="28"/>
              </w:rPr>
              <w:t>26.517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1D0DAC" w:rsidR="001E41F3" w:rsidRPr="00410371" w:rsidRDefault="002A111F" w:rsidP="00547111">
            <w:pPr>
              <w:pStyle w:val="CRCoverPage"/>
              <w:spacing w:after="0"/>
              <w:rPr>
                <w:noProof/>
              </w:rPr>
            </w:pPr>
            <w:r>
              <w:fldChar w:fldCharType="begin"/>
            </w:r>
            <w:r>
              <w:instrText xml:space="preserve"> DOCPROPERTY  Cr#  \* MERGEFORMAT </w:instrText>
            </w:r>
            <w:r>
              <w:fldChar w:fldCharType="separate"/>
            </w:r>
            <w:r w:rsidR="00276360" w:rsidRPr="00276360">
              <w:rPr>
                <w:b/>
                <w:noProof/>
                <w:sz w:val="28"/>
              </w:rPr>
              <w:t>0014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BD142F" w:rsidR="001E41F3" w:rsidRPr="00410371" w:rsidRDefault="002A111F" w:rsidP="00E13F3D">
            <w:pPr>
              <w:pStyle w:val="CRCoverPage"/>
              <w:spacing w:after="0"/>
              <w:jc w:val="center"/>
              <w:rPr>
                <w:b/>
                <w:noProof/>
              </w:rPr>
            </w:pPr>
            <w:r>
              <w:fldChar w:fldCharType="begin"/>
            </w:r>
            <w:r>
              <w:instrText xml:space="preserve"> DOCPROPERTY  Revision  \* MERGEFORMAT </w:instrText>
            </w:r>
            <w:r>
              <w:fldChar w:fldCharType="separate"/>
            </w:r>
            <w:r w:rsidR="00276360" w:rsidRPr="00276360">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E29410" w:rsidR="001E41F3" w:rsidRPr="00410371" w:rsidRDefault="002A111F">
            <w:pPr>
              <w:pStyle w:val="CRCoverPage"/>
              <w:spacing w:after="0"/>
              <w:jc w:val="center"/>
              <w:rPr>
                <w:noProof/>
                <w:sz w:val="28"/>
              </w:rPr>
            </w:pPr>
            <w:r>
              <w:fldChar w:fldCharType="begin"/>
            </w:r>
            <w:r>
              <w:instrText xml:space="preserve"> DOCPROPERTY  Version  \* MERGEFORMAT </w:instrText>
            </w:r>
            <w:r>
              <w:fldChar w:fldCharType="separate"/>
            </w:r>
            <w:r w:rsidR="00276360" w:rsidRPr="00276360">
              <w:rPr>
                <w:b/>
                <w:noProof/>
                <w:sz w:val="28"/>
              </w:rPr>
              <w:t>18.0.1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1875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086E93" w:rsidR="001E41F3" w:rsidRDefault="002A111F">
            <w:pPr>
              <w:pStyle w:val="CRCoverPage"/>
              <w:spacing w:after="0"/>
              <w:ind w:left="100"/>
              <w:rPr>
                <w:noProof/>
              </w:rPr>
            </w:pPr>
            <w:r>
              <w:fldChar w:fldCharType="begin"/>
            </w:r>
            <w:r>
              <w:instrText xml:space="preserve"> DOCPROPERTY  CrTitle  \* MERGEFORMAT </w:instrText>
            </w:r>
            <w:r>
              <w:fldChar w:fldCharType="separate"/>
            </w:r>
            <w:r w:rsidR="00276360">
              <w:t>Aggregated Corrections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2C66F5" w:rsidR="001E41F3" w:rsidRDefault="002A111F">
            <w:pPr>
              <w:pStyle w:val="CRCoverPage"/>
              <w:spacing w:after="0"/>
              <w:ind w:left="100"/>
              <w:rPr>
                <w:noProof/>
              </w:rPr>
            </w:pPr>
            <w:r>
              <w:fldChar w:fldCharType="begin"/>
            </w:r>
            <w:r>
              <w:instrText xml:space="preserve"> DOCPROPERTY  SourceIfWg  \* MERGEFORMAT </w:instrText>
            </w:r>
            <w:r>
              <w:fldChar w:fldCharType="separate"/>
            </w:r>
            <w:r w:rsidR="00276360">
              <w:rPr>
                <w:noProof/>
              </w:rPr>
              <w:t>Qualcomm Germany, Huawei, BBC, 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769BC6" w:rsidR="001E41F3" w:rsidRDefault="002A111F" w:rsidP="00547111">
            <w:pPr>
              <w:pStyle w:val="CRCoverPage"/>
              <w:spacing w:after="0"/>
              <w:ind w:left="100"/>
              <w:rPr>
                <w:noProof/>
              </w:rPr>
            </w:pPr>
            <w:r>
              <w:fldChar w:fldCharType="begin"/>
            </w:r>
            <w:r>
              <w:instrText xml:space="preserve"> DOCPROPERTY  SourceIfTsg  \* MERGEFORMAT </w:instrText>
            </w:r>
            <w:r>
              <w:fldChar w:fldCharType="separate"/>
            </w:r>
            <w:r w:rsidR="00276360">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1DC6F3" w:rsidR="001E41F3" w:rsidRDefault="002A111F">
            <w:pPr>
              <w:pStyle w:val="CRCoverPage"/>
              <w:spacing w:after="0"/>
              <w:ind w:left="100"/>
              <w:rPr>
                <w:noProof/>
              </w:rPr>
            </w:pPr>
            <w:r>
              <w:fldChar w:fldCharType="begin"/>
            </w:r>
            <w:r>
              <w:instrText xml:space="preserve"> DOCPROPERTY  RelatedWis  \* MERGEFORMAT </w:instrText>
            </w:r>
            <w:r>
              <w:fldChar w:fldCharType="separate"/>
            </w:r>
            <w:r w:rsidR="00276360">
              <w:rPr>
                <w:noProof/>
              </w:rPr>
              <w:t>TEI18, 5MBS_Ph2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5266EB" w:rsidR="001E41F3" w:rsidRDefault="002A111F">
            <w:pPr>
              <w:pStyle w:val="CRCoverPage"/>
              <w:spacing w:after="0"/>
              <w:ind w:left="100"/>
              <w:rPr>
                <w:noProof/>
              </w:rPr>
            </w:pPr>
            <w:r>
              <w:fldChar w:fldCharType="begin"/>
            </w:r>
            <w:r>
              <w:instrText xml:space="preserve"> DOCPROPERTY  ResDate  \* MERGEFORMAT </w:instrText>
            </w:r>
            <w:r>
              <w:fldChar w:fldCharType="separate"/>
            </w:r>
            <w:r w:rsidR="00276360">
              <w:rPr>
                <w:noProof/>
              </w:rPr>
              <w:t>2024-05-22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5D4502" w:rsidR="001E41F3" w:rsidRDefault="002A111F" w:rsidP="00D24991">
            <w:pPr>
              <w:pStyle w:val="CRCoverPage"/>
              <w:spacing w:after="0"/>
              <w:ind w:left="100" w:right="-609"/>
              <w:rPr>
                <w:b/>
                <w:noProof/>
              </w:rPr>
            </w:pPr>
            <w:r>
              <w:fldChar w:fldCharType="begin"/>
            </w:r>
            <w:r>
              <w:instrText xml:space="preserve"> DOCPROPERTY  Cat  \* MERGEFORMAT </w:instrText>
            </w:r>
            <w:r>
              <w:fldChar w:fldCharType="separate"/>
            </w:r>
            <w:r w:rsidR="00276360" w:rsidRPr="0027636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E21C8E" w:rsidR="001E41F3" w:rsidRDefault="002A111F">
            <w:pPr>
              <w:pStyle w:val="CRCoverPage"/>
              <w:spacing w:after="0"/>
              <w:ind w:left="100"/>
              <w:rPr>
                <w:noProof/>
              </w:rPr>
            </w:pPr>
            <w:r>
              <w:fldChar w:fldCharType="begin"/>
            </w:r>
            <w:r>
              <w:instrText xml:space="preserve"> DOCPROPERTY  Release  \* MERGEFORMAT </w:instrText>
            </w:r>
            <w:r>
              <w:fldChar w:fldCharType="separate"/>
            </w:r>
            <w:r w:rsidR="0027636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18382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56980" w14:paraId="1256F52C" w14:textId="77777777" w:rsidTr="00547111">
        <w:tc>
          <w:tcPr>
            <w:tcW w:w="2694" w:type="dxa"/>
            <w:gridSpan w:val="2"/>
            <w:tcBorders>
              <w:top w:val="single" w:sz="4" w:space="0" w:color="auto"/>
              <w:left w:val="single" w:sz="4" w:space="0" w:color="auto"/>
            </w:tcBorders>
          </w:tcPr>
          <w:p w14:paraId="52C87DB0" w14:textId="77777777" w:rsidR="00A56980" w:rsidRDefault="00A56980" w:rsidP="00A569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7395C0" w14:textId="0EA6C140" w:rsidR="003221C4" w:rsidRDefault="00CE4630" w:rsidP="00A56980">
            <w:pPr>
              <w:spacing w:after="0"/>
              <w:rPr>
                <w:rFonts w:ascii="Arial" w:hAnsi="Arial" w:cs="Arial"/>
                <w:noProof/>
                <w:lang w:eastAsia="ko-KR"/>
              </w:rPr>
            </w:pPr>
            <w:r w:rsidRPr="00CE4630">
              <w:rPr>
                <w:rFonts w:ascii="Arial" w:hAnsi="Arial" w:cs="Arial"/>
                <w:noProof/>
                <w:lang w:eastAsia="ko-KR"/>
              </w:rPr>
              <w:t>Support for RedCap UEs in MBS Broadcast</w:t>
            </w:r>
          </w:p>
          <w:p w14:paraId="3578BA8B" w14:textId="066FA7F4" w:rsidR="00A56980" w:rsidRPr="00CE4630" w:rsidRDefault="00A56980" w:rsidP="00CE4630">
            <w:pPr>
              <w:pStyle w:val="ListParagraph"/>
              <w:numPr>
                <w:ilvl w:val="0"/>
                <w:numId w:val="1"/>
              </w:numPr>
              <w:spacing w:after="0"/>
              <w:rPr>
                <w:rFonts w:ascii="Arial" w:hAnsi="Arial" w:cs="Arial"/>
                <w:noProof/>
                <w:lang w:eastAsia="ko-KR"/>
              </w:rPr>
            </w:pPr>
            <w:r w:rsidRPr="00CE4630">
              <w:rPr>
                <w:rFonts w:ascii="Arial" w:hAnsi="Arial" w:cs="Arial"/>
                <w:noProof/>
                <w:lang w:eastAsia="ko-KR"/>
              </w:rPr>
              <w:t xml:space="preserve">In order for RedCap UEs to be able to receive 5MBS service in broadcast mode, NG-RAN needs to be able to determine the specific broadcast MBS service identified by the MBS Session ID and it should be received by RedCap UEs.In order for NG-RAN to know that the MBS Service is to be received by RedCap UEs, information needs to be provided by the AF to the NEF/MBSF at the MBS Session Creation. </w:t>
            </w:r>
          </w:p>
          <w:p w14:paraId="5A87E66E" w14:textId="13CB8B42" w:rsidR="00A56980" w:rsidRPr="00AE3397" w:rsidRDefault="00A56980" w:rsidP="00AE3397">
            <w:pPr>
              <w:pStyle w:val="ListParagraph"/>
              <w:numPr>
                <w:ilvl w:val="0"/>
                <w:numId w:val="1"/>
              </w:numPr>
              <w:spacing w:after="0"/>
              <w:rPr>
                <w:rFonts w:ascii="Arial" w:eastAsiaTheme="minorEastAsia" w:hAnsi="Arial" w:cs="Arial"/>
                <w:noProof/>
                <w:lang w:eastAsia="ko-KR"/>
              </w:rPr>
            </w:pPr>
            <w:r w:rsidRPr="00CE4630">
              <w:rPr>
                <w:rFonts w:ascii="Arial" w:hAnsi="Arial" w:cs="Arial"/>
                <w:noProof/>
                <w:lang w:eastAsia="ko-KR"/>
              </w:rPr>
              <w:t>With respect to how to communicate the information about the support for RedCap UEs to NG-RAN, it is proposed to use explicit optional information in N2 SM Information from MB-SMF to AMF and from AMF to NG-RAN to indicate whether the broadcast MBS session is intended only for NR RedCap UEs, both for NR RedCap UEs and non-RedCap UEs, or only by non-RedCap UEs</w:t>
            </w:r>
          </w:p>
          <w:p w14:paraId="52B983BB" w14:textId="7F6BF969" w:rsidR="00A56980" w:rsidRDefault="00A56980" w:rsidP="00A56980">
            <w:pPr>
              <w:pStyle w:val="CRCoverPage"/>
              <w:numPr>
                <w:ilvl w:val="0"/>
                <w:numId w:val="1"/>
              </w:numPr>
              <w:spacing w:after="0"/>
              <w:rPr>
                <w:noProof/>
              </w:rPr>
            </w:pPr>
            <w:r>
              <w:rPr>
                <w:noProof/>
              </w:rPr>
              <w:t xml:space="preserve">SA2 has </w:t>
            </w:r>
            <w:r w:rsidR="00AE3397">
              <w:rPr>
                <w:noProof/>
              </w:rPr>
              <w:t>agreed</w:t>
            </w:r>
            <w:r>
              <w:rPr>
                <w:noProof/>
              </w:rPr>
              <w:t xml:space="preserve"> 23247-CR0341 to address the issue.</w:t>
            </w:r>
          </w:p>
          <w:p w14:paraId="3145928D" w14:textId="4B6944FB" w:rsidR="00A56980" w:rsidRDefault="00A56980" w:rsidP="00A56980">
            <w:pPr>
              <w:pStyle w:val="CRCoverPage"/>
              <w:numPr>
                <w:ilvl w:val="0"/>
                <w:numId w:val="1"/>
              </w:numPr>
              <w:spacing w:after="0"/>
              <w:rPr>
                <w:noProof/>
              </w:rPr>
            </w:pPr>
            <w:r>
              <w:rPr>
                <w:noProof/>
              </w:rPr>
              <w:t>A stage-2 CR for TS 26.502 has been prepared in 26502-0029.</w:t>
            </w:r>
          </w:p>
          <w:p w14:paraId="236388EF" w14:textId="77777777" w:rsidR="00A56980" w:rsidRDefault="00A56980" w:rsidP="00CE4630">
            <w:pPr>
              <w:pStyle w:val="CRCoverPage"/>
              <w:numPr>
                <w:ilvl w:val="0"/>
                <w:numId w:val="1"/>
              </w:numPr>
              <w:spacing w:after="0"/>
              <w:rPr>
                <w:noProof/>
              </w:rPr>
            </w:pPr>
            <w:r>
              <w:rPr>
                <w:noProof/>
              </w:rPr>
              <w:t>Stage-3 extensions are needed.</w:t>
            </w:r>
          </w:p>
          <w:p w14:paraId="378C9EB0" w14:textId="77777777" w:rsidR="00B23A23" w:rsidRDefault="00E2228C" w:rsidP="00B23A23">
            <w:pPr>
              <w:pStyle w:val="CRCoverPage"/>
              <w:spacing w:after="0"/>
            </w:pPr>
            <w:r>
              <w:t xml:space="preserve">Alignment on support of </w:t>
            </w:r>
            <w:r w:rsidRPr="00FD0166">
              <w:t>MBS data reception for UEs using power saving functions</w:t>
            </w:r>
          </w:p>
          <w:p w14:paraId="1DC9B86F" w14:textId="77777777" w:rsidR="00A2516C" w:rsidRDefault="00A2516C" w:rsidP="00A2516C">
            <w:pPr>
              <w:pStyle w:val="CRCoverPage"/>
              <w:numPr>
                <w:ilvl w:val="0"/>
                <w:numId w:val="2"/>
              </w:numPr>
              <w:spacing w:after="0"/>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p w14:paraId="6567B407" w14:textId="4ADB9A67" w:rsidR="00B23ACE" w:rsidRDefault="001A7AA5" w:rsidP="00B23ACE">
            <w:pPr>
              <w:pStyle w:val="CRCoverPage"/>
              <w:spacing w:after="0"/>
            </w:pPr>
            <w:r w:rsidRPr="001A7AA5">
              <w:t>[5MBP3] Correction of Frequency Parameters</w:t>
            </w:r>
          </w:p>
          <w:p w14:paraId="370C1ACA" w14:textId="76F2CB6C" w:rsidR="00AF39FE" w:rsidRDefault="00AF39FE" w:rsidP="00AF39FE">
            <w:pPr>
              <w:pStyle w:val="CRCoverPage"/>
              <w:numPr>
                <w:ilvl w:val="0"/>
                <w:numId w:val="2"/>
              </w:numPr>
              <w:spacing w:after="0"/>
              <w:rPr>
                <w:noProof/>
              </w:rPr>
            </w:pPr>
            <w:r>
              <w:rPr>
                <w:noProof/>
              </w:rPr>
              <w:t xml:space="preserve">RAN2 sent an LS to 3GPP SA4 in November 2022 in 3gpp.org/ftp/TSG_SA/WG4_CODEC/TSGS4_121_Toulouse/Docs/S4-221229.zip asking that the following two parameters are to be added: "In NR, the frequency parameter is coded as combination of FreqBandIndicatorNR and ARFCN-ValueNR as defined in 3GPP TS </w:t>
            </w:r>
            <w:r>
              <w:rPr>
                <w:noProof/>
              </w:rPr>
              <w:lastRenderedPageBreak/>
              <w:t>38.331 and TS 38.101." Recently 26.517 was significantly updated in CR 0001 in order to address the removal of XML and only use JSON.</w:t>
            </w:r>
          </w:p>
          <w:p w14:paraId="6BCD233E" w14:textId="68665663" w:rsidR="00AF39FE" w:rsidRDefault="00AF39FE" w:rsidP="00AF39FE">
            <w:pPr>
              <w:pStyle w:val="CRCoverPage"/>
              <w:numPr>
                <w:ilvl w:val="0"/>
                <w:numId w:val="2"/>
              </w:numPr>
              <w:spacing w:after="0"/>
              <w:rPr>
                <w:noProof/>
              </w:rPr>
            </w:pPr>
            <w:r>
              <w:rPr>
                <w:noProof/>
              </w:rPr>
              <w:t>There was an oversight to address the request from RAN2 and only one of the requested parameters is added.</w:t>
            </w:r>
          </w:p>
          <w:p w14:paraId="55B9C2B1" w14:textId="5441042A" w:rsidR="00B23ACE" w:rsidRDefault="00AF39FE" w:rsidP="00AF39FE">
            <w:pPr>
              <w:pStyle w:val="CRCoverPage"/>
              <w:numPr>
                <w:ilvl w:val="0"/>
                <w:numId w:val="2"/>
              </w:numPr>
              <w:spacing w:after="0"/>
              <w:rPr>
                <w:noProof/>
              </w:rPr>
            </w:pPr>
            <w:r>
              <w:rPr>
                <w:noProof/>
              </w:rPr>
              <w:t xml:space="preserve">This issue was also raised by 5G-MAG here: </w:t>
            </w:r>
            <w:hyperlink r:id="rId12" w:history="1">
              <w:r w:rsidR="00290197" w:rsidRPr="00885CE2">
                <w:rPr>
                  <w:rStyle w:val="Hyperlink"/>
                  <w:noProof/>
                </w:rPr>
                <w:t>https://github.com/5G-MAG/Standards/issues/127</w:t>
              </w:r>
            </w:hyperlink>
          </w:p>
          <w:p w14:paraId="10969E96" w14:textId="77777777" w:rsidR="00290197" w:rsidRPr="00B01CBB" w:rsidRDefault="00290197" w:rsidP="00290197">
            <w:pPr>
              <w:pStyle w:val="CRCoverPage"/>
              <w:spacing w:after="0"/>
            </w:pPr>
            <w:r w:rsidRPr="00B01CBB">
              <w:t>[5GMS_Pro_Ph2] MBS User Service Announcement schema correction</w:t>
            </w:r>
          </w:p>
          <w:p w14:paraId="708AA7DE" w14:textId="7D4EAC8A" w:rsidR="00290197" w:rsidRDefault="00290197" w:rsidP="00290197">
            <w:pPr>
              <w:pStyle w:val="CRCoverPage"/>
              <w:numPr>
                <w:ilvl w:val="0"/>
                <w:numId w:val="4"/>
              </w:numPr>
              <w:spacing w:after="0"/>
              <w:rPr>
                <w:noProof/>
              </w:rPr>
            </w:pPr>
            <w:r w:rsidRPr="001A7AA5">
              <w:rPr>
                <w:noProof/>
              </w:rPr>
              <w:t>Syntax error in OpenAPI schema for MBS User Service Announcenent.</w:t>
            </w:r>
          </w:p>
        </w:tc>
      </w:tr>
      <w:tr w:rsidR="00A56980" w14:paraId="4CA74D09" w14:textId="77777777" w:rsidTr="00547111">
        <w:tc>
          <w:tcPr>
            <w:tcW w:w="2694" w:type="dxa"/>
            <w:gridSpan w:val="2"/>
            <w:tcBorders>
              <w:left w:val="single" w:sz="4" w:space="0" w:color="auto"/>
            </w:tcBorders>
          </w:tcPr>
          <w:p w14:paraId="2D0866D6" w14:textId="77777777" w:rsidR="00A56980" w:rsidRDefault="00A56980" w:rsidP="00A56980">
            <w:pPr>
              <w:pStyle w:val="CRCoverPage"/>
              <w:spacing w:after="0"/>
              <w:rPr>
                <w:b/>
                <w:i/>
                <w:noProof/>
                <w:sz w:val="8"/>
                <w:szCs w:val="8"/>
              </w:rPr>
            </w:pPr>
          </w:p>
        </w:tc>
        <w:tc>
          <w:tcPr>
            <w:tcW w:w="6946" w:type="dxa"/>
            <w:gridSpan w:val="9"/>
            <w:tcBorders>
              <w:right w:val="single" w:sz="4" w:space="0" w:color="auto"/>
            </w:tcBorders>
          </w:tcPr>
          <w:p w14:paraId="365DEF04" w14:textId="77777777" w:rsidR="00A56980" w:rsidRDefault="00A56980" w:rsidP="00A56980">
            <w:pPr>
              <w:pStyle w:val="CRCoverPage"/>
              <w:spacing w:after="0"/>
              <w:rPr>
                <w:noProof/>
                <w:sz w:val="8"/>
                <w:szCs w:val="8"/>
              </w:rPr>
            </w:pPr>
          </w:p>
        </w:tc>
      </w:tr>
      <w:tr w:rsidR="004560A3" w14:paraId="21016551" w14:textId="77777777" w:rsidTr="00547111">
        <w:tc>
          <w:tcPr>
            <w:tcW w:w="2694" w:type="dxa"/>
            <w:gridSpan w:val="2"/>
            <w:tcBorders>
              <w:left w:val="single" w:sz="4" w:space="0" w:color="auto"/>
            </w:tcBorders>
          </w:tcPr>
          <w:p w14:paraId="49433147" w14:textId="77777777" w:rsidR="004560A3" w:rsidRDefault="004560A3" w:rsidP="00456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A4FEB1" w14:textId="24CB93B6" w:rsidR="00354B16" w:rsidRDefault="00354B16" w:rsidP="00047EB2">
            <w:pPr>
              <w:pStyle w:val="CRCoverPage"/>
              <w:numPr>
                <w:ilvl w:val="0"/>
                <w:numId w:val="2"/>
              </w:numPr>
              <w:spacing w:after="0"/>
              <w:rPr>
                <w:noProof/>
              </w:rPr>
            </w:pPr>
            <w:r>
              <w:rPr>
                <w:noProof/>
              </w:rPr>
              <w:t>Addition of NR RedCap UE Information to MBS User Service Announcement</w:t>
            </w:r>
          </w:p>
          <w:p w14:paraId="3DDDDE01" w14:textId="7F6995CE" w:rsidR="0074221C" w:rsidRDefault="00BE41F1" w:rsidP="00047EB2">
            <w:pPr>
              <w:pStyle w:val="CRCoverPage"/>
              <w:numPr>
                <w:ilvl w:val="0"/>
                <w:numId w:val="2"/>
              </w:numPr>
              <w:spacing w:after="0"/>
              <w:rPr>
                <w:noProof/>
              </w:rPr>
            </w:pPr>
            <w:r w:rsidRPr="00BE41F1">
              <w:rPr>
                <w:noProof/>
              </w:rPr>
              <w:t>Add support of MBS data reception for UEs using power saving functions to align with other WGs.</w:t>
            </w:r>
          </w:p>
          <w:p w14:paraId="689FF64B" w14:textId="2B141E5F" w:rsidR="00047EB2" w:rsidRDefault="004560A3" w:rsidP="00047EB2">
            <w:pPr>
              <w:pStyle w:val="CRCoverPage"/>
              <w:numPr>
                <w:ilvl w:val="0"/>
                <w:numId w:val="2"/>
              </w:numPr>
              <w:spacing w:after="0"/>
              <w:rPr>
                <w:noProof/>
              </w:rPr>
            </w:pPr>
            <w:r>
              <w:rPr>
                <w:noProof/>
              </w:rPr>
              <w:t>The radio frequency parameter is changed to address the RAN2 format</w:t>
            </w:r>
          </w:p>
          <w:p w14:paraId="31C656EC" w14:textId="634C4185" w:rsidR="00B01CBB" w:rsidRDefault="00047EB2" w:rsidP="00047EB2">
            <w:pPr>
              <w:pStyle w:val="CRCoverPage"/>
              <w:numPr>
                <w:ilvl w:val="0"/>
                <w:numId w:val="2"/>
              </w:numPr>
              <w:spacing w:after="0"/>
              <w:rPr>
                <w:noProof/>
              </w:rPr>
            </w:pPr>
            <w:r>
              <w:t>Replacement OpenAPI schema with</w:t>
            </w:r>
            <w:r>
              <w:t xml:space="preserve"> (i) </w:t>
            </w:r>
            <w:r>
              <w:t>Syntax correction</w:t>
            </w:r>
            <w:r>
              <w:t xml:space="preserve"> and (ii)</w:t>
            </w:r>
            <w:r>
              <w:rPr>
                <w:noProof/>
              </w:rPr>
              <w:t xml:space="preserve"> </w:t>
            </w:r>
            <w:r>
              <w:t>Repointed from TS 26.512 common data types to TS 26.510.</w:t>
            </w:r>
          </w:p>
        </w:tc>
      </w:tr>
      <w:tr w:rsidR="004560A3" w14:paraId="1F886379" w14:textId="77777777" w:rsidTr="00547111">
        <w:tc>
          <w:tcPr>
            <w:tcW w:w="2694" w:type="dxa"/>
            <w:gridSpan w:val="2"/>
            <w:tcBorders>
              <w:left w:val="single" w:sz="4" w:space="0" w:color="auto"/>
            </w:tcBorders>
          </w:tcPr>
          <w:p w14:paraId="4D989623" w14:textId="77777777" w:rsidR="004560A3" w:rsidRDefault="004560A3" w:rsidP="004560A3">
            <w:pPr>
              <w:pStyle w:val="CRCoverPage"/>
              <w:spacing w:after="0"/>
              <w:rPr>
                <w:b/>
                <w:i/>
                <w:noProof/>
                <w:sz w:val="8"/>
                <w:szCs w:val="8"/>
              </w:rPr>
            </w:pPr>
          </w:p>
        </w:tc>
        <w:tc>
          <w:tcPr>
            <w:tcW w:w="6946" w:type="dxa"/>
            <w:gridSpan w:val="9"/>
            <w:tcBorders>
              <w:right w:val="single" w:sz="4" w:space="0" w:color="auto"/>
            </w:tcBorders>
          </w:tcPr>
          <w:p w14:paraId="71C4A204" w14:textId="77777777" w:rsidR="004560A3" w:rsidRDefault="004560A3" w:rsidP="004560A3">
            <w:pPr>
              <w:pStyle w:val="CRCoverPage"/>
              <w:spacing w:after="0"/>
              <w:rPr>
                <w:noProof/>
                <w:sz w:val="8"/>
                <w:szCs w:val="8"/>
              </w:rPr>
            </w:pPr>
          </w:p>
        </w:tc>
      </w:tr>
      <w:tr w:rsidR="004560A3" w14:paraId="678D7BF9" w14:textId="77777777" w:rsidTr="00547111">
        <w:tc>
          <w:tcPr>
            <w:tcW w:w="2694" w:type="dxa"/>
            <w:gridSpan w:val="2"/>
            <w:tcBorders>
              <w:left w:val="single" w:sz="4" w:space="0" w:color="auto"/>
              <w:bottom w:val="single" w:sz="4" w:space="0" w:color="auto"/>
            </w:tcBorders>
          </w:tcPr>
          <w:p w14:paraId="4E5CE1B6" w14:textId="77777777" w:rsidR="004560A3" w:rsidRDefault="004560A3" w:rsidP="00456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4F6194" w14:textId="77777777" w:rsidR="004560A3" w:rsidRPr="00D66038" w:rsidRDefault="004560A3" w:rsidP="004560A3">
            <w:pPr>
              <w:pStyle w:val="CRCoverPage"/>
              <w:numPr>
                <w:ilvl w:val="0"/>
                <w:numId w:val="3"/>
              </w:numPr>
              <w:spacing w:after="0"/>
              <w:rPr>
                <w:noProof/>
              </w:rPr>
            </w:pPr>
            <w:r>
              <w:rPr>
                <w:rFonts w:cs="Arial"/>
                <w:noProof/>
                <w:lang w:eastAsia="ko-KR"/>
              </w:rPr>
              <w:t>“NR RedCap UE Information” is not available to MBS UEs</w:t>
            </w:r>
          </w:p>
          <w:p w14:paraId="13E3408E" w14:textId="77777777" w:rsidR="004560A3" w:rsidRDefault="004560A3" w:rsidP="004560A3">
            <w:pPr>
              <w:pStyle w:val="CRCoverPage"/>
              <w:numPr>
                <w:ilvl w:val="0"/>
                <w:numId w:val="3"/>
              </w:numPr>
              <w:spacing w:after="0"/>
              <w:rPr>
                <w:noProof/>
              </w:rPr>
            </w:pPr>
            <w:r>
              <w:rPr>
                <w:rFonts w:hint="eastAsia"/>
                <w:noProof/>
              </w:rPr>
              <w:t>I</w:t>
            </w:r>
            <w:r>
              <w:rPr>
                <w:noProof/>
              </w:rPr>
              <w:t>ncomplete and misaligned designs among WGs.</w:t>
            </w:r>
          </w:p>
          <w:p w14:paraId="181F8355" w14:textId="77777777" w:rsidR="004560A3" w:rsidRDefault="00037870" w:rsidP="004560A3">
            <w:pPr>
              <w:pStyle w:val="CRCoverPage"/>
              <w:numPr>
                <w:ilvl w:val="0"/>
                <w:numId w:val="3"/>
              </w:numPr>
              <w:spacing w:after="0"/>
              <w:rPr>
                <w:noProof/>
              </w:rPr>
            </w:pPr>
            <w:r w:rsidRPr="00037870">
              <w:rPr>
                <w:noProof/>
              </w:rPr>
              <w:t>The information required for RAN configuration cannot be signaled.</w:t>
            </w:r>
          </w:p>
          <w:p w14:paraId="5C4BEB44" w14:textId="0D816CB9" w:rsidR="00047EB2" w:rsidRDefault="00FE6F14" w:rsidP="004560A3">
            <w:pPr>
              <w:pStyle w:val="CRCoverPage"/>
              <w:numPr>
                <w:ilvl w:val="0"/>
                <w:numId w:val="3"/>
              </w:numPr>
              <w:spacing w:after="0"/>
              <w:rPr>
                <w:noProof/>
              </w:rPr>
            </w:pPr>
            <w:r w:rsidRPr="00FE6F14">
              <w:rPr>
                <w:noProof/>
              </w:rPr>
              <w:t>Paper specification is out of step with schema committed to 3GPP Forge.</w:t>
            </w:r>
          </w:p>
        </w:tc>
      </w:tr>
      <w:tr w:rsidR="004560A3" w14:paraId="034AF533" w14:textId="77777777" w:rsidTr="00547111">
        <w:tc>
          <w:tcPr>
            <w:tcW w:w="2694" w:type="dxa"/>
            <w:gridSpan w:val="2"/>
          </w:tcPr>
          <w:p w14:paraId="39D9EB5B" w14:textId="77777777" w:rsidR="004560A3" w:rsidRDefault="004560A3" w:rsidP="004560A3">
            <w:pPr>
              <w:pStyle w:val="CRCoverPage"/>
              <w:spacing w:after="0"/>
              <w:rPr>
                <w:b/>
                <w:i/>
                <w:noProof/>
                <w:sz w:val="8"/>
                <w:szCs w:val="8"/>
              </w:rPr>
            </w:pPr>
          </w:p>
        </w:tc>
        <w:tc>
          <w:tcPr>
            <w:tcW w:w="6946" w:type="dxa"/>
            <w:gridSpan w:val="9"/>
          </w:tcPr>
          <w:p w14:paraId="7826CB1C" w14:textId="77777777" w:rsidR="004560A3" w:rsidRDefault="004560A3" w:rsidP="004560A3">
            <w:pPr>
              <w:pStyle w:val="CRCoverPage"/>
              <w:spacing w:after="0"/>
              <w:rPr>
                <w:noProof/>
                <w:sz w:val="8"/>
                <w:szCs w:val="8"/>
              </w:rPr>
            </w:pPr>
          </w:p>
        </w:tc>
      </w:tr>
      <w:tr w:rsidR="004560A3" w14:paraId="6A17D7AC" w14:textId="77777777" w:rsidTr="00547111">
        <w:tc>
          <w:tcPr>
            <w:tcW w:w="2694" w:type="dxa"/>
            <w:gridSpan w:val="2"/>
            <w:tcBorders>
              <w:top w:val="single" w:sz="4" w:space="0" w:color="auto"/>
              <w:left w:val="single" w:sz="4" w:space="0" w:color="auto"/>
            </w:tcBorders>
          </w:tcPr>
          <w:p w14:paraId="6DAD5B19" w14:textId="77777777" w:rsidR="004560A3" w:rsidRDefault="004560A3" w:rsidP="00456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6C6046" w:rsidR="004560A3" w:rsidRDefault="000C6096" w:rsidP="004560A3">
            <w:pPr>
              <w:pStyle w:val="CRCoverPage"/>
              <w:spacing w:after="0"/>
              <w:ind w:left="100"/>
              <w:rPr>
                <w:noProof/>
              </w:rPr>
            </w:pPr>
            <w:r>
              <w:rPr>
                <w:noProof/>
              </w:rPr>
              <w:t xml:space="preserve">2, 5.2.1, </w:t>
            </w:r>
            <w:r w:rsidR="004560A3">
              <w:rPr>
                <w:noProof/>
              </w:rPr>
              <w:t>5.2.7, 5.2.9, 6</w:t>
            </w:r>
            <w:r w:rsidR="004560A3">
              <w:rPr>
                <w:rFonts w:hint="eastAsia"/>
                <w:noProof/>
                <w:lang w:eastAsia="zh-CN"/>
              </w:rPr>
              <w:t>.</w:t>
            </w:r>
            <w:r w:rsidR="004560A3">
              <w:rPr>
                <w:noProof/>
              </w:rPr>
              <w:t>2</w:t>
            </w:r>
            <w:r w:rsidR="004560A3">
              <w:rPr>
                <w:rFonts w:hint="eastAsia"/>
                <w:noProof/>
                <w:lang w:eastAsia="zh-CN"/>
              </w:rPr>
              <w:t>.</w:t>
            </w:r>
            <w:r w:rsidR="004560A3">
              <w:rPr>
                <w:noProof/>
              </w:rPr>
              <w:t>2</w:t>
            </w:r>
            <w:r w:rsidR="004560A3">
              <w:rPr>
                <w:rFonts w:hint="eastAsia"/>
                <w:noProof/>
                <w:lang w:eastAsia="zh-CN"/>
              </w:rPr>
              <w:t>.</w:t>
            </w:r>
            <w:r w:rsidR="004560A3">
              <w:rPr>
                <w:noProof/>
              </w:rPr>
              <w:t>1</w:t>
            </w:r>
            <w:r w:rsidR="004560A3">
              <w:rPr>
                <w:rFonts w:hint="eastAsia"/>
                <w:noProof/>
                <w:lang w:eastAsia="zh-CN"/>
              </w:rPr>
              <w:t>,</w:t>
            </w:r>
            <w:r w:rsidR="004560A3">
              <w:rPr>
                <w:noProof/>
                <w:lang w:eastAsia="zh-CN"/>
              </w:rPr>
              <w:t xml:space="preserve"> 7.2.3.1, </w:t>
            </w:r>
            <w:r w:rsidR="004560A3">
              <w:rPr>
                <w:noProof/>
              </w:rPr>
              <w:t>A.2.1</w:t>
            </w:r>
          </w:p>
        </w:tc>
      </w:tr>
      <w:tr w:rsidR="004560A3" w14:paraId="56E1E6C3" w14:textId="77777777" w:rsidTr="00547111">
        <w:tc>
          <w:tcPr>
            <w:tcW w:w="2694" w:type="dxa"/>
            <w:gridSpan w:val="2"/>
            <w:tcBorders>
              <w:left w:val="single" w:sz="4" w:space="0" w:color="auto"/>
            </w:tcBorders>
          </w:tcPr>
          <w:p w14:paraId="2FB9DE77" w14:textId="77777777" w:rsidR="004560A3" w:rsidRDefault="004560A3" w:rsidP="004560A3">
            <w:pPr>
              <w:pStyle w:val="CRCoverPage"/>
              <w:spacing w:after="0"/>
              <w:rPr>
                <w:b/>
                <w:i/>
                <w:noProof/>
                <w:sz w:val="8"/>
                <w:szCs w:val="8"/>
              </w:rPr>
            </w:pPr>
          </w:p>
        </w:tc>
        <w:tc>
          <w:tcPr>
            <w:tcW w:w="6946" w:type="dxa"/>
            <w:gridSpan w:val="9"/>
            <w:tcBorders>
              <w:right w:val="single" w:sz="4" w:space="0" w:color="auto"/>
            </w:tcBorders>
          </w:tcPr>
          <w:p w14:paraId="0898542D" w14:textId="77777777" w:rsidR="004560A3" w:rsidRDefault="004560A3" w:rsidP="004560A3">
            <w:pPr>
              <w:pStyle w:val="CRCoverPage"/>
              <w:spacing w:after="0"/>
              <w:rPr>
                <w:noProof/>
                <w:sz w:val="8"/>
                <w:szCs w:val="8"/>
              </w:rPr>
            </w:pPr>
          </w:p>
        </w:tc>
      </w:tr>
      <w:tr w:rsidR="004560A3" w14:paraId="76F95A8B" w14:textId="77777777" w:rsidTr="00547111">
        <w:tc>
          <w:tcPr>
            <w:tcW w:w="2694" w:type="dxa"/>
            <w:gridSpan w:val="2"/>
            <w:tcBorders>
              <w:left w:val="single" w:sz="4" w:space="0" w:color="auto"/>
            </w:tcBorders>
          </w:tcPr>
          <w:p w14:paraId="335EAB52" w14:textId="77777777" w:rsidR="004560A3" w:rsidRDefault="004560A3" w:rsidP="00456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560A3" w:rsidRDefault="004560A3" w:rsidP="00456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560A3" w:rsidRDefault="004560A3" w:rsidP="004560A3">
            <w:pPr>
              <w:pStyle w:val="CRCoverPage"/>
              <w:spacing w:after="0"/>
              <w:jc w:val="center"/>
              <w:rPr>
                <w:b/>
                <w:caps/>
                <w:noProof/>
              </w:rPr>
            </w:pPr>
            <w:r>
              <w:rPr>
                <w:b/>
                <w:caps/>
                <w:noProof/>
              </w:rPr>
              <w:t>N</w:t>
            </w:r>
          </w:p>
        </w:tc>
        <w:tc>
          <w:tcPr>
            <w:tcW w:w="2977" w:type="dxa"/>
            <w:gridSpan w:val="4"/>
          </w:tcPr>
          <w:p w14:paraId="304CCBCB" w14:textId="77777777" w:rsidR="004560A3" w:rsidRDefault="004560A3" w:rsidP="00456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560A3" w:rsidRDefault="004560A3" w:rsidP="004560A3">
            <w:pPr>
              <w:pStyle w:val="CRCoverPage"/>
              <w:spacing w:after="0"/>
              <w:ind w:left="99"/>
              <w:rPr>
                <w:noProof/>
              </w:rPr>
            </w:pPr>
          </w:p>
        </w:tc>
      </w:tr>
      <w:tr w:rsidR="004560A3" w14:paraId="34ACE2EB" w14:textId="77777777" w:rsidTr="00547111">
        <w:tc>
          <w:tcPr>
            <w:tcW w:w="2694" w:type="dxa"/>
            <w:gridSpan w:val="2"/>
            <w:tcBorders>
              <w:left w:val="single" w:sz="4" w:space="0" w:color="auto"/>
            </w:tcBorders>
          </w:tcPr>
          <w:p w14:paraId="571382F3" w14:textId="77777777" w:rsidR="004560A3" w:rsidRDefault="004560A3" w:rsidP="00456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FAC59E" w:rsidR="004560A3" w:rsidRDefault="004560A3" w:rsidP="004560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49DE9" w:rsidR="004560A3" w:rsidRDefault="004560A3" w:rsidP="004560A3">
            <w:pPr>
              <w:pStyle w:val="CRCoverPage"/>
              <w:spacing w:after="0"/>
              <w:jc w:val="center"/>
              <w:rPr>
                <w:b/>
                <w:caps/>
                <w:noProof/>
              </w:rPr>
            </w:pPr>
          </w:p>
        </w:tc>
        <w:tc>
          <w:tcPr>
            <w:tcW w:w="2977" w:type="dxa"/>
            <w:gridSpan w:val="4"/>
          </w:tcPr>
          <w:p w14:paraId="7DB274D8" w14:textId="77777777" w:rsidR="004560A3" w:rsidRDefault="004560A3" w:rsidP="00456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8C7881" w14:textId="3ECEE41E" w:rsidR="004560A3" w:rsidRDefault="004560A3" w:rsidP="004560A3">
            <w:pPr>
              <w:pStyle w:val="CRCoverPage"/>
              <w:spacing w:after="0"/>
              <w:ind w:left="99"/>
              <w:rPr>
                <w:noProof/>
              </w:rPr>
            </w:pPr>
            <w:r>
              <w:rPr>
                <w:noProof/>
              </w:rPr>
              <w:t>TS 23247 CR 0341</w:t>
            </w:r>
          </w:p>
          <w:p w14:paraId="6EE12855" w14:textId="77777777" w:rsidR="004560A3" w:rsidRDefault="004560A3" w:rsidP="004560A3">
            <w:pPr>
              <w:pStyle w:val="CRCoverPage"/>
              <w:spacing w:after="0"/>
              <w:ind w:left="99"/>
              <w:rPr>
                <w:noProof/>
              </w:rPr>
            </w:pPr>
            <w:r>
              <w:rPr>
                <w:noProof/>
              </w:rPr>
              <w:t>TS 26502 CR 0029</w:t>
            </w:r>
          </w:p>
          <w:p w14:paraId="4ED52EAD" w14:textId="77777777" w:rsidR="001302E0" w:rsidRDefault="001302E0" w:rsidP="001302E0">
            <w:pPr>
              <w:pStyle w:val="CRCoverPage"/>
              <w:spacing w:after="0"/>
              <w:ind w:left="99"/>
              <w:rPr>
                <w:noProof/>
              </w:rPr>
            </w:pPr>
            <w:r>
              <w:rPr>
                <w:noProof/>
              </w:rPr>
              <w:t>TS 26.510 V2.0.0</w:t>
            </w:r>
          </w:p>
          <w:p w14:paraId="42398B96" w14:textId="636C8EF8" w:rsidR="001302E0" w:rsidRDefault="001302E0" w:rsidP="001302E0">
            <w:pPr>
              <w:pStyle w:val="CRCoverPage"/>
              <w:spacing w:after="0"/>
              <w:ind w:left="99"/>
              <w:rPr>
                <w:noProof/>
              </w:rPr>
            </w:pPr>
            <w:r>
              <w:rPr>
                <w:noProof/>
              </w:rPr>
              <w:t>TS 26.512 CR0057</w:t>
            </w:r>
          </w:p>
        </w:tc>
      </w:tr>
      <w:tr w:rsidR="004560A3" w14:paraId="446DDBAC" w14:textId="77777777" w:rsidTr="00547111">
        <w:tc>
          <w:tcPr>
            <w:tcW w:w="2694" w:type="dxa"/>
            <w:gridSpan w:val="2"/>
            <w:tcBorders>
              <w:left w:val="single" w:sz="4" w:space="0" w:color="auto"/>
            </w:tcBorders>
          </w:tcPr>
          <w:p w14:paraId="678A1AA6" w14:textId="77777777" w:rsidR="004560A3" w:rsidRDefault="004560A3" w:rsidP="00456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560A3" w:rsidRDefault="004560A3" w:rsidP="00456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E915FE" w:rsidR="004560A3" w:rsidRDefault="004560A3" w:rsidP="004560A3">
            <w:pPr>
              <w:pStyle w:val="CRCoverPage"/>
              <w:spacing w:after="0"/>
              <w:jc w:val="center"/>
              <w:rPr>
                <w:b/>
                <w:caps/>
                <w:noProof/>
              </w:rPr>
            </w:pPr>
            <w:r>
              <w:rPr>
                <w:b/>
                <w:caps/>
                <w:noProof/>
              </w:rPr>
              <w:t>X</w:t>
            </w:r>
          </w:p>
        </w:tc>
        <w:tc>
          <w:tcPr>
            <w:tcW w:w="2977" w:type="dxa"/>
            <w:gridSpan w:val="4"/>
          </w:tcPr>
          <w:p w14:paraId="1A4306D9" w14:textId="77777777" w:rsidR="004560A3" w:rsidRDefault="004560A3" w:rsidP="00456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560A3" w:rsidRDefault="004560A3" w:rsidP="004560A3">
            <w:pPr>
              <w:pStyle w:val="CRCoverPage"/>
              <w:spacing w:after="0"/>
              <w:ind w:left="99"/>
              <w:rPr>
                <w:noProof/>
              </w:rPr>
            </w:pPr>
            <w:r>
              <w:rPr>
                <w:noProof/>
              </w:rPr>
              <w:t xml:space="preserve">TS/TR ... CR ... </w:t>
            </w:r>
          </w:p>
        </w:tc>
      </w:tr>
      <w:tr w:rsidR="004560A3" w14:paraId="55C714D2" w14:textId="77777777" w:rsidTr="00547111">
        <w:tc>
          <w:tcPr>
            <w:tcW w:w="2694" w:type="dxa"/>
            <w:gridSpan w:val="2"/>
            <w:tcBorders>
              <w:left w:val="single" w:sz="4" w:space="0" w:color="auto"/>
            </w:tcBorders>
          </w:tcPr>
          <w:p w14:paraId="45913E62" w14:textId="77777777" w:rsidR="004560A3" w:rsidRDefault="004560A3" w:rsidP="00456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560A3" w:rsidRDefault="004560A3" w:rsidP="00456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D68F2" w:rsidR="004560A3" w:rsidRDefault="004560A3" w:rsidP="004560A3">
            <w:pPr>
              <w:pStyle w:val="CRCoverPage"/>
              <w:spacing w:after="0"/>
              <w:jc w:val="center"/>
              <w:rPr>
                <w:b/>
                <w:caps/>
                <w:noProof/>
              </w:rPr>
            </w:pPr>
            <w:r>
              <w:rPr>
                <w:b/>
                <w:caps/>
                <w:noProof/>
              </w:rPr>
              <w:t>X</w:t>
            </w:r>
          </w:p>
        </w:tc>
        <w:tc>
          <w:tcPr>
            <w:tcW w:w="2977" w:type="dxa"/>
            <w:gridSpan w:val="4"/>
          </w:tcPr>
          <w:p w14:paraId="1B4FF921" w14:textId="77777777" w:rsidR="004560A3" w:rsidRDefault="004560A3" w:rsidP="00456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560A3" w:rsidRDefault="004560A3" w:rsidP="004560A3">
            <w:pPr>
              <w:pStyle w:val="CRCoverPage"/>
              <w:spacing w:after="0"/>
              <w:ind w:left="99"/>
              <w:rPr>
                <w:noProof/>
              </w:rPr>
            </w:pPr>
            <w:r>
              <w:rPr>
                <w:noProof/>
              </w:rPr>
              <w:t xml:space="preserve">TS/TR ... CR ... </w:t>
            </w:r>
          </w:p>
        </w:tc>
      </w:tr>
      <w:tr w:rsidR="004560A3" w14:paraId="60DF82CC" w14:textId="77777777" w:rsidTr="008863B9">
        <w:tc>
          <w:tcPr>
            <w:tcW w:w="2694" w:type="dxa"/>
            <w:gridSpan w:val="2"/>
            <w:tcBorders>
              <w:left w:val="single" w:sz="4" w:space="0" w:color="auto"/>
            </w:tcBorders>
          </w:tcPr>
          <w:p w14:paraId="517696CD" w14:textId="77777777" w:rsidR="004560A3" w:rsidRDefault="004560A3" w:rsidP="004560A3">
            <w:pPr>
              <w:pStyle w:val="CRCoverPage"/>
              <w:spacing w:after="0"/>
              <w:rPr>
                <w:b/>
                <w:i/>
                <w:noProof/>
              </w:rPr>
            </w:pPr>
          </w:p>
        </w:tc>
        <w:tc>
          <w:tcPr>
            <w:tcW w:w="6946" w:type="dxa"/>
            <w:gridSpan w:val="9"/>
            <w:tcBorders>
              <w:right w:val="single" w:sz="4" w:space="0" w:color="auto"/>
            </w:tcBorders>
          </w:tcPr>
          <w:p w14:paraId="4D84207F" w14:textId="77777777" w:rsidR="004560A3" w:rsidRDefault="004560A3" w:rsidP="004560A3">
            <w:pPr>
              <w:pStyle w:val="CRCoverPage"/>
              <w:spacing w:after="0"/>
              <w:rPr>
                <w:noProof/>
              </w:rPr>
            </w:pPr>
          </w:p>
        </w:tc>
      </w:tr>
      <w:tr w:rsidR="004560A3" w14:paraId="556B87B6" w14:textId="77777777" w:rsidTr="008863B9">
        <w:tc>
          <w:tcPr>
            <w:tcW w:w="2694" w:type="dxa"/>
            <w:gridSpan w:val="2"/>
            <w:tcBorders>
              <w:left w:val="single" w:sz="4" w:space="0" w:color="auto"/>
              <w:bottom w:val="single" w:sz="4" w:space="0" w:color="auto"/>
            </w:tcBorders>
          </w:tcPr>
          <w:p w14:paraId="79A9C411" w14:textId="77777777" w:rsidR="004560A3" w:rsidRDefault="004560A3" w:rsidP="00456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560A3" w:rsidRDefault="004560A3" w:rsidP="004560A3">
            <w:pPr>
              <w:pStyle w:val="CRCoverPage"/>
              <w:spacing w:after="0"/>
              <w:ind w:left="100"/>
              <w:rPr>
                <w:noProof/>
              </w:rPr>
            </w:pPr>
          </w:p>
        </w:tc>
      </w:tr>
      <w:tr w:rsidR="004560A3" w:rsidRPr="008863B9" w14:paraId="45BFE792" w14:textId="77777777" w:rsidTr="008863B9">
        <w:tc>
          <w:tcPr>
            <w:tcW w:w="2694" w:type="dxa"/>
            <w:gridSpan w:val="2"/>
            <w:tcBorders>
              <w:top w:val="single" w:sz="4" w:space="0" w:color="auto"/>
              <w:bottom w:val="single" w:sz="4" w:space="0" w:color="auto"/>
            </w:tcBorders>
          </w:tcPr>
          <w:p w14:paraId="194242DD" w14:textId="77777777" w:rsidR="004560A3" w:rsidRPr="008863B9" w:rsidRDefault="004560A3" w:rsidP="00456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560A3" w:rsidRPr="008863B9" w:rsidRDefault="004560A3" w:rsidP="004560A3">
            <w:pPr>
              <w:pStyle w:val="CRCoverPage"/>
              <w:spacing w:after="0"/>
              <w:ind w:left="100"/>
              <w:rPr>
                <w:noProof/>
                <w:sz w:val="8"/>
                <w:szCs w:val="8"/>
              </w:rPr>
            </w:pPr>
          </w:p>
        </w:tc>
      </w:tr>
      <w:tr w:rsidR="004560A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560A3" w:rsidRDefault="004560A3" w:rsidP="00456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DDCDE" w:rsidR="004560A3" w:rsidRDefault="004560A3" w:rsidP="004560A3">
            <w:pPr>
              <w:pStyle w:val="CRCoverPage"/>
              <w:spacing w:after="0"/>
              <w:ind w:left="100"/>
              <w:rPr>
                <w:noProof/>
              </w:rPr>
            </w:pPr>
            <w:r>
              <w:rPr>
                <w:noProof/>
              </w:rPr>
              <w:t>CR0014rev2:  Merge of CR0014rev1 and CR0013rev4</w:t>
            </w:r>
            <w:r w:rsidR="000C6096">
              <w:rPr>
                <w:noProof/>
              </w:rPr>
              <w:t xml:space="preserve"> and CR</w:t>
            </w:r>
            <w:r w:rsidR="00C347E1">
              <w:rPr>
                <w:noProof/>
              </w:rPr>
              <w:t>0019</w:t>
            </w:r>
            <w:r w:rsidR="00617F68">
              <w:rPr>
                <w:noProof/>
              </w:rPr>
              <w:t xml:space="preserve"> and CR0017rev</w:t>
            </w:r>
            <w:r w:rsidR="001D6188">
              <w:rPr>
                <w:noProof/>
              </w:rPr>
              <w:t>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5D17715" w14:textId="77777777" w:rsidR="003F775A" w:rsidRDefault="003F775A" w:rsidP="003F775A">
      <w:pPr>
        <w:pStyle w:val="Changefirst"/>
      </w:pPr>
      <w:r>
        <w:rPr>
          <w:highlight w:val="yellow"/>
        </w:rPr>
        <w:lastRenderedPageBreak/>
        <w:t>FIRS</w:t>
      </w:r>
      <w:r w:rsidRPr="00F66D5C">
        <w:rPr>
          <w:highlight w:val="yellow"/>
        </w:rPr>
        <w:t>T CHANGE</w:t>
      </w:r>
    </w:p>
    <w:p w14:paraId="1C3B4630" w14:textId="77777777" w:rsidR="00FA5666" w:rsidRPr="001B367A" w:rsidRDefault="00FA5666" w:rsidP="00FA5666">
      <w:pPr>
        <w:pStyle w:val="Heading1"/>
      </w:pPr>
      <w:bookmarkStart w:id="1" w:name="_Toc165978659"/>
      <w:bookmarkStart w:id="2" w:name="_Toc165978657"/>
      <w:bookmarkStart w:id="3" w:name="_Toc162452743"/>
      <w:bookmarkStart w:id="4" w:name="_Toc96455520"/>
      <w:bookmarkStart w:id="5" w:name="_Toc165978637"/>
      <w:r w:rsidRPr="001B367A">
        <w:t>2</w:t>
      </w:r>
      <w:r w:rsidRPr="001B367A">
        <w:tab/>
        <w:t>References</w:t>
      </w:r>
      <w:bookmarkEnd w:id="4"/>
      <w:bookmarkEnd w:id="5"/>
    </w:p>
    <w:p w14:paraId="29004E6B" w14:textId="77777777" w:rsidR="00FA5666" w:rsidRPr="001B367A" w:rsidRDefault="00FA5666" w:rsidP="00FA5666">
      <w:r w:rsidRPr="001B367A">
        <w:t>The following documents contain provisions which, through reference in this text, constitute provisions of the present document.</w:t>
      </w:r>
    </w:p>
    <w:p w14:paraId="0BCD3471" w14:textId="77777777" w:rsidR="00FA5666" w:rsidRPr="001B367A" w:rsidRDefault="00FA5666" w:rsidP="00FA5666">
      <w:pPr>
        <w:pStyle w:val="B1"/>
      </w:pPr>
      <w:r w:rsidRPr="001B367A">
        <w:t>-</w:t>
      </w:r>
      <w:r w:rsidRPr="001B367A">
        <w:tab/>
        <w:t>References are either specific (identified by date of publication, edition number, version number, etc.) or non</w:t>
      </w:r>
      <w:r w:rsidRPr="001B367A">
        <w:noBreakHyphen/>
        <w:t>specific.</w:t>
      </w:r>
    </w:p>
    <w:p w14:paraId="5A619729" w14:textId="77777777" w:rsidR="00FA5666" w:rsidRPr="001B367A" w:rsidRDefault="00FA5666" w:rsidP="00FA5666">
      <w:pPr>
        <w:pStyle w:val="B1"/>
      </w:pPr>
      <w:r w:rsidRPr="001B367A">
        <w:t>-</w:t>
      </w:r>
      <w:r w:rsidRPr="001B367A">
        <w:tab/>
        <w:t>For a specific reference, subsequent revisions do not apply.</w:t>
      </w:r>
    </w:p>
    <w:p w14:paraId="6CF0DE01" w14:textId="77777777" w:rsidR="00FA5666" w:rsidRPr="001B367A" w:rsidRDefault="00FA5666" w:rsidP="00FA566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81AB98" w14:textId="77777777" w:rsidR="00FA5666" w:rsidRPr="001B367A" w:rsidRDefault="00FA5666" w:rsidP="00FA5666">
      <w:pPr>
        <w:pStyle w:val="EX"/>
      </w:pPr>
      <w:r w:rsidRPr="001B367A">
        <w:t>[1]</w:t>
      </w:r>
      <w:r w:rsidRPr="001B367A">
        <w:tab/>
        <w:t>3GPP TR 21.905: "Vocabulary for 3GPP Specifications".</w:t>
      </w:r>
    </w:p>
    <w:p w14:paraId="5CA0E153" w14:textId="77777777" w:rsidR="00FA5666" w:rsidRPr="001B367A" w:rsidRDefault="00FA5666" w:rsidP="00FA5666">
      <w:pPr>
        <w:pStyle w:val="EX"/>
      </w:pPr>
      <w:r w:rsidRPr="001B367A">
        <w:t>[2]</w:t>
      </w:r>
      <w:r w:rsidRPr="001B367A">
        <w:tab/>
        <w:t>3GPP TS 23.501: "System architecture for the 5G System (5GS)".</w:t>
      </w:r>
    </w:p>
    <w:p w14:paraId="22F117C7" w14:textId="77777777" w:rsidR="00FA5666" w:rsidRPr="001B367A" w:rsidRDefault="00FA5666" w:rsidP="00FA5666">
      <w:pPr>
        <w:pStyle w:val="EX"/>
      </w:pPr>
      <w:r w:rsidRPr="001B367A">
        <w:t>[3]</w:t>
      </w:r>
      <w:r w:rsidRPr="001B367A">
        <w:tab/>
        <w:t>3GPP TS 23.502: "Procedures for the 5G System (5GS)".</w:t>
      </w:r>
    </w:p>
    <w:p w14:paraId="1629F2FB" w14:textId="77777777" w:rsidR="00FA5666" w:rsidRPr="001B367A" w:rsidRDefault="00FA5666" w:rsidP="00FA5666">
      <w:pPr>
        <w:pStyle w:val="EX"/>
      </w:pPr>
      <w:r w:rsidRPr="001B367A">
        <w:t>[4]</w:t>
      </w:r>
      <w:r w:rsidRPr="001B367A">
        <w:tab/>
        <w:t>3GPP TS 23.503: "Policy and charging control framework for the 5G System (5GS); Stage 2".</w:t>
      </w:r>
    </w:p>
    <w:p w14:paraId="625B37CF" w14:textId="77777777" w:rsidR="00FA5666" w:rsidRPr="001B367A" w:rsidRDefault="00FA5666" w:rsidP="00FA5666">
      <w:pPr>
        <w:pStyle w:val="EX"/>
      </w:pPr>
      <w:r w:rsidRPr="001B367A">
        <w:t>[5]</w:t>
      </w:r>
      <w:r w:rsidRPr="001B367A">
        <w:tab/>
        <w:t>3GPP TS 23.247: "Architectural enhancements for 5G multicast-broadcast services; Stage 2".</w:t>
      </w:r>
    </w:p>
    <w:p w14:paraId="6078FBFB" w14:textId="77777777" w:rsidR="00FA5666" w:rsidRPr="001B367A" w:rsidRDefault="00FA5666" w:rsidP="00FA5666">
      <w:pPr>
        <w:pStyle w:val="EX"/>
      </w:pPr>
      <w:r w:rsidRPr="001B367A">
        <w:t>[6]</w:t>
      </w:r>
      <w:r w:rsidRPr="001B367A">
        <w:tab/>
        <w:t>3GPP TS 26.502: "5G multicast–broadcast services; User Service architecture".</w:t>
      </w:r>
    </w:p>
    <w:p w14:paraId="1C67A8B9" w14:textId="77777777" w:rsidR="00FA5666" w:rsidRPr="001B367A" w:rsidRDefault="00FA5666" w:rsidP="00FA5666">
      <w:pPr>
        <w:pStyle w:val="EX"/>
      </w:pPr>
      <w:bookmarkStart w:id="6" w:name="definitions"/>
      <w:bookmarkEnd w:id="6"/>
      <w:r w:rsidRPr="001B367A">
        <w:t>[7]</w:t>
      </w:r>
      <w:r w:rsidRPr="001B367A">
        <w:tab/>
        <w:t xml:space="preserve">3GPP TS 26.346: </w:t>
      </w:r>
      <w:ins w:id="7" w:author="Thomas Stockhammer" w:date="2024-05-13T22:34:00Z">
        <w:r>
          <w:t>"</w:t>
        </w:r>
      </w:ins>
      <w:del w:id="8" w:author="Thomas Stockhammer" w:date="2024-05-13T22:34:00Z">
        <w:r w:rsidRPr="001B367A" w:rsidDel="008326BF">
          <w:delText>“</w:delText>
        </w:r>
      </w:del>
      <w:r w:rsidRPr="001B367A">
        <w:t>MBMS; Protocols and Codecs".</w:t>
      </w:r>
    </w:p>
    <w:p w14:paraId="4FC08132" w14:textId="77777777" w:rsidR="00FA5666" w:rsidRPr="001B367A" w:rsidRDefault="00FA5666" w:rsidP="00FA5666">
      <w:pPr>
        <w:pStyle w:val="EX"/>
      </w:pPr>
      <w:r w:rsidRPr="001B367A">
        <w:t>[8]</w:t>
      </w:r>
      <w:r w:rsidRPr="001B367A">
        <w:tab/>
        <w:t>IETF RFC 8866: "Session Description Protocol".</w:t>
      </w:r>
    </w:p>
    <w:p w14:paraId="272939A7" w14:textId="77777777" w:rsidR="00FA5666" w:rsidRPr="001B367A" w:rsidRDefault="00FA5666" w:rsidP="00FA5666">
      <w:pPr>
        <w:pStyle w:val="EX"/>
      </w:pPr>
      <w:r w:rsidRPr="001B367A">
        <w:t>[9]</w:t>
      </w:r>
      <w:r w:rsidRPr="001B367A">
        <w:tab/>
        <w:t>Void.</w:t>
      </w:r>
    </w:p>
    <w:p w14:paraId="73957104" w14:textId="77777777" w:rsidR="00FA5666" w:rsidRPr="001B367A" w:rsidRDefault="00FA5666" w:rsidP="00FA5666">
      <w:pPr>
        <w:pStyle w:val="EX"/>
      </w:pPr>
      <w:r w:rsidRPr="001B367A">
        <w:t>[10]</w:t>
      </w:r>
      <w:r w:rsidRPr="001B367A">
        <w:tab/>
        <w:t>3GPP TS 23.003: "Numbering, addressing and identification".</w:t>
      </w:r>
    </w:p>
    <w:p w14:paraId="471D8CE1" w14:textId="77777777" w:rsidR="00FA5666" w:rsidRPr="001B367A" w:rsidRDefault="00FA5666" w:rsidP="00FA5666">
      <w:pPr>
        <w:pStyle w:val="EX"/>
      </w:pPr>
      <w:r w:rsidRPr="001B367A">
        <w:t>[11]</w:t>
      </w:r>
      <w:r w:rsidRPr="001B367A">
        <w:tab/>
        <w:t>3GPP TS 24.008: "Mobile radio interface Layer 3 specification; Core network protocols; Stage 3".</w:t>
      </w:r>
    </w:p>
    <w:p w14:paraId="53B27944" w14:textId="77777777" w:rsidR="00FA5666" w:rsidRPr="001B367A" w:rsidRDefault="00FA5666" w:rsidP="00FA5666">
      <w:pPr>
        <w:pStyle w:val="EX"/>
      </w:pPr>
      <w:r w:rsidRPr="001B367A">
        <w:t>[12]</w:t>
      </w:r>
      <w:r w:rsidRPr="001B367A">
        <w:tab/>
        <w:t>IETF RFC 3926: "FLUTE - File Delivery over Unidirectional Transport".</w:t>
      </w:r>
    </w:p>
    <w:p w14:paraId="00E30444" w14:textId="77777777" w:rsidR="00FA5666" w:rsidRPr="001B367A" w:rsidRDefault="00FA5666" w:rsidP="00FA5666">
      <w:pPr>
        <w:pStyle w:val="EX"/>
      </w:pPr>
      <w:r w:rsidRPr="001B367A">
        <w:t>[13]</w:t>
      </w:r>
      <w:r w:rsidRPr="001B367A">
        <w:tab/>
        <w:t>Void.</w:t>
      </w:r>
    </w:p>
    <w:p w14:paraId="20276106" w14:textId="77777777" w:rsidR="00FA5666" w:rsidRPr="001B367A" w:rsidRDefault="00FA5666" w:rsidP="00FA5666">
      <w:pPr>
        <w:pStyle w:val="EX"/>
      </w:pPr>
      <w:r w:rsidRPr="001B367A">
        <w:t>[14]</w:t>
      </w:r>
      <w:r w:rsidRPr="001B367A">
        <w:tab/>
        <w:t xml:space="preserve">OpenAPI: "OpenAPI 3.0.0 Specification", </w:t>
      </w:r>
      <w:hyperlink r:id="rId14" w:history="1">
        <w:r w:rsidRPr="001B367A">
          <w:rPr>
            <w:color w:val="0000FF"/>
            <w:u w:val="single"/>
          </w:rPr>
          <w:t>https://github.com/OAI/OpenAPI-Specification/blob/master/versions/3.0.0.md</w:t>
        </w:r>
      </w:hyperlink>
      <w:r w:rsidRPr="001B367A">
        <w:t>.</w:t>
      </w:r>
    </w:p>
    <w:p w14:paraId="21C1DF20" w14:textId="77777777" w:rsidR="00FA5666" w:rsidRPr="001B367A" w:rsidRDefault="00FA5666" w:rsidP="00FA5666">
      <w:pPr>
        <w:pStyle w:val="EX"/>
      </w:pPr>
      <w:r w:rsidRPr="001B367A">
        <w:t>[15]</w:t>
      </w:r>
      <w:r w:rsidRPr="001B367A">
        <w:tab/>
        <w:t>3GPP TS 29.500: "5G System; Technical Realization of Service Based Architecture; Stage 3".</w:t>
      </w:r>
    </w:p>
    <w:p w14:paraId="25999998" w14:textId="77777777" w:rsidR="00FA5666" w:rsidRPr="001B367A" w:rsidRDefault="00FA5666" w:rsidP="00FA5666">
      <w:pPr>
        <w:pStyle w:val="EX"/>
      </w:pPr>
      <w:r w:rsidRPr="001B367A">
        <w:t>[16]</w:t>
      </w:r>
      <w:r w:rsidRPr="001B367A">
        <w:tab/>
        <w:t>3GPP TS 29.501: "5G System: Principles and Guidelines for Services Definition; Stage 3".</w:t>
      </w:r>
    </w:p>
    <w:p w14:paraId="10A61894" w14:textId="77777777" w:rsidR="00FA5666" w:rsidRPr="001B367A" w:rsidRDefault="00FA5666" w:rsidP="00FA5666">
      <w:pPr>
        <w:pStyle w:val="EX"/>
      </w:pPr>
      <w:r w:rsidRPr="001B367A">
        <w:t>[17]</w:t>
      </w:r>
      <w:r w:rsidRPr="001B367A">
        <w:tab/>
        <w:t>3GPP TS 29.580: "5G System; Multicast/Broadcast Service Function services; Stage 3".</w:t>
      </w:r>
    </w:p>
    <w:p w14:paraId="4F099203" w14:textId="77777777" w:rsidR="00FA5666" w:rsidRPr="001B367A" w:rsidRDefault="00FA5666" w:rsidP="00FA5666">
      <w:pPr>
        <w:pStyle w:val="EX"/>
      </w:pPr>
      <w:r w:rsidRPr="001B367A">
        <w:t>[18]</w:t>
      </w:r>
      <w:r w:rsidRPr="001B367A">
        <w:tab/>
        <w:t>3GPP TS 29.581: "5G System; Multicast/Broadcast Service transport services; Stage 3".</w:t>
      </w:r>
    </w:p>
    <w:p w14:paraId="3D334DAD" w14:textId="77777777" w:rsidR="00FA5666" w:rsidRPr="001B367A" w:rsidRDefault="00FA5666" w:rsidP="00FA5666">
      <w:pPr>
        <w:pStyle w:val="EX"/>
      </w:pPr>
      <w:r w:rsidRPr="001B367A">
        <w:t>[19]</w:t>
      </w:r>
      <w:r w:rsidRPr="001B367A">
        <w:tab/>
        <w:t>IETF RFC 9110: "HTTP Semantics", June 2022.</w:t>
      </w:r>
    </w:p>
    <w:p w14:paraId="7437BA10" w14:textId="77777777" w:rsidR="00FA5666" w:rsidRPr="001B367A" w:rsidRDefault="00FA5666" w:rsidP="00FA5666">
      <w:pPr>
        <w:pStyle w:val="EX"/>
      </w:pPr>
      <w:r w:rsidRPr="001B367A">
        <w:t>[20]</w:t>
      </w:r>
      <w:r w:rsidRPr="001B367A">
        <w:tab/>
        <w:t>IETF RFC 9111: "HTTP Caching", June 2022.</w:t>
      </w:r>
    </w:p>
    <w:p w14:paraId="18E9FE50" w14:textId="77777777" w:rsidR="00FA5666" w:rsidRPr="001B367A" w:rsidRDefault="00FA5666" w:rsidP="00FA5666">
      <w:pPr>
        <w:pStyle w:val="EX"/>
      </w:pPr>
      <w:r w:rsidRPr="001B367A">
        <w:t>[21]</w:t>
      </w:r>
      <w:r w:rsidRPr="001B367A">
        <w:tab/>
        <w:t>IETF RFC 9112: "HTTP/1.1", June 2022.</w:t>
      </w:r>
    </w:p>
    <w:p w14:paraId="63CDF856" w14:textId="77777777" w:rsidR="00FA5666" w:rsidRPr="001B367A" w:rsidRDefault="00FA5666" w:rsidP="00FA5666">
      <w:pPr>
        <w:pStyle w:val="EX"/>
      </w:pPr>
      <w:r w:rsidRPr="001B367A">
        <w:t>[22]</w:t>
      </w:r>
      <w:r w:rsidRPr="001B367A">
        <w:tab/>
        <w:t>IETF RFC 9113: "HTTP/2", June 2022.</w:t>
      </w:r>
    </w:p>
    <w:p w14:paraId="6FBCDAB3" w14:textId="77777777" w:rsidR="00FA5666" w:rsidRPr="001B367A" w:rsidRDefault="00FA5666" w:rsidP="00FA5666">
      <w:pPr>
        <w:pStyle w:val="EX"/>
      </w:pPr>
      <w:r w:rsidRPr="001B367A">
        <w:t>[23]</w:t>
      </w:r>
      <w:r w:rsidRPr="001B367A">
        <w:tab/>
        <w:t>Reserved for future use.</w:t>
      </w:r>
    </w:p>
    <w:p w14:paraId="3B1EEE9A" w14:textId="77777777" w:rsidR="00FA5666" w:rsidRPr="001B367A" w:rsidRDefault="00FA5666" w:rsidP="00FA5666">
      <w:pPr>
        <w:pStyle w:val="EX"/>
      </w:pPr>
      <w:r w:rsidRPr="001B367A">
        <w:t>[24]</w:t>
      </w:r>
      <w:r w:rsidRPr="001B367A">
        <w:tab/>
        <w:t>IETF RFC 8446: "The Transport Layer Security (TLS) Protocol Version 1.3", August 2018.</w:t>
      </w:r>
    </w:p>
    <w:p w14:paraId="2CB4613D" w14:textId="77777777" w:rsidR="00FA5666" w:rsidRPr="001B367A" w:rsidRDefault="00FA5666" w:rsidP="00FA566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F032C17" w14:textId="77777777" w:rsidR="00FA5666" w:rsidRPr="001B367A" w:rsidRDefault="00FA5666" w:rsidP="00FA5666">
      <w:pPr>
        <w:pStyle w:val="EX"/>
      </w:pPr>
      <w:r w:rsidRPr="001B367A">
        <w:t>[26]</w:t>
      </w:r>
      <w:r w:rsidRPr="001B367A">
        <w:tab/>
        <w:t>IETF RFC 3629: "UTF-8, a transformation format of ISO 10646".</w:t>
      </w:r>
    </w:p>
    <w:p w14:paraId="57BF3A68" w14:textId="77777777" w:rsidR="00FA5666" w:rsidRPr="001B367A" w:rsidRDefault="00FA5666" w:rsidP="00FA5666">
      <w:pPr>
        <w:pStyle w:val="EX"/>
      </w:pPr>
      <w:r w:rsidRPr="001B367A">
        <w:t>[27]</w:t>
      </w:r>
      <w:r w:rsidRPr="001B367A">
        <w:tab/>
        <w:t>IETF RFC 8141: "Uniform Resource Names (URNs)".</w:t>
      </w:r>
    </w:p>
    <w:p w14:paraId="5E308FA1" w14:textId="77777777" w:rsidR="00FA5666" w:rsidRPr="001B367A" w:rsidRDefault="00FA5666" w:rsidP="00FA5666">
      <w:pPr>
        <w:pStyle w:val="EX"/>
      </w:pPr>
      <w:r w:rsidRPr="001B367A">
        <w:t>[28]</w:t>
      </w:r>
      <w:r w:rsidRPr="001B367A">
        <w:tab/>
        <w:t>ISO 639-2: "Codes for the representation of names of languages - Part 2: Alpha-3 code".</w:t>
      </w:r>
    </w:p>
    <w:p w14:paraId="08030A41" w14:textId="77777777" w:rsidR="00FA5666" w:rsidRPr="001B367A" w:rsidRDefault="00FA5666" w:rsidP="00FA5666">
      <w:pPr>
        <w:pStyle w:val="EX"/>
      </w:pPr>
      <w:r w:rsidRPr="001B367A">
        <w:t>[29]</w:t>
      </w:r>
      <w:r w:rsidRPr="001B367A">
        <w:tab/>
        <w:t>IETF RFC 6381: "The 'Codecs' and 'Profiles' Parameters for "Bucket" Media Types".</w:t>
      </w:r>
    </w:p>
    <w:p w14:paraId="77AD0F44" w14:textId="77777777" w:rsidR="00FA5666" w:rsidRPr="001B367A" w:rsidRDefault="00FA5666" w:rsidP="00FA5666">
      <w:pPr>
        <w:pStyle w:val="EX"/>
      </w:pPr>
      <w:r w:rsidRPr="001B367A">
        <w:t>[30]</w:t>
      </w:r>
      <w:r w:rsidRPr="001B367A">
        <w:tab/>
        <w:t>3GPP TS 29.571: "5G System; Common Data Types for Service Based Interfaces; Stage 3".</w:t>
      </w:r>
    </w:p>
    <w:p w14:paraId="452F919F" w14:textId="77777777" w:rsidR="00FA5666" w:rsidRPr="001B367A" w:rsidRDefault="00FA5666" w:rsidP="00FA5666">
      <w:pPr>
        <w:pStyle w:val="EX"/>
      </w:pPr>
      <w:r w:rsidRPr="001B367A">
        <w:t>[31]</w:t>
      </w:r>
      <w:r w:rsidRPr="001B367A">
        <w:tab/>
        <w:t>3GPP TS 26.512: "5G Media Streaming (5GMS); Protocols".</w:t>
      </w:r>
    </w:p>
    <w:p w14:paraId="4CF26C95" w14:textId="77777777" w:rsidR="00FA5666" w:rsidRPr="001B367A" w:rsidRDefault="00FA5666" w:rsidP="00FA5666">
      <w:pPr>
        <w:pStyle w:val="EX"/>
      </w:pPr>
      <w:r w:rsidRPr="001B367A">
        <w:t>[32]</w:t>
      </w:r>
      <w:r w:rsidRPr="001B367A">
        <w:tab/>
        <w:t>3GPP TS 33.501: "Security architecture and procedures for 5G system".</w:t>
      </w:r>
    </w:p>
    <w:p w14:paraId="0B3C7895" w14:textId="77777777" w:rsidR="00FA5666" w:rsidRPr="001B367A" w:rsidRDefault="00FA5666" w:rsidP="00FA5666">
      <w:pPr>
        <w:pStyle w:val="EX"/>
      </w:pPr>
      <w:r w:rsidRPr="001B367A">
        <w:t>[33]</w:t>
      </w:r>
      <w:r w:rsidRPr="001B367A">
        <w:tab/>
        <w:t>3GPP TS 33.246: "3G Security; Security of Multimedia Broadcast/Multicast Service (MBMS)".</w:t>
      </w:r>
    </w:p>
    <w:p w14:paraId="29EAA78C" w14:textId="77777777" w:rsidR="00FA5666" w:rsidRPr="001B367A" w:rsidRDefault="00FA5666" w:rsidP="00FA5666">
      <w:pPr>
        <w:pStyle w:val="EX"/>
      </w:pPr>
      <w:r w:rsidRPr="001B367A">
        <w:t>[34]</w:t>
      </w:r>
      <w:r w:rsidRPr="001B367A">
        <w:tab/>
        <w:t>IETF RFC 3986: "Uniform Resource Identifier (URI): Generic Syntax".</w:t>
      </w:r>
    </w:p>
    <w:p w14:paraId="2A2A8146" w14:textId="77777777" w:rsidR="00FA5666" w:rsidRPr="001B367A" w:rsidRDefault="00FA5666" w:rsidP="00FA5666">
      <w:pPr>
        <w:pStyle w:val="EX"/>
      </w:pPr>
      <w:r w:rsidRPr="001B367A">
        <w:t>[35]</w:t>
      </w:r>
      <w:r w:rsidRPr="001B367A">
        <w:tab/>
        <w:t>3GPP TR 26.946: "Multimedia Broadcast/Multicast Service (MBMS) user service guidelines".</w:t>
      </w:r>
    </w:p>
    <w:p w14:paraId="3BAE24FC" w14:textId="77777777" w:rsidR="00FA5666" w:rsidRPr="001B367A" w:rsidRDefault="00FA5666" w:rsidP="00FA5666">
      <w:pPr>
        <w:pStyle w:val="EX"/>
      </w:pPr>
      <w:r w:rsidRPr="001B367A">
        <w:t>[36]</w:t>
      </w:r>
      <w:r w:rsidRPr="001B367A">
        <w:tab/>
        <w:t>3GPP TS 26.247: "Transparent end-to-end Packet-switched Streaming Service (PSS); Progressive Download and Dynamic Adaptive Streaming over HTTP (3GP-DASH)".</w:t>
      </w:r>
    </w:p>
    <w:p w14:paraId="22CDA71F" w14:textId="77777777" w:rsidR="00FA5666" w:rsidRPr="001B367A" w:rsidRDefault="00FA5666" w:rsidP="00FA5666">
      <w:pPr>
        <w:pStyle w:val="EX"/>
      </w:pPr>
      <w:r w:rsidRPr="001B367A">
        <w:t>[37]</w:t>
      </w:r>
      <w:r w:rsidRPr="001B367A">
        <w:tab/>
        <w:t>IETF RFC 2046, "Multipurpose Internet Mail Extensions (MIME) Part Two: Media Types".</w:t>
      </w:r>
    </w:p>
    <w:p w14:paraId="4691265B" w14:textId="77777777" w:rsidR="00FA5666" w:rsidRPr="001B367A" w:rsidRDefault="00FA5666" w:rsidP="00FA5666">
      <w:pPr>
        <w:pStyle w:val="EX"/>
      </w:pPr>
      <w:r w:rsidRPr="001B367A">
        <w:t>[38]</w:t>
      </w:r>
      <w:r w:rsidRPr="001B367A">
        <w:tab/>
        <w:t>IETF RFC 2387: "The MIME Multipart/Related Content-type".</w:t>
      </w:r>
    </w:p>
    <w:p w14:paraId="49793F95" w14:textId="77777777" w:rsidR="00FA5666" w:rsidRPr="001B367A" w:rsidRDefault="00FA5666" w:rsidP="00FA5666">
      <w:pPr>
        <w:pStyle w:val="EX"/>
      </w:pPr>
      <w:r w:rsidRPr="001B367A">
        <w:t>[39]</w:t>
      </w:r>
      <w:r w:rsidRPr="001B367A">
        <w:tab/>
        <w:t>IETF RFC 2557: "MIME Encapsulation of Aggregate Documents, such as HTML (MHTML)".</w:t>
      </w:r>
    </w:p>
    <w:p w14:paraId="4B891EC1" w14:textId="77777777" w:rsidR="00FA5666" w:rsidRPr="001B367A" w:rsidRDefault="00FA5666" w:rsidP="00FA5666">
      <w:pPr>
        <w:pStyle w:val="EX"/>
      </w:pPr>
      <w:r w:rsidRPr="001B367A">
        <w:t>[40]</w:t>
      </w:r>
      <w:r w:rsidRPr="001B367A">
        <w:tab/>
        <w:t>IETF RFC 2017: "Definition of the URL MIME External-Body Access-Type".</w:t>
      </w:r>
    </w:p>
    <w:p w14:paraId="666DB3F8" w14:textId="77777777" w:rsidR="00FA5666" w:rsidRDefault="00FA5666" w:rsidP="00FA5666">
      <w:pPr>
        <w:pStyle w:val="EX"/>
        <w:rPr>
          <w:ins w:id="9" w:author="Thomas Stockhammer" w:date="2024-05-13T22:17:00Z"/>
        </w:rPr>
      </w:pPr>
      <w:r w:rsidRPr="001B367A">
        <w:t>[41]</w:t>
      </w:r>
      <w:r w:rsidRPr="001B367A">
        <w:tab/>
        <w:t>IETF RFC 1952: "GZIP file format specification version 4.3".</w:t>
      </w:r>
    </w:p>
    <w:p w14:paraId="199E137A" w14:textId="77777777" w:rsidR="00FA5666" w:rsidRPr="001B367A" w:rsidRDefault="00FA5666" w:rsidP="00FA5666">
      <w:pPr>
        <w:pStyle w:val="EX"/>
        <w:rPr>
          <w:ins w:id="10" w:author="Thomas Stockhammer" w:date="2024-05-13T22:17:00Z"/>
        </w:rPr>
      </w:pPr>
      <w:ins w:id="11" w:author="Thomas Stockhammer" w:date="2024-05-13T22:17:00Z">
        <w:r w:rsidRPr="001B367A">
          <w:t>[4</w:t>
        </w:r>
        <w:r>
          <w:t>2</w:t>
        </w:r>
        <w:r w:rsidRPr="001B367A">
          <w:t>]</w:t>
        </w:r>
        <w:r w:rsidRPr="001B367A">
          <w:tab/>
        </w:r>
        <w:r>
          <w:t>3GPP TS 38.331</w:t>
        </w:r>
        <w:r w:rsidRPr="001B367A">
          <w:t>: "</w:t>
        </w:r>
      </w:ins>
      <w:ins w:id="12" w:author="Thomas Stockhammer" w:date="2024-05-13T22:20:00Z">
        <w:r>
          <w:t>NR; Radio Resource Control (RRC) protocol specification</w:t>
        </w:r>
      </w:ins>
      <w:ins w:id="13" w:author="Thomas Stockhammer" w:date="2024-05-13T22:17:00Z">
        <w:r w:rsidRPr="001B367A">
          <w:t>".</w:t>
        </w:r>
      </w:ins>
    </w:p>
    <w:p w14:paraId="5A8EAD09" w14:textId="77777777" w:rsidR="00C347E1" w:rsidRDefault="00C347E1" w:rsidP="00C347E1">
      <w:pPr>
        <w:pStyle w:val="Changenext"/>
      </w:pPr>
      <w:r>
        <w:rPr>
          <w:highlight w:val="yellow"/>
        </w:rPr>
        <w:t>NEXT</w:t>
      </w:r>
      <w:r w:rsidRPr="00F66D5C">
        <w:rPr>
          <w:highlight w:val="yellow"/>
        </w:rPr>
        <w:t xml:space="preserve"> CHANGE</w:t>
      </w:r>
    </w:p>
    <w:p w14:paraId="6C81E40E" w14:textId="77777777" w:rsidR="000A56C2" w:rsidRPr="001B367A" w:rsidRDefault="000A56C2" w:rsidP="000A56C2">
      <w:pPr>
        <w:pStyle w:val="Heading3"/>
      </w:pPr>
      <w:r w:rsidRPr="001B367A">
        <w:t>5.2.1</w:t>
      </w:r>
      <w:r w:rsidRPr="001B367A">
        <w:tab/>
        <w:t>General</w:t>
      </w:r>
    </w:p>
    <w:p w14:paraId="4E16D7A2" w14:textId="77777777" w:rsidR="000A56C2" w:rsidRPr="001B367A" w:rsidRDefault="000A56C2" w:rsidP="000A56C2">
      <w:r w:rsidRPr="001B367A">
        <w:t>The following description in this clause presumes a JSON encoding of the information comprising the MBS User Service Announcement as specified in clause 5.1A.</w:t>
      </w:r>
    </w:p>
    <w:p w14:paraId="5D5B4714" w14:textId="77777777" w:rsidR="000A56C2" w:rsidRPr="001B367A" w:rsidRDefault="000A56C2" w:rsidP="000A56C2">
      <w:r w:rsidRPr="001B367A">
        <w:t>The data types in table 5.2.1-1 from other 3GPP specifications are reused in the remainder of the present document.</w:t>
      </w:r>
    </w:p>
    <w:p w14:paraId="11C2B351" w14:textId="77777777" w:rsidR="000A56C2" w:rsidRPr="001B367A" w:rsidRDefault="000A56C2" w:rsidP="000A56C2">
      <w:pPr>
        <w:pStyle w:val="TH"/>
      </w:pPr>
      <w:bookmarkStart w:id="14" w:name="_CRTable5_2_11"/>
      <w:r w:rsidRPr="001B367A">
        <w:t xml:space="preserve">Table </w:t>
      </w:r>
      <w:bookmarkEnd w:id="14"/>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0A56C2" w:rsidRPr="001B367A" w14:paraId="4AADEDA6" w14:textId="77777777" w:rsidTr="00413F13">
        <w:trPr>
          <w:cantSplit/>
          <w:jc w:val="center"/>
        </w:trPr>
        <w:tc>
          <w:tcPr>
            <w:tcW w:w="1980" w:type="dxa"/>
            <w:shd w:val="clear" w:color="auto" w:fill="BFBFBF" w:themeFill="background1" w:themeFillShade="BF"/>
          </w:tcPr>
          <w:p w14:paraId="7565F739" w14:textId="77777777" w:rsidR="000A56C2" w:rsidRPr="001B367A" w:rsidRDefault="000A56C2" w:rsidP="00413F13">
            <w:pPr>
              <w:pStyle w:val="TAH"/>
              <w:rPr>
                <w:rFonts w:eastAsia="MS Mincho"/>
              </w:rPr>
            </w:pPr>
            <w:r w:rsidRPr="001B367A">
              <w:t>Data type</w:t>
            </w:r>
          </w:p>
        </w:tc>
        <w:tc>
          <w:tcPr>
            <w:tcW w:w="4394" w:type="dxa"/>
            <w:shd w:val="clear" w:color="auto" w:fill="BFBFBF" w:themeFill="background1" w:themeFillShade="BF"/>
          </w:tcPr>
          <w:p w14:paraId="63CA4CE0" w14:textId="77777777" w:rsidR="000A56C2" w:rsidRPr="001B367A" w:rsidRDefault="000A56C2" w:rsidP="00413F13">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62F4214A" w14:textId="77777777" w:rsidR="000A56C2" w:rsidRPr="001B367A" w:rsidRDefault="000A56C2" w:rsidP="00413F13">
            <w:pPr>
              <w:pStyle w:val="TAH"/>
              <w:rPr>
                <w:rFonts w:eastAsia="MS Mincho"/>
              </w:rPr>
            </w:pPr>
            <w:r w:rsidRPr="001B367A">
              <w:t>Reference</w:t>
            </w:r>
          </w:p>
        </w:tc>
      </w:tr>
      <w:tr w:rsidR="000A56C2" w:rsidRPr="001B367A" w14:paraId="77F7FA70" w14:textId="77777777" w:rsidTr="00413F13">
        <w:trPr>
          <w:cantSplit/>
          <w:jc w:val="center"/>
        </w:trPr>
        <w:tc>
          <w:tcPr>
            <w:tcW w:w="1980" w:type="dxa"/>
          </w:tcPr>
          <w:p w14:paraId="0D82C403" w14:textId="77777777" w:rsidR="000A56C2" w:rsidRPr="001B367A" w:rsidRDefault="000A56C2" w:rsidP="00413F13">
            <w:pPr>
              <w:pStyle w:val="TAL"/>
              <w:rPr>
                <w:rFonts w:eastAsia="MS Mincho"/>
              </w:rPr>
            </w:pPr>
            <w:r w:rsidRPr="001B367A">
              <w:rPr>
                <w:rStyle w:val="Codechar"/>
              </w:rPr>
              <w:t>Uri</w:t>
            </w:r>
          </w:p>
        </w:tc>
        <w:tc>
          <w:tcPr>
            <w:tcW w:w="4394" w:type="dxa"/>
          </w:tcPr>
          <w:p w14:paraId="6CA65E3C" w14:textId="77777777" w:rsidR="000A56C2" w:rsidRPr="001B367A" w:rsidRDefault="000A56C2" w:rsidP="00413F13">
            <w:pPr>
              <w:pStyle w:val="TAL"/>
              <w:rPr>
                <w:rFonts w:eastAsia="MS Mincho"/>
              </w:rPr>
            </w:pPr>
            <w:r w:rsidRPr="001B367A">
              <w:t>A Uniform Resource Locator</w:t>
            </w:r>
          </w:p>
        </w:tc>
        <w:tc>
          <w:tcPr>
            <w:tcW w:w="1397" w:type="dxa"/>
            <w:tcBorders>
              <w:bottom w:val="nil"/>
            </w:tcBorders>
            <w:shd w:val="clear" w:color="auto" w:fill="auto"/>
          </w:tcPr>
          <w:p w14:paraId="457A1803" w14:textId="77777777" w:rsidR="000A56C2" w:rsidRPr="001B367A" w:rsidRDefault="000A56C2" w:rsidP="00413F13">
            <w:pPr>
              <w:pStyle w:val="TAL"/>
              <w:rPr>
                <w:rFonts w:eastAsia="MS Mincho"/>
              </w:rPr>
            </w:pPr>
            <w:r w:rsidRPr="001B367A">
              <w:t>TS 29.571 [30]</w:t>
            </w:r>
          </w:p>
        </w:tc>
      </w:tr>
      <w:tr w:rsidR="000A56C2" w:rsidRPr="001B367A" w14:paraId="7D2602FE" w14:textId="77777777" w:rsidTr="00413F13">
        <w:trPr>
          <w:cantSplit/>
          <w:jc w:val="center"/>
        </w:trPr>
        <w:tc>
          <w:tcPr>
            <w:tcW w:w="1980" w:type="dxa"/>
          </w:tcPr>
          <w:p w14:paraId="7F4F823C" w14:textId="77777777" w:rsidR="000A56C2" w:rsidRPr="001B367A" w:rsidRDefault="000A56C2" w:rsidP="00413F13">
            <w:pPr>
              <w:pStyle w:val="TAL"/>
              <w:rPr>
                <w:rFonts w:eastAsia="MS Mincho"/>
              </w:rPr>
            </w:pPr>
            <w:r w:rsidRPr="001B367A">
              <w:rPr>
                <w:rStyle w:val="Codechar"/>
              </w:rPr>
              <w:t>DateTime</w:t>
            </w:r>
          </w:p>
        </w:tc>
        <w:tc>
          <w:tcPr>
            <w:tcW w:w="4394" w:type="dxa"/>
          </w:tcPr>
          <w:p w14:paraId="28443933" w14:textId="77777777" w:rsidR="000A56C2" w:rsidRPr="001B367A" w:rsidRDefault="000A56C2" w:rsidP="00413F13">
            <w:pPr>
              <w:pStyle w:val="TAL"/>
              <w:rPr>
                <w:rFonts w:eastAsia="MS Mincho"/>
              </w:rPr>
            </w:pPr>
            <w:r w:rsidRPr="001B367A">
              <w:t>A date–time value.</w:t>
            </w:r>
          </w:p>
        </w:tc>
        <w:tc>
          <w:tcPr>
            <w:tcW w:w="1397" w:type="dxa"/>
            <w:tcBorders>
              <w:top w:val="nil"/>
              <w:bottom w:val="nil"/>
            </w:tcBorders>
            <w:shd w:val="clear" w:color="auto" w:fill="auto"/>
          </w:tcPr>
          <w:p w14:paraId="5C5327AD" w14:textId="77777777" w:rsidR="000A56C2" w:rsidRPr="001B367A" w:rsidRDefault="000A56C2" w:rsidP="00413F13">
            <w:pPr>
              <w:pStyle w:val="TAL"/>
              <w:rPr>
                <w:rFonts w:eastAsia="MS Mincho"/>
              </w:rPr>
            </w:pPr>
          </w:p>
        </w:tc>
      </w:tr>
      <w:tr w:rsidR="000A56C2" w:rsidRPr="001B367A" w14:paraId="07F52F85" w14:textId="77777777" w:rsidTr="00413F13">
        <w:trPr>
          <w:cantSplit/>
          <w:jc w:val="center"/>
        </w:trPr>
        <w:tc>
          <w:tcPr>
            <w:tcW w:w="1980" w:type="dxa"/>
          </w:tcPr>
          <w:p w14:paraId="364DC0BC" w14:textId="77777777" w:rsidR="000A56C2" w:rsidRPr="001B367A" w:rsidRDefault="000A56C2" w:rsidP="00413F13">
            <w:pPr>
              <w:pStyle w:val="TAL"/>
              <w:rPr>
                <w:rFonts w:eastAsia="MS Mincho"/>
              </w:rPr>
            </w:pPr>
            <w:r w:rsidRPr="001B367A">
              <w:rPr>
                <w:rStyle w:val="Codechar"/>
              </w:rPr>
              <w:t>MbsServiceArea</w:t>
            </w:r>
          </w:p>
        </w:tc>
        <w:tc>
          <w:tcPr>
            <w:tcW w:w="4394" w:type="dxa"/>
          </w:tcPr>
          <w:p w14:paraId="5FE7CCE1" w14:textId="77777777" w:rsidR="000A56C2" w:rsidRPr="001B367A" w:rsidRDefault="000A56C2" w:rsidP="00413F13">
            <w:pPr>
              <w:pStyle w:val="TAL"/>
              <w:rPr>
                <w:rFonts w:eastAsia="MS Mincho"/>
              </w:rPr>
            </w:pPr>
            <w:r w:rsidRPr="001B367A">
              <w:t>An MBS Service Area.</w:t>
            </w:r>
          </w:p>
        </w:tc>
        <w:tc>
          <w:tcPr>
            <w:tcW w:w="1397" w:type="dxa"/>
            <w:tcBorders>
              <w:top w:val="nil"/>
              <w:bottom w:val="nil"/>
            </w:tcBorders>
            <w:shd w:val="clear" w:color="auto" w:fill="auto"/>
          </w:tcPr>
          <w:p w14:paraId="5AABB2BF" w14:textId="77777777" w:rsidR="000A56C2" w:rsidRPr="001B367A" w:rsidRDefault="000A56C2" w:rsidP="00413F13">
            <w:pPr>
              <w:pStyle w:val="TAL"/>
              <w:rPr>
                <w:rFonts w:eastAsia="MS Mincho"/>
              </w:rPr>
            </w:pPr>
          </w:p>
        </w:tc>
      </w:tr>
      <w:tr w:rsidR="000A56C2" w:rsidRPr="001B367A" w14:paraId="73EC5F90" w14:textId="77777777" w:rsidTr="00413F13">
        <w:trPr>
          <w:cantSplit/>
          <w:jc w:val="center"/>
        </w:trPr>
        <w:tc>
          <w:tcPr>
            <w:tcW w:w="1980" w:type="dxa"/>
          </w:tcPr>
          <w:p w14:paraId="642CA488" w14:textId="77777777" w:rsidR="000A56C2" w:rsidRPr="001B367A" w:rsidRDefault="000A56C2" w:rsidP="00413F13">
            <w:pPr>
              <w:pStyle w:val="TAL"/>
              <w:rPr>
                <w:rFonts w:eastAsia="MS Mincho"/>
              </w:rPr>
            </w:pPr>
            <w:r w:rsidRPr="001B367A">
              <w:rPr>
                <w:rStyle w:val="Codechar"/>
              </w:rPr>
              <w:t>MbsFsaId</w:t>
            </w:r>
          </w:p>
        </w:tc>
        <w:tc>
          <w:tcPr>
            <w:tcW w:w="4394" w:type="dxa"/>
          </w:tcPr>
          <w:p w14:paraId="1FB0DD7C" w14:textId="77777777" w:rsidR="000A56C2" w:rsidRPr="001B367A" w:rsidRDefault="000A56C2" w:rsidP="00413F13">
            <w:pPr>
              <w:pStyle w:val="TAL"/>
              <w:rPr>
                <w:rFonts w:eastAsia="MS Mincho"/>
              </w:rPr>
            </w:pPr>
            <w:r w:rsidRPr="001B367A">
              <w:t>An MBS Frequency Selection Area identifier.</w:t>
            </w:r>
          </w:p>
        </w:tc>
        <w:tc>
          <w:tcPr>
            <w:tcW w:w="1397" w:type="dxa"/>
            <w:tcBorders>
              <w:top w:val="nil"/>
              <w:bottom w:val="nil"/>
            </w:tcBorders>
            <w:shd w:val="clear" w:color="auto" w:fill="auto"/>
          </w:tcPr>
          <w:p w14:paraId="5F2D9CFC" w14:textId="77777777" w:rsidR="000A56C2" w:rsidRPr="001B367A" w:rsidRDefault="000A56C2" w:rsidP="00413F13">
            <w:pPr>
              <w:pStyle w:val="TAL"/>
              <w:rPr>
                <w:rFonts w:eastAsia="MS Mincho"/>
              </w:rPr>
            </w:pPr>
          </w:p>
        </w:tc>
      </w:tr>
      <w:tr w:rsidR="000A56C2" w:rsidRPr="001B367A" w14:paraId="0228E6AE" w14:textId="77777777" w:rsidTr="00413F13">
        <w:trPr>
          <w:cantSplit/>
          <w:jc w:val="center"/>
        </w:trPr>
        <w:tc>
          <w:tcPr>
            <w:tcW w:w="1980" w:type="dxa"/>
          </w:tcPr>
          <w:p w14:paraId="4E1B065B" w14:textId="77777777" w:rsidR="000A56C2" w:rsidRPr="001B367A" w:rsidRDefault="000A56C2" w:rsidP="00413F13">
            <w:pPr>
              <w:pStyle w:val="TAL"/>
              <w:rPr>
                <w:rFonts w:eastAsia="MS Mincho"/>
              </w:rPr>
            </w:pPr>
            <w:r w:rsidRPr="001B367A">
              <w:rPr>
                <w:rStyle w:val="Codechar"/>
              </w:rPr>
              <w:t>DurationSec</w:t>
            </w:r>
          </w:p>
        </w:tc>
        <w:tc>
          <w:tcPr>
            <w:tcW w:w="4394" w:type="dxa"/>
          </w:tcPr>
          <w:p w14:paraId="7DCFB263" w14:textId="77777777" w:rsidR="000A56C2" w:rsidRPr="001B367A" w:rsidRDefault="000A56C2" w:rsidP="00413F13">
            <w:pPr>
              <w:pStyle w:val="TAL"/>
              <w:rPr>
                <w:rFonts w:eastAsia="MS Mincho"/>
              </w:rPr>
            </w:pPr>
            <w:r w:rsidRPr="001B367A">
              <w:t>A time duration expressed in seconds.</w:t>
            </w:r>
          </w:p>
        </w:tc>
        <w:tc>
          <w:tcPr>
            <w:tcW w:w="1397" w:type="dxa"/>
            <w:tcBorders>
              <w:top w:val="nil"/>
            </w:tcBorders>
            <w:shd w:val="clear" w:color="auto" w:fill="auto"/>
          </w:tcPr>
          <w:p w14:paraId="23FB7E4C" w14:textId="77777777" w:rsidR="000A56C2" w:rsidRPr="001B367A" w:rsidRDefault="000A56C2" w:rsidP="00413F13">
            <w:pPr>
              <w:pStyle w:val="TAL"/>
              <w:rPr>
                <w:rFonts w:eastAsia="MS Mincho"/>
              </w:rPr>
            </w:pPr>
          </w:p>
        </w:tc>
      </w:tr>
      <w:tr w:rsidR="000A56C2" w:rsidRPr="001B367A" w14:paraId="6642CF2F" w14:textId="77777777" w:rsidTr="00413F13">
        <w:trPr>
          <w:cantSplit/>
          <w:jc w:val="center"/>
        </w:trPr>
        <w:tc>
          <w:tcPr>
            <w:tcW w:w="1980" w:type="dxa"/>
          </w:tcPr>
          <w:p w14:paraId="7626561B" w14:textId="77777777" w:rsidR="000A56C2" w:rsidRPr="001B367A" w:rsidRDefault="000A56C2" w:rsidP="00413F13">
            <w:pPr>
              <w:pStyle w:val="TAL"/>
              <w:rPr>
                <w:rFonts w:eastAsia="MS Mincho"/>
              </w:rPr>
            </w:pPr>
            <w:r w:rsidRPr="001B367A">
              <w:rPr>
                <w:rStyle w:val="Codechar"/>
              </w:rPr>
              <w:t>AbsoluteUrl</w:t>
            </w:r>
          </w:p>
        </w:tc>
        <w:tc>
          <w:tcPr>
            <w:tcW w:w="4394" w:type="dxa"/>
          </w:tcPr>
          <w:p w14:paraId="37C25328" w14:textId="77777777" w:rsidR="000A56C2" w:rsidRPr="001B367A" w:rsidRDefault="000A56C2" w:rsidP="00413F13">
            <w:pPr>
              <w:pStyle w:val="TAL"/>
              <w:rPr>
                <w:rFonts w:eastAsia="MS Mincho"/>
              </w:rPr>
            </w:pPr>
            <w:r w:rsidRPr="001B367A">
              <w:t>An absolute URL</w:t>
            </w:r>
          </w:p>
        </w:tc>
        <w:tc>
          <w:tcPr>
            <w:tcW w:w="1397" w:type="dxa"/>
          </w:tcPr>
          <w:p w14:paraId="34FCEDFD" w14:textId="77777777" w:rsidR="000A56C2" w:rsidRPr="001B367A" w:rsidRDefault="000A56C2" w:rsidP="00413F13">
            <w:pPr>
              <w:pStyle w:val="TAL"/>
              <w:rPr>
                <w:rFonts w:eastAsia="MS Mincho"/>
              </w:rPr>
            </w:pPr>
            <w:r w:rsidRPr="001B367A">
              <w:t>TS 29 512 [31]</w:t>
            </w:r>
          </w:p>
        </w:tc>
      </w:tr>
    </w:tbl>
    <w:p w14:paraId="2C133AD5" w14:textId="77777777" w:rsidR="000A56C2" w:rsidRPr="001B367A" w:rsidRDefault="000A56C2" w:rsidP="000A56C2"/>
    <w:p w14:paraId="78C4C169" w14:textId="77777777" w:rsidR="000A56C2" w:rsidRPr="001B367A" w:rsidRDefault="000A56C2" w:rsidP="000A56C2">
      <w:r w:rsidRPr="001B367A">
        <w:t>The data types in table 5.2.1-2 are defined in the present document.</w:t>
      </w:r>
    </w:p>
    <w:p w14:paraId="2F3CD6A7" w14:textId="77777777" w:rsidR="000A56C2" w:rsidRPr="001B367A" w:rsidRDefault="000A56C2" w:rsidP="000A56C2">
      <w:pPr>
        <w:pStyle w:val="TH"/>
      </w:pPr>
      <w:bookmarkStart w:id="15" w:name="_CRTable5_2_12"/>
      <w:r w:rsidRPr="001B367A">
        <w:lastRenderedPageBreak/>
        <w:t xml:space="preserve">Table </w:t>
      </w:r>
      <w:bookmarkEnd w:id="15"/>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0A56C2" w:rsidRPr="001B367A" w14:paraId="141124EF" w14:textId="77777777" w:rsidTr="00413F13">
        <w:trPr>
          <w:cantSplit/>
          <w:jc w:val="center"/>
        </w:trPr>
        <w:tc>
          <w:tcPr>
            <w:tcW w:w="3256" w:type="dxa"/>
            <w:shd w:val="clear" w:color="auto" w:fill="BFBFBF" w:themeFill="background1" w:themeFillShade="BF"/>
          </w:tcPr>
          <w:p w14:paraId="4C0381BC" w14:textId="77777777" w:rsidR="000A56C2" w:rsidRPr="001B367A" w:rsidRDefault="000A56C2" w:rsidP="00413F13">
            <w:pPr>
              <w:pStyle w:val="TAH"/>
              <w:rPr>
                <w:rStyle w:val="Codechar"/>
              </w:rPr>
            </w:pPr>
            <w:r w:rsidRPr="001B367A">
              <w:t>Data type</w:t>
            </w:r>
          </w:p>
        </w:tc>
        <w:tc>
          <w:tcPr>
            <w:tcW w:w="884" w:type="dxa"/>
            <w:shd w:val="clear" w:color="auto" w:fill="BFBFBF" w:themeFill="background1" w:themeFillShade="BF"/>
          </w:tcPr>
          <w:p w14:paraId="3D94E48F" w14:textId="77777777" w:rsidR="000A56C2" w:rsidRPr="001B367A" w:rsidRDefault="000A56C2" w:rsidP="00413F13">
            <w:pPr>
              <w:pStyle w:val="TAH"/>
            </w:pPr>
            <w:r w:rsidRPr="001B367A">
              <w:t>Clause</w:t>
            </w:r>
          </w:p>
        </w:tc>
      </w:tr>
      <w:tr w:rsidR="000A56C2" w:rsidRPr="001B367A" w14:paraId="0A14CF5D" w14:textId="77777777" w:rsidTr="00413F13">
        <w:trPr>
          <w:cantSplit/>
          <w:jc w:val="center"/>
        </w:trPr>
        <w:tc>
          <w:tcPr>
            <w:tcW w:w="3256" w:type="dxa"/>
          </w:tcPr>
          <w:p w14:paraId="70C29646" w14:textId="77777777" w:rsidR="000A56C2" w:rsidRPr="001B367A" w:rsidRDefault="000A56C2" w:rsidP="00413F13">
            <w:pPr>
              <w:pStyle w:val="TAL"/>
              <w:rPr>
                <w:rStyle w:val="Codechar"/>
              </w:rPr>
            </w:pPr>
            <w:r w:rsidRPr="001B367A">
              <w:rPr>
                <w:rStyle w:val="Codechar"/>
              </w:rPr>
              <w:t>User‌Service‌Descriptions</w:t>
            </w:r>
          </w:p>
        </w:tc>
        <w:tc>
          <w:tcPr>
            <w:tcW w:w="884" w:type="dxa"/>
          </w:tcPr>
          <w:p w14:paraId="740BF722" w14:textId="77777777" w:rsidR="000A56C2" w:rsidRPr="001B367A" w:rsidRDefault="000A56C2" w:rsidP="00413F13">
            <w:pPr>
              <w:pStyle w:val="TAC"/>
            </w:pPr>
            <w:r w:rsidRPr="001B367A">
              <w:t>5.2.2</w:t>
            </w:r>
          </w:p>
        </w:tc>
      </w:tr>
      <w:tr w:rsidR="000A56C2" w:rsidRPr="001B367A" w14:paraId="097B2BEA" w14:textId="77777777" w:rsidTr="00413F13">
        <w:trPr>
          <w:cantSplit/>
          <w:jc w:val="center"/>
        </w:trPr>
        <w:tc>
          <w:tcPr>
            <w:tcW w:w="3256" w:type="dxa"/>
          </w:tcPr>
          <w:p w14:paraId="5B63C793" w14:textId="77777777" w:rsidR="000A56C2" w:rsidRPr="001B367A" w:rsidRDefault="000A56C2" w:rsidP="00413F13">
            <w:pPr>
              <w:pStyle w:val="TAL"/>
              <w:rPr>
                <w:rStyle w:val="Codechar"/>
              </w:rPr>
            </w:pPr>
            <w:r w:rsidRPr="001B367A">
              <w:rPr>
                <w:rStyle w:val="Codechar"/>
              </w:rPr>
              <w:t>User‌Service‌Description</w:t>
            </w:r>
          </w:p>
        </w:tc>
        <w:tc>
          <w:tcPr>
            <w:tcW w:w="884" w:type="dxa"/>
          </w:tcPr>
          <w:p w14:paraId="1DEC335D" w14:textId="77777777" w:rsidR="000A56C2" w:rsidRPr="001B367A" w:rsidRDefault="000A56C2" w:rsidP="00413F13">
            <w:pPr>
              <w:pStyle w:val="TAC"/>
            </w:pPr>
            <w:r w:rsidRPr="001B367A">
              <w:t>5.2.3</w:t>
            </w:r>
          </w:p>
        </w:tc>
      </w:tr>
      <w:tr w:rsidR="000A56C2" w:rsidRPr="001B367A" w14:paraId="00614B60" w14:textId="77777777" w:rsidTr="00413F13">
        <w:trPr>
          <w:cantSplit/>
          <w:jc w:val="center"/>
        </w:trPr>
        <w:tc>
          <w:tcPr>
            <w:tcW w:w="3256" w:type="dxa"/>
          </w:tcPr>
          <w:p w14:paraId="55505B2A" w14:textId="77777777" w:rsidR="000A56C2" w:rsidRPr="001B367A" w:rsidRDefault="000A56C2" w:rsidP="00413F13">
            <w:pPr>
              <w:pStyle w:val="TAL"/>
              <w:rPr>
                <w:rStyle w:val="Codechar"/>
              </w:rPr>
            </w:pPr>
            <w:r w:rsidRPr="001B367A">
              <w:rPr>
                <w:rStyle w:val="Codechar"/>
              </w:rPr>
              <w:t>Distribution‌Session‌Description</w:t>
            </w:r>
          </w:p>
        </w:tc>
        <w:tc>
          <w:tcPr>
            <w:tcW w:w="884" w:type="dxa"/>
          </w:tcPr>
          <w:p w14:paraId="06C64C14" w14:textId="77777777" w:rsidR="000A56C2" w:rsidRPr="001B367A" w:rsidRDefault="000A56C2" w:rsidP="00413F13">
            <w:pPr>
              <w:pStyle w:val="TAC"/>
            </w:pPr>
            <w:r w:rsidRPr="001B367A">
              <w:t>5.2.4</w:t>
            </w:r>
          </w:p>
        </w:tc>
      </w:tr>
      <w:tr w:rsidR="000A56C2" w:rsidRPr="001B367A" w14:paraId="17C82A93" w14:textId="77777777" w:rsidTr="00413F13">
        <w:trPr>
          <w:cantSplit/>
          <w:jc w:val="center"/>
        </w:trPr>
        <w:tc>
          <w:tcPr>
            <w:tcW w:w="3256" w:type="dxa"/>
          </w:tcPr>
          <w:p w14:paraId="2F954684" w14:textId="77777777" w:rsidR="000A56C2" w:rsidRPr="001B367A" w:rsidRDefault="000A56C2" w:rsidP="00413F13">
            <w:pPr>
              <w:pStyle w:val="TAL"/>
              <w:rPr>
                <w:rStyle w:val="Codechar"/>
              </w:rPr>
            </w:pPr>
            <w:r w:rsidRPr="001B367A">
              <w:rPr>
                <w:rStyle w:val="Codechar"/>
              </w:rPr>
              <w:t>Application‌Service‌Description</w:t>
            </w:r>
          </w:p>
        </w:tc>
        <w:tc>
          <w:tcPr>
            <w:tcW w:w="884" w:type="dxa"/>
          </w:tcPr>
          <w:p w14:paraId="0CBF08FB" w14:textId="77777777" w:rsidR="000A56C2" w:rsidRPr="001B367A" w:rsidRDefault="000A56C2" w:rsidP="00413F13">
            <w:pPr>
              <w:pStyle w:val="TAC"/>
            </w:pPr>
            <w:r w:rsidRPr="001B367A">
              <w:t>5.2.6</w:t>
            </w:r>
          </w:p>
        </w:tc>
      </w:tr>
      <w:tr w:rsidR="000A56C2" w:rsidRPr="001B367A" w14:paraId="6C9A78DA" w14:textId="77777777" w:rsidTr="00413F13">
        <w:trPr>
          <w:cantSplit/>
          <w:jc w:val="center"/>
        </w:trPr>
        <w:tc>
          <w:tcPr>
            <w:tcW w:w="3256" w:type="dxa"/>
          </w:tcPr>
          <w:p w14:paraId="75161560" w14:textId="77777777" w:rsidR="000A56C2" w:rsidRPr="001B367A" w:rsidRDefault="000A56C2" w:rsidP="00413F13">
            <w:pPr>
              <w:pStyle w:val="TAL"/>
              <w:rPr>
                <w:rStyle w:val="Codechar"/>
              </w:rPr>
            </w:pPr>
            <w:r w:rsidRPr="001B367A">
              <w:rPr>
                <w:rStyle w:val="Codechar"/>
              </w:rPr>
              <w:t>Service‌Schedule‌Description</w:t>
            </w:r>
          </w:p>
        </w:tc>
        <w:tc>
          <w:tcPr>
            <w:tcW w:w="884" w:type="dxa"/>
          </w:tcPr>
          <w:p w14:paraId="6B3F0B1E" w14:textId="77777777" w:rsidR="000A56C2" w:rsidRPr="001B367A" w:rsidRDefault="000A56C2" w:rsidP="00413F13">
            <w:pPr>
              <w:pStyle w:val="TAC"/>
            </w:pPr>
            <w:r w:rsidRPr="001B367A">
              <w:t>5.2.7</w:t>
            </w:r>
          </w:p>
        </w:tc>
      </w:tr>
      <w:tr w:rsidR="000A56C2" w:rsidRPr="001B367A" w14:paraId="568F5DC0" w14:textId="77777777" w:rsidTr="00413F13">
        <w:trPr>
          <w:cantSplit/>
          <w:jc w:val="center"/>
        </w:trPr>
        <w:tc>
          <w:tcPr>
            <w:tcW w:w="3256" w:type="dxa"/>
          </w:tcPr>
          <w:p w14:paraId="7D1B463E" w14:textId="77777777" w:rsidR="000A56C2" w:rsidRPr="001B367A" w:rsidRDefault="000A56C2" w:rsidP="00413F13">
            <w:pPr>
              <w:pStyle w:val="TAL"/>
              <w:rPr>
                <w:rStyle w:val="Codechar"/>
              </w:rPr>
            </w:pPr>
            <w:r w:rsidRPr="001B367A">
              <w:rPr>
                <w:rStyle w:val="Codechar"/>
              </w:rPr>
              <w:t>Object‌Repair‌Parameters</w:t>
            </w:r>
          </w:p>
        </w:tc>
        <w:tc>
          <w:tcPr>
            <w:tcW w:w="884" w:type="dxa"/>
          </w:tcPr>
          <w:p w14:paraId="1A62ACE4" w14:textId="77777777" w:rsidR="000A56C2" w:rsidRPr="001B367A" w:rsidRDefault="000A56C2" w:rsidP="00413F13">
            <w:pPr>
              <w:pStyle w:val="TAC"/>
            </w:pPr>
            <w:r w:rsidRPr="001B367A">
              <w:t>5.2.8</w:t>
            </w:r>
          </w:p>
        </w:tc>
      </w:tr>
      <w:tr w:rsidR="000A56C2" w:rsidRPr="001B367A" w14:paraId="33875874" w14:textId="77777777" w:rsidTr="00413F13">
        <w:trPr>
          <w:cantSplit/>
          <w:jc w:val="center"/>
        </w:trPr>
        <w:tc>
          <w:tcPr>
            <w:tcW w:w="3256" w:type="dxa"/>
          </w:tcPr>
          <w:p w14:paraId="550C6E0F" w14:textId="77777777" w:rsidR="000A56C2" w:rsidRPr="001B367A" w:rsidRDefault="000A56C2" w:rsidP="00413F13">
            <w:pPr>
              <w:pStyle w:val="TAL"/>
              <w:rPr>
                <w:rStyle w:val="Codechar"/>
              </w:rPr>
            </w:pPr>
            <w:r w:rsidRPr="001B367A">
              <w:rPr>
                <w:rStyle w:val="Codechar"/>
              </w:rPr>
              <w:t>Availability‌Information</w:t>
            </w:r>
          </w:p>
        </w:tc>
        <w:tc>
          <w:tcPr>
            <w:tcW w:w="884" w:type="dxa"/>
          </w:tcPr>
          <w:p w14:paraId="58E71116" w14:textId="77777777" w:rsidR="000A56C2" w:rsidRPr="001B367A" w:rsidRDefault="000A56C2" w:rsidP="00413F13">
            <w:pPr>
              <w:pStyle w:val="TAC"/>
            </w:pPr>
            <w:r w:rsidRPr="001B367A">
              <w:t>5.2.9</w:t>
            </w:r>
          </w:p>
        </w:tc>
      </w:tr>
      <w:tr w:rsidR="000A56C2" w:rsidRPr="001B367A" w14:paraId="4972C0F8" w14:textId="77777777" w:rsidTr="00413F13">
        <w:trPr>
          <w:cantSplit/>
          <w:jc w:val="center"/>
          <w:ins w:id="16" w:author="Thomas Stockhammer" w:date="2024-05-13T22:07:00Z"/>
        </w:trPr>
        <w:tc>
          <w:tcPr>
            <w:tcW w:w="3256" w:type="dxa"/>
          </w:tcPr>
          <w:p w14:paraId="6A591D59" w14:textId="77777777" w:rsidR="000A56C2" w:rsidRPr="001B367A" w:rsidRDefault="000A56C2" w:rsidP="00413F13">
            <w:pPr>
              <w:pStyle w:val="TAL"/>
              <w:rPr>
                <w:ins w:id="17" w:author="Thomas Stockhammer" w:date="2024-05-13T22:07:00Z"/>
                <w:rStyle w:val="Codechar"/>
              </w:rPr>
            </w:pPr>
            <w:ins w:id="18" w:author="Thomas Stockhammer" w:date="2024-05-13T22:07:00Z">
              <w:r>
                <w:rPr>
                  <w:rStyle w:val="Codechar"/>
                </w:rPr>
                <w:t>N</w:t>
              </w:r>
            </w:ins>
            <w:ins w:id="19" w:author="Richard Bradbury" w:date="2024-05-15T12:35:00Z">
              <w:r>
                <w:rPr>
                  <w:rStyle w:val="Codechar"/>
                </w:rPr>
                <w:t>r</w:t>
              </w:r>
            </w:ins>
            <w:ins w:id="20" w:author="Thomas Stockhammer" w:date="2024-05-13T22:07:00Z">
              <w:r>
                <w:rPr>
                  <w:rStyle w:val="Codechar"/>
                </w:rPr>
                <w:t>Parameter</w:t>
              </w:r>
            </w:ins>
            <w:ins w:id="21" w:author="Thomas Stockhammer" w:date="2024-05-23T07:36:00Z">
              <w:r>
                <w:rPr>
                  <w:rStyle w:val="Codechar"/>
                </w:rPr>
                <w:t>Set</w:t>
              </w:r>
            </w:ins>
          </w:p>
        </w:tc>
        <w:tc>
          <w:tcPr>
            <w:tcW w:w="884" w:type="dxa"/>
          </w:tcPr>
          <w:p w14:paraId="77C7DCE9" w14:textId="77777777" w:rsidR="000A56C2" w:rsidRPr="001B367A" w:rsidRDefault="000A56C2" w:rsidP="00413F13">
            <w:pPr>
              <w:pStyle w:val="TAC"/>
              <w:rPr>
                <w:ins w:id="22" w:author="Thomas Stockhammer" w:date="2024-05-13T22:07:00Z"/>
              </w:rPr>
            </w:pPr>
            <w:ins w:id="23" w:author="Thomas Stockhammer" w:date="2024-05-13T22:07:00Z">
              <w:r>
                <w:t>5.2</w:t>
              </w:r>
            </w:ins>
            <w:ins w:id="24" w:author="Thomas Stockhammer" w:date="2024-05-13T22:08:00Z">
              <w:r>
                <w:t>.9</w:t>
              </w:r>
            </w:ins>
          </w:p>
        </w:tc>
      </w:tr>
      <w:tr w:rsidR="000A56C2" w:rsidRPr="001B367A" w14:paraId="695AE485" w14:textId="77777777" w:rsidTr="00413F13">
        <w:trPr>
          <w:cantSplit/>
          <w:jc w:val="center"/>
        </w:trPr>
        <w:tc>
          <w:tcPr>
            <w:tcW w:w="3256" w:type="dxa"/>
          </w:tcPr>
          <w:p w14:paraId="5261BA57" w14:textId="77777777" w:rsidR="000A56C2" w:rsidRPr="001B367A" w:rsidRDefault="000A56C2" w:rsidP="00413F13">
            <w:pPr>
              <w:pStyle w:val="TAL"/>
              <w:rPr>
                <w:rStyle w:val="Codechar"/>
              </w:rPr>
            </w:pPr>
            <w:r w:rsidRPr="001B367A">
              <w:rPr>
                <w:rStyle w:val="Codechar"/>
              </w:rPr>
              <w:t>Security‌Description</w:t>
            </w:r>
          </w:p>
        </w:tc>
        <w:tc>
          <w:tcPr>
            <w:tcW w:w="884" w:type="dxa"/>
          </w:tcPr>
          <w:p w14:paraId="0A368A0E" w14:textId="77777777" w:rsidR="000A56C2" w:rsidRPr="001B367A" w:rsidRDefault="000A56C2" w:rsidP="00413F13">
            <w:pPr>
              <w:pStyle w:val="TAC"/>
            </w:pPr>
            <w:r w:rsidRPr="001B367A">
              <w:t>5.2.10</w:t>
            </w:r>
          </w:p>
        </w:tc>
      </w:tr>
    </w:tbl>
    <w:p w14:paraId="2958424F" w14:textId="77777777" w:rsidR="00C347E1" w:rsidRDefault="00C347E1" w:rsidP="00C347E1">
      <w:pPr>
        <w:pStyle w:val="Changenext"/>
      </w:pPr>
      <w:r>
        <w:rPr>
          <w:highlight w:val="yellow"/>
        </w:rPr>
        <w:t>NEXT</w:t>
      </w:r>
      <w:r w:rsidRPr="00F66D5C">
        <w:rPr>
          <w:highlight w:val="yellow"/>
        </w:rPr>
        <w:t xml:space="preserve"> CHANGE</w:t>
      </w:r>
    </w:p>
    <w:p w14:paraId="6014C98D" w14:textId="0C7410C0" w:rsidR="00961FB7" w:rsidRPr="001B367A" w:rsidRDefault="00961FB7" w:rsidP="00961FB7">
      <w:pPr>
        <w:pStyle w:val="Heading3"/>
      </w:pPr>
      <w:r w:rsidRPr="001B367A">
        <w:t>5.2.7</w:t>
      </w:r>
      <w:r w:rsidRPr="001B367A">
        <w:tab/>
        <w:t>Service Schedule Description data type</w:t>
      </w:r>
      <w:bookmarkEnd w:id="2"/>
    </w:p>
    <w:p w14:paraId="18850935" w14:textId="77777777" w:rsidR="00961FB7" w:rsidRPr="001B367A" w:rsidRDefault="00961FB7" w:rsidP="00961FB7">
      <w:r w:rsidRPr="001B367A">
        <w:t>A Service Schedule Description object describes the distribution schedule of a single instance of the MBS User Service and the availability of content via unicast delivery in terms of:</w:t>
      </w:r>
    </w:p>
    <w:p w14:paraId="42BEE7B5" w14:textId="77777777" w:rsidR="00961FB7" w:rsidRDefault="00961FB7" w:rsidP="00961FB7">
      <w:pPr>
        <w:pStyle w:val="B1"/>
      </w:pPr>
      <w:r w:rsidRPr="001B367A">
        <w:t>-</w:t>
      </w:r>
      <w:r w:rsidRPr="001B367A">
        <w:tab/>
        <w:t>Start/stop time point</w:t>
      </w:r>
      <w:ins w:id="25" w:author="Richard Bradbury (2024-04-08)" w:date="2024-04-09T10:04:00Z">
        <w:r>
          <w:t>;</w:t>
        </w:r>
      </w:ins>
      <w:ins w:id="26" w:author="Huawei-QI" w:date="2024-04-02T19:24:00Z">
        <w:r>
          <w:t xml:space="preserve"> or</w:t>
        </w:r>
      </w:ins>
    </w:p>
    <w:p w14:paraId="30CBE019" w14:textId="77777777" w:rsidR="00961FB7" w:rsidRPr="001B367A" w:rsidRDefault="00961FB7" w:rsidP="00961FB7">
      <w:pPr>
        <w:pStyle w:val="B1"/>
      </w:pPr>
      <w:ins w:id="27" w:author="Huawei-QI" w:date="2024-04-02T19:24:00Z">
        <w:r>
          <w:t>-</w:t>
        </w:r>
        <w:r>
          <w:tab/>
        </w:r>
      </w:ins>
      <w:ins w:id="28" w:author="Huawei-QI" w:date="2024-04-02T19:25:00Z">
        <w:r>
          <w:t>Start</w:t>
        </w:r>
      </w:ins>
      <w:ins w:id="29" w:author="Huawei-QI" w:date="2024-04-02T19:26:00Z">
        <w:r>
          <w:t xml:space="preserve"> time point, </w:t>
        </w:r>
      </w:ins>
      <w:ins w:id="30" w:author="Huawei-QI" w:date="2024-04-02T19:27:00Z">
        <w:r>
          <w:t>time duration and periodicity</w:t>
        </w:r>
      </w:ins>
      <w:r w:rsidRPr="001B367A">
        <w:t>.</w:t>
      </w:r>
    </w:p>
    <w:p w14:paraId="1860F4A7" w14:textId="77777777" w:rsidR="00961FB7" w:rsidRPr="001B367A" w:rsidRDefault="00961FB7" w:rsidP="00961FB7">
      <w:r w:rsidRPr="001B367A">
        <w:t>The MBS Client can expect to receive MBS data during the described time period(s).</w:t>
      </w:r>
    </w:p>
    <w:p w14:paraId="5A966EC7" w14:textId="77777777" w:rsidR="00961FB7" w:rsidRPr="001B367A" w:rsidRDefault="00961FB7" w:rsidP="00961FB7">
      <w:r w:rsidRPr="001B367A">
        <w:t>The Schedule Description object may be delivered to the MBS Client prior to the MBS Distribution Session as part of the User Service Description document (see clause 5.2.2) and may be updated subsequently along with that document.</w:t>
      </w:r>
    </w:p>
    <w:p w14:paraId="5824A667" w14:textId="77777777" w:rsidR="00961FB7" w:rsidRPr="001B367A" w:rsidRDefault="00961FB7" w:rsidP="00961FB7">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11109CA8" w14:textId="77777777" w:rsidR="00961FB7" w:rsidRPr="001B367A" w:rsidRDefault="00961FB7" w:rsidP="00961FB7">
      <w:r w:rsidRPr="001B367A">
        <w:t>The MBS Distribution Session shall be available to the MBS Client during the time interval(s) announced by the session schedule. The MBS Client shall not activate reception of that MBS Distribution Session outside this time window.</w:t>
      </w:r>
    </w:p>
    <w:p w14:paraId="45568756" w14:textId="77777777" w:rsidR="00961FB7" w:rsidRPr="001B367A" w:rsidRDefault="00961FB7" w:rsidP="00961FB7">
      <w:r w:rsidRPr="001B367A">
        <w:t>Schedule information received in the Schedule Description object shall take precedence over timing information that may have been received in the Session Description object (</w:t>
      </w:r>
      <w:r w:rsidRPr="001B367A">
        <w:rPr>
          <w:rStyle w:val="Codechar"/>
        </w:rPr>
        <w:t>t</w:t>
      </w:r>
      <w:r w:rsidRPr="001B367A">
        <w:t xml:space="preserve"> and/or </w:t>
      </w:r>
      <w:r w:rsidRPr="001B367A">
        <w:rPr>
          <w:rStyle w:val="Codechar"/>
        </w:rPr>
        <w:t>r</w:t>
      </w:r>
      <w:r w:rsidRPr="001B367A">
        <w:t xml:space="preserve"> lines in the SDP).</w:t>
      </w:r>
    </w:p>
    <w:p w14:paraId="2392D1D3" w14:textId="77777777" w:rsidR="00961FB7" w:rsidRPr="001B367A" w:rsidRDefault="00961FB7" w:rsidP="00961FB7">
      <w:pPr>
        <w:keepNext/>
      </w:pPr>
      <w:r w:rsidRPr="001B367A">
        <w:t xml:space="preserve">Table 5.2.7-1 provides the detailed semantics for the </w:t>
      </w:r>
      <w:r w:rsidRPr="001B367A">
        <w:rPr>
          <w:rStyle w:val="JSONinformationelementChar"/>
        </w:rPr>
        <w:t>ServiceScheduleDescription</w:t>
      </w:r>
      <w:r w:rsidRPr="001B367A">
        <w:t xml:space="preserve"> data type which describes a single scheduled instance of the MBS User Service Session.</w:t>
      </w:r>
    </w:p>
    <w:p w14:paraId="52884E7D" w14:textId="77777777" w:rsidR="00961FB7" w:rsidRPr="001B367A" w:rsidRDefault="00961FB7" w:rsidP="00961FB7">
      <w:pPr>
        <w:pStyle w:val="TH"/>
        <w:rPr>
          <w:b w:val="0"/>
        </w:rPr>
      </w:pPr>
      <w:r w:rsidRPr="001B367A">
        <w:t xml:space="preserve">Table 5.2.7-1: Semantics of </w:t>
      </w:r>
      <w:r w:rsidRPr="001B367A">
        <w:rPr>
          <w:rStyle w:val="JSONinformationelementChar"/>
        </w:rPr>
        <w:t>ServiceScheduleDescription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961FB7" w:rsidRPr="001B367A" w14:paraId="162EE223" w14:textId="77777777" w:rsidTr="00413F13">
        <w:trPr>
          <w:cantSplit/>
          <w:tblHeader/>
          <w:jc w:val="center"/>
        </w:trPr>
        <w:tc>
          <w:tcPr>
            <w:tcW w:w="1555" w:type="dxa"/>
            <w:shd w:val="clear" w:color="auto" w:fill="BFBFBF" w:themeFill="background1" w:themeFillShade="BF"/>
          </w:tcPr>
          <w:p w14:paraId="5237EC26" w14:textId="77777777" w:rsidR="00961FB7" w:rsidRPr="001B367A" w:rsidRDefault="00961FB7" w:rsidP="00413F13">
            <w:pPr>
              <w:pStyle w:val="TAH"/>
            </w:pPr>
            <w:r w:rsidRPr="001B367A">
              <w:t>Property name</w:t>
            </w:r>
          </w:p>
        </w:tc>
        <w:tc>
          <w:tcPr>
            <w:tcW w:w="1275" w:type="dxa"/>
            <w:shd w:val="clear" w:color="auto" w:fill="BFBFBF" w:themeFill="background1" w:themeFillShade="BF"/>
          </w:tcPr>
          <w:p w14:paraId="466B465F" w14:textId="77777777" w:rsidR="00961FB7" w:rsidRPr="001B367A" w:rsidRDefault="00961FB7" w:rsidP="00413F13">
            <w:pPr>
              <w:pStyle w:val="TAH"/>
            </w:pPr>
            <w:r w:rsidRPr="001B367A">
              <w:t>Type</w:t>
            </w:r>
          </w:p>
        </w:tc>
        <w:tc>
          <w:tcPr>
            <w:tcW w:w="426" w:type="dxa"/>
            <w:shd w:val="clear" w:color="auto" w:fill="BFBFBF" w:themeFill="background1" w:themeFillShade="BF"/>
          </w:tcPr>
          <w:p w14:paraId="1C7778D0" w14:textId="77777777" w:rsidR="00961FB7" w:rsidRPr="001B367A" w:rsidRDefault="00961FB7" w:rsidP="00413F13">
            <w:pPr>
              <w:pStyle w:val="TAH"/>
            </w:pPr>
            <w:r w:rsidRPr="001B367A">
              <w:t>P</w:t>
            </w:r>
          </w:p>
        </w:tc>
        <w:tc>
          <w:tcPr>
            <w:tcW w:w="1275" w:type="dxa"/>
            <w:shd w:val="clear" w:color="auto" w:fill="BFBFBF" w:themeFill="background1" w:themeFillShade="BF"/>
          </w:tcPr>
          <w:p w14:paraId="2E629649" w14:textId="77777777" w:rsidR="00961FB7" w:rsidRPr="001B367A" w:rsidRDefault="00961FB7" w:rsidP="00413F13">
            <w:pPr>
              <w:pStyle w:val="TAH"/>
            </w:pPr>
            <w:r w:rsidRPr="001B367A">
              <w:t>Cardinality</w:t>
            </w:r>
          </w:p>
        </w:tc>
        <w:tc>
          <w:tcPr>
            <w:tcW w:w="5100" w:type="dxa"/>
            <w:shd w:val="clear" w:color="auto" w:fill="BFBFBF" w:themeFill="background1" w:themeFillShade="BF"/>
          </w:tcPr>
          <w:p w14:paraId="172C3661" w14:textId="77777777" w:rsidR="00961FB7" w:rsidRPr="001B367A" w:rsidRDefault="00961FB7" w:rsidP="00413F13">
            <w:pPr>
              <w:pStyle w:val="TAH"/>
            </w:pPr>
            <w:r w:rsidRPr="001B367A">
              <w:t>Description</w:t>
            </w:r>
          </w:p>
        </w:tc>
      </w:tr>
      <w:tr w:rsidR="00961FB7" w:rsidRPr="001B367A" w14:paraId="2F635620" w14:textId="77777777" w:rsidTr="00413F13">
        <w:tblPrEx>
          <w:shd w:val="clear" w:color="auto" w:fill="A6A6A6" w:themeFill="background1" w:themeFillShade="A6"/>
        </w:tblPrEx>
        <w:trPr>
          <w:cantSplit/>
          <w:jc w:val="center"/>
        </w:trPr>
        <w:tc>
          <w:tcPr>
            <w:tcW w:w="1555" w:type="dxa"/>
            <w:shd w:val="clear" w:color="auto" w:fill="FFFFFF" w:themeFill="background1"/>
          </w:tcPr>
          <w:p w14:paraId="1FA6035A" w14:textId="77777777" w:rsidR="00961FB7" w:rsidRPr="001B367A" w:rsidRDefault="00961FB7" w:rsidP="00413F13">
            <w:pPr>
              <w:pStyle w:val="JSONproperty"/>
              <w:keepNext/>
              <w:rPr>
                <w:rFonts w:eastAsiaTheme="minorEastAsia"/>
              </w:rPr>
            </w:pPr>
            <w:r w:rsidRPr="001B367A">
              <w:rPr>
                <w:rFonts w:eastAsiaTheme="minorEastAsia"/>
              </w:rPr>
              <w:t>id</w:t>
            </w:r>
          </w:p>
        </w:tc>
        <w:tc>
          <w:tcPr>
            <w:tcW w:w="1275" w:type="dxa"/>
            <w:shd w:val="clear" w:color="auto" w:fill="FFFFFF" w:themeFill="background1"/>
          </w:tcPr>
          <w:p w14:paraId="3EDB54BC" w14:textId="644309F8" w:rsidR="00961FB7" w:rsidRPr="001B367A" w:rsidRDefault="00961FB7" w:rsidP="00413F13">
            <w:pPr>
              <w:pStyle w:val="TAL"/>
              <w:rPr>
                <w:rStyle w:val="Codechar"/>
              </w:rPr>
            </w:pPr>
            <w:r w:rsidRPr="001B367A">
              <w:rPr>
                <w:rStyle w:val="Codechar"/>
              </w:rPr>
              <w:t>S</w:t>
            </w:r>
            <w:r w:rsidRPr="001B367A">
              <w:rPr>
                <w:rStyle w:val="Codechar"/>
              </w:rPr>
              <w:t>tring</w:t>
            </w:r>
          </w:p>
        </w:tc>
        <w:tc>
          <w:tcPr>
            <w:tcW w:w="426" w:type="dxa"/>
            <w:shd w:val="clear" w:color="auto" w:fill="FFFFFF" w:themeFill="background1"/>
          </w:tcPr>
          <w:p w14:paraId="7F4E7D3F" w14:textId="77777777" w:rsidR="00961FB7" w:rsidRPr="001B367A" w:rsidRDefault="00961FB7" w:rsidP="00413F13">
            <w:pPr>
              <w:pStyle w:val="TAC"/>
            </w:pPr>
            <w:r w:rsidRPr="001B367A">
              <w:t>M</w:t>
            </w:r>
          </w:p>
        </w:tc>
        <w:tc>
          <w:tcPr>
            <w:tcW w:w="1275" w:type="dxa"/>
            <w:shd w:val="clear" w:color="auto" w:fill="FFFFFF" w:themeFill="background1"/>
          </w:tcPr>
          <w:p w14:paraId="0127C8A3" w14:textId="77777777" w:rsidR="00961FB7" w:rsidRPr="001B367A" w:rsidRDefault="00961FB7" w:rsidP="00413F13">
            <w:pPr>
              <w:pStyle w:val="TAC"/>
            </w:pPr>
            <w:r w:rsidRPr="001B367A">
              <w:t>1</w:t>
            </w:r>
          </w:p>
        </w:tc>
        <w:tc>
          <w:tcPr>
            <w:tcW w:w="5100" w:type="dxa"/>
            <w:shd w:val="clear" w:color="auto" w:fill="FFFFFF" w:themeFill="background1"/>
          </w:tcPr>
          <w:p w14:paraId="6E48B44F" w14:textId="77777777" w:rsidR="00961FB7" w:rsidRPr="001B367A" w:rsidRDefault="00961FB7" w:rsidP="00413F13">
            <w:pPr>
              <w:pStyle w:val="TAL"/>
            </w:pPr>
            <w:r w:rsidRPr="001B367A">
              <w:t>An identifier for the MBS User Service Session instance described by this object, unique within the scope of the MBS System.</w:t>
            </w:r>
          </w:p>
          <w:p w14:paraId="763A2326" w14:textId="77777777" w:rsidR="00961FB7" w:rsidRPr="001B367A" w:rsidRDefault="00961FB7" w:rsidP="00413F13">
            <w:pPr>
              <w:pStyle w:val="TAL"/>
            </w:pPr>
            <w:r w:rsidRPr="001B367A">
              <w:t>This value is invariant across all versions of the object.</w:t>
            </w:r>
          </w:p>
        </w:tc>
      </w:tr>
      <w:tr w:rsidR="00961FB7" w:rsidRPr="001B367A" w14:paraId="5525F01A" w14:textId="77777777" w:rsidTr="00413F13">
        <w:tblPrEx>
          <w:shd w:val="clear" w:color="auto" w:fill="A6A6A6" w:themeFill="background1" w:themeFillShade="A6"/>
        </w:tblPrEx>
        <w:trPr>
          <w:cantSplit/>
          <w:jc w:val="center"/>
        </w:trPr>
        <w:tc>
          <w:tcPr>
            <w:tcW w:w="1555" w:type="dxa"/>
            <w:shd w:val="clear" w:color="auto" w:fill="FFFFFF" w:themeFill="background1"/>
          </w:tcPr>
          <w:p w14:paraId="10EBE411" w14:textId="77777777" w:rsidR="00961FB7" w:rsidRPr="001B367A" w:rsidRDefault="00961FB7" w:rsidP="00413F13">
            <w:pPr>
              <w:pStyle w:val="JSONproperty"/>
              <w:keepNext/>
              <w:rPr>
                <w:rFonts w:eastAsiaTheme="minorEastAsia"/>
              </w:rPr>
            </w:pPr>
            <w:r w:rsidRPr="001B367A">
              <w:rPr>
                <w:rFonts w:eastAsiaTheme="minorEastAsia"/>
              </w:rPr>
              <w:t>version</w:t>
            </w:r>
          </w:p>
        </w:tc>
        <w:tc>
          <w:tcPr>
            <w:tcW w:w="1275" w:type="dxa"/>
            <w:shd w:val="clear" w:color="auto" w:fill="FFFFFF" w:themeFill="background1"/>
          </w:tcPr>
          <w:p w14:paraId="44991CDE" w14:textId="50965CB8" w:rsidR="00961FB7" w:rsidRPr="001B367A" w:rsidRDefault="00961FB7" w:rsidP="00413F13">
            <w:pPr>
              <w:pStyle w:val="TAL"/>
              <w:rPr>
                <w:rStyle w:val="Codechar"/>
              </w:rPr>
            </w:pPr>
            <w:r w:rsidRPr="001B367A">
              <w:rPr>
                <w:rStyle w:val="Codechar"/>
              </w:rPr>
              <w:t>I</w:t>
            </w:r>
            <w:r w:rsidRPr="001B367A">
              <w:rPr>
                <w:rStyle w:val="Codechar"/>
              </w:rPr>
              <w:t>nteger</w:t>
            </w:r>
          </w:p>
        </w:tc>
        <w:tc>
          <w:tcPr>
            <w:tcW w:w="426" w:type="dxa"/>
            <w:shd w:val="clear" w:color="auto" w:fill="FFFFFF" w:themeFill="background1"/>
          </w:tcPr>
          <w:p w14:paraId="40F54F6F" w14:textId="77777777" w:rsidR="00961FB7" w:rsidRPr="001B367A" w:rsidRDefault="00961FB7" w:rsidP="00413F13">
            <w:pPr>
              <w:pStyle w:val="TAC"/>
            </w:pPr>
            <w:r w:rsidRPr="001B367A">
              <w:t>M</w:t>
            </w:r>
          </w:p>
        </w:tc>
        <w:tc>
          <w:tcPr>
            <w:tcW w:w="1275" w:type="dxa"/>
            <w:shd w:val="clear" w:color="auto" w:fill="FFFFFF" w:themeFill="background1"/>
          </w:tcPr>
          <w:p w14:paraId="1DF5268D" w14:textId="77777777" w:rsidR="00961FB7" w:rsidRPr="001B367A" w:rsidRDefault="00961FB7" w:rsidP="00413F13">
            <w:pPr>
              <w:pStyle w:val="TAC"/>
            </w:pPr>
            <w:r w:rsidRPr="001B367A">
              <w:t>1</w:t>
            </w:r>
          </w:p>
        </w:tc>
        <w:tc>
          <w:tcPr>
            <w:tcW w:w="5100" w:type="dxa"/>
            <w:shd w:val="clear" w:color="auto" w:fill="FFFFFF" w:themeFill="background1"/>
          </w:tcPr>
          <w:p w14:paraId="60D49ECD" w14:textId="77777777" w:rsidR="00961FB7" w:rsidRPr="001B367A" w:rsidRDefault="00961FB7" w:rsidP="00413F13">
            <w:pPr>
              <w:pStyle w:val="TAL"/>
            </w:pPr>
            <w:r w:rsidRPr="001B367A">
              <w:t>The version number of this scheduled MBS User Service Session instance. The value increases monotonically whenever a change to the remaining properties needs to be signalled to the MBS Client.</w:t>
            </w:r>
          </w:p>
          <w:p w14:paraId="57DD056C" w14:textId="77777777" w:rsidR="00961FB7" w:rsidRPr="001B367A" w:rsidRDefault="00961FB7" w:rsidP="00413F13">
            <w:pPr>
              <w:pStyle w:val="TAL"/>
            </w:pPr>
            <w:r w:rsidRPr="001B367A">
              <w:t>Minimum value: 1.</w:t>
            </w:r>
          </w:p>
        </w:tc>
      </w:tr>
      <w:tr w:rsidR="00961FB7" w:rsidRPr="001B367A" w14:paraId="06702B24" w14:textId="77777777" w:rsidTr="00413F13">
        <w:tblPrEx>
          <w:shd w:val="clear" w:color="auto" w:fill="A6A6A6" w:themeFill="background1" w:themeFillShade="A6"/>
        </w:tblPrEx>
        <w:trPr>
          <w:cantSplit/>
          <w:jc w:val="center"/>
        </w:trPr>
        <w:tc>
          <w:tcPr>
            <w:tcW w:w="1555" w:type="dxa"/>
            <w:shd w:val="clear" w:color="auto" w:fill="FFFFFF" w:themeFill="background1"/>
          </w:tcPr>
          <w:p w14:paraId="2B78F68E" w14:textId="77777777" w:rsidR="00961FB7" w:rsidRPr="001B367A" w:rsidRDefault="00961FB7" w:rsidP="00413F13">
            <w:pPr>
              <w:pStyle w:val="JSONproperty"/>
              <w:keepNext/>
              <w:rPr>
                <w:rFonts w:cs="Courier New"/>
                <w:b/>
                <w:highlight w:val="yellow"/>
              </w:rPr>
            </w:pPr>
            <w:r w:rsidRPr="001B367A">
              <w:rPr>
                <w:rFonts w:eastAsiaTheme="minorEastAsia"/>
              </w:rPr>
              <w:t>start</w:t>
            </w:r>
          </w:p>
        </w:tc>
        <w:tc>
          <w:tcPr>
            <w:tcW w:w="1275" w:type="dxa"/>
            <w:shd w:val="clear" w:color="auto" w:fill="FFFFFF" w:themeFill="background1"/>
          </w:tcPr>
          <w:p w14:paraId="5A9768A5" w14:textId="77777777" w:rsidR="00961FB7" w:rsidRPr="001B367A" w:rsidRDefault="00961FB7" w:rsidP="00413F13">
            <w:pPr>
              <w:pStyle w:val="TAL"/>
              <w:rPr>
                <w:rStyle w:val="Codechar"/>
              </w:rPr>
            </w:pPr>
            <w:r w:rsidRPr="001B367A">
              <w:rPr>
                <w:rStyle w:val="Codechar"/>
              </w:rPr>
              <w:t>DateTime</w:t>
            </w:r>
          </w:p>
        </w:tc>
        <w:tc>
          <w:tcPr>
            <w:tcW w:w="426" w:type="dxa"/>
            <w:shd w:val="clear" w:color="auto" w:fill="FFFFFF" w:themeFill="background1"/>
          </w:tcPr>
          <w:p w14:paraId="7D967195" w14:textId="77777777" w:rsidR="00961FB7" w:rsidRPr="001B367A" w:rsidRDefault="00961FB7" w:rsidP="00413F13">
            <w:pPr>
              <w:pStyle w:val="TAC"/>
            </w:pPr>
            <w:del w:id="31" w:author="Huawei-Qi-0522" w:date="2024-05-22T21:48:00Z">
              <w:r w:rsidRPr="00CC4D32" w:rsidDel="00CC4D32">
                <w:delText>M</w:delText>
              </w:r>
              <w:r w:rsidDel="00CC4D32">
                <w:delText xml:space="preserve"> </w:delText>
              </w:r>
            </w:del>
            <w:ins w:id="32" w:author="Richard Bradbury" w:date="2024-04-08T17:27:00Z">
              <w:r>
                <w:t>C</w:t>
              </w:r>
            </w:ins>
          </w:p>
        </w:tc>
        <w:tc>
          <w:tcPr>
            <w:tcW w:w="1275" w:type="dxa"/>
            <w:shd w:val="clear" w:color="auto" w:fill="FFFFFF" w:themeFill="background1"/>
          </w:tcPr>
          <w:p w14:paraId="0F9053B3" w14:textId="77777777" w:rsidR="00961FB7" w:rsidRPr="001B367A" w:rsidRDefault="00961FB7" w:rsidP="00413F13">
            <w:pPr>
              <w:pStyle w:val="TAC"/>
            </w:pPr>
            <w:r w:rsidRPr="001B367A">
              <w:t>1</w:t>
            </w:r>
          </w:p>
        </w:tc>
        <w:tc>
          <w:tcPr>
            <w:tcW w:w="5100" w:type="dxa"/>
            <w:shd w:val="clear" w:color="auto" w:fill="FFFFFF" w:themeFill="background1"/>
          </w:tcPr>
          <w:p w14:paraId="2EE7A32A" w14:textId="77777777" w:rsidR="00961FB7" w:rsidRDefault="00961FB7" w:rsidP="00413F13">
            <w:pPr>
              <w:pStyle w:val="TAL"/>
              <w:rPr>
                <w:ins w:id="33" w:author="Richard Bradbury (2024-04-10)" w:date="2024-04-10T20:50:00Z"/>
              </w:rPr>
            </w:pPr>
            <w:r w:rsidRPr="001B367A">
              <w:t>The start date–time of this MBS User Service Session instance.</w:t>
            </w:r>
          </w:p>
          <w:p w14:paraId="076B5163" w14:textId="77777777" w:rsidR="00961FB7" w:rsidRDefault="00961FB7" w:rsidP="00413F13">
            <w:pPr>
              <w:pStyle w:val="TAL"/>
              <w:rPr>
                <w:ins w:id="34" w:author="Richard Bradbury (2024-04-10)" w:date="2024-04-10T20:50:00Z"/>
              </w:rPr>
            </w:pPr>
            <w:ins w:id="35" w:author="Richard Bradbury (2024-04-10)" w:date="2024-04-10T20:50:00Z">
              <w:r>
                <w:t xml:space="preserve">If present, </w:t>
              </w:r>
              <w:r w:rsidRPr="00BD2FFA">
                <w:rPr>
                  <w:rStyle w:val="Codechar"/>
                </w:rPr>
                <w:t>st</w:t>
              </w:r>
            </w:ins>
            <w:ins w:id="36" w:author="Richard Bradbury (2024-04-11)" w:date="2024-04-11T09:39:00Z">
              <w:r>
                <w:rPr>
                  <w:rStyle w:val="Codechar"/>
                </w:rPr>
                <w:t>op</w:t>
              </w:r>
            </w:ins>
            <w:ins w:id="37" w:author="Richard Bradbury (2024-04-10)" w:date="2024-04-10T20:50:00Z">
              <w:r>
                <w:t xml:space="preserve"> shall also be present.</w:t>
              </w:r>
            </w:ins>
          </w:p>
          <w:p w14:paraId="3B1DEF40" w14:textId="77777777" w:rsidR="00961FB7" w:rsidRPr="001B367A" w:rsidRDefault="00961FB7" w:rsidP="00413F13">
            <w:pPr>
              <w:pStyle w:val="TAL"/>
            </w:pPr>
            <w:ins w:id="38" w:author="Richard Bradbury (2024-04-10)" w:date="2024-04-10T20:50:00Z">
              <w:r>
                <w:t xml:space="preserve">This property </w:t>
              </w:r>
            </w:ins>
            <w:ins w:id="39" w:author="Richard Bradbury (2024-04-11)" w:date="2024-04-11T09:44:00Z">
              <w:r>
                <w:t>shall be</w:t>
              </w:r>
            </w:ins>
            <w:ins w:id="40" w:author="Richard Bradbury (2024-04-10)" w:date="2024-04-10T20:50:00Z">
              <w:r>
                <w:t xml:space="preserve"> mutually exclusive with </w:t>
              </w:r>
              <w:r w:rsidRPr="00BD2FFA">
                <w:rPr>
                  <w:rStyle w:val="Codechar"/>
                </w:rPr>
                <w:t>repetitionRule</w:t>
              </w:r>
              <w:r>
                <w:t>.</w:t>
              </w:r>
            </w:ins>
          </w:p>
        </w:tc>
      </w:tr>
      <w:tr w:rsidR="00961FB7" w:rsidRPr="001B367A" w14:paraId="78411436" w14:textId="77777777" w:rsidTr="00413F13">
        <w:tblPrEx>
          <w:shd w:val="clear" w:color="auto" w:fill="A6A6A6" w:themeFill="background1" w:themeFillShade="A6"/>
        </w:tblPrEx>
        <w:trPr>
          <w:cantSplit/>
          <w:jc w:val="center"/>
        </w:trPr>
        <w:tc>
          <w:tcPr>
            <w:tcW w:w="1555" w:type="dxa"/>
            <w:shd w:val="clear" w:color="auto" w:fill="FFFFFF" w:themeFill="background1"/>
          </w:tcPr>
          <w:p w14:paraId="1833C318" w14:textId="77777777" w:rsidR="00961FB7" w:rsidRPr="001B367A" w:rsidRDefault="00961FB7" w:rsidP="00413F13">
            <w:pPr>
              <w:pStyle w:val="JSONproperty"/>
              <w:rPr>
                <w:rFonts w:eastAsiaTheme="minorEastAsia"/>
                <w:b/>
              </w:rPr>
            </w:pPr>
            <w:r w:rsidRPr="001B367A">
              <w:rPr>
                <w:rFonts w:eastAsiaTheme="minorEastAsia"/>
              </w:rPr>
              <w:t>stop</w:t>
            </w:r>
          </w:p>
        </w:tc>
        <w:tc>
          <w:tcPr>
            <w:tcW w:w="1275" w:type="dxa"/>
            <w:shd w:val="clear" w:color="auto" w:fill="FFFFFF" w:themeFill="background1"/>
          </w:tcPr>
          <w:p w14:paraId="14D04058" w14:textId="77777777" w:rsidR="00961FB7" w:rsidRPr="001B367A" w:rsidRDefault="00961FB7" w:rsidP="00413F13">
            <w:pPr>
              <w:pStyle w:val="TAL"/>
              <w:rPr>
                <w:rStyle w:val="Codechar"/>
              </w:rPr>
            </w:pPr>
            <w:r w:rsidRPr="001B367A">
              <w:rPr>
                <w:rStyle w:val="Codechar"/>
              </w:rPr>
              <w:t>DateTime</w:t>
            </w:r>
          </w:p>
        </w:tc>
        <w:tc>
          <w:tcPr>
            <w:tcW w:w="426" w:type="dxa"/>
            <w:shd w:val="clear" w:color="auto" w:fill="FFFFFF" w:themeFill="background1"/>
          </w:tcPr>
          <w:p w14:paraId="14413488" w14:textId="77777777" w:rsidR="00961FB7" w:rsidRPr="001B367A" w:rsidRDefault="00961FB7" w:rsidP="00413F13">
            <w:pPr>
              <w:pStyle w:val="TAC"/>
            </w:pPr>
            <w:del w:id="41" w:author="Huawei-Qi-0522" w:date="2024-05-22T21:48:00Z">
              <w:r w:rsidRPr="001B367A" w:rsidDel="00CC4D32">
                <w:delText>M</w:delText>
              </w:r>
              <w:r w:rsidDel="00CC4D32">
                <w:delText xml:space="preserve"> </w:delText>
              </w:r>
            </w:del>
            <w:ins w:id="42" w:author="Richard Bradbury" w:date="2024-04-08T17:27:00Z">
              <w:r>
                <w:t>C</w:t>
              </w:r>
            </w:ins>
          </w:p>
        </w:tc>
        <w:tc>
          <w:tcPr>
            <w:tcW w:w="1275" w:type="dxa"/>
            <w:shd w:val="clear" w:color="auto" w:fill="FFFFFF" w:themeFill="background1"/>
          </w:tcPr>
          <w:p w14:paraId="2489009A" w14:textId="77777777" w:rsidR="00961FB7" w:rsidRPr="001B367A" w:rsidRDefault="00961FB7" w:rsidP="00413F13">
            <w:pPr>
              <w:pStyle w:val="TAC"/>
            </w:pPr>
            <w:r w:rsidRPr="001B367A">
              <w:t>1</w:t>
            </w:r>
          </w:p>
        </w:tc>
        <w:tc>
          <w:tcPr>
            <w:tcW w:w="5100" w:type="dxa"/>
            <w:shd w:val="clear" w:color="auto" w:fill="FFFFFF" w:themeFill="background1"/>
          </w:tcPr>
          <w:p w14:paraId="36E8DA74" w14:textId="77777777" w:rsidR="00961FB7" w:rsidRDefault="00961FB7" w:rsidP="00413F13">
            <w:pPr>
              <w:pStyle w:val="TAL"/>
              <w:rPr>
                <w:ins w:id="43" w:author="Richard Bradbury (2024-04-10)" w:date="2024-04-10T20:39:00Z"/>
              </w:rPr>
            </w:pPr>
            <w:r w:rsidRPr="001B367A">
              <w:t>The stop date–time of this MBS User Service Session instance.</w:t>
            </w:r>
          </w:p>
          <w:p w14:paraId="1E116B0F" w14:textId="77777777" w:rsidR="00961FB7" w:rsidRDefault="00961FB7" w:rsidP="00413F13">
            <w:pPr>
              <w:pStyle w:val="TAL"/>
              <w:rPr>
                <w:ins w:id="44" w:author="Richard Bradbury (2024-04-10)" w:date="2024-04-10T20:39:00Z"/>
              </w:rPr>
            </w:pPr>
            <w:ins w:id="45" w:author="Richard Bradbury (2024-04-10)" w:date="2024-04-10T20:39:00Z">
              <w:r>
                <w:t xml:space="preserve">If present, </w:t>
              </w:r>
              <w:r w:rsidRPr="00BD2FFA">
                <w:rPr>
                  <w:rStyle w:val="Codechar"/>
                </w:rPr>
                <w:t>start</w:t>
              </w:r>
              <w:r>
                <w:t xml:space="preserve"> shall also be present.</w:t>
              </w:r>
            </w:ins>
          </w:p>
          <w:p w14:paraId="1D44ECE7" w14:textId="77777777" w:rsidR="00961FB7" w:rsidRPr="001B367A" w:rsidRDefault="00961FB7" w:rsidP="00413F13">
            <w:pPr>
              <w:pStyle w:val="TAL"/>
            </w:pPr>
            <w:ins w:id="46" w:author="Richard Bradbury (2024-04-10)" w:date="2024-04-10T20:39:00Z">
              <w:r>
                <w:t xml:space="preserve">This property is mutually exclusive with </w:t>
              </w:r>
              <w:r w:rsidRPr="00BD2FFA">
                <w:rPr>
                  <w:rStyle w:val="Codechar"/>
                </w:rPr>
                <w:t>repetitionRule</w:t>
              </w:r>
              <w:r>
                <w:t>.</w:t>
              </w:r>
            </w:ins>
          </w:p>
        </w:tc>
      </w:tr>
      <w:tr w:rsidR="00961FB7" w:rsidRPr="001B367A" w14:paraId="1914BE11" w14:textId="77777777" w:rsidTr="00413F13">
        <w:tblPrEx>
          <w:shd w:val="clear" w:color="auto" w:fill="A6A6A6" w:themeFill="background1" w:themeFillShade="A6"/>
        </w:tblPrEx>
        <w:trPr>
          <w:cantSplit/>
          <w:jc w:val="center"/>
          <w:ins w:id="47" w:author="Huawei-Qi-0522" w:date="2024-05-22T21:48:00Z"/>
        </w:trPr>
        <w:tc>
          <w:tcPr>
            <w:tcW w:w="1555" w:type="dxa"/>
            <w:shd w:val="clear" w:color="auto" w:fill="FFFFFF" w:themeFill="background1"/>
          </w:tcPr>
          <w:p w14:paraId="73B14197" w14:textId="77777777" w:rsidR="00961FB7" w:rsidRPr="001B367A" w:rsidRDefault="00961FB7" w:rsidP="00413F13">
            <w:pPr>
              <w:pStyle w:val="JSONproperty"/>
              <w:rPr>
                <w:ins w:id="48" w:author="Huawei-Qi-0522" w:date="2024-05-22T21:48:00Z"/>
                <w:rFonts w:eastAsiaTheme="minorEastAsia"/>
              </w:rPr>
            </w:pPr>
            <w:ins w:id="49" w:author="Richard Bradbury (2024-04-10)" w:date="2024-04-10T20:37:00Z">
              <w:r>
                <w:rPr>
                  <w:rFonts w:eastAsiaTheme="minorEastAsia"/>
                </w:rPr>
                <w:lastRenderedPageBreak/>
                <w:t>repetition‌Rule</w:t>
              </w:r>
            </w:ins>
          </w:p>
        </w:tc>
        <w:tc>
          <w:tcPr>
            <w:tcW w:w="1275" w:type="dxa"/>
            <w:shd w:val="clear" w:color="auto" w:fill="FFFFFF" w:themeFill="background1"/>
          </w:tcPr>
          <w:p w14:paraId="722E464C" w14:textId="77777777" w:rsidR="00961FB7" w:rsidRPr="001B367A" w:rsidRDefault="00961FB7" w:rsidP="00413F13">
            <w:pPr>
              <w:pStyle w:val="TAL"/>
              <w:rPr>
                <w:ins w:id="50" w:author="Huawei-Qi-0522" w:date="2024-05-22T21:48:00Z"/>
                <w:rStyle w:val="Codechar"/>
              </w:rPr>
            </w:pPr>
            <w:ins w:id="51" w:author="Richard Bradbury (2024-04-10)" w:date="2024-04-10T20:37:00Z">
              <w:r>
                <w:rPr>
                  <w:rStyle w:val="Codechar"/>
                </w:rPr>
                <w:t>Repetition‌Rule</w:t>
              </w:r>
            </w:ins>
          </w:p>
        </w:tc>
        <w:tc>
          <w:tcPr>
            <w:tcW w:w="426" w:type="dxa"/>
            <w:shd w:val="clear" w:color="auto" w:fill="FFFFFF" w:themeFill="background1"/>
          </w:tcPr>
          <w:p w14:paraId="744BC8F8" w14:textId="77777777" w:rsidR="00961FB7" w:rsidRPr="001B367A" w:rsidRDefault="00961FB7" w:rsidP="00413F13">
            <w:pPr>
              <w:pStyle w:val="TAC"/>
              <w:rPr>
                <w:ins w:id="52" w:author="Huawei-Qi-0522" w:date="2024-05-22T21:48:00Z"/>
              </w:rPr>
            </w:pPr>
            <w:ins w:id="53" w:author="Richard Bradbury" w:date="2024-04-08T17:27:00Z">
              <w:r>
                <w:rPr>
                  <w:lang w:eastAsia="zh-CN"/>
                </w:rPr>
                <w:t>C</w:t>
              </w:r>
            </w:ins>
          </w:p>
        </w:tc>
        <w:tc>
          <w:tcPr>
            <w:tcW w:w="1275" w:type="dxa"/>
            <w:shd w:val="clear" w:color="auto" w:fill="FFFFFF" w:themeFill="background1"/>
          </w:tcPr>
          <w:p w14:paraId="1A69B993" w14:textId="77777777" w:rsidR="00961FB7" w:rsidRPr="001B367A" w:rsidRDefault="00961FB7" w:rsidP="00413F13">
            <w:pPr>
              <w:pStyle w:val="TAC"/>
              <w:rPr>
                <w:ins w:id="54" w:author="Huawei-Qi-0522" w:date="2024-05-22T21:48:00Z"/>
              </w:rPr>
            </w:pPr>
            <w:ins w:id="55" w:author="Huawei-Qi-0408" w:date="2024-04-08T22:51:00Z">
              <w:r>
                <w:rPr>
                  <w:rFonts w:hint="eastAsia"/>
                  <w:lang w:eastAsia="zh-CN"/>
                </w:rPr>
                <w:t>1</w:t>
              </w:r>
            </w:ins>
          </w:p>
        </w:tc>
        <w:tc>
          <w:tcPr>
            <w:tcW w:w="5100" w:type="dxa"/>
            <w:shd w:val="clear" w:color="auto" w:fill="FFFFFF" w:themeFill="background1"/>
          </w:tcPr>
          <w:p w14:paraId="6500EA08" w14:textId="77777777" w:rsidR="00961FB7" w:rsidRDefault="00961FB7" w:rsidP="00413F13">
            <w:pPr>
              <w:pStyle w:val="TAL"/>
              <w:rPr>
                <w:ins w:id="56" w:author="Richard Bradbury (2024-04-10)" w:date="2024-04-10T20:38:00Z"/>
              </w:rPr>
            </w:pPr>
            <w:ins w:id="57" w:author="Richard Bradbury (2024-04-10)" w:date="2024-04-10T20:38:00Z">
              <w:r>
                <w:t>A rule describing t</w:t>
              </w:r>
            </w:ins>
            <w:ins w:id="58" w:author="Huawei-Qi-0408" w:date="2024-04-08T22:52:00Z">
              <w:r>
                <w:t xml:space="preserve">he </w:t>
              </w:r>
            </w:ins>
            <w:ins w:id="59" w:author="Huawei-Qi-0401" w:date="2024-04-02T20:32:00Z">
              <w:r>
                <w:t>periodic active time</w:t>
              </w:r>
            </w:ins>
            <w:ins w:id="60" w:author="Richard Bradbury" w:date="2024-04-08T18:02:00Z">
              <w:r>
                <w:t>(s)</w:t>
              </w:r>
            </w:ins>
            <w:ins w:id="61" w:author="Huawei-Qi-0401" w:date="2024-04-02T20:32:00Z">
              <w:r>
                <w:t xml:space="preserve"> of this MBS User Service Session instance.</w:t>
              </w:r>
            </w:ins>
          </w:p>
          <w:p w14:paraId="6F1F267F" w14:textId="77777777" w:rsidR="00961FB7" w:rsidRPr="001B367A" w:rsidRDefault="00961FB7" w:rsidP="00413F13">
            <w:pPr>
              <w:pStyle w:val="TAL"/>
              <w:rPr>
                <w:ins w:id="62" w:author="Huawei-Qi-0522" w:date="2024-05-22T21:48:00Z"/>
              </w:rPr>
            </w:pPr>
            <w:ins w:id="63" w:author="Richard Bradbury (2024-04-10)" w:date="2024-04-10T20:38:00Z">
              <w:r>
                <w:t xml:space="preserve">This property shall be mutually exclusive with </w:t>
              </w:r>
              <w:r w:rsidRPr="00BD2FFA">
                <w:rPr>
                  <w:rStyle w:val="Codechar"/>
                </w:rPr>
                <w:t>start</w:t>
              </w:r>
              <w:r>
                <w:t xml:space="preserve"> and </w:t>
              </w:r>
              <w:r w:rsidRPr="00BD2FFA">
                <w:rPr>
                  <w:rStyle w:val="Codechar"/>
                </w:rPr>
                <w:t>stop</w:t>
              </w:r>
              <w:r>
                <w:t>.</w:t>
              </w:r>
            </w:ins>
          </w:p>
        </w:tc>
      </w:tr>
      <w:tr w:rsidR="00961FB7" w:rsidRPr="001B367A" w14:paraId="525BA6EF" w14:textId="77777777" w:rsidTr="00413F13">
        <w:tblPrEx>
          <w:shd w:val="clear" w:color="auto" w:fill="A6A6A6" w:themeFill="background1" w:themeFillShade="A6"/>
        </w:tblPrEx>
        <w:trPr>
          <w:cantSplit/>
          <w:jc w:val="center"/>
        </w:trPr>
        <w:tc>
          <w:tcPr>
            <w:tcW w:w="1555" w:type="dxa"/>
            <w:shd w:val="clear" w:color="auto" w:fill="FFFFFF" w:themeFill="background1"/>
          </w:tcPr>
          <w:p w14:paraId="4BCC4341" w14:textId="77777777" w:rsidR="00961FB7" w:rsidRPr="001B367A" w:rsidRDefault="00961FB7" w:rsidP="00413F13">
            <w:pPr>
              <w:pStyle w:val="JSONproperty"/>
              <w:rPr>
                <w:rFonts w:eastAsiaTheme="minorEastAsia"/>
              </w:rPr>
            </w:pPr>
            <w:r w:rsidRPr="001B367A">
              <w:t>cancelled</w:t>
            </w:r>
          </w:p>
        </w:tc>
        <w:tc>
          <w:tcPr>
            <w:tcW w:w="1275" w:type="dxa"/>
            <w:shd w:val="clear" w:color="auto" w:fill="FFFFFF" w:themeFill="background1"/>
          </w:tcPr>
          <w:p w14:paraId="763CED7A" w14:textId="546D2CBD" w:rsidR="00961FB7" w:rsidRPr="001B367A" w:rsidRDefault="00961FB7" w:rsidP="00413F13">
            <w:pPr>
              <w:pStyle w:val="TAL"/>
              <w:rPr>
                <w:rStyle w:val="Codechar"/>
              </w:rPr>
            </w:pPr>
            <w:r w:rsidRPr="001B367A">
              <w:rPr>
                <w:rStyle w:val="Codechar"/>
              </w:rPr>
              <w:t>B</w:t>
            </w:r>
            <w:r w:rsidRPr="001B367A">
              <w:rPr>
                <w:rStyle w:val="Codechar"/>
              </w:rPr>
              <w:t>oolean</w:t>
            </w:r>
          </w:p>
        </w:tc>
        <w:tc>
          <w:tcPr>
            <w:tcW w:w="426" w:type="dxa"/>
            <w:shd w:val="clear" w:color="auto" w:fill="FFFFFF" w:themeFill="background1"/>
          </w:tcPr>
          <w:p w14:paraId="1A6F4B7F" w14:textId="77777777" w:rsidR="00961FB7" w:rsidRPr="001B367A" w:rsidRDefault="00961FB7" w:rsidP="00413F13">
            <w:pPr>
              <w:pStyle w:val="TAC"/>
            </w:pPr>
            <w:r w:rsidRPr="001B367A">
              <w:t>O</w:t>
            </w:r>
          </w:p>
        </w:tc>
        <w:tc>
          <w:tcPr>
            <w:tcW w:w="1275" w:type="dxa"/>
            <w:shd w:val="clear" w:color="auto" w:fill="FFFFFF" w:themeFill="background1"/>
          </w:tcPr>
          <w:p w14:paraId="3AB00973" w14:textId="77777777" w:rsidR="00961FB7" w:rsidRPr="001B367A" w:rsidRDefault="00961FB7" w:rsidP="00413F13">
            <w:pPr>
              <w:pStyle w:val="TAC"/>
            </w:pPr>
            <w:r w:rsidRPr="001B367A">
              <w:t>0..1</w:t>
            </w:r>
          </w:p>
        </w:tc>
        <w:tc>
          <w:tcPr>
            <w:tcW w:w="5100" w:type="dxa"/>
            <w:shd w:val="clear" w:color="auto" w:fill="FFFFFF" w:themeFill="background1"/>
          </w:tcPr>
          <w:p w14:paraId="0E67511B" w14:textId="77777777" w:rsidR="00961FB7" w:rsidRPr="001B367A" w:rsidRDefault="00961FB7" w:rsidP="00413F13">
            <w:pPr>
              <w:pStyle w:val="TAL"/>
            </w:pPr>
            <w:r w:rsidRPr="001B367A">
              <w:t xml:space="preserve">When set to </w:t>
            </w:r>
            <w:r w:rsidRPr="001B367A">
              <w:rPr>
                <w:rStyle w:val="Codechar"/>
              </w:rPr>
              <w:t>true</w:t>
            </w:r>
            <w:r w:rsidRPr="001B367A">
              <w:t>, indicates that this MBS User Service Session instance is cancelled and the MBS Client shall terminate all ongoing MBS User Service procedures, including object reception, object repair and reporting.</w:t>
            </w:r>
          </w:p>
          <w:p w14:paraId="2C9F217F" w14:textId="77777777" w:rsidR="00961FB7" w:rsidRPr="001B367A" w:rsidRDefault="00961FB7" w:rsidP="00413F13">
            <w:pPr>
              <w:pStyle w:val="TAL"/>
            </w:pPr>
            <w:r w:rsidRPr="001B367A">
              <w:t>The MBS Client shall not attempt to join an MBS User Service Session that is marked as cancelled.</w:t>
            </w:r>
          </w:p>
          <w:p w14:paraId="6FD4D0D0" w14:textId="77777777" w:rsidR="00961FB7" w:rsidRPr="001B367A" w:rsidRDefault="00961FB7" w:rsidP="00413F13">
            <w:pPr>
              <w:pStyle w:val="TAL"/>
            </w:pPr>
            <w:r w:rsidRPr="001B367A">
              <w:t xml:space="preserve">If omitted the value is </w:t>
            </w:r>
            <w:r w:rsidRPr="001B367A">
              <w:rPr>
                <w:rStyle w:val="Codechar"/>
              </w:rPr>
              <w:t>false</w:t>
            </w:r>
            <w:r w:rsidRPr="001B367A">
              <w:t>.</w:t>
            </w:r>
          </w:p>
        </w:tc>
      </w:tr>
    </w:tbl>
    <w:p w14:paraId="212003E8" w14:textId="77777777" w:rsidR="00961FB7" w:rsidRPr="001B367A" w:rsidRDefault="00961FB7" w:rsidP="00961FB7">
      <w:pPr>
        <w:pStyle w:val="TH"/>
        <w:rPr>
          <w:ins w:id="64" w:author="Huawei-Qi-0409" w:date="2024-04-09T12:03:00Z"/>
          <w:b w:val="0"/>
        </w:rPr>
      </w:pPr>
      <w:ins w:id="65" w:author="Huawei-Qi-0409" w:date="2024-04-09T12:03:00Z">
        <w:r w:rsidRPr="001B367A">
          <w:t>Table 5.2.7-</w:t>
        </w:r>
        <w:r>
          <w:t>2</w:t>
        </w:r>
        <w:r w:rsidRPr="001B367A">
          <w:t xml:space="preserve">: Semantics of </w:t>
        </w:r>
      </w:ins>
      <w:ins w:id="66" w:author="Richard Bradbury (2024-04-10)" w:date="2024-04-10T20:36:00Z">
        <w:r>
          <w:rPr>
            <w:rStyle w:val="JSONinformationelementChar"/>
          </w:rPr>
          <w:t>RepetitionRule</w:t>
        </w:r>
      </w:ins>
      <w:ins w:id="67" w:author="Huawei-Qi-0409" w:date="2024-04-09T12:03:00Z">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961FB7" w:rsidRPr="001B367A" w14:paraId="28770804" w14:textId="77777777" w:rsidTr="00413F13">
        <w:trPr>
          <w:cantSplit/>
          <w:tblHeader/>
          <w:jc w:val="center"/>
          <w:ins w:id="68" w:author="Huawei-Qi-0409" w:date="2024-04-09T12:03:00Z"/>
        </w:trPr>
        <w:tc>
          <w:tcPr>
            <w:tcW w:w="1555" w:type="dxa"/>
            <w:shd w:val="clear" w:color="auto" w:fill="BFBFBF" w:themeFill="background1" w:themeFillShade="BF"/>
          </w:tcPr>
          <w:p w14:paraId="64429007" w14:textId="77777777" w:rsidR="00961FB7" w:rsidRPr="001B367A" w:rsidRDefault="00961FB7" w:rsidP="00413F13">
            <w:pPr>
              <w:pStyle w:val="TAH"/>
              <w:rPr>
                <w:ins w:id="69" w:author="Huawei-Qi-0409" w:date="2024-04-09T12:03:00Z"/>
              </w:rPr>
            </w:pPr>
            <w:ins w:id="70" w:author="Huawei-Qi-0409" w:date="2024-04-09T12:03:00Z">
              <w:r w:rsidRPr="001B367A">
                <w:t>Property name</w:t>
              </w:r>
            </w:ins>
          </w:p>
        </w:tc>
        <w:tc>
          <w:tcPr>
            <w:tcW w:w="1275" w:type="dxa"/>
            <w:shd w:val="clear" w:color="auto" w:fill="BFBFBF" w:themeFill="background1" w:themeFillShade="BF"/>
          </w:tcPr>
          <w:p w14:paraId="689C57F3" w14:textId="77777777" w:rsidR="00961FB7" w:rsidRPr="001B367A" w:rsidRDefault="00961FB7" w:rsidP="00413F13">
            <w:pPr>
              <w:pStyle w:val="TAH"/>
              <w:rPr>
                <w:ins w:id="71" w:author="Huawei-Qi-0409" w:date="2024-04-09T12:03:00Z"/>
              </w:rPr>
            </w:pPr>
            <w:ins w:id="72" w:author="Huawei-Qi-0409" w:date="2024-04-09T12:03:00Z">
              <w:r w:rsidRPr="001B367A">
                <w:t>Type</w:t>
              </w:r>
            </w:ins>
          </w:p>
        </w:tc>
        <w:tc>
          <w:tcPr>
            <w:tcW w:w="426" w:type="dxa"/>
            <w:shd w:val="clear" w:color="auto" w:fill="BFBFBF" w:themeFill="background1" w:themeFillShade="BF"/>
          </w:tcPr>
          <w:p w14:paraId="50E6E556" w14:textId="77777777" w:rsidR="00961FB7" w:rsidRPr="001B367A" w:rsidRDefault="00961FB7" w:rsidP="00413F13">
            <w:pPr>
              <w:pStyle w:val="TAH"/>
              <w:rPr>
                <w:ins w:id="73" w:author="Huawei-Qi-0409" w:date="2024-04-09T12:03:00Z"/>
              </w:rPr>
            </w:pPr>
            <w:ins w:id="74" w:author="Huawei-Qi-0409" w:date="2024-04-09T12:03:00Z">
              <w:r w:rsidRPr="001B367A">
                <w:t>P</w:t>
              </w:r>
            </w:ins>
          </w:p>
        </w:tc>
        <w:tc>
          <w:tcPr>
            <w:tcW w:w="1275" w:type="dxa"/>
            <w:shd w:val="clear" w:color="auto" w:fill="BFBFBF" w:themeFill="background1" w:themeFillShade="BF"/>
          </w:tcPr>
          <w:p w14:paraId="44F8E8D6" w14:textId="77777777" w:rsidR="00961FB7" w:rsidRPr="001B367A" w:rsidRDefault="00961FB7" w:rsidP="00413F13">
            <w:pPr>
              <w:pStyle w:val="TAH"/>
              <w:rPr>
                <w:ins w:id="75" w:author="Huawei-Qi-0409" w:date="2024-04-09T12:03:00Z"/>
              </w:rPr>
            </w:pPr>
            <w:ins w:id="76" w:author="Huawei-Qi-0409" w:date="2024-04-09T12:03:00Z">
              <w:r w:rsidRPr="001B367A">
                <w:t>Cardinality</w:t>
              </w:r>
            </w:ins>
          </w:p>
        </w:tc>
        <w:tc>
          <w:tcPr>
            <w:tcW w:w="5100" w:type="dxa"/>
            <w:shd w:val="clear" w:color="auto" w:fill="BFBFBF" w:themeFill="background1" w:themeFillShade="BF"/>
          </w:tcPr>
          <w:p w14:paraId="1C09365B" w14:textId="77777777" w:rsidR="00961FB7" w:rsidRPr="001B367A" w:rsidRDefault="00961FB7" w:rsidP="00413F13">
            <w:pPr>
              <w:pStyle w:val="TAH"/>
              <w:rPr>
                <w:ins w:id="77" w:author="Huawei-Qi-0409" w:date="2024-04-09T12:03:00Z"/>
              </w:rPr>
            </w:pPr>
            <w:ins w:id="78" w:author="Huawei-Qi-0409" w:date="2024-04-09T12:03:00Z">
              <w:r w:rsidRPr="001B367A">
                <w:t>Description</w:t>
              </w:r>
            </w:ins>
          </w:p>
        </w:tc>
      </w:tr>
      <w:tr w:rsidR="00961FB7" w:rsidRPr="001B367A" w14:paraId="01ACB211" w14:textId="77777777" w:rsidTr="00413F13">
        <w:tblPrEx>
          <w:shd w:val="clear" w:color="auto" w:fill="A6A6A6" w:themeFill="background1" w:themeFillShade="A6"/>
        </w:tblPrEx>
        <w:trPr>
          <w:cantSplit/>
          <w:jc w:val="center"/>
          <w:ins w:id="79" w:author="Huawei-Qi-0409" w:date="2024-04-09T12:03:00Z"/>
        </w:trPr>
        <w:tc>
          <w:tcPr>
            <w:tcW w:w="1555" w:type="dxa"/>
            <w:shd w:val="clear" w:color="auto" w:fill="FFFFFF" w:themeFill="background1"/>
          </w:tcPr>
          <w:p w14:paraId="797B5BD0" w14:textId="77777777" w:rsidR="00961FB7" w:rsidRPr="001B367A" w:rsidRDefault="00961FB7" w:rsidP="00413F13">
            <w:pPr>
              <w:pStyle w:val="JSONproperty"/>
              <w:keepNext/>
              <w:rPr>
                <w:ins w:id="80" w:author="Huawei-Qi-0409" w:date="2024-04-09T12:03:00Z"/>
                <w:rFonts w:eastAsiaTheme="minorEastAsia"/>
              </w:rPr>
            </w:pPr>
            <w:ins w:id="81" w:author="Huawei-Qi-0409" w:date="2024-04-09T12:04:00Z">
              <w:r>
                <w:rPr>
                  <w:rFonts w:eastAsiaTheme="minorEastAsia"/>
                  <w:lang w:eastAsia="zh-CN"/>
                </w:rPr>
                <w:t>startTime</w:t>
              </w:r>
            </w:ins>
          </w:p>
        </w:tc>
        <w:tc>
          <w:tcPr>
            <w:tcW w:w="1275" w:type="dxa"/>
            <w:shd w:val="clear" w:color="auto" w:fill="FFFFFF" w:themeFill="background1"/>
          </w:tcPr>
          <w:p w14:paraId="0C7E3D04" w14:textId="77777777" w:rsidR="00961FB7" w:rsidRPr="001B367A" w:rsidRDefault="00961FB7" w:rsidP="00413F13">
            <w:pPr>
              <w:pStyle w:val="TAL"/>
              <w:rPr>
                <w:ins w:id="82" w:author="Huawei-Qi-0409" w:date="2024-04-09T12:03:00Z"/>
                <w:rStyle w:val="Codechar"/>
              </w:rPr>
            </w:pPr>
            <w:ins w:id="83" w:author="Huawei-Qi-0409" w:date="2024-04-09T12:04:00Z">
              <w:r>
                <w:rPr>
                  <w:rStyle w:val="Codechar"/>
                </w:rPr>
                <w:t>DateTime</w:t>
              </w:r>
            </w:ins>
          </w:p>
        </w:tc>
        <w:tc>
          <w:tcPr>
            <w:tcW w:w="426" w:type="dxa"/>
            <w:shd w:val="clear" w:color="auto" w:fill="FFFFFF" w:themeFill="background1"/>
          </w:tcPr>
          <w:p w14:paraId="61F77F12" w14:textId="77777777" w:rsidR="00961FB7" w:rsidRPr="001B367A" w:rsidRDefault="00961FB7" w:rsidP="00413F13">
            <w:pPr>
              <w:pStyle w:val="TAC"/>
              <w:rPr>
                <w:ins w:id="84" w:author="Huawei-Qi-0409" w:date="2024-04-09T12:03:00Z"/>
              </w:rPr>
            </w:pPr>
            <w:ins w:id="85" w:author="Huawei-Qi-0409" w:date="2024-04-09T12:03:00Z">
              <w:r w:rsidRPr="001B367A">
                <w:t>M</w:t>
              </w:r>
            </w:ins>
          </w:p>
        </w:tc>
        <w:tc>
          <w:tcPr>
            <w:tcW w:w="1275" w:type="dxa"/>
            <w:shd w:val="clear" w:color="auto" w:fill="FFFFFF" w:themeFill="background1"/>
          </w:tcPr>
          <w:p w14:paraId="6ED2AD5A" w14:textId="77777777" w:rsidR="00961FB7" w:rsidRPr="001B367A" w:rsidRDefault="00961FB7" w:rsidP="00413F13">
            <w:pPr>
              <w:pStyle w:val="TAC"/>
              <w:rPr>
                <w:ins w:id="86" w:author="Huawei-Qi-0409" w:date="2024-04-09T12:03:00Z"/>
              </w:rPr>
            </w:pPr>
            <w:ins w:id="87" w:author="Huawei-Qi-0409" w:date="2024-04-09T12:03:00Z">
              <w:r w:rsidRPr="001B367A">
                <w:t>1</w:t>
              </w:r>
            </w:ins>
          </w:p>
        </w:tc>
        <w:tc>
          <w:tcPr>
            <w:tcW w:w="5100" w:type="dxa"/>
            <w:shd w:val="clear" w:color="auto" w:fill="FFFFFF" w:themeFill="background1"/>
          </w:tcPr>
          <w:p w14:paraId="23515167" w14:textId="77777777" w:rsidR="00961FB7" w:rsidRPr="001B367A" w:rsidRDefault="00961FB7" w:rsidP="00413F13">
            <w:pPr>
              <w:pStyle w:val="TAL"/>
              <w:rPr>
                <w:ins w:id="88" w:author="Huawei-Qi-0409" w:date="2024-04-09T12:03:00Z"/>
              </w:rPr>
            </w:pPr>
            <w:ins w:id="89" w:author="Huawei-Qi-0409" w:date="2024-04-09T12:08:00Z">
              <w:r w:rsidRPr="001B367A">
                <w:t xml:space="preserve">The </w:t>
              </w:r>
            </w:ins>
            <w:ins w:id="90" w:author="Richard Bradbury (2024-04-08)" w:date="2024-04-09T10:07:00Z">
              <w:r>
                <w:t xml:space="preserve">absolute </w:t>
              </w:r>
            </w:ins>
            <w:ins w:id="91" w:author="Huawei-Qi-0409" w:date="2024-04-09T12:08:00Z">
              <w:r w:rsidRPr="001B367A">
                <w:t xml:space="preserve">start date–time of </w:t>
              </w:r>
            </w:ins>
            <w:ins w:id="92" w:author="Richard Bradbury (2024-04-08)" w:date="2024-04-09T10:08:00Z">
              <w:r>
                <w:t xml:space="preserve">the first occurrence of </w:t>
              </w:r>
            </w:ins>
            <w:ins w:id="93" w:author="Richard Bradbury (2024-04-08)" w:date="2024-04-09T10:07:00Z">
              <w:r>
                <w:t>t</w:t>
              </w:r>
            </w:ins>
            <w:ins w:id="94" w:author="Richard Bradbury (2024-04-08)" w:date="2024-04-09T10:08:00Z">
              <w:r>
                <w:t xml:space="preserve">his </w:t>
              </w:r>
            </w:ins>
            <w:ins w:id="95" w:author="Huawei-Qi-0409" w:date="2024-04-09T12:24:00Z">
              <w:del w:id="96" w:author="Richard Bradbury (2024-04-08)" w:date="2024-04-09T10:08:00Z">
                <w:r w:rsidDel="00D33512">
                  <w:delText xml:space="preserve">a </w:delText>
                </w:r>
              </w:del>
              <w:r>
                <w:t>period</w:t>
              </w:r>
            </w:ins>
            <w:ins w:id="97" w:author="Huawei-Qi-0409" w:date="2024-04-09T12:03:00Z">
              <w:r w:rsidRPr="001B367A">
                <w:t>.</w:t>
              </w:r>
            </w:ins>
          </w:p>
        </w:tc>
      </w:tr>
      <w:tr w:rsidR="00961FB7" w:rsidRPr="001B367A" w14:paraId="7A0A9A4A" w14:textId="77777777" w:rsidTr="00413F13">
        <w:tblPrEx>
          <w:shd w:val="clear" w:color="auto" w:fill="A6A6A6" w:themeFill="background1" w:themeFillShade="A6"/>
        </w:tblPrEx>
        <w:trPr>
          <w:cantSplit/>
          <w:jc w:val="center"/>
          <w:ins w:id="98" w:author="Huawei-Qi-0409" w:date="2024-04-09T12:03:00Z"/>
        </w:trPr>
        <w:tc>
          <w:tcPr>
            <w:tcW w:w="1555" w:type="dxa"/>
            <w:shd w:val="clear" w:color="auto" w:fill="FFFFFF" w:themeFill="background1"/>
          </w:tcPr>
          <w:p w14:paraId="5937DAE4" w14:textId="77777777" w:rsidR="00961FB7" w:rsidRPr="001B367A" w:rsidRDefault="00961FB7" w:rsidP="00413F13">
            <w:pPr>
              <w:pStyle w:val="JSONproperty"/>
              <w:keepNext/>
              <w:rPr>
                <w:ins w:id="99" w:author="Huawei-Qi-0409" w:date="2024-04-09T12:03:00Z"/>
                <w:rFonts w:eastAsiaTheme="minorEastAsia"/>
              </w:rPr>
            </w:pPr>
            <w:ins w:id="100" w:author="Richard Bradbury (2024-04-08)" w:date="2024-04-09T10:06:00Z">
              <w:r>
                <w:rPr>
                  <w:rFonts w:eastAsiaTheme="minorEastAsia"/>
                </w:rPr>
                <w:t>d</w:t>
              </w:r>
            </w:ins>
            <w:ins w:id="101" w:author="Huawei-Qi-0409" w:date="2024-04-09T12:04:00Z">
              <w:r>
                <w:rPr>
                  <w:rFonts w:eastAsiaTheme="minorEastAsia"/>
                </w:rPr>
                <w:t>uration</w:t>
              </w:r>
            </w:ins>
          </w:p>
        </w:tc>
        <w:tc>
          <w:tcPr>
            <w:tcW w:w="1275" w:type="dxa"/>
            <w:shd w:val="clear" w:color="auto" w:fill="FFFFFF" w:themeFill="background1"/>
          </w:tcPr>
          <w:p w14:paraId="4ED536D2" w14:textId="77777777" w:rsidR="00961FB7" w:rsidRPr="001B367A" w:rsidRDefault="00961FB7" w:rsidP="00413F13">
            <w:pPr>
              <w:pStyle w:val="TAL"/>
              <w:rPr>
                <w:ins w:id="102" w:author="Huawei-Qi-0409" w:date="2024-04-09T12:03:00Z"/>
                <w:rStyle w:val="Codechar"/>
              </w:rPr>
            </w:pPr>
            <w:ins w:id="103" w:author="Huawei-Qi-0409" w:date="2024-04-09T12:04:00Z">
              <w:r>
                <w:rPr>
                  <w:rStyle w:val="Codechar"/>
                </w:rPr>
                <w:t>Duration</w:t>
              </w:r>
            </w:ins>
            <w:ins w:id="104" w:author="Huawei-Qi-0409" w:date="2024-04-09T12:05:00Z">
              <w:r>
                <w:rPr>
                  <w:rStyle w:val="Codechar"/>
                </w:rPr>
                <w:t>Sec</w:t>
              </w:r>
            </w:ins>
          </w:p>
        </w:tc>
        <w:tc>
          <w:tcPr>
            <w:tcW w:w="426" w:type="dxa"/>
            <w:shd w:val="clear" w:color="auto" w:fill="FFFFFF" w:themeFill="background1"/>
          </w:tcPr>
          <w:p w14:paraId="64A4E689" w14:textId="77777777" w:rsidR="00961FB7" w:rsidRPr="001B367A" w:rsidRDefault="00961FB7" w:rsidP="00413F13">
            <w:pPr>
              <w:pStyle w:val="TAC"/>
              <w:rPr>
                <w:ins w:id="105" w:author="Huawei-Qi-0409" w:date="2024-04-09T12:03:00Z"/>
              </w:rPr>
            </w:pPr>
            <w:ins w:id="106" w:author="Huawei-Qi-0409" w:date="2024-04-09T20:34:00Z">
              <w:r>
                <w:t>M</w:t>
              </w:r>
            </w:ins>
          </w:p>
        </w:tc>
        <w:tc>
          <w:tcPr>
            <w:tcW w:w="1275" w:type="dxa"/>
            <w:shd w:val="clear" w:color="auto" w:fill="FFFFFF" w:themeFill="background1"/>
          </w:tcPr>
          <w:p w14:paraId="252D0437" w14:textId="77777777" w:rsidR="00961FB7" w:rsidRPr="001B367A" w:rsidRDefault="00961FB7" w:rsidP="00413F13">
            <w:pPr>
              <w:pStyle w:val="TAC"/>
              <w:rPr>
                <w:ins w:id="107" w:author="Huawei-Qi-0409" w:date="2024-04-09T12:03:00Z"/>
              </w:rPr>
            </w:pPr>
            <w:ins w:id="108" w:author="Huawei-Qi-0409" w:date="2024-04-09T12:03:00Z">
              <w:r w:rsidRPr="001B367A">
                <w:t>1</w:t>
              </w:r>
            </w:ins>
          </w:p>
        </w:tc>
        <w:tc>
          <w:tcPr>
            <w:tcW w:w="5100" w:type="dxa"/>
            <w:shd w:val="clear" w:color="auto" w:fill="FFFFFF" w:themeFill="background1"/>
          </w:tcPr>
          <w:p w14:paraId="4B0781C7" w14:textId="77777777" w:rsidR="00961FB7" w:rsidRPr="001B367A" w:rsidRDefault="00961FB7" w:rsidP="00413F13">
            <w:pPr>
              <w:pStyle w:val="TAL"/>
              <w:rPr>
                <w:ins w:id="109" w:author="Huawei-Qi-0409" w:date="2024-04-09T12:03:00Z"/>
              </w:rPr>
            </w:pPr>
            <w:ins w:id="110" w:author="Huawei-Qi-0409" w:date="2024-04-09T12:24:00Z">
              <w:r w:rsidRPr="001B367A">
                <w:t xml:space="preserve">The </w:t>
              </w:r>
              <w:r>
                <w:t>durat</w:t>
              </w:r>
            </w:ins>
            <w:ins w:id="111" w:author="Huawei-Qi-0409" w:date="2024-04-09T12:25:00Z">
              <w:r>
                <w:t>ion</w:t>
              </w:r>
            </w:ins>
            <w:ins w:id="112" w:author="Huawei-Qi-0409" w:date="2024-04-09T12:24:00Z">
              <w:r w:rsidRPr="001B367A">
                <w:t xml:space="preserve"> of </w:t>
              </w:r>
            </w:ins>
            <w:ins w:id="113" w:author="Richard Bradbury (2024-04-08)" w:date="2024-04-09T10:08:00Z">
              <w:r>
                <w:t>each occurrence of this</w:t>
              </w:r>
            </w:ins>
            <w:ins w:id="114" w:author="Huawei-Qi-0409" w:date="2024-04-09T12:24:00Z">
              <w:r>
                <w:t xml:space="preserve"> period</w:t>
              </w:r>
            </w:ins>
            <w:ins w:id="115" w:author="Huawei-Qi-0409" w:date="2024-04-09T12:03:00Z">
              <w:r w:rsidRPr="001B367A">
                <w:t>.</w:t>
              </w:r>
            </w:ins>
          </w:p>
        </w:tc>
      </w:tr>
      <w:tr w:rsidR="00961FB7" w:rsidRPr="001B367A" w14:paraId="1D20C74F" w14:textId="77777777" w:rsidTr="00413F13">
        <w:tblPrEx>
          <w:shd w:val="clear" w:color="auto" w:fill="A6A6A6" w:themeFill="background1" w:themeFillShade="A6"/>
        </w:tblPrEx>
        <w:trPr>
          <w:cantSplit/>
          <w:jc w:val="center"/>
          <w:ins w:id="116" w:author="Huawei-Qi-0409" w:date="2024-04-09T12:03:00Z"/>
        </w:trPr>
        <w:tc>
          <w:tcPr>
            <w:tcW w:w="1555" w:type="dxa"/>
            <w:shd w:val="clear" w:color="auto" w:fill="FFFFFF" w:themeFill="background1"/>
          </w:tcPr>
          <w:p w14:paraId="03CDF169" w14:textId="77777777" w:rsidR="00961FB7" w:rsidRPr="00536457" w:rsidRDefault="00961FB7" w:rsidP="00413F13">
            <w:pPr>
              <w:pStyle w:val="JSONproperty"/>
              <w:keepNext/>
              <w:rPr>
                <w:ins w:id="117" w:author="Huawei-Qi-0409" w:date="2024-04-09T12:03:00Z"/>
                <w:highlight w:val="yellow"/>
              </w:rPr>
            </w:pPr>
            <w:ins w:id="118" w:author="Huawei-Qi-0409" w:date="2024-04-09T20:35:00Z">
              <w:r w:rsidRPr="00536457">
                <w:t>repetition</w:t>
              </w:r>
            </w:ins>
            <w:ins w:id="119" w:author="Richard Bradbury (2024-04-10)" w:date="2024-04-10T20:37:00Z">
              <w:r w:rsidRPr="00536457">
                <w:t>‌</w:t>
              </w:r>
            </w:ins>
            <w:ins w:id="120" w:author="Huawei-Qi-0409" w:date="2024-04-09T20:35:00Z">
              <w:r w:rsidRPr="00536457">
                <w:t>Interval</w:t>
              </w:r>
            </w:ins>
          </w:p>
        </w:tc>
        <w:tc>
          <w:tcPr>
            <w:tcW w:w="1275" w:type="dxa"/>
            <w:shd w:val="clear" w:color="auto" w:fill="FFFFFF" w:themeFill="background1"/>
          </w:tcPr>
          <w:p w14:paraId="0EB30B9C" w14:textId="77777777" w:rsidR="00961FB7" w:rsidRPr="001B367A" w:rsidRDefault="00961FB7" w:rsidP="00413F13">
            <w:pPr>
              <w:pStyle w:val="TAL"/>
              <w:rPr>
                <w:ins w:id="121" w:author="Huawei-Qi-0409" w:date="2024-04-09T12:03:00Z"/>
                <w:rStyle w:val="Codechar"/>
              </w:rPr>
            </w:pPr>
            <w:ins w:id="122" w:author="Huawei-Qi-0409" w:date="2024-04-09T12:05:00Z">
              <w:r>
                <w:rPr>
                  <w:rStyle w:val="Codechar"/>
                </w:rPr>
                <w:t>DurationSec</w:t>
              </w:r>
            </w:ins>
          </w:p>
        </w:tc>
        <w:tc>
          <w:tcPr>
            <w:tcW w:w="426" w:type="dxa"/>
            <w:shd w:val="clear" w:color="auto" w:fill="FFFFFF" w:themeFill="background1"/>
          </w:tcPr>
          <w:p w14:paraId="05D11792" w14:textId="77777777" w:rsidR="00961FB7" w:rsidRPr="001B367A" w:rsidRDefault="00961FB7" w:rsidP="00413F13">
            <w:pPr>
              <w:pStyle w:val="TAC"/>
              <w:rPr>
                <w:ins w:id="123" w:author="Huawei-Qi-0409" w:date="2024-04-09T12:03:00Z"/>
              </w:rPr>
            </w:pPr>
            <w:ins w:id="124" w:author="Huawei-Qi-0409" w:date="2024-04-09T12:05:00Z">
              <w:r>
                <w:t>M</w:t>
              </w:r>
            </w:ins>
          </w:p>
        </w:tc>
        <w:tc>
          <w:tcPr>
            <w:tcW w:w="1275" w:type="dxa"/>
            <w:shd w:val="clear" w:color="auto" w:fill="FFFFFF" w:themeFill="background1"/>
          </w:tcPr>
          <w:p w14:paraId="418202D9" w14:textId="77777777" w:rsidR="00961FB7" w:rsidRPr="001B367A" w:rsidRDefault="00961FB7" w:rsidP="00413F13">
            <w:pPr>
              <w:pStyle w:val="TAC"/>
              <w:rPr>
                <w:ins w:id="125" w:author="Huawei-Qi-0409" w:date="2024-04-09T12:03:00Z"/>
              </w:rPr>
            </w:pPr>
            <w:ins w:id="126" w:author="Huawei-Qi-0409" w:date="2024-04-09T12:05:00Z">
              <w:r>
                <w:t>1</w:t>
              </w:r>
            </w:ins>
          </w:p>
        </w:tc>
        <w:tc>
          <w:tcPr>
            <w:tcW w:w="5100" w:type="dxa"/>
            <w:shd w:val="clear" w:color="auto" w:fill="FFFFFF" w:themeFill="background1"/>
          </w:tcPr>
          <w:p w14:paraId="33B40B43" w14:textId="77777777" w:rsidR="00961FB7" w:rsidRPr="001B367A" w:rsidRDefault="00961FB7" w:rsidP="00413F13">
            <w:pPr>
              <w:pStyle w:val="TAL"/>
              <w:rPr>
                <w:ins w:id="127" w:author="Huawei-Qi-0409" w:date="2024-04-09T12:03:00Z"/>
              </w:rPr>
            </w:pPr>
            <w:ins w:id="128" w:author="Huawei-Qi-0409" w:date="2024-04-09T12:03:00Z">
              <w:r w:rsidRPr="001B367A">
                <w:t xml:space="preserve">The </w:t>
              </w:r>
            </w:ins>
            <w:ins w:id="129" w:author="Richard Bradbury (2024-04-08)" w:date="2024-04-09T10:10:00Z">
              <w:r>
                <w:t>time between occurrences of the</w:t>
              </w:r>
            </w:ins>
            <w:ins w:id="130" w:author="Huawei-Qi-0409" w:date="2024-04-09T12:25:00Z">
              <w:r>
                <w:t xml:space="preserve"> period</w:t>
              </w:r>
            </w:ins>
            <w:ins w:id="131" w:author="Huawei-Qi-0409" w:date="2024-04-09T12:03:00Z">
              <w:r w:rsidRPr="001B367A">
                <w:t>.</w:t>
              </w:r>
              <w:r>
                <w:t xml:space="preserve"> </w:t>
              </w:r>
            </w:ins>
          </w:p>
        </w:tc>
      </w:tr>
    </w:tbl>
    <w:p w14:paraId="0D8ADD7F" w14:textId="77777777" w:rsidR="00961FB7" w:rsidRDefault="00961FB7" w:rsidP="00961FB7">
      <w:pPr>
        <w:rPr>
          <w:ins w:id="132" w:author="Huawei-Qi-0409" w:date="2024-04-09T12:01:00Z"/>
          <w:lang w:val="en-US"/>
        </w:rPr>
      </w:pPr>
    </w:p>
    <w:p w14:paraId="392E04FF" w14:textId="77777777" w:rsidR="00961FB7" w:rsidRDefault="00961FB7" w:rsidP="00961FB7">
      <w:pPr>
        <w:pStyle w:val="Changenext"/>
      </w:pPr>
      <w:r>
        <w:rPr>
          <w:highlight w:val="yellow"/>
        </w:rPr>
        <w:t>NEXT</w:t>
      </w:r>
      <w:r w:rsidRPr="00F66D5C">
        <w:rPr>
          <w:highlight w:val="yellow"/>
        </w:rPr>
        <w:t xml:space="preserve"> CHANGE</w:t>
      </w:r>
    </w:p>
    <w:bookmarkEnd w:id="3"/>
    <w:p w14:paraId="2FD24662" w14:textId="18963AB5" w:rsidR="003F775A" w:rsidRPr="001B367A" w:rsidRDefault="003F775A" w:rsidP="003F775A">
      <w:pPr>
        <w:pStyle w:val="Heading3"/>
      </w:pPr>
      <w:r w:rsidRPr="001B367A">
        <w:t>5.2.9</w:t>
      </w:r>
      <w:r w:rsidRPr="001B367A">
        <w:tab/>
        <w:t>Availability Information data type</w:t>
      </w:r>
      <w:bookmarkEnd w:id="1"/>
    </w:p>
    <w:p w14:paraId="30E2EAB4" w14:textId="77777777" w:rsidR="003F775A" w:rsidRPr="001B367A" w:rsidDel="00B70F95" w:rsidRDefault="003F775A" w:rsidP="003F775A">
      <w:pPr>
        <w:keepNext/>
        <w:keepLines/>
      </w:pPr>
      <w:bookmarkStart w:id="133" w:name="_MCCTEMPBM_CRPT22990018___7"/>
      <w:r w:rsidRPr="001B367A" w:rsidDel="00B70F95">
        <w:t xml:space="preserve">The </w:t>
      </w:r>
      <w:r w:rsidRPr="001B367A">
        <w:rPr>
          <w:rStyle w:val="JSONinformationelementChar"/>
          <w:rFonts w:eastAsiaTheme="minorEastAsia"/>
        </w:rPr>
        <w:t>AvailabilityInformation</w:t>
      </w:r>
      <w:r w:rsidRPr="001B367A">
        <w:t xml:space="preserve"> data type provides</w:t>
      </w:r>
      <w:r w:rsidRPr="001B367A" w:rsidDel="00B70F95">
        <w:t xml:space="preserve"> additional information pertaining to the availability of the MBS Distribution Session within the 5G Network:</w:t>
      </w:r>
    </w:p>
    <w:p w14:paraId="0C52D1B6" w14:textId="77777777" w:rsidR="003F775A" w:rsidRPr="001B367A" w:rsidDel="00B70F95" w:rsidRDefault="003F775A" w:rsidP="003F775A">
      <w:pPr>
        <w:pStyle w:val="B1"/>
        <w:keepNext/>
      </w:pPr>
      <w:bookmarkStart w:id="134" w:name="_MCCTEMPBM_CRPT22990019___7"/>
      <w:bookmarkEnd w:id="133"/>
      <w:r w:rsidRPr="001B367A" w:rsidDel="00B70F95">
        <w:t>-</w:t>
      </w:r>
      <w:r w:rsidRPr="001B367A" w:rsidDel="00B70F95">
        <w:tab/>
        <w:t xml:space="preserve">The </w:t>
      </w:r>
      <w:r w:rsidRPr="001B367A" w:rsidDel="00B70F95">
        <w:rPr>
          <w:rStyle w:val="JSONpropertyChar"/>
        </w:rPr>
        <w:t>serviceArea</w:t>
      </w:r>
      <w:r w:rsidRPr="001B367A" w:rsidDel="00B70F95">
        <w:t xml:space="preserve"> </w:t>
      </w:r>
      <w:r w:rsidRPr="001B367A">
        <w:t>property</w:t>
      </w:r>
      <w:r w:rsidRPr="001B367A" w:rsidDel="00B70F95">
        <w:t xml:space="preserve"> declares the one or more service areas in which the MBS Session corresponding to this MBS Distribution Session is currently available.</w:t>
      </w:r>
    </w:p>
    <w:p w14:paraId="6043F02F" w14:textId="77777777" w:rsidR="003F775A" w:rsidRDefault="003F775A" w:rsidP="003F775A">
      <w:pPr>
        <w:pStyle w:val="B1"/>
        <w:keepNext/>
        <w:rPr>
          <w:ins w:id="135" w:author="Thomas Stockhammer" w:date="2024-05-13T16:17:00Z"/>
          <w:lang w:eastAsia="zh-CN"/>
        </w:rPr>
      </w:pPr>
      <w:r w:rsidRPr="001B367A" w:rsidDel="00B70F95">
        <w:rPr>
          <w:lang w:eastAsia="zh-CN"/>
        </w:rPr>
        <w:t>-</w:t>
      </w:r>
      <w:r w:rsidRPr="001B367A" w:rsidDel="00B70F95">
        <w:rPr>
          <w:lang w:eastAsia="zh-CN"/>
        </w:rPr>
        <w:tab/>
        <w:t>In the case of a broadcast MBS Session corresponding to this MBS Distribution Session</w:t>
      </w:r>
      <w:ins w:id="136" w:author="Richard Bradbury" w:date="2024-05-15T10:56:00Z">
        <w:r>
          <w:rPr>
            <w:lang w:eastAsia="zh-CN"/>
          </w:rPr>
          <w:t>:</w:t>
        </w:r>
      </w:ins>
      <w:del w:id="137" w:author="Richard Bradbury" w:date="2024-05-15T10:56:00Z">
        <w:r w:rsidRPr="001B367A" w:rsidDel="00300CAB">
          <w:rPr>
            <w:lang w:eastAsia="zh-CN"/>
          </w:rPr>
          <w:delText xml:space="preserve">, </w:delText>
        </w:r>
      </w:del>
    </w:p>
    <w:p w14:paraId="29621657" w14:textId="77777777" w:rsidR="003F775A" w:rsidRDefault="003F775A" w:rsidP="003F775A">
      <w:pPr>
        <w:pStyle w:val="B2"/>
        <w:rPr>
          <w:lang w:eastAsia="zh-CN"/>
        </w:rPr>
      </w:pPr>
      <w:ins w:id="138" w:author="Thomas Stockhammer" w:date="2024-05-13T16:17:00Z">
        <w:r>
          <w:rPr>
            <w:lang w:eastAsia="zh-CN"/>
          </w:rPr>
          <w:t>-</w:t>
        </w:r>
        <w:r>
          <w:rPr>
            <w:lang w:eastAsia="zh-CN"/>
          </w:rPr>
          <w:tab/>
        </w:r>
      </w:ins>
      <w:del w:id="139" w:author="Richard Bradbury" w:date="2024-05-15T10:56:00Z">
        <w:r w:rsidRPr="001B367A" w:rsidDel="00300CAB">
          <w:rPr>
            <w:lang w:eastAsia="zh-CN"/>
          </w:rPr>
          <w:delText>t</w:delText>
        </w:r>
      </w:del>
      <w:ins w:id="140" w:author="Richard Bradbury" w:date="2024-05-15T10:56:00Z">
        <w:r>
          <w:rPr>
            <w:lang w:eastAsia="zh-CN"/>
          </w:rPr>
          <w:t>T</w:t>
        </w:r>
      </w:ins>
      <w:r w:rsidRPr="001B367A" w:rsidDel="00B70F95">
        <w:rPr>
          <w:lang w:eastAsia="zh-CN"/>
        </w:rPr>
        <w:t xml:space="preserve">he </w:t>
      </w:r>
      <w:r w:rsidRPr="001B367A" w:rsidDel="00B70F95">
        <w:rPr>
          <w:rStyle w:val="JSONpropertyChar"/>
        </w:rPr>
        <w:t>mbsFSAId</w:t>
      </w:r>
      <w:r w:rsidRPr="001B367A" w:rsidDel="00B70F95">
        <w:rPr>
          <w:lang w:eastAsia="zh-CN"/>
        </w:rPr>
        <w:t xml:space="preserve"> </w:t>
      </w:r>
      <w:r w:rsidRPr="001B367A">
        <w:rPr>
          <w:lang w:eastAsia="zh-CN"/>
        </w:rPr>
        <w:t>property</w:t>
      </w:r>
      <w:r w:rsidRPr="001B367A" w:rsidDel="00B70F95">
        <w:rPr>
          <w:lang w:eastAsia="zh-CN"/>
        </w:rPr>
        <w:t xml:space="preserve"> identifies a preconfigured area within which, and in proximity to, the cell(s) announce the MBS </w:t>
      </w:r>
      <w:r w:rsidRPr="001B367A">
        <w:rPr>
          <w:lang w:eastAsia="zh-CN"/>
        </w:rPr>
        <w:t>Frequency Selection Area (</w:t>
      </w:r>
      <w:r w:rsidRPr="001B367A" w:rsidDel="00B70F95">
        <w:rPr>
          <w:lang w:eastAsia="zh-CN"/>
        </w:rPr>
        <w:t>FSA</w:t>
      </w:r>
      <w:r w:rsidRPr="001B367A">
        <w:rPr>
          <w:lang w:eastAsia="zh-CN"/>
        </w:rPr>
        <w:t>)</w:t>
      </w:r>
      <w:r w:rsidRPr="001B367A" w:rsidDel="00B70F95">
        <w:rPr>
          <w:lang w:eastAsia="zh-CN"/>
        </w:rPr>
        <w:t xml:space="preserve"> ID and its associated frequency.</w:t>
      </w:r>
    </w:p>
    <w:p w14:paraId="32FFC439" w14:textId="77777777" w:rsidR="003F775A" w:rsidRDefault="003F775A" w:rsidP="003F775A">
      <w:pPr>
        <w:pStyle w:val="B2"/>
        <w:rPr>
          <w:ins w:id="141" w:author="Thomas Stockhammer" w:date="2024-05-13T16:18:00Z"/>
          <w:lang w:eastAsia="zh-CN"/>
        </w:rPr>
      </w:pPr>
      <w:ins w:id="142" w:author="Thomas Stockhammer" w:date="2024-05-13T16:18:00Z">
        <w:r>
          <w:rPr>
            <w:lang w:eastAsia="zh-CN"/>
          </w:rPr>
          <w:t>-</w:t>
        </w:r>
        <w:r>
          <w:rPr>
            <w:lang w:eastAsia="zh-CN"/>
          </w:rPr>
          <w:tab/>
        </w:r>
      </w:ins>
      <w:ins w:id="143" w:author="Richard Bradbury" w:date="2024-05-15T10:56:00Z">
        <w:r>
          <w:rPr>
            <w:lang w:eastAsia="zh-CN"/>
          </w:rPr>
          <w:t>T</w:t>
        </w:r>
      </w:ins>
      <w:ins w:id="144" w:author="Thomas Stockhammer" w:date="2024-05-13T16:18:00Z">
        <w:r>
          <w:rPr>
            <w:lang w:eastAsia="zh-CN"/>
          </w:rPr>
          <w:t xml:space="preserve">he </w:t>
        </w:r>
      </w:ins>
      <w:ins w:id="145" w:author="Thomas Stockhammer" w:date="2024-05-13T16:21:00Z">
        <w:r w:rsidRPr="00300CAB">
          <w:rPr>
            <w:rStyle w:val="JSONpropertyChar"/>
          </w:rPr>
          <w:t>nr</w:t>
        </w:r>
      </w:ins>
      <w:ins w:id="146" w:author="Thomas Stockhammer" w:date="2024-05-13T16:19:00Z">
        <w:r w:rsidRPr="00300CAB">
          <w:rPr>
            <w:rStyle w:val="JSONpropertyChar"/>
          </w:rPr>
          <w:t>RedCapUEInfo</w:t>
        </w:r>
        <w:r>
          <w:rPr>
            <w:lang w:eastAsia="zh-CN"/>
          </w:rPr>
          <w:t xml:space="preserve"> property </w:t>
        </w:r>
      </w:ins>
      <w:ins w:id="147" w:author="Richard Bradbury" w:date="2024-05-15T10:57:00Z">
        <w:r>
          <w:rPr>
            <w:lang w:eastAsia="zh-CN"/>
          </w:rPr>
          <w:t>indicates</w:t>
        </w:r>
      </w:ins>
      <w:ins w:id="148" w:author="Richard Bradbury" w:date="2024-05-15T11:01:00Z">
        <w:r>
          <w:rPr>
            <w:lang w:eastAsia="zh-CN"/>
          </w:rPr>
          <w:t xml:space="preserve"> which classes of UE</w:t>
        </w:r>
      </w:ins>
      <w:ins w:id="149" w:author="Thomas Stockhammer" w:date="2024-05-13T16:20:00Z">
        <w:r>
          <w:t xml:space="preserve"> the MBS </w:t>
        </w:r>
      </w:ins>
      <w:ins w:id="150" w:author="Richard Bradbury" w:date="2024-05-15T11:01:00Z">
        <w:r>
          <w:t>Distribution S</w:t>
        </w:r>
      </w:ins>
      <w:ins w:id="151" w:author="Thomas Stockhammer" w:date="2024-05-13T16:20:00Z">
        <w:r>
          <w:t xml:space="preserve">ession </w:t>
        </w:r>
      </w:ins>
      <w:ins w:id="152" w:author="Richard Bradbury" w:date="2024-05-15T10:57:00Z">
        <w:r>
          <w:t>is suitable for</w:t>
        </w:r>
      </w:ins>
      <w:ins w:id="153" w:author="Thomas Stockhammer" w:date="2024-05-13T16:20:00Z">
        <w:r>
          <w:t xml:space="preserve"> consum</w:t>
        </w:r>
      </w:ins>
      <w:ins w:id="154" w:author="Richard Bradbury" w:date="2024-05-15T10:57:00Z">
        <w:r>
          <w:t>ption</w:t>
        </w:r>
      </w:ins>
      <w:ins w:id="155" w:author="Thomas Stockhammer" w:date="2024-05-13T16:20:00Z">
        <w:r>
          <w:t xml:space="preserve"> by</w:t>
        </w:r>
      </w:ins>
      <w:ins w:id="156" w:author="Thomas Stockhammer" w:date="2024-05-13T16:23:00Z">
        <w:r>
          <w:t>.</w:t>
        </w:r>
      </w:ins>
    </w:p>
    <w:bookmarkEnd w:id="134"/>
    <w:p w14:paraId="19179687" w14:textId="77777777" w:rsidR="003F775A" w:rsidRPr="001B367A" w:rsidDel="00B70F95" w:rsidRDefault="003F775A" w:rsidP="003F775A">
      <w:pPr>
        <w:pStyle w:val="NO"/>
      </w:pPr>
      <w:r w:rsidRPr="001B367A" w:rsidDel="00B70F95">
        <w:rPr>
          <w:lang w:eastAsia="zh-CN"/>
        </w:rPr>
        <w:t>NOTE:</w:t>
      </w:r>
      <w:r w:rsidRPr="001B367A" w:rsidDel="00B70F95">
        <w:rPr>
          <w:lang w:eastAsia="zh-CN"/>
        </w:rPr>
        <w:tab/>
        <w:t>This is used</w:t>
      </w:r>
      <w:r w:rsidRPr="001B367A" w:rsidDel="00B70F95">
        <w:t xml:space="preserve"> to guide frequency selection by the UE</w:t>
      </w:r>
      <w:r w:rsidRPr="001B367A" w:rsidDel="00B70F95">
        <w:rPr>
          <w:lang w:eastAsia="zh-CN"/>
        </w:rPr>
        <w:t xml:space="preserve"> f</w:t>
      </w:r>
      <w:r w:rsidRPr="001B367A" w:rsidDel="00B70F95">
        <w:t>or a broadcast MBS Session.</w:t>
      </w:r>
    </w:p>
    <w:p w14:paraId="38F66806" w14:textId="77777777" w:rsidR="003F775A" w:rsidRPr="001B367A" w:rsidRDefault="003F775A" w:rsidP="003F775A">
      <w:pPr>
        <w:pStyle w:val="B1"/>
        <w:rPr>
          <w:lang w:eastAsia="ja-JP"/>
        </w:rPr>
      </w:pPr>
      <w:bookmarkStart w:id="157" w:name="_MCCTEMPBM_CRPT22990020___7"/>
      <w:r w:rsidRPr="001B367A" w:rsidDel="00B70F95">
        <w:t>-</w:t>
      </w:r>
      <w:r w:rsidRPr="001B367A" w:rsidDel="00B70F95">
        <w:rPr>
          <w:lang w:eastAsia="ja-JP"/>
        </w:rPr>
        <w:tab/>
        <w:t xml:space="preserve">The </w:t>
      </w:r>
      <w:r w:rsidRPr="001B367A" w:rsidDel="00B70F95">
        <w:rPr>
          <w:rStyle w:val="JSONpropertyChar"/>
        </w:rPr>
        <w:t>radioFrequency</w:t>
      </w:r>
      <w:r w:rsidRPr="001B367A" w:rsidDel="00B70F95">
        <w:rPr>
          <w:i/>
        </w:rPr>
        <w:t xml:space="preserve"> </w:t>
      </w:r>
      <w:r w:rsidRPr="001B367A">
        <w:t>property</w:t>
      </w:r>
      <w:r w:rsidRPr="001B367A" w:rsidDel="00B70F95">
        <w:t xml:space="preserve"> </w:t>
      </w:r>
      <w:r w:rsidRPr="001B367A" w:rsidDel="00B70F95">
        <w:rPr>
          <w:lang w:eastAsia="ja-JP"/>
        </w:rPr>
        <w:t xml:space="preserve">indicates </w:t>
      </w:r>
      <w:r w:rsidRPr="001B367A" w:rsidDel="00B70F95">
        <w:t>the one or more radio frequencies in the NG-RAN downlink which transmit the MBS Session corresponding to this MBS Distribution Session</w:t>
      </w:r>
      <w:r w:rsidRPr="001B367A" w:rsidDel="00B70F95">
        <w:rPr>
          <w:lang w:eastAsia="ja-JP"/>
        </w:rPr>
        <w:t xml:space="preserve"> in the service area(s) identified by the </w:t>
      </w:r>
      <w:r w:rsidRPr="001B367A" w:rsidDel="00B70F95">
        <w:rPr>
          <w:rStyle w:val="JSONpropertyChar"/>
        </w:rPr>
        <w:t>serviceArea</w:t>
      </w:r>
      <w:r w:rsidRPr="001B367A" w:rsidDel="00B70F95">
        <w:t xml:space="preserve"> </w:t>
      </w:r>
      <w:r w:rsidRPr="001B367A">
        <w:t>property</w:t>
      </w:r>
      <w:r w:rsidRPr="001B367A" w:rsidDel="00B70F95">
        <w:rPr>
          <w:lang w:eastAsia="ja-JP"/>
        </w:rPr>
        <w:t>.</w:t>
      </w:r>
    </w:p>
    <w:p w14:paraId="600183BF" w14:textId="77777777" w:rsidR="003F775A" w:rsidRPr="001B367A" w:rsidDel="00B70F95" w:rsidRDefault="003F775A" w:rsidP="003F775A">
      <w:pPr>
        <w:keepNext/>
      </w:pPr>
      <w:bookmarkStart w:id="158" w:name="_MCCTEMPBM_CRPT22990021___7"/>
      <w:bookmarkEnd w:id="157"/>
      <w:r w:rsidRPr="001B367A">
        <w:t xml:space="preserve">Table 5.2.9-1 provides the detailed semantics for the </w:t>
      </w:r>
      <w:r w:rsidRPr="001B367A">
        <w:rPr>
          <w:rStyle w:val="JSONinformationelementChar"/>
          <w:rFonts w:eastAsiaTheme="minorEastAsia"/>
        </w:rPr>
        <w:t>AvailabilityInformation</w:t>
      </w:r>
      <w:r w:rsidRPr="001B367A">
        <w:t xml:space="preserve"> data type.</w:t>
      </w:r>
    </w:p>
    <w:p w14:paraId="352820DC" w14:textId="77777777" w:rsidR="003F775A" w:rsidRPr="001B367A" w:rsidRDefault="003F775A" w:rsidP="003F775A">
      <w:pPr>
        <w:pStyle w:val="TH"/>
      </w:pPr>
      <w:bookmarkStart w:id="159" w:name="_MCCTEMPBM_CRPT22990022___7"/>
      <w:bookmarkEnd w:id="158"/>
      <w:r w:rsidRPr="001B367A">
        <w:t xml:space="preserve">Table 5.2.9-1: Semantics of </w:t>
      </w:r>
      <w:r w:rsidRPr="001B367A">
        <w:rPr>
          <w:rStyle w:val="JSONinformationelementChar"/>
          <w:rFonts w:eastAsiaTheme="minorEastAsia"/>
        </w:rPr>
        <w:t>AvailabilityInformation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701"/>
        <w:gridCol w:w="426"/>
        <w:gridCol w:w="1275"/>
        <w:gridCol w:w="4533"/>
      </w:tblGrid>
      <w:tr w:rsidR="003F775A" w:rsidRPr="001B367A" w14:paraId="4C0C6033" w14:textId="77777777" w:rsidTr="00413F13">
        <w:trPr>
          <w:cantSplit/>
          <w:tblHeader/>
          <w:jc w:val="center"/>
        </w:trPr>
        <w:tc>
          <w:tcPr>
            <w:tcW w:w="1696" w:type="dxa"/>
            <w:shd w:val="clear" w:color="auto" w:fill="BFBFBF" w:themeFill="background1" w:themeFillShade="BF"/>
          </w:tcPr>
          <w:bookmarkEnd w:id="159"/>
          <w:p w14:paraId="5F817608" w14:textId="77777777" w:rsidR="003F775A" w:rsidRPr="001B367A" w:rsidRDefault="003F775A" w:rsidP="00413F13">
            <w:pPr>
              <w:pStyle w:val="TAH"/>
            </w:pPr>
            <w:r w:rsidRPr="001B367A">
              <w:t>Property name</w:t>
            </w:r>
          </w:p>
        </w:tc>
        <w:tc>
          <w:tcPr>
            <w:tcW w:w="1701" w:type="dxa"/>
            <w:shd w:val="clear" w:color="auto" w:fill="BFBFBF" w:themeFill="background1" w:themeFillShade="BF"/>
          </w:tcPr>
          <w:p w14:paraId="0499F025" w14:textId="77777777" w:rsidR="003F775A" w:rsidRPr="001B367A" w:rsidRDefault="003F775A" w:rsidP="00413F13">
            <w:pPr>
              <w:pStyle w:val="TAH"/>
            </w:pPr>
            <w:r w:rsidRPr="001B367A">
              <w:t>Type</w:t>
            </w:r>
          </w:p>
        </w:tc>
        <w:tc>
          <w:tcPr>
            <w:tcW w:w="426" w:type="dxa"/>
            <w:shd w:val="clear" w:color="auto" w:fill="BFBFBF" w:themeFill="background1" w:themeFillShade="BF"/>
          </w:tcPr>
          <w:p w14:paraId="209E69C0" w14:textId="77777777" w:rsidR="003F775A" w:rsidRPr="001B367A" w:rsidRDefault="003F775A" w:rsidP="00413F13">
            <w:pPr>
              <w:pStyle w:val="TAH"/>
            </w:pPr>
            <w:r w:rsidRPr="001B367A">
              <w:t>P</w:t>
            </w:r>
          </w:p>
        </w:tc>
        <w:tc>
          <w:tcPr>
            <w:tcW w:w="1275" w:type="dxa"/>
            <w:shd w:val="clear" w:color="auto" w:fill="BFBFBF" w:themeFill="background1" w:themeFillShade="BF"/>
          </w:tcPr>
          <w:p w14:paraId="784BA7F7" w14:textId="77777777" w:rsidR="003F775A" w:rsidRPr="001B367A" w:rsidRDefault="003F775A" w:rsidP="00413F13">
            <w:pPr>
              <w:pStyle w:val="TAH"/>
            </w:pPr>
            <w:r w:rsidRPr="001B367A">
              <w:t>Cardinality</w:t>
            </w:r>
          </w:p>
        </w:tc>
        <w:tc>
          <w:tcPr>
            <w:tcW w:w="4533" w:type="dxa"/>
            <w:shd w:val="clear" w:color="auto" w:fill="BFBFBF" w:themeFill="background1" w:themeFillShade="BF"/>
          </w:tcPr>
          <w:p w14:paraId="097797EF" w14:textId="77777777" w:rsidR="003F775A" w:rsidRPr="001B367A" w:rsidRDefault="003F775A" w:rsidP="00413F13">
            <w:pPr>
              <w:pStyle w:val="TAH"/>
            </w:pPr>
            <w:r w:rsidRPr="001B367A">
              <w:t>Description</w:t>
            </w:r>
          </w:p>
        </w:tc>
      </w:tr>
      <w:tr w:rsidR="003F775A" w:rsidRPr="001B367A" w14:paraId="4A70E89E" w14:textId="77777777" w:rsidTr="00413F13">
        <w:tblPrEx>
          <w:shd w:val="clear" w:color="auto" w:fill="A6A6A6" w:themeFill="background1" w:themeFillShade="A6"/>
        </w:tblPrEx>
        <w:trPr>
          <w:cantSplit/>
          <w:jc w:val="center"/>
        </w:trPr>
        <w:tc>
          <w:tcPr>
            <w:tcW w:w="1696" w:type="dxa"/>
            <w:shd w:val="clear" w:color="auto" w:fill="FFFFFF" w:themeFill="background1"/>
          </w:tcPr>
          <w:p w14:paraId="11D35D19" w14:textId="77777777" w:rsidR="003F775A" w:rsidRPr="001B367A" w:rsidRDefault="003F775A" w:rsidP="00413F13">
            <w:pPr>
              <w:pStyle w:val="JSONproperty"/>
              <w:keepNext/>
              <w:rPr>
                <w:rFonts w:cs="Courier New"/>
                <w:highlight w:val="yellow"/>
              </w:rPr>
            </w:pPr>
            <w:r w:rsidRPr="001B367A">
              <w:rPr>
                <w:rFonts w:eastAsiaTheme="minorEastAsia"/>
              </w:rPr>
              <w:t>mbsService‌Area</w:t>
            </w:r>
          </w:p>
        </w:tc>
        <w:tc>
          <w:tcPr>
            <w:tcW w:w="1701" w:type="dxa"/>
            <w:shd w:val="clear" w:color="auto" w:fill="FFFFFF" w:themeFill="background1"/>
          </w:tcPr>
          <w:p w14:paraId="74A73004" w14:textId="77777777" w:rsidR="003F775A" w:rsidRPr="001B367A" w:rsidRDefault="003F775A" w:rsidP="00413F13">
            <w:pPr>
              <w:pStyle w:val="TAL"/>
            </w:pPr>
            <w:r w:rsidRPr="001B367A">
              <w:rPr>
                <w:rStyle w:val="Codechar"/>
              </w:rPr>
              <w:t>array(Mbs‌Service‌Area)</w:t>
            </w:r>
          </w:p>
        </w:tc>
        <w:tc>
          <w:tcPr>
            <w:tcW w:w="426" w:type="dxa"/>
            <w:shd w:val="clear" w:color="auto" w:fill="FFFFFF" w:themeFill="background1"/>
          </w:tcPr>
          <w:p w14:paraId="4CEA0289" w14:textId="77777777" w:rsidR="003F775A" w:rsidRPr="001B367A" w:rsidRDefault="003F775A" w:rsidP="00413F13">
            <w:pPr>
              <w:pStyle w:val="TAC"/>
            </w:pPr>
            <w:r w:rsidRPr="001B367A">
              <w:t>O</w:t>
            </w:r>
          </w:p>
        </w:tc>
        <w:tc>
          <w:tcPr>
            <w:tcW w:w="1275" w:type="dxa"/>
            <w:shd w:val="clear" w:color="auto" w:fill="FFFFFF" w:themeFill="background1"/>
          </w:tcPr>
          <w:p w14:paraId="48702FFD" w14:textId="77777777" w:rsidR="003F775A" w:rsidRPr="001B367A" w:rsidRDefault="003F775A" w:rsidP="00413F13">
            <w:pPr>
              <w:pStyle w:val="TAC"/>
            </w:pPr>
            <w:r w:rsidRPr="001B367A">
              <w:t>1..N</w:t>
            </w:r>
          </w:p>
        </w:tc>
        <w:tc>
          <w:tcPr>
            <w:tcW w:w="4533" w:type="dxa"/>
            <w:shd w:val="clear" w:color="auto" w:fill="FFFFFF" w:themeFill="background1"/>
          </w:tcPr>
          <w:p w14:paraId="12EDDE2C" w14:textId="77777777" w:rsidR="003F775A" w:rsidRPr="001B367A" w:rsidRDefault="003F775A" w:rsidP="00413F13">
            <w:pPr>
              <w:pStyle w:val="TAL"/>
            </w:pPr>
            <w:r w:rsidRPr="001B367A">
              <w:t xml:space="preserve">The </w:t>
            </w:r>
            <w:r w:rsidRPr="001B367A">
              <w:rPr>
                <w:i/>
                <w:iCs/>
              </w:rPr>
              <w:t>Target service areas</w:t>
            </w:r>
            <w:r w:rsidRPr="001B367A">
              <w:t xml:space="preserve"> of this MBS Distribution Session, as defined in table 4.5.8</w:t>
            </w:r>
            <w:r w:rsidRPr="001B367A">
              <w:noBreakHyphen/>
              <w:t>1 of TS 26.502 [6].</w:t>
            </w:r>
          </w:p>
        </w:tc>
      </w:tr>
      <w:tr w:rsidR="003F775A" w:rsidRPr="001B367A" w14:paraId="73C7EA8A" w14:textId="77777777" w:rsidTr="00413F13">
        <w:tblPrEx>
          <w:shd w:val="clear" w:color="auto" w:fill="A6A6A6" w:themeFill="background1" w:themeFillShade="A6"/>
        </w:tblPrEx>
        <w:trPr>
          <w:cantSplit/>
          <w:jc w:val="center"/>
        </w:trPr>
        <w:tc>
          <w:tcPr>
            <w:tcW w:w="1696" w:type="dxa"/>
            <w:shd w:val="clear" w:color="auto" w:fill="FFFFFF" w:themeFill="background1"/>
          </w:tcPr>
          <w:p w14:paraId="6898DCCC" w14:textId="77777777" w:rsidR="003F775A" w:rsidRPr="001B367A" w:rsidRDefault="003F775A" w:rsidP="00413F13">
            <w:pPr>
              <w:pStyle w:val="JSONproperty"/>
              <w:rPr>
                <w:rFonts w:eastAsiaTheme="minorEastAsia"/>
              </w:rPr>
            </w:pPr>
            <w:r w:rsidRPr="001B367A">
              <w:t>mbs‌FSA‌Id</w:t>
            </w:r>
          </w:p>
        </w:tc>
        <w:tc>
          <w:tcPr>
            <w:tcW w:w="1701" w:type="dxa"/>
            <w:shd w:val="clear" w:color="auto" w:fill="FFFFFF" w:themeFill="background1"/>
          </w:tcPr>
          <w:p w14:paraId="4B5B716C" w14:textId="77777777" w:rsidR="003F775A" w:rsidRPr="001B367A" w:rsidRDefault="003F775A" w:rsidP="00413F13">
            <w:pPr>
              <w:pStyle w:val="TAL"/>
              <w:rPr>
                <w:rStyle w:val="Codechar"/>
              </w:rPr>
            </w:pPr>
            <w:r w:rsidRPr="001B367A">
              <w:rPr>
                <w:rStyle w:val="Codechar"/>
              </w:rPr>
              <w:t>MbsFsaId</w:t>
            </w:r>
          </w:p>
        </w:tc>
        <w:tc>
          <w:tcPr>
            <w:tcW w:w="426" w:type="dxa"/>
            <w:shd w:val="clear" w:color="auto" w:fill="FFFFFF" w:themeFill="background1"/>
          </w:tcPr>
          <w:p w14:paraId="0E1B2AFB" w14:textId="77777777" w:rsidR="003F775A" w:rsidRPr="001B367A" w:rsidRDefault="003F775A" w:rsidP="00413F13">
            <w:pPr>
              <w:pStyle w:val="TAC"/>
            </w:pPr>
            <w:r w:rsidRPr="001B367A">
              <w:t>O</w:t>
            </w:r>
          </w:p>
        </w:tc>
        <w:tc>
          <w:tcPr>
            <w:tcW w:w="1275" w:type="dxa"/>
            <w:shd w:val="clear" w:color="auto" w:fill="FFFFFF" w:themeFill="background1"/>
          </w:tcPr>
          <w:p w14:paraId="434CA47E" w14:textId="77777777" w:rsidR="003F775A" w:rsidRPr="001B367A" w:rsidRDefault="003F775A" w:rsidP="00413F13">
            <w:pPr>
              <w:pStyle w:val="TAC"/>
            </w:pPr>
            <w:r w:rsidRPr="001B367A">
              <w:t>0..1</w:t>
            </w:r>
          </w:p>
        </w:tc>
        <w:tc>
          <w:tcPr>
            <w:tcW w:w="4533" w:type="dxa"/>
            <w:shd w:val="clear" w:color="auto" w:fill="FFFFFF" w:themeFill="background1"/>
          </w:tcPr>
          <w:p w14:paraId="6E4F5049" w14:textId="77777777" w:rsidR="003F775A" w:rsidRPr="001B367A" w:rsidRDefault="003F775A" w:rsidP="00413F13">
            <w:pPr>
              <w:pStyle w:val="TAL"/>
            </w:pPr>
            <w:r w:rsidRPr="001B367A">
              <w:t xml:space="preserve">The </w:t>
            </w:r>
            <w:r w:rsidRPr="001B367A">
              <w:rPr>
                <w:i/>
                <w:iCs/>
              </w:rPr>
              <w:t>MBS Frequency Selection Area (FSA) Identifier</w:t>
            </w:r>
            <w:r w:rsidRPr="001B367A">
              <w:t xml:space="preserve"> of the (broadcast) MBS Distribution Session in the parent service area, as defined in table 4.5.8</w:t>
            </w:r>
            <w:r w:rsidRPr="001B367A">
              <w:noBreakHyphen/>
              <w:t>1 of TS 26.502 [6].</w:t>
            </w:r>
          </w:p>
        </w:tc>
      </w:tr>
      <w:tr w:rsidR="00ED2550" w:rsidRPr="001B367A" w14:paraId="461756DE" w14:textId="77777777" w:rsidTr="00413F13">
        <w:tblPrEx>
          <w:shd w:val="clear" w:color="auto" w:fill="A6A6A6" w:themeFill="background1" w:themeFillShade="A6"/>
        </w:tblPrEx>
        <w:trPr>
          <w:cantSplit/>
          <w:jc w:val="center"/>
        </w:trPr>
        <w:tc>
          <w:tcPr>
            <w:tcW w:w="1696" w:type="dxa"/>
            <w:shd w:val="clear" w:color="auto" w:fill="FFFFFF" w:themeFill="background1"/>
          </w:tcPr>
          <w:p w14:paraId="577DB13C" w14:textId="6603D27F" w:rsidR="00ED2550" w:rsidRPr="001B367A" w:rsidRDefault="00ED2550" w:rsidP="00ED2550">
            <w:pPr>
              <w:pStyle w:val="JSONproperty"/>
              <w:rPr>
                <w:rFonts w:eastAsiaTheme="minorEastAsia"/>
              </w:rPr>
            </w:pPr>
            <w:del w:id="160" w:author="Thomas Stockhammer" w:date="2024-05-23T07:33:00Z">
              <w:r w:rsidRPr="001B367A" w:rsidDel="00571BDE">
                <w:delText>radio‌Frequency</w:delText>
              </w:r>
            </w:del>
          </w:p>
        </w:tc>
        <w:tc>
          <w:tcPr>
            <w:tcW w:w="1701" w:type="dxa"/>
            <w:shd w:val="clear" w:color="auto" w:fill="FFFFFF" w:themeFill="background1"/>
          </w:tcPr>
          <w:p w14:paraId="0C052371" w14:textId="4DFCBC0A" w:rsidR="00ED2550" w:rsidRPr="001B367A" w:rsidRDefault="00ED2550" w:rsidP="00ED2550">
            <w:pPr>
              <w:pStyle w:val="TAL"/>
              <w:rPr>
                <w:rStyle w:val="Codechar"/>
              </w:rPr>
            </w:pPr>
            <w:del w:id="161" w:author="Thomas Stockhammer" w:date="2024-05-23T07:33:00Z">
              <w:r w:rsidRPr="001B367A" w:rsidDel="00571BDE">
                <w:rPr>
                  <w:rStyle w:val="Codechar"/>
                </w:rPr>
                <w:delText>array(Uinteger)</w:delText>
              </w:r>
            </w:del>
          </w:p>
        </w:tc>
        <w:tc>
          <w:tcPr>
            <w:tcW w:w="426" w:type="dxa"/>
            <w:shd w:val="clear" w:color="auto" w:fill="FFFFFF" w:themeFill="background1"/>
          </w:tcPr>
          <w:p w14:paraId="3C2D54F5" w14:textId="262BAB9D" w:rsidR="00ED2550" w:rsidRPr="001B367A" w:rsidRDefault="00ED2550" w:rsidP="00ED2550">
            <w:pPr>
              <w:pStyle w:val="TAC"/>
            </w:pPr>
            <w:del w:id="162" w:author="Thomas Stockhammer" w:date="2024-05-23T07:33:00Z">
              <w:r w:rsidRPr="001B367A" w:rsidDel="00571BDE">
                <w:delText>M</w:delText>
              </w:r>
            </w:del>
          </w:p>
        </w:tc>
        <w:tc>
          <w:tcPr>
            <w:tcW w:w="1275" w:type="dxa"/>
            <w:shd w:val="clear" w:color="auto" w:fill="FFFFFF" w:themeFill="background1"/>
          </w:tcPr>
          <w:p w14:paraId="3221099B" w14:textId="26F71404" w:rsidR="00ED2550" w:rsidRPr="001B367A" w:rsidRDefault="00ED2550" w:rsidP="00ED2550">
            <w:pPr>
              <w:pStyle w:val="TAC"/>
            </w:pPr>
            <w:del w:id="163" w:author="Thomas Stockhammer" w:date="2024-05-23T07:33:00Z">
              <w:r w:rsidRPr="001B367A" w:rsidDel="00571BDE">
                <w:delText>1..N</w:delText>
              </w:r>
            </w:del>
          </w:p>
        </w:tc>
        <w:tc>
          <w:tcPr>
            <w:tcW w:w="4533" w:type="dxa"/>
            <w:shd w:val="clear" w:color="auto" w:fill="FFFFFF" w:themeFill="background1"/>
          </w:tcPr>
          <w:p w14:paraId="387A478A" w14:textId="5979A4D1" w:rsidR="00ED2550" w:rsidRPr="001B367A" w:rsidRDefault="00ED2550" w:rsidP="00ED2550">
            <w:pPr>
              <w:pStyle w:val="TAL"/>
            </w:pPr>
            <w:del w:id="164" w:author="Thomas Stockhammer" w:date="2024-05-23T07:33:00Z">
              <w:r w:rsidRPr="001B367A" w:rsidDel="00571BDE">
                <w:delText xml:space="preserve">The transmission frequency (expressed in Hertz) associated with the </w:delText>
              </w:r>
              <w:r w:rsidRPr="001B367A" w:rsidDel="00571BDE">
                <w:rPr>
                  <w:i/>
                  <w:iCs/>
                </w:rPr>
                <w:delText>MBS Frequency Selection Area (FSA) Identifier</w:delText>
              </w:r>
              <w:r w:rsidRPr="001B367A" w:rsidDel="00571BDE">
                <w:delText xml:space="preserve"> in the parent service area.</w:delText>
              </w:r>
            </w:del>
          </w:p>
        </w:tc>
      </w:tr>
      <w:tr w:rsidR="00ED2550" w:rsidRPr="001B367A" w14:paraId="4ED2760F" w14:textId="77777777" w:rsidTr="00413F13">
        <w:tblPrEx>
          <w:shd w:val="clear" w:color="auto" w:fill="A6A6A6" w:themeFill="background1" w:themeFillShade="A6"/>
        </w:tblPrEx>
        <w:trPr>
          <w:cantSplit/>
          <w:jc w:val="center"/>
        </w:trPr>
        <w:tc>
          <w:tcPr>
            <w:tcW w:w="1696" w:type="dxa"/>
            <w:shd w:val="clear" w:color="auto" w:fill="FFFFFF" w:themeFill="background1"/>
          </w:tcPr>
          <w:p w14:paraId="13F5FDD9" w14:textId="2AB4CCA7" w:rsidR="00ED2550" w:rsidRPr="001B367A" w:rsidRDefault="00ED2550" w:rsidP="00ED2550">
            <w:pPr>
              <w:pStyle w:val="JSONproperty"/>
            </w:pPr>
            <w:ins w:id="165" w:author="Richard Bradbury" w:date="2024-05-15T11:24:00Z">
              <w:r>
                <w:lastRenderedPageBreak/>
                <w:t>nrP</w:t>
              </w:r>
            </w:ins>
            <w:ins w:id="166" w:author="Richard Bradbury" w:date="2024-05-15T11:22:00Z">
              <w:r>
                <w:t>arameters</w:t>
              </w:r>
            </w:ins>
          </w:p>
        </w:tc>
        <w:tc>
          <w:tcPr>
            <w:tcW w:w="1701" w:type="dxa"/>
            <w:shd w:val="clear" w:color="auto" w:fill="FFFFFF" w:themeFill="background1"/>
          </w:tcPr>
          <w:p w14:paraId="5F182487" w14:textId="751BFDA1" w:rsidR="00ED2550" w:rsidRPr="001B367A" w:rsidRDefault="00ED2550" w:rsidP="00ED2550">
            <w:pPr>
              <w:pStyle w:val="TAL"/>
              <w:rPr>
                <w:rStyle w:val="Codechar"/>
              </w:rPr>
            </w:pPr>
            <w:ins w:id="167" w:author="Richard Bradbury" w:date="2024-05-15T11:39:00Z">
              <w:r w:rsidRPr="001B367A">
                <w:rPr>
                  <w:rStyle w:val="Codechar"/>
                </w:rPr>
                <w:t>array(</w:t>
              </w:r>
            </w:ins>
            <w:ins w:id="168" w:author="Thomas Stockhammer" w:date="2024-05-13T22:00:00Z">
              <w:r>
                <w:rPr>
                  <w:rStyle w:val="Codechar"/>
                </w:rPr>
                <w:t>N</w:t>
              </w:r>
            </w:ins>
            <w:ins w:id="169" w:author="Richard Bradbury" w:date="2024-05-15T11:24:00Z">
              <w:r>
                <w:rPr>
                  <w:rStyle w:val="Codechar"/>
                </w:rPr>
                <w:t>r</w:t>
              </w:r>
            </w:ins>
            <w:ins w:id="170" w:author="Richard Bradbury" w:date="2024-05-15T11:23:00Z">
              <w:r>
                <w:rPr>
                  <w:rStyle w:val="Codechar"/>
                </w:rPr>
                <w:t>‌</w:t>
              </w:r>
            </w:ins>
            <w:ins w:id="171" w:author="Thomas Stockhammer" w:date="2024-05-13T22:00:00Z">
              <w:r>
                <w:rPr>
                  <w:rStyle w:val="Codechar"/>
                </w:rPr>
                <w:t>Parameter</w:t>
              </w:r>
            </w:ins>
            <w:ins w:id="172" w:author="Thomas Stockhammer" w:date="2024-05-23T07:33:00Z">
              <w:r>
                <w:rPr>
                  <w:rStyle w:val="Codechar"/>
                </w:rPr>
                <w:t>Set</w:t>
              </w:r>
            </w:ins>
            <w:ins w:id="173" w:author="Richard Bradbury" w:date="2024-05-15T11:39:00Z">
              <w:r>
                <w:rPr>
                  <w:rStyle w:val="Codechar"/>
                </w:rPr>
                <w:t>)</w:t>
              </w:r>
            </w:ins>
          </w:p>
        </w:tc>
        <w:tc>
          <w:tcPr>
            <w:tcW w:w="426" w:type="dxa"/>
            <w:shd w:val="clear" w:color="auto" w:fill="FFFFFF" w:themeFill="background1"/>
          </w:tcPr>
          <w:p w14:paraId="3C3E3FD0" w14:textId="4DDDF6F5" w:rsidR="00ED2550" w:rsidRPr="001B367A" w:rsidRDefault="00ED2550" w:rsidP="00ED2550">
            <w:pPr>
              <w:pStyle w:val="TAC"/>
            </w:pPr>
            <w:ins w:id="174" w:author="Richard Bradbury" w:date="2024-05-15T11:39:00Z">
              <w:r>
                <w:t>M</w:t>
              </w:r>
            </w:ins>
          </w:p>
        </w:tc>
        <w:tc>
          <w:tcPr>
            <w:tcW w:w="1275" w:type="dxa"/>
            <w:shd w:val="clear" w:color="auto" w:fill="FFFFFF" w:themeFill="background1"/>
          </w:tcPr>
          <w:p w14:paraId="3B22D033" w14:textId="5757FD61" w:rsidR="00ED2550" w:rsidRPr="001B367A" w:rsidRDefault="00ED2550" w:rsidP="00ED2550">
            <w:pPr>
              <w:pStyle w:val="TAC"/>
            </w:pPr>
            <w:ins w:id="175" w:author="Richard Bradbury" w:date="2024-05-15T11:39:00Z">
              <w:r>
                <w:t>1..N</w:t>
              </w:r>
            </w:ins>
          </w:p>
        </w:tc>
        <w:tc>
          <w:tcPr>
            <w:tcW w:w="4533" w:type="dxa"/>
            <w:shd w:val="clear" w:color="auto" w:fill="FFFFFF" w:themeFill="background1"/>
          </w:tcPr>
          <w:p w14:paraId="65A04D0D" w14:textId="77777777" w:rsidR="00ED2550" w:rsidDel="00571BDE" w:rsidRDefault="00ED2550" w:rsidP="00ED2550">
            <w:pPr>
              <w:pStyle w:val="TAL"/>
              <w:rPr>
                <w:ins w:id="176" w:author="Richard Bradbury" w:date="2024-05-15T11:45:00Z"/>
                <w:del w:id="177" w:author="Thomas Stockhammer" w:date="2024-05-23T07:34:00Z"/>
              </w:rPr>
            </w:pPr>
            <w:ins w:id="178" w:author="Richard Bradbury" w:date="2024-05-15T11:39:00Z">
              <w:r w:rsidRPr="001B367A">
                <w:t xml:space="preserve">The </w:t>
              </w:r>
              <w:r>
                <w:t xml:space="preserve">New Radio </w:t>
              </w:r>
              <w:r w:rsidRPr="001B367A">
                <w:t xml:space="preserve">transmission </w:t>
              </w:r>
              <w:r>
                <w:t>parameters</w:t>
              </w:r>
              <w:r w:rsidRPr="001B367A">
                <w:t xml:space="preserve"> associated with </w:t>
              </w:r>
            </w:ins>
            <w:ins w:id="179" w:author="Richard Bradbury" w:date="2024-05-15T11:46:00Z">
              <w:r w:rsidRPr="00107013">
                <w:rPr>
                  <w:rStyle w:val="Codechar"/>
                </w:rPr>
                <w:t>mbsFSAId</w:t>
              </w:r>
              <w:r>
                <w:t xml:space="preserve"> </w:t>
              </w:r>
            </w:ins>
            <w:ins w:id="180" w:author="Richard Bradbury" w:date="2024-05-15T11:39:00Z">
              <w:r w:rsidRPr="001B367A">
                <w:t>in the parent service area</w:t>
              </w:r>
              <w:r>
                <w:t>, expressed using the data type specified in table 5.2.9-2</w:t>
              </w:r>
            </w:ins>
            <w:ins w:id="181" w:author="Richard Bradbury" w:date="2024-05-15T11:45:00Z">
              <w:r>
                <w:t>.</w:t>
              </w:r>
            </w:ins>
          </w:p>
          <w:p w14:paraId="419A12DD" w14:textId="77777777" w:rsidR="00ED2550" w:rsidRPr="001B367A" w:rsidRDefault="00ED2550" w:rsidP="00ED2550">
            <w:pPr>
              <w:pStyle w:val="TAL"/>
            </w:pPr>
          </w:p>
        </w:tc>
      </w:tr>
      <w:tr w:rsidR="003F775A" w:rsidRPr="001B367A" w14:paraId="6923F2D5" w14:textId="77777777" w:rsidTr="00413F13">
        <w:tblPrEx>
          <w:shd w:val="clear" w:color="auto" w:fill="A6A6A6" w:themeFill="background1" w:themeFillShade="A6"/>
        </w:tblPrEx>
        <w:trPr>
          <w:cantSplit/>
          <w:jc w:val="center"/>
          <w:ins w:id="182" w:author="Thomas Stockhammer" w:date="2024-05-23T09:00:00Z"/>
        </w:trPr>
        <w:tc>
          <w:tcPr>
            <w:tcW w:w="1696" w:type="dxa"/>
            <w:shd w:val="clear" w:color="auto" w:fill="FFFFFF" w:themeFill="background1"/>
          </w:tcPr>
          <w:p w14:paraId="086C6568" w14:textId="77777777" w:rsidR="003F775A" w:rsidRPr="001B367A" w:rsidRDefault="003F775A" w:rsidP="00413F13">
            <w:pPr>
              <w:pStyle w:val="JSONproperty"/>
              <w:rPr>
                <w:ins w:id="183" w:author="Thomas Stockhammer" w:date="2024-05-23T09:00:00Z"/>
              </w:rPr>
            </w:pPr>
            <w:ins w:id="184" w:author="Thomas Stockhammer" w:date="2024-05-23T09:01:00Z">
              <w:r>
                <w:rPr>
                  <w:rFonts w:cs="Courier New"/>
                  <w:lang w:eastAsia="zh-CN"/>
                </w:rPr>
                <w:t>nr</w:t>
              </w:r>
              <w:r w:rsidRPr="004942AC">
                <w:rPr>
                  <w:rFonts w:cs="Courier New"/>
                  <w:lang w:eastAsia="zh-CN"/>
                </w:rPr>
                <w:t>RedCapUEInfo</w:t>
              </w:r>
            </w:ins>
          </w:p>
        </w:tc>
        <w:tc>
          <w:tcPr>
            <w:tcW w:w="1701" w:type="dxa"/>
            <w:shd w:val="clear" w:color="auto" w:fill="FFFFFF" w:themeFill="background1"/>
          </w:tcPr>
          <w:p w14:paraId="417B09B1" w14:textId="77777777" w:rsidR="003F775A" w:rsidRPr="001B367A" w:rsidRDefault="003F775A" w:rsidP="00413F13">
            <w:pPr>
              <w:pStyle w:val="TAL"/>
              <w:rPr>
                <w:ins w:id="185" w:author="Thomas Stockhammer" w:date="2024-05-23T09:00:00Z"/>
                <w:rStyle w:val="Codechar"/>
              </w:rPr>
            </w:pPr>
            <w:ins w:id="186" w:author="Thomas Stockhammer" w:date="2024-05-23T09:01:00Z">
              <w:r w:rsidRPr="00300CAB">
                <w:rPr>
                  <w:rStyle w:val="Codechar"/>
                </w:rPr>
                <w:t>NrRedCapUeInfo</w:t>
              </w:r>
            </w:ins>
          </w:p>
        </w:tc>
        <w:tc>
          <w:tcPr>
            <w:tcW w:w="426" w:type="dxa"/>
            <w:shd w:val="clear" w:color="auto" w:fill="FFFFFF" w:themeFill="background1"/>
          </w:tcPr>
          <w:p w14:paraId="282FAD02" w14:textId="77777777" w:rsidR="003F775A" w:rsidRPr="001B367A" w:rsidRDefault="003F775A" w:rsidP="00413F13">
            <w:pPr>
              <w:pStyle w:val="TAC"/>
              <w:rPr>
                <w:ins w:id="187" w:author="Thomas Stockhammer" w:date="2024-05-23T09:00:00Z"/>
              </w:rPr>
            </w:pPr>
            <w:ins w:id="188" w:author="Thomas Stockhammer" w:date="2024-05-23T09:01:00Z">
              <w:r>
                <w:t>O</w:t>
              </w:r>
            </w:ins>
          </w:p>
        </w:tc>
        <w:tc>
          <w:tcPr>
            <w:tcW w:w="1275" w:type="dxa"/>
            <w:shd w:val="clear" w:color="auto" w:fill="FFFFFF" w:themeFill="background1"/>
          </w:tcPr>
          <w:p w14:paraId="480CFA2C" w14:textId="77777777" w:rsidR="003F775A" w:rsidRPr="001B367A" w:rsidRDefault="003F775A" w:rsidP="00413F13">
            <w:pPr>
              <w:pStyle w:val="TAC"/>
              <w:rPr>
                <w:ins w:id="189" w:author="Thomas Stockhammer" w:date="2024-05-23T09:00:00Z"/>
              </w:rPr>
            </w:pPr>
            <w:ins w:id="190" w:author="Thomas Stockhammer" w:date="2024-05-23T09:01:00Z">
              <w:r>
                <w:t>0..1</w:t>
              </w:r>
            </w:ins>
          </w:p>
        </w:tc>
        <w:tc>
          <w:tcPr>
            <w:tcW w:w="4533" w:type="dxa"/>
            <w:shd w:val="clear" w:color="auto" w:fill="FFFFFF" w:themeFill="background1"/>
          </w:tcPr>
          <w:p w14:paraId="34E638A9" w14:textId="77777777" w:rsidR="003F775A" w:rsidRDefault="003F775A" w:rsidP="00413F13">
            <w:pPr>
              <w:pStyle w:val="TAL"/>
              <w:rPr>
                <w:ins w:id="191" w:author="Thomas Stockhammer" w:date="2024-05-23T09:01:00Z"/>
              </w:rPr>
            </w:pPr>
            <w:ins w:id="192" w:author="Thomas Stockhammer" w:date="2024-05-23T09:01:00Z">
              <w:r>
                <w:t xml:space="preserve">Indicates whether the MBS session is suitable for consumption by NR RedCap UEs and/or non-RedCap UEs as defined by </w:t>
              </w:r>
              <w:r w:rsidRPr="00300CAB">
                <w:rPr>
                  <w:i/>
                  <w:iCs/>
                </w:rPr>
                <w:t>Target UE classes</w:t>
              </w:r>
              <w:r>
                <w:t xml:space="preserve"> in TS 26.502 [6]. The data type and its enumerated values are specified in TS 29.571 [30].</w:t>
              </w:r>
            </w:ins>
          </w:p>
          <w:p w14:paraId="7F187A97" w14:textId="77777777" w:rsidR="003F775A" w:rsidRPr="001B367A" w:rsidRDefault="003F775A" w:rsidP="00413F13">
            <w:pPr>
              <w:pStyle w:val="TAL"/>
              <w:rPr>
                <w:ins w:id="193" w:author="Thomas Stockhammer" w:date="2024-05-23T09:00:00Z"/>
              </w:rPr>
            </w:pPr>
            <w:ins w:id="194" w:author="Thomas Stockhammer" w:date="2024-05-23T09:01:00Z">
              <w:r>
                <w:t xml:space="preserve">If omitted, no information is known and the value </w:t>
              </w:r>
              <w:r w:rsidRPr="00300CAB">
                <w:rPr>
                  <w:rStyle w:val="Codechar"/>
                </w:rPr>
                <w:t>NON_REDCAP_UE_ONLY</w:t>
              </w:r>
              <w:r>
                <w:t xml:space="preserve"> may be assumed.</w:t>
              </w:r>
            </w:ins>
          </w:p>
        </w:tc>
      </w:tr>
    </w:tbl>
    <w:p w14:paraId="6C7AEBE7" w14:textId="77777777" w:rsidR="00ED2550" w:rsidRDefault="00ED2550" w:rsidP="00ED2550">
      <w:pPr>
        <w:rPr>
          <w:highlight w:val="yellow"/>
        </w:rPr>
      </w:pPr>
    </w:p>
    <w:p w14:paraId="1F752105" w14:textId="77777777" w:rsidR="00194D8B" w:rsidRPr="001B367A" w:rsidDel="00B70F95" w:rsidRDefault="00194D8B" w:rsidP="00194D8B">
      <w:pPr>
        <w:keepNext/>
        <w:rPr>
          <w:ins w:id="195" w:author="Thomas Stockhammer" w:date="2024-05-13T21:58:00Z"/>
        </w:rPr>
      </w:pPr>
      <w:ins w:id="196" w:author="Thomas Stockhammer" w:date="2024-05-13T21:58:00Z">
        <w:r w:rsidRPr="001B367A">
          <w:t>Table 5.2.9-</w:t>
        </w:r>
        <w:r>
          <w:t>2</w:t>
        </w:r>
        <w:r w:rsidRPr="001B367A">
          <w:t xml:space="preserve"> provides the detailed semantics for the</w:t>
        </w:r>
      </w:ins>
      <w:ins w:id="197" w:author="Thomas Stockhammer" w:date="2024-05-13T22:00:00Z">
        <w:r>
          <w:t xml:space="preserve"> </w:t>
        </w:r>
      </w:ins>
      <w:ins w:id="198" w:author="Thomas Stockhammer" w:date="2024-05-13T21:59:00Z">
        <w:r>
          <w:rPr>
            <w:rStyle w:val="JSONinformationelementChar"/>
            <w:rFonts w:eastAsiaTheme="minorEastAsia"/>
          </w:rPr>
          <w:t>N</w:t>
        </w:r>
      </w:ins>
      <w:ins w:id="199" w:author="Richard Bradbury" w:date="2024-05-15T11:43:00Z">
        <w:r>
          <w:rPr>
            <w:rStyle w:val="JSONinformationelementChar"/>
            <w:rFonts w:eastAsiaTheme="minorEastAsia"/>
          </w:rPr>
          <w:t>r</w:t>
        </w:r>
      </w:ins>
      <w:ins w:id="200" w:author="Thomas Stockhammer" w:date="2024-05-13T21:59:00Z">
        <w:r>
          <w:rPr>
            <w:rStyle w:val="JSONinformationelementChar"/>
            <w:rFonts w:eastAsiaTheme="minorEastAsia"/>
          </w:rPr>
          <w:t>Parameter</w:t>
        </w:r>
      </w:ins>
      <w:ins w:id="201" w:author="Thomas Stockhammer" w:date="2024-05-23T07:34:00Z">
        <w:r>
          <w:rPr>
            <w:rStyle w:val="JSONinformationelementChar"/>
            <w:rFonts w:eastAsiaTheme="minorEastAsia"/>
          </w:rPr>
          <w:t>Set</w:t>
        </w:r>
      </w:ins>
      <w:ins w:id="202" w:author="Thomas Stockhammer" w:date="2024-05-13T21:58:00Z">
        <w:r w:rsidRPr="001B367A">
          <w:t xml:space="preserve"> data type.</w:t>
        </w:r>
      </w:ins>
    </w:p>
    <w:p w14:paraId="6B8072FD" w14:textId="77777777" w:rsidR="00194D8B" w:rsidRPr="001B367A" w:rsidRDefault="00194D8B" w:rsidP="00194D8B">
      <w:pPr>
        <w:pStyle w:val="TH"/>
        <w:rPr>
          <w:ins w:id="203" w:author="Thomas Stockhammer" w:date="2024-05-13T21:58:00Z"/>
        </w:rPr>
      </w:pPr>
      <w:ins w:id="204" w:author="Thomas Stockhammer" w:date="2024-05-13T21:58:00Z">
        <w:r w:rsidRPr="001B367A">
          <w:t>Table 5.2.9-</w:t>
        </w:r>
      </w:ins>
      <w:ins w:id="205" w:author="Thomas Stockhammer" w:date="2024-05-13T22:01:00Z">
        <w:r>
          <w:t>2</w:t>
        </w:r>
      </w:ins>
      <w:ins w:id="206" w:author="Thomas Stockhammer" w:date="2024-05-13T21:58:00Z">
        <w:r w:rsidRPr="001B367A">
          <w:t xml:space="preserve">: Semantics of </w:t>
        </w:r>
      </w:ins>
      <w:ins w:id="207" w:author="Thomas Stockhammer" w:date="2024-05-13T22:01:00Z">
        <w:r w:rsidRPr="00FB54CB">
          <w:rPr>
            <w:rStyle w:val="JSONinformationelementChar"/>
            <w:rFonts w:eastAsiaTheme="minorEastAsia"/>
          </w:rPr>
          <w:t>N</w:t>
        </w:r>
      </w:ins>
      <w:ins w:id="208" w:author="Richard Bradbury" w:date="2024-05-15T11:24:00Z">
        <w:r>
          <w:rPr>
            <w:rStyle w:val="JSONinformationelementChar"/>
            <w:rFonts w:eastAsiaTheme="minorEastAsia"/>
          </w:rPr>
          <w:t>r</w:t>
        </w:r>
      </w:ins>
      <w:ins w:id="209" w:author="Thomas Stockhammer" w:date="2024-05-13T22:01:00Z">
        <w:r w:rsidRPr="00FB54CB">
          <w:rPr>
            <w:rStyle w:val="JSONinformationelementChar"/>
            <w:rFonts w:eastAsiaTheme="minorEastAsia"/>
          </w:rPr>
          <w:t>Parameter</w:t>
        </w:r>
      </w:ins>
      <w:ins w:id="210" w:author="Thomas Stockhammer" w:date="2024-05-23T07:34:00Z">
        <w:r>
          <w:rPr>
            <w:rStyle w:val="JSONinformationelementChar"/>
            <w:rFonts w:eastAsiaTheme="minorEastAsia"/>
          </w:rPr>
          <w:t>Set</w:t>
        </w:r>
      </w:ins>
      <w:ins w:id="211" w:author="Thomas Stockhammer" w:date="2024-05-13T22:01:00Z">
        <w:r w:rsidRPr="00FB54CB">
          <w:rPr>
            <w:rStyle w:val="JSONinformationelementChar"/>
            <w:rFonts w:eastAsiaTheme="minorEastAsia"/>
          </w:rPr>
          <w:t xml:space="preserve"> </w:t>
        </w:r>
      </w:ins>
      <w:ins w:id="212" w:author="Thomas Stockhammer" w:date="2024-05-13T21:58:00Z">
        <w:r w:rsidRPr="001B367A">
          <w:t>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990"/>
        <w:gridCol w:w="450"/>
        <w:gridCol w:w="1170"/>
        <w:gridCol w:w="4866"/>
      </w:tblGrid>
      <w:tr w:rsidR="00194D8B" w:rsidRPr="001B367A" w14:paraId="7DBEA3DD" w14:textId="77777777" w:rsidTr="00413F13">
        <w:trPr>
          <w:cantSplit/>
          <w:tblHeader/>
          <w:jc w:val="center"/>
          <w:ins w:id="213" w:author="Thomas Stockhammer" w:date="2024-05-13T21:58:00Z"/>
        </w:trPr>
        <w:tc>
          <w:tcPr>
            <w:tcW w:w="2155" w:type="dxa"/>
            <w:shd w:val="clear" w:color="auto" w:fill="BFBFBF" w:themeFill="background1" w:themeFillShade="BF"/>
          </w:tcPr>
          <w:p w14:paraId="39C83A43" w14:textId="77777777" w:rsidR="00194D8B" w:rsidRPr="001B367A" w:rsidRDefault="00194D8B" w:rsidP="00413F13">
            <w:pPr>
              <w:pStyle w:val="TAH"/>
              <w:rPr>
                <w:ins w:id="214" w:author="Thomas Stockhammer" w:date="2024-05-13T21:58:00Z"/>
              </w:rPr>
            </w:pPr>
            <w:ins w:id="215" w:author="Thomas Stockhammer" w:date="2024-05-13T21:58:00Z">
              <w:r w:rsidRPr="001B367A">
                <w:t>Property name</w:t>
              </w:r>
            </w:ins>
          </w:p>
        </w:tc>
        <w:tc>
          <w:tcPr>
            <w:tcW w:w="990" w:type="dxa"/>
            <w:shd w:val="clear" w:color="auto" w:fill="BFBFBF" w:themeFill="background1" w:themeFillShade="BF"/>
          </w:tcPr>
          <w:p w14:paraId="516FFAF9" w14:textId="77777777" w:rsidR="00194D8B" w:rsidRPr="001B367A" w:rsidRDefault="00194D8B" w:rsidP="00413F13">
            <w:pPr>
              <w:pStyle w:val="TAH"/>
              <w:rPr>
                <w:ins w:id="216" w:author="Thomas Stockhammer" w:date="2024-05-13T21:58:00Z"/>
              </w:rPr>
            </w:pPr>
            <w:ins w:id="217" w:author="Thomas Stockhammer" w:date="2024-05-13T21:58:00Z">
              <w:r w:rsidRPr="001B367A">
                <w:t>Type</w:t>
              </w:r>
            </w:ins>
          </w:p>
        </w:tc>
        <w:tc>
          <w:tcPr>
            <w:tcW w:w="450" w:type="dxa"/>
            <w:shd w:val="clear" w:color="auto" w:fill="BFBFBF" w:themeFill="background1" w:themeFillShade="BF"/>
          </w:tcPr>
          <w:p w14:paraId="4FFC0C1B" w14:textId="77777777" w:rsidR="00194D8B" w:rsidRPr="001B367A" w:rsidRDefault="00194D8B" w:rsidP="00413F13">
            <w:pPr>
              <w:pStyle w:val="TAH"/>
              <w:rPr>
                <w:ins w:id="218" w:author="Thomas Stockhammer" w:date="2024-05-13T21:58:00Z"/>
              </w:rPr>
            </w:pPr>
            <w:ins w:id="219" w:author="Thomas Stockhammer" w:date="2024-05-13T21:58:00Z">
              <w:r w:rsidRPr="001B367A">
                <w:t>P</w:t>
              </w:r>
            </w:ins>
          </w:p>
        </w:tc>
        <w:tc>
          <w:tcPr>
            <w:tcW w:w="1170" w:type="dxa"/>
            <w:shd w:val="clear" w:color="auto" w:fill="BFBFBF" w:themeFill="background1" w:themeFillShade="BF"/>
          </w:tcPr>
          <w:p w14:paraId="136945FF" w14:textId="77777777" w:rsidR="00194D8B" w:rsidRPr="001B367A" w:rsidRDefault="00194D8B" w:rsidP="00413F13">
            <w:pPr>
              <w:pStyle w:val="TAH"/>
              <w:rPr>
                <w:ins w:id="220" w:author="Thomas Stockhammer" w:date="2024-05-13T21:58:00Z"/>
              </w:rPr>
            </w:pPr>
            <w:ins w:id="221" w:author="Thomas Stockhammer" w:date="2024-05-13T21:58:00Z">
              <w:r w:rsidRPr="001B367A">
                <w:t>Cardinality</w:t>
              </w:r>
            </w:ins>
          </w:p>
        </w:tc>
        <w:tc>
          <w:tcPr>
            <w:tcW w:w="4866" w:type="dxa"/>
            <w:shd w:val="clear" w:color="auto" w:fill="BFBFBF" w:themeFill="background1" w:themeFillShade="BF"/>
          </w:tcPr>
          <w:p w14:paraId="48AF077A" w14:textId="77777777" w:rsidR="00194D8B" w:rsidRPr="001B367A" w:rsidRDefault="00194D8B" w:rsidP="00413F13">
            <w:pPr>
              <w:pStyle w:val="TAH"/>
              <w:rPr>
                <w:ins w:id="222" w:author="Thomas Stockhammer" w:date="2024-05-13T21:58:00Z"/>
              </w:rPr>
            </w:pPr>
            <w:ins w:id="223" w:author="Thomas Stockhammer" w:date="2024-05-13T21:58:00Z">
              <w:r w:rsidRPr="001B367A">
                <w:t>Description</w:t>
              </w:r>
            </w:ins>
          </w:p>
        </w:tc>
      </w:tr>
      <w:tr w:rsidR="00194D8B" w:rsidRPr="001B367A" w14:paraId="4E31B09E" w14:textId="77777777" w:rsidTr="00413F13">
        <w:tblPrEx>
          <w:shd w:val="clear" w:color="auto" w:fill="A6A6A6" w:themeFill="background1" w:themeFillShade="A6"/>
        </w:tblPrEx>
        <w:trPr>
          <w:cantSplit/>
          <w:jc w:val="center"/>
          <w:ins w:id="224" w:author="Thomas Stockhammer" w:date="2024-05-13T21:58:00Z"/>
        </w:trPr>
        <w:tc>
          <w:tcPr>
            <w:tcW w:w="2155" w:type="dxa"/>
            <w:shd w:val="clear" w:color="auto" w:fill="FFFFFF" w:themeFill="background1"/>
          </w:tcPr>
          <w:p w14:paraId="15A15F9B" w14:textId="77777777" w:rsidR="00194D8B" w:rsidRPr="00FB54CB" w:rsidRDefault="00194D8B" w:rsidP="00413F13">
            <w:pPr>
              <w:pStyle w:val="JSONproperty"/>
              <w:rPr>
                <w:ins w:id="225" w:author="Thomas Stockhammer" w:date="2024-05-13T21:58:00Z"/>
              </w:rPr>
            </w:pPr>
            <w:ins w:id="226" w:author="Thomas Stockhammer" w:date="2024-05-13T22:31:00Z">
              <w:r>
                <w:t>f</w:t>
              </w:r>
            </w:ins>
            <w:ins w:id="227" w:author="Thomas Stockhammer" w:date="2024-05-13T22:02:00Z">
              <w:r w:rsidRPr="00FB54CB">
                <w:t>reqBandIndicator</w:t>
              </w:r>
            </w:ins>
          </w:p>
        </w:tc>
        <w:tc>
          <w:tcPr>
            <w:tcW w:w="990" w:type="dxa"/>
            <w:shd w:val="clear" w:color="auto" w:fill="FFFFFF" w:themeFill="background1"/>
          </w:tcPr>
          <w:p w14:paraId="6ADD7CC5" w14:textId="77777777" w:rsidR="00194D8B" w:rsidRPr="001B367A" w:rsidRDefault="00194D8B" w:rsidP="00413F13">
            <w:pPr>
              <w:pStyle w:val="TAL"/>
              <w:rPr>
                <w:ins w:id="228" w:author="Thomas Stockhammer" w:date="2024-05-13T21:58:00Z"/>
              </w:rPr>
            </w:pPr>
            <w:ins w:id="229" w:author="Thomas Stockhammer" w:date="2024-05-13T22:41:00Z">
              <w:r>
                <w:rPr>
                  <w:rStyle w:val="Codechar"/>
                </w:rPr>
                <w:t>U</w:t>
              </w:r>
            </w:ins>
            <w:ins w:id="230" w:author="Thomas Stockhammer" w:date="2024-05-13T22:42:00Z">
              <w:r>
                <w:rPr>
                  <w:rStyle w:val="Codechar"/>
                </w:rPr>
                <w:t>i</w:t>
              </w:r>
            </w:ins>
            <w:ins w:id="231" w:author="Thomas Stockhammer" w:date="2024-05-13T22:01:00Z">
              <w:r>
                <w:rPr>
                  <w:rStyle w:val="Codechar"/>
                </w:rPr>
                <w:t>nteger</w:t>
              </w:r>
            </w:ins>
          </w:p>
        </w:tc>
        <w:tc>
          <w:tcPr>
            <w:tcW w:w="450" w:type="dxa"/>
            <w:shd w:val="clear" w:color="auto" w:fill="FFFFFF" w:themeFill="background1"/>
          </w:tcPr>
          <w:p w14:paraId="4E088C00" w14:textId="77777777" w:rsidR="00194D8B" w:rsidRPr="001B367A" w:rsidRDefault="00194D8B" w:rsidP="00413F13">
            <w:pPr>
              <w:pStyle w:val="TAC"/>
              <w:rPr>
                <w:ins w:id="232" w:author="Thomas Stockhammer" w:date="2024-05-13T21:58:00Z"/>
              </w:rPr>
            </w:pPr>
            <w:ins w:id="233" w:author="Thomas Stockhammer" w:date="2024-05-13T22:02:00Z">
              <w:r>
                <w:t>M</w:t>
              </w:r>
            </w:ins>
          </w:p>
        </w:tc>
        <w:tc>
          <w:tcPr>
            <w:tcW w:w="1170" w:type="dxa"/>
            <w:shd w:val="clear" w:color="auto" w:fill="FFFFFF" w:themeFill="background1"/>
          </w:tcPr>
          <w:p w14:paraId="38EFAE59" w14:textId="77777777" w:rsidR="00194D8B" w:rsidRPr="001B367A" w:rsidRDefault="00194D8B" w:rsidP="00413F13">
            <w:pPr>
              <w:pStyle w:val="TAC"/>
              <w:rPr>
                <w:ins w:id="234" w:author="Thomas Stockhammer" w:date="2024-05-13T21:58:00Z"/>
              </w:rPr>
            </w:pPr>
            <w:ins w:id="235" w:author="Thomas Stockhammer" w:date="2024-05-13T21:58:00Z">
              <w:r w:rsidRPr="001B367A">
                <w:t>1</w:t>
              </w:r>
            </w:ins>
          </w:p>
        </w:tc>
        <w:tc>
          <w:tcPr>
            <w:tcW w:w="4866" w:type="dxa"/>
            <w:shd w:val="clear" w:color="auto" w:fill="FFFFFF" w:themeFill="background1"/>
          </w:tcPr>
          <w:p w14:paraId="5E0057B5" w14:textId="77777777" w:rsidR="00194D8B" w:rsidRPr="001B367A" w:rsidRDefault="00194D8B" w:rsidP="00413F13">
            <w:pPr>
              <w:pStyle w:val="TAL"/>
              <w:rPr>
                <w:ins w:id="236" w:author="Thomas Stockhammer" w:date="2024-05-13T21:58:00Z"/>
              </w:rPr>
            </w:pPr>
            <w:ins w:id="237" w:author="Thomas Stockhammer" w:date="2024-05-13T22:08:00Z">
              <w:r w:rsidRPr="0035111B">
                <w:t>NR frequency band number</w:t>
              </w:r>
            </w:ins>
            <w:ins w:id="238" w:author="Richard Bradbury" w:date="2024-05-15T11:35:00Z">
              <w:r>
                <w:t>,</w:t>
              </w:r>
            </w:ins>
            <w:ins w:id="239" w:author="Richard Bradbury" w:date="2024-05-15T11:34:00Z">
              <w:r>
                <w:t xml:space="preserve"> corresponding to</w:t>
              </w:r>
            </w:ins>
            <w:ins w:id="240" w:author="Richard Bradbury" w:date="2024-05-15T11:35:00Z">
              <w:r>
                <w:t xml:space="preserve"> the</w:t>
              </w:r>
            </w:ins>
            <w:ins w:id="241" w:author="Thomas Stockhammer" w:date="2024-05-13T22:09:00Z">
              <w:r>
                <w:t xml:space="preserve"> </w:t>
              </w:r>
            </w:ins>
            <w:ins w:id="242" w:author="Thomas Stockhammer" w:date="2024-05-13T22:08:00Z">
              <w:r w:rsidRPr="00EE3ABB">
                <w:rPr>
                  <w:rStyle w:val="Codechar"/>
                </w:rPr>
                <w:t>FreqBandIndicatorNR</w:t>
              </w:r>
              <w:r w:rsidRPr="0035111B">
                <w:t xml:space="preserve"> </w:t>
              </w:r>
            </w:ins>
            <w:ins w:id="243" w:author="Richard Bradbury" w:date="2024-05-15T11:35:00Z">
              <w:r>
                <w:t xml:space="preserve">parameter </w:t>
              </w:r>
            </w:ins>
            <w:ins w:id="244" w:author="Thomas Stockhammer" w:date="2024-05-13T22:09:00Z">
              <w:r>
                <w:t xml:space="preserve">in </w:t>
              </w:r>
            </w:ins>
            <w:ins w:id="245" w:author="Richard Bradbury" w:date="2024-05-15T11:34:00Z">
              <w:r>
                <w:t xml:space="preserve">clause 6.3.2 of </w:t>
              </w:r>
            </w:ins>
            <w:ins w:id="246" w:author="Thomas Stockhammer" w:date="2024-05-13T22:09:00Z">
              <w:r>
                <w:t>TS</w:t>
              </w:r>
            </w:ins>
            <w:ins w:id="247" w:author="Richard Bradbury" w:date="2024-05-15T11:27:00Z">
              <w:r>
                <w:t> </w:t>
              </w:r>
            </w:ins>
            <w:ins w:id="248" w:author="Thomas Stockhammer" w:date="2024-05-13T22:09:00Z">
              <w:r>
                <w:t>38.331</w:t>
              </w:r>
            </w:ins>
            <w:ins w:id="249" w:author="Richard Bradbury" w:date="2024-05-15T11:27:00Z">
              <w:r>
                <w:t> </w:t>
              </w:r>
            </w:ins>
            <w:ins w:id="250" w:author="Thomas Stockhammer" w:date="2024-05-13T22:31:00Z">
              <w:r>
                <w:t>[42].</w:t>
              </w:r>
            </w:ins>
          </w:p>
        </w:tc>
      </w:tr>
      <w:tr w:rsidR="00194D8B" w:rsidRPr="001B367A" w14:paraId="3AAEC4DB" w14:textId="77777777" w:rsidTr="00413F13">
        <w:tblPrEx>
          <w:shd w:val="clear" w:color="auto" w:fill="A6A6A6" w:themeFill="background1" w:themeFillShade="A6"/>
        </w:tblPrEx>
        <w:trPr>
          <w:cantSplit/>
          <w:jc w:val="center"/>
          <w:ins w:id="251" w:author="Thomas Stockhammer" w:date="2024-05-13T21:58:00Z"/>
        </w:trPr>
        <w:tc>
          <w:tcPr>
            <w:tcW w:w="2155" w:type="dxa"/>
            <w:shd w:val="clear" w:color="auto" w:fill="FFFFFF" w:themeFill="background1"/>
          </w:tcPr>
          <w:p w14:paraId="63516C85" w14:textId="77777777" w:rsidR="00194D8B" w:rsidRPr="00FB54CB" w:rsidRDefault="00194D8B" w:rsidP="00413F13">
            <w:pPr>
              <w:pStyle w:val="JSONproperty"/>
              <w:rPr>
                <w:ins w:id="252" w:author="Thomas Stockhammer" w:date="2024-05-13T21:58:00Z"/>
              </w:rPr>
            </w:pPr>
            <w:ins w:id="253" w:author="Thomas Stockhammer" w:date="2024-05-13T22:31:00Z">
              <w:r>
                <w:t>a</w:t>
              </w:r>
            </w:ins>
            <w:ins w:id="254" w:author="Thomas Stockhammer" w:date="2024-05-13T22:02:00Z">
              <w:r w:rsidRPr="00FB54CB">
                <w:t>RFCNValue</w:t>
              </w:r>
            </w:ins>
          </w:p>
        </w:tc>
        <w:tc>
          <w:tcPr>
            <w:tcW w:w="990" w:type="dxa"/>
            <w:shd w:val="clear" w:color="auto" w:fill="FFFFFF" w:themeFill="background1"/>
          </w:tcPr>
          <w:p w14:paraId="45BD2353" w14:textId="77777777" w:rsidR="00194D8B" w:rsidRPr="001B367A" w:rsidRDefault="00194D8B" w:rsidP="00413F13">
            <w:pPr>
              <w:pStyle w:val="TAL"/>
              <w:rPr>
                <w:ins w:id="255" w:author="Thomas Stockhammer" w:date="2024-05-13T21:58:00Z"/>
                <w:rStyle w:val="Codechar"/>
              </w:rPr>
            </w:pPr>
            <w:ins w:id="256" w:author="Thomas Stockhammer" w:date="2024-05-13T22:42:00Z">
              <w:r>
                <w:rPr>
                  <w:rStyle w:val="Codechar"/>
                </w:rPr>
                <w:t>Ui</w:t>
              </w:r>
            </w:ins>
            <w:ins w:id="257" w:author="Thomas Stockhammer" w:date="2024-05-13T22:02:00Z">
              <w:r>
                <w:rPr>
                  <w:rStyle w:val="Codechar"/>
                </w:rPr>
                <w:t>nteger</w:t>
              </w:r>
            </w:ins>
          </w:p>
        </w:tc>
        <w:tc>
          <w:tcPr>
            <w:tcW w:w="450" w:type="dxa"/>
            <w:shd w:val="clear" w:color="auto" w:fill="FFFFFF" w:themeFill="background1"/>
          </w:tcPr>
          <w:p w14:paraId="04010E68" w14:textId="77777777" w:rsidR="00194D8B" w:rsidRPr="001B367A" w:rsidRDefault="00194D8B" w:rsidP="00413F13">
            <w:pPr>
              <w:pStyle w:val="TAC"/>
              <w:rPr>
                <w:ins w:id="258" w:author="Thomas Stockhammer" w:date="2024-05-13T21:58:00Z"/>
              </w:rPr>
            </w:pPr>
            <w:ins w:id="259" w:author="Thomas Stockhammer" w:date="2024-05-13T22:02:00Z">
              <w:r>
                <w:t>M</w:t>
              </w:r>
            </w:ins>
          </w:p>
        </w:tc>
        <w:tc>
          <w:tcPr>
            <w:tcW w:w="1170" w:type="dxa"/>
            <w:shd w:val="clear" w:color="auto" w:fill="FFFFFF" w:themeFill="background1"/>
          </w:tcPr>
          <w:p w14:paraId="37926ACC" w14:textId="77777777" w:rsidR="00194D8B" w:rsidRPr="001B367A" w:rsidRDefault="00194D8B" w:rsidP="00413F13">
            <w:pPr>
              <w:pStyle w:val="TAC"/>
              <w:rPr>
                <w:ins w:id="260" w:author="Thomas Stockhammer" w:date="2024-05-13T21:58:00Z"/>
              </w:rPr>
            </w:pPr>
            <w:ins w:id="261" w:author="Thomas Stockhammer" w:date="2024-05-13T22:02:00Z">
              <w:r>
                <w:t>1</w:t>
              </w:r>
            </w:ins>
          </w:p>
        </w:tc>
        <w:tc>
          <w:tcPr>
            <w:tcW w:w="4866" w:type="dxa"/>
            <w:shd w:val="clear" w:color="auto" w:fill="FFFFFF" w:themeFill="background1"/>
          </w:tcPr>
          <w:p w14:paraId="0717E4BC" w14:textId="77777777" w:rsidR="00194D8B" w:rsidRPr="001B367A" w:rsidRDefault="00194D8B" w:rsidP="00413F13">
            <w:pPr>
              <w:pStyle w:val="TAL"/>
              <w:rPr>
                <w:ins w:id="262" w:author="Thomas Stockhammer" w:date="2024-05-13T21:58:00Z"/>
              </w:rPr>
            </w:pPr>
            <w:ins w:id="263" w:author="Thomas Stockhammer" w:date="2024-05-13T22:32:00Z">
              <w:r w:rsidRPr="008326BF">
                <w:rPr>
                  <w:iCs/>
                </w:rPr>
                <w:t xml:space="preserve">ARFCN applicable </w:t>
              </w:r>
            </w:ins>
            <w:ins w:id="264" w:author="Thomas Stockhammer" w:date="2024-05-13T23:19:00Z">
              <w:r>
                <w:rPr>
                  <w:iCs/>
                </w:rPr>
                <w:t>to a</w:t>
              </w:r>
            </w:ins>
            <w:ins w:id="265" w:author="Thomas Stockhammer" w:date="2024-05-13T22:32:00Z">
              <w:r w:rsidRPr="008326BF">
                <w:rPr>
                  <w:iCs/>
                </w:rPr>
                <w:t xml:space="preserve"> downlink</w:t>
              </w:r>
            </w:ins>
            <w:ins w:id="266" w:author="Thomas Stockhammer" w:date="2024-05-13T22:33:00Z">
              <w:r>
                <w:rPr>
                  <w:iCs/>
                </w:rPr>
                <w:t xml:space="preserve"> </w:t>
              </w:r>
            </w:ins>
            <w:ins w:id="267" w:author="Thomas Stockhammer" w:date="2024-05-13T22:32:00Z">
              <w:r w:rsidRPr="008326BF">
                <w:rPr>
                  <w:iCs/>
                </w:rPr>
                <w:t>NR global frequency raster</w:t>
              </w:r>
            </w:ins>
            <w:ins w:id="268" w:author="Richard Bradbury" w:date="2024-05-15T11:35:00Z">
              <w:r>
                <w:rPr>
                  <w:iCs/>
                </w:rPr>
                <w:t xml:space="preserve">, corresponding to </w:t>
              </w:r>
            </w:ins>
            <w:ins w:id="269" w:author="Richard Bradbury" w:date="2024-05-15T11:36:00Z">
              <w:r>
                <w:rPr>
                  <w:iCs/>
                </w:rPr>
                <w:t>t</w:t>
              </w:r>
            </w:ins>
            <w:ins w:id="270" w:author="Thomas Stockhammer" w:date="2024-05-13T22:32:00Z">
              <w:r>
                <w:t xml:space="preserve">he </w:t>
              </w:r>
              <w:r w:rsidRPr="00EE3ABB">
                <w:rPr>
                  <w:rStyle w:val="Codechar"/>
                </w:rPr>
                <w:t>ARFCN-ValueNR</w:t>
              </w:r>
            </w:ins>
            <w:ins w:id="271" w:author="Richard Bradbury" w:date="2024-05-15T11:36:00Z">
              <w:r>
                <w:t xml:space="preserve"> parameter</w:t>
              </w:r>
            </w:ins>
            <w:ins w:id="272" w:author="Thomas Stockhammer" w:date="2024-05-13T22:32:00Z">
              <w:r w:rsidRPr="00237A41">
                <w:t xml:space="preserve"> </w:t>
              </w:r>
            </w:ins>
            <w:ins w:id="273" w:author="Richard Bradbury" w:date="2024-05-15T11:36:00Z">
              <w:r>
                <w:t xml:space="preserve">specified </w:t>
              </w:r>
            </w:ins>
            <w:ins w:id="274" w:author="Thomas Stockhammer" w:date="2024-05-13T22:32:00Z">
              <w:r>
                <w:t>in</w:t>
              </w:r>
            </w:ins>
            <w:ins w:id="275" w:author="Richard Bradbury" w:date="2024-05-15T11:36:00Z">
              <w:r>
                <w:t xml:space="preserve"> clause 6.3.2 of </w:t>
              </w:r>
            </w:ins>
            <w:ins w:id="276" w:author="Thomas Stockhammer" w:date="2024-05-13T22:32:00Z">
              <w:r>
                <w:t>TS</w:t>
              </w:r>
            </w:ins>
            <w:ins w:id="277" w:author="Richard Bradbury" w:date="2024-05-15T11:36:00Z">
              <w:r>
                <w:t> </w:t>
              </w:r>
            </w:ins>
            <w:ins w:id="278" w:author="Thomas Stockhammer" w:date="2024-05-13T22:32:00Z">
              <w:r>
                <w:t>38.331</w:t>
              </w:r>
            </w:ins>
            <w:ins w:id="279" w:author="Richard Bradbury" w:date="2024-05-15T11:36:00Z">
              <w:r>
                <w:t> </w:t>
              </w:r>
            </w:ins>
            <w:ins w:id="280" w:author="Thomas Stockhammer" w:date="2024-05-13T22:32:00Z">
              <w:r>
                <w:t>[42]</w:t>
              </w:r>
              <w:r w:rsidRPr="008326BF">
                <w:rPr>
                  <w:iCs/>
                </w:rPr>
                <w:t>.</w:t>
              </w:r>
            </w:ins>
          </w:p>
        </w:tc>
      </w:tr>
    </w:tbl>
    <w:p w14:paraId="2327B883" w14:textId="23B832A0" w:rsidR="003F775A" w:rsidRDefault="003F775A" w:rsidP="003F775A">
      <w:pPr>
        <w:pStyle w:val="Changenext"/>
      </w:pPr>
      <w:r>
        <w:rPr>
          <w:highlight w:val="yellow"/>
        </w:rPr>
        <w:t>NEXT</w:t>
      </w:r>
      <w:r w:rsidRPr="00F66D5C">
        <w:rPr>
          <w:highlight w:val="yellow"/>
        </w:rPr>
        <w:t xml:space="preserve"> CHANGE</w:t>
      </w:r>
    </w:p>
    <w:p w14:paraId="73AB2670" w14:textId="77777777" w:rsidR="00DD3EA6" w:rsidRPr="001B367A" w:rsidRDefault="00DD3EA6" w:rsidP="00DD3EA6">
      <w:pPr>
        <w:pStyle w:val="Heading4"/>
        <w:rPr>
          <w:lang w:eastAsia="ja-JP"/>
        </w:rPr>
      </w:pPr>
      <w:bookmarkStart w:id="281" w:name="_Toc165978759"/>
      <w:bookmarkStart w:id="282" w:name="_Toc165978673"/>
      <w:bookmarkStart w:id="283" w:name="_Toc162452759"/>
      <w:r w:rsidRPr="001B367A">
        <w:rPr>
          <w:lang w:eastAsia="ja-JP"/>
        </w:rPr>
        <w:t>6.2.2.1</w:t>
      </w:r>
      <w:r w:rsidRPr="001B367A">
        <w:rPr>
          <w:lang w:eastAsia="ja-JP"/>
        </w:rPr>
        <w:tab/>
        <w:t>General</w:t>
      </w:r>
      <w:bookmarkEnd w:id="282"/>
    </w:p>
    <w:p w14:paraId="07EE7B71" w14:textId="77777777" w:rsidR="00DD3EA6" w:rsidRPr="001B367A" w:rsidRDefault="00DD3EA6" w:rsidP="00DD3EA6">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63025605" w14:textId="77777777" w:rsidR="00DD3EA6" w:rsidRPr="001B367A" w:rsidRDefault="00DD3EA6" w:rsidP="00DD3EA6">
      <w:pPr>
        <w:keepNext/>
        <w:rPr>
          <w:lang w:eastAsia="ja-JP"/>
        </w:rPr>
      </w:pPr>
      <w:r w:rsidRPr="001B367A">
        <w:rPr>
          <w:lang w:eastAsia="ja-JP"/>
        </w:rPr>
        <w:t>Restrictions:</w:t>
      </w:r>
    </w:p>
    <w:p w14:paraId="6BAAF1F4" w14:textId="77777777" w:rsidR="00DD3EA6" w:rsidRPr="001B367A" w:rsidRDefault="00DD3EA6" w:rsidP="00DD3EA6">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18110C50" w14:textId="77777777" w:rsidR="00DD3EA6" w:rsidRPr="001B367A" w:rsidRDefault="00DD3EA6" w:rsidP="00DD3EA6">
      <w:pPr>
        <w:pStyle w:val="B1"/>
        <w:rPr>
          <w:lang w:eastAsia="ja-JP"/>
        </w:rPr>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6112177A" w14:textId="77777777" w:rsidR="00DD3EA6" w:rsidRPr="001B367A" w:rsidRDefault="00DD3EA6" w:rsidP="00DD3EA6">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E1B88ED" w14:textId="77777777" w:rsidR="00DD3EA6" w:rsidRPr="001B367A" w:rsidRDefault="00DD3EA6" w:rsidP="00DD3EA6">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5160AB43" w14:textId="77777777" w:rsidR="00DD3EA6" w:rsidRPr="001B367A" w:rsidRDefault="00DD3EA6" w:rsidP="00DD3EA6">
      <w:pPr>
        <w:pStyle w:val="B1"/>
        <w:rPr>
          <w:lang w:eastAsia="ja-JP"/>
        </w:rPr>
      </w:pPr>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-line) shall indicate a superset of the active times specified in the MBS Schedule Description metadata unit</w:t>
      </w:r>
      <w:ins w:id="284" w:author="Richard Bradbury (2024-04-08)" w:date="2024-04-09T10:24:00Z">
        <w:r>
          <w:t xml:space="preserve"> in the service schedule</w:t>
        </w:r>
      </w:ins>
      <w:ins w:id="285" w:author="Richard Bradbury (2024-04-11)" w:date="2024-04-11T09:50:00Z">
        <w:r>
          <w:t xml:space="preserve"> description</w:t>
        </w:r>
      </w:ins>
      <w:ins w:id="286" w:author="Richard Bradbury (2024-04-11)" w:date="2024-04-11T09:49:00Z">
        <w:r>
          <w:t xml:space="preserve">s </w:t>
        </w:r>
      </w:ins>
      <w:ins w:id="287" w:author="Richard Bradbury (2024-04-11)" w:date="2024-04-11T09:50:00Z">
        <w:r>
          <w:t>of</w:t>
        </w:r>
      </w:ins>
      <w:ins w:id="288" w:author="Richard Bradbury (2024-04-11)" w:date="2024-04-11T09:49:00Z">
        <w:r>
          <w:t xml:space="preserve"> the MBS Distribution Session</w:t>
        </w:r>
      </w:ins>
      <w:ins w:id="289" w:author="Richard Bradbury (2024-04-08)" w:date="2024-04-09T10:24:00Z">
        <w:r>
          <w:t xml:space="preserve"> (see clause 5.2.7)</w:t>
        </w:r>
      </w:ins>
      <w:r w:rsidRPr="001B367A">
        <w:t xml:space="preserve">, if present. If there is no </w:t>
      </w:r>
      <w:ins w:id="290" w:author="Richard Bradbury (2024-04-10)" w:date="2024-04-10T21:00:00Z">
        <w:r>
          <w:t xml:space="preserve">service </w:t>
        </w:r>
      </w:ins>
      <w:r w:rsidRPr="001B367A">
        <w:t xml:space="preserve">schedule specified, both values </w:t>
      </w:r>
      <w:ins w:id="291" w:author="Richard Bradbury (2024-04-08)" w:date="2024-04-09T10:24:00Z">
        <w:r>
          <w:t xml:space="preserve">of the </w:t>
        </w:r>
        <w:r w:rsidRPr="001B367A">
          <w:t xml:space="preserve">SDP </w:t>
        </w:r>
        <w:r w:rsidRPr="00BD2FFA">
          <w:rPr>
            <w:rStyle w:val="Codechar"/>
          </w:rPr>
          <w:t>t</w:t>
        </w:r>
        <w:r w:rsidRPr="001B367A">
          <w:t>-line</w:t>
        </w:r>
        <w:r>
          <w:t xml:space="preserve"> </w:t>
        </w:r>
      </w:ins>
      <w:r w:rsidRPr="001B367A">
        <w:t>should be set to zero indicating undefined times.</w:t>
      </w:r>
    </w:p>
    <w:p w14:paraId="049707E7" w14:textId="77777777" w:rsidR="00DD3EA6" w:rsidRPr="001B367A" w:rsidRDefault="00DD3EA6" w:rsidP="00DD3EA6">
      <w:pPr>
        <w:rPr>
          <w:lang w:eastAsia="ja-JP"/>
        </w:rPr>
      </w:pPr>
      <w:r w:rsidRPr="001B367A">
        <w:t>Extensions:</w:t>
      </w:r>
    </w:p>
    <w:p w14:paraId="7A7615B6" w14:textId="051E0619" w:rsidR="005023E3" w:rsidRDefault="00DD3EA6" w:rsidP="00DD3EA6">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bookmarkEnd w:id="283"/>
    </w:p>
    <w:p w14:paraId="4F837652" w14:textId="77777777" w:rsidR="005023E3" w:rsidRDefault="005023E3" w:rsidP="005023E3">
      <w:pPr>
        <w:pStyle w:val="Changenext"/>
      </w:pPr>
      <w:r>
        <w:rPr>
          <w:highlight w:val="yellow"/>
        </w:rPr>
        <w:lastRenderedPageBreak/>
        <w:t>NEXT</w:t>
      </w:r>
      <w:r w:rsidRPr="00F66D5C">
        <w:rPr>
          <w:highlight w:val="yellow"/>
        </w:rPr>
        <w:t xml:space="preserve"> CHANGE</w:t>
      </w:r>
    </w:p>
    <w:p w14:paraId="1C15A54C" w14:textId="77777777" w:rsidR="0040703C" w:rsidRPr="001B367A" w:rsidRDefault="0040703C" w:rsidP="0040703C">
      <w:pPr>
        <w:pStyle w:val="Heading4"/>
        <w:rPr>
          <w:lang w:eastAsia="ja-JP"/>
        </w:rPr>
      </w:pPr>
      <w:bookmarkStart w:id="292" w:name="_Toc165978695"/>
      <w:bookmarkStart w:id="293" w:name="_Toc162452781"/>
      <w:r w:rsidRPr="001B367A">
        <w:rPr>
          <w:lang w:eastAsia="ja-JP"/>
        </w:rPr>
        <w:t>7.2.3.1</w:t>
      </w:r>
      <w:r w:rsidRPr="001B367A">
        <w:rPr>
          <w:lang w:eastAsia="ja-JP"/>
        </w:rPr>
        <w:tab/>
        <w:t>General</w:t>
      </w:r>
      <w:bookmarkEnd w:id="292"/>
    </w:p>
    <w:p w14:paraId="05730458" w14:textId="77777777" w:rsidR="0040703C" w:rsidRPr="001B367A" w:rsidRDefault="0040703C" w:rsidP="0040703C">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287A4C22" w14:textId="77777777" w:rsidR="0040703C" w:rsidRPr="001B367A" w:rsidRDefault="0040703C" w:rsidP="0040703C">
      <w:pPr>
        <w:keepNext/>
        <w:rPr>
          <w:lang w:eastAsia="ja-JP"/>
        </w:rPr>
      </w:pPr>
      <w:r w:rsidRPr="001B367A">
        <w:rPr>
          <w:lang w:eastAsia="ja-JP"/>
        </w:rPr>
        <w:t>Restrictions:</w:t>
      </w:r>
    </w:p>
    <w:p w14:paraId="76C7759C" w14:textId="77777777" w:rsidR="0040703C" w:rsidRPr="001B367A" w:rsidRDefault="0040703C" w:rsidP="0040703C">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5CF7E9E4" w14:textId="77777777" w:rsidR="0040703C" w:rsidRPr="001B367A" w:rsidRDefault="0040703C" w:rsidP="0040703C">
      <w:pPr>
        <w:pStyle w:val="B1"/>
        <w:keepNext/>
      </w:pPr>
      <w:r w:rsidRPr="001B367A">
        <w:rPr>
          <w:lang w:eastAsia="ja-JP"/>
        </w:rPr>
        <w:t>-</w:t>
      </w:r>
      <w:r w:rsidRPr="001B367A">
        <w:rPr>
          <w:lang w:eastAsia="ja-JP"/>
        </w:rPr>
        <w:tab/>
        <w:t xml:space="preserve">The </w:t>
      </w:r>
      <w:r w:rsidRPr="001B367A">
        <w:rPr>
          <w:i/>
          <w:iCs/>
          <w:lang w:eastAsia="ja-JP"/>
        </w:rPr>
        <w:t>QoE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2DD4B25C" w14:textId="77777777" w:rsidR="0040703C" w:rsidRPr="001B367A" w:rsidRDefault="0040703C" w:rsidP="0040703C">
      <w:pPr>
        <w:pStyle w:val="B1"/>
        <w:keepNext/>
      </w:pPr>
      <w:r w:rsidRPr="001B367A">
        <w:t>-</w:t>
      </w:r>
      <w:r w:rsidRPr="001B367A">
        <w:tab/>
        <w:t xml:space="preserve">ROHC header compression (as defined in clauses 8A.4 and 8B.4 of [7]) shall not be used. </w:t>
      </w:r>
    </w:p>
    <w:p w14:paraId="53CB47CA" w14:textId="77777777" w:rsidR="0040703C" w:rsidRPr="001B367A" w:rsidRDefault="0040703C" w:rsidP="0040703C">
      <w:pPr>
        <w:pStyle w:val="NO"/>
        <w:rPr>
          <w:lang w:eastAsia="ja-JP"/>
        </w:rPr>
      </w:pPr>
      <w:r w:rsidRPr="001B367A">
        <w:t>NOTE:</w:t>
      </w:r>
      <w:r w:rsidRPr="001B367A">
        <w:tab/>
        <w:t>ROHC is handled by RAN in 5MBS.</w:t>
      </w:r>
    </w:p>
    <w:p w14:paraId="388DFE74" w14:textId="77777777" w:rsidR="0040703C" w:rsidRPr="001B367A" w:rsidRDefault="0040703C" w:rsidP="0040703C">
      <w:pPr>
        <w:pStyle w:val="B1"/>
        <w:keepLines/>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3A677B76" w14:textId="77777777" w:rsidR="0040703C" w:rsidRPr="001B367A" w:rsidRDefault="0040703C" w:rsidP="0040703C">
      <w:pPr>
        <w:pStyle w:val="B1"/>
      </w:pPr>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 xml:space="preserve"> line) shall indicate a superset of the active times specified in the MBS Schedule Description metadata unit, if present</w:t>
      </w:r>
      <w:ins w:id="294" w:author="Richard Bradbury (2024-04-08)" w:date="2024-04-09T10:22:00Z">
        <w:r>
          <w:t xml:space="preserve"> in the service schedule </w:t>
        </w:r>
      </w:ins>
      <w:ins w:id="295" w:author="Richard Bradbury (2024-04-11)" w:date="2024-04-11T09:50:00Z">
        <w:r>
          <w:t xml:space="preserve">descriptions of the MBS Distribution Session </w:t>
        </w:r>
      </w:ins>
      <w:ins w:id="296" w:author="Richard Bradbury (2024-04-08)" w:date="2024-04-09T10:22:00Z">
        <w:r>
          <w:t>(see clause 5</w:t>
        </w:r>
      </w:ins>
      <w:ins w:id="297" w:author="Richard Bradbury (2024-04-08)" w:date="2024-04-09T10:23:00Z">
        <w:r>
          <w:t>.2.7)</w:t>
        </w:r>
      </w:ins>
      <w:r w:rsidRPr="001B367A">
        <w:t xml:space="preserve">. If there is no </w:t>
      </w:r>
      <w:ins w:id="298" w:author="Richard Bradbury (2024-04-08)" w:date="2024-04-09T10:23:00Z">
        <w:r>
          <w:t xml:space="preserve">service </w:t>
        </w:r>
      </w:ins>
      <w:r w:rsidRPr="001B367A">
        <w:t xml:space="preserve">schedule specified, both values </w:t>
      </w:r>
      <w:ins w:id="299" w:author="Richard Bradbury (2024-04-08)" w:date="2024-04-09T10:25:00Z">
        <w:r>
          <w:t xml:space="preserve">of the </w:t>
        </w:r>
        <w:r w:rsidRPr="001B367A">
          <w:t xml:space="preserve">SDP </w:t>
        </w:r>
        <w:r w:rsidRPr="00BD2FFA">
          <w:rPr>
            <w:rStyle w:val="Codechar"/>
          </w:rPr>
          <w:t>t</w:t>
        </w:r>
        <w:r w:rsidRPr="001B367A">
          <w:t>-line</w:t>
        </w:r>
        <w:r>
          <w:t xml:space="preserve"> </w:t>
        </w:r>
      </w:ins>
      <w:r w:rsidRPr="001B367A">
        <w:t>should be set to zero indicating undefined times.</w:t>
      </w:r>
    </w:p>
    <w:p w14:paraId="2EF8371C" w14:textId="77777777" w:rsidR="0040703C" w:rsidRPr="001B367A" w:rsidRDefault="0040703C" w:rsidP="0040703C">
      <w:pPr>
        <w:rPr>
          <w:lang w:eastAsia="ja-JP"/>
        </w:rPr>
      </w:pPr>
      <w:r w:rsidRPr="001B367A">
        <w:rPr>
          <w:lang w:eastAsia="ja-JP"/>
        </w:rPr>
        <w:t>Extensions:</w:t>
      </w:r>
    </w:p>
    <w:p w14:paraId="5ADAED58" w14:textId="4115EB89" w:rsidR="005023E3" w:rsidRDefault="0040703C" w:rsidP="0040703C">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bookmarkEnd w:id="293"/>
    </w:p>
    <w:p w14:paraId="4752CD41" w14:textId="77777777" w:rsidR="005023E3" w:rsidRDefault="005023E3" w:rsidP="005023E3">
      <w:pPr>
        <w:pStyle w:val="Changenext"/>
      </w:pPr>
      <w:r>
        <w:rPr>
          <w:highlight w:val="yellow"/>
        </w:rPr>
        <w:t>NEXT</w:t>
      </w:r>
      <w:r w:rsidRPr="00F66D5C">
        <w:rPr>
          <w:highlight w:val="yellow"/>
        </w:rPr>
        <w:t xml:space="preserve"> CHANGE</w:t>
      </w:r>
    </w:p>
    <w:p w14:paraId="45DE38FB" w14:textId="7209BBC9" w:rsidR="003F775A" w:rsidRPr="001B367A" w:rsidRDefault="003F775A" w:rsidP="003F775A">
      <w:pPr>
        <w:pStyle w:val="Heading2"/>
      </w:pPr>
      <w:r w:rsidRPr="001B367A">
        <w:t>A.2.1</w:t>
      </w:r>
      <w:r w:rsidRPr="001B367A">
        <w:tab/>
        <w:t>MBS User Service Announcement schema</w:t>
      </w:r>
      <w:bookmarkEnd w:id="281"/>
    </w:p>
    <w:p w14:paraId="793CC248" w14:textId="77777777" w:rsidR="003F775A" w:rsidRPr="001B367A" w:rsidRDefault="003F775A" w:rsidP="003F775A">
      <w:pPr>
        <w:keepNext/>
      </w:pPr>
      <w:bookmarkStart w:id="300"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3F775A" w:rsidRPr="001B367A" w14:paraId="0439236A" w14:textId="77777777" w:rsidTr="00413F13">
        <w:tc>
          <w:tcPr>
            <w:tcW w:w="9629" w:type="dxa"/>
          </w:tcPr>
          <w:bookmarkEnd w:id="300"/>
          <w:p w14:paraId="2AF640D7" w14:textId="77777777" w:rsidR="003F775A" w:rsidRPr="001B367A" w:rsidRDefault="003F775A" w:rsidP="00413F13">
            <w:pPr>
              <w:pStyle w:val="PL"/>
            </w:pPr>
            <w:r w:rsidRPr="001B367A">
              <w:t>openapi: 3.0.0</w:t>
            </w:r>
          </w:p>
          <w:p w14:paraId="4422352C" w14:textId="77777777" w:rsidR="003F775A" w:rsidRPr="001B367A" w:rsidRDefault="003F775A" w:rsidP="00413F13">
            <w:pPr>
              <w:pStyle w:val="PL"/>
            </w:pPr>
          </w:p>
          <w:p w14:paraId="6F5EB43F" w14:textId="77777777" w:rsidR="003F775A" w:rsidRPr="001B367A" w:rsidRDefault="003F775A" w:rsidP="00413F13">
            <w:pPr>
              <w:pStyle w:val="PL"/>
            </w:pPr>
            <w:r w:rsidRPr="001B367A">
              <w:t>info:</w:t>
            </w:r>
          </w:p>
          <w:p w14:paraId="1F35B7DF" w14:textId="77777777" w:rsidR="003F775A" w:rsidRPr="001B367A" w:rsidRDefault="003F775A" w:rsidP="00413F13">
            <w:pPr>
              <w:pStyle w:val="PL"/>
            </w:pPr>
            <w:r w:rsidRPr="001B367A">
              <w:t xml:space="preserve">  title: 'MBS User Service Announcement'</w:t>
            </w:r>
          </w:p>
          <w:p w14:paraId="6ADB9789" w14:textId="77777777" w:rsidR="003F775A" w:rsidRPr="001B367A" w:rsidRDefault="003F775A" w:rsidP="00413F13">
            <w:pPr>
              <w:pStyle w:val="PL"/>
            </w:pPr>
            <w:r w:rsidRPr="001B367A">
              <w:t xml:space="preserve">  version: </w:t>
            </w:r>
            <w:del w:id="301" w:author="Richard Bradbury" w:date="2024-05-15T11:07:00Z">
              <w:r w:rsidRPr="001B367A" w:rsidDel="006807E3">
                <w:delText>1.3.</w:delText>
              </w:r>
              <w:r w:rsidDel="006807E3">
                <w:delText>1</w:delText>
              </w:r>
            </w:del>
            <w:ins w:id="302" w:author="Richard Bradbury" w:date="2024-05-15T11:07:00Z">
              <w:r>
                <w:t>2.0.0</w:t>
              </w:r>
            </w:ins>
          </w:p>
          <w:p w14:paraId="05516573" w14:textId="77777777" w:rsidR="003F775A" w:rsidRPr="001B367A" w:rsidRDefault="003F775A" w:rsidP="00413F13">
            <w:pPr>
              <w:pStyle w:val="PL"/>
            </w:pPr>
            <w:r w:rsidRPr="001B367A">
              <w:t xml:space="preserve">  description: |</w:t>
            </w:r>
          </w:p>
          <w:p w14:paraId="1EAD97DD" w14:textId="77777777" w:rsidR="003F775A" w:rsidRPr="001B367A" w:rsidRDefault="003F775A" w:rsidP="00413F13">
            <w:pPr>
              <w:pStyle w:val="PL"/>
            </w:pPr>
            <w:r w:rsidRPr="001B367A">
              <w:t xml:space="preserve">    MBS User Service Announcement Element units.</w:t>
            </w:r>
          </w:p>
          <w:p w14:paraId="04A7BDC6" w14:textId="77777777" w:rsidR="003F775A" w:rsidRPr="001B367A" w:rsidRDefault="003F775A" w:rsidP="00413F13">
            <w:pPr>
              <w:pStyle w:val="PL"/>
            </w:pPr>
            <w:r w:rsidRPr="001B367A">
              <w:t xml:space="preserve">    © 2024, 3GPP Organizational Partners (ARIB, ATIS, CCSA, ETSI, TSDSI, TTA, TTC).</w:t>
            </w:r>
          </w:p>
          <w:p w14:paraId="32280928" w14:textId="77777777" w:rsidR="003F775A" w:rsidRPr="001B367A" w:rsidRDefault="003F775A" w:rsidP="00413F13">
            <w:pPr>
              <w:pStyle w:val="PL"/>
            </w:pPr>
            <w:r w:rsidRPr="001B367A">
              <w:t xml:space="preserve">    All rights reserved.</w:t>
            </w:r>
          </w:p>
          <w:p w14:paraId="44F40E29" w14:textId="77777777" w:rsidR="003F775A" w:rsidRPr="001B367A" w:rsidRDefault="003F775A" w:rsidP="00413F13">
            <w:pPr>
              <w:pStyle w:val="PL"/>
            </w:pPr>
          </w:p>
          <w:p w14:paraId="61D0116F" w14:textId="77777777" w:rsidR="003F775A" w:rsidRPr="001B367A" w:rsidRDefault="003F775A" w:rsidP="00413F13">
            <w:pPr>
              <w:pStyle w:val="PL"/>
            </w:pPr>
            <w:r w:rsidRPr="001B367A">
              <w:t>externalDocs:</w:t>
            </w:r>
          </w:p>
          <w:p w14:paraId="0639C7AA" w14:textId="77777777" w:rsidR="003F775A" w:rsidRPr="001B367A" w:rsidRDefault="003F775A" w:rsidP="00413F13">
            <w:pPr>
              <w:pStyle w:val="PL"/>
            </w:pPr>
            <w:r w:rsidRPr="001B367A">
              <w:t xml:space="preserve">  description: 3GPP TS 26.517 V</w:t>
            </w:r>
            <w:del w:id="303" w:author="Richard Bradbury" w:date="2024-05-15T11:07:00Z">
              <w:r w:rsidRPr="001B367A" w:rsidDel="006807E3">
                <w:delText>17.5.</w:delText>
              </w:r>
              <w:r w:rsidDel="006807E3">
                <w:delText>1</w:delText>
              </w:r>
            </w:del>
            <w:ins w:id="304" w:author="Richard Bradbury" w:date="2024-05-15T11:07:00Z">
              <w:r>
                <w:t>18.1.0</w:t>
              </w:r>
            </w:ins>
            <w:r w:rsidRPr="001B367A">
              <w:t>; 5G Multicast-Broadcast User Services; Protocols and Formats</w:t>
            </w:r>
          </w:p>
          <w:p w14:paraId="71AD6D4B" w14:textId="77777777" w:rsidR="003F775A" w:rsidRPr="001B367A" w:rsidRDefault="003F775A" w:rsidP="00413F13">
            <w:pPr>
              <w:pStyle w:val="PL"/>
            </w:pPr>
            <w:r w:rsidRPr="001B367A">
              <w:t xml:space="preserve">  url: http://www.3gpp.org/ftp/Specs/archive/26_series/26.517/</w:t>
            </w:r>
          </w:p>
          <w:p w14:paraId="2546BA5A" w14:textId="77777777" w:rsidR="003F775A" w:rsidRPr="001B367A" w:rsidRDefault="003F775A" w:rsidP="00413F13">
            <w:pPr>
              <w:pStyle w:val="PL"/>
            </w:pPr>
            <w:r w:rsidRPr="001B367A">
              <w:t>paths:</w:t>
            </w:r>
          </w:p>
          <w:p w14:paraId="2567DBF3" w14:textId="77777777" w:rsidR="003F775A" w:rsidRPr="001B367A" w:rsidRDefault="003F775A" w:rsidP="00413F13">
            <w:pPr>
              <w:pStyle w:val="PL"/>
            </w:pPr>
            <w:r w:rsidRPr="001B367A">
              <w:t xml:space="preserve">  /user-service-descriptions:</w:t>
            </w:r>
          </w:p>
          <w:p w14:paraId="1C6DB72C" w14:textId="77777777" w:rsidR="003F775A" w:rsidRPr="001B367A" w:rsidRDefault="003F775A" w:rsidP="00413F13">
            <w:pPr>
              <w:pStyle w:val="PL"/>
            </w:pPr>
            <w:r w:rsidRPr="001B367A">
              <w:t xml:space="preserve">    get:</w:t>
            </w:r>
          </w:p>
          <w:p w14:paraId="3818C7CF" w14:textId="77777777" w:rsidR="003F775A" w:rsidRPr="001B367A" w:rsidRDefault="003F775A" w:rsidP="00413F13">
            <w:pPr>
              <w:pStyle w:val="PL"/>
            </w:pPr>
            <w:r w:rsidRPr="001B367A">
              <w:t xml:space="preserve">      operationId: discoverUserServiceDescriptions</w:t>
            </w:r>
          </w:p>
          <w:p w14:paraId="29B62C36" w14:textId="77777777" w:rsidR="003F775A" w:rsidRPr="001B367A" w:rsidRDefault="003F775A" w:rsidP="00413F13">
            <w:pPr>
              <w:pStyle w:val="PL"/>
            </w:pPr>
            <w:r w:rsidRPr="001B367A">
              <w:t xml:space="preserve">      summary: 'Discover User Service Descriptions'</w:t>
            </w:r>
          </w:p>
          <w:p w14:paraId="4CCAEF8E" w14:textId="77777777" w:rsidR="003F775A" w:rsidRPr="001B367A" w:rsidRDefault="003F775A" w:rsidP="00413F13">
            <w:pPr>
              <w:pStyle w:val="PL"/>
            </w:pPr>
            <w:r w:rsidRPr="001B367A">
              <w:t xml:space="preserve">      description: 'Discover User Service Descriptions that match the supplied query filter(s). At least one filter query parameter must be included in the request URL.'</w:t>
            </w:r>
          </w:p>
          <w:p w14:paraId="2054EF8F" w14:textId="77777777" w:rsidR="003F775A" w:rsidRPr="001B367A" w:rsidRDefault="003F775A" w:rsidP="00413F13">
            <w:pPr>
              <w:pStyle w:val="PL"/>
            </w:pPr>
            <w:r w:rsidRPr="001B367A">
              <w:t xml:space="preserve">      parameters:</w:t>
            </w:r>
          </w:p>
          <w:p w14:paraId="7576F3AC" w14:textId="77777777" w:rsidR="003F775A" w:rsidRPr="001B367A" w:rsidRDefault="003F775A" w:rsidP="00413F13">
            <w:pPr>
              <w:pStyle w:val="PL"/>
            </w:pPr>
            <w:r w:rsidRPr="001B367A">
              <w:t xml:space="preserve">        - in: query</w:t>
            </w:r>
          </w:p>
          <w:p w14:paraId="6F6F0C8F" w14:textId="77777777" w:rsidR="003F775A" w:rsidRPr="001B367A" w:rsidRDefault="003F775A" w:rsidP="00413F13">
            <w:pPr>
              <w:pStyle w:val="PL"/>
            </w:pPr>
            <w:r w:rsidRPr="001B367A">
              <w:t xml:space="preserve">          name: service-class</w:t>
            </w:r>
          </w:p>
          <w:p w14:paraId="1241CC8D" w14:textId="77777777" w:rsidR="003F775A" w:rsidRPr="001B367A" w:rsidRDefault="003F775A" w:rsidP="00413F13">
            <w:pPr>
              <w:pStyle w:val="PL"/>
            </w:pPr>
            <w:r w:rsidRPr="001B367A">
              <w:t xml:space="preserve">          schema:</w:t>
            </w:r>
          </w:p>
          <w:p w14:paraId="015107C8" w14:textId="77777777" w:rsidR="003F775A" w:rsidRPr="001B367A" w:rsidRDefault="003F775A" w:rsidP="00413F13">
            <w:pPr>
              <w:pStyle w:val="PL"/>
            </w:pPr>
            <w:r w:rsidRPr="001B367A">
              <w:t xml:space="preserve">            type: string</w:t>
            </w:r>
          </w:p>
          <w:p w14:paraId="1CA42CDF" w14:textId="77777777" w:rsidR="003F775A" w:rsidRPr="001B367A" w:rsidRDefault="003F775A" w:rsidP="00413F13">
            <w:pPr>
              <w:pStyle w:val="PL"/>
            </w:pPr>
            <w:r w:rsidRPr="001B367A">
              <w:lastRenderedPageBreak/>
              <w:t xml:space="preserve">          required: true</w:t>
            </w:r>
          </w:p>
          <w:p w14:paraId="615A16BE" w14:textId="77777777" w:rsidR="003F775A" w:rsidRPr="001B367A" w:rsidRDefault="003F775A" w:rsidP="00413F13">
            <w:pPr>
              <w:pStyle w:val="PL"/>
            </w:pPr>
            <w:r w:rsidRPr="001B367A">
              <w:t xml:space="preserve">          description: 'Filter for User Service Descriptions tagged with the supplied service class term identifier expressed as a fully-qualified URI string from a controlled vocabulary'</w:t>
            </w:r>
          </w:p>
          <w:p w14:paraId="5827510C" w14:textId="77777777" w:rsidR="003F775A" w:rsidRPr="001B367A" w:rsidRDefault="003F775A" w:rsidP="00413F13">
            <w:pPr>
              <w:pStyle w:val="PL"/>
            </w:pPr>
            <w:r w:rsidRPr="001B367A">
              <w:t xml:space="preserve">      responses:</w:t>
            </w:r>
          </w:p>
          <w:p w14:paraId="775D2F98" w14:textId="77777777" w:rsidR="003F775A" w:rsidRPr="001B367A" w:rsidRDefault="003F775A" w:rsidP="00413F13">
            <w:pPr>
              <w:pStyle w:val="PL"/>
            </w:pPr>
            <w:r w:rsidRPr="001B367A">
              <w:t xml:space="preserve">        '200':</w:t>
            </w:r>
          </w:p>
          <w:p w14:paraId="4CF7CC2F" w14:textId="77777777" w:rsidR="003F775A" w:rsidRPr="001B367A" w:rsidRDefault="003F775A" w:rsidP="00413F13">
            <w:pPr>
              <w:pStyle w:val="PL"/>
            </w:pPr>
            <w:r w:rsidRPr="001B367A">
              <w:t xml:space="preserve">          # OK</w:t>
            </w:r>
          </w:p>
          <w:p w14:paraId="59610B8D" w14:textId="77777777" w:rsidR="003F775A" w:rsidRPr="001B367A" w:rsidRDefault="003F775A" w:rsidP="00413F13">
            <w:pPr>
              <w:pStyle w:val="PL"/>
            </w:pPr>
            <w:r w:rsidRPr="001B367A">
              <w:t xml:space="preserve">          description: "Success"</w:t>
            </w:r>
          </w:p>
          <w:p w14:paraId="7B051050" w14:textId="77777777" w:rsidR="003F775A" w:rsidRPr="001B367A" w:rsidRDefault="003F775A" w:rsidP="00413F13">
            <w:pPr>
              <w:pStyle w:val="PL"/>
            </w:pPr>
            <w:r w:rsidRPr="001B367A">
              <w:t xml:space="preserve">          content:</w:t>
            </w:r>
          </w:p>
          <w:p w14:paraId="0C4FC314" w14:textId="77777777" w:rsidR="003F775A" w:rsidRPr="001B367A" w:rsidRDefault="003F775A" w:rsidP="00413F13">
            <w:pPr>
              <w:pStyle w:val="PL"/>
            </w:pPr>
            <w:r w:rsidRPr="001B367A">
              <w:t xml:space="preserve">            multipart/related:</w:t>
            </w:r>
          </w:p>
          <w:p w14:paraId="6AFB8D09" w14:textId="77777777" w:rsidR="003F775A" w:rsidRPr="001B367A" w:rsidRDefault="003F775A" w:rsidP="00413F13">
            <w:pPr>
              <w:pStyle w:val="PL"/>
            </w:pPr>
            <w:r w:rsidRPr="001B367A">
              <w:t xml:space="preserve">              schema:</w:t>
            </w:r>
          </w:p>
          <w:p w14:paraId="4F5E8A01" w14:textId="77777777" w:rsidR="003F775A" w:rsidRPr="001B367A" w:rsidRDefault="003F775A" w:rsidP="00413F13">
            <w:pPr>
              <w:pStyle w:val="PL"/>
            </w:pPr>
            <w:r>
              <w:t xml:space="preserve">                </w:t>
            </w:r>
            <w:r w:rsidRPr="001B367A">
              <w:t>type: string</w:t>
            </w:r>
          </w:p>
          <w:p w14:paraId="78E12C64" w14:textId="77777777" w:rsidR="003F775A" w:rsidRPr="001B367A" w:rsidRDefault="003F775A" w:rsidP="00413F13">
            <w:pPr>
              <w:pStyle w:val="PL"/>
            </w:pPr>
            <w:r w:rsidRPr="001B367A">
              <w:t xml:space="preserve">        '204':</w:t>
            </w:r>
          </w:p>
          <w:p w14:paraId="7170E4F9" w14:textId="77777777" w:rsidR="003F775A" w:rsidRPr="001B367A" w:rsidRDefault="003F775A" w:rsidP="00413F13">
            <w:pPr>
              <w:pStyle w:val="PL"/>
            </w:pPr>
            <w:r w:rsidRPr="001B367A">
              <w:t xml:space="preserve">          # No Content (no matching User Service Descriptions)</w:t>
            </w:r>
          </w:p>
          <w:p w14:paraId="130D0CFC" w14:textId="77777777" w:rsidR="003F775A" w:rsidRPr="001B367A" w:rsidRDefault="003F775A" w:rsidP="00413F13">
            <w:pPr>
              <w:pStyle w:val="PL"/>
            </w:pPr>
            <w:r w:rsidRPr="001B367A">
              <w:t xml:space="preserve">          description: "No Matches Found"</w:t>
            </w:r>
          </w:p>
          <w:p w14:paraId="76B7E201" w14:textId="77777777" w:rsidR="003F775A" w:rsidRPr="001B367A" w:rsidRDefault="003F775A" w:rsidP="00413F13">
            <w:pPr>
              <w:pStyle w:val="PL"/>
            </w:pPr>
            <w:r w:rsidRPr="001B367A">
              <w:t xml:space="preserve">        '500':</w:t>
            </w:r>
          </w:p>
          <w:p w14:paraId="076644FD" w14:textId="77777777" w:rsidR="003F775A" w:rsidRPr="001B367A" w:rsidRDefault="003F775A" w:rsidP="00413F13">
            <w:pPr>
              <w:pStyle w:val="PL"/>
            </w:pPr>
            <w:r w:rsidRPr="001B367A">
              <w:t xml:space="preserve">          # Internal Server Error</w:t>
            </w:r>
          </w:p>
          <w:p w14:paraId="797164DD" w14:textId="77777777" w:rsidR="003F775A" w:rsidRPr="001B367A" w:rsidRDefault="003F775A" w:rsidP="00413F13">
            <w:pPr>
              <w:pStyle w:val="PL"/>
            </w:pPr>
            <w:r w:rsidRPr="001B367A">
              <w:t xml:space="preserve">          $ref: 'TS29571_CommonData.yaml#/components/responses/500'</w:t>
            </w:r>
          </w:p>
          <w:p w14:paraId="0E377304" w14:textId="77777777" w:rsidR="003F775A" w:rsidRPr="001B367A" w:rsidRDefault="003F775A" w:rsidP="00413F13">
            <w:pPr>
              <w:pStyle w:val="PL"/>
            </w:pPr>
            <w:r w:rsidRPr="001B367A">
              <w:t xml:space="preserve">        '503':</w:t>
            </w:r>
          </w:p>
          <w:p w14:paraId="00441655" w14:textId="77777777" w:rsidR="003F775A" w:rsidRPr="001B367A" w:rsidRDefault="003F775A" w:rsidP="00413F13">
            <w:pPr>
              <w:pStyle w:val="PL"/>
            </w:pPr>
            <w:r w:rsidRPr="001B367A">
              <w:t xml:space="preserve">          # Service Unavailable</w:t>
            </w:r>
          </w:p>
          <w:p w14:paraId="4F195EFE" w14:textId="77777777" w:rsidR="003F775A" w:rsidRPr="001B367A" w:rsidRDefault="003F775A" w:rsidP="00413F13">
            <w:pPr>
              <w:pStyle w:val="PL"/>
            </w:pPr>
            <w:r w:rsidRPr="001B367A">
              <w:t xml:space="preserve">          $ref: 'TS29571_CommonData.yaml#/components/responses/503'</w:t>
            </w:r>
          </w:p>
          <w:p w14:paraId="1B5E253F" w14:textId="77777777" w:rsidR="003F775A" w:rsidRPr="001B367A" w:rsidRDefault="003F775A" w:rsidP="00413F13">
            <w:pPr>
              <w:pStyle w:val="PL"/>
            </w:pPr>
            <w:r w:rsidRPr="001B367A">
              <w:t xml:space="preserve">        default:</w:t>
            </w:r>
          </w:p>
          <w:p w14:paraId="05C7A421" w14:textId="77777777" w:rsidR="003F775A" w:rsidRPr="001B367A" w:rsidRDefault="003F775A" w:rsidP="00413F13">
            <w:pPr>
              <w:pStyle w:val="PL"/>
            </w:pPr>
            <w:r w:rsidRPr="001B367A">
              <w:t xml:space="preserve">          $ref: 'TS29571_CommonData.yaml#/components/responses/default'</w:t>
            </w:r>
          </w:p>
          <w:p w14:paraId="56F028FB" w14:textId="77777777" w:rsidR="003F775A" w:rsidRPr="001B367A" w:rsidRDefault="003F775A" w:rsidP="00413F13">
            <w:pPr>
              <w:pStyle w:val="PL"/>
            </w:pPr>
          </w:p>
          <w:p w14:paraId="5660F85A" w14:textId="77777777" w:rsidR="003F775A" w:rsidRPr="001B367A" w:rsidRDefault="003F775A" w:rsidP="00413F13">
            <w:pPr>
              <w:pStyle w:val="PL"/>
            </w:pPr>
            <w:r w:rsidRPr="001B367A">
              <w:t xml:space="preserve">  /user-service-descriptions/{externalServiceId}:</w:t>
            </w:r>
          </w:p>
          <w:p w14:paraId="6124865C" w14:textId="77777777" w:rsidR="003F775A" w:rsidRPr="001B367A" w:rsidRDefault="003F775A" w:rsidP="00413F13">
            <w:pPr>
              <w:pStyle w:val="PL"/>
            </w:pPr>
            <w:r w:rsidRPr="001B367A">
              <w:t xml:space="preserve">    get:</w:t>
            </w:r>
          </w:p>
          <w:p w14:paraId="51436651" w14:textId="77777777" w:rsidR="003F775A" w:rsidRPr="001B367A" w:rsidRDefault="003F775A" w:rsidP="00413F13">
            <w:pPr>
              <w:pStyle w:val="PL"/>
            </w:pPr>
            <w:r w:rsidRPr="001B367A">
              <w:t xml:space="preserve">      operationId: retrieveUserServiceDescription</w:t>
            </w:r>
          </w:p>
          <w:p w14:paraId="21B904AC" w14:textId="77777777" w:rsidR="003F775A" w:rsidRPr="001B367A" w:rsidRDefault="003F775A" w:rsidP="00413F13">
            <w:pPr>
              <w:pStyle w:val="PL"/>
            </w:pPr>
            <w:r w:rsidRPr="001B367A">
              <w:t xml:space="preserve">      summary: 'Retrieve User Service Description'</w:t>
            </w:r>
          </w:p>
          <w:p w14:paraId="51F50CC1" w14:textId="77777777" w:rsidR="003F775A" w:rsidRPr="001B367A" w:rsidRDefault="003F775A" w:rsidP="00413F13">
            <w:pPr>
              <w:pStyle w:val="PL"/>
            </w:pPr>
            <w:r w:rsidRPr="001B367A">
              <w:t xml:space="preserve">      description: 'Retrieve the User Service Description of a single service by supplying its external service identifier.'</w:t>
            </w:r>
          </w:p>
          <w:p w14:paraId="40F732E3" w14:textId="77777777" w:rsidR="003F775A" w:rsidRPr="001B367A" w:rsidRDefault="003F775A" w:rsidP="00413F13">
            <w:pPr>
              <w:pStyle w:val="PL"/>
            </w:pPr>
            <w:r w:rsidRPr="001B367A">
              <w:t xml:space="preserve">      parameters:</w:t>
            </w:r>
          </w:p>
          <w:p w14:paraId="66680215" w14:textId="77777777" w:rsidR="003F775A" w:rsidRPr="001B367A" w:rsidRDefault="003F775A" w:rsidP="00413F13">
            <w:pPr>
              <w:pStyle w:val="PL"/>
            </w:pPr>
            <w:r w:rsidRPr="001B367A">
              <w:t xml:space="preserve">        - name: externalServiceId</w:t>
            </w:r>
          </w:p>
          <w:p w14:paraId="3F24D4BE" w14:textId="77777777" w:rsidR="003F775A" w:rsidRPr="001B367A" w:rsidRDefault="003F775A" w:rsidP="00413F13">
            <w:pPr>
              <w:pStyle w:val="PL"/>
            </w:pPr>
            <w:r w:rsidRPr="001B367A">
              <w:t xml:space="preserve">          in: path</w:t>
            </w:r>
          </w:p>
          <w:p w14:paraId="03025332" w14:textId="77777777" w:rsidR="003F775A" w:rsidRPr="001B367A" w:rsidRDefault="003F775A" w:rsidP="00413F13">
            <w:pPr>
              <w:pStyle w:val="PL"/>
            </w:pPr>
            <w:r w:rsidRPr="001B367A">
              <w:t xml:space="preserve">          required: true</w:t>
            </w:r>
          </w:p>
          <w:p w14:paraId="0B3E544C" w14:textId="77777777" w:rsidR="003F775A" w:rsidRPr="001B367A" w:rsidRDefault="003F775A" w:rsidP="00413F13">
            <w:pPr>
              <w:pStyle w:val="PL"/>
            </w:pPr>
            <w:r w:rsidRPr="001B367A">
              <w:t xml:space="preserve">          schema:</w:t>
            </w:r>
          </w:p>
          <w:p w14:paraId="7134A4C0" w14:textId="77777777" w:rsidR="003F775A" w:rsidRPr="001B367A" w:rsidRDefault="003F775A" w:rsidP="00413F13">
            <w:pPr>
              <w:pStyle w:val="PL"/>
            </w:pPr>
            <w:r w:rsidRPr="001B367A">
              <w:t xml:space="preserve">            type: string</w:t>
            </w:r>
          </w:p>
          <w:p w14:paraId="0BA152FA" w14:textId="77777777" w:rsidR="003F775A" w:rsidRPr="001B367A" w:rsidRDefault="003F775A" w:rsidP="00413F13">
            <w:pPr>
              <w:pStyle w:val="PL"/>
            </w:pPr>
            <w:r w:rsidRPr="001B367A">
              <w:t xml:space="preserve">          description: 'The external service identifier of a User Service provisioned in the MBSF.'</w:t>
            </w:r>
          </w:p>
          <w:p w14:paraId="46F9077A" w14:textId="77777777" w:rsidR="003F775A" w:rsidRPr="001B367A" w:rsidRDefault="003F775A" w:rsidP="00413F13">
            <w:pPr>
              <w:pStyle w:val="PL"/>
            </w:pPr>
            <w:r w:rsidRPr="001B367A">
              <w:t xml:space="preserve">      responses:</w:t>
            </w:r>
          </w:p>
          <w:p w14:paraId="5AA0B82C" w14:textId="77777777" w:rsidR="003F775A" w:rsidRPr="001B367A" w:rsidRDefault="003F775A" w:rsidP="00413F13">
            <w:pPr>
              <w:pStyle w:val="PL"/>
            </w:pPr>
            <w:r w:rsidRPr="001B367A">
              <w:t xml:space="preserve">        '200':</w:t>
            </w:r>
          </w:p>
          <w:p w14:paraId="62C65C8E" w14:textId="77777777" w:rsidR="003F775A" w:rsidRPr="001B367A" w:rsidRDefault="003F775A" w:rsidP="00413F13">
            <w:pPr>
              <w:pStyle w:val="PL"/>
            </w:pPr>
            <w:r w:rsidRPr="001B367A">
              <w:t xml:space="preserve">          # OK</w:t>
            </w:r>
          </w:p>
          <w:p w14:paraId="6ED994FD" w14:textId="77777777" w:rsidR="003F775A" w:rsidRPr="001B367A" w:rsidRDefault="003F775A" w:rsidP="00413F13">
            <w:pPr>
              <w:pStyle w:val="PL"/>
            </w:pPr>
            <w:r w:rsidRPr="001B367A">
              <w:t xml:space="preserve">          description: "Success"</w:t>
            </w:r>
          </w:p>
          <w:p w14:paraId="2C35B336" w14:textId="77777777" w:rsidR="003F775A" w:rsidRPr="001B367A" w:rsidRDefault="003F775A" w:rsidP="00413F13">
            <w:pPr>
              <w:pStyle w:val="PL"/>
            </w:pPr>
            <w:r w:rsidRPr="001B367A">
              <w:t xml:space="preserve">          content:</w:t>
            </w:r>
          </w:p>
          <w:p w14:paraId="2328D77D" w14:textId="77777777" w:rsidR="003F775A" w:rsidRPr="001B367A" w:rsidRDefault="003F775A" w:rsidP="00413F13">
            <w:pPr>
              <w:pStyle w:val="PL"/>
            </w:pPr>
            <w:r w:rsidRPr="001B367A">
              <w:t xml:space="preserve">            multipart/related:</w:t>
            </w:r>
          </w:p>
          <w:p w14:paraId="70DFAB14" w14:textId="77777777" w:rsidR="003F775A" w:rsidRPr="001B367A" w:rsidRDefault="003F775A" w:rsidP="00413F13">
            <w:pPr>
              <w:pStyle w:val="PL"/>
            </w:pPr>
            <w:r w:rsidRPr="001B367A">
              <w:t xml:space="preserve">              schema:</w:t>
            </w:r>
          </w:p>
          <w:p w14:paraId="4FB301D8" w14:textId="77777777" w:rsidR="003F775A" w:rsidRPr="001B367A" w:rsidRDefault="003F775A" w:rsidP="00413F13">
            <w:pPr>
              <w:pStyle w:val="PL"/>
            </w:pPr>
            <w:r w:rsidRPr="001B367A">
              <w:t xml:space="preserve">                type: string</w:t>
            </w:r>
          </w:p>
          <w:p w14:paraId="215AA4BF" w14:textId="77777777" w:rsidR="003F775A" w:rsidRPr="001B367A" w:rsidRDefault="003F775A" w:rsidP="00413F13">
            <w:pPr>
              <w:pStyle w:val="PL"/>
            </w:pPr>
            <w:r w:rsidRPr="001B367A">
              <w:t xml:space="preserve">        '404':</w:t>
            </w:r>
          </w:p>
          <w:p w14:paraId="2D6EEEBB" w14:textId="77777777" w:rsidR="003F775A" w:rsidRPr="001B367A" w:rsidRDefault="003F775A" w:rsidP="00413F13">
            <w:pPr>
              <w:pStyle w:val="PL"/>
            </w:pPr>
            <w:r w:rsidRPr="001B367A">
              <w:t xml:space="preserve">          # Not Found</w:t>
            </w:r>
          </w:p>
          <w:p w14:paraId="13C95061" w14:textId="77777777" w:rsidR="003F775A" w:rsidRPr="001B367A" w:rsidRDefault="003F775A" w:rsidP="00413F13">
            <w:pPr>
              <w:pStyle w:val="PL"/>
            </w:pPr>
            <w:r w:rsidRPr="001B367A">
              <w:t xml:space="preserve">          $ref: 'TS29571_CommonData.yaml#/components/responses/404'</w:t>
            </w:r>
          </w:p>
          <w:p w14:paraId="2D1D67EA" w14:textId="77777777" w:rsidR="003F775A" w:rsidRPr="001B367A" w:rsidRDefault="003F775A" w:rsidP="00413F13">
            <w:pPr>
              <w:pStyle w:val="PL"/>
            </w:pPr>
            <w:r w:rsidRPr="001B367A">
              <w:t xml:space="preserve">        '500':</w:t>
            </w:r>
          </w:p>
          <w:p w14:paraId="5C284B35" w14:textId="77777777" w:rsidR="003F775A" w:rsidRPr="001B367A" w:rsidRDefault="003F775A" w:rsidP="00413F13">
            <w:pPr>
              <w:pStyle w:val="PL"/>
            </w:pPr>
            <w:r w:rsidRPr="001B367A">
              <w:t xml:space="preserve">          # Internal Server Error</w:t>
            </w:r>
          </w:p>
          <w:p w14:paraId="10DA09DF" w14:textId="77777777" w:rsidR="003F775A" w:rsidRPr="001B367A" w:rsidRDefault="003F775A" w:rsidP="00413F13">
            <w:pPr>
              <w:pStyle w:val="PL"/>
            </w:pPr>
            <w:r w:rsidRPr="001B367A">
              <w:t xml:space="preserve">          $ref: 'TS29571_CommonData.yaml#/components/responses/500'</w:t>
            </w:r>
          </w:p>
          <w:p w14:paraId="17B96CC8" w14:textId="77777777" w:rsidR="003F775A" w:rsidRPr="001B367A" w:rsidRDefault="003F775A" w:rsidP="00413F13">
            <w:pPr>
              <w:pStyle w:val="PL"/>
            </w:pPr>
            <w:r w:rsidRPr="001B367A">
              <w:t xml:space="preserve">        '503':</w:t>
            </w:r>
          </w:p>
          <w:p w14:paraId="3F8EF40C" w14:textId="77777777" w:rsidR="003F775A" w:rsidRPr="001B367A" w:rsidRDefault="003F775A" w:rsidP="00413F13">
            <w:pPr>
              <w:pStyle w:val="PL"/>
            </w:pPr>
            <w:r w:rsidRPr="001B367A">
              <w:t xml:space="preserve">          # Service Unavailable</w:t>
            </w:r>
          </w:p>
          <w:p w14:paraId="6A353D75" w14:textId="77777777" w:rsidR="003F775A" w:rsidRPr="001B367A" w:rsidRDefault="003F775A" w:rsidP="00413F13">
            <w:pPr>
              <w:pStyle w:val="PL"/>
            </w:pPr>
            <w:r w:rsidRPr="001B367A">
              <w:t xml:space="preserve">          $ref: 'TS29571_CommonData.yaml#/components/responses/503'</w:t>
            </w:r>
          </w:p>
          <w:p w14:paraId="1783AE30" w14:textId="77777777" w:rsidR="003F775A" w:rsidRPr="001B367A" w:rsidRDefault="003F775A" w:rsidP="00413F13">
            <w:pPr>
              <w:pStyle w:val="PL"/>
            </w:pPr>
            <w:r w:rsidRPr="001B367A">
              <w:t xml:space="preserve">        default:</w:t>
            </w:r>
          </w:p>
          <w:p w14:paraId="31BE2481" w14:textId="77777777" w:rsidR="003F775A" w:rsidRPr="001B367A" w:rsidRDefault="003F775A" w:rsidP="00413F13">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668B4420" w14:textId="77777777" w:rsidR="003F775A" w:rsidRPr="001B367A" w:rsidRDefault="003F775A" w:rsidP="00413F13">
            <w:pPr>
              <w:pStyle w:val="PL"/>
            </w:pPr>
          </w:p>
          <w:p w14:paraId="07C1629C" w14:textId="77777777" w:rsidR="003F775A" w:rsidRPr="001B367A" w:rsidRDefault="003F775A" w:rsidP="00413F13">
            <w:pPr>
              <w:pStyle w:val="PL"/>
            </w:pPr>
            <w:r w:rsidRPr="001B367A">
              <w:t>components:</w:t>
            </w:r>
          </w:p>
          <w:p w14:paraId="20F0AC20" w14:textId="77777777" w:rsidR="003F775A" w:rsidRPr="001B367A" w:rsidRDefault="003F775A" w:rsidP="00413F13">
            <w:pPr>
              <w:pStyle w:val="PL"/>
            </w:pPr>
            <w:r w:rsidRPr="001B367A">
              <w:t xml:space="preserve">  schemas:</w:t>
            </w:r>
          </w:p>
          <w:p w14:paraId="4C081CF8" w14:textId="77777777" w:rsidR="003F775A" w:rsidRPr="001B367A" w:rsidRDefault="003F775A" w:rsidP="00413F13">
            <w:pPr>
              <w:pStyle w:val="PL"/>
            </w:pPr>
            <w:r w:rsidRPr="001B367A">
              <w:t xml:space="preserve">    UserServiceDescriptions:</w:t>
            </w:r>
          </w:p>
          <w:p w14:paraId="6E4C2BA9" w14:textId="77777777" w:rsidR="003F775A" w:rsidRPr="001B367A" w:rsidRDefault="003F775A" w:rsidP="00413F13">
            <w:pPr>
              <w:pStyle w:val="PL"/>
            </w:pPr>
            <w:r w:rsidRPr="001B367A">
              <w:t xml:space="preserve">      description: 'A document announcing one or more MBS User Services.'</w:t>
            </w:r>
          </w:p>
          <w:p w14:paraId="7B33DCDD" w14:textId="77777777" w:rsidR="003F775A" w:rsidRPr="001B367A" w:rsidRDefault="003F775A" w:rsidP="00413F13">
            <w:pPr>
              <w:pStyle w:val="PL"/>
            </w:pPr>
            <w:r w:rsidRPr="001B367A">
              <w:t xml:space="preserve">      type: object</w:t>
            </w:r>
          </w:p>
          <w:p w14:paraId="0FAD0ED6" w14:textId="77777777" w:rsidR="003F775A" w:rsidRPr="001B367A" w:rsidRDefault="003F775A" w:rsidP="00413F13">
            <w:pPr>
              <w:pStyle w:val="PL"/>
            </w:pPr>
            <w:r w:rsidRPr="001B367A">
              <w:t xml:space="preserve">      properties:</w:t>
            </w:r>
          </w:p>
          <w:p w14:paraId="7D1EE7A7" w14:textId="77777777" w:rsidR="003F775A" w:rsidRPr="001B367A" w:rsidRDefault="003F775A" w:rsidP="00413F13">
            <w:pPr>
              <w:pStyle w:val="PL"/>
            </w:pPr>
            <w:r w:rsidRPr="001B367A">
              <w:t xml:space="preserve">        version:</w:t>
            </w:r>
          </w:p>
          <w:p w14:paraId="25A9EF8D" w14:textId="77777777" w:rsidR="003F775A" w:rsidRPr="001B367A" w:rsidRDefault="003F775A" w:rsidP="00413F13">
            <w:pPr>
              <w:pStyle w:val="PL"/>
            </w:pPr>
            <w:r w:rsidRPr="001B367A">
              <w:t xml:space="preserve">          type: integer</w:t>
            </w:r>
          </w:p>
          <w:p w14:paraId="0357ADB2" w14:textId="77777777" w:rsidR="003F775A" w:rsidRPr="001B367A" w:rsidRDefault="003F775A" w:rsidP="00413F13">
            <w:pPr>
              <w:pStyle w:val="PL"/>
            </w:pPr>
            <w:r w:rsidRPr="001B367A">
              <w:t xml:space="preserve">          minimum: 1</w:t>
            </w:r>
          </w:p>
          <w:p w14:paraId="55AF455A" w14:textId="77777777" w:rsidR="003F775A" w:rsidRPr="001B367A" w:rsidRDefault="003F775A" w:rsidP="00413F13">
            <w:pPr>
              <w:pStyle w:val="PL"/>
            </w:pPr>
            <w:r w:rsidRPr="001B367A">
              <w:t xml:space="preserve">        userServiceDescriptions:</w:t>
            </w:r>
          </w:p>
          <w:p w14:paraId="400476AC" w14:textId="77777777" w:rsidR="003F775A" w:rsidRPr="001B367A" w:rsidRDefault="003F775A" w:rsidP="00413F13">
            <w:pPr>
              <w:pStyle w:val="PL"/>
            </w:pPr>
            <w:r w:rsidRPr="001B367A">
              <w:t xml:space="preserve">          type: array</w:t>
            </w:r>
          </w:p>
          <w:p w14:paraId="06496A52" w14:textId="77777777" w:rsidR="003F775A" w:rsidRPr="001B367A" w:rsidRDefault="003F775A" w:rsidP="00413F13">
            <w:pPr>
              <w:pStyle w:val="PL"/>
            </w:pPr>
            <w:r w:rsidRPr="001B367A">
              <w:t xml:space="preserve">          items:</w:t>
            </w:r>
          </w:p>
          <w:p w14:paraId="49808A5B" w14:textId="77777777" w:rsidR="003F775A" w:rsidRPr="001B367A" w:rsidRDefault="003F775A" w:rsidP="00413F13">
            <w:pPr>
              <w:pStyle w:val="PL"/>
            </w:pPr>
            <w:r w:rsidRPr="001B367A">
              <w:t xml:space="preserve">            $ref: '#/components/schemas/UserServiceDescription'</w:t>
            </w:r>
          </w:p>
          <w:p w14:paraId="6348923C" w14:textId="77777777" w:rsidR="003F775A" w:rsidRPr="001B367A" w:rsidRDefault="003F775A" w:rsidP="00413F13">
            <w:pPr>
              <w:pStyle w:val="PL"/>
            </w:pPr>
            <w:r w:rsidRPr="001B367A">
              <w:t xml:space="preserve">          minItems: 1</w:t>
            </w:r>
          </w:p>
          <w:p w14:paraId="721EE514" w14:textId="77777777" w:rsidR="003F775A" w:rsidRPr="001B367A" w:rsidRDefault="003F775A" w:rsidP="00413F13">
            <w:pPr>
              <w:pStyle w:val="PL"/>
            </w:pPr>
            <w:r w:rsidRPr="001B367A">
              <w:t xml:space="preserve">      required:</w:t>
            </w:r>
          </w:p>
          <w:p w14:paraId="264735F1" w14:textId="77777777" w:rsidR="003F775A" w:rsidRPr="001B367A" w:rsidRDefault="003F775A" w:rsidP="00413F13">
            <w:pPr>
              <w:pStyle w:val="PL"/>
            </w:pPr>
            <w:r w:rsidRPr="001B367A">
              <w:t xml:space="preserve">        - userServiceDescriptions</w:t>
            </w:r>
          </w:p>
          <w:p w14:paraId="14ED13D4" w14:textId="77777777" w:rsidR="003F775A" w:rsidRPr="001B367A" w:rsidRDefault="003F775A" w:rsidP="00413F13">
            <w:pPr>
              <w:pStyle w:val="PL"/>
            </w:pPr>
          </w:p>
          <w:p w14:paraId="661E651C" w14:textId="77777777" w:rsidR="003F775A" w:rsidRPr="001B367A" w:rsidRDefault="003F775A" w:rsidP="00413F13">
            <w:pPr>
              <w:pStyle w:val="PL"/>
            </w:pPr>
            <w:r w:rsidRPr="001B367A">
              <w:t xml:space="preserve">    UserServiceDescription:</w:t>
            </w:r>
          </w:p>
          <w:p w14:paraId="3719CCBF" w14:textId="77777777" w:rsidR="003F775A" w:rsidRPr="001B367A" w:rsidRDefault="003F775A" w:rsidP="00413F13">
            <w:pPr>
              <w:pStyle w:val="PL"/>
            </w:pPr>
            <w:r w:rsidRPr="001B367A">
              <w:t xml:space="preserve">      description: 'A description of a single MBS User Service.'</w:t>
            </w:r>
          </w:p>
          <w:p w14:paraId="73D0929A" w14:textId="77777777" w:rsidR="003F775A" w:rsidRPr="001B367A" w:rsidRDefault="003F775A" w:rsidP="00413F13">
            <w:pPr>
              <w:pStyle w:val="PL"/>
            </w:pPr>
            <w:r w:rsidRPr="001B367A">
              <w:t xml:space="preserve">      type: object</w:t>
            </w:r>
          </w:p>
          <w:p w14:paraId="23950845" w14:textId="77777777" w:rsidR="003F775A" w:rsidRPr="001B367A" w:rsidRDefault="003F775A" w:rsidP="00413F13">
            <w:pPr>
              <w:pStyle w:val="PL"/>
            </w:pPr>
            <w:r w:rsidRPr="001B367A">
              <w:t xml:space="preserve">      properties:</w:t>
            </w:r>
          </w:p>
          <w:p w14:paraId="276B0F51" w14:textId="77777777" w:rsidR="003F775A" w:rsidRPr="001B367A" w:rsidRDefault="003F775A" w:rsidP="00413F13">
            <w:pPr>
              <w:pStyle w:val="PL"/>
            </w:pPr>
            <w:r w:rsidRPr="001B367A">
              <w:lastRenderedPageBreak/>
              <w:t xml:space="preserve">        serviceIds:</w:t>
            </w:r>
          </w:p>
          <w:p w14:paraId="51375E82" w14:textId="77777777" w:rsidR="003F775A" w:rsidRPr="001B367A" w:rsidRDefault="003F775A" w:rsidP="00413F13">
            <w:pPr>
              <w:pStyle w:val="PL"/>
            </w:pPr>
            <w:r w:rsidRPr="001B367A">
              <w:t xml:space="preserve">          type: array</w:t>
            </w:r>
          </w:p>
          <w:p w14:paraId="54317106" w14:textId="77777777" w:rsidR="003F775A" w:rsidRPr="001B367A" w:rsidRDefault="003F775A" w:rsidP="00413F13">
            <w:pPr>
              <w:pStyle w:val="PL"/>
            </w:pPr>
            <w:r w:rsidRPr="001B367A">
              <w:t xml:space="preserve">          items:</w:t>
            </w:r>
          </w:p>
          <w:p w14:paraId="07C9DE2E" w14:textId="77777777" w:rsidR="003F775A" w:rsidRPr="001B367A" w:rsidRDefault="003F775A" w:rsidP="00413F13">
            <w:pPr>
              <w:pStyle w:val="PL"/>
            </w:pPr>
            <w:r w:rsidRPr="001B367A">
              <w:t xml:space="preserve">            $ref: 'TS29571_CommonData.yaml#/components/schemas/Uri'</w:t>
            </w:r>
          </w:p>
          <w:p w14:paraId="665D4CDF" w14:textId="77777777" w:rsidR="003F775A" w:rsidRPr="001B367A" w:rsidRDefault="003F775A" w:rsidP="00413F13">
            <w:pPr>
              <w:pStyle w:val="PL"/>
            </w:pPr>
            <w:r w:rsidRPr="001B367A">
              <w:t xml:space="preserve">          minItems: 1</w:t>
            </w:r>
          </w:p>
          <w:p w14:paraId="245AEFC3" w14:textId="77777777" w:rsidR="003F775A" w:rsidRPr="001B367A" w:rsidRDefault="003F775A" w:rsidP="00413F13">
            <w:pPr>
              <w:pStyle w:val="PL"/>
            </w:pPr>
            <w:r w:rsidRPr="001B367A">
              <w:t xml:space="preserve">        class:</w:t>
            </w:r>
          </w:p>
          <w:p w14:paraId="4FACE321" w14:textId="77777777" w:rsidR="003F775A" w:rsidRPr="001B367A" w:rsidRDefault="003F775A" w:rsidP="00413F13">
            <w:pPr>
              <w:pStyle w:val="PL"/>
            </w:pPr>
            <w:r w:rsidRPr="001B367A">
              <w:t xml:space="preserve">          $ref: 'TS29571_CommonData.yaml#/components/schemas/Uri'</w:t>
            </w:r>
          </w:p>
          <w:p w14:paraId="36925A48" w14:textId="77777777" w:rsidR="003F775A" w:rsidRPr="001B367A" w:rsidRDefault="003F775A" w:rsidP="00413F13">
            <w:pPr>
              <w:pStyle w:val="PL"/>
            </w:pPr>
            <w:r w:rsidRPr="001B367A">
              <w:t xml:space="preserve">        names:</w:t>
            </w:r>
          </w:p>
          <w:p w14:paraId="279E4836" w14:textId="77777777" w:rsidR="003F775A" w:rsidRPr="001B367A" w:rsidRDefault="003F775A" w:rsidP="00413F13">
            <w:pPr>
              <w:pStyle w:val="PL"/>
            </w:pPr>
            <w:r w:rsidRPr="001B367A">
              <w:t xml:space="preserve">          type: array</w:t>
            </w:r>
          </w:p>
          <w:p w14:paraId="7E45011A" w14:textId="77777777" w:rsidR="003F775A" w:rsidRPr="001B367A" w:rsidRDefault="003F775A" w:rsidP="00413F13">
            <w:pPr>
              <w:pStyle w:val="PL"/>
            </w:pPr>
            <w:r w:rsidRPr="001B367A">
              <w:t xml:space="preserve">          items:</w:t>
            </w:r>
          </w:p>
          <w:p w14:paraId="38483935" w14:textId="77777777" w:rsidR="003F775A" w:rsidRPr="001B367A" w:rsidRDefault="003F775A" w:rsidP="00413F13">
            <w:pPr>
              <w:pStyle w:val="PL"/>
            </w:pPr>
            <w:r w:rsidRPr="001B367A">
              <w:t xml:space="preserve">            type: object</w:t>
            </w:r>
          </w:p>
          <w:p w14:paraId="45C77C59" w14:textId="77777777" w:rsidR="003F775A" w:rsidRPr="001B367A" w:rsidRDefault="003F775A" w:rsidP="00413F13">
            <w:pPr>
              <w:pStyle w:val="PL"/>
            </w:pPr>
            <w:r w:rsidRPr="001B367A">
              <w:t xml:space="preserve">            properties:</w:t>
            </w:r>
          </w:p>
          <w:p w14:paraId="10FA30DC" w14:textId="77777777" w:rsidR="003F775A" w:rsidRPr="001B367A" w:rsidRDefault="003F775A" w:rsidP="00413F13">
            <w:pPr>
              <w:pStyle w:val="PL"/>
            </w:pPr>
            <w:r w:rsidRPr="001B367A">
              <w:t xml:space="preserve">              name:</w:t>
            </w:r>
          </w:p>
          <w:p w14:paraId="6931292F" w14:textId="77777777" w:rsidR="003F775A" w:rsidRPr="001B367A" w:rsidRDefault="003F775A" w:rsidP="00413F13">
            <w:pPr>
              <w:pStyle w:val="PL"/>
            </w:pPr>
            <w:r w:rsidRPr="001B367A">
              <w:t xml:space="preserve">                type: string</w:t>
            </w:r>
          </w:p>
          <w:p w14:paraId="1E05D1EF" w14:textId="77777777" w:rsidR="003F775A" w:rsidRPr="001B367A" w:rsidRDefault="003F775A" w:rsidP="00413F13">
            <w:pPr>
              <w:pStyle w:val="PL"/>
            </w:pPr>
            <w:r w:rsidRPr="001B367A">
              <w:t xml:space="preserve">              lang:</w:t>
            </w:r>
          </w:p>
          <w:p w14:paraId="605379D7" w14:textId="77777777" w:rsidR="003F775A" w:rsidRPr="001B367A" w:rsidRDefault="003F775A" w:rsidP="00413F13">
            <w:pPr>
              <w:pStyle w:val="PL"/>
            </w:pPr>
            <w:r w:rsidRPr="001B367A">
              <w:t xml:space="preserve">                type: string</w:t>
            </w:r>
          </w:p>
          <w:p w14:paraId="7D7619E6" w14:textId="77777777" w:rsidR="003F775A" w:rsidRPr="001B367A" w:rsidRDefault="003F775A" w:rsidP="00413F13">
            <w:pPr>
              <w:pStyle w:val="PL"/>
            </w:pPr>
            <w:r w:rsidRPr="001B367A">
              <w:t xml:space="preserve">                pattern: '^[a-zA-Z]{3}$'</w:t>
            </w:r>
          </w:p>
          <w:p w14:paraId="36CC82DE" w14:textId="77777777" w:rsidR="003F775A" w:rsidRPr="001B367A" w:rsidRDefault="003F775A" w:rsidP="00413F13">
            <w:pPr>
              <w:pStyle w:val="PL"/>
            </w:pPr>
            <w:r w:rsidRPr="001B367A">
              <w:t xml:space="preserve">                example: 'eng'</w:t>
            </w:r>
          </w:p>
          <w:p w14:paraId="5EC5514B" w14:textId="77777777" w:rsidR="003F775A" w:rsidRPr="001B367A" w:rsidRDefault="003F775A" w:rsidP="00413F13">
            <w:pPr>
              <w:pStyle w:val="PL"/>
            </w:pPr>
            <w:r w:rsidRPr="001B367A">
              <w:t xml:space="preserve">            required:</w:t>
            </w:r>
          </w:p>
          <w:p w14:paraId="52CC917F" w14:textId="77777777" w:rsidR="003F775A" w:rsidRPr="001B367A" w:rsidRDefault="003F775A" w:rsidP="00413F13">
            <w:pPr>
              <w:pStyle w:val="PL"/>
            </w:pPr>
            <w:r w:rsidRPr="001B367A">
              <w:t xml:space="preserve">              - name</w:t>
            </w:r>
          </w:p>
          <w:p w14:paraId="0CF69A85" w14:textId="77777777" w:rsidR="003F775A" w:rsidRPr="001B367A" w:rsidRDefault="003F775A" w:rsidP="00413F13">
            <w:pPr>
              <w:pStyle w:val="PL"/>
            </w:pPr>
            <w:r w:rsidRPr="001B367A">
              <w:t xml:space="preserve">              - lang</w:t>
            </w:r>
          </w:p>
          <w:p w14:paraId="6B928A93" w14:textId="77777777" w:rsidR="003F775A" w:rsidRPr="001B367A" w:rsidRDefault="003F775A" w:rsidP="00413F13">
            <w:pPr>
              <w:pStyle w:val="PL"/>
            </w:pPr>
            <w:r w:rsidRPr="001B367A">
              <w:t xml:space="preserve">          minItems: 1</w:t>
            </w:r>
          </w:p>
          <w:p w14:paraId="6FDB1453" w14:textId="77777777" w:rsidR="003F775A" w:rsidRPr="001B367A" w:rsidRDefault="003F775A" w:rsidP="00413F13">
            <w:pPr>
              <w:pStyle w:val="PL"/>
            </w:pPr>
            <w:r w:rsidRPr="001B367A">
              <w:t xml:space="preserve">        descriptions:</w:t>
            </w:r>
          </w:p>
          <w:p w14:paraId="42A795C9" w14:textId="77777777" w:rsidR="003F775A" w:rsidRPr="001B367A" w:rsidRDefault="003F775A" w:rsidP="00413F13">
            <w:pPr>
              <w:pStyle w:val="PL"/>
            </w:pPr>
            <w:r w:rsidRPr="001B367A">
              <w:t xml:space="preserve">          type: array</w:t>
            </w:r>
          </w:p>
          <w:p w14:paraId="322A0D92" w14:textId="77777777" w:rsidR="003F775A" w:rsidRPr="001B367A" w:rsidRDefault="003F775A" w:rsidP="00413F13">
            <w:pPr>
              <w:pStyle w:val="PL"/>
            </w:pPr>
            <w:r w:rsidRPr="001B367A">
              <w:t xml:space="preserve">          items:</w:t>
            </w:r>
          </w:p>
          <w:p w14:paraId="125773CE" w14:textId="77777777" w:rsidR="003F775A" w:rsidRPr="001B367A" w:rsidRDefault="003F775A" w:rsidP="00413F13">
            <w:pPr>
              <w:pStyle w:val="PL"/>
            </w:pPr>
            <w:r w:rsidRPr="001B367A">
              <w:t xml:space="preserve">            type: object</w:t>
            </w:r>
          </w:p>
          <w:p w14:paraId="4002708A" w14:textId="77777777" w:rsidR="003F775A" w:rsidRPr="001B367A" w:rsidRDefault="003F775A" w:rsidP="00413F13">
            <w:pPr>
              <w:pStyle w:val="PL"/>
            </w:pPr>
            <w:r w:rsidRPr="001B367A">
              <w:t xml:space="preserve">            properties:</w:t>
            </w:r>
          </w:p>
          <w:p w14:paraId="38A43BA5" w14:textId="77777777" w:rsidR="003F775A" w:rsidRPr="001B367A" w:rsidRDefault="003F775A" w:rsidP="00413F13">
            <w:pPr>
              <w:pStyle w:val="PL"/>
            </w:pPr>
            <w:r w:rsidRPr="001B367A">
              <w:t xml:space="preserve">              description:</w:t>
            </w:r>
          </w:p>
          <w:p w14:paraId="0F90F6CC" w14:textId="77777777" w:rsidR="003F775A" w:rsidRPr="001B367A" w:rsidRDefault="003F775A" w:rsidP="00413F13">
            <w:pPr>
              <w:pStyle w:val="PL"/>
            </w:pPr>
            <w:r w:rsidRPr="001B367A">
              <w:t xml:space="preserve">                type: string</w:t>
            </w:r>
          </w:p>
          <w:p w14:paraId="47589905" w14:textId="77777777" w:rsidR="003F775A" w:rsidRPr="001B367A" w:rsidRDefault="003F775A" w:rsidP="00413F13">
            <w:pPr>
              <w:pStyle w:val="PL"/>
            </w:pPr>
            <w:r w:rsidRPr="001B367A">
              <w:t xml:space="preserve">              lang:</w:t>
            </w:r>
          </w:p>
          <w:p w14:paraId="2CF33567" w14:textId="77777777" w:rsidR="003F775A" w:rsidRPr="001B367A" w:rsidRDefault="003F775A" w:rsidP="00413F13">
            <w:pPr>
              <w:pStyle w:val="PL"/>
            </w:pPr>
            <w:r w:rsidRPr="001B367A">
              <w:t xml:space="preserve">                type: string</w:t>
            </w:r>
          </w:p>
          <w:p w14:paraId="09546911" w14:textId="77777777" w:rsidR="003F775A" w:rsidRPr="001B367A" w:rsidRDefault="003F775A" w:rsidP="00413F13">
            <w:pPr>
              <w:pStyle w:val="PL"/>
            </w:pPr>
            <w:r w:rsidRPr="001B367A">
              <w:t xml:space="preserve">                pattern: '^[a-zA-Z]{3}$'</w:t>
            </w:r>
          </w:p>
          <w:p w14:paraId="064F70F2" w14:textId="77777777" w:rsidR="003F775A" w:rsidRPr="001B367A" w:rsidRDefault="003F775A" w:rsidP="00413F13">
            <w:pPr>
              <w:pStyle w:val="PL"/>
            </w:pPr>
            <w:r w:rsidRPr="001B367A">
              <w:t xml:space="preserve">                example: 'eng'</w:t>
            </w:r>
          </w:p>
          <w:p w14:paraId="30AC9722" w14:textId="77777777" w:rsidR="003F775A" w:rsidRPr="001B367A" w:rsidRDefault="003F775A" w:rsidP="00413F13">
            <w:pPr>
              <w:pStyle w:val="PL"/>
            </w:pPr>
            <w:r w:rsidRPr="001B367A">
              <w:t xml:space="preserve">            required:</w:t>
            </w:r>
          </w:p>
          <w:p w14:paraId="682EB510" w14:textId="77777777" w:rsidR="003F775A" w:rsidRPr="001B367A" w:rsidRDefault="003F775A" w:rsidP="00413F13">
            <w:pPr>
              <w:pStyle w:val="PL"/>
            </w:pPr>
            <w:r w:rsidRPr="001B367A">
              <w:t xml:space="preserve">              - description</w:t>
            </w:r>
          </w:p>
          <w:p w14:paraId="62E50C1D" w14:textId="77777777" w:rsidR="003F775A" w:rsidRPr="001B367A" w:rsidRDefault="003F775A" w:rsidP="00413F13">
            <w:pPr>
              <w:pStyle w:val="PL"/>
            </w:pPr>
            <w:r w:rsidRPr="001B367A">
              <w:t xml:space="preserve">              - lang</w:t>
            </w:r>
          </w:p>
          <w:p w14:paraId="080EA48F" w14:textId="77777777" w:rsidR="003F775A" w:rsidRPr="001B367A" w:rsidRDefault="003F775A" w:rsidP="00413F13">
            <w:pPr>
              <w:pStyle w:val="PL"/>
            </w:pPr>
            <w:r w:rsidRPr="001B367A">
              <w:t xml:space="preserve">          minItems: 1</w:t>
            </w:r>
          </w:p>
          <w:p w14:paraId="34CBA444" w14:textId="77777777" w:rsidR="003F775A" w:rsidRPr="001B367A" w:rsidRDefault="003F775A" w:rsidP="00413F13">
            <w:pPr>
              <w:pStyle w:val="PL"/>
            </w:pPr>
            <w:r w:rsidRPr="001B367A">
              <w:t xml:space="preserve">        serviceLanguage:</w:t>
            </w:r>
          </w:p>
          <w:p w14:paraId="0369A5E4" w14:textId="77777777" w:rsidR="003F775A" w:rsidRPr="001B367A" w:rsidRDefault="003F775A" w:rsidP="00413F13">
            <w:pPr>
              <w:pStyle w:val="PL"/>
            </w:pPr>
            <w:r w:rsidRPr="001B367A">
              <w:t xml:space="preserve">          type: string</w:t>
            </w:r>
          </w:p>
          <w:p w14:paraId="070DBF7F" w14:textId="77777777" w:rsidR="003F775A" w:rsidRPr="001B367A" w:rsidRDefault="003F775A" w:rsidP="00413F13">
            <w:pPr>
              <w:pStyle w:val="PL"/>
            </w:pPr>
            <w:r w:rsidRPr="001B367A">
              <w:t xml:space="preserve">          pattern: '^[a-zA-Z]{3}$'</w:t>
            </w:r>
          </w:p>
          <w:p w14:paraId="3578304C" w14:textId="77777777" w:rsidR="003F775A" w:rsidRPr="001B367A" w:rsidRDefault="003F775A" w:rsidP="00413F13">
            <w:pPr>
              <w:pStyle w:val="PL"/>
            </w:pPr>
            <w:r w:rsidRPr="001B367A">
              <w:t xml:space="preserve">          example: 'eng'</w:t>
            </w:r>
          </w:p>
          <w:p w14:paraId="5EE1A02F" w14:textId="77777777" w:rsidR="003F775A" w:rsidRPr="001B367A" w:rsidRDefault="003F775A" w:rsidP="00413F13">
            <w:pPr>
              <w:pStyle w:val="PL"/>
            </w:pPr>
            <w:r w:rsidRPr="001B367A">
              <w:t xml:space="preserve">        distributionSessionDescriptions:</w:t>
            </w:r>
          </w:p>
          <w:p w14:paraId="10CB1D58" w14:textId="77777777" w:rsidR="003F775A" w:rsidRPr="001B367A" w:rsidRDefault="003F775A" w:rsidP="00413F13">
            <w:pPr>
              <w:pStyle w:val="PL"/>
            </w:pPr>
            <w:r w:rsidRPr="001B367A">
              <w:t xml:space="preserve">          type: array</w:t>
            </w:r>
          </w:p>
          <w:p w14:paraId="5B316C85" w14:textId="77777777" w:rsidR="003F775A" w:rsidRPr="001B367A" w:rsidRDefault="003F775A" w:rsidP="00413F13">
            <w:pPr>
              <w:pStyle w:val="PL"/>
            </w:pPr>
            <w:r w:rsidRPr="001B367A">
              <w:t xml:space="preserve">          items:</w:t>
            </w:r>
          </w:p>
          <w:p w14:paraId="121D02F6" w14:textId="77777777" w:rsidR="003F775A" w:rsidRPr="001B367A" w:rsidRDefault="003F775A" w:rsidP="00413F13">
            <w:pPr>
              <w:pStyle w:val="PL"/>
            </w:pPr>
            <w:r w:rsidRPr="001B367A">
              <w:t xml:space="preserve">            $ref: '#/components/schemas/DistributionSessionDescription'</w:t>
            </w:r>
          </w:p>
          <w:p w14:paraId="7E074645" w14:textId="77777777" w:rsidR="003F775A" w:rsidRPr="001B367A" w:rsidRDefault="003F775A" w:rsidP="00413F13">
            <w:pPr>
              <w:pStyle w:val="PL"/>
            </w:pPr>
            <w:r w:rsidRPr="001B367A">
              <w:t xml:space="preserve">          minItems: 1</w:t>
            </w:r>
          </w:p>
          <w:p w14:paraId="781FBA07" w14:textId="77777777" w:rsidR="003F775A" w:rsidRPr="001B367A" w:rsidRDefault="003F775A" w:rsidP="00413F13">
            <w:pPr>
              <w:pStyle w:val="PL"/>
            </w:pPr>
            <w:r w:rsidRPr="001B367A">
              <w:t xml:space="preserve">        serviceScheduleDescriptions:</w:t>
            </w:r>
          </w:p>
          <w:p w14:paraId="74308D36" w14:textId="77777777" w:rsidR="003F775A" w:rsidRPr="001B367A" w:rsidRDefault="003F775A" w:rsidP="00413F13">
            <w:pPr>
              <w:pStyle w:val="PL"/>
            </w:pPr>
            <w:r w:rsidRPr="001B367A">
              <w:t xml:space="preserve">          type: array</w:t>
            </w:r>
          </w:p>
          <w:p w14:paraId="05A63566" w14:textId="77777777" w:rsidR="003F775A" w:rsidRPr="001B367A" w:rsidRDefault="003F775A" w:rsidP="00413F13">
            <w:pPr>
              <w:pStyle w:val="PL"/>
            </w:pPr>
            <w:r w:rsidRPr="001B367A">
              <w:t xml:space="preserve">          items:</w:t>
            </w:r>
          </w:p>
          <w:p w14:paraId="545B495E" w14:textId="77777777" w:rsidR="003F775A" w:rsidRPr="001B367A" w:rsidRDefault="003F775A" w:rsidP="00413F13">
            <w:pPr>
              <w:pStyle w:val="PL"/>
            </w:pPr>
            <w:r w:rsidRPr="001B367A">
              <w:t xml:space="preserve">            $ref: '#/components/schemas/ServiceScheduleDescription'</w:t>
            </w:r>
          </w:p>
          <w:p w14:paraId="4D1A87A5" w14:textId="77777777" w:rsidR="003F775A" w:rsidRPr="001B367A" w:rsidRDefault="003F775A" w:rsidP="00413F13">
            <w:pPr>
              <w:pStyle w:val="PL"/>
            </w:pPr>
            <w:r w:rsidRPr="001B367A">
              <w:t xml:space="preserve">          minItems: 1</w:t>
            </w:r>
          </w:p>
          <w:p w14:paraId="0DD29F62" w14:textId="77777777" w:rsidR="003F775A" w:rsidRPr="001B367A" w:rsidRDefault="003F775A" w:rsidP="00413F13">
            <w:pPr>
              <w:pStyle w:val="PL"/>
            </w:pPr>
            <w:r w:rsidRPr="001B367A">
              <w:t xml:space="preserve">      required:</w:t>
            </w:r>
          </w:p>
          <w:p w14:paraId="64392F4B" w14:textId="77777777" w:rsidR="003F775A" w:rsidRPr="001B367A" w:rsidRDefault="003F775A" w:rsidP="00413F13">
            <w:pPr>
              <w:pStyle w:val="PL"/>
            </w:pPr>
            <w:r w:rsidRPr="001B367A">
              <w:t xml:space="preserve">        - serviceIds</w:t>
            </w:r>
          </w:p>
          <w:p w14:paraId="00D82F09" w14:textId="77777777" w:rsidR="003F775A" w:rsidRPr="001B367A" w:rsidRDefault="003F775A" w:rsidP="00413F13">
            <w:pPr>
              <w:pStyle w:val="PL"/>
            </w:pPr>
            <w:r w:rsidRPr="001B367A">
              <w:t xml:space="preserve">        - class</w:t>
            </w:r>
          </w:p>
          <w:p w14:paraId="00911722" w14:textId="77777777" w:rsidR="003F775A" w:rsidRPr="001B367A" w:rsidRDefault="003F775A" w:rsidP="00413F13">
            <w:pPr>
              <w:pStyle w:val="PL"/>
            </w:pPr>
            <w:r w:rsidRPr="001B367A">
              <w:t xml:space="preserve">        - distributionSessionDescriptions</w:t>
            </w:r>
          </w:p>
          <w:p w14:paraId="593122EE" w14:textId="77777777" w:rsidR="003F775A" w:rsidRPr="001B367A" w:rsidRDefault="003F775A" w:rsidP="00413F13">
            <w:pPr>
              <w:pStyle w:val="PL"/>
            </w:pPr>
          </w:p>
          <w:p w14:paraId="4D15F6E9" w14:textId="77777777" w:rsidR="003F775A" w:rsidRPr="001B367A" w:rsidRDefault="003F775A" w:rsidP="00413F13">
            <w:pPr>
              <w:pStyle w:val="PL"/>
            </w:pPr>
            <w:r w:rsidRPr="001B367A">
              <w:t xml:space="preserve">    DistributionSessionDescription:</w:t>
            </w:r>
          </w:p>
          <w:p w14:paraId="5EAE3032" w14:textId="77777777" w:rsidR="003F775A" w:rsidRPr="001B367A" w:rsidRDefault="003F775A" w:rsidP="00413F13">
            <w:pPr>
              <w:pStyle w:val="PL"/>
            </w:pPr>
            <w:r w:rsidRPr="001B367A">
              <w:t xml:space="preserve">      type: object</w:t>
            </w:r>
          </w:p>
          <w:p w14:paraId="5B7BC90D" w14:textId="77777777" w:rsidR="003F775A" w:rsidRPr="001B367A" w:rsidRDefault="003F775A" w:rsidP="00413F13">
            <w:pPr>
              <w:pStyle w:val="PL"/>
            </w:pPr>
            <w:r w:rsidRPr="001B367A">
              <w:t xml:space="preserve">      properties:</w:t>
            </w:r>
          </w:p>
          <w:p w14:paraId="36DCDE3A" w14:textId="77777777" w:rsidR="003F775A" w:rsidRPr="001B367A" w:rsidRDefault="003F775A" w:rsidP="00413F13">
            <w:pPr>
              <w:pStyle w:val="PL"/>
            </w:pPr>
            <w:r w:rsidRPr="001B367A">
              <w:t xml:space="preserve">        distributionMethod:</w:t>
            </w:r>
          </w:p>
          <w:p w14:paraId="52461D21" w14:textId="77777777" w:rsidR="003F775A" w:rsidRPr="001B367A" w:rsidRDefault="003F775A" w:rsidP="00413F13">
            <w:pPr>
              <w:pStyle w:val="PL"/>
            </w:pPr>
            <w:r w:rsidRPr="001B367A">
              <w:t xml:space="preserve">          $ref: '#/components/schemas/DistributionMethod'</w:t>
            </w:r>
          </w:p>
          <w:p w14:paraId="66D84E75" w14:textId="77777777" w:rsidR="003F775A" w:rsidRPr="001B367A" w:rsidRDefault="003F775A" w:rsidP="00413F13">
            <w:pPr>
              <w:pStyle w:val="PL"/>
            </w:pPr>
            <w:r w:rsidRPr="001B367A">
              <w:t xml:space="preserve">        conformanceProfiles:</w:t>
            </w:r>
          </w:p>
          <w:p w14:paraId="1346C5AF" w14:textId="77777777" w:rsidR="003F775A" w:rsidRPr="001B367A" w:rsidRDefault="003F775A" w:rsidP="00413F13">
            <w:pPr>
              <w:pStyle w:val="PL"/>
            </w:pPr>
            <w:r w:rsidRPr="001B367A">
              <w:t xml:space="preserve">          type: array</w:t>
            </w:r>
          </w:p>
          <w:p w14:paraId="1D1A829F" w14:textId="77777777" w:rsidR="003F775A" w:rsidRPr="001B367A" w:rsidRDefault="003F775A" w:rsidP="00413F13">
            <w:pPr>
              <w:pStyle w:val="PL"/>
            </w:pPr>
            <w:r w:rsidRPr="001B367A">
              <w:t xml:space="preserve">          items:</w:t>
            </w:r>
          </w:p>
          <w:p w14:paraId="1D11E282" w14:textId="77777777" w:rsidR="003F775A" w:rsidRPr="001B367A" w:rsidRDefault="003F775A" w:rsidP="00413F13">
            <w:pPr>
              <w:pStyle w:val="PL"/>
            </w:pPr>
            <w:r w:rsidRPr="001B367A">
              <w:t xml:space="preserve">            $ref: 'TS29571_CommonData.yaml#/components/schemas/Uri'</w:t>
            </w:r>
          </w:p>
          <w:p w14:paraId="522B5969" w14:textId="77777777" w:rsidR="003F775A" w:rsidRPr="001B367A" w:rsidRDefault="003F775A" w:rsidP="00413F13">
            <w:pPr>
              <w:pStyle w:val="PL"/>
            </w:pPr>
            <w:r w:rsidRPr="001B367A">
              <w:t xml:space="preserve">          minItems: 1</w:t>
            </w:r>
          </w:p>
          <w:p w14:paraId="6411F639" w14:textId="77777777" w:rsidR="003F775A" w:rsidRPr="001B367A" w:rsidRDefault="003F775A" w:rsidP="00413F13">
            <w:pPr>
              <w:pStyle w:val="PL"/>
            </w:pPr>
            <w:r w:rsidRPr="001B367A">
              <w:t xml:space="preserve">        sessionDescriptionLocator:</w:t>
            </w:r>
          </w:p>
          <w:p w14:paraId="201FC3D2" w14:textId="77777777" w:rsidR="003F775A" w:rsidRPr="001B367A" w:rsidRDefault="003F775A" w:rsidP="00413F13">
            <w:pPr>
              <w:pStyle w:val="PL"/>
            </w:pPr>
            <w:r w:rsidRPr="001B367A">
              <w:t xml:space="preserve">          $ref: 'TS29571_CommonData.yaml#/components/schemas/Uri'</w:t>
            </w:r>
          </w:p>
          <w:p w14:paraId="7DA82454" w14:textId="77777777" w:rsidR="003F775A" w:rsidRPr="001B367A" w:rsidRDefault="003F775A" w:rsidP="00413F13">
            <w:pPr>
              <w:pStyle w:val="PL"/>
            </w:pPr>
            <w:r w:rsidRPr="001B367A">
              <w:t xml:space="preserve">        applicationServiceDescriptions:</w:t>
            </w:r>
          </w:p>
          <w:p w14:paraId="3686B0F0" w14:textId="77777777" w:rsidR="003F775A" w:rsidRPr="001B367A" w:rsidRDefault="003F775A" w:rsidP="00413F13">
            <w:pPr>
              <w:pStyle w:val="PL"/>
            </w:pPr>
            <w:r w:rsidRPr="001B367A">
              <w:t xml:space="preserve">          type: array</w:t>
            </w:r>
          </w:p>
          <w:p w14:paraId="683EBBEE" w14:textId="77777777" w:rsidR="003F775A" w:rsidRPr="001B367A" w:rsidRDefault="003F775A" w:rsidP="00413F13">
            <w:pPr>
              <w:pStyle w:val="PL"/>
            </w:pPr>
            <w:r w:rsidRPr="001B367A">
              <w:t xml:space="preserve">          items:</w:t>
            </w:r>
          </w:p>
          <w:p w14:paraId="49BC8402" w14:textId="77777777" w:rsidR="003F775A" w:rsidRPr="001B367A" w:rsidRDefault="003F775A" w:rsidP="00413F13">
            <w:pPr>
              <w:pStyle w:val="PL"/>
            </w:pPr>
            <w:r w:rsidRPr="001B367A">
              <w:t xml:space="preserve">            $ref: '#/components/schemas/ApplicationServiceDescription'</w:t>
            </w:r>
          </w:p>
          <w:p w14:paraId="602125CE" w14:textId="77777777" w:rsidR="003F775A" w:rsidRPr="001B367A" w:rsidRDefault="003F775A" w:rsidP="00413F13">
            <w:pPr>
              <w:pStyle w:val="PL"/>
            </w:pPr>
            <w:r w:rsidRPr="001B367A">
              <w:t xml:space="preserve">          minItems: 1</w:t>
            </w:r>
          </w:p>
          <w:p w14:paraId="72B42AF2" w14:textId="77777777" w:rsidR="003F775A" w:rsidRPr="001B367A" w:rsidRDefault="003F775A" w:rsidP="00413F13">
            <w:pPr>
              <w:pStyle w:val="PL"/>
            </w:pPr>
            <w:r w:rsidRPr="001B367A">
              <w:t xml:space="preserve">        postSessionObjectRepairParameters:</w:t>
            </w:r>
          </w:p>
          <w:p w14:paraId="04E08153" w14:textId="77777777" w:rsidR="003F775A" w:rsidRPr="001B367A" w:rsidRDefault="003F775A" w:rsidP="00413F13">
            <w:pPr>
              <w:pStyle w:val="PL"/>
            </w:pPr>
            <w:r w:rsidRPr="001B367A">
              <w:t xml:space="preserve">          $ref: '#/components/schemas/ObjectRepairParameters'</w:t>
            </w:r>
          </w:p>
          <w:p w14:paraId="33CE06EC" w14:textId="77777777" w:rsidR="003F775A" w:rsidRPr="001B367A" w:rsidRDefault="003F775A" w:rsidP="00413F13">
            <w:pPr>
              <w:pStyle w:val="PL"/>
            </w:pPr>
            <w:r w:rsidRPr="001B367A">
              <w:t xml:space="preserve">        availabilityInfos:</w:t>
            </w:r>
          </w:p>
          <w:p w14:paraId="01EC674D" w14:textId="77777777" w:rsidR="003F775A" w:rsidRPr="001B367A" w:rsidRDefault="003F775A" w:rsidP="00413F13">
            <w:pPr>
              <w:pStyle w:val="PL"/>
            </w:pPr>
            <w:r w:rsidRPr="001B367A">
              <w:t xml:space="preserve">          type: array</w:t>
            </w:r>
          </w:p>
          <w:p w14:paraId="6543A719" w14:textId="77777777" w:rsidR="003F775A" w:rsidRPr="001B367A" w:rsidRDefault="003F775A" w:rsidP="00413F13">
            <w:pPr>
              <w:pStyle w:val="PL"/>
            </w:pPr>
            <w:r w:rsidRPr="001B367A">
              <w:t xml:space="preserve">          items:</w:t>
            </w:r>
          </w:p>
          <w:p w14:paraId="6F6E57C7" w14:textId="77777777" w:rsidR="003F775A" w:rsidRPr="001B367A" w:rsidRDefault="003F775A" w:rsidP="00413F13">
            <w:pPr>
              <w:pStyle w:val="PL"/>
            </w:pPr>
            <w:r w:rsidRPr="001B367A">
              <w:lastRenderedPageBreak/>
              <w:t xml:space="preserve">            $ref: '#/components/schemas/AvailabilityInformation'</w:t>
            </w:r>
          </w:p>
          <w:p w14:paraId="772A5B23" w14:textId="77777777" w:rsidR="003F775A" w:rsidRPr="001B367A" w:rsidRDefault="003F775A" w:rsidP="00413F13">
            <w:pPr>
              <w:pStyle w:val="PL"/>
            </w:pPr>
            <w:r w:rsidRPr="001B367A">
              <w:t xml:space="preserve">          minItems: 1</w:t>
            </w:r>
          </w:p>
          <w:p w14:paraId="2EF732A5" w14:textId="77777777" w:rsidR="003F775A" w:rsidRPr="001B367A" w:rsidRDefault="003F775A" w:rsidP="00413F13">
            <w:pPr>
              <w:pStyle w:val="PL"/>
            </w:pPr>
            <w:r w:rsidRPr="001B367A">
              <w:t xml:space="preserve">        securityDescription:</w:t>
            </w:r>
          </w:p>
          <w:p w14:paraId="5C5EB131" w14:textId="77777777" w:rsidR="003F775A" w:rsidRPr="001B367A" w:rsidRDefault="003F775A" w:rsidP="00413F13">
            <w:pPr>
              <w:pStyle w:val="PL"/>
            </w:pPr>
            <w:r w:rsidRPr="001B367A">
              <w:t xml:space="preserve">          $ref: '#/components/schemas/SecurityDescription'</w:t>
            </w:r>
          </w:p>
          <w:p w14:paraId="37C0890E" w14:textId="77777777" w:rsidR="003F775A" w:rsidRPr="001B367A" w:rsidRDefault="003F775A" w:rsidP="00413F13">
            <w:pPr>
              <w:pStyle w:val="PL"/>
            </w:pPr>
            <w:r w:rsidRPr="001B367A">
              <w:t xml:space="preserve">      required:</w:t>
            </w:r>
          </w:p>
          <w:p w14:paraId="7056B945" w14:textId="77777777" w:rsidR="003F775A" w:rsidRPr="001B367A" w:rsidRDefault="003F775A" w:rsidP="00413F13">
            <w:pPr>
              <w:pStyle w:val="PL"/>
            </w:pPr>
            <w:r w:rsidRPr="001B367A">
              <w:t xml:space="preserve">        - distributionMethod</w:t>
            </w:r>
          </w:p>
          <w:p w14:paraId="4A0E8E71" w14:textId="77777777" w:rsidR="003F775A" w:rsidRPr="001B367A" w:rsidRDefault="003F775A" w:rsidP="00413F13">
            <w:pPr>
              <w:pStyle w:val="PL"/>
            </w:pPr>
            <w:r w:rsidRPr="001B367A">
              <w:t xml:space="preserve">        - sessionDescriptionLocator</w:t>
            </w:r>
          </w:p>
          <w:p w14:paraId="2B7B60FD" w14:textId="77777777" w:rsidR="003F775A" w:rsidRPr="001B367A" w:rsidRDefault="003F775A" w:rsidP="00413F13">
            <w:pPr>
              <w:pStyle w:val="PL"/>
            </w:pPr>
          </w:p>
          <w:p w14:paraId="37449EE1" w14:textId="77777777" w:rsidR="003F775A" w:rsidRPr="001B367A" w:rsidRDefault="003F775A" w:rsidP="00413F13">
            <w:pPr>
              <w:pStyle w:val="PL"/>
            </w:pPr>
            <w:r w:rsidRPr="001B367A">
              <w:t xml:space="preserve">    DistributionMethod:</w:t>
            </w:r>
          </w:p>
          <w:p w14:paraId="5E8FF6D4" w14:textId="77777777" w:rsidR="003F775A" w:rsidRPr="001B367A" w:rsidRDefault="003F775A" w:rsidP="00413F13">
            <w:pPr>
              <w:pStyle w:val="PL"/>
            </w:pPr>
            <w:r w:rsidRPr="001B367A">
              <w:t xml:space="preserve">      anyOf:</w:t>
            </w:r>
          </w:p>
          <w:p w14:paraId="53FCFBBB" w14:textId="77777777" w:rsidR="003F775A" w:rsidRPr="001B367A" w:rsidRDefault="003F775A" w:rsidP="00413F13">
            <w:pPr>
              <w:pStyle w:val="PL"/>
            </w:pPr>
            <w:r w:rsidRPr="001B367A">
              <w:t xml:space="preserve">        - type: string</w:t>
            </w:r>
          </w:p>
          <w:p w14:paraId="2B52112C" w14:textId="77777777" w:rsidR="003F775A" w:rsidRPr="001B367A" w:rsidRDefault="003F775A" w:rsidP="00413F13">
            <w:pPr>
              <w:pStyle w:val="PL"/>
            </w:pPr>
            <w:r w:rsidRPr="001B367A">
              <w:t xml:space="preserve">          enum:</w:t>
            </w:r>
          </w:p>
          <w:p w14:paraId="06698F78" w14:textId="77777777" w:rsidR="003F775A" w:rsidRPr="001B367A" w:rsidRDefault="003F775A" w:rsidP="00413F13">
            <w:pPr>
              <w:pStyle w:val="PL"/>
            </w:pPr>
            <w:r w:rsidRPr="001B367A">
              <w:t xml:space="preserve">            - OBJECT</w:t>
            </w:r>
          </w:p>
          <w:p w14:paraId="1AB190D7" w14:textId="77777777" w:rsidR="003F775A" w:rsidRPr="001B367A" w:rsidRDefault="003F775A" w:rsidP="00413F13">
            <w:pPr>
              <w:pStyle w:val="PL"/>
            </w:pPr>
            <w:r w:rsidRPr="001B367A">
              <w:t xml:space="preserve">            - PACKET</w:t>
            </w:r>
          </w:p>
          <w:p w14:paraId="290E3BF5" w14:textId="77777777" w:rsidR="003F775A" w:rsidRPr="001B367A" w:rsidRDefault="003F775A" w:rsidP="00413F13">
            <w:pPr>
              <w:pStyle w:val="PL"/>
            </w:pPr>
            <w:r w:rsidRPr="001B367A">
              <w:t xml:space="preserve">        - type: string</w:t>
            </w:r>
          </w:p>
          <w:p w14:paraId="221EF428" w14:textId="77777777" w:rsidR="003F775A" w:rsidRPr="001B367A" w:rsidRDefault="003F775A" w:rsidP="00413F13">
            <w:pPr>
              <w:pStyle w:val="PL"/>
            </w:pPr>
            <w:r w:rsidRPr="001B367A">
              <w:t xml:space="preserve">          description: &gt;</w:t>
            </w:r>
          </w:p>
          <w:p w14:paraId="18896751" w14:textId="77777777" w:rsidR="003F775A" w:rsidRPr="001B367A" w:rsidRDefault="003F775A" w:rsidP="00413F13">
            <w:pPr>
              <w:pStyle w:val="PL"/>
            </w:pPr>
            <w:r w:rsidRPr="001B367A">
              <w:t xml:space="preserve">            This string provides forward-compatibility with future</w:t>
            </w:r>
          </w:p>
          <w:p w14:paraId="6A4D5E86" w14:textId="77777777" w:rsidR="003F775A" w:rsidRPr="001B367A" w:rsidRDefault="003F775A" w:rsidP="00413F13">
            <w:pPr>
              <w:pStyle w:val="PL"/>
            </w:pPr>
            <w:r w:rsidRPr="001B367A">
              <w:t xml:space="preserve">            extensions to the enumeration but is not used to encode</w:t>
            </w:r>
          </w:p>
          <w:p w14:paraId="35301B30" w14:textId="77777777" w:rsidR="003F775A" w:rsidRPr="001B367A" w:rsidRDefault="003F775A" w:rsidP="00413F13">
            <w:pPr>
              <w:pStyle w:val="PL"/>
            </w:pPr>
            <w:r w:rsidRPr="001B367A">
              <w:t xml:space="preserve">            content defined in the present version of this API.</w:t>
            </w:r>
          </w:p>
          <w:p w14:paraId="118FD87B" w14:textId="77777777" w:rsidR="003F775A" w:rsidRPr="001B367A" w:rsidRDefault="003F775A" w:rsidP="00413F13">
            <w:pPr>
              <w:pStyle w:val="PL"/>
            </w:pPr>
          </w:p>
          <w:p w14:paraId="5670AA91" w14:textId="77777777" w:rsidR="003F775A" w:rsidRPr="001B367A" w:rsidRDefault="003F775A" w:rsidP="00413F13">
            <w:pPr>
              <w:pStyle w:val="PL"/>
            </w:pPr>
            <w:r w:rsidRPr="001B367A">
              <w:t xml:space="preserve">    ApplicationServiceDescription:</w:t>
            </w:r>
          </w:p>
          <w:p w14:paraId="3B4C6C3F" w14:textId="77777777" w:rsidR="003F775A" w:rsidRPr="001B367A" w:rsidRDefault="003F775A" w:rsidP="00413F13">
            <w:pPr>
              <w:pStyle w:val="PL"/>
            </w:pPr>
            <w:r w:rsidRPr="001B367A">
              <w:t xml:space="preserve">      type: object</w:t>
            </w:r>
          </w:p>
          <w:p w14:paraId="7DE1721E" w14:textId="77777777" w:rsidR="003F775A" w:rsidRPr="001B367A" w:rsidRDefault="003F775A" w:rsidP="00413F13">
            <w:pPr>
              <w:pStyle w:val="PL"/>
            </w:pPr>
            <w:r w:rsidRPr="001B367A">
              <w:t xml:space="preserve">      properties: </w:t>
            </w:r>
          </w:p>
          <w:p w14:paraId="4CE3E2CE" w14:textId="77777777" w:rsidR="003F775A" w:rsidRPr="001B367A" w:rsidRDefault="003F775A" w:rsidP="00413F13">
            <w:pPr>
              <w:pStyle w:val="PL"/>
            </w:pPr>
            <w:r w:rsidRPr="001B367A">
              <w:t xml:space="preserve">        entryPointLocator:</w:t>
            </w:r>
          </w:p>
          <w:p w14:paraId="5D80E70E" w14:textId="77777777" w:rsidR="003F775A" w:rsidRPr="001B367A" w:rsidRDefault="003F775A" w:rsidP="00413F13">
            <w:pPr>
              <w:pStyle w:val="PL"/>
            </w:pPr>
            <w:r w:rsidRPr="001B367A">
              <w:t xml:space="preserve">          $ref: 'TS29571_CommonData.yaml#/components/schemas/Uri'</w:t>
            </w:r>
          </w:p>
          <w:p w14:paraId="352CE558" w14:textId="77777777" w:rsidR="003F775A" w:rsidRPr="001B367A" w:rsidRDefault="003F775A" w:rsidP="00413F13">
            <w:pPr>
              <w:pStyle w:val="PL"/>
            </w:pPr>
            <w:r w:rsidRPr="001B367A">
              <w:t xml:space="preserve">        contentType:</w:t>
            </w:r>
          </w:p>
          <w:p w14:paraId="166731F8" w14:textId="77777777" w:rsidR="003F775A" w:rsidRPr="001B367A" w:rsidRDefault="003F775A" w:rsidP="00413F13">
            <w:pPr>
              <w:pStyle w:val="PL"/>
            </w:pPr>
            <w:r w:rsidRPr="001B367A">
              <w:t xml:space="preserve">          type: string</w:t>
            </w:r>
          </w:p>
          <w:p w14:paraId="0FF4B823" w14:textId="77777777" w:rsidR="003F775A" w:rsidRPr="001B367A" w:rsidRDefault="003F775A" w:rsidP="00413F13">
            <w:pPr>
              <w:pStyle w:val="PL"/>
            </w:pPr>
            <w:r w:rsidRPr="001B367A">
              <w:t xml:space="preserve">          pattern: '^[a-zA-Z]+\/[a-zA-Z]+$'</w:t>
            </w:r>
          </w:p>
          <w:p w14:paraId="3A48BD4E" w14:textId="77777777" w:rsidR="003F775A" w:rsidRPr="001B367A" w:rsidRDefault="003F775A" w:rsidP="00413F13">
            <w:pPr>
              <w:pStyle w:val="PL"/>
            </w:pPr>
            <w:r w:rsidRPr="001B367A">
              <w:t xml:space="preserve">          example: 'application/dash+xml'</w:t>
            </w:r>
          </w:p>
          <w:p w14:paraId="139321B8" w14:textId="77777777" w:rsidR="003F775A" w:rsidRPr="001B367A" w:rsidRDefault="003F775A" w:rsidP="00413F13">
            <w:pPr>
              <w:pStyle w:val="PL"/>
            </w:pPr>
            <w:r w:rsidRPr="001B367A">
              <w:t xml:space="preserve">      required:</w:t>
            </w:r>
          </w:p>
          <w:p w14:paraId="0E815528" w14:textId="77777777" w:rsidR="003F775A" w:rsidRPr="001B367A" w:rsidRDefault="003F775A" w:rsidP="00413F13">
            <w:pPr>
              <w:pStyle w:val="PL"/>
            </w:pPr>
            <w:r w:rsidRPr="001B367A">
              <w:t xml:space="preserve">        - entryPointLocator</w:t>
            </w:r>
          </w:p>
          <w:p w14:paraId="12AC93AF" w14:textId="77777777" w:rsidR="003F775A" w:rsidRPr="001B367A" w:rsidRDefault="003F775A" w:rsidP="00413F13">
            <w:pPr>
              <w:pStyle w:val="PL"/>
            </w:pPr>
            <w:r w:rsidRPr="001B367A">
              <w:t xml:space="preserve">        - contentType</w:t>
            </w:r>
          </w:p>
          <w:p w14:paraId="01AA643D" w14:textId="77777777" w:rsidR="003F775A" w:rsidRPr="001B367A" w:rsidRDefault="003F775A" w:rsidP="00413F13">
            <w:pPr>
              <w:pStyle w:val="PL"/>
            </w:pPr>
          </w:p>
          <w:p w14:paraId="00D42C77" w14:textId="77777777" w:rsidR="003F775A" w:rsidRPr="001B367A" w:rsidRDefault="003F775A" w:rsidP="00413F13">
            <w:pPr>
              <w:pStyle w:val="PL"/>
            </w:pPr>
            <w:r w:rsidRPr="001B367A">
              <w:t xml:space="preserve">    AvailabilityInformation:</w:t>
            </w:r>
          </w:p>
          <w:p w14:paraId="66BA7C77" w14:textId="77777777" w:rsidR="003F775A" w:rsidRPr="001B367A" w:rsidRDefault="003F775A" w:rsidP="00413F13">
            <w:pPr>
              <w:pStyle w:val="PL"/>
            </w:pPr>
            <w:r w:rsidRPr="001B367A">
              <w:t xml:space="preserve">      type: object</w:t>
            </w:r>
          </w:p>
          <w:p w14:paraId="1B45CAA7" w14:textId="77777777" w:rsidR="003F775A" w:rsidRPr="001B367A" w:rsidRDefault="003F775A" w:rsidP="00413F13">
            <w:pPr>
              <w:pStyle w:val="PL"/>
            </w:pPr>
            <w:r w:rsidRPr="001B367A">
              <w:t xml:space="preserve">      properties:</w:t>
            </w:r>
          </w:p>
          <w:p w14:paraId="5F7C1ED7" w14:textId="77777777" w:rsidR="003F775A" w:rsidRPr="001B367A" w:rsidRDefault="003F775A" w:rsidP="00413F13">
            <w:pPr>
              <w:pStyle w:val="PL"/>
            </w:pPr>
            <w:r w:rsidRPr="001B367A">
              <w:t xml:space="preserve">        mbsServiceArea:</w:t>
            </w:r>
          </w:p>
          <w:p w14:paraId="37B80475" w14:textId="77777777" w:rsidR="003F775A" w:rsidRPr="001B367A" w:rsidRDefault="003F775A" w:rsidP="00413F13">
            <w:pPr>
              <w:pStyle w:val="PL"/>
            </w:pPr>
            <w:r w:rsidRPr="001B367A">
              <w:t xml:space="preserve">          type: array</w:t>
            </w:r>
          </w:p>
          <w:p w14:paraId="298FDAFD" w14:textId="77777777" w:rsidR="003F775A" w:rsidRPr="001B367A" w:rsidRDefault="003F775A" w:rsidP="00413F13">
            <w:pPr>
              <w:pStyle w:val="PL"/>
            </w:pPr>
            <w:r w:rsidRPr="001B367A">
              <w:t xml:space="preserve">          items:</w:t>
            </w:r>
          </w:p>
          <w:p w14:paraId="0ED0F7A0" w14:textId="77777777" w:rsidR="003F775A" w:rsidRPr="001B367A" w:rsidRDefault="003F775A" w:rsidP="00413F13">
            <w:pPr>
              <w:pStyle w:val="PL"/>
            </w:pPr>
            <w:r w:rsidRPr="001B367A">
              <w:t xml:space="preserve">            $ref: 'TS29571_CommonData.yaml#/components/schemas/MbsServiceArea'</w:t>
            </w:r>
          </w:p>
          <w:p w14:paraId="01B87531" w14:textId="77777777" w:rsidR="003F775A" w:rsidRPr="001B367A" w:rsidRDefault="003F775A" w:rsidP="00413F13">
            <w:pPr>
              <w:pStyle w:val="PL"/>
              <w:rPr>
                <w:lang w:eastAsia="zh-CN"/>
              </w:rPr>
            </w:pPr>
            <w:r w:rsidRPr="001B367A">
              <w:rPr>
                <w:lang w:eastAsia="zh-CN"/>
              </w:rPr>
              <w:t xml:space="preserve">          minItems: 1</w:t>
            </w:r>
          </w:p>
          <w:p w14:paraId="1C7497E5" w14:textId="77777777" w:rsidR="003F775A" w:rsidRPr="001B367A" w:rsidRDefault="003F775A" w:rsidP="00413F13">
            <w:pPr>
              <w:pStyle w:val="PL"/>
            </w:pPr>
            <w:r w:rsidRPr="001B367A">
              <w:rPr>
                <w:lang w:eastAsia="zh-CN"/>
              </w:rPr>
              <w:t xml:space="preserve">        mbs</w:t>
            </w:r>
            <w:r w:rsidRPr="001B367A">
              <w:t>FSAId:</w:t>
            </w:r>
          </w:p>
          <w:p w14:paraId="3FF3DD6C" w14:textId="77777777" w:rsidR="003F775A" w:rsidRPr="001B367A" w:rsidRDefault="003F775A" w:rsidP="00413F13">
            <w:pPr>
              <w:pStyle w:val="PL"/>
            </w:pPr>
            <w:r w:rsidRPr="001B367A">
              <w:t xml:space="preserve">          $ref: 'TS29571_CommonData.yaml#/components/schemas/MbsFsaId'</w:t>
            </w:r>
          </w:p>
          <w:p w14:paraId="4D892BFB" w14:textId="77777777" w:rsidR="001753B0" w:rsidRPr="001B367A" w:rsidDel="00571BDE" w:rsidRDefault="001753B0" w:rsidP="001753B0">
            <w:pPr>
              <w:pStyle w:val="PL"/>
              <w:rPr>
                <w:del w:id="305" w:author="Thomas Stockhammer" w:date="2024-05-23T07:35:00Z"/>
              </w:rPr>
            </w:pPr>
            <w:del w:id="306" w:author="Thomas Stockhammer" w:date="2024-05-23T07:35:00Z">
              <w:r w:rsidRPr="001B367A" w:rsidDel="00571BDE">
                <w:delText xml:space="preserve">        radioFrequency:</w:delText>
              </w:r>
            </w:del>
          </w:p>
          <w:p w14:paraId="2269113B" w14:textId="77777777" w:rsidR="001753B0" w:rsidDel="00571BDE" w:rsidRDefault="001753B0" w:rsidP="001753B0">
            <w:pPr>
              <w:pStyle w:val="PL"/>
              <w:rPr>
                <w:ins w:id="307" w:author="Richard Bradbury" w:date="2024-05-15T11:43:00Z"/>
                <w:del w:id="308" w:author="Thomas Stockhammer" w:date="2024-05-23T07:35:00Z"/>
              </w:rPr>
            </w:pPr>
            <w:ins w:id="309" w:author="Richard Bradbury" w:date="2024-05-15T11:43:00Z">
              <w:del w:id="310" w:author="Thomas Stockhammer" w:date="2024-05-23T07:35:00Z">
                <w:r w:rsidDel="00571BDE">
                  <w:delText xml:space="preserve">          deprecated: true</w:delText>
                </w:r>
              </w:del>
            </w:ins>
          </w:p>
          <w:p w14:paraId="33C6BE21" w14:textId="77777777" w:rsidR="001753B0" w:rsidRPr="001B367A" w:rsidDel="00571BDE" w:rsidRDefault="001753B0" w:rsidP="001753B0">
            <w:pPr>
              <w:pStyle w:val="PL"/>
              <w:rPr>
                <w:del w:id="311" w:author="Thomas Stockhammer" w:date="2024-05-23T07:35:00Z"/>
              </w:rPr>
            </w:pPr>
            <w:del w:id="312" w:author="Thomas Stockhammer" w:date="2024-05-23T07:35:00Z">
              <w:r w:rsidRPr="001B367A" w:rsidDel="00571BDE">
                <w:delText xml:space="preserve">          type: array</w:delText>
              </w:r>
            </w:del>
          </w:p>
          <w:p w14:paraId="6A78CC94" w14:textId="77777777" w:rsidR="001753B0" w:rsidRPr="001B367A" w:rsidDel="00571BDE" w:rsidRDefault="001753B0" w:rsidP="001753B0">
            <w:pPr>
              <w:pStyle w:val="PL"/>
              <w:rPr>
                <w:del w:id="313" w:author="Thomas Stockhammer" w:date="2024-05-23T07:35:00Z"/>
              </w:rPr>
            </w:pPr>
            <w:del w:id="314" w:author="Thomas Stockhammer" w:date="2024-05-23T07:35:00Z">
              <w:r w:rsidRPr="001B367A" w:rsidDel="00571BDE">
                <w:delText xml:space="preserve">          items:</w:delText>
              </w:r>
            </w:del>
          </w:p>
          <w:p w14:paraId="374D4CBE" w14:textId="77777777" w:rsidR="001753B0" w:rsidRPr="001B367A" w:rsidDel="00571BDE" w:rsidRDefault="001753B0" w:rsidP="001753B0">
            <w:pPr>
              <w:pStyle w:val="PL"/>
              <w:rPr>
                <w:del w:id="315" w:author="Thomas Stockhammer" w:date="2024-05-23T07:35:00Z"/>
              </w:rPr>
            </w:pPr>
            <w:del w:id="316" w:author="Thomas Stockhammer" w:date="2024-05-23T07:35:00Z">
              <w:r w:rsidRPr="001B367A" w:rsidDel="00571BDE">
                <w:delText xml:space="preserve">            $ref: 'TS29571_CommonData.yaml#/components/schemas/Uinteger'</w:delText>
              </w:r>
            </w:del>
          </w:p>
          <w:p w14:paraId="2B85DBFB" w14:textId="77777777" w:rsidR="001753B0" w:rsidRPr="001B367A" w:rsidDel="00571BDE" w:rsidRDefault="001753B0" w:rsidP="001753B0">
            <w:pPr>
              <w:pStyle w:val="PL"/>
              <w:rPr>
                <w:del w:id="317" w:author="Thomas Stockhammer" w:date="2024-05-23T07:35:00Z"/>
                <w:lang w:eastAsia="zh-CN"/>
              </w:rPr>
            </w:pPr>
            <w:del w:id="318" w:author="Thomas Stockhammer" w:date="2024-05-23T07:35:00Z">
              <w:r w:rsidRPr="001B367A" w:rsidDel="00571BDE">
                <w:rPr>
                  <w:lang w:eastAsia="zh-CN"/>
                </w:rPr>
                <w:delText xml:space="preserve">          minItems: 1</w:delText>
              </w:r>
            </w:del>
          </w:p>
          <w:p w14:paraId="4955068C" w14:textId="77777777" w:rsidR="001753B0" w:rsidRPr="001B367A" w:rsidRDefault="001753B0" w:rsidP="001753B0">
            <w:pPr>
              <w:pStyle w:val="PL"/>
              <w:rPr>
                <w:ins w:id="319" w:author="Richard Bradbury" w:date="2024-05-15T11:43:00Z"/>
              </w:rPr>
            </w:pPr>
            <w:ins w:id="320" w:author="Richard Bradbury" w:date="2024-05-15T11:43:00Z">
              <w:r w:rsidRPr="001B367A">
                <w:t xml:space="preserve">        </w:t>
              </w:r>
              <w:r>
                <w:t>nrParameter</w:t>
              </w:r>
            </w:ins>
            <w:ins w:id="321" w:author="Thomas Stockhammer" w:date="2024-05-23T07:37:00Z">
              <w:r>
                <w:t>s</w:t>
              </w:r>
            </w:ins>
            <w:ins w:id="322" w:author="Richard Bradbury" w:date="2024-05-15T11:43:00Z">
              <w:r w:rsidRPr="001B367A">
                <w:t>:</w:t>
              </w:r>
            </w:ins>
          </w:p>
          <w:p w14:paraId="5DE904F2" w14:textId="77777777" w:rsidR="001753B0" w:rsidRPr="001B367A" w:rsidRDefault="001753B0" w:rsidP="001753B0">
            <w:pPr>
              <w:pStyle w:val="PL"/>
              <w:rPr>
                <w:ins w:id="323" w:author="Richard Bradbury" w:date="2024-05-15T11:43:00Z"/>
              </w:rPr>
            </w:pPr>
            <w:ins w:id="324" w:author="Richard Bradbury" w:date="2024-05-15T11:43:00Z">
              <w:r w:rsidRPr="001B367A">
                <w:t xml:space="preserve">          type: array</w:t>
              </w:r>
            </w:ins>
          </w:p>
          <w:p w14:paraId="4F6F9AD2" w14:textId="77777777" w:rsidR="001753B0" w:rsidRPr="001B367A" w:rsidRDefault="001753B0" w:rsidP="001753B0">
            <w:pPr>
              <w:pStyle w:val="PL"/>
              <w:rPr>
                <w:ins w:id="325" w:author="Richard Bradbury" w:date="2024-05-15T11:43:00Z"/>
              </w:rPr>
            </w:pPr>
            <w:ins w:id="326" w:author="Richard Bradbury" w:date="2024-05-15T11:43:00Z">
              <w:r w:rsidRPr="001B367A">
                <w:t xml:space="preserve">          items:</w:t>
              </w:r>
            </w:ins>
          </w:p>
          <w:p w14:paraId="07933B24" w14:textId="77777777" w:rsidR="001753B0" w:rsidRPr="001B367A" w:rsidRDefault="001753B0" w:rsidP="001753B0">
            <w:pPr>
              <w:pStyle w:val="PL"/>
              <w:rPr>
                <w:ins w:id="327" w:author="Richard Bradbury" w:date="2024-05-15T11:43:00Z"/>
              </w:rPr>
            </w:pPr>
            <w:ins w:id="328" w:author="Richard Bradbury" w:date="2024-05-15T11:43:00Z">
              <w:r w:rsidRPr="001B367A">
                <w:t xml:space="preserve">            $ref: '</w:t>
              </w:r>
              <w:r w:rsidRPr="001B367A" w:rsidDel="00171030">
                <w:t xml:space="preserve"> </w:t>
              </w:r>
              <w:r w:rsidRPr="001B367A">
                <w:t>#/components/schemas/</w:t>
              </w:r>
              <w:r w:rsidRPr="00171030">
                <w:t>N</w:t>
              </w:r>
              <w:r>
                <w:t>r</w:t>
              </w:r>
              <w:r w:rsidRPr="00171030">
                <w:t>Parameter</w:t>
              </w:r>
            </w:ins>
            <w:ins w:id="329" w:author="Thomas Stockhammer" w:date="2024-05-23T07:37:00Z">
              <w:r>
                <w:t>Set</w:t>
              </w:r>
            </w:ins>
            <w:ins w:id="330" w:author="Richard Bradbury" w:date="2024-05-15T11:43:00Z">
              <w:r w:rsidRPr="001B367A">
                <w:t>'</w:t>
              </w:r>
            </w:ins>
          </w:p>
          <w:p w14:paraId="3650872E" w14:textId="77777777" w:rsidR="001753B0" w:rsidRPr="001B367A" w:rsidRDefault="001753B0" w:rsidP="001753B0">
            <w:pPr>
              <w:pStyle w:val="PL"/>
              <w:rPr>
                <w:ins w:id="331" w:author="Richard Bradbury" w:date="2024-05-15T11:43:00Z"/>
                <w:lang w:eastAsia="zh-CN"/>
              </w:rPr>
            </w:pPr>
            <w:ins w:id="332" w:author="Richard Bradbury" w:date="2024-05-15T11:43:00Z">
              <w:r w:rsidRPr="001B367A">
                <w:rPr>
                  <w:lang w:eastAsia="zh-CN"/>
                </w:rPr>
                <w:t xml:space="preserve">          minItems: 1</w:t>
              </w:r>
            </w:ins>
          </w:p>
          <w:p w14:paraId="4A5EC4E7" w14:textId="77777777" w:rsidR="001753B0" w:rsidRPr="001B367A" w:rsidRDefault="001753B0" w:rsidP="001753B0">
            <w:pPr>
              <w:pStyle w:val="PL"/>
            </w:pPr>
            <w:r w:rsidRPr="001B367A">
              <w:t xml:space="preserve">      required:</w:t>
            </w:r>
          </w:p>
          <w:p w14:paraId="30B4BFEA" w14:textId="77777777" w:rsidR="001753B0" w:rsidRPr="001B367A" w:rsidRDefault="001753B0" w:rsidP="001753B0">
            <w:pPr>
              <w:pStyle w:val="PL"/>
            </w:pPr>
            <w:r w:rsidRPr="001B367A">
              <w:t xml:space="preserve">        - </w:t>
            </w:r>
            <w:del w:id="333" w:author="Richard Bradbury" w:date="2024-05-15T11:48:00Z">
              <w:r w:rsidRPr="001B367A" w:rsidDel="00002D53">
                <w:delText>radioFrequency</w:delText>
              </w:r>
            </w:del>
            <w:ins w:id="334" w:author="Richard Bradbury" w:date="2024-05-15T11:48:00Z">
              <w:r>
                <w:t>nrParameter</w:t>
              </w:r>
            </w:ins>
            <w:ins w:id="335" w:author="Thomas Stockhammer" w:date="2024-05-23T07:37:00Z">
              <w:r>
                <w:t>s</w:t>
              </w:r>
            </w:ins>
          </w:p>
          <w:p w14:paraId="2133405D" w14:textId="77777777" w:rsidR="001753B0" w:rsidRDefault="001753B0" w:rsidP="001753B0">
            <w:pPr>
              <w:pStyle w:val="PL"/>
              <w:rPr>
                <w:ins w:id="336" w:author="Thomas Stockhammer" w:date="2024-05-13T22:38:00Z"/>
              </w:rPr>
            </w:pPr>
          </w:p>
          <w:p w14:paraId="4638E6C8" w14:textId="77777777" w:rsidR="001753B0" w:rsidRPr="001B367A" w:rsidRDefault="001753B0" w:rsidP="001753B0">
            <w:pPr>
              <w:pStyle w:val="PL"/>
              <w:rPr>
                <w:ins w:id="337" w:author="Thomas Stockhammer" w:date="2024-05-13T22:38:00Z"/>
              </w:rPr>
            </w:pPr>
            <w:ins w:id="338" w:author="Thomas Stockhammer" w:date="2024-05-13T22:38:00Z">
              <w:r w:rsidRPr="001B367A">
                <w:t xml:space="preserve">    </w:t>
              </w:r>
              <w:r w:rsidRPr="00171030">
                <w:t>N</w:t>
              </w:r>
            </w:ins>
            <w:ins w:id="339" w:author="Richard Bradbury" w:date="2024-05-15T11:41:00Z">
              <w:r>
                <w:t>r</w:t>
              </w:r>
            </w:ins>
            <w:ins w:id="340" w:author="Thomas Stockhammer" w:date="2024-05-13T22:38:00Z">
              <w:r w:rsidRPr="00171030">
                <w:t>Parameter</w:t>
              </w:r>
            </w:ins>
            <w:ins w:id="341" w:author="Thomas Stockhammer" w:date="2024-05-23T07:36:00Z">
              <w:r>
                <w:t>Set</w:t>
              </w:r>
            </w:ins>
            <w:ins w:id="342" w:author="Thomas Stockhammer" w:date="2024-05-13T22:38:00Z">
              <w:r w:rsidRPr="001B367A">
                <w:t>:</w:t>
              </w:r>
            </w:ins>
          </w:p>
          <w:p w14:paraId="0FFA6CF0" w14:textId="77777777" w:rsidR="001753B0" w:rsidRPr="001B367A" w:rsidRDefault="001753B0" w:rsidP="001753B0">
            <w:pPr>
              <w:pStyle w:val="PL"/>
              <w:rPr>
                <w:ins w:id="343" w:author="Thomas Stockhammer" w:date="2024-05-13T22:38:00Z"/>
              </w:rPr>
            </w:pPr>
            <w:ins w:id="344" w:author="Thomas Stockhammer" w:date="2024-05-13T22:38:00Z">
              <w:r w:rsidRPr="001B367A">
                <w:t xml:space="preserve">      type: object</w:t>
              </w:r>
            </w:ins>
          </w:p>
          <w:p w14:paraId="1531E458" w14:textId="77777777" w:rsidR="001753B0" w:rsidRPr="001B367A" w:rsidRDefault="001753B0" w:rsidP="001753B0">
            <w:pPr>
              <w:pStyle w:val="PL"/>
              <w:rPr>
                <w:ins w:id="345" w:author="Thomas Stockhammer" w:date="2024-05-13T22:38:00Z"/>
              </w:rPr>
            </w:pPr>
            <w:ins w:id="346" w:author="Thomas Stockhammer" w:date="2024-05-13T22:38:00Z">
              <w:r w:rsidRPr="001B367A">
                <w:t xml:space="preserve">      properties:</w:t>
              </w:r>
            </w:ins>
          </w:p>
          <w:p w14:paraId="3611BD71" w14:textId="77777777" w:rsidR="001753B0" w:rsidRPr="001B367A" w:rsidRDefault="001753B0" w:rsidP="001753B0">
            <w:pPr>
              <w:pStyle w:val="PL"/>
              <w:rPr>
                <w:ins w:id="347" w:author="Thomas Stockhammer" w:date="2024-05-13T22:38:00Z"/>
              </w:rPr>
            </w:pPr>
            <w:ins w:id="348" w:author="Thomas Stockhammer" w:date="2024-05-13T22:38:00Z">
              <w:r w:rsidRPr="001B367A">
                <w:t xml:space="preserve">        </w:t>
              </w:r>
              <w:r>
                <w:t>f</w:t>
              </w:r>
              <w:r w:rsidRPr="00FB54CB">
                <w:rPr>
                  <w:rFonts w:cs="Arial"/>
                  <w:lang w:eastAsia="en-GB"/>
                </w:rPr>
                <w:t>reqBandIndicator</w:t>
              </w:r>
              <w:r w:rsidRPr="001B367A">
                <w:t>:</w:t>
              </w:r>
            </w:ins>
          </w:p>
          <w:p w14:paraId="619D57BD" w14:textId="77777777" w:rsidR="001753B0" w:rsidRPr="001B367A" w:rsidRDefault="001753B0" w:rsidP="001753B0">
            <w:pPr>
              <w:pStyle w:val="PL"/>
              <w:rPr>
                <w:ins w:id="349" w:author="Thomas Stockhammer" w:date="2024-05-13T22:38:00Z"/>
              </w:rPr>
            </w:pPr>
            <w:ins w:id="350" w:author="Thomas Stockhammer" w:date="2024-05-13T22:38:00Z">
              <w:r w:rsidRPr="001B367A">
                <w:t xml:space="preserve">          $ref: 'TS29571_CommonData.yaml#/components/schemas/</w:t>
              </w:r>
            </w:ins>
            <w:ins w:id="351" w:author="Thomas Stockhammer" w:date="2024-05-13T22:42:00Z">
              <w:r>
                <w:t>Ui</w:t>
              </w:r>
            </w:ins>
            <w:ins w:id="352" w:author="Thomas Stockhammer" w:date="2024-05-13T22:41:00Z">
              <w:r>
                <w:t>nteger</w:t>
              </w:r>
            </w:ins>
            <w:ins w:id="353" w:author="Thomas Stockhammer" w:date="2024-05-13T22:38:00Z">
              <w:r w:rsidRPr="001B367A">
                <w:t>'</w:t>
              </w:r>
            </w:ins>
          </w:p>
          <w:p w14:paraId="6C3BD6A2" w14:textId="77777777" w:rsidR="001753B0" w:rsidRPr="001B367A" w:rsidRDefault="001753B0" w:rsidP="001753B0">
            <w:pPr>
              <w:pStyle w:val="PL"/>
              <w:rPr>
                <w:ins w:id="354" w:author="Thomas Stockhammer" w:date="2024-05-13T22:44:00Z"/>
              </w:rPr>
            </w:pPr>
            <w:ins w:id="355" w:author="Thomas Stockhammer" w:date="2024-05-13T22:44:00Z">
              <w:r w:rsidRPr="001B367A">
                <w:t xml:space="preserve">        </w:t>
              </w:r>
              <w:r>
                <w:t>a</w:t>
              </w:r>
              <w:r w:rsidRPr="00FB54CB">
                <w:rPr>
                  <w:rFonts w:cs="Arial"/>
                  <w:lang w:eastAsia="en-GB"/>
                </w:rPr>
                <w:t>RFCNValue</w:t>
              </w:r>
              <w:r w:rsidRPr="001B367A">
                <w:t>:</w:t>
              </w:r>
            </w:ins>
          </w:p>
          <w:p w14:paraId="4EA5F10C" w14:textId="77777777" w:rsidR="001753B0" w:rsidRPr="001B367A" w:rsidRDefault="001753B0" w:rsidP="001753B0">
            <w:pPr>
              <w:pStyle w:val="PL"/>
              <w:rPr>
                <w:ins w:id="356" w:author="Thomas Stockhammer" w:date="2024-05-13T22:44:00Z"/>
              </w:rPr>
            </w:pPr>
            <w:ins w:id="357" w:author="Thomas Stockhammer" w:date="2024-05-13T22:44:00Z">
              <w:r w:rsidRPr="001B367A">
                <w:t xml:space="preserve">          $ref: 'TS29571_CommonData.yaml#/components/schemas/</w:t>
              </w:r>
              <w:r>
                <w:t>Uinteger</w:t>
              </w:r>
              <w:r w:rsidRPr="001B367A">
                <w:t>'</w:t>
              </w:r>
            </w:ins>
          </w:p>
          <w:p w14:paraId="4F1D3E4A" w14:textId="77777777" w:rsidR="001753B0" w:rsidRPr="001B367A" w:rsidRDefault="001753B0" w:rsidP="001753B0">
            <w:pPr>
              <w:pStyle w:val="PL"/>
              <w:rPr>
                <w:ins w:id="358" w:author="Thomas Stockhammer" w:date="2024-05-13T22:38:00Z"/>
              </w:rPr>
            </w:pPr>
            <w:ins w:id="359" w:author="Thomas Stockhammer" w:date="2024-05-13T22:38:00Z">
              <w:r w:rsidRPr="001B367A">
                <w:t xml:space="preserve">      required:</w:t>
              </w:r>
            </w:ins>
          </w:p>
          <w:p w14:paraId="2FEB6A0F" w14:textId="77777777" w:rsidR="001753B0" w:rsidRPr="001B367A" w:rsidRDefault="001753B0" w:rsidP="001753B0">
            <w:pPr>
              <w:pStyle w:val="PL"/>
              <w:rPr>
                <w:ins w:id="360" w:author="Thomas Stockhammer" w:date="2024-05-13T22:38:00Z"/>
              </w:rPr>
            </w:pPr>
            <w:ins w:id="361" w:author="Thomas Stockhammer" w:date="2024-05-13T22:38:00Z">
              <w:r w:rsidRPr="001B367A">
                <w:t xml:space="preserve">        - </w:t>
              </w:r>
            </w:ins>
            <w:ins w:id="362" w:author="Thomas Stockhammer" w:date="2024-05-13T22:45:00Z">
              <w:r>
                <w:t>f</w:t>
              </w:r>
              <w:r w:rsidRPr="00FB54CB">
                <w:rPr>
                  <w:rFonts w:cs="Arial"/>
                  <w:lang w:eastAsia="en-GB"/>
                </w:rPr>
                <w:t>reqBandIndicator</w:t>
              </w:r>
            </w:ins>
          </w:p>
          <w:p w14:paraId="75509EBB" w14:textId="77777777" w:rsidR="001753B0" w:rsidRPr="001B367A" w:rsidRDefault="001753B0" w:rsidP="001753B0">
            <w:pPr>
              <w:pStyle w:val="PL"/>
              <w:rPr>
                <w:ins w:id="363" w:author="Thomas Stockhammer" w:date="2024-05-13T22:38:00Z"/>
              </w:rPr>
            </w:pPr>
            <w:ins w:id="364" w:author="Thomas Stockhammer" w:date="2024-05-13T22:45:00Z">
              <w:r w:rsidRPr="001B367A">
                <w:t xml:space="preserve">        - </w:t>
              </w:r>
              <w:r>
                <w:t>a</w:t>
              </w:r>
              <w:r w:rsidRPr="00FB54CB">
                <w:rPr>
                  <w:rFonts w:cs="Arial"/>
                  <w:lang w:eastAsia="en-GB"/>
                </w:rPr>
                <w:t>RFCNValue</w:t>
              </w:r>
            </w:ins>
          </w:p>
          <w:p w14:paraId="6E6987A9" w14:textId="77777777" w:rsidR="003F775A" w:rsidRPr="001B367A" w:rsidRDefault="003F775A" w:rsidP="00413F13">
            <w:pPr>
              <w:pStyle w:val="PL"/>
              <w:rPr>
                <w:ins w:id="365" w:author="Thomas Stockhammer" w:date="2024-05-13T16:38:00Z"/>
              </w:rPr>
            </w:pPr>
            <w:ins w:id="366" w:author="Thomas Stockhammer" w:date="2024-05-13T16:38:00Z">
              <w:r w:rsidRPr="001B367A">
                <w:rPr>
                  <w:lang w:eastAsia="zh-CN"/>
                </w:rPr>
                <w:t xml:space="preserve">        </w:t>
              </w:r>
            </w:ins>
            <w:ins w:id="367" w:author="Thomas Stockhammer" w:date="2024-05-13T16:39:00Z">
              <w:r>
                <w:rPr>
                  <w:lang w:eastAsia="zh-CN"/>
                </w:rPr>
                <w:t>nrRedCapUEInfo</w:t>
              </w:r>
            </w:ins>
            <w:ins w:id="368" w:author="Thomas Stockhammer" w:date="2024-05-13T16:38:00Z">
              <w:r w:rsidRPr="001B367A">
                <w:t>:</w:t>
              </w:r>
            </w:ins>
          </w:p>
          <w:p w14:paraId="61865707" w14:textId="77777777" w:rsidR="003F775A" w:rsidRPr="001B367A" w:rsidRDefault="003F775A" w:rsidP="00413F13">
            <w:pPr>
              <w:pStyle w:val="PL"/>
              <w:rPr>
                <w:ins w:id="369" w:author="Thomas Stockhammer" w:date="2024-05-13T16:38:00Z"/>
              </w:rPr>
            </w:pPr>
            <w:ins w:id="370" w:author="Thomas Stockhammer" w:date="2024-05-13T16:38:00Z">
              <w:r w:rsidRPr="001B367A">
                <w:t xml:space="preserve">          $ref: '</w:t>
              </w:r>
            </w:ins>
            <w:ins w:id="371" w:author="Thomas Stockhammer" w:date="2024-05-13T16:40:00Z">
              <w:r w:rsidRPr="001B367A">
                <w:t>TS29571_CommonData.yaml#/components/schemas/</w:t>
              </w:r>
            </w:ins>
            <w:ins w:id="372" w:author="Thomas Stockhammer" w:date="2024-05-14T13:58:00Z">
              <w:r w:rsidRPr="00FD0492">
                <w:t>NrRedCapUeInfo</w:t>
              </w:r>
            </w:ins>
            <w:ins w:id="373" w:author="Thomas Stockhammer" w:date="2024-05-13T16:38:00Z">
              <w:r w:rsidRPr="001B367A">
                <w:t>'</w:t>
              </w:r>
            </w:ins>
          </w:p>
          <w:p w14:paraId="6B40CC0A" w14:textId="77777777" w:rsidR="003F775A" w:rsidRPr="001B367A" w:rsidRDefault="003F775A" w:rsidP="00413F13">
            <w:pPr>
              <w:pStyle w:val="PL"/>
            </w:pPr>
          </w:p>
          <w:p w14:paraId="2FE0807D" w14:textId="77777777" w:rsidR="003F775A" w:rsidRPr="001B367A" w:rsidRDefault="003F775A" w:rsidP="00413F13">
            <w:pPr>
              <w:pStyle w:val="PL"/>
            </w:pPr>
          </w:p>
          <w:p w14:paraId="52AE01C4" w14:textId="77777777" w:rsidR="003F775A" w:rsidRPr="001B367A" w:rsidRDefault="003F775A" w:rsidP="00413F13">
            <w:pPr>
              <w:pStyle w:val="PL"/>
            </w:pPr>
            <w:r w:rsidRPr="001B367A">
              <w:t xml:space="preserve">    ObjectRepairParameters:</w:t>
            </w:r>
          </w:p>
          <w:p w14:paraId="7886AB8B" w14:textId="77777777" w:rsidR="003F775A" w:rsidRPr="001B367A" w:rsidRDefault="003F775A" w:rsidP="00413F13">
            <w:pPr>
              <w:pStyle w:val="PL"/>
            </w:pPr>
            <w:r w:rsidRPr="001B367A">
              <w:t xml:space="preserve">      type: object</w:t>
            </w:r>
          </w:p>
          <w:p w14:paraId="616FF08D" w14:textId="77777777" w:rsidR="003F775A" w:rsidRPr="001B367A" w:rsidRDefault="003F775A" w:rsidP="00413F13">
            <w:pPr>
              <w:pStyle w:val="PL"/>
            </w:pPr>
            <w:r w:rsidRPr="001B367A">
              <w:t xml:space="preserve">      properties:</w:t>
            </w:r>
          </w:p>
          <w:p w14:paraId="1E6C3135" w14:textId="77777777" w:rsidR="003F775A" w:rsidRPr="001B367A" w:rsidRDefault="003F775A" w:rsidP="00413F13">
            <w:pPr>
              <w:pStyle w:val="PL"/>
              <w:rPr>
                <w:lang w:eastAsia="zh-CN"/>
              </w:rPr>
            </w:pPr>
            <w:r w:rsidRPr="001B367A">
              <w:rPr>
                <w:lang w:eastAsia="zh-CN"/>
              </w:rPr>
              <w:t xml:space="preserve">        backOffParameters:</w:t>
            </w:r>
          </w:p>
          <w:p w14:paraId="37A88BE1" w14:textId="77777777" w:rsidR="003F775A" w:rsidRPr="001B367A" w:rsidRDefault="003F775A" w:rsidP="00413F13">
            <w:pPr>
              <w:pStyle w:val="PL"/>
            </w:pPr>
            <w:r w:rsidRPr="001B367A">
              <w:t xml:space="preserve">          $ref: '#/components/schemas/BackOffParameters'</w:t>
            </w:r>
          </w:p>
          <w:p w14:paraId="580B1778" w14:textId="77777777" w:rsidR="003F775A" w:rsidRPr="001B367A" w:rsidRDefault="003F775A" w:rsidP="00413F13">
            <w:pPr>
              <w:pStyle w:val="PL"/>
            </w:pPr>
            <w:r w:rsidRPr="001B367A">
              <w:t xml:space="preserve">        objectDistributionBaseLocator:</w:t>
            </w:r>
          </w:p>
          <w:p w14:paraId="3C90438A" w14:textId="77777777" w:rsidR="003F775A" w:rsidRPr="001B367A" w:rsidRDefault="003F775A" w:rsidP="00413F13">
            <w:pPr>
              <w:pStyle w:val="PL"/>
            </w:pPr>
            <w:r w:rsidRPr="001B367A">
              <w:t xml:space="preserve">          $ref: 'TS29571_CommonData.yaml#/components/schemas/Uri'</w:t>
            </w:r>
          </w:p>
          <w:p w14:paraId="057BE306" w14:textId="77777777" w:rsidR="003F775A" w:rsidRPr="001B367A" w:rsidRDefault="003F775A" w:rsidP="00413F13">
            <w:pPr>
              <w:pStyle w:val="PL"/>
            </w:pPr>
            <w:r w:rsidRPr="001B367A">
              <w:lastRenderedPageBreak/>
              <w:t xml:space="preserve">        objectRepairBaseLocator:</w:t>
            </w:r>
          </w:p>
          <w:p w14:paraId="7CC10124" w14:textId="0506266B" w:rsidR="003F775A" w:rsidRPr="001B367A" w:rsidRDefault="003F775A" w:rsidP="00413F13">
            <w:pPr>
              <w:pStyle w:val="PL"/>
            </w:pPr>
            <w:r w:rsidRPr="001B367A">
              <w:t xml:space="preserve">          $ref: 'TS2651</w:t>
            </w:r>
            <w:ins w:id="374" w:author="Thomas Stockhammer" w:date="2024-05-23T18:56:00Z">
              <w:r w:rsidR="002030E6">
                <w:t>0</w:t>
              </w:r>
            </w:ins>
            <w:del w:id="375" w:author="Thomas Stockhammer" w:date="2024-05-23T18:56:00Z">
              <w:r w:rsidRPr="001B367A" w:rsidDel="002030E6">
                <w:delText>2</w:delText>
              </w:r>
            </w:del>
            <w:r w:rsidRPr="001B367A">
              <w:t>_CommonData.yaml#/components/schemas/AbsoluteUrl'</w:t>
            </w:r>
          </w:p>
          <w:p w14:paraId="1355C97A" w14:textId="77777777" w:rsidR="003F775A" w:rsidRPr="001B367A" w:rsidRDefault="003F775A" w:rsidP="00413F13">
            <w:pPr>
              <w:pStyle w:val="PL"/>
            </w:pPr>
            <w:r w:rsidRPr="001B367A">
              <w:t xml:space="preserve">    BackOffParameters:</w:t>
            </w:r>
          </w:p>
          <w:p w14:paraId="5D1F097C" w14:textId="77777777" w:rsidR="003F775A" w:rsidRPr="001B367A" w:rsidRDefault="003F775A" w:rsidP="00413F13">
            <w:pPr>
              <w:pStyle w:val="PL"/>
              <w:rPr>
                <w:lang w:eastAsia="zh-CN"/>
              </w:rPr>
            </w:pPr>
            <w:r w:rsidRPr="001B367A">
              <w:rPr>
                <w:lang w:eastAsia="zh-CN"/>
              </w:rPr>
              <w:t xml:space="preserve">      type: object</w:t>
            </w:r>
          </w:p>
          <w:p w14:paraId="0ABBD4C8" w14:textId="77777777" w:rsidR="003F775A" w:rsidRPr="001B367A" w:rsidRDefault="003F775A" w:rsidP="00413F13">
            <w:pPr>
              <w:pStyle w:val="PL"/>
              <w:rPr>
                <w:lang w:eastAsia="zh-CN"/>
              </w:rPr>
            </w:pPr>
            <w:r w:rsidRPr="001B367A">
              <w:t xml:space="preserve">      </w:t>
            </w:r>
            <w:r w:rsidRPr="001B367A">
              <w:rPr>
                <w:lang w:eastAsia="zh-CN"/>
              </w:rPr>
              <w:t>properties:</w:t>
            </w:r>
          </w:p>
          <w:p w14:paraId="62DEC45C" w14:textId="77777777" w:rsidR="003F775A" w:rsidRPr="001B367A" w:rsidRDefault="003F775A" w:rsidP="00413F13">
            <w:pPr>
              <w:pStyle w:val="PL"/>
            </w:pPr>
            <w:r w:rsidRPr="001B367A">
              <w:rPr>
                <w:lang w:eastAsia="zh-CN"/>
              </w:rPr>
              <w:t xml:space="preserve">        </w:t>
            </w:r>
            <w:r w:rsidRPr="001B367A">
              <w:t>offsetTime:</w:t>
            </w:r>
          </w:p>
          <w:p w14:paraId="171FF71C" w14:textId="77777777" w:rsidR="003F775A" w:rsidRPr="001B367A" w:rsidRDefault="003F775A" w:rsidP="00413F13">
            <w:pPr>
              <w:pStyle w:val="PL"/>
            </w:pPr>
            <w:r w:rsidRPr="001B367A">
              <w:t xml:space="preserve">          $ref: 'TS29571_CommonData.yaml#/components/schemas/DurationSec'</w:t>
            </w:r>
          </w:p>
          <w:p w14:paraId="4057A00C" w14:textId="77777777" w:rsidR="003F775A" w:rsidRPr="001B367A" w:rsidRDefault="003F775A" w:rsidP="00413F13">
            <w:pPr>
              <w:pStyle w:val="PL"/>
            </w:pPr>
            <w:r w:rsidRPr="001B367A">
              <w:t xml:space="preserve">        randomTimePeriod:</w:t>
            </w:r>
          </w:p>
          <w:p w14:paraId="7CA3D302" w14:textId="77777777" w:rsidR="003F775A" w:rsidRPr="001B367A" w:rsidRDefault="003F775A" w:rsidP="00413F13">
            <w:pPr>
              <w:pStyle w:val="PL"/>
              <w:rPr>
                <w:lang w:eastAsia="zh-CN"/>
              </w:rPr>
            </w:pPr>
            <w:r w:rsidRPr="001B367A">
              <w:t xml:space="preserve">          $ref: 'TS29571_CommonData.yaml#/components/schemas/DurationSec'</w:t>
            </w:r>
          </w:p>
          <w:p w14:paraId="33E2EE16" w14:textId="77777777" w:rsidR="003F775A" w:rsidRPr="001B367A" w:rsidRDefault="003F775A" w:rsidP="00413F13">
            <w:pPr>
              <w:pStyle w:val="PL"/>
            </w:pPr>
            <w:r w:rsidRPr="001B367A">
              <w:t xml:space="preserve">      anyOf:</w:t>
            </w:r>
          </w:p>
          <w:p w14:paraId="23D48D4C" w14:textId="77777777" w:rsidR="003F775A" w:rsidRPr="001B367A" w:rsidRDefault="003F775A" w:rsidP="00413F13">
            <w:pPr>
              <w:pStyle w:val="PL"/>
            </w:pPr>
            <w:r w:rsidRPr="001B367A">
              <w:t xml:space="preserve">        - required: [offsetTime]</w:t>
            </w:r>
          </w:p>
          <w:p w14:paraId="2C3D6524" w14:textId="77777777" w:rsidR="003F775A" w:rsidRPr="001B367A" w:rsidRDefault="003F775A" w:rsidP="00413F13">
            <w:pPr>
              <w:pStyle w:val="PL"/>
            </w:pPr>
            <w:r w:rsidRPr="001B367A">
              <w:t xml:space="preserve">        - required: [randomTimePeriod]</w:t>
            </w:r>
          </w:p>
          <w:p w14:paraId="4A5DE953" w14:textId="77777777" w:rsidR="003F775A" w:rsidRPr="001B367A" w:rsidRDefault="003F775A" w:rsidP="00413F13">
            <w:pPr>
              <w:pStyle w:val="PL"/>
            </w:pPr>
          </w:p>
          <w:p w14:paraId="30F981DA" w14:textId="77777777" w:rsidR="005F17CB" w:rsidRPr="001B367A" w:rsidRDefault="005F17CB" w:rsidP="005F17CB">
            <w:pPr>
              <w:pStyle w:val="PL"/>
            </w:pPr>
            <w:r w:rsidRPr="001B367A">
              <w:t xml:space="preserve">    ServiceScheduleDescription:</w:t>
            </w:r>
          </w:p>
          <w:p w14:paraId="6EF75AD7" w14:textId="77777777" w:rsidR="005F17CB" w:rsidRPr="001B367A" w:rsidRDefault="005F17CB" w:rsidP="005F17CB">
            <w:pPr>
              <w:pStyle w:val="PL"/>
            </w:pPr>
            <w:r w:rsidRPr="001B367A">
              <w:t xml:space="preserve">      type: object</w:t>
            </w:r>
          </w:p>
          <w:p w14:paraId="2264D15C" w14:textId="77777777" w:rsidR="005F17CB" w:rsidRPr="001B367A" w:rsidRDefault="005F17CB" w:rsidP="005F17CB">
            <w:pPr>
              <w:pStyle w:val="PL"/>
            </w:pPr>
            <w:r w:rsidRPr="001B367A">
              <w:t xml:space="preserve">      properties:</w:t>
            </w:r>
          </w:p>
          <w:p w14:paraId="10C07597" w14:textId="77777777" w:rsidR="005F17CB" w:rsidRPr="001B367A" w:rsidRDefault="005F17CB" w:rsidP="005F17CB">
            <w:pPr>
              <w:pStyle w:val="PL"/>
            </w:pPr>
            <w:r w:rsidRPr="001B367A">
              <w:t xml:space="preserve">         id:</w:t>
            </w:r>
          </w:p>
          <w:p w14:paraId="426BDA0D" w14:textId="77777777" w:rsidR="005F17CB" w:rsidRPr="001B367A" w:rsidRDefault="005F17CB" w:rsidP="005F17CB">
            <w:pPr>
              <w:pStyle w:val="PL"/>
            </w:pPr>
            <w:r w:rsidRPr="001B367A">
              <w:t xml:space="preserve">           type: string</w:t>
            </w:r>
          </w:p>
          <w:p w14:paraId="3E990767" w14:textId="77777777" w:rsidR="005F17CB" w:rsidRPr="001B367A" w:rsidRDefault="005F17CB" w:rsidP="005F17CB">
            <w:pPr>
              <w:pStyle w:val="PL"/>
            </w:pPr>
            <w:r w:rsidRPr="001B367A">
              <w:t xml:space="preserve">         version:</w:t>
            </w:r>
          </w:p>
          <w:p w14:paraId="0FBDDCBA" w14:textId="77777777" w:rsidR="005F17CB" w:rsidRPr="001B367A" w:rsidRDefault="005F17CB" w:rsidP="005F17CB">
            <w:pPr>
              <w:pStyle w:val="PL"/>
            </w:pPr>
            <w:r w:rsidRPr="001B367A">
              <w:t xml:space="preserve">           type: integer</w:t>
            </w:r>
          </w:p>
          <w:p w14:paraId="01C98B0A" w14:textId="77777777" w:rsidR="005F17CB" w:rsidRPr="001B367A" w:rsidRDefault="005F17CB" w:rsidP="005F17CB">
            <w:pPr>
              <w:pStyle w:val="PL"/>
            </w:pPr>
            <w:r w:rsidRPr="001B367A">
              <w:t xml:space="preserve">           minimum: 1</w:t>
            </w:r>
          </w:p>
          <w:p w14:paraId="2BE7AC57" w14:textId="77777777" w:rsidR="005F17CB" w:rsidRPr="001B367A" w:rsidRDefault="005F17CB" w:rsidP="005F17CB">
            <w:pPr>
              <w:pStyle w:val="PL"/>
            </w:pPr>
            <w:r w:rsidRPr="001B367A">
              <w:t xml:space="preserve">         start:</w:t>
            </w:r>
          </w:p>
          <w:p w14:paraId="71CB57CD" w14:textId="77777777" w:rsidR="005F17CB" w:rsidRPr="001B367A" w:rsidRDefault="005F17CB" w:rsidP="005F17CB">
            <w:pPr>
              <w:pStyle w:val="PL"/>
            </w:pPr>
            <w:r w:rsidRPr="001B367A">
              <w:t xml:space="preserve">           $ref: 'TS29571_CommonData.yaml#/components/schemas/DateTime'</w:t>
            </w:r>
          </w:p>
          <w:p w14:paraId="20F44E48" w14:textId="77777777" w:rsidR="005F17CB" w:rsidRPr="001B367A" w:rsidRDefault="005F17CB" w:rsidP="005F17CB">
            <w:pPr>
              <w:pStyle w:val="PL"/>
            </w:pPr>
            <w:r w:rsidRPr="001B367A">
              <w:t xml:space="preserve">         stop:</w:t>
            </w:r>
          </w:p>
          <w:p w14:paraId="576BEEE8" w14:textId="77777777" w:rsidR="005F17CB" w:rsidRPr="001B367A" w:rsidRDefault="005F17CB" w:rsidP="005F17CB">
            <w:pPr>
              <w:pStyle w:val="PL"/>
              <w:rPr>
                <w:lang w:eastAsia="zh-CN"/>
              </w:rPr>
            </w:pPr>
            <w:r w:rsidRPr="001B367A">
              <w:t xml:space="preserve">           $ref: 'TS29571_CommonData.yaml#/components/schemas/DateTime'</w:t>
            </w:r>
          </w:p>
          <w:p w14:paraId="62B91072" w14:textId="77777777" w:rsidR="005F17CB" w:rsidRDefault="005F17CB" w:rsidP="005F17CB">
            <w:pPr>
              <w:pStyle w:val="PL"/>
              <w:rPr>
                <w:ins w:id="376" w:author="Huawei-Qi-0408" w:date="2024-04-08T22:55:00Z"/>
              </w:rPr>
            </w:pPr>
            <w:ins w:id="377" w:author="Huawei-Qi-0408" w:date="2024-04-08T22:55:00Z">
              <w:r>
                <w:rPr>
                  <w:rFonts w:hint="eastAsia"/>
                  <w:lang w:eastAsia="zh-CN"/>
                </w:rPr>
                <w:t xml:space="preserve"> </w:t>
              </w:r>
              <w:r>
                <w:rPr>
                  <w:lang w:eastAsia="zh-CN"/>
                </w:rPr>
                <w:t xml:space="preserve">        </w:t>
              </w:r>
            </w:ins>
            <w:ins w:id="378" w:author="Richard Bradbury (2024-04-10)" w:date="2024-04-10T20:34:00Z">
              <w:r>
                <w:rPr>
                  <w:lang w:eastAsia="zh-CN"/>
                </w:rPr>
                <w:t>repetitionRule</w:t>
              </w:r>
            </w:ins>
            <w:ins w:id="379" w:author="Huawei-Qi-0408" w:date="2024-04-08T22:55:00Z">
              <w:r w:rsidRPr="001B367A">
                <w:t>:</w:t>
              </w:r>
            </w:ins>
          </w:p>
          <w:p w14:paraId="70B8E145" w14:textId="77777777" w:rsidR="005F17CB" w:rsidRPr="001B367A" w:rsidRDefault="005F17CB" w:rsidP="005F17CB">
            <w:pPr>
              <w:pStyle w:val="PL"/>
            </w:pPr>
            <w:ins w:id="380" w:author="Huawei-Qi-0408" w:date="2024-04-08T22:55:00Z">
              <w:r>
                <w:rPr>
                  <w:rFonts w:hint="eastAsia"/>
                  <w:lang w:eastAsia="zh-CN"/>
                </w:rPr>
                <w:t xml:space="preserve"> </w:t>
              </w:r>
              <w:r>
                <w:rPr>
                  <w:lang w:eastAsia="zh-CN"/>
                </w:rPr>
                <w:t xml:space="preserve">          </w:t>
              </w:r>
              <w:r w:rsidRPr="001B367A">
                <w:t>$ref: '#/components/schemas/</w:t>
              </w:r>
            </w:ins>
            <w:ins w:id="381" w:author="Richard Bradbury (2024-04-10)" w:date="2024-04-10T20:36:00Z">
              <w:r>
                <w:t>RepetitionRule</w:t>
              </w:r>
            </w:ins>
            <w:ins w:id="382" w:author="Huawei-Qi-0408" w:date="2024-04-08T22:55:00Z">
              <w:r w:rsidRPr="001B367A">
                <w:t>'</w:t>
              </w:r>
            </w:ins>
          </w:p>
          <w:p w14:paraId="7FA6F791" w14:textId="77777777" w:rsidR="005F17CB" w:rsidRPr="001B367A" w:rsidRDefault="005F17CB" w:rsidP="005F17CB">
            <w:pPr>
              <w:pStyle w:val="PL"/>
            </w:pPr>
            <w:r w:rsidRPr="001B367A">
              <w:t xml:space="preserve">      required:</w:t>
            </w:r>
          </w:p>
          <w:p w14:paraId="43747E45" w14:textId="77777777" w:rsidR="005F17CB" w:rsidRPr="001B367A" w:rsidRDefault="005F17CB" w:rsidP="005F17CB">
            <w:pPr>
              <w:pStyle w:val="PL"/>
            </w:pPr>
            <w:r w:rsidRPr="001B367A">
              <w:t xml:space="preserve">        - id</w:t>
            </w:r>
          </w:p>
          <w:p w14:paraId="671CFC00" w14:textId="77777777" w:rsidR="005F17CB" w:rsidRPr="001B367A" w:rsidRDefault="005F17CB" w:rsidP="005F17CB">
            <w:pPr>
              <w:pStyle w:val="PL"/>
            </w:pPr>
            <w:r w:rsidRPr="001B367A">
              <w:t xml:space="preserve">        - version</w:t>
            </w:r>
          </w:p>
          <w:p w14:paraId="5DFC6B28" w14:textId="77777777" w:rsidR="005F17CB" w:rsidRDefault="005F17CB" w:rsidP="005F17CB">
            <w:pPr>
              <w:pStyle w:val="PL"/>
              <w:rPr>
                <w:ins w:id="383" w:author="Richard Bradbury" w:date="2024-04-08T17:54:00Z"/>
              </w:rPr>
            </w:pPr>
            <w:ins w:id="384" w:author="Richard Bradbury" w:date="2024-04-08T17:54:00Z">
              <w:r w:rsidRPr="00302A57">
                <w:t xml:space="preserve">      oneOf:</w:t>
              </w:r>
            </w:ins>
          </w:p>
          <w:p w14:paraId="37A7D199" w14:textId="77777777" w:rsidR="005F17CB" w:rsidRPr="001B367A" w:rsidDel="00302A57" w:rsidRDefault="005F17CB" w:rsidP="005F17CB">
            <w:pPr>
              <w:pStyle w:val="PL"/>
              <w:rPr>
                <w:del w:id="385" w:author="Richard Bradbury" w:date="2024-04-08T17:54:00Z"/>
              </w:rPr>
            </w:pPr>
            <w:r w:rsidRPr="001B367A">
              <w:t xml:space="preserve">        - </w:t>
            </w:r>
            <w:ins w:id="386" w:author="Richard Bradbury" w:date="2024-04-08T17:54:00Z">
              <w:r>
                <w:t>required</w:t>
              </w:r>
            </w:ins>
            <w:ins w:id="387" w:author="Huawei-Qi-0409" w:date="2024-04-09T12:35:00Z">
              <w:r>
                <w:rPr>
                  <w:rFonts w:hint="eastAsia"/>
                  <w:lang w:eastAsia="zh-CN"/>
                </w:rPr>
                <w:t>:</w:t>
              </w:r>
            </w:ins>
            <w:ins w:id="388" w:author="Richard Bradbury" w:date="2024-04-08T17:54:00Z">
              <w:r>
                <w:t xml:space="preserve"> [</w:t>
              </w:r>
            </w:ins>
            <w:r w:rsidRPr="001B367A">
              <w:t>start</w:t>
            </w:r>
            <w:ins w:id="389" w:author="Richard Bradbury" w:date="2024-04-08T17:54:00Z">
              <w:r>
                <w:t xml:space="preserve">, </w:t>
              </w:r>
            </w:ins>
          </w:p>
          <w:p w14:paraId="3C209BEC" w14:textId="77777777" w:rsidR="005F17CB" w:rsidRPr="001B367A" w:rsidRDefault="005F17CB" w:rsidP="005F17CB">
            <w:pPr>
              <w:pStyle w:val="PL"/>
            </w:pPr>
            <w:del w:id="390" w:author="Richard Bradbury" w:date="2024-04-08T17:54:00Z">
              <w:r w:rsidRPr="001B367A" w:rsidDel="00302A57">
                <w:delText xml:space="preserve">        -</w:delText>
              </w:r>
            </w:del>
            <w:r w:rsidRPr="001B367A">
              <w:t xml:space="preserve"> stop</w:t>
            </w:r>
            <w:ins w:id="391" w:author="Richard Bradbury" w:date="2024-04-08T17:54:00Z">
              <w:r>
                <w:t>]</w:t>
              </w:r>
            </w:ins>
          </w:p>
          <w:p w14:paraId="4A0A6F32" w14:textId="77777777" w:rsidR="005F17CB" w:rsidRDefault="005F17CB" w:rsidP="005F17CB">
            <w:pPr>
              <w:pStyle w:val="PL"/>
              <w:rPr>
                <w:ins w:id="392" w:author="Richard Bradbury" w:date="2024-04-08T17:46:00Z"/>
              </w:rPr>
            </w:pPr>
            <w:ins w:id="393" w:author="Richard Bradbury" w:date="2024-04-08T17:46:00Z">
              <w:r>
                <w:t xml:space="preserve">        - </w:t>
              </w:r>
            </w:ins>
            <w:ins w:id="394" w:author="Richard Bradbury" w:date="2024-04-08T17:54:00Z">
              <w:r>
                <w:t>required: [</w:t>
              </w:r>
            </w:ins>
            <w:ins w:id="395" w:author="Richard Bradbury (2024-04-10)" w:date="2024-04-10T20:35:00Z">
              <w:r>
                <w:t>repetitionRule</w:t>
              </w:r>
            </w:ins>
            <w:ins w:id="396" w:author="Richard Bradbury" w:date="2024-04-08T17:54:00Z">
              <w:r>
                <w:t>]</w:t>
              </w:r>
            </w:ins>
          </w:p>
          <w:p w14:paraId="0D58AF6D" w14:textId="77777777" w:rsidR="005F17CB" w:rsidRDefault="005F17CB" w:rsidP="005F17CB">
            <w:pPr>
              <w:pStyle w:val="PL"/>
              <w:rPr>
                <w:ins w:id="397" w:author="Richard Bradbury" w:date="2024-04-08T17:46:00Z"/>
              </w:rPr>
            </w:pPr>
          </w:p>
          <w:p w14:paraId="1E4EAF68" w14:textId="77777777" w:rsidR="005F17CB" w:rsidRDefault="005F17CB" w:rsidP="005F17CB">
            <w:pPr>
              <w:pStyle w:val="PL"/>
              <w:rPr>
                <w:ins w:id="398" w:author="Huawei-Qi-0401" w:date="2024-04-02T20:43:00Z"/>
                <w:lang w:eastAsia="zh-CN"/>
              </w:rPr>
            </w:pPr>
            <w:ins w:id="399" w:author="Huawei-Qi-0401" w:date="2024-04-02T20:43:00Z">
              <w:r>
                <w:rPr>
                  <w:rFonts w:hint="eastAsia"/>
                  <w:lang w:eastAsia="zh-CN"/>
                </w:rPr>
                <w:t xml:space="preserve"> </w:t>
              </w:r>
              <w:r>
                <w:rPr>
                  <w:lang w:eastAsia="zh-CN"/>
                </w:rPr>
                <w:t xml:space="preserve">   </w:t>
              </w:r>
            </w:ins>
            <w:ins w:id="400" w:author="Richard Bradbury (2024-04-10)" w:date="2024-04-10T20:36:00Z">
              <w:r>
                <w:rPr>
                  <w:lang w:eastAsia="zh-CN"/>
                </w:rPr>
                <w:t>RepetitionRule</w:t>
              </w:r>
            </w:ins>
            <w:ins w:id="401" w:author="Huawei-Qi-0401" w:date="2024-04-02T20:43:00Z">
              <w:r>
                <w:rPr>
                  <w:lang w:eastAsia="zh-CN"/>
                </w:rPr>
                <w:t>:</w:t>
              </w:r>
            </w:ins>
          </w:p>
          <w:p w14:paraId="4BABF535" w14:textId="77777777" w:rsidR="005F17CB" w:rsidRDefault="005F17CB" w:rsidP="005F17CB">
            <w:pPr>
              <w:pStyle w:val="PL"/>
              <w:rPr>
                <w:ins w:id="402" w:author="Huawei-Qi-0401" w:date="2024-04-02T20:43:00Z"/>
                <w:lang w:eastAsia="zh-CN"/>
              </w:rPr>
            </w:pPr>
            <w:ins w:id="403" w:author="Huawei-Qi-0401" w:date="2024-04-02T20:43:00Z">
              <w:r>
                <w:rPr>
                  <w:rFonts w:hint="eastAsia"/>
                  <w:lang w:eastAsia="zh-CN"/>
                </w:rPr>
                <w:t xml:space="preserve"> </w:t>
              </w:r>
              <w:r>
                <w:rPr>
                  <w:lang w:eastAsia="zh-CN"/>
                </w:rPr>
                <w:t xml:space="preserve">     type: object</w:t>
              </w:r>
            </w:ins>
          </w:p>
          <w:p w14:paraId="1EEAD696" w14:textId="77777777" w:rsidR="005F17CB" w:rsidRDefault="005F17CB" w:rsidP="005F17CB">
            <w:pPr>
              <w:pStyle w:val="PL"/>
              <w:rPr>
                <w:ins w:id="404" w:author="Huawei-Qi-0401" w:date="2024-04-02T20:43:00Z"/>
                <w:lang w:eastAsia="zh-CN"/>
              </w:rPr>
            </w:pPr>
            <w:ins w:id="405" w:author="Huawei-Qi-0401" w:date="2024-04-02T20:43:00Z">
              <w:r>
                <w:rPr>
                  <w:rFonts w:hint="eastAsia"/>
                  <w:lang w:eastAsia="zh-CN"/>
                </w:rPr>
                <w:t xml:space="preserve"> </w:t>
              </w:r>
              <w:r>
                <w:rPr>
                  <w:lang w:eastAsia="zh-CN"/>
                </w:rPr>
                <w:t xml:space="preserve">     properties:</w:t>
              </w:r>
            </w:ins>
          </w:p>
          <w:p w14:paraId="3236F449" w14:textId="77777777" w:rsidR="005F17CB" w:rsidRDefault="005F17CB" w:rsidP="005F17CB">
            <w:pPr>
              <w:pStyle w:val="PL"/>
              <w:rPr>
                <w:ins w:id="406" w:author="Huawei-Qi-0401" w:date="2024-04-02T20:43:00Z"/>
                <w:lang w:eastAsia="zh-CN"/>
              </w:rPr>
            </w:pPr>
            <w:ins w:id="407" w:author="Huawei-Qi-0401" w:date="2024-04-02T20:43:00Z">
              <w:r>
                <w:rPr>
                  <w:rFonts w:hint="eastAsia"/>
                  <w:lang w:eastAsia="zh-CN"/>
                </w:rPr>
                <w:t xml:space="preserve"> </w:t>
              </w:r>
              <w:r>
                <w:rPr>
                  <w:lang w:eastAsia="zh-CN"/>
                </w:rPr>
                <w:t xml:space="preserve">       start</w:t>
              </w:r>
            </w:ins>
            <w:ins w:id="408" w:author="Richard Bradbury" w:date="2024-04-08T17:53:00Z">
              <w:r>
                <w:rPr>
                  <w:lang w:eastAsia="zh-CN"/>
                </w:rPr>
                <w:t>T</w:t>
              </w:r>
            </w:ins>
            <w:ins w:id="409" w:author="Huawei-Qi-0401" w:date="2024-04-02T20:43:00Z">
              <w:r>
                <w:rPr>
                  <w:lang w:eastAsia="zh-CN"/>
                </w:rPr>
                <w:t>ime:</w:t>
              </w:r>
            </w:ins>
          </w:p>
          <w:p w14:paraId="01466C6A" w14:textId="77777777" w:rsidR="005F17CB" w:rsidRDefault="005F17CB" w:rsidP="005F17CB">
            <w:pPr>
              <w:pStyle w:val="PL"/>
              <w:rPr>
                <w:ins w:id="410" w:author="Huawei-Qi-0401" w:date="2024-04-02T20:43:00Z"/>
                <w:lang w:eastAsia="zh-CN"/>
              </w:rPr>
            </w:pPr>
            <w:ins w:id="411" w:author="Huawei-Qi-0401" w:date="2024-04-02T20:43:00Z">
              <w:r>
                <w:rPr>
                  <w:rFonts w:hint="eastAsia"/>
                  <w:lang w:eastAsia="zh-CN"/>
                </w:rPr>
                <w:t xml:space="preserve"> </w:t>
              </w:r>
              <w:r>
                <w:rPr>
                  <w:lang w:eastAsia="zh-CN"/>
                </w:rPr>
                <w:t xml:space="preserve">         </w:t>
              </w:r>
            </w:ins>
            <w:ins w:id="412"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05B9D476" w14:textId="77777777" w:rsidR="005F17CB" w:rsidRDefault="005F17CB" w:rsidP="005F17CB">
            <w:pPr>
              <w:pStyle w:val="PL"/>
              <w:rPr>
                <w:ins w:id="413" w:author="Huawei-Qi-0401" w:date="2024-04-02T20:45:00Z"/>
                <w:lang w:eastAsia="zh-CN"/>
              </w:rPr>
            </w:pPr>
            <w:ins w:id="414" w:author="Huawei-Qi-0401" w:date="2024-04-02T20:44:00Z">
              <w:r>
                <w:rPr>
                  <w:rFonts w:hint="eastAsia"/>
                  <w:lang w:eastAsia="zh-CN"/>
                </w:rPr>
                <w:t xml:space="preserve"> </w:t>
              </w:r>
              <w:r>
                <w:rPr>
                  <w:lang w:eastAsia="zh-CN"/>
                </w:rPr>
                <w:t xml:space="preserve">       </w:t>
              </w:r>
            </w:ins>
            <w:ins w:id="415" w:author="Huawei-Qi-0401" w:date="2024-04-02T20:45:00Z">
              <w:r>
                <w:rPr>
                  <w:lang w:eastAsia="zh-CN"/>
                </w:rPr>
                <w:t>duration:</w:t>
              </w:r>
            </w:ins>
          </w:p>
          <w:p w14:paraId="45185DF4" w14:textId="77777777" w:rsidR="005F17CB" w:rsidRDefault="005F17CB" w:rsidP="005F17CB">
            <w:pPr>
              <w:pStyle w:val="PL"/>
              <w:rPr>
                <w:ins w:id="416" w:author="Huawei-Qi-0401" w:date="2024-04-02T20:46:00Z"/>
                <w:lang w:eastAsia="zh-CN"/>
              </w:rPr>
            </w:pPr>
            <w:ins w:id="417" w:author="Huawei-Qi-0401" w:date="2024-04-02T20:45:00Z">
              <w:r>
                <w:rPr>
                  <w:rFonts w:hint="eastAsia"/>
                  <w:lang w:eastAsia="zh-CN"/>
                </w:rPr>
                <w:t xml:space="preserve"> </w:t>
              </w:r>
              <w:r>
                <w:rPr>
                  <w:lang w:eastAsia="zh-CN"/>
                </w:rPr>
                <w:t xml:space="preserve">         </w:t>
              </w:r>
            </w:ins>
            <w:ins w:id="418" w:author="Huawei-Qi-0401" w:date="2024-04-02T20:46:00Z">
              <w:r w:rsidRPr="007653D5">
                <w:rPr>
                  <w:lang w:eastAsia="zh-CN"/>
                </w:rPr>
                <w:t>$ref: 'TS29571_CommonData.yaml#/components/schemas/DurationSec'</w:t>
              </w:r>
            </w:ins>
          </w:p>
          <w:p w14:paraId="52D9299F" w14:textId="77777777" w:rsidR="005F17CB" w:rsidRDefault="005F17CB" w:rsidP="005F17CB">
            <w:pPr>
              <w:pStyle w:val="PL"/>
              <w:rPr>
                <w:ins w:id="419" w:author="Huawei-Qi-0401" w:date="2024-04-02T20:46:00Z"/>
                <w:lang w:eastAsia="zh-CN"/>
              </w:rPr>
            </w:pPr>
            <w:ins w:id="420" w:author="Huawei-Qi-0401" w:date="2024-04-02T20:46:00Z">
              <w:r>
                <w:rPr>
                  <w:rFonts w:hint="eastAsia"/>
                  <w:lang w:eastAsia="zh-CN"/>
                </w:rPr>
                <w:t xml:space="preserve"> </w:t>
              </w:r>
              <w:r>
                <w:rPr>
                  <w:lang w:eastAsia="zh-CN"/>
                </w:rPr>
                <w:t xml:space="preserve">       </w:t>
              </w:r>
            </w:ins>
            <w:ins w:id="421" w:author="Huawei-Qi-0409" w:date="2024-04-09T20:36:00Z">
              <w:r w:rsidRPr="00536457">
                <w:t>repetitionInterval</w:t>
              </w:r>
            </w:ins>
            <w:ins w:id="422" w:author="Huawei-Qi-0401" w:date="2024-04-02T20:46:00Z">
              <w:r>
                <w:rPr>
                  <w:lang w:eastAsia="zh-CN"/>
                </w:rPr>
                <w:t>:</w:t>
              </w:r>
            </w:ins>
          </w:p>
          <w:p w14:paraId="701E9A64" w14:textId="77777777" w:rsidR="005F17CB" w:rsidRDefault="005F17CB" w:rsidP="005F17CB">
            <w:pPr>
              <w:pStyle w:val="PL"/>
              <w:rPr>
                <w:ins w:id="423" w:author="Huawei-Qi-0401" w:date="2024-04-02T20:46:00Z"/>
                <w:lang w:eastAsia="zh-CN"/>
              </w:rPr>
            </w:pPr>
            <w:ins w:id="424"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6115E22A" w14:textId="77777777" w:rsidR="005F17CB" w:rsidRDefault="005F17CB" w:rsidP="005F17CB">
            <w:pPr>
              <w:pStyle w:val="PL"/>
              <w:rPr>
                <w:ins w:id="425" w:author="Huawei-Qi-0401" w:date="2024-04-02T20:46:00Z"/>
                <w:lang w:eastAsia="zh-CN"/>
              </w:rPr>
            </w:pPr>
            <w:ins w:id="426" w:author="Huawei-Qi-0401" w:date="2024-04-02T20:46:00Z">
              <w:r>
                <w:rPr>
                  <w:rFonts w:hint="eastAsia"/>
                  <w:lang w:eastAsia="zh-CN"/>
                </w:rPr>
                <w:t xml:space="preserve"> </w:t>
              </w:r>
              <w:r>
                <w:rPr>
                  <w:lang w:eastAsia="zh-CN"/>
                </w:rPr>
                <w:t xml:space="preserve">     required:</w:t>
              </w:r>
            </w:ins>
          </w:p>
          <w:p w14:paraId="1F925E92" w14:textId="77777777" w:rsidR="005F17CB" w:rsidRDefault="005F17CB" w:rsidP="005F17CB">
            <w:pPr>
              <w:pStyle w:val="PL"/>
              <w:rPr>
                <w:ins w:id="427" w:author="Huawei-Qi-0409" w:date="2024-04-09T20:36:00Z"/>
                <w:lang w:eastAsia="zh-CN"/>
              </w:rPr>
            </w:pPr>
            <w:ins w:id="428" w:author="Huawei-Qi-0401" w:date="2024-04-02T20:46:00Z">
              <w:r>
                <w:rPr>
                  <w:rFonts w:hint="eastAsia"/>
                  <w:lang w:eastAsia="zh-CN"/>
                </w:rPr>
                <w:t xml:space="preserve"> </w:t>
              </w:r>
              <w:r>
                <w:rPr>
                  <w:lang w:eastAsia="zh-CN"/>
                </w:rPr>
                <w:t xml:space="preserve">       - start</w:t>
              </w:r>
            </w:ins>
            <w:ins w:id="429" w:author="Richard Bradbury" w:date="2024-04-08T17:53:00Z">
              <w:r>
                <w:rPr>
                  <w:lang w:eastAsia="zh-CN"/>
                </w:rPr>
                <w:t>T</w:t>
              </w:r>
            </w:ins>
            <w:ins w:id="430" w:author="Huawei-Qi-0401" w:date="2024-04-02T20:47:00Z">
              <w:r>
                <w:rPr>
                  <w:lang w:eastAsia="zh-CN"/>
                </w:rPr>
                <w:t>ime</w:t>
              </w:r>
            </w:ins>
          </w:p>
          <w:p w14:paraId="4D42BD70" w14:textId="77777777" w:rsidR="005F17CB" w:rsidRDefault="005F17CB" w:rsidP="005F17CB">
            <w:pPr>
              <w:pStyle w:val="PL"/>
              <w:rPr>
                <w:ins w:id="431" w:author="Huawei-Qi-0401" w:date="2024-04-02T20:47:00Z"/>
                <w:lang w:eastAsia="zh-CN"/>
              </w:rPr>
            </w:pPr>
            <w:ins w:id="432" w:author="Huawei-Qi-0409" w:date="2024-04-09T20:36:00Z">
              <w:r>
                <w:rPr>
                  <w:rFonts w:hint="eastAsia"/>
                  <w:lang w:eastAsia="zh-CN"/>
                </w:rPr>
                <w:t xml:space="preserve"> </w:t>
              </w:r>
              <w:r>
                <w:rPr>
                  <w:lang w:eastAsia="zh-CN"/>
                </w:rPr>
                <w:t xml:space="preserve">       - duration</w:t>
              </w:r>
            </w:ins>
          </w:p>
          <w:p w14:paraId="146A4696" w14:textId="77777777" w:rsidR="005F17CB" w:rsidRPr="00030259" w:rsidRDefault="005F17CB" w:rsidP="005F17CB">
            <w:pPr>
              <w:pStyle w:val="PL"/>
            </w:pPr>
            <w:ins w:id="433" w:author="Huawei-Qi-0401" w:date="2024-04-02T20:47:00Z">
              <w:r>
                <w:rPr>
                  <w:rFonts w:hint="eastAsia"/>
                  <w:lang w:eastAsia="zh-CN"/>
                </w:rPr>
                <w:t xml:space="preserve"> </w:t>
              </w:r>
              <w:r>
                <w:rPr>
                  <w:lang w:eastAsia="zh-CN"/>
                </w:rPr>
                <w:t xml:space="preserve">       - </w:t>
              </w:r>
            </w:ins>
            <w:ins w:id="434" w:author="Huawei-Qi-0409" w:date="2024-04-09T20:36:00Z">
              <w:r w:rsidRPr="00536457">
                <w:t>repetitionInterval</w:t>
              </w:r>
            </w:ins>
          </w:p>
          <w:p w14:paraId="769CB5E9" w14:textId="77777777" w:rsidR="003F775A" w:rsidRPr="001B367A" w:rsidRDefault="003F775A" w:rsidP="00413F13">
            <w:pPr>
              <w:pStyle w:val="PL"/>
            </w:pPr>
          </w:p>
          <w:p w14:paraId="74FBA5B3" w14:textId="77777777" w:rsidR="003F775A" w:rsidRPr="001B367A" w:rsidRDefault="003F775A" w:rsidP="00413F13">
            <w:pPr>
              <w:pStyle w:val="PL"/>
            </w:pPr>
            <w:r w:rsidRPr="001B367A">
              <w:t xml:space="preserve">    SecurityDescription:</w:t>
            </w:r>
          </w:p>
          <w:p w14:paraId="7510C02E" w14:textId="77777777" w:rsidR="003F775A" w:rsidRPr="001B367A" w:rsidRDefault="003F775A" w:rsidP="00413F13">
            <w:pPr>
              <w:pStyle w:val="PL"/>
              <w:rPr>
                <w:lang w:eastAsia="zh-CN"/>
              </w:rPr>
            </w:pPr>
            <w:r w:rsidRPr="001B367A">
              <w:t xml:space="preserve">      type: object</w:t>
            </w:r>
          </w:p>
          <w:p w14:paraId="1EA9A42B" w14:textId="77777777" w:rsidR="003F775A" w:rsidRPr="001B367A" w:rsidRDefault="003F775A" w:rsidP="00413F13">
            <w:pPr>
              <w:pStyle w:val="PL"/>
            </w:pPr>
            <w:r w:rsidRPr="001B367A">
              <w:t xml:space="preserve">      properties:</w:t>
            </w:r>
          </w:p>
          <w:p w14:paraId="6D0BB80C" w14:textId="77777777" w:rsidR="003F775A" w:rsidRPr="001B367A" w:rsidRDefault="003F775A" w:rsidP="00413F13">
            <w:pPr>
              <w:pStyle w:val="PL"/>
            </w:pPr>
            <w:r w:rsidRPr="001B367A">
              <w:t xml:space="preserve">        mBSSFAddresses:</w:t>
            </w:r>
          </w:p>
          <w:p w14:paraId="75A08790" w14:textId="77777777" w:rsidR="003F775A" w:rsidRPr="001B367A" w:rsidRDefault="003F775A" w:rsidP="00413F13">
            <w:pPr>
              <w:pStyle w:val="PL"/>
              <w:rPr>
                <w:lang w:eastAsia="zh-CN"/>
              </w:rPr>
            </w:pPr>
            <w:r w:rsidRPr="001B367A">
              <w:rPr>
                <w:lang w:eastAsia="zh-CN"/>
              </w:rPr>
              <w:t xml:space="preserve">          type: array</w:t>
            </w:r>
          </w:p>
          <w:p w14:paraId="2A7D8C09" w14:textId="77777777" w:rsidR="003F775A" w:rsidRPr="001B367A" w:rsidRDefault="003F775A" w:rsidP="00413F13">
            <w:pPr>
              <w:pStyle w:val="PL"/>
              <w:rPr>
                <w:lang w:eastAsia="zh-CN"/>
              </w:rPr>
            </w:pPr>
            <w:r w:rsidRPr="001B367A">
              <w:rPr>
                <w:lang w:eastAsia="zh-CN"/>
              </w:rPr>
              <w:t xml:space="preserve">          items:</w:t>
            </w:r>
          </w:p>
          <w:p w14:paraId="2D71FE53" w14:textId="344486F3" w:rsidR="003F775A" w:rsidRPr="001B367A" w:rsidRDefault="003F775A" w:rsidP="00413F13">
            <w:pPr>
              <w:pStyle w:val="PL"/>
            </w:pPr>
            <w:r w:rsidRPr="001B367A">
              <w:t xml:space="preserve">            $ref: 'TS2651</w:t>
            </w:r>
            <w:ins w:id="435" w:author="Thomas Stockhammer" w:date="2024-05-23T18:57:00Z">
              <w:r w:rsidR="002A111F">
                <w:t>0</w:t>
              </w:r>
            </w:ins>
            <w:del w:id="436" w:author="Thomas Stockhammer" w:date="2024-05-23T18:57:00Z">
              <w:r w:rsidRPr="001B367A" w:rsidDel="002A111F">
                <w:delText>2</w:delText>
              </w:r>
            </w:del>
            <w:r w:rsidRPr="001B367A">
              <w:t>_CommonData.yaml#/components/</w:t>
            </w:r>
            <w:ins w:id="437" w:author="Thomas Stockhammer" w:date="2024-05-23T18:57:00Z">
              <w:r w:rsidR="002A111F">
                <w:t>schemas/</w:t>
              </w:r>
            </w:ins>
            <w:r w:rsidRPr="001B367A">
              <w:t>AbsoluteUrl'</w:t>
            </w:r>
          </w:p>
          <w:p w14:paraId="093693D1" w14:textId="77777777" w:rsidR="003F775A" w:rsidRPr="001B367A" w:rsidRDefault="003F775A" w:rsidP="00413F13">
            <w:pPr>
              <w:pStyle w:val="PL"/>
              <w:rPr>
                <w:lang w:eastAsia="zh-CN"/>
              </w:rPr>
            </w:pPr>
            <w:r w:rsidRPr="001B367A">
              <w:rPr>
                <w:lang w:eastAsia="zh-CN"/>
              </w:rPr>
              <w:t xml:space="preserve">          minItems: 1</w:t>
            </w:r>
          </w:p>
          <w:p w14:paraId="0DD16E5A" w14:textId="77777777" w:rsidR="003F775A" w:rsidRPr="001B367A" w:rsidRDefault="003F775A" w:rsidP="00413F13">
            <w:pPr>
              <w:pStyle w:val="PL"/>
            </w:pPr>
            <w:r w:rsidRPr="001B367A">
              <w:t xml:space="preserve">        mBSServiceKeyInfo:</w:t>
            </w:r>
          </w:p>
          <w:p w14:paraId="368339BA" w14:textId="77777777" w:rsidR="003F775A" w:rsidRPr="001B367A" w:rsidRDefault="003F775A" w:rsidP="00413F13">
            <w:pPr>
              <w:pStyle w:val="PL"/>
            </w:pPr>
            <w:r w:rsidRPr="001B367A">
              <w:t xml:space="preserve">          type: object</w:t>
            </w:r>
          </w:p>
          <w:p w14:paraId="634A75E6" w14:textId="77777777" w:rsidR="003F775A" w:rsidRPr="001B367A" w:rsidRDefault="003F775A" w:rsidP="00413F13">
            <w:pPr>
              <w:pStyle w:val="PL"/>
            </w:pPr>
            <w:r w:rsidRPr="001B367A">
              <w:t xml:space="preserve">          properties:</w:t>
            </w:r>
          </w:p>
          <w:p w14:paraId="3A99F6E2" w14:textId="77777777" w:rsidR="003F775A" w:rsidRPr="001B367A" w:rsidRDefault="003F775A" w:rsidP="00413F13">
            <w:pPr>
              <w:pStyle w:val="PL"/>
            </w:pPr>
            <w:r w:rsidRPr="001B367A">
              <w:t xml:space="preserve">            mBSId:</w:t>
            </w:r>
          </w:p>
          <w:p w14:paraId="3FA11F62" w14:textId="77777777" w:rsidR="003F775A" w:rsidRPr="001B367A" w:rsidRDefault="003F775A" w:rsidP="00413F13">
            <w:pPr>
              <w:pStyle w:val="PL"/>
            </w:pPr>
            <w:r w:rsidRPr="001B367A">
              <w:t xml:space="preserve">              type: string</w:t>
            </w:r>
          </w:p>
          <w:p w14:paraId="233DBFEE" w14:textId="77777777" w:rsidR="003F775A" w:rsidRPr="001B367A" w:rsidRDefault="003F775A" w:rsidP="00413F13">
            <w:pPr>
              <w:pStyle w:val="PL"/>
            </w:pPr>
            <w:r w:rsidRPr="001B367A">
              <w:t xml:space="preserve">            mBSDomainId:</w:t>
            </w:r>
          </w:p>
          <w:p w14:paraId="12F8D253" w14:textId="77777777" w:rsidR="003F775A" w:rsidRPr="001B367A" w:rsidRDefault="003F775A" w:rsidP="00413F13">
            <w:pPr>
              <w:pStyle w:val="PL"/>
            </w:pPr>
            <w:r w:rsidRPr="001B367A">
              <w:t xml:space="preserve">              type: string</w:t>
            </w:r>
          </w:p>
          <w:p w14:paraId="6EA96ADA" w14:textId="77777777" w:rsidR="003F775A" w:rsidRPr="001B367A" w:rsidRDefault="003F775A" w:rsidP="00413F13">
            <w:pPr>
              <w:pStyle w:val="PL"/>
            </w:pPr>
            <w:r w:rsidRPr="001B367A">
              <w:t xml:space="preserve">          required:</w:t>
            </w:r>
          </w:p>
          <w:p w14:paraId="74752FF1" w14:textId="77777777" w:rsidR="003F775A" w:rsidRPr="001B367A" w:rsidRDefault="003F775A" w:rsidP="00413F13">
            <w:pPr>
              <w:pStyle w:val="PL"/>
            </w:pPr>
            <w:r w:rsidRPr="001B367A">
              <w:t xml:space="preserve">            - mBSId</w:t>
            </w:r>
          </w:p>
          <w:p w14:paraId="4EBD2F67" w14:textId="77777777" w:rsidR="003F775A" w:rsidRPr="001B367A" w:rsidRDefault="003F775A" w:rsidP="00413F13">
            <w:pPr>
              <w:pStyle w:val="PL"/>
            </w:pPr>
            <w:r w:rsidRPr="001B367A">
              <w:t xml:space="preserve">            - mBSDomainId</w:t>
            </w:r>
          </w:p>
          <w:p w14:paraId="4AD07030" w14:textId="77777777" w:rsidR="003F775A" w:rsidRPr="001B367A" w:rsidRDefault="003F775A" w:rsidP="00413F13">
            <w:pPr>
              <w:pStyle w:val="PL"/>
            </w:pPr>
            <w:r w:rsidRPr="001B367A">
              <w:t xml:space="preserve">        uICCKeyManagement:</w:t>
            </w:r>
          </w:p>
          <w:p w14:paraId="396CBF40" w14:textId="77777777" w:rsidR="003F775A" w:rsidRPr="001B367A" w:rsidRDefault="003F775A" w:rsidP="00413F13">
            <w:pPr>
              <w:pStyle w:val="PL"/>
            </w:pPr>
            <w:r w:rsidRPr="001B367A">
              <w:t xml:space="preserve">          type: boolean</w:t>
            </w:r>
          </w:p>
          <w:p w14:paraId="1BF1BD9D" w14:textId="77777777" w:rsidR="003F775A" w:rsidRPr="001B367A" w:rsidRDefault="003F775A" w:rsidP="00413F13">
            <w:pPr>
              <w:pStyle w:val="PL"/>
            </w:pPr>
            <w:r w:rsidRPr="001B367A">
              <w:t xml:space="preserve">        2GGBAallowed:</w:t>
            </w:r>
          </w:p>
          <w:p w14:paraId="2403EED4" w14:textId="77777777" w:rsidR="003F775A" w:rsidRPr="001B367A" w:rsidRDefault="003F775A" w:rsidP="00413F13">
            <w:pPr>
              <w:pStyle w:val="PL"/>
            </w:pPr>
            <w:r w:rsidRPr="001B367A">
              <w:t xml:space="preserve">          type: boolean</w:t>
            </w:r>
          </w:p>
          <w:p w14:paraId="45EDF6BC" w14:textId="77777777" w:rsidR="003F775A" w:rsidRPr="001B367A" w:rsidRDefault="003F775A" w:rsidP="00413F13">
            <w:pPr>
              <w:pStyle w:val="PL"/>
              <w:rPr>
                <w:lang w:eastAsia="zh-CN"/>
              </w:rPr>
            </w:pPr>
            <w:r w:rsidRPr="001B367A">
              <w:rPr>
                <w:lang w:eastAsia="zh-CN"/>
              </w:rPr>
              <w:t xml:space="preserve">        backOffParameters:</w:t>
            </w:r>
          </w:p>
          <w:p w14:paraId="551F5B38" w14:textId="77777777" w:rsidR="003F775A" w:rsidRPr="001B367A" w:rsidRDefault="003F775A" w:rsidP="00413F13">
            <w:pPr>
              <w:pStyle w:val="PL"/>
            </w:pPr>
            <w:r w:rsidRPr="001B367A">
              <w:t xml:space="preserve">          $ref: '#/components/schemas/BackOffParameters'</w:t>
            </w:r>
          </w:p>
          <w:p w14:paraId="2EFB53C7" w14:textId="77777777" w:rsidR="003F775A" w:rsidRPr="001B367A" w:rsidRDefault="003F775A" w:rsidP="00413F13">
            <w:pPr>
              <w:pStyle w:val="PL"/>
            </w:pPr>
            <w:r w:rsidRPr="001B367A">
              <w:t xml:space="preserve">      required:</w:t>
            </w:r>
          </w:p>
          <w:p w14:paraId="7AC9CA5D" w14:textId="77777777" w:rsidR="003F775A" w:rsidRPr="001B367A" w:rsidRDefault="003F775A" w:rsidP="00413F13">
            <w:pPr>
              <w:pStyle w:val="PL"/>
            </w:pPr>
            <w:r w:rsidRPr="001B367A">
              <w:t xml:space="preserve">        - mBSSFAddresses</w:t>
            </w:r>
          </w:p>
          <w:p w14:paraId="2A654028" w14:textId="77777777" w:rsidR="003F775A" w:rsidRPr="001B367A" w:rsidRDefault="003F775A" w:rsidP="00413F13">
            <w:pPr>
              <w:pStyle w:val="PL"/>
            </w:pPr>
            <w:r w:rsidRPr="001B367A">
              <w:t xml:space="preserve">        - mBSSessionKeyInfo</w:t>
            </w:r>
          </w:p>
          <w:p w14:paraId="095B0771" w14:textId="77777777" w:rsidR="003F775A" w:rsidRPr="001B367A" w:rsidRDefault="003F775A" w:rsidP="00413F13">
            <w:pPr>
              <w:pStyle w:val="PL"/>
            </w:pPr>
          </w:p>
        </w:tc>
      </w:tr>
    </w:tbl>
    <w:p w14:paraId="1F10572D" w14:textId="77777777" w:rsidR="003F775A" w:rsidRDefault="003F775A" w:rsidP="003F775A">
      <w:pPr>
        <w:rPr>
          <w:noProof/>
        </w:rPr>
      </w:pPr>
    </w:p>
    <w:p w14:paraId="50ED1FA1" w14:textId="77777777" w:rsidR="003F775A" w:rsidRDefault="003F775A" w:rsidP="003F775A">
      <w:pPr>
        <w:pStyle w:val="Changelast"/>
      </w:pPr>
      <w:r>
        <w:rPr>
          <w:highlight w:val="yellow"/>
        </w:rPr>
        <w:lastRenderedPageBreak/>
        <w:t>END OF</w:t>
      </w:r>
      <w:r w:rsidRPr="00F66D5C">
        <w:rPr>
          <w:highlight w:val="yellow"/>
        </w:rPr>
        <w:t xml:space="preserve"> CHANGE</w:t>
      </w:r>
      <w:r>
        <w:t>S</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436"/>
    <w:multiLevelType w:val="hybridMultilevel"/>
    <w:tmpl w:val="DF0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B77"/>
    <w:multiLevelType w:val="hybridMultilevel"/>
    <w:tmpl w:val="113C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F6B50"/>
    <w:multiLevelType w:val="hybridMultilevel"/>
    <w:tmpl w:val="4E9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9771D"/>
    <w:multiLevelType w:val="hybridMultilevel"/>
    <w:tmpl w:val="C01098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AFB5A9F"/>
    <w:multiLevelType w:val="hybridMultilevel"/>
    <w:tmpl w:val="F906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2526">
    <w:abstractNumId w:val="2"/>
  </w:num>
  <w:num w:numId="2" w16cid:durableId="1529636613">
    <w:abstractNumId w:val="4"/>
  </w:num>
  <w:num w:numId="3" w16cid:durableId="1504206213">
    <w:abstractNumId w:val="1"/>
  </w:num>
  <w:num w:numId="4" w16cid:durableId="929435752">
    <w:abstractNumId w:val="0"/>
  </w:num>
  <w:num w:numId="5" w16cid:durableId="14817258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4-04-08)">
    <w15:presenceInfo w15:providerId="None" w15:userId="Richard Bradbury (2024-04-08)"/>
  </w15:person>
  <w15:person w15:author="Huawei-QI">
    <w15:presenceInfo w15:providerId="None" w15:userId="Huawei-QI"/>
  </w15:person>
  <w15:person w15:author="Huawei-Qi-0522">
    <w15:presenceInfo w15:providerId="None" w15:userId="Huawei-Qi-0522"/>
  </w15:person>
  <w15:person w15:author="Richard Bradbury (2024-04-10)">
    <w15:presenceInfo w15:providerId="None" w15:userId="Richard Bradbury (2024-04-10)"/>
  </w15:person>
  <w15:person w15:author="Richard Bradbury (2024-04-11)">
    <w15:presenceInfo w15:providerId="None" w15:userId="Richard Bradbury (2024-04-11)"/>
  </w15:person>
  <w15:person w15:author="Huawei-Qi-0408">
    <w15:presenceInfo w15:providerId="None" w15:userId="Huawei-Qi-0408"/>
  </w15:person>
  <w15:person w15:author="Huawei-Qi-0401">
    <w15:presenceInfo w15:providerId="None" w15:userId="Huawei-Qi-0401"/>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70"/>
    <w:rsid w:val="00047EB2"/>
    <w:rsid w:val="00070E09"/>
    <w:rsid w:val="00082E50"/>
    <w:rsid w:val="000A56C2"/>
    <w:rsid w:val="000A6394"/>
    <w:rsid w:val="000B7FED"/>
    <w:rsid w:val="000C038A"/>
    <w:rsid w:val="000C6096"/>
    <w:rsid w:val="000C6598"/>
    <w:rsid w:val="000D44B3"/>
    <w:rsid w:val="001302E0"/>
    <w:rsid w:val="00137358"/>
    <w:rsid w:val="00145D43"/>
    <w:rsid w:val="001753B0"/>
    <w:rsid w:val="00192C46"/>
    <w:rsid w:val="00194D8B"/>
    <w:rsid w:val="001A08B3"/>
    <w:rsid w:val="001A7AA5"/>
    <w:rsid w:val="001A7B60"/>
    <w:rsid w:val="001B52F0"/>
    <w:rsid w:val="001B7A65"/>
    <w:rsid w:val="001D6188"/>
    <w:rsid w:val="001E41F3"/>
    <w:rsid w:val="002030E6"/>
    <w:rsid w:val="00221270"/>
    <w:rsid w:val="0026004D"/>
    <w:rsid w:val="002640DD"/>
    <w:rsid w:val="00275D12"/>
    <w:rsid w:val="00276360"/>
    <w:rsid w:val="00284FEB"/>
    <w:rsid w:val="002860C4"/>
    <w:rsid w:val="00290197"/>
    <w:rsid w:val="002A111F"/>
    <w:rsid w:val="002B5741"/>
    <w:rsid w:val="002E472E"/>
    <w:rsid w:val="00305409"/>
    <w:rsid w:val="003221C4"/>
    <w:rsid w:val="00354B16"/>
    <w:rsid w:val="003609EF"/>
    <w:rsid w:val="0036231A"/>
    <w:rsid w:val="00374DD4"/>
    <w:rsid w:val="003C446F"/>
    <w:rsid w:val="003D2D19"/>
    <w:rsid w:val="003E1A36"/>
    <w:rsid w:val="003F51CF"/>
    <w:rsid w:val="003F775A"/>
    <w:rsid w:val="0040703C"/>
    <w:rsid w:val="00410371"/>
    <w:rsid w:val="004242F1"/>
    <w:rsid w:val="00425396"/>
    <w:rsid w:val="004560A3"/>
    <w:rsid w:val="004B75B7"/>
    <w:rsid w:val="005023E3"/>
    <w:rsid w:val="005141D9"/>
    <w:rsid w:val="0051580D"/>
    <w:rsid w:val="00547111"/>
    <w:rsid w:val="00560623"/>
    <w:rsid w:val="00592D74"/>
    <w:rsid w:val="005E2C44"/>
    <w:rsid w:val="005F17CB"/>
    <w:rsid w:val="00617F68"/>
    <w:rsid w:val="00621188"/>
    <w:rsid w:val="006257ED"/>
    <w:rsid w:val="00653DE4"/>
    <w:rsid w:val="00665C47"/>
    <w:rsid w:val="00695808"/>
    <w:rsid w:val="006B46FB"/>
    <w:rsid w:val="006E21FB"/>
    <w:rsid w:val="00732889"/>
    <w:rsid w:val="0074221C"/>
    <w:rsid w:val="00792342"/>
    <w:rsid w:val="0079555A"/>
    <w:rsid w:val="007977A8"/>
    <w:rsid w:val="007B512A"/>
    <w:rsid w:val="007C2097"/>
    <w:rsid w:val="007D6A07"/>
    <w:rsid w:val="007F7259"/>
    <w:rsid w:val="008040A8"/>
    <w:rsid w:val="008279FA"/>
    <w:rsid w:val="008626E7"/>
    <w:rsid w:val="00870EE7"/>
    <w:rsid w:val="00871ECC"/>
    <w:rsid w:val="008863B9"/>
    <w:rsid w:val="008A45A6"/>
    <w:rsid w:val="008D3CCC"/>
    <w:rsid w:val="008F3789"/>
    <w:rsid w:val="008F686C"/>
    <w:rsid w:val="009148DE"/>
    <w:rsid w:val="00941E30"/>
    <w:rsid w:val="009531B0"/>
    <w:rsid w:val="00961FB7"/>
    <w:rsid w:val="009741B3"/>
    <w:rsid w:val="009777D9"/>
    <w:rsid w:val="00991B88"/>
    <w:rsid w:val="00992DE3"/>
    <w:rsid w:val="009A5753"/>
    <w:rsid w:val="009A579D"/>
    <w:rsid w:val="009E3297"/>
    <w:rsid w:val="009F734F"/>
    <w:rsid w:val="00A23354"/>
    <w:rsid w:val="00A246B6"/>
    <w:rsid w:val="00A2516C"/>
    <w:rsid w:val="00A47E70"/>
    <w:rsid w:val="00A50CF0"/>
    <w:rsid w:val="00A50F97"/>
    <w:rsid w:val="00A56980"/>
    <w:rsid w:val="00A7671C"/>
    <w:rsid w:val="00AA2CBC"/>
    <w:rsid w:val="00AC5820"/>
    <w:rsid w:val="00AD1CD8"/>
    <w:rsid w:val="00AE3397"/>
    <w:rsid w:val="00AE4628"/>
    <w:rsid w:val="00AF39FE"/>
    <w:rsid w:val="00B01CBB"/>
    <w:rsid w:val="00B23A23"/>
    <w:rsid w:val="00B23ACE"/>
    <w:rsid w:val="00B258BB"/>
    <w:rsid w:val="00B65CF3"/>
    <w:rsid w:val="00B67B97"/>
    <w:rsid w:val="00B968C8"/>
    <w:rsid w:val="00BA3EC5"/>
    <w:rsid w:val="00BA51D9"/>
    <w:rsid w:val="00BB5DFC"/>
    <w:rsid w:val="00BD279D"/>
    <w:rsid w:val="00BD6BB8"/>
    <w:rsid w:val="00BE41F1"/>
    <w:rsid w:val="00C347E1"/>
    <w:rsid w:val="00C66BA2"/>
    <w:rsid w:val="00C870F6"/>
    <w:rsid w:val="00C907B5"/>
    <w:rsid w:val="00C95985"/>
    <w:rsid w:val="00CC5026"/>
    <w:rsid w:val="00CC68D0"/>
    <w:rsid w:val="00CE4630"/>
    <w:rsid w:val="00D03F9A"/>
    <w:rsid w:val="00D06D51"/>
    <w:rsid w:val="00D24991"/>
    <w:rsid w:val="00D50255"/>
    <w:rsid w:val="00D66038"/>
    <w:rsid w:val="00D66520"/>
    <w:rsid w:val="00D84AE9"/>
    <w:rsid w:val="00D9124E"/>
    <w:rsid w:val="00DD3EA6"/>
    <w:rsid w:val="00DE34CF"/>
    <w:rsid w:val="00DF2031"/>
    <w:rsid w:val="00E13F3D"/>
    <w:rsid w:val="00E2228C"/>
    <w:rsid w:val="00E34898"/>
    <w:rsid w:val="00EB09B7"/>
    <w:rsid w:val="00ED2550"/>
    <w:rsid w:val="00EE7D7C"/>
    <w:rsid w:val="00F25D98"/>
    <w:rsid w:val="00F300FB"/>
    <w:rsid w:val="00F370D2"/>
    <w:rsid w:val="00FA5666"/>
    <w:rsid w:val="00FB6386"/>
    <w:rsid w:val="00FE6F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F775A"/>
    <w:rPr>
      <w:rFonts w:ascii="Times New Roman" w:hAnsi="Times New Roman"/>
      <w:lang w:val="en-GB" w:eastAsia="en-US"/>
    </w:rPr>
  </w:style>
  <w:style w:type="character" w:customStyle="1" w:styleId="THChar">
    <w:name w:val="TH Char"/>
    <w:link w:val="TH"/>
    <w:qFormat/>
    <w:locked/>
    <w:rsid w:val="003F775A"/>
    <w:rPr>
      <w:rFonts w:ascii="Arial" w:hAnsi="Arial"/>
      <w:b/>
      <w:lang w:val="en-GB" w:eastAsia="en-US"/>
    </w:rPr>
  </w:style>
  <w:style w:type="character" w:customStyle="1" w:styleId="NOChar">
    <w:name w:val="NO Char"/>
    <w:link w:val="NO"/>
    <w:qFormat/>
    <w:rsid w:val="003F775A"/>
    <w:rPr>
      <w:rFonts w:ascii="Times New Roman" w:hAnsi="Times New Roman"/>
      <w:lang w:val="en-GB" w:eastAsia="en-US"/>
    </w:rPr>
  </w:style>
  <w:style w:type="character" w:customStyle="1" w:styleId="Codechar">
    <w:name w:val="Code (char)"/>
    <w:basedOn w:val="DefaultParagraphFont"/>
    <w:uiPriority w:val="1"/>
    <w:qFormat/>
    <w:rsid w:val="003F775A"/>
    <w:rPr>
      <w:rFonts w:ascii="Arial" w:hAnsi="Arial"/>
      <w:i/>
      <w:noProof/>
      <w:sz w:val="18"/>
      <w:lang w:val="en-US"/>
    </w:rPr>
  </w:style>
  <w:style w:type="character" w:customStyle="1" w:styleId="TALCar">
    <w:name w:val="TAL Car"/>
    <w:link w:val="TAL"/>
    <w:locked/>
    <w:rsid w:val="003F775A"/>
    <w:rPr>
      <w:rFonts w:ascii="Arial" w:hAnsi="Arial"/>
      <w:sz w:val="18"/>
      <w:lang w:val="en-GB" w:eastAsia="en-US"/>
    </w:rPr>
  </w:style>
  <w:style w:type="character" w:customStyle="1" w:styleId="TAHChar">
    <w:name w:val="TAH Char"/>
    <w:link w:val="TAH"/>
    <w:rsid w:val="003F775A"/>
    <w:rPr>
      <w:rFonts w:ascii="Arial" w:hAnsi="Arial"/>
      <w:b/>
      <w:sz w:val="18"/>
      <w:lang w:val="en-GB" w:eastAsia="en-US"/>
    </w:rPr>
  </w:style>
  <w:style w:type="character" w:customStyle="1" w:styleId="TACChar">
    <w:name w:val="TAC Char"/>
    <w:link w:val="TAC"/>
    <w:qFormat/>
    <w:locked/>
    <w:rsid w:val="003F775A"/>
    <w:rPr>
      <w:rFonts w:ascii="Arial" w:hAnsi="Arial"/>
      <w:sz w:val="18"/>
      <w:lang w:val="en-GB" w:eastAsia="en-US"/>
    </w:rPr>
  </w:style>
  <w:style w:type="paragraph" w:customStyle="1" w:styleId="JSONinformationelement">
    <w:name w:val="JSON information element"/>
    <w:basedOn w:val="Normal"/>
    <w:link w:val="JSONinformationelementChar"/>
    <w:qFormat/>
    <w:rsid w:val="003F775A"/>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3F775A"/>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3F775A"/>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3F775A"/>
    <w:rPr>
      <w:rFonts w:ascii="Courier New" w:eastAsia="SimSun" w:hAnsi="Courier New" w:cs="Arial"/>
      <w:w w:val="88"/>
      <w:sz w:val="19"/>
      <w:szCs w:val="18"/>
      <w:lang w:val="en-GB" w:eastAsia="en-GB"/>
    </w:rPr>
  </w:style>
  <w:style w:type="paragraph" w:customStyle="1" w:styleId="Changefirst">
    <w:name w:val="Change first"/>
    <w:basedOn w:val="Normal"/>
    <w:next w:val="Normal"/>
    <w:qFormat/>
    <w:rsid w:val="003F775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 w:type="paragraph" w:customStyle="1" w:styleId="Changenext">
    <w:name w:val="Change next"/>
    <w:basedOn w:val="Normal"/>
    <w:rsid w:val="003F775A"/>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SimSun" w:hAnsi="Courier New"/>
      <w:b/>
      <w:bCs/>
      <w:i/>
      <w:iCs/>
      <w:caps/>
      <w:sz w:val="28"/>
    </w:rPr>
  </w:style>
  <w:style w:type="paragraph" w:customStyle="1" w:styleId="Changelast">
    <w:name w:val="Change last"/>
    <w:basedOn w:val="Normal"/>
    <w:qFormat/>
    <w:rsid w:val="003F775A"/>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eastAsia="SimSun" w:hAnsi="Courier New"/>
      <w:b/>
      <w:bCs/>
      <w:i/>
      <w:iCs/>
      <w:caps/>
      <w:sz w:val="28"/>
    </w:rPr>
  </w:style>
  <w:style w:type="table" w:styleId="TableGrid">
    <w:name w:val="Table Grid"/>
    <w:basedOn w:val="TableNormal"/>
    <w:rsid w:val="003F775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3F775A"/>
    <w:rPr>
      <w:rFonts w:ascii="Courier New" w:hAnsi="Courier New"/>
      <w:noProof/>
      <w:sz w:val="16"/>
      <w:lang w:val="en-GB" w:eastAsia="en-US"/>
    </w:rPr>
  </w:style>
  <w:style w:type="paragraph" w:styleId="ListParagraph">
    <w:name w:val="List Paragraph"/>
    <w:basedOn w:val="Normal"/>
    <w:uiPriority w:val="34"/>
    <w:qFormat/>
    <w:rsid w:val="00CE4630"/>
    <w:pPr>
      <w:ind w:left="720"/>
      <w:contextualSpacing/>
    </w:pPr>
  </w:style>
  <w:style w:type="character" w:customStyle="1" w:styleId="TALChar">
    <w:name w:val="TAL Char"/>
    <w:qFormat/>
    <w:rsid w:val="00961FB7"/>
    <w:rPr>
      <w:rFonts w:ascii="Arial" w:hAnsi="Arial"/>
      <w:sz w:val="18"/>
      <w:lang w:val="en-GB" w:eastAsia="en-US"/>
    </w:rPr>
  </w:style>
  <w:style w:type="character" w:customStyle="1" w:styleId="TAHCar">
    <w:name w:val="TAH Car"/>
    <w:locked/>
    <w:rsid w:val="00961FB7"/>
    <w:rPr>
      <w:rFonts w:ascii="Arial" w:hAnsi="Arial"/>
      <w:b/>
      <w:sz w:val="18"/>
      <w:lang w:val="en-GB" w:eastAsia="en-US"/>
    </w:rPr>
  </w:style>
  <w:style w:type="character" w:customStyle="1" w:styleId="Code">
    <w:name w:val="Code"/>
    <w:uiPriority w:val="1"/>
    <w:qFormat/>
    <w:rsid w:val="00DD3EA6"/>
    <w:rPr>
      <w:rFonts w:ascii="Arial" w:hAnsi="Arial" w:cs="Arial" w:hint="default"/>
      <w:i/>
      <w:iCs w:val="0"/>
      <w:sz w:val="18"/>
    </w:rPr>
  </w:style>
  <w:style w:type="character" w:customStyle="1" w:styleId="NOZchn">
    <w:name w:val="NO Zchn"/>
    <w:locked/>
    <w:rsid w:val="0040703C"/>
    <w:rPr>
      <w:rFonts w:ascii="Times New Roman" w:hAnsi="Times New Roman"/>
      <w:lang w:val="en-GB" w:eastAsia="en-US"/>
    </w:rPr>
  </w:style>
  <w:style w:type="character" w:customStyle="1" w:styleId="Heading1Char">
    <w:name w:val="Heading 1 Char"/>
    <w:basedOn w:val="DefaultParagraphFont"/>
    <w:link w:val="Heading1"/>
    <w:rsid w:val="00FA5666"/>
    <w:rPr>
      <w:rFonts w:ascii="Arial" w:hAnsi="Arial"/>
      <w:sz w:val="36"/>
      <w:lang w:val="en-GB" w:eastAsia="en-US"/>
    </w:rPr>
  </w:style>
  <w:style w:type="character" w:customStyle="1" w:styleId="EXChar">
    <w:name w:val="EX Char"/>
    <w:link w:val="EX"/>
    <w:rsid w:val="00FA5666"/>
    <w:rPr>
      <w:rFonts w:ascii="Times New Roman" w:hAnsi="Times New Roman"/>
      <w:lang w:val="en-GB" w:eastAsia="en-US"/>
    </w:rPr>
  </w:style>
  <w:style w:type="character" w:customStyle="1" w:styleId="Heading3Char">
    <w:name w:val="Heading 3 Char"/>
    <w:basedOn w:val="DefaultParagraphFont"/>
    <w:link w:val="Heading3"/>
    <w:rsid w:val="000A56C2"/>
    <w:rPr>
      <w:rFonts w:ascii="Arial" w:hAnsi="Arial"/>
      <w:sz w:val="28"/>
      <w:lang w:val="en-GB" w:eastAsia="en-US"/>
    </w:rPr>
  </w:style>
  <w:style w:type="character" w:styleId="UnresolvedMention">
    <w:name w:val="Unresolved Mention"/>
    <w:basedOn w:val="DefaultParagraphFont"/>
    <w:uiPriority w:val="99"/>
    <w:semiHidden/>
    <w:unhideWhenUsed/>
    <w:rsid w:val="00290197"/>
    <w:rPr>
      <w:color w:val="605E5C"/>
      <w:shd w:val="clear" w:color="auto" w:fill="E1DFDD"/>
    </w:rPr>
  </w:style>
  <w:style w:type="paragraph" w:styleId="Revision">
    <w:name w:val="Revision"/>
    <w:hidden/>
    <w:uiPriority w:val="99"/>
    <w:semiHidden/>
    <w:rsid w:val="002030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ithub.com/5G-MAG/Standards/issues/127"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github.com/OAI/OpenAPI-Specification/blob/master/versions/3.0.0.m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77</TotalTime>
  <Pages>13</Pages>
  <Words>3482</Words>
  <Characters>26889</Characters>
  <Application>Microsoft Office Word</Application>
  <DocSecurity>0</DocSecurity>
  <Lines>224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56</cp:revision>
  <cp:lastPrinted>1899-12-31T23:00:00Z</cp:lastPrinted>
  <dcterms:created xsi:type="dcterms:W3CDTF">2024-05-23T08:05:00Z</dcterms:created>
  <dcterms:modified xsi:type="dcterms:W3CDTF">2024-05-23T09:57:00Z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S4-241253</vt:lpwstr>
  </property>
  <property fmtid="{D5CDD505-2E9C-101B-9397-08002B2CF9AE}" pid="10" name="Spec#">
    <vt:lpwstr>26.517</vt:lpwstr>
  </property>
  <property fmtid="{D5CDD505-2E9C-101B-9397-08002B2CF9AE}" pid="11" name="Cr#">
    <vt:lpwstr>0014</vt:lpwstr>
  </property>
  <property fmtid="{D5CDD505-2E9C-101B-9397-08002B2CF9AE}" pid="12" name="Revision">
    <vt:lpwstr>2</vt:lpwstr>
  </property>
  <property fmtid="{D5CDD505-2E9C-101B-9397-08002B2CF9AE}" pid="13" name="Version">
    <vt:lpwstr>18.0.1</vt:lpwstr>
  </property>
  <property fmtid="{D5CDD505-2E9C-101B-9397-08002B2CF9AE}" pid="14" name="CrTitle">
    <vt:lpwstr>Aggregated Corrections</vt:lpwstr>
  </property>
  <property fmtid="{D5CDD505-2E9C-101B-9397-08002B2CF9AE}" pid="15" name="SourceIfWg">
    <vt:lpwstr>Qualcomm Germany, Huawei, BBC, Ericsson</vt:lpwstr>
  </property>
  <property fmtid="{D5CDD505-2E9C-101B-9397-08002B2CF9AE}" pid="16" name="SourceIfTsg">
    <vt:lpwstr>S4</vt:lpwstr>
  </property>
  <property fmtid="{D5CDD505-2E9C-101B-9397-08002B2CF9AE}" pid="17" name="RelatedWis">
    <vt:lpwstr>TEI18, 5MBS_Ph2</vt:lpwstr>
  </property>
  <property fmtid="{D5CDD505-2E9C-101B-9397-08002B2CF9AE}" pid="18" name="Cat">
    <vt:lpwstr>F</vt:lpwstr>
  </property>
  <property fmtid="{D5CDD505-2E9C-101B-9397-08002B2CF9AE}" pid="19" name="ResDate">
    <vt:lpwstr>2024-05-22</vt:lpwstr>
  </property>
  <property fmtid="{D5CDD505-2E9C-101B-9397-08002B2CF9AE}" pid="20" name="Release">
    <vt:lpwstr>Rel-18</vt:lpwstr>
  </property>
</Properties>
</file>