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C0A34" w:rsidR="001E41F3" w:rsidRDefault="001E41F3" w14:paraId="2F3A4516" w14:textId="2F194623">
      <w:pPr>
        <w:pStyle w:val="CRCoverPage"/>
        <w:tabs>
          <w:tab w:val="right" w:pos="9639"/>
        </w:tabs>
        <w:spacing w:after="0"/>
        <w:rPr>
          <w:b/>
          <w:i/>
          <w:noProof/>
          <w:sz w:val="28"/>
        </w:rPr>
      </w:pPr>
      <w:r w:rsidRPr="006C0A34">
        <w:rPr>
          <w:b/>
          <w:noProof/>
          <w:sz w:val="24"/>
        </w:rPr>
        <w:t>3GPP TSG-</w:t>
      </w:r>
      <w:r w:rsidRPr="006C0A34" w:rsidR="00800BCB">
        <w:rPr>
          <w:b/>
          <w:noProof/>
          <w:sz w:val="24"/>
        </w:rPr>
        <w:fldChar w:fldCharType="begin"/>
      </w:r>
      <w:r w:rsidRPr="006C0A34" w:rsidR="00800BCB">
        <w:rPr>
          <w:b/>
          <w:noProof/>
          <w:sz w:val="24"/>
        </w:rPr>
        <w:instrText xml:space="preserve"> DOCPROPERTY  SourceIfTsg  \* MERGEFORMAT </w:instrText>
      </w:r>
      <w:r w:rsidRPr="006C0A34" w:rsidR="00800BCB">
        <w:rPr>
          <w:b/>
          <w:noProof/>
          <w:sz w:val="24"/>
        </w:rPr>
        <w:fldChar w:fldCharType="separate"/>
      </w:r>
      <w:r w:rsidR="00216538">
        <w:rPr>
          <w:b/>
          <w:noProof/>
          <w:sz w:val="24"/>
        </w:rPr>
        <w:t>S4</w:t>
      </w:r>
      <w:r w:rsidRPr="006C0A34" w:rsidR="00800BCB">
        <w:rPr>
          <w:b/>
          <w:noProof/>
          <w:sz w:val="24"/>
        </w:rPr>
        <w:fldChar w:fldCharType="end"/>
      </w:r>
      <w:r w:rsidRPr="006C0A34" w:rsidR="008C3F91">
        <w:rPr>
          <w:b/>
          <w:noProof/>
          <w:sz w:val="24"/>
        </w:rPr>
        <w:t xml:space="preserve"> </w:t>
      </w:r>
      <w:r w:rsidRPr="006C0A34">
        <w:rPr>
          <w:b/>
          <w:noProof/>
          <w:sz w:val="24"/>
        </w:rPr>
        <w:t>Meeting</w:t>
      </w:r>
      <w:r w:rsidRPr="006C0A34" w:rsidR="00CD1E7E">
        <w:rPr>
          <w:b/>
          <w:noProof/>
          <w:sz w:val="24"/>
        </w:rPr>
        <w:t xml:space="preserve"> </w:t>
      </w:r>
      <w:r w:rsidRPr="006C0A34" w:rsidR="00CD1E7E">
        <w:rPr>
          <w:b/>
          <w:noProof/>
          <w:sz w:val="24"/>
        </w:rPr>
        <w:fldChar w:fldCharType="begin"/>
      </w:r>
      <w:r w:rsidRPr="006C0A34" w:rsidR="00CD1E7E">
        <w:rPr>
          <w:b/>
          <w:noProof/>
          <w:sz w:val="24"/>
        </w:rPr>
        <w:instrText xml:space="preserve"> DOCPROPERTY  MtgTitle  \* MERGEFORMAT </w:instrText>
      </w:r>
      <w:r w:rsidRPr="006C0A34" w:rsidR="00CD1E7E">
        <w:rPr>
          <w:b/>
          <w:noProof/>
          <w:sz w:val="24"/>
        </w:rPr>
        <w:fldChar w:fldCharType="separate"/>
      </w:r>
      <w:r w:rsidR="00216538">
        <w:rPr>
          <w:b/>
          <w:noProof/>
          <w:sz w:val="24"/>
        </w:rPr>
        <w:t xml:space="preserve"> </w:t>
      </w:r>
      <w:r w:rsidRPr="006C0A34" w:rsidR="00CD1E7E">
        <w:rPr>
          <w:b/>
          <w:noProof/>
          <w:sz w:val="24"/>
        </w:rPr>
        <w:fldChar w:fldCharType="end"/>
      </w:r>
      <w:r w:rsidRPr="006C0A34">
        <w:rPr>
          <w:b/>
          <w:noProof/>
          <w:sz w:val="24"/>
        </w:rPr>
        <w:t xml:space="preserve"> #</w:t>
      </w:r>
      <w:r w:rsidRPr="006C0A34" w:rsidR="008C3F91">
        <w:rPr>
          <w:b/>
          <w:noProof/>
          <w:sz w:val="24"/>
        </w:rPr>
        <w:fldChar w:fldCharType="begin"/>
      </w:r>
      <w:r w:rsidRPr="006C0A34" w:rsidR="008C3F91">
        <w:rPr>
          <w:b/>
          <w:noProof/>
          <w:sz w:val="24"/>
        </w:rPr>
        <w:instrText xml:space="preserve"> DOCPROPERTY  MtgSeq  \* MERGEFORMAT </w:instrText>
      </w:r>
      <w:r w:rsidRPr="006C0A34" w:rsidR="008C3F91">
        <w:rPr>
          <w:b/>
          <w:noProof/>
          <w:sz w:val="24"/>
        </w:rPr>
        <w:fldChar w:fldCharType="separate"/>
      </w:r>
      <w:r w:rsidR="00216538">
        <w:rPr>
          <w:b/>
          <w:noProof/>
          <w:sz w:val="24"/>
        </w:rPr>
        <w:t>128</w:t>
      </w:r>
      <w:r w:rsidRPr="006C0A34" w:rsidR="008C3F91">
        <w:rPr>
          <w:b/>
          <w:noProof/>
          <w:sz w:val="24"/>
        </w:rPr>
        <w:fldChar w:fldCharType="end"/>
      </w:r>
      <w:r w:rsidRPr="006C0A34">
        <w:rPr>
          <w:b/>
          <w:i/>
          <w:noProof/>
          <w:sz w:val="28"/>
        </w:rPr>
        <w:tab/>
      </w:r>
      <w:bookmarkStart w:name="_Hlk131674084" w:id="0"/>
      <w:r w:rsidRPr="00910BE8" w:rsidR="008C3F91">
        <w:rPr>
          <w:b/>
          <w:i/>
          <w:noProof/>
          <w:sz w:val="28"/>
        </w:rPr>
        <w:fldChar w:fldCharType="begin"/>
      </w:r>
      <w:r w:rsidRPr="00910BE8" w:rsidR="008C3F91">
        <w:rPr>
          <w:b/>
          <w:i/>
          <w:noProof/>
          <w:sz w:val="28"/>
        </w:rPr>
        <w:instrText xml:space="preserve"> DOCPROPERTY  Tdoc#  \* MERGEFORMAT </w:instrText>
      </w:r>
      <w:r w:rsidRPr="00910BE8" w:rsidR="008C3F91">
        <w:rPr>
          <w:b/>
          <w:i/>
          <w:noProof/>
          <w:sz w:val="28"/>
        </w:rPr>
        <w:fldChar w:fldCharType="separate"/>
      </w:r>
      <w:r w:rsidR="00216538">
        <w:rPr>
          <w:b/>
          <w:i/>
          <w:noProof/>
          <w:sz w:val="28"/>
        </w:rPr>
        <w:t>S4-24</w:t>
      </w:r>
      <w:r w:rsidRPr="00CA043E" w:rsidR="00216538">
        <w:rPr>
          <w:b/>
          <w:i/>
          <w:noProof/>
          <w:sz w:val="28"/>
          <w:highlight w:val="cyan"/>
        </w:rPr>
        <w:t>xxxx</w:t>
      </w:r>
      <w:r w:rsidRPr="00910BE8" w:rsidR="008C3F91">
        <w:rPr>
          <w:b/>
          <w:i/>
          <w:noProof/>
          <w:sz w:val="28"/>
        </w:rPr>
        <w:fldChar w:fldCharType="end"/>
      </w:r>
      <w:bookmarkEnd w:id="0"/>
    </w:p>
    <w:p w:rsidRPr="006C0A34" w:rsidR="001E41F3" w:rsidP="008C3F91" w:rsidRDefault="008C3F91" w14:paraId="6979261F" w14:textId="7A64B817">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216538">
        <w:rPr>
          <w:b/>
          <w:noProof/>
          <w:sz w:val="24"/>
        </w:rPr>
        <w:t>Jeju</w:t>
      </w:r>
      <w:r w:rsidRPr="006C0A34">
        <w:rPr>
          <w:b/>
          <w:noProof/>
          <w:sz w:val="24"/>
        </w:rPr>
        <w:fldChar w:fldCharType="end"/>
      </w:r>
      <w:r w:rsidRPr="006C0A34" w:rsidR="001E41F3">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216538">
        <w:rPr>
          <w:b/>
          <w:noProof/>
          <w:sz w:val="24"/>
        </w:rPr>
        <w:t>Republic of Korea</w:t>
      </w:r>
      <w:r w:rsidRPr="006C0A34">
        <w:rPr>
          <w:b/>
          <w:noProof/>
          <w:sz w:val="24"/>
        </w:rPr>
        <w:fldChar w:fldCharType="end"/>
      </w:r>
      <w:r w:rsidRPr="006C0A34" w:rsidR="001E41F3">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216538">
        <w:rPr>
          <w:b/>
          <w:noProof/>
          <w:sz w:val="24"/>
        </w:rPr>
        <w:t>20th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216538">
        <w:rPr>
          <w:b/>
          <w:noProof/>
          <w:sz w:val="24"/>
        </w:rPr>
        <w:t>24th May 2024</w:t>
      </w:r>
      <w:r w:rsidRPr="006C0A34">
        <w:rPr>
          <w:b/>
          <w:noProof/>
          <w:sz w:val="24"/>
        </w:rPr>
        <w:fldChar w:fldCharType="end"/>
      </w:r>
      <w:r w:rsidRPr="006C0A34">
        <w:rPr>
          <w:bCs/>
          <w:noProof/>
          <w:sz w:val="24"/>
        </w:rPr>
        <w:tab/>
      </w:r>
      <w:r w:rsidR="00216538">
        <w:rPr>
          <w:bCs/>
          <w:noProof/>
          <w:sz w:val="24"/>
        </w:rPr>
        <w:t>revision of S4-240788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Pr="006C0A34" w:rsidR="001E41F3" w:rsidTr="00547111" w14:paraId="26109D7F" w14:textId="77777777">
        <w:tc>
          <w:tcPr>
            <w:tcW w:w="9641" w:type="dxa"/>
            <w:gridSpan w:val="9"/>
            <w:tcBorders>
              <w:top w:val="single" w:color="auto" w:sz="4" w:space="0"/>
              <w:left w:val="single" w:color="auto" w:sz="4" w:space="0"/>
              <w:right w:val="single" w:color="auto" w:sz="4" w:space="0"/>
            </w:tcBorders>
          </w:tcPr>
          <w:p w:rsidRPr="006C0A34" w:rsidR="001E41F3" w:rsidP="00E34898" w:rsidRDefault="00305409" w14:paraId="67B857E3" w14:textId="77777777">
            <w:pPr>
              <w:pStyle w:val="CRCoverPage"/>
              <w:spacing w:after="0"/>
              <w:jc w:val="right"/>
              <w:rPr>
                <w:i/>
                <w:noProof/>
              </w:rPr>
            </w:pPr>
            <w:r w:rsidRPr="006C0A34">
              <w:rPr>
                <w:i/>
                <w:noProof/>
                <w:sz w:val="14"/>
              </w:rPr>
              <w:t>CR-Form-v</w:t>
            </w:r>
            <w:r w:rsidRPr="006C0A34" w:rsidR="008863B9">
              <w:rPr>
                <w:i/>
                <w:noProof/>
                <w:sz w:val="14"/>
              </w:rPr>
              <w:t>12.0</w:t>
            </w:r>
          </w:p>
        </w:tc>
      </w:tr>
      <w:tr w:rsidRPr="006C0A34" w:rsidR="001E41F3" w:rsidTr="00547111" w14:paraId="785E2A4E" w14:textId="77777777">
        <w:tc>
          <w:tcPr>
            <w:tcW w:w="9641" w:type="dxa"/>
            <w:gridSpan w:val="9"/>
            <w:tcBorders>
              <w:left w:val="single" w:color="auto" w:sz="4" w:space="0"/>
              <w:right w:val="single" w:color="auto" w:sz="4" w:space="0"/>
            </w:tcBorders>
          </w:tcPr>
          <w:p w:rsidRPr="006C0A34" w:rsidR="001E41F3" w:rsidRDefault="00357055" w14:paraId="6676D88B" w14:textId="434AB1F3">
            <w:pPr>
              <w:pStyle w:val="CRCoverPage"/>
              <w:spacing w:after="0"/>
              <w:jc w:val="center"/>
              <w:rPr>
                <w:noProof/>
              </w:rPr>
            </w:pPr>
            <w:r w:rsidRPr="00357055">
              <w:rPr>
                <w:b/>
                <w:noProof/>
                <w:sz w:val="32"/>
                <w:highlight w:val="yellow"/>
              </w:rPr>
              <w:t>PSEUDO</w:t>
            </w:r>
            <w:r>
              <w:rPr>
                <w:b/>
                <w:noProof/>
                <w:sz w:val="32"/>
              </w:rPr>
              <w:t xml:space="preserve"> </w:t>
            </w:r>
            <w:r w:rsidRPr="006C0A34" w:rsidR="001E41F3">
              <w:rPr>
                <w:b/>
                <w:noProof/>
                <w:sz w:val="32"/>
              </w:rPr>
              <w:t>CHANGE REQUEST</w:t>
            </w:r>
          </w:p>
        </w:tc>
      </w:tr>
      <w:tr w:rsidRPr="006C0A34" w:rsidR="001E41F3" w:rsidTr="00547111" w14:paraId="76CC10AD" w14:textId="77777777">
        <w:tc>
          <w:tcPr>
            <w:tcW w:w="9641" w:type="dxa"/>
            <w:gridSpan w:val="9"/>
            <w:tcBorders>
              <w:left w:val="single" w:color="auto" w:sz="4" w:space="0"/>
              <w:right w:val="single" w:color="auto" w:sz="4" w:space="0"/>
            </w:tcBorders>
          </w:tcPr>
          <w:p w:rsidRPr="006C0A34" w:rsidR="001E41F3" w:rsidRDefault="001E41F3" w14:paraId="4F89DC0F" w14:textId="77777777">
            <w:pPr>
              <w:pStyle w:val="CRCoverPage"/>
              <w:spacing w:after="0"/>
              <w:rPr>
                <w:noProof/>
                <w:sz w:val="8"/>
                <w:szCs w:val="8"/>
              </w:rPr>
            </w:pPr>
          </w:p>
        </w:tc>
      </w:tr>
      <w:tr w:rsidRPr="006C0A34" w:rsidR="001E41F3" w:rsidTr="00547111" w14:paraId="407D58B8" w14:textId="77777777">
        <w:tc>
          <w:tcPr>
            <w:tcW w:w="142" w:type="dxa"/>
            <w:tcBorders>
              <w:left w:val="single" w:color="auto" w:sz="4" w:space="0"/>
            </w:tcBorders>
          </w:tcPr>
          <w:p w:rsidRPr="006C0A34" w:rsidR="001E41F3" w:rsidRDefault="001E41F3" w14:paraId="0DA8A5E7" w14:textId="77777777">
            <w:pPr>
              <w:pStyle w:val="CRCoverPage"/>
              <w:spacing w:after="0"/>
              <w:jc w:val="right"/>
              <w:rPr>
                <w:noProof/>
              </w:rPr>
            </w:pPr>
          </w:p>
        </w:tc>
        <w:tc>
          <w:tcPr>
            <w:tcW w:w="1559" w:type="dxa"/>
            <w:shd w:val="pct30" w:color="FFFF00" w:fill="auto"/>
          </w:tcPr>
          <w:p w:rsidRPr="006C0A34" w:rsidR="001E41F3" w:rsidP="00195D6C" w:rsidRDefault="008E3E93" w14:paraId="19F13582" w14:textId="1A67CA91">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216538">
              <w:rPr>
                <w:b/>
                <w:noProof/>
                <w:sz w:val="28"/>
              </w:rPr>
              <w:t>26.510</w:t>
            </w:r>
            <w:r w:rsidRPr="006C0A34">
              <w:rPr>
                <w:b/>
                <w:noProof/>
                <w:sz w:val="28"/>
              </w:rPr>
              <w:fldChar w:fldCharType="end"/>
            </w:r>
          </w:p>
        </w:tc>
        <w:tc>
          <w:tcPr>
            <w:tcW w:w="709" w:type="dxa"/>
          </w:tcPr>
          <w:p w:rsidRPr="006C0A34" w:rsidR="001E41F3" w:rsidRDefault="001E41F3" w14:paraId="559E849B" w14:textId="77777777">
            <w:pPr>
              <w:pStyle w:val="CRCoverPage"/>
              <w:spacing w:after="0"/>
              <w:jc w:val="center"/>
              <w:rPr>
                <w:noProof/>
              </w:rPr>
            </w:pPr>
            <w:r w:rsidRPr="006C0A34">
              <w:rPr>
                <w:b/>
                <w:noProof/>
                <w:sz w:val="28"/>
              </w:rPr>
              <w:t>CR</w:t>
            </w:r>
          </w:p>
        </w:tc>
        <w:tc>
          <w:tcPr>
            <w:tcW w:w="1276" w:type="dxa"/>
            <w:shd w:val="pct30" w:color="FFFF00" w:fill="auto"/>
          </w:tcPr>
          <w:p w:rsidRPr="006C0A34" w:rsidR="001E41F3" w:rsidP="00FD6F6A" w:rsidRDefault="008E3E93" w14:paraId="3D5219FB" w14:textId="2531D236">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216538">
              <w:rPr>
                <w:b/>
                <w:noProof/>
                <w:sz w:val="28"/>
              </w:rPr>
              <w:t>—</w:t>
            </w:r>
            <w:r w:rsidRPr="006C0A34">
              <w:rPr>
                <w:b/>
                <w:noProof/>
                <w:sz w:val="28"/>
              </w:rPr>
              <w:fldChar w:fldCharType="end"/>
            </w:r>
          </w:p>
        </w:tc>
        <w:tc>
          <w:tcPr>
            <w:tcW w:w="709" w:type="dxa"/>
          </w:tcPr>
          <w:p w:rsidRPr="006C0A34" w:rsidR="001E41F3" w:rsidP="0051580D" w:rsidRDefault="001E41F3" w14:paraId="11BB8CB3" w14:textId="77777777">
            <w:pPr>
              <w:pStyle w:val="CRCoverPage"/>
              <w:tabs>
                <w:tab w:val="right" w:pos="625"/>
              </w:tabs>
              <w:spacing w:after="0"/>
              <w:jc w:val="center"/>
              <w:rPr>
                <w:noProof/>
              </w:rPr>
            </w:pPr>
            <w:r w:rsidRPr="006C0A34">
              <w:rPr>
                <w:b/>
                <w:bCs/>
                <w:noProof/>
                <w:sz w:val="28"/>
              </w:rPr>
              <w:t>rev</w:t>
            </w:r>
          </w:p>
        </w:tc>
        <w:tc>
          <w:tcPr>
            <w:tcW w:w="992" w:type="dxa"/>
            <w:shd w:val="pct30" w:color="FFFF00" w:fill="auto"/>
          </w:tcPr>
          <w:p w:rsidRPr="006C0A34" w:rsidR="001E41F3" w:rsidP="00E13F3D" w:rsidRDefault="0057648E" w14:paraId="631172B0" w14:textId="35A54053">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216538">
              <w:rPr>
                <w:b/>
                <w:noProof/>
                <w:sz w:val="28"/>
              </w:rPr>
              <w:t>—</w:t>
            </w:r>
            <w:r w:rsidRPr="006C0A34">
              <w:rPr>
                <w:b/>
                <w:noProof/>
                <w:sz w:val="28"/>
              </w:rPr>
              <w:fldChar w:fldCharType="end"/>
            </w:r>
          </w:p>
        </w:tc>
        <w:tc>
          <w:tcPr>
            <w:tcW w:w="2410" w:type="dxa"/>
          </w:tcPr>
          <w:p w:rsidRPr="006C0A34" w:rsidR="001E41F3" w:rsidP="0051580D" w:rsidRDefault="001E41F3" w14:paraId="2F69A49A" w14:textId="77777777">
            <w:pPr>
              <w:pStyle w:val="CRCoverPage"/>
              <w:tabs>
                <w:tab w:val="right" w:pos="1825"/>
              </w:tabs>
              <w:spacing w:after="0"/>
              <w:jc w:val="center"/>
              <w:rPr>
                <w:noProof/>
              </w:rPr>
            </w:pPr>
            <w:r w:rsidRPr="006C0A34">
              <w:rPr>
                <w:b/>
                <w:noProof/>
                <w:sz w:val="28"/>
                <w:szCs w:val="28"/>
              </w:rPr>
              <w:t>Current version:</w:t>
            </w:r>
          </w:p>
        </w:tc>
        <w:commentRangeStart w:id="1"/>
        <w:tc>
          <w:tcPr>
            <w:tcW w:w="1701" w:type="dxa"/>
            <w:shd w:val="pct30" w:color="FFFF00" w:fill="auto"/>
          </w:tcPr>
          <w:p w:rsidRPr="006C0A34" w:rsidR="001E41F3" w:rsidRDefault="008E3E93" w14:paraId="02DC798C" w14:textId="1476B898">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216538">
              <w:rPr>
                <w:b/>
                <w:noProof/>
                <w:sz w:val="28"/>
              </w:rPr>
              <w:t>1.2.2</w:t>
            </w:r>
            <w:r w:rsidRPr="006C0A34">
              <w:rPr>
                <w:b/>
                <w:noProof/>
                <w:sz w:val="28"/>
              </w:rPr>
              <w:fldChar w:fldCharType="end"/>
            </w:r>
            <w:commentRangeEnd w:id="1"/>
            <w:r w:rsidR="00216538">
              <w:rPr>
                <w:rStyle w:val="CommentReference"/>
                <w:rFonts w:ascii="Times New Roman" w:hAnsi="Times New Roman"/>
              </w:rPr>
              <w:commentReference w:id="1"/>
            </w:r>
          </w:p>
        </w:tc>
        <w:tc>
          <w:tcPr>
            <w:tcW w:w="143" w:type="dxa"/>
            <w:tcBorders>
              <w:right w:val="single" w:color="auto" w:sz="4" w:space="0"/>
            </w:tcBorders>
          </w:tcPr>
          <w:p w:rsidRPr="006C0A34" w:rsidR="001E41F3" w:rsidRDefault="001E41F3" w14:paraId="5F2F9BEA" w14:textId="77777777">
            <w:pPr>
              <w:pStyle w:val="CRCoverPage"/>
              <w:spacing w:after="0"/>
              <w:rPr>
                <w:noProof/>
              </w:rPr>
            </w:pPr>
          </w:p>
        </w:tc>
      </w:tr>
      <w:tr w:rsidRPr="006C0A34" w:rsidR="001E41F3" w:rsidTr="00547111" w14:paraId="4E881081" w14:textId="77777777">
        <w:tc>
          <w:tcPr>
            <w:tcW w:w="9641" w:type="dxa"/>
            <w:gridSpan w:val="9"/>
            <w:tcBorders>
              <w:left w:val="single" w:color="auto" w:sz="4" w:space="0"/>
              <w:right w:val="single" w:color="auto" w:sz="4" w:space="0"/>
            </w:tcBorders>
          </w:tcPr>
          <w:p w:rsidRPr="006C0A34" w:rsidR="001E41F3" w:rsidRDefault="001E41F3" w14:paraId="23C16D3A" w14:textId="77777777">
            <w:pPr>
              <w:pStyle w:val="CRCoverPage"/>
              <w:spacing w:after="0"/>
              <w:rPr>
                <w:noProof/>
              </w:rPr>
            </w:pPr>
          </w:p>
        </w:tc>
      </w:tr>
      <w:tr w:rsidRPr="006C0A34" w:rsidR="001E41F3" w:rsidTr="00547111" w14:paraId="47D5A222" w14:textId="77777777">
        <w:tc>
          <w:tcPr>
            <w:tcW w:w="9641" w:type="dxa"/>
            <w:gridSpan w:val="9"/>
            <w:tcBorders>
              <w:top w:val="single" w:color="auto" w:sz="4" w:space="0"/>
            </w:tcBorders>
          </w:tcPr>
          <w:p w:rsidRPr="006C0A34" w:rsidR="001E41F3" w:rsidRDefault="001E41F3" w14:paraId="54EDF4D0" w14:textId="743A3FC4">
            <w:pPr>
              <w:pStyle w:val="CRCoverPage"/>
              <w:spacing w:after="0"/>
              <w:jc w:val="center"/>
              <w:rPr>
                <w:rFonts w:cs="Arial"/>
                <w:i/>
                <w:noProof/>
              </w:rPr>
            </w:pPr>
            <w:r w:rsidRPr="006C0A34">
              <w:rPr>
                <w:rFonts w:cs="Arial"/>
                <w:i/>
                <w:noProof/>
              </w:rPr>
              <w:t xml:space="preserve">For </w:t>
            </w:r>
            <w:hyperlink w:history="1" w:anchor="_blank" r:id="rId16">
              <w:r w:rsidRPr="006C0A34">
                <w:rPr>
                  <w:rStyle w:val="Hyperlink"/>
                  <w:rFonts w:cs="Arial"/>
                  <w:b/>
                  <w:i/>
                  <w:noProof/>
                  <w:color w:val="FF0000"/>
                </w:rPr>
                <w:t>HE</w:t>
              </w:r>
              <w:bookmarkStart w:name="_Hlt497126619" w:id="2"/>
              <w:r w:rsidRPr="006C0A34">
                <w:rPr>
                  <w:rStyle w:val="Hyperlink"/>
                  <w:rFonts w:cs="Arial"/>
                  <w:b/>
                  <w:i/>
                  <w:noProof/>
                  <w:color w:val="FF0000"/>
                </w:rPr>
                <w:t>L</w:t>
              </w:r>
              <w:bookmarkEnd w:id="2"/>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Pr="006C0A34" w:rsidR="0051580D">
              <w:rPr>
                <w:rFonts w:cs="Arial"/>
                <w:i/>
                <w:noProof/>
              </w:rPr>
              <w:t>: c</w:t>
            </w:r>
            <w:r w:rsidRPr="006C0A34" w:rsidR="00F25D98">
              <w:rPr>
                <w:rFonts w:cs="Arial"/>
                <w:i/>
                <w:noProof/>
              </w:rPr>
              <w:t xml:space="preserve">omprehensive instructions can be found at </w:t>
            </w:r>
            <w:r w:rsidRPr="006C0A34" w:rsidR="001B7A65">
              <w:rPr>
                <w:rFonts w:cs="Arial"/>
                <w:i/>
                <w:noProof/>
              </w:rPr>
              <w:br/>
            </w:r>
            <w:hyperlink w:history="1" r:id="rId17">
              <w:r w:rsidRPr="006C0A34" w:rsidR="00DE34CF">
                <w:rPr>
                  <w:rStyle w:val="Hyperlink"/>
                  <w:rFonts w:cs="Arial"/>
                  <w:i/>
                  <w:noProof/>
                </w:rPr>
                <w:t>http://www.3gpp.org/Change-Requests</w:t>
              </w:r>
            </w:hyperlink>
            <w:r w:rsidRPr="006C0A34" w:rsidR="00F25D98">
              <w:rPr>
                <w:rFonts w:cs="Arial"/>
                <w:i/>
                <w:noProof/>
              </w:rPr>
              <w:t>.</w:t>
            </w:r>
          </w:p>
        </w:tc>
      </w:tr>
      <w:tr w:rsidRPr="006C0A34" w:rsidR="001E41F3" w:rsidTr="00547111" w14:paraId="18D27A5A" w14:textId="77777777">
        <w:tc>
          <w:tcPr>
            <w:tcW w:w="9641" w:type="dxa"/>
            <w:gridSpan w:val="9"/>
          </w:tcPr>
          <w:p w:rsidRPr="006C0A34" w:rsidR="001E41F3" w:rsidRDefault="001E41F3" w14:paraId="69B9D2A2" w14:textId="77777777">
            <w:pPr>
              <w:pStyle w:val="CRCoverPage"/>
              <w:spacing w:after="0"/>
              <w:rPr>
                <w:noProof/>
                <w:sz w:val="8"/>
                <w:szCs w:val="8"/>
              </w:rPr>
            </w:pPr>
          </w:p>
        </w:tc>
      </w:tr>
    </w:tbl>
    <w:p w:rsidRPr="006C0A34" w:rsidR="001E41F3" w:rsidRDefault="001E41F3" w14:paraId="5DAC9EF1" w14:textId="7777777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Pr="006C0A34" w:rsidR="00F25D98" w:rsidTr="00A7671C" w14:paraId="205E83DA" w14:textId="77777777">
        <w:tc>
          <w:tcPr>
            <w:tcW w:w="2835" w:type="dxa"/>
          </w:tcPr>
          <w:p w:rsidRPr="006C0A34" w:rsidR="00F25D98" w:rsidP="001E41F3" w:rsidRDefault="00F25D98" w14:paraId="425A71FF" w14:textId="77777777">
            <w:pPr>
              <w:pStyle w:val="CRCoverPage"/>
              <w:tabs>
                <w:tab w:val="right" w:pos="2751"/>
              </w:tabs>
              <w:spacing w:after="0"/>
              <w:rPr>
                <w:b/>
                <w:i/>
                <w:noProof/>
              </w:rPr>
            </w:pPr>
            <w:r w:rsidRPr="006C0A34">
              <w:rPr>
                <w:b/>
                <w:i/>
                <w:noProof/>
              </w:rPr>
              <w:t>Proposed change</w:t>
            </w:r>
            <w:r w:rsidRPr="006C0A34" w:rsidR="00A7671C">
              <w:rPr>
                <w:b/>
                <w:i/>
                <w:noProof/>
              </w:rPr>
              <w:t xml:space="preserve"> </w:t>
            </w:r>
            <w:r w:rsidRPr="006C0A34">
              <w:rPr>
                <w:b/>
                <w:i/>
                <w:noProof/>
              </w:rPr>
              <w:t>affects:</w:t>
            </w:r>
          </w:p>
        </w:tc>
        <w:tc>
          <w:tcPr>
            <w:tcW w:w="1418" w:type="dxa"/>
          </w:tcPr>
          <w:p w:rsidRPr="006C0A34" w:rsidR="00F25D98" w:rsidP="001E41F3" w:rsidRDefault="00F25D98" w14:paraId="22D41370" w14:textId="77777777">
            <w:pPr>
              <w:pStyle w:val="CRCoverPage"/>
              <w:spacing w:after="0"/>
              <w:jc w:val="right"/>
              <w:rPr>
                <w:noProof/>
              </w:rPr>
            </w:pPr>
            <w:r w:rsidRPr="006C0A34">
              <w:rPr>
                <w:noProof/>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rsidRPr="006C0A34" w:rsidR="00F25D98" w:rsidP="001E41F3" w:rsidRDefault="00F25D98" w14:paraId="3CFA7453" w14:textId="77777777">
            <w:pPr>
              <w:pStyle w:val="CRCoverPage"/>
              <w:spacing w:after="0"/>
              <w:jc w:val="center"/>
              <w:rPr>
                <w:b/>
                <w:caps/>
                <w:noProof/>
              </w:rPr>
            </w:pPr>
          </w:p>
        </w:tc>
        <w:tc>
          <w:tcPr>
            <w:tcW w:w="709" w:type="dxa"/>
            <w:tcBorders>
              <w:left w:val="single" w:color="auto" w:sz="4" w:space="0"/>
            </w:tcBorders>
          </w:tcPr>
          <w:p w:rsidRPr="006C0A34" w:rsidR="00F25D98" w:rsidP="001E41F3" w:rsidRDefault="00F25D98" w14:paraId="6F4D5650" w14:textId="77777777">
            <w:pPr>
              <w:pStyle w:val="CRCoverPage"/>
              <w:spacing w:after="0"/>
              <w:jc w:val="right"/>
              <w:rPr>
                <w:noProof/>
                <w:u w:val="single"/>
              </w:rPr>
            </w:pPr>
            <w:r w:rsidRPr="006C0A34">
              <w:rPr>
                <w:noProof/>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rsidRPr="006C0A34" w:rsidR="00F25D98" w:rsidP="001E41F3" w:rsidRDefault="00477E60" w14:paraId="04F523D1" w14:textId="78399DD1">
            <w:pPr>
              <w:pStyle w:val="CRCoverPage"/>
              <w:spacing w:after="0"/>
              <w:jc w:val="center"/>
              <w:rPr>
                <w:b/>
                <w:caps/>
                <w:noProof/>
              </w:rPr>
            </w:pPr>
            <w:r w:rsidRPr="006C0A34">
              <w:rPr>
                <w:b/>
                <w:caps/>
                <w:noProof/>
              </w:rPr>
              <w:t>X</w:t>
            </w:r>
          </w:p>
        </w:tc>
        <w:tc>
          <w:tcPr>
            <w:tcW w:w="2126" w:type="dxa"/>
          </w:tcPr>
          <w:p w:rsidRPr="006C0A34" w:rsidR="00F25D98" w:rsidP="001E41F3" w:rsidRDefault="00F25D98" w14:paraId="4B6BBA01" w14:textId="77777777">
            <w:pPr>
              <w:pStyle w:val="CRCoverPage"/>
              <w:spacing w:after="0"/>
              <w:jc w:val="right"/>
              <w:rPr>
                <w:noProof/>
                <w:u w:val="single"/>
              </w:rPr>
            </w:pPr>
            <w:r w:rsidRPr="006C0A34">
              <w:rPr>
                <w:noProof/>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rsidRPr="006C0A34" w:rsidR="00F25D98" w:rsidP="001E41F3" w:rsidRDefault="00F25D98" w14:paraId="7ECB913A" w14:textId="77777777">
            <w:pPr>
              <w:pStyle w:val="CRCoverPage"/>
              <w:spacing w:after="0"/>
              <w:jc w:val="center"/>
              <w:rPr>
                <w:b/>
                <w:caps/>
                <w:noProof/>
              </w:rPr>
            </w:pPr>
          </w:p>
        </w:tc>
        <w:tc>
          <w:tcPr>
            <w:tcW w:w="1418" w:type="dxa"/>
            <w:tcBorders>
              <w:left w:val="nil"/>
            </w:tcBorders>
          </w:tcPr>
          <w:p w:rsidRPr="006C0A34" w:rsidR="00F25D98" w:rsidP="001E41F3" w:rsidRDefault="00F25D98" w14:paraId="628F483E" w14:textId="77777777">
            <w:pPr>
              <w:pStyle w:val="CRCoverPage"/>
              <w:spacing w:after="0"/>
              <w:jc w:val="right"/>
              <w:rPr>
                <w:noProof/>
              </w:rPr>
            </w:pPr>
            <w:r w:rsidRPr="006C0A34">
              <w:rPr>
                <w:noProof/>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rsidRPr="006C0A34" w:rsidR="00F25D98" w:rsidP="001E41F3" w:rsidRDefault="00477E60" w14:paraId="2DD35B33" w14:textId="55684B2B">
            <w:pPr>
              <w:pStyle w:val="CRCoverPage"/>
              <w:spacing w:after="0"/>
              <w:jc w:val="center"/>
              <w:rPr>
                <w:b/>
                <w:bCs/>
                <w:caps/>
                <w:noProof/>
              </w:rPr>
            </w:pPr>
            <w:r w:rsidRPr="006C0A34">
              <w:rPr>
                <w:b/>
                <w:bCs/>
                <w:caps/>
                <w:noProof/>
              </w:rPr>
              <w:t>X</w:t>
            </w:r>
          </w:p>
        </w:tc>
      </w:tr>
    </w:tbl>
    <w:p w:rsidRPr="006C0A34" w:rsidR="001E41F3" w:rsidRDefault="001E41F3" w14:paraId="64F5113E" w14:textId="77777777">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Pr="006C0A34" w:rsidR="001E41F3" w:rsidTr="007D24C9" w14:paraId="2015A4B0" w14:textId="77777777">
        <w:tc>
          <w:tcPr>
            <w:tcW w:w="9640" w:type="dxa"/>
            <w:gridSpan w:val="11"/>
          </w:tcPr>
          <w:p w:rsidRPr="006C0A34" w:rsidR="001E41F3" w:rsidRDefault="001E41F3" w14:paraId="28A36991" w14:textId="77777777">
            <w:pPr>
              <w:pStyle w:val="CRCoverPage"/>
              <w:spacing w:after="0"/>
              <w:rPr>
                <w:noProof/>
                <w:sz w:val="8"/>
                <w:szCs w:val="8"/>
              </w:rPr>
            </w:pPr>
          </w:p>
        </w:tc>
      </w:tr>
      <w:tr w:rsidRPr="006C0A34" w:rsidR="001E41F3" w:rsidTr="007D24C9" w14:paraId="7275E2E2" w14:textId="77777777">
        <w:tc>
          <w:tcPr>
            <w:tcW w:w="1843" w:type="dxa"/>
            <w:tcBorders>
              <w:top w:val="single" w:color="auto" w:sz="4" w:space="0"/>
              <w:left w:val="single" w:color="auto" w:sz="4" w:space="0"/>
            </w:tcBorders>
          </w:tcPr>
          <w:p w:rsidRPr="006C0A34" w:rsidR="001E41F3" w:rsidRDefault="001E41F3" w14:paraId="795BB293" w14:textId="77777777">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color="auto" w:sz="4" w:space="0"/>
              <w:right w:val="single" w:color="auto" w:sz="4" w:space="0"/>
            </w:tcBorders>
            <w:shd w:val="pct30" w:color="FFFF00" w:fill="auto"/>
          </w:tcPr>
          <w:p w:rsidRPr="006C0A34" w:rsidR="001E41F3" w:rsidRDefault="0078175A" w14:paraId="4DDEABE9" w14:textId="25495A56">
            <w:pPr>
              <w:pStyle w:val="CRCoverPage"/>
              <w:spacing w:after="0"/>
              <w:ind w:left="100"/>
              <w:rPr>
                <w:noProof/>
              </w:rPr>
            </w:pPr>
            <w:r>
              <w:fldChar w:fldCharType="begin"/>
            </w:r>
            <w:r>
              <w:instrText xml:space="preserve"> DOCPROPERTY  CrTitle  \* MERGEFORMAT </w:instrText>
            </w:r>
            <w:r>
              <w:fldChar w:fldCharType="separate"/>
            </w:r>
            <w:r w:rsidR="00ED5658">
              <w:t>[5GMS_Pro_Ph2] RTC-related additions</w:t>
            </w:r>
            <w:r>
              <w:fldChar w:fldCharType="end"/>
            </w:r>
          </w:p>
        </w:tc>
      </w:tr>
      <w:tr w:rsidRPr="006C0A34" w:rsidR="001E41F3" w:rsidTr="007D24C9" w14:paraId="610ACB24" w14:textId="77777777">
        <w:tc>
          <w:tcPr>
            <w:tcW w:w="1843" w:type="dxa"/>
            <w:tcBorders>
              <w:left w:val="single" w:color="auto" w:sz="4" w:space="0"/>
            </w:tcBorders>
          </w:tcPr>
          <w:p w:rsidRPr="006C0A34" w:rsidR="001E41F3" w:rsidRDefault="001E41F3" w14:paraId="2F8DDEC1" w14:textId="77777777">
            <w:pPr>
              <w:pStyle w:val="CRCoverPage"/>
              <w:spacing w:after="0"/>
              <w:rPr>
                <w:b/>
                <w:i/>
                <w:noProof/>
                <w:sz w:val="8"/>
                <w:szCs w:val="8"/>
              </w:rPr>
            </w:pPr>
          </w:p>
        </w:tc>
        <w:tc>
          <w:tcPr>
            <w:tcW w:w="7797" w:type="dxa"/>
            <w:gridSpan w:val="10"/>
            <w:tcBorders>
              <w:right w:val="single" w:color="auto" w:sz="4" w:space="0"/>
            </w:tcBorders>
          </w:tcPr>
          <w:p w:rsidRPr="006C0A34" w:rsidR="001E41F3" w:rsidRDefault="001E41F3" w14:paraId="70A76641" w14:textId="77777777">
            <w:pPr>
              <w:pStyle w:val="CRCoverPage"/>
              <w:spacing w:after="0"/>
              <w:rPr>
                <w:noProof/>
                <w:sz w:val="8"/>
                <w:szCs w:val="8"/>
              </w:rPr>
            </w:pPr>
          </w:p>
        </w:tc>
      </w:tr>
      <w:tr w:rsidRPr="006C0A34" w:rsidR="001E41F3" w:rsidTr="007D24C9" w14:paraId="32BF80CA" w14:textId="77777777">
        <w:tc>
          <w:tcPr>
            <w:tcW w:w="1843" w:type="dxa"/>
            <w:tcBorders>
              <w:left w:val="single" w:color="auto" w:sz="4" w:space="0"/>
            </w:tcBorders>
          </w:tcPr>
          <w:p w:rsidRPr="006C0A34" w:rsidR="001E41F3" w:rsidRDefault="001E41F3" w14:paraId="762003E9" w14:textId="77777777">
            <w:pPr>
              <w:pStyle w:val="CRCoverPage"/>
              <w:tabs>
                <w:tab w:val="right" w:pos="1759"/>
              </w:tabs>
              <w:spacing w:after="0"/>
              <w:rPr>
                <w:b/>
                <w:i/>
                <w:noProof/>
              </w:rPr>
            </w:pPr>
            <w:r w:rsidRPr="006C0A34">
              <w:rPr>
                <w:b/>
                <w:i/>
                <w:noProof/>
              </w:rPr>
              <w:t>Source to WG:</w:t>
            </w:r>
          </w:p>
        </w:tc>
        <w:tc>
          <w:tcPr>
            <w:tcW w:w="7797" w:type="dxa"/>
            <w:gridSpan w:val="10"/>
            <w:tcBorders>
              <w:right w:val="single" w:color="auto" w:sz="4" w:space="0"/>
            </w:tcBorders>
            <w:shd w:val="pct30" w:color="FFFF00" w:fill="auto"/>
          </w:tcPr>
          <w:p w:rsidRPr="006C0A34" w:rsidR="001E41F3" w:rsidRDefault="008E3E93" w14:paraId="4542E7B2" w14:textId="10A80E58">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216538">
              <w:rPr>
                <w:noProof/>
              </w:rPr>
              <w:t>Qualcomm Incorporated, BBC</w:t>
            </w:r>
            <w:r w:rsidRPr="006C0A34">
              <w:rPr>
                <w:noProof/>
              </w:rPr>
              <w:fldChar w:fldCharType="end"/>
            </w:r>
          </w:p>
        </w:tc>
      </w:tr>
      <w:tr w:rsidRPr="006C0A34" w:rsidR="001E41F3" w:rsidTr="007D24C9" w14:paraId="1EBA2490" w14:textId="77777777">
        <w:tc>
          <w:tcPr>
            <w:tcW w:w="1843" w:type="dxa"/>
            <w:tcBorders>
              <w:left w:val="single" w:color="auto" w:sz="4" w:space="0"/>
            </w:tcBorders>
          </w:tcPr>
          <w:p w:rsidRPr="006C0A34" w:rsidR="001E41F3" w:rsidRDefault="001E41F3" w14:paraId="77BC9926" w14:textId="77777777">
            <w:pPr>
              <w:pStyle w:val="CRCoverPage"/>
              <w:tabs>
                <w:tab w:val="right" w:pos="1759"/>
              </w:tabs>
              <w:spacing w:after="0"/>
              <w:rPr>
                <w:b/>
                <w:i/>
                <w:noProof/>
              </w:rPr>
            </w:pPr>
            <w:r w:rsidRPr="006C0A34">
              <w:rPr>
                <w:b/>
                <w:i/>
                <w:noProof/>
              </w:rPr>
              <w:t>Source to TSG:</w:t>
            </w:r>
          </w:p>
        </w:tc>
        <w:tc>
          <w:tcPr>
            <w:tcW w:w="7797" w:type="dxa"/>
            <w:gridSpan w:val="10"/>
            <w:tcBorders>
              <w:right w:val="single" w:color="auto" w:sz="4" w:space="0"/>
            </w:tcBorders>
            <w:shd w:val="pct30" w:color="FFFF00" w:fill="auto"/>
          </w:tcPr>
          <w:p w:rsidRPr="006C0A34" w:rsidR="001E41F3" w:rsidP="00547111" w:rsidRDefault="008E3E93" w14:paraId="194C49DB" w14:textId="646C117B">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216538">
              <w:rPr>
                <w:noProof/>
              </w:rPr>
              <w:t>S4</w:t>
            </w:r>
            <w:r w:rsidRPr="006C0A34">
              <w:rPr>
                <w:noProof/>
              </w:rPr>
              <w:fldChar w:fldCharType="end"/>
            </w:r>
          </w:p>
        </w:tc>
      </w:tr>
      <w:tr w:rsidRPr="006C0A34" w:rsidR="001E41F3" w:rsidTr="007D24C9" w14:paraId="08985D8F" w14:textId="77777777">
        <w:tc>
          <w:tcPr>
            <w:tcW w:w="1843" w:type="dxa"/>
            <w:tcBorders>
              <w:left w:val="single" w:color="auto" w:sz="4" w:space="0"/>
            </w:tcBorders>
          </w:tcPr>
          <w:p w:rsidRPr="006C0A34" w:rsidR="001E41F3" w:rsidRDefault="001E41F3" w14:paraId="66195F28" w14:textId="77777777">
            <w:pPr>
              <w:pStyle w:val="CRCoverPage"/>
              <w:spacing w:after="0"/>
              <w:rPr>
                <w:b/>
                <w:i/>
                <w:noProof/>
                <w:sz w:val="8"/>
                <w:szCs w:val="8"/>
              </w:rPr>
            </w:pPr>
          </w:p>
        </w:tc>
        <w:tc>
          <w:tcPr>
            <w:tcW w:w="7797" w:type="dxa"/>
            <w:gridSpan w:val="10"/>
            <w:tcBorders>
              <w:right w:val="single" w:color="auto" w:sz="4" w:space="0"/>
            </w:tcBorders>
          </w:tcPr>
          <w:p w:rsidRPr="006C0A34" w:rsidR="001E41F3" w:rsidRDefault="001E41F3" w14:paraId="7664803B" w14:textId="77777777">
            <w:pPr>
              <w:pStyle w:val="CRCoverPage"/>
              <w:spacing w:after="0"/>
              <w:rPr>
                <w:noProof/>
                <w:sz w:val="8"/>
                <w:szCs w:val="8"/>
              </w:rPr>
            </w:pPr>
          </w:p>
        </w:tc>
      </w:tr>
      <w:tr w:rsidRPr="006C0A34" w:rsidR="001E41F3" w:rsidTr="007D24C9" w14:paraId="41CAD92E" w14:textId="77777777">
        <w:tc>
          <w:tcPr>
            <w:tcW w:w="1843" w:type="dxa"/>
            <w:tcBorders>
              <w:left w:val="single" w:color="auto" w:sz="4" w:space="0"/>
            </w:tcBorders>
          </w:tcPr>
          <w:p w:rsidRPr="006C0A34" w:rsidR="001E41F3" w:rsidRDefault="001E41F3" w14:paraId="5849EFD2" w14:textId="77777777">
            <w:pPr>
              <w:pStyle w:val="CRCoverPage"/>
              <w:tabs>
                <w:tab w:val="right" w:pos="1759"/>
              </w:tabs>
              <w:spacing w:after="0"/>
              <w:rPr>
                <w:b/>
                <w:i/>
                <w:noProof/>
              </w:rPr>
            </w:pPr>
            <w:r w:rsidRPr="006C0A34">
              <w:rPr>
                <w:b/>
                <w:i/>
                <w:noProof/>
              </w:rPr>
              <w:t>Work item code</w:t>
            </w:r>
            <w:r w:rsidRPr="006C0A34" w:rsidR="0051580D">
              <w:rPr>
                <w:b/>
                <w:i/>
                <w:noProof/>
              </w:rPr>
              <w:t>:</w:t>
            </w:r>
          </w:p>
        </w:tc>
        <w:tc>
          <w:tcPr>
            <w:tcW w:w="3686" w:type="dxa"/>
            <w:gridSpan w:val="5"/>
            <w:shd w:val="pct30" w:color="FFFF00" w:fill="auto"/>
          </w:tcPr>
          <w:p w:rsidRPr="006C0A34" w:rsidR="001E41F3" w:rsidRDefault="008E3E93" w14:paraId="27821FF6" w14:textId="6B9CDB74">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216538">
              <w:rPr>
                <w:noProof/>
              </w:rPr>
              <w:t>5GMS_Pro_Ph2</w:t>
            </w:r>
            <w:r w:rsidRPr="006C0A34">
              <w:rPr>
                <w:noProof/>
              </w:rPr>
              <w:fldChar w:fldCharType="end"/>
            </w:r>
          </w:p>
        </w:tc>
        <w:tc>
          <w:tcPr>
            <w:tcW w:w="567" w:type="dxa"/>
            <w:tcBorders>
              <w:left w:val="nil"/>
            </w:tcBorders>
          </w:tcPr>
          <w:p w:rsidRPr="006C0A34" w:rsidR="001E41F3" w:rsidRDefault="001E41F3" w14:paraId="4610DD95" w14:textId="77777777">
            <w:pPr>
              <w:pStyle w:val="CRCoverPage"/>
              <w:spacing w:after="0"/>
              <w:ind w:right="100"/>
              <w:rPr>
                <w:noProof/>
              </w:rPr>
            </w:pPr>
          </w:p>
        </w:tc>
        <w:tc>
          <w:tcPr>
            <w:tcW w:w="1417" w:type="dxa"/>
            <w:gridSpan w:val="3"/>
            <w:tcBorders>
              <w:left w:val="nil"/>
            </w:tcBorders>
          </w:tcPr>
          <w:p w:rsidRPr="006C0A34" w:rsidR="001E41F3" w:rsidRDefault="001E41F3" w14:paraId="10118655" w14:textId="77777777">
            <w:pPr>
              <w:pStyle w:val="CRCoverPage"/>
              <w:spacing w:after="0"/>
              <w:jc w:val="right"/>
              <w:rPr>
                <w:noProof/>
              </w:rPr>
            </w:pPr>
            <w:r w:rsidRPr="006C0A34">
              <w:rPr>
                <w:b/>
                <w:i/>
                <w:noProof/>
              </w:rPr>
              <w:t>Date:</w:t>
            </w:r>
          </w:p>
        </w:tc>
        <w:tc>
          <w:tcPr>
            <w:tcW w:w="2127" w:type="dxa"/>
            <w:tcBorders>
              <w:right w:val="single" w:color="auto" w:sz="4" w:space="0"/>
            </w:tcBorders>
            <w:shd w:val="pct30" w:color="FFFF00" w:fill="auto"/>
          </w:tcPr>
          <w:p w:rsidRPr="006C0A34" w:rsidR="001E41F3" w:rsidRDefault="008E3E93" w14:paraId="0B5B1F42" w14:textId="236209F3">
            <w:pPr>
              <w:pStyle w:val="CRCoverPage"/>
              <w:spacing w:after="0"/>
              <w:ind w:left="100"/>
              <w:rPr>
                <w:noProof/>
              </w:rPr>
            </w:pPr>
            <w:r w:rsidRPr="00910BE8">
              <w:rPr>
                <w:noProof/>
              </w:rPr>
              <w:fldChar w:fldCharType="begin"/>
            </w:r>
            <w:r w:rsidRPr="00910BE8">
              <w:rPr>
                <w:noProof/>
              </w:rPr>
              <w:instrText xml:space="preserve"> DOCPROPERTY  ResDate  \* MERGEFORMAT </w:instrText>
            </w:r>
            <w:r w:rsidRPr="00910BE8">
              <w:rPr>
                <w:noProof/>
              </w:rPr>
              <w:fldChar w:fldCharType="separate"/>
            </w:r>
            <w:r w:rsidR="00216538">
              <w:rPr>
                <w:noProof/>
              </w:rPr>
              <w:t>2024-05-</w:t>
            </w:r>
            <w:r w:rsidRPr="00CA043E" w:rsidR="00216538">
              <w:rPr>
                <w:noProof/>
                <w:highlight w:val="cyan"/>
              </w:rPr>
              <w:t>XX</w:t>
            </w:r>
            <w:r w:rsidRPr="00910BE8">
              <w:rPr>
                <w:noProof/>
              </w:rPr>
              <w:fldChar w:fldCharType="end"/>
            </w:r>
          </w:p>
        </w:tc>
      </w:tr>
      <w:tr w:rsidRPr="006C0A34" w:rsidR="001E41F3" w:rsidTr="007D24C9" w14:paraId="2C03DB06" w14:textId="77777777">
        <w:tc>
          <w:tcPr>
            <w:tcW w:w="1843" w:type="dxa"/>
            <w:tcBorders>
              <w:left w:val="single" w:color="auto" w:sz="4" w:space="0"/>
            </w:tcBorders>
          </w:tcPr>
          <w:p w:rsidRPr="006C0A34" w:rsidR="001E41F3" w:rsidRDefault="001E41F3" w14:paraId="1DFA8803" w14:textId="77777777">
            <w:pPr>
              <w:pStyle w:val="CRCoverPage"/>
              <w:spacing w:after="0"/>
              <w:rPr>
                <w:b/>
                <w:i/>
                <w:noProof/>
                <w:sz w:val="8"/>
                <w:szCs w:val="8"/>
              </w:rPr>
            </w:pPr>
          </w:p>
        </w:tc>
        <w:tc>
          <w:tcPr>
            <w:tcW w:w="1986" w:type="dxa"/>
            <w:gridSpan w:val="4"/>
          </w:tcPr>
          <w:p w:rsidRPr="006C0A34" w:rsidR="001E41F3" w:rsidRDefault="001E41F3" w14:paraId="2F40ADD0" w14:textId="77777777">
            <w:pPr>
              <w:pStyle w:val="CRCoverPage"/>
              <w:spacing w:after="0"/>
              <w:rPr>
                <w:noProof/>
                <w:sz w:val="8"/>
                <w:szCs w:val="8"/>
              </w:rPr>
            </w:pPr>
          </w:p>
        </w:tc>
        <w:tc>
          <w:tcPr>
            <w:tcW w:w="2267" w:type="dxa"/>
            <w:gridSpan w:val="2"/>
          </w:tcPr>
          <w:p w:rsidRPr="006C0A34" w:rsidR="001E41F3" w:rsidRDefault="001E41F3" w14:paraId="5F58CC6B" w14:textId="77777777">
            <w:pPr>
              <w:pStyle w:val="CRCoverPage"/>
              <w:spacing w:after="0"/>
              <w:rPr>
                <w:noProof/>
                <w:sz w:val="8"/>
                <w:szCs w:val="8"/>
              </w:rPr>
            </w:pPr>
          </w:p>
        </w:tc>
        <w:tc>
          <w:tcPr>
            <w:tcW w:w="1417" w:type="dxa"/>
            <w:gridSpan w:val="3"/>
          </w:tcPr>
          <w:p w:rsidRPr="006C0A34" w:rsidR="001E41F3" w:rsidRDefault="001E41F3" w14:paraId="6CA70620" w14:textId="77777777">
            <w:pPr>
              <w:pStyle w:val="CRCoverPage"/>
              <w:spacing w:after="0"/>
              <w:rPr>
                <w:noProof/>
                <w:sz w:val="8"/>
                <w:szCs w:val="8"/>
              </w:rPr>
            </w:pPr>
          </w:p>
        </w:tc>
        <w:tc>
          <w:tcPr>
            <w:tcW w:w="2127" w:type="dxa"/>
            <w:tcBorders>
              <w:right w:val="single" w:color="auto" w:sz="4" w:space="0"/>
            </w:tcBorders>
          </w:tcPr>
          <w:p w:rsidRPr="006C0A34" w:rsidR="001E41F3" w:rsidRDefault="001E41F3" w14:paraId="5EA2F0FC" w14:textId="77777777">
            <w:pPr>
              <w:pStyle w:val="CRCoverPage"/>
              <w:spacing w:after="0"/>
              <w:rPr>
                <w:noProof/>
                <w:sz w:val="8"/>
                <w:szCs w:val="8"/>
              </w:rPr>
            </w:pPr>
          </w:p>
        </w:tc>
      </w:tr>
      <w:tr w:rsidR="001E41F3" w:rsidTr="007D24C9" w14:paraId="284502F9" w14:textId="77777777">
        <w:trPr>
          <w:cantSplit/>
        </w:trPr>
        <w:tc>
          <w:tcPr>
            <w:tcW w:w="1843" w:type="dxa"/>
            <w:tcBorders>
              <w:left w:val="single" w:color="auto" w:sz="4" w:space="0"/>
            </w:tcBorders>
          </w:tcPr>
          <w:p w:rsidRPr="006C0A34" w:rsidR="001E41F3" w:rsidRDefault="001E41F3" w14:paraId="2AF6491A" w14:textId="77777777">
            <w:pPr>
              <w:pStyle w:val="CRCoverPage"/>
              <w:tabs>
                <w:tab w:val="right" w:pos="1759"/>
              </w:tabs>
              <w:spacing w:after="0"/>
              <w:rPr>
                <w:b/>
                <w:i/>
                <w:noProof/>
              </w:rPr>
            </w:pPr>
            <w:r w:rsidRPr="006C0A34">
              <w:rPr>
                <w:b/>
                <w:i/>
                <w:noProof/>
              </w:rPr>
              <w:t>Category:</w:t>
            </w:r>
          </w:p>
        </w:tc>
        <w:tc>
          <w:tcPr>
            <w:tcW w:w="851" w:type="dxa"/>
            <w:shd w:val="pct30" w:color="FFFF00" w:fill="auto"/>
          </w:tcPr>
          <w:p w:rsidRPr="006C0A34" w:rsidR="001E41F3" w:rsidP="00D24991" w:rsidRDefault="008E3E93" w14:paraId="455F2EB4" w14:textId="280F7F37">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216538">
              <w:rPr>
                <w:b/>
                <w:noProof/>
              </w:rPr>
              <w:t>C</w:t>
            </w:r>
            <w:r w:rsidRPr="006C0A34">
              <w:rPr>
                <w:b/>
                <w:noProof/>
              </w:rPr>
              <w:fldChar w:fldCharType="end"/>
            </w:r>
          </w:p>
        </w:tc>
        <w:tc>
          <w:tcPr>
            <w:tcW w:w="3402" w:type="dxa"/>
            <w:gridSpan w:val="5"/>
            <w:tcBorders>
              <w:left w:val="nil"/>
            </w:tcBorders>
          </w:tcPr>
          <w:p w:rsidRPr="006C0A34" w:rsidR="001E41F3" w:rsidRDefault="001E41F3" w14:paraId="6F8F9B6F" w14:textId="77777777">
            <w:pPr>
              <w:pStyle w:val="CRCoverPage"/>
              <w:spacing w:after="0"/>
              <w:rPr>
                <w:noProof/>
              </w:rPr>
            </w:pPr>
          </w:p>
        </w:tc>
        <w:tc>
          <w:tcPr>
            <w:tcW w:w="1417" w:type="dxa"/>
            <w:gridSpan w:val="3"/>
            <w:tcBorders>
              <w:left w:val="nil"/>
            </w:tcBorders>
          </w:tcPr>
          <w:p w:rsidRPr="006C0A34" w:rsidR="001E41F3" w:rsidRDefault="001E41F3" w14:paraId="734AEEAD" w14:textId="77777777">
            <w:pPr>
              <w:pStyle w:val="CRCoverPage"/>
              <w:spacing w:after="0"/>
              <w:jc w:val="right"/>
              <w:rPr>
                <w:b/>
                <w:i/>
                <w:noProof/>
              </w:rPr>
            </w:pPr>
            <w:r w:rsidRPr="006C0A34">
              <w:rPr>
                <w:b/>
                <w:i/>
                <w:noProof/>
              </w:rPr>
              <w:t>Release:</w:t>
            </w:r>
          </w:p>
        </w:tc>
        <w:tc>
          <w:tcPr>
            <w:tcW w:w="2127" w:type="dxa"/>
            <w:tcBorders>
              <w:right w:val="single" w:color="auto" w:sz="4" w:space="0"/>
            </w:tcBorders>
            <w:shd w:val="pct30" w:color="FFFF00" w:fill="auto"/>
          </w:tcPr>
          <w:p w:rsidR="001E41F3" w:rsidRDefault="008E3E93" w14:paraId="1CB35EB5" w14:textId="36C08EE6">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216538">
              <w:rPr>
                <w:noProof/>
              </w:rPr>
              <w:t>Rel-18</w:t>
            </w:r>
            <w:r w:rsidRPr="006C0A34">
              <w:rPr>
                <w:noProof/>
              </w:rPr>
              <w:fldChar w:fldCharType="end"/>
            </w:r>
          </w:p>
        </w:tc>
      </w:tr>
      <w:tr w:rsidRPr="007C2097" w:rsidR="007D24C9" w:rsidTr="007D24C9" w14:paraId="78CAFDC7" w14:textId="77777777">
        <w:tc>
          <w:tcPr>
            <w:tcW w:w="1843" w:type="dxa"/>
            <w:tcBorders>
              <w:left w:val="single" w:color="auto" w:sz="4" w:space="0"/>
              <w:bottom w:val="single" w:color="auto" w:sz="4" w:space="0"/>
            </w:tcBorders>
          </w:tcPr>
          <w:p w:rsidR="007D24C9" w:rsidP="00A604AF" w:rsidRDefault="007D24C9" w14:paraId="1578A886" w14:textId="77777777">
            <w:pPr>
              <w:pStyle w:val="CRCoverPage"/>
              <w:spacing w:after="0"/>
              <w:rPr>
                <w:b/>
                <w:i/>
                <w:noProof/>
              </w:rPr>
            </w:pPr>
          </w:p>
        </w:tc>
        <w:tc>
          <w:tcPr>
            <w:tcW w:w="4677" w:type="dxa"/>
            <w:gridSpan w:val="8"/>
            <w:tcBorders>
              <w:bottom w:val="single" w:color="auto" w:sz="4" w:space="0"/>
            </w:tcBorders>
          </w:tcPr>
          <w:p w:rsidR="007D24C9" w:rsidP="00A604AF" w:rsidRDefault="007D24C9" w14:paraId="50E5CAC3" w14:textId="777777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D24C9" w:rsidP="00A604AF" w:rsidRDefault="007D24C9" w14:paraId="1AA06984" w14:textId="077E273B">
            <w:pPr>
              <w:pStyle w:val="CRCoverPage"/>
              <w:rPr>
                <w:noProof/>
              </w:rPr>
            </w:pPr>
            <w:r>
              <w:rPr>
                <w:noProof/>
                <w:sz w:val="18"/>
              </w:rPr>
              <w:t>Detailed explanations of the above categories can</w:t>
            </w:r>
            <w:r>
              <w:rPr>
                <w:noProof/>
                <w:sz w:val="18"/>
              </w:rPr>
              <w:br/>
            </w:r>
            <w:r>
              <w:rPr>
                <w:noProof/>
                <w:sz w:val="18"/>
              </w:rPr>
              <w:t xml:space="preserve">be found in 3GPP </w:t>
            </w:r>
            <w:hyperlink w:history="1" r:id="rId18">
              <w:r>
                <w:rPr>
                  <w:rStyle w:val="Hyperlink"/>
                  <w:noProof/>
                  <w:sz w:val="18"/>
                </w:rPr>
                <w:t>TR 21.900</w:t>
              </w:r>
            </w:hyperlink>
            <w:r>
              <w:rPr>
                <w:noProof/>
                <w:sz w:val="18"/>
              </w:rPr>
              <w:t>.</w:t>
            </w:r>
          </w:p>
        </w:tc>
        <w:tc>
          <w:tcPr>
            <w:tcW w:w="3120" w:type="dxa"/>
            <w:gridSpan w:val="2"/>
            <w:tcBorders>
              <w:bottom w:val="single" w:color="auto" w:sz="4" w:space="0"/>
              <w:right w:val="single" w:color="auto" w:sz="4" w:space="0"/>
            </w:tcBorders>
          </w:tcPr>
          <w:p w:rsidRPr="007C2097" w:rsidR="007D24C9" w:rsidP="00A604AF" w:rsidRDefault="007D24C9" w14:paraId="16FCBC28" w14:textId="777777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Pr>
                <w:i/>
                <w:noProof/>
                <w:sz w:val="18"/>
              </w:rPr>
              <w:t>Rel-8</w:t>
            </w:r>
            <w:r>
              <w:rPr>
                <w:i/>
                <w:noProof/>
                <w:sz w:val="18"/>
              </w:rPr>
              <w:tab/>
            </w:r>
            <w:r>
              <w:rPr>
                <w:i/>
                <w:noProof/>
                <w:sz w:val="18"/>
              </w:rPr>
              <w:t>(Release 8)</w:t>
            </w:r>
            <w:r>
              <w:rPr>
                <w:i/>
                <w:noProof/>
                <w:sz w:val="18"/>
              </w:rPr>
              <w:br/>
            </w:r>
            <w:r>
              <w:rPr>
                <w:i/>
                <w:noProof/>
                <w:sz w:val="18"/>
              </w:rPr>
              <w:t>Rel-9</w:t>
            </w:r>
            <w:r>
              <w:rPr>
                <w:i/>
                <w:noProof/>
                <w:sz w:val="18"/>
              </w:rPr>
              <w:tab/>
            </w:r>
            <w:r>
              <w:rPr>
                <w:i/>
                <w:noProof/>
                <w:sz w:val="18"/>
              </w:rPr>
              <w:t>(Release 9)</w:t>
            </w:r>
            <w:r>
              <w:rPr>
                <w:i/>
                <w:noProof/>
                <w:sz w:val="18"/>
              </w:rPr>
              <w:br/>
            </w:r>
            <w:r>
              <w:rPr>
                <w:i/>
                <w:noProof/>
                <w:sz w:val="18"/>
              </w:rPr>
              <w:t>Rel-10</w:t>
            </w:r>
            <w:r>
              <w:rPr>
                <w:i/>
                <w:noProof/>
                <w:sz w:val="18"/>
              </w:rPr>
              <w:tab/>
            </w:r>
            <w:r>
              <w:rPr>
                <w:i/>
                <w:noProof/>
                <w:sz w:val="18"/>
              </w:rPr>
              <w:t>(Release 10)</w:t>
            </w:r>
            <w:r>
              <w:rPr>
                <w:i/>
                <w:noProof/>
                <w:sz w:val="18"/>
              </w:rPr>
              <w:br/>
            </w:r>
            <w:r>
              <w:rPr>
                <w:i/>
                <w:noProof/>
                <w:sz w:val="18"/>
              </w:rPr>
              <w:t>Rel-11</w:t>
            </w:r>
            <w:r>
              <w:rPr>
                <w:i/>
                <w:noProof/>
                <w:sz w:val="18"/>
              </w:rPr>
              <w:tab/>
            </w:r>
            <w:r>
              <w:rPr>
                <w:i/>
                <w:noProof/>
                <w:sz w:val="18"/>
              </w:rPr>
              <w:t>(Release 11)</w:t>
            </w:r>
            <w:r>
              <w:rPr>
                <w:i/>
                <w:noProof/>
                <w:sz w:val="18"/>
              </w:rPr>
              <w:br/>
            </w:r>
            <w:r>
              <w:rPr>
                <w:i/>
                <w:noProof/>
                <w:sz w:val="18"/>
              </w:rPr>
              <w:t>…</w:t>
            </w:r>
            <w:r>
              <w:rPr>
                <w:i/>
                <w:noProof/>
                <w:sz w:val="18"/>
              </w:rPr>
              <w:br/>
            </w:r>
            <w:r>
              <w:rPr>
                <w:i/>
                <w:noProof/>
                <w:sz w:val="18"/>
              </w:rPr>
              <w:t>Rel-15</w:t>
            </w:r>
            <w:r>
              <w:rPr>
                <w:i/>
                <w:noProof/>
                <w:sz w:val="18"/>
              </w:rPr>
              <w:tab/>
            </w:r>
            <w:r>
              <w:rPr>
                <w:i/>
                <w:noProof/>
                <w:sz w:val="18"/>
              </w:rPr>
              <w:t>(Release 15)</w:t>
            </w:r>
            <w:r>
              <w:rPr>
                <w:i/>
                <w:noProof/>
                <w:sz w:val="18"/>
              </w:rPr>
              <w:br/>
            </w:r>
            <w:r>
              <w:rPr>
                <w:i/>
                <w:noProof/>
                <w:sz w:val="18"/>
              </w:rPr>
              <w:t>Rel-16</w:t>
            </w:r>
            <w:r>
              <w:rPr>
                <w:i/>
                <w:noProof/>
                <w:sz w:val="18"/>
              </w:rPr>
              <w:tab/>
            </w:r>
            <w:r>
              <w:rPr>
                <w:i/>
                <w:noProof/>
                <w:sz w:val="18"/>
              </w:rPr>
              <w:t>(Release 16)</w:t>
            </w:r>
            <w:r>
              <w:rPr>
                <w:i/>
                <w:noProof/>
                <w:sz w:val="18"/>
              </w:rPr>
              <w:br/>
            </w:r>
            <w:r>
              <w:rPr>
                <w:i/>
                <w:noProof/>
                <w:sz w:val="18"/>
              </w:rPr>
              <w:t>Rel-17</w:t>
            </w:r>
            <w:r>
              <w:rPr>
                <w:i/>
                <w:noProof/>
                <w:sz w:val="18"/>
              </w:rPr>
              <w:tab/>
            </w:r>
            <w:r>
              <w:rPr>
                <w:i/>
                <w:noProof/>
                <w:sz w:val="18"/>
              </w:rPr>
              <w:t>(Release 17)</w:t>
            </w:r>
            <w:r>
              <w:rPr>
                <w:i/>
                <w:noProof/>
                <w:sz w:val="18"/>
              </w:rPr>
              <w:br/>
            </w:r>
            <w:r>
              <w:rPr>
                <w:i/>
                <w:noProof/>
                <w:sz w:val="18"/>
              </w:rPr>
              <w:t>Rel-18</w:t>
            </w:r>
            <w:r>
              <w:rPr>
                <w:i/>
                <w:noProof/>
                <w:sz w:val="18"/>
              </w:rPr>
              <w:tab/>
            </w:r>
            <w:r>
              <w:rPr>
                <w:i/>
                <w:noProof/>
                <w:sz w:val="18"/>
              </w:rPr>
              <w:t>(Release 18)</w:t>
            </w:r>
          </w:p>
        </w:tc>
      </w:tr>
      <w:tr w:rsidR="001E41F3" w:rsidTr="007D24C9" w14:paraId="48F8EA4E" w14:textId="77777777">
        <w:tc>
          <w:tcPr>
            <w:tcW w:w="1843" w:type="dxa"/>
            <w:tcBorders>
              <w:top w:val="single" w:color="auto" w:sz="4" w:space="0"/>
            </w:tcBorders>
          </w:tcPr>
          <w:p w:rsidR="001E41F3" w:rsidRDefault="001E41F3" w14:paraId="16D29D55" w14:textId="77777777">
            <w:pPr>
              <w:pStyle w:val="CRCoverPage"/>
              <w:spacing w:after="0"/>
              <w:rPr>
                <w:b/>
                <w:i/>
                <w:noProof/>
                <w:sz w:val="8"/>
                <w:szCs w:val="8"/>
              </w:rPr>
            </w:pPr>
          </w:p>
        </w:tc>
        <w:tc>
          <w:tcPr>
            <w:tcW w:w="7797" w:type="dxa"/>
            <w:gridSpan w:val="10"/>
            <w:tcBorders>
              <w:top w:val="single" w:color="auto" w:sz="4" w:space="0"/>
            </w:tcBorders>
          </w:tcPr>
          <w:p w:rsidR="001E41F3" w:rsidRDefault="001E41F3" w14:paraId="28EA8B90" w14:textId="77777777">
            <w:pPr>
              <w:pStyle w:val="CRCoverPage"/>
              <w:spacing w:after="0"/>
              <w:rPr>
                <w:noProof/>
                <w:sz w:val="8"/>
                <w:szCs w:val="8"/>
              </w:rPr>
            </w:pPr>
          </w:p>
        </w:tc>
      </w:tr>
      <w:tr w:rsidR="001E41F3" w:rsidTr="007D24C9" w14:paraId="0A216DA9" w14:textId="77777777">
        <w:tc>
          <w:tcPr>
            <w:tcW w:w="2694" w:type="dxa"/>
            <w:gridSpan w:val="2"/>
            <w:tcBorders>
              <w:top w:val="single" w:color="auto" w:sz="4" w:space="0"/>
              <w:left w:val="single" w:color="auto" w:sz="4" w:space="0"/>
            </w:tcBorders>
          </w:tcPr>
          <w:p w:rsidR="001E41F3" w:rsidRDefault="001E41F3" w14:paraId="104187C2" w14:textId="77777777">
            <w:pPr>
              <w:pStyle w:val="CRCoverPage"/>
              <w:tabs>
                <w:tab w:val="right" w:pos="2184"/>
              </w:tabs>
              <w:spacing w:after="0"/>
              <w:rPr>
                <w:b/>
                <w:i/>
                <w:noProof/>
              </w:rPr>
            </w:pPr>
            <w:r>
              <w:rPr>
                <w:b/>
                <w:i/>
                <w:noProof/>
              </w:rPr>
              <w:t>Reason for change:</w:t>
            </w:r>
          </w:p>
        </w:tc>
        <w:tc>
          <w:tcPr>
            <w:tcW w:w="6946" w:type="dxa"/>
            <w:gridSpan w:val="9"/>
            <w:tcBorders>
              <w:top w:val="single" w:color="auto" w:sz="4" w:space="0"/>
              <w:right w:val="single" w:color="auto" w:sz="4" w:space="0"/>
            </w:tcBorders>
            <w:shd w:val="pct30" w:color="FFFF00" w:fill="auto"/>
          </w:tcPr>
          <w:p w:rsidR="00B60920" w:rsidP="00751380" w:rsidRDefault="00765834" w14:paraId="3D01D3A6" w14:textId="7294DADD">
            <w:pPr>
              <w:pStyle w:val="CRCoverPage"/>
              <w:spacing w:after="0"/>
              <w:ind w:left="55"/>
              <w:rPr>
                <w:noProof/>
              </w:rPr>
            </w:pPr>
            <w:r>
              <w:rPr>
                <w:noProof/>
              </w:rPr>
              <w:t xml:space="preserve">RTC has a requirement to specify a different QoS for each </w:t>
            </w:r>
            <w:r w:rsidR="002F1A71">
              <w:rPr>
                <w:noProof/>
              </w:rPr>
              <w:t>S</w:t>
            </w:r>
            <w:r>
              <w:rPr>
                <w:noProof/>
              </w:rPr>
              <w:t xml:space="preserve">ervice </w:t>
            </w:r>
            <w:r w:rsidR="002F1A71">
              <w:rPr>
                <w:noProof/>
              </w:rPr>
              <w:t>D</w:t>
            </w:r>
            <w:r>
              <w:rPr>
                <w:noProof/>
              </w:rPr>
              <w:t xml:space="preserve">ata </w:t>
            </w:r>
            <w:r w:rsidR="002F1A71">
              <w:rPr>
                <w:noProof/>
              </w:rPr>
              <w:t>F</w:t>
            </w:r>
            <w:r>
              <w:rPr>
                <w:noProof/>
              </w:rPr>
              <w:t>low in a Dynamic Policy</w:t>
            </w:r>
            <w:r w:rsidR="00751380">
              <w:rPr>
                <w:noProof/>
              </w:rPr>
              <w:t>.</w:t>
            </w:r>
          </w:p>
        </w:tc>
      </w:tr>
      <w:tr w:rsidR="001E41F3" w:rsidTr="007D24C9" w14:paraId="11005B30" w14:textId="77777777">
        <w:tc>
          <w:tcPr>
            <w:tcW w:w="2694" w:type="dxa"/>
            <w:gridSpan w:val="2"/>
            <w:tcBorders>
              <w:left w:val="single" w:color="auto" w:sz="4" w:space="0"/>
            </w:tcBorders>
          </w:tcPr>
          <w:p w:rsidR="001E41F3" w:rsidRDefault="001E41F3" w14:paraId="3F78A484" w14:textId="77777777">
            <w:pPr>
              <w:pStyle w:val="CRCoverPage"/>
              <w:spacing w:after="0"/>
              <w:rPr>
                <w:b/>
                <w:i/>
                <w:noProof/>
                <w:sz w:val="8"/>
                <w:szCs w:val="8"/>
              </w:rPr>
            </w:pPr>
          </w:p>
        </w:tc>
        <w:tc>
          <w:tcPr>
            <w:tcW w:w="6946" w:type="dxa"/>
            <w:gridSpan w:val="9"/>
            <w:tcBorders>
              <w:right w:val="single" w:color="auto" w:sz="4" w:space="0"/>
            </w:tcBorders>
          </w:tcPr>
          <w:p w:rsidR="001E41F3" w:rsidRDefault="001E41F3" w14:paraId="124C37AB" w14:textId="77777777">
            <w:pPr>
              <w:pStyle w:val="CRCoverPage"/>
              <w:spacing w:after="0"/>
              <w:rPr>
                <w:noProof/>
                <w:sz w:val="8"/>
                <w:szCs w:val="8"/>
              </w:rPr>
            </w:pPr>
          </w:p>
        </w:tc>
      </w:tr>
      <w:tr w:rsidR="001E41F3" w:rsidTr="007D24C9" w14:paraId="06C5EEA8" w14:textId="77777777">
        <w:tc>
          <w:tcPr>
            <w:tcW w:w="2694" w:type="dxa"/>
            <w:gridSpan w:val="2"/>
            <w:tcBorders>
              <w:left w:val="single" w:color="auto" w:sz="4" w:space="0"/>
            </w:tcBorders>
          </w:tcPr>
          <w:p w:rsidR="001E41F3" w:rsidRDefault="001E41F3" w14:paraId="55B6FF87" w14:textId="7777777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color="auto" w:sz="4" w:space="0"/>
            </w:tcBorders>
            <w:shd w:val="pct30" w:color="FFFF00" w:fill="auto"/>
          </w:tcPr>
          <w:p w:rsidR="00D05FC7" w:rsidP="00100E11" w:rsidRDefault="00D05FC7" w14:paraId="0EBC2805" w14:textId="21B08A02">
            <w:pPr>
              <w:pStyle w:val="CRCoverPage"/>
              <w:keepNext/>
              <w:spacing w:after="40"/>
              <w:ind w:left="57"/>
            </w:pPr>
            <w:r>
              <w:t xml:space="preserve">In the </w:t>
            </w:r>
            <w:r w:rsidRPr="00D05FC7">
              <w:rPr>
                <w:i/>
                <w:iCs/>
              </w:rPr>
              <w:t>Maf_Provisioning</w:t>
            </w:r>
            <w:r>
              <w:t xml:space="preserve"> service at reference point </w:t>
            </w:r>
            <w:r w:rsidRPr="00D05FC7">
              <w:rPr>
                <w:b/>
                <w:bCs/>
              </w:rPr>
              <w:t>M1</w:t>
            </w:r>
            <w:r>
              <w:t>:</w:t>
            </w:r>
          </w:p>
          <w:p w:rsidR="00D05FC7" w:rsidP="00303D01" w:rsidRDefault="00D05FC7" w14:paraId="2011CB1C" w14:textId="73246907">
            <w:pPr>
              <w:pStyle w:val="CRCoverPage"/>
              <w:numPr>
                <w:ilvl w:val="0"/>
                <w:numId w:val="5"/>
              </w:numPr>
              <w:spacing w:after="0"/>
              <w:ind w:left="339" w:hanging="284"/>
            </w:pPr>
            <w:r>
              <w:t xml:space="preserve">Add </w:t>
            </w:r>
            <w:r>
              <w:rPr>
                <w:i/>
                <w:iCs/>
              </w:rPr>
              <w:t>pduSetMarking</w:t>
            </w:r>
            <w:r>
              <w:t xml:space="preserve"> flag to </w:t>
            </w:r>
            <w:r w:rsidRPr="00D05FC7">
              <w:rPr>
                <w:i/>
                <w:iCs/>
              </w:rPr>
              <w:t>M1QosSpecificationType</w:t>
            </w:r>
            <w:r>
              <w:t>.</w:t>
            </w:r>
          </w:p>
          <w:p w:rsidR="00D05FC7" w:rsidP="00303D01" w:rsidRDefault="00D05FC7" w14:paraId="40DE03D2" w14:textId="0B66EFF4">
            <w:pPr>
              <w:pStyle w:val="CRCoverPage"/>
              <w:numPr>
                <w:ilvl w:val="0"/>
                <w:numId w:val="5"/>
              </w:numPr>
              <w:spacing w:after="0"/>
              <w:ind w:left="339" w:hanging="284"/>
            </w:pPr>
            <w:r>
              <w:t xml:space="preserve">Add </w:t>
            </w:r>
            <w:r w:rsidRPr="00D05FC7">
              <w:rPr>
                <w:i/>
                <w:iCs/>
              </w:rPr>
              <w:t>pduSetQosLimits</w:t>
            </w:r>
            <w:r>
              <w:t xml:space="preserve"> to </w:t>
            </w:r>
            <w:r w:rsidRPr="00D05FC7">
              <w:rPr>
                <w:i/>
                <w:iCs/>
              </w:rPr>
              <w:t>M1UnidirectionalQoSSpecification</w:t>
            </w:r>
            <w:r w:rsidR="00445CA0">
              <w:t xml:space="preserve"> using </w:t>
            </w:r>
            <w:r w:rsidRPr="00D05FC7" w:rsidR="00445CA0">
              <w:rPr>
                <w:i/>
                <w:iCs/>
              </w:rPr>
              <w:t>PDUSetQosPara</w:t>
            </w:r>
            <w:r w:rsidR="00445CA0">
              <w:t xml:space="preserve"> data type from TS 29.571</w:t>
            </w:r>
            <w:r w:rsidR="00652C31">
              <w:t>.</w:t>
            </w:r>
          </w:p>
          <w:p w:rsidR="00D05FC7" w:rsidP="00100E11" w:rsidRDefault="00D05FC7" w14:paraId="6D7621CC" w14:textId="44BFD787">
            <w:pPr>
              <w:pStyle w:val="CRCoverPage"/>
              <w:keepNext/>
              <w:spacing w:before="120" w:after="40"/>
              <w:ind w:left="57"/>
            </w:pPr>
            <w:r>
              <w:t xml:space="preserve">In the </w:t>
            </w:r>
            <w:r w:rsidRPr="00D05FC7">
              <w:rPr>
                <w:i/>
                <w:iCs/>
              </w:rPr>
              <w:t>Maf_SessionHandling</w:t>
            </w:r>
            <w:r>
              <w:t xml:space="preserve"> service at reference point </w:t>
            </w:r>
            <w:r w:rsidRPr="00D05FC7">
              <w:rPr>
                <w:b/>
                <w:bCs/>
              </w:rPr>
              <w:t>M5</w:t>
            </w:r>
            <w:r>
              <w:t>:</w:t>
            </w:r>
          </w:p>
          <w:p w:rsidR="00D05FC7" w:rsidP="00303D01" w:rsidRDefault="00D05FC7" w14:paraId="500711A2" w14:textId="1BB90471">
            <w:pPr>
              <w:pStyle w:val="CRCoverPage"/>
              <w:numPr>
                <w:ilvl w:val="0"/>
                <w:numId w:val="5"/>
              </w:numPr>
              <w:spacing w:after="0"/>
              <w:ind w:left="339" w:hanging="284"/>
            </w:pPr>
            <w:r>
              <w:t xml:space="preserve">Add </w:t>
            </w:r>
            <w:r>
              <w:rPr>
                <w:i/>
                <w:iCs/>
              </w:rPr>
              <w:t>pduSetMarking</w:t>
            </w:r>
            <w:r>
              <w:t xml:space="preserve"> flag to Policy Template binding in Service Access Information.</w:t>
            </w:r>
          </w:p>
          <w:p w:rsidR="00D05FC7" w:rsidP="00303D01" w:rsidRDefault="00D05FC7" w14:paraId="5DDF1BFF" w14:textId="6DB591C8">
            <w:pPr>
              <w:pStyle w:val="CRCoverPage"/>
              <w:numPr>
                <w:ilvl w:val="0"/>
                <w:numId w:val="5"/>
              </w:numPr>
              <w:spacing w:after="0"/>
              <w:ind w:left="339" w:hanging="284"/>
            </w:pPr>
            <w:r>
              <w:t xml:space="preserve">Specify new </w:t>
            </w:r>
            <w:r w:rsidRPr="00D05FC7">
              <w:rPr>
                <w:i/>
                <w:iCs/>
              </w:rPr>
              <w:t>ApplicationFlowBinding</w:t>
            </w:r>
            <w:r>
              <w:t xml:space="preserve"> data type to bind an application flow description to a QoS specification (for use in </w:t>
            </w:r>
            <w:r w:rsidRPr="00D05FC7">
              <w:rPr>
                <w:i/>
                <w:iCs/>
              </w:rPr>
              <w:t>DynamicPolicy</w:t>
            </w:r>
            <w:r>
              <w:t xml:space="preserve"> resource).</w:t>
            </w:r>
          </w:p>
          <w:p w:rsidR="00D05FC7" w:rsidP="00303D01" w:rsidRDefault="00D05FC7" w14:paraId="7E7B5D74" w14:textId="2E5B9509">
            <w:pPr>
              <w:pStyle w:val="CRCoverPage"/>
              <w:numPr>
                <w:ilvl w:val="0"/>
                <w:numId w:val="5"/>
              </w:numPr>
              <w:spacing w:after="0"/>
              <w:ind w:left="339" w:hanging="284"/>
            </w:pPr>
            <w:r w:rsidRPr="00D05FC7">
              <w:t xml:space="preserve">Add </w:t>
            </w:r>
            <w:r w:rsidRPr="007C6050">
              <w:rPr>
                <w:b/>
                <w:bCs/>
              </w:rPr>
              <w:t>media transport parameters for PDU Set identification</w:t>
            </w:r>
            <w:r w:rsidRPr="00D05FC7">
              <w:t xml:space="preserve"> to </w:t>
            </w:r>
            <w:r w:rsidRPr="00D05FC7">
              <w:rPr>
                <w:i/>
                <w:iCs/>
              </w:rPr>
              <w:t>ServiceDataFlowDescription</w:t>
            </w:r>
            <w:r>
              <w:t xml:space="preserve"> using </w:t>
            </w:r>
            <w:r>
              <w:rPr>
                <w:i/>
                <w:iCs/>
              </w:rPr>
              <w:t>ProtocolDescription</w:t>
            </w:r>
            <w:r>
              <w:t xml:space="preserve"> data type from TS 29.571.</w:t>
            </w:r>
          </w:p>
          <w:p w:rsidR="00D05FC7" w:rsidP="00303D01" w:rsidRDefault="00D05FC7" w14:paraId="41A1386D" w14:textId="77777777">
            <w:pPr>
              <w:pStyle w:val="CRCoverPage"/>
              <w:numPr>
                <w:ilvl w:val="0"/>
                <w:numId w:val="5"/>
              </w:numPr>
              <w:spacing w:after="0"/>
              <w:ind w:left="339" w:hanging="284"/>
            </w:pPr>
            <w:r w:rsidRPr="00D05FC7">
              <w:t xml:space="preserve">Add </w:t>
            </w:r>
            <w:r w:rsidRPr="007C6050">
              <w:rPr>
                <w:b/>
                <w:bCs/>
              </w:rPr>
              <w:t xml:space="preserve">desired </w:t>
            </w:r>
            <w:r w:rsidR="007C6050">
              <w:rPr>
                <w:b/>
                <w:bCs/>
              </w:rPr>
              <w:t xml:space="preserve">downlink/uplink </w:t>
            </w:r>
            <w:r w:rsidRPr="007C6050">
              <w:rPr>
                <w:b/>
                <w:bCs/>
              </w:rPr>
              <w:t>PDU Set QoS parameters</w:t>
            </w:r>
            <w:r w:rsidRPr="00D05FC7">
              <w:t xml:space="preserve"> to </w:t>
            </w:r>
            <w:r w:rsidRPr="00D05FC7">
              <w:rPr>
                <w:i/>
                <w:iCs/>
              </w:rPr>
              <w:t>M5QoSspecification</w:t>
            </w:r>
            <w:r>
              <w:t xml:space="preserve"> using </w:t>
            </w:r>
            <w:r w:rsidRPr="00D05FC7">
              <w:rPr>
                <w:i/>
                <w:iCs/>
              </w:rPr>
              <w:t>PDUSetQosPara</w:t>
            </w:r>
            <w:r>
              <w:t xml:space="preserve"> data type from TS 29.571.</w:t>
            </w:r>
          </w:p>
          <w:p w:rsidR="00100E11" w:rsidP="00100E11" w:rsidRDefault="00100E11" w14:paraId="0F507B35" w14:textId="1E5594B8">
            <w:pPr>
              <w:pStyle w:val="CRCoverPage"/>
              <w:keepNext/>
              <w:spacing w:before="120" w:after="40"/>
              <w:ind w:left="57"/>
            </w:pPr>
            <w:r>
              <w:t>Additionally:</w:t>
            </w:r>
          </w:p>
          <w:p w:rsidRPr="00D05FC7" w:rsidR="00100E11" w:rsidP="00303D01" w:rsidRDefault="00100E11" w14:paraId="6875B5A2" w14:textId="3F5086CF">
            <w:pPr>
              <w:pStyle w:val="CRCoverPage"/>
              <w:numPr>
                <w:ilvl w:val="0"/>
                <w:numId w:val="5"/>
              </w:numPr>
              <w:spacing w:after="0"/>
              <w:ind w:left="339" w:hanging="284"/>
            </w:pPr>
            <w:r>
              <w:t xml:space="preserve">Rename </w:t>
            </w:r>
            <w:r w:rsidRPr="00100E11">
              <w:rPr>
                <w:i/>
                <w:iCs/>
              </w:rPr>
              <w:t>ServiceDataFlowDescription</w:t>
            </w:r>
            <w:r>
              <w:t xml:space="preserve"> to </w:t>
            </w:r>
            <w:r w:rsidRPr="00100E11">
              <w:rPr>
                <w:i/>
                <w:iCs/>
              </w:rPr>
              <w:t>ApplicationFlowDescription</w:t>
            </w:r>
            <w:r>
              <w:t xml:space="preserve"> in clause 7.3.3.2 and throughout.</w:t>
            </w:r>
          </w:p>
        </w:tc>
      </w:tr>
      <w:tr w:rsidR="001E41F3" w:rsidTr="007D24C9" w14:paraId="1BD21F4A" w14:textId="77777777">
        <w:tc>
          <w:tcPr>
            <w:tcW w:w="2694" w:type="dxa"/>
            <w:gridSpan w:val="2"/>
            <w:tcBorders>
              <w:left w:val="single" w:color="auto" w:sz="4" w:space="0"/>
            </w:tcBorders>
          </w:tcPr>
          <w:p w:rsidR="001E41F3" w:rsidRDefault="001E41F3" w14:paraId="72615E99" w14:textId="77777777">
            <w:pPr>
              <w:pStyle w:val="CRCoverPage"/>
              <w:spacing w:after="0"/>
              <w:rPr>
                <w:b/>
                <w:i/>
                <w:noProof/>
                <w:sz w:val="8"/>
                <w:szCs w:val="8"/>
              </w:rPr>
            </w:pPr>
          </w:p>
        </w:tc>
        <w:tc>
          <w:tcPr>
            <w:tcW w:w="6946" w:type="dxa"/>
            <w:gridSpan w:val="9"/>
            <w:tcBorders>
              <w:right w:val="single" w:color="auto" w:sz="4" w:space="0"/>
            </w:tcBorders>
          </w:tcPr>
          <w:p w:rsidR="001E41F3" w:rsidRDefault="001E41F3" w14:paraId="1C76FCEF" w14:textId="77777777">
            <w:pPr>
              <w:pStyle w:val="CRCoverPage"/>
              <w:spacing w:after="0"/>
              <w:rPr>
                <w:noProof/>
                <w:sz w:val="8"/>
                <w:szCs w:val="8"/>
              </w:rPr>
            </w:pPr>
          </w:p>
        </w:tc>
      </w:tr>
      <w:tr w:rsidR="001E41F3" w:rsidTr="007D24C9" w14:paraId="1D195DA9" w14:textId="77777777">
        <w:tc>
          <w:tcPr>
            <w:tcW w:w="2694" w:type="dxa"/>
            <w:gridSpan w:val="2"/>
            <w:tcBorders>
              <w:left w:val="single" w:color="auto" w:sz="4" w:space="0"/>
              <w:bottom w:val="single" w:color="auto" w:sz="4" w:space="0"/>
            </w:tcBorders>
          </w:tcPr>
          <w:p w:rsidR="001E41F3" w:rsidRDefault="001E41F3" w14:paraId="670711C7" w14:textId="77777777">
            <w:pPr>
              <w:pStyle w:val="CRCoverPage"/>
              <w:tabs>
                <w:tab w:val="right" w:pos="2184"/>
              </w:tabs>
              <w:spacing w:after="0"/>
              <w:rPr>
                <w:b/>
                <w:i/>
                <w:noProof/>
              </w:rPr>
            </w:pPr>
            <w:r>
              <w:rPr>
                <w:b/>
                <w:i/>
                <w:noProof/>
              </w:rPr>
              <w:t>Consequences if not approved:</w:t>
            </w:r>
          </w:p>
        </w:tc>
        <w:tc>
          <w:tcPr>
            <w:tcW w:w="6946" w:type="dxa"/>
            <w:gridSpan w:val="9"/>
            <w:tcBorders>
              <w:bottom w:val="single" w:color="auto" w:sz="4" w:space="0"/>
              <w:right w:val="single" w:color="auto" w:sz="4" w:space="0"/>
            </w:tcBorders>
            <w:shd w:val="pct30" w:color="FFFF00" w:fill="auto"/>
          </w:tcPr>
          <w:p w:rsidR="00140CD0" w:rsidP="00751380" w:rsidRDefault="00765834" w14:paraId="1541EC77" w14:textId="6B589686">
            <w:pPr>
              <w:pStyle w:val="CRCoverPage"/>
              <w:spacing w:after="0"/>
              <w:ind w:left="55"/>
              <w:rPr>
                <w:noProof/>
              </w:rPr>
            </w:pPr>
            <w:r>
              <w:rPr>
                <w:noProof/>
              </w:rPr>
              <w:t>It is necessary to specify a point solution for RTC that is not available to other usages of the Dynamic Policies feature</w:t>
            </w:r>
            <w:r w:rsidR="00751380">
              <w:rPr>
                <w:noProof/>
              </w:rPr>
              <w:t>.</w:t>
            </w:r>
          </w:p>
        </w:tc>
      </w:tr>
      <w:tr w:rsidR="001E41F3" w:rsidTr="007D24C9" w14:paraId="0CCC4ECF" w14:textId="77777777">
        <w:tc>
          <w:tcPr>
            <w:tcW w:w="2694" w:type="dxa"/>
            <w:gridSpan w:val="2"/>
          </w:tcPr>
          <w:p w:rsidR="001E41F3" w:rsidRDefault="00197383" w14:paraId="712ADA5C" w14:textId="37087849">
            <w:pPr>
              <w:pStyle w:val="CRCoverPage"/>
              <w:spacing w:after="0"/>
              <w:rPr>
                <w:b/>
                <w:i/>
                <w:noProof/>
                <w:sz w:val="8"/>
                <w:szCs w:val="8"/>
              </w:rPr>
            </w:pPr>
            <w:r>
              <w:rPr>
                <w:b/>
                <w:i/>
                <w:noProof/>
                <w:sz w:val="8"/>
                <w:szCs w:val="8"/>
              </w:rPr>
              <w:t>Q</w:t>
            </w:r>
          </w:p>
        </w:tc>
        <w:tc>
          <w:tcPr>
            <w:tcW w:w="6946" w:type="dxa"/>
            <w:gridSpan w:val="9"/>
          </w:tcPr>
          <w:p w:rsidR="001E41F3" w:rsidRDefault="001E41F3" w14:paraId="1407DD95" w14:textId="77777777">
            <w:pPr>
              <w:pStyle w:val="CRCoverPage"/>
              <w:spacing w:after="0"/>
              <w:rPr>
                <w:noProof/>
                <w:sz w:val="8"/>
                <w:szCs w:val="8"/>
              </w:rPr>
            </w:pPr>
          </w:p>
        </w:tc>
      </w:tr>
      <w:tr w:rsidR="001E41F3" w:rsidTr="007D24C9" w14:paraId="19BD61C4" w14:textId="77777777">
        <w:tc>
          <w:tcPr>
            <w:tcW w:w="2694" w:type="dxa"/>
            <w:gridSpan w:val="2"/>
            <w:tcBorders>
              <w:top w:val="single" w:color="auto" w:sz="4" w:space="0"/>
              <w:left w:val="single" w:color="auto" w:sz="4" w:space="0"/>
            </w:tcBorders>
          </w:tcPr>
          <w:p w:rsidR="001E41F3" w:rsidP="000B6EE9" w:rsidRDefault="001E41F3" w14:paraId="14F81F16" w14:textId="77777777">
            <w:pPr>
              <w:pStyle w:val="CRCoverPage"/>
              <w:keepNext/>
              <w:tabs>
                <w:tab w:val="right" w:pos="2184"/>
              </w:tabs>
              <w:spacing w:after="0"/>
              <w:rPr>
                <w:b/>
                <w:i/>
                <w:noProof/>
              </w:rPr>
            </w:pPr>
            <w:r>
              <w:rPr>
                <w:b/>
                <w:i/>
                <w:noProof/>
              </w:rPr>
              <w:t>Clauses affected:</w:t>
            </w:r>
          </w:p>
        </w:tc>
        <w:tc>
          <w:tcPr>
            <w:tcW w:w="6946" w:type="dxa"/>
            <w:gridSpan w:val="9"/>
            <w:tcBorders>
              <w:top w:val="single" w:color="auto" w:sz="4" w:space="0"/>
              <w:right w:val="single" w:color="auto" w:sz="4" w:space="0"/>
            </w:tcBorders>
            <w:shd w:val="pct30" w:color="FFFF00" w:fill="auto"/>
          </w:tcPr>
          <w:p w:rsidR="001E41F3" w:rsidP="009F2D3D" w:rsidRDefault="00A46AD2" w14:paraId="0DCD5833" w14:textId="49E765C2">
            <w:pPr>
              <w:pStyle w:val="CRCoverPage"/>
              <w:keepNext/>
              <w:spacing w:after="0"/>
              <w:ind w:left="100"/>
              <w:rPr>
                <w:noProof/>
              </w:rPr>
            </w:pPr>
            <w:r>
              <w:rPr>
                <w:noProof/>
              </w:rPr>
              <w:t xml:space="preserve">3.3, 5.2.1, 5.2.7.1, 5.2.9A (new), 5.3.2.1, </w:t>
            </w:r>
            <w:r w:rsidR="002F2CAC">
              <w:rPr>
                <w:noProof/>
              </w:rPr>
              <w:t xml:space="preserve">5.3.3.1, </w:t>
            </w:r>
            <w:r>
              <w:rPr>
                <w:noProof/>
              </w:rPr>
              <w:t xml:space="preserve">5.3.3.2, 5.3.4.2, 5.5.3, 5.5.4, 7.3.3.2, 7.3.3.3, 7.3.3.4, 7.3.3.6, </w:t>
            </w:r>
            <w:r w:rsidR="00AD6451">
              <w:rPr>
                <w:noProof/>
              </w:rPr>
              <w:t xml:space="preserve">7.3.3.10, </w:t>
            </w:r>
            <w:r>
              <w:rPr>
                <w:noProof/>
              </w:rPr>
              <w:t>7.3.3.11, 7.3.3.15 (new), 7.3.4.3, 8.1, 8.2.3.1, 8.9A (new), 9.2.3.1, 9.3.3.1, 9.4.3.1, A.3.8A (new)</w:t>
            </w:r>
          </w:p>
        </w:tc>
      </w:tr>
      <w:tr w:rsidR="001E41F3" w:rsidTr="007D24C9" w14:paraId="47D9D3AD" w14:textId="77777777">
        <w:tc>
          <w:tcPr>
            <w:tcW w:w="2694" w:type="dxa"/>
            <w:gridSpan w:val="2"/>
            <w:tcBorders>
              <w:left w:val="single" w:color="auto" w:sz="4" w:space="0"/>
            </w:tcBorders>
          </w:tcPr>
          <w:p w:rsidR="001E41F3" w:rsidP="000B6EE9" w:rsidRDefault="001E41F3" w14:paraId="115C4963" w14:textId="77777777">
            <w:pPr>
              <w:pStyle w:val="CRCoverPage"/>
              <w:keepNext/>
              <w:spacing w:after="0"/>
              <w:rPr>
                <w:b/>
                <w:i/>
                <w:noProof/>
                <w:sz w:val="8"/>
                <w:szCs w:val="8"/>
              </w:rPr>
            </w:pPr>
          </w:p>
        </w:tc>
        <w:tc>
          <w:tcPr>
            <w:tcW w:w="6946" w:type="dxa"/>
            <w:gridSpan w:val="9"/>
            <w:tcBorders>
              <w:right w:val="single" w:color="auto" w:sz="4" w:space="0"/>
            </w:tcBorders>
          </w:tcPr>
          <w:p w:rsidR="001E41F3" w:rsidP="000B6EE9" w:rsidRDefault="001E41F3" w14:paraId="1C7822C0" w14:textId="77777777">
            <w:pPr>
              <w:pStyle w:val="CRCoverPage"/>
              <w:keepNext/>
              <w:spacing w:after="0"/>
              <w:rPr>
                <w:noProof/>
                <w:sz w:val="8"/>
                <w:szCs w:val="8"/>
              </w:rPr>
            </w:pPr>
          </w:p>
        </w:tc>
      </w:tr>
      <w:tr w:rsidR="001E41F3" w:rsidTr="007D24C9" w14:paraId="035649D7" w14:textId="77777777">
        <w:tc>
          <w:tcPr>
            <w:tcW w:w="2694" w:type="dxa"/>
            <w:gridSpan w:val="2"/>
            <w:tcBorders>
              <w:left w:val="single" w:color="auto" w:sz="4" w:space="0"/>
            </w:tcBorders>
          </w:tcPr>
          <w:p w:rsidR="001E41F3" w:rsidP="000B6EE9" w:rsidRDefault="001E41F3" w14:paraId="0A9A68F8" w14:textId="77777777">
            <w:pPr>
              <w:pStyle w:val="CRCoverPage"/>
              <w:keepNext/>
              <w:tabs>
                <w:tab w:val="right" w:pos="2184"/>
              </w:tabs>
              <w:spacing w:after="0"/>
              <w:rPr>
                <w:b/>
                <w:i/>
                <w:noProof/>
              </w:rPr>
            </w:pPr>
          </w:p>
        </w:tc>
        <w:tc>
          <w:tcPr>
            <w:tcW w:w="284" w:type="dxa"/>
            <w:tcBorders>
              <w:top w:val="single" w:color="auto" w:sz="4" w:space="0"/>
              <w:left w:val="single" w:color="auto" w:sz="4" w:space="0"/>
              <w:bottom w:val="single" w:color="auto" w:sz="4" w:space="0"/>
            </w:tcBorders>
          </w:tcPr>
          <w:p w:rsidR="001E41F3" w:rsidP="000B6EE9" w:rsidRDefault="001E41F3" w14:paraId="60B9B2C1" w14:textId="77777777">
            <w:pPr>
              <w:pStyle w:val="CRCoverPage"/>
              <w:keepNext/>
              <w:spacing w:after="0"/>
              <w:jc w:val="center"/>
              <w:rPr>
                <w:b/>
                <w:caps/>
                <w:noProof/>
              </w:rPr>
            </w:pPr>
            <w:r>
              <w:rPr>
                <w:b/>
                <w:caps/>
                <w:noProof/>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rsidR="001E41F3" w:rsidP="000B6EE9" w:rsidRDefault="001E41F3" w14:paraId="4F0B8CF3" w14:textId="77777777">
            <w:pPr>
              <w:pStyle w:val="CRCoverPage"/>
              <w:keepNext/>
              <w:spacing w:after="0"/>
              <w:jc w:val="center"/>
              <w:rPr>
                <w:b/>
                <w:caps/>
                <w:noProof/>
              </w:rPr>
            </w:pPr>
            <w:r>
              <w:rPr>
                <w:b/>
                <w:caps/>
                <w:noProof/>
              </w:rPr>
              <w:t>N</w:t>
            </w:r>
          </w:p>
        </w:tc>
        <w:tc>
          <w:tcPr>
            <w:tcW w:w="2977" w:type="dxa"/>
            <w:gridSpan w:val="4"/>
          </w:tcPr>
          <w:p w:rsidR="001E41F3" w:rsidP="000B6EE9" w:rsidRDefault="001E41F3" w14:paraId="092B2344" w14:textId="77777777">
            <w:pPr>
              <w:pStyle w:val="CRCoverPage"/>
              <w:keepNext/>
              <w:tabs>
                <w:tab w:val="right" w:pos="2893"/>
              </w:tabs>
              <w:spacing w:after="0"/>
              <w:rPr>
                <w:noProof/>
              </w:rPr>
            </w:pPr>
          </w:p>
        </w:tc>
        <w:tc>
          <w:tcPr>
            <w:tcW w:w="3401" w:type="dxa"/>
            <w:gridSpan w:val="3"/>
            <w:tcBorders>
              <w:right w:val="single" w:color="auto" w:sz="4" w:space="0"/>
            </w:tcBorders>
            <w:shd w:val="clear" w:color="FFFF00" w:fill="auto"/>
          </w:tcPr>
          <w:p w:rsidR="001E41F3" w:rsidP="000B6EE9" w:rsidRDefault="001E41F3" w14:paraId="56F4AB23" w14:textId="77777777">
            <w:pPr>
              <w:pStyle w:val="CRCoverPage"/>
              <w:keepNext/>
              <w:spacing w:after="0"/>
              <w:ind w:left="99"/>
              <w:rPr>
                <w:noProof/>
              </w:rPr>
            </w:pPr>
          </w:p>
        </w:tc>
      </w:tr>
      <w:tr w:rsidR="001E41F3" w:rsidTr="007D24C9" w14:paraId="60EEFACC" w14:textId="77777777">
        <w:tc>
          <w:tcPr>
            <w:tcW w:w="2694" w:type="dxa"/>
            <w:gridSpan w:val="2"/>
            <w:tcBorders>
              <w:left w:val="single" w:color="auto" w:sz="4" w:space="0"/>
            </w:tcBorders>
          </w:tcPr>
          <w:p w:rsidR="001E41F3" w:rsidP="000B6EE9" w:rsidRDefault="001E41F3" w14:paraId="205B74B4" w14:textId="77777777">
            <w:pPr>
              <w:pStyle w:val="CRCoverPage"/>
              <w:keepNext/>
              <w:tabs>
                <w:tab w:val="right" w:pos="2184"/>
              </w:tabs>
              <w:spacing w:after="0"/>
              <w:rPr>
                <w:b/>
                <w:i/>
                <w:noProof/>
              </w:rPr>
            </w:pPr>
            <w:r>
              <w:rPr>
                <w:b/>
                <w:i/>
                <w:noProof/>
              </w:rPr>
              <w:t>Other specs</w:t>
            </w:r>
          </w:p>
        </w:tc>
        <w:tc>
          <w:tcPr>
            <w:tcW w:w="284" w:type="dxa"/>
            <w:tcBorders>
              <w:top w:val="single" w:color="auto" w:sz="4" w:space="0"/>
              <w:left w:val="single" w:color="auto" w:sz="4" w:space="0"/>
              <w:bottom w:val="single" w:color="auto" w:sz="4" w:space="0"/>
            </w:tcBorders>
            <w:shd w:val="pct25" w:color="FFFF00" w:fill="auto"/>
          </w:tcPr>
          <w:p w:rsidR="001E41F3" w:rsidP="000B6EE9" w:rsidRDefault="001E41F3" w14:paraId="6F98EEAF" w14:textId="41C25F62">
            <w:pPr>
              <w:pStyle w:val="CRCoverPage"/>
              <w:keepNext/>
              <w:spacing w:after="0"/>
              <w:jc w:val="center"/>
              <w:rPr>
                <w:b/>
                <w:caps/>
                <w:noProof/>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1E41F3" w:rsidP="000B6EE9" w:rsidRDefault="00A22DC4" w14:paraId="5909B2D9" w14:textId="58D2089E">
            <w:pPr>
              <w:pStyle w:val="CRCoverPage"/>
              <w:keepNext/>
              <w:spacing w:after="0"/>
              <w:jc w:val="center"/>
              <w:rPr>
                <w:b/>
                <w:caps/>
                <w:noProof/>
              </w:rPr>
            </w:pPr>
            <w:r>
              <w:rPr>
                <w:b/>
                <w:caps/>
                <w:noProof/>
              </w:rPr>
              <w:t>X</w:t>
            </w:r>
          </w:p>
        </w:tc>
        <w:tc>
          <w:tcPr>
            <w:tcW w:w="2977" w:type="dxa"/>
            <w:gridSpan w:val="4"/>
          </w:tcPr>
          <w:p w:rsidR="001E41F3" w:rsidP="000B6EE9" w:rsidRDefault="001E41F3" w14:paraId="641F11A9" w14:textId="4167B2EA">
            <w:pPr>
              <w:pStyle w:val="CRCoverPage"/>
              <w:keepNext/>
              <w:tabs>
                <w:tab w:val="right" w:pos="2893"/>
              </w:tabs>
              <w:spacing w:after="0"/>
              <w:rPr>
                <w:noProof/>
              </w:rPr>
            </w:pPr>
            <w:r>
              <w:rPr>
                <w:noProof/>
              </w:rPr>
              <w:t xml:space="preserve"> Other core specifications</w:t>
            </w:r>
          </w:p>
        </w:tc>
        <w:tc>
          <w:tcPr>
            <w:tcW w:w="3401" w:type="dxa"/>
            <w:gridSpan w:val="3"/>
            <w:tcBorders>
              <w:right w:val="single" w:color="auto" w:sz="4" w:space="0"/>
            </w:tcBorders>
            <w:shd w:val="pct30" w:color="FFFF00" w:fill="auto"/>
          </w:tcPr>
          <w:p w:rsidR="001E41F3" w:rsidP="000B6EE9" w:rsidRDefault="001E41F3" w14:paraId="16F570A4" w14:textId="27AD632C">
            <w:pPr>
              <w:pStyle w:val="CRCoverPage"/>
              <w:keepNext/>
              <w:spacing w:after="0"/>
              <w:ind w:left="99"/>
              <w:rPr>
                <w:noProof/>
              </w:rPr>
            </w:pPr>
          </w:p>
        </w:tc>
      </w:tr>
      <w:tr w:rsidR="001E41F3" w:rsidTr="007D24C9" w14:paraId="59EFDC9F" w14:textId="77777777">
        <w:tc>
          <w:tcPr>
            <w:tcW w:w="2694" w:type="dxa"/>
            <w:gridSpan w:val="2"/>
            <w:tcBorders>
              <w:left w:val="single" w:color="auto" w:sz="4" w:space="0"/>
            </w:tcBorders>
          </w:tcPr>
          <w:p w:rsidR="001E41F3" w:rsidP="000B6EE9" w:rsidRDefault="001E41F3" w14:paraId="4B185F4B" w14:textId="77777777">
            <w:pPr>
              <w:pStyle w:val="CRCoverPage"/>
              <w:keepNext/>
              <w:spacing w:after="0"/>
              <w:rPr>
                <w:b/>
                <w:i/>
                <w:noProof/>
              </w:rPr>
            </w:pPr>
            <w:r>
              <w:rPr>
                <w:b/>
                <w:i/>
                <w:noProof/>
              </w:rPr>
              <w:t>affected:</w:t>
            </w:r>
          </w:p>
        </w:tc>
        <w:tc>
          <w:tcPr>
            <w:tcW w:w="284" w:type="dxa"/>
            <w:tcBorders>
              <w:top w:val="single" w:color="auto" w:sz="4" w:space="0"/>
              <w:left w:val="single" w:color="auto" w:sz="4" w:space="0"/>
              <w:bottom w:val="single" w:color="auto" w:sz="4" w:space="0"/>
            </w:tcBorders>
            <w:shd w:val="pct25" w:color="FFFF00" w:fill="auto"/>
          </w:tcPr>
          <w:p w:rsidR="001E41F3" w:rsidP="000B6EE9" w:rsidRDefault="001E41F3" w14:paraId="010C8B67" w14:textId="77777777">
            <w:pPr>
              <w:pStyle w:val="CRCoverPage"/>
              <w:keepNext/>
              <w:spacing w:after="0"/>
              <w:jc w:val="center"/>
              <w:rPr>
                <w:b/>
                <w:caps/>
                <w:noProof/>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1E41F3" w:rsidP="000B6EE9" w:rsidRDefault="00477E60" w14:paraId="594CA903" w14:textId="77162BB9">
            <w:pPr>
              <w:pStyle w:val="CRCoverPage"/>
              <w:keepNext/>
              <w:spacing w:after="0"/>
              <w:jc w:val="center"/>
              <w:rPr>
                <w:b/>
                <w:caps/>
                <w:noProof/>
              </w:rPr>
            </w:pPr>
            <w:r>
              <w:rPr>
                <w:b/>
                <w:caps/>
                <w:noProof/>
              </w:rPr>
              <w:t>X</w:t>
            </w:r>
          </w:p>
        </w:tc>
        <w:tc>
          <w:tcPr>
            <w:tcW w:w="2977" w:type="dxa"/>
            <w:gridSpan w:val="4"/>
          </w:tcPr>
          <w:p w:rsidR="001E41F3" w:rsidP="000B6EE9" w:rsidRDefault="001E41F3" w14:paraId="6CFCB393" w14:textId="77777777">
            <w:pPr>
              <w:pStyle w:val="CRCoverPage"/>
              <w:keepNext/>
              <w:spacing w:after="0"/>
              <w:rPr>
                <w:noProof/>
              </w:rPr>
            </w:pPr>
            <w:r>
              <w:rPr>
                <w:noProof/>
              </w:rPr>
              <w:t xml:space="preserve"> Test specifications</w:t>
            </w:r>
          </w:p>
        </w:tc>
        <w:tc>
          <w:tcPr>
            <w:tcW w:w="3401" w:type="dxa"/>
            <w:gridSpan w:val="3"/>
            <w:tcBorders>
              <w:right w:val="single" w:color="auto" w:sz="4" w:space="0"/>
            </w:tcBorders>
            <w:shd w:val="pct30" w:color="FFFF00" w:fill="auto"/>
          </w:tcPr>
          <w:p w:rsidR="001E41F3" w:rsidP="000B6EE9" w:rsidRDefault="001E41F3" w14:paraId="358211C1" w14:textId="74D729F9">
            <w:pPr>
              <w:pStyle w:val="CRCoverPage"/>
              <w:keepNext/>
              <w:spacing w:after="0"/>
              <w:ind w:left="99"/>
              <w:rPr>
                <w:noProof/>
              </w:rPr>
            </w:pPr>
          </w:p>
        </w:tc>
      </w:tr>
      <w:tr w:rsidR="001E41F3" w:rsidTr="007D24C9" w14:paraId="4C44540C" w14:textId="77777777">
        <w:tc>
          <w:tcPr>
            <w:tcW w:w="2694" w:type="dxa"/>
            <w:gridSpan w:val="2"/>
            <w:tcBorders>
              <w:left w:val="single" w:color="auto" w:sz="4" w:space="0"/>
            </w:tcBorders>
          </w:tcPr>
          <w:p w:rsidR="001E41F3" w:rsidRDefault="00145D43" w14:paraId="61EFB2DA" w14:textId="7777777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color="auto" w:sz="4" w:space="0"/>
              <w:left w:val="single" w:color="auto" w:sz="4" w:space="0"/>
              <w:bottom w:val="single" w:color="auto" w:sz="4" w:space="0"/>
            </w:tcBorders>
            <w:shd w:val="pct25" w:color="FFFF00" w:fill="auto"/>
          </w:tcPr>
          <w:p w:rsidR="001E41F3" w:rsidRDefault="001E41F3" w14:paraId="43AD2F09" w14:textId="77777777">
            <w:pPr>
              <w:pStyle w:val="CRCoverPage"/>
              <w:spacing w:after="0"/>
              <w:jc w:val="center"/>
              <w:rPr>
                <w:b/>
                <w:caps/>
                <w:noProof/>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1E41F3" w:rsidRDefault="00477E60" w14:paraId="65F23DF0" w14:textId="28985D22">
            <w:pPr>
              <w:pStyle w:val="CRCoverPage"/>
              <w:spacing w:after="0"/>
              <w:jc w:val="center"/>
              <w:rPr>
                <w:b/>
                <w:caps/>
                <w:noProof/>
              </w:rPr>
            </w:pPr>
            <w:r>
              <w:rPr>
                <w:b/>
                <w:caps/>
                <w:noProof/>
              </w:rPr>
              <w:t>X</w:t>
            </w:r>
          </w:p>
        </w:tc>
        <w:tc>
          <w:tcPr>
            <w:tcW w:w="2977" w:type="dxa"/>
            <w:gridSpan w:val="4"/>
          </w:tcPr>
          <w:p w:rsidR="001E41F3" w:rsidRDefault="001E41F3" w14:paraId="193F1FF1" w14:textId="77777777">
            <w:pPr>
              <w:pStyle w:val="CRCoverPage"/>
              <w:spacing w:after="0"/>
              <w:rPr>
                <w:noProof/>
              </w:rPr>
            </w:pPr>
            <w:r>
              <w:rPr>
                <w:noProof/>
              </w:rPr>
              <w:t xml:space="preserve"> O&amp;M Specifications</w:t>
            </w:r>
          </w:p>
        </w:tc>
        <w:tc>
          <w:tcPr>
            <w:tcW w:w="3401" w:type="dxa"/>
            <w:gridSpan w:val="3"/>
            <w:tcBorders>
              <w:right w:val="single" w:color="auto" w:sz="4" w:space="0"/>
            </w:tcBorders>
            <w:shd w:val="pct30" w:color="FFFF00" w:fill="auto"/>
          </w:tcPr>
          <w:p w:rsidR="001E41F3" w:rsidRDefault="001E41F3" w14:paraId="25B92EC7" w14:textId="21F950F5">
            <w:pPr>
              <w:pStyle w:val="CRCoverPage"/>
              <w:spacing w:after="0"/>
              <w:ind w:left="99"/>
              <w:rPr>
                <w:noProof/>
              </w:rPr>
            </w:pPr>
          </w:p>
        </w:tc>
      </w:tr>
      <w:tr w:rsidR="001E41F3" w:rsidTr="007D24C9" w14:paraId="4E28D038" w14:textId="77777777">
        <w:tc>
          <w:tcPr>
            <w:tcW w:w="2694" w:type="dxa"/>
            <w:gridSpan w:val="2"/>
            <w:tcBorders>
              <w:left w:val="single" w:color="auto" w:sz="4" w:space="0"/>
            </w:tcBorders>
          </w:tcPr>
          <w:p w:rsidR="001E41F3" w:rsidRDefault="001E41F3" w14:paraId="74591C55" w14:textId="77777777">
            <w:pPr>
              <w:pStyle w:val="CRCoverPage"/>
              <w:spacing w:after="0"/>
              <w:rPr>
                <w:b/>
                <w:i/>
                <w:noProof/>
              </w:rPr>
            </w:pPr>
          </w:p>
        </w:tc>
        <w:tc>
          <w:tcPr>
            <w:tcW w:w="6946" w:type="dxa"/>
            <w:gridSpan w:val="9"/>
            <w:tcBorders>
              <w:right w:val="single" w:color="auto" w:sz="4" w:space="0"/>
            </w:tcBorders>
          </w:tcPr>
          <w:p w:rsidR="001E41F3" w:rsidRDefault="001E41F3" w14:paraId="19A0F021" w14:textId="77777777">
            <w:pPr>
              <w:pStyle w:val="CRCoverPage"/>
              <w:spacing w:after="0"/>
              <w:rPr>
                <w:noProof/>
              </w:rPr>
            </w:pPr>
          </w:p>
        </w:tc>
      </w:tr>
      <w:tr w:rsidRPr="00567674" w:rsidR="001E41F3" w:rsidTr="007D24C9" w14:paraId="61F570BB" w14:textId="77777777">
        <w:tc>
          <w:tcPr>
            <w:tcW w:w="2694" w:type="dxa"/>
            <w:gridSpan w:val="2"/>
            <w:tcBorders>
              <w:left w:val="single" w:color="auto" w:sz="4" w:space="0"/>
              <w:bottom w:val="single" w:color="auto" w:sz="4" w:space="0"/>
            </w:tcBorders>
          </w:tcPr>
          <w:p w:rsidR="001E41F3" w:rsidRDefault="001E41F3" w14:paraId="0EC8D0F5" w14:textId="77777777">
            <w:pPr>
              <w:pStyle w:val="CRCoverPage"/>
              <w:tabs>
                <w:tab w:val="right" w:pos="2184"/>
              </w:tabs>
              <w:spacing w:after="0"/>
              <w:rPr>
                <w:b/>
                <w:i/>
                <w:noProof/>
              </w:rPr>
            </w:pPr>
            <w:r>
              <w:rPr>
                <w:b/>
                <w:i/>
                <w:noProof/>
              </w:rPr>
              <w:t>Other comments:</w:t>
            </w:r>
          </w:p>
        </w:tc>
        <w:tc>
          <w:tcPr>
            <w:tcW w:w="6946" w:type="dxa"/>
            <w:gridSpan w:val="9"/>
            <w:tcBorders>
              <w:bottom w:val="single" w:color="auto" w:sz="4" w:space="0"/>
              <w:right w:val="single" w:color="auto" w:sz="4" w:space="0"/>
            </w:tcBorders>
            <w:shd w:val="pct30" w:color="FFFF00" w:fill="auto"/>
          </w:tcPr>
          <w:p w:rsidRPr="00A46AD2" w:rsidR="001E41F3" w:rsidP="004747BD" w:rsidRDefault="00A46AD2" w14:paraId="49050DF6" w14:textId="29F98366">
            <w:pPr>
              <w:pStyle w:val="CRCoverPage"/>
              <w:spacing w:after="0"/>
            </w:pPr>
            <w:r w:rsidRPr="00A46AD2">
              <w:rPr>
                <w:noProof/>
                <w:highlight w:val="cyan"/>
              </w:rPr>
              <w:t>Text for inclusion in TS 26.11</w:t>
            </w:r>
            <w:r w:rsidR="006943D0">
              <w:rPr>
                <w:noProof/>
                <w:highlight w:val="cyan"/>
              </w:rPr>
              <w:t>3</w:t>
            </w:r>
            <w:r w:rsidRPr="00A46AD2">
              <w:rPr>
                <w:noProof/>
                <w:highlight w:val="cyan"/>
              </w:rPr>
              <w:t xml:space="preserve"> is provided after the change to clause 5.3.3.2. This should be moved to a separate pCR if agreeable.</w:t>
            </w:r>
          </w:p>
        </w:tc>
      </w:tr>
      <w:tr w:rsidRPr="00567674" w:rsidR="008863B9" w:rsidTr="007D24C9" w14:paraId="0E67060F" w14:textId="77777777">
        <w:tc>
          <w:tcPr>
            <w:tcW w:w="2694" w:type="dxa"/>
            <w:gridSpan w:val="2"/>
            <w:tcBorders>
              <w:top w:val="single" w:color="auto" w:sz="4" w:space="0"/>
              <w:bottom w:val="single" w:color="auto" w:sz="4" w:space="0"/>
            </w:tcBorders>
          </w:tcPr>
          <w:p w:rsidRPr="00567674" w:rsidR="008863B9" w:rsidRDefault="008863B9" w14:paraId="1FF29206" w14:textId="77777777">
            <w:pPr>
              <w:pStyle w:val="CRCoverPage"/>
              <w:tabs>
                <w:tab w:val="right" w:pos="2184"/>
              </w:tabs>
              <w:spacing w:after="0"/>
              <w:rPr>
                <w:b/>
                <w:i/>
                <w:noProof/>
                <w:sz w:val="8"/>
                <w:szCs w:val="8"/>
              </w:rPr>
            </w:pPr>
          </w:p>
        </w:tc>
        <w:tc>
          <w:tcPr>
            <w:tcW w:w="6946" w:type="dxa"/>
            <w:gridSpan w:val="9"/>
            <w:tcBorders>
              <w:top w:val="single" w:color="auto" w:sz="4" w:space="0"/>
              <w:bottom w:val="single" w:color="auto" w:sz="4" w:space="0"/>
            </w:tcBorders>
            <w:shd w:val="solid" w:color="FFFFFF" w:themeColor="background1" w:fill="auto"/>
          </w:tcPr>
          <w:p w:rsidRPr="00567674" w:rsidR="008863B9" w:rsidP="001E78E8" w:rsidRDefault="008863B9" w14:paraId="37D8ACB9" w14:textId="77777777">
            <w:pPr>
              <w:pStyle w:val="CRCoverPage"/>
              <w:spacing w:after="0"/>
              <w:ind w:left="284"/>
              <w:rPr>
                <w:noProof/>
                <w:sz w:val="8"/>
                <w:szCs w:val="8"/>
              </w:rPr>
            </w:pPr>
          </w:p>
        </w:tc>
      </w:tr>
      <w:tr w:rsidR="008863B9" w:rsidTr="007D24C9" w14:paraId="0D104E82" w14:textId="77777777">
        <w:tc>
          <w:tcPr>
            <w:tcW w:w="2694" w:type="dxa"/>
            <w:gridSpan w:val="2"/>
            <w:tcBorders>
              <w:top w:val="single" w:color="auto" w:sz="4" w:space="0"/>
              <w:left w:val="single" w:color="auto" w:sz="4" w:space="0"/>
              <w:bottom w:val="single" w:color="auto" w:sz="4" w:space="0"/>
            </w:tcBorders>
          </w:tcPr>
          <w:p w:rsidR="008863B9" w:rsidRDefault="008863B9" w14:paraId="2160208D" w14:textId="77777777">
            <w:pPr>
              <w:pStyle w:val="CRCoverPage"/>
              <w:tabs>
                <w:tab w:val="right" w:pos="2184"/>
              </w:tabs>
              <w:spacing w:after="0"/>
              <w:rPr>
                <w:b/>
                <w:i/>
                <w:noProof/>
              </w:rPr>
            </w:pPr>
            <w:r>
              <w:rPr>
                <w:b/>
                <w:i/>
                <w:noProof/>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rsidR="00357055" w:rsidP="0085764F" w:rsidRDefault="00357055" w14:paraId="04ADE157" w14:textId="45498E42">
            <w:pPr>
              <w:pStyle w:val="CRCoverPage"/>
              <w:keepNext/>
              <w:spacing w:after="0"/>
              <w:ind w:left="100"/>
              <w:rPr>
                <w:noProof/>
              </w:rPr>
            </w:pPr>
            <w:r>
              <w:rPr>
                <w:noProof/>
              </w:rPr>
              <w:t>TS 26.51</w:t>
            </w:r>
            <w:r w:rsidR="00751380">
              <w:rPr>
                <w:noProof/>
              </w:rPr>
              <w:t>0</w:t>
            </w:r>
            <w:r>
              <w:rPr>
                <w:noProof/>
              </w:rPr>
              <w:t xml:space="preserve"> </w:t>
            </w:r>
            <w:r w:rsidR="00751380">
              <w:rPr>
                <w:noProof/>
              </w:rPr>
              <w:t>pCR</w:t>
            </w:r>
            <w:r w:rsidR="00693246">
              <w:rPr>
                <w:noProof/>
              </w:rPr>
              <w:t xml:space="preserve"> </w:t>
            </w:r>
            <w:r w:rsidR="000B6EE9">
              <w:rPr>
                <w:noProof/>
              </w:rPr>
              <w:t>[</w:t>
            </w:r>
            <w:r w:rsidR="00910BE8">
              <w:rPr>
                <w:noProof/>
              </w:rPr>
              <w:t>S4-24</w:t>
            </w:r>
            <w:r w:rsidR="00C9548B">
              <w:rPr>
                <w:noProof/>
              </w:rPr>
              <w:t>0048</w:t>
            </w:r>
            <w:r w:rsidR="000B6EE9">
              <w:rPr>
                <w:noProof/>
              </w:rPr>
              <w:t>]:</w:t>
            </w:r>
          </w:p>
          <w:p w:rsidR="00357055" w:rsidP="00303D01" w:rsidRDefault="00751380" w14:paraId="7FCD966A" w14:textId="008C2F63">
            <w:pPr>
              <w:pStyle w:val="CRCoverPage"/>
              <w:keepNext/>
              <w:numPr>
                <w:ilvl w:val="0"/>
                <w:numId w:val="4"/>
              </w:numPr>
              <w:spacing w:after="0"/>
              <w:ind w:left="481" w:hanging="284"/>
              <w:rPr>
                <w:noProof/>
              </w:rPr>
            </w:pPr>
            <w:r>
              <w:rPr>
                <w:noProof/>
              </w:rPr>
              <w:t>S</w:t>
            </w:r>
            <w:r w:rsidR="000B6EE9">
              <w:rPr>
                <w:noProof/>
              </w:rPr>
              <w:t xml:space="preserve">ubmission for </w:t>
            </w:r>
            <w:r w:rsidR="00765834">
              <w:rPr>
                <w:noProof/>
              </w:rPr>
              <w:t>WG endorsement</w:t>
            </w:r>
            <w:r w:rsidR="000B6EE9">
              <w:rPr>
                <w:noProof/>
              </w:rPr>
              <w:t>.</w:t>
            </w:r>
          </w:p>
        </w:tc>
      </w:tr>
    </w:tbl>
    <w:p w:rsidRPr="00445CA0" w:rsidR="00651EC6" w:rsidP="00651EC6" w:rsidRDefault="00651EC6" w14:paraId="676CB53A" w14:textId="77777777">
      <w:pPr>
        <w:rPr>
          <w:sz w:val="12"/>
          <w:szCs w:val="12"/>
          <w:highlight w:val="yellow"/>
        </w:rPr>
      </w:pPr>
      <w:bookmarkStart w:name="_Toc63784936" w:id="3"/>
    </w:p>
    <w:p w:rsidR="001541F8" w:rsidP="006943D0" w:rsidRDefault="001541F8" w14:paraId="29E0C89F" w14:textId="707ACAC7">
      <w:pPr>
        <w:pStyle w:val="Heading1"/>
      </w:pPr>
      <w:r w:rsidRPr="001541F8">
        <w:t>3GPP Forge merge request</w:t>
      </w:r>
    </w:p>
    <w:p w:rsidR="001541F8" w:rsidP="001541F8" w:rsidRDefault="001541F8" w14:paraId="2B263909" w14:textId="4EF07D08">
      <w:r>
        <w:t xml:space="preserve">The code changes associated with this Change Request are available </w:t>
      </w:r>
      <w:r w:rsidR="00BB5A55">
        <w:t xml:space="preserve">for review </w:t>
      </w:r>
      <w:r>
        <w:t>at the following URL:</w:t>
      </w:r>
    </w:p>
    <w:p w:rsidR="001541F8" w:rsidP="001541F8" w:rsidRDefault="001541F8" w14:paraId="62B804D8" w14:textId="609DF475">
      <w:pPr>
        <w:pStyle w:val="URLdisplay"/>
      </w:pPr>
      <w:r w:rsidRPr="001541F8">
        <w:t>https://forge.3gpp.org/rep/sa4/5gms_pro_ph2/-/merge_requests/</w:t>
      </w:r>
      <w:r w:rsidRPr="00765834" w:rsidR="00765834">
        <w:rPr>
          <w:highlight w:val="cyan"/>
        </w:rPr>
        <w:t>XXX</w:t>
      </w:r>
      <w:r w:rsidRPr="001541F8">
        <w:t>/diffs</w:t>
      </w:r>
    </w:p>
    <w:p w:rsidR="001541F8" w:rsidP="00410067" w:rsidRDefault="001541F8" w14:paraId="63799F01" w14:textId="5019EC4C">
      <w:pPr>
        <w:keepNext/>
      </w:pPr>
      <w:r>
        <w:t>The proposed changes are reproduced below for posterity:</w:t>
      </w:r>
    </w:p>
    <w:p w:rsidRPr="001541F8" w:rsidR="001541F8" w:rsidP="001541F8" w:rsidRDefault="00445CA0" w14:paraId="1F6D8100" w14:textId="71F8A463">
      <w:pPr>
        <w:jc w:val="center"/>
      </w:pPr>
      <w:r w:rsidRPr="00445CA0">
        <w:rPr>
          <w:highlight w:val="cyan"/>
        </w:rPr>
        <w:t>TBA</w:t>
      </w:r>
    </w:p>
    <w:p w:rsidRPr="008B739C" w:rsidR="006943D0" w:rsidP="006943D0" w:rsidRDefault="005753D2" w14:paraId="095986E2" w14:textId="00912FD7">
      <w:pPr>
        <w:pStyle w:val="Changefirst"/>
        <w:pageBreakBefore w:val="0"/>
      </w:pPr>
      <w:bookmarkStart w:name="_Toc163812178" w:id="4"/>
      <w:bookmarkStart w:name="_Toc163812181" w:id="5"/>
      <w:bookmarkStart w:name="_Toc68899576" w:id="6"/>
      <w:bookmarkStart w:name="_Toc71214327" w:id="7"/>
      <w:bookmarkStart w:name="_Toc71722001" w:id="8"/>
      <w:bookmarkStart w:name="_Toc74859053" w:id="9"/>
      <w:bookmarkStart w:name="_Toc152685520" w:id="10"/>
      <w:bookmarkStart w:name="_Toc68899575" w:id="11"/>
      <w:bookmarkStart w:name="_Toc71214326" w:id="12"/>
      <w:bookmarkStart w:name="_Toc71722000" w:id="13"/>
      <w:bookmarkStart w:name="_Toc74859052" w:id="14"/>
      <w:bookmarkStart w:name="_Toc152685519" w:id="15"/>
      <w:commentRangeStart w:id="16"/>
      <w:r>
        <w:rPr>
          <w:rFonts w:eastAsia="Yu Gothic UI"/>
        </w:rPr>
        <w:t xml:space="preserve">Change to </w:t>
      </w:r>
      <w:r w:rsidR="006943D0">
        <w:rPr>
          <w:rFonts w:eastAsia="Yu Gothic UI"/>
        </w:rPr>
        <w:t>TS 26.113</w:t>
      </w:r>
      <w:commentRangeEnd w:id="16"/>
      <w:r w:rsidR="006943D0">
        <w:rPr>
          <w:rStyle w:val="CommentReference"/>
          <w:rFonts w:ascii="Times New Roman" w:hAnsi="Times New Roman"/>
          <w:b w:val="0"/>
          <w:bCs/>
          <w:i w:val="0"/>
          <w:iCs/>
          <w:caps w:val="0"/>
        </w:rPr>
        <w:commentReference w:id="16"/>
      </w:r>
    </w:p>
    <w:p w:rsidR="006943D0" w:rsidP="006943D0" w:rsidRDefault="006943D0" w14:paraId="4A984160" w14:textId="77777777">
      <w:pPr>
        <w:pStyle w:val="Heading2"/>
      </w:pPr>
      <w:bookmarkStart w:name="_Toc152690221" w:id="17"/>
      <w:r>
        <w:t>10.4</w:t>
      </w:r>
      <w:r>
        <w:tab/>
      </w:r>
      <w:r>
        <w:t xml:space="preserve">Dynamic Policies </w:t>
      </w:r>
      <w:r w:rsidRPr="006436AF">
        <w:t>API</w:t>
      </w:r>
      <w:bookmarkEnd w:id="17"/>
    </w:p>
    <w:p w:rsidR="006943D0" w:rsidP="006943D0" w:rsidRDefault="006943D0" w14:paraId="4E10DF55" w14:textId="77777777">
      <w:r>
        <w:t>The Dynamic Policy API allows both the M</w:t>
      </w:r>
      <w:ins w:author="Richard Bradbury (2024-05-09)" w:date="2024-05-09T14:00:00Z" w16du:dateUtc="2024-05-09T13:00:00Z" w:id="18">
        <w:r>
          <w:t xml:space="preserve">edia </w:t>
        </w:r>
      </w:ins>
      <w:r>
        <w:t>S</w:t>
      </w:r>
      <w:ins w:author="Richard Bradbury (2024-05-09)" w:date="2024-05-09T14:00:00Z" w16du:dateUtc="2024-05-09T13:00:00Z" w:id="19">
        <w:r>
          <w:t xml:space="preserve">ession </w:t>
        </w:r>
      </w:ins>
      <w:r>
        <w:t>H</w:t>
      </w:r>
      <w:ins w:author="Richard Bradbury (2024-05-09)" w:date="2024-05-09T14:00:00Z" w16du:dateUtc="2024-05-09T13:00:00Z" w:id="20">
        <w:r>
          <w:t>andler</w:t>
        </w:r>
      </w:ins>
      <w:r>
        <w:t xml:space="preserve"> and the trusted ICE or WebRTC Signalling Function AS to request a specific QoS and charging policy to be applied to the data flows of an RTC session. The resource structure and the data model are specified in clause 9.3 of TS 26.510 [3].</w:t>
      </w:r>
    </w:p>
    <w:p w:rsidRPr="00793AD4" w:rsidR="006943D0" w:rsidP="006943D0" w:rsidRDefault="006943D0" w14:paraId="7854A973" w14:textId="77777777">
      <w:pPr>
        <w:rPr>
          <w:lang w:eastAsia="ko-KR"/>
        </w:rPr>
      </w:pPr>
      <w:del w:author="Richard Bradbury (2024-05-09)" w:date="2024-05-09T14:10:00Z" w16du:dateUtc="2024-05-09T13:10:00Z" w:id="21">
        <w:r w:rsidDel="006943D0">
          <w:rPr>
            <w:lang w:eastAsia="ko-KR"/>
          </w:rPr>
          <w:delText>[</w:delText>
        </w:r>
      </w:del>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w:t>
      </w:r>
      <w:del w:author="Richard Bradbury (2024-05-09)" w:date="2024-05-09T14:09:00Z" w16du:dateUtc="2024-05-09T13:09:00Z" w:id="22">
        <w:r w:rsidDel="006943D0">
          <w:rPr>
            <w:lang w:eastAsia="ko-KR"/>
          </w:rPr>
          <w:delText xml:space="preserve">Flow </w:delText>
        </w:r>
      </w:del>
      <w:r>
        <w:rPr>
          <w:lang w:eastAsia="ko-KR"/>
        </w:rPr>
        <w:t>management</w:t>
      </w:r>
      <w:ins w:author="Richard Bradbury (2024-05-09)" w:date="2024-05-09T14:09:00Z" w16du:dateUtc="2024-05-09T13:09:00Z" w:id="23">
        <w:r>
          <w:rPr>
            <w:lang w:eastAsia="ko-KR"/>
          </w:rPr>
          <w:t xml:space="preserve"> of an RTC session's application flows</w:t>
        </w:r>
      </w:ins>
      <w:r>
        <w:rPr>
          <w:lang w:eastAsia="ko-KR"/>
        </w:rPr>
        <w:t xml:space="preserve">, the </w:t>
      </w:r>
      <w:r w:rsidRPr="006436AF">
        <w:rPr>
          <w:rStyle w:val="Code"/>
        </w:rPr>
        <w:t>qoSSpecification</w:t>
      </w:r>
      <w:r w:rsidRPr="006436AF">
        <w:t xml:space="preserve"> object shall be present</w:t>
      </w:r>
      <w:r>
        <w:t xml:space="preserve"> </w:t>
      </w:r>
      <w:ins w:author="Richard Bradbury (2024-05-09)" w:date="2024-05-09T14:10:00Z" w16du:dateUtc="2024-05-09T13:10:00Z" w:id="24">
        <w:r>
          <w:t>in each applicable application flow binding</w:t>
        </w:r>
      </w:ins>
      <w:del w:author="Richard Bradbury (2024-05-09)" w:date="2024-05-09T14:10:00Z" w16du:dateUtc="2024-05-09T13:10:00Z" w:id="25">
        <w:r w:rsidDel="006943D0">
          <w:delText xml:space="preserve">and its type shall be set to </w:delText>
        </w:r>
        <w:r w:rsidDel="006943D0">
          <w:rPr>
            <w:rStyle w:val="Code"/>
          </w:rPr>
          <w:delText>RTC</w:delText>
        </w:r>
        <w:r w:rsidRPr="006436AF" w:rsidDel="006943D0">
          <w:rPr>
            <w:rStyle w:val="Code"/>
          </w:rPr>
          <w:delText>QoSSpecification</w:delText>
        </w:r>
        <w:r w:rsidDel="006943D0">
          <w:rPr>
            <w:rStyle w:val="Code"/>
          </w:rPr>
          <w:delText xml:space="preserve">, </w:delText>
        </w:r>
        <w:r w:rsidRPr="006D1996" w:rsidDel="006943D0">
          <w:delText>as</w:delText>
        </w:r>
        <w:r w:rsidDel="006943D0">
          <w:delText xml:space="preserve"> specified in Table xx of TS 26.510.]</w:delText>
        </w:r>
      </w:del>
    </w:p>
    <w:p w:rsidR="006943D0" w:rsidP="006943D0" w:rsidRDefault="006943D0" w14:paraId="62F59E5B" w14:textId="77777777">
      <w:pPr>
        <w:keepNext/>
        <w:rPr>
          <w:ins w:author="Richard Bradbury" w:date="2024-04-15T18:02:00Z" w16du:dateUtc="2024-04-15T17:02:00Z" w:id="26"/>
        </w:rPr>
      </w:pPr>
      <w:ins w:author="Richard Bradbury" w:date="2024-04-15T18:02:00Z" w16du:dateUtc="2024-04-15T17:02:00Z" w:id="27">
        <w:r>
          <w:t xml:space="preserve">If PDU Set marking is enabled for the selected Policy Template </w:t>
        </w:r>
      </w:ins>
      <w:ins w:author="Richard Bradbury" w:date="2024-04-15T18:03:00Z" w16du:dateUtc="2024-04-15T17:03:00Z" w:id="28">
        <w:r>
          <w:t>as specified i</w:t>
        </w:r>
      </w:ins>
      <w:ins w:author="Richard Bradbury" w:date="2024-04-15T18:04:00Z" w16du:dateUtc="2024-04-15T17:04:00Z" w:id="29">
        <w:r>
          <w:t>n clause 5.3.3.2 of TS 26.510 [</w:t>
        </w:r>
        <w:r w:rsidRPr="00CF4CA4">
          <w:rPr>
            <w:highlight w:val="yellow"/>
          </w:rPr>
          <w:t>26510</w:t>
        </w:r>
        <w:r>
          <w:t>]</w:t>
        </w:r>
      </w:ins>
      <w:ins w:author="Richard Bradbury" w:date="2024-04-15T19:22:00Z" w16du:dateUtc="2024-04-15T18:22:00Z" w:id="30">
        <w:r>
          <w:t xml:space="preserve">, the </w:t>
        </w:r>
      </w:ins>
      <w:ins w:author="Richard Bradbury (2024-05-09)" w:date="2024-05-09T13:53:00Z" w16du:dateUtc="2024-05-09T12:53:00Z" w:id="31">
        <w:r>
          <w:t>Media Session Handler shall populate t</w:t>
        </w:r>
      </w:ins>
      <w:ins w:author="Richard Bradbury (2024-05-09)" w:date="2024-05-09T13:54:00Z" w16du:dateUtc="2024-05-09T12:54:00Z" w:id="32">
        <w:r>
          <w:t xml:space="preserve">he </w:t>
        </w:r>
      </w:ins>
      <w:ins w:author="Richard Bradbury (2024-05-09)" w:date="2024-05-09T13:52:00Z" w16du:dateUtc="2024-05-09T12:52:00Z" w:id="33">
        <w:r w:rsidRPr="003B778B">
          <w:rPr>
            <w:rStyle w:val="Codechar0"/>
          </w:rPr>
          <w:t>Application</w:t>
        </w:r>
      </w:ins>
      <w:ins w:author="Richard Bradbury" w:date="2024-04-15T19:23:00Z" w16du:dateUtc="2024-04-15T18:23:00Z" w:id="34">
        <w:r w:rsidRPr="003B778B">
          <w:rPr>
            <w:rStyle w:val="Codechar0"/>
          </w:rPr>
          <w:t>FlowDescription.</w:t>
        </w:r>
      </w:ins>
      <w:ins w:author="Richard Bradbury" w:date="2024-04-15T20:01:00Z" w16du:dateUtc="2024-04-15T19:01:00Z" w:id="35">
        <w:r w:rsidRPr="003B778B">
          <w:rPr>
            <w:rStyle w:val="Codechar0"/>
          </w:rPr>
          <w:t>mediaTransport</w:t>
        </w:r>
      </w:ins>
      <w:ins w:author="Richard Bradbury" w:date="2024-04-15T20:26:00Z" w16du:dateUtc="2024-04-15T19:26:00Z" w:id="36">
        <w:r w:rsidRPr="003B778B">
          <w:rPr>
            <w:rStyle w:val="Codechar0"/>
          </w:rPr>
          <w:t>Parameters</w:t>
        </w:r>
      </w:ins>
      <w:ins w:author="Richard Bradbury" w:date="2024-04-15T19:23:00Z" w16du:dateUtc="2024-04-15T18:23:00Z" w:id="37">
        <w:r>
          <w:t xml:space="preserve"> property as follows</w:t>
        </w:r>
      </w:ins>
      <w:ins w:author="Richard Bradbury" w:date="2024-04-15T18:02:00Z" w16du:dateUtc="2024-04-15T17:02:00Z" w:id="38">
        <w:r>
          <w:t>:</w:t>
        </w:r>
      </w:ins>
    </w:p>
    <w:p w:rsidR="006943D0" w:rsidP="006943D0" w:rsidRDefault="006943D0" w14:paraId="03C8F363" w14:textId="77777777">
      <w:pPr>
        <w:pStyle w:val="B1"/>
        <w:keepNext/>
        <w:rPr>
          <w:ins w:author="Richard Bradbury" w:date="2024-04-15T17:26:00Z" w16du:dateUtc="2024-04-15T16:26:00Z" w:id="39"/>
        </w:rPr>
      </w:pPr>
      <w:ins w:author="Richard Bradbury" w:date="2024-04-15T17:18:00Z" w16du:dateUtc="2024-04-15T16:18:00Z" w:id="40">
        <w:r>
          <w:t>-</w:t>
        </w:r>
        <w:r>
          <w:tab/>
        </w:r>
        <w:r>
          <w:t xml:space="preserve">The </w:t>
        </w:r>
      </w:ins>
      <w:ins w:author="Richard Bradbury" w:date="2024-04-15T17:21:00Z" w16du:dateUtc="2024-04-15T16:21:00Z" w:id="41">
        <w:r w:rsidRPr="00802601">
          <w:rPr>
            <w:rStyle w:val="Codechar0"/>
          </w:rPr>
          <w:t>transportProto</w:t>
        </w:r>
        <w:r>
          <w:t xml:space="preserve"> property shall </w:t>
        </w:r>
      </w:ins>
      <w:ins w:author="Richard Bradbury" w:date="2024-04-15T18:00:00Z" w16du:dateUtc="2024-04-15T17:00:00Z" w:id="42">
        <w:r>
          <w:t>be set to</w:t>
        </w:r>
      </w:ins>
      <w:ins w:author="Richard Bradbury" w:date="2024-04-15T17:21:00Z" w16du:dateUtc="2024-04-15T16:21:00Z" w:id="43">
        <w:r>
          <w:t xml:space="preserve"> the value </w:t>
        </w:r>
      </w:ins>
      <w:commentRangeStart w:id="44"/>
      <w:ins w:author="Richard Bradbury" w:date="2024-04-15T17:23:00Z" w16du:dateUtc="2024-04-15T16:23:00Z" w:id="45">
        <w:r w:rsidRPr="00802601">
          <w:rPr>
            <w:rStyle w:val="Codechar0"/>
          </w:rPr>
          <w:t>SRTP</w:t>
        </w:r>
      </w:ins>
      <w:ins w:author="Richard Bradbury" w:date="2024-04-17T20:34:00Z" w16du:dateUtc="2024-04-17T19:34:00Z" w:id="46">
        <w:commentRangeEnd w:id="44"/>
        <w:r>
          <w:rPr>
            <w:rStyle w:val="CommentReference"/>
          </w:rPr>
          <w:commentReference w:id="44"/>
        </w:r>
      </w:ins>
      <w:ins w:author="Richard Bradbury" w:date="2024-04-15T17:24:00Z" w16du:dateUtc="2024-04-15T16:24:00Z" w:id="47">
        <w:r>
          <w:t>.</w:t>
        </w:r>
      </w:ins>
    </w:p>
    <w:p w:rsidR="006943D0" w:rsidP="006943D0" w:rsidRDefault="006943D0" w14:paraId="4F2DC6C6" w14:textId="77777777">
      <w:pPr>
        <w:pStyle w:val="B1"/>
        <w:keepNext/>
        <w:rPr>
          <w:ins w:author="Richard Bradbury" w:date="2024-04-15T17:26:00Z" w16du:dateUtc="2024-04-15T16:26:00Z" w:id="48"/>
        </w:rPr>
      </w:pPr>
      <w:ins w:author="Richard Bradbury" w:date="2024-04-15T17:26:00Z" w16du:dateUtc="2024-04-15T16:26:00Z" w:id="49">
        <w:r>
          <w:t>-</w:t>
        </w:r>
        <w:r>
          <w:tab/>
        </w:r>
        <w:r>
          <w:t xml:space="preserve">The </w:t>
        </w:r>
        <w:r>
          <w:rPr>
            <w:rStyle w:val="Codechar0"/>
          </w:rPr>
          <w:t>rtpHeaderExt</w:t>
        </w:r>
        <w:r>
          <w:t xml:space="preserve"> property shall be populated as follows:</w:t>
        </w:r>
      </w:ins>
    </w:p>
    <w:p w:rsidR="006943D0" w:rsidP="006943D0" w:rsidRDefault="006943D0" w14:paraId="2A2F8168" w14:textId="77777777">
      <w:pPr>
        <w:pStyle w:val="B2"/>
        <w:rPr>
          <w:ins w:author="Richard Bradbury" w:date="2024-04-15T17:31:00Z" w16du:dateUtc="2024-04-15T16:31:00Z" w:id="50"/>
        </w:rPr>
      </w:pPr>
      <w:ins w:author="Richard Bradbury" w:date="2024-04-15T17:26:00Z" w16du:dateUtc="2024-04-15T16:26:00Z" w:id="51">
        <w:r>
          <w:t>-</w:t>
        </w:r>
        <w:r>
          <w:tab/>
        </w:r>
      </w:ins>
      <w:ins w:author="Richard Bradbury" w:date="2024-04-15T17:27:00Z" w16du:dateUtc="2024-04-15T16:27:00Z" w:id="52">
        <w:r w:rsidRPr="00802601">
          <w:rPr>
            <w:rStyle w:val="Codechar0"/>
          </w:rPr>
          <w:t>RtpHeaderExtInf</w:t>
        </w:r>
        <w:r>
          <w:rPr>
            <w:rStyle w:val="Codechar0"/>
          </w:rPr>
          <w:t>o.rtpHeaderExtT</w:t>
        </w:r>
      </w:ins>
      <w:ins w:author="Richard Bradbury" w:date="2024-04-15T17:28:00Z" w16du:dateUtc="2024-04-15T16:28:00Z" w:id="53">
        <w:r>
          <w:rPr>
            <w:rStyle w:val="Codechar0"/>
          </w:rPr>
          <w:t>ype</w:t>
        </w:r>
        <w:r>
          <w:t xml:space="preserve"> shall be set to </w:t>
        </w:r>
        <w:r w:rsidRPr="00802601">
          <w:rPr>
            <w:rStyle w:val="Codechar0"/>
          </w:rPr>
          <w:t>PDU_SET_MARKING</w:t>
        </w:r>
        <w:r>
          <w:t>.</w:t>
        </w:r>
      </w:ins>
    </w:p>
    <w:p w:rsidR="006943D0" w:rsidP="006943D0" w:rsidRDefault="006943D0" w14:paraId="7B8446B3" w14:textId="77777777">
      <w:pPr>
        <w:pStyle w:val="B2"/>
        <w:rPr>
          <w:ins w:author="Richard Bradbury" w:date="2024-04-15T17:32:00Z" w16du:dateUtc="2024-04-15T16:32:00Z" w:id="54"/>
        </w:rPr>
      </w:pPr>
      <w:ins w:author="Richard Bradbury" w:date="2024-04-15T17:31:00Z" w16du:dateUtc="2024-04-15T16:31:00Z" w:id="55">
        <w:r>
          <w:t>-</w:t>
        </w:r>
        <w:r>
          <w:tab/>
        </w:r>
        <w:r w:rsidRPr="00802601">
          <w:rPr>
            <w:rStyle w:val="Codechar0"/>
          </w:rPr>
          <w:t>RtpHeaderExtInf</w:t>
        </w:r>
        <w:r>
          <w:rPr>
            <w:rStyle w:val="Codechar0"/>
          </w:rPr>
          <w:t>o.rtpHeaderExtId</w:t>
        </w:r>
      </w:ins>
      <w:ins w:author="Richard Bradbury" w:date="2024-04-15T17:32:00Z" w16du:dateUtc="2024-04-15T16:32:00Z" w:id="56">
        <w:r>
          <w:t xml:space="preserve"> shall be set</w:t>
        </w:r>
      </w:ins>
      <w:ins w:author="Richard Bradbury" w:date="2024-04-15T18:05:00Z" w16du:dateUtc="2024-04-15T17:05:00Z" w:id="57">
        <w:r>
          <w:t xml:space="preserve"> to the </w:t>
        </w:r>
      </w:ins>
      <w:ins w:author="Richard Bradbury" w:date="2024-04-15T17:32:00Z" w16du:dateUtc="2024-04-15T16:32:00Z" w:id="58">
        <w:r>
          <w:t xml:space="preserve">value </w:t>
        </w:r>
      </w:ins>
      <w:ins w:author="Richard Bradbury" w:date="2024-04-15T17:48:00Z" w16du:dateUtc="2024-04-15T16:48:00Z" w:id="59">
        <w:r>
          <w:t>of</w:t>
        </w:r>
      </w:ins>
      <w:ins w:author="Richard Bradbury" w:date="2024-04-15T17:49:00Z" w16du:dateUtc="2024-04-15T16:49:00Z" w:id="60">
        <w:r>
          <w:t xml:space="preserve"> the</w:t>
        </w:r>
      </w:ins>
      <w:ins w:author="Richard Bradbury" w:date="2024-04-15T17:48:00Z" w16du:dateUtc="2024-04-15T16:48:00Z" w:id="61">
        <w:r>
          <w:t xml:space="preserve"> </w:t>
        </w:r>
      </w:ins>
      <w:ins w:author="Richard Bradbury" w:date="2024-04-15T17:50:00Z" w16du:dateUtc="2024-04-15T16:50:00Z" w:id="62">
        <w:r w:rsidRPr="00DB3954">
          <w:rPr>
            <w:i/>
            <w:iCs/>
          </w:rPr>
          <w:t>ID</w:t>
        </w:r>
        <w:r>
          <w:t xml:space="preserve"> field </w:t>
        </w:r>
      </w:ins>
      <w:ins w:author="Richard Bradbury" w:date="2024-04-15T18:07:00Z" w16du:dateUtc="2024-04-15T17:07:00Z" w:id="63">
        <w:r>
          <w:t>to be used by</w:t>
        </w:r>
      </w:ins>
      <w:ins w:author="Richard Bradbury" w:date="2024-04-15T18:05:00Z" w16du:dateUtc="2024-04-15T17:05:00Z" w:id="64">
        <w:r>
          <w:t xml:space="preserve"> </w:t>
        </w:r>
      </w:ins>
      <w:ins w:author="Richard Bradbury" w:date="2024-04-15T18:08:00Z" w16du:dateUtc="2024-04-15T17:08:00Z" w:id="65">
        <w:r>
          <w:t xml:space="preserve">the </w:t>
        </w:r>
      </w:ins>
      <w:ins w:author="Richard Bradbury" w:date="2024-04-16T19:06:00Z" w16du:dateUtc="2024-04-16T18:06:00Z" w:id="66">
        <w:r>
          <w:t>RTC</w:t>
        </w:r>
      </w:ins>
      <w:ins w:author="Richard Bradbury" w:date="2024-04-15T18:06:00Z" w16du:dateUtc="2024-04-15T17:06:00Z" w:id="67">
        <w:r>
          <w:t xml:space="preserve"> </w:t>
        </w:r>
      </w:ins>
      <w:ins w:author="Richard Bradbury" w:date="2024-04-16T19:07:00Z" w16du:dateUtc="2024-04-16T18:07:00Z" w:id="68">
        <w:r>
          <w:t>endpoint</w:t>
        </w:r>
      </w:ins>
      <w:ins w:author="Richard Bradbury" w:date="2024-04-15T18:05:00Z" w16du:dateUtc="2024-04-15T17:05:00Z" w:id="69">
        <w:r>
          <w:t xml:space="preserve"> </w:t>
        </w:r>
      </w:ins>
      <w:ins w:author="Richard Bradbury" w:date="2024-04-16T19:08:00Z" w16du:dateUtc="2024-04-16T18:08:00Z" w:id="70">
        <w:r>
          <w:t xml:space="preserve">(Media Client) </w:t>
        </w:r>
      </w:ins>
      <w:ins w:author="Richard Bradbury" w:date="2024-04-15T17:50:00Z" w16du:dateUtc="2024-04-15T16:50:00Z" w:id="71">
        <w:r>
          <w:t xml:space="preserve">in the </w:t>
        </w:r>
        <w:r w:rsidRPr="00E30D31">
          <w:rPr>
            <w:i/>
            <w:iCs/>
          </w:rPr>
          <w:t>RTP Header Extension for PDU Set Marking</w:t>
        </w:r>
      </w:ins>
      <w:ins w:author="Richard Bradbury" w:date="2024-04-15T17:56:00Z" w16du:dateUtc="2024-04-15T16:56:00Z" w:id="72">
        <w:r>
          <w:t xml:space="preserve"> on the application flow in question</w:t>
        </w:r>
      </w:ins>
      <w:ins w:author="Richard Bradbury" w:date="2024-04-15T17:48:00Z" w16du:dateUtc="2024-04-15T16:48:00Z" w:id="73">
        <w:r>
          <w:t xml:space="preserve">, as </w:t>
        </w:r>
      </w:ins>
      <w:ins w:author="Richard Bradbury" w:date="2024-04-15T17:32:00Z" w16du:dateUtc="2024-04-15T16:32:00Z" w:id="74">
        <w:r>
          <w:t>specified in clause</w:t>
        </w:r>
      </w:ins>
      <w:ins w:author="Richard Bradbury" w:date="2024-04-15T17:41:00Z" w16du:dateUtc="2024-04-15T16:41:00Z" w:id="75">
        <w:r>
          <w:t> 4.2</w:t>
        </w:r>
      </w:ins>
      <w:ins w:author="Richard Bradbury" w:date="2024-04-15T17:32:00Z" w16du:dateUtc="2024-04-15T16:32:00Z" w:id="76">
        <w:r>
          <w:t xml:space="preserve"> o</w:t>
        </w:r>
      </w:ins>
      <w:ins w:author="Richard Bradbury" w:date="2024-04-15T17:41:00Z" w16du:dateUtc="2024-04-15T16:41:00Z" w:id="77">
        <w:r>
          <w:t>f</w:t>
        </w:r>
      </w:ins>
      <w:ins w:author="Richard Bradbury" w:date="2024-04-15T17:32:00Z" w16du:dateUtc="2024-04-15T16:32:00Z" w:id="78">
        <w:r>
          <w:t xml:space="preserve"> TS 26.</w:t>
        </w:r>
      </w:ins>
      <w:ins w:author="Richard Bradbury" w:date="2024-04-15T17:44:00Z" w16du:dateUtc="2024-04-15T16:44:00Z" w:id="79">
        <w:r>
          <w:t>522</w:t>
        </w:r>
      </w:ins>
      <w:ins w:author="Richard Bradbury" w:date="2024-04-15T17:32:00Z" w16du:dateUtc="2024-04-15T16:32:00Z" w:id="80">
        <w:r>
          <w:t> [</w:t>
        </w:r>
        <w:r w:rsidRPr="00802601">
          <w:rPr>
            <w:highlight w:val="yellow"/>
          </w:rPr>
          <w:t>26</w:t>
        </w:r>
      </w:ins>
      <w:ins w:author="Richard Bradbury" w:date="2024-04-15T17:44:00Z" w16du:dateUtc="2024-04-15T16:44:00Z" w:id="81">
        <w:r>
          <w:rPr>
            <w:highlight w:val="yellow"/>
          </w:rPr>
          <w:t>522</w:t>
        </w:r>
      </w:ins>
      <w:ins w:author="Richard Bradbury" w:date="2024-04-15T17:32:00Z" w16du:dateUtc="2024-04-15T16:32:00Z" w:id="82">
        <w:r>
          <w:t>].</w:t>
        </w:r>
      </w:ins>
    </w:p>
    <w:p w:rsidR="006943D0" w:rsidP="006943D0" w:rsidRDefault="006943D0" w14:paraId="1C992BA7" w14:textId="77777777">
      <w:pPr>
        <w:pStyle w:val="B2"/>
        <w:rPr>
          <w:ins w:author="Richard Bradbury" w:date="2024-04-15T17:33:00Z" w16du:dateUtc="2024-04-15T16:33:00Z" w:id="83"/>
        </w:rPr>
      </w:pPr>
      <w:ins w:author="Richard Bradbury" w:date="2024-04-15T17:32:00Z" w16du:dateUtc="2024-04-15T16:32:00Z" w:id="84">
        <w:r>
          <w:t>-</w:t>
        </w:r>
        <w:r>
          <w:tab/>
        </w:r>
      </w:ins>
      <w:ins w:author="Richard Bradbury" w:date="2024-04-15T17:33:00Z" w16du:dateUtc="2024-04-15T16:33:00Z" w:id="85">
        <w:r w:rsidRPr="00802601">
          <w:rPr>
            <w:rStyle w:val="Codechar0"/>
          </w:rPr>
          <w:t>RtpHeaderExtInf</w:t>
        </w:r>
        <w:r>
          <w:rPr>
            <w:rStyle w:val="Codechar0"/>
          </w:rPr>
          <w:t>o.longFormat</w:t>
        </w:r>
        <w:r>
          <w:t xml:space="preserve"> shall be set </w:t>
        </w:r>
      </w:ins>
      <w:ins w:author="Richard Bradbury" w:date="2024-04-15T17:47:00Z" w16du:dateUtc="2024-04-15T16:47:00Z" w:id="86">
        <w:r>
          <w:t xml:space="preserve">to reflect the use of the one- or two-byte </w:t>
        </w:r>
        <w:r w:rsidRPr="00E30D31">
          <w:rPr>
            <w:i/>
            <w:iCs/>
          </w:rPr>
          <w:t>RTP Header Extension for PDU Set Marking</w:t>
        </w:r>
        <w:r>
          <w:t xml:space="preserve">, </w:t>
        </w:r>
      </w:ins>
      <w:ins w:author="Richard Bradbury" w:date="2024-04-15T17:33:00Z" w16du:dateUtc="2024-04-15T16:33:00Z" w:id="87">
        <w:r>
          <w:t>as specified in clause </w:t>
        </w:r>
      </w:ins>
      <w:ins w:author="Richard Bradbury" w:date="2024-04-15T17:44:00Z" w16du:dateUtc="2024-04-15T16:44:00Z" w:id="88">
        <w:r>
          <w:t>4.2</w:t>
        </w:r>
      </w:ins>
      <w:ins w:author="Richard Bradbury" w:date="2024-04-15T17:47:00Z" w16du:dateUtc="2024-04-15T16:47:00Z" w:id="89">
        <w:r>
          <w:t>.1</w:t>
        </w:r>
      </w:ins>
      <w:ins w:author="Richard Bradbury" w:date="2024-04-15T17:33:00Z" w16du:dateUtc="2024-04-15T16:33:00Z" w:id="90">
        <w:r>
          <w:t xml:space="preserve"> o</w:t>
        </w:r>
      </w:ins>
      <w:ins w:author="Richard Bradbury" w:date="2024-04-15T17:44:00Z" w16du:dateUtc="2024-04-15T16:44:00Z" w:id="91">
        <w:r>
          <w:t>f</w:t>
        </w:r>
      </w:ins>
      <w:ins w:author="Richard Bradbury" w:date="2024-04-15T17:33:00Z" w16du:dateUtc="2024-04-15T16:33:00Z" w:id="92">
        <w:r>
          <w:t xml:space="preserve"> TS 26.</w:t>
        </w:r>
      </w:ins>
      <w:ins w:author="Richard Bradbury" w:date="2024-04-15T17:44:00Z" w16du:dateUtc="2024-04-15T16:44:00Z" w:id="93">
        <w:r>
          <w:t>522 </w:t>
        </w:r>
      </w:ins>
      <w:ins w:author="Richard Bradbury" w:date="2024-04-15T17:33:00Z" w16du:dateUtc="2024-04-15T16:33:00Z" w:id="94">
        <w:r>
          <w:t>[</w:t>
        </w:r>
        <w:r w:rsidRPr="00802601">
          <w:rPr>
            <w:highlight w:val="yellow"/>
          </w:rPr>
          <w:t>26</w:t>
        </w:r>
      </w:ins>
      <w:ins w:author="Richard Bradbury" w:date="2024-04-15T17:44:00Z" w16du:dateUtc="2024-04-15T16:44:00Z" w:id="95">
        <w:r>
          <w:rPr>
            <w:highlight w:val="yellow"/>
          </w:rPr>
          <w:t>522</w:t>
        </w:r>
      </w:ins>
      <w:ins w:author="Richard Bradbury" w:date="2024-04-15T17:33:00Z" w16du:dateUtc="2024-04-15T16:33:00Z" w:id="96">
        <w:r>
          <w:t>].</w:t>
        </w:r>
      </w:ins>
    </w:p>
    <w:p w:rsidRPr="00802601" w:rsidR="006943D0" w:rsidP="006943D0" w:rsidRDefault="006943D0" w14:paraId="3B2C6B6D" w14:textId="77777777">
      <w:pPr>
        <w:pStyle w:val="B2"/>
        <w:rPr>
          <w:ins w:author="Richard Bradbury" w:date="2024-04-15T17:18:00Z" w16du:dateUtc="2024-04-15T16:18:00Z" w:id="97"/>
        </w:rPr>
      </w:pPr>
      <w:ins w:author="Richard Bradbury" w:date="2024-04-15T17:33:00Z" w16du:dateUtc="2024-04-15T16:33:00Z" w:id="98">
        <w:r>
          <w:t>-</w:t>
        </w:r>
        <w:r>
          <w:tab/>
        </w:r>
        <w:r w:rsidRPr="00802601">
          <w:rPr>
            <w:rStyle w:val="Codechar0"/>
          </w:rPr>
          <w:t>RtpHeaderExtInf</w:t>
        </w:r>
        <w:r>
          <w:rPr>
            <w:rStyle w:val="Codechar0"/>
          </w:rPr>
          <w:t>o.pduSetSizeActive</w:t>
        </w:r>
        <w:r>
          <w:t xml:space="preserve"> shall be set </w:t>
        </w:r>
      </w:ins>
      <w:ins w:author="Richard Bradbury" w:date="2024-04-15T17:45:00Z" w16du:dateUtc="2024-04-15T16:45:00Z" w:id="99">
        <w:r>
          <w:t xml:space="preserve">to reflect the presence of </w:t>
        </w:r>
      </w:ins>
      <w:ins w:author="Richard Bradbury" w:date="2024-04-15T17:46:00Z" w16du:dateUtc="2024-04-15T16:46:00Z" w:id="100">
        <w:r>
          <w:t xml:space="preserve">the </w:t>
        </w:r>
        <w:r w:rsidRPr="00DB3954">
          <w:rPr>
            <w:i/>
            <w:iCs/>
          </w:rPr>
          <w:t>PDU Set Size</w:t>
        </w:r>
        <w:r>
          <w:t xml:space="preserve"> field in the </w:t>
        </w:r>
        <w:r w:rsidRPr="00E30D31">
          <w:rPr>
            <w:i/>
            <w:iCs/>
          </w:rPr>
          <w:t>RTP Header Extension for PDU Set Marking</w:t>
        </w:r>
        <w:r>
          <w:t xml:space="preserve">, </w:t>
        </w:r>
      </w:ins>
      <w:ins w:author="Richard Bradbury" w:date="2024-04-15T17:33:00Z" w16du:dateUtc="2024-04-15T16:33:00Z" w:id="101">
        <w:r>
          <w:t>as specified in clause</w:t>
        </w:r>
      </w:ins>
      <w:ins w:author="Richard Bradbury" w:date="2024-04-15T17:46:00Z" w16du:dateUtc="2024-04-15T16:46:00Z" w:id="102">
        <w:r>
          <w:t> 4.2.4</w:t>
        </w:r>
      </w:ins>
      <w:ins w:author="Richard Bradbury" w:date="2024-04-15T17:33:00Z" w16du:dateUtc="2024-04-15T16:33:00Z" w:id="103">
        <w:r>
          <w:t xml:space="preserve"> o</w:t>
        </w:r>
      </w:ins>
      <w:ins w:author="Richard Bradbury" w:date="2024-04-15T17:46:00Z" w16du:dateUtc="2024-04-15T16:46:00Z" w:id="104">
        <w:r>
          <w:t>f</w:t>
        </w:r>
      </w:ins>
      <w:ins w:author="Richard Bradbury" w:date="2024-04-15T17:33:00Z" w16du:dateUtc="2024-04-15T16:33:00Z" w:id="105">
        <w:r>
          <w:t xml:space="preserve"> TS 26.</w:t>
        </w:r>
      </w:ins>
      <w:ins w:author="Richard Bradbury" w:date="2024-04-15T17:46:00Z" w16du:dateUtc="2024-04-15T16:46:00Z" w:id="106">
        <w:r>
          <w:t>522</w:t>
        </w:r>
      </w:ins>
      <w:ins w:author="Richard Bradbury" w:date="2024-04-15T17:33:00Z" w16du:dateUtc="2024-04-15T16:33:00Z" w:id="107">
        <w:r>
          <w:t> [</w:t>
        </w:r>
        <w:r w:rsidRPr="00802601">
          <w:rPr>
            <w:highlight w:val="yellow"/>
          </w:rPr>
          <w:t>26</w:t>
        </w:r>
      </w:ins>
      <w:ins w:author="Richard Bradbury" w:date="2024-04-15T17:46:00Z" w16du:dateUtc="2024-04-15T16:46:00Z" w:id="108">
        <w:r>
          <w:rPr>
            <w:highlight w:val="yellow"/>
          </w:rPr>
          <w:t>522</w:t>
        </w:r>
      </w:ins>
      <w:ins w:author="Richard Bradbury" w:date="2024-04-15T17:33:00Z" w16du:dateUtc="2024-04-15T16:33:00Z" w:id="109">
        <w:r>
          <w:t>].</w:t>
        </w:r>
      </w:ins>
    </w:p>
    <w:p w:rsidRPr="00802601" w:rsidR="006943D0" w:rsidP="006943D0" w:rsidRDefault="006943D0" w14:paraId="3222128F" w14:textId="77777777">
      <w:pPr>
        <w:pStyle w:val="B1"/>
        <w:rPr>
          <w:ins w:author="Richard Bradbury" w:date="2024-04-15T17:18:00Z" w16du:dateUtc="2024-04-15T16:18:00Z" w:id="110"/>
        </w:rPr>
      </w:pPr>
      <w:ins w:author="Richard Bradbury" w:date="2024-05-07T20:24:00Z" w16du:dateUtc="2024-05-07T19:24:00Z" w:id="111">
        <w:r>
          <w:t>-</w:t>
        </w:r>
        <w:r>
          <w:tab/>
        </w:r>
        <w:r>
          <w:t xml:space="preserve">The </w:t>
        </w:r>
        <w:r>
          <w:rPr>
            <w:rStyle w:val="Codechar0"/>
          </w:rPr>
          <w:t>rtpPayloadInfoList</w:t>
        </w:r>
        <w:r>
          <w:t xml:space="preserve"> property shall contain a single member populated as follows:</w:t>
        </w:r>
      </w:ins>
    </w:p>
    <w:p w:rsidR="006943D0" w:rsidP="006943D0" w:rsidRDefault="006943D0" w14:paraId="602EC93F" w14:textId="77777777">
      <w:pPr>
        <w:pStyle w:val="B2"/>
        <w:rPr>
          <w:ins w:author="Richard Bradbury" w:date="2024-04-15T17:35:00Z" w16du:dateUtc="2024-04-15T16:35:00Z" w:id="112"/>
        </w:rPr>
      </w:pPr>
      <w:ins w:author="Richard Bradbury" w:date="2024-04-15T17:34:00Z" w16du:dateUtc="2024-04-15T16:34:00Z" w:id="113">
        <w:r>
          <w:t>-</w:t>
        </w:r>
        <w:r>
          <w:tab/>
        </w:r>
      </w:ins>
      <w:ins w:author="Richard Bradbury" w:date="2024-04-15T17:35:00Z" w16du:dateUtc="2024-04-15T16:35:00Z" w:id="114">
        <w:r>
          <w:rPr>
            <w:rStyle w:val="Codechar0"/>
          </w:rPr>
          <w:t>RtpPayloadInfo</w:t>
        </w:r>
      </w:ins>
      <w:ins w:author="Richard Bradbury" w:date="2024-04-15T17:34:00Z" w16du:dateUtc="2024-04-15T16:34:00Z" w:id="115">
        <w:r>
          <w:rPr>
            <w:rStyle w:val="Codechar0"/>
          </w:rPr>
          <w:t>.</w:t>
        </w:r>
      </w:ins>
      <w:ins w:author="Richard Bradbury" w:date="2024-04-15T17:35:00Z" w16du:dateUtc="2024-04-15T16:35:00Z" w:id="116">
        <w:r>
          <w:rPr>
            <w:rStyle w:val="Codechar0"/>
          </w:rPr>
          <w:t>rtpPayloadTypeList</w:t>
        </w:r>
      </w:ins>
      <w:ins w:author="Richard Bradbury" w:date="2024-04-15T17:34:00Z" w16du:dateUtc="2024-04-15T16:34:00Z" w:id="117">
        <w:r>
          <w:t xml:space="preserve"> shall be set to</w:t>
        </w:r>
      </w:ins>
      <w:ins w:author="Richard Bradbury" w:date="2024-04-15T17:55:00Z" w16du:dateUtc="2024-04-15T16:55:00Z" w:id="118">
        <w:r>
          <w:t xml:space="preserve"> the </w:t>
        </w:r>
        <w:r w:rsidRPr="00DB3954">
          <w:rPr>
            <w:i/>
            <w:iCs/>
          </w:rPr>
          <w:t>RTP Payload Type</w:t>
        </w:r>
        <w:r>
          <w:t xml:space="preserve"> value(s) </w:t>
        </w:r>
      </w:ins>
      <w:ins w:author="Richard Bradbury" w:date="2024-04-15T18:07:00Z" w16du:dateUtc="2024-04-15T17:07:00Z" w:id="119">
        <w:r>
          <w:t xml:space="preserve">to be used by </w:t>
        </w:r>
      </w:ins>
      <w:ins w:author="Richard Bradbury" w:date="2024-04-15T17:55:00Z" w16du:dateUtc="2024-04-15T16:55:00Z" w:id="120">
        <w:r>
          <w:t xml:space="preserve">the </w:t>
        </w:r>
      </w:ins>
      <w:ins w:author="Richard Bradbury" w:date="2024-04-16T19:06:00Z" w16du:dateUtc="2024-04-16T18:06:00Z" w:id="121">
        <w:r>
          <w:t>RTC</w:t>
        </w:r>
      </w:ins>
      <w:ins w:author="Richard Bradbury" w:date="2024-04-15T17:56:00Z" w16du:dateUtc="2024-04-15T16:56:00Z" w:id="122">
        <w:r>
          <w:t xml:space="preserve"> </w:t>
        </w:r>
      </w:ins>
      <w:ins w:author="Richard Bradbury" w:date="2024-04-16T19:07:00Z" w16du:dateUtc="2024-04-16T18:07:00Z" w:id="123">
        <w:r>
          <w:t>endpoint</w:t>
        </w:r>
      </w:ins>
      <w:ins w:author="Richard Bradbury" w:date="2024-04-16T19:08:00Z" w16du:dateUtc="2024-04-16T18:08:00Z" w:id="124">
        <w:r>
          <w:t xml:space="preserve"> (Media Client)</w:t>
        </w:r>
      </w:ins>
      <w:ins w:author="Richard Bradbury" w:date="2024-04-15T17:56:00Z" w16du:dateUtc="2024-04-15T16:56:00Z" w:id="125">
        <w:r>
          <w:t xml:space="preserve"> </w:t>
        </w:r>
      </w:ins>
      <w:ins w:author="Richard Bradbury" w:date="2024-04-15T18:09:00Z" w16du:dateUtc="2024-04-15T17:09:00Z" w:id="126">
        <w:r>
          <w:t xml:space="preserve">for the </w:t>
        </w:r>
      </w:ins>
      <w:ins w:author="Richard Bradbury" w:date="2024-04-17T20:36:00Z" w16du:dateUtc="2024-04-17T19:36:00Z" w:id="127">
        <w:r>
          <w:t>S</w:t>
        </w:r>
      </w:ins>
      <w:ins w:author="Richard Bradbury" w:date="2024-04-15T18:09:00Z" w16du:dateUtc="2024-04-15T17:09:00Z" w:id="128">
        <w:r>
          <w:t xml:space="preserve">RTP session(s) </w:t>
        </w:r>
      </w:ins>
      <w:ins w:author="Richard Bradbury" w:date="2024-04-15T18:10:00Z" w16du:dateUtc="2024-04-15T17:10:00Z" w:id="129">
        <w:r>
          <w:t>carried by</w:t>
        </w:r>
      </w:ins>
      <w:ins w:author="Richard Bradbury" w:date="2024-04-15T17:57:00Z" w16du:dateUtc="2024-04-15T16:57:00Z" w:id="130">
        <w:r>
          <w:t xml:space="preserve"> the application flow in question</w:t>
        </w:r>
      </w:ins>
      <w:ins w:author="Richard Bradbury" w:date="2024-04-15T17:34:00Z" w16du:dateUtc="2024-04-15T16:34:00Z" w:id="131">
        <w:r>
          <w:t>.</w:t>
        </w:r>
      </w:ins>
    </w:p>
    <w:p w:rsidR="006943D0" w:rsidP="006943D0" w:rsidRDefault="006943D0" w14:paraId="7DEB52CB" w14:textId="77777777">
      <w:pPr>
        <w:pStyle w:val="B2"/>
        <w:rPr>
          <w:ins w:author="Richard Bradbury" w:date="2024-05-07T20:24:00Z" w16du:dateUtc="2024-05-07T19:24:00Z" w:id="132"/>
        </w:rPr>
      </w:pPr>
      <w:commentRangeStart w:id="133"/>
      <w:commentRangeStart w:id="134"/>
      <w:ins w:author="Richard Bradbury" w:date="2024-05-07T20:24:00Z" w16du:dateUtc="2024-05-07T19:24:00Z" w:id="135">
        <w:r>
          <w:t>-</w:t>
        </w:r>
        <w:r>
          <w:tab/>
        </w:r>
        <w:r w:rsidRPr="00B82AD6">
          <w:rPr>
            <w:rStyle w:val="Codechar0"/>
          </w:rPr>
          <w:t>RtpPayloadInfo.rtpPayloadFormat</w:t>
        </w:r>
        <w:r>
          <w:t xml:space="preserve"> shall be </w:t>
        </w:r>
      </w:ins>
      <w:ins w:author="Richard Bradbury (2024-05-09)" w:date="2024-05-09T14:06:00Z" w16du:dateUtc="2024-05-09T13:06:00Z" w:id="136">
        <w:r>
          <w:t>omitted</w:t>
        </w:r>
      </w:ins>
      <w:ins w:author="Richard Bradbury" w:date="2024-05-07T20:24:00Z" w16du:dateUtc="2024-05-07T19:24:00Z" w:id="137">
        <w:del w:author="Richard Bradbury (2024-05-09)" w:date="2024-05-09T14:06:00Z" w16du:dateUtc="2024-05-09T13:06:00Z" w:id="138">
          <w:r w:rsidDel="006B5693">
            <w:delText xml:space="preserve">set to </w:delText>
          </w:r>
          <w:r w:rsidRPr="00B82AD6" w:rsidDel="006B5693">
            <w:rPr>
              <w:rStyle w:val="Codechar0"/>
            </w:rPr>
            <w:delText>H264</w:delText>
          </w:r>
          <w:r w:rsidDel="006B5693">
            <w:delText xml:space="preserve"> or </w:delText>
          </w:r>
          <w:r w:rsidRPr="00B82AD6" w:rsidDel="006B5693">
            <w:rPr>
              <w:rStyle w:val="Codechar0"/>
            </w:rPr>
            <w:delText>H265</w:delText>
          </w:r>
          <w:r w:rsidDel="006B5693">
            <w:delText>, as applicable to the SRTP session(s) carried by the application flow in question</w:delText>
          </w:r>
        </w:del>
        <w:r>
          <w:t>.</w:t>
        </w:r>
        <w:commentRangeEnd w:id="133"/>
        <w:r>
          <w:rPr>
            <w:rStyle w:val="CommentReference"/>
          </w:rPr>
          <w:commentReference w:id="133"/>
        </w:r>
      </w:ins>
      <w:commentRangeEnd w:id="134"/>
      <w:r>
        <w:rPr>
          <w:rStyle w:val="CommentReference"/>
        </w:rPr>
        <w:commentReference w:id="134"/>
      </w:r>
    </w:p>
    <w:p w:rsidR="006943D0" w:rsidP="006943D0" w:rsidRDefault="006943D0" w14:paraId="47D43EF1" w14:textId="686D1C77">
      <w:pPr>
        <w:rPr>
          <w:ins w:author="Richard Bradbury" w:date="2024-04-15T17:08:00Z" w16du:dateUtc="2024-04-15T16:08:00Z" w:id="139"/>
        </w:rPr>
      </w:pPr>
      <w:commentRangeStart w:id="140"/>
      <w:ins w:author="Richard Bradbury" w:date="2024-04-15T18:13:00Z" w16du:dateUtc="2024-04-15T17:13:00Z" w:id="141">
        <w:r>
          <w:t>In all PDUs it contributes to the Media AS</w:t>
        </w:r>
      </w:ins>
      <w:ins w:author="Richard Bradbury" w:date="2024-04-15T18:14:00Z" w16du:dateUtc="2024-04-15T17:14:00Z" w:id="142">
        <w:r>
          <w:t xml:space="preserve"> at reference point </w:t>
        </w:r>
      </w:ins>
      <w:ins w:author="Richard Bradbury (2024-05-09)" w:date="2024-05-09T14:01:00Z" w16du:dateUtc="2024-05-09T13:01:00Z" w:id="143">
        <w:r>
          <w:t>RTC</w:t>
        </w:r>
        <w:r>
          <w:noBreakHyphen/>
        </w:r>
      </w:ins>
      <w:ins w:author="Richard Bradbury" w:date="2024-04-15T18:14:00Z" w16du:dateUtc="2024-04-15T17:14:00Z" w:id="144">
        <w:r>
          <w:t xml:space="preserve">4 that fall within the scope of the application flow </w:t>
        </w:r>
      </w:ins>
      <w:ins w:author="Richard Bradbury (2024-05-09)" w:date="2024-05-09T14:02:00Z" w16du:dateUtc="2024-05-09T13:02:00Z" w:id="145">
        <w:r>
          <w:t>description</w:t>
        </w:r>
      </w:ins>
      <w:ins w:author="Richard Bradbury" w:date="2024-04-15T18:13:00Z" w16du:dateUtc="2024-04-15T17:13:00Z" w:id="146">
        <w:r>
          <w:t>, t</w:t>
        </w:r>
      </w:ins>
      <w:ins w:author="Richard Bradbury" w:date="2024-04-15T17:18:00Z" w16du:dateUtc="2024-04-15T16:18:00Z" w:id="147">
        <w:r>
          <w:t xml:space="preserve">he </w:t>
        </w:r>
      </w:ins>
      <w:ins w:author="Richard Bradbury (2024-05-09)" w:date="2024-05-09T14:02:00Z" w16du:dateUtc="2024-05-09T13:02:00Z" w:id="148">
        <w:r>
          <w:t>RTC Access Function</w:t>
        </w:r>
      </w:ins>
      <w:ins w:author="Richard Bradbury" w:date="2024-04-16T19:09:00Z" w16du:dateUtc="2024-04-16T18:09:00Z" w:id="149">
        <w:r>
          <w:t xml:space="preserve"> (</w:t>
        </w:r>
      </w:ins>
      <w:ins w:author="Richard Bradbury" w:date="2024-04-15T17:18:00Z" w16du:dateUtc="2024-04-15T16:18:00Z" w:id="150">
        <w:r>
          <w:t xml:space="preserve">Media Access </w:t>
        </w:r>
      </w:ins>
      <w:ins w:author="Richard Bradbury" w:date="2024-04-16T19:09:00Z" w16du:dateUtc="2024-04-16T18:09:00Z" w:id="151">
        <w:r>
          <w:t>Function)</w:t>
        </w:r>
      </w:ins>
      <w:ins w:author="Richard Bradbury" w:date="2024-04-15T17:18:00Z" w16du:dateUtc="2024-04-15T16:18:00Z" w:id="152">
        <w:r>
          <w:t xml:space="preserve"> shall </w:t>
        </w:r>
      </w:ins>
      <w:ins w:author="Richard Bradbury" w:date="2024-04-15T18:12:00Z" w16du:dateUtc="2024-04-15T17:12:00Z" w:id="153">
        <w:r>
          <w:t xml:space="preserve">use the protocol indicated in </w:t>
        </w:r>
        <w:r w:rsidRPr="00802601">
          <w:rPr>
            <w:rStyle w:val="Codechar0"/>
          </w:rPr>
          <w:t>transportProto</w:t>
        </w:r>
        <w:r>
          <w:t xml:space="preserve">; it shall </w:t>
        </w:r>
      </w:ins>
      <w:ins w:author="Richard Bradbury" w:date="2024-04-15T18:11:00Z" w16du:dateUtc="2024-04-15T17:11:00Z" w:id="154">
        <w:r>
          <w:t xml:space="preserve">set the </w:t>
        </w:r>
      </w:ins>
      <w:ins w:author="Richard Bradbury" w:date="2024-04-17T20:36:00Z" w16du:dateUtc="2024-04-17T19:36:00Z" w:id="155">
        <w:r>
          <w:t>S</w:t>
        </w:r>
      </w:ins>
      <w:ins w:author="Richard Bradbury" w:date="2024-04-15T18:11:00Z" w16du:dateUtc="2024-04-15T17:11:00Z" w:id="156">
        <w:r>
          <w:t xml:space="preserve">RTP header fields </w:t>
        </w:r>
      </w:ins>
      <w:ins w:author="Richard Bradbury" w:date="2024-04-15T18:12:00Z" w16du:dateUtc="2024-04-15T17:12:00Z" w:id="157">
        <w:r>
          <w:t>in accordance with</w:t>
        </w:r>
      </w:ins>
      <w:ins w:author="Richard Bradbury" w:date="2024-04-15T18:11:00Z" w16du:dateUtc="2024-04-15T17:11:00Z" w:id="158">
        <w:r>
          <w:t xml:space="preserve"> </w:t>
        </w:r>
        <w:r>
          <w:rPr>
            <w:rStyle w:val="Codechar0"/>
          </w:rPr>
          <w:t>rtpPayloadInfoList</w:t>
        </w:r>
      </w:ins>
      <w:ins w:author="Richard Bradbury" w:date="2024-04-15T18:13:00Z" w16du:dateUtc="2024-04-15T17:13:00Z" w:id="159">
        <w:r>
          <w:t xml:space="preserve">; </w:t>
        </w:r>
      </w:ins>
      <w:ins w:author="Richard Bradbury" w:date="2024-04-15T18:11:00Z" w16du:dateUtc="2024-04-15T17:11:00Z" w:id="160">
        <w:r>
          <w:t xml:space="preserve">and </w:t>
        </w:r>
      </w:ins>
      <w:ins w:author="Richard Bradbury" w:date="2024-04-15T18:13:00Z" w16du:dateUtc="2024-04-15T17:13:00Z" w:id="161">
        <w:r>
          <w:t xml:space="preserve">it </w:t>
        </w:r>
      </w:ins>
      <w:ins w:author="Richard Bradbury" w:date="2024-04-15T18:11:00Z" w16du:dateUtc="2024-04-15T17:11:00Z" w:id="162">
        <w:r>
          <w:t xml:space="preserve">shall </w:t>
        </w:r>
      </w:ins>
      <w:ins w:author="Richard Bradbury" w:date="2024-04-15T17:57:00Z" w16du:dateUtc="2024-04-15T16:57:00Z" w:id="163">
        <w:r>
          <w:t xml:space="preserve">include the </w:t>
        </w:r>
        <w:r w:rsidRPr="00E30D31">
          <w:rPr>
            <w:i/>
            <w:iCs/>
          </w:rPr>
          <w:t>RTP Header Extension for PDU Set Marking</w:t>
        </w:r>
      </w:ins>
      <w:ins w:author="Richard Bradbury" w:date="2024-04-15T17:18:00Z" w16du:dateUtc="2024-04-15T16:18:00Z" w:id="164">
        <w:r>
          <w:t xml:space="preserve"> </w:t>
        </w:r>
      </w:ins>
      <w:ins w:author="Richard Bradbury" w:date="2024-04-15T18:13:00Z" w16du:dateUtc="2024-04-15T17:13:00Z" w:id="165">
        <w:r>
          <w:t xml:space="preserve">in the </w:t>
        </w:r>
      </w:ins>
      <w:ins w:author="Richard Bradbury" w:date="2024-04-17T20:36:00Z" w16du:dateUtc="2024-04-17T19:36:00Z" w:id="166">
        <w:r>
          <w:t>S</w:t>
        </w:r>
      </w:ins>
      <w:ins w:author="Richard Bradbury" w:date="2024-04-15T18:13:00Z" w16du:dateUtc="2024-04-15T17:13:00Z" w:id="167">
        <w:r>
          <w:t xml:space="preserve">RTP header </w:t>
        </w:r>
      </w:ins>
      <w:ins w:author="Richard Bradbury" w:date="2024-04-15T18:11:00Z" w16du:dateUtc="2024-04-15T17:11:00Z" w:id="168">
        <w:r>
          <w:t xml:space="preserve">with fields set </w:t>
        </w:r>
      </w:ins>
      <w:ins w:author="Richard Bradbury" w:date="2024-04-15T17:18:00Z" w16du:dateUtc="2024-04-15T16:18:00Z" w:id="169">
        <w:r>
          <w:t xml:space="preserve">according to </w:t>
        </w:r>
      </w:ins>
      <w:ins w:author="Richard Bradbury" w:date="2024-04-15T18:12:00Z" w16du:dateUtc="2024-04-15T17:12:00Z" w:id="170">
        <w:r>
          <w:rPr>
            <w:rStyle w:val="Codechar0"/>
          </w:rPr>
          <w:t>rtpHeaderExt</w:t>
        </w:r>
      </w:ins>
      <w:ins w:author="Richard Bradbury" w:date="2024-04-15T17:58:00Z" w16du:dateUtc="2024-04-15T16:58:00Z" w:id="171">
        <w:r>
          <w:t>.</w:t>
        </w:r>
      </w:ins>
      <w:commentRangeEnd w:id="140"/>
      <w:r w:rsidR="0078175A">
        <w:rPr>
          <w:rStyle w:val="CommentReference"/>
        </w:rPr>
        <w:commentReference w:id="140"/>
      </w:r>
    </w:p>
    <w:p w:rsidRPr="008B739C" w:rsidR="00392231" w:rsidP="00E96047" w:rsidRDefault="00E96047" w14:paraId="5A2CA1C8" w14:textId="10593605">
      <w:pPr>
        <w:pStyle w:val="Changefirst"/>
        <w:pageBreakBefore w:val="0"/>
      </w:pPr>
      <w:r>
        <w:rPr>
          <w:rFonts w:eastAsia="Yu Gothic UI"/>
        </w:rPr>
        <w:t>First</w:t>
      </w:r>
      <w:r w:rsidR="00392231">
        <w:rPr>
          <w:rFonts w:eastAsia="Yu Gothic UI"/>
        </w:rPr>
        <w:t xml:space="preserve"> </w:t>
      </w:r>
      <w:r>
        <w:rPr>
          <w:rFonts w:eastAsia="Yu Gothic UI"/>
        </w:rPr>
        <w:t>change</w:t>
      </w:r>
    </w:p>
    <w:p w:rsidRPr="00C442D0" w:rsidR="00ED5658" w:rsidP="00ED5658" w:rsidRDefault="00ED5658" w14:paraId="088D416A" w14:textId="77777777">
      <w:pPr>
        <w:pStyle w:val="Heading2"/>
      </w:pPr>
      <w:bookmarkStart w:name="_Toc129708873" w:id="172"/>
      <w:bookmarkStart w:name="_Toc156488608" w:id="173"/>
      <w:bookmarkStart w:name="_Toc163812071" w:id="174"/>
      <w:r w:rsidRPr="00C442D0">
        <w:t>3.3</w:t>
      </w:r>
      <w:r w:rsidRPr="00C442D0">
        <w:tab/>
      </w:r>
      <w:r w:rsidRPr="00C442D0">
        <w:t>Abbreviations</w:t>
      </w:r>
      <w:bookmarkEnd w:id="172"/>
      <w:bookmarkEnd w:id="173"/>
    </w:p>
    <w:p w:rsidRPr="00C442D0" w:rsidR="00ED5658" w:rsidP="006943D0" w:rsidRDefault="00ED5658" w14:paraId="2E132A98" w14:textId="77777777">
      <w:pPr>
        <w:keepNext/>
      </w:pPr>
      <w:r w:rsidRPr="00C442D0">
        <w:t>For the purposes of the present document, the abbreviations given in TR 21.905 [1] and the following apply. An abbreviation defined in the present document takes precedence over the definition of the same abbreviation, if any, in TR 21.905 [1].</w:t>
      </w:r>
    </w:p>
    <w:p w:rsidR="00ED5658" w:rsidP="006943D0" w:rsidRDefault="006E521A" w14:paraId="3019EB8E" w14:textId="3E379F03">
      <w:pPr>
        <w:pStyle w:val="EW"/>
        <w:keepNext/>
      </w:pPr>
      <w:bookmarkStart w:name="clause4" w:id="175"/>
      <w:bookmarkEnd w:id="175"/>
      <w:r>
        <w:t>…</w:t>
      </w:r>
    </w:p>
    <w:p w:rsidR="00ED5658" w:rsidP="00ED5658" w:rsidRDefault="00ED5658" w14:paraId="6D6E6479" w14:textId="77777777">
      <w:pPr>
        <w:pStyle w:val="EW"/>
        <w:rPr>
          <w:ins w:author="Author" w:id="176"/>
        </w:rPr>
      </w:pPr>
      <w:ins w:author="Author" w:id="177">
        <w:r>
          <w:t>RTC</w:t>
        </w:r>
        <w:r>
          <w:tab/>
        </w:r>
        <w:r>
          <w:t>Real-Time (media) Communication</w:t>
        </w:r>
      </w:ins>
    </w:p>
    <w:p w:rsidRPr="008B739C" w:rsidR="00ED5658" w:rsidP="00ED5658" w:rsidRDefault="00ED5658" w14:paraId="6F2E88E0" w14:textId="77777777">
      <w:pPr>
        <w:pStyle w:val="Changenext"/>
      </w:pPr>
      <w:r>
        <w:rPr>
          <w:rFonts w:eastAsia="Yu Gothic UI"/>
        </w:rPr>
        <w:t>NEXT CHANGE</w:t>
      </w:r>
    </w:p>
    <w:p w:rsidR="00A30858" w:rsidP="00A30858" w:rsidRDefault="00A30858" w14:paraId="5A80915C" w14:textId="77777777">
      <w:pPr>
        <w:pStyle w:val="Heading3"/>
      </w:pPr>
      <w:r w:rsidRPr="00C442D0">
        <w:t>5.2.1</w:t>
      </w:r>
      <w:r w:rsidRPr="00C442D0">
        <w:tab/>
      </w:r>
      <w:r w:rsidRPr="00C442D0">
        <w:t>Overview</w:t>
      </w:r>
    </w:p>
    <w:p w:rsidRPr="00C442D0" w:rsidR="00A30858" w:rsidP="00A30858" w:rsidRDefault="00A30858" w14:paraId="11555F8D" w14:textId="77777777">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rsidRPr="00C442D0" w:rsidR="00A30858" w:rsidP="00A30858" w:rsidRDefault="00A30858" w14:paraId="133F51A2" w14:textId="77777777">
      <w:pPr>
        <w:pStyle w:val="B1"/>
        <w:keepLines/>
      </w:pPr>
      <w:r w:rsidRPr="00C442D0">
        <w:t>1.</w:t>
      </w:r>
      <w:r w:rsidRPr="00C442D0">
        <w:tab/>
      </w:r>
      <w:r w:rsidRPr="00C442D0">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rsidRPr="00C442D0" w:rsidR="00A30858" w:rsidP="00A30858" w:rsidRDefault="00A30858" w14:paraId="7F2B6A2C" w14:textId="77777777">
      <w:pPr>
        <w:pStyle w:val="B1"/>
        <w:keepNext/>
      </w:pPr>
      <w:r w:rsidRPr="00C442D0">
        <w:t>2.</w:t>
      </w:r>
      <w:r w:rsidRPr="00C442D0">
        <w:tab/>
      </w:r>
      <w:r w:rsidRPr="00C442D0">
        <w:t>Discovery of the set of content ingest and/or egest protocols supported by the Media AS for a particular Provisioning Session (see clause 5.2.3):</w:t>
      </w:r>
    </w:p>
    <w:p w:rsidRPr="00C442D0" w:rsidR="00A30858" w:rsidP="00A30858" w:rsidRDefault="00A30858" w14:paraId="3F950E46" w14:textId="77777777">
      <w:pPr>
        <w:pStyle w:val="B2"/>
        <w:keepNext/>
      </w:pPr>
      <w:r>
        <w:t>-</w:t>
      </w:r>
      <w:r w:rsidRPr="00C442D0">
        <w:tab/>
      </w:r>
      <w:r w:rsidRPr="00C442D0">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rsidR="00A30858" w:rsidP="00A30858" w:rsidRDefault="00A30858" w14:paraId="545169AC" w14:textId="77777777">
      <w:pPr>
        <w:pStyle w:val="B2"/>
      </w:pPr>
      <w:r>
        <w:t>-</w:t>
      </w:r>
      <w:r w:rsidRPr="00C442D0">
        <w:tab/>
      </w:r>
      <w:r w:rsidRPr="00C442D0">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rsidRPr="00C442D0" w:rsidR="00A30858" w:rsidP="00A30858" w:rsidRDefault="00A30858" w14:paraId="524FC7F2" w14:textId="77777777">
      <w:pPr>
        <w:pStyle w:val="B1"/>
      </w:pPr>
      <w:r w:rsidRPr="00C442D0">
        <w:t>3.</w:t>
      </w:r>
      <w:r w:rsidRPr="00C442D0">
        <w:tab/>
      </w:r>
      <w:r w:rsidRPr="00C442D0">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rsidR="00A30858" w:rsidP="00A30858" w:rsidRDefault="00A30858" w14:paraId="59B66E4C" w14:textId="77777777">
      <w:pPr>
        <w:pStyle w:val="B1"/>
      </w:pPr>
      <w:r w:rsidRPr="00C442D0">
        <w:t>4.</w:t>
      </w:r>
      <w:r w:rsidRPr="00C442D0">
        <w:tab/>
      </w:r>
      <w:r w:rsidRPr="00C442D0">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rsidRPr="00C442D0" w:rsidR="00A30858" w:rsidP="00A30858" w:rsidRDefault="00A30858" w14:paraId="46B23C37" w14:textId="77777777">
      <w:pPr>
        <w:pStyle w:val="B1"/>
        <w:keepNext/>
      </w:pPr>
      <w:r w:rsidRPr="00C442D0">
        <w:t>5.</w:t>
      </w:r>
      <w:r w:rsidRPr="00C442D0">
        <w:tab/>
      </w:r>
      <w:r w:rsidRPr="00C442D0">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rsidRPr="00C442D0" w:rsidR="00A30858" w:rsidP="00A30858" w:rsidRDefault="00A30858" w14:paraId="3EBCE552" w14:textId="77777777">
      <w:pPr>
        <w:pStyle w:val="B1"/>
      </w:pPr>
      <w:r w:rsidRPr="00C442D0">
        <w:t>5.</w:t>
      </w:r>
      <w:r w:rsidRPr="00C442D0">
        <w:tab/>
      </w:r>
      <w:r w:rsidRPr="00C442D0">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rsidRPr="00C442D0" w:rsidR="00A30858" w:rsidP="00A30858" w:rsidRDefault="00A30858" w14:paraId="6FB63E5F" w14:textId="77777777">
      <w:pPr>
        <w:pStyle w:val="B1"/>
        <w:keepNext/>
      </w:pPr>
      <w:r w:rsidRPr="00C442D0">
        <w:t>7.</w:t>
      </w:r>
      <w:r w:rsidRPr="00C442D0">
        <w:tab/>
      </w:r>
      <w:r w:rsidRPr="00C442D0">
        <w:t>Provisioning of media delivery by the Media AS within the scope of a Provisioning Session using the abovementioned building blocks:</w:t>
      </w:r>
    </w:p>
    <w:p w:rsidRPr="00C442D0" w:rsidR="00A30858" w:rsidP="00A30858" w:rsidRDefault="00A30858" w14:paraId="3D83BC92" w14:textId="77777777">
      <w:pPr>
        <w:pStyle w:val="B2"/>
        <w:keepNext/>
      </w:pPr>
      <w:r w:rsidRPr="00C442D0">
        <w:t>-</w:t>
      </w:r>
      <w:r w:rsidRPr="00C442D0">
        <w:tab/>
      </w:r>
      <w:r w:rsidRPr="00C442D0">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eMBMS or MBS.</w:t>
      </w:r>
    </w:p>
    <w:p w:rsidRPr="00C442D0" w:rsidR="00A30858" w:rsidP="00A30858" w:rsidRDefault="00A30858" w14:paraId="01E602D6" w14:textId="77777777">
      <w:pPr>
        <w:pStyle w:val="B2"/>
        <w:keepNext/>
      </w:pPr>
      <w:r w:rsidRPr="00C442D0">
        <w:tab/>
      </w:r>
      <w:r w:rsidRPr="00C442D0">
        <w:t xml:space="preserve">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w:t>
      </w:r>
      <w:r w:rsidRPr="00C442D0">
        <w:t>Content Hosting distribution configuration to reference. The Media Application Provider may also provision one or more Policy Templates (see clause 5.2.7) to realise Service Operation Points pertaining to downlink media delivery.</w:t>
      </w:r>
    </w:p>
    <w:p w:rsidRPr="00C442D0" w:rsidR="00A30858" w:rsidP="00A30858" w:rsidRDefault="00A30858" w14:paraId="70077E64" w14:textId="77777777">
      <w:pPr>
        <w:pStyle w:val="B2"/>
      </w:pPr>
      <w:r w:rsidRPr="00C442D0">
        <w:t>-</w:t>
      </w:r>
      <w:r w:rsidRPr="00C442D0">
        <w:tab/>
      </w:r>
      <w:r w:rsidRPr="00C442D0">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rsidR="00A30858" w:rsidP="00A30858" w:rsidRDefault="00A30858" w14:paraId="6A88BA70" w14:textId="77777777">
      <w:pPr>
        <w:pStyle w:val="B2"/>
        <w:keepNext/>
      </w:pPr>
      <w:r w:rsidRPr="00C442D0">
        <w:tab/>
      </w:r>
      <w:r w:rsidRPr="00C442D0">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rsidRPr="00C442D0" w:rsidR="006E521A" w:rsidDel="0013475F" w:rsidP="006E521A" w:rsidRDefault="006E521A" w14:paraId="3C4A18A9" w14:textId="77777777">
      <w:pPr>
        <w:pStyle w:val="EditorsNote"/>
        <w:rPr>
          <w:del w:author="Author" w:id="178"/>
        </w:rPr>
      </w:pPr>
      <w:del w:author="Author" w:id="179">
        <w:r w:rsidRPr="00C442D0" w:rsidDel="0013475F">
          <w:delText>Editor's Note:</w:delText>
        </w:r>
        <w:r w:rsidRPr="00C442D0" w:rsidDel="0013475F">
          <w:tab/>
        </w:r>
        <w:r w:rsidRPr="00C442D0" w:rsidDel="0013475F">
          <w:delText>Add some words for RTC, referencing TS 26.11</w:delText>
        </w:r>
        <w:r w:rsidDel="0013475F">
          <w:delText>3</w:delText>
        </w:r>
        <w:r w:rsidRPr="00C442D0" w:rsidDel="0013475F">
          <w:delText>.</w:delText>
        </w:r>
      </w:del>
    </w:p>
    <w:p w:rsidR="00A30858" w:rsidP="00A30858" w:rsidRDefault="00A30858" w14:paraId="1A65520D" w14:textId="77777777">
      <w:pPr>
        <w:pStyle w:val="B2"/>
        <w:keepNext/>
        <w:rPr>
          <w:ins w:author="Author" w:id="180"/>
        </w:rPr>
      </w:pPr>
      <w:ins w:author="Author" w:id="181">
        <w:r>
          <w:t>-</w:t>
        </w:r>
        <w:r>
          <w:tab/>
        </w:r>
        <w:r>
          <w:t>For real-time media communication according to TS 26.113 [</w:t>
        </w:r>
        <w:r w:rsidRPr="00D77A4F">
          <w:rPr>
            <w:highlight w:val="yellow"/>
          </w:rPr>
          <w:t>26113</w:t>
        </w:r>
        <w:r>
          <w:t>], provisioning of the RTC functionality of the Media AS (see clause 5.2.12).</w:t>
        </w:r>
      </w:ins>
    </w:p>
    <w:p w:rsidR="00A30858" w:rsidP="00A30858" w:rsidRDefault="00A30858" w14:paraId="3C097DC3" w14:textId="77777777">
      <w:pPr>
        <w:pStyle w:val="B2"/>
        <w:keepNext/>
        <w:rPr>
          <w:ins w:author="Author" w:id="182"/>
        </w:rPr>
      </w:pPr>
      <w:ins w:author="Author" w:id="183">
        <w:r w:rsidRPr="00C442D0">
          <w:tab/>
        </w:r>
        <w:r>
          <w:t>T</w:t>
        </w:r>
        <w:r w:rsidRPr="00C442D0">
          <w:t xml:space="preserve">he Media Application Provider may provision </w:t>
        </w:r>
        <w:r>
          <w:t>WebRTC Signalling, TURN</w:t>
        </w:r>
        <w:del w:author="Author" w:id="184">
          <w:r w:rsidDel="00EE1C9F">
            <w:delText>,</w:delText>
          </w:r>
        </w:del>
        <w:r>
          <w:t xml:space="preserve"> and STUN subfunctions of the Media AS in the Media Delivery System to facilitate communication between Media Clients. Additionally, the Media Application Provider may provision </w:t>
        </w:r>
        <w:r w:rsidRPr="00C442D0">
          <w:t>Server Certificate</w:t>
        </w:r>
        <w:r>
          <w:t>s</w:t>
        </w:r>
        <w:r w:rsidRPr="00C442D0">
          <w:t xml:space="preserve"> (see clause 5.2.4)</w:t>
        </w:r>
        <w:r>
          <w:t xml:space="preserve"> for presentation by these subfunctions to Media Clients.</w:t>
        </w:r>
        <w:r w:rsidRPr="00C442D0">
          <w:t xml:space="preserve"> </w:t>
        </w:r>
        <w:r>
          <w:t>Alternatively, the Media Application Provider may provide these subfunctions itself and inform the Media AF of their endpoint addresses at the time of provisioning. T</w:t>
        </w:r>
        <w:r w:rsidRPr="00C442D0">
          <w:t xml:space="preserve">he Media Application Provider may </w:t>
        </w:r>
        <w:r>
          <w:t xml:space="preserve">additionally </w:t>
        </w:r>
        <w:r w:rsidRPr="00C442D0">
          <w:t>provision a</w:t>
        </w:r>
        <w:r>
          <w:t>n</w:t>
        </w:r>
        <w:r w:rsidRPr="00C442D0">
          <w:t xml:space="preserve"> Edge Resources Configuration (see clause 5.2.6) for </w:t>
        </w:r>
        <w:r>
          <w:t>the</w:t>
        </w:r>
        <w:r w:rsidRPr="00C442D0">
          <w:t xml:space="preserve"> </w:t>
        </w:r>
        <w:r>
          <w:t>RTC Configuration</w:t>
        </w:r>
        <w:r w:rsidRPr="00C442D0">
          <w:t xml:space="preserve"> to reference.</w:t>
        </w:r>
        <w:r>
          <w:t xml:space="preserve"> </w:t>
        </w:r>
        <w:r w:rsidRPr="00C442D0">
          <w:t xml:space="preserve">The Media Application Provider may also provision one or more Policy Templates (see clause 5.2.7) </w:t>
        </w:r>
        <w:r>
          <w:t>for the RTC Configuration to reference that the Media Session Handler is then able to instantiate for RTC-based media delivery sessions</w:t>
        </w:r>
        <w:r w:rsidRPr="00C442D0">
          <w:t>.</w:t>
        </w:r>
      </w:ins>
    </w:p>
    <w:p w:rsidRPr="00C442D0" w:rsidR="00A30858" w:rsidP="00A30858" w:rsidRDefault="00A30858" w14:paraId="1DE92A21" w14:textId="77777777">
      <w:pPr>
        <w:pStyle w:val="B1"/>
      </w:pPr>
      <w:r w:rsidRPr="00C442D0">
        <w:t>8.</w:t>
      </w:r>
      <w:r w:rsidRPr="00C442D0">
        <w:tab/>
      </w:r>
      <w:r w:rsidRPr="00C442D0">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rsidR="00A30858" w:rsidP="00A30858" w:rsidRDefault="00A30858" w14:paraId="1501F94D" w14:textId="77777777">
      <w:pPr>
        <w:pStyle w:val="B1"/>
      </w:pPr>
      <w:r w:rsidRPr="00C442D0">
        <w:t>9.</w:t>
      </w:r>
      <w:r w:rsidRPr="00C442D0">
        <w:tab/>
      </w:r>
      <w:r w:rsidRPr="00C442D0">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rsidR="00A30858" w:rsidP="00A30858" w:rsidRDefault="00A30858" w14:paraId="07C5B320" w14:textId="77777777">
      <w:pPr>
        <w:pStyle w:val="B1"/>
      </w:pPr>
      <w:r w:rsidRPr="00C442D0">
        <w:t>10.</w:t>
      </w:r>
      <w:r w:rsidRPr="00C442D0">
        <w:tab/>
      </w:r>
      <w:r w:rsidRPr="00C442D0">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rsidR="00A30858" w:rsidP="00A30858" w:rsidRDefault="00A30858" w14:paraId="46759649" w14:textId="77777777">
      <w:pPr>
        <w:pStyle w:val="NO"/>
      </w:pPr>
      <w:r w:rsidRPr="00C442D0">
        <w:t>NOTE:</w:t>
      </w:r>
      <w:r w:rsidRPr="00C442D0">
        <w:tab/>
      </w:r>
      <w:r w:rsidRPr="00C442D0">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rsidRPr="008B739C" w:rsidR="00A30858" w:rsidP="00A30858" w:rsidRDefault="00A30858" w14:paraId="2F0904EE" w14:textId="77777777">
      <w:pPr>
        <w:pStyle w:val="Changenext"/>
      </w:pPr>
      <w:r>
        <w:rPr>
          <w:rFonts w:eastAsia="Yu Gothic UI"/>
        </w:rPr>
        <w:t>NEXT CHANGE</w:t>
      </w:r>
    </w:p>
    <w:p w:rsidRPr="00C442D0" w:rsidR="009D6048" w:rsidP="009D6048" w:rsidRDefault="009D6048" w14:paraId="289E2C6E" w14:textId="77777777">
      <w:pPr>
        <w:pStyle w:val="Heading3"/>
      </w:pPr>
      <w:r w:rsidRPr="00C442D0">
        <w:t>5.2.7</w:t>
      </w:r>
      <w:r w:rsidRPr="00C442D0">
        <w:tab/>
      </w:r>
      <w:r w:rsidRPr="00C442D0">
        <w:t>Dynamic Policy provisioning</w:t>
      </w:r>
      <w:bookmarkEnd w:id="174"/>
    </w:p>
    <w:p w:rsidRPr="00C442D0" w:rsidR="009D6048" w:rsidP="009D6048" w:rsidRDefault="009D6048" w14:paraId="571B35C7" w14:textId="77777777">
      <w:pPr>
        <w:pStyle w:val="Heading4"/>
      </w:pPr>
      <w:bookmarkStart w:name="_Toc68899508" w:id="185"/>
      <w:bookmarkStart w:name="_Toc71214259" w:id="186"/>
      <w:bookmarkStart w:name="_Toc71721933" w:id="187"/>
      <w:bookmarkStart w:name="_Toc74858985" w:id="188"/>
      <w:bookmarkStart w:name="_Toc146626856" w:id="189"/>
      <w:bookmarkStart w:name="_Toc163812072" w:id="190"/>
      <w:r w:rsidRPr="00C442D0">
        <w:t>5.2.7.1</w:t>
      </w:r>
      <w:r w:rsidRPr="00C442D0">
        <w:tab/>
      </w:r>
      <w:r w:rsidRPr="00C442D0">
        <w:t>General</w:t>
      </w:r>
      <w:bookmarkEnd w:id="185"/>
      <w:bookmarkEnd w:id="186"/>
      <w:bookmarkEnd w:id="187"/>
      <w:bookmarkEnd w:id="188"/>
      <w:bookmarkEnd w:id="189"/>
      <w:bookmarkEnd w:id="190"/>
    </w:p>
    <w:p w:rsidR="009D6048" w:rsidP="00E96047" w:rsidRDefault="009D6048" w14:paraId="24D85158" w14:textId="77777777">
      <w:pPr>
        <w:pStyle w:val="Snipped"/>
        <w:keepNext/>
      </w:pPr>
      <w:bookmarkStart w:name="_MCCTEMPBM_CRPT71130363___7" w:id="191"/>
      <w:r>
        <w:t>(Snip)</w:t>
      </w:r>
    </w:p>
    <w:p w:rsidRPr="00C442D0" w:rsidR="009D6048" w:rsidP="009D6048" w:rsidRDefault="009D6048" w14:paraId="6B24DB7F" w14:textId="322EA19B">
      <w:pPr>
        <w:keepNext/>
      </w:pPr>
      <w:r w:rsidRPr="00C442D0">
        <w:t xml:space="preserve">When a Policy Template is intended to influence the network QoS of Service Data Flows used for media delivery, the </w:t>
      </w:r>
      <w:r w:rsidRPr="00C442D0">
        <w:rPr>
          <w:rStyle w:val="Codechar0"/>
        </w:rPr>
        <w:t>qoSSpecification</w:t>
      </w:r>
      <w:r w:rsidRPr="00C442D0">
        <w:t xml:space="preserve"> object (of type </w:t>
      </w:r>
      <w:r w:rsidRPr="00C442D0">
        <w:rPr>
          <w:rStyle w:val="Codechar0"/>
        </w:rPr>
        <w:t>M1QoSSpecification</w:t>
      </w:r>
      <w:r>
        <w:t>, see clause 7.3.3.4</w:t>
      </w:r>
      <w:r w:rsidRPr="00C442D0">
        <w:t>) shall be present</w:t>
      </w:r>
      <w:ins w:author="Richard Bradbury" w:date="2024-04-16T12:03:00Z" w16du:dateUtc="2024-04-16T11:03:00Z" w:id="192">
        <w:r w:rsidR="00471601">
          <w:t xml:space="preserve"> that describes the </w:t>
        </w:r>
      </w:ins>
      <w:ins w:author="Richard Bradbury" w:date="2024-04-16T12:04:00Z" w16du:dateUtc="2024-04-16T11:04:00Z" w:id="193">
        <w:r w:rsidR="00471601">
          <w:t>QoS limits that a Media Client may request when instantiating the Policy Template</w:t>
        </w:r>
      </w:ins>
      <w:r w:rsidRPr="00C442D0">
        <w:t>:</w:t>
      </w:r>
    </w:p>
    <w:p w:rsidRPr="00C442D0" w:rsidR="009D6048" w:rsidP="009D6048" w:rsidRDefault="009D6048" w14:paraId="00058510" w14:textId="77777777">
      <w:pPr>
        <w:pStyle w:val="B1"/>
        <w:keepNext/>
      </w:pPr>
      <w:bookmarkStart w:name="_MCCTEMPBM_CRPT71130364___7" w:id="194"/>
      <w:bookmarkEnd w:id="191"/>
      <w:r w:rsidRPr="00C442D0">
        <w:t>-</w:t>
      </w:r>
      <w:r w:rsidRPr="00C442D0">
        <w:tab/>
      </w:r>
      <w:r w:rsidRPr="00C442D0">
        <w:t xml:space="preserve">The </w:t>
      </w:r>
      <w:r w:rsidRPr="00C442D0">
        <w:rPr>
          <w:rStyle w:val="Codechar0"/>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rsidRPr="00C442D0" w:rsidR="009D6048" w:rsidP="009D6048" w:rsidRDefault="009D6048" w14:paraId="6ECE55E8" w14:textId="77777777">
      <w:pPr>
        <w:pStyle w:val="B1"/>
        <w:keepNext/>
      </w:pPr>
      <w:r w:rsidRPr="00C442D0">
        <w:t>-</w:t>
      </w:r>
      <w:r w:rsidRPr="00C442D0">
        <w:tab/>
      </w:r>
      <w:r w:rsidRPr="00C442D0">
        <w:t xml:space="preserve">The </w:t>
      </w:r>
      <w:r>
        <w:rPr>
          <w:rStyle w:val="Codechar0"/>
        </w:rPr>
        <w:t>maximumBitRate</w:t>
      </w:r>
      <w:r w:rsidRPr="00C442D0">
        <w:t xml:space="preserve"> properties </w:t>
      </w:r>
      <w:r>
        <w:t xml:space="preserve">of the </w:t>
      </w:r>
      <w:r w:rsidRPr="00307816">
        <w:rPr>
          <w:rStyle w:val="Codechar0"/>
        </w:rPr>
        <w:t>downlink</w:t>
      </w:r>
      <w:r>
        <w:rPr>
          <w:rStyle w:val="Codechar0"/>
        </w:rPr>
        <w:t>QosSpecification</w:t>
      </w:r>
      <w:r>
        <w:t xml:space="preserve"> and </w:t>
      </w:r>
      <w:r w:rsidRPr="00307816">
        <w:rPr>
          <w:rStyle w:val="Codechar0"/>
        </w:rPr>
        <w:t>uplink</w:t>
      </w:r>
      <w:r>
        <w:rPr>
          <w:rStyle w:val="Codechar0"/>
        </w:rPr>
        <w:t>QosSpecification</w:t>
      </w:r>
      <w:r>
        <w:t xml:space="preserve"> objects </w:t>
      </w:r>
      <w:r w:rsidRPr="00C442D0">
        <w:t xml:space="preserve">define the maximal bit rates which are permitted to be requested by a Media Session Handler on (respectively) </w:t>
      </w:r>
      <w:r>
        <w:t>down</w:t>
      </w:r>
      <w:r w:rsidRPr="00C442D0">
        <w:t xml:space="preserve">link and </w:t>
      </w:r>
      <w:r>
        <w:t>up</w:t>
      </w:r>
      <w:r w:rsidRPr="00C442D0">
        <w:t>link Service Data Flows. These values are defined by configuration of the 5G System and are therefore populated by the Media AF rather than by the Media Application Provider.</w:t>
      </w:r>
    </w:p>
    <w:p w:rsidRPr="00C442D0" w:rsidR="009D6048" w:rsidP="009D6048" w:rsidRDefault="009D6048" w14:paraId="7CC28DBB" w14:textId="77777777">
      <w:pPr>
        <w:pStyle w:val="B1"/>
      </w:pPr>
      <w:r w:rsidRPr="00C442D0">
        <w:t>-</w:t>
      </w:r>
      <w:r w:rsidRPr="00C442D0">
        <w:tab/>
      </w:r>
      <w:r w:rsidRPr="00C442D0">
        <w:t xml:space="preserve">The </w:t>
      </w:r>
      <w:r>
        <w:rPr>
          <w:rStyle w:val="Codechar0"/>
        </w:rPr>
        <w:t>maximumAuthorisedBitRate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 </w:t>
      </w:r>
      <w:r w:rsidRPr="00C442D0">
        <w:t xml:space="preserve">define the maximal bit rates which a Media Session Handler </w:t>
      </w:r>
      <w:r>
        <w:t xml:space="preserve">is authorised to request </w:t>
      </w:r>
      <w:r w:rsidRPr="00C442D0">
        <w:t xml:space="preserve">on (respectively) </w:t>
      </w:r>
      <w:r>
        <w:t>down</w:t>
      </w:r>
      <w:r w:rsidRPr="00C442D0">
        <w:t xml:space="preserve">link and </w:t>
      </w:r>
      <w:r>
        <w:t>up</w:t>
      </w:r>
      <w:r w:rsidRPr="00C442D0">
        <w:t>link Service Data Flows. Higher bit rates are not authori</w:t>
      </w:r>
      <w:r>
        <w:t>s</w:t>
      </w:r>
      <w:r w:rsidRPr="00C442D0">
        <w:t xml:space="preserve">ed by the </w:t>
      </w:r>
      <w:r>
        <w:t>Media</w:t>
      </w:r>
      <w:r w:rsidRPr="00C442D0">
        <w:t xml:space="preserve"> Application Provider</w:t>
      </w:r>
      <w:r>
        <w:t xml:space="preserve"> when the Policy Template is instantiated</w:t>
      </w:r>
      <w:r w:rsidRPr="00C442D0">
        <w:t>.</w:t>
      </w:r>
    </w:p>
    <w:p w:rsidRPr="00C442D0" w:rsidR="009D6048" w:rsidP="009D6048" w:rsidRDefault="009D6048" w14:paraId="4EC42EA7" w14:textId="77777777">
      <w:pPr>
        <w:pStyle w:val="B1"/>
      </w:pPr>
      <w:r w:rsidRPr="00C442D0">
        <w:t>-</w:t>
      </w:r>
      <w:r w:rsidRPr="00C442D0">
        <w:tab/>
      </w:r>
      <w:r w:rsidRPr="00C442D0">
        <w:t xml:space="preserve">The </w:t>
      </w:r>
      <w:r>
        <w:rPr>
          <w:rStyle w:val="Codechar0"/>
        </w:rPr>
        <w:t>minimumPacketLossRate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packet loss rates 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r>
        <w:t>packet loss 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p>
    <w:p w:rsidR="009D6048" w:rsidP="009D6048" w:rsidRDefault="009D6048" w14:paraId="573E8FEA" w14:textId="202676C2">
      <w:pPr>
        <w:pStyle w:val="B1"/>
        <w:rPr>
          <w:ins w:author="Richard Bradbury" w:date="2024-04-16T09:18:00Z" w16du:dateUtc="2024-04-16T08:18:00Z" w:id="195"/>
        </w:rPr>
      </w:pPr>
      <w:bookmarkStart w:name="_MCCTEMPBM_CRPT71130365___7" w:id="196"/>
      <w:bookmarkEnd w:id="194"/>
      <w:commentRangeStart w:id="197"/>
      <w:ins w:author="Richard Bradbury" w:date="2024-04-16T08:47:00Z" w16du:dateUtc="2024-04-16T07:47:00Z" w:id="198">
        <w:r>
          <w:t>-</w:t>
        </w:r>
        <w:r>
          <w:tab/>
        </w:r>
      </w:ins>
      <w:ins w:author="Richard Bradbury" w:date="2024-04-16T08:48:00Z" w16du:dateUtc="2024-04-16T07:48:00Z" w:id="199">
        <w:r w:rsidRPr="00C442D0">
          <w:t xml:space="preserve">The </w:t>
        </w:r>
        <w:r>
          <w:rPr>
            <w:rStyle w:val="Codechar0"/>
          </w:rPr>
          <w:t>pduSetQosLimits</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w:t>
        </w:r>
      </w:ins>
      <w:ins w:author="Richard Bradbury" w:date="2024-04-16T09:47:00Z" w16du:dateUtc="2024-04-16T08:47:00Z" w:id="200">
        <w:r w:rsidR="0027178E">
          <w:t>delay budget and minimal error</w:t>
        </w:r>
      </w:ins>
      <w:ins w:author="Richard Bradbury" w:date="2024-04-16T08:48:00Z" w16du:dateUtc="2024-04-16T07:48:00Z" w:id="201">
        <w:r w:rsidRPr="00C442D0">
          <w:t xml:space="preserve"> rates </w:t>
        </w:r>
      </w:ins>
      <w:ins w:author="Richard Bradbury" w:date="2024-04-16T09:47:00Z" w16du:dateUtc="2024-04-16T08:47:00Z" w:id="202">
        <w:r w:rsidR="0027178E">
          <w:t xml:space="preserve">for PDU Sets </w:t>
        </w:r>
      </w:ins>
      <w:ins w:author="Richard Bradbury" w:date="2024-04-16T08:48:00Z" w16du:dateUtc="2024-04-16T07:48:00Z" w:id="203">
        <w:r w:rsidRPr="00C442D0">
          <w:t xml:space="preserve">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ins>
      <w:ins w:author="Richard Bradbury" w:date="2024-04-16T09:47:00Z" w16du:dateUtc="2024-04-16T08:47:00Z" w:id="204">
        <w:r w:rsidR="0027178E">
          <w:t>delay</w:t>
        </w:r>
      </w:ins>
      <w:ins w:author="Richard Bradbury" w:date="2024-04-16T09:48:00Z" w16du:dateUtc="2024-04-16T08:48:00Z" w:id="205">
        <w:r w:rsidR="0027178E">
          <w:t xml:space="preserve"> and error </w:t>
        </w:r>
      </w:ins>
      <w:ins w:author="Richard Bradbury" w:date="2024-04-16T08:48:00Z" w16du:dateUtc="2024-04-16T07:48:00Z" w:id="206">
        <w:r>
          <w:t>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ins>
      <w:ins w:author="Richard Bradbury" w:date="2024-04-16T09:48:00Z" w16du:dateUtc="2024-04-16T08:48:00Z" w:id="207">
        <w:commentRangeEnd w:id="197"/>
        <w:r w:rsidR="0027178E">
          <w:rPr>
            <w:rStyle w:val="CommentReference"/>
          </w:rPr>
          <w:commentReference w:id="197"/>
        </w:r>
      </w:ins>
    </w:p>
    <w:p w:rsidR="007C403D" w:rsidP="009D6048" w:rsidRDefault="00A339F0" w14:paraId="280B57B8" w14:textId="77777777">
      <w:pPr>
        <w:pStyle w:val="B1"/>
        <w:rPr>
          <w:ins w:author="Richard Bradbury" w:date="2024-04-16T09:54:00Z" w16du:dateUtc="2024-04-16T08:54:00Z" w:id="208"/>
        </w:rPr>
      </w:pPr>
      <w:ins w:author="Richard Bradbury" w:date="2024-04-16T09:18:00Z" w16du:dateUtc="2024-04-16T08:18:00Z" w:id="209">
        <w:r>
          <w:t>-</w:t>
        </w:r>
        <w:r>
          <w:tab/>
        </w:r>
        <w:r>
          <w:t xml:space="preserve">The </w:t>
        </w:r>
        <w:r w:rsidRPr="00A339F0">
          <w:rPr>
            <w:rStyle w:val="Codechar0"/>
          </w:rPr>
          <w:t>pduSetMarking</w:t>
        </w:r>
        <w:r>
          <w:t xml:space="preserve"> flag is used to specify whether Media Clients</w:t>
        </w:r>
      </w:ins>
      <w:ins w:author="Richard Bradbury" w:date="2024-04-16T09:19:00Z" w16du:dateUtc="2024-04-16T08:19:00Z" w:id="210">
        <w:r>
          <w:t xml:space="preserve"> instantiating this Policy Template are required to apply PDU Set marking to uplink media transport protocol PDUs falling within</w:t>
        </w:r>
      </w:ins>
      <w:ins w:author="Richard Bradbury" w:date="2024-04-16T09:20:00Z" w16du:dateUtc="2024-04-16T08:20:00Z" w:id="211">
        <w:r>
          <w:t xml:space="preserve"> its scope</w:t>
        </w:r>
      </w:ins>
      <w:ins w:author="Richard Bradbury" w:date="2024-04-16T09:54:00Z" w16du:dateUtc="2024-04-16T08:54:00Z" w:id="212">
        <w:r w:rsidR="007C403D">
          <w:t>.</w:t>
        </w:r>
      </w:ins>
    </w:p>
    <w:p w:rsidR="00A339F0" w:rsidP="007C403D" w:rsidRDefault="007C403D" w14:paraId="2B88F54F" w14:textId="5808C5F2">
      <w:pPr>
        <w:pStyle w:val="NO"/>
        <w:rPr>
          <w:ins w:author="Richard Bradbury" w:date="2024-04-16T08:47:00Z" w16du:dateUtc="2024-04-16T07:47:00Z" w:id="213"/>
        </w:rPr>
      </w:pPr>
      <w:ins w:author="Richard Bradbury" w:date="2024-04-16T09:54:00Z" w16du:dateUtc="2024-04-16T08:54:00Z" w:id="214">
        <w:r>
          <w:t>NOTE:</w:t>
        </w:r>
        <w:r>
          <w:tab/>
        </w:r>
      </w:ins>
      <w:ins w:author="Richard Bradbury" w:date="2024-04-16T09:55:00Z" w16du:dateUtc="2024-04-16T08:55:00Z" w:id="215">
        <w:r>
          <w:t>PDU Set marking is used by</w:t>
        </w:r>
      </w:ins>
      <w:ins w:author="Richard Bradbury" w:date="2024-04-16T09:53:00Z" w16du:dateUtc="2024-04-16T08:53:00Z" w:id="216">
        <w:r>
          <w:t xml:space="preserve"> the 5G System to satisfy the QoS requirements of application flow</w:t>
        </w:r>
      </w:ins>
      <w:ins w:author="Richard Bradbury" w:date="2024-04-16T09:56:00Z" w16du:dateUtc="2024-04-16T08:56:00Z" w:id="217">
        <w:r>
          <w:t>s</w:t>
        </w:r>
      </w:ins>
      <w:ins w:author="Richard Bradbury" w:date="2024-04-16T09:20:00Z" w16du:dateUtc="2024-04-16T08:20:00Z" w:id="218">
        <w:r w:rsidR="00A339F0">
          <w:t>.</w:t>
        </w:r>
      </w:ins>
    </w:p>
    <w:bookmarkEnd w:id="196"/>
    <w:p w:rsidRPr="00C442D0" w:rsidR="00A30858" w:rsidP="00A30858" w:rsidRDefault="00A30858" w14:paraId="5D36308B" w14:textId="77777777">
      <w:r w:rsidRPr="00C442D0">
        <w:t xml:space="preserve">When a Policy Template is intended to be used for differential charging, the </w:t>
      </w:r>
      <w:r w:rsidRPr="00C442D0">
        <w:rPr>
          <w:rStyle w:val="Codechar0"/>
        </w:rPr>
        <w:t>chargingSpecification</w:t>
      </w:r>
      <w:r w:rsidRPr="00C442D0">
        <w:t xml:space="preserve"> property shall be present</w:t>
      </w:r>
      <w:r>
        <w:t>.</w:t>
      </w:r>
    </w:p>
    <w:p w:rsidR="009D6048" w:rsidP="009D6048" w:rsidRDefault="009D6048" w14:paraId="473CA420" w14:textId="77777777">
      <w:pPr>
        <w:pStyle w:val="Snipped"/>
      </w:pPr>
      <w:r>
        <w:t>(Snip)</w:t>
      </w:r>
    </w:p>
    <w:p w:rsidRPr="008B739C" w:rsidR="00A30858" w:rsidP="0054659C" w:rsidRDefault="00A30858" w14:paraId="38DA48BD" w14:textId="77777777">
      <w:pPr>
        <w:pStyle w:val="Changenext"/>
        <w:pageBreakBefore/>
      </w:pPr>
      <w:r>
        <w:rPr>
          <w:rFonts w:eastAsia="Yu Gothic UI"/>
        </w:rPr>
        <w:t>NEXT CHANGE</w:t>
      </w:r>
    </w:p>
    <w:p w:rsidR="00A30858" w:rsidP="00A30858" w:rsidRDefault="00A30858" w14:paraId="0290BAE8" w14:textId="77777777">
      <w:pPr>
        <w:pStyle w:val="Heading2"/>
        <w:rPr>
          <w:ins w:author="Author" w:id="219"/>
          <w:lang w:val="en-US"/>
        </w:rPr>
      </w:pPr>
      <w:ins w:author="Author" w:id="220">
        <w:r>
          <w:rPr>
            <w:lang w:val="en-US"/>
          </w:rPr>
          <w:t>5.2.9A</w:t>
        </w:r>
        <w:r>
          <w:rPr>
            <w:lang w:val="en-US"/>
          </w:rPr>
          <w:tab/>
        </w:r>
        <w:r>
          <w:rPr>
            <w:lang w:val="en-US"/>
          </w:rPr>
          <w:t>Real-time Media Communication Configuration provisioning</w:t>
        </w:r>
      </w:ins>
    </w:p>
    <w:p w:rsidR="00A30858" w:rsidP="00A30858" w:rsidRDefault="00A30858" w14:paraId="055F0291" w14:textId="77777777">
      <w:pPr>
        <w:pStyle w:val="Heading4"/>
        <w:rPr>
          <w:ins w:author="Author" w:id="221"/>
          <w:lang w:val="en-US"/>
        </w:rPr>
      </w:pPr>
      <w:ins w:author="Author" w:id="222">
        <w:r>
          <w:rPr>
            <w:lang w:val="en-US"/>
          </w:rPr>
          <w:t>5.2.9A.1</w:t>
        </w:r>
        <w:r>
          <w:rPr>
            <w:lang w:val="en-US"/>
          </w:rPr>
          <w:tab/>
        </w:r>
        <w:r>
          <w:rPr>
            <w:lang w:val="en-US"/>
          </w:rPr>
          <w:t>General</w:t>
        </w:r>
      </w:ins>
    </w:p>
    <w:p w:rsidR="00A30858" w:rsidP="00A30858" w:rsidRDefault="00A30858" w14:paraId="28F23591" w14:textId="77777777">
      <w:pPr>
        <w:keepNext/>
        <w:rPr>
          <w:ins w:author="Author" w:id="223"/>
          <w:lang w:val="en-US"/>
        </w:rPr>
      </w:pPr>
      <w:ins w:author="Author" w:id="224">
        <w:r>
          <w:rPr>
            <w:lang w:val="en-US"/>
          </w:rPr>
          <w:t>These operations are used by the Media Application Provider at reference point M1 to provision the configuration information for RTC-based media delivery sessions.</w:t>
        </w:r>
      </w:ins>
    </w:p>
    <w:p w:rsidRPr="001178E6" w:rsidR="00A30858" w:rsidP="00A30858" w:rsidRDefault="00A30858" w14:paraId="6EFDD1AE" w14:textId="77777777">
      <w:pPr>
        <w:rPr>
          <w:ins w:author="Author" w:id="225"/>
          <w:lang w:val="en-US"/>
        </w:rPr>
      </w:pPr>
      <w:ins w:author="Author" w:id="226">
        <w:r>
          <w:rPr>
            <w:lang w:val="en-US"/>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ins>
    </w:p>
    <w:p w:rsidR="00A30858" w:rsidP="00A30858" w:rsidRDefault="00A30858" w14:paraId="1A620540" w14:textId="77777777">
      <w:pPr>
        <w:pStyle w:val="Heading4"/>
        <w:rPr>
          <w:ins w:author="Author" w:id="227"/>
          <w:lang w:val="en-US"/>
        </w:rPr>
      </w:pPr>
      <w:ins w:author="Author" w:id="228">
        <w:r>
          <w:rPr>
            <w:lang w:val="en-US"/>
          </w:rPr>
          <w:t>5.2.9A.2</w:t>
        </w:r>
        <w:r>
          <w:rPr>
            <w:lang w:val="en-US"/>
          </w:rPr>
          <w:tab/>
        </w:r>
        <w:r>
          <w:rPr>
            <w:lang w:val="en-US"/>
          </w:rPr>
          <w:t>Create Real-time Media Communication Configuration resource operation</w:t>
        </w:r>
      </w:ins>
    </w:p>
    <w:p w:rsidR="00A30858" w:rsidP="00A30858" w:rsidRDefault="00A30858" w14:paraId="3D701BE0" w14:textId="77777777">
      <w:pPr>
        <w:rPr>
          <w:ins w:author="Author" w:id="229"/>
          <w:lang w:val="en-US"/>
        </w:rPr>
      </w:pPr>
      <w:ins w:author="Author" w:id="230">
        <w:r>
          <w:rPr>
            <w:lang w:val="en-US"/>
          </w:rPr>
          <w:t xml:space="preserve">This operation is used by the Media Application Provider at reference point M1 to activate the RTC feature for a particular Provisioning Session.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 8.9.2. The HTTP request message body shall be an RTC Configuration resource representation, as specified in clause 8.</w:t>
        </w:r>
        <w:r w:rsidRPr="008D008F">
          <w:rPr>
            <w:highlight w:val="yellow"/>
            <w:lang w:val="en-US"/>
          </w:rPr>
          <w:t>9A</w:t>
        </w:r>
        <w:r>
          <w:rPr>
            <w:lang w:val="en-US"/>
          </w:rPr>
          <w:t>.3.1. There is at most one RTC Configuration resource at a time for a given Provisioning Session.</w:t>
        </w:r>
      </w:ins>
    </w:p>
    <w:p w:rsidR="00A30858" w:rsidP="00A30858" w:rsidRDefault="00A30858" w14:paraId="10EA3FFD" w14:textId="77777777">
      <w:pPr>
        <w:keepNext/>
        <w:rPr>
          <w:ins w:author="Author" w:id="231"/>
          <w:lang w:val="en-US"/>
        </w:rPr>
      </w:pPr>
      <w:ins w:author="Author" w:id="232">
        <w:r>
          <w:rPr>
            <w:lang w:val="en-US"/>
          </w:rPr>
          <w:t>The Media Application Provider may request that the Media Delivery System provides additional support services to facilitate communication between Media Clients wishing to engage in an RTC-based media delivery session:</w:t>
        </w:r>
      </w:ins>
    </w:p>
    <w:p w:rsidRPr="00193EE4" w:rsidR="00A30858" w:rsidP="00A30858" w:rsidRDefault="00A30858" w14:paraId="05A577B3" w14:textId="77777777">
      <w:pPr>
        <w:pStyle w:val="B1"/>
        <w:rPr>
          <w:ins w:author="Author" w:id="233"/>
        </w:rPr>
      </w:pPr>
      <w:ins w:author="Author" w:id="234">
        <w:r>
          <w:rPr>
            <w:lang w:val="en-US"/>
          </w:rPr>
          <w:t>-</w:t>
        </w:r>
        <w:r>
          <w:rPr>
            <w:lang w:val="en-US"/>
          </w:rPr>
          <w:tab/>
        </w:r>
        <w:r>
          <w:rPr>
            <w:lang w:val="en-US"/>
          </w:rPr>
          <w:t xml:space="preserve">If the </w:t>
        </w:r>
        <w:r w:rsidRPr="00A86DAD">
          <w:rPr>
            <w:rStyle w:val="Codechar0"/>
          </w:rPr>
          <w:t>enableStunService</w:t>
        </w:r>
        <w:r>
          <w:rPr>
            <w:lang w:val="en-US"/>
          </w:rPr>
          <w:t xml:space="preserve"> flag is set to </w:t>
        </w:r>
        <w:r w:rsidRPr="00D65EB1">
          <w:rPr>
            <w:rStyle w:val="Codechar0"/>
          </w:rPr>
          <w:t>true</w:t>
        </w:r>
        <w:r>
          <w:rPr>
            <w:lang w:val="en-US"/>
          </w:rPr>
          <w:t xml:space="preserve">, the Media AF shall configure the Media AS to provide a STUN service to Media Clients and the Media AF shall populate information about the endpoint(s) of this service in </w:t>
        </w:r>
        <w:r w:rsidRPr="00A86DAD">
          <w:rPr>
            <w:rStyle w:val="Codechar0"/>
          </w:rPr>
          <w:t>stunServerEndpoints</w:t>
        </w:r>
        <w:r>
          <w:rPr>
            <w:lang w:val="en-US"/>
          </w:rPr>
          <w:t xml:space="preserve">. Otherwise, the Media AS is not required to provide a STUN service. Otherwise, the Media Application Provider may populate </w:t>
        </w:r>
        <w:r w:rsidRPr="00A86DAD">
          <w:rPr>
            <w:rStyle w:val="Codechar0"/>
          </w:rPr>
          <w:t>stunServerEndpoints</w:t>
        </w:r>
        <w:r>
          <w:t xml:space="preserve"> with information about a STUN service it provides</w:t>
        </w:r>
        <w:r w:rsidRPr="00193EE4">
          <w:t>.</w:t>
        </w:r>
      </w:ins>
    </w:p>
    <w:p w:rsidR="00A30858" w:rsidP="00A30858" w:rsidRDefault="00A30858" w14:paraId="37EDB6A4" w14:textId="77777777">
      <w:pPr>
        <w:pStyle w:val="B1"/>
        <w:rPr>
          <w:ins w:author="Author" w:id="235"/>
          <w:lang w:val="en-US"/>
        </w:rPr>
      </w:pPr>
      <w:ins w:author="Author" w:id="236">
        <w:r>
          <w:rPr>
            <w:lang w:val="en-US"/>
          </w:rPr>
          <w:t>-</w:t>
        </w:r>
        <w:r>
          <w:rPr>
            <w:lang w:val="en-US"/>
          </w:rPr>
          <w:tab/>
        </w:r>
        <w:r>
          <w:rPr>
            <w:lang w:val="en-US"/>
          </w:rPr>
          <w:t xml:space="preserve">If the </w:t>
        </w:r>
        <w:r w:rsidRPr="00A86DAD">
          <w:rPr>
            <w:rStyle w:val="Codechar0"/>
          </w:rPr>
          <w:t>enable</w:t>
        </w:r>
        <w:r>
          <w:rPr>
            <w:rStyle w:val="Codechar0"/>
          </w:rPr>
          <w:t>Turn</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TURN service to Media Clients and the Media AF shall populate information about the endpoint(s) of this service in </w:t>
        </w:r>
        <w:r>
          <w:rPr>
            <w:rStyle w:val="Codechar0"/>
          </w:rPr>
          <w:t>turn</w:t>
        </w:r>
        <w:r w:rsidRPr="00A86DAD">
          <w:rPr>
            <w:rStyle w:val="Codechar0"/>
          </w:rPr>
          <w:t>ServerEndpoints</w:t>
        </w:r>
        <w:r>
          <w:rPr>
            <w:lang w:val="en-US"/>
          </w:rPr>
          <w:t xml:space="preserve">. Otherwise, the Media AS is not required to provide a TURN service. Otherwise, the Media Application Provider may populate </w:t>
        </w:r>
        <w:r w:rsidRPr="00A86DAD">
          <w:rPr>
            <w:rStyle w:val="Codechar0"/>
          </w:rPr>
          <w:t>tu</w:t>
        </w:r>
        <w:r>
          <w:rPr>
            <w:rStyle w:val="Codechar0"/>
          </w:rPr>
          <w:t>r</w:t>
        </w:r>
        <w:r w:rsidRPr="00A86DAD">
          <w:rPr>
            <w:rStyle w:val="Codechar0"/>
          </w:rPr>
          <w:t>nServerEndpoints</w:t>
        </w:r>
        <w:r>
          <w:t xml:space="preserve"> with information about a TURN service it provides</w:t>
        </w:r>
        <w:r w:rsidRPr="00193EE4">
          <w:t>.</w:t>
        </w:r>
      </w:ins>
    </w:p>
    <w:p w:rsidR="00A30858" w:rsidP="00A30858" w:rsidRDefault="00A30858" w14:paraId="3584764A" w14:textId="77777777">
      <w:pPr>
        <w:pStyle w:val="B1"/>
        <w:rPr>
          <w:ins w:author="Author" w:id="237"/>
          <w:lang w:val="en-US"/>
        </w:rPr>
      </w:pPr>
      <w:ins w:author="Author" w:id="238">
        <w:r>
          <w:rPr>
            <w:lang w:val="en-US"/>
          </w:rPr>
          <w:t>-</w:t>
        </w:r>
        <w:r>
          <w:rPr>
            <w:lang w:val="en-US"/>
          </w:rPr>
          <w:tab/>
        </w:r>
        <w:r>
          <w:rPr>
            <w:lang w:val="en-US"/>
          </w:rPr>
          <w:t xml:space="preserve">If the </w:t>
        </w:r>
        <w:r w:rsidRPr="00A86DAD">
          <w:rPr>
            <w:rStyle w:val="Codechar0"/>
          </w:rPr>
          <w:t>enable</w:t>
        </w:r>
        <w:r>
          <w:rPr>
            <w:rStyle w:val="Codechar0"/>
          </w:rPr>
          <w:t>Swap</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SWAP service to Media Clients and the Media AF shall populate information about the endpoint(s) of this service in </w:t>
        </w:r>
        <w:r w:rsidRPr="00A86DAD">
          <w:rPr>
            <w:rStyle w:val="Codechar0"/>
          </w:rPr>
          <w:t>s</w:t>
        </w:r>
        <w:r>
          <w:rPr>
            <w:rStyle w:val="Codechar0"/>
          </w:rPr>
          <w:t>wap</w:t>
        </w:r>
        <w:r w:rsidRPr="00A86DAD">
          <w:rPr>
            <w:rStyle w:val="Codechar0"/>
          </w:rPr>
          <w:t>Server</w:t>
        </w:r>
        <w:r>
          <w:rPr>
            <w:rStyle w:val="Codechar0"/>
          </w:rPr>
          <w:t>‌</w:t>
        </w:r>
        <w:r w:rsidRPr="00A86DAD">
          <w:rPr>
            <w:rStyle w:val="Codechar0"/>
          </w:rPr>
          <w:t>Endpoints</w:t>
        </w:r>
        <w:r>
          <w:t>.</w:t>
        </w:r>
        <w:r>
          <w:rPr>
            <w:lang w:val="en-US"/>
          </w:rPr>
          <w:t xml:space="preserve"> Otherwise, the Media AS is not required to provide a SWAP service. Otherwise, the Media Application Provider may populate </w:t>
        </w:r>
        <w:r w:rsidRPr="00A86DAD">
          <w:rPr>
            <w:rStyle w:val="Codechar0"/>
          </w:rPr>
          <w:t>s</w:t>
        </w:r>
        <w:r>
          <w:rPr>
            <w:rStyle w:val="Codechar0"/>
          </w:rPr>
          <w:t>wap</w:t>
        </w:r>
        <w:r w:rsidRPr="00A86DAD">
          <w:rPr>
            <w:rStyle w:val="Codechar0"/>
          </w:rPr>
          <w:t>ServerEndpoints</w:t>
        </w:r>
        <w:r>
          <w:t xml:space="preserve"> with information about a SWAP service it provides</w:t>
        </w:r>
        <w:r>
          <w:rPr>
            <w:rStyle w:val="Codechar0"/>
          </w:rPr>
          <w:t>.</w:t>
        </w:r>
      </w:ins>
    </w:p>
    <w:p w:rsidR="00A30858" w:rsidP="00A30858" w:rsidRDefault="00A30858" w14:paraId="35BABE04" w14:textId="77777777">
      <w:pPr>
        <w:rPr>
          <w:ins w:author="Author" w:id="239"/>
          <w:lang w:val="en-US"/>
        </w:rPr>
      </w:pPr>
      <w:ins w:author="Author" w:id="240">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 AF.</w:t>
        </w:r>
      </w:ins>
    </w:p>
    <w:p w:rsidRPr="00FE4643" w:rsidR="00A30858" w:rsidP="00A30858" w:rsidRDefault="00A30858" w14:paraId="58185DB8" w14:textId="77777777">
      <w:pPr>
        <w:rPr>
          <w:ins w:author="Author" w:id="241"/>
          <w:lang w:val="en-US"/>
        </w:rPr>
      </w:pPr>
      <w:ins w:author="Author" w:id="242">
        <w:r>
          <w:rPr>
            <w:lang w:val="en-US"/>
          </w:rPr>
          <w:t xml:space="preserve">If the request is acceptable but the Media 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shall remain in an uncreated state in the Media AF.</w:t>
        </w:r>
      </w:ins>
    </w:p>
    <w:p w:rsidR="00A30858" w:rsidP="00A30858" w:rsidRDefault="00A30858" w14:paraId="39D03383" w14:textId="77777777">
      <w:pPr>
        <w:pStyle w:val="Heading4"/>
        <w:rPr>
          <w:ins w:author="Author" w:id="243"/>
          <w:lang w:val="en-US"/>
        </w:rPr>
      </w:pPr>
      <w:ins w:author="Author" w:id="244">
        <w:r>
          <w:rPr>
            <w:lang w:val="en-US"/>
          </w:rPr>
          <w:t>5.2.9A.3</w:t>
        </w:r>
        <w:r>
          <w:rPr>
            <w:lang w:val="en-US"/>
          </w:rPr>
          <w:tab/>
        </w:r>
        <w:r>
          <w:rPr>
            <w:lang w:val="en-US"/>
          </w:rPr>
          <w:t>Retrieve Real-time Media Communication Configuration resource operation</w:t>
        </w:r>
      </w:ins>
    </w:p>
    <w:p w:rsidR="00A30858" w:rsidP="00A30858" w:rsidRDefault="00A30858" w14:paraId="0354F000" w14:textId="77777777">
      <w:pPr>
        <w:rPr>
          <w:ins w:author="Author" w:id="245"/>
          <w:lang w:val="en-US"/>
        </w:rPr>
      </w:pPr>
      <w:ins w:author="Author" w:id="246">
        <w:r>
          <w:rPr>
            <w:lang w:val="en-US"/>
          </w:rPr>
          <w:t xml:space="preserve">This operation is used by the Media Application Provider to retrieve the current state of an existing RTC Configuration resource from the Media AF. The HTTP </w:t>
        </w:r>
        <w:r w:rsidRPr="008D008F">
          <w:rPr>
            <w:rStyle w:val="HTTPMethod"/>
          </w:rPr>
          <w:t>GET</w:t>
        </w:r>
        <w:r>
          <w:rPr>
            <w:lang w:val="en-US"/>
          </w:rPr>
          <w:t xml:space="preserve"> method shall be used for this purpose.</w:t>
        </w:r>
      </w:ins>
    </w:p>
    <w:p w:rsidRPr="00FE4643" w:rsidR="00A30858" w:rsidP="00A30858" w:rsidRDefault="00A30858" w14:paraId="6C87E772" w14:textId="77777777">
      <w:pPr>
        <w:rPr>
          <w:ins w:author="Author" w:id="247"/>
          <w:lang w:val="en-US"/>
        </w:rPr>
      </w:pPr>
      <w:ins w:author="Author" w:id="248">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rsidR="00A30858" w:rsidP="00A30858" w:rsidRDefault="00A30858" w14:paraId="34C6EA24" w14:textId="77777777">
      <w:pPr>
        <w:pStyle w:val="Heading4"/>
        <w:rPr>
          <w:ins w:author="Author" w:id="249"/>
          <w:lang w:val="en-US"/>
        </w:rPr>
      </w:pPr>
      <w:ins w:author="Author" w:id="250">
        <w:r>
          <w:rPr>
            <w:lang w:val="en-US"/>
          </w:rPr>
          <w:t>5.2.9A.4</w:t>
        </w:r>
        <w:r>
          <w:rPr>
            <w:lang w:val="en-US"/>
          </w:rPr>
          <w:tab/>
        </w:r>
        <w:r>
          <w:rPr>
            <w:lang w:val="en-US"/>
          </w:rPr>
          <w:t>Update Real-time Media Communication Configuration resource operation</w:t>
        </w:r>
      </w:ins>
    </w:p>
    <w:p w:rsidR="00A30858" w:rsidP="00A30858" w:rsidRDefault="00A30858" w14:paraId="4E113CDF" w14:textId="77777777">
      <w:pPr>
        <w:rPr>
          <w:ins w:author="Author" w:id="251"/>
          <w:lang w:val="en-US"/>
        </w:rPr>
      </w:pPr>
      <w:ins w:author="Author" w:id="252">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rsidR="00A30858" w:rsidP="00A30858" w:rsidRDefault="00A30858" w14:paraId="06591008" w14:textId="77777777">
      <w:pPr>
        <w:rPr>
          <w:ins w:author="Author" w:id="253"/>
          <w:lang w:val="en-US"/>
        </w:rPr>
      </w:pPr>
      <w:ins w:author="Author" w:id="254">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rsidR="00A30858" w:rsidP="00A30858" w:rsidRDefault="00A30858" w14:paraId="21C8AE4B" w14:textId="77777777">
      <w:pPr>
        <w:rPr>
          <w:ins w:author="Author" w:id="255"/>
          <w:lang w:val="en-US"/>
        </w:rPr>
      </w:pPr>
      <w:ins w:author="Author" w:id="256">
        <w:r>
          <w:rPr>
            <w:lang w:val="en-US"/>
          </w:rPr>
          <w:t xml:space="preserve">If the operation is otherwise successful, the Media 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rsidR="00A30858" w:rsidP="00A30858" w:rsidRDefault="00A30858" w14:paraId="2AD32D3E" w14:textId="77777777">
      <w:pPr>
        <w:rPr>
          <w:ins w:author="Author" w:id="257"/>
          <w:lang w:val="en-US"/>
        </w:rPr>
      </w:pPr>
      <w:ins w:author="Author" w:id="258">
        <w:r>
          <w:rPr>
            <w:lang w:val="en-US"/>
          </w:rPr>
          <w:t xml:space="preserve">Attempts to modify read-only properties of the target RTC Configuration resource, such as the STUN service endpoint information, shall be rejected by the Media AF with a </w:t>
        </w:r>
        <w:r w:rsidRPr="008D008F">
          <w:rPr>
            <w:rStyle w:val="HTTPResponse"/>
          </w:rPr>
          <w:t>403 (Forbidden)</w:t>
        </w:r>
        <w:r>
          <w:rPr>
            <w:lang w:val="en-US"/>
          </w:rPr>
          <w:t xml:space="preserve"> HTTP response that includes an error message body per clause 7.1.7.</w:t>
        </w:r>
      </w:ins>
    </w:p>
    <w:p w:rsidRPr="00FE4643" w:rsidR="00A30858" w:rsidP="00A30858" w:rsidRDefault="00A30858" w14:paraId="027B6DA2" w14:textId="77777777">
      <w:pPr>
        <w:rPr>
          <w:ins w:author="Author" w:id="259"/>
          <w:lang w:val="en-US"/>
        </w:rPr>
      </w:pPr>
      <w:ins w:author="Author" w:id="260">
        <w:r>
          <w:rPr>
            <w:lang w:val="en-US"/>
          </w:rPr>
          <w:t xml:space="preserve">If the request is acceptable but the Media 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in the Media AF shall remain in the state immediately prior to the update operation.</w:t>
        </w:r>
      </w:ins>
    </w:p>
    <w:p w:rsidR="00A30858" w:rsidP="00A30858" w:rsidRDefault="00A30858" w14:paraId="5429859D" w14:textId="77777777">
      <w:pPr>
        <w:pStyle w:val="Heading4"/>
        <w:rPr>
          <w:ins w:author="Author" w:id="261"/>
          <w:lang w:val="en-US"/>
        </w:rPr>
      </w:pPr>
      <w:ins w:author="Author" w:id="262">
        <w:r>
          <w:rPr>
            <w:lang w:val="en-US"/>
          </w:rPr>
          <w:t>5.2.9A.5</w:t>
        </w:r>
        <w:r>
          <w:rPr>
            <w:lang w:val="en-US"/>
          </w:rPr>
          <w:tab/>
        </w:r>
        <w:r>
          <w:rPr>
            <w:lang w:val="en-US"/>
          </w:rPr>
          <w:t>Destroy Real-time Media Communication Configuration resource operation</w:t>
        </w:r>
      </w:ins>
    </w:p>
    <w:p w:rsidR="00A30858" w:rsidP="00A30858" w:rsidRDefault="00A30858" w14:paraId="57F7C6DB" w14:textId="77777777">
      <w:pPr>
        <w:rPr>
          <w:ins w:author="Author" w:id="263"/>
          <w:lang w:val="en-US"/>
        </w:rPr>
      </w:pPr>
      <w:ins w:author="Author" w:id="264">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 AF will release any associated network resources and invalidate the configuration.</w:t>
        </w:r>
      </w:ins>
    </w:p>
    <w:p w:rsidR="00A30858" w:rsidP="00A30858" w:rsidRDefault="00A30858" w14:paraId="5794A2D6" w14:textId="77777777">
      <w:pPr>
        <w:keepNext/>
        <w:rPr>
          <w:ins w:author="Author" w:id="265"/>
          <w:lang w:val="en-US"/>
        </w:rPr>
      </w:pPr>
      <w:ins w:author="Author" w:id="266">
        <w:r>
          <w:rPr>
            <w:lang w:val="en-US"/>
          </w:rPr>
          <w:t xml:space="preserve">If the procedure is successful, the Media AF shall return a </w:t>
        </w:r>
        <w:r w:rsidRPr="008D008F">
          <w:rPr>
            <w:rStyle w:val="HTTPResponse"/>
          </w:rPr>
          <w:t>204 (No Content)</w:t>
        </w:r>
        <w:r>
          <w:rPr>
            <w:lang w:val="en-US"/>
          </w:rPr>
          <w:t xml:space="preserve"> HTTP response message with an empty message body.</w:t>
        </w:r>
      </w:ins>
    </w:p>
    <w:p w:rsidRPr="008B739C" w:rsidR="009D6048" w:rsidP="009D6048" w:rsidRDefault="009D6048" w14:paraId="349ED878" w14:textId="77777777">
      <w:pPr>
        <w:pStyle w:val="Changenext"/>
      </w:pPr>
      <w:r>
        <w:rPr>
          <w:rFonts w:eastAsia="Yu Gothic UI"/>
        </w:rPr>
        <w:t>NEXT CHANGE</w:t>
      </w:r>
    </w:p>
    <w:p w:rsidRPr="00C442D0" w:rsidR="0027178E" w:rsidP="0027178E" w:rsidRDefault="0027178E" w14:paraId="0A680201" w14:textId="77777777">
      <w:pPr>
        <w:pStyle w:val="Heading3"/>
      </w:pPr>
      <w:bookmarkStart w:name="_Toc68899532" w:id="267"/>
      <w:bookmarkStart w:name="_Toc71214283" w:id="268"/>
      <w:bookmarkStart w:name="_Toc71721957" w:id="269"/>
      <w:bookmarkStart w:name="_Toc74859009" w:id="270"/>
      <w:bookmarkStart w:name="_Toc146626891" w:id="271"/>
      <w:bookmarkStart w:name="_Toc163812112" w:id="272"/>
      <w:bookmarkStart w:name="_Toc68899533" w:id="273"/>
      <w:bookmarkStart w:name="_Toc71214284" w:id="274"/>
      <w:bookmarkStart w:name="_Toc71721958" w:id="275"/>
      <w:bookmarkStart w:name="_Toc74859010" w:id="276"/>
      <w:bookmarkStart w:name="_Toc146626892" w:id="277"/>
      <w:bookmarkStart w:name="_Toc163812113" w:id="278"/>
      <w:r w:rsidRPr="00C442D0">
        <w:t>5.3.2</w:t>
      </w:r>
      <w:r w:rsidRPr="00C442D0">
        <w:tab/>
      </w:r>
      <w:r w:rsidRPr="00C442D0">
        <w:t>Service Access Information</w:t>
      </w:r>
      <w:bookmarkEnd w:id="267"/>
      <w:bookmarkEnd w:id="268"/>
      <w:bookmarkEnd w:id="269"/>
      <w:bookmarkEnd w:id="270"/>
      <w:bookmarkEnd w:id="271"/>
      <w:r w:rsidRPr="00C442D0">
        <w:t xml:space="preserve"> acquisition</w:t>
      </w:r>
      <w:bookmarkEnd w:id="272"/>
    </w:p>
    <w:p w:rsidRPr="00C442D0" w:rsidR="0027178E" w:rsidP="0027178E" w:rsidRDefault="0027178E" w14:paraId="53219689" w14:textId="77777777">
      <w:pPr>
        <w:pStyle w:val="Heading4"/>
      </w:pPr>
      <w:r w:rsidRPr="00C442D0">
        <w:t>5.3.2.1</w:t>
      </w:r>
      <w:r w:rsidRPr="00C442D0">
        <w:tab/>
      </w:r>
      <w:r w:rsidRPr="00C442D0">
        <w:t>General</w:t>
      </w:r>
      <w:bookmarkEnd w:id="273"/>
      <w:bookmarkEnd w:id="274"/>
      <w:bookmarkEnd w:id="275"/>
      <w:bookmarkEnd w:id="276"/>
      <w:bookmarkEnd w:id="277"/>
      <w:bookmarkEnd w:id="278"/>
    </w:p>
    <w:p w:rsidRPr="00C442D0" w:rsidR="00A30858" w:rsidP="00A30858" w:rsidRDefault="00A30858" w14:paraId="551468AA" w14:textId="77777777">
      <w:bookmarkStart w:name="_MCCTEMPBM_CRPT71130110___7" w:id="279"/>
      <w:r w:rsidRPr="00C442D0">
        <w:t>Service Access Information is the set of parameters and addresses needed by the Media Client to activate reception of a downlink media delivery session</w:t>
      </w:r>
      <w:del w:author="Author" w:id="280">
        <w:r w:rsidRPr="00C442D0" w:rsidDel="004F1D6E">
          <w:delText xml:space="preserve"> or</w:delText>
        </w:r>
      </w:del>
      <w:ins w:author="Author" w:id="281">
        <w:r>
          <w:t>,</w:t>
        </w:r>
      </w:ins>
      <w:r w:rsidRPr="00C442D0">
        <w:t xml:space="preserve"> to activate an uplink media delivery session for content contribution</w:t>
      </w:r>
      <w:ins w:author="Author" w:id="282">
        <w:r>
          <w:t xml:space="preserve"> or to obtain configuration parameters to initiate real-time media communication (RTC)</w:t>
        </w:r>
      </w:ins>
      <w:r w:rsidRPr="00C442D0">
        <w:t>.</w:t>
      </w:r>
    </w:p>
    <w:bookmarkEnd w:id="279"/>
    <w:p w:rsidRPr="00C442D0" w:rsidR="00A30858" w:rsidP="00A30858" w:rsidRDefault="00A30858" w14:paraId="3F07DE70" w14:textId="77777777">
      <w:pPr>
        <w:keepNext/>
      </w:pPr>
      <w:r w:rsidRPr="00C442D0">
        <w:t>The Media Session Handler may obtain Service Access Information in one of two ways:</w:t>
      </w:r>
    </w:p>
    <w:p w:rsidRPr="00C442D0" w:rsidR="00A30858" w:rsidP="00A30858" w:rsidRDefault="00A30858" w14:paraId="2BED4887" w14:textId="77777777">
      <w:pPr>
        <w:pStyle w:val="B1"/>
        <w:keepNext/>
      </w:pPr>
      <w:r w:rsidRPr="00C442D0">
        <w:t>1.</w:t>
      </w:r>
      <w:r w:rsidRPr="00C442D0">
        <w:tab/>
      </w:r>
      <w:r w:rsidRPr="00C442D0">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rsidRPr="00C442D0" w:rsidR="00A30858" w:rsidP="00A30858" w:rsidRDefault="00A30858" w14:paraId="490434B7" w14:textId="77777777">
      <w:pPr>
        <w:pStyle w:val="B1"/>
      </w:pPr>
      <w:r w:rsidRPr="00C442D0">
        <w:t>2.</w:t>
      </w:r>
      <w:r w:rsidRPr="00C442D0">
        <w:tab/>
      </w:r>
      <w:r w:rsidRPr="00C442D0">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rsidRPr="00C442D0" w:rsidR="00A30858" w:rsidRDefault="00A30858" w14:paraId="416729DF" w14:textId="77777777">
      <w:pPr>
        <w:keepNext/>
        <w:pPrChange w:author="Richard Bradbury" w:date="2024-05-07T19:01:00Z" w16du:dateUtc="2024-05-07T18:01:00Z" w:id="283">
          <w:pPr/>
        </w:pPrChange>
      </w:pPr>
      <w:r w:rsidRPr="00C442D0">
        <w:t>The data model of the Service Access Information resource acquired by the Media Session Handler of the Media Client is specified in clause 9.2.3.</w:t>
      </w:r>
    </w:p>
    <w:p w:rsidRPr="00C442D0" w:rsidR="00A30858" w:rsidRDefault="00A30858" w14:paraId="2DBE1E3D" w14:textId="14979D3E">
      <w:pPr>
        <w:pStyle w:val="B1"/>
        <w:pPrChange w:author="Richard Bradbury" w:date="2024-05-07T18:59:00Z" w16du:dateUtc="2024-05-07T17:59:00Z" w:id="284">
          <w:pPr/>
        </w:pPrChange>
      </w:pPr>
      <w:ins w:author="Richard Bradbury" w:date="2024-05-07T18:59:00Z" w16du:dateUtc="2024-05-07T17:59:00Z" w:id="285">
        <w:r>
          <w:t>-</w:t>
        </w:r>
        <w:r>
          <w:tab/>
        </w:r>
      </w:ins>
      <w:r w:rsidRPr="00C442D0">
        <w:t xml:space="preserve">Typically, the Service Access Information for media </w:t>
      </w:r>
      <w:r>
        <w:t>streaming</w:t>
      </w:r>
      <w:r w:rsidRPr="00C442D0">
        <w:t xml:space="preserve"> </w:t>
      </w:r>
      <w:r>
        <w:t>according to TS 26.512 [</w:t>
      </w:r>
      <w:r w:rsidRPr="00F47956">
        <w:rPr>
          <w:highlight w:val="yellow"/>
        </w:rPr>
        <w:t>26512</w:t>
      </w:r>
      <w:r>
        <w:t xml:space="preserve">] </w:t>
      </w:r>
      <w:r w:rsidRPr="00C442D0">
        <w:t xml:space="preserve">includes a </w:t>
      </w:r>
      <w:r>
        <w:t>set of M</w:t>
      </w:r>
      <w:r w:rsidRPr="00C442D0">
        <w:t xml:space="preserve">edia </w:t>
      </w:r>
      <w:r>
        <w:t>E</w:t>
      </w:r>
      <w:r w:rsidRPr="00C442D0">
        <w:t xml:space="preserve">ntry </w:t>
      </w:r>
      <w:r>
        <w:t>P</w:t>
      </w:r>
      <w:r w:rsidRPr="00C442D0">
        <w:t>oint</w:t>
      </w:r>
      <w:r>
        <w:t>s</w:t>
      </w:r>
      <w:r w:rsidRPr="00C442D0">
        <w:t xml:space="preserve"> that can be consumed by the Media Access Function</w:t>
      </w:r>
      <w:r>
        <w:t>. One of these is selected by the Media Session Handler or by the Media-aware Application</w:t>
      </w:r>
      <w:r w:rsidRPr="00C442D0">
        <w:t xml:space="preserve"> and is handed to the Media Access Function via reference point </w:t>
      </w:r>
      <w:r>
        <w:t xml:space="preserve">M11 or </w:t>
      </w:r>
      <w:r w:rsidRPr="00C442D0">
        <w:t>M7</w:t>
      </w:r>
      <w:r>
        <w:t xml:space="preserve"> respectively</w:t>
      </w:r>
      <w:r w:rsidRPr="00C442D0">
        <w:t>.</w:t>
      </w:r>
    </w:p>
    <w:p w:rsidR="00A30858" w:rsidRDefault="00A30858" w14:paraId="719AD5E9" w14:textId="030D7023">
      <w:pPr>
        <w:pStyle w:val="B1"/>
        <w:pPrChange w:author="Richard Bradbury" w:date="2024-05-07T18:59:00Z" w16du:dateUtc="2024-05-07T17:59:00Z" w:id="286">
          <w:pPr/>
        </w:pPrChange>
      </w:pPr>
      <w:bookmarkStart w:name="_MCCTEMPBM_CRPT71130111___7" w:id="287"/>
      <w:ins w:author="Richard Bradbury" w:date="2024-05-07T18:59:00Z" w16du:dateUtc="2024-05-07T17:59:00Z" w:id="288">
        <w:r>
          <w:t>-</w:t>
        </w:r>
        <w:r>
          <w:tab/>
        </w:r>
      </w:ins>
      <w:r>
        <w:t xml:space="preserve">The Service Access Information for </w:t>
      </w:r>
      <w:bookmarkStart w:name="_Hlk166000791" w:id="289"/>
      <w:ins w:author="Author" w:id="290">
        <w:r>
          <w:t xml:space="preserve">real-time media communication </w:t>
        </w:r>
        <w:bookmarkEnd w:id="289"/>
        <w:r>
          <w:t>(</w:t>
        </w:r>
      </w:ins>
      <w:r>
        <w:t>RTC</w:t>
      </w:r>
      <w:ins w:author="Author" w:id="291">
        <w:r>
          <w:t>)</w:t>
        </w:r>
      </w:ins>
      <w:r>
        <w:t xml:space="preserve"> according to TS 26.113 [</w:t>
      </w:r>
      <w:r w:rsidRPr="00DF63EB">
        <w:rPr>
          <w:highlight w:val="yellow"/>
        </w:rPr>
        <w:t>26113</w:t>
      </w:r>
      <w:r>
        <w:t xml:space="preserve">] </w:t>
      </w:r>
      <w:del w:author="Richard Bradbury" w:date="2024-05-07T19:00:00Z" w16du:dateUtc="2024-05-07T18:00:00Z" w:id="292">
        <w:r w:rsidDel="00A30858">
          <w:delText>specifies a configuration for the Media Client to assistance in establishing interactive connectivity with other RTC session participants</w:delText>
        </w:r>
      </w:del>
      <w:ins w:author="Author" w:id="293">
        <w:r>
          <w:t>includes information used by the Media Client to configure RTC-based media delivery sessions via the Media AS at reference point M4</w:t>
        </w:r>
      </w:ins>
      <w:r>
        <w:t>.</w:t>
      </w:r>
    </w:p>
    <w:p w:rsidRPr="00C442D0" w:rsidR="00A30858" w:rsidP="00A30858" w:rsidRDefault="00A30858" w14:paraId="5C0D3DFC" w14:textId="77777777">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rsidRPr="00C442D0" w:rsidR="00A30858" w:rsidP="00A30858" w:rsidRDefault="00A30858" w14:paraId="030FCD95" w14:textId="77777777">
      <w:pPr>
        <w:keepNext/>
      </w:pPr>
      <w:r w:rsidRPr="00C442D0">
        <w:t>If an Edge Resources Configuration with client-driven management (</w:t>
      </w:r>
      <w:r w:rsidRPr="00C442D0">
        <w:rPr>
          <w:rStyle w:val="Codechar0"/>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87"/>
    <w:p w:rsidRPr="00C442D0" w:rsidR="00A30858" w:rsidP="00A30858" w:rsidRDefault="00A30858" w14:paraId="104E893A" w14:textId="77777777">
      <w:pPr>
        <w:pStyle w:val="NO"/>
      </w:pPr>
      <w:r w:rsidRPr="00C442D0">
        <w:t>NOTE:</w:t>
      </w:r>
      <w:r w:rsidRPr="00C442D0">
        <w:tab/>
      </w:r>
      <w:r w:rsidRPr="00C442D0">
        <w:t>The requirements for an edge-enabled Media Session Handler are defined in clause 4.5.2 of TS 26.501 [</w:t>
      </w:r>
      <w:r w:rsidRPr="00C442D0">
        <w:rPr>
          <w:highlight w:val="yellow"/>
        </w:rPr>
        <w:t>26501</w:t>
      </w:r>
      <w:r w:rsidRPr="00C442D0">
        <w:t>].</w:t>
      </w:r>
    </w:p>
    <w:p w:rsidRPr="00C442D0" w:rsidR="00A30858" w:rsidP="00A30858" w:rsidRDefault="00A30858" w14:paraId="2FF31D1D" w14:textId="77777777">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rsidRPr="008B739C" w:rsidR="0027178E" w:rsidP="0027178E" w:rsidRDefault="0027178E" w14:paraId="3D871FAE" w14:textId="77777777">
      <w:pPr>
        <w:pStyle w:val="Changenext"/>
      </w:pPr>
      <w:r>
        <w:rPr>
          <w:rFonts w:eastAsia="Yu Gothic UI"/>
        </w:rPr>
        <w:t>NEXT CHANGE</w:t>
      </w:r>
    </w:p>
    <w:p w:rsidRPr="00C442D0" w:rsidR="00346AFE" w:rsidP="00346AFE" w:rsidRDefault="00346AFE" w14:paraId="5BA1AA8E" w14:textId="77777777">
      <w:pPr>
        <w:pStyle w:val="Heading3"/>
      </w:pPr>
      <w:bookmarkStart w:name="_Toc68899538" w:id="294"/>
      <w:bookmarkStart w:name="_Toc71214289" w:id="295"/>
      <w:bookmarkStart w:name="_Toc71721963" w:id="296"/>
      <w:bookmarkStart w:name="_Toc74859015" w:id="297"/>
      <w:bookmarkStart w:name="_Toc146626897" w:id="298"/>
      <w:bookmarkStart w:name="_Toc165645383" w:id="299"/>
      <w:r w:rsidRPr="00C442D0">
        <w:t>5.3.3</w:t>
      </w:r>
      <w:r w:rsidRPr="00C442D0">
        <w:tab/>
      </w:r>
      <w:r w:rsidRPr="00C442D0">
        <w:t>Dynamic Policy invocation</w:t>
      </w:r>
      <w:bookmarkEnd w:id="294"/>
      <w:bookmarkEnd w:id="295"/>
      <w:bookmarkEnd w:id="296"/>
      <w:bookmarkEnd w:id="297"/>
      <w:bookmarkEnd w:id="298"/>
      <w:bookmarkEnd w:id="299"/>
    </w:p>
    <w:p w:rsidRPr="00C442D0" w:rsidR="00346AFE" w:rsidP="00346AFE" w:rsidRDefault="00346AFE" w14:paraId="6418F87A" w14:textId="77777777">
      <w:pPr>
        <w:pStyle w:val="Heading4"/>
      </w:pPr>
      <w:bookmarkStart w:name="_Toc165645384" w:id="300"/>
      <w:r w:rsidRPr="00C442D0">
        <w:t>5.3.3.1</w:t>
      </w:r>
      <w:r w:rsidRPr="00C442D0">
        <w:tab/>
      </w:r>
      <w:r>
        <w:t>Procedures</w:t>
      </w:r>
      <w:bookmarkEnd w:id="300"/>
    </w:p>
    <w:p w:rsidR="00346AFE" w:rsidP="00346AFE" w:rsidRDefault="00346AFE" w14:paraId="2D0159EE" w14:textId="49E3246A">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to request specific QoS and/or charging policies from the PCF (either directly or via the NEF, as specified in clause 5.5.</w:t>
      </w:r>
      <w:r>
        <w:t>3</w:t>
      </w:r>
      <w:r w:rsidRPr="00C442D0">
        <w:t xml:space="preserve">) for that </w:t>
      </w:r>
      <w:r>
        <w:t>m</w:t>
      </w:r>
      <w:r w:rsidRPr="00C442D0">
        <w:t xml:space="preserve">edia </w:t>
      </w:r>
      <w:r>
        <w:t>d</w:t>
      </w:r>
      <w:r w:rsidRPr="00C442D0">
        <w:t>elivery session.</w:t>
      </w:r>
    </w:p>
    <w:p w:rsidRPr="00C442D0" w:rsidR="00346AFE" w:rsidP="00346AFE" w:rsidRDefault="00346AFE" w14:paraId="27E3D1BC" w14:textId="77777777">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rsidR="00346AFE" w:rsidP="00346AFE" w:rsidRDefault="00346AFE" w14:paraId="69F1DDB4" w14:textId="77777777">
      <w:pPr>
        <w:pStyle w:val="B1"/>
      </w:pPr>
      <w:r>
        <w:t>-</w:t>
      </w:r>
      <w:r w:rsidRPr="00C442D0">
        <w:tab/>
      </w:r>
      <w:r w:rsidRPr="00C442D0">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rsidRPr="00C442D0" w:rsidR="00346AFE" w:rsidP="00346AFE" w:rsidRDefault="00346AFE" w14:paraId="7ED33C5F" w14:textId="52F5A28E">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w:t>
      </w:r>
      <w:r>
        <w:t>3</w:t>
      </w:r>
      <w:r w:rsidRPr="00C442D0">
        <w:t>.</w:t>
      </w:r>
    </w:p>
    <w:p w:rsidRPr="00C442D0" w:rsidR="00346AFE" w:rsidP="00346AFE" w:rsidRDefault="00346AFE" w14:paraId="08BFFDA1" w14:textId="77777777">
      <w:pPr>
        <w:pStyle w:val="B1"/>
      </w:pPr>
      <w:r>
        <w:t>-</w:t>
      </w:r>
      <w:r w:rsidRPr="00C442D0">
        <w:tab/>
      </w:r>
      <w:r w:rsidRPr="00C442D0">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rsidR="00346AFE" w:rsidP="00346AFE" w:rsidRDefault="00346AFE" w14:paraId="4871B95E" w14:textId="77777777">
      <w:pPr>
        <w:pStyle w:val="B1"/>
      </w:pPr>
      <w:r>
        <w:t>-</w:t>
      </w:r>
      <w:r>
        <w:tab/>
      </w:r>
      <w:r>
        <w:t>The Dynamic Policy Instance may specify a target network slice and Data Network Name.</w:t>
      </w:r>
    </w:p>
    <w:p w:rsidRPr="00C442D0" w:rsidR="00346AFE" w:rsidP="00346AFE" w:rsidRDefault="00346AFE" w14:paraId="4DE1279C" w14:textId="77777777">
      <w:pPr>
        <w:pStyle w:val="NO"/>
      </w:pPr>
      <w:r w:rsidRPr="00C442D0">
        <w:t>NOTE:</w:t>
      </w:r>
      <w:r w:rsidRPr="00C442D0">
        <w:tab/>
      </w:r>
      <w:r w:rsidRPr="00C442D0">
        <w:t>It is not defined in this release how a Media AF in an external Data Network selects a specific DNN or S</w:t>
      </w:r>
      <w:r w:rsidRPr="00C442D0">
        <w:noBreakHyphen/>
        <w:t>NSSAI.</w:t>
      </w:r>
    </w:p>
    <w:p w:rsidR="00346AFE" w:rsidP="00346AFE" w:rsidRDefault="00346AFE" w14:paraId="4A20F7A3" w14:textId="162546F2">
      <w:pPr>
        <w:rPr>
          <w:ins w:author="Richard Bradbury (2024-05-08)" w:date="2024-05-08T16:27:00Z" w16du:dateUtc="2024-05-08T15:27:00Z" w:id="301"/>
        </w:rPr>
      </w:pPr>
      <w:ins w:author="Richard Bradbury (2024-05-08)" w:date="2024-05-08T16:27:00Z" w16du:dateUtc="2024-05-08T15:27:00Z" w:id="302">
        <w:r>
          <w:t xml:space="preserve">The Media Session Handler shall not attempt to </w:t>
        </w:r>
      </w:ins>
      <w:ins w:author="Richard Bradbury (2024-05-08)" w:date="2024-05-08T16:33:00Z" w16du:dateUtc="2024-05-08T15:33:00Z" w:id="303">
        <w:r w:rsidR="002F2CAC">
          <w:t>create</w:t>
        </w:r>
      </w:ins>
      <w:ins w:author="Richard Bradbury (2024-05-08)" w:date="2024-05-08T16:27:00Z" w16du:dateUtc="2024-05-08T15:27:00Z" w:id="304">
        <w:r>
          <w:t xml:space="preserve"> more than one </w:t>
        </w:r>
      </w:ins>
      <w:ins w:author="Richard Bradbury (2024-05-08)" w:date="2024-05-08T16:33:00Z" w16du:dateUtc="2024-05-08T15:33:00Z" w:id="305">
        <w:r w:rsidR="002F2CAC">
          <w:t>Dynamic Pol</w:t>
        </w:r>
      </w:ins>
      <w:ins w:author="Richard Bradbury (2024-05-08)" w:date="2024-05-08T16:34:00Z" w16du:dateUtc="2024-05-08T15:34:00Z" w:id="306">
        <w:r w:rsidR="002F2CAC">
          <w:t>icy Instance</w:t>
        </w:r>
      </w:ins>
      <w:ins w:author="Richard Bradbury (2024-05-08)" w:date="2024-05-08T16:27:00Z" w16du:dateUtc="2024-05-08T15:27:00Z" w:id="307">
        <w:r>
          <w:t xml:space="preserve"> at a time </w:t>
        </w:r>
      </w:ins>
      <w:ins w:author="Richard Bradbury (2024-05-08)" w:date="2024-05-08T16:30:00Z" w16du:dateUtc="2024-05-08T15:30:00Z" w:id="308">
        <w:r>
          <w:t>for</w:t>
        </w:r>
      </w:ins>
      <w:ins w:author="Richard Bradbury (2024-05-08)" w:date="2024-05-08T16:27:00Z" w16du:dateUtc="2024-05-08T15:27:00Z" w:id="309">
        <w:r>
          <w:t xml:space="preserve"> any give</w:t>
        </w:r>
      </w:ins>
      <w:ins w:author="Richard Bradbury (2024-05-08)" w:date="2024-05-08T16:28:00Z" w16du:dateUtc="2024-05-08T15:28:00Z" w:id="310">
        <w:r>
          <w:t xml:space="preserve">n media delivery session. </w:t>
        </w:r>
      </w:ins>
      <w:ins w:author="Richard Bradbury (2024-05-08)" w:date="2024-05-08T16:33:00Z" w16du:dateUtc="2024-05-08T15:33:00Z" w:id="311">
        <w:r w:rsidRPr="002F2CAC" w:rsidR="002F2CAC">
          <w:t xml:space="preserve">The application flow specifications for </w:t>
        </w:r>
      </w:ins>
      <w:ins w:author="Richard Bradbury (2024-05-08)" w:date="2024-05-08T16:34:00Z" w16du:dateUtc="2024-05-08T15:34:00Z" w:id="312">
        <w:r w:rsidR="002F2CAC">
          <w:t>Dynamic Policy Instance</w:t>
        </w:r>
      </w:ins>
      <w:ins w:author="Richard Bradbury (2024-05-08)" w:date="2024-05-08T16:33:00Z" w16du:dateUtc="2024-05-08T15:33:00Z" w:id="313">
        <w:r w:rsidRPr="002F2CAC" w:rsidR="002F2CAC">
          <w:t xml:space="preserve">s relating to concurrent media delivery sessions </w:t>
        </w:r>
      </w:ins>
      <w:ins w:author="Richard Bradbury (2024-05-08)" w:date="2024-05-08T16:34:00Z" w16du:dateUtc="2024-05-08T15:34:00Z" w:id="314">
        <w:r w:rsidR="002F2CAC">
          <w:t xml:space="preserve">at the same Media Client </w:t>
        </w:r>
      </w:ins>
      <w:ins w:author="Richard Bradbury (2024-05-08)" w:date="2024-05-08T16:33:00Z" w16du:dateUtc="2024-05-08T15:33:00Z" w:id="315">
        <w:r w:rsidRPr="002F2CAC" w:rsidR="002F2CAC">
          <w:t>shall be non-overlapping. The</w:t>
        </w:r>
      </w:ins>
      <w:ins w:author="Richard Bradbury (2024-05-08)" w:date="2024-05-08T16:34:00Z" w16du:dateUtc="2024-05-08T15:34:00Z" w:id="316">
        <w:r w:rsidR="002F2CAC">
          <w:t xml:space="preserve"> Media </w:t>
        </w:r>
      </w:ins>
      <w:ins w:author="Richard Bradbury (2024-05-08)" w:date="2024-05-08T16:33:00Z" w16du:dateUtc="2024-05-08T15:33:00Z" w:id="317">
        <w:r w:rsidRPr="002F2CAC" w:rsidR="002F2CAC">
          <w:t xml:space="preserve">AF is responsible for </w:t>
        </w:r>
      </w:ins>
      <w:ins w:author="Richard Bradbury (2024-05-08)" w:date="2024-05-08T16:34:00Z" w16du:dateUtc="2024-05-08T15:34:00Z" w:id="318">
        <w:r w:rsidR="002F2CAC">
          <w:t>enforcing</w:t>
        </w:r>
      </w:ins>
      <w:ins w:author="Richard Bradbury (2024-05-08)" w:date="2024-05-08T16:33:00Z" w16du:dateUtc="2024-05-08T15:33:00Z" w:id="319">
        <w:r w:rsidRPr="002F2CAC" w:rsidR="002F2CAC">
          <w:t xml:space="preserve"> these constraints</w:t>
        </w:r>
      </w:ins>
      <w:ins w:author="Richard Bradbury (2024-05-08)" w:date="2024-05-08T16:28:00Z" w16du:dateUtc="2024-05-08T15:28:00Z" w:id="320">
        <w:r>
          <w:t>.</w:t>
        </w:r>
      </w:ins>
    </w:p>
    <w:p w:rsidRPr="00C442D0" w:rsidR="00346AFE" w:rsidP="00346AFE" w:rsidRDefault="00346AFE" w14:paraId="51B96B0E" w14:textId="19F0E8D5">
      <w:pPr>
        <w:rPr>
          <w:noProof/>
          <w:lang w:eastAsia="zh-CN"/>
        </w:rPr>
      </w:pPr>
      <w:commentRangeStart w:id="321"/>
      <w:r w:rsidRPr="00C442D0">
        <w:rPr>
          <w:noProof/>
          <w:lang w:eastAsia="zh-CN"/>
        </w:rPr>
        <w:t xml:space="preserve">Application Identifiers, referring to one or more Packet Flow Descriptions (PFDs), may be used as alternative traffic filtering parameters for dynamic policy invocation. </w:t>
      </w:r>
      <w:r w:rsidRPr="00C442D0">
        <w:t xml:space="preserve">The Media AF shall first provision a PFD in the NEF's PFD Function (PFDF) for one or more (external) Application IDs by sending an HTTP </w:t>
      </w:r>
      <w:r w:rsidRPr="00C442D0">
        <w:rPr>
          <w:rStyle w:val="HTTPMethod"/>
        </w:rPr>
        <w:t>POST</w:t>
      </w:r>
      <w:r w:rsidRPr="00C442D0">
        <w:t xml:space="preserve"> message to the NEF as specified in clause 4.4.10 of TS 29.122 [</w:t>
      </w:r>
      <w:r w:rsidRPr="00C442D0">
        <w:rPr>
          <w:highlight w:val="yellow"/>
        </w:rPr>
        <w:t>29122</w:t>
      </w:r>
      <w:r w:rsidRPr="00C442D0">
        <w:t xml:space="preserve">]. </w:t>
      </w:r>
      <w:r w:rsidRPr="00C442D0">
        <w:rPr>
          <w:noProof/>
          <w:lang w:eastAsia="zh-CN"/>
        </w:rPr>
        <w:t>The mapping between the (external) Application Identifiers and PFDs stored in the PFDF will then be pushed to or pulled from the SMF and installed in the UPF for future traffic identification.</w:t>
      </w:r>
      <w:commentRangeEnd w:id="321"/>
      <w:r w:rsidRPr="00C442D0">
        <w:rPr>
          <w:rStyle w:val="CommentReference"/>
          <w:rFonts w:eastAsiaTheme="majorEastAsia"/>
        </w:rPr>
        <w:commentReference w:id="321"/>
      </w:r>
    </w:p>
    <w:p w:rsidRPr="00C442D0" w:rsidR="00346AFE" w:rsidP="00346AFE" w:rsidRDefault="00346AFE" w14:paraId="514CDAB1" w14:textId="77777777">
      <w:commentRangeStart w:id="322"/>
      <w:commentRangeStart w:id="323"/>
      <w:r w:rsidRPr="00C442D0">
        <w:t>The Dynamic Policy Instance resource created as a result of instantiating a Policy Template shall include an MQTT endpoint address that allows the Media Session Handler to subscribe to receive asynchronous notifications from the Media AF concerning Background Data Transfer opportunities available in relation to that Dynamic Policy Instance.</w:t>
      </w:r>
      <w:commentRangeEnd w:id="322"/>
      <w:r w:rsidRPr="00C442D0">
        <w:rPr>
          <w:rStyle w:val="CommentReference"/>
          <w:rFonts w:eastAsiaTheme="majorEastAsia"/>
        </w:rPr>
        <w:commentReference w:id="322"/>
      </w:r>
      <w:commentRangeEnd w:id="323"/>
      <w:r w:rsidRPr="00C442D0">
        <w:rPr>
          <w:rStyle w:val="CommentReference"/>
          <w:rFonts w:eastAsiaTheme="majorEastAsia"/>
        </w:rPr>
        <w:commentReference w:id="323"/>
      </w:r>
    </w:p>
    <w:p w:rsidRPr="00C442D0" w:rsidR="00346AFE" w:rsidP="00346AFE" w:rsidRDefault="00346AFE" w14:paraId="0C6E93A4" w14:textId="77777777">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rsidR="009D5C5D" w:rsidP="009D6048" w:rsidRDefault="009D5C5D" w14:paraId="5CA8FE82" w14:textId="3146DB3D">
      <w:pPr>
        <w:pStyle w:val="Heading4"/>
      </w:pPr>
      <w:r>
        <w:t>5.3.3.2</w:t>
      </w:r>
      <w:r w:rsidR="00802601">
        <w:tab/>
      </w:r>
      <w:r w:rsidRPr="00C442D0" w:rsidR="00802601">
        <w:rPr>
          <w:lang w:eastAsia="zh-CN"/>
        </w:rPr>
        <w:t>Create Dynamic Policy Instance resource operation</w:t>
      </w:r>
    </w:p>
    <w:p w:rsidR="009D5C5D" w:rsidP="009D5C5D" w:rsidRDefault="009D5C5D" w14:paraId="118EDAEF" w14:textId="77777777">
      <w:pPr>
        <w:pStyle w:val="Snipped"/>
      </w:pPr>
      <w:r>
        <w:t>(Snip)</w:t>
      </w:r>
    </w:p>
    <w:p w:rsidRPr="00C442D0" w:rsidR="00CF4ECC" w:rsidP="00915844" w:rsidRDefault="00CF4ECC" w14:paraId="5B03EAD9" w14:textId="4CA78A49">
      <w:pPr>
        <w:pStyle w:val="B1"/>
        <w:keepNext/>
        <w:keepLines/>
      </w:pPr>
      <w:r>
        <w:t>3.</w:t>
      </w:r>
      <w:r>
        <w:tab/>
      </w:r>
      <w:ins w:author="Richard Bradbury" w:date="2024-04-16T12:06:00Z" w16du:dateUtc="2024-04-16T11:06:00Z" w:id="324">
        <w:r w:rsidR="00471601">
          <w:t xml:space="preserve">For each application flow to be managed </w:t>
        </w:r>
      </w:ins>
      <w:ins w:author="Richard Bradbury" w:date="2024-04-16T12:07:00Z" w16du:dateUtc="2024-04-16T11:07:00Z" w:id="325">
        <w:r w:rsidR="00471601">
          <w:t>by</w:t>
        </w:r>
      </w:ins>
      <w:ins w:author="Richard Bradbury" w:date="2024-04-16T12:06:00Z" w16du:dateUtc="2024-04-16T11:06:00Z" w:id="326">
        <w:r w:rsidR="00471601">
          <w:t xml:space="preserve"> the Dynamic Policy Instance</w:t>
        </w:r>
      </w:ins>
      <w:ins w:author="Richard Bradbury" w:date="2024-04-16T12:07:00Z" w16du:dateUtc="2024-04-16T11:07:00Z" w:id="327">
        <w:r w:rsidR="00471601">
          <w:t xml:space="preserve"> resource</w:t>
        </w:r>
      </w:ins>
      <w:ins w:author="Richard Bradbury" w:date="2024-04-16T12:06:00Z" w16du:dateUtc="2024-04-16T11:06:00Z" w:id="328">
        <w:r w:rsidR="00471601">
          <w:t xml:space="preserve">, </w:t>
        </w:r>
      </w:ins>
      <w:ins w:author="Richard Bradbury" w:date="2024-04-16T12:07:00Z" w16du:dateUtc="2024-04-16T11:07:00Z" w:id="329">
        <w:r w:rsidR="00471601">
          <w:t>a</w:t>
        </w:r>
      </w:ins>
      <w:ins w:author="Richard Bradbury" w:date="2024-04-16T12:05:00Z" w16du:dateUtc="2024-04-16T11:05:00Z" w:id="330">
        <w:r w:rsidR="00471601">
          <w:t xml:space="preserve">n instance of the </w:t>
        </w:r>
      </w:ins>
      <w:ins w:author="Richard Bradbury" w:date="2024-04-16T18:29:00Z" w16du:dateUtc="2024-04-16T17:29:00Z" w:id="331">
        <w:r w:rsidR="00737103">
          <w:rPr>
            <w:rStyle w:val="Codechar0"/>
          </w:rPr>
          <w:t>Application‌Flow‌</w:t>
        </w:r>
      </w:ins>
      <w:ins w:author="Richard Bradbury" w:date="2024-04-16T12:05:00Z" w16du:dateUtc="2024-04-16T11:05:00Z" w:id="332">
        <w:r w:rsidRPr="00FE0D58" w:rsidR="00471601">
          <w:rPr>
            <w:rStyle w:val="Codechar0"/>
          </w:rPr>
          <w:t>Binding</w:t>
        </w:r>
        <w:r w:rsidR="00471601">
          <w:t xml:space="preserve"> object shall be present in the </w:t>
        </w:r>
      </w:ins>
      <w:ins w:author="Richard Bradbury" w:date="2024-04-16T18:29:00Z" w16du:dateUtc="2024-04-16T17:29:00Z" w:id="333">
        <w:r w:rsidR="00737103">
          <w:rPr>
            <w:rStyle w:val="Codechar0"/>
          </w:rPr>
          <w:t>appplication‌Flow‌</w:t>
        </w:r>
      </w:ins>
      <w:ins w:author="Richard Bradbury" w:date="2024-04-16T12:05:00Z" w16du:dateUtc="2024-04-16T11:05:00Z" w:id="334">
        <w:r w:rsidRPr="00FE0D58" w:rsidR="00471601">
          <w:rPr>
            <w:rStyle w:val="Codechar0"/>
          </w:rPr>
          <w:t>Bindings</w:t>
        </w:r>
        <w:r w:rsidR="00471601">
          <w:t xml:space="preserve"> array.</w:t>
        </w:r>
      </w:ins>
      <w:ins w:author="Richard Bradbury" w:date="2024-04-16T12:15:00Z" w16du:dateUtc="2024-04-16T11:15:00Z" w:id="335">
        <w:r w:rsidR="00915844">
          <w:t xml:space="preserve"> </w:t>
        </w:r>
      </w:ins>
      <w:r w:rsidRPr="00C442D0">
        <w:t xml:space="preserve">The </w:t>
      </w:r>
      <w:del w:author="Richard Bradbury" w:date="2024-04-16T12:09:00Z" w16du:dateUtc="2024-04-16T11:09:00Z" w:id="336">
        <w:r w:rsidRPr="00C442D0" w:rsidDel="00471601">
          <w:rPr>
            <w:rStyle w:val="Codechar0"/>
          </w:rPr>
          <w:delText>serviceDataFlowDescription</w:delText>
        </w:r>
      </w:del>
      <w:del w:author="Richard Bradbury" w:date="2024-04-16T12:08:00Z" w16du:dateUtc="2024-04-16T11:08:00Z" w:id="337">
        <w:r w:rsidRPr="00C442D0" w:rsidDel="00471601">
          <w:rPr>
            <w:rStyle w:val="Codechar0"/>
          </w:rPr>
          <w:delText>s</w:delText>
        </w:r>
      </w:del>
      <w:ins w:author="Richard Bradbury" w:date="2024-04-16T12:09:00Z" w16du:dateUtc="2024-04-16T11:09:00Z" w:id="338">
        <w:r w:rsidR="00471601">
          <w:rPr>
            <w:rStyle w:val="Codechar0"/>
          </w:rPr>
          <w:t>applicationFlow</w:t>
        </w:r>
      </w:ins>
      <w:ins w:author="Richard Bradbury" w:date="2024-04-16T12:16:00Z" w16du:dateUtc="2024-04-16T11:16:00Z" w:id="339">
        <w:r w:rsidR="00915844">
          <w:rPr>
            <w:rStyle w:val="Codechar0"/>
          </w:rPr>
          <w:t>‌</w:t>
        </w:r>
      </w:ins>
      <w:ins w:author="Richard Bradbury" w:date="2024-04-16T12:09:00Z" w16du:dateUtc="2024-04-16T11:09:00Z" w:id="340">
        <w:r w:rsidR="00471601">
          <w:rPr>
            <w:rStyle w:val="Codechar0"/>
          </w:rPr>
          <w:t>Specification</w:t>
        </w:r>
      </w:ins>
      <w:r w:rsidRPr="00C442D0">
        <w:t xml:space="preserve"> property of </w:t>
      </w:r>
      <w:del w:author="Richard Bradbury" w:date="2024-04-16T12:12:00Z" w16du:dateUtc="2024-04-16T11:12:00Z" w:id="341">
        <w:r w:rsidRPr="00C442D0" w:rsidDel="00471601">
          <w:delText>the Dynamic Policy Instance resource representation is</w:delText>
        </w:r>
      </w:del>
      <w:ins w:author="Richard Bradbury" w:date="2024-04-16T12:16:00Z" w16du:dateUtc="2024-04-16T11:16:00Z" w:id="342">
        <w:r w:rsidR="00915844">
          <w:t>this object</w:t>
        </w:r>
      </w:ins>
      <w:ins w:author="Richard Bradbury" w:date="2024-04-16T12:20:00Z" w16du:dateUtc="2024-04-16T11:20:00Z" w:id="343">
        <w:r w:rsidR="00915844">
          <w:t xml:space="preserve"> </w:t>
        </w:r>
      </w:ins>
      <w:ins w:author="Richard Bradbury" w:date="2024-04-16T12:12:00Z" w16du:dateUtc="2024-04-16T11:12:00Z" w:id="344">
        <w:r w:rsidR="00471601">
          <w:t>shall be</w:t>
        </w:r>
      </w:ins>
      <w:r w:rsidRPr="00C442D0">
        <w:t xml:space="preserve"> populated by the Media Session Handler and shall declare a </w:t>
      </w:r>
      <w:del w:author="Richard Bradbury" w:date="2024-04-16T12:17:00Z" w16du:dateUtc="2024-04-16T11:17:00Z" w:id="345">
        <w:r w:rsidRPr="00C442D0" w:rsidDel="00915844">
          <w:delText xml:space="preserve">set of </w:delText>
        </w:r>
      </w:del>
      <w:r w:rsidRPr="00C442D0">
        <w:t>Service Data Flow template</w:t>
      </w:r>
      <w:del w:author="Richard Bradbury" w:date="2024-04-16T12:17:00Z" w16du:dateUtc="2024-04-16T11:17:00Z" w:id="346">
        <w:r w:rsidRPr="00C442D0" w:rsidDel="00915844">
          <w:delText>s</w:delText>
        </w:r>
      </w:del>
      <w:r w:rsidRPr="00C442D0">
        <w:t xml:space="preserve"> according to TS 23.503 [</w:t>
      </w:r>
      <w:r w:rsidRPr="00C442D0">
        <w:rPr>
          <w:highlight w:val="yellow"/>
        </w:rPr>
        <w:t>23503</w:t>
      </w:r>
      <w:r w:rsidRPr="00C442D0">
        <w:t>] that describe</w:t>
      </w:r>
      <w:ins w:author="Richard Bradbury" w:date="2024-04-16T12:17:00Z" w16du:dateUtc="2024-04-16T11:17:00Z" w:id="347">
        <w:r w:rsidR="00915844">
          <w:t>s</w:t>
        </w:r>
      </w:ins>
      <w:r w:rsidRPr="00C442D0">
        <w:t xml:space="preserve"> </w:t>
      </w:r>
      <w:del w:author="Richard Bradbury" w:date="2024-04-16T12:17:00Z" w16du:dateUtc="2024-04-16T11:17:00Z" w:id="348">
        <w:r w:rsidRPr="00C442D0" w:rsidDel="00915844">
          <w:delText>one or more</w:delText>
        </w:r>
      </w:del>
      <w:ins w:author="Richard Bradbury" w:date="2024-04-16T12:17:00Z" w16du:dateUtc="2024-04-16T11:17:00Z" w:id="349">
        <w:r w:rsidR="00915844">
          <w:t>the</w:t>
        </w:r>
      </w:ins>
      <w:r w:rsidRPr="00C442D0">
        <w:t xml:space="preserve"> application </w:t>
      </w:r>
      <w:del w:author="Richard Bradbury" w:date="2024-04-16T12:12:00Z" w16du:dateUtc="2024-04-16T11:12:00Z" w:id="350">
        <w:r w:rsidRPr="00C442D0" w:rsidDel="00471601">
          <w:delText xml:space="preserve">data </w:delText>
        </w:r>
      </w:del>
      <w:r w:rsidRPr="00C442D0">
        <w:t>flow</w:t>
      </w:r>
      <w:del w:author="Richard Bradbury" w:date="2024-04-16T12:18:00Z" w16du:dateUtc="2024-04-16T11:18:00Z" w:id="351">
        <w:r w:rsidRPr="00C442D0" w:rsidDel="00915844">
          <w:delText>s</w:delText>
        </w:r>
      </w:del>
      <w:del w:author="Richard Bradbury" w:date="2024-04-16T12:13:00Z" w16du:dateUtc="2024-04-16T11:13:00Z" w:id="352">
        <w:r w:rsidRPr="00C442D0" w:rsidDel="00915844">
          <w:delText xml:space="preserve"> comprising the media delivery session</w:delText>
        </w:r>
      </w:del>
      <w:ins w:author="Richard Bradbury" w:date="2024-04-16T12:18:00Z" w16du:dateUtc="2024-04-16T11:18:00Z" w:id="353">
        <w:r w:rsidR="00915844">
          <w:t xml:space="preserve"> in question</w:t>
        </w:r>
      </w:ins>
      <w:r w:rsidRPr="00C442D0">
        <w:t xml:space="preserve">. </w:t>
      </w:r>
      <w:del w:author="Richard Bradbury (2024-05-09)" w:date="2024-05-09T13:01:00Z" w16du:dateUtc="2024-05-09T12:01:00Z" w:id="354">
        <w:r w:rsidRPr="00C442D0" w:rsidDel="00211902">
          <w:delText>Each Service Data Flow template contains</w:delText>
        </w:r>
      </w:del>
      <w:del w:author="Richard Bradbury (2024-05-09)" w:date="2024-05-09T13:02:00Z" w16du:dateUtc="2024-05-09T12:02:00Z" w:id="355">
        <w:r w:rsidRPr="00C442D0" w:rsidDel="00211902">
          <w:delText xml:space="preserve"> e</w:delText>
        </w:r>
      </w:del>
      <w:ins w:author="Richard Bradbury (2024-05-09)" w:date="2024-05-09T13:02:00Z" w16du:dateUtc="2024-05-09T12:02:00Z" w:id="356">
        <w:r w:rsidR="00211902">
          <w:t>E</w:t>
        </w:r>
      </w:ins>
      <w:r w:rsidRPr="00C442D0">
        <w:t xml:space="preserve">xactly one of the following filtering specifications </w:t>
      </w:r>
      <w:ins w:author="Richard Bradbury (2024-05-09)" w:date="2024-05-09T13:02:00Z" w16du:dateUtc="2024-05-09T12:02:00Z" w:id="357">
        <w:r w:rsidR="00211902">
          <w:t xml:space="preserve">shall be populated in the </w:t>
        </w:r>
        <w:r w:rsidR="00211902">
          <w:rPr>
            <w:rStyle w:val="Codechar0"/>
          </w:rPr>
          <w:t>Application</w:t>
        </w:r>
        <w:r w:rsidR="00211902">
          <w:rPr>
            <w:rStyle w:val="Codechar0"/>
          </w:rPr>
          <w:t>‌</w:t>
        </w:r>
        <w:r w:rsidRPr="00915844" w:rsidR="00211902">
          <w:rPr>
            <w:rStyle w:val="Codechar0"/>
          </w:rPr>
          <w:t>FlowDescription</w:t>
        </w:r>
        <w:r w:rsidR="00211902">
          <w:t xml:space="preserve"> object </w:t>
        </w:r>
      </w:ins>
      <w:r w:rsidRPr="00C442D0">
        <w:t>to identify traffic belonging to a media delivery application flow:</w:t>
      </w:r>
    </w:p>
    <w:p w:rsidRPr="00C442D0" w:rsidR="00CF4ECC" w:rsidP="00CF4ECC" w:rsidRDefault="00CF4ECC" w14:paraId="405574D4" w14:textId="78EA5604">
      <w:pPr>
        <w:pStyle w:val="B2"/>
        <w:keepNext/>
      </w:pPr>
      <w:r w:rsidRPr="00C442D0">
        <w:t>-</w:t>
      </w:r>
      <w:r w:rsidRPr="00C442D0">
        <w:tab/>
      </w:r>
      <w:r w:rsidRPr="00C442D0">
        <w:t xml:space="preserve">a </w:t>
      </w:r>
      <w:del w:author="Richard Bradbury (2024-05-09)" w:date="2024-05-09T13:03:00Z" w16du:dateUtc="2024-05-09T12:03:00Z" w:id="358">
        <w:r w:rsidRPr="00C442D0" w:rsidDel="0019270B">
          <w:rPr>
            <w:rStyle w:val="Codechar0"/>
          </w:rPr>
          <w:delText>flowDescrip</w:delText>
        </w:r>
      </w:del>
      <w:del w:author="Richard Bradbury (2024-05-09)" w:date="2024-05-09T13:04:00Z" w16du:dateUtc="2024-05-09T12:04:00Z" w:id="359">
        <w:r w:rsidRPr="00C442D0" w:rsidDel="0019270B">
          <w:rPr>
            <w:rStyle w:val="Codechar0"/>
          </w:rPr>
          <w:delText>tion</w:delText>
        </w:r>
      </w:del>
      <w:ins w:author="Richard Bradbury (2024-05-09)" w:date="2024-05-09T13:04:00Z" w16du:dateUtc="2024-05-09T12:04:00Z" w:id="360">
        <w:r w:rsidR="0019270B">
          <w:rPr>
            <w:rStyle w:val="Codechar0"/>
          </w:rPr>
          <w:t>packetFilter</w:t>
        </w:r>
      </w:ins>
      <w:r w:rsidRPr="00C442D0">
        <w:t xml:space="preserve"> object (including 5-tuples, Type of Service, Security Parameter Index, etc.).</w:t>
      </w:r>
    </w:p>
    <w:p w:rsidRPr="00C442D0" w:rsidR="00CF4ECC" w:rsidP="00CF4ECC" w:rsidRDefault="00CF4ECC" w14:paraId="296FB55F" w14:textId="3EEADC11">
      <w:pPr>
        <w:pStyle w:val="B2"/>
        <w:rPr>
          <w:rStyle w:val="Codechar0"/>
        </w:rPr>
      </w:pPr>
      <w:r w:rsidRPr="00C442D0">
        <w:t>-</w:t>
      </w:r>
      <w:r w:rsidRPr="00C442D0">
        <w:tab/>
      </w:r>
      <w:r w:rsidRPr="00C442D0">
        <w:t xml:space="preserve">a </w:t>
      </w:r>
      <w:r w:rsidRPr="00C442D0">
        <w:rPr>
          <w:rStyle w:val="Codechar0"/>
        </w:rPr>
        <w:t>domainName</w:t>
      </w:r>
      <w:ins w:author="Richard Bradbury (2024-05-09)" w:date="2024-05-09T13:38:00Z" w16du:dateUtc="2024-05-09T12:38:00Z" w:id="361">
        <w:r w:rsidR="0054659C">
          <w:t xml:space="preserve"> </w:t>
        </w:r>
      </w:ins>
      <w:ins w:author="Richard Bradbury (2024-05-09)" w:date="2024-05-09T13:39:00Z" w16du:dateUtc="2024-05-09T12:39:00Z" w:id="362">
        <w:r w:rsidR="0054659C">
          <w:t>populated with</w:t>
        </w:r>
      </w:ins>
      <w:ins w:author="Richard Bradbury (2024-05-09)" w:date="2024-05-09T13:38:00Z" w16du:dateUtc="2024-05-09T12:38:00Z" w:id="363">
        <w:r w:rsidR="0054659C">
          <w:t xml:space="preserve"> a fully-qualified Internet domain name</w:t>
        </w:r>
      </w:ins>
      <w:r w:rsidRPr="00C442D0">
        <w:rPr>
          <w:rStyle w:val="Codechar0"/>
        </w:rPr>
        <w:t>.</w:t>
      </w:r>
    </w:p>
    <w:p w:rsidR="001B4660" w:rsidP="00CF4ECC" w:rsidRDefault="001B4660" w14:paraId="709B1DF8" w14:textId="2A297651">
      <w:pPr>
        <w:pStyle w:val="B1"/>
        <w:rPr>
          <w:ins w:author="Richard Bradbury" w:date="2024-04-15T20:22:00Z" w16du:dateUtc="2024-04-15T19:22:00Z" w:id="364"/>
        </w:rPr>
      </w:pPr>
      <w:ins w:author="Richard Bradbury" w:date="2024-04-15T20:22:00Z" w16du:dateUtc="2024-04-15T19:22:00Z" w:id="365">
        <w:r>
          <w:tab/>
        </w:r>
      </w:ins>
      <w:ins w:author="Richard Bradbury" w:date="2024-04-16T12:11:00Z" w16du:dateUtc="2024-04-16T11:11:00Z" w:id="366">
        <w:r w:rsidR="00471601">
          <w:t>In addition, t</w:t>
        </w:r>
      </w:ins>
      <w:ins w:author="Richard Bradbury" w:date="2024-04-15T20:22:00Z" w16du:dateUtc="2024-04-15T19:22:00Z" w:id="367">
        <w:r>
          <w:t xml:space="preserve">he </w:t>
        </w:r>
      </w:ins>
      <w:ins w:author="Richard Bradbury" w:date="2024-04-15T20:24:00Z" w16du:dateUtc="2024-04-15T19:24:00Z" w:id="368">
        <w:r w:rsidR="00576EB3">
          <w:t xml:space="preserve">top-level </w:t>
        </w:r>
      </w:ins>
      <w:ins w:author="Richard Bradbury" w:date="2024-04-15T20:22:00Z" w16du:dateUtc="2024-04-15T19:22:00Z" w:id="369">
        <w:r>
          <w:t xml:space="preserve">media type </w:t>
        </w:r>
      </w:ins>
      <w:ins w:author="Richard Bradbury" w:date="2024-04-15T20:23:00Z" w16du:dateUtc="2024-04-15T19:23:00Z" w:id="370">
        <w:r w:rsidR="00576EB3">
          <w:t xml:space="preserve">of the application </w:t>
        </w:r>
      </w:ins>
      <w:ins w:author="Richard Bradbury" w:date="2024-04-15T20:24:00Z" w16du:dateUtc="2024-04-15T19:24:00Z" w:id="371">
        <w:r w:rsidR="00576EB3">
          <w:t xml:space="preserve">flow </w:t>
        </w:r>
      </w:ins>
      <w:ins w:author="Richard Bradbury" w:date="2024-04-15T20:22:00Z" w16du:dateUtc="2024-04-15T19:22:00Z" w:id="372">
        <w:r w:rsidR="00576EB3">
          <w:t xml:space="preserve">may be </w:t>
        </w:r>
      </w:ins>
      <w:ins w:author="Richard Bradbury" w:date="2024-04-16T12:11:00Z" w16du:dateUtc="2024-04-16T11:11:00Z" w:id="373">
        <w:r w:rsidR="00471601">
          <w:t>declared</w:t>
        </w:r>
      </w:ins>
      <w:ins w:author="Richard Bradbury" w:date="2024-04-15T20:22:00Z" w16du:dateUtc="2024-04-15T19:22:00Z" w:id="374">
        <w:r w:rsidR="00576EB3">
          <w:t xml:space="preserve"> in</w:t>
        </w:r>
      </w:ins>
      <w:ins w:author="Richard Bradbury" w:date="2024-04-15T20:25:00Z" w16du:dateUtc="2024-04-15T19:25:00Z" w:id="375">
        <w:r w:rsidR="00576EB3">
          <w:t xml:space="preserve"> the</w:t>
        </w:r>
      </w:ins>
      <w:ins w:author="Richard Bradbury" w:date="2024-04-15T20:22:00Z" w16du:dateUtc="2024-04-15T19:22:00Z" w:id="376">
        <w:r w:rsidR="00576EB3">
          <w:t xml:space="preserve"> </w:t>
        </w:r>
      </w:ins>
      <w:ins w:author="Richard Bradbury" w:date="2024-04-15T20:23:00Z" w16du:dateUtc="2024-04-15T19:23:00Z" w:id="377">
        <w:r w:rsidRPr="00576EB3" w:rsidR="00576EB3">
          <w:rPr>
            <w:rStyle w:val="Codechar0"/>
          </w:rPr>
          <w:t>mediaType</w:t>
        </w:r>
      </w:ins>
      <w:ins w:author="Richard Bradbury" w:date="2024-04-15T20:25:00Z" w16du:dateUtc="2024-04-15T19:25:00Z" w:id="378">
        <w:r w:rsidR="00576EB3">
          <w:t xml:space="preserve"> property</w:t>
        </w:r>
      </w:ins>
      <w:ins w:author="Richard Bradbury" w:date="2024-04-15T20:23:00Z" w16du:dateUtc="2024-04-15T19:23:00Z" w:id="379">
        <w:r w:rsidR="00576EB3">
          <w:t>.</w:t>
        </w:r>
      </w:ins>
    </w:p>
    <w:p w:rsidRPr="0054659C" w:rsidR="00DB0CA6" w:rsidP="00DB0CA6" w:rsidRDefault="00DB0CA6" w14:paraId="14262541" w14:textId="79A808ED">
      <w:pPr>
        <w:pStyle w:val="B1"/>
        <w:rPr>
          <w:ins w:author="Richard Bradbury (2024-05-09)" w:date="2024-05-09T13:47:00Z" w16du:dateUtc="2024-05-09T12:47:00Z" w:id="380"/>
        </w:rPr>
      </w:pPr>
      <w:commentRangeStart w:id="381"/>
      <w:ins w:author="Richard Bradbury (2024-05-09)" w:date="2024-05-09T13:47:00Z" w16du:dateUtc="2024-05-09T12:47:00Z" w:id="382">
        <w:r>
          <w:tab/>
        </w:r>
        <w:r>
          <w:t xml:space="preserve">A Media Client shall not attempt to instantiate more than one </w:t>
        </w:r>
        <w:r>
          <w:t>Dynamic Policy Instance</w:t>
        </w:r>
        <w:r>
          <w:t xml:space="preserve"> at the same time that cites the same </w:t>
        </w:r>
        <w:r w:rsidRPr="0054659C">
          <w:rPr>
            <w:rStyle w:val="Codechar0"/>
          </w:rPr>
          <w:t>domainName</w:t>
        </w:r>
        <w:r>
          <w:t xml:space="preserve"> and </w:t>
        </w:r>
        <w:r w:rsidRPr="0054659C">
          <w:rPr>
            <w:rStyle w:val="Codechar0"/>
          </w:rPr>
          <w:t>mediaType</w:t>
        </w:r>
        <w:r>
          <w:t xml:space="preserve"> values</w:t>
        </w:r>
        <w:r w:rsidRPr="00C442D0">
          <w:rPr>
            <w:rStyle w:val="Codechar0"/>
          </w:rPr>
          <w:t>.</w:t>
        </w:r>
        <w:r>
          <w:t xml:space="preserve"> In the absence of </w:t>
        </w:r>
        <w:r w:rsidRPr="0054659C">
          <w:rPr>
            <w:rStyle w:val="Codechar0"/>
          </w:rPr>
          <w:t>mediaType</w:t>
        </w:r>
        <w:r>
          <w:t xml:space="preserve">, the </w:t>
        </w:r>
        <w:r w:rsidRPr="0054659C">
          <w:rPr>
            <w:rStyle w:val="Codechar0"/>
          </w:rPr>
          <w:t>domainName</w:t>
        </w:r>
        <w:r>
          <w:t xml:space="preserve"> alone (if present) shall be unique for all current Dynamic Policy Instances belonging to each Media Client.</w:t>
        </w:r>
      </w:ins>
      <w:ins w:author="Richard Bradbury (2024-05-09)" w:date="2024-05-09T13:51:00Z" w16du:dateUtc="2024-05-09T12:51:00Z" w:id="383">
        <w:commentRangeEnd w:id="381"/>
        <w:r w:rsidR="00C537B3">
          <w:rPr>
            <w:rStyle w:val="CommentReference"/>
          </w:rPr>
          <w:commentReference w:id="381"/>
        </w:r>
      </w:ins>
    </w:p>
    <w:p w:rsidR="009D5C5D" w:rsidP="00CF4ECC" w:rsidRDefault="00576EB3" w14:paraId="6A425D6A" w14:textId="1E17D645">
      <w:pPr>
        <w:pStyle w:val="B1"/>
        <w:rPr>
          <w:ins w:author="Richard Bradbury" w:date="2024-04-15T17:17:00Z" w16du:dateUtc="2024-04-15T16:17:00Z" w:id="384"/>
        </w:rPr>
      </w:pPr>
      <w:ins w:author="Richard Bradbury" w:date="2024-04-15T20:25:00Z" w16du:dateUtc="2024-04-15T19:25:00Z" w:id="385">
        <w:r>
          <w:tab/>
        </w:r>
      </w:ins>
      <w:commentRangeStart w:id="386"/>
      <w:ins w:author="Richard Bradbury" w:date="2024-04-15T17:08:00Z" w16du:dateUtc="2024-04-15T16:08:00Z" w:id="387">
        <w:r w:rsidR="009D5C5D">
          <w:t>When</w:t>
        </w:r>
      </w:ins>
      <w:ins w:author="Richard Bradbury" w:date="2024-04-15T17:09:00Z" w16du:dateUtc="2024-04-15T16:09:00Z" w:id="388">
        <w:r w:rsidR="009D5C5D">
          <w:t xml:space="preserve"> the policy binding for </w:t>
        </w:r>
      </w:ins>
      <w:ins w:author="Richard Bradbury" w:date="2024-04-15T17:10:00Z" w16du:dateUtc="2024-04-15T16:10:00Z" w:id="389">
        <w:r w:rsidR="009D5C5D">
          <w:t>the chosen</w:t>
        </w:r>
      </w:ins>
      <w:ins w:author="Richard Bradbury" w:date="2024-04-15T17:09:00Z" w16du:dateUtc="2024-04-15T16:09:00Z" w:id="390">
        <w:r w:rsidR="009D5C5D">
          <w:t xml:space="preserve"> Policy Template indicates that PDU </w:t>
        </w:r>
      </w:ins>
      <w:ins w:author="Richard Bradbury" w:date="2024-04-15T17:16:00Z" w16du:dateUtc="2024-04-15T16:16:00Z" w:id="391">
        <w:r w:rsidR="0045519F">
          <w:t>S</w:t>
        </w:r>
      </w:ins>
      <w:ins w:author="Richard Bradbury" w:date="2024-04-15T17:09:00Z" w16du:dateUtc="2024-04-15T16:09:00Z" w:id="392">
        <w:r w:rsidR="009D5C5D">
          <w:t>et marking is</w:t>
        </w:r>
      </w:ins>
      <w:ins w:author="Richard Bradbury" w:date="2024-04-15T17:10:00Z" w16du:dateUtc="2024-04-15T16:10:00Z" w:id="393">
        <w:r w:rsidR="009D5C5D">
          <w:t xml:space="preserve"> enabled</w:t>
        </w:r>
      </w:ins>
      <w:ins w:author="Richard Bradbury" w:date="2024-04-15T17:09:00Z" w16du:dateUtc="2024-04-15T16:09:00Z" w:id="394">
        <w:r w:rsidR="009D5C5D">
          <w:t xml:space="preserve"> (</w:t>
        </w:r>
      </w:ins>
      <w:ins w:author="Richard Bradbury" w:date="2024-04-15T17:11:00Z" w16du:dateUtc="2024-04-15T16:11:00Z" w:id="395">
        <w:r w:rsidR="009D5C5D">
          <w:t>i.e.,</w:t>
        </w:r>
      </w:ins>
      <w:ins w:author="Richard Bradbury" w:date="2024-04-15T17:09:00Z" w16du:dateUtc="2024-04-15T16:09:00Z" w:id="396">
        <w:r w:rsidR="009D5C5D">
          <w:t xml:space="preserve"> the </w:t>
        </w:r>
        <w:r w:rsidRPr="009D5C5D" w:rsidR="009D5C5D">
          <w:rPr>
            <w:rStyle w:val="Codechar0"/>
          </w:rPr>
          <w:t>pduSetMarking</w:t>
        </w:r>
        <w:r w:rsidR="009D5C5D">
          <w:t xml:space="preserve"> flag </w:t>
        </w:r>
      </w:ins>
      <w:ins w:author="Richard Bradbury" w:date="2024-04-15T17:11:00Z" w16du:dateUtc="2024-04-15T16:11:00Z" w:id="397">
        <w:r w:rsidR="009D5C5D">
          <w:t xml:space="preserve">is set </w:t>
        </w:r>
      </w:ins>
      <w:ins w:author="Richard Bradbury" w:date="2024-04-15T17:09:00Z" w16du:dateUtc="2024-04-15T16:09:00Z" w:id="398">
        <w:r w:rsidR="009D5C5D">
          <w:t xml:space="preserve">to </w:t>
        </w:r>
        <w:r w:rsidRPr="009D5C5D" w:rsidR="009D5C5D">
          <w:rPr>
            <w:rStyle w:val="Codechar0"/>
          </w:rPr>
          <w:t>true</w:t>
        </w:r>
      </w:ins>
      <w:ins w:author="Richard Bradbury" w:date="2024-04-15T17:22:00Z" w16du:dateUtc="2024-04-15T16:22:00Z" w:id="399">
        <w:r w:rsidR="0045519F">
          <w:t xml:space="preserve"> in Service Access Information</w:t>
        </w:r>
      </w:ins>
      <w:ins w:author="Richard Bradbury" w:date="2024-04-15T17:09:00Z" w16du:dateUtc="2024-04-15T16:09:00Z" w:id="400">
        <w:r w:rsidR="009D5C5D">
          <w:t>)</w:t>
        </w:r>
      </w:ins>
      <w:ins w:author="Richard Bradbury" w:date="2024-04-15T17:10:00Z" w16du:dateUtc="2024-04-15T16:10:00Z" w:id="401">
        <w:r w:rsidR="009D5C5D">
          <w:t>, t</w:t>
        </w:r>
      </w:ins>
      <w:ins w:author="Richard Bradbury" w:date="2024-04-15T17:09:00Z" w16du:dateUtc="2024-04-15T16:09:00Z" w:id="402">
        <w:r w:rsidR="009D5C5D">
          <w:t xml:space="preserve">he Media Session Handler shall </w:t>
        </w:r>
      </w:ins>
      <w:ins w:author="Richard Bradbury" w:date="2024-04-15T18:18:00Z" w16du:dateUtc="2024-04-15T17:18:00Z" w:id="403">
        <w:r w:rsidR="00CF4ECC">
          <w:t xml:space="preserve">also </w:t>
        </w:r>
      </w:ins>
      <w:ins w:author="Richard Bradbury" w:date="2024-04-15T17:09:00Z" w16du:dateUtc="2024-04-15T16:09:00Z" w:id="404">
        <w:r w:rsidR="009D5C5D">
          <w:t xml:space="preserve">populate </w:t>
        </w:r>
      </w:ins>
      <w:ins w:author="Richard Bradbury" w:date="2024-04-15T17:19:00Z" w16du:dateUtc="2024-04-15T16:19:00Z" w:id="405">
        <w:r w:rsidR="0045519F">
          <w:t xml:space="preserve">the </w:t>
        </w:r>
      </w:ins>
      <w:ins w:author="Richard Bradbury" w:date="2024-04-15T20:00:00Z" w16du:dateUtc="2024-04-15T19:00:00Z" w:id="406">
        <w:r w:rsidR="00E7092B">
          <w:rPr>
            <w:rStyle w:val="Codechar0"/>
          </w:rPr>
          <w:t>mediaTransport</w:t>
        </w:r>
      </w:ins>
      <w:ins w:author="Richard Bradbury" w:date="2024-04-15T20:26:00Z" w16du:dateUtc="2024-04-15T19:26:00Z" w:id="407">
        <w:r w:rsidR="008E53AF">
          <w:rPr>
            <w:rStyle w:val="Codechar0"/>
          </w:rPr>
          <w:t>Parameters</w:t>
        </w:r>
      </w:ins>
      <w:ins w:author="Richard Bradbury" w:date="2024-04-15T17:10:00Z" w16du:dateUtc="2024-04-15T16:10:00Z" w:id="408">
        <w:r w:rsidR="009D5C5D">
          <w:t xml:space="preserve"> </w:t>
        </w:r>
      </w:ins>
      <w:ins w:author="Richard Bradbury" w:date="2024-04-15T17:11:00Z" w16du:dateUtc="2024-04-15T16:11:00Z" w:id="409">
        <w:r w:rsidR="009D5C5D">
          <w:t xml:space="preserve">property with the media transport protocol parameters </w:t>
        </w:r>
      </w:ins>
      <w:ins w:author="Richard Bradbury" w:date="2024-04-15T18:19:00Z" w16du:dateUtc="2024-04-15T17:19:00Z" w:id="410">
        <w:r w:rsidR="00CF4ECC">
          <w:t xml:space="preserve">to </w:t>
        </w:r>
      </w:ins>
      <w:ins w:author="Richard Bradbury" w:date="2024-04-15T17:22:00Z" w16du:dateUtc="2024-04-15T16:22:00Z" w:id="411">
        <w:r w:rsidR="00802601">
          <w:t xml:space="preserve">be used by </w:t>
        </w:r>
      </w:ins>
      <w:ins w:author="Richard Bradbury" w:date="2024-04-15T17:20:00Z" w16du:dateUtc="2024-04-15T16:20:00Z" w:id="412">
        <w:r w:rsidR="0045519F">
          <w:t xml:space="preserve">the Media </w:t>
        </w:r>
      </w:ins>
      <w:ins w:author="Richard Bradbury" w:date="2024-04-15T18:06:00Z" w16du:dateUtc="2024-04-15T17:06:00Z" w:id="413">
        <w:r w:rsidR="00E30D31">
          <w:t xml:space="preserve">Access </w:t>
        </w:r>
      </w:ins>
      <w:ins w:author="Richard Bradbury" w:date="2024-04-16T19:09:00Z" w16du:dateUtc="2024-04-16T18:09:00Z" w:id="414">
        <w:r w:rsidR="00F84D85">
          <w:t>Function</w:t>
        </w:r>
      </w:ins>
      <w:ins w:author="Richard Bradbury" w:date="2024-04-15T17:20:00Z" w16du:dateUtc="2024-04-15T16:20:00Z" w:id="415">
        <w:r w:rsidR="0045519F">
          <w:t xml:space="preserve"> </w:t>
        </w:r>
      </w:ins>
      <w:ins w:author="Richard Bradbury (2024-05-09)" w:date="2024-05-09T13:05:00Z" w16du:dateUtc="2024-05-09T12:05:00Z" w:id="416">
        <w:r w:rsidR="008D2551">
          <w:t xml:space="preserve">on the application flow in question </w:t>
        </w:r>
      </w:ins>
      <w:ins w:author="Richard Bradbury" w:date="2024-04-15T17:12:00Z" w16du:dateUtc="2024-04-15T16:12:00Z" w:id="417">
        <w:r w:rsidR="009D5C5D">
          <w:t xml:space="preserve">to </w:t>
        </w:r>
      </w:ins>
      <w:ins w:author="Richard Bradbury" w:date="2024-04-15T17:22:00Z" w16du:dateUtc="2024-04-15T16:22:00Z" w:id="418">
        <w:r w:rsidR="00802601">
          <w:t xml:space="preserve">label </w:t>
        </w:r>
      </w:ins>
      <w:ins w:author="Richard Bradbury" w:date="2024-04-15T17:12:00Z" w16du:dateUtc="2024-04-15T16:12:00Z" w:id="419">
        <w:r w:rsidR="009D5C5D">
          <w:t xml:space="preserve">PDUs </w:t>
        </w:r>
      </w:ins>
      <w:ins w:author="Richard Bradbury" w:date="2024-04-15T17:13:00Z" w16du:dateUtc="2024-04-15T16:13:00Z" w:id="420">
        <w:r w:rsidR="004F02C9">
          <w:t xml:space="preserve">belonging to the same PDU Set and/or </w:t>
        </w:r>
      </w:ins>
      <w:ins w:author="Richard Bradbury" w:date="2024-04-15T17:17:00Z" w16du:dateUtc="2024-04-15T16:17:00Z" w:id="421">
        <w:r w:rsidR="0045519F">
          <w:t xml:space="preserve">to </w:t>
        </w:r>
      </w:ins>
      <w:ins w:author="Richard Bradbury" w:date="2024-04-15T17:23:00Z" w16du:dateUtc="2024-04-15T16:23:00Z" w:id="422">
        <w:r w:rsidR="00802601">
          <w:t>indicate</w:t>
        </w:r>
      </w:ins>
      <w:ins w:author="Richard Bradbury" w:date="2024-04-15T17:17:00Z" w16du:dateUtc="2024-04-15T16:17:00Z" w:id="423">
        <w:r w:rsidR="0045519F">
          <w:t xml:space="preserve"> the last PDU in </w:t>
        </w:r>
      </w:ins>
      <w:ins w:author="Richard Bradbury" w:date="2024-04-15T17:20:00Z" w16du:dateUtc="2024-04-15T16:20:00Z" w:id="424">
        <w:r w:rsidR="0045519F">
          <w:t>each</w:t>
        </w:r>
      </w:ins>
      <w:ins w:author="Richard Bradbury" w:date="2024-04-15T17:17:00Z" w16du:dateUtc="2024-04-15T16:17:00Z" w:id="425">
        <w:r w:rsidR="0045519F">
          <w:t xml:space="preserve"> PDU Set</w:t>
        </w:r>
      </w:ins>
      <w:ins w:author="Richard Bradbury" w:date="2024-04-15T17:41:00Z" w16du:dateUtc="2024-04-15T16:41:00Z" w:id="426">
        <w:r w:rsidR="00B82AD6">
          <w:t xml:space="preserve"> and/or </w:t>
        </w:r>
      </w:ins>
      <w:ins w:author="Richard Bradbury" w:date="2024-04-15T17:42:00Z" w16du:dateUtc="2024-04-15T16:42:00Z" w:id="427">
        <w:r w:rsidR="00B82AD6">
          <w:t xml:space="preserve">to indicate </w:t>
        </w:r>
      </w:ins>
      <w:ins w:author="Richard Bradbury" w:date="2024-04-15T17:41:00Z" w16du:dateUtc="2024-04-15T16:41:00Z" w:id="428">
        <w:r w:rsidR="00B82AD6">
          <w:t xml:space="preserve">the end of a </w:t>
        </w:r>
      </w:ins>
      <w:ins w:author="Richard Bradbury" w:date="2024-04-15T17:42:00Z" w16du:dateUtc="2024-04-15T16:42:00Z" w:id="429">
        <w:r w:rsidR="00B82AD6">
          <w:t>data burst comprising one or more PDU Sets.</w:t>
        </w:r>
      </w:ins>
      <w:ins w:author="Richard Bradbury" w:date="2024-04-15T17:59:00Z" w16du:dateUtc="2024-04-15T16:59:00Z" w:id="430">
        <w:commentRangeEnd w:id="386"/>
        <w:r w:rsidR="00CF4CA4">
          <w:rPr>
            <w:rStyle w:val="CommentReference"/>
          </w:rPr>
          <w:commentReference w:id="386"/>
        </w:r>
      </w:ins>
    </w:p>
    <w:p w:rsidRPr="00C442D0" w:rsidR="00CF4ECC" w:rsidP="00CF4ECC" w:rsidRDefault="00CF4ECC" w14:paraId="0C49AAFA" w14:textId="754EB84C">
      <w:pPr>
        <w:pStyle w:val="B1"/>
        <w:keepNext/>
      </w:pPr>
      <w:r w:rsidRPr="00C442D0">
        <w:t>4.</w:t>
      </w:r>
      <w:r w:rsidRPr="00C442D0">
        <w:tab/>
      </w:r>
      <w:r w:rsidRPr="00C442D0">
        <w:t xml:space="preserve">When the Media Session Handler attempts to activate a QoS-related Policy Template, the </w:t>
      </w:r>
      <w:r w:rsidRPr="00C442D0">
        <w:rPr>
          <w:rStyle w:val="Codechar0"/>
        </w:rPr>
        <w:t>qosSpecification</w:t>
      </w:r>
      <w:r w:rsidRPr="00C442D0">
        <w:t xml:space="preserve"> property shall </w:t>
      </w:r>
      <w:ins w:author="Richard Bradbury" w:date="2024-04-16T12:14:00Z" w16du:dateUtc="2024-04-16T11:14:00Z" w:id="431">
        <w:r w:rsidR="00915844">
          <w:t xml:space="preserve">also </w:t>
        </w:r>
      </w:ins>
      <w:r w:rsidRPr="00C442D0">
        <w:t xml:space="preserve">be present in the </w:t>
      </w:r>
      <w:del w:author="Richard Bradbury" w:date="2024-04-16T12:14:00Z" w16du:dateUtc="2024-04-16T11:14:00Z" w:id="432">
        <w:r w:rsidRPr="00C442D0" w:rsidDel="00915844">
          <w:delText>Dynamic Policy Instance resource representation</w:delText>
        </w:r>
      </w:del>
      <w:ins w:author="Richard Bradbury" w:date="2024-04-16T18:29:00Z" w16du:dateUtc="2024-04-16T17:29:00Z" w:id="433">
        <w:r w:rsidR="00737103">
          <w:rPr>
            <w:rStyle w:val="Codechar0"/>
          </w:rPr>
          <w:t>Application‌Flow‌</w:t>
        </w:r>
      </w:ins>
      <w:ins w:author="Richard Bradbury" w:date="2024-04-16T12:14:00Z" w16du:dateUtc="2024-04-16T11:14:00Z" w:id="434">
        <w:r w:rsidRPr="00915844" w:rsidR="00915844">
          <w:rPr>
            <w:rStyle w:val="Codechar0"/>
          </w:rPr>
          <w:t>Binding</w:t>
        </w:r>
        <w:r w:rsidR="00915844">
          <w:t xml:space="preserve"> object</w:t>
        </w:r>
      </w:ins>
      <w:r w:rsidRPr="00C442D0">
        <w:t xml:space="preserve"> contain</w:t>
      </w:r>
      <w:r w:rsidR="006E521A">
        <w:t>ing</w:t>
      </w:r>
      <w:r w:rsidRPr="00C442D0">
        <w:t xml:space="preserve"> the following properties</w:t>
      </w:r>
      <w:r>
        <w:t xml:space="preserve"> specified in clause 7.3.3.6 to describe the QoS requirements of the media application flows described by the </w:t>
      </w:r>
      <w:ins w:author="Richard Bradbury" w:date="2024-04-16T12:14:00Z" w16du:dateUtc="2024-04-16T11:14:00Z" w:id="435">
        <w:r w:rsidR="00915844">
          <w:t xml:space="preserve">bound </w:t>
        </w:r>
      </w:ins>
      <w:del w:author="Richard Bradbury" w:date="2024-04-16T12:14:00Z" w16du:dateUtc="2024-04-16T11:14:00Z" w:id="436">
        <w:r w:rsidRPr="00C442D0" w:rsidDel="00915844">
          <w:rPr>
            <w:rStyle w:val="Codechar0"/>
          </w:rPr>
          <w:delText>serviceDataFlowDescriptions</w:delText>
        </w:r>
      </w:del>
      <w:ins w:author="Richard Bradbury" w:date="2024-04-16T12:14:00Z" w16du:dateUtc="2024-04-16T11:14:00Z" w:id="437">
        <w:r w:rsidR="00915844">
          <w:rPr>
            <w:rStyle w:val="Codechar0"/>
          </w:rPr>
          <w:t>applicatio</w:t>
        </w:r>
      </w:ins>
      <w:ins w:author="Richard Bradbury" w:date="2024-04-16T12:15:00Z" w16du:dateUtc="2024-04-16T11:15:00Z" w:id="438">
        <w:r w:rsidR="00915844">
          <w:rPr>
            <w:rStyle w:val="Codechar0"/>
          </w:rPr>
          <w:t>nFlowSpecification</w:t>
        </w:r>
      </w:ins>
      <w:r w:rsidRPr="00C442D0">
        <w:t xml:space="preserve"> property:</w:t>
      </w:r>
    </w:p>
    <w:p w:rsidR="006E521A" w:rsidP="006E521A" w:rsidRDefault="006E521A" w14:paraId="28AD7F1B" w14:textId="77777777">
      <w:pPr>
        <w:pStyle w:val="B2"/>
      </w:pPr>
      <w:r>
        <w:t>-</w:t>
      </w:r>
      <w:r>
        <w:tab/>
      </w:r>
      <w:r w:rsidRPr="00000399">
        <w:rPr>
          <w:rStyle w:val="Codechar0"/>
        </w:rPr>
        <w:t>downlinkBitRates</w:t>
      </w:r>
      <w:r>
        <w:t xml:space="preserve"> shall indicate the </w:t>
      </w:r>
      <w:r w:rsidRPr="00C442D0">
        <w:t>maximum requested bit rate</w:t>
      </w:r>
      <w:r>
        <w:t>, minimum desired bit rate and minimum requested bit rate in the downlink direction.</w:t>
      </w:r>
    </w:p>
    <w:p w:rsidR="006E521A" w:rsidP="006E521A" w:rsidRDefault="006E521A" w14:paraId="22F1E8A8" w14:textId="77777777">
      <w:pPr>
        <w:pStyle w:val="B2"/>
      </w:pPr>
      <w:r>
        <w:t>-</w:t>
      </w:r>
      <w:r>
        <w:tab/>
      </w:r>
      <w:r>
        <w:rPr>
          <w:rStyle w:val="Codechar0"/>
        </w:rPr>
        <w:t>up</w:t>
      </w:r>
      <w:r w:rsidRPr="00000399">
        <w:rPr>
          <w:rStyle w:val="Codechar0"/>
        </w:rPr>
        <w:t>linkBitRates</w:t>
      </w:r>
      <w:r>
        <w:t xml:space="preserve"> shall indicate the </w:t>
      </w:r>
      <w:r w:rsidRPr="00C442D0">
        <w:t>maximum requested bit rate</w:t>
      </w:r>
      <w:r>
        <w:t>, minimum desired bit rate and minimum requested bit rate in the uplink direction.</w:t>
      </w:r>
    </w:p>
    <w:p w:rsidR="006E521A" w:rsidP="006E521A" w:rsidRDefault="006E521A" w14:paraId="35773133" w14:textId="77777777">
      <w:pPr>
        <w:pStyle w:val="B2"/>
      </w:pPr>
      <w:r>
        <w:t>-</w:t>
      </w:r>
      <w:r>
        <w:tab/>
      </w:r>
      <w:r w:rsidRPr="00000399">
        <w:rPr>
          <w:rStyle w:val="Codechar0"/>
        </w:rPr>
        <w:t>desiredPacketLatency</w:t>
      </w:r>
      <w:r>
        <w:t xml:space="preserve"> may indicate the desired packet latency in both the downlink and uplink directions.</w:t>
      </w:r>
    </w:p>
    <w:p w:rsidR="006E521A" w:rsidP="006E521A" w:rsidRDefault="006E521A" w14:paraId="38A745E6" w14:textId="77777777">
      <w:pPr>
        <w:pStyle w:val="B2"/>
      </w:pPr>
      <w:r>
        <w:t>-</w:t>
      </w:r>
      <w:r>
        <w:tab/>
      </w:r>
      <w:r w:rsidRPr="00000399">
        <w:rPr>
          <w:rStyle w:val="Codechar0"/>
        </w:rPr>
        <w:t>desiredPacketLossRate</w:t>
      </w:r>
      <w:r>
        <w:t xml:space="preserve"> may indicate the desired packet loss rate in both the downlink and uplink directions.</w:t>
      </w:r>
    </w:p>
    <w:p w:rsidRPr="00D37264" w:rsidR="00D37264" w:rsidP="00CF4ECC" w:rsidRDefault="00D37264" w14:paraId="75394374" w14:textId="72972D1E">
      <w:pPr>
        <w:pStyle w:val="B2"/>
        <w:rPr>
          <w:ins w:author="Richard Bradbury" w:date="2024-04-15T19:06:00Z" w16du:dateUtc="2024-04-15T18:06:00Z" w:id="439"/>
        </w:rPr>
      </w:pPr>
      <w:ins w:author="Richard Bradbury" w:date="2024-04-15T19:06:00Z" w16du:dateUtc="2024-04-15T18:06:00Z" w:id="440">
        <w:r>
          <w:t>-</w:t>
        </w:r>
        <w:r>
          <w:tab/>
        </w:r>
      </w:ins>
      <w:ins w:author="Richard Bradbury" w:date="2024-04-15T19:07:00Z" w16du:dateUtc="2024-04-15T18:07:00Z" w:id="441">
        <w:r>
          <w:rPr>
            <w:rStyle w:val="Codechar0"/>
          </w:rPr>
          <w:t>desiredDownlinkPduSetQosParameters</w:t>
        </w:r>
        <w:r>
          <w:t xml:space="preserve"> </w:t>
        </w:r>
      </w:ins>
      <w:ins w:author="Richard Bradbury" w:date="2024-04-15T19:16:00Z" w16du:dateUtc="2024-04-15T18:16:00Z" w:id="442">
        <w:r w:rsidR="00910B4B">
          <w:t xml:space="preserve">may </w:t>
        </w:r>
      </w:ins>
      <w:ins w:author="Richard Bradbury" w:date="2024-04-15T19:19:00Z" w16du:dateUtc="2024-04-15T18:19:00Z" w:id="443">
        <w:r w:rsidR="00E03BF7">
          <w:t xml:space="preserve">be populated to </w:t>
        </w:r>
      </w:ins>
      <w:ins w:author="Richard Bradbury" w:date="2024-04-15T19:12:00Z" w16du:dateUtc="2024-04-15T18:12:00Z" w:id="444">
        <w:r w:rsidR="00910B4B">
          <w:t>indicat</w:t>
        </w:r>
      </w:ins>
      <w:ins w:author="Richard Bradbury" w:date="2024-04-15T19:16:00Z" w16du:dateUtc="2024-04-15T18:16:00Z" w:id="445">
        <w:r w:rsidR="00910B4B">
          <w:t xml:space="preserve">e the </w:t>
        </w:r>
      </w:ins>
      <w:ins w:author="Richard Bradbury" w:date="2024-04-15T19:17:00Z" w16du:dateUtc="2024-04-15T18:17:00Z" w:id="446">
        <w:r w:rsidR="00910B4B">
          <w:t>desired delay budget and error rate for PDU Sets</w:t>
        </w:r>
      </w:ins>
      <w:ins w:author="Richard Bradbury" w:date="2024-04-15T19:18:00Z" w16du:dateUtc="2024-04-15T18:18:00Z" w:id="447">
        <w:r w:rsidR="00E03BF7">
          <w:t xml:space="preserve"> in the downlink direction</w:t>
        </w:r>
      </w:ins>
      <w:ins w:author="Richard Bradbury" w:date="2024-04-15T19:17:00Z" w16du:dateUtc="2024-04-15T18:17:00Z" w:id="448">
        <w:r w:rsidR="00910B4B">
          <w:t xml:space="preserve">, as well as indicating whether the loss of a single PDU </w:t>
        </w:r>
      </w:ins>
      <w:ins w:author="Richard Bradbury" w:date="2024-04-15T19:18:00Z" w16du:dateUtc="2024-04-15T18:18:00Z" w:id="449">
        <w:r w:rsidR="00910B4B">
          <w:t xml:space="preserve">in a PDU Set </w:t>
        </w:r>
      </w:ins>
      <w:ins w:author="Richard Bradbury" w:date="2024-04-15T19:17:00Z" w16du:dateUtc="2024-04-15T18:17:00Z" w:id="450">
        <w:r w:rsidR="00910B4B">
          <w:t>is significant for the receiv</w:t>
        </w:r>
      </w:ins>
      <w:ins w:author="Richard Bradbury" w:date="2024-04-15T19:18:00Z" w16du:dateUtc="2024-04-15T18:18:00Z" w:id="451">
        <w:r w:rsidR="00910B4B">
          <w:t>ing application</w:t>
        </w:r>
      </w:ins>
      <w:ins w:author="Richard Bradbury" w:date="2024-04-15T19:17:00Z" w16du:dateUtc="2024-04-15T18:17:00Z" w:id="452">
        <w:r w:rsidR="00910B4B">
          <w:t>.</w:t>
        </w:r>
      </w:ins>
    </w:p>
    <w:p w:rsidRPr="00D37264" w:rsidR="00E03BF7" w:rsidP="00E03BF7" w:rsidRDefault="00E03BF7" w14:paraId="659DFAD6" w14:textId="5D541672">
      <w:pPr>
        <w:pStyle w:val="B2"/>
        <w:rPr>
          <w:ins w:author="Richard Bradbury" w:date="2024-04-15T19:18:00Z" w16du:dateUtc="2024-04-15T18:18:00Z" w:id="453"/>
        </w:rPr>
      </w:pPr>
      <w:ins w:author="Richard Bradbury" w:date="2024-04-15T19:18:00Z" w16du:dateUtc="2024-04-15T18:18:00Z" w:id="454">
        <w:r>
          <w:t>-</w:t>
        </w:r>
        <w:r>
          <w:tab/>
        </w:r>
        <w:r>
          <w:rPr>
            <w:rStyle w:val="Codechar0"/>
          </w:rPr>
          <w:t>desiredUplinkPduSetQosParameters</w:t>
        </w:r>
        <w:r>
          <w:t xml:space="preserve"> may </w:t>
        </w:r>
      </w:ins>
      <w:ins w:author="Richard Bradbury" w:date="2024-04-15T19:19:00Z" w16du:dateUtc="2024-04-15T18:19:00Z" w:id="455">
        <w:r>
          <w:t xml:space="preserve">be populated to </w:t>
        </w:r>
      </w:ins>
      <w:ins w:author="Richard Bradbury" w:date="2024-04-15T19:18:00Z" w16du:dateUtc="2024-04-15T18:18:00Z" w:id="456">
        <w:r>
          <w:t xml:space="preserve">indicate the desired delay budget and error rate for PDU Sets in the </w:t>
        </w:r>
      </w:ins>
      <w:ins w:author="Richard Bradbury" w:date="2024-04-15T19:19:00Z" w16du:dateUtc="2024-04-15T18:19:00Z" w:id="457">
        <w:r>
          <w:t>up</w:t>
        </w:r>
      </w:ins>
      <w:ins w:author="Richard Bradbury" w:date="2024-04-15T19:18:00Z" w16du:dateUtc="2024-04-15T18:18:00Z" w:id="458">
        <w:r>
          <w:t>link direction, as well as indicating whether the loss of a single PDU in a PDU Set is significant for the receiving application.</w:t>
        </w:r>
      </w:ins>
    </w:p>
    <w:p w:rsidR="008D2551" w:rsidP="008D2551" w:rsidRDefault="008D2551" w14:paraId="6D2FBC05" w14:textId="77777777">
      <w:pPr>
        <w:pStyle w:val="B1"/>
        <w:keepNext/>
      </w:pPr>
      <w:r w:rsidRPr="00C442D0">
        <w:t>5.</w:t>
      </w:r>
      <w:r>
        <w:tab/>
      </w:r>
      <w:r>
        <w:t xml:space="preserve">When the Media Session Handler instantiates a Policy Template that is provisioned with a Background Data Transfer (BDT) specification per clause 5.2.7.1, the </w:t>
      </w:r>
      <w:r w:rsidRPr="00A556A2">
        <w:rPr>
          <w:rStyle w:val="Codechar0"/>
        </w:rPr>
        <w:t>bdtSpecification</w:t>
      </w:r>
      <w:r>
        <w:t xml:space="preserve"> property shall be present and it shall contain the following properties:</w:t>
      </w:r>
    </w:p>
    <w:p w:rsidR="008D2551" w:rsidP="008D2551" w:rsidRDefault="008D2551" w14:paraId="5B4D0174" w14:textId="77777777">
      <w:pPr>
        <w:pStyle w:val="B2"/>
      </w:pPr>
      <w:r>
        <w:t>-</w:t>
      </w:r>
      <w:r>
        <w:tab/>
      </w:r>
      <w:r w:rsidRPr="00D942CB">
        <w:rPr>
          <w:rStyle w:val="Codechar0"/>
        </w:rPr>
        <w:t>estimated</w:t>
      </w:r>
      <w:r>
        <w:rPr>
          <w:rStyle w:val="Codechar0"/>
        </w:rPr>
        <w:t>DataTransfer</w:t>
      </w:r>
      <w:r w:rsidRPr="00D942CB">
        <w:rPr>
          <w:rStyle w:val="Codechar0"/>
        </w:rPr>
        <w:t>Volume</w:t>
      </w:r>
      <w:r>
        <w:t>, indicating the data volume that the Media Client estimates it will use during the current Background Data Transfer time window.</w:t>
      </w:r>
    </w:p>
    <w:p w:rsidR="008D2551" w:rsidP="008D2551" w:rsidRDefault="008D2551" w14:paraId="343D9FE0" w14:textId="77777777">
      <w:pPr>
        <w:pStyle w:val="B2"/>
      </w:pPr>
      <w:r>
        <w:t>-</w:t>
      </w:r>
      <w:r>
        <w:tab/>
      </w:r>
      <w:r>
        <w:t xml:space="preserve">The </w:t>
      </w:r>
      <w:r>
        <w:rPr>
          <w:rStyle w:val="Codechar0"/>
        </w:rPr>
        <w:t>windows</w:t>
      </w:r>
      <w:r>
        <w:t xml:space="preserve"> property indicates time windows over which Background Data Transfers are offered to the Media Session Handler.</w:t>
      </w:r>
    </w:p>
    <w:p w:rsidR="008D2551" w:rsidP="008D2551" w:rsidRDefault="008D2551" w14:paraId="3B2B1AF5" w14:textId="77777777">
      <w:pPr>
        <w:pStyle w:val="B2"/>
      </w:pPr>
      <w:r>
        <w:t>-</w:t>
      </w:r>
      <w:r>
        <w:tab/>
      </w:r>
      <w:r>
        <w:t xml:space="preserve">The </w:t>
      </w:r>
      <w:r>
        <w:rPr>
          <w:rStyle w:val="Codechar0"/>
        </w:rPr>
        <w:t>maximimumDownlinkBitRate</w:t>
      </w:r>
      <w:r>
        <w:t xml:space="preserve"> and </w:t>
      </w:r>
      <w:r>
        <w:rPr>
          <w:rStyle w:val="Codechar0"/>
        </w:rPr>
        <w:t>maximimumUplinkBitRate</w:t>
      </w:r>
      <w:r>
        <w:t xml:space="preserve"> properties indicate the maximum bit rate for Background Data Transfers in the downlink and uplink directions respectively that the Media Session Handler is bidding for. In response, the Media AF populates these properties with the maximum permitted bit rate for Background Data Transfers in the downlink and uplink directions respectively when the dynamic policy is in force.</w:t>
      </w:r>
    </w:p>
    <w:p w:rsidRPr="00C442D0" w:rsidR="008D2551" w:rsidP="008D2551" w:rsidRDefault="008D2551" w14:paraId="7FB606E3" w14:textId="77777777">
      <w:pPr>
        <w:pStyle w:val="B1"/>
      </w:pPr>
      <w:r>
        <w:t>6.</w:t>
      </w:r>
      <w:r w:rsidRPr="00C442D0">
        <w:tab/>
      </w:r>
      <w:commentRangeStart w:id="459"/>
      <w:r w:rsidRPr="00C442D0">
        <w:t xml:space="preserve">When the 5G System employs a traffic enforcement function to ensure that traffic complies with the policy described by the </w:t>
      </w:r>
      <w:r w:rsidRPr="00C442D0">
        <w:rPr>
          <w:rStyle w:val="Codechar0"/>
        </w:rPr>
        <w:t>qosSpecification</w:t>
      </w:r>
      <w:r w:rsidRPr="00C442D0">
        <w:t xml:space="preserve"> property, the Media AF shall explicitly indicate this in the Dynamic Policy resource representation by setting the </w:t>
      </w:r>
      <w:r w:rsidRPr="00C442D0">
        <w:rPr>
          <w:rStyle w:val="Codechar0"/>
        </w:rPr>
        <w:t>qosEnforcement</w:t>
      </w:r>
      <w:r w:rsidRPr="00C442D0">
        <w:t xml:space="preserve"> property to </w:t>
      </w:r>
      <w:r w:rsidRPr="00C442D0">
        <w:rPr>
          <w:rStyle w:val="Codechar0"/>
        </w:rPr>
        <w:t>true</w:t>
      </w:r>
      <w:r w:rsidRPr="00C442D0">
        <w:t>.</w:t>
      </w:r>
    </w:p>
    <w:p w:rsidRPr="00C442D0" w:rsidR="008D2551" w:rsidP="008D2551" w:rsidRDefault="008D2551" w14:paraId="05332329" w14:textId="77777777">
      <w:commentRangeEnd w:id="459"/>
      <w:r w:rsidRPr="00C442D0">
        <w:rPr>
          <w:rStyle w:val="CommentReference"/>
          <w:rFonts w:eastAsiaTheme="majorEastAsia"/>
        </w:rPr>
        <w:commentReference w:id="459"/>
      </w: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 xml:space="preserve">the URL of the </w:t>
      </w:r>
      <w:r w:rsidRPr="00C442D0">
        <w:t>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rsidRPr="00C442D0" w:rsidR="008D2551" w:rsidP="008D2551" w:rsidRDefault="008D2551" w14:paraId="15D89691" w14:textId="7420382A">
      <w:pPr>
        <w:keepNext/>
      </w:pPr>
      <w:r w:rsidRPr="00C442D0">
        <w:t>When the Dynamic Policy Instance is successfully instantiated, the Media AF triggers the creation of a corresponding PCC rule in the 5G System according to clause 5.5.</w:t>
      </w:r>
      <w:r>
        <w:t>3</w:t>
      </w:r>
      <w:r w:rsidRPr="00C442D0">
        <w:t xml:space="preserve"> to enforce the required QoS and/or charging policy on the specified application flow(s). Depending on the </w:t>
      </w:r>
      <w:del w:author="Richard Bradbury (2024-05-09)" w:date="2024-05-09T13:08:00Z" w16du:dateUtc="2024-05-09T12:08:00Z" w:id="460">
        <w:r w:rsidRPr="00C442D0" w:rsidDel="00032B4F">
          <w:rPr>
            <w:rStyle w:val="Codechar0"/>
          </w:rPr>
          <w:delText>ServiceData</w:delText>
        </w:r>
      </w:del>
      <w:ins w:author="Richard Bradbury (2024-05-09)" w:date="2024-05-09T13:08:00Z" w16du:dateUtc="2024-05-09T12:08:00Z" w:id="461">
        <w:r w:rsidR="00032B4F">
          <w:rPr>
            <w:rStyle w:val="Codechar0"/>
          </w:rPr>
          <w:t>Application</w:t>
        </w:r>
      </w:ins>
      <w:r w:rsidRPr="00C442D0">
        <w:rPr>
          <w:rStyle w:val="Codechar0"/>
        </w:rPr>
        <w:t>FlowDescription</w:t>
      </w:r>
      <w:r w:rsidRPr="00C442D0">
        <w:t xml:space="preserve"> objects in the received Dynamic Policy Instance resource representation and the </w:t>
      </w:r>
      <w:del w:author="Richard Bradbury (2024-05-09)" w:date="2024-05-09T13:08:00Z" w16du:dateUtc="2024-05-09T12:08:00Z" w:id="462">
        <w:r w:rsidRPr="00C442D0" w:rsidDel="00032B4F">
          <w:rPr>
            <w:rStyle w:val="Codechar0"/>
          </w:rPr>
          <w:delText>sdf</w:delText>
        </w:r>
      </w:del>
      <w:ins w:author="Richard Bradbury (2024-05-09)" w:date="2024-05-09T13:08:00Z" w16du:dateUtc="2024-05-09T12:08:00Z" w:id="463">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rsidRPr="00C442D0" w:rsidR="008D2551" w:rsidP="008D2551" w:rsidRDefault="008D2551" w14:paraId="3114F4C5" w14:textId="77777777">
      <w:pPr>
        <w:pStyle w:val="NO"/>
      </w:pPr>
      <w:r w:rsidRPr="00C442D0">
        <w:t>NOTE:</w:t>
      </w:r>
      <w:r w:rsidRPr="00C442D0">
        <w:tab/>
      </w:r>
      <w:r w:rsidRPr="00C442D0">
        <w:t>When the Media AF is deployed in an external Data Network, it is the responsibility of the NEF to map any external Application Identifier supplied by the Media AF into an internal Application Identifier that is known to the PCF.</w:t>
      </w:r>
    </w:p>
    <w:p w:rsidRPr="00C442D0" w:rsidR="008D2551" w:rsidP="008D2551" w:rsidRDefault="008D2551" w14:paraId="0BFEF6F9" w14:textId="77777777">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rsidRPr="00C442D0" w:rsidR="008D2551" w:rsidP="008D2551" w:rsidRDefault="008D2551" w14:paraId="4F5553EC" w14:textId="77777777">
      <w:r w:rsidRPr="00C442D0">
        <w:t xml:space="preserve">If the request is acceptable but the Media AF forbids the instantiation of the referenced Policy Template, for example </w:t>
      </w:r>
      <w:r>
        <w:t xml:space="preserve">because the quota for Background Data Transfers has been exceeded or </w:t>
      </w:r>
      <w:r w:rsidRPr="00C442D0">
        <w:t xml:space="preserve">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rsidRPr="00C442D0" w:rsidR="008D2551" w:rsidP="008D2551" w:rsidRDefault="008D2551" w14:paraId="178157AF" w14:textId="77777777">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rsidRPr="00C442D0" w:rsidR="008D2551" w:rsidP="008D2551" w:rsidRDefault="008D2551" w14:paraId="580D8AF9" w14:textId="77777777">
      <w:pPr>
        <w:rPr>
          <w:lang w:eastAsia="zh-CN"/>
        </w:rPr>
      </w:pPr>
      <w:r w:rsidRPr="00C442D0">
        <w:rPr>
          <w:lang w:eastAsia="zh-CN"/>
        </w:rPr>
        <w:t>If the Media Session Handler needs to instantiate several dynamic policies, it may invoke this operation as often as needed.</w:t>
      </w:r>
    </w:p>
    <w:p w:rsidRPr="008B739C" w:rsidR="004F02C9" w:rsidP="0054659C" w:rsidRDefault="004F02C9" w14:paraId="76DA0D89" w14:textId="77777777">
      <w:pPr>
        <w:pStyle w:val="Changenext"/>
        <w:pageBreakBefore/>
      </w:pPr>
      <w:r>
        <w:rPr>
          <w:rFonts w:eastAsia="Yu Gothic UI"/>
        </w:rPr>
        <w:t>NEXT CHANGE</w:t>
      </w:r>
    </w:p>
    <w:p w:rsidRPr="00C442D0" w:rsidR="00573E75" w:rsidP="00573E75" w:rsidRDefault="00573E75" w14:paraId="446F80FE" w14:textId="77777777">
      <w:pPr>
        <w:pStyle w:val="Heading4"/>
      </w:pPr>
      <w:bookmarkStart w:name="_Toc163812126" w:id="464"/>
      <w:bookmarkStart w:name="_Hlk163140294" w:id="465"/>
      <w:r w:rsidRPr="00C442D0">
        <w:t>5.3.4.2</w:t>
      </w:r>
      <w:r w:rsidRPr="00C442D0">
        <w:tab/>
      </w:r>
      <w:r w:rsidRPr="00C442D0">
        <w:t>Create Network Assistance Session resource operation</w:t>
      </w:r>
      <w:bookmarkEnd w:id="464"/>
    </w:p>
    <w:p w:rsidRPr="00C442D0" w:rsidR="00573E75" w:rsidP="00573E75" w:rsidRDefault="00573E75" w14:paraId="04B472E2" w14:textId="77777777">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rsidRPr="00C442D0" w:rsidR="00573E75" w:rsidP="00573E75" w:rsidRDefault="00573E75" w14:paraId="19A7FD14" w14:textId="77777777">
      <w:pPr>
        <w:pStyle w:val="B1"/>
      </w:pPr>
      <w:r w:rsidRPr="00C442D0">
        <w:t>1.</w:t>
      </w:r>
      <w:r w:rsidRPr="00C442D0">
        <w:tab/>
      </w:r>
      <w:r w:rsidRPr="00C442D0">
        <w:t xml:space="preserve">The </w:t>
      </w:r>
      <w:r w:rsidRPr="00C442D0">
        <w:rPr>
          <w:rStyle w:val="Codechar0"/>
        </w:rPr>
        <w:t>provisioningSessionId</w:t>
      </w:r>
      <w:r w:rsidRPr="00C442D0">
        <w:t xml:space="preserve"> property associates the Network Assistance Session with a Provisioning Session.</w:t>
      </w:r>
    </w:p>
    <w:p w:rsidR="005A2C52" w:rsidP="005A2C52" w:rsidRDefault="005A2C52" w14:paraId="52517DE3" w14:textId="77777777">
      <w:pPr>
        <w:pStyle w:val="B1"/>
      </w:pPr>
      <w:r>
        <w:t>2.</w:t>
      </w:r>
      <w:r>
        <w:tab/>
      </w:r>
      <w:r>
        <w:t xml:space="preserve">The </w:t>
      </w:r>
      <w:r w:rsidRPr="00A00266">
        <w:rPr>
          <w:rStyle w:val="Codechar0"/>
        </w:rPr>
        <w:t>slice</w:t>
      </w:r>
      <w:r>
        <w:t xml:space="preserve"> property associates the Network Assistance Session with a specific network slice.</w:t>
      </w:r>
    </w:p>
    <w:p w:rsidR="005A2C52" w:rsidP="005A2C52" w:rsidRDefault="005A2C52" w14:paraId="1B573E3D" w14:textId="77777777">
      <w:pPr>
        <w:pStyle w:val="B1"/>
      </w:pPr>
      <w:r>
        <w:t>3.</w:t>
      </w:r>
      <w:r>
        <w:tab/>
      </w:r>
      <w:r>
        <w:t xml:space="preserve">The </w:t>
      </w:r>
      <w:r w:rsidRPr="00A00266">
        <w:rPr>
          <w:rStyle w:val="Codechar0"/>
        </w:rPr>
        <w:t>dataNetworkName</w:t>
      </w:r>
      <w:r>
        <w:t xml:space="preserve"> property associates the Network Assistance Session with a specific named Data Network.</w:t>
      </w:r>
    </w:p>
    <w:p w:rsidRPr="00C442D0" w:rsidR="00573E75" w:rsidP="00573E75" w:rsidRDefault="005A2C52" w14:paraId="5CA4ABD9" w14:textId="44FC6A54">
      <w:pPr>
        <w:pStyle w:val="B1"/>
      </w:pPr>
      <w:r>
        <w:t>4</w:t>
      </w:r>
      <w:r w:rsidRPr="00C442D0" w:rsidR="00573E75">
        <w:t>.</w:t>
      </w:r>
      <w:r w:rsidRPr="00C442D0" w:rsidR="00573E75">
        <w:tab/>
      </w:r>
      <w:r w:rsidRPr="00C442D0" w:rsidR="00573E75">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rsidRPr="00C442D0" w:rsidR="00573E75" w:rsidP="00573E75" w:rsidRDefault="00573E75" w14:paraId="34619DE4" w14:textId="37F4B92E">
      <w:pPr>
        <w:pStyle w:val="B1"/>
        <w:keepNext/>
      </w:pPr>
      <w:r w:rsidRPr="00C442D0">
        <w:tab/>
      </w:r>
      <w:r w:rsidRPr="00C442D0">
        <w:t xml:space="preserve">The </w:t>
      </w:r>
      <w:del w:author="Richard Bradbury" w:date="2024-04-16T12:34:00Z" w16du:dateUtc="2024-04-16T11:34:00Z" w:id="466">
        <w:r w:rsidRPr="00C442D0" w:rsidDel="00573E75">
          <w:rPr>
            <w:rStyle w:val="Codechar0"/>
          </w:rPr>
          <w:delText>serviceDataFlowDescriptions</w:delText>
        </w:r>
      </w:del>
      <w:ins w:author="Richard Bradbury" w:date="2024-04-16T12:34:00Z" w16du:dateUtc="2024-04-16T11:34:00Z" w:id="467">
        <w:r>
          <w:rPr>
            <w:rStyle w:val="Codechar0"/>
          </w:rPr>
          <w:t>applicationFlowDescription</w:t>
        </w:r>
      </w:ins>
      <w:r w:rsidRPr="00C442D0">
        <w:t xml:space="preserve"> property of the Network Assistance Session resource representation </w:t>
      </w:r>
      <w:del w:author="Richard Bradbury" w:date="2024-04-16T12:35:00Z" w16du:dateUtc="2024-04-16T11:35:00Z" w:id="468">
        <w:r w:rsidRPr="00C442D0" w:rsidDel="00573E75">
          <w:delText>is</w:delText>
        </w:r>
      </w:del>
      <w:ins w:author="Richard Bradbury" w:date="2024-04-16T12:35:00Z" w16du:dateUtc="2024-04-16T11:35:00Z" w:id="469">
        <w:r>
          <w:t>shal</w:t>
        </w:r>
      </w:ins>
      <w:ins w:author="Richard Bradbury" w:date="2024-04-16T12:36:00Z" w16du:dateUtc="2024-04-16T11:36:00Z" w:id="470">
        <w:r>
          <w:t>l be</w:t>
        </w:r>
      </w:ins>
      <w:r w:rsidRPr="00C442D0">
        <w:t xml:space="preserve"> populated by the Media Session Handler and shall declare a </w:t>
      </w:r>
      <w:del w:author="Richard Bradbury" w:date="2024-04-16T12:34:00Z" w16du:dateUtc="2024-04-16T11:34:00Z" w:id="471">
        <w:r w:rsidRPr="00C442D0" w:rsidDel="00573E75">
          <w:delText xml:space="preserve">set of </w:delText>
        </w:r>
      </w:del>
      <w:r w:rsidRPr="00C442D0">
        <w:t>Service Data Flow template</w:t>
      </w:r>
      <w:del w:author="Richard Bradbury" w:date="2024-04-16T12:34:00Z" w16du:dateUtc="2024-04-16T11:34:00Z" w:id="472">
        <w:r w:rsidRPr="00C442D0" w:rsidDel="00573E75">
          <w:delText>s</w:delText>
        </w:r>
      </w:del>
      <w:r w:rsidRPr="00C442D0">
        <w:t xml:space="preserve"> according to TS 23.503 [33] that describe</w:t>
      </w:r>
      <w:ins w:author="Richard Bradbury" w:date="2024-04-16T12:34:00Z" w16du:dateUtc="2024-04-16T11:34:00Z" w:id="473">
        <w:r>
          <w:t>s</w:t>
        </w:r>
      </w:ins>
      <w:r w:rsidRPr="00C442D0">
        <w:t xml:space="preserve"> </w:t>
      </w:r>
      <w:del w:author="Richard Bradbury" w:date="2024-04-16T12:34:00Z" w16du:dateUtc="2024-04-16T11:34:00Z" w:id="474">
        <w:r w:rsidRPr="00C442D0" w:rsidDel="00573E75">
          <w:delText>one or more</w:delText>
        </w:r>
      </w:del>
      <w:ins w:author="Richard Bradbury" w:date="2024-04-16T12:34:00Z" w16du:dateUtc="2024-04-16T11:34:00Z" w:id="475">
        <w:r>
          <w:t>the</w:t>
        </w:r>
      </w:ins>
      <w:r w:rsidRPr="00C442D0">
        <w:t xml:space="preserve"> application data flow</w:t>
      </w:r>
      <w:del w:author="Richard Bradbury" w:date="2024-04-16T12:34:00Z" w16du:dateUtc="2024-04-16T11:34:00Z" w:id="476">
        <w:r w:rsidRPr="00C442D0" w:rsidDel="00573E75">
          <w:delText>s</w:delText>
        </w:r>
      </w:del>
      <w:r w:rsidRPr="00C442D0">
        <w:t xml:space="preserve"> </w:t>
      </w:r>
      <w:del w:author="Richard Bradbury" w:date="2024-04-16T12:34:00Z" w16du:dateUtc="2024-04-16T11:34:00Z" w:id="477">
        <w:r w:rsidRPr="00C442D0" w:rsidDel="00573E75">
          <w:delText>comprising the media delivery session</w:delText>
        </w:r>
      </w:del>
      <w:ins w:author="Richard Bradbury" w:date="2024-04-16T12:36:00Z" w16du:dateUtc="2024-04-16T11:36:00Z" w:id="478">
        <w:r>
          <w:t>for which network assistance is sought</w:t>
        </w:r>
      </w:ins>
      <w:r w:rsidRPr="00C442D0">
        <w:t xml:space="preserve">. </w:t>
      </w:r>
      <w:del w:author="Richard Bradbury (2024-05-09)" w:date="2024-05-09T13:10:00Z" w16du:dateUtc="2024-05-09T12:10:00Z" w:id="479">
        <w:r w:rsidRPr="00C442D0" w:rsidDel="00032B4F">
          <w:delText xml:space="preserve">Each Service Data Flow template contains </w:delText>
        </w:r>
      </w:del>
      <w:del w:author="Richard Bradbury (2024-05-09)" w:date="2024-05-09T13:09:00Z" w16du:dateUtc="2024-05-09T12:09:00Z" w:id="480">
        <w:r w:rsidRPr="00C442D0" w:rsidDel="00032B4F">
          <w:delText>e</w:delText>
        </w:r>
      </w:del>
      <w:ins w:author="Richard Bradbury (2024-05-09)" w:date="2024-05-09T13:09:00Z" w16du:dateUtc="2024-05-09T12:09:00Z" w:id="481">
        <w:r w:rsidR="00032B4F">
          <w:t>E</w:t>
        </w:r>
      </w:ins>
      <w:r w:rsidRPr="00C442D0">
        <w:t xml:space="preserve">xactly one of the following filtering specifications </w:t>
      </w:r>
      <w:ins w:author="Richard Bradbury (2024-05-09)" w:date="2024-05-09T13:09:00Z" w16du:dateUtc="2024-05-09T12:09:00Z" w:id="482">
        <w:r w:rsidR="00032B4F">
          <w:t xml:space="preserve">shall be populated in the </w:t>
        </w:r>
      </w:ins>
      <w:ins w:author="Richard Bradbury (2024-05-09)" w:date="2024-05-09T13:10:00Z" w16du:dateUtc="2024-05-09T12:10:00Z" w:id="483">
        <w:r w:rsidR="00032B4F">
          <w:rPr>
            <w:rStyle w:val="Codechar0"/>
          </w:rPr>
          <w:t>Application‌</w:t>
        </w:r>
        <w:r w:rsidRPr="00915844" w:rsidR="00032B4F">
          <w:rPr>
            <w:rStyle w:val="Codechar0"/>
          </w:rPr>
          <w:t>FlowDescription</w:t>
        </w:r>
        <w:r w:rsidR="00032B4F">
          <w:t xml:space="preserve"> object</w:t>
        </w:r>
        <w:r w:rsidR="00032B4F">
          <w:t xml:space="preserve"> </w:t>
        </w:r>
      </w:ins>
      <w:r w:rsidRPr="00C442D0">
        <w:t>to identify traffic belonging to a media delivery application flow:</w:t>
      </w:r>
    </w:p>
    <w:p w:rsidRPr="00C442D0" w:rsidR="00573E75" w:rsidP="00573E75" w:rsidRDefault="00573E75" w14:paraId="1FF3098C" w14:textId="1FE5DFCA">
      <w:pPr>
        <w:pStyle w:val="B2"/>
        <w:keepNext/>
      </w:pPr>
      <w:r w:rsidRPr="00C442D0">
        <w:t>-</w:t>
      </w:r>
      <w:r w:rsidRPr="00C442D0">
        <w:tab/>
      </w:r>
      <w:r w:rsidRPr="00C442D0">
        <w:t xml:space="preserve">a </w:t>
      </w:r>
      <w:del w:author="Richard Bradbury (2024-05-09)" w:date="2024-05-09T13:10:00Z" w16du:dateUtc="2024-05-09T12:10:00Z" w:id="484">
        <w:r w:rsidRPr="00C442D0" w:rsidDel="00032B4F">
          <w:rPr>
            <w:rStyle w:val="Codechar0"/>
          </w:rPr>
          <w:delText>flowDescription</w:delText>
        </w:r>
      </w:del>
      <w:ins w:author="Richard Bradbury (2024-05-09)" w:date="2024-05-09T13:10:00Z" w16du:dateUtc="2024-05-09T12:10:00Z" w:id="485">
        <w:r w:rsidR="00032B4F">
          <w:rPr>
            <w:rStyle w:val="Codechar0"/>
          </w:rPr>
          <w:t>packet</w:t>
        </w:r>
      </w:ins>
      <w:ins w:author="Richard Bradbury (2024-05-09)" w:date="2024-05-09T13:11:00Z" w16du:dateUtc="2024-05-09T12:11:00Z" w:id="486">
        <w:r w:rsidR="00032B4F">
          <w:rPr>
            <w:rStyle w:val="Codechar0"/>
          </w:rPr>
          <w:t>Filter</w:t>
        </w:r>
      </w:ins>
      <w:r w:rsidR="00032B4F">
        <w:rPr>
          <w:rStyle w:val="Codechar0"/>
        </w:rPr>
        <w:t xml:space="preserve"> </w:t>
      </w:r>
      <w:r w:rsidRPr="00C442D0">
        <w:t>object (including 5-tuples, Type of Service, Security Parameter Index, etc.).</w:t>
      </w:r>
    </w:p>
    <w:p w:rsidRPr="00C442D0" w:rsidR="00573E75" w:rsidP="00573E75" w:rsidRDefault="00573E75" w14:paraId="49C211E8" w14:textId="77777777">
      <w:pPr>
        <w:pStyle w:val="B2"/>
        <w:rPr>
          <w:rStyle w:val="Codechar0"/>
        </w:rPr>
      </w:pPr>
      <w:r w:rsidRPr="00C442D0">
        <w:t>-</w:t>
      </w:r>
      <w:r w:rsidRPr="00C442D0">
        <w:tab/>
      </w:r>
      <w:r w:rsidRPr="00C442D0">
        <w:t xml:space="preserve">a </w:t>
      </w:r>
      <w:r w:rsidRPr="00C442D0">
        <w:rPr>
          <w:rStyle w:val="Codechar0"/>
        </w:rPr>
        <w:t>domainName.</w:t>
      </w:r>
    </w:p>
    <w:p w:rsidR="00573E75" w:rsidP="00573E75" w:rsidRDefault="00573E75" w14:paraId="39E2FA21" w14:textId="77777777">
      <w:pPr>
        <w:pStyle w:val="B1"/>
        <w:rPr>
          <w:ins w:author="Richard Bradbury" w:date="2024-04-16T12:37:00Z" w16du:dateUtc="2024-04-16T11:37:00Z" w:id="487"/>
        </w:rPr>
      </w:pPr>
      <w:ins w:author="Richard Bradbury" w:date="2024-04-16T12:37:00Z" w16du:dateUtc="2024-04-16T11:37:00Z" w:id="488">
        <w:r>
          <w:tab/>
        </w:r>
        <w:r>
          <w:t xml:space="preserve">In addition, the top-level media type of the application flow may be declared in the </w:t>
        </w:r>
        <w:r w:rsidRPr="00576EB3">
          <w:rPr>
            <w:rStyle w:val="Codechar0"/>
          </w:rPr>
          <w:t>mediaType</w:t>
        </w:r>
        <w:r>
          <w:t xml:space="preserve"> property.</w:t>
        </w:r>
      </w:ins>
    </w:p>
    <w:p w:rsidRPr="0054659C" w:rsidR="0054659C" w:rsidP="0054659C" w:rsidRDefault="0054659C" w14:paraId="33FB118A" w14:textId="5B229662">
      <w:pPr>
        <w:pStyle w:val="B1"/>
        <w:rPr>
          <w:ins w:author="Richard Bradbury (2024-05-09)" w:date="2024-05-09T13:46:00Z" w16du:dateUtc="2024-05-09T12:46:00Z" w:id="489"/>
        </w:rPr>
      </w:pPr>
      <w:commentRangeStart w:id="490"/>
      <w:ins w:author="Richard Bradbury (2024-05-09)" w:date="2024-05-09T13:46:00Z" w16du:dateUtc="2024-05-09T12:46:00Z" w:id="491">
        <w:r>
          <w:tab/>
        </w:r>
        <w:r>
          <w:t xml:space="preserve">A Media Client shall not attempt to instantiate more than one </w:t>
        </w:r>
        <w:r>
          <w:t>Network Assistance Session</w:t>
        </w:r>
        <w:r>
          <w:t xml:space="preserve"> at the same time that cites the same </w:t>
        </w:r>
        <w:r w:rsidRPr="0054659C">
          <w:rPr>
            <w:rStyle w:val="Codechar0"/>
          </w:rPr>
          <w:t>domainName</w:t>
        </w:r>
        <w:r>
          <w:t xml:space="preserve"> and </w:t>
        </w:r>
        <w:r w:rsidRPr="0054659C">
          <w:rPr>
            <w:rStyle w:val="Codechar0"/>
          </w:rPr>
          <w:t>mediaType</w:t>
        </w:r>
        <w:r>
          <w:t xml:space="preserve"> values</w:t>
        </w:r>
        <w:r w:rsidRPr="00C442D0">
          <w:rPr>
            <w:rStyle w:val="Codechar0"/>
          </w:rPr>
          <w:t>.</w:t>
        </w:r>
        <w:r>
          <w:t xml:space="preserve"> I</w:t>
        </w:r>
        <w:r>
          <w:t>n the absence of</w:t>
        </w:r>
        <w:r>
          <w:t xml:space="preserve"> </w:t>
        </w:r>
        <w:r w:rsidRPr="0054659C">
          <w:rPr>
            <w:rStyle w:val="Codechar0"/>
          </w:rPr>
          <w:t>mediaType</w:t>
        </w:r>
        <w:r>
          <w:t xml:space="preserve">, the </w:t>
        </w:r>
        <w:r w:rsidRPr="0054659C">
          <w:rPr>
            <w:rStyle w:val="Codechar0"/>
          </w:rPr>
          <w:t>domainName</w:t>
        </w:r>
        <w:r>
          <w:t xml:space="preserve"> alone </w:t>
        </w:r>
        <w:r>
          <w:t xml:space="preserve">(if present) </w:t>
        </w:r>
        <w:r>
          <w:t xml:space="preserve">shall be unique for all current </w:t>
        </w:r>
      </w:ins>
      <w:ins w:author="Richard Bradbury (2024-05-09)" w:date="2024-05-09T13:47:00Z" w16du:dateUtc="2024-05-09T12:47:00Z" w:id="492">
        <w:r>
          <w:t>Network Assistance Sessions</w:t>
        </w:r>
      </w:ins>
      <w:ins w:author="Richard Bradbury (2024-05-09)" w:date="2024-05-09T13:46:00Z" w16du:dateUtc="2024-05-09T12:46:00Z" w:id="493">
        <w:r>
          <w:t xml:space="preserve"> belonging to </w:t>
        </w:r>
      </w:ins>
      <w:ins w:author="Richard Bradbury (2024-05-09)" w:date="2024-05-09T13:47:00Z" w16du:dateUtc="2024-05-09T12:47:00Z" w:id="494">
        <w:r w:rsidR="00DB0CA6">
          <w:t>each</w:t>
        </w:r>
      </w:ins>
      <w:ins w:author="Richard Bradbury (2024-05-09)" w:date="2024-05-09T13:46:00Z" w16du:dateUtc="2024-05-09T12:46:00Z" w:id="495">
        <w:r>
          <w:t xml:space="preserve"> Media Client.</w:t>
        </w:r>
      </w:ins>
      <w:ins w:author="Richard Bradbury (2024-05-09)" w:date="2024-05-09T13:50:00Z" w16du:dateUtc="2024-05-09T12:50:00Z" w:id="496">
        <w:commentRangeEnd w:id="490"/>
        <w:r w:rsidR="00C537B3">
          <w:rPr>
            <w:rStyle w:val="CommentReference"/>
          </w:rPr>
          <w:commentReference w:id="490"/>
        </w:r>
      </w:ins>
    </w:p>
    <w:p w:rsidR="00573E75" w:rsidP="00573E75" w:rsidRDefault="00573E75" w14:paraId="53A287B9" w14:textId="1D62684C">
      <w:pPr>
        <w:pStyle w:val="B1"/>
        <w:rPr>
          <w:ins w:author="Richard Bradbury" w:date="2024-04-16T12:37:00Z" w16du:dateUtc="2024-04-16T11:37:00Z" w:id="497"/>
        </w:rPr>
      </w:pPr>
      <w:ins w:author="Richard Bradbury" w:date="2024-04-16T12:37:00Z" w16du:dateUtc="2024-04-16T11:37:00Z" w:id="498">
        <w:r>
          <w:tab/>
        </w:r>
        <w:commentRangeStart w:id="499"/>
        <w:r>
          <w:t xml:space="preserve">When the policy binding for the Policy Template </w:t>
        </w:r>
      </w:ins>
      <w:ins w:author="Richard Bradbury" w:date="2024-04-16T12:38:00Z" w16du:dateUtc="2024-04-16T11:38:00Z" w:id="500">
        <w:r>
          <w:t xml:space="preserve">indicated by </w:t>
        </w:r>
        <w:r w:rsidRPr="00573E75">
          <w:rPr>
            <w:rStyle w:val="Codechar0"/>
          </w:rPr>
          <w:t>policyTemplateId</w:t>
        </w:r>
        <w:r>
          <w:t xml:space="preserve"> (if present) </w:t>
        </w:r>
      </w:ins>
      <w:ins w:author="Richard Bradbury" w:date="2024-04-16T12:37:00Z" w16du:dateUtc="2024-04-16T11:37:00Z" w:id="501">
        <w:r>
          <w:t xml:space="preserve">indicates that PDU Set marking is enabled (i.e., the </w:t>
        </w:r>
        <w:r w:rsidRPr="009D5C5D">
          <w:rPr>
            <w:rStyle w:val="Codechar0"/>
          </w:rPr>
          <w:t>pduSetMarking</w:t>
        </w:r>
        <w:r>
          <w:t xml:space="preserve"> flag is set to </w:t>
        </w:r>
        <w:r w:rsidRPr="009D5C5D">
          <w:rPr>
            <w:rStyle w:val="Codechar0"/>
          </w:rPr>
          <w:t>true</w:t>
        </w:r>
        <w:r>
          <w:t xml:space="preserve"> in Service Access Information), the Media Session Handler shall also populate the </w:t>
        </w:r>
        <w:r>
          <w:rPr>
            <w:rStyle w:val="Codechar0"/>
          </w:rPr>
          <w:t>mediaTransportParameters</w:t>
        </w:r>
        <w:r>
          <w:t xml:space="preserve"> property with the media transport protocol parameters to be used by the Media Access </w:t>
        </w:r>
      </w:ins>
      <w:ins w:author="Richard Bradbury" w:date="2024-04-16T19:09:00Z" w16du:dateUtc="2024-04-16T18:09:00Z" w:id="502">
        <w:r w:rsidR="00F84D85">
          <w:t>Function</w:t>
        </w:r>
      </w:ins>
      <w:ins w:author="Richard Bradbury" w:date="2024-04-16T12:37:00Z" w16du:dateUtc="2024-04-16T11:37:00Z" w:id="503">
        <w:r>
          <w:t xml:space="preserve"> </w:t>
        </w:r>
      </w:ins>
      <w:ins w:author="Richard Bradbury (2024-05-09)" w:date="2024-05-09T13:11:00Z" w16du:dateUtc="2024-05-09T12:11:00Z" w:id="504">
        <w:r w:rsidR="00032B4F">
          <w:t xml:space="preserve">on the application flow in question </w:t>
        </w:r>
      </w:ins>
      <w:ins w:author="Richard Bradbury" w:date="2024-04-16T12:37:00Z" w16du:dateUtc="2024-04-16T11:37:00Z" w:id="505">
        <w:r>
          <w:t>to label PDUs belonging to the same PDU Set and/or to indicate the last PDU in each PDU Set and/or to indicate the end of a data burst comprising one or more PDU Sets.</w:t>
        </w:r>
      </w:ins>
      <w:ins w:author="Richard Bradbury" w:date="2024-04-16T12:39:00Z" w16du:dateUtc="2024-04-16T11:39:00Z" w:id="506">
        <w:commentRangeEnd w:id="499"/>
        <w:r>
          <w:rPr>
            <w:rStyle w:val="CommentReference"/>
          </w:rPr>
          <w:commentReference w:id="499"/>
        </w:r>
      </w:ins>
    </w:p>
    <w:p w:rsidRPr="00C442D0" w:rsidR="00573E75" w:rsidP="00573E75" w:rsidRDefault="005A2C52" w14:paraId="3535C726" w14:textId="3C303071">
      <w:pPr>
        <w:pStyle w:val="B1"/>
        <w:keepNext/>
      </w:pPr>
      <w:r>
        <w:t>5</w:t>
      </w:r>
      <w:r w:rsidRPr="00C442D0" w:rsidR="00573E75">
        <w:t>.</w:t>
      </w:r>
      <w:r w:rsidRPr="00C442D0" w:rsidR="00573E75">
        <w:tab/>
      </w:r>
      <w:r w:rsidRPr="00C442D0" w:rsidR="00573E75">
        <w:t xml:space="preserve">The </w:t>
      </w:r>
      <w:r w:rsidRPr="00C442D0" w:rsidR="00573E75">
        <w:rPr>
          <w:rStyle w:val="Codechar0"/>
        </w:rPr>
        <w:t>requestedQoS</w:t>
      </w:r>
      <w:r w:rsidRPr="00C442D0" w:rsidR="00573E75">
        <w:t xml:space="preserve"> property may be provided in the Network Assistance Session resource representation to specify an initial network QoS the Media Session Handler wishes to use for the media streaming session. If the </w:t>
      </w:r>
      <w:r w:rsidRPr="00C442D0" w:rsidR="00573E75">
        <w:rPr>
          <w:rStyle w:val="Codechar0"/>
        </w:rPr>
        <w:t>policyTemplateId</w:t>
      </w:r>
      <w:r w:rsidRPr="00C442D0" w:rsidR="00573E75">
        <w:t xml:space="preserve"> property is also populated in the Network Assistance Session resource representation, the Media AF shall return a </w:t>
      </w:r>
      <w:r w:rsidRPr="00C442D0" w:rsidR="00573E75">
        <w:rPr>
          <w:rStyle w:val="Codechar0"/>
        </w:rPr>
        <w:t>400 (Bad Request)</w:t>
      </w:r>
      <w:r w:rsidRPr="00C442D0" w:rsidR="00573E75">
        <w:t xml:space="preserve"> HTTP response message if the requested network QoS lies outside the limits specified in the referenced Policy Template.</w:t>
      </w:r>
    </w:p>
    <w:p w:rsidRPr="00C442D0" w:rsidR="00573E75" w:rsidP="00573E75" w:rsidRDefault="00573E75" w14:paraId="6B25DCC9" w14:textId="77777777">
      <w:pPr>
        <w:pStyle w:val="B2"/>
      </w:pPr>
      <w:r w:rsidRPr="00C442D0">
        <w:t>-</w:t>
      </w:r>
      <w:r w:rsidRPr="00C442D0">
        <w:tab/>
      </w:r>
      <w:r w:rsidRPr="00C442D0">
        <w:t xml:space="preserve">If the </w:t>
      </w:r>
      <w:r w:rsidRPr="00C442D0">
        <w:rPr>
          <w:rStyle w:val="Codechar0"/>
        </w:rPr>
        <w:t>requestedQoS</w:t>
      </w:r>
      <w:r w:rsidRPr="00C442D0">
        <w:t xml:space="preserve"> property is omitted from the Network Assistance Session resource representation but the </w:t>
      </w:r>
      <w:r w:rsidRPr="00C442D0">
        <w:rPr>
          <w:rStyle w:val="Codechar0"/>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rsidRPr="00C442D0" w:rsidR="00573E75" w:rsidP="00573E75" w:rsidRDefault="00573E75" w14:paraId="2693FF03" w14:textId="77777777">
      <w:pPr>
        <w:pStyle w:val="B2"/>
      </w:pPr>
      <w:r w:rsidRPr="00C442D0">
        <w:t>-</w:t>
      </w:r>
      <w:r w:rsidRPr="00C442D0">
        <w:tab/>
      </w:r>
      <w:r w:rsidRPr="00C442D0">
        <w:t xml:space="preserve">If neither a </w:t>
      </w:r>
      <w:r w:rsidRPr="00C442D0">
        <w:rPr>
          <w:rStyle w:val="Codechar0"/>
        </w:rPr>
        <w:t>policyTemplateId</w:t>
      </w:r>
      <w:r w:rsidRPr="00C442D0">
        <w:t xml:space="preserve"> nor a </w:t>
      </w:r>
      <w:r w:rsidRPr="00C442D0">
        <w:rPr>
          <w:rStyle w:val="Codechar0"/>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w:t>
      </w:r>
      <w:r w:rsidRPr="00C442D0">
        <w:t xml:space="preserve">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rsidRPr="00C442D0" w:rsidR="00573E75" w:rsidP="00573E75" w:rsidRDefault="00573E75" w14:paraId="16AAD076" w14:textId="77777777">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rsidRPr="00C442D0" w:rsidR="00573E75" w:rsidP="00573E75" w:rsidRDefault="00573E75" w14:paraId="320C0573" w14:textId="1284A6A7">
      <w:pPr>
        <w:keepNext/>
      </w:pPr>
      <w:r w:rsidRPr="00C442D0">
        <w:t>When the Network Assistance Session is successfully instantiated, the Media AF triggers the creation of a corresponding PCC rule in the 5G System according to clause 5.5.</w:t>
      </w:r>
      <w:r w:rsidR="005A2C52">
        <w:t>4</w:t>
      </w:r>
      <w:r w:rsidRPr="00C442D0">
        <w:t xml:space="preserve"> to enforce the required QoS on the specified application flow(s). Depending on the </w:t>
      </w:r>
      <w:del w:author="Richard Bradbury (2024-05-09)" w:date="2024-05-09T13:11:00Z" w16du:dateUtc="2024-05-09T12:11:00Z" w:id="507">
        <w:r w:rsidRPr="00C442D0" w:rsidDel="00032B4F">
          <w:rPr>
            <w:rStyle w:val="Codechar0"/>
          </w:rPr>
          <w:delText>ServiceData</w:delText>
        </w:r>
      </w:del>
      <w:ins w:author="Richard Bradbury (2024-05-09)" w:date="2024-05-09T13:11:00Z" w16du:dateUtc="2024-05-09T12:11:00Z" w:id="508">
        <w:r w:rsidR="00032B4F">
          <w:rPr>
            <w:rStyle w:val="Codechar0"/>
          </w:rPr>
          <w:t>Application</w:t>
        </w:r>
      </w:ins>
      <w:r w:rsidRPr="00C442D0">
        <w:rPr>
          <w:rStyle w:val="Codechar0"/>
        </w:rPr>
        <w:t>FlowDescripton</w:t>
      </w:r>
      <w:r w:rsidRPr="00C442D0">
        <w:t xml:space="preserve"> objects in the received Network Assistance Session resource representation and the </w:t>
      </w:r>
      <w:del w:author="Richard Bradbury (2024-05-09)" w:date="2024-05-09T13:12:00Z" w16du:dateUtc="2024-05-09T12:12:00Z" w:id="509">
        <w:r w:rsidRPr="00C442D0" w:rsidDel="00032B4F">
          <w:rPr>
            <w:rStyle w:val="Codechar0"/>
          </w:rPr>
          <w:delText>sdf</w:delText>
        </w:r>
      </w:del>
      <w:ins w:author="Richard Bradbury (2024-05-09)" w:date="2024-05-09T13:12:00Z" w16du:dateUtc="2024-05-09T12:12:00Z" w:id="510">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rsidRPr="00C442D0" w:rsidR="00573E75" w:rsidP="00573E75" w:rsidRDefault="00573E75" w14:paraId="1239EAAA" w14:textId="77777777">
      <w:pPr>
        <w:pStyle w:val="NO"/>
      </w:pPr>
      <w:r w:rsidRPr="00C442D0">
        <w:t>NOTE:</w:t>
      </w:r>
      <w:r w:rsidRPr="00C442D0">
        <w:tab/>
      </w:r>
      <w:r w:rsidRPr="00C442D0">
        <w:t>When the Media AF is deployed in an external Data Network, it is the responsibility of the NEF to map any external Application Identifier supplied by the Media AF into an internal Application Identifier that is known to the PCF.</w:t>
      </w:r>
    </w:p>
    <w:p w:rsidRPr="00C442D0" w:rsidR="00573E75" w:rsidP="00573E75" w:rsidRDefault="00573E75" w14:paraId="52EC4616" w14:textId="77777777">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rsidRPr="00C442D0" w:rsidR="00573E75" w:rsidP="00573E75" w:rsidRDefault="00573E75" w14:paraId="4D499B06" w14:textId="77777777">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rsidRPr="00C442D0" w:rsidR="00573E75" w:rsidP="00573E75" w:rsidRDefault="00573E75" w14:paraId="1BCD17A3" w14:textId="77777777">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rsidRPr="00C442D0" w:rsidR="00573E75" w:rsidP="00573E75" w:rsidRDefault="00573E75" w14:paraId="2610959E" w14:textId="77777777">
      <w:r w:rsidRPr="00C442D0">
        <w:t>The Media Client uses the Network Assistance Session resource identifier (</w:t>
      </w:r>
      <w:r w:rsidRPr="00C442D0">
        <w:rPr>
          <w:rStyle w:val="Codechar0"/>
        </w:rPr>
        <w:t>naSessionId</w:t>
      </w:r>
      <w:r w:rsidRPr="00C442D0">
        <w:t>) provided by the Media AF to refer all subsequent API calls to the Media AF instance responsible for that Network Assistance Session.</w:t>
      </w:r>
    </w:p>
    <w:bookmarkEnd w:id="465"/>
    <w:p w:rsidRPr="008B739C" w:rsidR="00573E75" w:rsidP="00573E75" w:rsidRDefault="00573E75" w14:paraId="007F3A84" w14:textId="77777777">
      <w:pPr>
        <w:pStyle w:val="Changenext"/>
      </w:pPr>
      <w:r>
        <w:rPr>
          <w:rFonts w:eastAsia="Yu Gothic UI"/>
        </w:rPr>
        <w:t>NEXT CHANGE</w:t>
      </w:r>
    </w:p>
    <w:p w:rsidRPr="00C442D0" w:rsidR="00D37264" w:rsidP="009D6048" w:rsidRDefault="00D37264" w14:paraId="1165B116" w14:textId="259B1023">
      <w:pPr>
        <w:pStyle w:val="Heading3"/>
        <w:rPr>
          <w:rFonts w:eastAsia="Malgun Gothic"/>
          <w:lang w:eastAsia="ko-KR"/>
        </w:rPr>
      </w:pPr>
      <w:r w:rsidRPr="00C442D0">
        <w:rPr>
          <w:rFonts w:eastAsia="Malgun Gothic"/>
          <w:lang w:eastAsia="ko-KR"/>
        </w:rPr>
        <w:t>5.5.</w:t>
      </w:r>
      <w:r w:rsidR="00954F20">
        <w:rPr>
          <w:rFonts w:eastAsia="Malgun Gothic"/>
          <w:lang w:eastAsia="ko-KR"/>
        </w:rPr>
        <w:t>3</w:t>
      </w:r>
      <w:r w:rsidRPr="00C442D0">
        <w:rPr>
          <w:rFonts w:eastAsia="Malgun Gothic"/>
          <w:lang w:eastAsia="ko-KR"/>
        </w:rPr>
        <w:tab/>
      </w:r>
      <w:r w:rsidRPr="00C442D0">
        <w:rPr>
          <w:rFonts w:eastAsia="Malgun Gothic"/>
          <w:lang w:eastAsia="ko-KR"/>
        </w:rPr>
        <w:t>Policy control interactions for Dynamic Policies</w:t>
      </w:r>
    </w:p>
    <w:p w:rsidRPr="00C442D0" w:rsidR="005E3DFF" w:rsidP="005E3DFF" w:rsidRDefault="005E3DFF" w14:paraId="06952891" w14:textId="77777777">
      <w:pPr>
        <w:keepNext/>
      </w:pPr>
      <w:r w:rsidRPr="00C442D0">
        <w:t>The Dynamic Policies feature operates at reference point M5 between the Media Session Handler in the Media</w:t>
      </w:r>
      <w:r>
        <w:t xml:space="preserve"> </w:t>
      </w:r>
      <w:r w:rsidRPr="00C442D0">
        <w:t>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rsidRPr="00C442D0" w:rsidR="005E3DFF" w:rsidDel="003F61F9" w:rsidP="005E3DFF" w:rsidRDefault="005E3DFF" w14:paraId="234209DC" w14:textId="77777777">
      <w:pPr>
        <w:pStyle w:val="NO"/>
      </w:pPr>
      <w:r w:rsidRPr="00C442D0" w:rsidDel="003F61F9">
        <w:t>NOTE</w:t>
      </w:r>
      <w:r w:rsidRPr="00C442D0">
        <w:t> 1</w:t>
      </w:r>
      <w:r w:rsidRPr="00C442D0" w:rsidDel="003F61F9">
        <w:t>:</w:t>
      </w:r>
      <w:r w:rsidRPr="00C442D0" w:rsidDel="003F61F9">
        <w:tab/>
      </w:r>
      <w:r w:rsidRPr="00C442D0" w:rsidDel="003F61F9">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rsidRPr="00C442D0" w:rsidR="005E3DFF" w:rsidP="005E3DFF" w:rsidRDefault="005E3DFF" w14:paraId="378105D4" w14:textId="77777777">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rsidRPr="00C442D0" w:rsidR="005E3DFF" w:rsidP="005E3DFF" w:rsidRDefault="005E3DFF" w14:paraId="6BC965BD" w14:textId="77777777">
      <w:pPr>
        <w:keepNext/>
      </w:pPr>
      <w:r w:rsidRPr="00C442D0">
        <w:t>To realise dynamic policies, the Media AF shall interact with the PCF using one of the following methods:</w:t>
      </w:r>
    </w:p>
    <w:p w:rsidRPr="00C442D0" w:rsidR="005E3DFF" w:rsidP="005E3DFF" w:rsidRDefault="005E3DFF" w14:paraId="2850E7B1" w14:textId="77777777">
      <w:pPr>
        <w:pStyle w:val="B1"/>
        <w:keepNext/>
      </w:pPr>
      <w:r w:rsidRPr="00C442D0">
        <w:t>A.</w:t>
      </w:r>
      <w:r w:rsidRPr="00C442D0">
        <w:tab/>
      </w:r>
      <w:r w:rsidRPr="00C442D0">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rsidRPr="00C442D0" w:rsidR="005E3DFF" w:rsidP="005E3DFF" w:rsidRDefault="005E3DFF" w14:paraId="42D537A9" w14:textId="77777777">
      <w:pPr>
        <w:pStyle w:val="NO"/>
      </w:pPr>
      <w:r w:rsidRPr="00C442D0">
        <w:t>NOTE 2:</w:t>
      </w:r>
      <w:r w:rsidRPr="00C442D0">
        <w:tab/>
      </w:r>
      <w:r w:rsidRPr="00C442D0">
        <w:t>It is the responsibility of the Media AF in this case to discover and track changes to the PCF instance responsible for the PDU Session supporting the media streaming session at reference point M4 using the discovery services provided by the NRF and/or BSF.</w:t>
      </w:r>
    </w:p>
    <w:p w:rsidRPr="00C442D0" w:rsidR="005E3DFF" w:rsidP="005E3DFF" w:rsidRDefault="005E3DFF" w14:paraId="08C51761" w14:textId="77777777">
      <w:pPr>
        <w:pStyle w:val="B1"/>
        <w:keepNext/>
        <w:keepLines/>
      </w:pPr>
      <w:r w:rsidRPr="00C442D0">
        <w:t>B.</w:t>
      </w:r>
      <w:r w:rsidRPr="00C442D0">
        <w:tab/>
      </w:r>
      <w:r w:rsidRPr="00C442D0">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and/or </w:t>
      </w:r>
      <w:r w:rsidRPr="00C442D0">
        <w:rPr>
          <w:rStyle w:val="Codechar0"/>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rsidRPr="00C442D0" w:rsidR="005E3DFF" w:rsidP="005E3DFF" w:rsidRDefault="005E3DFF" w14:paraId="0C1E9492" w14:textId="77777777">
      <w:pPr>
        <w:pStyle w:val="NO"/>
        <w:keepNext/>
      </w:pPr>
      <w:bookmarkStart w:name="_Hlk143536710" w:id="511"/>
      <w:r w:rsidRPr="00C442D0">
        <w:t>NOTE 3:</w:t>
      </w:r>
      <w:r w:rsidRPr="00C442D0">
        <w:tab/>
      </w:r>
      <w:r w:rsidRPr="00C442D0">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 Similarly, the </w:t>
      </w:r>
      <w:r w:rsidRPr="00C442D0">
        <w:rPr>
          <w:rStyle w:val="Codechar0"/>
        </w:rPr>
        <w:t>Nnef_Chargeable‌Party</w:t>
      </w:r>
      <w:r w:rsidRPr="00C442D0">
        <w:t xml:space="preserve"> service is realised by the </w:t>
      </w:r>
      <w:r w:rsidRPr="00C442D0">
        <w:rPr>
          <w:rStyle w:val="Codechar0"/>
        </w:rPr>
        <w:t>Chargeable‌Party</w:t>
      </w:r>
      <w:r w:rsidRPr="00C442D0">
        <w:t xml:space="preserve"> exposure API per clause 4.4.8 of [</w:t>
      </w:r>
      <w:r w:rsidRPr="00C442D0">
        <w:rPr>
          <w:highlight w:val="yellow"/>
        </w:rPr>
        <w:t>29522</w:t>
      </w:r>
      <w:r w:rsidRPr="00C442D0">
        <w:t>].</w:t>
      </w:r>
    </w:p>
    <w:bookmarkEnd w:id="511"/>
    <w:p w:rsidRPr="00C442D0" w:rsidR="005E3DFF" w:rsidP="005E3DFF" w:rsidRDefault="005E3DFF" w14:paraId="0C365E96" w14:textId="77777777">
      <w:pPr>
        <w:pStyle w:val="NO"/>
      </w:pPr>
      <w:r w:rsidRPr="00C442D0">
        <w:t>NOTE 4:</w:t>
      </w:r>
      <w:r w:rsidRPr="00C442D0">
        <w:tab/>
      </w:r>
      <w:r w:rsidRPr="00C442D0">
        <w:t>Configuration of the NEF endpoint address and access credentials in the Media AF in this case is beyond the scope of the present document.</w:t>
      </w:r>
    </w:p>
    <w:p w:rsidRPr="00C442D0" w:rsidR="009C4252" w:rsidP="009C4252" w:rsidRDefault="00DB3C26" w14:paraId="1BE302DB" w14:textId="3F6803B2">
      <w:pPr>
        <w:keepNext/>
      </w:pPr>
      <w:r w:rsidRPr="00C442D0">
        <w:t xml:space="preserve">When </w:t>
      </w:r>
      <w:r>
        <w:t>the first</w:t>
      </w:r>
      <w:r w:rsidRPr="00C442D0">
        <w:t xml:space="preserve"> </w:t>
      </w:r>
      <w:r>
        <w:t>Dynamic Policy is created</w:t>
      </w:r>
      <w:r w:rsidRPr="00C442D0">
        <w:t xml:space="preserve"> by the Media Session Handler</w:t>
      </w:r>
      <w:r>
        <w:t xml:space="preserve"> for a particular media delivery session</w:t>
      </w:r>
      <w:r w:rsidRPr="00C442D0">
        <w:t xml:space="preserve"> (per clause </w:t>
      </w:r>
      <w:r>
        <w:t>5.3.3.2</w:t>
      </w:r>
      <w:r w:rsidRPr="00C442D0">
        <w:t>),</w:t>
      </w:r>
      <w:r w:rsidRPr="00C442D0" w:rsidR="009C4252">
        <w:t xml:space="preserve"> the Media AF shall create an </w:t>
      </w:r>
      <w:r w:rsidRPr="00C442D0" w:rsidR="009C4252">
        <w:rPr>
          <w:i/>
          <w:iCs/>
        </w:rPr>
        <w:t>AF application session context</w:t>
      </w:r>
      <w:r w:rsidRPr="00C442D0" w:rsidR="009C4252">
        <w:t xml:space="preserve"> in the PCF responsible for the PDU Session corresponding to the M4 application flows </w:t>
      </w:r>
      <w:del w:author="Richard Bradbury" w:date="2024-04-16T17:32:00Z" w16du:dateUtc="2024-04-16T16:32:00Z" w:id="512">
        <w:r w:rsidRPr="00C442D0" w:rsidDel="00052081" w:rsidR="009C4252">
          <w:delText>listed</w:delText>
        </w:r>
      </w:del>
      <w:ins w:author="Richard Bradbury" w:date="2024-04-16T17:34:00Z" w16du:dateUtc="2024-04-16T16:34:00Z" w:id="513">
        <w:r w:rsidR="00052081">
          <w:t>indicated</w:t>
        </w:r>
      </w:ins>
      <w:r w:rsidRPr="00C442D0" w:rsidR="009C4252">
        <w:t xml:space="preserve"> in the </w:t>
      </w:r>
      <w:r w:rsidRPr="00C442D0" w:rsidR="009C4252">
        <w:rPr>
          <w:rStyle w:val="Codechar0"/>
        </w:rPr>
        <w:t>DynamicPolicy.‌</w:t>
      </w:r>
      <w:del w:author="Richard Bradbury" w:date="2024-04-16T13:15:00Z" w16du:dateUtc="2024-04-16T12:15:00Z" w:id="514">
        <w:r w:rsidRPr="00C442D0" w:rsidDel="009C4252" w:rsidR="009C4252">
          <w:rPr>
            <w:rStyle w:val="Codechar0"/>
          </w:rPr>
          <w:delText>serviceDataFlow‌Descriptions</w:delText>
        </w:r>
      </w:del>
      <w:ins w:author="Richard Bradbury" w:date="2024-04-16T18:29:00Z" w16du:dateUtc="2024-04-16T17:29:00Z" w:id="515">
        <w:r w:rsidR="00737103">
          <w:rPr>
            <w:rStyle w:val="Codechar0"/>
          </w:rPr>
          <w:t>application‌Flow‌</w:t>
        </w:r>
      </w:ins>
      <w:ins w:author="Richard Bradbury" w:date="2024-04-16T13:15:00Z" w16du:dateUtc="2024-04-16T12:15:00Z" w:id="516">
        <w:r w:rsidR="009C4252">
          <w:rPr>
            <w:rStyle w:val="Codechar0"/>
          </w:rPr>
          <w:t>Bindings</w:t>
        </w:r>
      </w:ins>
      <w:r w:rsidRPr="00C442D0" w:rsidR="009C4252">
        <w:t xml:space="preserve"> </w:t>
      </w:r>
      <w:del w:author="Richard Bradbury" w:date="2024-04-16T13:20:00Z" w16du:dateUtc="2024-04-16T12:20:00Z" w:id="517">
        <w:r w:rsidRPr="00C442D0" w:rsidDel="00FB2D30" w:rsidR="009C4252">
          <w:delText>property</w:delText>
        </w:r>
      </w:del>
      <w:ins w:author="Richard Bradbury" w:date="2024-04-16T13:20:00Z" w16du:dateUtc="2024-04-16T12:20:00Z" w:id="518">
        <w:r w:rsidR="00FB2D30">
          <w:t>array</w:t>
        </w:r>
      </w:ins>
      <w:r w:rsidRPr="00C442D0" w:rsidR="009C4252">
        <w:t>.</w:t>
      </w:r>
    </w:p>
    <w:p w:rsidRPr="00C442D0" w:rsidR="009C4252" w:rsidP="009C4252" w:rsidRDefault="009C4252" w14:paraId="6EF15210" w14:textId="018B2471">
      <w:r w:rsidRPr="00C442D0">
        <w:t xml:space="preserve">If no corresponding AF application session context already exists, the Media AF shall use the </w:t>
      </w:r>
      <w:r w:rsidRPr="00C442D0">
        <w:rPr>
          <w:rStyle w:val="Codechar0"/>
        </w:rPr>
        <w:t>Npcf_‌Policy‌Authorization_‌Create</w:t>
      </w:r>
      <w:r w:rsidRPr="00C442D0">
        <w:t xml:space="preserve"> operation at reference point N5 (or, if deployed outside the Trusted DN, the equivalent </w:t>
      </w:r>
      <w:r w:rsidRPr="00C442D0">
        <w:rPr>
          <w:rStyle w:val="Codechar0"/>
        </w:rPr>
        <w:t>AsSession‌WithQoS</w:t>
      </w:r>
      <w:r w:rsidRPr="00C442D0">
        <w:t xml:space="preserve"> service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author="Richard Bradbury" w:date="2024-04-16T13:15:00Z" w16du:dateUtc="2024-04-16T12:15:00Z" w:id="519">
        <w:r w:rsidRPr="00C442D0" w:rsidDel="009C4252">
          <w:delText>service data</w:delText>
        </w:r>
      </w:del>
      <w:ins w:author="Richard Bradbury" w:date="2024-04-16T13:15:00Z" w16du:dateUtc="2024-04-16T12:15:00Z" w:id="520">
        <w:r>
          <w:t>application</w:t>
        </w:r>
      </w:ins>
      <w:r w:rsidRPr="00C442D0">
        <w:t xml:space="preserve"> flow descriptions in the </w:t>
      </w:r>
      <w:r w:rsidR="00FB2D30">
        <w:t>D</w:t>
      </w:r>
      <w:r w:rsidRPr="00C442D0">
        <w:t xml:space="preserve">ynamic </w:t>
      </w:r>
      <w:r w:rsidR="00FB2D30">
        <w:t>P</w:t>
      </w:r>
      <w:r w:rsidRPr="00C442D0">
        <w:t xml:space="preserve">olicy </w:t>
      </w:r>
      <w:r w:rsidR="007375D4">
        <w:t xml:space="preserve">Instance </w:t>
      </w:r>
      <w:r w:rsidRPr="00C442D0">
        <w:t>resource and/or the requested QoS.</w:t>
      </w:r>
    </w:p>
    <w:p w:rsidRPr="00C442D0" w:rsidR="009C4252" w:rsidP="009C4252" w:rsidRDefault="009C4252" w14:paraId="3AE62D18" w14:textId="35B439B3">
      <w:commentRangeStart w:id="521"/>
      <w:commentRangeStart w:id="522"/>
      <w:r w:rsidRPr="00C442D0">
        <w:t xml:space="preserve">The AF application session context shall declare exactly one </w:t>
      </w:r>
      <w:r w:rsidRPr="00FB2D30" w:rsidR="00FB2D30">
        <w:rPr>
          <w:rStyle w:val="Codechar0"/>
        </w:rPr>
        <w:t>MediaComponent</w:t>
      </w:r>
      <w:r w:rsidR="00FB2D30">
        <w:t xml:space="preserve"> </w:t>
      </w:r>
      <w:r w:rsidR="00DB7363">
        <w:t xml:space="preserve">child </w:t>
      </w:r>
      <w:r w:rsidR="00FB2D30">
        <w:t>object</w:t>
      </w:r>
      <w:r w:rsidRPr="00C442D0">
        <w:t xml:space="preserve"> per </w:t>
      </w:r>
      <w:r w:rsidR="00FB2D30">
        <w:t>Dynamic Policy Instance</w:t>
      </w:r>
      <w:r w:rsidRPr="00C442D0">
        <w:t xml:space="preserve">. A separate sub-component shall be declared for each M4 application flow listed in the </w:t>
      </w:r>
      <w:r w:rsidR="00FB2D30">
        <w:rPr>
          <w:rStyle w:val="Codechar0"/>
        </w:rPr>
        <w:t>DynamicPolicy</w:t>
      </w:r>
      <w:r w:rsidRPr="00C442D0">
        <w:rPr>
          <w:rStyle w:val="Codechar0"/>
        </w:rPr>
        <w:t>.‌</w:t>
      </w:r>
      <w:del w:author="Richard Bradbury" w:date="2024-04-16T13:16:00Z" w16du:dateUtc="2024-04-16T12:16:00Z" w:id="523">
        <w:r w:rsidRPr="00C442D0" w:rsidDel="009C4252">
          <w:rPr>
            <w:rStyle w:val="Codechar0"/>
          </w:rPr>
          <w:delText>serviceDataFlow‌Descriptions</w:delText>
        </w:r>
      </w:del>
      <w:ins w:author="Richard Bradbury" w:date="2024-04-16T18:30:00Z" w16du:dateUtc="2024-04-16T17:30:00Z" w:id="524">
        <w:r w:rsidR="00737103">
          <w:rPr>
            <w:rStyle w:val="Codechar0"/>
          </w:rPr>
          <w:t>application‌Flow‌</w:t>
        </w:r>
      </w:ins>
      <w:ins w:author="Richard Bradbury" w:date="2024-04-16T13:17:00Z" w16du:dateUtc="2024-04-16T12:17:00Z" w:id="525">
        <w:r>
          <w:rPr>
            <w:rStyle w:val="Codechar0"/>
          </w:rPr>
          <w:t>Bindings</w:t>
        </w:r>
      </w:ins>
      <w:r w:rsidRPr="00C442D0">
        <w:t xml:space="preserve"> array.</w:t>
      </w:r>
      <w:commentRangeEnd w:id="521"/>
      <w:r w:rsidR="00954F20">
        <w:rPr>
          <w:rStyle w:val="CommentReference"/>
        </w:rPr>
        <w:commentReference w:id="521"/>
      </w:r>
      <w:commentRangeEnd w:id="522"/>
      <w:r w:rsidR="00954F20">
        <w:rPr>
          <w:rStyle w:val="CommentReference"/>
        </w:rPr>
        <w:commentReference w:id="522"/>
      </w:r>
    </w:p>
    <w:p w:rsidRPr="006C771C" w:rsidR="00DB7363" w:rsidP="00DB7363" w:rsidRDefault="00DB7363" w14:paraId="626B1B32" w14:textId="77777777">
      <w:pPr>
        <w:keepNext/>
        <w:rPr>
          <w:ins w:author="Richard Bradbury" w:date="2024-04-15T19:28:00Z" w16du:dateUtc="2024-04-15T18:28:00Z" w:id="526"/>
          <w:rFonts w:eastAsia="Yu Gothic UI"/>
        </w:rPr>
      </w:pPr>
      <w:ins w:author="Richard Bradbury" w:date="2024-04-15T19:29:00Z" w16du:dateUtc="2024-04-15T18:29:00Z" w:id="527">
        <w:r>
          <w:rPr>
            <w:rFonts w:eastAsia="Yu Gothic UI"/>
          </w:rPr>
          <w:t xml:space="preserve">If the </w:t>
        </w:r>
        <w:r>
          <w:rPr>
            <w:rStyle w:val="Codechar0"/>
          </w:rPr>
          <w:t>pduSetQoSLimits</w:t>
        </w:r>
        <w:r>
          <w:t xml:space="preserve"> </w:t>
        </w:r>
      </w:ins>
      <w:ins w:author="Richard Bradbury" w:date="2024-04-15T20:30:00Z" w16du:dateUtc="2024-04-15T19:30:00Z" w:id="528">
        <w:r>
          <w:t xml:space="preserve">property </w:t>
        </w:r>
      </w:ins>
      <w:ins w:author="Richard Bradbury" w:date="2024-04-15T19:29:00Z" w16du:dateUtc="2024-04-15T18:29:00Z" w:id="529">
        <w:r>
          <w:t xml:space="preserve">is populated in </w:t>
        </w:r>
        <w:r w:rsidRPr="006C771C">
          <w:rPr>
            <w:rStyle w:val="Codechar0"/>
          </w:rPr>
          <w:t>M1QoSSpecification.</w:t>
        </w:r>
        <w:r>
          <w:rPr>
            <w:rStyle w:val="Codechar0"/>
          </w:rPr>
          <w:t>‌</w:t>
        </w:r>
        <w:r w:rsidRPr="006C771C">
          <w:rPr>
            <w:rStyle w:val="Codechar0"/>
          </w:rPr>
          <w:t>downlink</w:t>
        </w:r>
      </w:ins>
      <w:ins w:author="Richard Bradbury" w:date="2024-04-15T19:30:00Z" w16du:dateUtc="2024-04-15T18:30:00Z" w:id="530">
        <w:r>
          <w:rPr>
            <w:rStyle w:val="Codechar0"/>
          </w:rPr>
          <w:t>‌</w:t>
        </w:r>
      </w:ins>
      <w:ins w:author="Richard Bradbury" w:date="2024-04-15T19:29:00Z" w16du:dateUtc="2024-04-15T18:29:00Z" w:id="531">
        <w:r w:rsidRPr="006C771C">
          <w:rPr>
            <w:rStyle w:val="Codechar0"/>
          </w:rPr>
          <w:t>QoS</w:t>
        </w:r>
      </w:ins>
      <w:ins w:author="Richard Bradbury" w:date="2024-04-15T19:30:00Z" w16du:dateUtc="2024-04-15T18:30:00Z" w:id="532">
        <w:r>
          <w:rPr>
            <w:rStyle w:val="Codechar0"/>
          </w:rPr>
          <w:t>‌</w:t>
        </w:r>
      </w:ins>
      <w:ins w:author="Richard Bradbury" w:date="2024-04-15T19:29:00Z" w16du:dateUtc="2024-04-15T18:29:00Z" w:id="533">
        <w:r w:rsidRPr="006C771C">
          <w:rPr>
            <w:rStyle w:val="Codechar0"/>
          </w:rPr>
          <w:t>Specification</w:t>
        </w:r>
      </w:ins>
      <w:ins w:author="Richard Bradbury" w:date="2024-04-15T19:30:00Z" w16du:dateUtc="2024-04-15T18:30:00Z" w:id="534">
        <w:r>
          <w:t>, then</w:t>
        </w:r>
      </w:ins>
      <w:ins w:author="Richard Bradbury" w:date="2024-04-15T20:31:00Z" w16du:dateUtc="2024-04-15T19:31:00Z" w:id="535">
        <w:r>
          <w:t xml:space="preserve"> the </w:t>
        </w:r>
        <w:r w:rsidRPr="008E53AF">
          <w:rPr>
            <w:rStyle w:val="Codechar0"/>
          </w:rPr>
          <w:t>Media</w:t>
        </w:r>
      </w:ins>
      <w:ins w:author="Richard Bradbury" w:date="2024-04-15T20:45:00Z" w16du:dateUtc="2024-04-15T19:45:00Z" w:id="536">
        <w:r>
          <w:rPr>
            <w:rStyle w:val="Codechar0"/>
          </w:rPr>
          <w:t>‌</w:t>
        </w:r>
      </w:ins>
      <w:ins w:author="Richard Bradbury" w:date="2024-04-15T20:31:00Z" w16du:dateUtc="2024-04-15T19:31:00Z" w:id="537">
        <w:r w:rsidRPr="008E53AF">
          <w:rPr>
            <w:rStyle w:val="Codechar0"/>
          </w:rPr>
          <w:t>Component.</w:t>
        </w:r>
      </w:ins>
      <w:ins w:author="Richard Bradbury" w:date="2024-04-15T20:45:00Z" w16du:dateUtc="2024-04-15T19:45:00Z" w:id="538">
        <w:r>
          <w:rPr>
            <w:rStyle w:val="Codechar0"/>
          </w:rPr>
          <w:t>‌</w:t>
        </w:r>
      </w:ins>
      <w:ins w:author="Richard Bradbury" w:date="2024-04-15T20:31:00Z" w16du:dateUtc="2024-04-15T19:31:00Z" w:id="539">
        <w:r w:rsidRPr="008E53AF">
          <w:rPr>
            <w:rStyle w:val="Codechar0"/>
          </w:rPr>
          <w:t>pduSetQosDl</w:t>
        </w:r>
        <w:r>
          <w:t xml:space="preserve"> object shall be </w:t>
        </w:r>
      </w:ins>
      <w:ins w:author="Richard Bradbury" w:date="2024-04-15T20:43:00Z" w16du:dateUtc="2024-04-15T19:43:00Z" w:id="540">
        <w:r>
          <w:t>populated</w:t>
        </w:r>
      </w:ins>
      <w:ins w:author="Richard Bradbury" w:date="2024-04-15T20:32:00Z" w16du:dateUtc="2024-04-15T19:32:00Z" w:id="541">
        <w:r>
          <w:t xml:space="preserve"> as follows</w:t>
        </w:r>
      </w:ins>
      <w:ins w:author="Richard Bradbury" w:date="2024-04-15T20:43:00Z" w16du:dateUtc="2024-04-15T19:43:00Z" w:id="542">
        <w:r>
          <w:t xml:space="preserve"> by the Media </w:t>
        </w:r>
        <w:r>
          <w:rPr>
            <w:caps/>
          </w:rPr>
          <w:t>AF</w:t>
        </w:r>
      </w:ins>
      <w:ins w:author="Richard Bradbury" w:date="2024-04-15T20:32:00Z" w16du:dateUtc="2024-04-15T19:32:00Z" w:id="543">
        <w:r>
          <w:t>:</w:t>
        </w:r>
      </w:ins>
    </w:p>
    <w:p w:rsidR="00DB7363" w:rsidP="00DB7363" w:rsidRDefault="00DB7363" w14:paraId="41FF3205" w14:textId="77777777">
      <w:pPr>
        <w:pStyle w:val="B1"/>
        <w:rPr>
          <w:ins w:author="Richard Bradbury" w:date="2024-04-15T20:29:00Z" w16du:dateUtc="2024-04-15T19:29:00Z" w:id="544"/>
          <w:rFonts w:eastAsia="Yu Gothic UI"/>
        </w:rPr>
      </w:pPr>
      <w:ins w:author="Richard Bradbury" w:date="2024-04-15T19:30:00Z" w16du:dateUtc="2024-04-15T18:30:00Z" w:id="545">
        <w:r>
          <w:rPr>
            <w:rFonts w:eastAsia="Yu Gothic UI"/>
          </w:rPr>
          <w:t>-</w:t>
        </w:r>
        <w:r>
          <w:rPr>
            <w:rFonts w:eastAsia="Yu Gothic UI"/>
          </w:rPr>
          <w:tab/>
        </w:r>
        <w:r>
          <w:rPr>
            <w:rFonts w:eastAsia="Yu Gothic UI"/>
          </w:rPr>
          <w:t xml:space="preserve">The </w:t>
        </w:r>
      </w:ins>
      <w:ins w:author="Richard Bradbury" w:date="2024-04-15T20:29:00Z" w16du:dateUtc="2024-04-15T19:29:00Z" w:id="546">
        <w:r w:rsidRPr="008E53AF">
          <w:rPr>
            <w:rStyle w:val="Codechar0"/>
            <w:rFonts w:eastAsia="Yu Gothic UI"/>
          </w:rPr>
          <w:t>pduSetDelayBudget</w:t>
        </w:r>
        <w:r>
          <w:rPr>
            <w:rFonts w:eastAsia="Yu Gothic UI"/>
          </w:rPr>
          <w:t xml:space="preserve"> property</w:t>
        </w:r>
      </w:ins>
      <w:ins w:author="Richard Bradbury" w:date="2024-04-15T20:30:00Z" w16du:dateUtc="2024-04-15T19:30:00Z" w:id="547">
        <w:r>
          <w:rPr>
            <w:rFonts w:eastAsia="Yu Gothic UI"/>
          </w:rPr>
          <w:t xml:space="preserve"> shall be set to the </w:t>
        </w:r>
      </w:ins>
      <w:commentRangeStart w:id="548"/>
      <w:ins w:author="Richard Bradbury" w:date="2024-04-15T20:38:00Z" w16du:dateUtc="2024-04-15T19:38:00Z" w:id="549">
        <w:r>
          <w:rPr>
            <w:rFonts w:eastAsia="Yu Gothic UI"/>
            <w:highlight w:val="yellow"/>
          </w:rPr>
          <w:t>l</w:t>
        </w:r>
      </w:ins>
      <w:ins w:author="Richard Bradbury" w:date="2024-04-15T20:30:00Z" w16du:dateUtc="2024-04-15T19:30:00Z" w:id="550">
        <w:r w:rsidRPr="00082497">
          <w:rPr>
            <w:rFonts w:eastAsia="Yu Gothic UI"/>
            <w:highlight w:val="yellow"/>
          </w:rPr>
          <w:t>arger</w:t>
        </w:r>
      </w:ins>
      <w:ins w:author="Richard Bradbury" w:date="2024-04-15T20:39:00Z" w16du:dateUtc="2024-04-15T19:39:00Z" w:id="551">
        <w:commentRangeEnd w:id="548"/>
        <w:r>
          <w:rPr>
            <w:rStyle w:val="CommentReference"/>
          </w:rPr>
          <w:commentReference w:id="548"/>
        </w:r>
      </w:ins>
      <w:ins w:author="Richard Bradbury" w:date="2024-04-15T20:30:00Z" w16du:dateUtc="2024-04-15T19:30:00Z" w:id="552">
        <w:r>
          <w:rPr>
            <w:rFonts w:eastAsia="Yu Gothic UI"/>
          </w:rPr>
          <w:t xml:space="preserve"> value of</w:t>
        </w:r>
      </w:ins>
      <w:ins w:author="Richard Bradbury" w:date="2024-04-15T20:33:00Z" w16du:dateUtc="2024-04-15T19:33:00Z" w:id="553">
        <w:r>
          <w:rPr>
            <w:rFonts w:eastAsia="Yu Gothic UI"/>
          </w:rPr>
          <w:t xml:space="preserve"> </w:t>
        </w:r>
      </w:ins>
      <w:ins w:author="Richard Bradbury" w:date="2024-04-15T20:37:00Z" w16du:dateUtc="2024-04-15T19:37:00Z" w:id="554">
        <w:r>
          <w:rPr>
            <w:rStyle w:val="Codechar0"/>
          </w:rPr>
          <w:t>pduSetQoSLimits.</w:t>
        </w:r>
      </w:ins>
      <w:ins w:author="Richard Bradbury" w:date="2024-04-15T20:45:00Z" w16du:dateUtc="2024-04-15T19:45:00Z" w:id="555">
        <w:r>
          <w:rPr>
            <w:rStyle w:val="Codechar0"/>
          </w:rPr>
          <w:t>‌</w:t>
        </w:r>
      </w:ins>
      <w:ins w:author="Richard Bradbury" w:date="2024-04-15T20:38:00Z" w16du:dateUtc="2024-04-15T19:38:00Z" w:id="556">
        <w:r>
          <w:rPr>
            <w:rStyle w:val="Codechar0"/>
          </w:rPr>
          <w:t>pduSetDelayBudget</w:t>
        </w:r>
        <w:r>
          <w:t xml:space="preserve"> and </w:t>
        </w:r>
        <w:r>
          <w:rPr>
            <w:rStyle w:val="Codechar0"/>
          </w:rPr>
          <w:t>desiredDownlink</w:t>
        </w:r>
      </w:ins>
      <w:ins w:author="Richard Bradbury" w:date="2024-04-15T20:45:00Z" w16du:dateUtc="2024-04-15T19:45:00Z" w:id="557">
        <w:r>
          <w:rPr>
            <w:rStyle w:val="Codechar0"/>
          </w:rPr>
          <w:t>‌</w:t>
        </w:r>
      </w:ins>
      <w:ins w:author="Richard Bradbury" w:date="2024-04-15T20:38:00Z" w16du:dateUtc="2024-04-15T19:38:00Z" w:id="558">
        <w:r>
          <w:rPr>
            <w:rStyle w:val="Codechar0"/>
          </w:rPr>
          <w:t>PduSet</w:t>
        </w:r>
      </w:ins>
      <w:ins w:author="Richard Bradbury" w:date="2024-04-15T20:45:00Z" w16du:dateUtc="2024-04-15T19:45:00Z" w:id="559">
        <w:r>
          <w:rPr>
            <w:rStyle w:val="Codechar0"/>
          </w:rPr>
          <w:t>‌</w:t>
        </w:r>
      </w:ins>
      <w:ins w:author="Richard Bradbury" w:date="2024-04-15T20:38:00Z" w16du:dateUtc="2024-04-15T19:38:00Z" w:id="560">
        <w:r>
          <w:rPr>
            <w:rStyle w:val="Codechar0"/>
          </w:rPr>
          <w:t>QosParameters</w:t>
        </w:r>
      </w:ins>
      <w:ins w:author="Richard Bradbury" w:date="2024-04-15T20:40:00Z" w16du:dateUtc="2024-04-15T19:40:00Z" w:id="561">
        <w:r>
          <w:rPr>
            <w:rStyle w:val="Codechar0"/>
          </w:rPr>
          <w:t>.</w:t>
        </w:r>
      </w:ins>
      <w:ins w:author="Richard Bradbury" w:date="2024-04-15T20:45:00Z" w16du:dateUtc="2024-04-15T19:45:00Z" w:id="562">
        <w:r>
          <w:rPr>
            <w:rStyle w:val="Codechar0"/>
          </w:rPr>
          <w:t>‌</w:t>
        </w:r>
      </w:ins>
      <w:ins w:author="Richard Bradbury" w:date="2024-04-15T20:40:00Z" w16du:dateUtc="2024-04-15T19:40:00Z" w:id="563">
        <w:r>
          <w:rPr>
            <w:rStyle w:val="Codechar0"/>
          </w:rPr>
          <w:t>pduSetDelayBudget</w:t>
        </w:r>
      </w:ins>
      <w:ins w:author="Richard Bradbury" w:date="2024-04-15T20:33:00Z" w16du:dateUtc="2024-04-15T19:33:00Z" w:id="564">
        <w:r w:rsidRPr="00082497">
          <w:t>.</w:t>
        </w:r>
      </w:ins>
    </w:p>
    <w:p w:rsidR="00DB7363" w:rsidP="00DB7363" w:rsidRDefault="00DB7363" w14:paraId="762EB005" w14:textId="77777777">
      <w:pPr>
        <w:pStyle w:val="B1"/>
        <w:rPr>
          <w:ins w:author="Richard Bradbury" w:date="2024-04-15T20:40:00Z" w16du:dateUtc="2024-04-15T19:40:00Z" w:id="565"/>
          <w:rFonts w:eastAsia="Yu Gothic UI"/>
        </w:rPr>
      </w:pPr>
      <w:ins w:author="Richard Bradbury" w:date="2024-04-15T20:29:00Z" w16du:dateUtc="2024-04-15T19:29:00Z" w:id="566">
        <w:r>
          <w:rPr>
            <w:rFonts w:eastAsia="Yu Gothic UI"/>
          </w:rPr>
          <w:t>-</w:t>
        </w:r>
        <w:r>
          <w:rPr>
            <w:rFonts w:eastAsia="Yu Gothic UI"/>
          </w:rPr>
          <w:tab/>
        </w:r>
        <w:r>
          <w:rPr>
            <w:rFonts w:eastAsia="Yu Gothic UI"/>
          </w:rPr>
          <w:t xml:space="preserve">The </w:t>
        </w:r>
        <w:r w:rsidRPr="008E53AF">
          <w:rPr>
            <w:rStyle w:val="Codechar0"/>
            <w:rFonts w:eastAsia="Yu Gothic UI"/>
          </w:rPr>
          <w:t>pduSetErrorRate</w:t>
        </w:r>
        <w:r>
          <w:rPr>
            <w:rFonts w:eastAsia="Yu Gothic UI"/>
          </w:rPr>
          <w:t xml:space="preserve"> property shall be set to the </w:t>
        </w:r>
        <w:commentRangeStart w:id="567"/>
        <w:r w:rsidRPr="00082497">
          <w:rPr>
            <w:rFonts w:eastAsia="Yu Gothic UI"/>
            <w:highlight w:val="yellow"/>
          </w:rPr>
          <w:t>larger</w:t>
        </w:r>
      </w:ins>
      <w:ins w:author="Richard Bradbury" w:date="2024-04-15T20:41:00Z" w16du:dateUtc="2024-04-15T19:41:00Z" w:id="568">
        <w:commentRangeEnd w:id="567"/>
        <w:r>
          <w:rPr>
            <w:rStyle w:val="CommentReference"/>
          </w:rPr>
          <w:commentReference w:id="567"/>
        </w:r>
      </w:ins>
      <w:ins w:author="Richard Bradbury" w:date="2024-04-15T20:29:00Z" w16du:dateUtc="2024-04-15T19:29:00Z" w:id="569">
        <w:r>
          <w:rPr>
            <w:rFonts w:eastAsia="Yu Gothic UI"/>
          </w:rPr>
          <w:t xml:space="preserve"> </w:t>
        </w:r>
      </w:ins>
      <w:ins w:author="Richard Bradbury" w:date="2024-04-15T20:30:00Z" w16du:dateUtc="2024-04-15T19:30:00Z" w:id="570">
        <w:r>
          <w:rPr>
            <w:rFonts w:eastAsia="Yu Gothic UI"/>
          </w:rPr>
          <w:t>value of</w:t>
        </w:r>
      </w:ins>
      <w:ins w:author="Richard Bradbury" w:date="2024-04-15T20:40:00Z" w16du:dateUtc="2024-04-15T19:40:00Z" w:id="571">
        <w:r>
          <w:rPr>
            <w:rFonts w:eastAsia="Yu Gothic UI"/>
          </w:rPr>
          <w:t xml:space="preserve"> </w:t>
        </w:r>
        <w:r>
          <w:rPr>
            <w:rStyle w:val="Codechar0"/>
          </w:rPr>
          <w:t>pduSetQoSLimits.pduSetErrorRate</w:t>
        </w:r>
        <w:r>
          <w:t xml:space="preserve"> and </w:t>
        </w:r>
        <w:r>
          <w:rPr>
            <w:rStyle w:val="Codechar0"/>
          </w:rPr>
          <w:t>desiredDownlink</w:t>
        </w:r>
      </w:ins>
      <w:ins w:author="Richard Bradbury" w:date="2024-04-15T20:45:00Z" w16du:dateUtc="2024-04-15T19:45:00Z" w:id="572">
        <w:r>
          <w:rPr>
            <w:rStyle w:val="Codechar0"/>
          </w:rPr>
          <w:t>‌</w:t>
        </w:r>
      </w:ins>
      <w:ins w:author="Richard Bradbury" w:date="2024-04-15T20:40:00Z" w16du:dateUtc="2024-04-15T19:40:00Z" w:id="573">
        <w:r>
          <w:rPr>
            <w:rStyle w:val="Codechar0"/>
          </w:rPr>
          <w:t>PduSet</w:t>
        </w:r>
      </w:ins>
      <w:ins w:author="Richard Bradbury" w:date="2024-04-15T20:45:00Z" w16du:dateUtc="2024-04-15T19:45:00Z" w:id="574">
        <w:r>
          <w:rPr>
            <w:rStyle w:val="Codechar0"/>
          </w:rPr>
          <w:t>‌</w:t>
        </w:r>
      </w:ins>
      <w:ins w:author="Richard Bradbury" w:date="2024-04-15T20:40:00Z" w16du:dateUtc="2024-04-15T19:40:00Z" w:id="575">
        <w:r>
          <w:rPr>
            <w:rStyle w:val="Codechar0"/>
          </w:rPr>
          <w:t>QosParameters.</w:t>
        </w:r>
      </w:ins>
      <w:ins w:author="Richard Bradbury" w:date="2024-04-15T20:45:00Z" w16du:dateUtc="2024-04-15T19:45:00Z" w:id="576">
        <w:r>
          <w:rPr>
            <w:rStyle w:val="Codechar0"/>
          </w:rPr>
          <w:t>‌</w:t>
        </w:r>
      </w:ins>
      <w:ins w:author="Richard Bradbury" w:date="2024-04-15T20:40:00Z" w16du:dateUtc="2024-04-15T19:40:00Z" w:id="577">
        <w:r>
          <w:rPr>
            <w:rStyle w:val="Codechar0"/>
          </w:rPr>
          <w:t>pduSetErrorRate</w:t>
        </w:r>
        <w:r w:rsidRPr="00082497">
          <w:t>.</w:t>
        </w:r>
      </w:ins>
    </w:p>
    <w:p w:rsidR="00DB7363" w:rsidP="00DB7363" w:rsidRDefault="00DB7363" w14:paraId="7823B795" w14:textId="77777777">
      <w:pPr>
        <w:pStyle w:val="B1"/>
        <w:rPr>
          <w:ins w:author="Richard Bradbury" w:date="2024-04-15T17:14:00Z" w16du:dateUtc="2024-04-15T16:14:00Z" w:id="578"/>
          <w:rFonts w:eastAsia="Yu Gothic UI"/>
        </w:rPr>
      </w:pPr>
      <w:ins w:author="Richard Bradbury" w:date="2024-04-15T19:30:00Z" w16du:dateUtc="2024-04-15T18:30:00Z" w:id="579">
        <w:r>
          <w:rPr>
            <w:rFonts w:eastAsia="Yu Gothic UI"/>
          </w:rPr>
          <w:t>-</w:t>
        </w:r>
        <w:r>
          <w:rPr>
            <w:rFonts w:eastAsia="Yu Gothic UI"/>
          </w:rPr>
          <w:tab/>
        </w:r>
      </w:ins>
      <w:commentRangeStart w:id="580"/>
      <w:ins w:author="Richard Bradbury" w:date="2024-04-15T17:14:00Z" w16du:dateUtc="2024-04-15T16:14:00Z" w:id="581">
        <w:r>
          <w:rPr>
            <w:rFonts w:eastAsia="Yu Gothic UI"/>
          </w:rPr>
          <w:t xml:space="preserve">The </w:t>
        </w:r>
        <w:r w:rsidRPr="004F02C9">
          <w:rPr>
            <w:rStyle w:val="Codechar0"/>
            <w:rFonts w:eastAsia="Yu Gothic UI"/>
          </w:rPr>
          <w:t>pduSetHandlingInfo</w:t>
        </w:r>
        <w:r>
          <w:rPr>
            <w:rFonts w:eastAsia="Yu Gothic UI"/>
          </w:rPr>
          <w:t xml:space="preserve"> </w:t>
        </w:r>
      </w:ins>
      <w:ins w:author="Richard Bradbury" w:date="2024-04-15T20:32:00Z" w16du:dateUtc="2024-04-15T19:32:00Z" w:id="582">
        <w:r>
          <w:rPr>
            <w:rFonts w:eastAsia="Yu Gothic UI"/>
          </w:rPr>
          <w:t>property</w:t>
        </w:r>
      </w:ins>
      <w:ins w:author="Richard Bradbury" w:date="2024-04-15T17:14:00Z" w16du:dateUtc="2024-04-15T16:14:00Z" w:id="583">
        <w:r>
          <w:rPr>
            <w:rFonts w:eastAsia="Yu Gothic UI"/>
          </w:rPr>
          <w:t xml:space="preserve"> shall </w:t>
        </w:r>
      </w:ins>
      <w:ins w:author="Richard Bradbury" w:date="2024-04-15T20:41:00Z" w16du:dateUtc="2024-04-15T19:41:00Z" w:id="584">
        <w:r>
          <w:rPr>
            <w:rFonts w:eastAsia="Yu Gothic UI"/>
          </w:rPr>
          <w:t>be set to the value of</w:t>
        </w:r>
      </w:ins>
      <w:ins w:author="Richard Bradbury" w:date="2024-04-15T20:42:00Z" w16du:dateUtc="2024-04-15T19:42:00Z" w:id="585">
        <w:r>
          <w:rPr>
            <w:rFonts w:eastAsia="Yu Gothic UI"/>
          </w:rPr>
          <w:t xml:space="preserve"> </w:t>
        </w:r>
        <w:r>
          <w:rPr>
            <w:rStyle w:val="Codechar0"/>
          </w:rPr>
          <w:t>pduSetQoSLimits.pduSetHandlingInfo</w:t>
        </w:r>
        <w:r>
          <w:t>, ignoring the value of</w:t>
        </w:r>
      </w:ins>
      <w:ins w:author="Richard Bradbury" w:date="2024-04-15T20:33:00Z" w16du:dateUtc="2024-04-15T19:33:00Z" w:id="586">
        <w:r>
          <w:rPr>
            <w:rFonts w:eastAsia="Yu Gothic UI"/>
          </w:rPr>
          <w:t xml:space="preserve"> </w:t>
        </w:r>
      </w:ins>
      <w:ins w:author="Richard Bradbury" w:date="2024-04-15T20:42:00Z" w16du:dateUtc="2024-04-15T19:42:00Z" w:id="587">
        <w:r>
          <w:rPr>
            <w:rStyle w:val="Codechar0"/>
          </w:rPr>
          <w:t>desiredDownlink</w:t>
        </w:r>
      </w:ins>
      <w:ins w:author="Richard Bradbury" w:date="2024-04-15T20:45:00Z" w16du:dateUtc="2024-04-15T19:45:00Z" w:id="588">
        <w:r>
          <w:rPr>
            <w:rStyle w:val="Codechar0"/>
          </w:rPr>
          <w:t>‌</w:t>
        </w:r>
      </w:ins>
      <w:ins w:author="Richard Bradbury" w:date="2024-04-15T20:42:00Z" w16du:dateUtc="2024-04-15T19:42:00Z" w:id="589">
        <w:r>
          <w:rPr>
            <w:rStyle w:val="Codechar0"/>
          </w:rPr>
          <w:t>PduSet</w:t>
        </w:r>
      </w:ins>
      <w:ins w:author="Richard Bradbury" w:date="2024-04-15T20:45:00Z" w16du:dateUtc="2024-04-15T19:45:00Z" w:id="590">
        <w:r>
          <w:rPr>
            <w:rStyle w:val="Codechar0"/>
          </w:rPr>
          <w:t>‌</w:t>
        </w:r>
      </w:ins>
      <w:ins w:author="Richard Bradbury" w:date="2024-04-15T20:42:00Z" w16du:dateUtc="2024-04-15T19:42:00Z" w:id="591">
        <w:r>
          <w:rPr>
            <w:rStyle w:val="Codechar0"/>
          </w:rPr>
          <w:t>QosParameters.</w:t>
        </w:r>
      </w:ins>
      <w:ins w:author="Richard Bradbury" w:date="2024-04-15T20:45:00Z" w16du:dateUtc="2024-04-15T19:45:00Z" w:id="592">
        <w:r>
          <w:rPr>
            <w:rStyle w:val="Codechar0"/>
          </w:rPr>
          <w:t>‌</w:t>
        </w:r>
      </w:ins>
      <w:ins w:author="Richard Bradbury" w:date="2024-04-15T20:42:00Z" w16du:dateUtc="2024-04-15T19:42:00Z" w:id="593">
        <w:r>
          <w:rPr>
            <w:rStyle w:val="Codechar0"/>
          </w:rPr>
          <w:t>pduSetHandlingInfo</w:t>
        </w:r>
      </w:ins>
      <w:ins w:author="Richard Bradbury" w:date="2024-04-15T20:44:00Z" w16du:dateUtc="2024-04-15T19:44:00Z" w:id="594">
        <w:r>
          <w:t>, if any</w:t>
        </w:r>
      </w:ins>
      <w:ins w:author="Richard Bradbury" w:date="2024-04-15T17:14:00Z" w16du:dateUtc="2024-04-15T16:14:00Z" w:id="595">
        <w:r>
          <w:rPr>
            <w:rFonts w:eastAsia="Yu Gothic UI"/>
          </w:rPr>
          <w:t>.</w:t>
        </w:r>
      </w:ins>
      <w:ins w:author="Richard Bradbury" w:date="2024-04-15T20:42:00Z" w16du:dateUtc="2024-04-15T19:42:00Z" w:id="596">
        <w:commentRangeEnd w:id="580"/>
        <w:r>
          <w:rPr>
            <w:rStyle w:val="CommentReference"/>
          </w:rPr>
          <w:commentReference w:id="580"/>
        </w:r>
      </w:ins>
    </w:p>
    <w:p w:rsidRPr="00F440E9" w:rsidR="00DB7363" w:rsidP="00DB7363" w:rsidRDefault="00DB7363" w14:paraId="0D46D46E" w14:textId="77777777">
      <w:pPr>
        <w:keepNext/>
        <w:rPr>
          <w:ins w:author="Richard Bradbury" w:date="2024-04-16T13:08:00Z" w16du:dateUtc="2024-04-16T12:08:00Z" w:id="597"/>
          <w:rFonts w:eastAsia="Yu Gothic UI"/>
        </w:rPr>
      </w:pPr>
      <w:ins w:author="Richard Bradbury" w:date="2024-04-16T13:08:00Z" w16du:dateUtc="2024-04-16T12:08:00Z" w:id="598">
        <w:r>
          <w:rPr>
            <w:rFonts w:eastAsia="Yu Gothic UI"/>
          </w:rPr>
          <w:t xml:space="preserve">Otherwise, the </w:t>
        </w:r>
      </w:ins>
      <w:ins w:author="Richard Bradbury" w:date="2024-04-16T13:09:00Z" w16du:dateUtc="2024-04-16T12:09:00Z" w:id="599">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r>
          <w:t>object.</w:t>
        </w:r>
      </w:ins>
    </w:p>
    <w:p w:rsidRPr="006C771C" w:rsidR="00DB7363" w:rsidP="00DB7363" w:rsidRDefault="00DB7363" w14:paraId="715038D4" w14:textId="77777777">
      <w:pPr>
        <w:keepNext/>
        <w:rPr>
          <w:ins w:author="Richard Bradbury" w:date="2024-04-15T20:42:00Z" w16du:dateUtc="2024-04-15T19:42:00Z" w:id="600"/>
          <w:rFonts w:eastAsia="Yu Gothic UI"/>
        </w:rPr>
      </w:pPr>
      <w:ins w:author="Richard Bradbury" w:date="2024-04-15T20:42:00Z" w16du:dateUtc="2024-04-15T19:42:00Z" w:id="601">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author="Richard Bradbury" w:date="2024-04-15T20:43:00Z" w16du:dateUtc="2024-04-15T19:43:00Z" w:id="602">
        <w:r>
          <w:rPr>
            <w:rStyle w:val="Codechar0"/>
          </w:rPr>
          <w:t>up</w:t>
        </w:r>
      </w:ins>
      <w:ins w:author="Richard Bradbury" w:date="2024-04-15T20:42:00Z" w16du:dateUtc="2024-04-15T19:42:00Z" w:id="603">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author="Richard Bradbury" w:date="2024-04-15T20:45:00Z" w16du:dateUtc="2024-04-15T19:45:00Z" w:id="604">
        <w:r>
          <w:rPr>
            <w:rStyle w:val="Codechar0"/>
          </w:rPr>
          <w:t>‌</w:t>
        </w:r>
      </w:ins>
      <w:ins w:author="Richard Bradbury" w:date="2024-04-15T20:42:00Z" w16du:dateUtc="2024-04-15T19:42:00Z" w:id="605">
        <w:r w:rsidRPr="008E53AF">
          <w:rPr>
            <w:rStyle w:val="Codechar0"/>
          </w:rPr>
          <w:t>Component.</w:t>
        </w:r>
      </w:ins>
      <w:ins w:author="Richard Bradbury" w:date="2024-04-15T20:44:00Z" w16du:dateUtc="2024-04-15T19:44:00Z" w:id="606">
        <w:r>
          <w:rPr>
            <w:rStyle w:val="Codechar0"/>
          </w:rPr>
          <w:t>‌</w:t>
        </w:r>
      </w:ins>
      <w:ins w:author="Richard Bradbury" w:date="2024-04-15T20:42:00Z" w16du:dateUtc="2024-04-15T19:42:00Z" w:id="607">
        <w:r w:rsidRPr="008E53AF">
          <w:rPr>
            <w:rStyle w:val="Codechar0"/>
          </w:rPr>
          <w:t>pduSetQos</w:t>
        </w:r>
      </w:ins>
      <w:ins w:author="Richard Bradbury" w:date="2024-04-15T20:43:00Z" w16du:dateUtc="2024-04-15T19:43:00Z" w:id="608">
        <w:r>
          <w:rPr>
            <w:rStyle w:val="Codechar0"/>
          </w:rPr>
          <w:t>U</w:t>
        </w:r>
      </w:ins>
      <w:ins w:author="Richard Bradbury" w:date="2024-04-15T20:42:00Z" w16du:dateUtc="2024-04-15T19:42:00Z" w:id="609">
        <w:r w:rsidRPr="008E53AF">
          <w:rPr>
            <w:rStyle w:val="Codechar0"/>
          </w:rPr>
          <w:t>l</w:t>
        </w:r>
        <w:r>
          <w:t xml:space="preserve"> object shall be </w:t>
        </w:r>
      </w:ins>
      <w:ins w:author="Richard Bradbury" w:date="2024-04-15T20:43:00Z" w16du:dateUtc="2024-04-15T19:43:00Z" w:id="610">
        <w:r>
          <w:t>populated</w:t>
        </w:r>
      </w:ins>
      <w:ins w:author="Richard Bradbury" w:date="2024-04-15T20:42:00Z" w16du:dateUtc="2024-04-15T19:42:00Z" w:id="611">
        <w:r>
          <w:t xml:space="preserve"> as follows</w:t>
        </w:r>
      </w:ins>
      <w:ins w:author="Richard Bradbury" w:date="2024-04-15T20:43:00Z" w16du:dateUtc="2024-04-15T19:43:00Z" w:id="612">
        <w:r>
          <w:t xml:space="preserve"> by the Media AF</w:t>
        </w:r>
      </w:ins>
      <w:ins w:author="Richard Bradbury" w:date="2024-04-15T20:42:00Z" w16du:dateUtc="2024-04-15T19:42:00Z" w:id="613">
        <w:r>
          <w:t>:</w:t>
        </w:r>
      </w:ins>
    </w:p>
    <w:p w:rsidR="00DB7363" w:rsidP="00DB7363" w:rsidRDefault="00DB7363" w14:paraId="2DA1180D" w14:textId="77777777">
      <w:pPr>
        <w:pStyle w:val="B1"/>
        <w:keepNext/>
        <w:rPr>
          <w:ins w:author="Richard Bradbury" w:date="2024-04-15T20:42:00Z" w16du:dateUtc="2024-04-15T19:42:00Z" w:id="614"/>
          <w:rFonts w:eastAsia="Yu Gothic UI"/>
        </w:rPr>
      </w:pPr>
      <w:ins w:author="Richard Bradbury" w:date="2024-04-15T20:42:00Z" w16du:dateUtc="2024-04-15T19:42:00Z" w:id="615">
        <w:r>
          <w:rPr>
            <w:rFonts w:eastAsia="Yu Gothic UI"/>
          </w:rPr>
          <w:t>-</w:t>
        </w:r>
        <w:r>
          <w:rPr>
            <w:rFonts w:eastAsia="Yu Gothic UI"/>
          </w:rPr>
          <w:tab/>
        </w:r>
        <w:r>
          <w:rPr>
            <w:rFonts w:eastAsia="Yu Gothic UI"/>
          </w:rPr>
          <w:t xml:space="preserve">The </w:t>
        </w:r>
        <w:r w:rsidRPr="008E53AF">
          <w:rPr>
            <w:rStyle w:val="Codechar0"/>
            <w:rFonts w:eastAsia="Yu Gothic UI"/>
          </w:rPr>
          <w:t>pduSetDelayBudget</w:t>
        </w:r>
        <w:r>
          <w:rPr>
            <w:rFonts w:eastAsia="Yu Gothic UI"/>
          </w:rPr>
          <w:t xml:space="preserve"> property shall be set to the </w:t>
        </w:r>
        <w:commentRangeStart w:id="616"/>
        <w:r>
          <w:rPr>
            <w:rFonts w:eastAsia="Yu Gothic UI"/>
            <w:highlight w:val="yellow"/>
          </w:rPr>
          <w:t>l</w:t>
        </w:r>
        <w:r w:rsidRPr="00082497">
          <w:rPr>
            <w:rFonts w:eastAsia="Yu Gothic UI"/>
            <w:highlight w:val="yellow"/>
          </w:rPr>
          <w:t>arger</w:t>
        </w:r>
        <w:commentRangeEnd w:id="616"/>
        <w:r>
          <w:rPr>
            <w:rStyle w:val="CommentReference"/>
          </w:rPr>
          <w:commentReference w:id="616"/>
        </w:r>
        <w:r>
          <w:rPr>
            <w:rFonts w:eastAsia="Yu Gothic UI"/>
          </w:rPr>
          <w:t xml:space="preserve"> value of </w:t>
        </w:r>
        <w:r>
          <w:rPr>
            <w:rStyle w:val="Codechar0"/>
          </w:rPr>
          <w:t>pduSetQoSLimits.</w:t>
        </w:r>
      </w:ins>
      <w:ins w:author="Richard Bradbury" w:date="2024-04-15T20:46:00Z" w16du:dateUtc="2024-04-15T19:46:00Z" w:id="617">
        <w:r>
          <w:rPr>
            <w:rStyle w:val="Codechar0"/>
          </w:rPr>
          <w:t>‌</w:t>
        </w:r>
      </w:ins>
      <w:ins w:author="Richard Bradbury" w:date="2024-04-15T20:42:00Z" w16du:dateUtc="2024-04-15T19:42:00Z" w:id="618">
        <w:r>
          <w:rPr>
            <w:rStyle w:val="Codechar0"/>
          </w:rPr>
          <w:t>pduSetDelayBudget</w:t>
        </w:r>
        <w:r>
          <w:t xml:space="preserve"> and </w:t>
        </w:r>
        <w:r>
          <w:rPr>
            <w:rStyle w:val="Codechar0"/>
          </w:rPr>
          <w:t>desired</w:t>
        </w:r>
      </w:ins>
      <w:ins w:author="Richard Bradbury" w:date="2024-04-15T20:43:00Z" w16du:dateUtc="2024-04-15T19:43:00Z" w:id="619">
        <w:r>
          <w:rPr>
            <w:rStyle w:val="Codechar0"/>
          </w:rPr>
          <w:t>Up</w:t>
        </w:r>
      </w:ins>
      <w:ins w:author="Richard Bradbury" w:date="2024-04-15T20:42:00Z" w16du:dateUtc="2024-04-15T19:42:00Z" w:id="620">
        <w:r>
          <w:rPr>
            <w:rStyle w:val="Codechar0"/>
          </w:rPr>
          <w:t>link</w:t>
        </w:r>
      </w:ins>
      <w:ins w:author="Richard Bradbury" w:date="2024-04-15T20:45:00Z" w16du:dateUtc="2024-04-15T19:45:00Z" w:id="621">
        <w:r>
          <w:rPr>
            <w:rStyle w:val="Codechar0"/>
          </w:rPr>
          <w:t>‌</w:t>
        </w:r>
      </w:ins>
      <w:ins w:author="Richard Bradbury" w:date="2024-04-15T20:42:00Z" w16du:dateUtc="2024-04-15T19:42:00Z" w:id="622">
        <w:r>
          <w:rPr>
            <w:rStyle w:val="Codechar0"/>
          </w:rPr>
          <w:t>PduSet</w:t>
        </w:r>
      </w:ins>
      <w:ins w:author="Richard Bradbury" w:date="2024-04-15T20:45:00Z" w16du:dateUtc="2024-04-15T19:45:00Z" w:id="623">
        <w:r>
          <w:rPr>
            <w:rStyle w:val="Codechar0"/>
          </w:rPr>
          <w:t>‌</w:t>
        </w:r>
      </w:ins>
      <w:ins w:author="Richard Bradbury" w:date="2024-04-15T20:42:00Z" w16du:dateUtc="2024-04-15T19:42:00Z" w:id="624">
        <w:r>
          <w:rPr>
            <w:rStyle w:val="Codechar0"/>
          </w:rPr>
          <w:t>QosParameters.</w:t>
        </w:r>
      </w:ins>
      <w:ins w:author="Richard Bradbury" w:date="2024-04-15T20:46:00Z" w16du:dateUtc="2024-04-15T19:46:00Z" w:id="625">
        <w:r>
          <w:rPr>
            <w:rStyle w:val="Codechar0"/>
          </w:rPr>
          <w:t>‌</w:t>
        </w:r>
      </w:ins>
      <w:ins w:author="Richard Bradbury" w:date="2024-04-15T20:42:00Z" w16du:dateUtc="2024-04-15T19:42:00Z" w:id="626">
        <w:r>
          <w:rPr>
            <w:rStyle w:val="Codechar0"/>
          </w:rPr>
          <w:t>pduSetDelayBudget</w:t>
        </w:r>
        <w:r w:rsidRPr="00082497">
          <w:t>.</w:t>
        </w:r>
      </w:ins>
    </w:p>
    <w:p w:rsidR="00DB7363" w:rsidP="00DB7363" w:rsidRDefault="00DB7363" w14:paraId="18246817" w14:textId="77777777">
      <w:pPr>
        <w:pStyle w:val="B1"/>
        <w:rPr>
          <w:ins w:author="Richard Bradbury" w:date="2024-04-15T20:42:00Z" w16du:dateUtc="2024-04-15T19:42:00Z" w:id="627"/>
          <w:rFonts w:eastAsia="Yu Gothic UI"/>
        </w:rPr>
      </w:pPr>
      <w:ins w:author="Richard Bradbury" w:date="2024-04-15T20:42:00Z" w16du:dateUtc="2024-04-15T19:42:00Z" w:id="628">
        <w:r>
          <w:rPr>
            <w:rFonts w:eastAsia="Yu Gothic UI"/>
          </w:rPr>
          <w:t>-</w:t>
        </w:r>
        <w:r>
          <w:rPr>
            <w:rFonts w:eastAsia="Yu Gothic UI"/>
          </w:rPr>
          <w:tab/>
        </w:r>
        <w:r>
          <w:rPr>
            <w:rFonts w:eastAsia="Yu Gothic UI"/>
          </w:rPr>
          <w:t xml:space="preserve">The </w:t>
        </w:r>
        <w:r w:rsidRPr="008E53AF">
          <w:rPr>
            <w:rStyle w:val="Codechar0"/>
            <w:rFonts w:eastAsia="Yu Gothic UI"/>
          </w:rPr>
          <w:t>pduSetErrorRate</w:t>
        </w:r>
        <w:r>
          <w:rPr>
            <w:rFonts w:eastAsia="Yu Gothic UI"/>
          </w:rPr>
          <w:t xml:space="preserve"> property shall be set to the </w:t>
        </w:r>
        <w:commentRangeStart w:id="629"/>
        <w:r w:rsidRPr="00082497">
          <w:rPr>
            <w:rFonts w:eastAsia="Yu Gothic UI"/>
            <w:highlight w:val="yellow"/>
          </w:rPr>
          <w:t>larger</w:t>
        </w:r>
        <w:commentRangeEnd w:id="629"/>
        <w:r>
          <w:rPr>
            <w:rStyle w:val="CommentReference"/>
          </w:rPr>
          <w:commentReference w:id="629"/>
        </w:r>
        <w:r>
          <w:rPr>
            <w:rFonts w:eastAsia="Yu Gothic UI"/>
          </w:rPr>
          <w:t xml:space="preserve"> value of </w:t>
        </w:r>
        <w:r>
          <w:rPr>
            <w:rStyle w:val="Codechar0"/>
          </w:rPr>
          <w:t>pduSetQoSLimits.</w:t>
        </w:r>
      </w:ins>
      <w:ins w:author="Richard Bradbury" w:date="2024-04-15T20:46:00Z" w16du:dateUtc="2024-04-15T19:46:00Z" w:id="630">
        <w:r>
          <w:rPr>
            <w:rStyle w:val="Codechar0"/>
          </w:rPr>
          <w:t>‌</w:t>
        </w:r>
      </w:ins>
      <w:ins w:author="Richard Bradbury" w:date="2024-04-15T20:42:00Z" w16du:dateUtc="2024-04-15T19:42:00Z" w:id="631">
        <w:r>
          <w:rPr>
            <w:rStyle w:val="Codechar0"/>
          </w:rPr>
          <w:t>pduSetErrorRate</w:t>
        </w:r>
        <w:r>
          <w:t xml:space="preserve"> and </w:t>
        </w:r>
        <w:r>
          <w:rPr>
            <w:rStyle w:val="Codechar0"/>
          </w:rPr>
          <w:t>desired</w:t>
        </w:r>
      </w:ins>
      <w:ins w:author="Richard Bradbury" w:date="2024-04-15T20:44:00Z" w16du:dateUtc="2024-04-15T19:44:00Z" w:id="632">
        <w:r>
          <w:rPr>
            <w:rStyle w:val="Codechar0"/>
          </w:rPr>
          <w:t>Up</w:t>
        </w:r>
      </w:ins>
      <w:ins w:author="Richard Bradbury" w:date="2024-04-15T20:42:00Z" w16du:dateUtc="2024-04-15T19:42:00Z" w:id="633">
        <w:r>
          <w:rPr>
            <w:rStyle w:val="Codechar0"/>
          </w:rPr>
          <w:t>link</w:t>
        </w:r>
      </w:ins>
      <w:ins w:author="Richard Bradbury" w:date="2024-04-15T20:45:00Z" w16du:dateUtc="2024-04-15T19:45:00Z" w:id="634">
        <w:r>
          <w:rPr>
            <w:rStyle w:val="Codechar0"/>
          </w:rPr>
          <w:t>‌</w:t>
        </w:r>
      </w:ins>
      <w:ins w:author="Richard Bradbury" w:date="2024-04-15T20:42:00Z" w16du:dateUtc="2024-04-15T19:42:00Z" w:id="635">
        <w:r>
          <w:rPr>
            <w:rStyle w:val="Codechar0"/>
          </w:rPr>
          <w:t>PduSet</w:t>
        </w:r>
      </w:ins>
      <w:ins w:author="Richard Bradbury" w:date="2024-04-15T20:46:00Z" w16du:dateUtc="2024-04-15T19:46:00Z" w:id="636">
        <w:r>
          <w:rPr>
            <w:rStyle w:val="Codechar0"/>
          </w:rPr>
          <w:t>‌</w:t>
        </w:r>
      </w:ins>
      <w:ins w:author="Richard Bradbury" w:date="2024-04-15T20:42:00Z" w16du:dateUtc="2024-04-15T19:42:00Z" w:id="637">
        <w:r>
          <w:rPr>
            <w:rStyle w:val="Codechar0"/>
          </w:rPr>
          <w:t>QosParameters.</w:t>
        </w:r>
      </w:ins>
      <w:ins w:author="Richard Bradbury" w:date="2024-04-15T20:46:00Z" w16du:dateUtc="2024-04-15T19:46:00Z" w:id="638">
        <w:r>
          <w:rPr>
            <w:rStyle w:val="Codechar0"/>
          </w:rPr>
          <w:t>‌</w:t>
        </w:r>
      </w:ins>
      <w:ins w:author="Richard Bradbury" w:date="2024-04-15T20:42:00Z" w16du:dateUtc="2024-04-15T19:42:00Z" w:id="639">
        <w:r>
          <w:rPr>
            <w:rStyle w:val="Codechar0"/>
          </w:rPr>
          <w:t>pduSetErrorRate</w:t>
        </w:r>
        <w:r w:rsidRPr="00082497">
          <w:t>.</w:t>
        </w:r>
      </w:ins>
    </w:p>
    <w:p w:rsidR="00DB7363" w:rsidP="00DB7363" w:rsidRDefault="00DB7363" w14:paraId="47BA0B21" w14:textId="77777777">
      <w:pPr>
        <w:pStyle w:val="B1"/>
        <w:rPr>
          <w:ins w:author="Richard Bradbury" w:date="2024-04-15T20:42:00Z" w16du:dateUtc="2024-04-15T19:42:00Z" w:id="640"/>
          <w:rFonts w:eastAsia="Yu Gothic UI"/>
        </w:rPr>
      </w:pPr>
      <w:ins w:author="Richard Bradbury" w:date="2024-04-15T20:42:00Z" w16du:dateUtc="2024-04-15T19:42:00Z" w:id="641">
        <w:r>
          <w:rPr>
            <w:rFonts w:eastAsia="Yu Gothic UI"/>
          </w:rPr>
          <w:t>-</w:t>
        </w:r>
        <w:r>
          <w:rPr>
            <w:rFonts w:eastAsia="Yu Gothic UI"/>
          </w:rPr>
          <w:tab/>
        </w:r>
        <w:commentRangeStart w:id="642"/>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author="Richard Bradbury" w:date="2024-04-15T20:46:00Z" w16du:dateUtc="2024-04-15T19:46:00Z" w:id="643">
        <w:r>
          <w:rPr>
            <w:rStyle w:val="Codechar0"/>
          </w:rPr>
          <w:t>‌</w:t>
        </w:r>
      </w:ins>
      <w:ins w:author="Richard Bradbury" w:date="2024-04-15T20:42:00Z" w16du:dateUtc="2024-04-15T19:42:00Z" w:id="644">
        <w:r>
          <w:rPr>
            <w:rStyle w:val="Codechar0"/>
          </w:rPr>
          <w:t>pduSetHandlingInfo</w:t>
        </w:r>
        <w:r>
          <w:t>, ignoring the value of</w:t>
        </w:r>
        <w:r>
          <w:rPr>
            <w:rFonts w:eastAsia="Yu Gothic UI"/>
          </w:rPr>
          <w:t xml:space="preserve"> </w:t>
        </w:r>
        <w:r>
          <w:rPr>
            <w:rStyle w:val="Codechar0"/>
          </w:rPr>
          <w:t>desired</w:t>
        </w:r>
      </w:ins>
      <w:ins w:author="Richard Bradbury" w:date="2024-04-15T20:44:00Z" w16du:dateUtc="2024-04-15T19:44:00Z" w:id="645">
        <w:r>
          <w:rPr>
            <w:rStyle w:val="Codechar0"/>
          </w:rPr>
          <w:t>Up</w:t>
        </w:r>
      </w:ins>
      <w:ins w:author="Richard Bradbury" w:date="2024-04-15T20:42:00Z" w16du:dateUtc="2024-04-15T19:42:00Z" w:id="646">
        <w:r>
          <w:rPr>
            <w:rStyle w:val="Codechar0"/>
          </w:rPr>
          <w:t>link</w:t>
        </w:r>
      </w:ins>
      <w:ins w:author="Richard Bradbury" w:date="2024-04-15T20:46:00Z" w16du:dateUtc="2024-04-15T19:46:00Z" w:id="647">
        <w:r>
          <w:rPr>
            <w:rStyle w:val="Codechar0"/>
          </w:rPr>
          <w:t>‌</w:t>
        </w:r>
      </w:ins>
      <w:ins w:author="Richard Bradbury" w:date="2024-04-15T20:42:00Z" w16du:dateUtc="2024-04-15T19:42:00Z" w:id="648">
        <w:r>
          <w:rPr>
            <w:rStyle w:val="Codechar0"/>
          </w:rPr>
          <w:t>PduSet</w:t>
        </w:r>
      </w:ins>
      <w:ins w:author="Richard Bradbury" w:date="2024-04-15T20:46:00Z" w16du:dateUtc="2024-04-15T19:46:00Z" w:id="649">
        <w:r>
          <w:rPr>
            <w:rStyle w:val="Codechar0"/>
          </w:rPr>
          <w:t>‌</w:t>
        </w:r>
      </w:ins>
      <w:ins w:author="Richard Bradbury" w:date="2024-04-15T20:42:00Z" w16du:dateUtc="2024-04-15T19:42:00Z" w:id="650">
        <w:r>
          <w:rPr>
            <w:rStyle w:val="Codechar0"/>
          </w:rPr>
          <w:t>QosParameters.</w:t>
        </w:r>
      </w:ins>
      <w:ins w:author="Richard Bradbury" w:date="2024-04-15T20:46:00Z" w16du:dateUtc="2024-04-15T19:46:00Z" w:id="651">
        <w:r>
          <w:rPr>
            <w:rStyle w:val="Codechar0"/>
          </w:rPr>
          <w:t>‌</w:t>
        </w:r>
      </w:ins>
      <w:ins w:author="Richard Bradbury" w:date="2024-04-15T20:42:00Z" w16du:dateUtc="2024-04-15T19:42:00Z" w:id="652">
        <w:r>
          <w:rPr>
            <w:rStyle w:val="Codechar0"/>
          </w:rPr>
          <w:t>pduSetHandlingInfo</w:t>
        </w:r>
      </w:ins>
      <w:ins w:author="Richard Bradbury" w:date="2024-04-15T20:44:00Z" w16du:dateUtc="2024-04-15T19:44:00Z" w:id="653">
        <w:r>
          <w:t>, if any</w:t>
        </w:r>
      </w:ins>
      <w:ins w:author="Richard Bradbury" w:date="2024-04-15T20:42:00Z" w16du:dateUtc="2024-04-15T19:42:00Z" w:id="654">
        <w:r>
          <w:rPr>
            <w:rFonts w:eastAsia="Yu Gothic UI"/>
          </w:rPr>
          <w:t>.</w:t>
        </w:r>
        <w:commentRangeEnd w:id="642"/>
        <w:r>
          <w:rPr>
            <w:rStyle w:val="CommentReference"/>
          </w:rPr>
          <w:commentReference w:id="642"/>
        </w:r>
      </w:ins>
    </w:p>
    <w:p w:rsidRPr="00F440E9" w:rsidR="00DB7363" w:rsidP="005E3DFF" w:rsidRDefault="00DB7363" w14:paraId="4749C37C" w14:textId="77777777">
      <w:pPr>
        <w:rPr>
          <w:ins w:author="Richard Bradbury" w:date="2024-04-16T13:09:00Z" w16du:dateUtc="2024-04-16T12:09:00Z" w:id="655"/>
          <w:rFonts w:eastAsia="Yu Gothic UI"/>
        </w:rPr>
      </w:pPr>
      <w:ins w:author="Richard Bradbury" w:date="2024-04-16T13:09:00Z" w16du:dateUtc="2024-04-16T12:09:00Z" w:id="656">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r>
          <w:t>object.</w:t>
        </w:r>
      </w:ins>
    </w:p>
    <w:p w:rsidRPr="00C442D0" w:rsidR="005E3DFF" w:rsidP="005E3DFF" w:rsidRDefault="005E3DFF" w14:paraId="31DEC215" w14:textId="77777777">
      <w:pPr>
        <w:keepNext/>
      </w:pPr>
      <w:r w:rsidRPr="00C442D0">
        <w:t xml:space="preserve">For each of the </w:t>
      </w:r>
      <w:r>
        <w:t>D</w:t>
      </w:r>
      <w:r w:rsidRPr="00C442D0">
        <w:t xml:space="preserve">ynamic </w:t>
      </w:r>
      <w:r>
        <w:t>P</w:t>
      </w:r>
      <w:r w:rsidRPr="00C442D0">
        <w:t>olic</w:t>
      </w:r>
      <w:r>
        <w:t>y Instanc</w:t>
      </w:r>
      <w:r w:rsidRPr="00C442D0">
        <w:t>es it is managing, the Media AF shall subscribe to the following PCF notifications on the corresponding AF application session context:</w:t>
      </w:r>
    </w:p>
    <w:p w:rsidRPr="00C442D0" w:rsidR="005E3DFF" w:rsidP="005E3DFF" w:rsidRDefault="005E3DFF" w14:paraId="49C86503" w14:textId="77777777">
      <w:pPr>
        <w:pStyle w:val="B1"/>
        <w:keepNext/>
      </w:pPr>
      <w:r w:rsidRPr="00C442D0">
        <w:t>-</w:t>
      </w:r>
      <w:r w:rsidRPr="00C442D0">
        <w:tab/>
      </w:r>
      <w:r w:rsidRPr="00C442D0">
        <w:t>Service Data Flow QoS notification control;</w:t>
      </w:r>
    </w:p>
    <w:p w:rsidRPr="00C442D0" w:rsidR="005E3DFF" w:rsidP="005E3DFF" w:rsidRDefault="005E3DFF" w14:paraId="27D80593" w14:textId="77777777">
      <w:pPr>
        <w:pStyle w:val="B1"/>
        <w:keepNext/>
      </w:pPr>
      <w:r w:rsidRPr="00C442D0">
        <w:t>-</w:t>
      </w:r>
      <w:r w:rsidRPr="00C442D0">
        <w:tab/>
      </w:r>
      <w:r w:rsidRPr="00C442D0">
        <w:t>Service Data Flow deactivation;</w:t>
      </w:r>
    </w:p>
    <w:p w:rsidRPr="00C442D0" w:rsidR="005E3DFF" w:rsidP="005E3DFF" w:rsidRDefault="005E3DFF" w14:paraId="255A97F2" w14:textId="77777777">
      <w:pPr>
        <w:pStyle w:val="B1"/>
      </w:pPr>
      <w:r w:rsidRPr="00C442D0">
        <w:t>-</w:t>
      </w:r>
      <w:r w:rsidRPr="00C442D0">
        <w:tab/>
      </w:r>
      <w:r w:rsidRPr="00C442D0">
        <w:t>Resources allocation outcome.</w:t>
      </w:r>
    </w:p>
    <w:p w:rsidRPr="00C442D0" w:rsidR="005E3DFF" w:rsidP="005E3DFF" w:rsidRDefault="005E3DFF" w14:paraId="78C8773B" w14:textId="77777777">
      <w:bookmarkStart w:name="_Hlk164166424" w:id="657"/>
      <w:r w:rsidRPr="00C442D0">
        <w:t xml:space="preserve">When requesting QoS provisioning for a media </w:t>
      </w:r>
      <w:r>
        <w:t>delivery</w:t>
      </w:r>
      <w:r w:rsidRPr="00C442D0">
        <w:t xml:space="preserve"> session, the Media AF shall use the configured Policy Template of the </w:t>
      </w:r>
      <w:r>
        <w:t>D</w:t>
      </w:r>
      <w:r w:rsidRPr="00C442D0">
        <w:t xml:space="preserve">ynamic </w:t>
      </w:r>
      <w:r>
        <w:t>P</w:t>
      </w:r>
      <w:r w:rsidRPr="00C442D0">
        <w:t xml:space="preserve">olicy </w:t>
      </w:r>
      <w:r>
        <w:t xml:space="preserve">Instance </w:t>
      </w:r>
      <w:r w:rsidRPr="00C442D0">
        <w:t xml:space="preserve">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657"/>
    <w:p w:rsidR="005E3DFF" w:rsidP="005E3DFF" w:rsidRDefault="005E3DFF" w14:paraId="3D930526" w14:textId="77777777">
      <w:r>
        <w:t xml:space="preserve">When instantiating a Policy Template that has a Background Data Transfer policy, the Media AF needs to populate some of the properties in the </w:t>
      </w:r>
      <w:r w:rsidRPr="00672714">
        <w:rPr>
          <w:rStyle w:val="Codechar0"/>
        </w:rPr>
        <w:t>M5BDTSpecification</w:t>
      </w:r>
      <w:r>
        <w:t xml:space="preserve"> object specified in clause 9.3.3.2 for inclusion in the Dynamic Policy Instance resource returned to the Media Session Handler at reference point M5.</w:t>
      </w:r>
    </w:p>
    <w:p w:rsidR="005E3DFF" w:rsidP="005E3DFF" w:rsidRDefault="005E3DFF" w14:paraId="4C39603D" w14:textId="77777777">
      <w:r>
        <w:t xml:space="preserve">Where the Policy Template references an existing Background Data Transfer policy by including the </w:t>
      </w:r>
      <w:r w:rsidRPr="004F2040">
        <w:rPr>
          <w:rStyle w:val="Codechar0"/>
        </w:rPr>
        <w:t>bdt</w:t>
      </w:r>
      <w:r>
        <w:rPr>
          <w:rStyle w:val="Codechar0"/>
        </w:rPr>
        <w:t>PolicyId</w:t>
      </w:r>
      <w:r>
        <w:t xml:space="preserve"> property</w:t>
      </w:r>
      <w:r w:rsidRPr="00AE738D">
        <w:t>,</w:t>
      </w:r>
      <w:r>
        <w:t xml:space="preserve"> in order to populate the properties of the </w:t>
      </w:r>
      <w:r w:rsidRPr="00672714">
        <w:rPr>
          <w:rStyle w:val="Codechar0"/>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0"/>
        </w:rPr>
        <w:t>bdt</w:t>
      </w:r>
      <w:r>
        <w:rPr>
          <w:rStyle w:val="Codechar0"/>
        </w:rPr>
        <w:t>PolicyId</w:t>
      </w:r>
      <w:r>
        <w:t xml:space="preserve"> from the PCF. Th</w:t>
      </w:r>
      <w:r w:rsidRPr="00AE738D">
        <w:t>e</w:t>
      </w:r>
      <w:r>
        <w:t xml:space="preserve"> </w:t>
      </w:r>
      <w:r>
        <w:rPr>
          <w:rStyle w:val="Codechar0"/>
        </w:rPr>
        <w:t>Npcf_‌B</w:t>
      </w:r>
      <w:r w:rsidRPr="00676AB7">
        <w:rPr>
          <w:rStyle w:val="Codechar0"/>
        </w:rPr>
        <w:t>DT</w:t>
      </w:r>
      <w:r>
        <w:rPr>
          <w:rStyle w:val="Codechar0"/>
        </w:rPr>
        <w:t>‌</w:t>
      </w:r>
      <w:r w:rsidRPr="00676AB7">
        <w:rPr>
          <w:rStyle w:val="Codechar0"/>
        </w:rPr>
        <w:t>Policy</w:t>
      </w:r>
      <w:r>
        <w:rPr>
          <w:rStyle w:val="Codechar0"/>
        </w:rPr>
        <w:t>‌</w:t>
      </w:r>
      <w:r w:rsidRPr="00676AB7">
        <w:rPr>
          <w:rStyle w:val="Codechar0"/>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r>
        <w:t xml:space="preserve"> shall be used for this purpose.</w:t>
      </w:r>
    </w:p>
    <w:p w:rsidRPr="00C442D0" w:rsidR="005E3DFF" w:rsidP="005E3DFF" w:rsidRDefault="005E3DFF" w14:paraId="502DF168" w14:textId="77777777">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rsidRPr="008B739C" w:rsidR="009D5C5D" w:rsidP="00D37264" w:rsidRDefault="009D5C5D" w14:paraId="7CCFD689" w14:textId="3B541D4C">
      <w:pPr>
        <w:pStyle w:val="Changenext"/>
      </w:pPr>
      <w:r>
        <w:rPr>
          <w:rFonts w:eastAsia="Yu Gothic UI"/>
        </w:rPr>
        <w:t>NEXT CHANGE</w:t>
      </w:r>
    </w:p>
    <w:p w:rsidRPr="00C442D0" w:rsidR="005E3DFF" w:rsidP="005E3DFF" w:rsidRDefault="005E3DFF" w14:paraId="188FBD30" w14:textId="77777777">
      <w:pPr>
        <w:pStyle w:val="Heading3"/>
        <w:rPr>
          <w:rFonts w:eastAsia="Malgun Gothic"/>
          <w:lang w:eastAsia="ko-KR"/>
        </w:rPr>
      </w:pPr>
      <w:bookmarkStart w:name="_Toc165645416" w:id="658"/>
      <w:bookmarkStart w:name="_Toc68899716" w:id="659"/>
      <w:bookmarkStart w:name="_Toc71214467" w:id="660"/>
      <w:bookmarkStart w:name="_Toc71722141" w:id="661"/>
      <w:bookmarkStart w:name="_Toc74859193" w:id="662"/>
      <w:bookmarkStart w:name="_Toc152685687" w:id="663"/>
      <w:bookmarkStart w:name="_Toc163812150" w:id="664"/>
      <w:r w:rsidRPr="00C442D0">
        <w:rPr>
          <w:rFonts w:eastAsia="Malgun Gothic"/>
          <w:lang w:eastAsia="ko-KR"/>
        </w:rPr>
        <w:t>5.5.</w:t>
      </w:r>
      <w:r>
        <w:rPr>
          <w:rFonts w:eastAsia="Malgun Gothic"/>
          <w:lang w:eastAsia="ko-KR"/>
        </w:rPr>
        <w:t>4</w:t>
      </w:r>
      <w:r w:rsidRPr="00C442D0">
        <w:rPr>
          <w:rFonts w:eastAsia="Malgun Gothic"/>
          <w:lang w:eastAsia="ko-KR"/>
        </w:rPr>
        <w:tab/>
      </w:r>
      <w:r w:rsidRPr="00C442D0">
        <w:rPr>
          <w:rFonts w:eastAsia="Malgun Gothic"/>
          <w:lang w:eastAsia="ko-KR"/>
        </w:rPr>
        <w:t>Policy control interactions for AF-based Network Assistance</w:t>
      </w:r>
      <w:bookmarkEnd w:id="658"/>
    </w:p>
    <w:p w:rsidRPr="00C442D0" w:rsidR="005E3DFF" w:rsidP="005E3DFF" w:rsidRDefault="005E3DFF" w14:paraId="5D599495" w14:textId="77777777">
      <w:pPr>
        <w:keepNext/>
        <w:keepLines/>
      </w:pPr>
      <w:r w:rsidRPr="00C442D0">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rsidRPr="00C442D0" w:rsidR="005E3DFF" w:rsidDel="003F61F9" w:rsidP="005E3DFF" w:rsidRDefault="005E3DFF" w14:paraId="50A5F02B" w14:textId="77777777">
      <w:pPr>
        <w:pStyle w:val="NO"/>
      </w:pPr>
      <w:r w:rsidRPr="00C442D0" w:rsidDel="003F61F9">
        <w:t>NOTE</w:t>
      </w:r>
      <w:r w:rsidRPr="00C442D0">
        <w:t> 1</w:t>
      </w:r>
      <w:r w:rsidRPr="00C442D0" w:rsidDel="003F61F9">
        <w:t>:</w:t>
      </w:r>
      <w:r w:rsidRPr="00C442D0" w:rsidDel="003F61F9">
        <w:tab/>
      </w:r>
      <w:r w:rsidRPr="00C442D0" w:rsidDel="003F61F9">
        <w:t xml:space="preserve">This clause </w:t>
      </w:r>
      <w:r w:rsidRPr="00C442D0">
        <w:t>does not limit</w:t>
      </w:r>
      <w:r w:rsidRPr="00C442D0" w:rsidDel="003F61F9">
        <w:t xml:space="preserve"> the possible set of 5G System exposure functionalities for obtaining Network Assistance information.</w:t>
      </w:r>
    </w:p>
    <w:p w:rsidRPr="00C442D0" w:rsidR="005E3DFF" w:rsidP="005E3DFF" w:rsidRDefault="005E3DFF" w14:paraId="08FB8BE0" w14:textId="77777777">
      <w:r w:rsidRPr="00C442D0">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rsidRPr="00C442D0" w:rsidR="005E3DFF" w:rsidP="005E3DFF" w:rsidRDefault="005E3DFF" w14:paraId="3531B338" w14:textId="77777777">
      <w:pPr>
        <w:keepNext/>
      </w:pPr>
      <w:bookmarkStart w:name="_MCCTEMPBM_CRPT71130651___7" w:id="665"/>
      <w:r w:rsidRPr="00C442D0">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rsidRPr="00C442D0" w:rsidR="005E3DFF" w:rsidP="005E3DFF" w:rsidRDefault="005E3DFF" w14:paraId="4EB53094" w14:textId="77777777">
      <w:pPr>
        <w:pStyle w:val="B1"/>
        <w:keepNext/>
      </w:pPr>
      <w:r w:rsidRPr="00C442D0">
        <w:t>A.</w:t>
      </w:r>
      <w:r w:rsidRPr="00C442D0">
        <w:tab/>
      </w:r>
      <w:r w:rsidRPr="00C442D0">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rsidRPr="00C442D0" w:rsidR="005E3DFF" w:rsidP="005E3DFF" w:rsidRDefault="005E3DFF" w14:paraId="18157150" w14:textId="77777777">
      <w:pPr>
        <w:pStyle w:val="NO"/>
      </w:pPr>
      <w:r w:rsidRPr="00C442D0">
        <w:t>NOTE 2:</w:t>
      </w:r>
      <w:r w:rsidRPr="00C442D0">
        <w:tab/>
      </w:r>
      <w:r w:rsidRPr="00C442D0">
        <w:t>It is the responsibility of the Media AF in this case to discover and track changes to the PCF instance responsible for the PDU Session supporting the media streaming session at reference point M4 using the discovery services provided by the NRF and/or BSF.</w:t>
      </w:r>
    </w:p>
    <w:p w:rsidRPr="00C442D0" w:rsidR="005E3DFF" w:rsidP="005E3DFF" w:rsidRDefault="005E3DFF" w14:paraId="09A8D1D9" w14:textId="77777777">
      <w:pPr>
        <w:pStyle w:val="B1"/>
        <w:keepNext/>
      </w:pPr>
      <w:r w:rsidRPr="00C442D0">
        <w:t>B.</w:t>
      </w:r>
      <w:r w:rsidRPr="00C442D0">
        <w:tab/>
      </w:r>
      <w:r w:rsidRPr="00C442D0">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service exposed by the NEF, as specified in clause 4.4.9 of TS 29.522 [</w:t>
      </w:r>
      <w:r w:rsidRPr="00C442D0">
        <w:rPr>
          <w:highlight w:val="yellow"/>
        </w:rPr>
        <w:t>29522</w:t>
      </w:r>
      <w:r w:rsidRPr="00C442D0">
        <w:t>], to indirectly invoke the PCF at reference point N33.</w:t>
      </w:r>
    </w:p>
    <w:bookmarkEnd w:id="665"/>
    <w:p w:rsidRPr="00C442D0" w:rsidR="005E3DFF" w:rsidP="005E3DFF" w:rsidRDefault="005E3DFF" w14:paraId="2C8725C2" w14:textId="77777777">
      <w:pPr>
        <w:pStyle w:val="NO"/>
        <w:keepNext/>
      </w:pPr>
      <w:r w:rsidRPr="00C442D0">
        <w:t>NOTE 3:</w:t>
      </w:r>
      <w:r w:rsidRPr="00C442D0">
        <w:tab/>
      </w:r>
      <w:r w:rsidRPr="00C442D0">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w:t>
      </w:r>
    </w:p>
    <w:bookmarkEnd w:id="659"/>
    <w:bookmarkEnd w:id="660"/>
    <w:bookmarkEnd w:id="661"/>
    <w:bookmarkEnd w:id="662"/>
    <w:bookmarkEnd w:id="663"/>
    <w:bookmarkEnd w:id="664"/>
    <w:p w:rsidRPr="00C442D0" w:rsidR="005E3DFF" w:rsidP="005E3DFF" w:rsidRDefault="005E3DFF" w14:paraId="57C05898" w14:textId="77777777">
      <w:pPr>
        <w:pStyle w:val="NO"/>
      </w:pPr>
      <w:r w:rsidRPr="00C442D0">
        <w:t>NOTE 4:</w:t>
      </w:r>
      <w:r w:rsidRPr="00C442D0">
        <w:tab/>
      </w:r>
      <w:r w:rsidRPr="00C442D0">
        <w:t>Configuration of the NEF endpoint address and access credentials in the Media AF in this case is beyond the scope of the present document.</w:t>
      </w:r>
    </w:p>
    <w:p w:rsidRPr="00C442D0" w:rsidR="00CE186E" w:rsidP="00CE186E" w:rsidRDefault="00CE186E" w14:paraId="695AF39B" w14:textId="1403C8DF">
      <w:pPr>
        <w:keepNext/>
      </w:pPr>
      <w:r w:rsidRPr="00C442D0">
        <w:t xml:space="preserve">When </w:t>
      </w:r>
      <w:r w:rsidR="00DB3C26">
        <w:t>the first</w:t>
      </w:r>
      <w:r w:rsidRPr="00C442D0">
        <w:t xml:space="preserve"> Network Assistance </w:t>
      </w:r>
      <w:r w:rsidR="00DB3C26">
        <w:t>S</w:t>
      </w:r>
      <w:r w:rsidRPr="00C442D0">
        <w:t>ession is created</w:t>
      </w:r>
      <w:r w:rsidR="00DB3C26">
        <w:t xml:space="preserve"> </w:t>
      </w:r>
      <w:r w:rsidRPr="00C442D0">
        <w:t>by the Media Session Handler</w:t>
      </w:r>
      <w:r w:rsidRPr="00C442D0" w:rsidR="003506A3">
        <w:t xml:space="preserve"> </w:t>
      </w:r>
      <w:r w:rsidR="003506A3">
        <w:t>for a particular media delivery session</w:t>
      </w:r>
      <w:r w:rsidRPr="00C442D0">
        <w:t xml:space="preserve"> (per clause </w:t>
      </w:r>
      <w:r w:rsidR="00DB3C26">
        <w:t>5.3.4.2</w:t>
      </w:r>
      <w:r w:rsidRPr="00C442D0">
        <w:t xml:space="preserve">), the Media AF shall create an </w:t>
      </w:r>
      <w:r w:rsidRPr="00C442D0">
        <w:rPr>
          <w:i/>
          <w:iCs/>
        </w:rPr>
        <w:t>AF application session context</w:t>
      </w:r>
      <w:r w:rsidRPr="00C442D0">
        <w:t xml:space="preserve"> in the PCF responsible for the PDU Session corresponding to the M4 application flow</w:t>
      </w:r>
      <w:del w:author="Richard Bradbury" w:date="2024-04-16T13:03:00Z" w16du:dateUtc="2024-04-16T12:03:00Z" w:id="666">
        <w:r w:rsidRPr="00C442D0" w:rsidDel="00F440E9">
          <w:delText>s</w:delText>
        </w:r>
      </w:del>
      <w:r w:rsidRPr="00C442D0">
        <w:t xml:space="preserve"> </w:t>
      </w:r>
      <w:del w:author="Richard Bradbury" w:date="2024-04-16T13:03:00Z" w16du:dateUtc="2024-04-16T12:03:00Z" w:id="667">
        <w:r w:rsidRPr="00C442D0" w:rsidDel="00F440E9">
          <w:delText>listed</w:delText>
        </w:r>
      </w:del>
      <w:ins w:author="Richard Bradbury" w:date="2024-04-16T13:03:00Z" w16du:dateUtc="2024-04-16T12:03:00Z" w:id="668">
        <w:r w:rsidR="00F440E9">
          <w:t>indicat</w:t>
        </w:r>
      </w:ins>
      <w:ins w:author="Richard Bradbury" w:date="2024-04-16T13:04:00Z" w16du:dateUtc="2024-04-16T12:04:00Z" w:id="669">
        <w:r w:rsidR="00F440E9">
          <w:t>e</w:t>
        </w:r>
      </w:ins>
      <w:ins w:author="Richard Bradbury" w:date="2024-04-16T13:03:00Z" w16du:dateUtc="2024-04-16T12:03:00Z" w:id="670">
        <w:r w:rsidR="00F440E9">
          <w:t>d</w:t>
        </w:r>
      </w:ins>
      <w:r w:rsidRPr="00C442D0">
        <w:t xml:space="preserve"> in the </w:t>
      </w:r>
      <w:r w:rsidRPr="00C442D0">
        <w:rPr>
          <w:rStyle w:val="Codechar0"/>
        </w:rPr>
        <w:t>NetworkAssistanceSession.‌</w:t>
      </w:r>
      <w:del w:author="Richard Bradbury" w:date="2024-04-16T13:02:00Z" w16du:dateUtc="2024-04-16T12:02:00Z" w:id="671">
        <w:r w:rsidRPr="00C442D0" w:rsidDel="00F440E9">
          <w:rPr>
            <w:rStyle w:val="Codechar0"/>
          </w:rPr>
          <w:delText>serviceData</w:delText>
        </w:r>
      </w:del>
      <w:ins w:author="Richard Bradbury" w:date="2024-04-16T13:02:00Z" w16du:dateUtc="2024-04-16T12:02:00Z" w:id="672">
        <w:r w:rsidR="00F440E9">
          <w:rPr>
            <w:rStyle w:val="Codechar0"/>
          </w:rPr>
          <w:t>application</w:t>
        </w:r>
      </w:ins>
      <w:r w:rsidRPr="00C442D0">
        <w:rPr>
          <w:rStyle w:val="Codechar0"/>
        </w:rPr>
        <w:t>Flow‌Description</w:t>
      </w:r>
      <w:del w:author="Richard Bradbury" w:date="2024-04-16T13:02:00Z" w16du:dateUtc="2024-04-16T12:02:00Z" w:id="673">
        <w:r w:rsidRPr="00C442D0" w:rsidDel="00F440E9">
          <w:rPr>
            <w:rStyle w:val="Codechar0"/>
          </w:rPr>
          <w:delText>s</w:delText>
        </w:r>
      </w:del>
      <w:r w:rsidRPr="00C442D0">
        <w:t xml:space="preserve"> property.</w:t>
      </w:r>
    </w:p>
    <w:p w:rsidRPr="00C442D0" w:rsidR="00CE186E" w:rsidP="00CE186E" w:rsidRDefault="00CE186E" w14:paraId="614065B6" w14:textId="60D7CDC7">
      <w:r w:rsidRPr="00C442D0">
        <w:t xml:space="preserve">If no corresponding AF application session context already exists, the 5GMS AF shall use the </w:t>
      </w:r>
      <w:r w:rsidRPr="00C442D0">
        <w:rPr>
          <w:rStyle w:val="Codechar0"/>
        </w:rPr>
        <w:t>Npcf_‌Policy‌Authorization_‌Create</w:t>
      </w:r>
      <w:r w:rsidRPr="00C442D0">
        <w:t xml:space="preserve"> operation at reference point N5 (or, if deployed outside the Trusted DN, the</w:t>
      </w:r>
      <w:r w:rsidRPr="00C442D0" w:rsidR="007A11A2">
        <w:t xml:space="preserve"> </w:t>
      </w:r>
      <w:commentRangeStart w:id="674"/>
      <w:r w:rsidRPr="00C442D0" w:rsidR="007A11A2">
        <w:t xml:space="preserve">equivalent </w:t>
      </w:r>
      <w:commentRangeEnd w:id="674"/>
      <w:r w:rsidR="007A11A2">
        <w:rPr>
          <w:rStyle w:val="CommentReference"/>
        </w:rPr>
        <w:commentReference w:id="674"/>
      </w:r>
      <w:commentRangeStart w:id="675"/>
      <w:r w:rsidRPr="00C442D0" w:rsidR="007A11A2">
        <w:rPr>
          <w:rStyle w:val="Codechar0"/>
        </w:rPr>
        <w:t>As</w:t>
      </w:r>
      <w:commentRangeEnd w:id="675"/>
      <w:r w:rsidR="007A11A2">
        <w:rPr>
          <w:rStyle w:val="CommentReference"/>
        </w:rPr>
        <w:commentReference w:id="675"/>
      </w:r>
      <w:r w:rsidRPr="00C442D0" w:rsidR="007A11A2">
        <w:rPr>
          <w:rStyle w:val="Codechar0"/>
        </w:rPr>
        <w:t>Session‌WithQoS</w:t>
      </w:r>
      <w:r w:rsidRPr="00C442D0" w:rsidR="007A11A2">
        <w:t xml:space="preserve"> service</w:t>
      </w:r>
      <w:r w:rsidRPr="00C442D0">
        <w:t xml:space="preserv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author="Richard Bradbury" w:date="2024-04-16T13:05:00Z" w16du:dateUtc="2024-04-16T12:05:00Z" w:id="676">
        <w:r w:rsidRPr="00C442D0" w:rsidDel="00F440E9">
          <w:delText>service data</w:delText>
        </w:r>
      </w:del>
      <w:ins w:author="Richard Bradbury" w:date="2024-04-16T13:05:00Z" w16du:dateUtc="2024-04-16T12:05:00Z" w:id="677">
        <w:r w:rsidR="00F440E9">
          <w:t>application</w:t>
        </w:r>
      </w:ins>
      <w:r w:rsidRPr="00C442D0">
        <w:t xml:space="preserve"> flow description</w:t>
      </w:r>
      <w:del w:author="Richard Bradbury" w:date="2024-04-16T13:05:00Z" w16du:dateUtc="2024-04-16T12:05:00Z" w:id="678">
        <w:r w:rsidRPr="00C442D0" w:rsidDel="00F440E9">
          <w:delText>s</w:delText>
        </w:r>
      </w:del>
      <w:r w:rsidRPr="00C442D0">
        <w:t xml:space="preserve"> in the Network Assistance session resource, as well as from the referenced Policy Template (if any) and/or the requested QoS.</w:t>
      </w:r>
    </w:p>
    <w:p w:rsidRPr="00C442D0" w:rsidR="00CE186E" w:rsidP="00CE186E" w:rsidRDefault="00CE186E" w14:paraId="7E8AE03D" w14:textId="53EB68B8">
      <w:commentRangeStart w:id="679"/>
      <w:commentRangeStart w:id="680"/>
      <w:r w:rsidRPr="00C442D0">
        <w:t xml:space="preserve">The AF application session context shall declare exactly one </w:t>
      </w:r>
      <w:r w:rsidRPr="00DB7363" w:rsidR="00DB7363">
        <w:rPr>
          <w:rStyle w:val="Codechar0"/>
        </w:rPr>
        <w:t>MediaComponent</w:t>
      </w:r>
      <w:r w:rsidR="00DB7363">
        <w:t xml:space="preserve"> child object</w:t>
      </w:r>
      <w:r w:rsidRPr="00C442D0">
        <w:t xml:space="preserve"> per </w:t>
      </w:r>
      <w:r w:rsidR="00FB2D30">
        <w:t>Network Assistance Session</w:t>
      </w:r>
      <w:r w:rsidRPr="00C442D0">
        <w:t>.</w:t>
      </w:r>
      <w:commentRangeEnd w:id="679"/>
      <w:r w:rsidR="00B72A14">
        <w:rPr>
          <w:rStyle w:val="CommentReference"/>
        </w:rPr>
        <w:commentReference w:id="679"/>
      </w:r>
      <w:commentRangeEnd w:id="680"/>
      <w:r w:rsidR="00B72A14">
        <w:rPr>
          <w:rStyle w:val="CommentReference"/>
        </w:rPr>
        <w:commentReference w:id="680"/>
      </w:r>
      <w:commentRangeStart w:id="681"/>
      <w:del w:author="Richard Bradbury" w:date="2024-04-16T13:06:00Z" w16du:dateUtc="2024-04-16T12:06:00Z" w:id="682">
        <w:r w:rsidRPr="00C442D0" w:rsidDel="00F440E9">
          <w:delText xml:space="preserve"> A separate sub-component shall be declared for each M4 application flow listed in the </w:delText>
        </w:r>
        <w:r w:rsidRPr="00C442D0" w:rsidDel="00F440E9">
          <w:rPr>
            <w:rStyle w:val="Codechar0"/>
          </w:rPr>
          <w:delText>NetworkAssistanceSession.‌</w:delText>
        </w:r>
      </w:del>
      <w:del w:author="Richard Bradbury" w:date="2024-04-16T13:03:00Z" w16du:dateUtc="2024-04-16T12:03:00Z" w:id="683">
        <w:r w:rsidRPr="00C442D0" w:rsidDel="00F440E9">
          <w:rPr>
            <w:rStyle w:val="Codechar0"/>
          </w:rPr>
          <w:delText>serviceData</w:delText>
        </w:r>
      </w:del>
      <w:del w:author="Richard Bradbury" w:date="2024-04-16T13:06:00Z" w16du:dateUtc="2024-04-16T12:06:00Z" w:id="684">
        <w:r w:rsidRPr="00C442D0" w:rsidDel="00F440E9">
          <w:rPr>
            <w:rStyle w:val="Codechar0"/>
          </w:rPr>
          <w:delText>Flow‌Description</w:delText>
        </w:r>
      </w:del>
      <w:del w:author="Richard Bradbury" w:date="2024-04-16T13:03:00Z" w16du:dateUtc="2024-04-16T12:03:00Z" w:id="685">
        <w:r w:rsidRPr="00C442D0" w:rsidDel="00F440E9">
          <w:rPr>
            <w:rStyle w:val="Codechar0"/>
          </w:rPr>
          <w:delText>s</w:delText>
        </w:r>
      </w:del>
      <w:del w:author="Richard Bradbury" w:date="2024-04-16T13:06:00Z" w16du:dateUtc="2024-04-16T12:06:00Z" w:id="686">
        <w:r w:rsidRPr="00C442D0" w:rsidDel="00F440E9">
          <w:delText xml:space="preserve"> array.</w:delText>
        </w:r>
      </w:del>
      <w:commentRangeEnd w:id="681"/>
      <w:r w:rsidR="00B72A14">
        <w:rPr>
          <w:rStyle w:val="CommentReference"/>
        </w:rPr>
        <w:commentReference w:id="681"/>
      </w:r>
    </w:p>
    <w:p w:rsidRPr="006C771C" w:rsidR="00DB7363" w:rsidP="00DB7363" w:rsidRDefault="00DB7363" w14:paraId="332E1112" w14:textId="77777777">
      <w:pPr>
        <w:keepNext/>
        <w:rPr>
          <w:ins w:author="Richard Bradbury" w:date="2024-04-15T19:28:00Z" w16du:dateUtc="2024-04-15T18:28:00Z" w:id="687"/>
          <w:rFonts w:eastAsia="Yu Gothic UI"/>
        </w:rPr>
      </w:pPr>
      <w:ins w:author="Richard Bradbury" w:date="2024-04-15T19:29:00Z" w16du:dateUtc="2024-04-15T18:29:00Z" w:id="688">
        <w:r>
          <w:rPr>
            <w:rFonts w:eastAsia="Yu Gothic UI"/>
          </w:rPr>
          <w:t xml:space="preserve">If the </w:t>
        </w:r>
        <w:r>
          <w:rPr>
            <w:rStyle w:val="Codechar0"/>
          </w:rPr>
          <w:t>pduSetQoSLimits</w:t>
        </w:r>
        <w:r>
          <w:t xml:space="preserve"> </w:t>
        </w:r>
      </w:ins>
      <w:ins w:author="Richard Bradbury" w:date="2024-04-15T20:30:00Z" w16du:dateUtc="2024-04-15T19:30:00Z" w:id="689">
        <w:r>
          <w:t xml:space="preserve">property </w:t>
        </w:r>
      </w:ins>
      <w:ins w:author="Richard Bradbury" w:date="2024-04-15T19:29:00Z" w16du:dateUtc="2024-04-15T18:29:00Z" w:id="690">
        <w:r>
          <w:t xml:space="preserve">is populated in </w:t>
        </w:r>
        <w:r w:rsidRPr="006C771C">
          <w:rPr>
            <w:rStyle w:val="Codechar0"/>
          </w:rPr>
          <w:t>M1QoSSpecification.</w:t>
        </w:r>
        <w:r>
          <w:rPr>
            <w:rStyle w:val="Codechar0"/>
          </w:rPr>
          <w:t>‌</w:t>
        </w:r>
        <w:r w:rsidRPr="006C771C">
          <w:rPr>
            <w:rStyle w:val="Codechar0"/>
          </w:rPr>
          <w:t>downlink</w:t>
        </w:r>
      </w:ins>
      <w:ins w:author="Richard Bradbury" w:date="2024-04-15T19:30:00Z" w16du:dateUtc="2024-04-15T18:30:00Z" w:id="691">
        <w:r>
          <w:rPr>
            <w:rStyle w:val="Codechar0"/>
          </w:rPr>
          <w:t>‌</w:t>
        </w:r>
      </w:ins>
      <w:ins w:author="Richard Bradbury" w:date="2024-04-15T19:29:00Z" w16du:dateUtc="2024-04-15T18:29:00Z" w:id="692">
        <w:r w:rsidRPr="006C771C">
          <w:rPr>
            <w:rStyle w:val="Codechar0"/>
          </w:rPr>
          <w:t>QoS</w:t>
        </w:r>
      </w:ins>
      <w:ins w:author="Richard Bradbury" w:date="2024-04-15T19:30:00Z" w16du:dateUtc="2024-04-15T18:30:00Z" w:id="693">
        <w:r>
          <w:rPr>
            <w:rStyle w:val="Codechar0"/>
          </w:rPr>
          <w:t>‌</w:t>
        </w:r>
      </w:ins>
      <w:ins w:author="Richard Bradbury" w:date="2024-04-15T19:29:00Z" w16du:dateUtc="2024-04-15T18:29:00Z" w:id="694">
        <w:r w:rsidRPr="006C771C">
          <w:rPr>
            <w:rStyle w:val="Codechar0"/>
          </w:rPr>
          <w:t>Specification</w:t>
        </w:r>
      </w:ins>
      <w:ins w:author="Richard Bradbury" w:date="2024-04-15T19:30:00Z" w16du:dateUtc="2024-04-15T18:30:00Z" w:id="695">
        <w:r>
          <w:t>, then</w:t>
        </w:r>
      </w:ins>
      <w:ins w:author="Richard Bradbury" w:date="2024-04-15T20:31:00Z" w16du:dateUtc="2024-04-15T19:31:00Z" w:id="696">
        <w:r>
          <w:t xml:space="preserve"> the </w:t>
        </w:r>
        <w:r w:rsidRPr="008E53AF">
          <w:rPr>
            <w:rStyle w:val="Codechar0"/>
          </w:rPr>
          <w:t>Media</w:t>
        </w:r>
      </w:ins>
      <w:ins w:author="Richard Bradbury" w:date="2024-04-15T20:45:00Z" w16du:dateUtc="2024-04-15T19:45:00Z" w:id="697">
        <w:r>
          <w:rPr>
            <w:rStyle w:val="Codechar0"/>
          </w:rPr>
          <w:t>‌</w:t>
        </w:r>
      </w:ins>
      <w:ins w:author="Richard Bradbury" w:date="2024-04-15T20:31:00Z" w16du:dateUtc="2024-04-15T19:31:00Z" w:id="698">
        <w:r w:rsidRPr="008E53AF">
          <w:rPr>
            <w:rStyle w:val="Codechar0"/>
          </w:rPr>
          <w:t>Component.</w:t>
        </w:r>
      </w:ins>
      <w:ins w:author="Richard Bradbury" w:date="2024-04-15T20:45:00Z" w16du:dateUtc="2024-04-15T19:45:00Z" w:id="699">
        <w:r>
          <w:rPr>
            <w:rStyle w:val="Codechar0"/>
          </w:rPr>
          <w:t>‌</w:t>
        </w:r>
      </w:ins>
      <w:ins w:author="Richard Bradbury" w:date="2024-04-15T20:31:00Z" w16du:dateUtc="2024-04-15T19:31:00Z" w:id="700">
        <w:r w:rsidRPr="008E53AF">
          <w:rPr>
            <w:rStyle w:val="Codechar0"/>
          </w:rPr>
          <w:t>pduSetQosDl</w:t>
        </w:r>
        <w:r>
          <w:t xml:space="preserve"> object shall be </w:t>
        </w:r>
      </w:ins>
      <w:ins w:author="Richard Bradbury" w:date="2024-04-15T20:43:00Z" w16du:dateUtc="2024-04-15T19:43:00Z" w:id="701">
        <w:r>
          <w:t>populated</w:t>
        </w:r>
      </w:ins>
      <w:ins w:author="Richard Bradbury" w:date="2024-04-15T20:32:00Z" w16du:dateUtc="2024-04-15T19:32:00Z" w:id="702">
        <w:r>
          <w:t xml:space="preserve"> as follows</w:t>
        </w:r>
      </w:ins>
      <w:ins w:author="Richard Bradbury" w:date="2024-04-15T20:43:00Z" w16du:dateUtc="2024-04-15T19:43:00Z" w:id="703">
        <w:r>
          <w:t xml:space="preserve"> by the Media </w:t>
        </w:r>
        <w:r>
          <w:rPr>
            <w:caps/>
          </w:rPr>
          <w:t>AF</w:t>
        </w:r>
      </w:ins>
      <w:ins w:author="Richard Bradbury" w:date="2024-04-15T20:32:00Z" w16du:dateUtc="2024-04-15T19:32:00Z" w:id="704">
        <w:r>
          <w:t>:</w:t>
        </w:r>
      </w:ins>
    </w:p>
    <w:p w:rsidR="00DB7363" w:rsidP="00DB7363" w:rsidRDefault="00DB7363" w14:paraId="0951B82F" w14:textId="77777777">
      <w:pPr>
        <w:pStyle w:val="B1"/>
        <w:rPr>
          <w:ins w:author="Richard Bradbury" w:date="2024-04-15T20:29:00Z" w16du:dateUtc="2024-04-15T19:29:00Z" w:id="705"/>
          <w:rFonts w:eastAsia="Yu Gothic UI"/>
        </w:rPr>
      </w:pPr>
      <w:ins w:author="Richard Bradbury" w:date="2024-04-15T19:30:00Z" w16du:dateUtc="2024-04-15T18:30:00Z" w:id="706">
        <w:r>
          <w:rPr>
            <w:rFonts w:eastAsia="Yu Gothic UI"/>
          </w:rPr>
          <w:t>-</w:t>
        </w:r>
        <w:r>
          <w:rPr>
            <w:rFonts w:eastAsia="Yu Gothic UI"/>
          </w:rPr>
          <w:tab/>
        </w:r>
        <w:r>
          <w:rPr>
            <w:rFonts w:eastAsia="Yu Gothic UI"/>
          </w:rPr>
          <w:t xml:space="preserve">The </w:t>
        </w:r>
      </w:ins>
      <w:ins w:author="Richard Bradbury" w:date="2024-04-15T20:29:00Z" w16du:dateUtc="2024-04-15T19:29:00Z" w:id="707">
        <w:r w:rsidRPr="008E53AF">
          <w:rPr>
            <w:rStyle w:val="Codechar0"/>
            <w:rFonts w:eastAsia="Yu Gothic UI"/>
          </w:rPr>
          <w:t>pduSetDelayBudget</w:t>
        </w:r>
        <w:r>
          <w:rPr>
            <w:rFonts w:eastAsia="Yu Gothic UI"/>
          </w:rPr>
          <w:t xml:space="preserve"> property</w:t>
        </w:r>
      </w:ins>
      <w:ins w:author="Richard Bradbury" w:date="2024-04-15T20:30:00Z" w16du:dateUtc="2024-04-15T19:30:00Z" w:id="708">
        <w:r>
          <w:rPr>
            <w:rFonts w:eastAsia="Yu Gothic UI"/>
          </w:rPr>
          <w:t xml:space="preserve"> shall be set to the </w:t>
        </w:r>
      </w:ins>
      <w:commentRangeStart w:id="709"/>
      <w:ins w:author="Richard Bradbury" w:date="2024-04-15T20:38:00Z" w16du:dateUtc="2024-04-15T19:38:00Z" w:id="710">
        <w:r>
          <w:rPr>
            <w:rFonts w:eastAsia="Yu Gothic UI"/>
            <w:highlight w:val="yellow"/>
          </w:rPr>
          <w:t>l</w:t>
        </w:r>
      </w:ins>
      <w:ins w:author="Richard Bradbury" w:date="2024-04-15T20:30:00Z" w16du:dateUtc="2024-04-15T19:30:00Z" w:id="711">
        <w:r w:rsidRPr="00082497">
          <w:rPr>
            <w:rFonts w:eastAsia="Yu Gothic UI"/>
            <w:highlight w:val="yellow"/>
          </w:rPr>
          <w:t>arger</w:t>
        </w:r>
      </w:ins>
      <w:ins w:author="Richard Bradbury" w:date="2024-04-15T20:39:00Z" w16du:dateUtc="2024-04-15T19:39:00Z" w:id="712">
        <w:commentRangeEnd w:id="709"/>
        <w:r>
          <w:rPr>
            <w:rStyle w:val="CommentReference"/>
          </w:rPr>
          <w:commentReference w:id="709"/>
        </w:r>
      </w:ins>
      <w:ins w:author="Richard Bradbury" w:date="2024-04-15T20:30:00Z" w16du:dateUtc="2024-04-15T19:30:00Z" w:id="713">
        <w:r>
          <w:rPr>
            <w:rFonts w:eastAsia="Yu Gothic UI"/>
          </w:rPr>
          <w:t xml:space="preserve"> value of</w:t>
        </w:r>
      </w:ins>
      <w:ins w:author="Richard Bradbury" w:date="2024-04-15T20:33:00Z" w16du:dateUtc="2024-04-15T19:33:00Z" w:id="714">
        <w:r>
          <w:rPr>
            <w:rFonts w:eastAsia="Yu Gothic UI"/>
          </w:rPr>
          <w:t xml:space="preserve"> </w:t>
        </w:r>
      </w:ins>
      <w:ins w:author="Richard Bradbury" w:date="2024-04-15T20:37:00Z" w16du:dateUtc="2024-04-15T19:37:00Z" w:id="715">
        <w:r>
          <w:rPr>
            <w:rStyle w:val="Codechar0"/>
          </w:rPr>
          <w:t>pduSetQoSLimits.</w:t>
        </w:r>
      </w:ins>
      <w:ins w:author="Richard Bradbury" w:date="2024-04-15T20:45:00Z" w16du:dateUtc="2024-04-15T19:45:00Z" w:id="716">
        <w:r>
          <w:rPr>
            <w:rStyle w:val="Codechar0"/>
          </w:rPr>
          <w:t>‌</w:t>
        </w:r>
      </w:ins>
      <w:ins w:author="Richard Bradbury" w:date="2024-04-15T20:38:00Z" w16du:dateUtc="2024-04-15T19:38:00Z" w:id="717">
        <w:r>
          <w:rPr>
            <w:rStyle w:val="Codechar0"/>
          </w:rPr>
          <w:t>pduSetDelayBudget</w:t>
        </w:r>
        <w:r>
          <w:t xml:space="preserve"> and </w:t>
        </w:r>
        <w:r>
          <w:rPr>
            <w:rStyle w:val="Codechar0"/>
          </w:rPr>
          <w:t>desiredDownlink</w:t>
        </w:r>
      </w:ins>
      <w:ins w:author="Richard Bradbury" w:date="2024-04-15T20:45:00Z" w16du:dateUtc="2024-04-15T19:45:00Z" w:id="718">
        <w:r>
          <w:rPr>
            <w:rStyle w:val="Codechar0"/>
          </w:rPr>
          <w:t>‌</w:t>
        </w:r>
      </w:ins>
      <w:ins w:author="Richard Bradbury" w:date="2024-04-15T20:38:00Z" w16du:dateUtc="2024-04-15T19:38:00Z" w:id="719">
        <w:r>
          <w:rPr>
            <w:rStyle w:val="Codechar0"/>
          </w:rPr>
          <w:t>PduSet</w:t>
        </w:r>
      </w:ins>
      <w:ins w:author="Richard Bradbury" w:date="2024-04-15T20:45:00Z" w16du:dateUtc="2024-04-15T19:45:00Z" w:id="720">
        <w:r>
          <w:rPr>
            <w:rStyle w:val="Codechar0"/>
          </w:rPr>
          <w:t>‌</w:t>
        </w:r>
      </w:ins>
      <w:ins w:author="Richard Bradbury" w:date="2024-04-15T20:38:00Z" w16du:dateUtc="2024-04-15T19:38:00Z" w:id="721">
        <w:r>
          <w:rPr>
            <w:rStyle w:val="Codechar0"/>
          </w:rPr>
          <w:t>QosParameters</w:t>
        </w:r>
      </w:ins>
      <w:ins w:author="Richard Bradbury" w:date="2024-04-15T20:40:00Z" w16du:dateUtc="2024-04-15T19:40:00Z" w:id="722">
        <w:r>
          <w:rPr>
            <w:rStyle w:val="Codechar0"/>
          </w:rPr>
          <w:t>.</w:t>
        </w:r>
      </w:ins>
      <w:ins w:author="Richard Bradbury" w:date="2024-04-15T20:45:00Z" w16du:dateUtc="2024-04-15T19:45:00Z" w:id="723">
        <w:r>
          <w:rPr>
            <w:rStyle w:val="Codechar0"/>
          </w:rPr>
          <w:t>‌</w:t>
        </w:r>
      </w:ins>
      <w:ins w:author="Richard Bradbury" w:date="2024-04-15T20:40:00Z" w16du:dateUtc="2024-04-15T19:40:00Z" w:id="724">
        <w:r>
          <w:rPr>
            <w:rStyle w:val="Codechar0"/>
          </w:rPr>
          <w:t>pduSetDelayBudget</w:t>
        </w:r>
      </w:ins>
      <w:ins w:author="Richard Bradbury" w:date="2024-04-15T20:33:00Z" w16du:dateUtc="2024-04-15T19:33:00Z" w:id="725">
        <w:r w:rsidRPr="00082497">
          <w:t>.</w:t>
        </w:r>
      </w:ins>
    </w:p>
    <w:p w:rsidR="00DB7363" w:rsidP="00DB7363" w:rsidRDefault="00DB7363" w14:paraId="1F1391FB" w14:textId="77777777">
      <w:pPr>
        <w:pStyle w:val="B1"/>
        <w:rPr>
          <w:ins w:author="Richard Bradbury" w:date="2024-04-15T20:40:00Z" w16du:dateUtc="2024-04-15T19:40:00Z" w:id="726"/>
          <w:rFonts w:eastAsia="Yu Gothic UI"/>
        </w:rPr>
      </w:pPr>
      <w:ins w:author="Richard Bradbury" w:date="2024-04-15T20:29:00Z" w16du:dateUtc="2024-04-15T19:29:00Z" w:id="727">
        <w:r>
          <w:rPr>
            <w:rFonts w:eastAsia="Yu Gothic UI"/>
          </w:rPr>
          <w:t>-</w:t>
        </w:r>
        <w:r>
          <w:rPr>
            <w:rFonts w:eastAsia="Yu Gothic UI"/>
          </w:rPr>
          <w:tab/>
        </w:r>
        <w:r>
          <w:rPr>
            <w:rFonts w:eastAsia="Yu Gothic UI"/>
          </w:rPr>
          <w:t xml:space="preserve">The </w:t>
        </w:r>
        <w:r w:rsidRPr="008E53AF">
          <w:rPr>
            <w:rStyle w:val="Codechar0"/>
            <w:rFonts w:eastAsia="Yu Gothic UI"/>
          </w:rPr>
          <w:t>pduSetErrorRate</w:t>
        </w:r>
        <w:r>
          <w:rPr>
            <w:rFonts w:eastAsia="Yu Gothic UI"/>
          </w:rPr>
          <w:t xml:space="preserve"> property shall be set to the </w:t>
        </w:r>
        <w:commentRangeStart w:id="728"/>
        <w:r w:rsidRPr="00082497">
          <w:rPr>
            <w:rFonts w:eastAsia="Yu Gothic UI"/>
            <w:highlight w:val="yellow"/>
          </w:rPr>
          <w:t>larger</w:t>
        </w:r>
      </w:ins>
      <w:ins w:author="Richard Bradbury" w:date="2024-04-15T20:41:00Z" w16du:dateUtc="2024-04-15T19:41:00Z" w:id="729">
        <w:commentRangeEnd w:id="728"/>
        <w:r>
          <w:rPr>
            <w:rStyle w:val="CommentReference"/>
          </w:rPr>
          <w:commentReference w:id="728"/>
        </w:r>
      </w:ins>
      <w:ins w:author="Richard Bradbury" w:date="2024-04-15T20:29:00Z" w16du:dateUtc="2024-04-15T19:29:00Z" w:id="730">
        <w:r>
          <w:rPr>
            <w:rFonts w:eastAsia="Yu Gothic UI"/>
          </w:rPr>
          <w:t xml:space="preserve"> </w:t>
        </w:r>
      </w:ins>
      <w:ins w:author="Richard Bradbury" w:date="2024-04-15T20:30:00Z" w16du:dateUtc="2024-04-15T19:30:00Z" w:id="731">
        <w:r>
          <w:rPr>
            <w:rFonts w:eastAsia="Yu Gothic UI"/>
          </w:rPr>
          <w:t>value of</w:t>
        </w:r>
      </w:ins>
      <w:ins w:author="Richard Bradbury" w:date="2024-04-15T20:40:00Z" w16du:dateUtc="2024-04-15T19:40:00Z" w:id="732">
        <w:r>
          <w:rPr>
            <w:rFonts w:eastAsia="Yu Gothic UI"/>
          </w:rPr>
          <w:t xml:space="preserve"> </w:t>
        </w:r>
        <w:r>
          <w:rPr>
            <w:rStyle w:val="Codechar0"/>
          </w:rPr>
          <w:t>pduSetQoSLimits.pduSetErrorRate</w:t>
        </w:r>
        <w:r>
          <w:t xml:space="preserve"> and </w:t>
        </w:r>
        <w:r>
          <w:rPr>
            <w:rStyle w:val="Codechar0"/>
          </w:rPr>
          <w:t>desiredDownlink</w:t>
        </w:r>
      </w:ins>
      <w:ins w:author="Richard Bradbury" w:date="2024-04-15T20:45:00Z" w16du:dateUtc="2024-04-15T19:45:00Z" w:id="733">
        <w:r>
          <w:rPr>
            <w:rStyle w:val="Codechar0"/>
          </w:rPr>
          <w:t>‌</w:t>
        </w:r>
      </w:ins>
      <w:ins w:author="Richard Bradbury" w:date="2024-04-15T20:40:00Z" w16du:dateUtc="2024-04-15T19:40:00Z" w:id="734">
        <w:r>
          <w:rPr>
            <w:rStyle w:val="Codechar0"/>
          </w:rPr>
          <w:t>PduSet</w:t>
        </w:r>
      </w:ins>
      <w:ins w:author="Richard Bradbury" w:date="2024-04-15T20:45:00Z" w16du:dateUtc="2024-04-15T19:45:00Z" w:id="735">
        <w:r>
          <w:rPr>
            <w:rStyle w:val="Codechar0"/>
          </w:rPr>
          <w:t>‌</w:t>
        </w:r>
      </w:ins>
      <w:ins w:author="Richard Bradbury" w:date="2024-04-15T20:40:00Z" w16du:dateUtc="2024-04-15T19:40:00Z" w:id="736">
        <w:r>
          <w:rPr>
            <w:rStyle w:val="Codechar0"/>
          </w:rPr>
          <w:t>QosParameters.</w:t>
        </w:r>
      </w:ins>
      <w:ins w:author="Richard Bradbury" w:date="2024-04-15T20:45:00Z" w16du:dateUtc="2024-04-15T19:45:00Z" w:id="737">
        <w:r>
          <w:rPr>
            <w:rStyle w:val="Codechar0"/>
          </w:rPr>
          <w:t>‌</w:t>
        </w:r>
      </w:ins>
      <w:ins w:author="Richard Bradbury" w:date="2024-04-15T20:40:00Z" w16du:dateUtc="2024-04-15T19:40:00Z" w:id="738">
        <w:r>
          <w:rPr>
            <w:rStyle w:val="Codechar0"/>
          </w:rPr>
          <w:t>pduSetErrorRate</w:t>
        </w:r>
        <w:r w:rsidRPr="00082497">
          <w:t>.</w:t>
        </w:r>
      </w:ins>
    </w:p>
    <w:p w:rsidR="00DB7363" w:rsidP="00DB7363" w:rsidRDefault="00DB7363" w14:paraId="4CD418C8" w14:textId="77777777">
      <w:pPr>
        <w:pStyle w:val="B1"/>
        <w:rPr>
          <w:ins w:author="Richard Bradbury" w:date="2024-04-15T17:14:00Z" w16du:dateUtc="2024-04-15T16:14:00Z" w:id="739"/>
          <w:rFonts w:eastAsia="Yu Gothic UI"/>
        </w:rPr>
      </w:pPr>
      <w:ins w:author="Richard Bradbury" w:date="2024-04-15T19:30:00Z" w16du:dateUtc="2024-04-15T18:30:00Z" w:id="740">
        <w:r>
          <w:rPr>
            <w:rFonts w:eastAsia="Yu Gothic UI"/>
          </w:rPr>
          <w:t>-</w:t>
        </w:r>
        <w:r>
          <w:rPr>
            <w:rFonts w:eastAsia="Yu Gothic UI"/>
          </w:rPr>
          <w:tab/>
        </w:r>
      </w:ins>
      <w:commentRangeStart w:id="741"/>
      <w:ins w:author="Richard Bradbury" w:date="2024-04-15T17:14:00Z" w16du:dateUtc="2024-04-15T16:14:00Z" w:id="742">
        <w:r>
          <w:rPr>
            <w:rFonts w:eastAsia="Yu Gothic UI"/>
          </w:rPr>
          <w:t xml:space="preserve">The </w:t>
        </w:r>
        <w:r w:rsidRPr="004F02C9">
          <w:rPr>
            <w:rStyle w:val="Codechar0"/>
            <w:rFonts w:eastAsia="Yu Gothic UI"/>
          </w:rPr>
          <w:t>pduSetHandlingInfo</w:t>
        </w:r>
        <w:r>
          <w:rPr>
            <w:rFonts w:eastAsia="Yu Gothic UI"/>
          </w:rPr>
          <w:t xml:space="preserve"> </w:t>
        </w:r>
      </w:ins>
      <w:ins w:author="Richard Bradbury" w:date="2024-04-15T20:32:00Z" w16du:dateUtc="2024-04-15T19:32:00Z" w:id="743">
        <w:r>
          <w:rPr>
            <w:rFonts w:eastAsia="Yu Gothic UI"/>
          </w:rPr>
          <w:t>property</w:t>
        </w:r>
      </w:ins>
      <w:ins w:author="Richard Bradbury" w:date="2024-04-15T17:14:00Z" w16du:dateUtc="2024-04-15T16:14:00Z" w:id="744">
        <w:r>
          <w:rPr>
            <w:rFonts w:eastAsia="Yu Gothic UI"/>
          </w:rPr>
          <w:t xml:space="preserve"> shall </w:t>
        </w:r>
      </w:ins>
      <w:ins w:author="Richard Bradbury" w:date="2024-04-15T20:41:00Z" w16du:dateUtc="2024-04-15T19:41:00Z" w:id="745">
        <w:r>
          <w:rPr>
            <w:rFonts w:eastAsia="Yu Gothic UI"/>
          </w:rPr>
          <w:t>be set to the value of</w:t>
        </w:r>
      </w:ins>
      <w:ins w:author="Richard Bradbury" w:date="2024-04-15T20:42:00Z" w16du:dateUtc="2024-04-15T19:42:00Z" w:id="746">
        <w:r>
          <w:rPr>
            <w:rFonts w:eastAsia="Yu Gothic UI"/>
          </w:rPr>
          <w:t xml:space="preserve"> </w:t>
        </w:r>
        <w:r>
          <w:rPr>
            <w:rStyle w:val="Codechar0"/>
          </w:rPr>
          <w:t>pduSetQoSLimits.pduSetHandlingInfo</w:t>
        </w:r>
        <w:r>
          <w:t>, ignoring the value of</w:t>
        </w:r>
      </w:ins>
      <w:ins w:author="Richard Bradbury" w:date="2024-04-15T20:33:00Z" w16du:dateUtc="2024-04-15T19:33:00Z" w:id="747">
        <w:r>
          <w:rPr>
            <w:rFonts w:eastAsia="Yu Gothic UI"/>
          </w:rPr>
          <w:t xml:space="preserve"> </w:t>
        </w:r>
      </w:ins>
      <w:ins w:author="Richard Bradbury" w:date="2024-04-15T20:42:00Z" w16du:dateUtc="2024-04-15T19:42:00Z" w:id="748">
        <w:r>
          <w:rPr>
            <w:rStyle w:val="Codechar0"/>
          </w:rPr>
          <w:t>desiredDownlink</w:t>
        </w:r>
      </w:ins>
      <w:ins w:author="Richard Bradbury" w:date="2024-04-15T20:45:00Z" w16du:dateUtc="2024-04-15T19:45:00Z" w:id="749">
        <w:r>
          <w:rPr>
            <w:rStyle w:val="Codechar0"/>
          </w:rPr>
          <w:t>‌</w:t>
        </w:r>
      </w:ins>
      <w:ins w:author="Richard Bradbury" w:date="2024-04-15T20:42:00Z" w16du:dateUtc="2024-04-15T19:42:00Z" w:id="750">
        <w:r>
          <w:rPr>
            <w:rStyle w:val="Codechar0"/>
          </w:rPr>
          <w:t>PduSet</w:t>
        </w:r>
      </w:ins>
      <w:ins w:author="Richard Bradbury" w:date="2024-04-15T20:45:00Z" w16du:dateUtc="2024-04-15T19:45:00Z" w:id="751">
        <w:r>
          <w:rPr>
            <w:rStyle w:val="Codechar0"/>
          </w:rPr>
          <w:t>‌</w:t>
        </w:r>
      </w:ins>
      <w:ins w:author="Richard Bradbury" w:date="2024-04-15T20:42:00Z" w16du:dateUtc="2024-04-15T19:42:00Z" w:id="752">
        <w:r>
          <w:rPr>
            <w:rStyle w:val="Codechar0"/>
          </w:rPr>
          <w:t>QosParameters.</w:t>
        </w:r>
      </w:ins>
      <w:ins w:author="Richard Bradbury" w:date="2024-04-15T20:45:00Z" w16du:dateUtc="2024-04-15T19:45:00Z" w:id="753">
        <w:r>
          <w:rPr>
            <w:rStyle w:val="Codechar0"/>
          </w:rPr>
          <w:t>‌</w:t>
        </w:r>
      </w:ins>
      <w:ins w:author="Richard Bradbury" w:date="2024-04-15T20:42:00Z" w16du:dateUtc="2024-04-15T19:42:00Z" w:id="754">
        <w:r>
          <w:rPr>
            <w:rStyle w:val="Codechar0"/>
          </w:rPr>
          <w:t>pduSetHandlingInfo</w:t>
        </w:r>
      </w:ins>
      <w:ins w:author="Richard Bradbury" w:date="2024-04-15T20:44:00Z" w16du:dateUtc="2024-04-15T19:44:00Z" w:id="755">
        <w:r>
          <w:t>, if any</w:t>
        </w:r>
      </w:ins>
      <w:ins w:author="Richard Bradbury" w:date="2024-04-15T17:14:00Z" w16du:dateUtc="2024-04-15T16:14:00Z" w:id="756">
        <w:r>
          <w:rPr>
            <w:rFonts w:eastAsia="Yu Gothic UI"/>
          </w:rPr>
          <w:t>.</w:t>
        </w:r>
      </w:ins>
      <w:ins w:author="Richard Bradbury" w:date="2024-04-15T20:42:00Z" w16du:dateUtc="2024-04-15T19:42:00Z" w:id="757">
        <w:commentRangeEnd w:id="741"/>
        <w:r>
          <w:rPr>
            <w:rStyle w:val="CommentReference"/>
          </w:rPr>
          <w:commentReference w:id="741"/>
        </w:r>
      </w:ins>
    </w:p>
    <w:p w:rsidRPr="00F440E9" w:rsidR="00DB7363" w:rsidP="00DB7363" w:rsidRDefault="00DB7363" w14:paraId="7FC79F3F" w14:textId="77777777">
      <w:pPr>
        <w:keepNext/>
        <w:rPr>
          <w:ins w:author="Richard Bradbury" w:date="2024-04-16T13:08:00Z" w16du:dateUtc="2024-04-16T12:08:00Z" w:id="758"/>
          <w:rFonts w:eastAsia="Yu Gothic UI"/>
        </w:rPr>
      </w:pPr>
      <w:ins w:author="Richard Bradbury" w:date="2024-04-16T13:08:00Z" w16du:dateUtc="2024-04-16T12:08:00Z" w:id="759">
        <w:r>
          <w:rPr>
            <w:rFonts w:eastAsia="Yu Gothic UI"/>
          </w:rPr>
          <w:t xml:space="preserve">Otherwise, the </w:t>
        </w:r>
      </w:ins>
      <w:ins w:author="Richard Bradbury" w:date="2024-04-16T13:09:00Z" w16du:dateUtc="2024-04-16T12:09:00Z" w:id="760">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r>
          <w:t>object.</w:t>
        </w:r>
      </w:ins>
    </w:p>
    <w:p w:rsidRPr="006C771C" w:rsidR="00DB7363" w:rsidP="00DB7363" w:rsidRDefault="00DB7363" w14:paraId="283537FD" w14:textId="77777777">
      <w:pPr>
        <w:keepNext/>
        <w:rPr>
          <w:ins w:author="Richard Bradbury" w:date="2024-04-15T20:42:00Z" w16du:dateUtc="2024-04-15T19:42:00Z" w:id="761"/>
          <w:rFonts w:eastAsia="Yu Gothic UI"/>
        </w:rPr>
      </w:pPr>
      <w:ins w:author="Richard Bradbury" w:date="2024-04-15T20:42:00Z" w16du:dateUtc="2024-04-15T19:42:00Z" w:id="762">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author="Richard Bradbury" w:date="2024-04-15T20:43:00Z" w16du:dateUtc="2024-04-15T19:43:00Z" w:id="763">
        <w:r>
          <w:rPr>
            <w:rStyle w:val="Codechar0"/>
          </w:rPr>
          <w:t>up</w:t>
        </w:r>
      </w:ins>
      <w:ins w:author="Richard Bradbury" w:date="2024-04-15T20:42:00Z" w16du:dateUtc="2024-04-15T19:42:00Z" w:id="764">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author="Richard Bradbury" w:date="2024-04-15T20:45:00Z" w16du:dateUtc="2024-04-15T19:45:00Z" w:id="765">
        <w:r>
          <w:rPr>
            <w:rStyle w:val="Codechar0"/>
          </w:rPr>
          <w:t>‌</w:t>
        </w:r>
      </w:ins>
      <w:ins w:author="Richard Bradbury" w:date="2024-04-15T20:42:00Z" w16du:dateUtc="2024-04-15T19:42:00Z" w:id="766">
        <w:r w:rsidRPr="008E53AF">
          <w:rPr>
            <w:rStyle w:val="Codechar0"/>
          </w:rPr>
          <w:t>Component.</w:t>
        </w:r>
      </w:ins>
      <w:ins w:author="Richard Bradbury" w:date="2024-04-15T20:44:00Z" w16du:dateUtc="2024-04-15T19:44:00Z" w:id="767">
        <w:r>
          <w:rPr>
            <w:rStyle w:val="Codechar0"/>
          </w:rPr>
          <w:t>‌</w:t>
        </w:r>
      </w:ins>
      <w:ins w:author="Richard Bradbury" w:date="2024-04-15T20:42:00Z" w16du:dateUtc="2024-04-15T19:42:00Z" w:id="768">
        <w:r w:rsidRPr="008E53AF">
          <w:rPr>
            <w:rStyle w:val="Codechar0"/>
          </w:rPr>
          <w:t>pduSetQos</w:t>
        </w:r>
      </w:ins>
      <w:ins w:author="Richard Bradbury" w:date="2024-04-15T20:43:00Z" w16du:dateUtc="2024-04-15T19:43:00Z" w:id="769">
        <w:r>
          <w:rPr>
            <w:rStyle w:val="Codechar0"/>
          </w:rPr>
          <w:t>U</w:t>
        </w:r>
      </w:ins>
      <w:ins w:author="Richard Bradbury" w:date="2024-04-15T20:42:00Z" w16du:dateUtc="2024-04-15T19:42:00Z" w:id="770">
        <w:r w:rsidRPr="008E53AF">
          <w:rPr>
            <w:rStyle w:val="Codechar0"/>
          </w:rPr>
          <w:t>l</w:t>
        </w:r>
        <w:r>
          <w:t xml:space="preserve"> object shall be </w:t>
        </w:r>
      </w:ins>
      <w:ins w:author="Richard Bradbury" w:date="2024-04-15T20:43:00Z" w16du:dateUtc="2024-04-15T19:43:00Z" w:id="771">
        <w:r>
          <w:t>populated</w:t>
        </w:r>
      </w:ins>
      <w:ins w:author="Richard Bradbury" w:date="2024-04-15T20:42:00Z" w16du:dateUtc="2024-04-15T19:42:00Z" w:id="772">
        <w:r>
          <w:t xml:space="preserve"> as follows</w:t>
        </w:r>
      </w:ins>
      <w:ins w:author="Richard Bradbury" w:date="2024-04-15T20:43:00Z" w16du:dateUtc="2024-04-15T19:43:00Z" w:id="773">
        <w:r>
          <w:t xml:space="preserve"> by the Media AF</w:t>
        </w:r>
      </w:ins>
      <w:ins w:author="Richard Bradbury" w:date="2024-04-15T20:42:00Z" w16du:dateUtc="2024-04-15T19:42:00Z" w:id="774">
        <w:r>
          <w:t>:</w:t>
        </w:r>
      </w:ins>
    </w:p>
    <w:p w:rsidR="00DB7363" w:rsidP="00DB7363" w:rsidRDefault="00DB7363" w14:paraId="1CB1A161" w14:textId="77777777">
      <w:pPr>
        <w:pStyle w:val="B1"/>
        <w:keepNext/>
        <w:rPr>
          <w:ins w:author="Richard Bradbury" w:date="2024-04-15T20:42:00Z" w16du:dateUtc="2024-04-15T19:42:00Z" w:id="775"/>
          <w:rFonts w:eastAsia="Yu Gothic UI"/>
        </w:rPr>
      </w:pPr>
      <w:ins w:author="Richard Bradbury" w:date="2024-04-15T20:42:00Z" w16du:dateUtc="2024-04-15T19:42:00Z" w:id="776">
        <w:r>
          <w:rPr>
            <w:rFonts w:eastAsia="Yu Gothic UI"/>
          </w:rPr>
          <w:t>-</w:t>
        </w:r>
        <w:r>
          <w:rPr>
            <w:rFonts w:eastAsia="Yu Gothic UI"/>
          </w:rPr>
          <w:tab/>
        </w:r>
        <w:r>
          <w:rPr>
            <w:rFonts w:eastAsia="Yu Gothic UI"/>
          </w:rPr>
          <w:t xml:space="preserve">The </w:t>
        </w:r>
        <w:r w:rsidRPr="008E53AF">
          <w:rPr>
            <w:rStyle w:val="Codechar0"/>
            <w:rFonts w:eastAsia="Yu Gothic UI"/>
          </w:rPr>
          <w:t>pduSetDelayBudget</w:t>
        </w:r>
        <w:r>
          <w:rPr>
            <w:rFonts w:eastAsia="Yu Gothic UI"/>
          </w:rPr>
          <w:t xml:space="preserve"> property shall be set to the </w:t>
        </w:r>
        <w:commentRangeStart w:id="777"/>
        <w:r>
          <w:rPr>
            <w:rFonts w:eastAsia="Yu Gothic UI"/>
            <w:highlight w:val="yellow"/>
          </w:rPr>
          <w:t>l</w:t>
        </w:r>
        <w:r w:rsidRPr="00082497">
          <w:rPr>
            <w:rFonts w:eastAsia="Yu Gothic UI"/>
            <w:highlight w:val="yellow"/>
          </w:rPr>
          <w:t>arger</w:t>
        </w:r>
        <w:commentRangeEnd w:id="777"/>
        <w:r>
          <w:rPr>
            <w:rStyle w:val="CommentReference"/>
          </w:rPr>
          <w:commentReference w:id="777"/>
        </w:r>
        <w:r>
          <w:rPr>
            <w:rFonts w:eastAsia="Yu Gothic UI"/>
          </w:rPr>
          <w:t xml:space="preserve"> value of </w:t>
        </w:r>
        <w:r>
          <w:rPr>
            <w:rStyle w:val="Codechar0"/>
          </w:rPr>
          <w:t>pduSetQoSLimits.</w:t>
        </w:r>
      </w:ins>
      <w:ins w:author="Richard Bradbury" w:date="2024-04-15T20:46:00Z" w16du:dateUtc="2024-04-15T19:46:00Z" w:id="778">
        <w:r>
          <w:rPr>
            <w:rStyle w:val="Codechar0"/>
          </w:rPr>
          <w:t>‌</w:t>
        </w:r>
      </w:ins>
      <w:ins w:author="Richard Bradbury" w:date="2024-04-15T20:42:00Z" w16du:dateUtc="2024-04-15T19:42:00Z" w:id="779">
        <w:r>
          <w:rPr>
            <w:rStyle w:val="Codechar0"/>
          </w:rPr>
          <w:t>pduSetDelayBudget</w:t>
        </w:r>
        <w:r>
          <w:t xml:space="preserve"> and </w:t>
        </w:r>
        <w:r>
          <w:rPr>
            <w:rStyle w:val="Codechar0"/>
          </w:rPr>
          <w:t>desired</w:t>
        </w:r>
      </w:ins>
      <w:ins w:author="Richard Bradbury" w:date="2024-04-15T20:43:00Z" w16du:dateUtc="2024-04-15T19:43:00Z" w:id="780">
        <w:r>
          <w:rPr>
            <w:rStyle w:val="Codechar0"/>
          </w:rPr>
          <w:t>Up</w:t>
        </w:r>
      </w:ins>
      <w:ins w:author="Richard Bradbury" w:date="2024-04-15T20:42:00Z" w16du:dateUtc="2024-04-15T19:42:00Z" w:id="781">
        <w:r>
          <w:rPr>
            <w:rStyle w:val="Codechar0"/>
          </w:rPr>
          <w:t>link</w:t>
        </w:r>
      </w:ins>
      <w:ins w:author="Richard Bradbury" w:date="2024-04-15T20:45:00Z" w16du:dateUtc="2024-04-15T19:45:00Z" w:id="782">
        <w:r>
          <w:rPr>
            <w:rStyle w:val="Codechar0"/>
          </w:rPr>
          <w:t>‌</w:t>
        </w:r>
      </w:ins>
      <w:ins w:author="Richard Bradbury" w:date="2024-04-15T20:42:00Z" w16du:dateUtc="2024-04-15T19:42:00Z" w:id="783">
        <w:r>
          <w:rPr>
            <w:rStyle w:val="Codechar0"/>
          </w:rPr>
          <w:t>PduSet</w:t>
        </w:r>
      </w:ins>
      <w:ins w:author="Richard Bradbury" w:date="2024-04-15T20:45:00Z" w16du:dateUtc="2024-04-15T19:45:00Z" w:id="784">
        <w:r>
          <w:rPr>
            <w:rStyle w:val="Codechar0"/>
          </w:rPr>
          <w:t>‌</w:t>
        </w:r>
      </w:ins>
      <w:ins w:author="Richard Bradbury" w:date="2024-04-15T20:42:00Z" w16du:dateUtc="2024-04-15T19:42:00Z" w:id="785">
        <w:r>
          <w:rPr>
            <w:rStyle w:val="Codechar0"/>
          </w:rPr>
          <w:t>QosParameters.</w:t>
        </w:r>
      </w:ins>
      <w:ins w:author="Richard Bradbury" w:date="2024-04-15T20:46:00Z" w16du:dateUtc="2024-04-15T19:46:00Z" w:id="786">
        <w:r>
          <w:rPr>
            <w:rStyle w:val="Codechar0"/>
          </w:rPr>
          <w:t>‌</w:t>
        </w:r>
      </w:ins>
      <w:ins w:author="Richard Bradbury" w:date="2024-04-15T20:42:00Z" w16du:dateUtc="2024-04-15T19:42:00Z" w:id="787">
        <w:r>
          <w:rPr>
            <w:rStyle w:val="Codechar0"/>
          </w:rPr>
          <w:t>pduSetDelayBudget</w:t>
        </w:r>
        <w:r w:rsidRPr="00082497">
          <w:t>.</w:t>
        </w:r>
      </w:ins>
    </w:p>
    <w:p w:rsidR="00DB7363" w:rsidP="00DB7363" w:rsidRDefault="00DB7363" w14:paraId="6588D01E" w14:textId="77777777">
      <w:pPr>
        <w:pStyle w:val="B1"/>
        <w:rPr>
          <w:ins w:author="Richard Bradbury" w:date="2024-04-15T20:42:00Z" w16du:dateUtc="2024-04-15T19:42:00Z" w:id="788"/>
          <w:rFonts w:eastAsia="Yu Gothic UI"/>
        </w:rPr>
      </w:pPr>
      <w:ins w:author="Richard Bradbury" w:date="2024-04-15T20:42:00Z" w16du:dateUtc="2024-04-15T19:42:00Z" w:id="789">
        <w:r>
          <w:rPr>
            <w:rFonts w:eastAsia="Yu Gothic UI"/>
          </w:rPr>
          <w:t>-</w:t>
        </w:r>
        <w:r>
          <w:rPr>
            <w:rFonts w:eastAsia="Yu Gothic UI"/>
          </w:rPr>
          <w:tab/>
        </w:r>
        <w:r>
          <w:rPr>
            <w:rFonts w:eastAsia="Yu Gothic UI"/>
          </w:rPr>
          <w:t xml:space="preserve">The </w:t>
        </w:r>
        <w:r w:rsidRPr="008E53AF">
          <w:rPr>
            <w:rStyle w:val="Codechar0"/>
            <w:rFonts w:eastAsia="Yu Gothic UI"/>
          </w:rPr>
          <w:t>pduSetErrorRate</w:t>
        </w:r>
        <w:r>
          <w:rPr>
            <w:rFonts w:eastAsia="Yu Gothic UI"/>
          </w:rPr>
          <w:t xml:space="preserve"> property shall be set to the </w:t>
        </w:r>
        <w:commentRangeStart w:id="790"/>
        <w:r w:rsidRPr="00082497">
          <w:rPr>
            <w:rFonts w:eastAsia="Yu Gothic UI"/>
            <w:highlight w:val="yellow"/>
          </w:rPr>
          <w:t>larger</w:t>
        </w:r>
        <w:commentRangeEnd w:id="790"/>
        <w:r>
          <w:rPr>
            <w:rStyle w:val="CommentReference"/>
          </w:rPr>
          <w:commentReference w:id="790"/>
        </w:r>
        <w:r>
          <w:rPr>
            <w:rFonts w:eastAsia="Yu Gothic UI"/>
          </w:rPr>
          <w:t xml:space="preserve"> value of </w:t>
        </w:r>
        <w:r>
          <w:rPr>
            <w:rStyle w:val="Codechar0"/>
          </w:rPr>
          <w:t>pduSetQoSLimits.</w:t>
        </w:r>
      </w:ins>
      <w:ins w:author="Richard Bradbury" w:date="2024-04-15T20:46:00Z" w16du:dateUtc="2024-04-15T19:46:00Z" w:id="791">
        <w:r>
          <w:rPr>
            <w:rStyle w:val="Codechar0"/>
          </w:rPr>
          <w:t>‌</w:t>
        </w:r>
      </w:ins>
      <w:ins w:author="Richard Bradbury" w:date="2024-04-15T20:42:00Z" w16du:dateUtc="2024-04-15T19:42:00Z" w:id="792">
        <w:r>
          <w:rPr>
            <w:rStyle w:val="Codechar0"/>
          </w:rPr>
          <w:t>pduSetErrorRate</w:t>
        </w:r>
        <w:r>
          <w:t xml:space="preserve"> and </w:t>
        </w:r>
        <w:r>
          <w:rPr>
            <w:rStyle w:val="Codechar0"/>
          </w:rPr>
          <w:t>desired</w:t>
        </w:r>
      </w:ins>
      <w:ins w:author="Richard Bradbury" w:date="2024-04-15T20:44:00Z" w16du:dateUtc="2024-04-15T19:44:00Z" w:id="793">
        <w:r>
          <w:rPr>
            <w:rStyle w:val="Codechar0"/>
          </w:rPr>
          <w:t>Up</w:t>
        </w:r>
      </w:ins>
      <w:ins w:author="Richard Bradbury" w:date="2024-04-15T20:42:00Z" w16du:dateUtc="2024-04-15T19:42:00Z" w:id="794">
        <w:r>
          <w:rPr>
            <w:rStyle w:val="Codechar0"/>
          </w:rPr>
          <w:t>link</w:t>
        </w:r>
      </w:ins>
      <w:ins w:author="Richard Bradbury" w:date="2024-04-15T20:45:00Z" w16du:dateUtc="2024-04-15T19:45:00Z" w:id="795">
        <w:r>
          <w:rPr>
            <w:rStyle w:val="Codechar0"/>
          </w:rPr>
          <w:t>‌</w:t>
        </w:r>
      </w:ins>
      <w:ins w:author="Richard Bradbury" w:date="2024-04-15T20:42:00Z" w16du:dateUtc="2024-04-15T19:42:00Z" w:id="796">
        <w:r>
          <w:rPr>
            <w:rStyle w:val="Codechar0"/>
          </w:rPr>
          <w:t>PduSet</w:t>
        </w:r>
      </w:ins>
      <w:ins w:author="Richard Bradbury" w:date="2024-04-15T20:46:00Z" w16du:dateUtc="2024-04-15T19:46:00Z" w:id="797">
        <w:r>
          <w:rPr>
            <w:rStyle w:val="Codechar0"/>
          </w:rPr>
          <w:t>‌</w:t>
        </w:r>
      </w:ins>
      <w:ins w:author="Richard Bradbury" w:date="2024-04-15T20:42:00Z" w16du:dateUtc="2024-04-15T19:42:00Z" w:id="798">
        <w:r>
          <w:rPr>
            <w:rStyle w:val="Codechar0"/>
          </w:rPr>
          <w:t>QosParameters.</w:t>
        </w:r>
      </w:ins>
      <w:ins w:author="Richard Bradbury" w:date="2024-04-15T20:46:00Z" w16du:dateUtc="2024-04-15T19:46:00Z" w:id="799">
        <w:r>
          <w:rPr>
            <w:rStyle w:val="Codechar0"/>
          </w:rPr>
          <w:t>‌</w:t>
        </w:r>
      </w:ins>
      <w:ins w:author="Richard Bradbury" w:date="2024-04-15T20:42:00Z" w16du:dateUtc="2024-04-15T19:42:00Z" w:id="800">
        <w:r>
          <w:rPr>
            <w:rStyle w:val="Codechar0"/>
          </w:rPr>
          <w:t>pduSetErrorRate</w:t>
        </w:r>
        <w:r w:rsidRPr="00082497">
          <w:t>.</w:t>
        </w:r>
      </w:ins>
    </w:p>
    <w:p w:rsidR="00DB7363" w:rsidP="00DB7363" w:rsidRDefault="00DB7363" w14:paraId="4CA4EC7C" w14:textId="77777777">
      <w:pPr>
        <w:pStyle w:val="B1"/>
        <w:rPr>
          <w:ins w:author="Richard Bradbury" w:date="2024-04-15T20:42:00Z" w16du:dateUtc="2024-04-15T19:42:00Z" w:id="801"/>
          <w:rFonts w:eastAsia="Yu Gothic UI"/>
        </w:rPr>
      </w:pPr>
      <w:ins w:author="Richard Bradbury" w:date="2024-04-15T20:42:00Z" w16du:dateUtc="2024-04-15T19:42:00Z" w:id="802">
        <w:r>
          <w:rPr>
            <w:rFonts w:eastAsia="Yu Gothic UI"/>
          </w:rPr>
          <w:t>-</w:t>
        </w:r>
        <w:r>
          <w:rPr>
            <w:rFonts w:eastAsia="Yu Gothic UI"/>
          </w:rPr>
          <w:tab/>
        </w:r>
        <w:commentRangeStart w:id="803"/>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author="Richard Bradbury" w:date="2024-04-15T20:46:00Z" w16du:dateUtc="2024-04-15T19:46:00Z" w:id="804">
        <w:r>
          <w:rPr>
            <w:rStyle w:val="Codechar0"/>
          </w:rPr>
          <w:t>‌</w:t>
        </w:r>
      </w:ins>
      <w:ins w:author="Richard Bradbury" w:date="2024-04-15T20:42:00Z" w16du:dateUtc="2024-04-15T19:42:00Z" w:id="805">
        <w:r>
          <w:rPr>
            <w:rStyle w:val="Codechar0"/>
          </w:rPr>
          <w:t>pduSetHandlingInfo</w:t>
        </w:r>
        <w:r>
          <w:t>, ignoring the value of</w:t>
        </w:r>
        <w:r>
          <w:rPr>
            <w:rFonts w:eastAsia="Yu Gothic UI"/>
          </w:rPr>
          <w:t xml:space="preserve"> </w:t>
        </w:r>
        <w:r>
          <w:rPr>
            <w:rStyle w:val="Codechar0"/>
          </w:rPr>
          <w:t>desired</w:t>
        </w:r>
      </w:ins>
      <w:ins w:author="Richard Bradbury" w:date="2024-04-15T20:44:00Z" w16du:dateUtc="2024-04-15T19:44:00Z" w:id="806">
        <w:r>
          <w:rPr>
            <w:rStyle w:val="Codechar0"/>
          </w:rPr>
          <w:t>Up</w:t>
        </w:r>
      </w:ins>
      <w:ins w:author="Richard Bradbury" w:date="2024-04-15T20:42:00Z" w16du:dateUtc="2024-04-15T19:42:00Z" w:id="807">
        <w:r>
          <w:rPr>
            <w:rStyle w:val="Codechar0"/>
          </w:rPr>
          <w:t>link</w:t>
        </w:r>
      </w:ins>
      <w:ins w:author="Richard Bradbury" w:date="2024-04-15T20:46:00Z" w16du:dateUtc="2024-04-15T19:46:00Z" w:id="808">
        <w:r>
          <w:rPr>
            <w:rStyle w:val="Codechar0"/>
          </w:rPr>
          <w:t>‌</w:t>
        </w:r>
      </w:ins>
      <w:ins w:author="Richard Bradbury" w:date="2024-04-15T20:42:00Z" w16du:dateUtc="2024-04-15T19:42:00Z" w:id="809">
        <w:r>
          <w:rPr>
            <w:rStyle w:val="Codechar0"/>
          </w:rPr>
          <w:t>PduSet</w:t>
        </w:r>
      </w:ins>
      <w:ins w:author="Richard Bradbury" w:date="2024-04-15T20:46:00Z" w16du:dateUtc="2024-04-15T19:46:00Z" w:id="810">
        <w:r>
          <w:rPr>
            <w:rStyle w:val="Codechar0"/>
          </w:rPr>
          <w:t>‌</w:t>
        </w:r>
      </w:ins>
      <w:ins w:author="Richard Bradbury" w:date="2024-04-15T20:42:00Z" w16du:dateUtc="2024-04-15T19:42:00Z" w:id="811">
        <w:r>
          <w:rPr>
            <w:rStyle w:val="Codechar0"/>
          </w:rPr>
          <w:t>QosParameters.</w:t>
        </w:r>
      </w:ins>
      <w:ins w:author="Richard Bradbury" w:date="2024-04-15T20:46:00Z" w16du:dateUtc="2024-04-15T19:46:00Z" w:id="812">
        <w:r>
          <w:rPr>
            <w:rStyle w:val="Codechar0"/>
          </w:rPr>
          <w:t>‌</w:t>
        </w:r>
      </w:ins>
      <w:ins w:author="Richard Bradbury" w:date="2024-04-15T20:42:00Z" w16du:dateUtc="2024-04-15T19:42:00Z" w:id="813">
        <w:r>
          <w:rPr>
            <w:rStyle w:val="Codechar0"/>
          </w:rPr>
          <w:t>pduSetHandlingInfo</w:t>
        </w:r>
      </w:ins>
      <w:ins w:author="Richard Bradbury" w:date="2024-04-15T20:44:00Z" w16du:dateUtc="2024-04-15T19:44:00Z" w:id="814">
        <w:r>
          <w:t>, if any</w:t>
        </w:r>
      </w:ins>
      <w:ins w:author="Richard Bradbury" w:date="2024-04-15T20:42:00Z" w16du:dateUtc="2024-04-15T19:42:00Z" w:id="815">
        <w:r>
          <w:rPr>
            <w:rFonts w:eastAsia="Yu Gothic UI"/>
          </w:rPr>
          <w:t>.</w:t>
        </w:r>
        <w:commentRangeEnd w:id="803"/>
        <w:r>
          <w:rPr>
            <w:rStyle w:val="CommentReference"/>
          </w:rPr>
          <w:commentReference w:id="803"/>
        </w:r>
      </w:ins>
    </w:p>
    <w:p w:rsidRPr="00F440E9" w:rsidR="00DB7363" w:rsidP="00DB7363" w:rsidRDefault="00DB7363" w14:paraId="6E1125DD" w14:textId="77777777">
      <w:pPr>
        <w:keepNext/>
        <w:rPr>
          <w:ins w:author="Richard Bradbury" w:date="2024-04-16T13:09:00Z" w16du:dateUtc="2024-04-16T12:09:00Z" w:id="816"/>
          <w:rFonts w:eastAsia="Yu Gothic UI"/>
        </w:rPr>
      </w:pPr>
      <w:ins w:author="Richard Bradbury" w:date="2024-04-16T13:09:00Z" w16du:dateUtc="2024-04-16T12:09:00Z" w:id="817">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r>
          <w:t>object.</w:t>
        </w:r>
      </w:ins>
    </w:p>
    <w:p w:rsidRPr="00C442D0" w:rsidR="00B72A14" w:rsidP="00B72A14" w:rsidRDefault="00B72A14" w14:paraId="498FF6A1" w14:textId="3914AD0B">
      <w:pPr>
        <w:keepNext/>
      </w:pPr>
      <w:r w:rsidRPr="00C442D0">
        <w:t xml:space="preserve">For each of the Network Assistance </w:t>
      </w:r>
      <w:r>
        <w:t>S</w:t>
      </w:r>
      <w:r w:rsidRPr="00C442D0">
        <w:t>essions it is managing, the 5GMS AF shall subscribe to the following PCF notifications on the corresponding AF application session context:</w:t>
      </w:r>
    </w:p>
    <w:p w:rsidRPr="00C442D0" w:rsidR="00B72A14" w:rsidP="00B72A14" w:rsidRDefault="00B72A14" w14:paraId="32F55F39" w14:textId="77777777">
      <w:pPr>
        <w:pStyle w:val="B1"/>
        <w:keepNext/>
      </w:pPr>
      <w:r w:rsidRPr="00C442D0">
        <w:t>-</w:t>
      </w:r>
      <w:r w:rsidRPr="00C442D0">
        <w:tab/>
      </w:r>
      <w:r w:rsidRPr="00C442D0">
        <w:t>Service Data Flow QoS notification control;</w:t>
      </w:r>
    </w:p>
    <w:p w:rsidRPr="00C442D0" w:rsidR="00B72A14" w:rsidP="00B72A14" w:rsidRDefault="00B72A14" w14:paraId="0A52D44B" w14:textId="77777777">
      <w:pPr>
        <w:pStyle w:val="B1"/>
        <w:keepNext/>
      </w:pPr>
      <w:r w:rsidRPr="00C442D0">
        <w:t>-</w:t>
      </w:r>
      <w:r w:rsidRPr="00C442D0">
        <w:tab/>
      </w:r>
      <w:r w:rsidRPr="00C442D0">
        <w:t>Service Data Flow deactivation;</w:t>
      </w:r>
    </w:p>
    <w:p w:rsidRPr="00C442D0" w:rsidR="00B72A14" w:rsidP="00B72A14" w:rsidRDefault="00B72A14" w14:paraId="26A6F8C5" w14:textId="77777777">
      <w:pPr>
        <w:pStyle w:val="B1"/>
      </w:pPr>
      <w:r w:rsidRPr="00C442D0">
        <w:t>-</w:t>
      </w:r>
      <w:r w:rsidRPr="00C442D0">
        <w:tab/>
      </w:r>
      <w:r w:rsidRPr="00C442D0">
        <w:t>Resources allocation outcome.</w:t>
      </w:r>
    </w:p>
    <w:p w:rsidRPr="00C442D0" w:rsidR="00B72A14" w:rsidP="00B72A14" w:rsidRDefault="00B72A14" w14:paraId="6EA267E5" w14:textId="77777777">
      <w:bookmarkStart w:name="_Hlk164166598" w:id="818"/>
      <w:r w:rsidRPr="00C442D0">
        <w:t xml:space="preserve">When requesting QoS provisioning for a </w:t>
      </w:r>
      <w:r>
        <w:t>Network Assistance</w:t>
      </w:r>
      <w:r w:rsidRPr="00C442D0">
        <w:t xml:space="preserve"> </w:t>
      </w:r>
      <w:r>
        <w:t>S</w:t>
      </w:r>
      <w:r w:rsidRPr="00C442D0">
        <w:t xml:space="preserve">ession, the Media AF shall use the configured Policy Templates of the Provisioning Session 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18"/>
    <w:p w:rsidRPr="00C442D0" w:rsidR="00B72A14" w:rsidP="00B72A14" w:rsidRDefault="00B72A14" w14:paraId="67789D39" w14:textId="77777777">
      <w:r w:rsidRPr="00C442D0">
        <w:t>When a Network Assistance session is subsequently destroyed by the Media Session Handler (per clauses 5.3.4.7 and 11.6.4.6), the Media AF shall destroy the corresponding AF application session context in the relevant PCF instance.</w:t>
      </w:r>
    </w:p>
    <w:p w:rsidRPr="008B739C" w:rsidR="00CE186E" w:rsidP="0054659C" w:rsidRDefault="00CE186E" w14:paraId="44F7382D" w14:textId="77777777">
      <w:pPr>
        <w:pStyle w:val="Changenext"/>
        <w:pageBreakBefore/>
      </w:pPr>
      <w:r>
        <w:rPr>
          <w:rFonts w:eastAsia="Yu Gothic UI"/>
        </w:rPr>
        <w:t>NEXT CHANGE</w:t>
      </w:r>
    </w:p>
    <w:p w:rsidRPr="00C442D0" w:rsidR="00745665" w:rsidP="00745665" w:rsidRDefault="00745665" w14:paraId="1F6E9423" w14:textId="386D858B">
      <w:pPr>
        <w:pStyle w:val="Heading3"/>
      </w:pPr>
      <w:r w:rsidRPr="00C442D0">
        <w:t>7.3.3</w:t>
      </w:r>
      <w:r w:rsidRPr="00C442D0">
        <w:tab/>
      </w:r>
      <w:r w:rsidRPr="00C442D0">
        <w:t>Structured data types</w:t>
      </w:r>
      <w:bookmarkEnd w:id="4"/>
    </w:p>
    <w:p w:rsidR="00745665" w:rsidP="00B418DE" w:rsidRDefault="00745665" w14:paraId="1E27EA6D" w14:textId="77777777">
      <w:pPr>
        <w:pStyle w:val="Snipped"/>
        <w:keepNext/>
      </w:pPr>
      <w:r>
        <w:t>(Snip)</w:t>
      </w:r>
    </w:p>
    <w:p w:rsidRPr="00C442D0" w:rsidR="000C50B3" w:rsidP="000C50B3" w:rsidRDefault="000C50B3" w14:paraId="7CA61778" w14:textId="3C9A92C5">
      <w:pPr>
        <w:pStyle w:val="Heading4"/>
      </w:pPr>
      <w:bookmarkStart w:name="_Toc68899574" w:id="819"/>
      <w:bookmarkStart w:name="_Toc71214325" w:id="820"/>
      <w:bookmarkStart w:name="_Toc71721999" w:id="821"/>
      <w:bookmarkStart w:name="_Toc74859051" w:id="822"/>
      <w:bookmarkStart w:name="_Toc152685518" w:id="823"/>
      <w:bookmarkStart w:name="_Toc163812180" w:id="824"/>
      <w:bookmarkStart w:name="_Hlk164092027" w:id="825"/>
      <w:r w:rsidRPr="00C442D0">
        <w:t>7.3.3.2</w:t>
      </w:r>
      <w:r w:rsidRPr="00C442D0">
        <w:tab/>
      </w:r>
      <w:commentRangeStart w:id="826"/>
      <w:commentRangeStart w:id="827"/>
      <w:del w:author="Richard Bradbury (2024-05-09)" w:date="2024-05-09T12:56:00Z" w16du:dateUtc="2024-05-09T11:56:00Z" w:id="828">
        <w:r w:rsidRPr="00C442D0" w:rsidDel="00211902" w:rsidR="007A11A2">
          <w:delText>Service</w:delText>
        </w:r>
      </w:del>
      <w:commentRangeEnd w:id="826"/>
      <w:r w:rsidR="007A11A2">
        <w:rPr>
          <w:rStyle w:val="CommentReference"/>
          <w:rFonts w:ascii="Times New Roman" w:hAnsi="Times New Roman"/>
        </w:rPr>
        <w:commentReference w:id="826"/>
      </w:r>
      <w:commentRangeEnd w:id="827"/>
      <w:r w:rsidR="007A11A2">
        <w:rPr>
          <w:rStyle w:val="CommentReference"/>
          <w:rFonts w:ascii="Times New Roman" w:hAnsi="Times New Roman"/>
        </w:rPr>
        <w:commentReference w:id="827"/>
      </w:r>
      <w:del w:author="Richard Bradbury (2024-05-09)" w:date="2024-05-09T12:56:00Z" w16du:dateUtc="2024-05-09T11:56:00Z" w:id="829">
        <w:r w:rsidRPr="00C442D0" w:rsidDel="00211902" w:rsidR="007A11A2">
          <w:delText>Data</w:delText>
        </w:r>
      </w:del>
      <w:ins w:author="Richard Bradbury (2024-05-09)" w:date="2024-05-09T12:56:00Z" w16du:dateUtc="2024-05-09T11:56:00Z" w:id="830">
        <w:r w:rsidR="00211902">
          <w:t>Application</w:t>
        </w:r>
      </w:ins>
      <w:r w:rsidRPr="00C442D0" w:rsidR="007A11A2">
        <w:t>FlowDescription</w:t>
      </w:r>
      <w:r w:rsidRPr="00C442D0">
        <w:t xml:space="preserve"> type</w:t>
      </w:r>
      <w:bookmarkEnd w:id="819"/>
      <w:bookmarkEnd w:id="820"/>
      <w:bookmarkEnd w:id="821"/>
      <w:bookmarkEnd w:id="822"/>
      <w:bookmarkEnd w:id="823"/>
      <w:bookmarkEnd w:id="824"/>
    </w:p>
    <w:p w:rsidRPr="00C442D0" w:rsidR="000C50B3" w:rsidP="000C50B3" w:rsidRDefault="000C50B3" w14:paraId="0ADF62A3" w14:textId="50214AE7">
      <w:pPr>
        <w:pStyle w:val="TH"/>
      </w:pPr>
      <w:r w:rsidRPr="00C442D0">
        <w:t xml:space="preserve">Table 7.3.3.2-1: Definition of type </w:t>
      </w:r>
      <w:del w:author="Richard Bradbury (2024-05-09)" w:date="2024-05-09T12:57:00Z" w16du:dateUtc="2024-05-09T11:57:00Z" w:id="831">
        <w:r w:rsidRPr="00C442D0" w:rsidDel="00211902">
          <w:delText>ServiceData</w:delText>
        </w:r>
      </w:del>
      <w:ins w:author="Richard Bradbury (2024-05-09)" w:date="2024-05-09T12:57:00Z" w16du:dateUtc="2024-05-09T11:57:00Z" w:id="832">
        <w:r w:rsidR="00211902">
          <w:t>Application</w:t>
        </w:r>
      </w:ins>
      <w:r w:rsidRPr="00C442D0">
        <w:t>FlowDescription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tblCellMar>
        <w:tblLook w:val="04A0" w:firstRow="1" w:lastRow="0" w:firstColumn="1" w:lastColumn="0" w:noHBand="0" w:noVBand="1"/>
      </w:tblPr>
      <w:tblGrid>
        <w:gridCol w:w="2287"/>
        <w:gridCol w:w="1789"/>
        <w:gridCol w:w="1067"/>
        <w:gridCol w:w="4486"/>
      </w:tblGrid>
      <w:tr w:rsidRPr="00C442D0" w:rsidR="000C50B3" w:rsidTr="5CA8D27A" w14:paraId="72434273" w14:textId="77777777">
        <w:trPr>
          <w:jc w:val="center"/>
        </w:trPr>
        <w:tc>
          <w:tcPr>
            <w:tcW w:w="1121" w:type="pct"/>
            <w:shd w:val="clear" w:color="auto" w:fill="C0C0C0"/>
          </w:tcPr>
          <w:p w:rsidRPr="00C442D0" w:rsidR="000C50B3" w:rsidP="00B42397" w:rsidRDefault="000C50B3" w14:paraId="36D7CD6C" w14:textId="77777777">
            <w:pPr>
              <w:pStyle w:val="TAH"/>
            </w:pPr>
            <w:r w:rsidRPr="00C442D0">
              <w:t>Property name</w:t>
            </w:r>
          </w:p>
        </w:tc>
        <w:tc>
          <w:tcPr>
            <w:tcW w:w="929" w:type="pct"/>
            <w:shd w:val="clear" w:color="auto" w:fill="C0C0C0"/>
          </w:tcPr>
          <w:p w:rsidRPr="00C442D0" w:rsidR="000C50B3" w:rsidP="00B42397" w:rsidRDefault="000C50B3" w14:paraId="0FF089A5" w14:textId="77777777">
            <w:pPr>
              <w:pStyle w:val="TAH"/>
            </w:pPr>
            <w:r w:rsidRPr="00C442D0">
              <w:t>Data type</w:t>
            </w:r>
          </w:p>
        </w:tc>
        <w:tc>
          <w:tcPr>
            <w:tcW w:w="554" w:type="pct"/>
            <w:shd w:val="clear" w:color="auto" w:fill="C0C0C0"/>
          </w:tcPr>
          <w:p w:rsidRPr="00C442D0" w:rsidR="000C50B3" w:rsidP="00B42397" w:rsidRDefault="000C50B3" w14:paraId="19DD3784" w14:textId="77777777">
            <w:pPr>
              <w:pStyle w:val="TAH"/>
            </w:pPr>
            <w:r w:rsidRPr="00C442D0">
              <w:t>Cardinality</w:t>
            </w:r>
          </w:p>
        </w:tc>
        <w:tc>
          <w:tcPr>
            <w:tcW w:w="2396" w:type="pct"/>
            <w:shd w:val="clear" w:color="auto" w:fill="C0C0C0"/>
          </w:tcPr>
          <w:p w:rsidRPr="00C442D0" w:rsidR="000C50B3" w:rsidP="00B42397" w:rsidRDefault="000C50B3" w14:paraId="56A77BBF" w14:textId="77777777">
            <w:pPr>
              <w:pStyle w:val="TAH"/>
              <w:rPr>
                <w:rFonts w:cs="Arial"/>
                <w:szCs w:val="18"/>
              </w:rPr>
            </w:pPr>
            <w:r w:rsidRPr="00C442D0">
              <w:rPr>
                <w:rFonts w:cs="Arial"/>
                <w:szCs w:val="18"/>
              </w:rPr>
              <w:t>Description</w:t>
            </w:r>
          </w:p>
        </w:tc>
      </w:tr>
      <w:tr w:rsidRPr="00C442D0" w:rsidR="000C50B3" w:rsidTr="5CA8D27A" w14:paraId="044E4408" w14:textId="77777777">
        <w:trPr>
          <w:jc w:val="center"/>
        </w:trPr>
        <w:tc>
          <w:tcPr>
            <w:tcW w:w="1121" w:type="pct"/>
            <w:shd w:val="clear" w:color="auto" w:fill="auto"/>
          </w:tcPr>
          <w:p w:rsidRPr="00C442D0" w:rsidR="000C50B3" w:rsidP="5CA8D27A" w:rsidRDefault="000C50B3" w14:paraId="19591D7B" w14:textId="67C9B1F7">
            <w:pPr>
              <w:pStyle w:val="TAL"/>
              <w:rPr>
                <w:rStyle w:val="Codechar0"/>
                <w:lang w:val="en-GB"/>
              </w:rPr>
            </w:pPr>
            <w:del w:author="Richard Bradbury (2024-05-09)" w:date="2024-05-09T12:55:00Z" w16du:dateUtc="2024-05-09T11:55:00Z" w:id="833">
              <w:r w:rsidRPr="5CA8D27A" w:rsidDel="00211902">
                <w:rPr>
                  <w:rStyle w:val="Codechar0"/>
                  <w:lang w:val="en-GB"/>
                </w:rPr>
                <w:delText>sdf</w:delText>
              </w:r>
            </w:del>
            <w:ins w:author="Richard Bradbury (2024-05-09)" w:date="2024-05-09T12:55:00Z" w16du:dateUtc="2024-05-09T11:55:00Z" w:id="834">
              <w:r w:rsidR="00211902">
                <w:rPr>
                  <w:rStyle w:val="Codechar0"/>
                  <w:lang w:val="en-GB"/>
                </w:rPr>
                <w:t>filter</w:t>
              </w:r>
            </w:ins>
            <w:r w:rsidRPr="5CA8D27A">
              <w:rPr>
                <w:rStyle w:val="Codechar0"/>
                <w:lang w:val="en-GB"/>
              </w:rPr>
              <w:t>Method</w:t>
            </w:r>
          </w:p>
        </w:tc>
        <w:tc>
          <w:tcPr>
            <w:tcW w:w="929" w:type="pct"/>
            <w:shd w:val="clear" w:color="auto" w:fill="auto"/>
          </w:tcPr>
          <w:p w:rsidRPr="00C442D0" w:rsidR="000C50B3" w:rsidP="5CA8D27A" w:rsidRDefault="000C50B3" w14:paraId="0ACCBA26" w14:textId="77777777">
            <w:pPr>
              <w:pStyle w:val="TAL"/>
              <w:rPr>
                <w:rStyle w:val="Datatypechar"/>
                <w:lang w:val="en-GB"/>
              </w:rPr>
            </w:pPr>
            <w:r w:rsidRPr="5CA8D27A">
              <w:rPr>
                <w:rStyle w:val="Datatypechar"/>
                <w:lang w:val="en-GB"/>
              </w:rPr>
              <w:t>SdfMethod</w:t>
            </w:r>
          </w:p>
        </w:tc>
        <w:tc>
          <w:tcPr>
            <w:tcW w:w="554" w:type="pct"/>
          </w:tcPr>
          <w:p w:rsidRPr="00C442D0" w:rsidR="000C50B3" w:rsidP="00B42397" w:rsidRDefault="000C50B3" w14:paraId="6B0DFBB3" w14:textId="77777777">
            <w:pPr>
              <w:pStyle w:val="TAC"/>
            </w:pPr>
            <w:r w:rsidRPr="00C442D0">
              <w:t>1..1</w:t>
            </w:r>
          </w:p>
        </w:tc>
        <w:tc>
          <w:tcPr>
            <w:tcW w:w="2396" w:type="pct"/>
          </w:tcPr>
          <w:p w:rsidRPr="00C442D0" w:rsidR="000C50B3" w:rsidP="00B42397" w:rsidRDefault="000C50B3" w14:paraId="127DEF33" w14:textId="4599A32A">
            <w:pPr>
              <w:pStyle w:val="TAL"/>
            </w:pPr>
            <w:r w:rsidRPr="00C442D0">
              <w:t xml:space="preserve">The filtering method used to identify packets belonging to this </w:t>
            </w:r>
            <w:del w:author="Richard Bradbury (2024-05-09)" w:date="2024-05-09T13:49:00Z" w16du:dateUtc="2024-05-09T12:49:00Z" w:id="835">
              <w:r w:rsidRPr="00C442D0" w:rsidDel="00F04938">
                <w:delText>Service Data Flow</w:delText>
              </w:r>
            </w:del>
            <w:ins w:author="Richard Bradbury (2024-05-09)" w:date="2024-05-09T13:49:00Z" w16du:dateUtc="2024-05-09T12:49:00Z" w:id="836">
              <w:r w:rsidR="00F04938">
                <w:t>application flow</w:t>
              </w:r>
            </w:ins>
            <w:r w:rsidRPr="00C442D0">
              <w:t xml:space="preserve"> (see clause 7.3.4.2).</w:t>
            </w:r>
          </w:p>
        </w:tc>
      </w:tr>
      <w:tr w:rsidRPr="00C442D0" w:rsidR="000C50B3" w:rsidTr="5CA8D27A" w14:paraId="3267CBAF" w14:textId="77777777">
        <w:trPr>
          <w:jc w:val="center"/>
        </w:trPr>
        <w:tc>
          <w:tcPr>
            <w:tcW w:w="1121" w:type="pct"/>
            <w:shd w:val="clear" w:color="auto" w:fill="auto"/>
          </w:tcPr>
          <w:p w:rsidRPr="00C442D0" w:rsidR="000C50B3" w:rsidP="5CA8D27A" w:rsidRDefault="000C50B3" w14:paraId="4994ABD7" w14:textId="06BFE239">
            <w:pPr>
              <w:pStyle w:val="TAL"/>
              <w:rPr>
                <w:rStyle w:val="Codechar0"/>
                <w:lang w:val="en-GB"/>
              </w:rPr>
            </w:pPr>
            <w:del w:author="Richard Bradbury (2024-05-09)" w:date="2024-05-09T12:56:00Z" w16du:dateUtc="2024-05-09T11:56:00Z" w:id="837">
              <w:r w:rsidRPr="5CA8D27A" w:rsidDel="00211902">
                <w:rPr>
                  <w:rStyle w:val="Codechar0"/>
                  <w:lang w:val="en-GB"/>
                </w:rPr>
                <w:delText>flowDescription</w:delText>
              </w:r>
            </w:del>
            <w:ins w:author="Richard Bradbury (2024-05-09)" w:date="2024-05-09T12:56:00Z" w16du:dateUtc="2024-05-09T11:56:00Z" w:id="838">
              <w:r w:rsidR="00211902">
                <w:rPr>
                  <w:rStyle w:val="Codechar0"/>
                  <w:lang w:val="en-GB"/>
                </w:rPr>
                <w:t>packetFilter</w:t>
              </w:r>
            </w:ins>
          </w:p>
        </w:tc>
        <w:tc>
          <w:tcPr>
            <w:tcW w:w="929" w:type="pct"/>
            <w:shd w:val="clear" w:color="auto" w:fill="auto"/>
          </w:tcPr>
          <w:p w:rsidRPr="00C442D0" w:rsidR="000C50B3" w:rsidP="5CA8D27A" w:rsidRDefault="000C50B3" w14:paraId="67913523" w14:textId="77777777">
            <w:pPr>
              <w:pStyle w:val="TAL"/>
              <w:rPr>
                <w:rStyle w:val="Datatypechar"/>
                <w:lang w:val="en-GB"/>
              </w:rPr>
            </w:pPr>
            <w:bookmarkStart w:name="_MCCTEMPBM_CRPT71130197___7" w:id="839"/>
            <w:r w:rsidRPr="5CA8D27A">
              <w:rPr>
                <w:rStyle w:val="Datatypechar"/>
                <w:lang w:val="en-GB"/>
              </w:rPr>
              <w:t>IpPacketFilterSet</w:t>
            </w:r>
            <w:bookmarkEnd w:id="839"/>
          </w:p>
        </w:tc>
        <w:tc>
          <w:tcPr>
            <w:tcW w:w="554" w:type="pct"/>
          </w:tcPr>
          <w:p w:rsidRPr="00C442D0" w:rsidR="000C50B3" w:rsidP="00B42397" w:rsidRDefault="000C50B3" w14:paraId="48B07E58" w14:textId="77777777">
            <w:pPr>
              <w:pStyle w:val="TAC"/>
            </w:pPr>
            <w:r w:rsidRPr="00C442D0">
              <w:t>0..1</w:t>
            </w:r>
          </w:p>
        </w:tc>
        <w:tc>
          <w:tcPr>
            <w:tcW w:w="2396" w:type="pct"/>
          </w:tcPr>
          <w:p w:rsidRPr="00C442D0" w:rsidR="000C50B3" w:rsidP="00B42397" w:rsidRDefault="00B72A14" w14:paraId="35EBCEC2" w14:textId="6A1F629D">
            <w:pPr>
              <w:pStyle w:val="TAL"/>
            </w:pPr>
            <w:r>
              <w:t xml:space="preserve">Description of the </w:t>
            </w:r>
            <w:del w:author="Richard Bradbury (2024-05-09)" w:date="2024-05-09T13:49:00Z" w16du:dateUtc="2024-05-09T12:49:00Z" w:id="840">
              <w:r w:rsidRPr="00C442D0" w:rsidDel="00F04938">
                <w:delText>Service Data Flow</w:delText>
              </w:r>
            </w:del>
            <w:ins w:author="Richard Bradbury (2024-05-09)" w:date="2024-05-09T13:49:00Z" w16du:dateUtc="2024-05-09T12:49:00Z" w:id="841">
              <w:r w:rsidR="00F04938">
                <w:t>application flow</w:t>
              </w:r>
            </w:ins>
            <w:r w:rsidRPr="00C442D0">
              <w:t xml:space="preserve"> </w:t>
            </w:r>
            <w:r>
              <w:t xml:space="preserve">in terms of packet header field values </w:t>
            </w:r>
            <w:r w:rsidRPr="00C442D0">
              <w:t xml:space="preserve">(see </w:t>
            </w:r>
            <w:r>
              <w:t>below</w:t>
            </w:r>
            <w:r w:rsidRPr="00C442D0">
              <w:t>).</w:t>
            </w:r>
          </w:p>
        </w:tc>
      </w:tr>
      <w:tr w:rsidRPr="00C442D0" w:rsidR="00B33E8A" w:rsidTr="5CA8D27A" w14:paraId="381DE13F" w14:textId="77777777">
        <w:trPr>
          <w:jc w:val="center"/>
        </w:trPr>
        <w:tc>
          <w:tcPr>
            <w:tcW w:w="1121" w:type="pct"/>
            <w:shd w:val="clear" w:color="auto" w:fill="auto"/>
          </w:tcPr>
          <w:p w:rsidRPr="00C442D0" w:rsidR="00B33E8A" w:rsidP="5CA8D27A" w:rsidRDefault="00B33E8A" w14:paraId="52FDBEEE" w14:textId="349C7A24">
            <w:pPr>
              <w:pStyle w:val="TAL"/>
              <w:rPr>
                <w:rStyle w:val="Codechar0"/>
                <w:lang w:val="en-GB"/>
              </w:rPr>
            </w:pPr>
            <w:r w:rsidRPr="5CA8D27A">
              <w:rPr>
                <w:rStyle w:val="Codechar0"/>
                <w:lang w:val="en-GB"/>
              </w:rPr>
              <w:t>domainName</w:t>
            </w:r>
          </w:p>
        </w:tc>
        <w:tc>
          <w:tcPr>
            <w:tcW w:w="929" w:type="pct"/>
            <w:shd w:val="clear" w:color="auto" w:fill="auto"/>
          </w:tcPr>
          <w:p w:rsidRPr="00C442D0" w:rsidR="00B33E8A" w:rsidP="00B33E8A" w:rsidRDefault="00B33E8A" w14:paraId="6B929FCD" w14:textId="6B0381EE">
            <w:pPr>
              <w:pStyle w:val="TAL"/>
              <w:rPr>
                <w:rStyle w:val="Datatypechar"/>
              </w:rPr>
            </w:pPr>
            <w:bookmarkStart w:name="_MCCTEMPBM_CRPT71130198___7" w:id="842"/>
            <w:r w:rsidRPr="00C442D0">
              <w:rPr>
                <w:rStyle w:val="Datatypechar"/>
              </w:rPr>
              <w:t>string</w:t>
            </w:r>
            <w:bookmarkEnd w:id="842"/>
            <w:commentRangeStart w:id="843"/>
            <w:commentRangeStart w:id="844"/>
            <w:commentRangeEnd w:id="843"/>
            <w:r>
              <w:rPr>
                <w:rStyle w:val="CommentReference"/>
                <w:rFonts w:ascii="Times New Roman" w:hAnsi="Times New Roman"/>
              </w:rPr>
              <w:commentReference w:id="843"/>
            </w:r>
            <w:commentRangeEnd w:id="844"/>
            <w:r w:rsidR="0054659C">
              <w:rPr>
                <w:rStyle w:val="CommentReference"/>
                <w:rFonts w:ascii="Times New Roman" w:hAnsi="Times New Roman"/>
              </w:rPr>
              <w:commentReference w:id="844"/>
            </w:r>
          </w:p>
        </w:tc>
        <w:tc>
          <w:tcPr>
            <w:tcW w:w="554" w:type="pct"/>
          </w:tcPr>
          <w:p w:rsidRPr="00C442D0" w:rsidR="00B33E8A" w:rsidP="00B33E8A" w:rsidRDefault="00B33E8A" w14:paraId="73097886" w14:textId="77777777">
            <w:pPr>
              <w:pStyle w:val="TAC"/>
            </w:pPr>
            <w:r w:rsidRPr="00C442D0">
              <w:t>0..1</w:t>
            </w:r>
          </w:p>
        </w:tc>
        <w:tc>
          <w:tcPr>
            <w:tcW w:w="2396" w:type="pct"/>
          </w:tcPr>
          <w:p w:rsidRPr="00C442D0" w:rsidR="00B33E8A" w:rsidP="00B33E8A" w:rsidRDefault="00B33E8A" w14:paraId="4D61B307" w14:textId="049C2BCA">
            <w:pPr>
              <w:pStyle w:val="TAL"/>
              <w:rPr>
                <w:rFonts w:cs="Arial"/>
                <w:szCs w:val="18"/>
              </w:rPr>
            </w:pPr>
            <w:r>
              <w:rPr>
                <w:rFonts w:cs="Arial"/>
                <w:szCs w:val="18"/>
              </w:rPr>
              <w:t xml:space="preserve">Description of the </w:t>
            </w:r>
            <w:del w:author="Richard Bradbury (2024-05-09)" w:date="2024-05-09T13:49:00Z" w16du:dateUtc="2024-05-09T12:49:00Z" w:id="845">
              <w:r w:rsidDel="00F04938">
                <w:rPr>
                  <w:rFonts w:cs="Arial"/>
                  <w:szCs w:val="18"/>
                </w:rPr>
                <w:delText>Service Data Flow</w:delText>
              </w:r>
            </w:del>
            <w:ins w:author="Richard Bradbury (2024-05-09)" w:date="2024-05-09T13:49:00Z" w16du:dateUtc="2024-05-09T12:49:00Z" w:id="846">
              <w:r w:rsidR="00F04938">
                <w:rPr>
                  <w:rFonts w:cs="Arial"/>
                  <w:szCs w:val="18"/>
                </w:rPr>
                <w:t>application flow</w:t>
              </w:r>
            </w:ins>
            <w:r>
              <w:rPr>
                <w:rFonts w:cs="Arial"/>
                <w:szCs w:val="18"/>
              </w:rPr>
              <w:t xml:space="preserve"> in terms of the Fully-Qualified Domain Name (</w:t>
            </w:r>
            <w:r w:rsidRPr="00C442D0">
              <w:rPr>
                <w:rFonts w:cs="Arial"/>
                <w:szCs w:val="18"/>
              </w:rPr>
              <w:t>FQDN</w:t>
            </w:r>
            <w:r>
              <w:rPr>
                <w:rFonts w:cs="Arial"/>
                <w:szCs w:val="18"/>
              </w:rPr>
              <w:t>)</w:t>
            </w:r>
            <w:r w:rsidRPr="00C442D0">
              <w:rPr>
                <w:rFonts w:cs="Arial"/>
                <w:szCs w:val="18"/>
              </w:rPr>
              <w:t xml:space="preserve"> of the Media AS </w:t>
            </w:r>
            <w:r>
              <w:rPr>
                <w:rFonts w:cs="Arial"/>
                <w:szCs w:val="18"/>
              </w:rPr>
              <w:t xml:space="preserve">targeted at reference point M4 </w:t>
            </w:r>
            <w:r w:rsidRPr="00C442D0">
              <w:rPr>
                <w:rFonts w:cs="Arial"/>
                <w:szCs w:val="18"/>
              </w:rPr>
              <w:t xml:space="preserve">(see </w:t>
            </w:r>
            <w:ins w:author="Richard Bradbury" w:date="2024-05-07T19:33:00Z" w16du:dateUtc="2024-05-07T18:33:00Z" w:id="847">
              <w:r>
                <w:rPr>
                  <w:rFonts w:cs="Arial"/>
                  <w:szCs w:val="18"/>
                </w:rPr>
                <w:t xml:space="preserve">NOTE 2 and </w:t>
              </w:r>
            </w:ins>
            <w:r>
              <w:rPr>
                <w:rFonts w:cs="Arial"/>
                <w:szCs w:val="18"/>
              </w:rPr>
              <w:t>below</w:t>
            </w:r>
            <w:r w:rsidRPr="00C442D0">
              <w:rPr>
                <w:rFonts w:cs="Arial"/>
                <w:szCs w:val="18"/>
              </w:rPr>
              <w:t>).</w:t>
            </w:r>
          </w:p>
        </w:tc>
      </w:tr>
      <w:tr w:rsidRPr="00C442D0" w:rsidR="001B4660" w:rsidTr="5CA8D27A" w14:paraId="0FF00D42" w14:textId="77777777">
        <w:trPr>
          <w:jc w:val="center"/>
          <w:ins w:author="Richard Bradbury" w:date="2024-04-15T20:16:00Z" w:id="848"/>
        </w:trPr>
        <w:tc>
          <w:tcPr>
            <w:tcW w:w="1121" w:type="pct"/>
            <w:shd w:val="clear" w:color="auto" w:fill="auto"/>
          </w:tcPr>
          <w:p w:rsidR="001B4660" w:rsidP="5CA8D27A" w:rsidRDefault="001B4660" w14:paraId="22DB9E1F" w14:textId="26283D59">
            <w:pPr>
              <w:pStyle w:val="TAL"/>
              <w:rPr>
                <w:ins w:author="Richard Bradbury" w:date="2024-04-15T20:16:00Z" w16du:dateUtc="2024-04-15T19:16:00Z" w:id="849"/>
                <w:rStyle w:val="Codechar0"/>
                <w:lang w:val="en-GB"/>
              </w:rPr>
            </w:pPr>
            <w:ins w:author="Richard Bradbury" w:date="2024-04-15T20:16:00Z" w:id="850">
              <w:r w:rsidRPr="5CA8D27A">
                <w:rPr>
                  <w:rStyle w:val="Codechar0"/>
                  <w:lang w:val="en-GB"/>
                </w:rPr>
                <w:t>mediaType</w:t>
              </w:r>
            </w:ins>
          </w:p>
        </w:tc>
        <w:tc>
          <w:tcPr>
            <w:tcW w:w="929" w:type="pct"/>
            <w:shd w:val="clear" w:color="auto" w:fill="auto"/>
          </w:tcPr>
          <w:p w:rsidR="001B4660" w:rsidP="00B42397" w:rsidRDefault="001B4660" w14:paraId="5E4DDC42" w14:textId="3799129D">
            <w:pPr>
              <w:pStyle w:val="TAL"/>
              <w:rPr>
                <w:ins w:author="Richard Bradbury" w:date="2024-04-15T20:16:00Z" w16du:dateUtc="2024-04-15T19:16:00Z" w:id="851"/>
                <w:rStyle w:val="Datatypechar"/>
              </w:rPr>
            </w:pPr>
            <w:ins w:author="Richard Bradbury" w:date="2024-04-15T20:16:00Z" w16du:dateUtc="2024-04-15T19:16:00Z" w:id="852">
              <w:r>
                <w:rPr>
                  <w:rStyle w:val="Datatypechar"/>
                </w:rPr>
                <w:t>MediaType</w:t>
              </w:r>
            </w:ins>
          </w:p>
        </w:tc>
        <w:tc>
          <w:tcPr>
            <w:tcW w:w="554" w:type="pct"/>
          </w:tcPr>
          <w:p w:rsidR="001B4660" w:rsidP="00B42397" w:rsidRDefault="001B4660" w14:paraId="6C07B760" w14:textId="19578C62">
            <w:pPr>
              <w:pStyle w:val="TAC"/>
              <w:rPr>
                <w:ins w:author="Richard Bradbury" w:date="2024-04-15T20:16:00Z" w16du:dateUtc="2024-04-15T19:16:00Z" w:id="853"/>
              </w:rPr>
            </w:pPr>
            <w:ins w:author="Richard Bradbury" w:date="2024-04-15T20:16:00Z" w16du:dateUtc="2024-04-15T19:16:00Z" w:id="854">
              <w:r>
                <w:t>0..1</w:t>
              </w:r>
            </w:ins>
          </w:p>
        </w:tc>
        <w:tc>
          <w:tcPr>
            <w:tcW w:w="2396" w:type="pct"/>
          </w:tcPr>
          <w:p w:rsidR="001B4660" w:rsidP="00B42397" w:rsidRDefault="001B4660" w14:paraId="7F12D130" w14:textId="19E5EC25">
            <w:pPr>
              <w:pStyle w:val="TAL"/>
              <w:rPr>
                <w:ins w:author="Richard Bradbury" w:date="2024-04-15T20:16:00Z" w16du:dateUtc="2024-04-15T19:16:00Z" w:id="855"/>
                <w:rFonts w:cs="Arial"/>
                <w:szCs w:val="18"/>
              </w:rPr>
            </w:pPr>
            <w:ins w:author="Richard Bradbury" w:date="2024-04-15T20:18:00Z" w16du:dateUtc="2024-04-15T19:18:00Z" w:id="856">
              <w:r w:rsidRPr="00C442D0">
                <w:t xml:space="preserve">The type of media carried by </w:t>
              </w:r>
              <w:r>
                <w:t xml:space="preserve">this </w:t>
              </w:r>
            </w:ins>
            <w:ins w:author="Richard Bradbury (2024-05-09)" w:date="2024-05-09T13:49:00Z" w16du:dateUtc="2024-05-09T12:49:00Z" w:id="857">
              <w:r w:rsidR="00F04938">
                <w:t>app</w:t>
              </w:r>
            </w:ins>
            <w:ins w:author="Richard Bradbury (2024-05-09)" w:date="2024-05-09T13:50:00Z" w16du:dateUtc="2024-05-09T12:50:00Z" w:id="858">
              <w:r w:rsidR="00F04938">
                <w:t>lication flow</w:t>
              </w:r>
            </w:ins>
            <w:ins w:author="Richard Bradbury" w:date="2024-04-15T20:18:00Z" w16du:dateUtc="2024-04-15T19:18:00Z" w:id="859">
              <w:r>
                <w:t>.</w:t>
              </w:r>
            </w:ins>
          </w:p>
        </w:tc>
      </w:tr>
      <w:tr w:rsidRPr="00C442D0" w:rsidR="000C50B3" w:rsidTr="5CA8D27A" w14:paraId="79757768" w14:textId="77777777">
        <w:trPr>
          <w:jc w:val="center"/>
          <w:ins w:author="Richard Bradbury" w:date="2024-04-15T16:47:00Z" w:id="860"/>
        </w:trPr>
        <w:tc>
          <w:tcPr>
            <w:tcW w:w="1121" w:type="pct"/>
            <w:shd w:val="clear" w:color="auto" w:fill="auto"/>
          </w:tcPr>
          <w:p w:rsidRPr="00C442D0" w:rsidR="000C50B3" w:rsidP="5CA8D27A" w:rsidRDefault="00E7092B" w14:paraId="2D8239EA" w14:textId="4F799E5C">
            <w:pPr>
              <w:pStyle w:val="TAL"/>
              <w:rPr>
                <w:ins w:author="Richard Bradbury" w:date="2024-04-15T16:47:00Z" w16du:dateUtc="2024-04-15T15:47:00Z" w:id="861"/>
                <w:rStyle w:val="Codechar0"/>
                <w:lang w:val="en-GB"/>
              </w:rPr>
            </w:pPr>
            <w:commentRangeStart w:id="862"/>
            <w:ins w:author="Richard Bradbury" w:date="2024-04-15T20:00:00Z" w:id="863">
              <w:r w:rsidRPr="5CA8D27A">
                <w:rPr>
                  <w:rStyle w:val="Codechar0"/>
                  <w:lang w:val="en-GB"/>
                </w:rPr>
                <w:t>mediaTransport</w:t>
              </w:r>
            </w:ins>
            <w:ins w:author="Richard Bradbury" w:date="2024-04-15T20:26:00Z" w:id="864">
              <w:r w:rsidRPr="5CA8D27A" w:rsidR="008E53AF">
                <w:rPr>
                  <w:rStyle w:val="Codechar0"/>
                  <w:lang w:val="en-GB"/>
                </w:rPr>
                <w:t>‌Parameters</w:t>
              </w:r>
            </w:ins>
            <w:ins w:author="Richard Bradbury" w:date="2024-05-08T09:52:00Z" w16du:dateUtc="2024-05-08T08:52:00Z" w:id="865">
              <w:commentRangeEnd w:id="862"/>
              <w:r w:rsidR="00426C13">
                <w:rPr>
                  <w:rStyle w:val="CommentReference"/>
                  <w:rFonts w:ascii="Times New Roman" w:hAnsi="Times New Roman"/>
                </w:rPr>
                <w:commentReference w:id="862"/>
              </w:r>
            </w:ins>
          </w:p>
        </w:tc>
        <w:tc>
          <w:tcPr>
            <w:tcW w:w="929" w:type="pct"/>
            <w:shd w:val="clear" w:color="auto" w:fill="auto"/>
          </w:tcPr>
          <w:p w:rsidRPr="00C442D0" w:rsidR="000C50B3" w:rsidP="5CA8D27A" w:rsidRDefault="000C50B3" w14:paraId="77F495BA" w14:textId="68D2EE52">
            <w:pPr>
              <w:pStyle w:val="TAL"/>
              <w:rPr>
                <w:ins w:author="Richard Bradbury" w:date="2024-04-15T16:47:00Z" w16du:dateUtc="2024-04-15T15:47:00Z" w:id="866"/>
                <w:rStyle w:val="Datatypechar"/>
                <w:lang w:val="en-GB"/>
              </w:rPr>
            </w:pPr>
            <w:ins w:author="Richard Bradbury" w:date="2024-04-15T16:47:00Z" w:id="867">
              <w:r w:rsidRPr="5CA8D27A">
                <w:rPr>
                  <w:rStyle w:val="Datatypechar"/>
                  <w:lang w:val="en-GB"/>
                </w:rPr>
                <w:t>Protocol‌Description</w:t>
              </w:r>
            </w:ins>
          </w:p>
        </w:tc>
        <w:tc>
          <w:tcPr>
            <w:tcW w:w="554" w:type="pct"/>
          </w:tcPr>
          <w:p w:rsidRPr="00C442D0" w:rsidR="000C50B3" w:rsidP="00B42397" w:rsidRDefault="000C50B3" w14:paraId="7D210AF6" w14:textId="1311537E">
            <w:pPr>
              <w:pStyle w:val="TAC"/>
              <w:rPr>
                <w:ins w:author="Richard Bradbury" w:date="2024-04-15T16:47:00Z" w16du:dateUtc="2024-04-15T15:47:00Z" w:id="868"/>
              </w:rPr>
            </w:pPr>
            <w:ins w:author="Richard Bradbury" w:date="2024-04-15T16:47:00Z" w16du:dateUtc="2024-04-15T15:47:00Z" w:id="869">
              <w:r>
                <w:t>0..1</w:t>
              </w:r>
            </w:ins>
          </w:p>
        </w:tc>
        <w:tc>
          <w:tcPr>
            <w:tcW w:w="2396" w:type="pct"/>
          </w:tcPr>
          <w:p w:rsidRPr="00C442D0" w:rsidR="000C50B3" w:rsidP="00B42397" w:rsidRDefault="00B418DE" w14:paraId="77AE6C16" w14:textId="1F9C0C83">
            <w:pPr>
              <w:pStyle w:val="TAL"/>
              <w:rPr>
                <w:ins w:author="Richard Bradbury" w:date="2024-04-15T16:47:00Z" w16du:dateUtc="2024-04-15T15:47:00Z" w:id="870"/>
                <w:rFonts w:cs="Arial"/>
                <w:szCs w:val="18"/>
              </w:rPr>
            </w:pPr>
            <w:ins w:author="Richard Bradbury" w:date="2024-04-15T19:47:00Z" w16du:dateUtc="2024-04-15T18:47:00Z" w:id="871">
              <w:r>
                <w:rPr>
                  <w:rFonts w:cs="Arial"/>
                  <w:szCs w:val="18"/>
                </w:rPr>
                <w:t>The set</w:t>
              </w:r>
            </w:ins>
            <w:ins w:author="Richard Bradbury" w:date="2024-04-15T16:50:00Z" w16du:dateUtc="2024-04-15T15:50:00Z" w:id="872">
              <w:r w:rsidR="000C50B3">
                <w:rPr>
                  <w:rFonts w:cs="Arial"/>
                  <w:szCs w:val="18"/>
                </w:rPr>
                <w:t xml:space="preserve"> of media transport protocol </w:t>
              </w:r>
            </w:ins>
            <w:ins w:author="Richard Bradbury" w:date="2024-04-15T16:59:00Z" w16du:dateUtc="2024-04-15T15:59:00Z" w:id="873">
              <w:r w:rsidR="007C3AA6">
                <w:rPr>
                  <w:rFonts w:cs="Arial"/>
                  <w:szCs w:val="18"/>
                </w:rPr>
                <w:t xml:space="preserve">parameters </w:t>
              </w:r>
            </w:ins>
            <w:ins w:author="Richard Bradbury" w:date="2024-04-15T19:47:00Z" w16du:dateUtc="2024-04-15T18:47:00Z" w:id="874">
              <w:r>
                <w:rPr>
                  <w:rFonts w:cs="Arial"/>
                  <w:szCs w:val="18"/>
                </w:rPr>
                <w:t xml:space="preserve">to be used by the 5G Core </w:t>
              </w:r>
            </w:ins>
            <w:ins w:author="Richard Bradbury" w:date="2024-04-15T16:50:00Z" w16du:dateUtc="2024-04-15T15:50:00Z" w:id="875">
              <w:r w:rsidR="000C50B3">
                <w:rPr>
                  <w:rFonts w:cs="Arial"/>
                  <w:szCs w:val="18"/>
                </w:rPr>
                <w:t>for the purpose of PDU Set ident</w:t>
              </w:r>
            </w:ins>
            <w:ins w:author="Richard Bradbury" w:date="2024-04-15T16:51:00Z" w16du:dateUtc="2024-04-15T15:51:00Z" w:id="876">
              <w:r w:rsidR="000C50B3">
                <w:rPr>
                  <w:rFonts w:cs="Arial"/>
                  <w:szCs w:val="18"/>
                </w:rPr>
                <w:t xml:space="preserve">ification </w:t>
              </w:r>
            </w:ins>
            <w:ins w:author="Richard Bradbury" w:date="2024-04-15T19:47:00Z" w16du:dateUtc="2024-04-15T18:47:00Z" w:id="877">
              <w:r>
                <w:rPr>
                  <w:rFonts w:cs="Arial"/>
                  <w:szCs w:val="18"/>
                </w:rPr>
                <w:t xml:space="preserve">and/or end of data burst detection </w:t>
              </w:r>
            </w:ins>
            <w:ins w:author="Richard Bradbury (2024-05-09)" w:date="2024-05-09T13:50:00Z" w16du:dateUtc="2024-05-09T12:50:00Z" w:id="878">
              <w:r w:rsidR="00F04938">
                <w:rPr>
                  <w:rFonts w:cs="Arial"/>
                  <w:szCs w:val="18"/>
                </w:rPr>
                <w:t xml:space="preserve">on this application flow </w:t>
              </w:r>
            </w:ins>
            <w:ins w:author="Richard Bradbury" w:date="2024-04-15T16:51:00Z" w16du:dateUtc="2024-04-15T15:51:00Z" w:id="879">
              <w:r w:rsidR="000C50B3">
                <w:rPr>
                  <w:rFonts w:cs="Arial"/>
                  <w:szCs w:val="18"/>
                </w:rPr>
                <w:t>(see NOTE </w:t>
              </w:r>
            </w:ins>
            <w:ins w:author="Richard Bradbury" w:date="2024-04-15T20:18:00Z" w16du:dateUtc="2024-04-15T19:18:00Z" w:id="880">
              <w:r w:rsidR="001B4660">
                <w:rPr>
                  <w:rFonts w:cs="Arial"/>
                  <w:szCs w:val="18"/>
                </w:rPr>
                <w:t>3</w:t>
              </w:r>
            </w:ins>
            <w:ins w:author="Richard Bradbury" w:date="2024-04-15T16:51:00Z" w16du:dateUtc="2024-04-15T15:51:00Z" w:id="881">
              <w:r w:rsidR="000C50B3">
                <w:rPr>
                  <w:rFonts w:cs="Arial"/>
                  <w:szCs w:val="18"/>
                </w:rPr>
                <w:t>).</w:t>
              </w:r>
            </w:ins>
          </w:p>
        </w:tc>
      </w:tr>
      <w:tr w:rsidRPr="00C442D0" w:rsidR="000C50B3" w:rsidTr="5CA8D27A" w14:paraId="3B244688" w14:textId="77777777">
        <w:trPr>
          <w:jc w:val="center"/>
        </w:trPr>
        <w:tc>
          <w:tcPr>
            <w:tcW w:w="5000" w:type="pct"/>
            <w:gridSpan w:val="4"/>
            <w:shd w:val="clear" w:color="auto" w:fill="auto"/>
          </w:tcPr>
          <w:p w:rsidR="001B4660" w:rsidP="00B42397" w:rsidRDefault="000C50B3" w14:paraId="39B2B45A" w14:textId="19B04C89">
            <w:pPr>
              <w:pStyle w:val="TAN"/>
              <w:rPr>
                <w:ins w:author="Richard Bradbury" w:date="2024-04-15T20:17:00Z" w16du:dateUtc="2024-04-15T19:17:00Z" w:id="882"/>
              </w:rPr>
            </w:pPr>
            <w:bookmarkStart w:name="_Hlk142663857" w:id="883"/>
            <w:ins w:author="Richard Bradbury" w:date="2024-04-15T16:51:00Z" w16du:dateUtc="2024-04-15T15:51:00Z" w:id="884">
              <w:r>
                <w:t>NOTE</w:t>
              </w:r>
            </w:ins>
            <w:ins w:author="Richard Bradbury" w:date="2024-04-15T17:00:00Z" w16du:dateUtc="2024-04-15T16:00:00Z" w:id="885">
              <w:r w:rsidR="007C3AA6">
                <w:t> </w:t>
              </w:r>
            </w:ins>
            <w:ins w:author="Richard Bradbury" w:date="2024-04-15T16:51:00Z" w16du:dateUtc="2024-04-15T15:51:00Z" w:id="886">
              <w:r>
                <w:t>2:</w:t>
              </w:r>
              <w:r>
                <w:tab/>
              </w:r>
            </w:ins>
            <w:ins w:author="Richard Bradbury" w:date="2024-04-15T20:17:00Z" w16du:dateUtc="2024-04-15T19:17:00Z" w:id="887">
              <w:r w:rsidR="001B4660">
                <w:t xml:space="preserve">Enumeration </w:t>
              </w:r>
            </w:ins>
            <w:commentRangeStart w:id="888"/>
            <w:commentRangeStart w:id="889"/>
            <w:ins w:author="Richard Bradbury" w:date="2024-04-15T20:17:00Z" w:id="890">
              <w:r w:rsidRPr="001B4660" w:rsidR="00B33E8A">
                <w:rPr>
                  <w:rStyle w:val="Codechar0"/>
                </w:rPr>
                <w:t>MediaType</w:t>
              </w:r>
              <w:r w:rsidR="00B33E8A">
                <w:t xml:space="preserve"> is specified in </w:t>
              </w:r>
            </w:ins>
            <w:ins w:author="Richard Bradbury" w:date="2024-04-15T20:18:00Z" w:id="891">
              <w:r w:rsidR="00B33E8A">
                <w:t>clause 5.6.3.3 of TS 29.514 </w:t>
              </w:r>
            </w:ins>
            <w:commentRangeEnd w:id="888"/>
            <w:r w:rsidR="00B33E8A">
              <w:rPr>
                <w:rStyle w:val="CommentReference"/>
                <w:rFonts w:ascii="Times New Roman" w:hAnsi="Times New Roman"/>
              </w:rPr>
              <w:commentReference w:id="888"/>
            </w:r>
            <w:commentRangeEnd w:id="889"/>
            <w:r w:rsidR="00963236">
              <w:rPr>
                <w:rStyle w:val="CommentReference"/>
                <w:rFonts w:ascii="Times New Roman" w:hAnsi="Times New Roman"/>
              </w:rPr>
              <w:commentReference w:id="889"/>
            </w:r>
            <w:ins w:author="Richard Bradbury" w:date="2024-04-15T20:18:00Z" w:id="892">
              <w:r w:rsidR="00B33E8A">
                <w:t>[</w:t>
              </w:r>
              <w:r w:rsidRPr="001B4660" w:rsidR="00B33E8A">
                <w:rPr>
                  <w:highlight w:val="yellow"/>
                </w:rPr>
                <w:t>29514</w:t>
              </w:r>
              <w:r w:rsidR="00B33E8A">
                <w:t>]</w:t>
              </w:r>
            </w:ins>
            <w:ins w:author="Richard Bradbury" w:date="2024-04-15T20:18:00Z" w16du:dateUtc="2024-04-15T19:18:00Z" w:id="893">
              <w:r w:rsidR="001B4660">
                <w:t>.</w:t>
              </w:r>
            </w:ins>
          </w:p>
          <w:p w:rsidRPr="000C50B3" w:rsidR="000C50B3" w:rsidP="00B42397" w:rsidRDefault="001B4660" w14:paraId="6D56EF39" w14:textId="330DEE82">
            <w:pPr>
              <w:pStyle w:val="TAN"/>
            </w:pPr>
            <w:ins w:author="Richard Bradbury" w:date="2024-04-15T20:17:00Z" w16du:dateUtc="2024-04-15T19:17:00Z" w:id="894">
              <w:r>
                <w:t>NOTE 3</w:t>
              </w:r>
              <w:r>
                <w:tab/>
              </w:r>
              <w:r>
                <w:t>Data type</w:t>
              </w:r>
            </w:ins>
            <w:ins w:author="Richard Bradbury" w:date="2024-04-15T16:51:00Z" w16du:dateUtc="2024-04-15T15:51:00Z" w:id="895">
              <w:r w:rsidR="000C50B3">
                <w:t xml:space="preserve"> </w:t>
              </w:r>
              <w:r w:rsidR="000C50B3">
                <w:rPr>
                  <w:rStyle w:val="Codechar0"/>
                </w:rPr>
                <w:t>ProtocolDescription</w:t>
              </w:r>
              <w:r w:rsidR="000C50B3">
                <w:t xml:space="preserve"> is specified in </w:t>
              </w:r>
            </w:ins>
            <w:ins w:author="Richard Bradbury" w:date="2024-04-15T16:52:00Z" w16du:dateUtc="2024-04-15T15:52:00Z" w:id="896">
              <w:r w:rsidR="007C3AA6">
                <w:t xml:space="preserve">clause 5.5.4.13 of </w:t>
              </w:r>
            </w:ins>
            <w:ins w:author="Richard Bradbury" w:date="2024-04-15T16:51:00Z" w16du:dateUtc="2024-04-15T15:51:00Z" w:id="897">
              <w:r w:rsidR="000C50B3">
                <w:t>TS 29.571</w:t>
              </w:r>
            </w:ins>
            <w:ins w:author="Richard Bradbury" w:date="2024-04-15T16:52:00Z" w16du:dateUtc="2024-04-15T15:52:00Z" w:id="898">
              <w:r w:rsidR="007C3AA6">
                <w:t> [</w:t>
              </w:r>
              <w:r w:rsidRPr="007C3AA6" w:rsidR="007C3AA6">
                <w:rPr>
                  <w:highlight w:val="yellow"/>
                </w:rPr>
                <w:t>29571</w:t>
              </w:r>
              <w:r w:rsidR="007C3AA6">
                <w:t>].</w:t>
              </w:r>
            </w:ins>
          </w:p>
        </w:tc>
      </w:tr>
      <w:bookmarkEnd w:id="883"/>
    </w:tbl>
    <w:p w:rsidRPr="00C442D0" w:rsidR="000C50B3" w:rsidP="000C50B3" w:rsidRDefault="000C50B3" w14:paraId="79B2ADBD" w14:textId="77777777"/>
    <w:bookmarkEnd w:id="825"/>
    <w:p w:rsidRPr="003F5CE3" w:rsidR="00B72A14" w:rsidP="00B72A14" w:rsidRDefault="00B72A14" w14:paraId="209B7FF4" w14:textId="77777777">
      <w:r w:rsidRPr="00B72A14">
        <w:t xml:space="preserve">Exactly one of the following properties shall be populated: </w:t>
      </w:r>
      <w:r w:rsidRPr="00B72A14">
        <w:rPr>
          <w:rStyle w:val="Codechar0"/>
        </w:rPr>
        <w:t>flowDescription</w:t>
      </w:r>
      <w:r w:rsidRPr="00B72A14">
        <w:t xml:space="preserve">, </w:t>
      </w:r>
      <w:r w:rsidRPr="00B72A14">
        <w:rPr>
          <w:rStyle w:val="Codechar0"/>
        </w:rPr>
        <w:t>domainName</w:t>
      </w:r>
      <w:r w:rsidRPr="00B72A14">
        <w:t>.</w:t>
      </w:r>
    </w:p>
    <w:p w:rsidRPr="00C442D0" w:rsidR="00392231" w:rsidP="00392231" w:rsidRDefault="00392231" w14:paraId="1BC467C0" w14:textId="77777777">
      <w:pPr>
        <w:pStyle w:val="Heading4"/>
      </w:pPr>
      <w:r w:rsidRPr="00C442D0">
        <w:t>7.3.3.3</w:t>
      </w:r>
      <w:r w:rsidRPr="00C442D0">
        <w:tab/>
      </w:r>
      <w:r w:rsidRPr="00C442D0">
        <w:t>M1UnidirectionalQoSSpecification type</w:t>
      </w:r>
      <w:bookmarkEnd w:id="5"/>
    </w:p>
    <w:p w:rsidRPr="00C442D0" w:rsidR="00392231" w:rsidP="00392231" w:rsidRDefault="00392231" w14:paraId="58CCF54F" w14:textId="77777777">
      <w:pPr>
        <w:pStyle w:val="TH"/>
      </w:pPr>
      <w:r w:rsidRPr="00C442D0">
        <w:t>Table 7.3.3.3-1: Definition of type M1UnidirectionalQoSSpecification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tblCellMar>
        <w:tblLook w:val="04A0" w:firstRow="1" w:lastRow="0" w:firstColumn="1" w:lastColumn="0" w:noHBand="0" w:noVBand="1"/>
      </w:tblPr>
      <w:tblGrid>
        <w:gridCol w:w="2406"/>
        <w:gridCol w:w="1417"/>
        <w:gridCol w:w="1134"/>
        <w:gridCol w:w="709"/>
        <w:gridCol w:w="3963"/>
      </w:tblGrid>
      <w:tr w:rsidRPr="00C442D0" w:rsidR="00392231" w:rsidTr="5CA8D27A" w14:paraId="39E19520" w14:textId="77777777">
        <w:trPr>
          <w:jc w:val="center"/>
        </w:trPr>
        <w:tc>
          <w:tcPr>
            <w:tcW w:w="1249" w:type="pct"/>
            <w:tcBorders>
              <w:bottom w:val="single" w:color="auto" w:sz="4" w:space="0"/>
            </w:tcBorders>
            <w:shd w:val="clear" w:color="auto" w:fill="C0C0C0"/>
          </w:tcPr>
          <w:p w:rsidRPr="00C442D0" w:rsidR="00392231" w:rsidP="00B42397" w:rsidRDefault="00392231" w14:paraId="49EBB941" w14:textId="77777777">
            <w:pPr>
              <w:pStyle w:val="TAH"/>
            </w:pPr>
            <w:r w:rsidRPr="00C442D0">
              <w:t>Property name</w:t>
            </w:r>
          </w:p>
        </w:tc>
        <w:tc>
          <w:tcPr>
            <w:tcW w:w="736" w:type="pct"/>
            <w:tcBorders>
              <w:bottom w:val="single" w:color="auto" w:sz="4" w:space="0"/>
            </w:tcBorders>
            <w:shd w:val="clear" w:color="auto" w:fill="C0C0C0"/>
          </w:tcPr>
          <w:p w:rsidRPr="00C442D0" w:rsidR="00392231" w:rsidP="00B42397" w:rsidRDefault="00392231" w14:paraId="732EDF7B" w14:textId="77777777">
            <w:pPr>
              <w:pStyle w:val="TAH"/>
            </w:pPr>
            <w:r w:rsidRPr="00C442D0">
              <w:t>Data type</w:t>
            </w:r>
          </w:p>
        </w:tc>
        <w:tc>
          <w:tcPr>
            <w:tcW w:w="589" w:type="pct"/>
            <w:tcBorders>
              <w:bottom w:val="single" w:color="auto" w:sz="4" w:space="0"/>
            </w:tcBorders>
            <w:shd w:val="clear" w:color="auto" w:fill="C0C0C0"/>
          </w:tcPr>
          <w:p w:rsidRPr="00C442D0" w:rsidR="00392231" w:rsidP="00B42397" w:rsidRDefault="00392231" w14:paraId="68406EF6" w14:textId="77777777">
            <w:pPr>
              <w:pStyle w:val="TAH"/>
            </w:pPr>
            <w:r w:rsidRPr="00C442D0">
              <w:t>Cardinality</w:t>
            </w:r>
          </w:p>
        </w:tc>
        <w:tc>
          <w:tcPr>
            <w:tcW w:w="368" w:type="pct"/>
            <w:tcBorders>
              <w:bottom w:val="single" w:color="auto" w:sz="4" w:space="0"/>
            </w:tcBorders>
            <w:shd w:val="clear" w:color="auto" w:fill="C0C0C0"/>
          </w:tcPr>
          <w:p w:rsidRPr="00C442D0" w:rsidR="00392231" w:rsidP="00B42397" w:rsidRDefault="00392231" w14:paraId="0AEDC82F" w14:textId="77777777">
            <w:pPr>
              <w:pStyle w:val="TAH"/>
              <w:rPr>
                <w:rFonts w:cs="Arial"/>
                <w:szCs w:val="18"/>
              </w:rPr>
            </w:pPr>
            <w:r w:rsidRPr="00C442D0">
              <w:rPr>
                <w:rFonts w:cs="Arial"/>
                <w:szCs w:val="18"/>
              </w:rPr>
              <w:t>Usage</w:t>
            </w:r>
          </w:p>
        </w:tc>
        <w:tc>
          <w:tcPr>
            <w:tcW w:w="2058" w:type="pct"/>
            <w:tcBorders>
              <w:bottom w:val="single" w:color="auto" w:sz="4" w:space="0"/>
            </w:tcBorders>
            <w:shd w:val="clear" w:color="auto" w:fill="C0C0C0"/>
          </w:tcPr>
          <w:p w:rsidRPr="00C442D0" w:rsidR="00392231" w:rsidP="00B42397" w:rsidRDefault="00392231" w14:paraId="5F256D5E" w14:textId="77777777">
            <w:pPr>
              <w:pStyle w:val="TAH"/>
              <w:rPr>
                <w:rFonts w:cs="Arial"/>
                <w:szCs w:val="18"/>
              </w:rPr>
            </w:pPr>
            <w:r w:rsidRPr="00C442D0">
              <w:rPr>
                <w:rFonts w:cs="Arial"/>
                <w:szCs w:val="18"/>
              </w:rPr>
              <w:t>Description</w:t>
            </w:r>
          </w:p>
        </w:tc>
      </w:tr>
      <w:tr w:rsidRPr="00C442D0" w:rsidR="00392231" w:rsidTr="5CA8D27A" w14:paraId="3621EAB4" w14:textId="77777777">
        <w:trPr>
          <w:jc w:val="center"/>
        </w:trPr>
        <w:tc>
          <w:tcPr>
            <w:tcW w:w="1249" w:type="pct"/>
            <w:shd w:val="clear" w:color="auto" w:fill="auto"/>
          </w:tcPr>
          <w:p w:rsidRPr="00C442D0" w:rsidR="00392231" w:rsidP="5CA8D27A" w:rsidRDefault="00392231" w14:paraId="1E22CEA2" w14:textId="77777777">
            <w:pPr>
              <w:pStyle w:val="TAL"/>
              <w:rPr>
                <w:rStyle w:val="Codechar0"/>
                <w:lang w:val="en-GB"/>
              </w:rPr>
            </w:pPr>
            <w:r w:rsidRPr="5CA8D27A">
              <w:rPr>
                <w:rStyle w:val="Codechar0"/>
                <w:lang w:val="en-GB"/>
              </w:rPr>
              <w:t>maximumBitRate</w:t>
            </w:r>
          </w:p>
        </w:tc>
        <w:tc>
          <w:tcPr>
            <w:tcW w:w="736" w:type="pct"/>
            <w:shd w:val="clear" w:color="auto" w:fill="auto"/>
          </w:tcPr>
          <w:p w:rsidRPr="00C442D0" w:rsidR="00392231" w:rsidP="5CA8D27A" w:rsidRDefault="00392231" w14:paraId="385DE6CE" w14:textId="77777777">
            <w:pPr>
              <w:pStyle w:val="TAL"/>
              <w:rPr>
                <w:rStyle w:val="Datatypechar"/>
                <w:lang w:val="en-GB"/>
              </w:rPr>
            </w:pPr>
            <w:r w:rsidRPr="5CA8D27A">
              <w:rPr>
                <w:rStyle w:val="Datatypechar"/>
                <w:lang w:val="en-GB"/>
              </w:rPr>
              <w:t>BitRate</w:t>
            </w:r>
          </w:p>
        </w:tc>
        <w:tc>
          <w:tcPr>
            <w:tcW w:w="589" w:type="pct"/>
            <w:shd w:val="clear" w:color="auto" w:fill="auto"/>
          </w:tcPr>
          <w:p w:rsidRPr="00C442D0" w:rsidR="00392231" w:rsidP="00B42397" w:rsidRDefault="00392231" w14:paraId="056C5165" w14:textId="77777777">
            <w:pPr>
              <w:pStyle w:val="TAC"/>
              <w:rPr>
                <w:rStyle w:val="inner-object"/>
              </w:rPr>
            </w:pPr>
            <w:r w:rsidRPr="00C442D0">
              <w:rPr>
                <w:rStyle w:val="inner-object"/>
              </w:rPr>
              <w:t>1..1</w:t>
            </w:r>
          </w:p>
        </w:tc>
        <w:tc>
          <w:tcPr>
            <w:tcW w:w="368" w:type="pct"/>
          </w:tcPr>
          <w:p w:rsidRPr="00C442D0" w:rsidR="00392231" w:rsidP="00B42397" w:rsidRDefault="00392231" w14:paraId="277B3A07" w14:textId="77777777">
            <w:pPr>
              <w:pStyle w:val="TAC"/>
              <w:rPr>
                <w:rStyle w:val="inner-object"/>
              </w:rPr>
            </w:pPr>
            <w:r w:rsidRPr="00C442D0">
              <w:rPr>
                <w:rStyle w:val="inner-object"/>
              </w:rPr>
              <w:t>RO</w:t>
            </w:r>
          </w:p>
        </w:tc>
        <w:tc>
          <w:tcPr>
            <w:tcW w:w="2058" w:type="pct"/>
            <w:shd w:val="clear" w:color="auto" w:fill="auto"/>
          </w:tcPr>
          <w:p w:rsidRPr="00307816" w:rsidR="00392231" w:rsidP="00B42397" w:rsidRDefault="00392231" w14:paraId="3D6DEA12" w14:textId="77777777">
            <w:pPr>
              <w:pStyle w:val="TAL"/>
            </w:pPr>
            <w:r w:rsidRPr="00307816">
              <w:t>Maximum bit rate supported by the 5G System.</w:t>
            </w:r>
          </w:p>
          <w:p w:rsidRPr="00307816" w:rsidR="00392231" w:rsidP="00B42397" w:rsidRDefault="00392231" w14:paraId="3CB991FA" w14:textId="77777777">
            <w:pPr>
              <w:pStyle w:val="TALcontinuation"/>
              <w:spacing w:before="48"/>
            </w:pPr>
            <w:r w:rsidRPr="00307816">
              <w:t>Populated by the Media AF.</w:t>
            </w:r>
          </w:p>
        </w:tc>
      </w:tr>
      <w:tr w:rsidRPr="00C442D0" w:rsidR="00392231" w:rsidTr="5CA8D27A" w14:paraId="664272DB" w14:textId="77777777">
        <w:trPr>
          <w:jc w:val="center"/>
        </w:trPr>
        <w:tc>
          <w:tcPr>
            <w:tcW w:w="1249" w:type="pct"/>
            <w:shd w:val="clear" w:color="auto" w:fill="auto"/>
          </w:tcPr>
          <w:p w:rsidRPr="00C442D0" w:rsidR="00392231" w:rsidP="5CA8D27A" w:rsidRDefault="00392231" w14:paraId="4E35CEC9" w14:textId="77777777">
            <w:pPr>
              <w:pStyle w:val="TAL"/>
              <w:rPr>
                <w:rStyle w:val="Codechar0"/>
                <w:lang w:val="en-GB"/>
              </w:rPr>
            </w:pPr>
            <w:r w:rsidRPr="5CA8D27A">
              <w:rPr>
                <w:rStyle w:val="Codechar0"/>
                <w:lang w:val="en-GB"/>
              </w:rPr>
              <w:t>maximumAuthorisedBitRate</w:t>
            </w:r>
          </w:p>
        </w:tc>
        <w:tc>
          <w:tcPr>
            <w:tcW w:w="736" w:type="pct"/>
            <w:shd w:val="clear" w:color="auto" w:fill="auto"/>
          </w:tcPr>
          <w:p w:rsidRPr="00C442D0" w:rsidR="00392231" w:rsidP="5CA8D27A" w:rsidRDefault="00392231" w14:paraId="014AD53B" w14:textId="77777777">
            <w:pPr>
              <w:pStyle w:val="TAL"/>
              <w:rPr>
                <w:rStyle w:val="Datatypechar"/>
                <w:lang w:val="en-GB"/>
              </w:rPr>
            </w:pPr>
            <w:r w:rsidRPr="5CA8D27A">
              <w:rPr>
                <w:rStyle w:val="Datatypechar"/>
                <w:lang w:val="en-GB"/>
              </w:rPr>
              <w:t>BitRate</w:t>
            </w:r>
          </w:p>
        </w:tc>
        <w:tc>
          <w:tcPr>
            <w:tcW w:w="589" w:type="pct"/>
            <w:shd w:val="clear" w:color="auto" w:fill="auto"/>
          </w:tcPr>
          <w:p w:rsidRPr="00C442D0" w:rsidR="00392231" w:rsidP="00B42397" w:rsidRDefault="00392231" w14:paraId="2EE2F49A" w14:textId="77777777">
            <w:pPr>
              <w:pStyle w:val="TAC"/>
              <w:rPr>
                <w:rStyle w:val="inner-object"/>
              </w:rPr>
            </w:pPr>
            <w:r w:rsidRPr="00C442D0">
              <w:rPr>
                <w:rStyle w:val="inner-object"/>
              </w:rPr>
              <w:t>0..1</w:t>
            </w:r>
          </w:p>
        </w:tc>
        <w:tc>
          <w:tcPr>
            <w:tcW w:w="368" w:type="pct"/>
          </w:tcPr>
          <w:p w:rsidRPr="00C442D0" w:rsidR="00392231" w:rsidP="00B42397" w:rsidRDefault="00392231" w14:paraId="53CE8C51" w14:textId="77777777">
            <w:pPr>
              <w:pStyle w:val="TAC"/>
              <w:rPr>
                <w:rStyle w:val="inner-object"/>
              </w:rPr>
            </w:pPr>
            <w:r w:rsidRPr="00C442D0">
              <w:rPr>
                <w:rStyle w:val="inner-object"/>
              </w:rPr>
              <w:t>RW</w:t>
            </w:r>
          </w:p>
        </w:tc>
        <w:tc>
          <w:tcPr>
            <w:tcW w:w="2058" w:type="pct"/>
            <w:shd w:val="clear" w:color="auto" w:fill="auto"/>
          </w:tcPr>
          <w:p w:rsidRPr="00307816" w:rsidR="00392231" w:rsidP="00B42397" w:rsidRDefault="00392231" w14:paraId="35E9D2A2" w14:textId="77777777">
            <w:pPr>
              <w:pStyle w:val="TAL"/>
            </w:pPr>
            <w:r w:rsidRPr="00307816">
              <w:t>Maximum bit rate</w:t>
            </w:r>
            <w:r>
              <w:t xml:space="preserve"> authorised by the Media Application Provider</w:t>
            </w:r>
            <w:r w:rsidRPr="00307816">
              <w:t>.</w:t>
            </w:r>
          </w:p>
        </w:tc>
      </w:tr>
      <w:tr w:rsidRPr="00C442D0" w:rsidR="00392231" w:rsidTr="5CA8D27A" w14:paraId="00CA1472" w14:textId="77777777">
        <w:trPr>
          <w:jc w:val="center"/>
        </w:trPr>
        <w:tc>
          <w:tcPr>
            <w:tcW w:w="1249" w:type="pct"/>
            <w:shd w:val="clear" w:color="auto" w:fill="auto"/>
          </w:tcPr>
          <w:p w:rsidRPr="00C442D0" w:rsidR="00392231" w:rsidP="5CA8D27A" w:rsidRDefault="00392231" w14:paraId="1E3D2BE1" w14:textId="77777777">
            <w:pPr>
              <w:pStyle w:val="TAL"/>
              <w:rPr>
                <w:rStyle w:val="Codechar0"/>
                <w:lang w:val="en-GB"/>
              </w:rPr>
            </w:pPr>
            <w:r w:rsidRPr="5CA8D27A">
              <w:rPr>
                <w:rStyle w:val="Codechar0"/>
                <w:lang w:val="en-GB"/>
              </w:rPr>
              <w:t>minimumPacketLossRate</w:t>
            </w:r>
          </w:p>
        </w:tc>
        <w:tc>
          <w:tcPr>
            <w:tcW w:w="736" w:type="pct"/>
            <w:shd w:val="clear" w:color="auto" w:fill="auto"/>
          </w:tcPr>
          <w:p w:rsidRPr="00C442D0" w:rsidR="00392231" w:rsidP="5CA8D27A" w:rsidRDefault="00392231" w14:paraId="2BC914EE" w14:textId="77777777">
            <w:pPr>
              <w:pStyle w:val="TAL"/>
              <w:rPr>
                <w:rStyle w:val="Datatypechar"/>
                <w:lang w:val="en-GB"/>
              </w:rPr>
            </w:pPr>
            <w:r w:rsidRPr="5CA8D27A">
              <w:rPr>
                <w:rStyle w:val="Datatypechar"/>
                <w:lang w:val="en-GB"/>
              </w:rPr>
              <w:t>Packet‌Loss‌Rate</w:t>
            </w:r>
          </w:p>
        </w:tc>
        <w:tc>
          <w:tcPr>
            <w:tcW w:w="589" w:type="pct"/>
            <w:shd w:val="clear" w:color="auto" w:fill="auto"/>
          </w:tcPr>
          <w:p w:rsidRPr="00C442D0" w:rsidR="00392231" w:rsidP="00B42397" w:rsidRDefault="00392231" w14:paraId="5C34BF28" w14:textId="77777777">
            <w:pPr>
              <w:pStyle w:val="TAC"/>
              <w:rPr>
                <w:rStyle w:val="inner-object"/>
              </w:rPr>
            </w:pPr>
            <w:r w:rsidRPr="00C442D0">
              <w:rPr>
                <w:rStyle w:val="inner-object"/>
              </w:rPr>
              <w:t>0..1</w:t>
            </w:r>
          </w:p>
        </w:tc>
        <w:tc>
          <w:tcPr>
            <w:tcW w:w="368" w:type="pct"/>
          </w:tcPr>
          <w:p w:rsidRPr="00C442D0" w:rsidR="00392231" w:rsidP="00B42397" w:rsidRDefault="00392231" w14:paraId="6E96536B" w14:textId="77777777">
            <w:pPr>
              <w:pStyle w:val="TAC"/>
              <w:rPr>
                <w:rStyle w:val="inner-object"/>
              </w:rPr>
            </w:pPr>
            <w:r>
              <w:rPr>
                <w:rStyle w:val="inner-object"/>
              </w:rPr>
              <w:t>RW</w:t>
            </w:r>
          </w:p>
        </w:tc>
        <w:tc>
          <w:tcPr>
            <w:tcW w:w="2058" w:type="pct"/>
            <w:shd w:val="clear" w:color="auto" w:fill="auto"/>
          </w:tcPr>
          <w:p w:rsidRPr="00307816" w:rsidR="00392231" w:rsidP="00B42397" w:rsidRDefault="00392231" w14:paraId="180B33AC" w14:textId="77777777">
            <w:pPr>
              <w:pStyle w:val="TAL"/>
            </w:pPr>
            <w:r w:rsidRPr="00307816">
              <w:t>Minimum packet loss rate</w:t>
            </w:r>
            <w:r>
              <w:t xml:space="preserve"> permitted by the Media Application Provider, expressed in tenth of a percent</w:t>
            </w:r>
            <w:r w:rsidRPr="00307816">
              <w:t>.</w:t>
            </w:r>
          </w:p>
        </w:tc>
      </w:tr>
      <w:tr w:rsidRPr="00C442D0" w:rsidR="00F06917" w:rsidTr="5CA8D27A" w14:paraId="03ACAB13" w14:textId="77777777">
        <w:trPr>
          <w:jc w:val="center"/>
          <w:ins w:author="Richard Bradbury" w:date="2024-04-15T10:31:00Z" w:id="899"/>
        </w:trPr>
        <w:tc>
          <w:tcPr>
            <w:tcW w:w="1249" w:type="pct"/>
            <w:shd w:val="clear" w:color="auto" w:fill="auto"/>
          </w:tcPr>
          <w:p w:rsidR="00F06917" w:rsidP="5CA8D27A" w:rsidRDefault="00FB5001" w14:paraId="636E8146" w14:textId="124DAA8B">
            <w:pPr>
              <w:pStyle w:val="TAL"/>
              <w:rPr>
                <w:ins w:author="Richard Bradbury" w:date="2024-04-15T10:31:00Z" w16du:dateUtc="2024-04-15T09:31:00Z" w:id="900"/>
                <w:rStyle w:val="Codechar0"/>
                <w:lang w:val="en-GB"/>
              </w:rPr>
            </w:pPr>
            <w:ins w:author="Richard Bradbury" w:date="2024-04-15T10:47:00Z" w:id="901">
              <w:r w:rsidRPr="5CA8D27A">
                <w:rPr>
                  <w:rStyle w:val="Codechar0"/>
                  <w:lang w:val="en-GB"/>
                </w:rPr>
                <w:t>pduSet</w:t>
              </w:r>
            </w:ins>
            <w:ins w:author="Richard Bradbury" w:date="2024-04-15T11:05:00Z" w:id="902">
              <w:r w:rsidRPr="5CA8D27A" w:rsidR="00B33E69">
                <w:rPr>
                  <w:rStyle w:val="Codechar0"/>
                  <w:lang w:val="en-GB"/>
                </w:rPr>
                <w:t>Qo</w:t>
              </w:r>
            </w:ins>
            <w:ins w:author="Richard Bradbury" w:date="2024-04-16T08:48:00Z" w:id="903">
              <w:r w:rsidRPr="5CA8D27A" w:rsidR="009D6048">
                <w:rPr>
                  <w:rStyle w:val="Codechar0"/>
                  <w:lang w:val="en-GB"/>
                </w:rPr>
                <w:t>s</w:t>
              </w:r>
            </w:ins>
            <w:ins w:author="Richard Bradbury" w:date="2024-04-15T15:04:00Z" w:id="904">
              <w:r w:rsidRPr="5CA8D27A" w:rsidR="0006298B">
                <w:rPr>
                  <w:rStyle w:val="Codechar0"/>
                  <w:lang w:val="en-GB"/>
                </w:rPr>
                <w:t>Limits</w:t>
              </w:r>
            </w:ins>
          </w:p>
        </w:tc>
        <w:tc>
          <w:tcPr>
            <w:tcW w:w="736" w:type="pct"/>
            <w:shd w:val="clear" w:color="auto" w:fill="auto"/>
          </w:tcPr>
          <w:p w:rsidR="00F06917" w:rsidP="5CA8D27A" w:rsidRDefault="00092F23" w14:paraId="21624E45" w14:textId="07348AF3">
            <w:pPr>
              <w:pStyle w:val="TAL"/>
              <w:rPr>
                <w:ins w:author="Richard Bradbury" w:date="2024-04-15T10:31:00Z" w16du:dateUtc="2024-04-15T09:31:00Z" w:id="905"/>
                <w:rStyle w:val="Datatypechar"/>
                <w:lang w:val="en-GB"/>
              </w:rPr>
            </w:pPr>
            <w:ins w:author="Richard Bradbury" w:date="2024-04-15T10:56:00Z" w:id="906">
              <w:r w:rsidRPr="5CA8D27A">
                <w:rPr>
                  <w:rStyle w:val="Datatypechar"/>
                  <w:lang w:val="en-GB"/>
                </w:rPr>
                <w:t>PDUSet‌Qos‌Para</w:t>
              </w:r>
            </w:ins>
          </w:p>
        </w:tc>
        <w:tc>
          <w:tcPr>
            <w:tcW w:w="589" w:type="pct"/>
            <w:shd w:val="clear" w:color="auto" w:fill="auto"/>
          </w:tcPr>
          <w:p w:rsidRPr="00C442D0" w:rsidR="00F06917" w:rsidP="00B42397" w:rsidRDefault="00FB5001" w14:paraId="53617FDC" w14:textId="544C0DD7">
            <w:pPr>
              <w:pStyle w:val="TAC"/>
              <w:rPr>
                <w:ins w:author="Richard Bradbury" w:date="2024-04-15T10:31:00Z" w16du:dateUtc="2024-04-15T09:31:00Z" w:id="907"/>
                <w:rStyle w:val="inner-object"/>
              </w:rPr>
            </w:pPr>
            <w:ins w:author="Richard Bradbury" w:date="2024-04-15T10:48:00Z" w16du:dateUtc="2024-04-15T09:48:00Z" w:id="908">
              <w:r>
                <w:rPr>
                  <w:rStyle w:val="inner-object"/>
                </w:rPr>
                <w:t>0..1</w:t>
              </w:r>
            </w:ins>
          </w:p>
        </w:tc>
        <w:tc>
          <w:tcPr>
            <w:tcW w:w="368" w:type="pct"/>
          </w:tcPr>
          <w:p w:rsidR="00F06917" w:rsidP="00B42397" w:rsidRDefault="00FB5001" w14:paraId="5E73101C" w14:textId="12C0FFCA">
            <w:pPr>
              <w:pStyle w:val="TAC"/>
              <w:rPr>
                <w:ins w:author="Richard Bradbury" w:date="2024-04-15T10:31:00Z" w16du:dateUtc="2024-04-15T09:31:00Z" w:id="909"/>
                <w:rStyle w:val="inner-object"/>
              </w:rPr>
            </w:pPr>
            <w:ins w:author="Richard Bradbury" w:date="2024-04-15T10:48:00Z" w16du:dateUtc="2024-04-15T09:48:00Z" w:id="910">
              <w:r>
                <w:rPr>
                  <w:rStyle w:val="inner-object"/>
                </w:rPr>
                <w:t>RW</w:t>
              </w:r>
            </w:ins>
          </w:p>
        </w:tc>
        <w:tc>
          <w:tcPr>
            <w:tcW w:w="2058" w:type="pct"/>
            <w:shd w:val="clear" w:color="auto" w:fill="auto"/>
          </w:tcPr>
          <w:p w:rsidRPr="00307816" w:rsidR="00F06917" w:rsidP="00B42397" w:rsidRDefault="00092F23" w14:paraId="7F3DDF4E" w14:textId="32F93E09">
            <w:pPr>
              <w:pStyle w:val="TAL"/>
              <w:rPr>
                <w:ins w:author="Richard Bradbury" w:date="2024-04-15T10:31:00Z" w16du:dateUtc="2024-04-15T09:31:00Z" w:id="911"/>
              </w:rPr>
            </w:pPr>
            <w:ins w:author="Richard Bradbury" w:date="2024-04-15T10:56:00Z" w16du:dateUtc="2024-04-15T09:56:00Z" w:id="912">
              <w:r>
                <w:t xml:space="preserve">QoS </w:t>
              </w:r>
            </w:ins>
            <w:ins w:author="Richard Bradbury" w:date="2024-04-15T15:04:00Z" w16du:dateUtc="2024-04-15T14:04:00Z" w:id="913">
              <w:r w:rsidR="0006298B">
                <w:t>limit</w:t>
              </w:r>
            </w:ins>
            <w:ins w:author="Richard Bradbury" w:date="2024-04-15T14:49:00Z" w16du:dateUtc="2024-04-15T13:49:00Z" w:id="914">
              <w:r w:rsidR="00D91E91">
                <w:t>s for</w:t>
              </w:r>
            </w:ins>
            <w:ins w:author="Richard Bradbury" w:date="2024-04-15T11:51:00Z" w16du:dateUtc="2024-04-15T10:51:00Z" w:id="915">
              <w:r w:rsidR="008E2442">
                <w:t xml:space="preserve"> PDU Sets</w:t>
              </w:r>
            </w:ins>
            <w:ins w:author="Richard Bradbury" w:date="2024-04-15T14:52:00Z" w16du:dateUtc="2024-04-15T13:52:00Z" w:id="916">
              <w:r w:rsidR="00D91E91">
                <w:t xml:space="preserve">, including </w:t>
              </w:r>
            </w:ins>
            <w:commentRangeStart w:id="917"/>
            <w:ins w:author="Richard Bradbury" w:date="2024-04-15T14:54:00Z" w16du:dateUtc="2024-04-15T13:54:00Z" w:id="918">
              <w:r w:rsidR="00D91E91">
                <w:t xml:space="preserve">minimum </w:t>
              </w:r>
            </w:ins>
            <w:ins w:author="Richard Bradbury" w:date="2024-04-15T14:52:00Z" w16du:dateUtc="2024-04-15T13:52:00Z" w:id="919">
              <w:r w:rsidR="00D91E91">
                <w:t>delay budget</w:t>
              </w:r>
            </w:ins>
            <w:ins w:author="Richard Bradbury" w:date="2024-04-15T14:54:00Z" w16du:dateUtc="2024-04-15T13:54:00Z" w:id="920">
              <w:r w:rsidR="00D91E91">
                <w:t xml:space="preserve"> and</w:t>
              </w:r>
            </w:ins>
            <w:ins w:author="Richard Bradbury" w:date="2024-04-15T14:52:00Z" w16du:dateUtc="2024-04-15T13:52:00Z" w:id="921">
              <w:r w:rsidR="00D91E91">
                <w:t xml:space="preserve"> </w:t>
              </w:r>
            </w:ins>
            <w:ins w:author="Richard Bradbury" w:date="2024-04-15T14:54:00Z" w16du:dateUtc="2024-04-15T13:54:00Z" w:id="922">
              <w:r w:rsidR="00D91E91">
                <w:t xml:space="preserve">minimum </w:t>
              </w:r>
            </w:ins>
            <w:ins w:author="Richard Bradbury" w:date="2024-04-15T14:52:00Z" w16du:dateUtc="2024-04-15T13:52:00Z" w:id="923">
              <w:r w:rsidR="00D91E91">
                <w:t xml:space="preserve">error rate </w:t>
              </w:r>
            </w:ins>
            <w:ins w:author="Richard Bradbury" w:date="2024-04-15T14:54:00Z" w16du:dateUtc="2024-04-15T13:54:00Z" w:id="924">
              <w:r w:rsidR="00D91E91">
                <w:t>permitted by the Media Applicati</w:t>
              </w:r>
            </w:ins>
            <w:ins w:author="Richard Bradbury" w:date="2024-04-15T14:55:00Z" w16du:dateUtc="2024-04-15T13:55:00Z" w:id="925">
              <w:r w:rsidR="00D91E91">
                <w:t>on Provider</w:t>
              </w:r>
            </w:ins>
            <w:ins w:author="Richard Bradbury" w:date="2024-04-15T15:03:00Z" w16du:dateUtc="2024-04-15T14:03:00Z" w:id="926">
              <w:commentRangeEnd w:id="917"/>
              <w:r w:rsidR="0006298B">
                <w:rPr>
                  <w:rStyle w:val="CommentReference"/>
                  <w:rFonts w:ascii="Times New Roman" w:hAnsi="Times New Roman"/>
                </w:rPr>
                <w:commentReference w:id="917"/>
              </w:r>
            </w:ins>
            <w:ins w:author="Richard Bradbury" w:date="2024-04-15T14:58:00Z" w16du:dateUtc="2024-04-15T13:58:00Z" w:id="927">
              <w:r w:rsidR="00D91E91">
                <w:t>,</w:t>
              </w:r>
            </w:ins>
            <w:ins w:author="Richard Bradbury" w:date="2024-04-15T14:55:00Z" w16du:dateUtc="2024-04-15T13:55:00Z" w:id="928">
              <w:r w:rsidR="00D91E91">
                <w:t xml:space="preserve"> </w:t>
              </w:r>
            </w:ins>
            <w:ins w:author="Richard Bradbury" w:date="2024-04-15T14:58:00Z" w16du:dateUtc="2024-04-15T13:58:00Z" w:id="929">
              <w:r w:rsidR="00D91E91">
                <w:t>and</w:t>
              </w:r>
            </w:ins>
            <w:ins w:author="Richard Bradbury" w:date="2024-04-15T14:55:00Z" w16du:dateUtc="2024-04-15T13:55:00Z" w:id="930">
              <w:r w:rsidR="00D91E91">
                <w:t xml:space="preserve"> an indication </w:t>
              </w:r>
            </w:ins>
            <w:ins w:author="Richard Bradbury" w:date="2024-04-15T15:01:00Z" w16du:dateUtc="2024-04-15T14:01:00Z" w:id="931">
              <w:r w:rsidR="0006298B">
                <w:t>by</w:t>
              </w:r>
            </w:ins>
            <w:ins w:author="Richard Bradbury" w:date="2024-04-15T14:55:00Z" w16du:dateUtc="2024-04-15T13:55:00Z" w:id="932">
              <w:r w:rsidR="00D91E91">
                <w:t xml:space="preserve"> the </w:t>
              </w:r>
            </w:ins>
            <w:ins w:author="Richard Bradbury" w:date="2024-04-15T14:58:00Z" w16du:dateUtc="2024-04-15T13:58:00Z" w:id="933">
              <w:r w:rsidR="00D91E91">
                <w:t xml:space="preserve">Media Application Provider </w:t>
              </w:r>
            </w:ins>
            <w:ins w:author="Richard Bradbury" w:date="2024-04-15T19:49:00Z" w16du:dateUtc="2024-04-15T18:49:00Z" w:id="934">
              <w:r w:rsidR="00751BAB">
                <w:t>of</w:t>
              </w:r>
            </w:ins>
            <w:ins w:author="Richard Bradbury" w:date="2024-04-15T14:58:00Z" w16du:dateUtc="2024-04-15T13:58:00Z" w:id="935">
              <w:r w:rsidR="00D91E91">
                <w:t xml:space="preserve"> whether </w:t>
              </w:r>
            </w:ins>
            <w:ins w:author="Richard Bradbury" w:date="2024-04-15T19:48:00Z" w16du:dateUtc="2024-04-15T18:48:00Z" w:id="936">
              <w:r w:rsidR="00B418DE">
                <w:t xml:space="preserve">the receiving application is sensitive to the </w:t>
              </w:r>
            </w:ins>
            <w:ins w:author="Richard Bradbury" w:date="2024-04-15T19:49:00Z" w16du:dateUtc="2024-04-15T18:49:00Z" w:id="937">
              <w:r w:rsidR="00751BAB">
                <w:t>loss</w:t>
              </w:r>
            </w:ins>
            <w:ins w:author="Richard Bradbury" w:date="2024-04-15T14:58:00Z" w16du:dateUtc="2024-04-15T13:58:00Z" w:id="938">
              <w:r w:rsidR="00D91E91">
                <w:t xml:space="preserve"> of individual PDUs in </w:t>
              </w:r>
            </w:ins>
            <w:ins w:author="Richard Bradbury" w:date="2024-04-15T19:48:00Z" w16du:dateUtc="2024-04-15T18:48:00Z" w:id="939">
              <w:r w:rsidR="00B418DE">
                <w:t>a</w:t>
              </w:r>
            </w:ins>
            <w:ins w:author="Richard Bradbury" w:date="2024-04-15T14:58:00Z" w16du:dateUtc="2024-04-15T13:58:00Z" w:id="940">
              <w:r w:rsidR="00D91E91">
                <w:t xml:space="preserve"> PDU Set </w:t>
              </w:r>
            </w:ins>
            <w:ins w:author="Richard Bradbury" w:date="2024-04-15T11:45:00Z" w16du:dateUtc="2024-04-15T10:45:00Z" w:id="941">
              <w:r w:rsidR="008E2442">
                <w:t>(see NOTE)</w:t>
              </w:r>
            </w:ins>
            <w:ins w:author="Richard Bradbury" w:date="2024-04-15T10:57:00Z" w16du:dateUtc="2024-04-15T09:57:00Z" w:id="942">
              <w:r>
                <w:t>.</w:t>
              </w:r>
            </w:ins>
          </w:p>
        </w:tc>
      </w:tr>
      <w:tr w:rsidRPr="00C442D0" w:rsidR="00092F23" w:rsidTr="5CA8D27A" w14:paraId="5DCF1A62" w14:textId="77777777">
        <w:trPr>
          <w:jc w:val="center"/>
          <w:ins w:author="Richard Bradbury" w:date="2024-04-15T10:31:00Z" w:id="943"/>
        </w:trPr>
        <w:tc>
          <w:tcPr>
            <w:tcW w:w="5000" w:type="pct"/>
            <w:gridSpan w:val="5"/>
            <w:shd w:val="clear" w:color="auto" w:fill="auto"/>
          </w:tcPr>
          <w:p w:rsidRPr="00092F23" w:rsidR="00092F23" w:rsidP="00092F23" w:rsidRDefault="00092F23" w14:paraId="7F5793D4" w14:textId="10DA51E6">
            <w:pPr>
              <w:pStyle w:val="TAN"/>
              <w:rPr>
                <w:ins w:author="Richard Bradbury" w:date="2024-04-15T10:31:00Z" w16du:dateUtc="2024-04-15T09:31:00Z" w:id="944"/>
              </w:rPr>
            </w:pPr>
            <w:ins w:author="Richard Bradbury" w:date="2024-04-15T10:57:00Z" w16du:dateUtc="2024-04-15T09:57:00Z" w:id="945">
              <w:r>
                <w:t>NOTE:</w:t>
              </w:r>
              <w:r>
                <w:tab/>
              </w:r>
              <w:r>
                <w:t xml:space="preserve">Data type </w:t>
              </w:r>
              <w:r w:rsidRPr="002F1A71">
                <w:rPr>
                  <w:rStyle w:val="Codechar0"/>
                </w:rPr>
                <w:t>PDUSetQosPara</w:t>
              </w:r>
              <w:r>
                <w:t xml:space="preserve"> is specified in </w:t>
              </w:r>
            </w:ins>
            <w:ins w:author="Richard Bradbury" w:date="2024-04-15T11:56:00Z" w16du:dateUtc="2024-04-15T10:56:00Z" w:id="946">
              <w:r w:rsidR="006A3143">
                <w:t xml:space="preserve">clause 5.5.4.11 of </w:t>
              </w:r>
            </w:ins>
            <w:ins w:author="Richard Bradbury" w:date="2024-04-15T10:57:00Z" w16du:dateUtc="2024-04-15T09:57:00Z" w:id="947">
              <w:r>
                <w:t>TS 29.</w:t>
              </w:r>
            </w:ins>
            <w:ins w:author="Richard Bradbury" w:date="2024-04-15T11:05:00Z" w16du:dateUtc="2024-04-15T10:05:00Z" w:id="948">
              <w:r w:rsidR="00B33E69">
                <w:t>571</w:t>
              </w:r>
            </w:ins>
            <w:ins w:author="Richard Bradbury" w:date="2024-04-15T11:56:00Z" w16du:dateUtc="2024-04-15T10:56:00Z" w:id="949">
              <w:r w:rsidR="006A3143">
                <w:t> [</w:t>
              </w:r>
              <w:r w:rsidRPr="006A3143" w:rsidR="006A3143">
                <w:rPr>
                  <w:highlight w:val="yellow"/>
                </w:rPr>
                <w:t>29571</w:t>
              </w:r>
              <w:r w:rsidR="006A3143">
                <w:t>]</w:t>
              </w:r>
            </w:ins>
            <w:ins w:author="Richard Bradbury" w:date="2024-04-15T11:05:00Z" w16du:dateUtc="2024-04-15T10:05:00Z" w:id="950">
              <w:r w:rsidR="00B33E69">
                <w:t>.</w:t>
              </w:r>
            </w:ins>
          </w:p>
        </w:tc>
      </w:tr>
    </w:tbl>
    <w:p w:rsidRPr="00C442D0" w:rsidR="00392231" w:rsidP="00392231" w:rsidRDefault="00392231" w14:paraId="637F0D6A" w14:textId="77777777"/>
    <w:p w:rsidRPr="00C442D0" w:rsidR="00392231" w:rsidP="00392231" w:rsidRDefault="00392231" w14:paraId="1C327799" w14:textId="77777777">
      <w:pPr>
        <w:pStyle w:val="Heading4"/>
      </w:pPr>
      <w:bookmarkStart w:name="_Toc163812182" w:id="951"/>
      <w:r w:rsidRPr="00C442D0">
        <w:t>7.3.3.</w:t>
      </w:r>
      <w:r>
        <w:t>4</w:t>
      </w:r>
      <w:r w:rsidRPr="00C442D0">
        <w:tab/>
      </w:r>
      <w:r w:rsidRPr="00C442D0">
        <w:t>M1QoSSpecification type</w:t>
      </w:r>
      <w:bookmarkEnd w:id="6"/>
      <w:bookmarkEnd w:id="7"/>
      <w:bookmarkEnd w:id="8"/>
      <w:bookmarkEnd w:id="9"/>
      <w:bookmarkEnd w:id="10"/>
      <w:bookmarkEnd w:id="951"/>
    </w:p>
    <w:p w:rsidRPr="00C442D0" w:rsidR="00392231" w:rsidP="00392231" w:rsidRDefault="00392231" w14:paraId="5722F096" w14:textId="77777777">
      <w:pPr>
        <w:pStyle w:val="TH"/>
      </w:pPr>
      <w:r w:rsidRPr="00C442D0">
        <w:t>Table 7.3.3.</w:t>
      </w:r>
      <w:r>
        <w:t>4</w:t>
      </w:r>
      <w:r w:rsidRPr="00C442D0">
        <w:t>-1: Definition of type M1QoSSpecification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blCellMar>
        <w:tblLook w:val="04A0" w:firstRow="1" w:lastRow="0" w:firstColumn="1" w:lastColumn="0" w:noHBand="0" w:noVBand="1"/>
      </w:tblPr>
      <w:tblGrid>
        <w:gridCol w:w="1554"/>
        <w:gridCol w:w="1842"/>
        <w:gridCol w:w="1134"/>
        <w:gridCol w:w="851"/>
        <w:gridCol w:w="4248"/>
      </w:tblGrid>
      <w:tr w:rsidRPr="00C442D0" w:rsidR="00392231" w:rsidTr="5CA8D27A" w14:paraId="769A1A1F" w14:textId="77777777">
        <w:trPr>
          <w:jc w:val="center"/>
        </w:trPr>
        <w:tc>
          <w:tcPr>
            <w:tcW w:w="1554" w:type="dxa"/>
            <w:tcBorders>
              <w:bottom w:val="single" w:color="auto" w:sz="4" w:space="0"/>
            </w:tcBorders>
            <w:shd w:val="clear" w:color="auto" w:fill="C0C0C0"/>
          </w:tcPr>
          <w:p w:rsidRPr="00C442D0" w:rsidR="00392231" w:rsidP="00B42397" w:rsidRDefault="00392231" w14:paraId="727499AF" w14:textId="77777777">
            <w:pPr>
              <w:pStyle w:val="TAH"/>
            </w:pPr>
            <w:r w:rsidRPr="00C442D0">
              <w:t>Property name</w:t>
            </w:r>
          </w:p>
        </w:tc>
        <w:tc>
          <w:tcPr>
            <w:tcW w:w="1842" w:type="dxa"/>
            <w:tcBorders>
              <w:bottom w:val="single" w:color="auto" w:sz="4" w:space="0"/>
            </w:tcBorders>
            <w:shd w:val="clear" w:color="auto" w:fill="C0C0C0"/>
          </w:tcPr>
          <w:p w:rsidRPr="00C442D0" w:rsidR="00392231" w:rsidP="00B42397" w:rsidRDefault="00392231" w14:paraId="7E38BDB0" w14:textId="77777777">
            <w:pPr>
              <w:pStyle w:val="TAH"/>
            </w:pPr>
            <w:r w:rsidRPr="00C442D0">
              <w:t>Data type</w:t>
            </w:r>
          </w:p>
        </w:tc>
        <w:tc>
          <w:tcPr>
            <w:tcW w:w="1134" w:type="dxa"/>
            <w:tcBorders>
              <w:bottom w:val="single" w:color="auto" w:sz="4" w:space="0"/>
            </w:tcBorders>
            <w:shd w:val="clear" w:color="auto" w:fill="C0C0C0"/>
          </w:tcPr>
          <w:p w:rsidRPr="00C442D0" w:rsidR="00392231" w:rsidP="00B42397" w:rsidRDefault="00392231" w14:paraId="61D21786" w14:textId="77777777">
            <w:pPr>
              <w:pStyle w:val="TAH"/>
            </w:pPr>
            <w:r w:rsidRPr="00C442D0">
              <w:t>Cardinality</w:t>
            </w:r>
          </w:p>
        </w:tc>
        <w:tc>
          <w:tcPr>
            <w:tcW w:w="851" w:type="dxa"/>
            <w:tcBorders>
              <w:bottom w:val="single" w:color="auto" w:sz="4" w:space="0"/>
            </w:tcBorders>
            <w:shd w:val="clear" w:color="auto" w:fill="C0C0C0"/>
          </w:tcPr>
          <w:p w:rsidRPr="00C442D0" w:rsidR="00392231" w:rsidP="00B42397" w:rsidRDefault="00392231" w14:paraId="53DD62FE" w14:textId="77777777">
            <w:pPr>
              <w:pStyle w:val="TAH"/>
              <w:rPr>
                <w:rFonts w:cs="Arial"/>
                <w:szCs w:val="18"/>
              </w:rPr>
            </w:pPr>
            <w:r w:rsidRPr="00C442D0">
              <w:rPr>
                <w:rFonts w:cs="Arial"/>
                <w:szCs w:val="18"/>
              </w:rPr>
              <w:t>Usage</w:t>
            </w:r>
          </w:p>
        </w:tc>
        <w:tc>
          <w:tcPr>
            <w:tcW w:w="4248" w:type="dxa"/>
            <w:tcBorders>
              <w:bottom w:val="single" w:color="auto" w:sz="4" w:space="0"/>
            </w:tcBorders>
            <w:shd w:val="clear" w:color="auto" w:fill="C0C0C0"/>
          </w:tcPr>
          <w:p w:rsidRPr="00C442D0" w:rsidR="00392231" w:rsidP="00B42397" w:rsidRDefault="00392231" w14:paraId="6F2B9904" w14:textId="77777777">
            <w:pPr>
              <w:pStyle w:val="TAH"/>
              <w:rPr>
                <w:rFonts w:cs="Arial"/>
                <w:szCs w:val="18"/>
              </w:rPr>
            </w:pPr>
            <w:r w:rsidRPr="00C442D0">
              <w:rPr>
                <w:rFonts w:cs="Arial"/>
                <w:szCs w:val="18"/>
              </w:rPr>
              <w:t>Description</w:t>
            </w:r>
          </w:p>
        </w:tc>
      </w:tr>
      <w:tr w:rsidRPr="00C442D0" w:rsidR="00392231" w:rsidTr="5CA8D27A" w14:paraId="36E3869B" w14:textId="77777777">
        <w:trPr>
          <w:jc w:val="center"/>
        </w:trPr>
        <w:tc>
          <w:tcPr>
            <w:tcW w:w="1554" w:type="dxa"/>
            <w:shd w:val="clear" w:color="auto" w:fill="auto"/>
          </w:tcPr>
          <w:p w:rsidRPr="00C442D0" w:rsidR="00392231" w:rsidP="5CA8D27A" w:rsidRDefault="00392231" w14:paraId="10E91837" w14:textId="77777777">
            <w:pPr>
              <w:pStyle w:val="TAL"/>
              <w:rPr>
                <w:rStyle w:val="Codechar0"/>
                <w:lang w:val="en-GB"/>
              </w:rPr>
            </w:pPr>
            <w:r w:rsidRPr="5CA8D27A">
              <w:rPr>
                <w:rStyle w:val="Codechar0"/>
                <w:lang w:val="en-GB"/>
              </w:rPr>
              <w:t>qosReference</w:t>
            </w:r>
          </w:p>
        </w:tc>
        <w:tc>
          <w:tcPr>
            <w:tcW w:w="1842" w:type="dxa"/>
            <w:shd w:val="clear" w:color="auto" w:fill="auto"/>
          </w:tcPr>
          <w:p w:rsidRPr="00C442D0" w:rsidR="00392231" w:rsidP="00B42397" w:rsidRDefault="00392231" w14:paraId="5952C0AF" w14:textId="77777777">
            <w:pPr>
              <w:pStyle w:val="TAL"/>
              <w:rPr>
                <w:rStyle w:val="Datatypechar"/>
              </w:rPr>
            </w:pPr>
            <w:bookmarkStart w:name="_MCCTEMPBM_CRPT71130207___7" w:id="952"/>
            <w:r w:rsidRPr="00C442D0">
              <w:rPr>
                <w:rStyle w:val="Datatypechar"/>
              </w:rPr>
              <w:t>string</w:t>
            </w:r>
            <w:bookmarkEnd w:id="952"/>
          </w:p>
        </w:tc>
        <w:tc>
          <w:tcPr>
            <w:tcW w:w="1134" w:type="dxa"/>
            <w:shd w:val="clear" w:color="auto" w:fill="auto"/>
          </w:tcPr>
          <w:p w:rsidRPr="00C442D0" w:rsidR="00392231" w:rsidP="00B42397" w:rsidRDefault="00392231" w14:paraId="56B6D715" w14:textId="77777777">
            <w:pPr>
              <w:pStyle w:val="TAC"/>
              <w:rPr>
                <w:rStyle w:val="inner-object"/>
              </w:rPr>
            </w:pPr>
            <w:r w:rsidRPr="00C442D0">
              <w:t>0..1</w:t>
            </w:r>
          </w:p>
        </w:tc>
        <w:tc>
          <w:tcPr>
            <w:tcW w:w="851" w:type="dxa"/>
            <w:shd w:val="clear" w:color="auto" w:fill="auto"/>
          </w:tcPr>
          <w:p w:rsidRPr="00C442D0" w:rsidR="00392231" w:rsidP="00B42397" w:rsidRDefault="00392231" w14:paraId="3F6634D8" w14:textId="77777777">
            <w:pPr>
              <w:pStyle w:val="TAC"/>
              <w:rPr>
                <w:rStyle w:val="inner-object"/>
              </w:rPr>
            </w:pPr>
          </w:p>
        </w:tc>
        <w:tc>
          <w:tcPr>
            <w:tcW w:w="4248" w:type="dxa"/>
            <w:shd w:val="clear" w:color="auto" w:fill="auto"/>
          </w:tcPr>
          <w:p w:rsidRPr="00F06917" w:rsidR="00392231" w:rsidP="00F06917" w:rsidRDefault="00392231" w14:paraId="4F0611BE" w14:textId="77777777">
            <w:pPr>
              <w:pStyle w:val="TAL"/>
              <w:rPr>
                <w:rStyle w:val="inner-object"/>
              </w:rPr>
            </w:pPr>
            <w:r w:rsidRPr="00F06917">
              <w:t>As specified in clause 5.6.2.7 of TS 29.514 [</w:t>
            </w:r>
            <w:r w:rsidRPr="00F06917">
              <w:rPr>
                <w:highlight w:val="yellow"/>
              </w:rPr>
              <w:t>29514</w:t>
            </w:r>
            <w:r w:rsidRPr="00F06917">
              <w:t>].</w:t>
            </w:r>
          </w:p>
        </w:tc>
      </w:tr>
      <w:tr w:rsidRPr="00C442D0" w:rsidR="00392231" w:rsidTr="5CA8D27A" w14:paraId="2F0AA2BB" w14:textId="77777777">
        <w:trPr>
          <w:jc w:val="center"/>
        </w:trPr>
        <w:tc>
          <w:tcPr>
            <w:tcW w:w="1554" w:type="dxa"/>
            <w:shd w:val="clear" w:color="auto" w:fill="auto"/>
          </w:tcPr>
          <w:p w:rsidRPr="00C442D0" w:rsidR="00392231" w:rsidP="5CA8D27A" w:rsidRDefault="00392231" w14:paraId="51AFC751" w14:textId="77777777">
            <w:pPr>
              <w:pStyle w:val="TAL"/>
              <w:rPr>
                <w:rStyle w:val="Codechar0"/>
                <w:lang w:val="en-GB"/>
              </w:rPr>
            </w:pPr>
            <w:r w:rsidRPr="5CA8D27A">
              <w:rPr>
                <w:rStyle w:val="Codechar0"/>
                <w:lang w:val="en-GB"/>
              </w:rPr>
              <w:t>downlink‌Qos‌Specification</w:t>
            </w:r>
          </w:p>
        </w:tc>
        <w:tc>
          <w:tcPr>
            <w:tcW w:w="1842" w:type="dxa"/>
            <w:shd w:val="clear" w:color="auto" w:fill="auto"/>
          </w:tcPr>
          <w:p w:rsidRPr="00C442D0" w:rsidR="00392231" w:rsidDel="0004763F" w:rsidP="00B42397" w:rsidRDefault="00392231" w14:paraId="5F7E548D" w14:textId="77777777">
            <w:pPr>
              <w:pStyle w:val="TAL"/>
              <w:rPr>
                <w:rStyle w:val="Datatypechar"/>
              </w:rPr>
            </w:pPr>
            <w:r w:rsidRPr="00C442D0">
              <w:rPr>
                <w:rStyle w:val="Datatypechar"/>
              </w:rPr>
              <w:t>M1Unidirectional‌QoS‌Specification</w:t>
            </w:r>
          </w:p>
        </w:tc>
        <w:tc>
          <w:tcPr>
            <w:tcW w:w="1134" w:type="dxa"/>
            <w:shd w:val="clear" w:color="auto" w:fill="auto"/>
          </w:tcPr>
          <w:p w:rsidRPr="00C442D0" w:rsidR="00392231" w:rsidP="00B42397" w:rsidRDefault="00392231" w14:paraId="0C7E952B" w14:textId="77777777">
            <w:pPr>
              <w:pStyle w:val="TAC"/>
            </w:pPr>
            <w:r w:rsidRPr="00C442D0">
              <w:t>0..1</w:t>
            </w:r>
          </w:p>
        </w:tc>
        <w:tc>
          <w:tcPr>
            <w:tcW w:w="851" w:type="dxa"/>
            <w:shd w:val="clear" w:color="auto" w:fill="auto"/>
          </w:tcPr>
          <w:p w:rsidRPr="00C442D0" w:rsidR="00392231" w:rsidP="00B42397" w:rsidRDefault="00392231" w14:paraId="6F2D5455" w14:textId="77777777">
            <w:pPr>
              <w:pStyle w:val="TAC"/>
              <w:rPr>
                <w:rStyle w:val="inner-object"/>
              </w:rPr>
            </w:pPr>
          </w:p>
        </w:tc>
        <w:tc>
          <w:tcPr>
            <w:tcW w:w="4248" w:type="dxa"/>
            <w:shd w:val="clear" w:color="auto" w:fill="auto"/>
          </w:tcPr>
          <w:p w:rsidRPr="00F06917" w:rsidR="00392231" w:rsidP="00F06917" w:rsidRDefault="00392231" w14:paraId="3909262F" w14:textId="14033C70">
            <w:pPr>
              <w:pStyle w:val="TAL"/>
              <w:rPr>
                <w:rStyle w:val="inner-object"/>
              </w:rPr>
            </w:pPr>
            <w:r w:rsidRPr="00F06917">
              <w:rPr>
                <w:rStyle w:val="inner-object"/>
              </w:rPr>
              <w:t xml:space="preserve">QoS specification in the downlink direction (see </w:t>
            </w:r>
            <w:r w:rsidR="00B72A14">
              <w:rPr>
                <w:rStyle w:val="inner-object"/>
              </w:rPr>
              <w:t xml:space="preserve">below and </w:t>
            </w:r>
            <w:r w:rsidRPr="00F06917">
              <w:rPr>
                <w:rStyle w:val="inner-object"/>
              </w:rPr>
              <w:t>clause 7.3.3.3).</w:t>
            </w:r>
          </w:p>
        </w:tc>
      </w:tr>
      <w:tr w:rsidRPr="00C442D0" w:rsidR="00392231" w:rsidTr="5CA8D27A" w14:paraId="074C7FBD" w14:textId="77777777">
        <w:trPr>
          <w:jc w:val="center"/>
        </w:trPr>
        <w:tc>
          <w:tcPr>
            <w:tcW w:w="1554" w:type="dxa"/>
            <w:shd w:val="clear" w:color="auto" w:fill="auto"/>
          </w:tcPr>
          <w:p w:rsidRPr="00C442D0" w:rsidR="00392231" w:rsidP="5CA8D27A" w:rsidRDefault="00392231" w14:paraId="4611A89D" w14:textId="77777777">
            <w:pPr>
              <w:pStyle w:val="TAL"/>
              <w:keepNext w:val="0"/>
              <w:rPr>
                <w:rStyle w:val="Codechar0"/>
                <w:lang w:val="en-GB"/>
              </w:rPr>
            </w:pPr>
            <w:r w:rsidRPr="5CA8D27A">
              <w:rPr>
                <w:rStyle w:val="Codechar0"/>
                <w:lang w:val="en-GB"/>
              </w:rPr>
              <w:t>uplink‌Qos‌Specification</w:t>
            </w:r>
          </w:p>
        </w:tc>
        <w:tc>
          <w:tcPr>
            <w:tcW w:w="1842" w:type="dxa"/>
            <w:shd w:val="clear" w:color="auto" w:fill="auto"/>
          </w:tcPr>
          <w:p w:rsidRPr="00C442D0" w:rsidR="00392231" w:rsidDel="0004763F" w:rsidP="00B42397" w:rsidRDefault="00392231" w14:paraId="2E7E7038" w14:textId="77777777">
            <w:pPr>
              <w:pStyle w:val="TAL"/>
              <w:keepNext w:val="0"/>
              <w:rPr>
                <w:rStyle w:val="Datatypechar"/>
              </w:rPr>
            </w:pPr>
            <w:r w:rsidRPr="00C442D0">
              <w:rPr>
                <w:rStyle w:val="Datatypechar"/>
              </w:rPr>
              <w:t>M1Unidirectional‌QoS‌Specification</w:t>
            </w:r>
          </w:p>
        </w:tc>
        <w:tc>
          <w:tcPr>
            <w:tcW w:w="1134" w:type="dxa"/>
            <w:shd w:val="clear" w:color="auto" w:fill="auto"/>
          </w:tcPr>
          <w:p w:rsidRPr="00C442D0" w:rsidR="00392231" w:rsidP="00B42397" w:rsidRDefault="00392231" w14:paraId="43A3DE5F" w14:textId="77777777">
            <w:pPr>
              <w:pStyle w:val="TAC"/>
              <w:keepNext w:val="0"/>
            </w:pPr>
            <w:r w:rsidRPr="00C442D0">
              <w:t>0..1</w:t>
            </w:r>
          </w:p>
        </w:tc>
        <w:tc>
          <w:tcPr>
            <w:tcW w:w="851" w:type="dxa"/>
            <w:shd w:val="clear" w:color="auto" w:fill="auto"/>
          </w:tcPr>
          <w:p w:rsidRPr="00C442D0" w:rsidR="00392231" w:rsidP="00B42397" w:rsidRDefault="00392231" w14:paraId="0096CE0A" w14:textId="77777777">
            <w:pPr>
              <w:pStyle w:val="TAC"/>
              <w:keepNext w:val="0"/>
              <w:rPr>
                <w:rStyle w:val="inner-object"/>
              </w:rPr>
            </w:pPr>
          </w:p>
        </w:tc>
        <w:tc>
          <w:tcPr>
            <w:tcW w:w="4248" w:type="dxa"/>
            <w:shd w:val="clear" w:color="auto" w:fill="auto"/>
          </w:tcPr>
          <w:p w:rsidRPr="00F06917" w:rsidR="00392231" w:rsidP="00F06917" w:rsidRDefault="00392231" w14:paraId="346AFBD9" w14:textId="4A859066">
            <w:pPr>
              <w:pStyle w:val="TAL"/>
              <w:rPr>
                <w:rStyle w:val="inner-object"/>
              </w:rPr>
            </w:pPr>
            <w:r w:rsidRPr="00F06917">
              <w:rPr>
                <w:rStyle w:val="inner-object"/>
              </w:rPr>
              <w:t xml:space="preserve">QoS specification in the uplink direction (see </w:t>
            </w:r>
            <w:r w:rsidR="00B72A14">
              <w:rPr>
                <w:rStyle w:val="inner-object"/>
              </w:rPr>
              <w:t xml:space="preserve">below and </w:t>
            </w:r>
            <w:r w:rsidRPr="00F06917">
              <w:rPr>
                <w:rStyle w:val="inner-object"/>
              </w:rPr>
              <w:t>clause 7.3.3.3).</w:t>
            </w:r>
          </w:p>
        </w:tc>
      </w:tr>
      <w:tr w:rsidRPr="00C442D0" w:rsidR="00F06917" w:rsidTr="5CA8D27A" w14:paraId="47D3255F" w14:textId="77777777">
        <w:trPr>
          <w:jc w:val="center"/>
          <w:ins w:author="Richard Bradbury" w:date="2024-04-15T10:34:00Z" w:id="953"/>
        </w:trPr>
        <w:tc>
          <w:tcPr>
            <w:tcW w:w="1554" w:type="dxa"/>
            <w:shd w:val="clear" w:color="auto" w:fill="auto"/>
          </w:tcPr>
          <w:p w:rsidRPr="00C442D0" w:rsidR="00F06917" w:rsidP="5CA8D27A" w:rsidRDefault="00F06917" w14:paraId="3B2AABD8" w14:textId="5CB3AF88">
            <w:pPr>
              <w:pStyle w:val="TAL"/>
              <w:keepNext w:val="0"/>
              <w:rPr>
                <w:ins w:author="Richard Bradbury" w:date="2024-04-15T10:34:00Z" w16du:dateUtc="2024-04-15T09:34:00Z" w:id="954"/>
                <w:rStyle w:val="Codechar0"/>
                <w:lang w:val="en-GB"/>
              </w:rPr>
            </w:pPr>
            <w:ins w:author="Richard Bradbury" w:date="2024-04-15T10:35:00Z" w:id="955">
              <w:r w:rsidRPr="5CA8D27A">
                <w:rPr>
                  <w:rStyle w:val="Codechar0"/>
                  <w:lang w:val="en-GB"/>
                </w:rPr>
                <w:t>pdu‌Set‌Marking</w:t>
              </w:r>
            </w:ins>
          </w:p>
        </w:tc>
        <w:tc>
          <w:tcPr>
            <w:tcW w:w="1842" w:type="dxa"/>
            <w:shd w:val="clear" w:color="auto" w:fill="auto"/>
          </w:tcPr>
          <w:p w:rsidRPr="00C442D0" w:rsidR="00F06917" w:rsidP="5CA8D27A" w:rsidRDefault="00F06917" w14:paraId="6F0F4579" w14:textId="71397922">
            <w:pPr>
              <w:pStyle w:val="TAL"/>
              <w:keepNext w:val="0"/>
              <w:rPr>
                <w:ins w:author="Richard Bradbury" w:date="2024-04-15T10:34:00Z" w16du:dateUtc="2024-04-15T09:34:00Z" w:id="956"/>
                <w:rStyle w:val="Datatypechar"/>
                <w:lang w:val="en-GB"/>
              </w:rPr>
            </w:pPr>
            <w:ins w:author="Richard Bradbury" w:date="2024-04-15T10:35:00Z" w:id="957">
              <w:r w:rsidRPr="5CA8D27A">
                <w:rPr>
                  <w:rStyle w:val="Datatypechar"/>
                  <w:lang w:val="en-GB"/>
                </w:rPr>
                <w:t>boolean</w:t>
              </w:r>
            </w:ins>
          </w:p>
        </w:tc>
        <w:tc>
          <w:tcPr>
            <w:tcW w:w="1134" w:type="dxa"/>
            <w:shd w:val="clear" w:color="auto" w:fill="auto"/>
          </w:tcPr>
          <w:p w:rsidRPr="00C442D0" w:rsidR="00F06917" w:rsidP="00B42397" w:rsidRDefault="00F06917" w14:paraId="37E92227" w14:textId="7479DC00">
            <w:pPr>
              <w:pStyle w:val="TAC"/>
              <w:keepNext w:val="0"/>
              <w:rPr>
                <w:ins w:author="Richard Bradbury" w:date="2024-04-15T10:34:00Z" w16du:dateUtc="2024-04-15T09:34:00Z" w:id="958"/>
              </w:rPr>
            </w:pPr>
            <w:ins w:author="Richard Bradbury" w:date="2024-04-15T10:35:00Z" w16du:dateUtc="2024-04-15T09:35:00Z" w:id="959">
              <w:r>
                <w:t>0..1</w:t>
              </w:r>
            </w:ins>
          </w:p>
        </w:tc>
        <w:tc>
          <w:tcPr>
            <w:tcW w:w="851" w:type="dxa"/>
            <w:shd w:val="clear" w:color="auto" w:fill="auto"/>
          </w:tcPr>
          <w:p w:rsidRPr="00C442D0" w:rsidR="00F06917" w:rsidP="00B42397" w:rsidRDefault="00F06917" w14:paraId="05CFFAED" w14:textId="77777777">
            <w:pPr>
              <w:pStyle w:val="TAC"/>
              <w:keepNext w:val="0"/>
              <w:rPr>
                <w:ins w:author="Richard Bradbury" w:date="2024-04-15T10:34:00Z" w16du:dateUtc="2024-04-15T09:34:00Z" w:id="960"/>
                <w:rStyle w:val="inner-object"/>
              </w:rPr>
            </w:pPr>
          </w:p>
        </w:tc>
        <w:tc>
          <w:tcPr>
            <w:tcW w:w="4248" w:type="dxa"/>
            <w:shd w:val="clear" w:color="auto" w:fill="auto"/>
          </w:tcPr>
          <w:p w:rsidRPr="00F06917" w:rsidR="00F06917" w:rsidP="00F06917" w:rsidRDefault="00F06917" w14:paraId="794819C4" w14:textId="0BB0268C">
            <w:pPr>
              <w:pStyle w:val="TAL"/>
              <w:rPr>
                <w:ins w:author="Richard Bradbury" w:date="2024-04-15T10:37:00Z" w16du:dateUtc="2024-04-15T09:37:00Z" w:id="961"/>
                <w:rStyle w:val="inner-object"/>
              </w:rPr>
            </w:pPr>
            <w:ins w:author="Richard Bradbury" w:date="2024-04-15T10:35:00Z" w16du:dateUtc="2024-04-15T09:35:00Z" w:id="962">
              <w:r w:rsidRPr="00F06917">
                <w:rPr>
                  <w:rStyle w:val="inner-object"/>
                </w:rPr>
                <w:t xml:space="preserve">Indicates that </w:t>
              </w:r>
            </w:ins>
            <w:ins w:author="Richard Bradbury" w:date="2024-04-15T10:41:00Z" w16du:dateUtc="2024-04-15T09:41:00Z" w:id="963">
              <w:r w:rsidR="00FB5001">
                <w:rPr>
                  <w:rStyle w:val="inner-object"/>
                </w:rPr>
                <w:t>packets contributed to the Media AS are required</w:t>
              </w:r>
            </w:ins>
            <w:ins w:author="Richard Bradbury" w:date="2024-04-15T10:40:00Z" w16du:dateUtc="2024-04-15T09:40:00Z" w:id="964">
              <w:r>
                <w:rPr>
                  <w:rStyle w:val="inner-object"/>
                </w:rPr>
                <w:t xml:space="preserve"> to </w:t>
              </w:r>
            </w:ins>
            <w:ins w:author="Richard Bradbury" w:date="2024-04-15T10:41:00Z" w16du:dateUtc="2024-04-15T09:41:00Z" w:id="965">
              <w:r w:rsidR="00FB5001">
                <w:rPr>
                  <w:rStyle w:val="inner-object"/>
                </w:rPr>
                <w:t>include</w:t>
              </w:r>
            </w:ins>
            <w:ins w:author="Richard Bradbury" w:date="2024-04-15T10:40:00Z" w16du:dateUtc="2024-04-15T09:40:00Z" w:id="966">
              <w:r w:rsidR="00FB5001">
                <w:rPr>
                  <w:rStyle w:val="inner-object"/>
                </w:rPr>
                <w:t xml:space="preserve"> </w:t>
              </w:r>
            </w:ins>
            <w:ins w:author="Richard Bradbury" w:date="2024-04-15T10:35:00Z" w16du:dateUtc="2024-04-15T09:35:00Z" w:id="967">
              <w:r w:rsidRPr="00F06917">
                <w:rPr>
                  <w:rStyle w:val="inner-object"/>
                </w:rPr>
                <w:t>PDU Set marking</w:t>
              </w:r>
            </w:ins>
            <w:ins w:author="Richard Bradbury" w:date="2024-04-15T10:43:00Z" w16du:dateUtc="2024-04-15T09:43:00Z" w:id="968">
              <w:r w:rsidR="00FB5001">
                <w:rPr>
                  <w:rStyle w:val="inner-object"/>
                </w:rPr>
                <w:t xml:space="preserve"> if the </w:t>
              </w:r>
            </w:ins>
            <w:ins w:author="Richard Bradbury" w:date="2024-04-15T20:35:00Z" w16du:dateUtc="2024-04-15T19:35:00Z" w:id="969">
              <w:r w:rsidR="00082497">
                <w:rPr>
                  <w:rStyle w:val="inner-object"/>
                </w:rPr>
                <w:t>media transport</w:t>
              </w:r>
            </w:ins>
            <w:ins w:author="Richard Bradbury" w:date="2024-04-15T10:43:00Z" w16du:dateUtc="2024-04-15T09:43:00Z" w:id="970">
              <w:r w:rsidR="00FB5001">
                <w:rPr>
                  <w:rStyle w:val="inner-object"/>
                </w:rPr>
                <w:t xml:space="preserve"> protocol support</w:t>
              </w:r>
            </w:ins>
            <w:ins w:author="Richard Bradbury" w:date="2024-04-15T10:45:00Z" w16du:dateUtc="2024-04-15T09:45:00Z" w:id="971">
              <w:r w:rsidR="00FB5001">
                <w:rPr>
                  <w:rStyle w:val="inner-object"/>
                </w:rPr>
                <w:t>s</w:t>
              </w:r>
            </w:ins>
            <w:ins w:author="Richard Bradbury" w:date="2024-04-15T10:43:00Z" w16du:dateUtc="2024-04-15T09:43:00Z" w:id="972">
              <w:r w:rsidR="00FB5001">
                <w:rPr>
                  <w:rStyle w:val="inner-object"/>
                </w:rPr>
                <w:t xml:space="preserve"> this</w:t>
              </w:r>
            </w:ins>
            <w:ins w:author="Richard Bradbury" w:date="2024-04-15T10:37:00Z" w16du:dateUtc="2024-04-15T09:37:00Z" w:id="973">
              <w:r w:rsidRPr="00F06917">
                <w:rPr>
                  <w:rStyle w:val="inner-object"/>
                </w:rPr>
                <w:t>.</w:t>
              </w:r>
            </w:ins>
          </w:p>
          <w:p w:rsidRPr="00F06917" w:rsidR="00F06917" w:rsidP="00F06917" w:rsidRDefault="00F06917" w14:paraId="16DA17E3" w14:textId="18D38C82">
            <w:pPr>
              <w:pStyle w:val="TALcontinuation"/>
              <w:rPr>
                <w:ins w:author="Richard Bradbury" w:date="2024-04-15T10:34:00Z" w16du:dateUtc="2024-04-15T09:34:00Z" w:id="974"/>
                <w:rStyle w:val="inner-object"/>
              </w:rPr>
            </w:pPr>
            <w:ins w:author="Richard Bradbury" w:date="2024-04-15T10:37:00Z" w16du:dateUtc="2024-04-15T09:37:00Z" w:id="975">
              <w:r w:rsidRPr="00F06917">
                <w:rPr>
                  <w:rStyle w:val="inner-object"/>
                </w:rPr>
                <w:t xml:space="preserve">Default value </w:t>
              </w:r>
              <w:r w:rsidRPr="0006298B">
                <w:rPr>
                  <w:rStyle w:val="Codechar0"/>
                </w:rPr>
                <w:t>false</w:t>
              </w:r>
              <w:r w:rsidRPr="00F06917">
                <w:rPr>
                  <w:rStyle w:val="inner-object"/>
                </w:rPr>
                <w:t xml:space="preserve"> if omitted.</w:t>
              </w:r>
            </w:ins>
          </w:p>
        </w:tc>
      </w:tr>
    </w:tbl>
    <w:p w:rsidRPr="00C442D0" w:rsidR="00392231" w:rsidP="00392231" w:rsidRDefault="00392231" w14:paraId="57E49876" w14:textId="77777777"/>
    <w:p w:rsidR="00B72A14" w:rsidP="00B72A14" w:rsidRDefault="00B72A14" w14:paraId="3A3A71FE" w14:textId="77777777">
      <w:bookmarkStart w:name="_Toc163812184" w:id="976"/>
      <w:r>
        <w:t xml:space="preserve">At least one of the following properties shall be populated: </w:t>
      </w:r>
      <w:r w:rsidRPr="003F5CE3">
        <w:rPr>
          <w:rStyle w:val="Codechar0"/>
        </w:rPr>
        <w:t>qosReference</w:t>
      </w:r>
      <w:r>
        <w:t xml:space="preserve">, </w:t>
      </w:r>
      <w:r w:rsidRPr="003F5CE3">
        <w:rPr>
          <w:rStyle w:val="Codechar0"/>
        </w:rPr>
        <w:t>downlink</w:t>
      </w:r>
      <w:r>
        <w:rPr>
          <w:rStyle w:val="Codechar0"/>
        </w:rPr>
        <w:t>‌</w:t>
      </w:r>
      <w:r w:rsidRPr="003F5CE3">
        <w:rPr>
          <w:rStyle w:val="Codechar0"/>
        </w:rPr>
        <w:t>Qos</w:t>
      </w:r>
      <w:r>
        <w:rPr>
          <w:rStyle w:val="Codechar0"/>
        </w:rPr>
        <w:t>‌</w:t>
      </w:r>
      <w:r w:rsidRPr="003F5CE3">
        <w:rPr>
          <w:rStyle w:val="Codechar0"/>
        </w:rPr>
        <w:t>Specification</w:t>
      </w:r>
      <w:r>
        <w:t xml:space="preserve">, </w:t>
      </w:r>
      <w:r w:rsidRPr="003F5CE3">
        <w:rPr>
          <w:rStyle w:val="Codechar0"/>
        </w:rPr>
        <w:t>uplink</w:t>
      </w:r>
      <w:r>
        <w:rPr>
          <w:rStyle w:val="Codechar0"/>
        </w:rPr>
        <w:t>‌</w:t>
      </w:r>
      <w:r w:rsidRPr="003F5CE3">
        <w:rPr>
          <w:rStyle w:val="Codechar0"/>
        </w:rPr>
        <w:t>Qos</w:t>
      </w:r>
      <w:r>
        <w:rPr>
          <w:rStyle w:val="Codechar0"/>
        </w:rPr>
        <w:t>‌</w:t>
      </w:r>
      <w:r w:rsidRPr="003F5CE3">
        <w:rPr>
          <w:rStyle w:val="Codechar0"/>
        </w:rPr>
        <w:t>Specification</w:t>
      </w:r>
      <w:r>
        <w:t>.</w:t>
      </w:r>
    </w:p>
    <w:p w:rsidRPr="00C442D0" w:rsidR="00B72A14" w:rsidP="00B72A14" w:rsidRDefault="00B72A14" w14:paraId="5729E632" w14:textId="77777777">
      <w:pPr>
        <w:pStyle w:val="Heading4"/>
      </w:pPr>
      <w:bookmarkStart w:name="_Toc165645449" w:id="977"/>
      <w:commentRangeStart w:id="978"/>
      <w:r w:rsidRPr="00C442D0">
        <w:t>7.3.3.</w:t>
      </w:r>
      <w:r>
        <w:t>5</w:t>
      </w:r>
      <w:r w:rsidRPr="00C442D0">
        <w:tab/>
      </w:r>
      <w:r w:rsidRPr="00C442D0">
        <w:t>M5BitRateSpecification type</w:t>
      </w:r>
      <w:bookmarkEnd w:id="977"/>
    </w:p>
    <w:p w:rsidRPr="00C442D0" w:rsidR="00B72A14" w:rsidP="00B72A14" w:rsidRDefault="00B72A14" w14:paraId="7D70FD14" w14:textId="77777777">
      <w:pPr>
        <w:pStyle w:val="TH"/>
      </w:pPr>
      <w:r w:rsidRPr="00C442D0">
        <w:t>Table 7.3.3.</w:t>
      </w:r>
      <w:r>
        <w:t>5</w:t>
      </w:r>
      <w:r w:rsidRPr="00C442D0">
        <w:t>-1: Definition of type M5BitRateSpecification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tblCellMar>
        <w:tblLook w:val="04A0" w:firstRow="1" w:lastRow="0" w:firstColumn="1" w:lastColumn="0" w:noHBand="0" w:noVBand="1"/>
      </w:tblPr>
      <w:tblGrid>
        <w:gridCol w:w="2547"/>
        <w:gridCol w:w="1418"/>
        <w:gridCol w:w="1133"/>
        <w:gridCol w:w="4531"/>
      </w:tblGrid>
      <w:tr w:rsidRPr="00C442D0" w:rsidR="00B72A14" w:rsidTr="5CA8D27A" w14:paraId="0D620949" w14:textId="77777777">
        <w:trPr>
          <w:jc w:val="center"/>
        </w:trPr>
        <w:tc>
          <w:tcPr>
            <w:tcW w:w="1322" w:type="pct"/>
            <w:tcBorders>
              <w:bottom w:val="single" w:color="auto" w:sz="4" w:space="0"/>
            </w:tcBorders>
            <w:shd w:val="clear" w:color="auto" w:fill="C0C0C0"/>
          </w:tcPr>
          <w:p w:rsidRPr="00C442D0" w:rsidR="00B72A14" w:rsidP="008A5ECF" w:rsidRDefault="00B72A14" w14:paraId="72A9DE33" w14:textId="77777777">
            <w:pPr>
              <w:pStyle w:val="TAH"/>
            </w:pPr>
            <w:r w:rsidRPr="00C442D0">
              <w:t>Property name</w:t>
            </w:r>
          </w:p>
        </w:tc>
        <w:tc>
          <w:tcPr>
            <w:tcW w:w="736" w:type="pct"/>
            <w:tcBorders>
              <w:bottom w:val="single" w:color="auto" w:sz="4" w:space="0"/>
            </w:tcBorders>
            <w:shd w:val="clear" w:color="auto" w:fill="C0C0C0"/>
          </w:tcPr>
          <w:p w:rsidRPr="00C442D0" w:rsidR="00B72A14" w:rsidP="008A5ECF" w:rsidRDefault="00B72A14" w14:paraId="79BE4721" w14:textId="77777777">
            <w:pPr>
              <w:pStyle w:val="TAH"/>
            </w:pPr>
            <w:r w:rsidRPr="00C442D0">
              <w:t>Data type</w:t>
            </w:r>
          </w:p>
        </w:tc>
        <w:tc>
          <w:tcPr>
            <w:tcW w:w="588" w:type="pct"/>
            <w:tcBorders>
              <w:bottom w:val="single" w:color="auto" w:sz="4" w:space="0"/>
            </w:tcBorders>
            <w:shd w:val="clear" w:color="auto" w:fill="C0C0C0"/>
          </w:tcPr>
          <w:p w:rsidRPr="00C442D0" w:rsidR="00B72A14" w:rsidP="008A5ECF" w:rsidRDefault="00B72A14" w14:paraId="13BBBFE4" w14:textId="77777777">
            <w:pPr>
              <w:pStyle w:val="TAH"/>
            </w:pPr>
            <w:r w:rsidRPr="00C442D0">
              <w:t>Cardinality</w:t>
            </w:r>
          </w:p>
        </w:tc>
        <w:tc>
          <w:tcPr>
            <w:tcW w:w="2353" w:type="pct"/>
            <w:tcBorders>
              <w:bottom w:val="single" w:color="auto" w:sz="4" w:space="0"/>
            </w:tcBorders>
            <w:shd w:val="clear" w:color="auto" w:fill="C0C0C0"/>
          </w:tcPr>
          <w:p w:rsidRPr="00C442D0" w:rsidR="00B72A14" w:rsidP="008A5ECF" w:rsidRDefault="00B72A14" w14:paraId="24BD4DE5" w14:textId="77777777">
            <w:pPr>
              <w:pStyle w:val="TAH"/>
              <w:rPr>
                <w:rFonts w:cs="Arial"/>
                <w:szCs w:val="18"/>
              </w:rPr>
            </w:pPr>
            <w:r w:rsidRPr="00C442D0">
              <w:rPr>
                <w:rFonts w:cs="Arial"/>
                <w:szCs w:val="18"/>
              </w:rPr>
              <w:t>Description</w:t>
            </w:r>
          </w:p>
        </w:tc>
      </w:tr>
      <w:tr w:rsidRPr="00C442D0" w:rsidR="00B72A14" w:rsidTr="5CA8D27A" w14:paraId="6281E2CF" w14:textId="77777777">
        <w:trPr>
          <w:jc w:val="center"/>
        </w:trPr>
        <w:tc>
          <w:tcPr>
            <w:tcW w:w="1322" w:type="pct"/>
            <w:shd w:val="clear" w:color="auto" w:fill="auto"/>
          </w:tcPr>
          <w:p w:rsidRPr="00C442D0" w:rsidR="00B72A14" w:rsidP="5CA8D27A" w:rsidRDefault="00B72A14" w14:paraId="050AE6C0" w14:textId="77777777">
            <w:pPr>
              <w:pStyle w:val="TAL"/>
              <w:rPr>
                <w:rStyle w:val="Codechar0"/>
                <w:lang w:val="en-GB"/>
              </w:rPr>
            </w:pPr>
            <w:r w:rsidRPr="5CA8D27A">
              <w:rPr>
                <w:rStyle w:val="Codechar0"/>
                <w:lang w:val="en-GB"/>
              </w:rPr>
              <w:t>maximumRequestedBitRate</w:t>
            </w:r>
          </w:p>
        </w:tc>
        <w:tc>
          <w:tcPr>
            <w:tcW w:w="736" w:type="pct"/>
            <w:shd w:val="clear" w:color="auto" w:fill="auto"/>
          </w:tcPr>
          <w:p w:rsidRPr="00C442D0" w:rsidR="00B72A14" w:rsidP="5CA8D27A" w:rsidRDefault="00B72A14" w14:paraId="0E431431" w14:textId="77777777">
            <w:pPr>
              <w:pStyle w:val="TAL"/>
              <w:rPr>
                <w:rStyle w:val="Datatypechar"/>
                <w:lang w:val="en-GB"/>
              </w:rPr>
            </w:pPr>
            <w:r w:rsidRPr="5CA8D27A">
              <w:rPr>
                <w:rStyle w:val="Datatypechar"/>
                <w:lang w:val="en-GB"/>
              </w:rPr>
              <w:t>BitRate</w:t>
            </w:r>
          </w:p>
        </w:tc>
        <w:tc>
          <w:tcPr>
            <w:tcW w:w="588" w:type="pct"/>
            <w:shd w:val="clear" w:color="auto" w:fill="auto"/>
          </w:tcPr>
          <w:p w:rsidRPr="00C442D0" w:rsidR="00B72A14" w:rsidP="008A5ECF" w:rsidRDefault="00B72A14" w14:paraId="3E6A575F" w14:textId="77777777">
            <w:pPr>
              <w:pStyle w:val="TAC"/>
              <w:rPr>
                <w:rStyle w:val="inner-object"/>
              </w:rPr>
            </w:pPr>
            <w:r w:rsidRPr="00C442D0">
              <w:rPr>
                <w:rStyle w:val="inner-object"/>
              </w:rPr>
              <w:t>1..1</w:t>
            </w:r>
          </w:p>
        </w:tc>
        <w:tc>
          <w:tcPr>
            <w:tcW w:w="2353" w:type="pct"/>
            <w:shd w:val="clear" w:color="auto" w:fill="auto"/>
          </w:tcPr>
          <w:p w:rsidRPr="00C442D0" w:rsidR="00B72A14" w:rsidP="008A5ECF" w:rsidRDefault="00B72A14" w14:paraId="10A69A80" w14:textId="77777777">
            <w:pPr>
              <w:pStyle w:val="TAL"/>
              <w:rPr>
                <w:rStyle w:val="inner-object"/>
              </w:rPr>
            </w:pPr>
            <w:r w:rsidRPr="00C442D0">
              <w:rPr>
                <w:rStyle w:val="inner-object"/>
              </w:rPr>
              <w:t>Maximum requested bit rate.</w:t>
            </w:r>
          </w:p>
        </w:tc>
      </w:tr>
      <w:tr w:rsidRPr="00C442D0" w:rsidR="00B72A14" w:rsidTr="5CA8D27A" w14:paraId="743C8AEC" w14:textId="77777777">
        <w:trPr>
          <w:jc w:val="center"/>
        </w:trPr>
        <w:tc>
          <w:tcPr>
            <w:tcW w:w="1322" w:type="pct"/>
            <w:shd w:val="clear" w:color="auto" w:fill="auto"/>
          </w:tcPr>
          <w:p w:rsidRPr="00C442D0" w:rsidR="00B72A14" w:rsidP="5CA8D27A" w:rsidRDefault="00B72A14" w14:paraId="2BE715E3" w14:textId="77777777">
            <w:pPr>
              <w:pStyle w:val="TAL"/>
              <w:rPr>
                <w:rStyle w:val="Codechar0"/>
                <w:lang w:val="en-GB"/>
              </w:rPr>
            </w:pPr>
            <w:r w:rsidRPr="5CA8D27A">
              <w:rPr>
                <w:rStyle w:val="Codechar0"/>
                <w:lang w:val="en-GB"/>
              </w:rPr>
              <w:t>minimumDesiredBitRate</w:t>
            </w:r>
          </w:p>
        </w:tc>
        <w:tc>
          <w:tcPr>
            <w:tcW w:w="736" w:type="pct"/>
            <w:shd w:val="clear" w:color="auto" w:fill="auto"/>
          </w:tcPr>
          <w:p w:rsidRPr="00C442D0" w:rsidR="00B72A14" w:rsidP="5CA8D27A" w:rsidRDefault="00B72A14" w14:paraId="5B3F7483" w14:textId="77777777">
            <w:pPr>
              <w:pStyle w:val="TAL"/>
              <w:rPr>
                <w:rStyle w:val="Datatypechar"/>
                <w:lang w:val="en-GB"/>
              </w:rPr>
            </w:pPr>
            <w:r w:rsidRPr="5CA8D27A">
              <w:rPr>
                <w:rStyle w:val="Datatypechar"/>
                <w:lang w:val="en-GB"/>
              </w:rPr>
              <w:t>BitRate</w:t>
            </w:r>
          </w:p>
        </w:tc>
        <w:tc>
          <w:tcPr>
            <w:tcW w:w="588" w:type="pct"/>
            <w:shd w:val="clear" w:color="auto" w:fill="auto"/>
          </w:tcPr>
          <w:p w:rsidRPr="00C442D0" w:rsidR="00B72A14" w:rsidP="008A5ECF" w:rsidRDefault="00B72A14" w14:paraId="2C65B7A2" w14:textId="77777777">
            <w:pPr>
              <w:pStyle w:val="TAC"/>
              <w:rPr>
                <w:rStyle w:val="inner-object"/>
              </w:rPr>
            </w:pPr>
            <w:r w:rsidRPr="00C442D0">
              <w:rPr>
                <w:rStyle w:val="inner-object"/>
              </w:rPr>
              <w:t>0..1</w:t>
            </w:r>
          </w:p>
        </w:tc>
        <w:tc>
          <w:tcPr>
            <w:tcW w:w="2353" w:type="pct"/>
            <w:shd w:val="clear" w:color="auto" w:fill="auto"/>
          </w:tcPr>
          <w:p w:rsidRPr="00C442D0" w:rsidR="00B72A14" w:rsidP="008A5ECF" w:rsidRDefault="00B72A14" w14:paraId="554286DC" w14:textId="77777777">
            <w:pPr>
              <w:pStyle w:val="TAL"/>
              <w:rPr>
                <w:rStyle w:val="inner-object"/>
              </w:rPr>
            </w:pPr>
            <w:r w:rsidRPr="00C442D0">
              <w:rPr>
                <w:rStyle w:val="inner-object"/>
              </w:rPr>
              <w:t>Minimum desired bit rate.</w:t>
            </w:r>
          </w:p>
        </w:tc>
      </w:tr>
      <w:tr w:rsidRPr="00C442D0" w:rsidR="00B72A14" w:rsidTr="5CA8D27A" w14:paraId="678CB1CB" w14:textId="77777777">
        <w:trPr>
          <w:jc w:val="center"/>
        </w:trPr>
        <w:tc>
          <w:tcPr>
            <w:tcW w:w="1322" w:type="pct"/>
            <w:shd w:val="clear" w:color="auto" w:fill="auto"/>
          </w:tcPr>
          <w:p w:rsidRPr="00C442D0" w:rsidR="00B72A14" w:rsidP="5CA8D27A" w:rsidRDefault="00B72A14" w14:paraId="51AA7A3E" w14:textId="77777777">
            <w:pPr>
              <w:pStyle w:val="TAL"/>
              <w:rPr>
                <w:rStyle w:val="Codechar0"/>
                <w:lang w:val="en-GB"/>
              </w:rPr>
            </w:pPr>
            <w:r w:rsidRPr="5CA8D27A">
              <w:rPr>
                <w:rStyle w:val="Codechar0"/>
                <w:lang w:val="en-GB"/>
              </w:rPr>
              <w:t>minimumRequestedBitRate</w:t>
            </w:r>
          </w:p>
        </w:tc>
        <w:tc>
          <w:tcPr>
            <w:tcW w:w="736" w:type="pct"/>
            <w:shd w:val="clear" w:color="auto" w:fill="auto"/>
          </w:tcPr>
          <w:p w:rsidRPr="00C442D0" w:rsidR="00B72A14" w:rsidP="5CA8D27A" w:rsidRDefault="00B72A14" w14:paraId="142075C4" w14:textId="77777777">
            <w:pPr>
              <w:pStyle w:val="TAL"/>
              <w:rPr>
                <w:rStyle w:val="Datatypechar"/>
                <w:lang w:val="en-GB"/>
              </w:rPr>
            </w:pPr>
            <w:r w:rsidRPr="5CA8D27A">
              <w:rPr>
                <w:rStyle w:val="Datatypechar"/>
                <w:lang w:val="en-GB"/>
              </w:rPr>
              <w:t>BitRate</w:t>
            </w:r>
          </w:p>
        </w:tc>
        <w:tc>
          <w:tcPr>
            <w:tcW w:w="588" w:type="pct"/>
            <w:shd w:val="clear" w:color="auto" w:fill="auto"/>
          </w:tcPr>
          <w:p w:rsidRPr="00C442D0" w:rsidR="00B72A14" w:rsidP="008A5ECF" w:rsidRDefault="00B72A14" w14:paraId="3C52A07E" w14:textId="77777777">
            <w:pPr>
              <w:pStyle w:val="TAC"/>
              <w:rPr>
                <w:rStyle w:val="inner-object"/>
              </w:rPr>
            </w:pPr>
            <w:r w:rsidRPr="00C442D0">
              <w:rPr>
                <w:rStyle w:val="inner-object"/>
              </w:rPr>
              <w:t>1..1</w:t>
            </w:r>
          </w:p>
        </w:tc>
        <w:tc>
          <w:tcPr>
            <w:tcW w:w="2353" w:type="pct"/>
            <w:shd w:val="clear" w:color="auto" w:fill="auto"/>
          </w:tcPr>
          <w:p w:rsidRPr="00C442D0" w:rsidR="00B72A14" w:rsidP="008A5ECF" w:rsidRDefault="00B72A14" w14:paraId="48E3D5C5" w14:textId="77777777">
            <w:pPr>
              <w:pStyle w:val="TAL"/>
              <w:rPr>
                <w:rStyle w:val="inner-object"/>
              </w:rPr>
            </w:pPr>
            <w:r w:rsidRPr="00C442D0">
              <w:rPr>
                <w:rStyle w:val="inner-object"/>
              </w:rPr>
              <w:t>Minimum requested bit rate.</w:t>
            </w:r>
          </w:p>
        </w:tc>
      </w:tr>
    </w:tbl>
    <w:p w:rsidRPr="00C442D0" w:rsidR="00B72A14" w:rsidP="00B72A14" w:rsidRDefault="00B72A14" w14:paraId="1B8DA0AD" w14:textId="77777777">
      <w:commentRangeEnd w:id="978"/>
      <w:r>
        <w:rPr>
          <w:rStyle w:val="CommentReference"/>
        </w:rPr>
        <w:commentReference w:id="978"/>
      </w:r>
    </w:p>
    <w:p w:rsidRPr="00C442D0" w:rsidR="00392231" w:rsidP="00392231" w:rsidRDefault="00392231" w14:paraId="0955B305" w14:textId="77777777">
      <w:pPr>
        <w:pStyle w:val="Heading4"/>
      </w:pPr>
      <w:r w:rsidRPr="00C442D0">
        <w:t>7.3.3.</w:t>
      </w:r>
      <w:r>
        <w:t>6</w:t>
      </w:r>
      <w:r w:rsidRPr="00C442D0">
        <w:tab/>
      </w:r>
      <w:r w:rsidRPr="00C442D0">
        <w:t>M5QoSSpecification type</w:t>
      </w:r>
      <w:bookmarkEnd w:id="11"/>
      <w:bookmarkEnd w:id="12"/>
      <w:bookmarkEnd w:id="13"/>
      <w:bookmarkEnd w:id="14"/>
      <w:bookmarkEnd w:id="15"/>
      <w:bookmarkEnd w:id="976"/>
    </w:p>
    <w:p w:rsidRPr="00C442D0" w:rsidR="00392231" w:rsidP="00392231" w:rsidRDefault="00392231" w14:paraId="37C17C17" w14:textId="77777777">
      <w:pPr>
        <w:pStyle w:val="TH"/>
      </w:pPr>
      <w:r w:rsidRPr="00C442D0">
        <w:t>Table 7.3.3.</w:t>
      </w:r>
      <w:r>
        <w:t>6</w:t>
      </w:r>
      <w:r w:rsidRPr="00C442D0">
        <w:t>-1: Definition of type M5QoSSpecification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tblCellMar>
        <w:tblLook w:val="04A0" w:firstRow="1" w:lastRow="0" w:firstColumn="1" w:lastColumn="0" w:noHBand="0" w:noVBand="1"/>
      </w:tblPr>
      <w:tblGrid>
        <w:gridCol w:w="3834"/>
        <w:gridCol w:w="1400"/>
        <w:gridCol w:w="1067"/>
        <w:gridCol w:w="3328"/>
      </w:tblGrid>
      <w:tr w:rsidRPr="00C442D0" w:rsidR="00392231" w:rsidTr="5CA8D27A" w14:paraId="04D98632" w14:textId="77777777">
        <w:trPr>
          <w:jc w:val="center"/>
        </w:trPr>
        <w:tc>
          <w:tcPr>
            <w:tcW w:w="1991" w:type="pct"/>
            <w:tcBorders>
              <w:bottom w:val="single" w:color="auto" w:sz="4" w:space="0"/>
            </w:tcBorders>
            <w:shd w:val="clear" w:color="auto" w:fill="C0C0C0"/>
          </w:tcPr>
          <w:p w:rsidRPr="00C442D0" w:rsidR="00392231" w:rsidP="00B42397" w:rsidRDefault="00392231" w14:paraId="14C25DD1" w14:textId="77777777">
            <w:pPr>
              <w:pStyle w:val="TAH"/>
            </w:pPr>
            <w:r w:rsidRPr="00C442D0">
              <w:t>Property name</w:t>
            </w:r>
          </w:p>
        </w:tc>
        <w:tc>
          <w:tcPr>
            <w:tcW w:w="727" w:type="pct"/>
            <w:tcBorders>
              <w:bottom w:val="single" w:color="auto" w:sz="4" w:space="0"/>
            </w:tcBorders>
            <w:shd w:val="clear" w:color="auto" w:fill="C0C0C0"/>
          </w:tcPr>
          <w:p w:rsidRPr="00C442D0" w:rsidR="00392231" w:rsidP="00B42397" w:rsidRDefault="00392231" w14:paraId="7F95DE22" w14:textId="77777777">
            <w:pPr>
              <w:pStyle w:val="TAH"/>
            </w:pPr>
            <w:r w:rsidRPr="00C442D0">
              <w:t>Data type</w:t>
            </w:r>
          </w:p>
        </w:tc>
        <w:tc>
          <w:tcPr>
            <w:tcW w:w="554" w:type="pct"/>
            <w:tcBorders>
              <w:bottom w:val="single" w:color="auto" w:sz="4" w:space="0"/>
            </w:tcBorders>
            <w:shd w:val="clear" w:color="auto" w:fill="C0C0C0"/>
          </w:tcPr>
          <w:p w:rsidRPr="00C442D0" w:rsidR="00392231" w:rsidP="00B42397" w:rsidRDefault="00392231" w14:paraId="3377BBEF" w14:textId="77777777">
            <w:pPr>
              <w:pStyle w:val="TAH"/>
            </w:pPr>
            <w:r w:rsidRPr="00C442D0">
              <w:t>Cardinality</w:t>
            </w:r>
          </w:p>
        </w:tc>
        <w:tc>
          <w:tcPr>
            <w:tcW w:w="1728" w:type="pct"/>
            <w:tcBorders>
              <w:bottom w:val="single" w:color="auto" w:sz="4" w:space="0"/>
            </w:tcBorders>
            <w:shd w:val="clear" w:color="auto" w:fill="C0C0C0"/>
          </w:tcPr>
          <w:p w:rsidRPr="00C442D0" w:rsidR="00392231" w:rsidP="00B42397" w:rsidRDefault="00392231" w14:paraId="137183CA" w14:textId="77777777">
            <w:pPr>
              <w:pStyle w:val="TAH"/>
              <w:rPr>
                <w:rFonts w:cs="Arial"/>
                <w:szCs w:val="18"/>
              </w:rPr>
            </w:pPr>
            <w:r w:rsidRPr="00C442D0">
              <w:rPr>
                <w:rFonts w:cs="Arial"/>
                <w:szCs w:val="18"/>
              </w:rPr>
              <w:t>Description</w:t>
            </w:r>
          </w:p>
        </w:tc>
      </w:tr>
      <w:tr w:rsidRPr="00C442D0" w:rsidR="00392231" w:rsidTr="5CA8D27A" w14:paraId="486BFCBF" w14:textId="77777777">
        <w:trPr>
          <w:jc w:val="center"/>
        </w:trPr>
        <w:tc>
          <w:tcPr>
            <w:tcW w:w="1991" w:type="pct"/>
            <w:shd w:val="clear" w:color="auto" w:fill="auto"/>
          </w:tcPr>
          <w:p w:rsidRPr="00C442D0" w:rsidR="00392231" w:rsidP="5CA8D27A" w:rsidRDefault="00392231" w14:paraId="27FDED47" w14:textId="77777777">
            <w:pPr>
              <w:pStyle w:val="TAL"/>
              <w:rPr>
                <w:rStyle w:val="Codechar0"/>
                <w:lang w:val="en-GB"/>
              </w:rPr>
            </w:pPr>
            <w:r w:rsidRPr="5CA8D27A">
              <w:rPr>
                <w:rStyle w:val="Codechar0"/>
                <w:lang w:val="en-GB"/>
              </w:rPr>
              <w:t>downlinkBitRates</w:t>
            </w:r>
          </w:p>
        </w:tc>
        <w:tc>
          <w:tcPr>
            <w:tcW w:w="727" w:type="pct"/>
            <w:shd w:val="clear" w:color="auto" w:fill="auto"/>
          </w:tcPr>
          <w:p w:rsidRPr="00C442D0" w:rsidR="00392231" w:rsidDel="0004763F" w:rsidP="00B42397" w:rsidRDefault="00392231" w14:paraId="538490B6" w14:textId="77777777">
            <w:pPr>
              <w:pStyle w:val="TAL"/>
              <w:rPr>
                <w:rStyle w:val="Datatypechar"/>
              </w:rPr>
            </w:pPr>
            <w:r w:rsidRPr="00C442D0">
              <w:rPr>
                <w:rStyle w:val="Datatypechar"/>
              </w:rPr>
              <w:t>M5BitRate‌Specification</w:t>
            </w:r>
          </w:p>
        </w:tc>
        <w:tc>
          <w:tcPr>
            <w:tcW w:w="554" w:type="pct"/>
            <w:shd w:val="clear" w:color="auto" w:fill="auto"/>
          </w:tcPr>
          <w:p w:rsidRPr="00C442D0" w:rsidR="00392231" w:rsidP="00B42397" w:rsidRDefault="00392231" w14:paraId="1FB080BE" w14:textId="77777777">
            <w:pPr>
              <w:pStyle w:val="TAC"/>
              <w:rPr>
                <w:rStyle w:val="inner-object"/>
              </w:rPr>
            </w:pPr>
            <w:r w:rsidRPr="00C442D0">
              <w:rPr>
                <w:rStyle w:val="inner-object"/>
              </w:rPr>
              <w:t>1..1</w:t>
            </w:r>
          </w:p>
        </w:tc>
        <w:tc>
          <w:tcPr>
            <w:tcW w:w="1728" w:type="pct"/>
            <w:shd w:val="clear" w:color="auto" w:fill="auto"/>
          </w:tcPr>
          <w:p w:rsidRPr="00C442D0" w:rsidR="00392231" w:rsidP="00B42397" w:rsidRDefault="00392231" w14:paraId="5147BEB5" w14:textId="77777777">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Pr="00C442D0" w:rsidR="00392231" w:rsidTr="5CA8D27A" w14:paraId="3973B052" w14:textId="77777777">
        <w:trPr>
          <w:jc w:val="center"/>
        </w:trPr>
        <w:tc>
          <w:tcPr>
            <w:tcW w:w="1991" w:type="pct"/>
            <w:shd w:val="clear" w:color="auto" w:fill="auto"/>
          </w:tcPr>
          <w:p w:rsidRPr="00C442D0" w:rsidR="00392231" w:rsidP="5CA8D27A" w:rsidRDefault="00392231" w14:paraId="71CC00CD" w14:textId="77777777">
            <w:pPr>
              <w:pStyle w:val="TAL"/>
              <w:rPr>
                <w:rStyle w:val="Codechar0"/>
                <w:lang w:val="en-GB"/>
              </w:rPr>
            </w:pPr>
            <w:r w:rsidRPr="5CA8D27A">
              <w:rPr>
                <w:rStyle w:val="Codechar0"/>
                <w:lang w:val="en-GB"/>
              </w:rPr>
              <w:t>uplinkBitRates</w:t>
            </w:r>
          </w:p>
        </w:tc>
        <w:tc>
          <w:tcPr>
            <w:tcW w:w="727" w:type="pct"/>
            <w:shd w:val="clear" w:color="auto" w:fill="auto"/>
          </w:tcPr>
          <w:p w:rsidRPr="00C442D0" w:rsidR="00392231" w:rsidDel="0004763F" w:rsidP="00B42397" w:rsidRDefault="00392231" w14:paraId="3A47BB60" w14:textId="77777777">
            <w:pPr>
              <w:pStyle w:val="TAL"/>
              <w:rPr>
                <w:rStyle w:val="Datatypechar"/>
              </w:rPr>
            </w:pPr>
            <w:r w:rsidRPr="00C442D0">
              <w:rPr>
                <w:rStyle w:val="Datatypechar"/>
              </w:rPr>
              <w:t>M5BitRate‌Specification</w:t>
            </w:r>
          </w:p>
        </w:tc>
        <w:tc>
          <w:tcPr>
            <w:tcW w:w="554" w:type="pct"/>
            <w:shd w:val="clear" w:color="auto" w:fill="auto"/>
          </w:tcPr>
          <w:p w:rsidRPr="00C442D0" w:rsidR="00392231" w:rsidP="00B42397" w:rsidRDefault="00392231" w14:paraId="6CEC11F0" w14:textId="77777777">
            <w:pPr>
              <w:pStyle w:val="TAC"/>
              <w:rPr>
                <w:rStyle w:val="inner-object"/>
              </w:rPr>
            </w:pPr>
            <w:r w:rsidRPr="00C442D0">
              <w:rPr>
                <w:rStyle w:val="inner-object"/>
              </w:rPr>
              <w:t>1..1</w:t>
            </w:r>
          </w:p>
        </w:tc>
        <w:tc>
          <w:tcPr>
            <w:tcW w:w="1728" w:type="pct"/>
            <w:shd w:val="clear" w:color="auto" w:fill="auto"/>
          </w:tcPr>
          <w:p w:rsidRPr="00C442D0" w:rsidR="00392231" w:rsidP="00B42397" w:rsidRDefault="00392231" w14:paraId="377909A4" w14:textId="77777777">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Pr="00C442D0" w:rsidR="00392231" w:rsidTr="5CA8D27A" w14:paraId="09097030" w14:textId="77777777">
        <w:trPr>
          <w:jc w:val="center"/>
        </w:trPr>
        <w:tc>
          <w:tcPr>
            <w:tcW w:w="1991" w:type="pct"/>
            <w:shd w:val="clear" w:color="auto" w:fill="auto"/>
          </w:tcPr>
          <w:p w:rsidRPr="00C442D0" w:rsidR="00392231" w:rsidP="5CA8D27A" w:rsidRDefault="00392231" w14:paraId="2640082A" w14:textId="77777777">
            <w:pPr>
              <w:pStyle w:val="TAL"/>
              <w:rPr>
                <w:rStyle w:val="Codechar0"/>
                <w:lang w:val="en-GB"/>
              </w:rPr>
            </w:pPr>
            <w:r w:rsidRPr="5CA8D27A">
              <w:rPr>
                <w:rStyle w:val="Codechar0"/>
                <w:lang w:val="en-GB"/>
              </w:rPr>
              <w:t>desiredPacketLatency</w:t>
            </w:r>
          </w:p>
        </w:tc>
        <w:tc>
          <w:tcPr>
            <w:tcW w:w="727" w:type="pct"/>
            <w:shd w:val="clear" w:color="auto" w:fill="auto"/>
          </w:tcPr>
          <w:p w:rsidRPr="00C442D0" w:rsidR="00392231" w:rsidP="00B42397" w:rsidRDefault="00392231" w14:paraId="01860CF3" w14:textId="77777777">
            <w:pPr>
              <w:pStyle w:val="TAL"/>
              <w:rPr>
                <w:rStyle w:val="Datatypechar"/>
              </w:rPr>
            </w:pPr>
            <w:r>
              <w:rPr>
                <w:rStyle w:val="Datatypechar"/>
              </w:rPr>
              <w:t>number</w:t>
            </w:r>
          </w:p>
        </w:tc>
        <w:tc>
          <w:tcPr>
            <w:tcW w:w="554" w:type="pct"/>
            <w:shd w:val="clear" w:color="auto" w:fill="auto"/>
          </w:tcPr>
          <w:p w:rsidRPr="00C442D0" w:rsidR="00392231" w:rsidP="00B42397" w:rsidRDefault="00392231" w14:paraId="0EAB8A04" w14:textId="77777777">
            <w:pPr>
              <w:pStyle w:val="TAC"/>
              <w:rPr>
                <w:rStyle w:val="inner-object"/>
              </w:rPr>
            </w:pPr>
            <w:r w:rsidRPr="00C442D0">
              <w:rPr>
                <w:rStyle w:val="inner-object"/>
              </w:rPr>
              <w:t>0..1</w:t>
            </w:r>
          </w:p>
        </w:tc>
        <w:tc>
          <w:tcPr>
            <w:tcW w:w="1728" w:type="pct"/>
            <w:shd w:val="clear" w:color="auto" w:fill="auto"/>
          </w:tcPr>
          <w:p w:rsidRPr="00C442D0" w:rsidR="00392231" w:rsidP="00B42397" w:rsidRDefault="00392231" w14:paraId="65DA76B8" w14:textId="17F785AC">
            <w:pPr>
              <w:pStyle w:val="TAL"/>
              <w:rPr>
                <w:rStyle w:val="inner-object"/>
              </w:rPr>
            </w:pPr>
            <w:r w:rsidRPr="00C442D0">
              <w:rPr>
                <w:rStyle w:val="inner-object"/>
              </w:rPr>
              <w:t>Desired packet latency</w:t>
            </w:r>
            <w:r>
              <w:rPr>
                <w:rStyle w:val="inner-object"/>
              </w:rPr>
              <w:t xml:space="preserve"> in milliseconds, expressed as a positive floating-point value</w:t>
            </w:r>
            <w:r w:rsidR="00A35A44">
              <w:rPr>
                <w:rStyle w:val="inner-object"/>
              </w:rPr>
              <w:t xml:space="preserve"> (see NOTE</w:t>
            </w:r>
            <w:ins w:author="Richard Bradbury" w:date="2024-04-15T12:04:00Z" w16du:dateUtc="2024-04-15T11:04:00Z" w:id="979">
              <w:r w:rsidR="00A35A44">
                <w:rPr>
                  <w:rStyle w:val="inner-object"/>
                </w:rPr>
                <w:t> 1</w:t>
              </w:r>
            </w:ins>
            <w:r w:rsidR="00A35A44">
              <w:rPr>
                <w:rStyle w:val="inner-object"/>
              </w:rPr>
              <w:t>)</w:t>
            </w:r>
            <w:r w:rsidRPr="00C442D0">
              <w:rPr>
                <w:rStyle w:val="inner-object"/>
              </w:rPr>
              <w:t>.</w:t>
            </w:r>
          </w:p>
        </w:tc>
      </w:tr>
      <w:tr w:rsidRPr="00C442D0" w:rsidR="00392231" w:rsidTr="5CA8D27A" w14:paraId="485E0001" w14:textId="77777777">
        <w:trPr>
          <w:jc w:val="center"/>
        </w:trPr>
        <w:tc>
          <w:tcPr>
            <w:tcW w:w="1991" w:type="pct"/>
            <w:shd w:val="clear" w:color="auto" w:fill="auto"/>
          </w:tcPr>
          <w:p w:rsidRPr="00C442D0" w:rsidR="00392231" w:rsidP="5CA8D27A" w:rsidRDefault="00392231" w14:paraId="4A219C7B" w14:textId="77777777">
            <w:pPr>
              <w:pStyle w:val="TAL"/>
              <w:rPr>
                <w:rStyle w:val="Codechar0"/>
                <w:lang w:val="en-GB"/>
              </w:rPr>
            </w:pPr>
            <w:r w:rsidRPr="5CA8D27A">
              <w:rPr>
                <w:rStyle w:val="Codechar0"/>
                <w:lang w:val="en-GB"/>
              </w:rPr>
              <w:t>desiredPacketLossRate</w:t>
            </w:r>
          </w:p>
        </w:tc>
        <w:tc>
          <w:tcPr>
            <w:tcW w:w="727" w:type="pct"/>
            <w:shd w:val="clear" w:color="auto" w:fill="auto"/>
          </w:tcPr>
          <w:p w:rsidRPr="00C442D0" w:rsidR="00392231" w:rsidP="5CA8D27A" w:rsidRDefault="00392231" w14:paraId="067CF99F" w14:textId="77777777">
            <w:pPr>
              <w:pStyle w:val="TAL"/>
              <w:rPr>
                <w:rStyle w:val="Datatypechar"/>
                <w:lang w:val="en-GB"/>
              </w:rPr>
            </w:pPr>
            <w:r w:rsidRPr="5CA8D27A">
              <w:rPr>
                <w:rStyle w:val="Datatypechar"/>
                <w:lang w:val="en-GB"/>
              </w:rPr>
              <w:t>Packet‌Loss‌Rate</w:t>
            </w:r>
          </w:p>
        </w:tc>
        <w:tc>
          <w:tcPr>
            <w:tcW w:w="554" w:type="pct"/>
            <w:shd w:val="clear" w:color="auto" w:fill="auto"/>
          </w:tcPr>
          <w:p w:rsidRPr="00C442D0" w:rsidR="00392231" w:rsidP="00D37264" w:rsidRDefault="00392231" w14:paraId="03810190" w14:textId="77777777">
            <w:pPr>
              <w:pStyle w:val="TAC"/>
              <w:rPr>
                <w:rStyle w:val="inner-object"/>
              </w:rPr>
            </w:pPr>
            <w:r w:rsidRPr="00C442D0">
              <w:rPr>
                <w:rStyle w:val="inner-object"/>
              </w:rPr>
              <w:t>0..1</w:t>
            </w:r>
          </w:p>
        </w:tc>
        <w:tc>
          <w:tcPr>
            <w:tcW w:w="1728" w:type="pct"/>
            <w:shd w:val="clear" w:color="auto" w:fill="auto"/>
          </w:tcPr>
          <w:p w:rsidRPr="00C442D0" w:rsidR="00392231" w:rsidP="00D37264" w:rsidRDefault="00392231" w14:paraId="072598A7" w14:textId="557E0398">
            <w:pPr>
              <w:pStyle w:val="TAL"/>
              <w:rPr>
                <w:rStyle w:val="inner-object"/>
              </w:rPr>
            </w:pPr>
            <w:r w:rsidRPr="00C442D0">
              <w:rPr>
                <w:rStyle w:val="inner-object"/>
              </w:rPr>
              <w:t>Desired packet loss rate</w:t>
            </w:r>
            <w:r>
              <w:rPr>
                <w:rStyle w:val="inner-object"/>
              </w:rPr>
              <w:t xml:space="preserve"> expressed in tenth of a percent</w:t>
            </w:r>
            <w:r w:rsidR="00A35A44">
              <w:rPr>
                <w:rStyle w:val="inner-object"/>
              </w:rPr>
              <w:t xml:space="preserve"> (see NOTE</w:t>
            </w:r>
            <w:ins w:author="Richard Bradbury" w:date="2024-04-15T12:04:00Z" w16du:dateUtc="2024-04-15T11:04:00Z" w:id="980">
              <w:r w:rsidR="00A35A44">
                <w:rPr>
                  <w:rStyle w:val="inner-object"/>
                </w:rPr>
                <w:t> 1</w:t>
              </w:r>
            </w:ins>
            <w:r w:rsidR="00A35A44">
              <w:rPr>
                <w:rStyle w:val="inner-object"/>
              </w:rPr>
              <w:t>)</w:t>
            </w:r>
            <w:r w:rsidRPr="00C442D0">
              <w:rPr>
                <w:rStyle w:val="inner-object"/>
              </w:rPr>
              <w:t>.</w:t>
            </w:r>
          </w:p>
        </w:tc>
      </w:tr>
      <w:tr w:rsidRPr="00C442D0" w:rsidR="00A35A44" w:rsidTr="5CA8D27A" w14:paraId="44D1FF87" w14:textId="77777777">
        <w:trPr>
          <w:jc w:val="center"/>
          <w:ins w:author="Richard Bradbury" w:date="2024-04-15T12:00:00Z" w:id="981"/>
        </w:trPr>
        <w:tc>
          <w:tcPr>
            <w:tcW w:w="1991" w:type="pct"/>
            <w:shd w:val="clear" w:color="auto" w:fill="auto"/>
          </w:tcPr>
          <w:p w:rsidRPr="00C442D0" w:rsidR="00A35A44" w:rsidP="5CA8D27A" w:rsidRDefault="00A35A44" w14:paraId="4A5871D8" w14:textId="33057327">
            <w:pPr>
              <w:pStyle w:val="TAL"/>
              <w:rPr>
                <w:ins w:author="Richard Bradbury" w:date="2024-04-15T12:00:00Z" w16du:dateUtc="2024-04-15T11:00:00Z" w:id="982"/>
                <w:rStyle w:val="Codechar0"/>
                <w:lang w:val="en-GB"/>
              </w:rPr>
            </w:pPr>
            <w:ins w:author="Richard Bradbury" w:date="2024-04-15T12:02:00Z" w:id="983">
              <w:r w:rsidRPr="5CA8D27A">
                <w:rPr>
                  <w:rStyle w:val="Codechar0"/>
                  <w:lang w:val="en-GB"/>
                </w:rPr>
                <w:t>d</w:t>
              </w:r>
            </w:ins>
            <w:ins w:author="Richard Bradbury" w:date="2024-04-15T12:08:00Z" w:id="984">
              <w:r w:rsidRPr="5CA8D27A" w:rsidR="00B61399">
                <w:rPr>
                  <w:rStyle w:val="Codechar0"/>
                  <w:lang w:val="en-GB"/>
                </w:rPr>
                <w:t>esiredD</w:t>
              </w:r>
            </w:ins>
            <w:ins w:author="Richard Bradbury" w:date="2024-04-15T12:02:00Z" w:id="985">
              <w:r w:rsidRPr="5CA8D27A">
                <w:rPr>
                  <w:rStyle w:val="Codechar0"/>
                  <w:lang w:val="en-GB"/>
                </w:rPr>
                <w:t>ownlinkPduSetQosParameters</w:t>
              </w:r>
            </w:ins>
          </w:p>
        </w:tc>
        <w:tc>
          <w:tcPr>
            <w:tcW w:w="727" w:type="pct"/>
            <w:shd w:val="clear" w:color="auto" w:fill="auto"/>
          </w:tcPr>
          <w:p w:rsidR="00A35A44" w:rsidP="5CA8D27A" w:rsidRDefault="00A35A44" w14:paraId="3E1439FE" w14:textId="44EE6224">
            <w:pPr>
              <w:pStyle w:val="TAL"/>
              <w:rPr>
                <w:ins w:author="Richard Bradbury" w:date="2024-04-15T12:00:00Z" w16du:dateUtc="2024-04-15T11:00:00Z" w:id="986"/>
                <w:rStyle w:val="Datatypechar"/>
                <w:lang w:val="en-GB"/>
              </w:rPr>
            </w:pPr>
            <w:ins w:author="Richard Bradbury" w:date="2024-04-15T12:02:00Z" w:id="987">
              <w:r w:rsidRPr="5CA8D27A">
                <w:rPr>
                  <w:rStyle w:val="Datatypechar"/>
                  <w:lang w:val="en-GB"/>
                </w:rPr>
                <w:t>PDUSet‌Qos‌Para</w:t>
              </w:r>
            </w:ins>
          </w:p>
        </w:tc>
        <w:tc>
          <w:tcPr>
            <w:tcW w:w="554" w:type="pct"/>
            <w:shd w:val="clear" w:color="auto" w:fill="auto"/>
          </w:tcPr>
          <w:p w:rsidRPr="00C442D0" w:rsidR="00A35A44" w:rsidP="00D37264" w:rsidRDefault="00A35A44" w14:paraId="2901ACE7" w14:textId="0837E536">
            <w:pPr>
              <w:pStyle w:val="TAC"/>
              <w:rPr>
                <w:ins w:author="Richard Bradbury" w:date="2024-04-15T12:00:00Z" w16du:dateUtc="2024-04-15T11:00:00Z" w:id="988"/>
                <w:rStyle w:val="inner-object"/>
              </w:rPr>
            </w:pPr>
            <w:ins w:author="Richard Bradbury" w:date="2024-04-15T12:02:00Z" w16du:dateUtc="2024-04-15T11:02:00Z" w:id="989">
              <w:r>
                <w:rPr>
                  <w:rStyle w:val="inner-object"/>
                </w:rPr>
                <w:t>0..1</w:t>
              </w:r>
            </w:ins>
          </w:p>
        </w:tc>
        <w:tc>
          <w:tcPr>
            <w:tcW w:w="1728" w:type="pct"/>
            <w:shd w:val="clear" w:color="auto" w:fill="auto"/>
          </w:tcPr>
          <w:p w:rsidRPr="00C442D0" w:rsidR="00A35A44" w:rsidP="00D37264" w:rsidRDefault="00A35A44" w14:paraId="4052D569" w14:textId="33B9170E">
            <w:pPr>
              <w:pStyle w:val="TAL"/>
              <w:rPr>
                <w:ins w:author="Richard Bradbury" w:date="2024-04-15T12:00:00Z" w16du:dateUtc="2024-04-15T11:00:00Z" w:id="990"/>
                <w:rStyle w:val="inner-object"/>
              </w:rPr>
            </w:pPr>
            <w:ins w:author="Richard Bradbury" w:date="2024-04-15T12:03:00Z" w16du:dateUtc="2024-04-15T11:03:00Z" w:id="991">
              <w:r>
                <w:rPr>
                  <w:rStyle w:val="inner-object"/>
                </w:rPr>
                <w:t xml:space="preserve">Desired PDU Set QoS parameters </w:t>
              </w:r>
            </w:ins>
            <w:ins w:author="Richard Bradbury" w:date="2024-04-15T12:06:00Z" w16du:dateUtc="2024-04-15T11:06:00Z" w:id="992">
              <w:r w:rsidR="00B61399">
                <w:rPr>
                  <w:rStyle w:val="inner-object"/>
                </w:rPr>
                <w:t xml:space="preserve">for the downlink direction </w:t>
              </w:r>
            </w:ins>
            <w:ins w:author="Richard Bradbury" w:date="2024-04-15T12:03:00Z" w16du:dateUtc="2024-04-15T11:03:00Z" w:id="993">
              <w:r>
                <w:rPr>
                  <w:rStyle w:val="inner-object"/>
                </w:rPr>
                <w:t>(see NOTE 2)</w:t>
              </w:r>
            </w:ins>
            <w:ins w:author="Richard Bradbury" w:date="2024-04-15T19:01:00Z" w16du:dateUtc="2024-04-15T18:01:00Z" w:id="994">
              <w:r w:rsidR="00F54521">
                <w:rPr>
                  <w:rStyle w:val="inner-object"/>
                </w:rPr>
                <w:t>.</w:t>
              </w:r>
            </w:ins>
          </w:p>
        </w:tc>
      </w:tr>
      <w:tr w:rsidRPr="00C442D0" w:rsidR="00B61399" w:rsidTr="5CA8D27A" w14:paraId="5A22D3EA" w14:textId="77777777">
        <w:trPr>
          <w:jc w:val="center"/>
          <w:ins w:author="Richard Bradbury" w:date="2024-04-15T12:01:00Z" w:id="995"/>
        </w:trPr>
        <w:tc>
          <w:tcPr>
            <w:tcW w:w="1991" w:type="pct"/>
            <w:shd w:val="clear" w:color="auto" w:fill="auto"/>
          </w:tcPr>
          <w:p w:rsidRPr="00C442D0" w:rsidR="00B61399" w:rsidP="5CA8D27A" w:rsidRDefault="00B61399" w14:paraId="0CC6844E" w14:textId="027C3FD8">
            <w:pPr>
              <w:pStyle w:val="TAL"/>
              <w:keepNext w:val="0"/>
              <w:rPr>
                <w:ins w:author="Richard Bradbury" w:date="2024-04-15T12:01:00Z" w16du:dateUtc="2024-04-15T11:01:00Z" w:id="996"/>
                <w:rStyle w:val="Codechar0"/>
                <w:lang w:val="en-GB"/>
              </w:rPr>
            </w:pPr>
            <w:ins w:author="Richard Bradbury" w:date="2024-04-15T12:06:00Z" w:id="997">
              <w:r w:rsidRPr="5CA8D27A">
                <w:rPr>
                  <w:rStyle w:val="Codechar0"/>
                  <w:lang w:val="en-GB"/>
                </w:rPr>
                <w:t>d</w:t>
              </w:r>
            </w:ins>
            <w:ins w:author="Richard Bradbury" w:date="2024-04-15T12:08:00Z" w:id="998">
              <w:r w:rsidRPr="5CA8D27A">
                <w:rPr>
                  <w:rStyle w:val="Codechar0"/>
                  <w:lang w:val="en-GB"/>
                </w:rPr>
                <w:t>esired</w:t>
              </w:r>
            </w:ins>
            <w:ins w:author="Richard Bradbury" w:date="2024-04-15T18:58:00Z" w:id="999">
              <w:r w:rsidRPr="5CA8D27A" w:rsidR="00F814B9">
                <w:rPr>
                  <w:rStyle w:val="Codechar0"/>
                  <w:lang w:val="en-GB"/>
                </w:rPr>
                <w:t>Up</w:t>
              </w:r>
            </w:ins>
            <w:ins w:author="Richard Bradbury" w:date="2024-04-15T12:06:00Z" w:id="1000">
              <w:r w:rsidRPr="5CA8D27A">
                <w:rPr>
                  <w:rStyle w:val="Codechar0"/>
                  <w:lang w:val="en-GB"/>
                </w:rPr>
                <w:t>linkPduSetQosParameters</w:t>
              </w:r>
            </w:ins>
          </w:p>
        </w:tc>
        <w:tc>
          <w:tcPr>
            <w:tcW w:w="727" w:type="pct"/>
            <w:shd w:val="clear" w:color="auto" w:fill="auto"/>
          </w:tcPr>
          <w:p w:rsidR="00B61399" w:rsidP="5CA8D27A" w:rsidRDefault="00B61399" w14:paraId="36CE641A" w14:textId="6E46879E">
            <w:pPr>
              <w:pStyle w:val="TAL"/>
              <w:keepNext w:val="0"/>
              <w:rPr>
                <w:ins w:author="Richard Bradbury" w:date="2024-04-15T12:01:00Z" w16du:dateUtc="2024-04-15T11:01:00Z" w:id="1001"/>
                <w:rStyle w:val="Datatypechar"/>
                <w:lang w:val="en-GB"/>
              </w:rPr>
            </w:pPr>
            <w:ins w:author="Richard Bradbury" w:date="2024-04-15T12:06:00Z" w:id="1002">
              <w:r w:rsidRPr="5CA8D27A">
                <w:rPr>
                  <w:rStyle w:val="Datatypechar"/>
                  <w:lang w:val="en-GB"/>
                </w:rPr>
                <w:t>PDUSet‌Qos‌Para</w:t>
              </w:r>
            </w:ins>
          </w:p>
        </w:tc>
        <w:tc>
          <w:tcPr>
            <w:tcW w:w="554" w:type="pct"/>
            <w:shd w:val="clear" w:color="auto" w:fill="auto"/>
          </w:tcPr>
          <w:p w:rsidRPr="00C442D0" w:rsidR="00B61399" w:rsidP="00B61399" w:rsidRDefault="00B61399" w14:paraId="26E30307" w14:textId="22CD9C6E">
            <w:pPr>
              <w:pStyle w:val="TAC"/>
              <w:keepNext w:val="0"/>
              <w:rPr>
                <w:ins w:author="Richard Bradbury" w:date="2024-04-15T12:01:00Z" w16du:dateUtc="2024-04-15T11:01:00Z" w:id="1003"/>
                <w:rStyle w:val="inner-object"/>
              </w:rPr>
            </w:pPr>
            <w:ins w:author="Richard Bradbury" w:date="2024-04-15T12:06:00Z" w16du:dateUtc="2024-04-15T11:06:00Z" w:id="1004">
              <w:r>
                <w:rPr>
                  <w:rStyle w:val="inner-object"/>
                </w:rPr>
                <w:t>0..1</w:t>
              </w:r>
            </w:ins>
          </w:p>
        </w:tc>
        <w:tc>
          <w:tcPr>
            <w:tcW w:w="1728" w:type="pct"/>
            <w:shd w:val="clear" w:color="auto" w:fill="auto"/>
          </w:tcPr>
          <w:p w:rsidRPr="00C442D0" w:rsidR="00B61399" w:rsidP="00B61399" w:rsidRDefault="00B61399" w14:paraId="6DF7E541" w14:textId="44C3E5EF">
            <w:pPr>
              <w:pStyle w:val="TAL"/>
              <w:keepNext w:val="0"/>
              <w:rPr>
                <w:ins w:author="Richard Bradbury" w:date="2024-04-15T12:01:00Z" w16du:dateUtc="2024-04-15T11:01:00Z" w:id="1005"/>
                <w:rStyle w:val="inner-object"/>
              </w:rPr>
            </w:pPr>
            <w:ins w:author="Richard Bradbury" w:date="2024-04-15T12:06:00Z" w16du:dateUtc="2024-04-15T11:06:00Z" w:id="1006">
              <w:r>
                <w:rPr>
                  <w:rStyle w:val="inner-object"/>
                </w:rPr>
                <w:t xml:space="preserve">Desired PDU Set QoS parameters </w:t>
              </w:r>
            </w:ins>
            <w:ins w:author="Richard Bradbury" w:date="2024-04-15T12:07:00Z" w16du:dateUtc="2024-04-15T11:07:00Z" w:id="1007">
              <w:r>
                <w:rPr>
                  <w:rStyle w:val="inner-object"/>
                </w:rPr>
                <w:t xml:space="preserve">for the uplink direction </w:t>
              </w:r>
            </w:ins>
            <w:ins w:author="Richard Bradbury" w:date="2024-04-15T12:06:00Z" w16du:dateUtc="2024-04-15T11:06:00Z" w:id="1008">
              <w:r>
                <w:rPr>
                  <w:rStyle w:val="inner-object"/>
                </w:rPr>
                <w:t>(see NOTE 2)</w:t>
              </w:r>
            </w:ins>
            <w:ins w:author="Richard Bradbury" w:date="2024-04-15T19:01:00Z" w16du:dateUtc="2024-04-15T18:01:00Z" w:id="1009">
              <w:r w:rsidR="00F54521">
                <w:rPr>
                  <w:rStyle w:val="inner-object"/>
                </w:rPr>
                <w:t>.</w:t>
              </w:r>
            </w:ins>
          </w:p>
        </w:tc>
      </w:tr>
      <w:tr w:rsidRPr="00C442D0" w:rsidR="00B61399" w:rsidTr="5CA8D27A" w14:paraId="16DA82B3" w14:textId="77777777">
        <w:trPr>
          <w:jc w:val="center"/>
        </w:trPr>
        <w:tc>
          <w:tcPr>
            <w:tcW w:w="5000" w:type="pct"/>
            <w:gridSpan w:val="4"/>
            <w:shd w:val="clear" w:color="auto" w:fill="auto"/>
          </w:tcPr>
          <w:p w:rsidR="00B61399" w:rsidP="00CF4ECC" w:rsidRDefault="00B61399" w14:paraId="5271413C" w14:textId="3675EEAB">
            <w:pPr>
              <w:pStyle w:val="TAN"/>
              <w:rPr>
                <w:ins w:author="Richard Bradbury" w:date="2024-04-15T18:58:00Z" w16du:dateUtc="2024-04-15T17:58:00Z" w:id="1010"/>
                <w:rStyle w:val="inner-object"/>
              </w:rPr>
            </w:pPr>
            <w:r>
              <w:rPr>
                <w:rStyle w:val="inner-object"/>
              </w:rPr>
              <w:t>NOTE</w:t>
            </w:r>
            <w:ins w:author="Richard Bradbury" w:date="2024-04-15T18:59:00Z" w16du:dateUtc="2024-04-15T17:59:00Z" w:id="1011">
              <w:r w:rsidR="00F814B9">
                <w:rPr>
                  <w:rStyle w:val="inner-object"/>
                </w:rPr>
                <w:t> 1</w:t>
              </w:r>
            </w:ins>
            <w:r>
              <w:rPr>
                <w:rStyle w:val="inner-object"/>
              </w:rPr>
              <w:t>:</w:t>
            </w:r>
            <w:r>
              <w:rPr>
                <w:rStyle w:val="inner-object"/>
              </w:rPr>
              <w:tab/>
            </w:r>
            <w:r>
              <w:rPr>
                <w:rStyle w:val="inner-object"/>
              </w:rPr>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0"/>
              </w:rPr>
              <w:t>MediaComponent</w:t>
            </w:r>
            <w:r>
              <w:t xml:space="preserve"> when the CHEM</w:t>
            </w:r>
            <w:r w:rsidRPr="006928F2">
              <w:t xml:space="preserve"> feature</w:t>
            </w:r>
            <w:r>
              <w:t xml:space="preserve"> is not supported by the PCF</w:t>
            </w:r>
            <w:r>
              <w:rPr>
                <w:rStyle w:val="inner-object"/>
              </w:rPr>
              <w:t>.</w:t>
            </w:r>
          </w:p>
          <w:p w:rsidRPr="00C442D0" w:rsidR="00F814B9" w:rsidP="00CF4ECC" w:rsidRDefault="00F814B9" w14:paraId="59330F30" w14:textId="69B49E2A">
            <w:pPr>
              <w:pStyle w:val="TAN"/>
              <w:rPr>
                <w:rStyle w:val="inner-object"/>
              </w:rPr>
            </w:pPr>
            <w:ins w:author="Richard Bradbury" w:date="2024-04-15T18:58:00Z" w16du:dateUtc="2024-04-15T17:58:00Z" w:id="1012">
              <w:r>
                <w:rPr>
                  <w:rStyle w:val="inner-object"/>
                </w:rPr>
                <w:t>NOTE 2:</w:t>
              </w:r>
              <w:r>
                <w:rPr>
                  <w:rStyle w:val="inner-object"/>
                </w:rPr>
                <w:tab/>
              </w:r>
              <w:r>
                <w:rPr>
                  <w:rStyle w:val="inner-object"/>
                </w:rPr>
                <w:t xml:space="preserve">Data type </w:t>
              </w:r>
              <w:r w:rsidRPr="00F54521">
                <w:rPr>
                  <w:rStyle w:val="Codechar0"/>
                </w:rPr>
                <w:t>PDUSetQo</w:t>
              </w:r>
            </w:ins>
            <w:ins w:author="Richard Bradbury" w:date="2024-04-16T17:37:00Z" w16du:dateUtc="2024-04-16T16:37:00Z" w:id="1013">
              <w:r w:rsidR="00D44527">
                <w:rPr>
                  <w:rStyle w:val="Codechar0"/>
                </w:rPr>
                <w:t>s</w:t>
              </w:r>
            </w:ins>
            <w:ins w:author="Richard Bradbury" w:date="2024-04-15T18:58:00Z" w16du:dateUtc="2024-04-15T17:58:00Z" w:id="1014">
              <w:r w:rsidRPr="00F54521">
                <w:rPr>
                  <w:rStyle w:val="Codechar0"/>
                </w:rPr>
                <w:t>Para</w:t>
              </w:r>
              <w:r>
                <w:rPr>
                  <w:rStyle w:val="inner-object"/>
                </w:rPr>
                <w:t xml:space="preserve"> is specified in clause</w:t>
              </w:r>
            </w:ins>
            <w:ins w:author="Richard Bradbury" w:date="2024-04-15T18:59:00Z" w16du:dateUtc="2024-04-15T17:59:00Z" w:id="1015">
              <w:r>
                <w:rPr>
                  <w:rStyle w:val="inner-object"/>
                </w:rPr>
                <w:t> 5.5.4.11 of TS 29.571 [</w:t>
              </w:r>
              <w:r w:rsidRPr="00F814B9">
                <w:rPr>
                  <w:rStyle w:val="inner-object"/>
                  <w:highlight w:val="yellow"/>
                </w:rPr>
                <w:t>29571</w:t>
              </w:r>
              <w:r>
                <w:rPr>
                  <w:rStyle w:val="inner-object"/>
                </w:rPr>
                <w:t>]</w:t>
              </w:r>
            </w:ins>
            <w:ins w:author="Richard Bradbury" w:date="2024-04-15T19:00:00Z" w16du:dateUtc="2024-04-15T18:00:00Z" w:id="1016">
              <w:r w:rsidR="00F54521">
                <w:rPr>
                  <w:rStyle w:val="inner-object"/>
                </w:rPr>
                <w:t>.</w:t>
              </w:r>
            </w:ins>
          </w:p>
        </w:tc>
      </w:tr>
    </w:tbl>
    <w:p w:rsidRPr="00C442D0" w:rsidR="00392231" w:rsidP="00392231" w:rsidRDefault="00392231" w14:paraId="57D4D3D5" w14:textId="77777777"/>
    <w:p w:rsidR="00745665" w:rsidP="00745665" w:rsidRDefault="00745665" w14:paraId="16D0C2AF" w14:textId="1DA6DB20">
      <w:pPr>
        <w:pStyle w:val="Snipped"/>
      </w:pPr>
      <w:bookmarkStart w:name="_Toc152685525" w:id="1017"/>
      <w:bookmarkStart w:name="_Toc163812189" w:id="1018"/>
      <w:r>
        <w:t>(Snip)</w:t>
      </w:r>
    </w:p>
    <w:p w:rsidRPr="00C442D0" w:rsidR="00AD6451" w:rsidP="00AD6451" w:rsidRDefault="00AD6451" w14:paraId="38F50E22" w14:textId="77777777">
      <w:pPr>
        <w:pStyle w:val="Heading4"/>
      </w:pPr>
      <w:bookmarkStart w:name="_Toc152685524" w:id="1019"/>
      <w:bookmarkStart w:name="_Toc165645454" w:id="1020"/>
      <w:r w:rsidRPr="00C442D0">
        <w:t>7.3.3.</w:t>
      </w:r>
      <w:r>
        <w:t>10</w:t>
      </w:r>
      <w:r w:rsidRPr="00C442D0">
        <w:tab/>
      </w:r>
      <w:r w:rsidRPr="00C442D0">
        <w:t>EdgeProcessingEligibilityCriteria type</w:t>
      </w:r>
      <w:bookmarkEnd w:id="1019"/>
      <w:bookmarkEnd w:id="1020"/>
    </w:p>
    <w:p w:rsidRPr="00C442D0" w:rsidR="00AD6451" w:rsidP="00AD6451" w:rsidRDefault="00AD6451" w14:paraId="2C2C13CE" w14:textId="77777777">
      <w:pPr>
        <w:pStyle w:val="TH"/>
      </w:pPr>
      <w:r w:rsidRPr="00C442D0">
        <w:t>Table 7.3.3.</w:t>
      </w:r>
      <w:r>
        <w:t>10</w:t>
      </w:r>
      <w:r w:rsidRPr="00C442D0">
        <w:t>-1: Definition of EdgeProcessingEligibilityCriteria type</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38"/>
        <w:gridCol w:w="1985"/>
        <w:gridCol w:w="1275"/>
        <w:gridCol w:w="4531"/>
      </w:tblGrid>
      <w:tr w:rsidRPr="00C442D0" w:rsidR="00AD6451" w:rsidTr="590EAB5B" w14:paraId="705C08DD" w14:textId="77777777">
        <w:trPr>
          <w:tblHeader/>
        </w:trPr>
        <w:tc>
          <w:tcPr>
            <w:tcW w:w="954" w:type="pct"/>
            <w:shd w:val="clear" w:color="auto" w:fill="BFBFBF" w:themeFill="background1" w:themeFillShade="BF"/>
            <w:tcMar/>
          </w:tcPr>
          <w:p w:rsidRPr="00C442D0" w:rsidR="00AD6451" w:rsidP="000B354C" w:rsidRDefault="00AD6451" w14:paraId="32009D6E" w14:textId="77777777">
            <w:pPr>
              <w:pStyle w:val="TAH"/>
            </w:pPr>
            <w:r w:rsidRPr="00C442D0">
              <w:t>Property name</w:t>
            </w:r>
          </w:p>
        </w:tc>
        <w:tc>
          <w:tcPr>
            <w:tcW w:w="1031" w:type="pct"/>
            <w:shd w:val="clear" w:color="auto" w:fill="BFBFBF" w:themeFill="background1" w:themeFillShade="BF"/>
            <w:tcMar/>
          </w:tcPr>
          <w:p w:rsidRPr="00C442D0" w:rsidR="00AD6451" w:rsidP="000B354C" w:rsidRDefault="00AD6451" w14:paraId="5CA44566" w14:textId="77777777">
            <w:pPr>
              <w:pStyle w:val="TAH"/>
            </w:pPr>
            <w:r w:rsidRPr="00C442D0">
              <w:t>Type</w:t>
            </w:r>
          </w:p>
        </w:tc>
        <w:tc>
          <w:tcPr>
            <w:tcW w:w="662" w:type="pct"/>
            <w:shd w:val="clear" w:color="auto" w:fill="BFBFBF" w:themeFill="background1" w:themeFillShade="BF"/>
            <w:tcMar/>
          </w:tcPr>
          <w:p w:rsidRPr="00C442D0" w:rsidR="00AD6451" w:rsidP="000B354C" w:rsidRDefault="00AD6451" w14:paraId="25073BFD" w14:textId="77777777">
            <w:pPr>
              <w:pStyle w:val="TAH"/>
            </w:pPr>
            <w:r w:rsidRPr="00C442D0">
              <w:t>Cardinality</w:t>
            </w:r>
          </w:p>
        </w:tc>
        <w:tc>
          <w:tcPr>
            <w:tcW w:w="2353" w:type="pct"/>
            <w:shd w:val="clear" w:color="auto" w:fill="BFBFBF" w:themeFill="background1" w:themeFillShade="BF"/>
            <w:tcMar/>
          </w:tcPr>
          <w:p w:rsidRPr="00C442D0" w:rsidR="00AD6451" w:rsidP="000B354C" w:rsidRDefault="00AD6451" w14:paraId="21951BE6" w14:textId="77777777">
            <w:pPr>
              <w:pStyle w:val="TAH"/>
            </w:pPr>
            <w:r w:rsidRPr="00C442D0">
              <w:t>Description</w:t>
            </w:r>
          </w:p>
        </w:tc>
      </w:tr>
      <w:tr w:rsidRPr="00C442D0" w:rsidR="00AD6451" w:rsidTr="590EAB5B" w14:paraId="51B3122A" w14:textId="77777777">
        <w:tc>
          <w:tcPr>
            <w:tcW w:w="954" w:type="pct"/>
            <w:shd w:val="clear" w:color="auto" w:fill="auto"/>
            <w:tcMar/>
          </w:tcPr>
          <w:p w:rsidRPr="00C442D0" w:rsidR="00AD6451" w:rsidP="000B354C" w:rsidRDefault="00AD6451" w14:paraId="15CCFCF9" w14:textId="2576C9C8">
            <w:pPr>
              <w:pStyle w:val="TAL"/>
              <w:rPr>
                <w:rStyle w:val="Codechar0"/>
              </w:rPr>
            </w:pPr>
            <w:del w:author="Richard Bradbury (2024-05-09)" w:date="2024-05-09T13:18:00Z" w16du:dateUtc="2024-05-09T12:18:00Z" w:id="1021">
              <w:r w:rsidRPr="00C442D0" w:rsidDel="00AD6451">
                <w:rPr>
                  <w:rStyle w:val="Codechar0"/>
                </w:rPr>
                <w:delText>service‌Data</w:delText>
              </w:r>
            </w:del>
            <w:ins w:author="Richard Bradbury (2024-05-09)" w:date="2024-05-09T13:19:00Z" w16du:dateUtc="2024-05-09T12:19:00Z" w:id="1022">
              <w:r>
                <w:rPr>
                  <w:rStyle w:val="Codechar0"/>
                </w:rPr>
                <w:t>application‌</w:t>
              </w:r>
            </w:ins>
            <w:r w:rsidRPr="00C442D0">
              <w:rPr>
                <w:rStyle w:val="Codechar0"/>
              </w:rPr>
              <w:t>Flow‌Descriptions</w:t>
            </w:r>
          </w:p>
        </w:tc>
        <w:tc>
          <w:tcPr>
            <w:tcW w:w="1031" w:type="pct"/>
            <w:shd w:val="clear" w:color="auto" w:fill="auto"/>
            <w:tcMar/>
          </w:tcPr>
          <w:p w:rsidRPr="00C442D0" w:rsidR="00AD6451" w:rsidP="000B354C" w:rsidRDefault="00AD6451" w14:paraId="7411AB81" w14:textId="017435E8">
            <w:pPr>
              <w:pStyle w:val="TAL"/>
              <w:rPr>
                <w:rStyle w:val="Datatypechar"/>
              </w:rPr>
            </w:pPr>
            <w:bookmarkStart w:name="_MCCTEMPBM_CRPT71130223___7" w:id="1023"/>
            <w:r w:rsidRPr="00C442D0">
              <w:rPr>
                <w:rStyle w:val="Datatypechar"/>
              </w:rPr>
              <w:t>array(</w:t>
            </w:r>
            <w:del w:author="Richard Bradbury (2024-05-09)" w:date="2024-05-09T13:19:00Z" w16du:dateUtc="2024-05-09T12:19:00Z" w:id="1024">
              <w:r w:rsidRPr="00C442D0" w:rsidDel="00AD6451">
                <w:rPr>
                  <w:rStyle w:val="Datatypechar"/>
                </w:rPr>
                <w:delText>Service‌DataFlow‌Description</w:delText>
              </w:r>
            </w:del>
            <w:ins w:author="Richard Bradbury (2024-05-09)" w:date="2024-05-09T13:19:00Z" w16du:dateUtc="2024-05-09T12:19:00Z" w:id="1025">
              <w:r>
                <w:rPr>
                  <w:rStyle w:val="Datatypechar"/>
                </w:rPr>
                <w:t>Application‌</w:t>
              </w:r>
              <w:r w:rsidRPr="00C442D0">
                <w:rPr>
                  <w:rStyle w:val="Datatypechar"/>
                </w:rPr>
                <w:t>Flow‌Description</w:t>
              </w:r>
            </w:ins>
            <w:r w:rsidRPr="00C442D0">
              <w:rPr>
                <w:rStyle w:val="Datatypechar"/>
              </w:rPr>
              <w:t>)</w:t>
            </w:r>
            <w:bookmarkEnd w:id="1023"/>
          </w:p>
        </w:tc>
        <w:tc>
          <w:tcPr>
            <w:tcW w:w="662" w:type="pct"/>
            <w:tcMar/>
          </w:tcPr>
          <w:p w:rsidRPr="00C442D0" w:rsidR="00AD6451" w:rsidP="000B354C" w:rsidRDefault="00AD6451" w14:paraId="64ED65E7" w14:textId="77777777">
            <w:pPr>
              <w:pStyle w:val="TAC"/>
            </w:pPr>
            <w:r w:rsidRPr="00C442D0">
              <w:t>1..1</w:t>
            </w:r>
          </w:p>
        </w:tc>
        <w:tc>
          <w:tcPr>
            <w:tcW w:w="2353" w:type="pct"/>
            <w:shd w:val="clear" w:color="auto" w:fill="auto"/>
            <w:tcMar/>
          </w:tcPr>
          <w:p w:rsidRPr="00C442D0" w:rsidR="00AD6451" w:rsidP="000B354C" w:rsidRDefault="00AD6451" w14:paraId="026B3A72" w14:textId="758B856B">
            <w:pPr>
              <w:pStyle w:val="TAL"/>
            </w:pPr>
            <w:r w:rsidRPr="00C442D0">
              <w:t xml:space="preserve">A set of </w:t>
            </w:r>
            <w:del w:author="Richard Bradbury (2024-05-09)" w:date="2024-05-09T13:19:00Z" w16du:dateUtc="2024-05-09T12:19:00Z" w:id="1026">
              <w:r w:rsidRPr="00C442D0" w:rsidDel="00AD6451">
                <w:delText>Service Data Flow</w:delText>
              </w:r>
            </w:del>
            <w:ins w:author="Richard Bradbury (2024-05-09)" w:date="2024-05-09T13:19:00Z" w16du:dateUtc="2024-05-09T12:19:00Z" w:id="1027">
              <w:r>
                <w:t>application flow</w:t>
              </w:r>
            </w:ins>
            <w:r w:rsidRPr="00C442D0">
              <w:t xml:space="preserve"> descriptions that are to be used as triggers for invoking edge media processing (see NOTE 1).</w:t>
            </w:r>
          </w:p>
          <w:p w:rsidRPr="00C442D0" w:rsidR="00AD6451" w:rsidP="000B354C" w:rsidRDefault="00AD6451" w14:paraId="66ADCDA0" w14:textId="77777777">
            <w:pPr>
              <w:pStyle w:val="TALcontinuation"/>
              <w:spacing w:before="48"/>
            </w:pPr>
            <w:r w:rsidRPr="00C442D0">
              <w:t>If the set is empty, edge media processing may be invoked for an otherwise eligible media stream session on any service data flow.</w:t>
            </w:r>
          </w:p>
          <w:p w:rsidRPr="00C442D0" w:rsidR="00AD6451" w:rsidP="000B354C" w:rsidRDefault="00AD6451" w14:paraId="34B66565" w14:textId="49299883">
            <w:pPr>
              <w:pStyle w:val="TALcontinuation"/>
              <w:spacing w:before="48"/>
            </w:pPr>
            <w:r w:rsidRPr="00C442D0">
              <w:t xml:space="preserve">Valid </w:t>
            </w:r>
            <w:del w:author="Richard Bradbury (2024-05-09)" w:date="2024-05-09T13:20:00Z" w16du:dateUtc="2024-05-09T12:20:00Z" w:id="1028">
              <w:r w:rsidRPr="00C442D0" w:rsidDel="00AD6451">
                <w:rPr>
                  <w:rStyle w:val="Codechar0"/>
                </w:rPr>
                <w:delText>ServiceData</w:delText>
              </w:r>
            </w:del>
            <w:ins w:author="Richard Bradbury (2024-05-09)" w:date="2024-05-09T13:20:00Z" w16du:dateUtc="2024-05-09T12:20:00Z" w:id="1029">
              <w:r>
                <w:rPr>
                  <w:rStyle w:val="Codechar0"/>
                </w:rPr>
                <w:t>Application</w:t>
              </w:r>
            </w:ins>
            <w:r w:rsidRPr="00C442D0">
              <w:rPr>
                <w:rStyle w:val="Codechar0"/>
              </w:rPr>
              <w:t>FlowDescription</w:t>
            </w:r>
            <w:r w:rsidRPr="00C442D0">
              <w:t xml:space="preserve"> elements:</w:t>
            </w:r>
          </w:p>
          <w:p w:rsidRPr="00C442D0" w:rsidR="00AD6451" w:rsidP="000B354C" w:rsidRDefault="00AD6451" w14:paraId="545C9E3F" w14:textId="77777777">
            <w:pPr>
              <w:pStyle w:val="TALcontinuation"/>
              <w:spacing w:before="48"/>
            </w:pPr>
            <w:r w:rsidRPr="00C442D0">
              <w:t>-</w:t>
            </w:r>
            <w:r w:rsidRPr="00C442D0">
              <w:tab/>
            </w:r>
            <w:r w:rsidRPr="00C442D0">
              <w:rPr>
                <w:rStyle w:val="Codechar0"/>
              </w:rPr>
              <w:t>domainName</w:t>
            </w:r>
          </w:p>
          <w:p w:rsidRPr="00C442D0" w:rsidR="00AD6451" w:rsidP="000B354C" w:rsidRDefault="00AD6451" w14:paraId="002FA677" w14:textId="7BD80724">
            <w:pPr>
              <w:pStyle w:val="TALcontinuation"/>
              <w:spacing w:before="48"/>
            </w:pPr>
            <w:r w:rsidRPr="00C442D0">
              <w:t>-</w:t>
            </w:r>
            <w:r w:rsidRPr="00C442D0">
              <w:tab/>
            </w:r>
            <w:del w:author="Richard Bradbury (2024-05-09)" w:date="2024-05-09T13:20:00Z" w16du:dateUtc="2024-05-09T12:20:00Z" w:id="1030">
              <w:r w:rsidRPr="00C442D0" w:rsidDel="00AD6451">
                <w:rPr>
                  <w:rStyle w:val="Codechar0"/>
                </w:rPr>
                <w:delText>flowDescription</w:delText>
              </w:r>
            </w:del>
            <w:ins w:author="Richard Bradbury (2024-05-09)" w:date="2024-05-09T13:20:00Z" w16du:dateUtc="2024-05-09T12:20:00Z" w:id="1031">
              <w:r>
                <w:rPr>
                  <w:rStyle w:val="Codechar0"/>
                </w:rPr>
                <w:t>packetFilter</w:t>
              </w:r>
            </w:ins>
            <w:r w:rsidRPr="00C442D0">
              <w:rPr>
                <w:rStyle w:val="Codechar0"/>
              </w:rPr>
              <w:t>.destinationAddress</w:t>
            </w:r>
            <w:r w:rsidRPr="00C442D0">
              <w:t xml:space="preserve"> and </w:t>
            </w:r>
            <w:del w:author="Richard Bradbury (2024-05-09)" w:date="2024-05-09T13:20:00Z" w16du:dateUtc="2024-05-09T12:20:00Z" w:id="1032">
              <w:r w:rsidRPr="00C442D0" w:rsidDel="00AD6451">
                <w:rPr>
                  <w:rStyle w:val="Codechar0"/>
                </w:rPr>
                <w:delText>flowDescription</w:delText>
              </w:r>
            </w:del>
            <w:ins w:author="Richard Bradbury (2024-05-09)" w:date="2024-05-09T13:20:00Z" w16du:dateUtc="2024-05-09T12:20:00Z" w:id="1033">
              <w:r>
                <w:rPr>
                  <w:rStyle w:val="Codechar0"/>
                </w:rPr>
                <w:t>packetFilter</w:t>
              </w:r>
            </w:ins>
            <w:r w:rsidRPr="00C442D0">
              <w:rPr>
                <w:rStyle w:val="Codechar0"/>
              </w:rPr>
              <w:t>.destinationPort</w:t>
            </w:r>
          </w:p>
          <w:p w:rsidRPr="00C442D0" w:rsidR="00AD6451" w:rsidP="000B354C" w:rsidRDefault="00AD6451" w14:paraId="3F11D2F6" w14:textId="0E327363">
            <w:pPr>
              <w:pStyle w:val="TALcontinuation"/>
              <w:spacing w:before="48"/>
            </w:pPr>
            <w:r w:rsidRPr="00C442D0">
              <w:t>-</w:t>
            </w:r>
            <w:r w:rsidRPr="00C442D0">
              <w:tab/>
            </w:r>
            <w:del w:author="Richard Bradbury (2024-05-09)" w:date="2024-05-09T13:20:00Z" w16du:dateUtc="2024-05-09T12:20:00Z" w:id="1034">
              <w:r w:rsidRPr="00C442D0" w:rsidDel="00AD6451">
                <w:rPr>
                  <w:rStyle w:val="Codechar0"/>
                </w:rPr>
                <w:delText>flowDescription</w:delText>
              </w:r>
            </w:del>
            <w:ins w:author="Richard Bradbury (2024-05-09)" w:date="2024-05-09T13:20:00Z" w16du:dateUtc="2024-05-09T12:20:00Z" w:id="1035">
              <w:r>
                <w:rPr>
                  <w:rStyle w:val="Codechar0"/>
                </w:rPr>
                <w:t>packetFilter</w:t>
              </w:r>
            </w:ins>
            <w:r w:rsidRPr="00C442D0">
              <w:rPr>
                <w:rStyle w:val="Codechar0"/>
              </w:rPr>
              <w:t>.differentiatedServices</w:t>
            </w:r>
          </w:p>
          <w:p w:rsidRPr="00C442D0" w:rsidR="00AD6451" w:rsidP="000B354C" w:rsidRDefault="00AD6451" w14:paraId="29D6F5E5" w14:textId="3A88A742">
            <w:pPr>
              <w:pStyle w:val="TALcontinuation"/>
              <w:spacing w:before="48"/>
            </w:pPr>
            <w:r w:rsidRPr="00C442D0">
              <w:t>-</w:t>
            </w:r>
            <w:r w:rsidRPr="00C442D0">
              <w:tab/>
            </w:r>
            <w:ins w:author="Richard Bradbury (2024-05-09)" w:date="2024-05-09T13:20:00Z" w16du:dateUtc="2024-05-09T12:20:00Z" w:id="1036">
              <w:r>
                <w:rPr>
                  <w:rStyle w:val="Codechar0"/>
                </w:rPr>
                <w:t>packetFilter</w:t>
              </w:r>
            </w:ins>
            <w:del w:author="Richard Bradbury (2024-05-09)" w:date="2024-05-09T13:20:00Z" w16du:dateUtc="2024-05-09T12:20:00Z" w:id="1037">
              <w:r w:rsidRPr="00C442D0" w:rsidDel="00AD6451">
                <w:rPr>
                  <w:rStyle w:val="Codechar0"/>
                </w:rPr>
                <w:delText>flowDescription</w:delText>
              </w:r>
            </w:del>
            <w:r w:rsidRPr="00C442D0">
              <w:rPr>
                <w:rStyle w:val="Codechar0"/>
              </w:rPr>
              <w:t>.flowLabel</w:t>
            </w:r>
          </w:p>
          <w:p w:rsidRPr="00C442D0" w:rsidR="00AD6451" w:rsidP="000B354C" w:rsidRDefault="00AD6451" w14:paraId="36A421D7" w14:textId="0605E65E">
            <w:pPr>
              <w:pStyle w:val="TALcontinuation"/>
              <w:spacing w:before="48"/>
            </w:pPr>
            <w:r w:rsidRPr="00C442D0">
              <w:t xml:space="preserve">Other </w:t>
            </w:r>
            <w:del w:author="Richard Bradbury (2024-05-09)" w:date="2024-05-09T13:21:00Z" w16du:dateUtc="2024-05-09T12:21:00Z" w:id="1038">
              <w:r w:rsidRPr="00C442D0" w:rsidDel="00AD6451">
                <w:rPr>
                  <w:rStyle w:val="Codechar0"/>
                </w:rPr>
                <w:delText>ServiceData</w:delText>
              </w:r>
            </w:del>
            <w:ins w:author="Richard Bradbury (2024-05-09)" w:date="2024-05-09T13:21:00Z" w16du:dateUtc="2024-05-09T12:21:00Z" w:id="1039">
              <w:r>
                <w:rPr>
                  <w:rStyle w:val="Codechar0"/>
                </w:rPr>
                <w:t>Application</w:t>
              </w:r>
            </w:ins>
            <w:r w:rsidRPr="00C442D0">
              <w:rPr>
                <w:rStyle w:val="Codechar0"/>
              </w:rPr>
              <w:t>FlowDescription</w:t>
            </w:r>
            <w:r w:rsidRPr="00C442D0">
              <w:t xml:space="preserve"> settings shall be rejected by the Media AF.</w:t>
            </w:r>
          </w:p>
        </w:tc>
      </w:tr>
      <w:tr w:rsidRPr="00C442D0" w:rsidR="00AD6451" w:rsidTr="590EAB5B" w14:paraId="6AAA6485" w14:textId="77777777">
        <w:tc>
          <w:tcPr>
            <w:tcW w:w="954" w:type="pct"/>
            <w:shd w:val="clear" w:color="auto" w:fill="auto"/>
            <w:tcMar/>
          </w:tcPr>
          <w:p w:rsidRPr="00C442D0" w:rsidR="00AD6451" w:rsidP="590EAB5B" w:rsidRDefault="00AD6451" w14:paraId="5DCCC606" w14:textId="77777777">
            <w:pPr>
              <w:pStyle w:val="TAL"/>
              <w:rPr>
                <w:rStyle w:val="Codechar0"/>
                <w:lang w:val="en-GB"/>
              </w:rPr>
            </w:pPr>
            <w:r w:rsidRPr="590EAB5B" w:rsidR="329A7E00">
              <w:rPr>
                <w:rStyle w:val="Codechar0"/>
                <w:lang w:val="en-GB"/>
              </w:rPr>
              <w:t>ueLocations</w:t>
            </w:r>
          </w:p>
        </w:tc>
        <w:tc>
          <w:tcPr>
            <w:tcW w:w="1031" w:type="pct"/>
            <w:shd w:val="clear" w:color="auto" w:fill="auto"/>
            <w:tcMar/>
          </w:tcPr>
          <w:p w:rsidRPr="00C442D0" w:rsidR="00AD6451" w:rsidP="590EAB5B" w:rsidRDefault="00AD6451" w14:paraId="13D5BC2F" w14:textId="77777777">
            <w:pPr>
              <w:pStyle w:val="TAL"/>
              <w:rPr>
                <w:rStyle w:val="Datatypechar"/>
                <w:lang w:val="en-GB"/>
              </w:rPr>
            </w:pPr>
            <w:bookmarkStart w:name="_MCCTEMPBM_CRPT71130224___7" w:id="1040"/>
            <w:r w:rsidRPr="590EAB5B" w:rsidR="329A7E00">
              <w:rPr>
                <w:rStyle w:val="Datatypechar"/>
                <w:lang w:val="en-GB"/>
              </w:rPr>
              <w:t>array(Location‌Area5G)</w:t>
            </w:r>
            <w:bookmarkEnd w:id="1040"/>
          </w:p>
        </w:tc>
        <w:tc>
          <w:tcPr>
            <w:tcW w:w="662" w:type="pct"/>
            <w:tcMar/>
          </w:tcPr>
          <w:p w:rsidRPr="00C442D0" w:rsidR="00AD6451" w:rsidP="000B354C" w:rsidRDefault="00AD6451" w14:paraId="09A10F0D" w14:textId="77777777">
            <w:pPr>
              <w:pStyle w:val="TAC"/>
            </w:pPr>
            <w:r w:rsidRPr="00C442D0">
              <w:t>1..1</w:t>
            </w:r>
          </w:p>
        </w:tc>
        <w:tc>
          <w:tcPr>
            <w:tcW w:w="2353" w:type="pct"/>
            <w:shd w:val="clear" w:color="auto" w:fill="auto"/>
            <w:tcMar/>
          </w:tcPr>
          <w:p w:rsidRPr="00C442D0" w:rsidR="00AD6451" w:rsidP="000B354C" w:rsidRDefault="00AD6451" w14:paraId="02CB0D24" w14:textId="77777777">
            <w:pPr>
              <w:pStyle w:val="TAL"/>
            </w:pPr>
            <w:r w:rsidRPr="00C442D0">
              <w:t>A set of geographical areas in which edge media processing is to be triggered when a UE is present (see NOTE 2).</w:t>
            </w:r>
          </w:p>
          <w:p w:rsidRPr="00C442D0" w:rsidR="00AD6451" w:rsidP="000B354C" w:rsidRDefault="00AD6451" w14:paraId="42C3C005" w14:textId="77777777">
            <w:pPr>
              <w:pStyle w:val="TALcontinuation"/>
              <w:spacing w:before="48"/>
            </w:pPr>
            <w:r w:rsidRPr="00C442D0">
              <w:t>If the set is empty, edge media processing may be invoked for an otherwise eligible media stream session in any location.</w:t>
            </w:r>
          </w:p>
        </w:tc>
      </w:tr>
      <w:tr w:rsidRPr="00C442D0" w:rsidR="00AD6451" w:rsidTr="590EAB5B" w14:paraId="7CF95C52" w14:textId="77777777">
        <w:tc>
          <w:tcPr>
            <w:tcW w:w="954" w:type="pct"/>
            <w:shd w:val="clear" w:color="auto" w:fill="auto"/>
            <w:tcMar/>
          </w:tcPr>
          <w:p w:rsidRPr="00C442D0" w:rsidR="00AD6451" w:rsidP="590EAB5B" w:rsidRDefault="00AD6451" w14:paraId="25DF37F5" w14:textId="77777777">
            <w:pPr>
              <w:pStyle w:val="TAL"/>
              <w:rPr>
                <w:rStyle w:val="Codechar0"/>
                <w:lang w:val="en-GB"/>
              </w:rPr>
            </w:pPr>
            <w:r w:rsidRPr="590EAB5B" w:rsidR="329A7E00">
              <w:rPr>
                <w:rStyle w:val="Codechar0"/>
                <w:lang w:val="en-GB"/>
              </w:rPr>
              <w:t>timeWindows</w:t>
            </w:r>
          </w:p>
        </w:tc>
        <w:tc>
          <w:tcPr>
            <w:tcW w:w="1031" w:type="pct"/>
            <w:shd w:val="clear" w:color="auto" w:fill="auto"/>
            <w:tcMar/>
          </w:tcPr>
          <w:p w:rsidRPr="00C442D0" w:rsidR="00AD6451" w:rsidP="590EAB5B" w:rsidRDefault="00AD6451" w14:paraId="7F726C38" w14:textId="77777777">
            <w:pPr>
              <w:pStyle w:val="TAL"/>
              <w:rPr>
                <w:rStyle w:val="Datatypechar"/>
                <w:lang w:val="en-GB"/>
              </w:rPr>
            </w:pPr>
            <w:bookmarkStart w:name="_MCCTEMPBM_CRPT71130225___7" w:id="1041"/>
            <w:r w:rsidRPr="590EAB5B" w:rsidR="329A7E00">
              <w:rPr>
                <w:rStyle w:val="Datatypechar"/>
                <w:lang w:val="en-GB"/>
              </w:rPr>
              <w:t>array(TimeWindow)</w:t>
            </w:r>
            <w:bookmarkEnd w:id="1041"/>
          </w:p>
        </w:tc>
        <w:tc>
          <w:tcPr>
            <w:tcW w:w="662" w:type="pct"/>
            <w:tcMar/>
          </w:tcPr>
          <w:p w:rsidRPr="00C442D0" w:rsidR="00AD6451" w:rsidP="000B354C" w:rsidRDefault="00AD6451" w14:paraId="63AEA5B7" w14:textId="77777777">
            <w:pPr>
              <w:pStyle w:val="TAC"/>
            </w:pPr>
            <w:r w:rsidRPr="00C442D0">
              <w:t>1..1</w:t>
            </w:r>
          </w:p>
        </w:tc>
        <w:tc>
          <w:tcPr>
            <w:tcW w:w="2353" w:type="pct"/>
            <w:shd w:val="clear" w:color="auto" w:fill="auto"/>
            <w:tcMar/>
          </w:tcPr>
          <w:p w:rsidRPr="00C442D0" w:rsidR="00AD6451" w:rsidP="000B354C" w:rsidRDefault="00AD6451" w14:paraId="3E18439C" w14:textId="77777777">
            <w:pPr>
              <w:pStyle w:val="TAL"/>
            </w:pPr>
            <w:r w:rsidRPr="00C442D0">
              <w:t>Edge media processing is triggered when the media streaming session is taking place during one of the indicated time windows (see NOTE 2).</w:t>
            </w:r>
          </w:p>
          <w:p w:rsidRPr="00C442D0" w:rsidR="00AD6451" w:rsidP="000B354C" w:rsidRDefault="00AD6451" w14:paraId="43E68140" w14:textId="77777777">
            <w:pPr>
              <w:pStyle w:val="TALcontinuation"/>
              <w:spacing w:before="48"/>
            </w:pPr>
            <w:r w:rsidRPr="00C442D0">
              <w:t>If the set is empty, edge media processing may be invoked for an otherwise eligible media stream session at any time.</w:t>
            </w:r>
          </w:p>
        </w:tc>
      </w:tr>
      <w:tr w:rsidRPr="00C442D0" w:rsidR="00AD6451" w:rsidTr="590EAB5B" w14:paraId="4C09CC99" w14:textId="77777777">
        <w:tc>
          <w:tcPr>
            <w:tcW w:w="954" w:type="pct"/>
            <w:shd w:val="clear" w:color="auto" w:fill="auto"/>
            <w:tcMar/>
          </w:tcPr>
          <w:p w:rsidRPr="00C442D0" w:rsidR="00AD6451" w:rsidP="590EAB5B" w:rsidRDefault="00AD6451" w14:paraId="0557C176" w14:textId="77777777">
            <w:pPr>
              <w:pStyle w:val="TAL"/>
              <w:rPr>
                <w:rStyle w:val="Codechar0"/>
                <w:lang w:val="en-GB"/>
              </w:rPr>
            </w:pPr>
            <w:r w:rsidRPr="590EAB5B" w:rsidR="329A7E00">
              <w:rPr>
                <w:rStyle w:val="Codechar0"/>
                <w:lang w:val="en-GB"/>
              </w:rPr>
              <w:t>appRequest</w:t>
            </w:r>
          </w:p>
        </w:tc>
        <w:tc>
          <w:tcPr>
            <w:tcW w:w="1031" w:type="pct"/>
            <w:shd w:val="clear" w:color="auto" w:fill="auto"/>
            <w:tcMar/>
          </w:tcPr>
          <w:p w:rsidRPr="00C442D0" w:rsidR="00AD6451" w:rsidP="590EAB5B" w:rsidRDefault="00AD6451" w14:paraId="12A56F29" w14:textId="77777777">
            <w:pPr>
              <w:pStyle w:val="TAL"/>
              <w:rPr>
                <w:rStyle w:val="Datatypechar"/>
                <w:lang w:val="en-GB"/>
              </w:rPr>
            </w:pPr>
            <w:bookmarkStart w:name="_MCCTEMPBM_CRPT71130226___7" w:id="1042"/>
            <w:r w:rsidRPr="590EAB5B" w:rsidR="329A7E00">
              <w:rPr>
                <w:rStyle w:val="Datatypechar"/>
                <w:lang w:val="en-GB"/>
              </w:rPr>
              <w:t>boolean</w:t>
            </w:r>
            <w:bookmarkEnd w:id="1042"/>
          </w:p>
        </w:tc>
        <w:tc>
          <w:tcPr>
            <w:tcW w:w="662" w:type="pct"/>
            <w:tcMar/>
          </w:tcPr>
          <w:p w:rsidRPr="00C442D0" w:rsidR="00AD6451" w:rsidP="000B354C" w:rsidRDefault="00AD6451" w14:paraId="6FA64093" w14:textId="77777777">
            <w:pPr>
              <w:pStyle w:val="TAC"/>
            </w:pPr>
            <w:r w:rsidRPr="00C442D0">
              <w:t>1..1</w:t>
            </w:r>
          </w:p>
        </w:tc>
        <w:tc>
          <w:tcPr>
            <w:tcW w:w="2353" w:type="pct"/>
            <w:shd w:val="clear" w:color="auto" w:fill="auto"/>
            <w:tcMar/>
          </w:tcPr>
          <w:p w:rsidRPr="00C442D0" w:rsidR="00AD6451" w:rsidP="000B354C" w:rsidRDefault="00AD6451" w14:paraId="58082895" w14:textId="77777777">
            <w:pPr>
              <w:pStyle w:val="TAL"/>
            </w:pPr>
            <w:r w:rsidRPr="00C442D0">
              <w:t xml:space="preserve">When set </w:t>
            </w:r>
            <w:r>
              <w:rPr>
                <w:rStyle w:val="Codechar0"/>
              </w:rPr>
              <w:t>true</w:t>
            </w:r>
            <w:r w:rsidRPr="00C442D0">
              <w:t>, edge media processing is to be triggered based on application request only.</w:t>
            </w:r>
          </w:p>
        </w:tc>
      </w:tr>
      <w:tr w:rsidRPr="00C442D0" w:rsidR="00AD6451" w:rsidTr="590EAB5B" w14:paraId="67F626AD" w14:textId="77777777">
        <w:tc>
          <w:tcPr>
            <w:tcW w:w="5000" w:type="pct"/>
            <w:gridSpan w:val="4"/>
            <w:shd w:val="clear" w:color="auto" w:fill="auto"/>
            <w:tcMar/>
          </w:tcPr>
          <w:p w:rsidRPr="00C442D0" w:rsidR="00AD6451" w:rsidP="000B354C" w:rsidRDefault="00AD6451" w14:paraId="2EFAD5B6" w14:textId="77777777">
            <w:pPr>
              <w:pStyle w:val="TAN"/>
            </w:pPr>
            <w:r w:rsidRPr="00C442D0">
              <w:t>NOTE 1:</w:t>
            </w:r>
            <w:r w:rsidRPr="00C442D0">
              <w:tab/>
            </w:r>
            <w:r w:rsidRPr="00C442D0">
              <w:t>The usage of these fields to influence route selection and EAS reselection are for future study.</w:t>
            </w:r>
          </w:p>
          <w:p w:rsidRPr="00C442D0" w:rsidR="00AD6451" w:rsidP="000B354C" w:rsidRDefault="00AD6451" w14:paraId="67E56F92" w14:textId="77777777">
            <w:pPr>
              <w:pStyle w:val="TAN"/>
            </w:pPr>
            <w:r w:rsidRPr="00C442D0">
              <w:t>NOTE 2:</w:t>
            </w:r>
            <w:r w:rsidRPr="00C442D0">
              <w:tab/>
            </w:r>
            <w:r w:rsidRPr="00C442D0">
              <w:t xml:space="preserve">Data types </w:t>
            </w:r>
            <w:r w:rsidRPr="00C442D0">
              <w:rPr>
                <w:rStyle w:val="Codechar0"/>
              </w:rPr>
              <w:t>LocationArea5G</w:t>
            </w:r>
            <w:r w:rsidRPr="00C442D0">
              <w:t xml:space="preserve"> and </w:t>
            </w:r>
            <w:r w:rsidRPr="00C442D0">
              <w:rPr>
                <w:rStyle w:val="Codechar0"/>
              </w:rPr>
              <w:t>TimeWindow</w:t>
            </w:r>
            <w:r w:rsidRPr="00C442D0">
              <w:t xml:space="preserve"> are defined in TS 24.558 [</w:t>
            </w:r>
            <w:r w:rsidRPr="00C442D0">
              <w:rPr>
                <w:highlight w:val="yellow"/>
              </w:rPr>
              <w:t>24558</w:t>
            </w:r>
            <w:r w:rsidRPr="00C442D0">
              <w:t>].</w:t>
            </w:r>
          </w:p>
        </w:tc>
      </w:tr>
    </w:tbl>
    <w:p w:rsidRPr="00C442D0" w:rsidR="00AD6451" w:rsidP="00AD6451" w:rsidRDefault="00AD6451" w14:paraId="6936B79A" w14:textId="77777777"/>
    <w:p w:rsidRPr="00C442D0" w:rsidR="00392231" w:rsidP="00392231" w:rsidRDefault="00392231" w14:paraId="126A7B32" w14:textId="77777777">
      <w:pPr>
        <w:pStyle w:val="Heading4"/>
      </w:pPr>
      <w:r w:rsidRPr="00C442D0">
        <w:t>7.3.3.</w:t>
      </w:r>
      <w:r>
        <w:t>11</w:t>
      </w:r>
      <w:r w:rsidRPr="00C442D0">
        <w:tab/>
      </w:r>
      <w:r w:rsidRPr="00C442D0">
        <w:t>EndpointAddress type</w:t>
      </w:r>
      <w:bookmarkEnd w:id="1017"/>
      <w:bookmarkEnd w:id="1018"/>
    </w:p>
    <w:p w:rsidRPr="00C442D0" w:rsidR="00392231" w:rsidP="00392231" w:rsidRDefault="00392231" w14:paraId="1A04E43D" w14:textId="77777777">
      <w:pPr>
        <w:pStyle w:val="TH"/>
      </w:pPr>
      <w:r w:rsidRPr="00C442D0">
        <w:t>Table 7.3.3.</w:t>
      </w:r>
      <w:r>
        <w:t>11</w:t>
      </w:r>
      <w:r w:rsidRPr="00C442D0">
        <w:t>-1: Definition of EndpointAddress type</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77"/>
        <w:gridCol w:w="1480"/>
        <w:gridCol w:w="1147"/>
        <w:gridCol w:w="3778"/>
      </w:tblGrid>
      <w:tr w:rsidRPr="00C442D0" w:rsidR="00004018" w:rsidTr="5CA8D27A" w14:paraId="6F7CE857" w14:textId="77777777">
        <w:trPr>
          <w:tblHeader/>
          <w:jc w:val="center"/>
        </w:trPr>
        <w:tc>
          <w:tcPr>
            <w:tcW w:w="0" w:type="auto"/>
            <w:shd w:val="clear" w:color="auto" w:fill="BFBFBF" w:themeFill="background1" w:themeFillShade="BF"/>
          </w:tcPr>
          <w:p w:rsidRPr="00C442D0" w:rsidR="00392231" w:rsidP="00B42397" w:rsidRDefault="00392231" w14:paraId="48B4BF0B" w14:textId="77777777">
            <w:pPr>
              <w:pStyle w:val="TAH"/>
            </w:pPr>
            <w:r w:rsidRPr="00C442D0">
              <w:t>Property name</w:t>
            </w:r>
          </w:p>
        </w:tc>
        <w:tc>
          <w:tcPr>
            <w:tcW w:w="0" w:type="auto"/>
            <w:shd w:val="clear" w:color="auto" w:fill="BFBFBF" w:themeFill="background1" w:themeFillShade="BF"/>
          </w:tcPr>
          <w:p w:rsidRPr="00C442D0" w:rsidR="00392231" w:rsidP="00B42397" w:rsidRDefault="00392231" w14:paraId="5911DC64" w14:textId="77777777">
            <w:pPr>
              <w:pStyle w:val="TAH"/>
            </w:pPr>
            <w:r w:rsidRPr="00C442D0">
              <w:t>Type</w:t>
            </w:r>
          </w:p>
        </w:tc>
        <w:tc>
          <w:tcPr>
            <w:tcW w:w="0" w:type="auto"/>
            <w:shd w:val="clear" w:color="auto" w:fill="BFBFBF" w:themeFill="background1" w:themeFillShade="BF"/>
          </w:tcPr>
          <w:p w:rsidRPr="00C442D0" w:rsidR="00392231" w:rsidP="00B42397" w:rsidRDefault="00392231" w14:paraId="1D40C88A" w14:textId="77777777">
            <w:pPr>
              <w:pStyle w:val="TAH"/>
            </w:pPr>
            <w:r w:rsidRPr="00C442D0">
              <w:t>Cardinality</w:t>
            </w:r>
          </w:p>
        </w:tc>
        <w:tc>
          <w:tcPr>
            <w:tcW w:w="0" w:type="auto"/>
            <w:shd w:val="clear" w:color="auto" w:fill="BFBFBF" w:themeFill="background1" w:themeFillShade="BF"/>
          </w:tcPr>
          <w:p w:rsidRPr="00C442D0" w:rsidR="00392231" w:rsidP="00B42397" w:rsidRDefault="00392231" w14:paraId="595A124D" w14:textId="77777777">
            <w:pPr>
              <w:pStyle w:val="TAH"/>
            </w:pPr>
            <w:r w:rsidRPr="00C442D0">
              <w:t>Description</w:t>
            </w:r>
          </w:p>
        </w:tc>
      </w:tr>
      <w:tr w:rsidRPr="00C442D0" w:rsidR="00004018" w:rsidTr="5CA8D27A" w14:paraId="242C1AAD" w14:textId="77777777">
        <w:trPr>
          <w:jc w:val="center"/>
        </w:trPr>
        <w:tc>
          <w:tcPr>
            <w:tcW w:w="0" w:type="auto"/>
            <w:shd w:val="clear" w:color="auto" w:fill="auto"/>
          </w:tcPr>
          <w:p w:rsidRPr="00C442D0" w:rsidR="00392231" w:rsidP="5CA8D27A" w:rsidRDefault="00392231" w14:paraId="25EA3FAD" w14:textId="77777777">
            <w:pPr>
              <w:pStyle w:val="TAL"/>
              <w:rPr>
                <w:rStyle w:val="Codechar0"/>
                <w:lang w:val="en-GB"/>
              </w:rPr>
            </w:pPr>
            <w:r w:rsidRPr="5CA8D27A">
              <w:rPr>
                <w:rStyle w:val="Codechar0"/>
                <w:lang w:val="en-GB"/>
              </w:rPr>
              <w:t>domainName</w:t>
            </w:r>
          </w:p>
        </w:tc>
        <w:tc>
          <w:tcPr>
            <w:tcW w:w="0" w:type="auto"/>
            <w:shd w:val="clear" w:color="auto" w:fill="auto"/>
          </w:tcPr>
          <w:p w:rsidRPr="00C442D0" w:rsidR="00392231" w:rsidP="00B42397" w:rsidRDefault="00392231" w14:paraId="2699A33F" w14:textId="77777777">
            <w:pPr>
              <w:pStyle w:val="TAL"/>
              <w:rPr>
                <w:rStyle w:val="Datatypechar"/>
              </w:rPr>
            </w:pPr>
            <w:r w:rsidRPr="00C442D0">
              <w:rPr>
                <w:rStyle w:val="Datatypechar"/>
              </w:rPr>
              <w:t>string</w:t>
            </w:r>
          </w:p>
        </w:tc>
        <w:tc>
          <w:tcPr>
            <w:tcW w:w="0" w:type="auto"/>
          </w:tcPr>
          <w:p w:rsidRPr="00C442D0" w:rsidR="00392231" w:rsidP="00B42397" w:rsidRDefault="00392231" w14:paraId="6F1861BB" w14:textId="77777777">
            <w:pPr>
              <w:pStyle w:val="TAC"/>
            </w:pPr>
            <w:r w:rsidRPr="00C442D0">
              <w:t>0..1</w:t>
            </w:r>
          </w:p>
        </w:tc>
        <w:tc>
          <w:tcPr>
            <w:tcW w:w="0" w:type="auto"/>
            <w:shd w:val="clear" w:color="auto" w:fill="auto"/>
          </w:tcPr>
          <w:p w:rsidRPr="00C442D0" w:rsidR="00392231" w:rsidP="00B42397" w:rsidRDefault="00392231" w14:paraId="156A2578" w14:textId="79C9A65E">
            <w:pPr>
              <w:pStyle w:val="TAL"/>
            </w:pPr>
            <w:r w:rsidRPr="00C442D0">
              <w:t>Internet domain name of the endpoint</w:t>
            </w:r>
            <w:ins w:author="Richard Bradbury" w:date="2024-04-15T12:21:00Z" w16du:dateUtc="2024-04-15T11:21:00Z" w:id="1043">
              <w:r w:rsidR="00004018">
                <w:t>(s)</w:t>
              </w:r>
            </w:ins>
            <w:r w:rsidRPr="00C442D0">
              <w:t>.</w:t>
            </w:r>
          </w:p>
        </w:tc>
      </w:tr>
      <w:tr w:rsidRPr="00C442D0" w:rsidR="00004018" w:rsidTr="5CA8D27A" w14:paraId="433C0C68" w14:textId="77777777">
        <w:trPr>
          <w:jc w:val="center"/>
        </w:trPr>
        <w:tc>
          <w:tcPr>
            <w:tcW w:w="0" w:type="auto"/>
            <w:shd w:val="clear" w:color="auto" w:fill="auto"/>
          </w:tcPr>
          <w:p w:rsidRPr="00C442D0" w:rsidR="00392231" w:rsidP="00B42397" w:rsidRDefault="00392231" w14:paraId="4B082D86" w14:textId="77777777">
            <w:pPr>
              <w:pStyle w:val="TAL"/>
              <w:rPr>
                <w:rStyle w:val="Codechar0"/>
              </w:rPr>
            </w:pPr>
            <w:r>
              <w:rPr>
                <w:rStyle w:val="Codechar0"/>
              </w:rPr>
              <w:t>i</w:t>
            </w:r>
            <w:r w:rsidRPr="00C442D0">
              <w:rPr>
                <w:rStyle w:val="Codechar0"/>
              </w:rPr>
              <w:t>pv4Addr</w:t>
            </w:r>
          </w:p>
        </w:tc>
        <w:tc>
          <w:tcPr>
            <w:tcW w:w="0" w:type="auto"/>
            <w:shd w:val="clear" w:color="auto" w:fill="auto"/>
          </w:tcPr>
          <w:p w:rsidRPr="00C442D0" w:rsidR="00392231" w:rsidP="00B42397" w:rsidRDefault="00392231" w14:paraId="13C73CE2" w14:textId="77777777">
            <w:pPr>
              <w:pStyle w:val="TAL"/>
              <w:rPr>
                <w:rStyle w:val="Datatypechar"/>
              </w:rPr>
            </w:pPr>
            <w:bookmarkStart w:name="_MCCTEMPBM_CRPT71130227___7" w:id="1044"/>
            <w:r w:rsidRPr="00C442D0">
              <w:rPr>
                <w:rStyle w:val="Datatypechar"/>
              </w:rPr>
              <w:t>Ipv4Addr</w:t>
            </w:r>
            <w:bookmarkEnd w:id="1044"/>
          </w:p>
        </w:tc>
        <w:tc>
          <w:tcPr>
            <w:tcW w:w="0" w:type="auto"/>
          </w:tcPr>
          <w:p w:rsidRPr="00C442D0" w:rsidR="00392231" w:rsidP="00B42397" w:rsidRDefault="00392231" w14:paraId="5D775D5A" w14:textId="77777777">
            <w:pPr>
              <w:pStyle w:val="TAC"/>
            </w:pPr>
            <w:r w:rsidRPr="00C442D0">
              <w:t>0..1</w:t>
            </w:r>
          </w:p>
        </w:tc>
        <w:tc>
          <w:tcPr>
            <w:tcW w:w="0" w:type="auto"/>
            <w:shd w:val="clear" w:color="auto" w:fill="auto"/>
          </w:tcPr>
          <w:p w:rsidRPr="00C442D0" w:rsidR="00392231" w:rsidP="00B42397" w:rsidRDefault="00392231" w14:paraId="474528D3" w14:textId="3960378F">
            <w:pPr>
              <w:pStyle w:val="TAL"/>
            </w:pPr>
            <w:r w:rsidRPr="00C442D0">
              <w:t>Ipv4 address of the endpoint</w:t>
            </w:r>
            <w:ins w:author="Richard Bradbury" w:date="2024-04-15T12:21:00Z" w16du:dateUtc="2024-04-15T11:21:00Z" w:id="1045">
              <w:r w:rsidR="00004018">
                <w:t>(s)</w:t>
              </w:r>
            </w:ins>
            <w:r w:rsidRPr="00C442D0">
              <w:t>.</w:t>
            </w:r>
          </w:p>
        </w:tc>
      </w:tr>
      <w:tr w:rsidRPr="00C442D0" w:rsidR="00B33E8A" w:rsidTr="5CA8D27A" w14:paraId="776C7FC6" w14:textId="77777777">
        <w:trPr>
          <w:jc w:val="center"/>
        </w:trPr>
        <w:tc>
          <w:tcPr>
            <w:tcW w:w="0" w:type="auto"/>
            <w:shd w:val="clear" w:color="auto" w:fill="auto"/>
          </w:tcPr>
          <w:p w:rsidRPr="00C442D0" w:rsidR="00B33E8A" w:rsidP="00B33E8A" w:rsidRDefault="00B33E8A" w14:paraId="71B4BEE1" w14:textId="227F74F5">
            <w:pPr>
              <w:pStyle w:val="TAL"/>
              <w:rPr>
                <w:rStyle w:val="Codechar0"/>
              </w:rPr>
            </w:pPr>
            <w:r>
              <w:rPr>
                <w:rStyle w:val="Codechar0"/>
              </w:rPr>
              <w:t>i</w:t>
            </w:r>
            <w:r w:rsidRPr="00C442D0">
              <w:rPr>
                <w:rStyle w:val="Codechar0"/>
              </w:rPr>
              <w:t>pv6Addr</w:t>
            </w:r>
          </w:p>
        </w:tc>
        <w:tc>
          <w:tcPr>
            <w:tcW w:w="0" w:type="auto"/>
            <w:shd w:val="clear" w:color="auto" w:fill="auto"/>
          </w:tcPr>
          <w:p w:rsidRPr="00C442D0" w:rsidR="00B33E8A" w:rsidP="00B33E8A" w:rsidRDefault="00B33E8A" w14:paraId="3E0BBA6B" w14:textId="17DC8AB1">
            <w:pPr>
              <w:pStyle w:val="TAL"/>
              <w:rPr>
                <w:rStyle w:val="Datatypechar"/>
              </w:rPr>
            </w:pPr>
            <w:bookmarkStart w:name="_MCCTEMPBM_CRPT71130228___7" w:id="1046"/>
            <w:r w:rsidRPr="00C442D0">
              <w:rPr>
                <w:rStyle w:val="Datatypechar"/>
              </w:rPr>
              <w:t>Ipv6Addr</w:t>
            </w:r>
            <w:bookmarkEnd w:id="1046"/>
            <w:commentRangeStart w:id="1047"/>
            <w:commentRangeEnd w:id="1047"/>
            <w:r>
              <w:rPr>
                <w:rStyle w:val="CommentReference"/>
                <w:rFonts w:ascii="Times New Roman" w:hAnsi="Times New Roman"/>
              </w:rPr>
              <w:commentReference w:id="1047"/>
            </w:r>
          </w:p>
        </w:tc>
        <w:tc>
          <w:tcPr>
            <w:tcW w:w="0" w:type="auto"/>
          </w:tcPr>
          <w:p w:rsidRPr="00C442D0" w:rsidR="00B33E8A" w:rsidP="00B33E8A" w:rsidRDefault="00B33E8A" w14:paraId="62FB7E4D" w14:textId="77777777">
            <w:pPr>
              <w:pStyle w:val="TAC"/>
            </w:pPr>
            <w:r w:rsidRPr="00C442D0">
              <w:t>0..1</w:t>
            </w:r>
          </w:p>
        </w:tc>
        <w:tc>
          <w:tcPr>
            <w:tcW w:w="0" w:type="auto"/>
            <w:shd w:val="clear" w:color="auto" w:fill="auto"/>
          </w:tcPr>
          <w:p w:rsidRPr="00C442D0" w:rsidR="00B33E8A" w:rsidP="00B33E8A" w:rsidRDefault="00B33E8A" w14:paraId="65292B3C" w14:textId="7B743537">
            <w:pPr>
              <w:pStyle w:val="TAL"/>
            </w:pPr>
            <w:r w:rsidRPr="00C442D0">
              <w:t>Ipv6 address of the endpoint</w:t>
            </w:r>
            <w:ins w:author="Richard Bradbury" w:date="2024-04-15T12:21:00Z" w16du:dateUtc="2024-04-15T11:21:00Z" w:id="1048">
              <w:r>
                <w:t>(s)</w:t>
              </w:r>
            </w:ins>
            <w:r w:rsidRPr="00C442D0">
              <w:t>.</w:t>
            </w:r>
          </w:p>
        </w:tc>
      </w:tr>
      <w:tr w:rsidRPr="00C442D0" w:rsidR="00004018" w:rsidTr="5CA8D27A" w14:paraId="1A71203D" w14:textId="77777777">
        <w:trPr>
          <w:jc w:val="center"/>
        </w:trPr>
        <w:tc>
          <w:tcPr>
            <w:tcW w:w="0" w:type="auto"/>
            <w:shd w:val="clear" w:color="auto" w:fill="auto"/>
          </w:tcPr>
          <w:p w:rsidRPr="00C442D0" w:rsidR="00392231" w:rsidP="5CA8D27A" w:rsidRDefault="00392231" w14:paraId="186ECD1D" w14:textId="2C4BC328">
            <w:pPr>
              <w:pStyle w:val="TAL"/>
              <w:rPr>
                <w:rStyle w:val="Codechar0"/>
                <w:lang w:val="en-GB"/>
              </w:rPr>
            </w:pPr>
            <w:r w:rsidRPr="5CA8D27A">
              <w:rPr>
                <w:rStyle w:val="Codechar0"/>
                <w:lang w:val="en-GB"/>
              </w:rPr>
              <w:t>portNumber</w:t>
            </w:r>
            <w:ins w:author="Richard Bradbury" w:date="2024-04-15T12:20:00Z" w:id="1049">
              <w:r w:rsidRPr="5CA8D27A" w:rsidR="00004018">
                <w:rPr>
                  <w:rStyle w:val="Codechar0"/>
                  <w:lang w:val="en-GB"/>
                </w:rPr>
                <w:t>s</w:t>
              </w:r>
            </w:ins>
          </w:p>
        </w:tc>
        <w:tc>
          <w:tcPr>
            <w:tcW w:w="0" w:type="auto"/>
            <w:shd w:val="clear" w:color="auto" w:fill="auto"/>
          </w:tcPr>
          <w:p w:rsidRPr="00C442D0" w:rsidR="00392231" w:rsidP="5CA8D27A" w:rsidRDefault="00004018" w14:paraId="6DBF8083" w14:textId="790B4578">
            <w:pPr>
              <w:pStyle w:val="TAL"/>
              <w:rPr>
                <w:rStyle w:val="Datatypechar"/>
                <w:lang w:val="en-GB"/>
              </w:rPr>
            </w:pPr>
            <w:ins w:author="Richard Bradbury" w:date="2024-04-15T12:20:00Z" w:id="1050">
              <w:r w:rsidRPr="5CA8D27A">
                <w:rPr>
                  <w:rStyle w:val="Datatypechar"/>
                  <w:lang w:val="en-GB"/>
                </w:rPr>
                <w:t>array(</w:t>
              </w:r>
            </w:ins>
            <w:r w:rsidRPr="5CA8D27A" w:rsidR="00392231">
              <w:rPr>
                <w:rStyle w:val="Datatypechar"/>
                <w:lang w:val="en-GB"/>
              </w:rPr>
              <w:t>Uint16</w:t>
            </w:r>
            <w:ins w:author="Richard Bradbury" w:date="2024-04-15T12:20:00Z" w:id="1051">
              <w:r w:rsidRPr="5CA8D27A">
                <w:rPr>
                  <w:rStyle w:val="Datatypechar"/>
                  <w:lang w:val="en-GB"/>
                </w:rPr>
                <w:t>)</w:t>
              </w:r>
            </w:ins>
          </w:p>
        </w:tc>
        <w:tc>
          <w:tcPr>
            <w:tcW w:w="0" w:type="auto"/>
          </w:tcPr>
          <w:p w:rsidRPr="00C442D0" w:rsidR="00392231" w:rsidP="00B42397" w:rsidRDefault="00392231" w14:paraId="66B21D85" w14:textId="67BB86F4">
            <w:pPr>
              <w:pStyle w:val="TAC"/>
            </w:pPr>
            <w:r w:rsidRPr="00C442D0">
              <w:t>1</w:t>
            </w:r>
            <w:ins w:author="Richard Bradbury" w:date="2024-04-15T12:20:00Z" w16du:dateUtc="2024-04-15T11:20:00Z" w:id="1052">
              <w:r w:rsidR="00004018">
                <w:t>..1</w:t>
              </w:r>
            </w:ins>
          </w:p>
        </w:tc>
        <w:tc>
          <w:tcPr>
            <w:tcW w:w="0" w:type="auto"/>
            <w:shd w:val="clear" w:color="auto" w:fill="auto"/>
          </w:tcPr>
          <w:p w:rsidR="00392231" w:rsidP="00B42397" w:rsidRDefault="00392231" w14:paraId="6DAD3480" w14:textId="7FFBD52C">
            <w:pPr>
              <w:pStyle w:val="TAL"/>
              <w:rPr>
                <w:ins w:author="Richard Bradbury" w:date="2024-04-15T12:20:00Z" w16du:dateUtc="2024-04-15T11:20:00Z" w:id="1053"/>
              </w:rPr>
            </w:pPr>
            <w:r w:rsidRPr="00C442D0">
              <w:t xml:space="preserve">Port number of </w:t>
            </w:r>
            <w:del w:author="Richard Bradbury" w:date="2024-04-15T12:21:00Z" w16du:dateUtc="2024-04-15T11:21:00Z" w:id="1054">
              <w:r w:rsidRPr="00C442D0" w:rsidDel="00004018">
                <w:delText>the</w:delText>
              </w:r>
            </w:del>
            <w:ins w:author="Richard Bradbury" w:date="2024-04-15T12:21:00Z" w16du:dateUtc="2024-04-15T11:21:00Z" w:id="1055">
              <w:r w:rsidR="00004018">
                <w:t>each</w:t>
              </w:r>
            </w:ins>
            <w:r w:rsidRPr="00C442D0">
              <w:t xml:space="preserve"> endpoint.</w:t>
            </w:r>
          </w:p>
          <w:p w:rsidRPr="00C442D0" w:rsidR="00004018" w:rsidP="00B42397" w:rsidRDefault="00004018" w14:paraId="5A2361F0" w14:textId="2C18FB4C">
            <w:pPr>
              <w:pStyle w:val="TAL"/>
            </w:pPr>
            <w:ins w:author="Richard Bradbury" w:date="2024-04-15T12:20:00Z" w16du:dateUtc="2024-04-15T11:20:00Z" w:id="1056">
              <w:r>
                <w:t>The array shall contain at least one member.</w:t>
              </w:r>
            </w:ins>
          </w:p>
        </w:tc>
      </w:tr>
    </w:tbl>
    <w:p w:rsidRPr="00C442D0" w:rsidR="00392231" w:rsidP="00392231" w:rsidRDefault="00392231" w14:paraId="328D1B03" w14:textId="77777777"/>
    <w:p w:rsidR="000A07B7" w:rsidP="000A07B7" w:rsidRDefault="000A07B7" w14:paraId="63B0AA89" w14:textId="77777777">
      <w:bookmarkStart w:name="_Toc155701814" w:id="1057"/>
      <w:bookmarkStart w:name="_Toc68899554" w:id="1058"/>
      <w:bookmarkStart w:name="_Toc71214305" w:id="1059"/>
      <w:bookmarkStart w:name="_Toc71721979" w:id="1060"/>
      <w:bookmarkStart w:name="_Toc74859031" w:id="1061"/>
      <w:bookmarkStart w:name="_Toc123800760" w:id="1062"/>
      <w:bookmarkEnd w:id="3"/>
      <w:r w:rsidRPr="00C442D0">
        <w:t>Either</w:t>
      </w:r>
      <w:r>
        <w:t xml:space="preserve"> the</w:t>
      </w:r>
      <w:r w:rsidRPr="00C442D0">
        <w:t xml:space="preserve"> </w:t>
      </w:r>
      <w:r w:rsidRPr="00C442D0">
        <w:rPr>
          <w:rStyle w:val="Codechar0"/>
        </w:rPr>
        <w:t>domainName</w:t>
      </w:r>
      <w:r w:rsidRPr="00C442D0">
        <w:t xml:space="preserve"> </w:t>
      </w:r>
      <w:r>
        <w:t xml:space="preserve">property, </w:t>
      </w:r>
      <w:r w:rsidRPr="00C442D0">
        <w:t xml:space="preserve">or at least one of </w:t>
      </w:r>
      <w:r w:rsidRPr="00C442D0">
        <w:rPr>
          <w:rStyle w:val="Codechar0"/>
        </w:rPr>
        <w:t>ipv4Addr</w:t>
      </w:r>
      <w:r w:rsidRPr="00C442D0">
        <w:t xml:space="preserve"> or </w:t>
      </w:r>
      <w:r w:rsidRPr="00C442D0">
        <w:rPr>
          <w:rStyle w:val="Codechar0"/>
        </w:rPr>
        <w:t>ipv6Addr</w:t>
      </w:r>
      <w:r w:rsidRPr="00C442D0">
        <w:t xml:space="preserve"> shall be present.</w:t>
      </w:r>
    </w:p>
    <w:p w:rsidR="00745665" w:rsidP="00745665" w:rsidRDefault="00745665" w14:paraId="2E6743D4" w14:textId="77777777">
      <w:pPr>
        <w:pStyle w:val="Snipped"/>
      </w:pPr>
      <w:r>
        <w:t>(Snip)</w:t>
      </w:r>
    </w:p>
    <w:p w:rsidR="002D5967" w:rsidP="002D5967" w:rsidRDefault="002D5967" w14:paraId="48668D68" w14:textId="5E525275">
      <w:pPr>
        <w:pStyle w:val="Heading4"/>
        <w:rPr>
          <w:ins w:author="Richard Bradbury" w:date="2024-04-13T13:53:00Z" w16du:dateUtc="2024-04-13T12:53:00Z" w:id="1063"/>
        </w:rPr>
      </w:pPr>
      <w:commentRangeStart w:id="1064"/>
      <w:ins w:author="Richard Bradbury" w:date="2024-04-13T13:53:00Z" w16du:dateUtc="2024-04-13T12:53:00Z" w:id="1065">
        <w:r>
          <w:t>7.3.3.15</w:t>
        </w:r>
        <w:r>
          <w:tab/>
        </w:r>
      </w:ins>
      <w:ins w:author="Richard Bradbury" w:date="2024-04-16T18:28:00Z" w16du:dateUtc="2024-04-16T17:28:00Z" w:id="1066">
        <w:r w:rsidR="00737103">
          <w:t>ApplicationFlow</w:t>
        </w:r>
      </w:ins>
      <w:ins w:author="Richard Bradbury" w:date="2024-04-13T13:53:00Z" w16du:dateUtc="2024-04-13T12:53:00Z" w:id="1067">
        <w:r>
          <w:t>Binding</w:t>
        </w:r>
      </w:ins>
      <w:ins w:author="Richard Bradbury" w:date="2024-05-07T19:55:00Z" w16du:dateUtc="2024-05-07T18:55:00Z" w:id="1068">
        <w:commentRangeEnd w:id="1064"/>
        <w:r w:rsidR="00A46AD2">
          <w:rPr>
            <w:rStyle w:val="CommentReference"/>
            <w:rFonts w:ascii="Times New Roman" w:hAnsi="Times New Roman"/>
          </w:rPr>
          <w:commentReference w:id="1064"/>
        </w:r>
      </w:ins>
    </w:p>
    <w:p w:rsidR="002D5967" w:rsidP="002D5967" w:rsidRDefault="002D5967" w14:paraId="214BA853" w14:textId="4D76CB62">
      <w:pPr>
        <w:pStyle w:val="TH"/>
        <w:rPr>
          <w:ins w:author="Richard Bradbury" w:date="2024-04-13T13:53:00Z" w16du:dateUtc="2024-04-13T12:53:00Z" w:id="1069"/>
        </w:rPr>
      </w:pPr>
      <w:ins w:author="Richard Bradbury" w:date="2024-04-13T13:53:00Z" w16du:dateUtc="2024-04-13T12:53:00Z" w:id="1070">
        <w:r>
          <w:t xml:space="preserve">Table 7.3.3.15: </w:t>
        </w:r>
      </w:ins>
      <w:ins w:author="Richard Bradbury" w:date="2024-04-16T18:28:00Z" w16du:dateUtc="2024-04-16T17:28:00Z" w:id="1071">
        <w:r w:rsidR="00737103">
          <w:t>ApplicationFlow</w:t>
        </w:r>
      </w:ins>
      <w:ins w:author="Richard Bradbury" w:date="2024-04-13T13:53:00Z" w16du:dateUtc="2024-04-13T12:53:00Z" w:id="1072">
        <w:r>
          <w:t>Binding type</w:t>
        </w:r>
      </w:ins>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blCellMar>
        <w:tblLook w:val="04A0" w:firstRow="1" w:lastRow="0" w:firstColumn="1" w:lastColumn="0" w:noHBand="0" w:noVBand="1"/>
      </w:tblPr>
      <w:tblGrid>
        <w:gridCol w:w="1593"/>
        <w:gridCol w:w="1668"/>
        <w:gridCol w:w="1132"/>
        <w:gridCol w:w="707"/>
        <w:gridCol w:w="4529"/>
      </w:tblGrid>
      <w:tr w:rsidRPr="00C442D0" w:rsidR="002D5967" w:rsidTr="5CA8D27A" w14:paraId="4ACBFF6F" w14:textId="77777777">
        <w:trPr>
          <w:jc w:val="center"/>
          <w:ins w:author="Richard Bradbury" w:date="2024-04-13T13:54:00Z" w:id="1073"/>
        </w:trPr>
        <w:tc>
          <w:tcPr>
            <w:tcW w:w="827" w:type="pct"/>
            <w:shd w:val="clear" w:color="auto" w:fill="auto"/>
          </w:tcPr>
          <w:p w:rsidR="002D5967" w:rsidP="00B42397" w:rsidRDefault="002D5967" w14:paraId="6E852DF3" w14:textId="77777777">
            <w:pPr>
              <w:pStyle w:val="TAH"/>
              <w:rPr>
                <w:ins w:author="Richard Bradbury" w:date="2024-04-13T13:54:00Z" w16du:dateUtc="2024-04-13T12:54:00Z" w:id="1074"/>
                <w:rStyle w:val="Codechar0"/>
              </w:rPr>
            </w:pPr>
            <w:ins w:author="Richard Bradbury" w:date="2024-04-13T13:54:00Z" w16du:dateUtc="2024-04-13T12:54:00Z" w:id="1075">
              <w:r w:rsidRPr="00C442D0">
                <w:t>Property name</w:t>
              </w:r>
            </w:ins>
          </w:p>
        </w:tc>
        <w:tc>
          <w:tcPr>
            <w:tcW w:w="866" w:type="pct"/>
            <w:shd w:val="clear" w:color="auto" w:fill="auto"/>
          </w:tcPr>
          <w:p w:rsidRPr="00C442D0" w:rsidR="002D5967" w:rsidP="00B42397" w:rsidRDefault="002D5967" w14:paraId="0640AD28" w14:textId="77777777">
            <w:pPr>
              <w:pStyle w:val="TAH"/>
              <w:rPr>
                <w:ins w:author="Richard Bradbury" w:date="2024-04-13T13:54:00Z" w16du:dateUtc="2024-04-13T12:54:00Z" w:id="1076"/>
                <w:rStyle w:val="Datatypechar"/>
              </w:rPr>
            </w:pPr>
            <w:ins w:author="Richard Bradbury" w:date="2024-04-13T13:54:00Z" w16du:dateUtc="2024-04-13T12:54:00Z" w:id="1077">
              <w:r w:rsidRPr="00C442D0">
                <w:t>Data type</w:t>
              </w:r>
            </w:ins>
          </w:p>
        </w:tc>
        <w:tc>
          <w:tcPr>
            <w:tcW w:w="588" w:type="pct"/>
          </w:tcPr>
          <w:p w:rsidR="002D5967" w:rsidP="00B42397" w:rsidRDefault="002D5967" w14:paraId="7A3F7DF7" w14:textId="77777777">
            <w:pPr>
              <w:pStyle w:val="TAH"/>
              <w:rPr>
                <w:ins w:author="Richard Bradbury" w:date="2024-04-13T13:54:00Z" w16du:dateUtc="2024-04-13T12:54:00Z" w:id="1078"/>
              </w:rPr>
            </w:pPr>
            <w:ins w:author="Richard Bradbury" w:date="2024-04-13T13:54:00Z" w16du:dateUtc="2024-04-13T12:54:00Z" w:id="1079">
              <w:r w:rsidRPr="00C442D0">
                <w:t>Cardinality</w:t>
              </w:r>
            </w:ins>
          </w:p>
        </w:tc>
        <w:tc>
          <w:tcPr>
            <w:tcW w:w="367" w:type="pct"/>
          </w:tcPr>
          <w:p w:rsidRPr="00C442D0" w:rsidR="002D5967" w:rsidP="00B42397" w:rsidRDefault="002D5967" w14:paraId="70D073E6" w14:textId="77777777">
            <w:pPr>
              <w:pStyle w:val="TAH"/>
              <w:rPr>
                <w:ins w:author="Richard Bradbury" w:date="2024-04-13T13:54:00Z" w16du:dateUtc="2024-04-13T12:54:00Z" w:id="1080"/>
              </w:rPr>
            </w:pPr>
            <w:ins w:author="Richard Bradbury" w:date="2024-04-13T13:54:00Z" w16du:dateUtc="2024-04-13T12:54:00Z" w:id="1081">
              <w:r w:rsidRPr="00C442D0">
                <w:rPr>
                  <w:rFonts w:cs="Arial"/>
                  <w:szCs w:val="18"/>
                </w:rPr>
                <w:t>Usage</w:t>
              </w:r>
            </w:ins>
          </w:p>
        </w:tc>
        <w:tc>
          <w:tcPr>
            <w:tcW w:w="2352" w:type="pct"/>
          </w:tcPr>
          <w:p w:rsidR="002D5967" w:rsidP="00B42397" w:rsidRDefault="002D5967" w14:paraId="07FB3279" w14:textId="77777777">
            <w:pPr>
              <w:pStyle w:val="TAH"/>
              <w:rPr>
                <w:ins w:author="Richard Bradbury" w:date="2024-04-13T13:54:00Z" w16du:dateUtc="2024-04-13T12:54:00Z" w:id="1082"/>
              </w:rPr>
            </w:pPr>
            <w:ins w:author="Richard Bradbury" w:date="2024-04-13T13:54:00Z" w16du:dateUtc="2024-04-13T12:54:00Z" w:id="1083">
              <w:r w:rsidRPr="00C442D0">
                <w:rPr>
                  <w:rFonts w:cs="Arial"/>
                  <w:szCs w:val="18"/>
                </w:rPr>
                <w:t>Description</w:t>
              </w:r>
            </w:ins>
          </w:p>
        </w:tc>
      </w:tr>
      <w:tr w:rsidRPr="00C442D0" w:rsidR="002D5967" w:rsidTr="5CA8D27A" w14:paraId="61F42A15" w14:textId="77777777">
        <w:trPr>
          <w:jc w:val="center"/>
          <w:ins w:author="Richard Bradbury" w:date="2024-04-13T13:53:00Z" w:id="1084"/>
        </w:trPr>
        <w:tc>
          <w:tcPr>
            <w:tcW w:w="827" w:type="pct"/>
            <w:shd w:val="clear" w:color="auto" w:fill="auto"/>
          </w:tcPr>
          <w:p w:rsidRPr="00C442D0" w:rsidR="002D5967" w:rsidP="5CA8D27A" w:rsidRDefault="00D4511B" w14:paraId="0F131700" w14:textId="716BBE8F">
            <w:pPr>
              <w:pStyle w:val="TAL"/>
              <w:rPr>
                <w:ins w:author="Richard Bradbury" w:date="2024-04-13T13:53:00Z" w16du:dateUtc="2024-04-13T12:53:00Z" w:id="1085"/>
                <w:rStyle w:val="Codechar0"/>
                <w:lang w:val="en-GB"/>
              </w:rPr>
            </w:pPr>
            <w:ins w:author="Richard Bradbury" w:date="2024-04-15T20:11:00Z" w:id="1086">
              <w:r w:rsidRPr="5CA8D27A">
                <w:rPr>
                  <w:rStyle w:val="Codechar0"/>
                  <w:lang w:val="en-GB"/>
                </w:rPr>
                <w:t>application‌Flow‌Specification</w:t>
              </w:r>
            </w:ins>
          </w:p>
        </w:tc>
        <w:tc>
          <w:tcPr>
            <w:tcW w:w="866" w:type="pct"/>
            <w:shd w:val="clear" w:color="auto" w:fill="auto"/>
          </w:tcPr>
          <w:p w:rsidRPr="00C442D0" w:rsidR="002D5967" w:rsidP="5CA8D27A" w:rsidRDefault="00211902" w14:paraId="6A660E06" w14:textId="5B186049">
            <w:pPr>
              <w:pStyle w:val="TAL"/>
              <w:rPr>
                <w:ins w:author="Richard Bradbury" w:date="2024-04-13T13:53:00Z" w16du:dateUtc="2024-04-13T12:53:00Z" w:id="1087"/>
                <w:rStyle w:val="Datatypechar"/>
                <w:lang w:val="en-GB"/>
              </w:rPr>
            </w:pPr>
            <w:ins w:author="Richard Bradbury (2024-05-09)" w:date="2024-05-09T12:57:00Z" w16du:dateUtc="2024-05-09T11:57:00Z" w:id="1088">
              <w:r>
                <w:rPr>
                  <w:rStyle w:val="Datatypechar"/>
                  <w:lang w:val="en-GB"/>
                </w:rPr>
                <w:t>A</w:t>
              </w:r>
              <w:r>
                <w:rPr>
                  <w:rStyle w:val="Datatypechar"/>
                </w:rPr>
                <w:t>pplication</w:t>
              </w:r>
            </w:ins>
            <w:ins w:author="Richard Bradbury" w:date="2024-04-13T13:53:00Z" w:id="1089">
              <w:r w:rsidRPr="5CA8D27A" w:rsidR="002D5967">
                <w:rPr>
                  <w:rStyle w:val="Datatypechar"/>
                  <w:lang w:val="en-GB"/>
                </w:rPr>
                <w:t>‌Flow‌Description</w:t>
              </w:r>
            </w:ins>
          </w:p>
        </w:tc>
        <w:tc>
          <w:tcPr>
            <w:tcW w:w="588" w:type="pct"/>
          </w:tcPr>
          <w:p w:rsidRPr="00C442D0" w:rsidR="002D5967" w:rsidP="00B42397" w:rsidRDefault="002D5967" w14:paraId="6834F0C4" w14:textId="77777777">
            <w:pPr>
              <w:pStyle w:val="TAC"/>
              <w:rPr>
                <w:ins w:author="Richard Bradbury" w:date="2024-04-13T13:53:00Z" w16du:dateUtc="2024-04-13T12:53:00Z" w:id="1090"/>
              </w:rPr>
            </w:pPr>
            <w:ins w:author="Richard Bradbury" w:date="2024-04-13T13:53:00Z" w16du:dateUtc="2024-04-13T12:53:00Z" w:id="1091">
              <w:r>
                <w:t>1..1</w:t>
              </w:r>
            </w:ins>
          </w:p>
        </w:tc>
        <w:tc>
          <w:tcPr>
            <w:tcW w:w="367" w:type="pct"/>
          </w:tcPr>
          <w:p w:rsidRPr="00C442D0" w:rsidR="002D5967" w:rsidP="00B42397" w:rsidRDefault="002D5967" w14:paraId="52058151" w14:textId="77777777">
            <w:pPr>
              <w:pStyle w:val="TAC"/>
              <w:rPr>
                <w:ins w:author="Richard Bradbury" w:date="2024-04-13T13:53:00Z" w16du:dateUtc="2024-04-13T12:53:00Z" w:id="1092"/>
              </w:rPr>
            </w:pPr>
            <w:ins w:author="Richard Bradbury" w:date="2024-04-13T13:53:00Z" w16du:dateUtc="2024-04-13T12:53:00Z" w:id="1093">
              <w:r w:rsidRPr="00C442D0">
                <w:t>C: RW</w:t>
              </w:r>
              <w:r w:rsidRPr="00C442D0">
                <w:br/>
              </w:r>
              <w:r w:rsidRPr="00C442D0">
                <w:t>R: RO</w:t>
              </w:r>
              <w:r w:rsidRPr="00C442D0">
                <w:br/>
              </w:r>
              <w:r w:rsidRPr="00C442D0">
                <w:t>U: RW</w:t>
              </w:r>
            </w:ins>
          </w:p>
        </w:tc>
        <w:tc>
          <w:tcPr>
            <w:tcW w:w="2352" w:type="pct"/>
          </w:tcPr>
          <w:p w:rsidRPr="00C442D0" w:rsidR="002D5967" w:rsidP="00B42397" w:rsidRDefault="001B4660" w14:paraId="383EF2C4" w14:textId="19DD3AD8">
            <w:pPr>
              <w:pStyle w:val="TAL"/>
              <w:rPr>
                <w:ins w:author="Richard Bradbury" w:date="2024-04-13T13:53:00Z" w16du:dateUtc="2024-04-13T12:53:00Z" w:id="1094"/>
              </w:rPr>
            </w:pPr>
            <w:ins w:author="Richard Bradbury" w:date="2024-04-15T20:13:00Z" w16du:dateUtc="2024-04-15T19:13:00Z" w:id="1095">
              <w:r>
                <w:t>The specification of an application flow to be used by the 5G Core for application traffic identification purposes (see clause 7.3.3.2)</w:t>
              </w:r>
            </w:ins>
            <w:ins w:author="Richard Bradbury" w:date="2024-04-13T13:53:00Z" w16du:dateUtc="2024-04-13T12:53:00Z" w:id="1096">
              <w:r w:rsidR="002D5967">
                <w:t>.</w:t>
              </w:r>
            </w:ins>
          </w:p>
        </w:tc>
      </w:tr>
      <w:tr w:rsidRPr="00E60AE6" w:rsidR="002D5967" w:rsidTr="5CA8D27A" w14:paraId="6894C5A3" w14:textId="77777777">
        <w:trPr>
          <w:jc w:val="center"/>
          <w:ins w:author="Richard Bradbury" w:date="2024-04-13T13:53:00Z" w:id="1097"/>
        </w:trPr>
        <w:tc>
          <w:tcPr>
            <w:tcW w:w="827" w:type="pct"/>
            <w:shd w:val="clear" w:color="auto" w:fill="auto"/>
          </w:tcPr>
          <w:p w:rsidRPr="00C442D0" w:rsidR="002D5967" w:rsidP="5CA8D27A" w:rsidRDefault="002D5967" w14:paraId="18A9C874" w14:textId="77777777">
            <w:pPr>
              <w:pStyle w:val="TAL"/>
              <w:rPr>
                <w:ins w:author="Richard Bradbury" w:date="2024-04-13T13:53:00Z" w16du:dateUtc="2024-04-13T12:53:00Z" w:id="1098"/>
                <w:rStyle w:val="Codechar0"/>
                <w:lang w:val="en-GB"/>
              </w:rPr>
            </w:pPr>
            <w:ins w:author="Richard Bradbury" w:date="2024-04-13T13:53:00Z" w:id="1099">
              <w:r w:rsidRPr="5CA8D27A">
                <w:rPr>
                  <w:rStyle w:val="Codechar0"/>
                  <w:lang w:val="en-GB"/>
                </w:rPr>
                <w:t>qos‌Specification</w:t>
              </w:r>
            </w:ins>
          </w:p>
        </w:tc>
        <w:tc>
          <w:tcPr>
            <w:tcW w:w="866" w:type="pct"/>
            <w:shd w:val="clear" w:color="auto" w:fill="auto"/>
          </w:tcPr>
          <w:p w:rsidRPr="00C442D0" w:rsidR="002D5967" w:rsidP="00B42397" w:rsidRDefault="002D5967" w14:paraId="447BBA3F" w14:textId="77777777">
            <w:pPr>
              <w:pStyle w:val="TAL"/>
              <w:rPr>
                <w:ins w:author="Richard Bradbury" w:date="2024-04-13T13:53:00Z" w16du:dateUtc="2024-04-13T12:53:00Z" w:id="1100"/>
                <w:rStyle w:val="Datatypechar"/>
              </w:rPr>
            </w:pPr>
            <w:ins w:author="Richard Bradbury" w:date="2024-04-13T13:53:00Z" w16du:dateUtc="2024-04-13T12:53:00Z" w:id="1101">
              <w:r w:rsidRPr="00C442D0">
                <w:rPr>
                  <w:rStyle w:val="Datatypechar"/>
                </w:rPr>
                <w:t>M5‌QoS‌Specification</w:t>
              </w:r>
            </w:ins>
          </w:p>
        </w:tc>
        <w:tc>
          <w:tcPr>
            <w:tcW w:w="588" w:type="pct"/>
          </w:tcPr>
          <w:p w:rsidRPr="00C442D0" w:rsidR="002D5967" w:rsidP="00B42397" w:rsidRDefault="002D5967" w14:paraId="59A4CDE4" w14:textId="77777777">
            <w:pPr>
              <w:pStyle w:val="TAC"/>
              <w:rPr>
                <w:ins w:author="Richard Bradbury" w:date="2024-04-13T13:53:00Z" w16du:dateUtc="2024-04-13T12:53:00Z" w:id="1102"/>
              </w:rPr>
            </w:pPr>
            <w:ins w:author="Richard Bradbury" w:date="2024-04-13T13:53:00Z" w16du:dateUtc="2024-04-13T12:53:00Z" w:id="1103">
              <w:r>
                <w:t>0..1</w:t>
              </w:r>
            </w:ins>
          </w:p>
        </w:tc>
        <w:tc>
          <w:tcPr>
            <w:tcW w:w="367" w:type="pct"/>
          </w:tcPr>
          <w:p w:rsidRPr="00C442D0" w:rsidR="002D5967" w:rsidP="00B42397" w:rsidRDefault="002D5967" w14:paraId="227B76DA" w14:textId="77777777">
            <w:pPr>
              <w:pStyle w:val="TAC"/>
              <w:rPr>
                <w:ins w:author="Richard Bradbury" w:date="2024-04-13T13:53:00Z" w16du:dateUtc="2024-04-13T12:53:00Z" w:id="1104"/>
              </w:rPr>
            </w:pPr>
            <w:ins w:author="Richard Bradbury" w:date="2024-04-13T13:53:00Z" w16du:dateUtc="2024-04-13T12:53:00Z" w:id="1105">
              <w:r w:rsidRPr="00C442D0">
                <w:t>C: RW</w:t>
              </w:r>
              <w:r w:rsidRPr="00C442D0">
                <w:br/>
              </w:r>
              <w:r w:rsidRPr="00C442D0">
                <w:t>R: RO</w:t>
              </w:r>
              <w:r w:rsidRPr="00C442D0">
                <w:br/>
              </w:r>
              <w:r w:rsidRPr="00C442D0">
                <w:t>U: RW</w:t>
              </w:r>
            </w:ins>
          </w:p>
        </w:tc>
        <w:tc>
          <w:tcPr>
            <w:tcW w:w="2352" w:type="pct"/>
          </w:tcPr>
          <w:p w:rsidRPr="00E60AE6" w:rsidR="002D5967" w:rsidP="002D5967" w:rsidRDefault="002D5967" w14:paraId="7B1ED315" w14:textId="0EE48E06">
            <w:pPr>
              <w:pStyle w:val="TAL"/>
              <w:rPr>
                <w:ins w:author="Richard Bradbury" w:date="2024-04-13T13:53:00Z" w16du:dateUtc="2024-04-13T12:53:00Z" w:id="1106"/>
              </w:rPr>
            </w:pPr>
            <w:ins w:author="Richard Bradbury" w:date="2024-04-13T13:53:00Z" w16du:dateUtc="2024-04-13T12:53:00Z" w:id="1107">
              <w:r w:rsidRPr="00C442D0">
                <w:t>The network Quality of Service requirements of</w:t>
              </w:r>
              <w:r>
                <w:t xml:space="preserve"> the application flow(s) described by</w:t>
              </w:r>
              <w:r w:rsidRPr="00C442D0">
                <w:t xml:space="preserve"> </w:t>
              </w:r>
            </w:ins>
            <w:ins w:author="Richard Bradbury" w:date="2024-04-15T20:13:00Z" w16du:dateUtc="2024-04-15T19:13:00Z" w:id="1108">
              <w:r w:rsidR="001B4660">
                <w:rPr>
                  <w:rStyle w:val="Codechar0"/>
                </w:rPr>
                <w:t>a</w:t>
              </w:r>
            </w:ins>
            <w:ins w:author="Richard Bradbury" w:date="2024-04-15T20:14:00Z" w16du:dateUtc="2024-04-15T19:14:00Z" w:id="1109">
              <w:r w:rsidR="001B4660">
                <w:rPr>
                  <w:rStyle w:val="Codechar0"/>
                </w:rPr>
                <w:t>pplication</w:t>
              </w:r>
            </w:ins>
            <w:ins w:author="Richard Bradbury" w:date="2024-04-13T13:53:00Z" w16du:dateUtc="2024-04-13T12:53:00Z" w:id="1110">
              <w:r>
                <w:rPr>
                  <w:rStyle w:val="Codechar0"/>
                </w:rPr>
                <w:t>‌Flow‌Description</w:t>
              </w:r>
              <w:r>
                <w:t>.</w:t>
              </w:r>
            </w:ins>
          </w:p>
        </w:tc>
      </w:tr>
    </w:tbl>
    <w:p w:rsidRPr="005546D4" w:rsidR="002D5967" w:rsidP="002D5967" w:rsidRDefault="002D5967" w14:paraId="2E6EE58B" w14:textId="77777777">
      <w:pPr>
        <w:rPr>
          <w:ins w:author="Richard Bradbury" w:date="2024-04-13T13:52:00Z" w16du:dateUtc="2024-04-13T12:52:00Z" w:id="1111"/>
        </w:rPr>
      </w:pPr>
    </w:p>
    <w:p w:rsidRPr="008B739C" w:rsidR="00B72A14" w:rsidP="00B72A14" w:rsidRDefault="00B72A14" w14:paraId="53AB710C" w14:textId="77777777">
      <w:pPr>
        <w:pStyle w:val="Changenext"/>
      </w:pPr>
      <w:r>
        <w:rPr>
          <w:rFonts w:eastAsia="Yu Gothic UI"/>
        </w:rPr>
        <w:t>NEXT CHANGE</w:t>
      </w:r>
    </w:p>
    <w:p w:rsidRPr="00C442D0" w:rsidR="00B72A14" w:rsidP="00B72A14" w:rsidRDefault="00B72A14" w14:paraId="0633FC7F" w14:textId="77777777">
      <w:pPr>
        <w:pStyle w:val="Heading4"/>
      </w:pPr>
      <w:r w:rsidRPr="00C442D0">
        <w:t>7.3.4.3</w:t>
      </w:r>
      <w:r w:rsidRPr="00C442D0">
        <w:tab/>
      </w:r>
      <w:r w:rsidRPr="00C442D0">
        <w:t>ProvisioningSessionType enumeration</w:t>
      </w:r>
    </w:p>
    <w:p w:rsidRPr="00C442D0" w:rsidR="00B72A14" w:rsidP="00B72A14" w:rsidRDefault="00B72A14" w14:paraId="136A407F" w14:textId="77777777">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Pr="00C442D0" w:rsidR="00B72A14" w:rsidTr="008A5ECF" w14:paraId="6848868D"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B72A14" w:rsidP="008A5ECF" w:rsidRDefault="00B72A14" w14:paraId="6E390FFE" w14:textId="77777777">
            <w:pPr>
              <w:pStyle w:val="TAH"/>
            </w:pPr>
            <w:r w:rsidRPr="00C442D0">
              <w:t>Enumeration value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B72A14" w:rsidP="008A5ECF" w:rsidRDefault="00B72A14" w14:paraId="1E276488" w14:textId="77777777">
            <w:pPr>
              <w:pStyle w:val="TAH"/>
            </w:pPr>
            <w:r w:rsidRPr="00C442D0">
              <w:t>Description</w:t>
            </w:r>
          </w:p>
        </w:tc>
      </w:tr>
      <w:tr w:rsidRPr="00C442D0" w:rsidR="00B72A14" w:rsidTr="008A5ECF" w14:paraId="15D9E850"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B72A14" w:rsidP="008A5ECF" w:rsidRDefault="00B72A14" w14:paraId="415EC490" w14:textId="77777777">
            <w:pPr>
              <w:pStyle w:val="TAL"/>
              <w:rPr>
                <w:rStyle w:val="Codechar0"/>
              </w:rPr>
            </w:pPr>
            <w:r>
              <w:rPr>
                <w:rStyle w:val="Codechar0"/>
              </w:rPr>
              <w:t>MS_</w:t>
            </w:r>
            <w:r w:rsidRPr="00C442D0">
              <w:rPr>
                <w:rStyle w:val="Codechar0"/>
              </w:rPr>
              <w:t>DOWNLINK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B72A14" w:rsidP="008A5ECF" w:rsidRDefault="00B72A14" w14:paraId="6BA78D05" w14:textId="77777777">
            <w:pPr>
              <w:pStyle w:val="TAL"/>
            </w:pPr>
            <w:r w:rsidRPr="00C442D0">
              <w:t>Downlink media streaming</w:t>
            </w:r>
          </w:p>
        </w:tc>
      </w:tr>
      <w:tr w:rsidRPr="00C442D0" w:rsidR="00B72A14" w:rsidTr="008A5ECF" w14:paraId="29A0237C"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72A14" w:rsidP="008A5ECF" w:rsidRDefault="00B72A14" w14:paraId="63B20353" w14:textId="77777777">
            <w:pPr>
              <w:pStyle w:val="TAL"/>
              <w:rPr>
                <w:rStyle w:val="Codechar0"/>
              </w:rPr>
            </w:pPr>
            <w:r>
              <w:rPr>
                <w:rStyle w:val="Codechar0"/>
              </w:rPr>
              <w:t>MS_</w:t>
            </w:r>
            <w:r w:rsidRPr="00C442D0">
              <w:rPr>
                <w:rStyle w:val="Codechar0"/>
              </w:rPr>
              <w:t>UPLINK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72A14" w:rsidP="008A5ECF" w:rsidRDefault="00B72A14" w14:paraId="3F36852F" w14:textId="77777777">
            <w:pPr>
              <w:pStyle w:val="TAL"/>
            </w:pPr>
            <w:r w:rsidRPr="00C442D0">
              <w:rPr>
                <w:lang w:eastAsia="zh-CN"/>
              </w:rPr>
              <w:t>Uplink media streaming</w:t>
            </w:r>
          </w:p>
        </w:tc>
      </w:tr>
      <w:tr w:rsidRPr="00C442D0" w:rsidR="00B72A14" w:rsidTr="008A5ECF" w14:paraId="0CF6075E" w14:textId="77777777">
        <w:trPr>
          <w:jc w:val="center"/>
          <w:ins w:author="Author" w:id="1112"/>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72A14" w:rsidP="008A5ECF" w:rsidRDefault="00B72A14" w14:paraId="7F7E037E" w14:textId="77777777">
            <w:pPr>
              <w:pStyle w:val="TAL"/>
              <w:rPr>
                <w:ins w:author="Author" w:id="1113"/>
                <w:rStyle w:val="Codechar0"/>
              </w:rPr>
            </w:pPr>
            <w:ins w:author="Author" w:id="1114">
              <w:r>
                <w:rPr>
                  <w:rStyle w:val="Codechar0"/>
                </w:rPr>
                <w:t>RTC</w:t>
              </w:r>
            </w:ins>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72A14" w:rsidP="008A5ECF" w:rsidRDefault="00B72A14" w14:paraId="2058E280" w14:textId="77777777">
            <w:pPr>
              <w:pStyle w:val="TAL"/>
              <w:rPr>
                <w:ins w:author="Author" w:id="1115"/>
                <w:lang w:eastAsia="zh-CN"/>
              </w:rPr>
            </w:pPr>
            <w:ins w:author="Author" w:id="1116">
              <w:r>
                <w:rPr>
                  <w:lang w:eastAsia="zh-CN"/>
                </w:rPr>
                <w:t>Real-time media communication (RTC)</w:t>
              </w:r>
            </w:ins>
          </w:p>
        </w:tc>
      </w:tr>
    </w:tbl>
    <w:p w:rsidR="00B72A14" w:rsidP="00B72A14" w:rsidRDefault="00B72A14" w14:paraId="558563D5" w14:textId="77777777"/>
    <w:p w:rsidR="00936CDB" w:rsidP="00751380" w:rsidRDefault="00936CDB" w14:paraId="4ECF9C38" w14:textId="77777777">
      <w:pPr>
        <w:rPr>
          <w:ins w:author="Richard Bradbury (2024-01-15)" w:date="2024-01-17T14:27:00Z" w:id="1117"/>
        </w:rPr>
        <w:sectPr w:rsidR="00936CDB" w:rsidSect="00DE782A">
          <w:headerReference w:type="default" r:id="rId19"/>
          <w:footnotePr>
            <w:numRestart w:val="eachSect"/>
          </w:footnotePr>
          <w:pgSz w:w="11907" w:h="16840" w:orient="portrait" w:code="9"/>
          <w:pgMar w:top="1418" w:right="1134" w:bottom="1134" w:left="1134" w:header="680" w:footer="567" w:gutter="0"/>
          <w:cols w:space="720"/>
          <w:docGrid w:linePitch="272"/>
        </w:sectPr>
      </w:pPr>
    </w:p>
    <w:p w:rsidRPr="008B739C" w:rsidR="00493133" w:rsidP="00493133" w:rsidRDefault="00493133" w14:paraId="44C742AE" w14:textId="77777777">
      <w:pPr>
        <w:pStyle w:val="Changenext"/>
      </w:pPr>
      <w:bookmarkStart w:name="_Toc68899651" w:id="1118"/>
      <w:bookmarkStart w:name="_Toc71214402" w:id="1119"/>
      <w:bookmarkStart w:name="_Toc71722076" w:id="1120"/>
      <w:bookmarkStart w:name="_Toc74859128" w:id="1121"/>
      <w:bookmarkStart w:name="_Toc151076658" w:id="1122"/>
      <w:bookmarkStart w:name="_Toc163812267" w:id="1123"/>
      <w:bookmarkStart w:name="_Hlk157075510" w:id="1124"/>
      <w:bookmarkStart w:name="_Toc68899667" w:id="1125"/>
      <w:bookmarkStart w:name="_Toc71214418" w:id="1126"/>
      <w:bookmarkStart w:name="_Toc71722092" w:id="1127"/>
      <w:bookmarkStart w:name="_Toc74859144" w:id="1128"/>
      <w:bookmarkStart w:name="_Toc151076676" w:id="1129"/>
      <w:bookmarkStart w:name="_Toc163812274" w:id="1130"/>
      <w:bookmarkEnd w:id="1057"/>
      <w:bookmarkEnd w:id="1058"/>
      <w:bookmarkEnd w:id="1059"/>
      <w:bookmarkEnd w:id="1060"/>
      <w:bookmarkEnd w:id="1061"/>
      <w:bookmarkEnd w:id="1062"/>
      <w:r>
        <w:rPr>
          <w:rFonts w:eastAsia="Yu Gothic UI"/>
        </w:rPr>
        <w:t>NEXT CHANGE</w:t>
      </w:r>
    </w:p>
    <w:p w:rsidR="000A07B7" w:rsidP="000A07B7" w:rsidRDefault="000A07B7" w14:paraId="40BDF8CB" w14:textId="77777777">
      <w:pPr>
        <w:pStyle w:val="Heading2"/>
      </w:pPr>
      <w:r w:rsidRPr="00C442D0">
        <w:t>8.1</w:t>
      </w:r>
      <w:r w:rsidRPr="00C442D0">
        <w:tab/>
      </w:r>
      <w:r w:rsidRPr="00C442D0">
        <w:t>Overview</w:t>
      </w:r>
    </w:p>
    <w:p w:rsidRPr="00C442D0" w:rsidR="000A07B7" w:rsidP="000A07B7" w:rsidRDefault="000A07B7" w14:paraId="52FE4BD4" w14:textId="77777777">
      <w:pPr>
        <w:keepNext/>
      </w:pPr>
      <w:r w:rsidRPr="00C442D0">
        <w:t>This clause defines the provisioning API used by a Media Application Provider at reference point M1 to configure downlink</w:t>
      </w:r>
      <w:ins w:author="Author" w:id="1131">
        <w:r>
          <w:t xml:space="preserve"> Media Delivery,</w:t>
        </w:r>
      </w:ins>
      <w:del w:author="Author" w:id="1132">
        <w:r w:rsidRPr="00C442D0" w:rsidDel="00403947">
          <w:delText xml:space="preserve"> or</w:delText>
        </w:r>
      </w:del>
      <w:r w:rsidRPr="00C442D0">
        <w:t xml:space="preserve"> uplink Media Delivery</w:t>
      </w:r>
      <w:ins w:author="Author" w:id="1133">
        <w:r>
          <w:t>, or Real-time Communication</w:t>
        </w:r>
      </w:ins>
      <w:r w:rsidRPr="00C442D0">
        <w:t xml:space="preserve"> services. The corresponding OpenAPI definitions </w:t>
      </w:r>
      <w:r>
        <w:t xml:space="preserve">for the </w:t>
      </w:r>
      <w:r w:rsidRPr="00385230">
        <w:rPr>
          <w:rStyle w:val="Codechar0"/>
        </w:rPr>
        <w:t>Maf_</w:t>
      </w:r>
      <w:r>
        <w:rPr>
          <w:rStyle w:val="Codechar0"/>
        </w:rPr>
        <w:t>Provision</w:t>
      </w:r>
      <w:r w:rsidRPr="00385230">
        <w:rPr>
          <w:rStyle w:val="Codechar0"/>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rsidRPr="00C442D0" w:rsidR="000A07B7" w:rsidP="000A07B7" w:rsidRDefault="000A07B7" w14:paraId="00AFD3D2" w14:textId="7777777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Pr="00C442D0" w:rsidR="000A07B7" w:rsidTr="5CA8D27A" w14:paraId="7A609D5C" w14:textId="77777777">
        <w:tc>
          <w:tcPr>
            <w:tcW w:w="1564" w:type="pct"/>
            <w:vMerge w:val="restart"/>
            <w:shd w:val="clear" w:color="auto" w:fill="BFBFBF" w:themeFill="background1" w:themeFillShade="BF"/>
          </w:tcPr>
          <w:p w:rsidRPr="00C442D0" w:rsidR="000A07B7" w:rsidP="008A5ECF" w:rsidRDefault="000A07B7" w14:paraId="745DBD8F" w14:textId="77777777">
            <w:pPr>
              <w:pStyle w:val="TAH"/>
            </w:pPr>
            <w:r w:rsidRPr="00C442D0">
              <w:t>HTTP request path element hierarchy</w:t>
            </w:r>
          </w:p>
        </w:tc>
        <w:tc>
          <w:tcPr>
            <w:tcW w:w="785" w:type="pct"/>
            <w:vMerge w:val="restart"/>
            <w:shd w:val="clear" w:color="auto" w:fill="BFBFBF" w:themeFill="background1" w:themeFillShade="BF"/>
          </w:tcPr>
          <w:p w:rsidRPr="00C442D0" w:rsidR="000A07B7" w:rsidP="008A5ECF" w:rsidRDefault="000A07B7" w14:paraId="4B3DFF7A" w14:textId="77777777">
            <w:pPr>
              <w:pStyle w:val="TAH"/>
            </w:pPr>
            <w:r w:rsidRPr="00C442D0">
              <w:t>Description</w:t>
            </w:r>
          </w:p>
        </w:tc>
        <w:tc>
          <w:tcPr>
            <w:tcW w:w="1842" w:type="pct"/>
            <w:gridSpan w:val="5"/>
            <w:shd w:val="clear" w:color="auto" w:fill="BFBFBF" w:themeFill="background1" w:themeFillShade="BF"/>
          </w:tcPr>
          <w:p w:rsidRPr="00C442D0" w:rsidR="000A07B7" w:rsidP="008A5ECF" w:rsidRDefault="000A07B7" w14:paraId="247EB953" w14:textId="77777777">
            <w:pPr>
              <w:pStyle w:val="TAH"/>
            </w:pPr>
            <w:r w:rsidRPr="00C442D0">
              <w:t>Allowed HTTP methods</w:t>
            </w:r>
          </w:p>
        </w:tc>
        <w:tc>
          <w:tcPr>
            <w:tcW w:w="410" w:type="pct"/>
            <w:tcBorders>
              <w:bottom w:val="nil"/>
            </w:tcBorders>
            <w:shd w:val="clear" w:color="auto" w:fill="BFBFBF" w:themeFill="background1" w:themeFillShade="BF"/>
          </w:tcPr>
          <w:p w:rsidRPr="00C442D0" w:rsidR="000A07B7" w:rsidP="008A5ECF" w:rsidRDefault="000A07B7" w14:paraId="2C985C00" w14:textId="77777777">
            <w:pPr>
              <w:pStyle w:val="TAH"/>
            </w:pPr>
            <w:r w:rsidRPr="00C442D0">
              <w:t>Resource</w:t>
            </w:r>
          </w:p>
        </w:tc>
        <w:tc>
          <w:tcPr>
            <w:tcW w:w="399" w:type="pct"/>
            <w:tcBorders>
              <w:bottom w:val="nil"/>
            </w:tcBorders>
            <w:shd w:val="clear" w:color="auto" w:fill="BFBFBF" w:themeFill="background1" w:themeFillShade="BF"/>
          </w:tcPr>
          <w:p w:rsidRPr="00C442D0" w:rsidR="000A07B7" w:rsidP="008A5ECF" w:rsidRDefault="000A07B7" w14:paraId="6C0E4457" w14:textId="77777777">
            <w:pPr>
              <w:pStyle w:val="TAH"/>
            </w:pPr>
            <w:r w:rsidRPr="00C442D0">
              <w:t>OpenAPI</w:t>
            </w:r>
          </w:p>
        </w:tc>
      </w:tr>
      <w:tr w:rsidRPr="00C442D0" w:rsidR="000A07B7" w:rsidTr="5CA8D27A" w14:paraId="16C9154A" w14:textId="77777777">
        <w:tc>
          <w:tcPr>
            <w:tcW w:w="1564" w:type="pct"/>
            <w:vMerge/>
          </w:tcPr>
          <w:p w:rsidRPr="00C442D0" w:rsidR="000A07B7" w:rsidP="008A5ECF" w:rsidRDefault="000A07B7" w14:paraId="6781D804" w14:textId="77777777">
            <w:pPr>
              <w:pStyle w:val="TAH"/>
            </w:pPr>
          </w:p>
        </w:tc>
        <w:tc>
          <w:tcPr>
            <w:tcW w:w="785" w:type="pct"/>
            <w:vMerge/>
          </w:tcPr>
          <w:p w:rsidRPr="00C442D0" w:rsidR="000A07B7" w:rsidP="008A5ECF" w:rsidRDefault="000A07B7" w14:paraId="7B490C8F" w14:textId="77777777">
            <w:pPr>
              <w:pStyle w:val="TAH"/>
            </w:pPr>
          </w:p>
        </w:tc>
        <w:tc>
          <w:tcPr>
            <w:tcW w:w="277" w:type="pct"/>
            <w:shd w:val="clear" w:color="auto" w:fill="BFBFBF" w:themeFill="background1" w:themeFillShade="BF"/>
          </w:tcPr>
          <w:p w:rsidRPr="00C442D0" w:rsidR="000A07B7" w:rsidP="008A5ECF" w:rsidRDefault="000A07B7" w14:paraId="3C73B47F" w14:textId="77777777">
            <w:pPr>
              <w:pStyle w:val="TAH"/>
            </w:pPr>
            <w:r w:rsidRPr="00C442D0">
              <w:t>Create</w:t>
            </w:r>
          </w:p>
        </w:tc>
        <w:tc>
          <w:tcPr>
            <w:tcW w:w="360" w:type="pct"/>
            <w:shd w:val="clear" w:color="auto" w:fill="BFBFBF" w:themeFill="background1" w:themeFillShade="BF"/>
          </w:tcPr>
          <w:p w:rsidRPr="00C442D0" w:rsidR="000A07B7" w:rsidP="008A5ECF" w:rsidRDefault="000A07B7" w14:paraId="3DE0515E" w14:textId="77777777">
            <w:pPr>
              <w:pStyle w:val="TAH"/>
            </w:pPr>
            <w:r w:rsidRPr="00C442D0">
              <w:t>Retrieve</w:t>
            </w:r>
          </w:p>
        </w:tc>
        <w:tc>
          <w:tcPr>
            <w:tcW w:w="459" w:type="pct"/>
            <w:shd w:val="clear" w:color="auto" w:fill="BFBFBF" w:themeFill="background1" w:themeFillShade="BF"/>
          </w:tcPr>
          <w:p w:rsidRPr="00C442D0" w:rsidR="000A07B7" w:rsidP="008A5ECF" w:rsidRDefault="000A07B7" w14:paraId="619E45D5" w14:textId="77777777">
            <w:pPr>
              <w:pStyle w:val="TAH"/>
            </w:pPr>
            <w:r w:rsidRPr="00C442D0">
              <w:t>Update</w:t>
            </w:r>
          </w:p>
        </w:tc>
        <w:tc>
          <w:tcPr>
            <w:tcW w:w="363" w:type="pct"/>
            <w:shd w:val="clear" w:color="auto" w:fill="BFBFBF" w:themeFill="background1" w:themeFillShade="BF"/>
          </w:tcPr>
          <w:p w:rsidRPr="00C442D0" w:rsidR="000A07B7" w:rsidP="008A5ECF" w:rsidRDefault="000A07B7" w14:paraId="0FE9EF8C" w14:textId="77777777">
            <w:pPr>
              <w:pStyle w:val="TAH"/>
            </w:pPr>
            <w:r w:rsidRPr="00C442D0">
              <w:t>Destroy</w:t>
            </w:r>
          </w:p>
        </w:tc>
        <w:tc>
          <w:tcPr>
            <w:tcW w:w="383" w:type="pct"/>
            <w:shd w:val="clear" w:color="auto" w:fill="BFBFBF" w:themeFill="background1" w:themeFillShade="BF"/>
          </w:tcPr>
          <w:p w:rsidRPr="00C442D0" w:rsidR="000A07B7" w:rsidP="008A5ECF" w:rsidRDefault="000A07B7" w14:paraId="1C97884E" w14:textId="77777777">
            <w:pPr>
              <w:pStyle w:val="TAH"/>
            </w:pPr>
            <w:r w:rsidRPr="00C442D0">
              <w:t>Non-RESTful operation</w:t>
            </w:r>
          </w:p>
        </w:tc>
        <w:tc>
          <w:tcPr>
            <w:tcW w:w="410" w:type="pct"/>
            <w:tcBorders>
              <w:top w:val="nil"/>
              <w:bottom w:val="single" w:color="auto" w:sz="4" w:space="0"/>
            </w:tcBorders>
            <w:shd w:val="clear" w:color="auto" w:fill="BFBFBF" w:themeFill="background1" w:themeFillShade="BF"/>
          </w:tcPr>
          <w:p w:rsidRPr="00C442D0" w:rsidR="000A07B7" w:rsidP="008A5ECF" w:rsidRDefault="000A07B7" w14:paraId="7C54E5E2" w14:textId="77777777">
            <w:pPr>
              <w:pStyle w:val="TAH"/>
            </w:pPr>
            <w:r w:rsidRPr="00C442D0">
              <w:t>structure definition clause</w:t>
            </w:r>
          </w:p>
        </w:tc>
        <w:tc>
          <w:tcPr>
            <w:tcW w:w="399" w:type="pct"/>
            <w:tcBorders>
              <w:top w:val="nil"/>
              <w:bottom w:val="single" w:color="auto" w:sz="4" w:space="0"/>
            </w:tcBorders>
            <w:shd w:val="clear" w:color="auto" w:fill="BFBFBF" w:themeFill="background1" w:themeFillShade="BF"/>
          </w:tcPr>
          <w:p w:rsidRPr="00C442D0" w:rsidR="000A07B7" w:rsidP="008A5ECF" w:rsidRDefault="000A07B7" w14:paraId="60040F3A" w14:textId="77777777">
            <w:pPr>
              <w:pStyle w:val="TAH"/>
            </w:pPr>
            <w:r w:rsidRPr="00C442D0">
              <w:t>definition clause</w:t>
            </w:r>
          </w:p>
        </w:tc>
      </w:tr>
      <w:tr w:rsidRPr="00C442D0" w:rsidR="000A07B7" w:rsidTr="5CA8D27A" w14:paraId="1CE11195" w14:textId="77777777">
        <w:tc>
          <w:tcPr>
            <w:tcW w:w="1564" w:type="pct"/>
          </w:tcPr>
          <w:p w:rsidRPr="00C442D0" w:rsidR="000A07B7" w:rsidP="008A5ECF" w:rsidRDefault="000A07B7" w14:paraId="3B427CF8" w14:textId="77777777">
            <w:pPr>
              <w:pStyle w:val="TAL"/>
              <w:keepNext w:val="0"/>
              <w:rPr>
                <w:rStyle w:val="URLchar0"/>
              </w:rPr>
            </w:pPr>
            <w:r w:rsidRPr="00C442D0">
              <w:rPr>
                <w:rStyle w:val="URLchar0"/>
              </w:rPr>
              <w:t>provisioning-sessions</w:t>
            </w:r>
          </w:p>
        </w:tc>
        <w:tc>
          <w:tcPr>
            <w:tcW w:w="785" w:type="pct"/>
          </w:tcPr>
          <w:p w:rsidRPr="00C442D0" w:rsidR="000A07B7" w:rsidP="008A5ECF" w:rsidRDefault="000A07B7" w14:paraId="00C0FBB5" w14:textId="77777777">
            <w:pPr>
              <w:pStyle w:val="TAL"/>
              <w:keepNext w:val="0"/>
            </w:pPr>
            <w:r w:rsidRPr="00C442D0">
              <w:t>Provisioning Sessions collection</w:t>
            </w:r>
          </w:p>
        </w:tc>
        <w:tc>
          <w:tcPr>
            <w:tcW w:w="277" w:type="pct"/>
          </w:tcPr>
          <w:p w:rsidRPr="00C442D0" w:rsidR="000A07B7" w:rsidP="008A5ECF" w:rsidRDefault="000A07B7" w14:paraId="0684F86B" w14:textId="77777777">
            <w:pPr>
              <w:pStyle w:val="TAC"/>
              <w:keepNext w:val="0"/>
              <w:rPr>
                <w:rStyle w:val="HTTPMethod"/>
              </w:rPr>
            </w:pPr>
            <w:r w:rsidRPr="00C442D0">
              <w:rPr>
                <w:rStyle w:val="HTTPMethod"/>
              </w:rPr>
              <w:t>POST</w:t>
            </w:r>
          </w:p>
        </w:tc>
        <w:tc>
          <w:tcPr>
            <w:tcW w:w="360" w:type="pct"/>
            <w:shd w:val="clear" w:color="auto" w:fill="auto"/>
          </w:tcPr>
          <w:p w:rsidRPr="00C442D0" w:rsidR="000A07B7" w:rsidP="008A5ECF" w:rsidRDefault="000A07B7" w14:paraId="363AD40D" w14:textId="77777777">
            <w:pPr>
              <w:pStyle w:val="TAC"/>
              <w:keepNext w:val="0"/>
              <w:rPr>
                <w:rStyle w:val="HTTPMethod"/>
              </w:rPr>
            </w:pPr>
            <w:r>
              <w:rPr>
                <w:rStyle w:val="HTTPMethod"/>
              </w:rPr>
              <w:t>GET</w:t>
            </w:r>
          </w:p>
        </w:tc>
        <w:tc>
          <w:tcPr>
            <w:tcW w:w="459" w:type="pct"/>
            <w:shd w:val="clear" w:color="auto" w:fill="7F7F7F" w:themeFill="text1" w:themeFillTint="80"/>
          </w:tcPr>
          <w:p w:rsidRPr="00C442D0" w:rsidR="000A07B7" w:rsidP="008A5ECF" w:rsidRDefault="000A07B7" w14:paraId="09E5B806"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4CD1625F"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17B7A617"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7B6B7015" w14:textId="77777777">
            <w:pPr>
              <w:pStyle w:val="TAC"/>
              <w:keepNext w:val="0"/>
            </w:pPr>
            <w:r w:rsidRPr="00C442D0">
              <w:t>8.2.2</w:t>
            </w:r>
          </w:p>
        </w:tc>
        <w:tc>
          <w:tcPr>
            <w:tcW w:w="399" w:type="pct"/>
            <w:vMerge w:val="restart"/>
            <w:shd w:val="clear" w:color="auto" w:fill="auto"/>
            <w:vAlign w:val="center"/>
          </w:tcPr>
          <w:p w:rsidRPr="00C442D0" w:rsidR="000A07B7" w:rsidP="008A5ECF" w:rsidRDefault="000A07B7" w14:paraId="63B7CA84" w14:textId="77777777">
            <w:pPr>
              <w:pStyle w:val="TAC"/>
              <w:keepNext w:val="0"/>
            </w:pPr>
            <w:r w:rsidRPr="00C442D0">
              <w:t>A.3.1</w:t>
            </w:r>
          </w:p>
        </w:tc>
      </w:tr>
      <w:tr w:rsidRPr="00C442D0" w:rsidR="000A07B7" w:rsidTr="5CA8D27A" w14:paraId="5E094BAF" w14:textId="77777777">
        <w:tc>
          <w:tcPr>
            <w:tcW w:w="1564" w:type="pct"/>
          </w:tcPr>
          <w:p w:rsidRPr="00C442D0" w:rsidR="000A07B7" w:rsidP="5CA8D27A" w:rsidRDefault="000A07B7" w14:paraId="016C3CA0" w14:textId="77777777">
            <w:pPr>
              <w:pStyle w:val="TAL"/>
              <w:keepNext w:val="0"/>
              <w:rPr>
                <w:rStyle w:val="Codechar0"/>
                <w:lang w:val="en-GB"/>
              </w:rPr>
            </w:pPr>
            <w:r w:rsidRPr="00C442D0">
              <w:tab/>
            </w:r>
            <w:r w:rsidRPr="5CA8D27A">
              <w:rPr>
                <w:rStyle w:val="Codechar0"/>
                <w:lang w:val="en-GB"/>
              </w:rPr>
              <w:t>{provisioningSessionId}</w:t>
            </w:r>
          </w:p>
        </w:tc>
        <w:tc>
          <w:tcPr>
            <w:tcW w:w="785" w:type="pct"/>
          </w:tcPr>
          <w:p w:rsidRPr="00C442D0" w:rsidR="000A07B7" w:rsidP="008A5ECF" w:rsidRDefault="000A07B7" w14:paraId="305E8225" w14:textId="77777777">
            <w:pPr>
              <w:pStyle w:val="TAL"/>
              <w:keepNext w:val="0"/>
            </w:pPr>
            <w:r w:rsidRPr="00C442D0">
              <w:t>Provisioning Session resource</w:t>
            </w:r>
          </w:p>
        </w:tc>
        <w:tc>
          <w:tcPr>
            <w:tcW w:w="277" w:type="pct"/>
            <w:shd w:val="clear" w:color="auto" w:fill="7F7F7F" w:themeFill="text1" w:themeFillTint="80"/>
          </w:tcPr>
          <w:p w:rsidRPr="00C442D0" w:rsidR="000A07B7" w:rsidP="008A5ECF" w:rsidRDefault="000A07B7" w14:paraId="34B38BE0" w14:textId="77777777">
            <w:pPr>
              <w:pStyle w:val="TAC"/>
              <w:keepNext w:val="0"/>
              <w:rPr>
                <w:rStyle w:val="HTTPMethod"/>
              </w:rPr>
            </w:pPr>
          </w:p>
        </w:tc>
        <w:tc>
          <w:tcPr>
            <w:tcW w:w="360" w:type="pct"/>
          </w:tcPr>
          <w:p w:rsidRPr="00C442D0" w:rsidR="000A07B7" w:rsidP="008A5ECF" w:rsidRDefault="000A07B7" w14:paraId="6709EBD3" w14:textId="77777777">
            <w:pPr>
              <w:pStyle w:val="TAC"/>
              <w:keepNext w:val="0"/>
              <w:rPr>
                <w:rStyle w:val="HTTPMethod"/>
              </w:rPr>
            </w:pPr>
            <w:r w:rsidRPr="00C442D0">
              <w:rPr>
                <w:rStyle w:val="HTTPMethod"/>
              </w:rPr>
              <w:t>GET</w:t>
            </w:r>
          </w:p>
        </w:tc>
        <w:tc>
          <w:tcPr>
            <w:tcW w:w="459" w:type="pct"/>
            <w:shd w:val="clear" w:color="auto" w:fill="7F7F7F" w:themeFill="text1" w:themeFillTint="80"/>
          </w:tcPr>
          <w:p w:rsidRPr="00C442D0" w:rsidR="000A07B7" w:rsidP="008A5ECF" w:rsidRDefault="000A07B7" w14:paraId="02A8DEE0" w14:textId="77777777">
            <w:pPr>
              <w:pStyle w:val="TAC"/>
              <w:keepNext w:val="0"/>
              <w:rPr>
                <w:rStyle w:val="HTTPMethod"/>
              </w:rPr>
            </w:pPr>
          </w:p>
        </w:tc>
        <w:tc>
          <w:tcPr>
            <w:tcW w:w="363" w:type="pct"/>
          </w:tcPr>
          <w:p w:rsidRPr="00C442D0" w:rsidR="000A07B7" w:rsidP="008A5ECF" w:rsidRDefault="000A07B7" w14:paraId="237AF1AC"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3E96131A" w14:textId="77777777">
            <w:pPr>
              <w:pStyle w:val="TAC"/>
              <w:keepNext w:val="0"/>
              <w:rPr>
                <w:rStyle w:val="HTTPMethod"/>
              </w:rPr>
            </w:pPr>
          </w:p>
        </w:tc>
        <w:tc>
          <w:tcPr>
            <w:tcW w:w="410" w:type="pct"/>
            <w:vMerge/>
            <w:vAlign w:val="center"/>
          </w:tcPr>
          <w:p w:rsidRPr="00C442D0" w:rsidR="000A07B7" w:rsidP="008A5ECF" w:rsidRDefault="000A07B7" w14:paraId="1E679F18" w14:textId="77777777">
            <w:pPr>
              <w:pStyle w:val="TAC"/>
              <w:keepNext w:val="0"/>
            </w:pPr>
          </w:p>
        </w:tc>
        <w:tc>
          <w:tcPr>
            <w:tcW w:w="399" w:type="pct"/>
            <w:vMerge/>
            <w:vAlign w:val="center"/>
          </w:tcPr>
          <w:p w:rsidRPr="00C442D0" w:rsidR="000A07B7" w:rsidP="008A5ECF" w:rsidRDefault="000A07B7" w14:paraId="084F1C9C" w14:textId="77777777">
            <w:pPr>
              <w:pStyle w:val="TAC"/>
              <w:keepNext w:val="0"/>
            </w:pPr>
          </w:p>
        </w:tc>
      </w:tr>
      <w:tr w:rsidRPr="00C442D0" w:rsidR="000A07B7" w:rsidTr="5CA8D27A" w14:paraId="01EFB7D5" w14:textId="77777777">
        <w:tc>
          <w:tcPr>
            <w:tcW w:w="1564" w:type="pct"/>
          </w:tcPr>
          <w:p w:rsidRPr="00C442D0" w:rsidR="000A07B7" w:rsidP="008A5ECF" w:rsidRDefault="000A07B7" w14:paraId="25A96F90" w14:textId="77777777">
            <w:pPr>
              <w:pStyle w:val="TAL"/>
              <w:keepNext w:val="0"/>
              <w:rPr>
                <w:rStyle w:val="URLchar0"/>
              </w:rPr>
            </w:pPr>
            <w:r w:rsidRPr="00C442D0">
              <w:rPr>
                <w:rStyle w:val="URLchar0"/>
              </w:rPr>
              <w:tab/>
            </w:r>
            <w:r w:rsidRPr="00C442D0">
              <w:rPr>
                <w:rStyle w:val="URLchar0"/>
              </w:rPr>
              <w:tab/>
            </w:r>
            <w:r w:rsidRPr="00C442D0">
              <w:rPr>
                <w:rStyle w:val="URLchar0"/>
              </w:rPr>
              <w:t>content-protocols</w:t>
            </w:r>
          </w:p>
        </w:tc>
        <w:tc>
          <w:tcPr>
            <w:tcW w:w="785" w:type="pct"/>
          </w:tcPr>
          <w:p w:rsidRPr="00C442D0" w:rsidR="000A07B7" w:rsidP="008A5ECF" w:rsidRDefault="000A07B7" w14:paraId="7029ABDF" w14:textId="77777777">
            <w:pPr>
              <w:pStyle w:val="TAL"/>
              <w:keepNext w:val="0"/>
            </w:pPr>
            <w:r w:rsidRPr="00C442D0">
              <w:t>Content Protocols resource</w:t>
            </w:r>
          </w:p>
        </w:tc>
        <w:tc>
          <w:tcPr>
            <w:tcW w:w="277" w:type="pct"/>
            <w:shd w:val="clear" w:color="auto" w:fill="7F7F7F" w:themeFill="text1" w:themeFillTint="80"/>
          </w:tcPr>
          <w:p w:rsidRPr="00C442D0" w:rsidR="000A07B7" w:rsidP="008A5ECF" w:rsidRDefault="000A07B7" w14:paraId="09B36B92" w14:textId="77777777">
            <w:pPr>
              <w:pStyle w:val="TAC"/>
              <w:keepNext w:val="0"/>
              <w:rPr>
                <w:rStyle w:val="HTTPMethod"/>
              </w:rPr>
            </w:pPr>
          </w:p>
        </w:tc>
        <w:tc>
          <w:tcPr>
            <w:tcW w:w="360" w:type="pct"/>
          </w:tcPr>
          <w:p w:rsidRPr="00C442D0" w:rsidR="000A07B7" w:rsidP="008A5ECF" w:rsidRDefault="000A07B7" w14:paraId="433286B2" w14:textId="77777777">
            <w:pPr>
              <w:pStyle w:val="TAC"/>
              <w:keepNext w:val="0"/>
              <w:rPr>
                <w:rStyle w:val="HTTPMethod"/>
              </w:rPr>
            </w:pPr>
            <w:r w:rsidRPr="00C442D0">
              <w:rPr>
                <w:rStyle w:val="HTTPMethod"/>
              </w:rPr>
              <w:t>GET</w:t>
            </w:r>
          </w:p>
        </w:tc>
        <w:tc>
          <w:tcPr>
            <w:tcW w:w="459" w:type="pct"/>
            <w:shd w:val="clear" w:color="auto" w:fill="7F7F7F" w:themeFill="text1" w:themeFillTint="80"/>
          </w:tcPr>
          <w:p w:rsidRPr="00C442D0" w:rsidR="000A07B7" w:rsidP="008A5ECF" w:rsidRDefault="000A07B7" w14:paraId="04663F86"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619F9786"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4284D116" w14:textId="77777777">
            <w:pPr>
              <w:pStyle w:val="TAC"/>
              <w:keepNext w:val="0"/>
              <w:rPr>
                <w:rStyle w:val="HTTPMethod"/>
              </w:rPr>
            </w:pPr>
          </w:p>
        </w:tc>
        <w:tc>
          <w:tcPr>
            <w:tcW w:w="410" w:type="pct"/>
            <w:tcBorders>
              <w:bottom w:val="nil"/>
            </w:tcBorders>
            <w:shd w:val="clear" w:color="auto" w:fill="auto"/>
            <w:vAlign w:val="center"/>
          </w:tcPr>
          <w:p w:rsidRPr="00C442D0" w:rsidR="000A07B7" w:rsidP="008A5ECF" w:rsidRDefault="000A07B7" w14:paraId="7C5617EC" w14:textId="77777777">
            <w:pPr>
              <w:pStyle w:val="TAC"/>
              <w:keepNext w:val="0"/>
            </w:pPr>
            <w:r w:rsidRPr="00C442D0">
              <w:t>8.3.2</w:t>
            </w:r>
          </w:p>
        </w:tc>
        <w:tc>
          <w:tcPr>
            <w:tcW w:w="399" w:type="pct"/>
            <w:tcBorders>
              <w:bottom w:val="nil"/>
            </w:tcBorders>
            <w:shd w:val="clear" w:color="auto" w:fill="auto"/>
            <w:vAlign w:val="center"/>
          </w:tcPr>
          <w:p w:rsidRPr="00C442D0" w:rsidR="000A07B7" w:rsidP="008A5ECF" w:rsidRDefault="000A07B7" w14:paraId="0DE0BE43" w14:textId="77777777">
            <w:pPr>
              <w:pStyle w:val="TAC"/>
              <w:keepNext w:val="0"/>
            </w:pPr>
            <w:r w:rsidRPr="00C442D0">
              <w:t>A.3.2</w:t>
            </w:r>
          </w:p>
        </w:tc>
      </w:tr>
      <w:tr w:rsidRPr="00C442D0" w:rsidR="000A07B7" w:rsidTr="5CA8D27A" w14:paraId="5BED2702" w14:textId="77777777">
        <w:tc>
          <w:tcPr>
            <w:tcW w:w="1564" w:type="pct"/>
          </w:tcPr>
          <w:p w:rsidRPr="00C442D0" w:rsidR="000A07B7" w:rsidP="008A5ECF" w:rsidRDefault="000A07B7" w14:paraId="646C0F4A" w14:textId="77777777">
            <w:pPr>
              <w:pStyle w:val="TAL"/>
              <w:keepNext w:val="0"/>
              <w:rPr>
                <w:rStyle w:val="URLchar0"/>
              </w:rPr>
            </w:pPr>
            <w:r w:rsidRPr="00C442D0">
              <w:rPr>
                <w:rStyle w:val="URLchar0"/>
              </w:rPr>
              <w:tab/>
            </w:r>
            <w:r w:rsidRPr="00C442D0">
              <w:rPr>
                <w:rStyle w:val="URLchar0"/>
              </w:rPr>
              <w:tab/>
            </w:r>
            <w:r w:rsidRPr="00C442D0">
              <w:rPr>
                <w:rStyle w:val="URLchar0"/>
              </w:rPr>
              <w:t>certificates</w:t>
            </w:r>
          </w:p>
        </w:tc>
        <w:tc>
          <w:tcPr>
            <w:tcW w:w="785" w:type="pct"/>
          </w:tcPr>
          <w:p w:rsidRPr="00C442D0" w:rsidR="000A07B7" w:rsidP="008A5ECF" w:rsidRDefault="000A07B7" w14:paraId="20936A78" w14:textId="77777777">
            <w:pPr>
              <w:pStyle w:val="TAL"/>
              <w:keepNext w:val="0"/>
            </w:pPr>
            <w:r w:rsidRPr="00C442D0">
              <w:t>Server Certificates collection</w:t>
            </w:r>
          </w:p>
        </w:tc>
        <w:tc>
          <w:tcPr>
            <w:tcW w:w="277" w:type="pct"/>
          </w:tcPr>
          <w:p w:rsidRPr="00C442D0" w:rsidR="000A07B7" w:rsidP="008A5ECF" w:rsidRDefault="000A07B7" w14:paraId="52684D3E" w14:textId="77777777">
            <w:pPr>
              <w:pStyle w:val="TAC"/>
              <w:keepNext w:val="0"/>
              <w:rPr>
                <w:rStyle w:val="HTTPMethod"/>
              </w:rPr>
            </w:pPr>
            <w:r w:rsidRPr="00C442D0">
              <w:rPr>
                <w:rStyle w:val="HTTPMethod"/>
              </w:rPr>
              <w:t>POST</w:t>
            </w:r>
          </w:p>
        </w:tc>
        <w:tc>
          <w:tcPr>
            <w:tcW w:w="360" w:type="pct"/>
            <w:shd w:val="clear" w:color="auto" w:fill="7F7F7F" w:themeFill="text1" w:themeFillTint="80"/>
          </w:tcPr>
          <w:p w:rsidRPr="00C442D0" w:rsidR="000A07B7" w:rsidP="008A5ECF" w:rsidRDefault="000A07B7" w14:paraId="06682097"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63B6E4E5"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7A780D30"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6A9EEF22"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6E48DF90" w14:textId="77777777">
            <w:pPr>
              <w:pStyle w:val="TAC"/>
              <w:keepNext w:val="0"/>
            </w:pPr>
            <w:r w:rsidRPr="00C442D0">
              <w:t>8.4.2</w:t>
            </w:r>
          </w:p>
        </w:tc>
        <w:tc>
          <w:tcPr>
            <w:tcW w:w="399" w:type="pct"/>
            <w:vMerge w:val="restart"/>
            <w:shd w:val="clear" w:color="auto" w:fill="auto"/>
            <w:vAlign w:val="center"/>
          </w:tcPr>
          <w:p w:rsidRPr="00C442D0" w:rsidR="000A07B7" w:rsidP="008A5ECF" w:rsidRDefault="000A07B7" w14:paraId="7CB58CF2" w14:textId="77777777">
            <w:pPr>
              <w:pStyle w:val="TAC"/>
              <w:keepNext w:val="0"/>
            </w:pPr>
            <w:r w:rsidRPr="00C442D0">
              <w:t>A.3.3</w:t>
            </w:r>
          </w:p>
        </w:tc>
      </w:tr>
      <w:tr w:rsidRPr="00C442D0" w:rsidR="000A07B7" w:rsidTr="5CA8D27A" w14:paraId="52C82412" w14:textId="77777777">
        <w:tc>
          <w:tcPr>
            <w:tcW w:w="1564" w:type="pct"/>
          </w:tcPr>
          <w:p w:rsidRPr="00C442D0" w:rsidR="000A07B7" w:rsidP="5CA8D27A" w:rsidRDefault="000A07B7" w14:paraId="33FE64C0" w14:textId="77777777">
            <w:pPr>
              <w:pStyle w:val="TAL"/>
              <w:keepNext w:val="0"/>
              <w:rPr>
                <w:rStyle w:val="Codechar0"/>
                <w:lang w:val="en-GB"/>
              </w:rPr>
            </w:pPr>
            <w:r w:rsidRPr="00C442D0">
              <w:tab/>
            </w:r>
            <w:r w:rsidRPr="00C442D0">
              <w:tab/>
            </w:r>
            <w:r w:rsidRPr="00C442D0">
              <w:tab/>
            </w:r>
            <w:r w:rsidRPr="5CA8D27A">
              <w:rPr>
                <w:rStyle w:val="Codechar0"/>
                <w:lang w:val="en-GB"/>
              </w:rPr>
              <w:t>{certificateId}</w:t>
            </w:r>
          </w:p>
        </w:tc>
        <w:tc>
          <w:tcPr>
            <w:tcW w:w="785" w:type="pct"/>
          </w:tcPr>
          <w:p w:rsidRPr="00C442D0" w:rsidR="000A07B7" w:rsidP="008A5ECF" w:rsidRDefault="000A07B7" w14:paraId="416BD83E" w14:textId="77777777">
            <w:pPr>
              <w:pStyle w:val="TAL"/>
              <w:keepNext w:val="0"/>
            </w:pPr>
            <w:r w:rsidRPr="00C442D0">
              <w:t>Server Certificate resource</w:t>
            </w:r>
          </w:p>
        </w:tc>
        <w:tc>
          <w:tcPr>
            <w:tcW w:w="277" w:type="pct"/>
          </w:tcPr>
          <w:p w:rsidRPr="00C442D0" w:rsidR="000A07B7" w:rsidP="008A5ECF" w:rsidRDefault="000A07B7" w14:paraId="615388BB" w14:textId="77777777">
            <w:pPr>
              <w:pStyle w:val="TAC"/>
              <w:keepNext w:val="0"/>
              <w:rPr>
                <w:rStyle w:val="HTTPMethod"/>
              </w:rPr>
            </w:pPr>
          </w:p>
        </w:tc>
        <w:tc>
          <w:tcPr>
            <w:tcW w:w="360" w:type="pct"/>
          </w:tcPr>
          <w:p w:rsidRPr="00C442D0" w:rsidR="000A07B7" w:rsidP="008A5ECF" w:rsidRDefault="000A07B7" w14:paraId="5CB14F57" w14:textId="77777777">
            <w:pPr>
              <w:pStyle w:val="TAC"/>
              <w:keepNext w:val="0"/>
              <w:rPr>
                <w:rStyle w:val="HTTPMethod"/>
              </w:rPr>
            </w:pPr>
            <w:r w:rsidRPr="00C442D0">
              <w:rPr>
                <w:rStyle w:val="HTTPMethod"/>
              </w:rPr>
              <w:t>GET</w:t>
            </w:r>
          </w:p>
        </w:tc>
        <w:tc>
          <w:tcPr>
            <w:tcW w:w="459" w:type="pct"/>
          </w:tcPr>
          <w:p w:rsidRPr="00C442D0" w:rsidR="000A07B7" w:rsidP="008A5ECF" w:rsidRDefault="000A07B7" w14:paraId="193D9B8B" w14:textId="77777777">
            <w:pPr>
              <w:pStyle w:val="TAC"/>
              <w:keepNext w:val="0"/>
              <w:rPr>
                <w:rStyle w:val="HTTPMethod"/>
              </w:rPr>
            </w:pPr>
            <w:r w:rsidRPr="00C442D0">
              <w:rPr>
                <w:rStyle w:val="HTTPMethod"/>
              </w:rPr>
              <w:t>PUT</w:t>
            </w:r>
          </w:p>
        </w:tc>
        <w:tc>
          <w:tcPr>
            <w:tcW w:w="363" w:type="pct"/>
          </w:tcPr>
          <w:p w:rsidRPr="00C442D0" w:rsidR="000A07B7" w:rsidP="008A5ECF" w:rsidRDefault="000A07B7" w14:paraId="6B84DC4A"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6303F6F2" w14:textId="77777777">
            <w:pPr>
              <w:pStyle w:val="TAC"/>
              <w:keepNext w:val="0"/>
              <w:rPr>
                <w:rStyle w:val="HTTPMethod"/>
              </w:rPr>
            </w:pPr>
          </w:p>
        </w:tc>
        <w:tc>
          <w:tcPr>
            <w:tcW w:w="410" w:type="pct"/>
            <w:vMerge/>
            <w:vAlign w:val="center"/>
          </w:tcPr>
          <w:p w:rsidRPr="00C442D0" w:rsidR="000A07B7" w:rsidP="008A5ECF" w:rsidRDefault="000A07B7" w14:paraId="2A2589B1" w14:textId="77777777">
            <w:pPr>
              <w:pStyle w:val="TAC"/>
              <w:keepNext w:val="0"/>
            </w:pPr>
          </w:p>
        </w:tc>
        <w:tc>
          <w:tcPr>
            <w:tcW w:w="399" w:type="pct"/>
            <w:vMerge/>
            <w:vAlign w:val="center"/>
          </w:tcPr>
          <w:p w:rsidRPr="00C442D0" w:rsidR="000A07B7" w:rsidP="008A5ECF" w:rsidRDefault="000A07B7" w14:paraId="7D2014BA" w14:textId="77777777">
            <w:pPr>
              <w:pStyle w:val="TAC"/>
              <w:keepNext w:val="0"/>
            </w:pPr>
          </w:p>
        </w:tc>
      </w:tr>
      <w:tr w:rsidRPr="00C442D0" w:rsidR="000A07B7" w:rsidTr="5CA8D27A" w14:paraId="412E8370" w14:textId="77777777">
        <w:tc>
          <w:tcPr>
            <w:tcW w:w="1564" w:type="pct"/>
          </w:tcPr>
          <w:p w:rsidRPr="00C442D0" w:rsidR="000A07B7" w:rsidP="008A5ECF" w:rsidRDefault="000A07B7" w14:paraId="631CB428" w14:textId="77777777">
            <w:pPr>
              <w:pStyle w:val="TAL"/>
              <w:keepNext w:val="0"/>
              <w:rPr>
                <w:rStyle w:val="URLchar0"/>
              </w:rPr>
            </w:pPr>
            <w:r w:rsidRPr="00C442D0">
              <w:rPr>
                <w:rStyle w:val="URLchar0"/>
              </w:rPr>
              <w:tab/>
            </w:r>
            <w:r w:rsidRPr="00C442D0">
              <w:rPr>
                <w:rStyle w:val="URLchar0"/>
              </w:rPr>
              <w:tab/>
            </w:r>
            <w:r w:rsidRPr="00C442D0">
              <w:rPr>
                <w:rStyle w:val="URLchar0"/>
              </w:rPr>
              <w:t>content-preparation-templates</w:t>
            </w:r>
          </w:p>
        </w:tc>
        <w:tc>
          <w:tcPr>
            <w:tcW w:w="785" w:type="pct"/>
          </w:tcPr>
          <w:p w:rsidRPr="00C442D0" w:rsidR="000A07B7" w:rsidP="008A5ECF" w:rsidRDefault="000A07B7" w14:paraId="5F3858C4" w14:textId="77777777">
            <w:pPr>
              <w:pStyle w:val="TAL"/>
              <w:keepNext w:val="0"/>
            </w:pPr>
            <w:r w:rsidRPr="00C442D0">
              <w:t>Content Preparation Templates collection</w:t>
            </w:r>
          </w:p>
        </w:tc>
        <w:tc>
          <w:tcPr>
            <w:tcW w:w="277" w:type="pct"/>
          </w:tcPr>
          <w:p w:rsidRPr="00C442D0" w:rsidR="000A07B7" w:rsidP="008A5ECF" w:rsidRDefault="000A07B7" w14:paraId="0FB2492C" w14:textId="77777777">
            <w:pPr>
              <w:pStyle w:val="TAC"/>
              <w:keepNext w:val="0"/>
              <w:rPr>
                <w:rStyle w:val="HTTPMethod"/>
              </w:rPr>
            </w:pPr>
            <w:r w:rsidRPr="00C442D0">
              <w:rPr>
                <w:rStyle w:val="HTTPMethod"/>
              </w:rPr>
              <w:t>POST</w:t>
            </w:r>
          </w:p>
        </w:tc>
        <w:tc>
          <w:tcPr>
            <w:tcW w:w="360" w:type="pct"/>
            <w:shd w:val="clear" w:color="auto" w:fill="7F7F7F" w:themeFill="text1" w:themeFillTint="80"/>
          </w:tcPr>
          <w:p w:rsidRPr="00C442D0" w:rsidR="000A07B7" w:rsidP="008A5ECF" w:rsidRDefault="000A07B7" w14:paraId="45ADDB06"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39B85E4E"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7106AA1A"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27B8AA7F"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72719822" w14:textId="77777777">
            <w:pPr>
              <w:pStyle w:val="TAC"/>
              <w:keepNext w:val="0"/>
            </w:pPr>
            <w:r w:rsidRPr="00C442D0">
              <w:t>8.5.2</w:t>
            </w:r>
          </w:p>
        </w:tc>
        <w:tc>
          <w:tcPr>
            <w:tcW w:w="399" w:type="pct"/>
            <w:vMerge w:val="restart"/>
            <w:shd w:val="clear" w:color="auto" w:fill="auto"/>
            <w:vAlign w:val="center"/>
          </w:tcPr>
          <w:p w:rsidRPr="00C442D0" w:rsidR="000A07B7" w:rsidP="008A5ECF" w:rsidRDefault="000A07B7" w14:paraId="0AE653EE" w14:textId="77777777">
            <w:pPr>
              <w:pStyle w:val="TAC"/>
              <w:keepNext w:val="0"/>
            </w:pPr>
            <w:r w:rsidRPr="00C442D0">
              <w:t>A.3.4</w:t>
            </w:r>
          </w:p>
        </w:tc>
      </w:tr>
      <w:tr w:rsidRPr="00C442D0" w:rsidR="000A07B7" w:rsidTr="5CA8D27A" w14:paraId="600D3855" w14:textId="77777777">
        <w:tc>
          <w:tcPr>
            <w:tcW w:w="1564" w:type="pct"/>
          </w:tcPr>
          <w:p w:rsidRPr="00C442D0" w:rsidR="000A07B7" w:rsidP="5CA8D27A" w:rsidRDefault="000A07B7" w14:paraId="30753F72" w14:textId="77777777">
            <w:pPr>
              <w:pStyle w:val="TAL"/>
              <w:keepNext w:val="0"/>
              <w:rPr>
                <w:rStyle w:val="Codechar0"/>
                <w:lang w:val="en-GB"/>
              </w:rPr>
            </w:pPr>
            <w:r w:rsidRPr="00C442D0">
              <w:tab/>
            </w:r>
            <w:r w:rsidRPr="00C442D0">
              <w:tab/>
            </w:r>
            <w:r w:rsidRPr="00C442D0">
              <w:tab/>
            </w:r>
            <w:r w:rsidRPr="5CA8D27A">
              <w:rPr>
                <w:rStyle w:val="Codechar0"/>
                <w:lang w:val="en-GB"/>
              </w:rPr>
              <w:t>{contentPreparationTemplateId}</w:t>
            </w:r>
          </w:p>
        </w:tc>
        <w:tc>
          <w:tcPr>
            <w:tcW w:w="785" w:type="pct"/>
          </w:tcPr>
          <w:p w:rsidRPr="00C442D0" w:rsidR="000A07B7" w:rsidP="008A5ECF" w:rsidRDefault="000A07B7" w14:paraId="1D0FD780" w14:textId="77777777">
            <w:pPr>
              <w:pStyle w:val="TAL"/>
              <w:keepNext w:val="0"/>
            </w:pPr>
            <w:r w:rsidRPr="00C442D0">
              <w:t>Content Preparation Template resource</w:t>
            </w:r>
          </w:p>
        </w:tc>
        <w:tc>
          <w:tcPr>
            <w:tcW w:w="277" w:type="pct"/>
            <w:shd w:val="clear" w:color="auto" w:fill="7F7F7F" w:themeFill="text1" w:themeFillTint="80"/>
          </w:tcPr>
          <w:p w:rsidRPr="00C442D0" w:rsidR="000A07B7" w:rsidP="008A5ECF" w:rsidRDefault="000A07B7" w14:paraId="03CB103C" w14:textId="77777777">
            <w:pPr>
              <w:pStyle w:val="TAC"/>
              <w:keepNext w:val="0"/>
              <w:rPr>
                <w:rStyle w:val="HTTPMethod"/>
              </w:rPr>
            </w:pPr>
          </w:p>
        </w:tc>
        <w:tc>
          <w:tcPr>
            <w:tcW w:w="360" w:type="pct"/>
          </w:tcPr>
          <w:p w:rsidRPr="00C442D0" w:rsidR="000A07B7" w:rsidP="008A5ECF" w:rsidRDefault="000A07B7" w14:paraId="203A9342" w14:textId="77777777">
            <w:pPr>
              <w:pStyle w:val="TAC"/>
              <w:keepNext w:val="0"/>
              <w:rPr>
                <w:rStyle w:val="HTTPMethod"/>
              </w:rPr>
            </w:pPr>
            <w:r w:rsidRPr="00C442D0">
              <w:rPr>
                <w:rStyle w:val="HTTPMethod"/>
              </w:rPr>
              <w:t>GET</w:t>
            </w:r>
          </w:p>
        </w:tc>
        <w:tc>
          <w:tcPr>
            <w:tcW w:w="459" w:type="pct"/>
          </w:tcPr>
          <w:p w:rsidRPr="00C442D0" w:rsidR="000A07B7" w:rsidP="008A5ECF" w:rsidRDefault="000A07B7" w14:paraId="02300D11"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rsidRPr="00C442D0" w:rsidR="000A07B7" w:rsidP="008A5ECF" w:rsidRDefault="000A07B7" w14:paraId="08720099"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188DA2A3" w14:textId="77777777">
            <w:pPr>
              <w:pStyle w:val="TAC"/>
              <w:keepNext w:val="0"/>
              <w:rPr>
                <w:rStyle w:val="HTTPMethod"/>
              </w:rPr>
            </w:pPr>
          </w:p>
        </w:tc>
        <w:tc>
          <w:tcPr>
            <w:tcW w:w="410" w:type="pct"/>
            <w:vMerge/>
            <w:vAlign w:val="center"/>
          </w:tcPr>
          <w:p w:rsidRPr="00C442D0" w:rsidR="000A07B7" w:rsidP="008A5ECF" w:rsidRDefault="000A07B7" w14:paraId="0CA50267" w14:textId="77777777">
            <w:pPr>
              <w:pStyle w:val="TAC"/>
              <w:keepNext w:val="0"/>
            </w:pPr>
          </w:p>
        </w:tc>
        <w:tc>
          <w:tcPr>
            <w:tcW w:w="399" w:type="pct"/>
            <w:vMerge/>
            <w:vAlign w:val="center"/>
          </w:tcPr>
          <w:p w:rsidRPr="00C442D0" w:rsidR="000A07B7" w:rsidP="008A5ECF" w:rsidRDefault="000A07B7" w14:paraId="3159E0AE" w14:textId="77777777">
            <w:pPr>
              <w:pStyle w:val="TAC"/>
              <w:keepNext w:val="0"/>
            </w:pPr>
          </w:p>
        </w:tc>
      </w:tr>
      <w:tr w:rsidRPr="00C442D0" w:rsidR="000A07B7" w:rsidTr="5CA8D27A" w14:paraId="09D4E6D1" w14:textId="77777777">
        <w:tc>
          <w:tcPr>
            <w:tcW w:w="1564" w:type="pct"/>
          </w:tcPr>
          <w:p w:rsidRPr="00C442D0" w:rsidR="000A07B7" w:rsidP="008A5ECF" w:rsidRDefault="000A07B7" w14:paraId="7636F126" w14:textId="77777777">
            <w:pPr>
              <w:pStyle w:val="TAL"/>
              <w:keepNext w:val="0"/>
            </w:pPr>
            <w:r w:rsidRPr="00C442D0">
              <w:rPr>
                <w:rStyle w:val="URLchar0"/>
              </w:rPr>
              <w:tab/>
            </w:r>
            <w:r w:rsidRPr="00C442D0">
              <w:rPr>
                <w:rStyle w:val="URLchar0"/>
              </w:rPr>
              <w:tab/>
            </w:r>
            <w:r w:rsidRPr="00C442D0">
              <w:rPr>
                <w:rStyle w:val="URLchar0"/>
              </w:rPr>
              <w:t>edge-resources-configurations</w:t>
            </w:r>
          </w:p>
        </w:tc>
        <w:tc>
          <w:tcPr>
            <w:tcW w:w="785" w:type="pct"/>
          </w:tcPr>
          <w:p w:rsidRPr="00C442D0" w:rsidR="000A07B7" w:rsidP="008A5ECF" w:rsidRDefault="000A07B7" w14:paraId="34CE4647" w14:textId="77777777">
            <w:pPr>
              <w:pStyle w:val="TAL"/>
              <w:keepNext w:val="0"/>
            </w:pPr>
            <w:r w:rsidRPr="00C442D0">
              <w:t>Edge Resources Configurations collection</w:t>
            </w:r>
          </w:p>
        </w:tc>
        <w:tc>
          <w:tcPr>
            <w:tcW w:w="277" w:type="pct"/>
            <w:shd w:val="clear" w:color="auto" w:fill="FFFFFF" w:themeFill="background1"/>
          </w:tcPr>
          <w:p w:rsidRPr="00C442D0" w:rsidR="000A07B7" w:rsidP="008A5ECF" w:rsidRDefault="000A07B7" w14:paraId="686AD4DA" w14:textId="77777777">
            <w:pPr>
              <w:pStyle w:val="TAC"/>
              <w:keepNext w:val="0"/>
              <w:rPr>
                <w:rStyle w:val="HTTPMethod"/>
              </w:rPr>
            </w:pPr>
            <w:r w:rsidRPr="00C442D0">
              <w:rPr>
                <w:rStyle w:val="HTTPMethod"/>
              </w:rPr>
              <w:t>POST</w:t>
            </w:r>
          </w:p>
        </w:tc>
        <w:tc>
          <w:tcPr>
            <w:tcW w:w="360" w:type="pct"/>
            <w:shd w:val="clear" w:color="auto" w:fill="7F7F7F" w:themeFill="text1" w:themeFillTint="80"/>
          </w:tcPr>
          <w:p w:rsidRPr="00C442D0" w:rsidR="000A07B7" w:rsidP="008A5ECF" w:rsidRDefault="000A07B7" w14:paraId="65749ED6"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45FE6A4F"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4C41281F"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7AAD1BC7"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5E0F9E6C" w14:textId="77777777">
            <w:pPr>
              <w:pStyle w:val="TAC"/>
              <w:keepNext w:val="0"/>
            </w:pPr>
            <w:r w:rsidRPr="00C442D0">
              <w:t>8.6.2</w:t>
            </w:r>
          </w:p>
        </w:tc>
        <w:tc>
          <w:tcPr>
            <w:tcW w:w="399" w:type="pct"/>
            <w:vMerge w:val="restart"/>
            <w:shd w:val="clear" w:color="auto" w:fill="auto"/>
            <w:vAlign w:val="center"/>
          </w:tcPr>
          <w:p w:rsidRPr="00C442D0" w:rsidR="000A07B7" w:rsidP="008A5ECF" w:rsidRDefault="000A07B7" w14:paraId="183D7C43" w14:textId="77777777">
            <w:pPr>
              <w:pStyle w:val="TAC"/>
              <w:keepNext w:val="0"/>
            </w:pPr>
            <w:r w:rsidRPr="00C442D0">
              <w:t>A.3.5</w:t>
            </w:r>
          </w:p>
        </w:tc>
      </w:tr>
      <w:tr w:rsidRPr="00C442D0" w:rsidR="000A07B7" w:rsidTr="5CA8D27A" w14:paraId="226AD82E" w14:textId="77777777">
        <w:tc>
          <w:tcPr>
            <w:tcW w:w="1564" w:type="pct"/>
          </w:tcPr>
          <w:p w:rsidRPr="00C442D0" w:rsidR="000A07B7" w:rsidP="5CA8D27A" w:rsidRDefault="000A07B7" w14:paraId="47A7968C" w14:textId="77777777">
            <w:pPr>
              <w:pStyle w:val="TAL"/>
              <w:keepNext w:val="0"/>
              <w:rPr>
                <w:rStyle w:val="Codechar0"/>
                <w:lang w:val="en-GB"/>
              </w:rPr>
            </w:pPr>
            <w:r w:rsidRPr="00C442D0">
              <w:tab/>
            </w:r>
            <w:r w:rsidRPr="00C442D0">
              <w:tab/>
            </w:r>
            <w:r w:rsidRPr="00C442D0">
              <w:tab/>
            </w:r>
            <w:r w:rsidRPr="5CA8D27A">
              <w:rPr>
                <w:rStyle w:val="Codechar0"/>
                <w:lang w:val="en-GB"/>
              </w:rPr>
              <w:t>{edgeResourcesConfigurationId}</w:t>
            </w:r>
          </w:p>
        </w:tc>
        <w:tc>
          <w:tcPr>
            <w:tcW w:w="785" w:type="pct"/>
          </w:tcPr>
          <w:p w:rsidRPr="00C442D0" w:rsidR="000A07B7" w:rsidP="008A5ECF" w:rsidRDefault="000A07B7" w14:paraId="034762AA" w14:textId="77777777">
            <w:pPr>
              <w:pStyle w:val="TAL"/>
              <w:keepNext w:val="0"/>
            </w:pPr>
            <w:r w:rsidRPr="00C442D0">
              <w:t>Edge Resources Configuration resource</w:t>
            </w:r>
          </w:p>
        </w:tc>
        <w:tc>
          <w:tcPr>
            <w:tcW w:w="277" w:type="pct"/>
            <w:shd w:val="clear" w:color="auto" w:fill="7F7F7F" w:themeFill="text1" w:themeFillTint="80"/>
          </w:tcPr>
          <w:p w:rsidRPr="00C442D0" w:rsidR="000A07B7" w:rsidP="008A5ECF" w:rsidRDefault="000A07B7" w14:paraId="64A0B327" w14:textId="77777777">
            <w:pPr>
              <w:pStyle w:val="TAC"/>
              <w:keepNext w:val="0"/>
              <w:rPr>
                <w:rStyle w:val="CommentReference"/>
              </w:rPr>
            </w:pPr>
          </w:p>
        </w:tc>
        <w:tc>
          <w:tcPr>
            <w:tcW w:w="360" w:type="pct"/>
            <w:tcBorders>
              <w:bottom w:val="single" w:color="auto" w:sz="4" w:space="0"/>
            </w:tcBorders>
          </w:tcPr>
          <w:p w:rsidRPr="00C442D0" w:rsidR="000A07B7" w:rsidP="008A5ECF" w:rsidRDefault="000A07B7" w14:paraId="0405BD22" w14:textId="77777777">
            <w:pPr>
              <w:pStyle w:val="TAC"/>
              <w:keepNext w:val="0"/>
              <w:rPr>
                <w:rStyle w:val="HTTPMethod"/>
              </w:rPr>
            </w:pPr>
            <w:r w:rsidRPr="00C442D0">
              <w:rPr>
                <w:rStyle w:val="HTTPMethod"/>
              </w:rPr>
              <w:t>GET</w:t>
            </w:r>
          </w:p>
        </w:tc>
        <w:tc>
          <w:tcPr>
            <w:tcW w:w="459" w:type="pct"/>
            <w:tcBorders>
              <w:bottom w:val="single" w:color="auto" w:sz="4" w:space="0"/>
            </w:tcBorders>
          </w:tcPr>
          <w:p w:rsidRPr="00C442D0" w:rsidR="000A07B7" w:rsidP="008A5ECF" w:rsidRDefault="000A07B7" w14:paraId="6B358349"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color="auto" w:sz="4" w:space="0"/>
            </w:tcBorders>
          </w:tcPr>
          <w:p w:rsidRPr="00C442D0" w:rsidR="000A07B7" w:rsidP="008A5ECF" w:rsidRDefault="000A07B7" w14:paraId="7EFA81B9"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6B4FA04C" w14:textId="77777777">
            <w:pPr>
              <w:pStyle w:val="TAC"/>
              <w:keepNext w:val="0"/>
              <w:rPr>
                <w:rStyle w:val="HTTPMethod"/>
              </w:rPr>
            </w:pPr>
          </w:p>
        </w:tc>
        <w:tc>
          <w:tcPr>
            <w:tcW w:w="410" w:type="pct"/>
            <w:vMerge/>
            <w:vAlign w:val="center"/>
          </w:tcPr>
          <w:p w:rsidRPr="00C442D0" w:rsidR="000A07B7" w:rsidP="008A5ECF" w:rsidRDefault="000A07B7" w14:paraId="68C57AD1" w14:textId="77777777">
            <w:pPr>
              <w:pStyle w:val="TAC"/>
              <w:keepNext w:val="0"/>
            </w:pPr>
          </w:p>
        </w:tc>
        <w:tc>
          <w:tcPr>
            <w:tcW w:w="399" w:type="pct"/>
            <w:vMerge/>
            <w:vAlign w:val="center"/>
          </w:tcPr>
          <w:p w:rsidRPr="00C442D0" w:rsidR="000A07B7" w:rsidP="008A5ECF" w:rsidRDefault="000A07B7" w14:paraId="7B05A3D3" w14:textId="77777777">
            <w:pPr>
              <w:pStyle w:val="TAC"/>
              <w:keepNext w:val="0"/>
            </w:pPr>
          </w:p>
        </w:tc>
      </w:tr>
      <w:tr w:rsidRPr="00C442D0" w:rsidR="000A07B7" w:rsidTr="5CA8D27A" w14:paraId="029F5CCF" w14:textId="77777777">
        <w:tc>
          <w:tcPr>
            <w:tcW w:w="1564" w:type="pct"/>
          </w:tcPr>
          <w:p w:rsidRPr="00C442D0" w:rsidR="000A07B7" w:rsidP="008A5ECF" w:rsidRDefault="000A07B7" w14:paraId="77F4205E" w14:textId="77777777">
            <w:pPr>
              <w:pStyle w:val="TAL"/>
              <w:keepNext w:val="0"/>
              <w:rPr>
                <w:rStyle w:val="URLchar0"/>
              </w:rPr>
            </w:pPr>
            <w:r w:rsidRPr="00C442D0">
              <w:rPr>
                <w:rStyle w:val="URLchar0"/>
              </w:rPr>
              <w:tab/>
            </w:r>
            <w:r w:rsidRPr="00C442D0">
              <w:rPr>
                <w:rStyle w:val="URLchar0"/>
              </w:rPr>
              <w:tab/>
            </w:r>
            <w:r w:rsidRPr="00C442D0">
              <w:rPr>
                <w:rStyle w:val="URLchar0"/>
              </w:rPr>
              <w:t>policy-templates</w:t>
            </w:r>
          </w:p>
        </w:tc>
        <w:tc>
          <w:tcPr>
            <w:tcW w:w="785" w:type="pct"/>
          </w:tcPr>
          <w:p w:rsidRPr="00C442D0" w:rsidR="000A07B7" w:rsidP="008A5ECF" w:rsidRDefault="000A07B7" w14:paraId="6B8AB72C" w14:textId="77777777">
            <w:pPr>
              <w:pStyle w:val="TAL"/>
              <w:keepNext w:val="0"/>
            </w:pPr>
            <w:r w:rsidRPr="00C442D0">
              <w:t>Policy Templates collection</w:t>
            </w:r>
          </w:p>
        </w:tc>
        <w:tc>
          <w:tcPr>
            <w:tcW w:w="277" w:type="pct"/>
          </w:tcPr>
          <w:p w:rsidRPr="00C442D0" w:rsidR="000A07B7" w:rsidP="008A5ECF" w:rsidRDefault="000A07B7" w14:paraId="43A20B18" w14:textId="77777777">
            <w:pPr>
              <w:pStyle w:val="TAC"/>
              <w:keepNext w:val="0"/>
              <w:rPr>
                <w:rStyle w:val="HTTPMethod"/>
              </w:rPr>
            </w:pPr>
            <w:r w:rsidRPr="00C442D0">
              <w:rPr>
                <w:rStyle w:val="HTTPMethod"/>
              </w:rPr>
              <w:t>POST</w:t>
            </w:r>
          </w:p>
        </w:tc>
        <w:tc>
          <w:tcPr>
            <w:tcW w:w="360" w:type="pct"/>
            <w:shd w:val="clear" w:color="auto" w:fill="7F7F7F" w:themeFill="text1" w:themeFillTint="80"/>
          </w:tcPr>
          <w:p w:rsidRPr="00C442D0" w:rsidR="000A07B7" w:rsidP="008A5ECF" w:rsidRDefault="000A07B7" w14:paraId="3A907827"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535E413D"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61F9AF87"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42CFBD3D"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369B95EB" w14:textId="77777777">
            <w:pPr>
              <w:pStyle w:val="TAC"/>
              <w:keepNext w:val="0"/>
            </w:pPr>
            <w:r w:rsidRPr="00C442D0">
              <w:t>8.7.2</w:t>
            </w:r>
          </w:p>
        </w:tc>
        <w:tc>
          <w:tcPr>
            <w:tcW w:w="399" w:type="pct"/>
            <w:vMerge w:val="restart"/>
            <w:shd w:val="clear" w:color="auto" w:fill="auto"/>
            <w:vAlign w:val="center"/>
          </w:tcPr>
          <w:p w:rsidRPr="00C442D0" w:rsidR="000A07B7" w:rsidP="008A5ECF" w:rsidRDefault="000A07B7" w14:paraId="09D31A29" w14:textId="77777777">
            <w:pPr>
              <w:pStyle w:val="TAC"/>
              <w:keepNext w:val="0"/>
            </w:pPr>
            <w:r w:rsidRPr="00C442D0">
              <w:t>A.3.6</w:t>
            </w:r>
          </w:p>
        </w:tc>
      </w:tr>
      <w:tr w:rsidRPr="00C442D0" w:rsidR="000A07B7" w:rsidTr="5CA8D27A" w14:paraId="52634998" w14:textId="77777777">
        <w:tc>
          <w:tcPr>
            <w:tcW w:w="1564" w:type="pct"/>
          </w:tcPr>
          <w:p w:rsidRPr="00C442D0" w:rsidR="000A07B7" w:rsidP="5CA8D27A" w:rsidRDefault="000A07B7" w14:paraId="36B8105F" w14:textId="77777777">
            <w:pPr>
              <w:pStyle w:val="TAL"/>
              <w:keepNext w:val="0"/>
              <w:rPr>
                <w:rStyle w:val="Codechar0"/>
                <w:lang w:val="en-GB"/>
              </w:rPr>
            </w:pPr>
            <w:r w:rsidRPr="00C442D0">
              <w:tab/>
            </w:r>
            <w:r w:rsidRPr="00C442D0">
              <w:tab/>
            </w:r>
            <w:r w:rsidRPr="00C442D0">
              <w:tab/>
            </w:r>
            <w:r w:rsidRPr="5CA8D27A">
              <w:rPr>
                <w:rStyle w:val="Codechar0"/>
                <w:lang w:val="en-GB"/>
              </w:rPr>
              <w:t>{policyTemplateId}</w:t>
            </w:r>
          </w:p>
        </w:tc>
        <w:tc>
          <w:tcPr>
            <w:tcW w:w="785" w:type="pct"/>
          </w:tcPr>
          <w:p w:rsidRPr="00C442D0" w:rsidR="000A07B7" w:rsidP="008A5ECF" w:rsidRDefault="000A07B7" w14:paraId="4E58D592" w14:textId="77777777">
            <w:pPr>
              <w:pStyle w:val="TAL"/>
              <w:keepNext w:val="0"/>
            </w:pPr>
            <w:r w:rsidRPr="00C442D0">
              <w:t>Policy Template resource</w:t>
            </w:r>
          </w:p>
        </w:tc>
        <w:tc>
          <w:tcPr>
            <w:tcW w:w="277" w:type="pct"/>
            <w:tcBorders>
              <w:bottom w:val="single" w:color="auto" w:sz="4" w:space="0"/>
            </w:tcBorders>
            <w:shd w:val="clear" w:color="auto" w:fill="7F7F7F" w:themeFill="text1" w:themeFillTint="80"/>
          </w:tcPr>
          <w:p w:rsidRPr="00C442D0" w:rsidR="000A07B7" w:rsidP="008A5ECF" w:rsidRDefault="000A07B7" w14:paraId="41061057" w14:textId="77777777">
            <w:pPr>
              <w:pStyle w:val="TAC"/>
              <w:keepNext w:val="0"/>
              <w:rPr>
                <w:rStyle w:val="HTTPMethod"/>
              </w:rPr>
            </w:pPr>
          </w:p>
        </w:tc>
        <w:tc>
          <w:tcPr>
            <w:tcW w:w="360" w:type="pct"/>
            <w:tcBorders>
              <w:bottom w:val="single" w:color="auto" w:sz="4" w:space="0"/>
            </w:tcBorders>
          </w:tcPr>
          <w:p w:rsidRPr="00C442D0" w:rsidR="000A07B7" w:rsidP="008A5ECF" w:rsidRDefault="000A07B7" w14:paraId="20ADAC54" w14:textId="77777777">
            <w:pPr>
              <w:pStyle w:val="TAC"/>
              <w:keepNext w:val="0"/>
              <w:rPr>
                <w:rStyle w:val="HTTPMethod"/>
              </w:rPr>
            </w:pPr>
            <w:r w:rsidRPr="00C442D0">
              <w:rPr>
                <w:rStyle w:val="HTTPMethod"/>
              </w:rPr>
              <w:t>GET</w:t>
            </w:r>
          </w:p>
        </w:tc>
        <w:tc>
          <w:tcPr>
            <w:tcW w:w="459" w:type="pct"/>
            <w:tcBorders>
              <w:bottom w:val="single" w:color="auto" w:sz="4" w:space="0"/>
            </w:tcBorders>
          </w:tcPr>
          <w:p w:rsidRPr="00C442D0" w:rsidR="000A07B7" w:rsidP="008A5ECF" w:rsidRDefault="000A07B7" w14:paraId="41B8DA5F"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color="auto" w:sz="4" w:space="0"/>
            </w:tcBorders>
          </w:tcPr>
          <w:p w:rsidRPr="00C442D0" w:rsidR="000A07B7" w:rsidP="008A5ECF" w:rsidRDefault="000A07B7" w14:paraId="6B9E4FC4"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33670991" w14:textId="77777777">
            <w:pPr>
              <w:pStyle w:val="TAC"/>
              <w:keepNext w:val="0"/>
              <w:rPr>
                <w:rStyle w:val="HTTPMethod"/>
              </w:rPr>
            </w:pPr>
          </w:p>
        </w:tc>
        <w:tc>
          <w:tcPr>
            <w:tcW w:w="410" w:type="pct"/>
            <w:vMerge/>
            <w:vAlign w:val="center"/>
          </w:tcPr>
          <w:p w:rsidRPr="00C442D0" w:rsidR="000A07B7" w:rsidP="008A5ECF" w:rsidRDefault="000A07B7" w14:paraId="12E6C0CB" w14:textId="77777777">
            <w:pPr>
              <w:pStyle w:val="TAC"/>
              <w:keepNext w:val="0"/>
            </w:pPr>
          </w:p>
        </w:tc>
        <w:tc>
          <w:tcPr>
            <w:tcW w:w="399" w:type="pct"/>
            <w:vMerge/>
            <w:vAlign w:val="center"/>
          </w:tcPr>
          <w:p w:rsidRPr="00C442D0" w:rsidR="000A07B7" w:rsidP="008A5ECF" w:rsidRDefault="000A07B7" w14:paraId="397ED94E" w14:textId="77777777">
            <w:pPr>
              <w:pStyle w:val="TAC"/>
              <w:keepNext w:val="0"/>
            </w:pPr>
          </w:p>
        </w:tc>
      </w:tr>
      <w:tr w:rsidRPr="00C442D0" w:rsidR="000A07B7" w:rsidTr="5CA8D27A" w14:paraId="57172C6E" w14:textId="77777777">
        <w:tc>
          <w:tcPr>
            <w:tcW w:w="1564" w:type="pct"/>
          </w:tcPr>
          <w:p w:rsidRPr="00C442D0" w:rsidR="000A07B7" w:rsidP="008A5ECF" w:rsidRDefault="000A07B7" w14:paraId="460B3844" w14:textId="77777777">
            <w:pPr>
              <w:pStyle w:val="TAL"/>
              <w:rPr>
                <w:rStyle w:val="URLchar0"/>
              </w:rPr>
            </w:pPr>
            <w:r w:rsidRPr="00C442D0">
              <w:rPr>
                <w:rStyle w:val="URLchar0"/>
              </w:rPr>
              <w:tab/>
            </w:r>
            <w:r w:rsidRPr="00C442D0">
              <w:rPr>
                <w:rStyle w:val="URLchar0"/>
              </w:rPr>
              <w:tab/>
            </w:r>
            <w:r w:rsidRPr="00C442D0">
              <w:rPr>
                <w:rStyle w:val="URLchar0"/>
              </w:rPr>
              <w:t>content-hosting-configuration</w:t>
            </w:r>
          </w:p>
        </w:tc>
        <w:tc>
          <w:tcPr>
            <w:tcW w:w="785" w:type="pct"/>
          </w:tcPr>
          <w:p w:rsidRPr="00C442D0" w:rsidR="000A07B7" w:rsidP="008A5ECF" w:rsidRDefault="000A07B7" w14:paraId="377A5FB2" w14:textId="77777777">
            <w:pPr>
              <w:pStyle w:val="TAL"/>
            </w:pPr>
            <w:r w:rsidRPr="00C442D0">
              <w:t>Content Hosting Configuration resource</w:t>
            </w:r>
          </w:p>
        </w:tc>
        <w:tc>
          <w:tcPr>
            <w:tcW w:w="277" w:type="pct"/>
          </w:tcPr>
          <w:p w:rsidRPr="00C442D0" w:rsidR="000A07B7" w:rsidP="008A5ECF" w:rsidRDefault="000A07B7" w14:paraId="6CB60514" w14:textId="77777777">
            <w:pPr>
              <w:pStyle w:val="TAC"/>
              <w:rPr>
                <w:rStyle w:val="HTTPMethod"/>
              </w:rPr>
            </w:pPr>
            <w:r w:rsidRPr="00C442D0">
              <w:rPr>
                <w:rStyle w:val="HTTPMethod"/>
              </w:rPr>
              <w:t>POST</w:t>
            </w:r>
          </w:p>
        </w:tc>
        <w:tc>
          <w:tcPr>
            <w:tcW w:w="360" w:type="pct"/>
          </w:tcPr>
          <w:p w:rsidRPr="00C442D0" w:rsidR="000A07B7" w:rsidP="008A5ECF" w:rsidRDefault="000A07B7" w14:paraId="1DEDD32B" w14:textId="77777777">
            <w:pPr>
              <w:pStyle w:val="TAC"/>
              <w:rPr>
                <w:rStyle w:val="HTTPMethod"/>
              </w:rPr>
            </w:pPr>
            <w:r w:rsidRPr="00C442D0">
              <w:rPr>
                <w:rStyle w:val="HTTPMethod"/>
              </w:rPr>
              <w:t>GET</w:t>
            </w:r>
          </w:p>
        </w:tc>
        <w:tc>
          <w:tcPr>
            <w:tcW w:w="459" w:type="pct"/>
          </w:tcPr>
          <w:p w:rsidRPr="00C442D0" w:rsidR="000A07B7" w:rsidP="008A5ECF" w:rsidRDefault="000A07B7" w14:paraId="47CAD8AF" w14:textId="77777777">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rsidRPr="00C442D0" w:rsidR="000A07B7" w:rsidP="008A5ECF" w:rsidRDefault="000A07B7" w14:paraId="4BE79707" w14:textId="77777777">
            <w:pPr>
              <w:pStyle w:val="TAC"/>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0E99BF23" w14:textId="77777777">
            <w:pPr>
              <w:pStyle w:val="TAC"/>
              <w:rPr>
                <w:rStyle w:val="HTTPMethod"/>
              </w:rPr>
            </w:pPr>
          </w:p>
        </w:tc>
        <w:tc>
          <w:tcPr>
            <w:tcW w:w="410" w:type="pct"/>
            <w:vMerge w:val="restart"/>
            <w:shd w:val="clear" w:color="auto" w:fill="auto"/>
            <w:vAlign w:val="center"/>
          </w:tcPr>
          <w:p w:rsidRPr="00C442D0" w:rsidR="000A07B7" w:rsidP="008A5ECF" w:rsidRDefault="000A07B7" w14:paraId="3B466227" w14:textId="77777777">
            <w:pPr>
              <w:pStyle w:val="TAC"/>
              <w:keepNext w:val="0"/>
            </w:pPr>
            <w:r w:rsidRPr="00C442D0">
              <w:t>8.8.2</w:t>
            </w:r>
          </w:p>
        </w:tc>
        <w:tc>
          <w:tcPr>
            <w:tcW w:w="399" w:type="pct"/>
            <w:vMerge w:val="restart"/>
            <w:shd w:val="clear" w:color="auto" w:fill="auto"/>
            <w:vAlign w:val="center"/>
          </w:tcPr>
          <w:p w:rsidRPr="00C442D0" w:rsidR="000A07B7" w:rsidP="008A5ECF" w:rsidRDefault="000A07B7" w14:paraId="1630541A" w14:textId="77777777">
            <w:pPr>
              <w:pStyle w:val="TAC"/>
            </w:pPr>
            <w:r w:rsidRPr="00C442D0">
              <w:t>A.3.7</w:t>
            </w:r>
          </w:p>
        </w:tc>
      </w:tr>
      <w:tr w:rsidRPr="00C442D0" w:rsidR="000A07B7" w:rsidTr="5CA8D27A" w14:paraId="183723E8" w14:textId="77777777">
        <w:tc>
          <w:tcPr>
            <w:tcW w:w="1564" w:type="pct"/>
          </w:tcPr>
          <w:p w:rsidRPr="00C442D0" w:rsidR="000A07B7" w:rsidP="008A5ECF" w:rsidRDefault="000A07B7" w14:paraId="2F1060A3" w14:textId="77777777">
            <w:pPr>
              <w:pStyle w:val="TAL"/>
              <w:keepNext w:val="0"/>
              <w:rPr>
                <w:rStyle w:val="URLchar0"/>
              </w:rPr>
            </w:pPr>
            <w:r w:rsidRPr="00C442D0">
              <w:rPr>
                <w:rStyle w:val="URLchar0"/>
              </w:rPr>
              <w:tab/>
            </w:r>
            <w:r w:rsidRPr="00C442D0">
              <w:rPr>
                <w:rStyle w:val="URLchar0"/>
              </w:rPr>
              <w:tab/>
            </w:r>
            <w:r w:rsidRPr="00C442D0">
              <w:rPr>
                <w:rStyle w:val="URLchar0"/>
              </w:rPr>
              <w:tab/>
            </w:r>
            <w:r w:rsidRPr="00C442D0">
              <w:rPr>
                <w:rStyle w:val="URLchar0"/>
              </w:rPr>
              <w:t>purge</w:t>
            </w:r>
          </w:p>
        </w:tc>
        <w:tc>
          <w:tcPr>
            <w:tcW w:w="785" w:type="pct"/>
          </w:tcPr>
          <w:p w:rsidRPr="00C442D0" w:rsidR="000A07B7" w:rsidP="008A5ECF" w:rsidRDefault="000A07B7" w14:paraId="22581D8A" w14:textId="77777777">
            <w:pPr>
              <w:pStyle w:val="TAL"/>
              <w:keepNext w:val="0"/>
            </w:pPr>
            <w:r w:rsidRPr="00C442D0">
              <w:t>Content Hosting cache purge operation</w:t>
            </w:r>
          </w:p>
        </w:tc>
        <w:tc>
          <w:tcPr>
            <w:tcW w:w="277" w:type="pct"/>
            <w:shd w:val="clear" w:color="auto" w:fill="7F7F7F" w:themeFill="text1" w:themeFillTint="80"/>
          </w:tcPr>
          <w:p w:rsidRPr="00C442D0" w:rsidR="000A07B7" w:rsidP="008A5ECF" w:rsidRDefault="000A07B7" w14:paraId="2972062F" w14:textId="77777777">
            <w:pPr>
              <w:pStyle w:val="TAC"/>
              <w:keepNext w:val="0"/>
              <w:rPr>
                <w:rStyle w:val="HTTPMethod"/>
              </w:rPr>
            </w:pPr>
          </w:p>
        </w:tc>
        <w:tc>
          <w:tcPr>
            <w:tcW w:w="360" w:type="pct"/>
            <w:shd w:val="clear" w:color="auto" w:fill="7F7F7F" w:themeFill="text1" w:themeFillTint="80"/>
          </w:tcPr>
          <w:p w:rsidRPr="00C442D0" w:rsidR="000A07B7" w:rsidP="008A5ECF" w:rsidRDefault="000A07B7" w14:paraId="166404C1"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16172520"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10F7FB45" w14:textId="77777777">
            <w:pPr>
              <w:pStyle w:val="TAC"/>
              <w:keepNext w:val="0"/>
              <w:rPr>
                <w:rStyle w:val="HTTPMethod"/>
              </w:rPr>
            </w:pPr>
          </w:p>
        </w:tc>
        <w:tc>
          <w:tcPr>
            <w:tcW w:w="383" w:type="pct"/>
          </w:tcPr>
          <w:p w:rsidRPr="00C442D0" w:rsidR="000A07B7" w:rsidP="008A5ECF" w:rsidRDefault="000A07B7" w14:paraId="146F33DA" w14:textId="77777777">
            <w:pPr>
              <w:pStyle w:val="TAC"/>
              <w:keepNext w:val="0"/>
              <w:rPr>
                <w:rStyle w:val="HTTPMethod"/>
              </w:rPr>
            </w:pPr>
            <w:r w:rsidRPr="00C442D0">
              <w:rPr>
                <w:rStyle w:val="HTTPMethod"/>
              </w:rPr>
              <w:t>POST</w:t>
            </w:r>
          </w:p>
        </w:tc>
        <w:tc>
          <w:tcPr>
            <w:tcW w:w="410" w:type="pct"/>
            <w:vMerge/>
            <w:vAlign w:val="center"/>
          </w:tcPr>
          <w:p w:rsidRPr="00C442D0" w:rsidR="000A07B7" w:rsidP="008A5ECF" w:rsidRDefault="000A07B7" w14:paraId="0924E500" w14:textId="77777777">
            <w:pPr>
              <w:pStyle w:val="TAC"/>
              <w:keepNext w:val="0"/>
            </w:pPr>
          </w:p>
        </w:tc>
        <w:tc>
          <w:tcPr>
            <w:tcW w:w="399" w:type="pct"/>
            <w:vMerge/>
            <w:vAlign w:val="center"/>
          </w:tcPr>
          <w:p w:rsidRPr="00C442D0" w:rsidR="000A07B7" w:rsidP="008A5ECF" w:rsidRDefault="000A07B7" w14:paraId="6771EA51" w14:textId="77777777">
            <w:pPr>
              <w:pStyle w:val="TAC"/>
              <w:keepNext w:val="0"/>
            </w:pPr>
          </w:p>
        </w:tc>
      </w:tr>
      <w:tr w:rsidRPr="00C442D0" w:rsidR="000A07B7" w:rsidTr="5CA8D27A" w14:paraId="0CF48DBC" w14:textId="77777777">
        <w:tc>
          <w:tcPr>
            <w:tcW w:w="1564" w:type="pct"/>
          </w:tcPr>
          <w:p w:rsidRPr="00C442D0" w:rsidR="000A07B7" w:rsidP="008A5ECF" w:rsidRDefault="000A07B7" w14:paraId="16694623" w14:textId="77777777">
            <w:pPr>
              <w:pStyle w:val="TAL"/>
              <w:keepNext w:val="0"/>
              <w:rPr>
                <w:rStyle w:val="URLchar0"/>
              </w:rPr>
            </w:pPr>
            <w:r w:rsidRPr="00C442D0">
              <w:rPr>
                <w:rStyle w:val="URLchar0"/>
              </w:rPr>
              <w:tab/>
            </w:r>
            <w:r w:rsidRPr="00C442D0">
              <w:rPr>
                <w:rStyle w:val="URLchar0"/>
              </w:rPr>
              <w:tab/>
            </w:r>
            <w:r w:rsidRPr="00C442D0">
              <w:rPr>
                <w:rStyle w:val="URLchar0"/>
              </w:rPr>
              <w:t>content-publi</w:t>
            </w:r>
            <w:r>
              <w:rPr>
                <w:rStyle w:val="URLchar0"/>
              </w:rPr>
              <w:t>shing</w:t>
            </w:r>
            <w:r w:rsidRPr="00C442D0">
              <w:rPr>
                <w:rStyle w:val="URLchar0"/>
              </w:rPr>
              <w:t>-configuration</w:t>
            </w:r>
          </w:p>
        </w:tc>
        <w:tc>
          <w:tcPr>
            <w:tcW w:w="785" w:type="pct"/>
          </w:tcPr>
          <w:p w:rsidRPr="00C442D0" w:rsidR="000A07B7" w:rsidP="008A5ECF" w:rsidRDefault="000A07B7" w14:paraId="5FB471CC" w14:textId="77777777">
            <w:pPr>
              <w:pStyle w:val="TAL"/>
              <w:keepNext w:val="0"/>
            </w:pPr>
            <w:r w:rsidRPr="00C442D0">
              <w:t>Content Publishing Configuration resource</w:t>
            </w:r>
          </w:p>
        </w:tc>
        <w:tc>
          <w:tcPr>
            <w:tcW w:w="277" w:type="pct"/>
            <w:tcBorders>
              <w:bottom w:val="single" w:color="auto" w:sz="4" w:space="0"/>
            </w:tcBorders>
          </w:tcPr>
          <w:p w:rsidRPr="00C442D0" w:rsidR="000A07B7" w:rsidP="008A5ECF" w:rsidRDefault="000A07B7" w14:paraId="287E8B15" w14:textId="77777777">
            <w:pPr>
              <w:pStyle w:val="TAC"/>
              <w:keepNext w:val="0"/>
              <w:rPr>
                <w:rStyle w:val="HTTPMethod"/>
              </w:rPr>
            </w:pPr>
            <w:r w:rsidRPr="00C442D0">
              <w:rPr>
                <w:rStyle w:val="HTTPMethod"/>
              </w:rPr>
              <w:t>POST</w:t>
            </w:r>
          </w:p>
        </w:tc>
        <w:tc>
          <w:tcPr>
            <w:tcW w:w="360" w:type="pct"/>
            <w:tcBorders>
              <w:bottom w:val="single" w:color="auto" w:sz="4" w:space="0"/>
            </w:tcBorders>
          </w:tcPr>
          <w:p w:rsidRPr="00C442D0" w:rsidR="000A07B7" w:rsidP="008A5ECF" w:rsidRDefault="000A07B7" w14:paraId="19AA74A8" w14:textId="77777777">
            <w:pPr>
              <w:pStyle w:val="TAC"/>
              <w:keepNext w:val="0"/>
              <w:rPr>
                <w:rStyle w:val="HTTPMethod"/>
              </w:rPr>
            </w:pPr>
            <w:r w:rsidRPr="00C442D0">
              <w:rPr>
                <w:rStyle w:val="HTTPMethod"/>
              </w:rPr>
              <w:t>GET</w:t>
            </w:r>
          </w:p>
        </w:tc>
        <w:tc>
          <w:tcPr>
            <w:tcW w:w="459" w:type="pct"/>
            <w:tcBorders>
              <w:bottom w:val="single" w:color="auto" w:sz="4" w:space="0"/>
            </w:tcBorders>
          </w:tcPr>
          <w:p w:rsidRPr="00C442D0" w:rsidR="000A07B7" w:rsidP="008A5ECF" w:rsidRDefault="000A07B7" w14:paraId="3B4A0435"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color="auto" w:sz="4" w:space="0"/>
            </w:tcBorders>
          </w:tcPr>
          <w:p w:rsidRPr="00C442D0" w:rsidR="000A07B7" w:rsidP="008A5ECF" w:rsidRDefault="000A07B7" w14:paraId="2190416B" w14:textId="77777777">
            <w:pPr>
              <w:pStyle w:val="TAC"/>
              <w:keepNext w:val="0"/>
              <w:rPr>
                <w:rStyle w:val="HTTPMethod"/>
              </w:rPr>
            </w:pPr>
            <w:r w:rsidRPr="00C442D0">
              <w:rPr>
                <w:rStyle w:val="HTTPMethod"/>
              </w:rPr>
              <w:t>DELETE</w:t>
            </w:r>
          </w:p>
        </w:tc>
        <w:tc>
          <w:tcPr>
            <w:tcW w:w="383" w:type="pct"/>
            <w:tcBorders>
              <w:bottom w:val="single" w:color="auto" w:sz="4" w:space="0"/>
            </w:tcBorders>
            <w:shd w:val="clear" w:color="auto" w:fill="7F7F7F" w:themeFill="text1" w:themeFillTint="80"/>
          </w:tcPr>
          <w:p w:rsidRPr="00C442D0" w:rsidR="000A07B7" w:rsidP="008A5ECF" w:rsidRDefault="000A07B7" w14:paraId="362A6962"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1419A155" w14:textId="77777777">
            <w:pPr>
              <w:pStyle w:val="TAC"/>
              <w:keepNext w:val="0"/>
            </w:pPr>
            <w:r w:rsidRPr="00C442D0">
              <w:t>8.9.2</w:t>
            </w:r>
          </w:p>
        </w:tc>
        <w:tc>
          <w:tcPr>
            <w:tcW w:w="399" w:type="pct"/>
            <w:vMerge w:val="restart"/>
            <w:shd w:val="clear" w:color="auto" w:fill="auto"/>
            <w:vAlign w:val="center"/>
          </w:tcPr>
          <w:p w:rsidRPr="00C442D0" w:rsidR="000A07B7" w:rsidP="008A5ECF" w:rsidRDefault="000A07B7" w14:paraId="364EED5B" w14:textId="77777777">
            <w:pPr>
              <w:pStyle w:val="TAC"/>
              <w:keepNext w:val="0"/>
            </w:pPr>
            <w:r w:rsidRPr="00C442D0">
              <w:t>A.3.8</w:t>
            </w:r>
          </w:p>
        </w:tc>
      </w:tr>
      <w:tr w:rsidRPr="00C442D0" w:rsidR="000A07B7" w:rsidTr="5CA8D27A" w14:paraId="0F5242DD" w14:textId="77777777">
        <w:tc>
          <w:tcPr>
            <w:tcW w:w="1564" w:type="pct"/>
          </w:tcPr>
          <w:p w:rsidRPr="00C442D0" w:rsidR="000A07B7" w:rsidP="008A5ECF" w:rsidRDefault="000A07B7" w14:paraId="1CEE1853" w14:textId="77777777">
            <w:pPr>
              <w:pStyle w:val="TAL"/>
              <w:keepNext w:val="0"/>
              <w:rPr>
                <w:rStyle w:val="URLchar0"/>
              </w:rPr>
            </w:pPr>
            <w:r w:rsidRPr="00C442D0">
              <w:rPr>
                <w:rStyle w:val="URLchar0"/>
              </w:rPr>
              <w:tab/>
            </w:r>
            <w:r w:rsidRPr="00C442D0">
              <w:rPr>
                <w:rStyle w:val="URLchar0"/>
              </w:rPr>
              <w:tab/>
            </w:r>
            <w:r w:rsidRPr="00C442D0">
              <w:rPr>
                <w:rStyle w:val="URLchar0"/>
              </w:rPr>
              <w:tab/>
            </w:r>
            <w:r w:rsidRPr="00C442D0">
              <w:rPr>
                <w:rStyle w:val="URLchar0"/>
              </w:rPr>
              <w:t>purge</w:t>
            </w:r>
          </w:p>
        </w:tc>
        <w:tc>
          <w:tcPr>
            <w:tcW w:w="785" w:type="pct"/>
          </w:tcPr>
          <w:p w:rsidRPr="00C442D0" w:rsidR="000A07B7" w:rsidP="008A5ECF" w:rsidRDefault="000A07B7" w14:paraId="7527F660" w14:textId="77777777">
            <w:pPr>
              <w:pStyle w:val="TAL"/>
              <w:keepNext w:val="0"/>
            </w:pPr>
            <w:r w:rsidRPr="00C442D0">
              <w:t>Content Publishing cache purge operation</w:t>
            </w:r>
          </w:p>
        </w:tc>
        <w:tc>
          <w:tcPr>
            <w:tcW w:w="277" w:type="pct"/>
            <w:shd w:val="clear" w:color="auto" w:fill="808080" w:themeFill="background1" w:themeFillShade="80"/>
          </w:tcPr>
          <w:p w:rsidRPr="00C442D0" w:rsidR="000A07B7" w:rsidP="008A5ECF" w:rsidRDefault="000A07B7" w14:paraId="1923B2FE" w14:textId="77777777">
            <w:pPr>
              <w:pStyle w:val="TAC"/>
              <w:keepNext w:val="0"/>
              <w:rPr>
                <w:rStyle w:val="HTTPMethod"/>
              </w:rPr>
            </w:pPr>
          </w:p>
        </w:tc>
        <w:tc>
          <w:tcPr>
            <w:tcW w:w="360" w:type="pct"/>
            <w:shd w:val="clear" w:color="auto" w:fill="808080" w:themeFill="background1" w:themeFillShade="80"/>
          </w:tcPr>
          <w:p w:rsidRPr="00C442D0" w:rsidR="000A07B7" w:rsidP="008A5ECF" w:rsidRDefault="000A07B7" w14:paraId="09968654" w14:textId="77777777">
            <w:pPr>
              <w:pStyle w:val="TAC"/>
              <w:keepNext w:val="0"/>
              <w:rPr>
                <w:rStyle w:val="HTTPMethod"/>
              </w:rPr>
            </w:pPr>
          </w:p>
        </w:tc>
        <w:tc>
          <w:tcPr>
            <w:tcW w:w="459" w:type="pct"/>
            <w:shd w:val="clear" w:color="auto" w:fill="808080" w:themeFill="background1" w:themeFillShade="80"/>
          </w:tcPr>
          <w:p w:rsidRPr="00C442D0" w:rsidR="000A07B7" w:rsidP="008A5ECF" w:rsidRDefault="000A07B7" w14:paraId="6EAC0600" w14:textId="77777777">
            <w:pPr>
              <w:pStyle w:val="TAC"/>
              <w:keepNext w:val="0"/>
              <w:rPr>
                <w:rStyle w:val="HTTPMethod"/>
              </w:rPr>
            </w:pPr>
          </w:p>
        </w:tc>
        <w:tc>
          <w:tcPr>
            <w:tcW w:w="363" w:type="pct"/>
            <w:shd w:val="clear" w:color="auto" w:fill="808080" w:themeFill="background1" w:themeFillShade="80"/>
          </w:tcPr>
          <w:p w:rsidRPr="00C442D0" w:rsidR="000A07B7" w:rsidP="008A5ECF" w:rsidRDefault="000A07B7" w14:paraId="586F24C3" w14:textId="77777777">
            <w:pPr>
              <w:pStyle w:val="TAC"/>
              <w:keepNext w:val="0"/>
              <w:rPr>
                <w:rStyle w:val="HTTPMethod"/>
              </w:rPr>
            </w:pPr>
          </w:p>
        </w:tc>
        <w:tc>
          <w:tcPr>
            <w:tcW w:w="383" w:type="pct"/>
            <w:shd w:val="clear" w:color="auto" w:fill="auto"/>
          </w:tcPr>
          <w:p w:rsidRPr="00C442D0" w:rsidR="000A07B7" w:rsidP="008A5ECF" w:rsidRDefault="000A07B7" w14:paraId="3AE222EF" w14:textId="77777777">
            <w:pPr>
              <w:pStyle w:val="TAC"/>
              <w:keepNext w:val="0"/>
              <w:rPr>
                <w:rStyle w:val="HTTPMethod"/>
              </w:rPr>
            </w:pPr>
            <w:r w:rsidRPr="00C442D0">
              <w:rPr>
                <w:rStyle w:val="HTTPMethod"/>
              </w:rPr>
              <w:t>POST</w:t>
            </w:r>
          </w:p>
        </w:tc>
        <w:tc>
          <w:tcPr>
            <w:tcW w:w="410" w:type="pct"/>
            <w:vMerge/>
            <w:vAlign w:val="center"/>
          </w:tcPr>
          <w:p w:rsidRPr="00C442D0" w:rsidR="000A07B7" w:rsidP="008A5ECF" w:rsidRDefault="000A07B7" w14:paraId="1062F95A" w14:textId="77777777">
            <w:pPr>
              <w:pStyle w:val="TAC"/>
              <w:keepNext w:val="0"/>
            </w:pPr>
          </w:p>
        </w:tc>
        <w:tc>
          <w:tcPr>
            <w:tcW w:w="399" w:type="pct"/>
            <w:vMerge/>
            <w:vAlign w:val="center"/>
          </w:tcPr>
          <w:p w:rsidRPr="00C442D0" w:rsidR="000A07B7" w:rsidP="008A5ECF" w:rsidRDefault="000A07B7" w14:paraId="4004B2F5" w14:textId="77777777">
            <w:pPr>
              <w:pStyle w:val="TAC"/>
              <w:keepNext w:val="0"/>
            </w:pPr>
          </w:p>
        </w:tc>
      </w:tr>
      <w:tr w:rsidRPr="00C442D0" w:rsidR="000A07B7" w:rsidTr="5CA8D27A" w14:paraId="6DEEA916" w14:textId="77777777">
        <w:trPr>
          <w:ins w:author="Author" w:id="1134"/>
        </w:trPr>
        <w:tc>
          <w:tcPr>
            <w:tcW w:w="1564" w:type="pct"/>
          </w:tcPr>
          <w:p w:rsidRPr="00C442D0" w:rsidR="000A07B7" w:rsidP="008A5ECF" w:rsidRDefault="000A07B7" w14:paraId="61DBD44D" w14:textId="77777777">
            <w:pPr>
              <w:pStyle w:val="TAL"/>
              <w:keepNext w:val="0"/>
              <w:rPr>
                <w:ins w:author="Author" w:id="1135"/>
                <w:rStyle w:val="URLchar0"/>
              </w:rPr>
            </w:pPr>
            <w:ins w:author="Author" w:id="1136">
              <w:r>
                <w:rPr>
                  <w:rStyle w:val="URLchar0"/>
                </w:rPr>
                <w:tab/>
              </w:r>
              <w:r>
                <w:rPr>
                  <w:rStyle w:val="URLchar0"/>
                </w:rPr>
                <w:tab/>
              </w:r>
              <w:r>
                <w:rPr>
                  <w:rStyle w:val="URLchar0"/>
                </w:rPr>
                <w:t>rtc-configuration</w:t>
              </w:r>
            </w:ins>
          </w:p>
        </w:tc>
        <w:tc>
          <w:tcPr>
            <w:tcW w:w="785" w:type="pct"/>
          </w:tcPr>
          <w:p w:rsidRPr="00C442D0" w:rsidR="000A07B7" w:rsidP="008A5ECF" w:rsidRDefault="000A07B7" w14:paraId="496C7AC5" w14:textId="77777777">
            <w:pPr>
              <w:pStyle w:val="TAL"/>
              <w:keepNext w:val="0"/>
              <w:rPr>
                <w:ins w:author="Author" w:id="1137"/>
              </w:rPr>
            </w:pPr>
            <w:ins w:author="Author" w:id="1138">
              <w:r>
                <w:t>RTC Configuration resource</w:t>
              </w:r>
            </w:ins>
          </w:p>
        </w:tc>
        <w:tc>
          <w:tcPr>
            <w:tcW w:w="277" w:type="pct"/>
          </w:tcPr>
          <w:p w:rsidRPr="00C442D0" w:rsidR="000A07B7" w:rsidP="008A5ECF" w:rsidRDefault="000A07B7" w14:paraId="61AEA783" w14:textId="77777777">
            <w:pPr>
              <w:pStyle w:val="TAC"/>
              <w:keepNext w:val="0"/>
              <w:rPr>
                <w:ins w:author="Author" w:id="1139"/>
                <w:rStyle w:val="HTTPMethod"/>
              </w:rPr>
            </w:pPr>
            <w:ins w:author="Author" w:id="1140">
              <w:r>
                <w:rPr>
                  <w:rStyle w:val="HTTPMethod"/>
                </w:rPr>
                <w:t>POST</w:t>
              </w:r>
            </w:ins>
          </w:p>
        </w:tc>
        <w:tc>
          <w:tcPr>
            <w:tcW w:w="360" w:type="pct"/>
            <w:shd w:val="clear" w:color="auto" w:fill="auto"/>
          </w:tcPr>
          <w:p w:rsidRPr="00C442D0" w:rsidR="000A07B7" w:rsidP="008A5ECF" w:rsidRDefault="000A07B7" w14:paraId="045D4587" w14:textId="77777777">
            <w:pPr>
              <w:pStyle w:val="TAC"/>
              <w:keepNext w:val="0"/>
              <w:rPr>
                <w:ins w:author="Author" w:id="1141"/>
                <w:rStyle w:val="HTTPMethod"/>
              </w:rPr>
            </w:pPr>
            <w:ins w:author="Author" w:id="1142">
              <w:r>
                <w:rPr>
                  <w:rStyle w:val="HTTPMethod"/>
                </w:rPr>
                <w:t>GET</w:t>
              </w:r>
            </w:ins>
          </w:p>
        </w:tc>
        <w:tc>
          <w:tcPr>
            <w:tcW w:w="459" w:type="pct"/>
            <w:shd w:val="clear" w:color="auto" w:fill="auto"/>
          </w:tcPr>
          <w:p w:rsidRPr="00C442D0" w:rsidR="000A07B7" w:rsidP="008A5ECF" w:rsidRDefault="000A07B7" w14:paraId="094105F7" w14:textId="77777777">
            <w:pPr>
              <w:pStyle w:val="TAC"/>
              <w:keepNext w:val="0"/>
              <w:rPr>
                <w:ins w:author="Author" w:id="1143"/>
                <w:rStyle w:val="HTTPMethod"/>
              </w:rPr>
            </w:pPr>
            <w:ins w:author="Author" w:id="1144">
              <w:r>
                <w:rPr>
                  <w:rStyle w:val="HTTPMethod"/>
                </w:rPr>
                <w:t>PUT</w:t>
              </w:r>
              <w:r w:rsidRPr="007970F7">
                <w:t>,</w:t>
              </w:r>
              <w:r>
                <w:rPr>
                  <w:rStyle w:val="HTTPMethod"/>
                </w:rPr>
                <w:t xml:space="preserve"> PATCH</w:t>
              </w:r>
            </w:ins>
          </w:p>
        </w:tc>
        <w:tc>
          <w:tcPr>
            <w:tcW w:w="363" w:type="pct"/>
            <w:shd w:val="clear" w:color="auto" w:fill="auto"/>
          </w:tcPr>
          <w:p w:rsidRPr="00C442D0" w:rsidR="000A07B7" w:rsidP="008A5ECF" w:rsidRDefault="000A07B7" w14:paraId="1E8E97DE" w14:textId="77777777">
            <w:pPr>
              <w:pStyle w:val="TAC"/>
              <w:keepNext w:val="0"/>
              <w:rPr>
                <w:ins w:author="Author" w:id="1145"/>
                <w:rStyle w:val="HTTPMethod"/>
              </w:rPr>
            </w:pPr>
            <w:ins w:author="Author" w:id="1146">
              <w:r>
                <w:rPr>
                  <w:rStyle w:val="HTTPMethod"/>
                </w:rPr>
                <w:t>DELETE</w:t>
              </w:r>
            </w:ins>
          </w:p>
        </w:tc>
        <w:tc>
          <w:tcPr>
            <w:tcW w:w="383" w:type="pct"/>
            <w:shd w:val="clear" w:color="auto" w:fill="808080" w:themeFill="background1" w:themeFillShade="80"/>
          </w:tcPr>
          <w:p w:rsidRPr="00C442D0" w:rsidR="000A07B7" w:rsidP="008A5ECF" w:rsidRDefault="000A07B7" w14:paraId="5F64EFE5" w14:textId="77777777">
            <w:pPr>
              <w:pStyle w:val="TAC"/>
              <w:keepNext w:val="0"/>
              <w:rPr>
                <w:ins w:author="Author" w:id="1147"/>
                <w:rStyle w:val="HTTPMethod"/>
              </w:rPr>
            </w:pPr>
          </w:p>
        </w:tc>
        <w:tc>
          <w:tcPr>
            <w:tcW w:w="410" w:type="pct"/>
            <w:shd w:val="clear" w:color="auto" w:fill="auto"/>
            <w:vAlign w:val="center"/>
          </w:tcPr>
          <w:p w:rsidRPr="00C442D0" w:rsidR="000A07B7" w:rsidP="008A5ECF" w:rsidRDefault="000A07B7" w14:paraId="3E5412A3" w14:textId="77777777">
            <w:pPr>
              <w:pStyle w:val="TAC"/>
              <w:keepNext w:val="0"/>
              <w:rPr>
                <w:ins w:author="Author" w:id="1148"/>
              </w:rPr>
            </w:pPr>
            <w:ins w:author="Author" w:id="1149">
              <w:r>
                <w:t>8.9A.2</w:t>
              </w:r>
            </w:ins>
          </w:p>
        </w:tc>
        <w:tc>
          <w:tcPr>
            <w:tcW w:w="399" w:type="pct"/>
            <w:shd w:val="clear" w:color="auto" w:fill="auto"/>
            <w:vAlign w:val="center"/>
          </w:tcPr>
          <w:p w:rsidRPr="00C442D0" w:rsidR="000A07B7" w:rsidP="008A5ECF" w:rsidRDefault="000A07B7" w14:paraId="3A5BC704" w14:textId="77777777">
            <w:pPr>
              <w:pStyle w:val="TAC"/>
              <w:keepNext w:val="0"/>
              <w:rPr>
                <w:ins w:author="Author" w:id="1150"/>
              </w:rPr>
            </w:pPr>
            <w:ins w:author="Author" w:id="1151">
              <w:r>
                <w:t>A.3.8A</w:t>
              </w:r>
            </w:ins>
          </w:p>
        </w:tc>
      </w:tr>
      <w:tr w:rsidRPr="00C442D0" w:rsidR="000A07B7" w:rsidTr="5CA8D27A" w14:paraId="2DB29DAB" w14:textId="77777777">
        <w:tc>
          <w:tcPr>
            <w:tcW w:w="1564" w:type="pct"/>
          </w:tcPr>
          <w:p w:rsidRPr="00C442D0" w:rsidR="000A07B7" w:rsidP="008A5ECF" w:rsidRDefault="000A07B7" w14:paraId="77D99984" w14:textId="77777777">
            <w:pPr>
              <w:pStyle w:val="TAL"/>
              <w:keepNext w:val="0"/>
              <w:rPr>
                <w:rStyle w:val="URLchar0"/>
              </w:rPr>
            </w:pPr>
            <w:r w:rsidRPr="00C442D0">
              <w:rPr>
                <w:rStyle w:val="URLchar0"/>
              </w:rPr>
              <w:tab/>
            </w:r>
            <w:r w:rsidRPr="00C442D0">
              <w:rPr>
                <w:rStyle w:val="URLchar0"/>
              </w:rPr>
              <w:tab/>
            </w:r>
            <w:r w:rsidRPr="00C442D0">
              <w:rPr>
                <w:rStyle w:val="URLchar0"/>
              </w:rPr>
              <w:t>metrics-reporting-configuration</w:t>
            </w:r>
          </w:p>
        </w:tc>
        <w:tc>
          <w:tcPr>
            <w:tcW w:w="785" w:type="pct"/>
          </w:tcPr>
          <w:p w:rsidRPr="00C442D0" w:rsidR="000A07B7" w:rsidP="008A5ECF" w:rsidRDefault="000A07B7" w14:paraId="71E345C6" w14:textId="77777777">
            <w:pPr>
              <w:pStyle w:val="TAL"/>
              <w:keepNext w:val="0"/>
            </w:pPr>
            <w:r w:rsidRPr="00C442D0">
              <w:t>Metrics Reporting Configuration collection</w:t>
            </w:r>
          </w:p>
        </w:tc>
        <w:tc>
          <w:tcPr>
            <w:tcW w:w="277" w:type="pct"/>
          </w:tcPr>
          <w:p w:rsidRPr="00C442D0" w:rsidR="000A07B7" w:rsidP="008A5ECF" w:rsidRDefault="000A07B7" w14:paraId="36F8C1A1" w14:textId="77777777">
            <w:pPr>
              <w:pStyle w:val="TAC"/>
              <w:keepNext w:val="0"/>
              <w:rPr>
                <w:rStyle w:val="HTTPMethod"/>
              </w:rPr>
            </w:pPr>
            <w:r w:rsidRPr="00C442D0">
              <w:rPr>
                <w:rStyle w:val="HTTPMethod"/>
              </w:rPr>
              <w:t>POST</w:t>
            </w:r>
          </w:p>
        </w:tc>
        <w:tc>
          <w:tcPr>
            <w:tcW w:w="360" w:type="pct"/>
            <w:shd w:val="clear" w:color="auto" w:fill="7F7F7F" w:themeFill="text1" w:themeFillTint="80"/>
          </w:tcPr>
          <w:p w:rsidRPr="00C442D0" w:rsidR="000A07B7" w:rsidP="008A5ECF" w:rsidRDefault="000A07B7" w14:paraId="00290B58"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41A4D7E1"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6BFAB352"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0BBE3E30"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1C647269" w14:textId="77777777">
            <w:pPr>
              <w:pStyle w:val="TAC"/>
              <w:keepNext w:val="0"/>
            </w:pPr>
            <w:r w:rsidRPr="00C442D0">
              <w:t>8.10.2</w:t>
            </w:r>
          </w:p>
        </w:tc>
        <w:tc>
          <w:tcPr>
            <w:tcW w:w="399" w:type="pct"/>
            <w:vMerge w:val="restart"/>
            <w:shd w:val="clear" w:color="auto" w:fill="auto"/>
            <w:vAlign w:val="center"/>
          </w:tcPr>
          <w:p w:rsidRPr="00C442D0" w:rsidR="000A07B7" w:rsidP="008A5ECF" w:rsidRDefault="000A07B7" w14:paraId="5485D7BF" w14:textId="77777777">
            <w:pPr>
              <w:pStyle w:val="TAC"/>
              <w:keepNext w:val="0"/>
            </w:pPr>
            <w:r w:rsidRPr="00C442D0">
              <w:t>A.3.9</w:t>
            </w:r>
          </w:p>
        </w:tc>
      </w:tr>
      <w:tr w:rsidRPr="00C442D0" w:rsidR="000A07B7" w:rsidTr="5CA8D27A" w14:paraId="6497439A" w14:textId="77777777">
        <w:tc>
          <w:tcPr>
            <w:tcW w:w="1564" w:type="pct"/>
          </w:tcPr>
          <w:p w:rsidRPr="00C442D0" w:rsidR="000A07B7" w:rsidP="5CA8D27A" w:rsidRDefault="000A07B7" w14:paraId="38577673" w14:textId="77777777">
            <w:pPr>
              <w:pStyle w:val="TAL"/>
              <w:keepNext w:val="0"/>
              <w:rPr>
                <w:rStyle w:val="Codechar0"/>
                <w:lang w:val="en-GB"/>
              </w:rPr>
            </w:pPr>
            <w:r w:rsidRPr="00C442D0">
              <w:tab/>
            </w:r>
            <w:r w:rsidRPr="00C442D0">
              <w:tab/>
            </w:r>
            <w:r w:rsidRPr="00C442D0">
              <w:tab/>
            </w:r>
            <w:r w:rsidRPr="5CA8D27A">
              <w:rPr>
                <w:rStyle w:val="Codechar0"/>
                <w:lang w:val="en-GB"/>
              </w:rPr>
              <w:t>{metricsReportingConfigurationId}</w:t>
            </w:r>
          </w:p>
        </w:tc>
        <w:tc>
          <w:tcPr>
            <w:tcW w:w="785" w:type="pct"/>
          </w:tcPr>
          <w:p w:rsidRPr="00C442D0" w:rsidR="000A07B7" w:rsidP="008A5ECF" w:rsidRDefault="000A07B7" w14:paraId="0E67DEA4" w14:textId="77777777">
            <w:pPr>
              <w:pStyle w:val="TAL"/>
              <w:keepNext w:val="0"/>
            </w:pPr>
            <w:r w:rsidRPr="00C442D0">
              <w:t>Metrics Reporting Configuration resource</w:t>
            </w:r>
          </w:p>
        </w:tc>
        <w:tc>
          <w:tcPr>
            <w:tcW w:w="277" w:type="pct"/>
            <w:shd w:val="clear" w:color="auto" w:fill="7F7F7F" w:themeFill="text1" w:themeFillTint="80"/>
          </w:tcPr>
          <w:p w:rsidRPr="00C442D0" w:rsidR="000A07B7" w:rsidP="008A5ECF" w:rsidRDefault="000A07B7" w14:paraId="41D4EA48" w14:textId="77777777">
            <w:pPr>
              <w:pStyle w:val="TAC"/>
              <w:keepNext w:val="0"/>
              <w:rPr>
                <w:rStyle w:val="HTTPMethod"/>
              </w:rPr>
            </w:pPr>
          </w:p>
        </w:tc>
        <w:tc>
          <w:tcPr>
            <w:tcW w:w="360" w:type="pct"/>
          </w:tcPr>
          <w:p w:rsidRPr="00C442D0" w:rsidR="000A07B7" w:rsidP="008A5ECF" w:rsidRDefault="000A07B7" w14:paraId="202CA88C" w14:textId="77777777">
            <w:pPr>
              <w:pStyle w:val="TAC"/>
              <w:keepNext w:val="0"/>
              <w:rPr>
                <w:rStyle w:val="HTTPMethod"/>
              </w:rPr>
            </w:pPr>
            <w:r w:rsidRPr="00C442D0">
              <w:rPr>
                <w:rStyle w:val="HTTPMethod"/>
              </w:rPr>
              <w:t>GET</w:t>
            </w:r>
          </w:p>
        </w:tc>
        <w:tc>
          <w:tcPr>
            <w:tcW w:w="459" w:type="pct"/>
          </w:tcPr>
          <w:p w:rsidRPr="00C442D0" w:rsidR="000A07B7" w:rsidP="008A5ECF" w:rsidRDefault="000A07B7" w14:paraId="6C4AB4E9"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rsidRPr="00C442D0" w:rsidR="000A07B7" w:rsidP="008A5ECF" w:rsidRDefault="000A07B7" w14:paraId="090B3560"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0E0B588E" w14:textId="77777777">
            <w:pPr>
              <w:pStyle w:val="TAC"/>
              <w:keepNext w:val="0"/>
              <w:rPr>
                <w:rStyle w:val="HTTPMethod"/>
              </w:rPr>
            </w:pPr>
          </w:p>
        </w:tc>
        <w:tc>
          <w:tcPr>
            <w:tcW w:w="410" w:type="pct"/>
            <w:vMerge/>
            <w:vAlign w:val="center"/>
          </w:tcPr>
          <w:p w:rsidRPr="00C442D0" w:rsidR="000A07B7" w:rsidP="008A5ECF" w:rsidRDefault="000A07B7" w14:paraId="6450E74C" w14:textId="77777777">
            <w:pPr>
              <w:pStyle w:val="TAC"/>
              <w:keepNext w:val="0"/>
            </w:pPr>
          </w:p>
        </w:tc>
        <w:tc>
          <w:tcPr>
            <w:tcW w:w="399" w:type="pct"/>
            <w:vMerge/>
            <w:vAlign w:val="center"/>
          </w:tcPr>
          <w:p w:rsidRPr="00C442D0" w:rsidR="000A07B7" w:rsidP="008A5ECF" w:rsidRDefault="000A07B7" w14:paraId="0EC632CB" w14:textId="77777777">
            <w:pPr>
              <w:pStyle w:val="TAC"/>
              <w:keepNext w:val="0"/>
            </w:pPr>
          </w:p>
        </w:tc>
      </w:tr>
      <w:tr w:rsidRPr="00C442D0" w:rsidR="000A07B7" w:rsidTr="5CA8D27A" w14:paraId="71131AE8" w14:textId="77777777">
        <w:tc>
          <w:tcPr>
            <w:tcW w:w="1564" w:type="pct"/>
          </w:tcPr>
          <w:p w:rsidRPr="00C442D0" w:rsidR="000A07B7" w:rsidP="008A5ECF" w:rsidRDefault="000A07B7" w14:paraId="1A094B15" w14:textId="77777777">
            <w:pPr>
              <w:pStyle w:val="TAL"/>
              <w:keepNext w:val="0"/>
              <w:rPr>
                <w:rStyle w:val="URLchar0"/>
              </w:rPr>
            </w:pPr>
            <w:r w:rsidRPr="00C442D0">
              <w:rPr>
                <w:rStyle w:val="URLchar0"/>
              </w:rPr>
              <w:tab/>
            </w:r>
            <w:r w:rsidRPr="00C442D0">
              <w:rPr>
                <w:rStyle w:val="URLchar0"/>
              </w:rPr>
              <w:tab/>
            </w:r>
            <w:r w:rsidRPr="00C442D0">
              <w:rPr>
                <w:rStyle w:val="URLchar0"/>
              </w:rPr>
              <w:t>consumption-reporting-configuration</w:t>
            </w:r>
          </w:p>
        </w:tc>
        <w:tc>
          <w:tcPr>
            <w:tcW w:w="785" w:type="pct"/>
          </w:tcPr>
          <w:p w:rsidRPr="00C442D0" w:rsidR="000A07B7" w:rsidP="008A5ECF" w:rsidRDefault="000A07B7" w14:paraId="719219D3" w14:textId="77777777">
            <w:pPr>
              <w:pStyle w:val="TAL"/>
              <w:keepNext w:val="0"/>
            </w:pPr>
            <w:r w:rsidRPr="00C442D0">
              <w:t>Consumption Reporting Configuration resource</w:t>
            </w:r>
          </w:p>
        </w:tc>
        <w:tc>
          <w:tcPr>
            <w:tcW w:w="277" w:type="pct"/>
          </w:tcPr>
          <w:p w:rsidRPr="00C442D0" w:rsidR="000A07B7" w:rsidP="008A5ECF" w:rsidRDefault="000A07B7" w14:paraId="0CF5B282" w14:textId="77777777">
            <w:pPr>
              <w:pStyle w:val="TAC"/>
              <w:keepNext w:val="0"/>
              <w:rPr>
                <w:rStyle w:val="HTTPMethod"/>
              </w:rPr>
            </w:pPr>
            <w:r w:rsidRPr="00C442D0">
              <w:rPr>
                <w:rStyle w:val="HTTPMethod"/>
              </w:rPr>
              <w:t>POST</w:t>
            </w:r>
          </w:p>
        </w:tc>
        <w:tc>
          <w:tcPr>
            <w:tcW w:w="360" w:type="pct"/>
          </w:tcPr>
          <w:p w:rsidRPr="00C442D0" w:rsidR="000A07B7" w:rsidP="008A5ECF" w:rsidRDefault="000A07B7" w14:paraId="48CDECA2" w14:textId="77777777">
            <w:pPr>
              <w:pStyle w:val="TAC"/>
              <w:keepNext w:val="0"/>
              <w:rPr>
                <w:rStyle w:val="HTTPMethod"/>
              </w:rPr>
            </w:pPr>
            <w:r w:rsidRPr="00C442D0">
              <w:rPr>
                <w:rStyle w:val="HTTPMethod"/>
              </w:rPr>
              <w:t>GET</w:t>
            </w:r>
          </w:p>
        </w:tc>
        <w:tc>
          <w:tcPr>
            <w:tcW w:w="459" w:type="pct"/>
          </w:tcPr>
          <w:p w:rsidRPr="00C442D0" w:rsidR="000A07B7" w:rsidP="008A5ECF" w:rsidRDefault="000A07B7" w14:paraId="1EFBE0AA"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rsidRPr="00C442D0" w:rsidR="000A07B7" w:rsidP="008A5ECF" w:rsidRDefault="000A07B7" w14:paraId="3FE69D1E"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0D266D0E" w14:textId="77777777">
            <w:pPr>
              <w:pStyle w:val="TAC"/>
              <w:keepNext w:val="0"/>
              <w:rPr>
                <w:rStyle w:val="HTTPMethod"/>
              </w:rPr>
            </w:pPr>
          </w:p>
        </w:tc>
        <w:tc>
          <w:tcPr>
            <w:tcW w:w="410" w:type="pct"/>
            <w:tcBorders>
              <w:top w:val="single" w:color="auto" w:sz="4" w:space="0"/>
              <w:bottom w:val="nil"/>
            </w:tcBorders>
            <w:shd w:val="clear" w:color="auto" w:fill="auto"/>
            <w:vAlign w:val="center"/>
          </w:tcPr>
          <w:p w:rsidRPr="00C442D0" w:rsidR="000A07B7" w:rsidP="008A5ECF" w:rsidRDefault="000A07B7" w14:paraId="16326DCF" w14:textId="77777777">
            <w:pPr>
              <w:pStyle w:val="TAC"/>
              <w:keepNext w:val="0"/>
            </w:pPr>
            <w:r w:rsidRPr="00C442D0">
              <w:t>8.11.2</w:t>
            </w:r>
          </w:p>
        </w:tc>
        <w:tc>
          <w:tcPr>
            <w:tcW w:w="399" w:type="pct"/>
            <w:tcBorders>
              <w:bottom w:val="nil"/>
            </w:tcBorders>
            <w:shd w:val="clear" w:color="auto" w:fill="auto"/>
            <w:vAlign w:val="center"/>
          </w:tcPr>
          <w:p w:rsidRPr="00C442D0" w:rsidR="000A07B7" w:rsidP="008A5ECF" w:rsidRDefault="000A07B7" w14:paraId="27AB48C3" w14:textId="77777777">
            <w:pPr>
              <w:pStyle w:val="TAC"/>
              <w:keepNext w:val="0"/>
            </w:pPr>
            <w:r w:rsidRPr="00C442D0">
              <w:t>A.3.10</w:t>
            </w:r>
          </w:p>
        </w:tc>
      </w:tr>
      <w:tr w:rsidRPr="00C442D0" w:rsidR="000A07B7" w:rsidTr="5CA8D27A" w14:paraId="7B37E731" w14:textId="77777777">
        <w:tc>
          <w:tcPr>
            <w:tcW w:w="1564" w:type="pct"/>
          </w:tcPr>
          <w:p w:rsidRPr="00C442D0" w:rsidR="000A07B7" w:rsidP="008A5ECF" w:rsidRDefault="000A07B7" w14:paraId="04FC2DB9" w14:textId="77777777">
            <w:pPr>
              <w:pStyle w:val="TAL"/>
              <w:keepNext w:val="0"/>
            </w:pPr>
            <w:r w:rsidRPr="00C442D0">
              <w:rPr>
                <w:rStyle w:val="URLchar0"/>
              </w:rPr>
              <w:tab/>
            </w:r>
            <w:r w:rsidRPr="00C442D0">
              <w:rPr>
                <w:rStyle w:val="URLchar0"/>
              </w:rPr>
              <w:tab/>
            </w:r>
            <w:r w:rsidRPr="00C442D0">
              <w:rPr>
                <w:rStyle w:val="URLchar0"/>
              </w:rPr>
              <w:t>event-data-processing-configurations</w:t>
            </w:r>
          </w:p>
        </w:tc>
        <w:tc>
          <w:tcPr>
            <w:tcW w:w="785" w:type="pct"/>
          </w:tcPr>
          <w:p w:rsidRPr="00C442D0" w:rsidR="000A07B7" w:rsidP="008A5ECF" w:rsidRDefault="000A07B7" w14:paraId="5972B400" w14:textId="77777777">
            <w:pPr>
              <w:pStyle w:val="TAL"/>
              <w:keepNext w:val="0"/>
            </w:pPr>
            <w:r w:rsidRPr="00C442D0">
              <w:t>Event Data Processing Configuration collection</w:t>
            </w:r>
          </w:p>
        </w:tc>
        <w:tc>
          <w:tcPr>
            <w:tcW w:w="277" w:type="pct"/>
            <w:shd w:val="clear" w:color="auto" w:fill="auto"/>
          </w:tcPr>
          <w:p w:rsidRPr="00C442D0" w:rsidR="000A07B7" w:rsidP="008A5ECF" w:rsidRDefault="000A07B7" w14:paraId="20703AC5" w14:textId="77777777">
            <w:pPr>
              <w:pStyle w:val="TAC"/>
              <w:keepNext w:val="0"/>
              <w:rPr>
                <w:rStyle w:val="CommentReference"/>
              </w:rPr>
            </w:pPr>
            <w:r w:rsidRPr="00C442D0">
              <w:rPr>
                <w:rStyle w:val="HTTPMethod"/>
              </w:rPr>
              <w:t>POST</w:t>
            </w:r>
          </w:p>
        </w:tc>
        <w:tc>
          <w:tcPr>
            <w:tcW w:w="360" w:type="pct"/>
            <w:shd w:val="clear" w:color="auto" w:fill="7F7F7F" w:themeFill="text1" w:themeFillTint="80"/>
          </w:tcPr>
          <w:p w:rsidRPr="00C442D0" w:rsidR="000A07B7" w:rsidP="008A5ECF" w:rsidRDefault="000A07B7" w14:paraId="0C8B5815" w14:textId="77777777">
            <w:pPr>
              <w:pStyle w:val="TAC"/>
              <w:keepNext w:val="0"/>
              <w:rPr>
                <w:rStyle w:val="HTTPMethod"/>
              </w:rPr>
            </w:pPr>
          </w:p>
        </w:tc>
        <w:tc>
          <w:tcPr>
            <w:tcW w:w="459" w:type="pct"/>
            <w:shd w:val="clear" w:color="auto" w:fill="7F7F7F" w:themeFill="text1" w:themeFillTint="80"/>
          </w:tcPr>
          <w:p w:rsidRPr="00C442D0" w:rsidR="000A07B7" w:rsidP="008A5ECF" w:rsidRDefault="000A07B7" w14:paraId="58BEE02A" w14:textId="77777777">
            <w:pPr>
              <w:pStyle w:val="TAC"/>
              <w:keepNext w:val="0"/>
              <w:rPr>
                <w:rStyle w:val="HTTPMethod"/>
              </w:rPr>
            </w:pPr>
          </w:p>
        </w:tc>
        <w:tc>
          <w:tcPr>
            <w:tcW w:w="363" w:type="pct"/>
            <w:shd w:val="clear" w:color="auto" w:fill="7F7F7F" w:themeFill="text1" w:themeFillTint="80"/>
          </w:tcPr>
          <w:p w:rsidRPr="00C442D0" w:rsidR="000A07B7" w:rsidP="008A5ECF" w:rsidRDefault="000A07B7" w14:paraId="2DAA907D" w14:textId="77777777">
            <w:pPr>
              <w:pStyle w:val="TAC"/>
              <w:keepNext w:val="0"/>
              <w:rPr>
                <w:rStyle w:val="HTTPMethod"/>
              </w:rPr>
            </w:pPr>
          </w:p>
        </w:tc>
        <w:tc>
          <w:tcPr>
            <w:tcW w:w="383" w:type="pct"/>
            <w:shd w:val="clear" w:color="auto" w:fill="7F7F7F" w:themeFill="text1" w:themeFillTint="80"/>
          </w:tcPr>
          <w:p w:rsidRPr="00C442D0" w:rsidR="000A07B7" w:rsidP="008A5ECF" w:rsidRDefault="000A07B7" w14:paraId="0375CE1A" w14:textId="77777777">
            <w:pPr>
              <w:pStyle w:val="TAC"/>
              <w:keepNext w:val="0"/>
              <w:rPr>
                <w:rStyle w:val="HTTPMethod"/>
              </w:rPr>
            </w:pPr>
          </w:p>
        </w:tc>
        <w:tc>
          <w:tcPr>
            <w:tcW w:w="410" w:type="pct"/>
            <w:vMerge w:val="restart"/>
            <w:shd w:val="clear" w:color="auto" w:fill="auto"/>
            <w:vAlign w:val="center"/>
          </w:tcPr>
          <w:p w:rsidRPr="00C442D0" w:rsidR="000A07B7" w:rsidP="008A5ECF" w:rsidRDefault="000A07B7" w14:paraId="597061E2" w14:textId="77777777">
            <w:pPr>
              <w:pStyle w:val="TAC"/>
              <w:keepNext w:val="0"/>
            </w:pPr>
            <w:r w:rsidRPr="00C442D0">
              <w:t>8.12.2</w:t>
            </w:r>
          </w:p>
        </w:tc>
        <w:tc>
          <w:tcPr>
            <w:tcW w:w="399" w:type="pct"/>
            <w:vMerge w:val="restart"/>
            <w:shd w:val="clear" w:color="auto" w:fill="auto"/>
            <w:vAlign w:val="center"/>
          </w:tcPr>
          <w:p w:rsidRPr="00C442D0" w:rsidR="000A07B7" w:rsidP="008A5ECF" w:rsidRDefault="000A07B7" w14:paraId="4767FBE9" w14:textId="77777777">
            <w:pPr>
              <w:pStyle w:val="TAC"/>
              <w:keepNext w:val="0"/>
            </w:pPr>
            <w:r w:rsidRPr="00C442D0">
              <w:t>A.3.11</w:t>
            </w:r>
          </w:p>
        </w:tc>
      </w:tr>
      <w:tr w:rsidRPr="00C442D0" w:rsidR="000A07B7" w:rsidTr="5CA8D27A" w14:paraId="4C29A349" w14:textId="77777777">
        <w:tc>
          <w:tcPr>
            <w:tcW w:w="1564" w:type="pct"/>
          </w:tcPr>
          <w:p w:rsidRPr="00C442D0" w:rsidR="000A07B7" w:rsidP="5CA8D27A" w:rsidRDefault="000A07B7" w14:paraId="2AAD42EE" w14:textId="77777777">
            <w:pPr>
              <w:pStyle w:val="TAL"/>
              <w:keepNext w:val="0"/>
              <w:rPr>
                <w:rStyle w:val="Codechar0"/>
                <w:lang w:val="en-GB"/>
              </w:rPr>
            </w:pPr>
            <w:r w:rsidRPr="00C442D0">
              <w:rPr>
                <w:rStyle w:val="URLchar0"/>
              </w:rPr>
              <w:tab/>
            </w:r>
            <w:r w:rsidRPr="00C442D0">
              <w:rPr>
                <w:rStyle w:val="URLchar0"/>
              </w:rPr>
              <w:tab/>
            </w:r>
            <w:r w:rsidRPr="00C442D0">
              <w:rPr>
                <w:rStyle w:val="URLchar0"/>
              </w:rPr>
              <w:tab/>
            </w:r>
            <w:r w:rsidRPr="5CA8D27A">
              <w:rPr>
                <w:rStyle w:val="Codechar0"/>
                <w:lang w:val="en-GB"/>
              </w:rPr>
              <w:t>{event‌Data‌Processing‌ConfigurationId}</w:t>
            </w:r>
          </w:p>
        </w:tc>
        <w:tc>
          <w:tcPr>
            <w:tcW w:w="785" w:type="pct"/>
          </w:tcPr>
          <w:p w:rsidRPr="00C442D0" w:rsidR="000A07B7" w:rsidP="008A5ECF" w:rsidRDefault="000A07B7" w14:paraId="53ED6F50" w14:textId="77777777">
            <w:pPr>
              <w:pStyle w:val="TAL"/>
              <w:keepNext w:val="0"/>
            </w:pPr>
            <w:r w:rsidRPr="00C442D0">
              <w:t>Event Data Processing Configuration resource</w:t>
            </w:r>
          </w:p>
        </w:tc>
        <w:tc>
          <w:tcPr>
            <w:tcW w:w="277" w:type="pct"/>
            <w:shd w:val="clear" w:color="auto" w:fill="7F7F7F" w:themeFill="text1" w:themeFillTint="80"/>
          </w:tcPr>
          <w:p w:rsidRPr="00C442D0" w:rsidR="000A07B7" w:rsidP="008A5ECF" w:rsidRDefault="000A07B7" w14:paraId="56D43B82" w14:textId="77777777">
            <w:pPr>
              <w:pStyle w:val="TAC"/>
              <w:keepNext w:val="0"/>
            </w:pPr>
          </w:p>
        </w:tc>
        <w:tc>
          <w:tcPr>
            <w:tcW w:w="360" w:type="pct"/>
          </w:tcPr>
          <w:p w:rsidRPr="00C442D0" w:rsidR="000A07B7" w:rsidP="008A5ECF" w:rsidRDefault="000A07B7" w14:paraId="26FBD633" w14:textId="77777777">
            <w:pPr>
              <w:pStyle w:val="TAC"/>
              <w:keepNext w:val="0"/>
              <w:rPr>
                <w:rStyle w:val="HTTPMethod"/>
              </w:rPr>
            </w:pPr>
            <w:r w:rsidRPr="00C442D0">
              <w:rPr>
                <w:rStyle w:val="HTTPMethod"/>
              </w:rPr>
              <w:t>GET</w:t>
            </w:r>
          </w:p>
        </w:tc>
        <w:tc>
          <w:tcPr>
            <w:tcW w:w="459" w:type="pct"/>
          </w:tcPr>
          <w:p w:rsidRPr="00C442D0" w:rsidR="000A07B7" w:rsidP="008A5ECF" w:rsidRDefault="000A07B7" w14:paraId="2655328D" w14:textId="77777777">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rsidRPr="00C442D0" w:rsidR="000A07B7" w:rsidP="008A5ECF" w:rsidRDefault="000A07B7" w14:paraId="2D8124C3" w14:textId="77777777">
            <w:pPr>
              <w:pStyle w:val="TAC"/>
              <w:keepNext w:val="0"/>
              <w:rPr>
                <w:rStyle w:val="HTTPMethod"/>
              </w:rPr>
            </w:pPr>
            <w:r w:rsidRPr="00C442D0">
              <w:rPr>
                <w:rStyle w:val="HTTPMethod"/>
              </w:rPr>
              <w:t>DELETE</w:t>
            </w:r>
          </w:p>
        </w:tc>
        <w:tc>
          <w:tcPr>
            <w:tcW w:w="383" w:type="pct"/>
            <w:shd w:val="clear" w:color="auto" w:fill="7F7F7F" w:themeFill="text1" w:themeFillTint="80"/>
          </w:tcPr>
          <w:p w:rsidRPr="00C442D0" w:rsidR="000A07B7" w:rsidP="008A5ECF" w:rsidRDefault="000A07B7" w14:paraId="4E6C2900" w14:textId="77777777">
            <w:pPr>
              <w:pStyle w:val="TAC"/>
              <w:keepNext w:val="0"/>
              <w:rPr>
                <w:rStyle w:val="HTTPMethod"/>
              </w:rPr>
            </w:pPr>
          </w:p>
        </w:tc>
        <w:tc>
          <w:tcPr>
            <w:tcW w:w="410" w:type="pct"/>
            <w:vMerge/>
            <w:vAlign w:val="center"/>
          </w:tcPr>
          <w:p w:rsidRPr="00C442D0" w:rsidR="000A07B7" w:rsidP="008A5ECF" w:rsidRDefault="000A07B7" w14:paraId="266DCEE0" w14:textId="77777777">
            <w:pPr>
              <w:pStyle w:val="TAC"/>
              <w:keepNext w:val="0"/>
            </w:pPr>
          </w:p>
        </w:tc>
        <w:tc>
          <w:tcPr>
            <w:tcW w:w="399" w:type="pct"/>
            <w:vMerge/>
            <w:vAlign w:val="center"/>
          </w:tcPr>
          <w:p w:rsidRPr="00C442D0" w:rsidR="000A07B7" w:rsidP="008A5ECF" w:rsidRDefault="000A07B7" w14:paraId="5DA6341A" w14:textId="77777777">
            <w:pPr>
              <w:pStyle w:val="TAC"/>
              <w:keepNext w:val="0"/>
            </w:pPr>
          </w:p>
        </w:tc>
      </w:tr>
    </w:tbl>
    <w:p w:rsidRPr="00C442D0" w:rsidR="000A07B7" w:rsidP="000A07B7" w:rsidRDefault="000A07B7" w14:paraId="7469F930" w14:textId="77777777"/>
    <w:p w:rsidRPr="008B739C" w:rsidR="000A07B7" w:rsidP="000A07B7" w:rsidRDefault="000A07B7" w14:paraId="5C1FC880" w14:textId="77777777">
      <w:pPr>
        <w:pStyle w:val="Changenext"/>
      </w:pPr>
      <w:r>
        <w:rPr>
          <w:rFonts w:eastAsia="Yu Gothic UI"/>
        </w:rPr>
        <w:t>NEXT CHANGE</w:t>
      </w:r>
    </w:p>
    <w:p w:rsidRPr="00C442D0" w:rsidR="000A07B7" w:rsidP="000A07B7" w:rsidRDefault="000A07B7" w14:paraId="139D6639" w14:textId="77777777">
      <w:pPr>
        <w:pStyle w:val="Heading4"/>
      </w:pPr>
      <w:r w:rsidRPr="00C442D0">
        <w:t>8.2.3.1</w:t>
      </w:r>
      <w:r w:rsidRPr="00C442D0">
        <w:tab/>
      </w:r>
      <w:r w:rsidRPr="00C442D0">
        <w:t>ProvisioningSession resource</w:t>
      </w:r>
    </w:p>
    <w:p w:rsidRPr="00C442D0" w:rsidR="000A07B7" w:rsidP="000A07B7" w:rsidRDefault="000A07B7" w14:paraId="18675806" w14:textId="77777777">
      <w:pPr>
        <w:pStyle w:val="BodyText"/>
        <w:keepNext/>
      </w:pPr>
      <w:bookmarkStart w:name="_MCCTEMPBM_CRPT71130237___7" w:id="1152"/>
      <w:r w:rsidRPr="00C442D0">
        <w:t xml:space="preserve">Different properties are present in the </w:t>
      </w:r>
      <w:r w:rsidRPr="00C442D0">
        <w:rPr>
          <w:rStyle w:val="Codechar0"/>
        </w:rPr>
        <w:t>ProvisioningSession</w:t>
      </w:r>
      <w:r w:rsidRPr="00C442D0">
        <w:t xml:space="preserve"> resource depending on the type of Provisioning Session indicated in the </w:t>
      </w:r>
      <w:r w:rsidRPr="00C442D0">
        <w:rPr>
          <w:rStyle w:val="Codechar0"/>
        </w:rPr>
        <w:t>provisioningSessionType</w:t>
      </w:r>
      <w:r w:rsidRPr="00C442D0">
        <w:t xml:space="preserve"> property, and this is specified in the </w:t>
      </w:r>
      <w:r w:rsidRPr="00C442D0">
        <w:rPr>
          <w:i/>
          <w:iCs/>
        </w:rPr>
        <w:t>Applicability</w:t>
      </w:r>
      <w:r w:rsidRPr="00C442D0">
        <w:t xml:space="preserve"> column.</w:t>
      </w:r>
    </w:p>
    <w:bookmarkEnd w:id="1152"/>
    <w:p w:rsidRPr="00C442D0" w:rsidR="000A07B7" w:rsidP="000A07B7" w:rsidRDefault="000A07B7" w14:paraId="4FA8A450" w14:textId="77777777">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Pr="00C442D0" w:rsidR="000A07B7" w:rsidTr="5CA8D27A" w14:paraId="25F62A31"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0A07B7" w:rsidP="008A5ECF" w:rsidRDefault="000A07B7" w14:paraId="13B46B81" w14:textId="77777777">
            <w:pPr>
              <w:pStyle w:val="TAH"/>
            </w:pPr>
            <w:r w:rsidRPr="00C442D0">
              <w:t>Property name</w:t>
            </w:r>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0A07B7" w:rsidP="008A5ECF" w:rsidRDefault="000A07B7" w14:paraId="0B8CF08F" w14:textId="77777777">
            <w:pPr>
              <w:pStyle w:val="TAH"/>
            </w:pPr>
            <w:r w:rsidRPr="00C442D0">
              <w:t>Type</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0A07B7" w:rsidP="008A5ECF" w:rsidRDefault="000A07B7" w14:paraId="38F5565F" w14:textId="77777777">
            <w:pPr>
              <w:pStyle w:val="TAH"/>
            </w:pPr>
            <w:r w:rsidRPr="00C442D0">
              <w:t>Cardinality</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Pr>
          <w:p w:rsidRPr="00C442D0" w:rsidR="000A07B7" w:rsidP="008A5ECF" w:rsidRDefault="000A07B7" w14:paraId="36FF4BBC" w14:textId="77777777">
            <w:pPr>
              <w:pStyle w:val="TAH"/>
            </w:pPr>
            <w:r w:rsidRPr="00C442D0">
              <w:t>Usage</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0A07B7" w:rsidP="008A5ECF" w:rsidRDefault="000A07B7" w14:paraId="7B09413D" w14:textId="77777777">
            <w:pPr>
              <w:pStyle w:val="TAH"/>
            </w:pPr>
            <w:r w:rsidRPr="00C442D0">
              <w:t>Description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Pr>
          <w:p w:rsidRPr="00C442D0" w:rsidR="000A07B7" w:rsidP="008A5ECF" w:rsidRDefault="000A07B7" w14:paraId="2D18A81D" w14:textId="77777777">
            <w:pPr>
              <w:pStyle w:val="TAH"/>
            </w:pPr>
            <w:r w:rsidRPr="00C442D0">
              <w:t>Applicability</w:t>
            </w:r>
          </w:p>
        </w:tc>
      </w:tr>
      <w:tr w:rsidRPr="00C442D0" w:rsidR="000A07B7" w:rsidTr="5CA8D27A" w14:paraId="348AD973"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6FBD627B" w14:textId="77777777">
            <w:pPr>
              <w:pStyle w:val="TAL"/>
              <w:rPr>
                <w:rStyle w:val="Codechar0"/>
                <w:lang w:val="en-GB"/>
              </w:rPr>
            </w:pPr>
            <w:bookmarkStart w:name="_MCCTEMPBM_CRPT71130238___2" w:id="1153"/>
            <w:r w:rsidRPr="5CA8D27A">
              <w:rPr>
                <w:rStyle w:val="Codechar0"/>
                <w:lang w:val="en-GB"/>
              </w:rPr>
              <w:t>provisioningSessionId</w:t>
            </w:r>
            <w:bookmarkEnd w:id="1153"/>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5CA8D27A" w:rsidRDefault="000A07B7" w14:paraId="4F77E9DD" w14:textId="77777777">
            <w:pPr>
              <w:pStyle w:val="DataType"/>
              <w:rPr>
                <w:rStyle w:val="Datatypechar"/>
                <w:lang w:val="en-GB"/>
              </w:rPr>
            </w:pPr>
            <w:r w:rsidRPr="5CA8D27A">
              <w:rPr>
                <w:rStyle w:val="Datatypechar"/>
                <w:lang w:val="en-GB"/>
              </w:rPr>
              <w:t>ResourceId</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653B3C1" w14:textId="77777777">
            <w:pPr>
              <w:pStyle w:val="TAC"/>
            </w:pPr>
            <w:r w:rsidRPr="00C442D0">
              <w:t>1..1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1423BF3E" w14:textId="77777777">
            <w:pPr>
              <w:pStyle w:val="TAC"/>
            </w:pPr>
            <w:r w:rsidRPr="00C442D0">
              <w:t>C: RO</w:t>
            </w:r>
          </w:p>
          <w:p w:rsidRPr="00C442D0" w:rsidR="000A07B7" w:rsidP="008A5ECF" w:rsidRDefault="000A07B7" w14:paraId="3A6C75FB" w14:textId="77777777">
            <w:pPr>
              <w:pStyle w:val="TAC"/>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6DF6EA75" w14:textId="77777777">
            <w:pPr>
              <w:pStyle w:val="TAL"/>
            </w:pPr>
            <w:r w:rsidRPr="00C442D0">
              <w:t>A unique identifier for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348D8743" w14:textId="77777777">
            <w:pPr>
              <w:pStyle w:val="TAL"/>
            </w:pPr>
            <w:r w:rsidRPr="00C442D0">
              <w:t>All types.</w:t>
            </w:r>
          </w:p>
        </w:tc>
      </w:tr>
      <w:tr w:rsidRPr="00C442D0" w:rsidR="000A07B7" w:rsidTr="5CA8D27A" w14:paraId="64A9845E"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4DC4EEE3" w14:textId="77777777">
            <w:pPr>
              <w:pStyle w:val="TAL"/>
              <w:keepNext w:val="0"/>
              <w:rPr>
                <w:rStyle w:val="Codechar0"/>
                <w:lang w:val="en-GB"/>
              </w:rPr>
            </w:pPr>
            <w:bookmarkStart w:name="_MCCTEMPBM_CRPT71130239___2" w:id="1154"/>
            <w:r w:rsidRPr="5CA8D27A">
              <w:rPr>
                <w:rStyle w:val="Codechar0"/>
                <w:lang w:val="en-GB"/>
              </w:rPr>
              <w:t>provisioningSession‌Type</w:t>
            </w:r>
            <w:bookmarkEnd w:id="1154"/>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170D59B4" w14:textId="77777777">
            <w:pPr>
              <w:pStyle w:val="DataType"/>
              <w:keepNext w:val="0"/>
            </w:pPr>
            <w:r w:rsidRPr="00C442D0">
              <w:t>Provisioning‌Session‌Type</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7636FCB1" w14:textId="77777777">
            <w:pPr>
              <w:pStyle w:val="TAC"/>
              <w:keepNext w:val="0"/>
            </w:pPr>
            <w:r w:rsidRPr="00C442D0">
              <w:t>1..1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36891C3F" w14:textId="77777777">
            <w:pPr>
              <w:pStyle w:val="TAC"/>
              <w:keepNext w:val="0"/>
            </w:pPr>
            <w:r w:rsidRPr="00C442D0">
              <w:t>C: RW</w:t>
            </w:r>
            <w:r w:rsidRPr="00C442D0">
              <w:br/>
            </w:r>
            <w:r w:rsidRPr="00C442D0">
              <w:t>R: RW</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50D5FCC" w14:textId="77777777">
            <w:pPr>
              <w:pStyle w:val="TAL"/>
              <w:keepNext w:val="0"/>
            </w:pPr>
            <w:r w:rsidRPr="00C442D0">
              <w:t>The type of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2D20F6D1" w14:textId="77777777">
            <w:pPr>
              <w:pStyle w:val="TAL"/>
              <w:keepNext w:val="0"/>
            </w:pPr>
            <w:r w:rsidRPr="00C442D0">
              <w:t>All types.</w:t>
            </w:r>
          </w:p>
        </w:tc>
      </w:tr>
      <w:tr w:rsidRPr="00C442D0" w:rsidR="000A07B7" w:rsidTr="5CA8D27A" w14:paraId="0FEB2740"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5647FF2F" w14:textId="77777777">
            <w:pPr>
              <w:pStyle w:val="TAL"/>
              <w:keepNext w:val="0"/>
              <w:rPr>
                <w:rStyle w:val="Codechar0"/>
                <w:lang w:val="en-GB"/>
              </w:rPr>
            </w:pPr>
            <w:bookmarkStart w:name="_MCCTEMPBM_CRPT71130240___2" w:id="1155"/>
            <w:r w:rsidRPr="5CA8D27A">
              <w:rPr>
                <w:rStyle w:val="Codechar0"/>
                <w:lang w:val="en-GB"/>
              </w:rPr>
              <w:t>aspId</w:t>
            </w:r>
            <w:bookmarkEnd w:id="1155"/>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2315A3A4" w14:textId="77777777">
            <w:pPr>
              <w:pStyle w:val="DataType"/>
              <w:keepNext w:val="0"/>
            </w:pPr>
            <w:r w:rsidRPr="00C442D0">
              <w:t>AspId</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10337DD5"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226F1126" w14:textId="77777777">
            <w:pPr>
              <w:pStyle w:val="TAC"/>
              <w:keepNext w:val="0"/>
            </w:pPr>
            <w:r w:rsidRPr="00C442D0">
              <w:t>C: RW</w:t>
            </w:r>
          </w:p>
          <w:p w:rsidRPr="00C442D0" w:rsidR="000A07B7" w:rsidP="008A5ECF" w:rsidRDefault="000A07B7" w14:paraId="19F19E32" w14:textId="77777777">
            <w:pPr>
              <w:pStyle w:val="TAC"/>
              <w:keepNext w:val="0"/>
            </w:pPr>
            <w:r w:rsidRPr="00C442D0">
              <w:t>R: RW</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654EB143" w14:textId="77777777">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16F35406" w14:textId="77777777">
            <w:pPr>
              <w:pStyle w:val="TAL"/>
              <w:keepNext w:val="0"/>
            </w:pPr>
            <w:r w:rsidRPr="00C442D0">
              <w:t>All types.</w:t>
            </w:r>
          </w:p>
        </w:tc>
      </w:tr>
      <w:tr w:rsidRPr="00C442D0" w:rsidR="000A07B7" w:rsidTr="5CA8D27A" w14:paraId="67A5CCA2"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4B4D7726" w14:textId="77777777">
            <w:pPr>
              <w:pStyle w:val="TAL"/>
              <w:keepNext w:val="0"/>
              <w:rPr>
                <w:rStyle w:val="Codechar0"/>
                <w:lang w:val="en-GB"/>
              </w:rPr>
            </w:pPr>
            <w:bookmarkStart w:name="_MCCTEMPBM_CRPT71130241___2" w:id="1156"/>
            <w:r w:rsidRPr="5CA8D27A">
              <w:rPr>
                <w:rStyle w:val="Codechar0"/>
                <w:lang w:val="en-GB"/>
              </w:rPr>
              <w:t>appId</w:t>
            </w:r>
            <w:bookmarkEnd w:id="1156"/>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5CA8D27A" w:rsidRDefault="000A07B7" w14:paraId="75E0CFC8" w14:textId="77777777">
            <w:pPr>
              <w:pStyle w:val="DataType"/>
              <w:keepNext w:val="0"/>
              <w:rPr>
                <w:rStyle w:val="Datatypechar"/>
                <w:lang w:val="en-GB"/>
              </w:rPr>
            </w:pPr>
            <w:r w:rsidRPr="5CA8D27A">
              <w:rPr>
                <w:rStyle w:val="Datatypechar"/>
                <w:lang w:val="en-GB"/>
              </w:rPr>
              <w:t>ApplicationId</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C9029D6" w14:textId="77777777">
            <w:pPr>
              <w:pStyle w:val="TAC"/>
              <w:keepNext w:val="0"/>
            </w:pPr>
            <w:r w:rsidRPr="00C442D0">
              <w:t>1..1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51A1CC16" w14:textId="77777777">
            <w:pPr>
              <w:pStyle w:val="TAC"/>
              <w:keepNext w:val="0"/>
            </w:pPr>
            <w:r w:rsidRPr="00C442D0">
              <w:t>C: RW</w:t>
            </w:r>
            <w:r w:rsidRPr="00C442D0">
              <w:br/>
            </w:r>
            <w:r w:rsidRPr="00C442D0">
              <w:t>R: RW</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71F3D8F" w14:textId="77777777">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rsidRPr="00C442D0" w:rsidR="000A07B7" w:rsidP="008A5ECF" w:rsidRDefault="000A07B7" w14:paraId="1489816D" w14:textId="77777777">
            <w:pPr>
              <w:pStyle w:val="TALcontinuation"/>
            </w:pPr>
            <w:r w:rsidRPr="00C442D0">
              <w:t xml:space="preserve">The same </w:t>
            </w:r>
            <w:r w:rsidRPr="00C442D0">
              <w:rPr>
                <w:rStyle w:val="Codechar0"/>
              </w:rPr>
              <w:t>&lt;aspId, ‌appId&gt;</w:t>
            </w:r>
            <w:r w:rsidRPr="00C442D0">
              <w:t xml:space="preserve"> duple may be present in several Provisioning Sessions in a given 5GMS System.</w:t>
            </w:r>
          </w:p>
          <w:p w:rsidRPr="00C442D0" w:rsidR="000A07B7" w:rsidP="008A5ECF" w:rsidRDefault="000A07B7" w14:paraId="7A36EA57" w14:textId="77777777">
            <w:pPr>
              <w:pStyle w:val="TALcontinuation"/>
            </w:pPr>
            <w:r w:rsidRPr="00C442D0">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27C91134" w14:textId="77777777">
            <w:pPr>
              <w:pStyle w:val="TAL"/>
              <w:keepNext w:val="0"/>
            </w:pPr>
            <w:r w:rsidRPr="00C442D0">
              <w:t>All types.</w:t>
            </w:r>
          </w:p>
        </w:tc>
      </w:tr>
      <w:tr w:rsidRPr="00C442D0" w:rsidR="000A07B7" w:rsidTr="5CA8D27A" w14:paraId="3292E3FA"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1DA8FC4D" w14:textId="5D3FC9E4">
            <w:pPr>
              <w:pStyle w:val="TAL"/>
              <w:keepNext w:val="0"/>
              <w:rPr>
                <w:rStyle w:val="Codechar0"/>
                <w:lang w:val="en-GB"/>
              </w:rPr>
            </w:pPr>
            <w:r w:rsidRPr="5CA8D27A">
              <w:rPr>
                <w:rStyle w:val="Codechar0"/>
                <w:lang w:val="en-GB"/>
              </w:rPr>
              <w:t>locationReporting</w:t>
            </w:r>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5CA8D27A" w:rsidRDefault="000A07B7" w14:paraId="76E3D2D0" w14:textId="733122B1">
            <w:pPr>
              <w:pStyle w:val="DataType"/>
              <w:keepNext w:val="0"/>
              <w:rPr>
                <w:rStyle w:val="Datatypechar"/>
                <w:lang w:val="en-GB"/>
              </w:rPr>
            </w:pPr>
            <w:r w:rsidRPr="5CA8D27A">
              <w:rPr>
                <w:rStyle w:val="Datatypechar"/>
                <w:lang w:val="en-GB"/>
              </w:rPr>
              <w:t>boolean</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0A07B7" w:rsidRDefault="000A07B7" w14:paraId="1D1B6249" w14:textId="3F0CCB99">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0A07B7" w:rsidRDefault="000A07B7" w14:paraId="3E965393" w14:textId="77777777">
            <w:pPr>
              <w:pStyle w:val="TAC"/>
              <w:keepNext w:val="0"/>
            </w:pP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0A07B7" w:rsidRDefault="000A07B7" w14:paraId="68EB8A9D" w14:textId="77777777">
            <w:pPr>
              <w:pStyle w:val="TAL"/>
            </w:pPr>
            <w:r>
              <w:t xml:space="preserve">If </w:t>
            </w:r>
            <w:r w:rsidRPr="00F82FF2">
              <w:rPr>
                <w:rStyle w:val="Codechar0"/>
              </w:rPr>
              <w:t>true</w:t>
            </w:r>
            <w:r>
              <w:t xml:space="preserve">, </w:t>
            </w:r>
            <w:r w:rsidRPr="00C442D0">
              <w:t xml:space="preserve">the Media Session Handler is required to </w:t>
            </w:r>
            <w:r>
              <w:t>populate</w:t>
            </w:r>
            <w:r w:rsidRPr="00C442D0">
              <w:t xml:space="preserve"> </w:t>
            </w:r>
            <w:r>
              <w:t xml:space="preserve">UE </w:t>
            </w:r>
            <w:r w:rsidRPr="00C442D0">
              <w:t xml:space="preserve">location </w:t>
            </w:r>
            <w:r>
              <w:t xml:space="preserve">information </w:t>
            </w:r>
            <w:r w:rsidRPr="00C442D0">
              <w:t xml:space="preserve">in </w:t>
            </w:r>
            <w:r>
              <w:t xml:space="preserve">Dynamic Policy interactions (see clause 9.3.3.1), Network Assistance interactions (see clause 9.4.3.1), QoE metrics reporting interactions (see clause 9.5.3) and </w:t>
            </w:r>
            <w:r w:rsidRPr="00C442D0">
              <w:t>consumption report</w:t>
            </w:r>
            <w:r>
              <w:t>ing interactions (see clause 9.6.3.2) with</w:t>
            </w:r>
            <w:r w:rsidRPr="00C442D0">
              <w:t xml:space="preserve"> </w:t>
            </w:r>
            <w:r>
              <w:t>a</w:t>
            </w:r>
            <w:r w:rsidRPr="00C442D0">
              <w:t xml:space="preserve"> Media AF </w:t>
            </w:r>
            <w:r>
              <w:t>deployed by an</w:t>
            </w:r>
            <w:r w:rsidRPr="00C442D0">
              <w:t xml:space="preserve"> MNO or trusted third part</w:t>
            </w:r>
            <w:r>
              <w:t>y</w:t>
            </w:r>
            <w:r w:rsidRPr="00C442D0">
              <w:t>.</w:t>
            </w:r>
          </w:p>
          <w:p w:rsidRPr="00C442D0" w:rsidR="000A07B7" w:rsidP="000A07B7" w:rsidRDefault="000A07B7" w14:paraId="28110C11" w14:textId="2F31A7AA">
            <w:pPr>
              <w:pStyle w:val="TALcontinuation"/>
            </w:pPr>
            <w:r w:rsidRPr="00F82FF2">
              <w:t xml:space="preserve">If </w:t>
            </w:r>
            <w:r w:rsidRPr="00F82FF2">
              <w:rPr>
                <w:rStyle w:val="Codechar0"/>
              </w:rPr>
              <w:t>false</w:t>
            </w:r>
            <w:r>
              <w:t xml:space="preserve"> or </w:t>
            </w:r>
            <w:r w:rsidRPr="00F82FF2">
              <w:t xml:space="preserve">omitted, </w:t>
            </w:r>
            <w:r>
              <w:t xml:space="preserve">UE </w:t>
            </w:r>
            <w:r w:rsidRPr="00F82FF2">
              <w:t xml:space="preserve">location </w:t>
            </w:r>
            <w:r>
              <w:t>shall not be populated</w:t>
            </w:r>
            <w:r w:rsidRPr="00F82FF2">
              <w:t xml:space="preserve"> </w:t>
            </w:r>
            <w:r>
              <w:t>by the Media Session Handler in any of the abovementioned interactions</w:t>
            </w:r>
            <w:r w:rsidRPr="00F82FF2">
              <w:t>.</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0A07B7" w:rsidRDefault="000A07B7" w14:paraId="31089D9A" w14:textId="77777777">
            <w:pPr>
              <w:pStyle w:val="TAL"/>
              <w:keepNext w:val="0"/>
              <w:rPr>
                <w:rStyle w:val="Codechar0"/>
              </w:rPr>
            </w:pPr>
          </w:p>
        </w:tc>
      </w:tr>
      <w:tr w:rsidRPr="00C442D0" w:rsidR="000A07B7" w:rsidTr="5CA8D27A" w14:paraId="1C9F68C8"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5EA84D66" w14:textId="77777777">
            <w:pPr>
              <w:pStyle w:val="TAL"/>
              <w:keepNext w:val="0"/>
              <w:rPr>
                <w:rStyle w:val="Codechar0"/>
                <w:lang w:val="en-GB"/>
              </w:rPr>
            </w:pPr>
            <w:bookmarkStart w:name="_MCCTEMPBM_CRPT71130242___2" w:id="1157"/>
            <w:r w:rsidRPr="5CA8D27A">
              <w:rPr>
                <w:rStyle w:val="Codechar0"/>
                <w:lang w:val="en-GB"/>
              </w:rPr>
              <w:t>serverCertificateIds</w:t>
            </w:r>
            <w:bookmarkEnd w:id="1157"/>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79AE2721"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29201E77"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503D9046" w14:textId="77777777">
            <w:pPr>
              <w:pStyle w:val="TAC"/>
              <w:keepNext w:val="0"/>
            </w:pPr>
            <w:r w:rsidRPr="00C442D0">
              <w:t>C: RO</w:t>
            </w:r>
          </w:p>
          <w:p w:rsidRPr="00C442D0" w:rsidR="000A07B7" w:rsidP="008A5ECF" w:rsidRDefault="000A07B7" w14:paraId="64D4AD7C"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E106901" w14:textId="77777777">
            <w:pPr>
              <w:pStyle w:val="TAL"/>
              <w:keepNext w:val="0"/>
            </w:pPr>
            <w:r w:rsidRPr="00C442D0">
              <w:t>A list of Server Certificate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669927F9" w14:textId="77777777">
            <w:pPr>
              <w:pStyle w:val="TAL"/>
              <w:keepNext w:val="0"/>
              <w:rPr>
                <w:rStyle w:val="Codechar0"/>
              </w:rPr>
            </w:pPr>
            <w:r w:rsidRPr="00C442D0">
              <w:rPr>
                <w:rStyle w:val="Codechar0"/>
              </w:rPr>
              <w:t>DOWNLINK,</w:t>
            </w:r>
            <w:r w:rsidRPr="00C442D0">
              <w:rPr>
                <w:rStyle w:val="Codechar0"/>
              </w:rPr>
              <w:br/>
            </w:r>
            <w:r w:rsidRPr="00C442D0">
              <w:rPr>
                <w:rStyle w:val="Codechar0"/>
              </w:rPr>
              <w:t>UPLINK</w:t>
            </w:r>
            <w:ins w:author="Author" w:id="1158">
              <w:r>
                <w:rPr>
                  <w:rStyle w:val="Codechar0"/>
                </w:rPr>
                <w:t>,</w:t>
              </w:r>
              <w:r>
                <w:rPr>
                  <w:rStyle w:val="Codechar0"/>
                </w:rPr>
                <w:br/>
              </w:r>
              <w:r>
                <w:rPr>
                  <w:rStyle w:val="Codechar0"/>
                </w:rPr>
                <w:t>RTC</w:t>
              </w:r>
            </w:ins>
          </w:p>
        </w:tc>
      </w:tr>
      <w:tr w:rsidRPr="00C442D0" w:rsidR="000A07B7" w:rsidTr="5CA8D27A" w14:paraId="77FCECA7"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2A8374A8" w14:textId="77777777">
            <w:pPr>
              <w:pStyle w:val="TAL"/>
              <w:keepNext w:val="0"/>
              <w:rPr>
                <w:rStyle w:val="Codechar0"/>
                <w:lang w:val="en-GB"/>
              </w:rPr>
            </w:pPr>
            <w:bookmarkStart w:name="_MCCTEMPBM_CRPT71130243___2" w:id="1159"/>
            <w:r w:rsidRPr="5CA8D27A">
              <w:rPr>
                <w:rStyle w:val="Codechar0"/>
                <w:lang w:val="en-GB"/>
              </w:rPr>
              <w:t>contentPreparation‌TemplateIds</w:t>
            </w:r>
            <w:bookmarkEnd w:id="1159"/>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101F2D1F"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1712BACE"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449541AF" w14:textId="77777777">
            <w:pPr>
              <w:pStyle w:val="TAC"/>
              <w:keepNext w:val="0"/>
            </w:pPr>
            <w:r w:rsidRPr="00C442D0">
              <w:t>C: RO</w:t>
            </w:r>
          </w:p>
          <w:p w:rsidRPr="00C442D0" w:rsidR="000A07B7" w:rsidP="008A5ECF" w:rsidRDefault="000A07B7" w14:paraId="2D05B00A"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E3F44D3" w14:textId="77777777">
            <w:pPr>
              <w:pStyle w:val="TAL"/>
              <w:keepNext w:val="0"/>
            </w:pPr>
            <w:r w:rsidRPr="00C442D0">
              <w:t>A list of Content Preparation Template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6C4040A5" w14:textId="77777777">
            <w:pPr>
              <w:pStyle w:val="TAL"/>
              <w:keepNext w:val="0"/>
              <w:rPr>
                <w:i/>
              </w:rPr>
            </w:pPr>
            <w:r w:rsidRPr="00C442D0">
              <w:rPr>
                <w:rStyle w:val="Codechar0"/>
              </w:rPr>
              <w:t>DOWNLINK,</w:t>
            </w:r>
            <w:r w:rsidRPr="00C442D0">
              <w:rPr>
                <w:rStyle w:val="Codechar0"/>
              </w:rPr>
              <w:br/>
            </w:r>
            <w:r w:rsidRPr="00C442D0">
              <w:rPr>
                <w:rStyle w:val="Codechar0"/>
              </w:rPr>
              <w:t>UPLINK</w:t>
            </w:r>
          </w:p>
        </w:tc>
      </w:tr>
      <w:tr w:rsidRPr="00C442D0" w:rsidR="000A07B7" w:rsidTr="5CA8D27A" w14:paraId="6DE32729"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3D0FC678" w14:textId="77777777">
            <w:pPr>
              <w:pStyle w:val="TAL"/>
              <w:keepNext w:val="0"/>
              <w:rPr>
                <w:rStyle w:val="Codechar0"/>
                <w:lang w:val="en-GB"/>
              </w:rPr>
            </w:pPr>
            <w:bookmarkStart w:name="_MCCTEMPBM_CRPT71130244___2" w:id="1160"/>
            <w:r w:rsidRPr="5CA8D27A">
              <w:rPr>
                <w:rStyle w:val="Codechar0"/>
                <w:lang w:val="en-GB"/>
              </w:rPr>
              <w:t>metricsReporting‌ConfigurationIds</w:t>
            </w:r>
            <w:bookmarkEnd w:id="1160"/>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213DB08E"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56AAEB96"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761CB593" w14:textId="77777777">
            <w:pPr>
              <w:pStyle w:val="TAC"/>
              <w:keepNext w:val="0"/>
            </w:pPr>
            <w:r w:rsidRPr="00C442D0">
              <w:t>C: RO</w:t>
            </w:r>
          </w:p>
          <w:p w:rsidRPr="00C442D0" w:rsidR="000A07B7" w:rsidP="008A5ECF" w:rsidRDefault="000A07B7" w14:paraId="466ED1AC"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246E8456" w14:textId="77777777">
            <w:pPr>
              <w:pStyle w:val="TAL"/>
              <w:keepNext w:val="0"/>
            </w:pPr>
            <w:r w:rsidRPr="00C442D0">
              <w:t>A list of Metrics Reporting Configuration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3ED78A58" w14:textId="77777777">
            <w:pPr>
              <w:pStyle w:val="TAL"/>
              <w:keepNext w:val="0"/>
              <w:rPr>
                <w:rStyle w:val="Codechar0"/>
              </w:rPr>
            </w:pPr>
            <w:r w:rsidRPr="00C442D0">
              <w:rPr>
                <w:rStyle w:val="Codechar0"/>
              </w:rPr>
              <w:t>DOWNLINK,</w:t>
            </w:r>
            <w:r w:rsidRPr="00C442D0">
              <w:rPr>
                <w:rStyle w:val="Codechar0"/>
              </w:rPr>
              <w:br/>
            </w:r>
            <w:r w:rsidRPr="00C442D0">
              <w:rPr>
                <w:rStyle w:val="Codechar0"/>
              </w:rPr>
              <w:t>UPLINK</w:t>
            </w:r>
            <w:ins w:author="Author" w:id="1161">
              <w:r>
                <w:rPr>
                  <w:rStyle w:val="Codechar0"/>
                </w:rPr>
                <w:t>,</w:t>
              </w:r>
              <w:r>
                <w:rPr>
                  <w:rStyle w:val="Codechar0"/>
                </w:rPr>
                <w:br/>
              </w:r>
              <w:r>
                <w:rPr>
                  <w:rStyle w:val="Codechar0"/>
                </w:rPr>
                <w:t>RTC</w:t>
              </w:r>
            </w:ins>
          </w:p>
        </w:tc>
      </w:tr>
      <w:tr w:rsidRPr="00C442D0" w:rsidR="000A07B7" w:rsidTr="5CA8D27A" w14:paraId="0DEA0C3D"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3E623DE4" w14:textId="77777777">
            <w:pPr>
              <w:pStyle w:val="TAL"/>
              <w:keepNext w:val="0"/>
              <w:rPr>
                <w:rStyle w:val="Codechar0"/>
                <w:lang w:val="en-GB"/>
              </w:rPr>
            </w:pPr>
            <w:bookmarkStart w:name="_MCCTEMPBM_CRPT71130245___2" w:id="1162"/>
            <w:r w:rsidRPr="5CA8D27A">
              <w:rPr>
                <w:rStyle w:val="Codechar0"/>
                <w:lang w:val="en-GB"/>
              </w:rPr>
              <w:t>policyTemplateIds</w:t>
            </w:r>
            <w:bookmarkEnd w:id="1162"/>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59ED202E"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78F86212"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6BD732D0" w14:textId="77777777">
            <w:pPr>
              <w:pStyle w:val="TAC"/>
              <w:keepNext w:val="0"/>
            </w:pPr>
            <w:r w:rsidRPr="00C442D0">
              <w:t>C: RO</w:t>
            </w:r>
          </w:p>
          <w:p w:rsidRPr="00C442D0" w:rsidR="000A07B7" w:rsidP="008A5ECF" w:rsidRDefault="000A07B7" w14:paraId="39C55385"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6221D5D4" w14:textId="77777777">
            <w:pPr>
              <w:pStyle w:val="TAL"/>
              <w:keepNext w:val="0"/>
            </w:pPr>
            <w:r w:rsidRPr="00C442D0">
              <w:t>A list of Policy Template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47150EEA" w14:textId="77777777">
            <w:pPr>
              <w:pStyle w:val="TAL"/>
              <w:keepNext w:val="0"/>
              <w:rPr>
                <w:rStyle w:val="Codechar0"/>
              </w:rPr>
            </w:pPr>
            <w:r w:rsidRPr="00C442D0">
              <w:rPr>
                <w:rStyle w:val="Codechar0"/>
              </w:rPr>
              <w:t>DOWNLINK,</w:t>
            </w:r>
            <w:r w:rsidRPr="00C442D0">
              <w:rPr>
                <w:rStyle w:val="Codechar0"/>
              </w:rPr>
              <w:br/>
            </w:r>
            <w:r w:rsidRPr="00C442D0">
              <w:rPr>
                <w:rStyle w:val="Codechar0"/>
              </w:rPr>
              <w:t>UPLINK</w:t>
            </w:r>
            <w:ins w:author="Author" w:id="1163">
              <w:r>
                <w:rPr>
                  <w:rStyle w:val="Codechar0"/>
                </w:rPr>
                <w:t>,</w:t>
              </w:r>
              <w:r>
                <w:rPr>
                  <w:rStyle w:val="Codechar0"/>
                </w:rPr>
                <w:br/>
              </w:r>
              <w:r>
                <w:rPr>
                  <w:rStyle w:val="Codechar0"/>
                </w:rPr>
                <w:t>RTC</w:t>
              </w:r>
            </w:ins>
          </w:p>
        </w:tc>
      </w:tr>
      <w:tr w:rsidRPr="00C442D0" w:rsidR="000A07B7" w:rsidTr="5CA8D27A" w14:paraId="0512A9F4"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66E442D8" w14:textId="77777777">
            <w:pPr>
              <w:pStyle w:val="TAL"/>
              <w:keepNext w:val="0"/>
              <w:rPr>
                <w:rStyle w:val="Codechar0"/>
                <w:lang w:val="en-GB"/>
              </w:rPr>
            </w:pPr>
            <w:r w:rsidRPr="5CA8D27A">
              <w:rPr>
                <w:rStyle w:val="Codechar0"/>
                <w:lang w:val="en-GB"/>
              </w:rPr>
              <w:t>edgeResources‌ConfigurationIds</w:t>
            </w:r>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5DE54BA2"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409366A9"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71D62EF1" w14:textId="77777777">
            <w:pPr>
              <w:pStyle w:val="TAC"/>
              <w:keepNext w:val="0"/>
            </w:pPr>
            <w:r w:rsidRPr="00C442D0">
              <w:t>C: RO</w:t>
            </w:r>
          </w:p>
          <w:p w:rsidRPr="00C442D0" w:rsidR="000A07B7" w:rsidP="008A5ECF" w:rsidRDefault="000A07B7" w14:paraId="40D3D3AE"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196C8511" w14:textId="77777777">
            <w:pPr>
              <w:pStyle w:val="TAL"/>
              <w:keepNext w:val="0"/>
            </w:pPr>
            <w:r w:rsidRPr="00C442D0">
              <w:t>A list of Edge Resources Configuration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7339A242" w14:textId="77777777">
            <w:pPr>
              <w:pStyle w:val="TAL"/>
              <w:keepNext w:val="0"/>
              <w:rPr>
                <w:rStyle w:val="Codechar0"/>
              </w:rPr>
            </w:pPr>
            <w:r w:rsidRPr="00C442D0">
              <w:rPr>
                <w:rStyle w:val="Codechar0"/>
              </w:rPr>
              <w:t>DOWNLINK,</w:t>
            </w:r>
            <w:r w:rsidRPr="00C442D0">
              <w:rPr>
                <w:rStyle w:val="Codechar0"/>
              </w:rPr>
              <w:br/>
            </w:r>
            <w:r w:rsidRPr="00C442D0">
              <w:rPr>
                <w:rStyle w:val="Codechar0"/>
              </w:rPr>
              <w:t>UPLINK</w:t>
            </w:r>
            <w:ins w:author="Author" w:id="1164">
              <w:r>
                <w:rPr>
                  <w:rStyle w:val="Codechar0"/>
                </w:rPr>
                <w:t>,</w:t>
              </w:r>
              <w:r>
                <w:rPr>
                  <w:rStyle w:val="Codechar0"/>
                </w:rPr>
                <w:br/>
              </w:r>
              <w:r>
                <w:rPr>
                  <w:rStyle w:val="Codechar0"/>
                </w:rPr>
                <w:t>RTC</w:t>
              </w:r>
            </w:ins>
          </w:p>
        </w:tc>
      </w:tr>
      <w:tr w:rsidRPr="00C442D0" w:rsidR="000A07B7" w:rsidTr="5CA8D27A" w14:paraId="40B1CB5A" w14:textId="77777777">
        <w:trPr>
          <w:jc w:val="center"/>
        </w:trPr>
        <w:tc>
          <w:tcPr>
            <w:tcW w:w="6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0A07B7" w:rsidP="5CA8D27A" w:rsidRDefault="000A07B7" w14:paraId="380E9F60" w14:textId="77777777">
            <w:pPr>
              <w:pStyle w:val="TAL"/>
              <w:keepNext w:val="0"/>
              <w:rPr>
                <w:rStyle w:val="Codechar0"/>
                <w:lang w:val="en-GB"/>
              </w:rPr>
            </w:pPr>
            <w:bookmarkStart w:name="_MCCTEMPBM_CRPT71130246___2" w:id="1165"/>
            <w:r w:rsidRPr="5CA8D27A">
              <w:rPr>
                <w:rStyle w:val="Codechar0"/>
                <w:lang w:val="en-GB"/>
              </w:rPr>
              <w:t>eventDataProcessing‌ConfigurationIds</w:t>
            </w:r>
            <w:bookmarkEnd w:id="1165"/>
          </w:p>
        </w:tc>
        <w:tc>
          <w:tcPr>
            <w:tcW w:w="64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24050662" w14:textId="77777777">
            <w:pPr>
              <w:pStyle w:val="DataType"/>
              <w:keepNext w:val="0"/>
            </w:pPr>
            <w:r w:rsidRPr="00C442D0">
              <w:t>array(</w:t>
            </w:r>
            <w:r w:rsidRPr="00C442D0">
              <w:rPr>
                <w:rStyle w:val="Datatypechar"/>
              </w:rPr>
              <w:t>ResourceId</w:t>
            </w:r>
            <w:r w:rsidRPr="00C442D0">
              <w:t>)</w:t>
            </w:r>
          </w:p>
        </w:tc>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6FD2B5A4" w14:textId="77777777">
            <w:pPr>
              <w:pStyle w:val="TAC"/>
              <w:keepNext w:val="0"/>
            </w:pPr>
            <w:r w:rsidRPr="00C442D0">
              <w:t>0..1</w:t>
            </w:r>
          </w:p>
        </w:tc>
        <w:tc>
          <w:tcPr>
            <w:tcW w:w="2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018F3ED5" w14:textId="77777777">
            <w:pPr>
              <w:pStyle w:val="TAC"/>
              <w:keepNext w:val="0"/>
            </w:pPr>
            <w:r w:rsidRPr="00C442D0">
              <w:t>C: RO</w:t>
            </w:r>
          </w:p>
          <w:p w:rsidRPr="00C442D0" w:rsidR="000A07B7" w:rsidP="008A5ECF" w:rsidRDefault="000A07B7" w14:paraId="6F6A145E" w14:textId="77777777">
            <w:pPr>
              <w:pStyle w:val="TAC"/>
              <w:keepNext w:val="0"/>
            </w:pPr>
            <w:r w:rsidRPr="00C442D0">
              <w:t>R: RO</w:t>
            </w:r>
            <w:r w:rsidRPr="00C442D0">
              <w:br/>
            </w:r>
            <w:r w:rsidRPr="00C442D0">
              <w:t>U: –</w:t>
            </w:r>
          </w:p>
        </w:tc>
        <w:tc>
          <w:tcPr>
            <w:tcW w:w="253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8A5ECF" w:rsidRDefault="000A07B7" w14:paraId="539C53AF" w14:textId="77777777">
            <w:pPr>
              <w:pStyle w:val="TAL"/>
              <w:keepNext w:val="0"/>
            </w:pPr>
            <w:r w:rsidRPr="00C442D0">
              <w:t>A list of Event Data Processing Configuration identifiers currently associated with this Provisioning Session.</w:t>
            </w:r>
          </w:p>
        </w:tc>
        <w:tc>
          <w:tcPr>
            <w:tcW w:w="42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0A07B7" w:rsidP="008A5ECF" w:rsidRDefault="000A07B7" w14:paraId="2F43376B" w14:textId="77777777">
            <w:pPr>
              <w:pStyle w:val="TAL"/>
              <w:keepNext w:val="0"/>
              <w:rPr>
                <w:rStyle w:val="Codechar0"/>
              </w:rPr>
            </w:pPr>
            <w:r w:rsidRPr="00C442D0">
              <w:rPr>
                <w:rStyle w:val="Codechar0"/>
              </w:rPr>
              <w:t>DOWNLINK,</w:t>
            </w:r>
            <w:r w:rsidRPr="00C442D0">
              <w:rPr>
                <w:rStyle w:val="Codechar0"/>
              </w:rPr>
              <w:br/>
            </w:r>
            <w:r w:rsidRPr="00C442D0">
              <w:rPr>
                <w:rStyle w:val="Codechar0"/>
              </w:rPr>
              <w:t>UPLINK</w:t>
            </w:r>
          </w:p>
        </w:tc>
      </w:tr>
    </w:tbl>
    <w:p w:rsidRPr="00C442D0" w:rsidR="000A07B7" w:rsidP="000A07B7" w:rsidRDefault="000A07B7" w14:paraId="7FD32078" w14:textId="77777777"/>
    <w:p w:rsidRPr="008B739C" w:rsidR="000A07B7" w:rsidP="000A07B7" w:rsidRDefault="000A07B7" w14:paraId="043AD6D2" w14:textId="77777777">
      <w:pPr>
        <w:pStyle w:val="Changenext"/>
      </w:pPr>
      <w:r>
        <w:rPr>
          <w:rFonts w:eastAsia="Yu Gothic UI"/>
        </w:rPr>
        <w:t>NEXT CHANGE</w:t>
      </w:r>
    </w:p>
    <w:p w:rsidR="000A07B7" w:rsidP="000A07B7" w:rsidRDefault="000A07B7" w14:paraId="100B9899" w14:textId="77777777">
      <w:pPr>
        <w:pStyle w:val="Heading2"/>
        <w:rPr>
          <w:ins w:author="Author" w:id="1166"/>
          <w:lang w:val="en-US"/>
        </w:rPr>
      </w:pPr>
      <w:ins w:author="Author" w:id="1167">
        <w:r>
          <w:rPr>
            <w:lang w:val="en-US"/>
          </w:rPr>
          <w:t>8.9A</w:t>
        </w:r>
        <w:r>
          <w:rPr>
            <w:lang w:val="en-US"/>
          </w:rPr>
          <w:tab/>
        </w:r>
        <w:r>
          <w:rPr>
            <w:lang w:val="en-US"/>
          </w:rPr>
          <w:tab/>
        </w:r>
        <w:r>
          <w:rPr>
            <w:lang w:val="en-US"/>
          </w:rPr>
          <w:t>Real-time Media Communication provisioning API</w:t>
        </w:r>
      </w:ins>
    </w:p>
    <w:p w:rsidR="000A07B7" w:rsidP="000A07B7" w:rsidRDefault="000A07B7" w14:paraId="27E9E858" w14:textId="77777777">
      <w:pPr>
        <w:pStyle w:val="Heading3"/>
        <w:rPr>
          <w:lang w:val="en-US"/>
        </w:rPr>
      </w:pPr>
      <w:ins w:author="Author" w:id="1168">
        <w:r>
          <w:rPr>
            <w:lang w:val="en-US"/>
          </w:rPr>
          <w:t>8.9A.1</w:t>
        </w:r>
        <w:r>
          <w:rPr>
            <w:lang w:val="en-US"/>
          </w:rPr>
          <w:tab/>
        </w:r>
        <w:r>
          <w:rPr>
            <w:lang w:val="en-US"/>
          </w:rPr>
          <w:tab/>
        </w:r>
        <w:r>
          <w:rPr>
            <w:lang w:val="en-US"/>
          </w:rPr>
          <w:t>Overview</w:t>
        </w:r>
      </w:ins>
    </w:p>
    <w:p w:rsidRPr="00636713" w:rsidR="000A07B7" w:rsidP="000A07B7" w:rsidRDefault="000A07B7" w14:paraId="53834BBD" w14:textId="77777777">
      <w:ins w:author="Author" w:id="1169">
        <w:r w:rsidRPr="00566339">
          <w:t xml:space="preserve">The </w:t>
        </w:r>
        <w:r>
          <w:t>Real-time Media Communication</w:t>
        </w:r>
        <w:r w:rsidRPr="00566339">
          <w:t xml:space="preserve"> </w:t>
        </w:r>
        <w:r>
          <w:t>p</w:t>
        </w:r>
        <w:r w:rsidRPr="00566339">
          <w:t>rovisioning API is used by the Media Application Provider to supply configuration information</w:t>
        </w:r>
        <w:r>
          <w:t>, in the form of an RTCConfiguration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and/or advertisement of STUN, TURN, and SWAP services to support communication between Media Clients in an RTC-based media delivery session. These services may either be provided by the Media AS itself or provisioned by the Media AF.</w:t>
        </w:r>
      </w:ins>
    </w:p>
    <w:p w:rsidR="000A07B7" w:rsidP="000A07B7" w:rsidRDefault="000A07B7" w14:paraId="6EFD6E58" w14:textId="77777777">
      <w:pPr>
        <w:pStyle w:val="Heading3"/>
        <w:rPr>
          <w:ins w:author="Author" w:id="1170"/>
          <w:lang w:val="en-US"/>
        </w:rPr>
      </w:pPr>
      <w:ins w:author="Author" w:id="1171">
        <w:r>
          <w:rPr>
            <w:lang w:val="en-US"/>
          </w:rPr>
          <w:t>8.9A.2</w:t>
        </w:r>
        <w:r>
          <w:rPr>
            <w:lang w:val="en-US"/>
          </w:rPr>
          <w:tab/>
        </w:r>
        <w:r>
          <w:rPr>
            <w:lang w:val="en-US"/>
          </w:rPr>
          <w:tab/>
        </w:r>
        <w:r>
          <w:rPr>
            <w:lang w:val="en-US"/>
          </w:rPr>
          <w:t>Resource structure</w:t>
        </w:r>
      </w:ins>
    </w:p>
    <w:p w:rsidRPr="00C442D0" w:rsidR="000A07B7" w:rsidP="000A07B7" w:rsidRDefault="000A07B7" w14:paraId="0B7F1A43" w14:textId="77777777">
      <w:pPr>
        <w:keepNext/>
        <w:rPr>
          <w:ins w:author="Author" w:id="1172"/>
        </w:rPr>
      </w:pPr>
      <w:bookmarkStart w:name="_Toc68899613" w:id="1173"/>
      <w:bookmarkStart w:name="_Toc71214364" w:id="1174"/>
      <w:bookmarkStart w:name="_Toc71722038" w:id="1175"/>
      <w:bookmarkStart w:name="_Toc74859090" w:id="1176"/>
      <w:bookmarkStart w:name="_Toc151076605" w:id="1177"/>
      <w:bookmarkStart w:name="_Toc156488811" w:id="1178"/>
      <w:ins w:author="Author" w:id="1179">
        <w:r w:rsidRPr="00C442D0">
          <w:t xml:space="preserve">The </w:t>
        </w:r>
        <w:r>
          <w:t xml:space="preserve">RTC Configuration </w:t>
        </w:r>
        <w:r w:rsidRPr="00C442D0">
          <w:t>API is accessible through this URL base path:</w:t>
        </w:r>
      </w:ins>
    </w:p>
    <w:p w:rsidRPr="00C442D0" w:rsidR="000A07B7" w:rsidP="000A07B7" w:rsidRDefault="000A07B7" w14:paraId="261F2C39" w14:textId="77777777">
      <w:pPr>
        <w:pStyle w:val="URLdisplay"/>
        <w:keepNext/>
        <w:rPr>
          <w:ins w:author="Author" w:id="1180"/>
        </w:rPr>
      </w:pPr>
      <w:ins w:author="Author" w:id="1181">
        <w:r w:rsidRPr="00C442D0">
          <w:rPr>
            <w:rStyle w:val="Codechar0"/>
          </w:rPr>
          <w:t>{apiRoot}</w:t>
        </w:r>
        <w:r w:rsidRPr="00C442D0">
          <w:t>/3gpp-maf-provisioning</w:t>
        </w:r>
        <w:r w:rsidRPr="00891E68">
          <w:t>/</w:t>
        </w:r>
        <w:r w:rsidRPr="00C442D0">
          <w:rPr>
            <w:rStyle w:val="Codechar0"/>
          </w:rPr>
          <w:t>{apiVersion}</w:t>
        </w:r>
        <w:r w:rsidRPr="00891E68">
          <w:t>/</w:t>
        </w:r>
        <w:r w:rsidRPr="00C442D0">
          <w:t>provisioning-sessions/</w:t>
        </w:r>
        <w:r w:rsidRPr="00C442D0">
          <w:rPr>
            <w:rStyle w:val="Codechar0"/>
          </w:rPr>
          <w:t>{provisioningSessionId}</w:t>
        </w:r>
        <w:r w:rsidRPr="00C442D0">
          <w:t>/</w:t>
        </w:r>
      </w:ins>
    </w:p>
    <w:p w:rsidRPr="00C442D0" w:rsidR="000A07B7" w:rsidP="000A07B7" w:rsidRDefault="000A07B7" w14:paraId="14F03CCF" w14:textId="77777777">
      <w:pPr>
        <w:keepNext/>
        <w:rPr>
          <w:ins w:author="Author" w:id="1182"/>
        </w:rPr>
      </w:pPr>
      <w:bookmarkStart w:name="_MCCTEMPBM_CRPT71130274___7" w:id="1183"/>
      <w:ins w:author="Author" w:id="1184">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0"/>
          </w:rPr>
          <w:t>{provisioningSessionId}</w:t>
        </w:r>
        <w:r w:rsidRPr="00C442D0">
          <w:t xml:space="preserve"> in the above URL template and the sub-resource path specified in the second column shall be appended to the URL base path.</w:t>
        </w:r>
      </w:ins>
    </w:p>
    <w:bookmarkEnd w:id="1183"/>
    <w:p w:rsidRPr="00C442D0" w:rsidR="000A07B7" w:rsidP="000A07B7" w:rsidRDefault="000A07B7" w14:paraId="5F598A38" w14:textId="77777777">
      <w:pPr>
        <w:pStyle w:val="TH"/>
        <w:rPr>
          <w:ins w:author="Author" w:id="1185"/>
        </w:rPr>
      </w:pPr>
      <w:ins w:author="Author" w:id="1186">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52"/>
        <w:gridCol w:w="3672"/>
        <w:gridCol w:w="1274"/>
        <w:gridCol w:w="5780"/>
      </w:tblGrid>
      <w:tr w:rsidRPr="00C442D0" w:rsidR="000A07B7" w:rsidTr="008A5ECF" w14:paraId="68D02C3D" w14:textId="77777777">
        <w:trPr>
          <w:ins w:author="Author" w:id="1187"/>
        </w:trPr>
        <w:tc>
          <w:tcPr>
            <w:tcW w:w="1244" w:type="pct"/>
            <w:shd w:val="clear" w:color="auto" w:fill="BFBFBF"/>
          </w:tcPr>
          <w:p w:rsidRPr="00C442D0" w:rsidR="000A07B7" w:rsidP="008A5ECF" w:rsidRDefault="000A07B7" w14:paraId="091868F4" w14:textId="77777777">
            <w:pPr>
              <w:pStyle w:val="TAH"/>
              <w:rPr>
                <w:ins w:author="Author" w:id="1188"/>
              </w:rPr>
            </w:pPr>
            <w:bookmarkStart w:name="MCCQCTEMPBM_00000107" w:id="1189"/>
            <w:ins w:author="Author" w:id="1190">
              <w:r w:rsidRPr="00C442D0">
                <w:t>Operation name</w:t>
              </w:r>
            </w:ins>
          </w:p>
        </w:tc>
        <w:tc>
          <w:tcPr>
            <w:tcW w:w="1286" w:type="pct"/>
            <w:shd w:val="clear" w:color="auto" w:fill="BFBFBF"/>
          </w:tcPr>
          <w:p w:rsidRPr="00C442D0" w:rsidR="000A07B7" w:rsidP="008A5ECF" w:rsidRDefault="000A07B7" w14:paraId="087F0D9E" w14:textId="77777777">
            <w:pPr>
              <w:pStyle w:val="TAH"/>
              <w:rPr>
                <w:ins w:author="Author" w:id="1191"/>
              </w:rPr>
            </w:pPr>
            <w:ins w:author="Author" w:id="1192">
              <w:r w:rsidRPr="00C442D0">
                <w:t>Sub</w:t>
              </w:r>
              <w:r w:rsidRPr="00C442D0">
                <w:noBreakHyphen/>
                <w:t>resource path</w:t>
              </w:r>
            </w:ins>
          </w:p>
        </w:tc>
        <w:tc>
          <w:tcPr>
            <w:tcW w:w="446" w:type="pct"/>
            <w:shd w:val="clear" w:color="auto" w:fill="BFBFBF"/>
          </w:tcPr>
          <w:p w:rsidRPr="00C442D0" w:rsidR="000A07B7" w:rsidP="008A5ECF" w:rsidRDefault="000A07B7" w14:paraId="0D3A29FD" w14:textId="77777777">
            <w:pPr>
              <w:pStyle w:val="TAH"/>
              <w:rPr>
                <w:ins w:author="Author" w:id="1193"/>
              </w:rPr>
            </w:pPr>
            <w:ins w:author="Author" w:id="1194">
              <w:r w:rsidRPr="00C442D0">
                <w:t>Allowed HTTP method(s)</w:t>
              </w:r>
            </w:ins>
          </w:p>
        </w:tc>
        <w:tc>
          <w:tcPr>
            <w:tcW w:w="2024" w:type="pct"/>
            <w:shd w:val="clear" w:color="auto" w:fill="BFBFBF"/>
          </w:tcPr>
          <w:p w:rsidRPr="00C442D0" w:rsidR="000A07B7" w:rsidP="008A5ECF" w:rsidRDefault="000A07B7" w14:paraId="0B697C3F" w14:textId="77777777">
            <w:pPr>
              <w:pStyle w:val="TAH"/>
              <w:rPr>
                <w:ins w:author="Author" w:id="1195"/>
              </w:rPr>
            </w:pPr>
            <w:ins w:author="Author" w:id="1196">
              <w:r w:rsidRPr="00C442D0">
                <w:t>Description</w:t>
              </w:r>
            </w:ins>
          </w:p>
        </w:tc>
      </w:tr>
      <w:tr w:rsidRPr="00C442D0" w:rsidR="000A07B7" w:rsidTr="008A5ECF" w14:paraId="37DAA740" w14:textId="77777777">
        <w:trPr>
          <w:ins w:author="Author" w:id="1197"/>
        </w:trPr>
        <w:tc>
          <w:tcPr>
            <w:tcW w:w="1244" w:type="pct"/>
            <w:shd w:val="clear" w:color="auto" w:fill="auto"/>
          </w:tcPr>
          <w:p w:rsidRPr="00C442D0" w:rsidR="000A07B7" w:rsidP="008A5ECF" w:rsidRDefault="000A07B7" w14:paraId="153E1893" w14:textId="77777777">
            <w:pPr>
              <w:pStyle w:val="TAL"/>
              <w:rPr>
                <w:ins w:author="Author" w:id="1198"/>
              </w:rPr>
            </w:pPr>
            <w:bookmarkStart w:name="_MCCTEMPBM_CRPT71130275___7" w:colFirst="1" w:colLast="1" w:id="1199"/>
            <w:ins w:author="Author" w:id="1200">
              <w:r w:rsidRPr="00C442D0">
                <w:t xml:space="preserve">Create </w:t>
              </w:r>
              <w:r>
                <w:t>RTC</w:t>
              </w:r>
              <w:r w:rsidRPr="00C442D0">
                <w:t xml:space="preserve"> Configuration</w:t>
              </w:r>
            </w:ins>
          </w:p>
        </w:tc>
        <w:tc>
          <w:tcPr>
            <w:tcW w:w="1286" w:type="pct"/>
            <w:vMerge w:val="restart"/>
          </w:tcPr>
          <w:p w:rsidRPr="00C442D0" w:rsidR="000A07B7" w:rsidP="008A5ECF" w:rsidRDefault="000A07B7" w14:paraId="0A416EE9" w14:textId="77777777">
            <w:pPr>
              <w:pStyle w:val="TAL"/>
              <w:rPr>
                <w:ins w:author="Author" w:id="1201"/>
                <w:rStyle w:val="URLchar0"/>
              </w:rPr>
            </w:pPr>
            <w:bookmarkStart w:name="MCCQCTEMPBM_00000026" w:id="1202"/>
            <w:ins w:author="Author" w:id="1203">
              <w:r>
                <w:rPr>
                  <w:rStyle w:val="URLchar0"/>
                </w:rPr>
                <w:t>rtc</w:t>
              </w:r>
              <w:r w:rsidRPr="00C442D0">
                <w:rPr>
                  <w:rStyle w:val="URLchar0"/>
                </w:rPr>
                <w:t>-configuration</w:t>
              </w:r>
              <w:bookmarkEnd w:id="1202"/>
            </w:ins>
          </w:p>
        </w:tc>
        <w:tc>
          <w:tcPr>
            <w:tcW w:w="446" w:type="pct"/>
            <w:shd w:val="clear" w:color="auto" w:fill="auto"/>
          </w:tcPr>
          <w:p w:rsidRPr="00C442D0" w:rsidR="000A07B7" w:rsidP="008A5ECF" w:rsidRDefault="000A07B7" w14:paraId="0B489A45" w14:textId="77777777">
            <w:pPr>
              <w:pStyle w:val="TAL"/>
              <w:rPr>
                <w:ins w:author="Author" w:id="1204"/>
              </w:rPr>
            </w:pPr>
            <w:ins w:author="Author" w:id="1205">
              <w:r w:rsidRPr="00C442D0">
                <w:rPr>
                  <w:rStyle w:val="HTTPMethod"/>
                </w:rPr>
                <w:t>POST</w:t>
              </w:r>
            </w:ins>
          </w:p>
        </w:tc>
        <w:tc>
          <w:tcPr>
            <w:tcW w:w="2024" w:type="pct"/>
            <w:shd w:val="clear" w:color="auto" w:fill="auto"/>
          </w:tcPr>
          <w:p w:rsidRPr="00C442D0" w:rsidR="000A07B7" w:rsidP="008A5ECF" w:rsidRDefault="000A07B7" w14:paraId="7B52F053" w14:textId="77777777">
            <w:pPr>
              <w:pStyle w:val="TAL"/>
              <w:rPr>
                <w:ins w:author="Author" w:id="1206"/>
              </w:rPr>
            </w:pPr>
            <w:ins w:author="Author" w:id="1207">
              <w:r w:rsidRPr="00C442D0">
                <w:t xml:space="preserve">Create the </w:t>
              </w:r>
              <w:r>
                <w:t xml:space="preserve">RTC </w:t>
              </w:r>
              <w:r w:rsidRPr="00C442D0">
                <w:t>Configuration resource within the context of a parent Provisioning Session.</w:t>
              </w:r>
            </w:ins>
          </w:p>
        </w:tc>
      </w:tr>
      <w:bookmarkEnd w:id="1199"/>
      <w:tr w:rsidRPr="00C442D0" w:rsidR="000A07B7" w:rsidTr="008A5ECF" w14:paraId="44C02003" w14:textId="77777777">
        <w:trPr>
          <w:ins w:author="Author" w:id="1208"/>
        </w:trPr>
        <w:tc>
          <w:tcPr>
            <w:tcW w:w="1244" w:type="pct"/>
            <w:shd w:val="clear" w:color="auto" w:fill="auto"/>
          </w:tcPr>
          <w:p w:rsidRPr="00C442D0" w:rsidR="000A07B7" w:rsidP="008A5ECF" w:rsidRDefault="000A07B7" w14:paraId="5A4F08E8" w14:textId="77777777">
            <w:pPr>
              <w:pStyle w:val="TAL"/>
              <w:rPr>
                <w:ins w:author="Author" w:id="1209"/>
              </w:rPr>
            </w:pPr>
            <w:ins w:author="Author" w:id="1210">
              <w:r w:rsidRPr="00C442D0">
                <w:t xml:space="preserve">Retrieve </w:t>
              </w:r>
              <w:r>
                <w:t>RTC</w:t>
              </w:r>
              <w:r w:rsidRPr="00C442D0">
                <w:t xml:space="preserve"> Configuration</w:t>
              </w:r>
            </w:ins>
          </w:p>
        </w:tc>
        <w:tc>
          <w:tcPr>
            <w:tcW w:w="1286" w:type="pct"/>
            <w:vMerge/>
          </w:tcPr>
          <w:p w:rsidRPr="00C442D0" w:rsidR="000A07B7" w:rsidP="008A5ECF" w:rsidRDefault="000A07B7" w14:paraId="25159123" w14:textId="77777777">
            <w:pPr>
              <w:pStyle w:val="TAL"/>
              <w:rPr>
                <w:ins w:author="Author" w:id="1211"/>
                <w:rStyle w:val="URLchar0"/>
              </w:rPr>
            </w:pPr>
          </w:p>
        </w:tc>
        <w:tc>
          <w:tcPr>
            <w:tcW w:w="446" w:type="pct"/>
            <w:shd w:val="clear" w:color="auto" w:fill="auto"/>
          </w:tcPr>
          <w:p w:rsidRPr="00C442D0" w:rsidR="000A07B7" w:rsidP="008A5ECF" w:rsidRDefault="000A07B7" w14:paraId="476DB1EC" w14:textId="77777777">
            <w:pPr>
              <w:pStyle w:val="TAL"/>
              <w:rPr>
                <w:ins w:author="Author" w:id="1212"/>
              </w:rPr>
            </w:pPr>
            <w:bookmarkStart w:name="_MCCTEMPBM_CRPT71130276___7" w:id="1213"/>
            <w:ins w:author="Author" w:id="1214">
              <w:r w:rsidRPr="00C442D0">
                <w:rPr>
                  <w:rStyle w:val="HTTPMethod"/>
                </w:rPr>
                <w:t>GET</w:t>
              </w:r>
              <w:bookmarkEnd w:id="1213"/>
            </w:ins>
          </w:p>
        </w:tc>
        <w:tc>
          <w:tcPr>
            <w:tcW w:w="2024" w:type="pct"/>
            <w:shd w:val="clear" w:color="auto" w:fill="auto"/>
          </w:tcPr>
          <w:p w:rsidRPr="00C442D0" w:rsidR="000A07B7" w:rsidP="008A5ECF" w:rsidRDefault="000A07B7" w14:paraId="564F8C24" w14:textId="77777777">
            <w:pPr>
              <w:pStyle w:val="TAL"/>
              <w:rPr>
                <w:ins w:author="Author" w:id="1215"/>
              </w:rPr>
            </w:pPr>
            <w:ins w:author="Author" w:id="1216">
              <w:r w:rsidRPr="00C442D0">
                <w:t xml:space="preserve">Retrieve an existing </w:t>
              </w:r>
              <w:r>
                <w:t>RTC</w:t>
              </w:r>
              <w:r w:rsidRPr="00C442D0">
                <w:t xml:space="preserve"> Configuration resource.</w:t>
              </w:r>
            </w:ins>
          </w:p>
        </w:tc>
      </w:tr>
      <w:tr w:rsidRPr="00C442D0" w:rsidR="000A07B7" w:rsidTr="008A5ECF" w14:paraId="48DD3A33" w14:textId="77777777">
        <w:trPr>
          <w:ins w:author="Author" w:id="1217"/>
        </w:trPr>
        <w:tc>
          <w:tcPr>
            <w:tcW w:w="1244" w:type="pct"/>
            <w:shd w:val="clear" w:color="auto" w:fill="auto"/>
          </w:tcPr>
          <w:p w:rsidRPr="00C442D0" w:rsidR="000A07B7" w:rsidP="008A5ECF" w:rsidRDefault="000A07B7" w14:paraId="1998F240" w14:textId="77777777">
            <w:pPr>
              <w:pStyle w:val="TAL"/>
              <w:rPr>
                <w:ins w:author="Author" w:id="1218"/>
              </w:rPr>
            </w:pPr>
            <w:ins w:author="Author" w:id="1219">
              <w:r w:rsidRPr="00C442D0">
                <w:t xml:space="preserve">Update </w:t>
              </w:r>
              <w:r>
                <w:t>RTC</w:t>
              </w:r>
              <w:r w:rsidRPr="00C442D0">
                <w:t xml:space="preserve"> Configuration</w:t>
              </w:r>
            </w:ins>
          </w:p>
        </w:tc>
        <w:tc>
          <w:tcPr>
            <w:tcW w:w="1286" w:type="pct"/>
            <w:vMerge/>
          </w:tcPr>
          <w:p w:rsidRPr="00C442D0" w:rsidR="000A07B7" w:rsidP="008A5ECF" w:rsidRDefault="000A07B7" w14:paraId="1B924EF4" w14:textId="77777777">
            <w:pPr>
              <w:pStyle w:val="TAL"/>
              <w:rPr>
                <w:ins w:author="Author" w:id="1220"/>
                <w:rStyle w:val="URLchar0"/>
              </w:rPr>
            </w:pPr>
          </w:p>
        </w:tc>
        <w:tc>
          <w:tcPr>
            <w:tcW w:w="446" w:type="pct"/>
            <w:shd w:val="clear" w:color="auto" w:fill="auto"/>
          </w:tcPr>
          <w:p w:rsidRPr="00C442D0" w:rsidR="000A07B7" w:rsidP="008A5ECF" w:rsidRDefault="000A07B7" w14:paraId="56EBA7FA" w14:textId="77777777">
            <w:pPr>
              <w:pStyle w:val="TAL"/>
              <w:rPr>
                <w:ins w:author="Author" w:id="1221"/>
              </w:rPr>
            </w:pPr>
            <w:bookmarkStart w:name="_MCCTEMPBM_CRPT71130277___7" w:id="1222"/>
            <w:ins w:author="Author" w:id="1223">
              <w:r w:rsidRPr="00C442D0">
                <w:rPr>
                  <w:rStyle w:val="HTTPMethod"/>
                </w:rPr>
                <w:t>PUT</w:t>
              </w:r>
              <w:r w:rsidRPr="00C442D0">
                <w:t>,</w:t>
              </w:r>
              <w:bookmarkStart w:name="_MCCTEMPBM_CRPT71130278___7" w:id="1224"/>
              <w:bookmarkEnd w:id="1222"/>
              <w:r w:rsidRPr="00C442D0">
                <w:t xml:space="preserve"> </w:t>
              </w:r>
              <w:r w:rsidRPr="00C442D0">
                <w:rPr>
                  <w:rStyle w:val="HTTPMethod"/>
                </w:rPr>
                <w:t>PATCH</w:t>
              </w:r>
              <w:bookmarkEnd w:id="1224"/>
            </w:ins>
          </w:p>
        </w:tc>
        <w:tc>
          <w:tcPr>
            <w:tcW w:w="2024" w:type="pct"/>
            <w:shd w:val="clear" w:color="auto" w:fill="auto"/>
          </w:tcPr>
          <w:p w:rsidRPr="00C442D0" w:rsidR="000A07B7" w:rsidP="008A5ECF" w:rsidRDefault="000A07B7" w14:paraId="29980AA6" w14:textId="77777777">
            <w:pPr>
              <w:pStyle w:val="TAL"/>
              <w:rPr>
                <w:ins w:author="Author" w:id="1225"/>
              </w:rPr>
            </w:pPr>
            <w:ins w:author="Author" w:id="1226">
              <w:r w:rsidRPr="00C442D0">
                <w:t xml:space="preserve">Modify an existing </w:t>
              </w:r>
              <w:r>
                <w:t>RTC</w:t>
              </w:r>
              <w:r w:rsidRPr="00C442D0">
                <w:t xml:space="preserve"> Configuration resource.</w:t>
              </w:r>
            </w:ins>
          </w:p>
        </w:tc>
      </w:tr>
      <w:tr w:rsidRPr="00C442D0" w:rsidR="000A07B7" w:rsidTr="008A5ECF" w14:paraId="4B270AA4" w14:textId="77777777">
        <w:trPr>
          <w:ins w:author="Author" w:id="1227"/>
        </w:trPr>
        <w:tc>
          <w:tcPr>
            <w:tcW w:w="1244" w:type="pct"/>
            <w:shd w:val="clear" w:color="auto" w:fill="auto"/>
          </w:tcPr>
          <w:p w:rsidRPr="00C442D0" w:rsidR="000A07B7" w:rsidP="008A5ECF" w:rsidRDefault="000A07B7" w14:paraId="6A0EA3B2" w14:textId="77777777">
            <w:pPr>
              <w:pStyle w:val="TAL"/>
              <w:rPr>
                <w:ins w:author="Author" w:id="1228"/>
              </w:rPr>
            </w:pPr>
            <w:ins w:author="Author" w:id="1229">
              <w:r w:rsidRPr="00C442D0">
                <w:t xml:space="preserve">Destroy </w:t>
              </w:r>
              <w:r>
                <w:t>RTC</w:t>
              </w:r>
              <w:r w:rsidRPr="00C442D0">
                <w:t xml:space="preserve"> Configuration</w:t>
              </w:r>
            </w:ins>
          </w:p>
        </w:tc>
        <w:tc>
          <w:tcPr>
            <w:tcW w:w="1286" w:type="pct"/>
            <w:vMerge/>
          </w:tcPr>
          <w:p w:rsidRPr="00C442D0" w:rsidR="000A07B7" w:rsidP="008A5ECF" w:rsidRDefault="000A07B7" w14:paraId="4EAAD674" w14:textId="77777777">
            <w:pPr>
              <w:pStyle w:val="TAL"/>
              <w:rPr>
                <w:ins w:author="Author" w:id="1230"/>
                <w:rStyle w:val="URLchar0"/>
              </w:rPr>
            </w:pPr>
          </w:p>
        </w:tc>
        <w:tc>
          <w:tcPr>
            <w:tcW w:w="446" w:type="pct"/>
            <w:shd w:val="clear" w:color="auto" w:fill="auto"/>
          </w:tcPr>
          <w:p w:rsidRPr="00C442D0" w:rsidR="000A07B7" w:rsidP="008A5ECF" w:rsidRDefault="000A07B7" w14:paraId="0AF20479" w14:textId="77777777">
            <w:pPr>
              <w:pStyle w:val="TAL"/>
              <w:rPr>
                <w:ins w:author="Author" w:id="1231"/>
              </w:rPr>
            </w:pPr>
            <w:bookmarkStart w:name="_MCCTEMPBM_CRPT71130279___7" w:id="1232"/>
            <w:ins w:author="Author" w:id="1233">
              <w:r w:rsidRPr="00C442D0">
                <w:rPr>
                  <w:rStyle w:val="HTTPMethod"/>
                </w:rPr>
                <w:t>DELETE</w:t>
              </w:r>
              <w:bookmarkEnd w:id="1232"/>
            </w:ins>
          </w:p>
        </w:tc>
        <w:tc>
          <w:tcPr>
            <w:tcW w:w="2024" w:type="pct"/>
            <w:shd w:val="clear" w:color="auto" w:fill="auto"/>
          </w:tcPr>
          <w:p w:rsidRPr="00C442D0" w:rsidR="000A07B7" w:rsidP="008A5ECF" w:rsidRDefault="000A07B7" w14:paraId="01A251C1" w14:textId="77777777">
            <w:pPr>
              <w:pStyle w:val="TAL"/>
              <w:rPr>
                <w:ins w:author="Author" w:id="1234"/>
              </w:rPr>
            </w:pPr>
            <w:ins w:author="Author" w:id="1235">
              <w:r w:rsidRPr="00C442D0">
                <w:t xml:space="preserve">Destroy an existing </w:t>
              </w:r>
              <w:r>
                <w:t>RTC</w:t>
              </w:r>
              <w:r w:rsidRPr="00C442D0">
                <w:t xml:space="preserve"> Configuration resource.</w:t>
              </w:r>
            </w:ins>
          </w:p>
        </w:tc>
      </w:tr>
      <w:bookmarkEnd w:id="1189"/>
    </w:tbl>
    <w:p w:rsidRPr="00C442D0" w:rsidR="000A07B7" w:rsidP="000A07B7" w:rsidRDefault="000A07B7" w14:paraId="33D011E4" w14:textId="77777777">
      <w:pPr>
        <w:rPr>
          <w:ins w:author="Author" w:id="1236"/>
        </w:rPr>
      </w:pPr>
    </w:p>
    <w:p w:rsidRPr="00C442D0" w:rsidR="000A07B7" w:rsidP="000A07B7" w:rsidRDefault="000A07B7" w14:paraId="504B34BD" w14:textId="77777777">
      <w:pPr>
        <w:pStyle w:val="Heading3"/>
        <w:rPr>
          <w:ins w:author="Author" w:id="1237"/>
        </w:rPr>
      </w:pPr>
      <w:ins w:author="Author" w:id="1238">
        <w:r w:rsidRPr="00C442D0">
          <w:t>8.</w:t>
        </w:r>
        <w:r>
          <w:t>9A</w:t>
        </w:r>
        <w:r w:rsidRPr="00C442D0">
          <w:t>.3</w:t>
        </w:r>
        <w:r w:rsidRPr="00C442D0">
          <w:tab/>
        </w:r>
        <w:r w:rsidRPr="00C442D0">
          <w:t>Data model</w:t>
        </w:r>
        <w:bookmarkEnd w:id="1173"/>
        <w:bookmarkEnd w:id="1174"/>
        <w:bookmarkEnd w:id="1175"/>
        <w:bookmarkEnd w:id="1176"/>
        <w:bookmarkEnd w:id="1177"/>
        <w:bookmarkEnd w:id="1178"/>
      </w:ins>
    </w:p>
    <w:p w:rsidRPr="00C442D0" w:rsidR="000A07B7" w:rsidP="000A07B7" w:rsidRDefault="000A07B7" w14:paraId="7033197D" w14:textId="77777777">
      <w:pPr>
        <w:pStyle w:val="Heading4"/>
        <w:rPr>
          <w:ins w:author="Author" w:id="1239"/>
        </w:rPr>
      </w:pPr>
      <w:bookmarkStart w:name="_Toc68899614" w:id="1240"/>
      <w:bookmarkStart w:name="_Toc71214365" w:id="1241"/>
      <w:bookmarkStart w:name="_Toc71722039" w:id="1242"/>
      <w:bookmarkStart w:name="_Toc74859091" w:id="1243"/>
      <w:bookmarkStart w:name="_Toc151076606" w:id="1244"/>
      <w:bookmarkStart w:name="_Toc156488812" w:id="1245"/>
      <w:ins w:author="Author" w:id="1246">
        <w:r w:rsidRPr="00C442D0">
          <w:t>8.</w:t>
        </w:r>
        <w:r>
          <w:t>9A</w:t>
        </w:r>
        <w:r w:rsidRPr="00C442D0">
          <w:t>.3.1</w:t>
        </w:r>
        <w:r w:rsidRPr="00C442D0">
          <w:tab/>
        </w:r>
        <w:r>
          <w:t>RTC</w:t>
        </w:r>
        <w:r w:rsidRPr="00C442D0">
          <w:t>Configuration resource</w:t>
        </w:r>
        <w:bookmarkEnd w:id="1240"/>
        <w:bookmarkEnd w:id="1241"/>
        <w:bookmarkEnd w:id="1242"/>
        <w:bookmarkEnd w:id="1243"/>
        <w:bookmarkEnd w:id="1244"/>
        <w:bookmarkEnd w:id="1245"/>
      </w:ins>
    </w:p>
    <w:p w:rsidRPr="006436AF" w:rsidR="000A07B7" w:rsidP="000A07B7" w:rsidRDefault="000A07B7" w14:paraId="7365C0A6" w14:textId="77777777">
      <w:pPr>
        <w:pStyle w:val="TH"/>
        <w:spacing w:after="120"/>
        <w:ind w:hanging="2"/>
        <w:rPr>
          <w:ins w:author="Author" w:id="1247"/>
        </w:rPr>
      </w:pPr>
      <w:ins w:author="Author" w:id="1248">
        <w:r w:rsidRPr="006436AF">
          <w:t>Table </w:t>
        </w:r>
        <w:r>
          <w:t>8.9A.3</w:t>
        </w:r>
        <w:r w:rsidRPr="006436AF">
          <w:t xml:space="preserve">.1-1: Definition of </w:t>
        </w:r>
        <w:r>
          <w:t>RTCConfiguration</w:t>
        </w:r>
        <w:r w:rsidRPr="006436AF">
          <w:t xml:space="preserve"> resource</w:t>
        </w:r>
      </w:ins>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405"/>
        <w:gridCol w:w="2270"/>
        <w:gridCol w:w="1350"/>
        <w:gridCol w:w="8253"/>
      </w:tblGrid>
      <w:tr w:rsidRPr="006436AF" w:rsidR="000A07B7" w:rsidTr="5CA8D27A" w14:paraId="72FFB638" w14:textId="77777777">
        <w:trPr>
          <w:tblHeader/>
          <w:ins w:author="Author" w:id="1249"/>
        </w:trPr>
        <w:tc>
          <w:tcPr>
            <w:tcW w:w="2405" w:type="dxa"/>
            <w:shd w:val="clear" w:color="auto" w:fill="BFBFBF" w:themeFill="background1" w:themeFillShade="BF"/>
          </w:tcPr>
          <w:p w:rsidRPr="002A217C" w:rsidR="000A07B7" w:rsidP="008A5ECF" w:rsidRDefault="000A07B7" w14:paraId="219CA468" w14:textId="77777777">
            <w:pPr>
              <w:pStyle w:val="TAH"/>
              <w:rPr>
                <w:ins w:author="Author" w:id="1250"/>
              </w:rPr>
            </w:pPr>
            <w:ins w:author="Author" w:id="1251">
              <w:r w:rsidRPr="002A217C">
                <w:t>Property name</w:t>
              </w:r>
            </w:ins>
          </w:p>
        </w:tc>
        <w:tc>
          <w:tcPr>
            <w:tcW w:w="2270" w:type="dxa"/>
            <w:shd w:val="clear" w:color="auto" w:fill="BFBFBF" w:themeFill="background1" w:themeFillShade="BF"/>
          </w:tcPr>
          <w:p w:rsidRPr="002A217C" w:rsidR="000A07B7" w:rsidP="008A5ECF" w:rsidRDefault="000A07B7" w14:paraId="115BE640" w14:textId="77777777">
            <w:pPr>
              <w:pStyle w:val="TAH"/>
              <w:rPr>
                <w:ins w:author="Author" w:id="1252"/>
              </w:rPr>
            </w:pPr>
            <w:ins w:author="Author" w:id="1253">
              <w:r w:rsidRPr="002A217C">
                <w:t>Data Type</w:t>
              </w:r>
            </w:ins>
          </w:p>
        </w:tc>
        <w:tc>
          <w:tcPr>
            <w:tcW w:w="1350" w:type="dxa"/>
            <w:shd w:val="clear" w:color="auto" w:fill="BFBFBF" w:themeFill="background1" w:themeFillShade="BF"/>
          </w:tcPr>
          <w:p w:rsidRPr="002A217C" w:rsidR="000A07B7" w:rsidP="008A5ECF" w:rsidRDefault="000A07B7" w14:paraId="0D9CEF22" w14:textId="77777777">
            <w:pPr>
              <w:pStyle w:val="TAH"/>
              <w:rPr>
                <w:ins w:author="Author" w:id="1254"/>
              </w:rPr>
            </w:pPr>
            <w:ins w:author="Author" w:id="1255">
              <w:r w:rsidRPr="002A217C">
                <w:t>Cardinality</w:t>
              </w:r>
            </w:ins>
          </w:p>
        </w:tc>
        <w:tc>
          <w:tcPr>
            <w:tcW w:w="8253" w:type="dxa"/>
            <w:shd w:val="clear" w:color="auto" w:fill="BFBFBF" w:themeFill="background1" w:themeFillShade="BF"/>
          </w:tcPr>
          <w:p w:rsidRPr="002A217C" w:rsidR="000A07B7" w:rsidP="008A5ECF" w:rsidRDefault="000A07B7" w14:paraId="588EA293" w14:textId="77777777">
            <w:pPr>
              <w:pStyle w:val="TAH"/>
              <w:rPr>
                <w:ins w:author="Author" w:id="1256"/>
              </w:rPr>
            </w:pPr>
            <w:ins w:author="Author" w:id="1257">
              <w:r w:rsidRPr="002A217C">
                <w:t>Description</w:t>
              </w:r>
            </w:ins>
          </w:p>
        </w:tc>
      </w:tr>
      <w:tr w:rsidRPr="006436AF" w:rsidR="000A07B7" w:rsidTr="5CA8D27A" w14:paraId="0AE41241" w14:textId="77777777">
        <w:trPr>
          <w:ins w:author="Author" w:id="1258"/>
        </w:trPr>
        <w:tc>
          <w:tcPr>
            <w:tcW w:w="2405" w:type="dxa"/>
            <w:shd w:val="clear" w:color="auto" w:fill="auto"/>
          </w:tcPr>
          <w:p w:rsidRPr="00B771B5" w:rsidR="000A07B7" w:rsidP="5CA8D27A" w:rsidRDefault="000A07B7" w14:paraId="56FE73DC" w14:textId="77777777">
            <w:pPr>
              <w:pStyle w:val="TAL"/>
              <w:rPr>
                <w:ins w:author="Author" w:id="1259"/>
                <w:rStyle w:val="Codechar0"/>
                <w:lang w:val="en-GB"/>
              </w:rPr>
            </w:pPr>
            <w:ins w:author="Author" w:id="1260">
              <w:r w:rsidRPr="5CA8D27A">
                <w:rPr>
                  <w:rStyle w:val="Codechar0"/>
                  <w:lang w:val="en-GB"/>
                </w:rPr>
                <w:t>edgeResources‌ConfigurationId</w:t>
              </w:r>
            </w:ins>
          </w:p>
        </w:tc>
        <w:tc>
          <w:tcPr>
            <w:tcW w:w="2270" w:type="dxa"/>
            <w:shd w:val="clear" w:color="auto" w:fill="auto"/>
          </w:tcPr>
          <w:p w:rsidRPr="00B32B19" w:rsidR="000A07B7" w:rsidP="5CA8D27A" w:rsidRDefault="000A07B7" w14:paraId="7AAF9FF3" w14:textId="77777777">
            <w:pPr>
              <w:pStyle w:val="TAL"/>
              <w:rPr>
                <w:ins w:author="Author" w:id="1261"/>
                <w:rStyle w:val="Datatypechar"/>
                <w:lang w:val="en-GB"/>
              </w:rPr>
            </w:pPr>
            <w:ins w:author="Author" w:id="1262">
              <w:r w:rsidRPr="5CA8D27A">
                <w:rPr>
                  <w:rStyle w:val="Datatypechar"/>
                  <w:lang w:val="en-GB"/>
                </w:rPr>
                <w:t>ResourceId</w:t>
              </w:r>
            </w:ins>
          </w:p>
        </w:tc>
        <w:tc>
          <w:tcPr>
            <w:tcW w:w="1350" w:type="dxa"/>
          </w:tcPr>
          <w:p w:rsidRPr="002A217C" w:rsidR="000A07B7" w:rsidP="008A5ECF" w:rsidRDefault="000A07B7" w14:paraId="3E983619" w14:textId="77777777">
            <w:pPr>
              <w:pStyle w:val="TAC"/>
              <w:rPr>
                <w:ins w:author="Author" w:id="1263"/>
              </w:rPr>
            </w:pPr>
            <w:ins w:author="Author" w:id="1264">
              <w:r>
                <w:t>0..1</w:t>
              </w:r>
            </w:ins>
          </w:p>
        </w:tc>
        <w:tc>
          <w:tcPr>
            <w:tcW w:w="8253" w:type="dxa"/>
            <w:shd w:val="clear" w:color="auto" w:fill="auto"/>
          </w:tcPr>
          <w:p w:rsidRPr="00C442D0" w:rsidR="000A07B7" w:rsidP="008A5ECF" w:rsidRDefault="000A07B7" w14:paraId="70602AA1" w14:textId="77777777">
            <w:pPr>
              <w:pStyle w:val="TAL"/>
              <w:rPr>
                <w:ins w:author="Author" w:id="1265"/>
              </w:rPr>
            </w:pPr>
            <w:ins w:author="Author" w:id="1266">
              <w:r w:rsidRPr="00C442D0">
                <w:t>A reference to an Edge Resources Configuration resource (see clause 8.6.2).</w:t>
              </w:r>
            </w:ins>
          </w:p>
          <w:p w:rsidRPr="002A217C" w:rsidR="000A07B7" w:rsidP="008A5ECF" w:rsidRDefault="000A07B7" w14:paraId="3450629E" w14:textId="77777777">
            <w:pPr>
              <w:pStyle w:val="TALcontinuation"/>
              <w:rPr>
                <w:ins w:author="Author" w:id="1267"/>
              </w:rPr>
            </w:pPr>
            <w:ins w:author="Author" w:id="1268">
              <w:r w:rsidRPr="00C442D0">
                <w:t xml:space="preserve">When present, indicates that the Media AS supporting this </w:t>
              </w:r>
              <w:r>
                <w:t>RTC Configuration</w:t>
              </w:r>
              <w:r w:rsidRPr="00C442D0">
                <w:t xml:space="preserve"> shall be realised as a set of one or more EAS instances</w:t>
              </w:r>
              <w:r>
                <w:t xml:space="preserve"> configured per the referenced resource</w:t>
              </w:r>
              <w:r w:rsidRPr="00C442D0">
                <w:t>.</w:t>
              </w:r>
            </w:ins>
          </w:p>
        </w:tc>
      </w:tr>
      <w:tr w:rsidRPr="006436AF" w:rsidR="000A07B7" w:rsidTr="5CA8D27A" w14:paraId="52700BD4" w14:textId="77777777">
        <w:trPr>
          <w:ins w:author="Author" w:id="1269"/>
        </w:trPr>
        <w:tc>
          <w:tcPr>
            <w:tcW w:w="2405" w:type="dxa"/>
            <w:shd w:val="clear" w:color="auto" w:fill="auto"/>
          </w:tcPr>
          <w:p w:rsidRPr="00B771B5" w:rsidR="000A07B7" w:rsidP="5CA8D27A" w:rsidRDefault="000A07B7" w14:paraId="6A9D0CB2" w14:textId="77777777">
            <w:pPr>
              <w:pStyle w:val="TAL"/>
              <w:rPr>
                <w:ins w:author="Author" w:id="1270"/>
                <w:rStyle w:val="Codechar0"/>
                <w:lang w:val="en-GB"/>
              </w:rPr>
            </w:pPr>
            <w:ins w:author="Author" w:id="1271">
              <w:r w:rsidRPr="5CA8D27A">
                <w:rPr>
                  <w:rStyle w:val="Codechar0"/>
                  <w:lang w:val="en-GB"/>
                </w:rPr>
                <w:t>enableStunService</w:t>
              </w:r>
            </w:ins>
          </w:p>
        </w:tc>
        <w:tc>
          <w:tcPr>
            <w:tcW w:w="2270" w:type="dxa"/>
            <w:shd w:val="clear" w:color="auto" w:fill="auto"/>
          </w:tcPr>
          <w:p w:rsidRPr="00B32B19" w:rsidR="000A07B7" w:rsidP="5CA8D27A" w:rsidRDefault="000A07B7" w14:paraId="25FCF4A3" w14:textId="77777777">
            <w:pPr>
              <w:pStyle w:val="TAL"/>
              <w:rPr>
                <w:ins w:author="Author" w:id="1272"/>
                <w:rStyle w:val="Datatypechar"/>
                <w:lang w:val="en-GB"/>
              </w:rPr>
            </w:pPr>
            <w:ins w:author="Author" w:id="1273">
              <w:r w:rsidRPr="5CA8D27A">
                <w:rPr>
                  <w:rStyle w:val="Datatypechar"/>
                  <w:lang w:val="en-GB"/>
                </w:rPr>
                <w:t>boolean</w:t>
              </w:r>
            </w:ins>
          </w:p>
        </w:tc>
        <w:tc>
          <w:tcPr>
            <w:tcW w:w="1350" w:type="dxa"/>
          </w:tcPr>
          <w:p w:rsidRPr="002A217C" w:rsidR="000A07B7" w:rsidP="008A5ECF" w:rsidRDefault="000A07B7" w14:paraId="7441E13C" w14:textId="77777777">
            <w:pPr>
              <w:pStyle w:val="TAC"/>
              <w:rPr>
                <w:ins w:author="Author" w:id="1274"/>
              </w:rPr>
            </w:pPr>
            <w:ins w:author="Author" w:id="1275">
              <w:r w:rsidRPr="002A217C">
                <w:t>0..1</w:t>
              </w:r>
            </w:ins>
          </w:p>
        </w:tc>
        <w:tc>
          <w:tcPr>
            <w:tcW w:w="8253" w:type="dxa"/>
            <w:shd w:val="clear" w:color="auto" w:fill="auto"/>
          </w:tcPr>
          <w:p w:rsidR="000A07B7" w:rsidP="008A5ECF" w:rsidRDefault="000A07B7" w14:paraId="1E6ABAB4" w14:textId="77777777">
            <w:pPr>
              <w:pStyle w:val="TAL"/>
              <w:rPr>
                <w:ins w:author="Author" w:id="1276"/>
              </w:rPr>
            </w:pPr>
            <w:ins w:author="Author" w:id="1277">
              <w:r>
                <w:t xml:space="preserve">If </w:t>
              </w:r>
              <w:r w:rsidRPr="00687045">
                <w:rPr>
                  <w:rStyle w:val="Codechar0"/>
                </w:rPr>
                <w:t>true</w:t>
              </w:r>
              <w:r>
                <w:t>, the Media AS shall provide a STUN service</w:t>
              </w: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rsidRPr="00FA058D" w:rsidR="000A07B7" w:rsidP="008A5ECF" w:rsidRDefault="000A07B7" w14:paraId="7F894143" w14:textId="77777777">
            <w:pPr>
              <w:pStyle w:val="TALcontinuation"/>
              <w:rPr>
                <w:ins w:author="Author" w:id="1278"/>
              </w:rPr>
            </w:pPr>
            <w:ins w:author="Author" w:id="1279">
              <w:r>
                <w:t xml:space="preserve">If </w:t>
              </w:r>
              <w:r>
                <w:rPr>
                  <w:rStyle w:val="Codechar0"/>
                </w:rPr>
                <w:t>false</w:t>
              </w:r>
              <w:r>
                <w:t xml:space="preserve"> the Media Application Provider may populate the </w:t>
              </w:r>
              <w:r w:rsidRPr="00FA058D">
                <w:rPr>
                  <w:rStyle w:val="Codechar0"/>
                </w:rPr>
                <w:t>stunEndpoints</w:t>
              </w:r>
              <w:r>
                <w:t xml:space="preserve"> property.</w:t>
              </w:r>
            </w:ins>
          </w:p>
          <w:p w:rsidRPr="002A217C" w:rsidR="000A07B7" w:rsidP="008A5ECF" w:rsidRDefault="000A07B7" w14:paraId="4F99982E" w14:textId="77777777">
            <w:pPr>
              <w:pStyle w:val="TALcontinuation"/>
              <w:rPr>
                <w:ins w:author="Author" w:id="1280"/>
              </w:rPr>
            </w:pPr>
            <w:ins w:author="Author" w:id="1281">
              <w:r>
                <w:t xml:space="preserve">If omitted, the default value shall be </w:t>
              </w:r>
              <w:r w:rsidRPr="004A5934">
                <w:rPr>
                  <w:rStyle w:val="Codechar0"/>
                </w:rPr>
                <w:t>false</w:t>
              </w:r>
              <w:r>
                <w:t xml:space="preserve"> and the .</w:t>
              </w:r>
            </w:ins>
          </w:p>
        </w:tc>
      </w:tr>
      <w:tr w:rsidRPr="006436AF" w:rsidR="000A07B7" w:rsidTr="5CA8D27A" w14:paraId="2F5AD7E2" w14:textId="77777777">
        <w:trPr>
          <w:ins w:author="Author" w:id="1282"/>
        </w:trPr>
        <w:tc>
          <w:tcPr>
            <w:tcW w:w="2405" w:type="dxa"/>
            <w:shd w:val="clear" w:color="auto" w:fill="auto"/>
          </w:tcPr>
          <w:p w:rsidRPr="002A217C" w:rsidR="000A07B7" w:rsidP="5CA8D27A" w:rsidRDefault="000A07B7" w14:paraId="2F82AC2B" w14:textId="77777777">
            <w:pPr>
              <w:pStyle w:val="TAL"/>
              <w:rPr>
                <w:ins w:author="Author" w:id="1283"/>
                <w:rStyle w:val="Codechar0"/>
                <w:lang w:val="en-GB"/>
              </w:rPr>
            </w:pPr>
            <w:ins w:author="Author" w:id="1284">
              <w:r w:rsidRPr="5CA8D27A">
                <w:rPr>
                  <w:rStyle w:val="Codechar0"/>
                  <w:lang w:val="en-GB"/>
                </w:rPr>
                <w:t>stunEndpoints</w:t>
              </w:r>
            </w:ins>
          </w:p>
        </w:tc>
        <w:tc>
          <w:tcPr>
            <w:tcW w:w="2270" w:type="dxa"/>
            <w:shd w:val="clear" w:color="auto" w:fill="auto"/>
          </w:tcPr>
          <w:p w:rsidRPr="00B32B19" w:rsidR="000A07B7" w:rsidP="5CA8D27A" w:rsidRDefault="000A07B7" w14:paraId="4313B388" w14:textId="77777777">
            <w:pPr>
              <w:pStyle w:val="TAL"/>
              <w:rPr>
                <w:ins w:author="Author" w:id="1285"/>
                <w:rStyle w:val="Datatypechar"/>
                <w:lang w:val="en-GB"/>
              </w:rPr>
            </w:pPr>
            <w:bookmarkStart w:name="_MCCTEMPBM_CRPT71130264___7" w:id="1286"/>
            <w:ins w:author="Author" w:id="1287">
              <w:r w:rsidRPr="5CA8D27A">
                <w:rPr>
                  <w:rStyle w:val="Datatypechar"/>
                  <w:lang w:val="en-GB"/>
                </w:rPr>
                <w:t>array(EndpointAccess)</w:t>
              </w:r>
              <w:bookmarkEnd w:id="1286"/>
            </w:ins>
          </w:p>
        </w:tc>
        <w:tc>
          <w:tcPr>
            <w:tcW w:w="1350" w:type="dxa"/>
          </w:tcPr>
          <w:p w:rsidRPr="002A217C" w:rsidR="000A07B7" w:rsidP="008A5ECF" w:rsidRDefault="000A07B7" w14:paraId="65DB2DF0" w14:textId="77777777">
            <w:pPr>
              <w:pStyle w:val="TAC"/>
              <w:rPr>
                <w:ins w:author="Author" w:id="1288"/>
              </w:rPr>
            </w:pPr>
            <w:ins w:author="Author" w:id="1289">
              <w:r w:rsidRPr="002A217C">
                <w:t>0..1</w:t>
              </w:r>
            </w:ins>
          </w:p>
        </w:tc>
        <w:tc>
          <w:tcPr>
            <w:tcW w:w="8253" w:type="dxa"/>
            <w:shd w:val="clear" w:color="auto" w:fill="auto"/>
          </w:tcPr>
          <w:p w:rsidRPr="002A217C" w:rsidR="000A07B7" w:rsidP="008A5ECF" w:rsidRDefault="000A07B7" w14:paraId="247E3F9C" w14:textId="77777777">
            <w:pPr>
              <w:pStyle w:val="TAL"/>
              <w:rPr>
                <w:ins w:author="Author" w:id="1290"/>
              </w:rPr>
            </w:pPr>
            <w:ins w:author="Author" w:id="1291">
              <w:r w:rsidRPr="002A217C">
                <w:t>A list of trusted STUN server</w:t>
              </w:r>
              <w:r>
                <w:t xml:space="preserve"> endpoint</w:t>
              </w:r>
              <w:r w:rsidRPr="002A217C">
                <w:t xml:space="preserve">s </w:t>
              </w:r>
              <w:r>
                <w:t xml:space="preserve">populated by the Media Application Provider or else by the Media AF </w:t>
              </w:r>
              <w:r w:rsidRPr="002A217C">
                <w:t>that may be used as ICE candidates for RTC-based media delivery sessions.</w:t>
              </w:r>
            </w:ins>
          </w:p>
          <w:p w:rsidRPr="006436AF" w:rsidR="000A07B7" w:rsidP="008A5ECF" w:rsidRDefault="000A07B7" w14:paraId="1A5AFAF9" w14:textId="77777777">
            <w:pPr>
              <w:pStyle w:val="TALcontinuation"/>
              <w:rPr>
                <w:ins w:author="Author" w:id="1292"/>
              </w:rPr>
            </w:pPr>
            <w:ins w:author="Author" w:id="1293">
              <w:r>
                <w:t>If present, the array shall contain at least one member.</w:t>
              </w:r>
            </w:ins>
          </w:p>
        </w:tc>
      </w:tr>
      <w:tr w:rsidRPr="006436AF" w:rsidR="000A07B7" w:rsidTr="5CA8D27A" w14:paraId="22800B04" w14:textId="77777777">
        <w:trPr>
          <w:ins w:author="Author" w:id="1294"/>
        </w:trPr>
        <w:tc>
          <w:tcPr>
            <w:tcW w:w="2405" w:type="dxa"/>
            <w:shd w:val="clear" w:color="auto" w:fill="auto"/>
          </w:tcPr>
          <w:p w:rsidRPr="002A217C" w:rsidR="000A07B7" w:rsidP="5CA8D27A" w:rsidRDefault="000A07B7" w14:paraId="4B18C022" w14:textId="77777777">
            <w:pPr>
              <w:pStyle w:val="TAL"/>
              <w:rPr>
                <w:ins w:author="Author" w:id="1295"/>
                <w:rStyle w:val="Codechar0"/>
                <w:lang w:val="en-GB"/>
              </w:rPr>
            </w:pPr>
            <w:ins w:author="Author" w:id="1296">
              <w:r w:rsidRPr="5CA8D27A">
                <w:rPr>
                  <w:rStyle w:val="Codechar0"/>
                  <w:lang w:val="en-GB"/>
                </w:rPr>
                <w:t>enableTurnService</w:t>
              </w:r>
            </w:ins>
          </w:p>
        </w:tc>
        <w:tc>
          <w:tcPr>
            <w:tcW w:w="2270" w:type="dxa"/>
            <w:shd w:val="clear" w:color="auto" w:fill="auto"/>
          </w:tcPr>
          <w:p w:rsidRPr="00B32B19" w:rsidR="000A07B7" w:rsidP="5CA8D27A" w:rsidRDefault="000A07B7" w14:paraId="0F8FB9B0" w14:textId="77777777">
            <w:pPr>
              <w:pStyle w:val="TAL"/>
              <w:rPr>
                <w:ins w:author="Author" w:id="1297"/>
                <w:rStyle w:val="Datatypechar"/>
                <w:lang w:val="en-GB"/>
              </w:rPr>
            </w:pPr>
            <w:ins w:author="Author" w:id="1298">
              <w:r w:rsidRPr="5CA8D27A">
                <w:rPr>
                  <w:rStyle w:val="Datatypechar"/>
                  <w:lang w:val="en-GB"/>
                </w:rPr>
                <w:t>boolean</w:t>
              </w:r>
            </w:ins>
          </w:p>
        </w:tc>
        <w:tc>
          <w:tcPr>
            <w:tcW w:w="1350" w:type="dxa"/>
          </w:tcPr>
          <w:p w:rsidRPr="002A217C" w:rsidR="000A07B7" w:rsidP="008A5ECF" w:rsidRDefault="000A07B7" w14:paraId="17D3468B" w14:textId="77777777">
            <w:pPr>
              <w:pStyle w:val="TAC"/>
              <w:rPr>
                <w:ins w:author="Author" w:id="1299"/>
              </w:rPr>
            </w:pPr>
            <w:ins w:author="Author" w:id="1300">
              <w:r w:rsidRPr="002A217C">
                <w:t>0..1</w:t>
              </w:r>
            </w:ins>
          </w:p>
        </w:tc>
        <w:tc>
          <w:tcPr>
            <w:tcW w:w="8253" w:type="dxa"/>
            <w:shd w:val="clear" w:color="auto" w:fill="auto"/>
          </w:tcPr>
          <w:p w:rsidR="000A07B7" w:rsidP="008A5ECF" w:rsidRDefault="000A07B7" w14:paraId="1F45FF6A" w14:textId="77777777">
            <w:pPr>
              <w:pStyle w:val="TAL"/>
              <w:rPr>
                <w:ins w:author="Author" w:id="1301"/>
              </w:rPr>
            </w:pPr>
            <w:ins w:author="Author" w:id="1302">
              <w:r>
                <w:t xml:space="preserve">If </w:t>
              </w:r>
              <w:r w:rsidRPr="00687045">
                <w:rPr>
                  <w:rStyle w:val="Codechar0"/>
                </w:rPr>
                <w:t>true</w:t>
              </w:r>
              <w:r>
                <w:t>, the Media AS shall provide a TURN service</w:t>
              </w:r>
              <w:r w:rsidRPr="002A217C">
                <w:t xml:space="preserve"> to the Media Session H</w:t>
              </w:r>
              <w:r>
                <w:t>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rsidRPr="00FA058D" w:rsidR="000A07B7" w:rsidP="008A5ECF" w:rsidRDefault="000A07B7" w14:paraId="5B6452D5" w14:textId="77777777">
            <w:pPr>
              <w:pStyle w:val="TALcontinuation"/>
              <w:rPr>
                <w:ins w:author="Author" w:id="1303"/>
              </w:rPr>
            </w:pPr>
            <w:ins w:author="Author" w:id="1304">
              <w:r>
                <w:t xml:space="preserve">If </w:t>
              </w:r>
              <w:r>
                <w:rPr>
                  <w:rStyle w:val="Codechar0"/>
                </w:rPr>
                <w:t>false</w:t>
              </w:r>
              <w:r>
                <w:t xml:space="preserve"> the Media Application Provider may populate the </w:t>
              </w:r>
              <w:r w:rsidRPr="00FA058D">
                <w:rPr>
                  <w:rStyle w:val="Codechar0"/>
                </w:rPr>
                <w:t>tu</w:t>
              </w:r>
              <w:r>
                <w:rPr>
                  <w:rStyle w:val="Codechar0"/>
                </w:rPr>
                <w:t>r</w:t>
              </w:r>
              <w:r w:rsidRPr="00FA058D">
                <w:rPr>
                  <w:rStyle w:val="Codechar0"/>
                </w:rPr>
                <w:t>nEndpoints</w:t>
              </w:r>
              <w:r>
                <w:t xml:space="preserve"> property.</w:t>
              </w:r>
            </w:ins>
          </w:p>
          <w:p w:rsidRPr="002A217C" w:rsidR="000A07B7" w:rsidP="008A5ECF" w:rsidRDefault="000A07B7" w14:paraId="32CAA09A" w14:textId="77777777">
            <w:pPr>
              <w:pStyle w:val="TALcontinuation"/>
              <w:rPr>
                <w:ins w:author="Author" w:id="1305"/>
              </w:rPr>
            </w:pPr>
            <w:ins w:author="Author" w:id="1306">
              <w:r>
                <w:t xml:space="preserve">If omitted, the default value shall be </w:t>
              </w:r>
              <w:r w:rsidRPr="004A5934">
                <w:rPr>
                  <w:rStyle w:val="Codechar0"/>
                </w:rPr>
                <w:t>false</w:t>
              </w:r>
              <w:r>
                <w:t>.</w:t>
              </w:r>
            </w:ins>
          </w:p>
        </w:tc>
      </w:tr>
      <w:tr w:rsidRPr="006436AF" w:rsidR="000A07B7" w:rsidTr="5CA8D27A" w14:paraId="20F4EB29" w14:textId="77777777">
        <w:trPr>
          <w:ins w:author="Author" w:id="1307"/>
        </w:trPr>
        <w:tc>
          <w:tcPr>
            <w:tcW w:w="2405" w:type="dxa"/>
            <w:shd w:val="clear" w:color="auto" w:fill="auto"/>
          </w:tcPr>
          <w:p w:rsidRPr="002A217C" w:rsidR="000A07B7" w:rsidP="5CA8D27A" w:rsidRDefault="000A07B7" w14:paraId="25334E7A" w14:textId="77777777">
            <w:pPr>
              <w:pStyle w:val="TAL"/>
              <w:rPr>
                <w:ins w:author="Author" w:id="1308"/>
                <w:rStyle w:val="Codechar0"/>
                <w:lang w:val="en-GB"/>
              </w:rPr>
            </w:pPr>
            <w:ins w:author="Author" w:id="1309">
              <w:r w:rsidRPr="5CA8D27A">
                <w:rPr>
                  <w:rStyle w:val="Codechar0"/>
                  <w:lang w:val="en-GB"/>
                </w:rPr>
                <w:t>turnEndpoints</w:t>
              </w:r>
            </w:ins>
          </w:p>
        </w:tc>
        <w:tc>
          <w:tcPr>
            <w:tcW w:w="2270" w:type="dxa"/>
            <w:shd w:val="clear" w:color="auto" w:fill="auto"/>
          </w:tcPr>
          <w:p w:rsidRPr="00B32B19" w:rsidR="000A07B7" w:rsidP="5CA8D27A" w:rsidRDefault="000A07B7" w14:paraId="3C5676BC" w14:textId="77777777">
            <w:pPr>
              <w:pStyle w:val="TAL"/>
              <w:rPr>
                <w:ins w:author="Author" w:id="1310"/>
                <w:rStyle w:val="Datatypechar"/>
                <w:lang w:val="en-GB"/>
              </w:rPr>
            </w:pPr>
            <w:bookmarkStart w:name="_MCCTEMPBM_CRPT71130265___7" w:id="1311"/>
            <w:ins w:author="Author" w:id="1312">
              <w:r w:rsidRPr="5CA8D27A">
                <w:rPr>
                  <w:rStyle w:val="Datatypechar"/>
                  <w:lang w:val="en-GB"/>
                </w:rPr>
                <w:t>array(EndpointAccess)</w:t>
              </w:r>
              <w:bookmarkEnd w:id="1311"/>
            </w:ins>
          </w:p>
        </w:tc>
        <w:tc>
          <w:tcPr>
            <w:tcW w:w="1350" w:type="dxa"/>
          </w:tcPr>
          <w:p w:rsidRPr="002A217C" w:rsidR="000A07B7" w:rsidP="008A5ECF" w:rsidRDefault="000A07B7" w14:paraId="5C15F106" w14:textId="77777777">
            <w:pPr>
              <w:pStyle w:val="TAC"/>
              <w:rPr>
                <w:ins w:author="Author" w:id="1313"/>
              </w:rPr>
            </w:pPr>
            <w:ins w:author="Author" w:id="1314">
              <w:r w:rsidRPr="002A217C">
                <w:t>0..1</w:t>
              </w:r>
            </w:ins>
          </w:p>
        </w:tc>
        <w:tc>
          <w:tcPr>
            <w:tcW w:w="8253" w:type="dxa"/>
            <w:shd w:val="clear" w:color="auto" w:fill="auto"/>
          </w:tcPr>
          <w:p w:rsidRPr="002A217C" w:rsidR="000A07B7" w:rsidP="008A5ECF" w:rsidRDefault="000A07B7" w14:paraId="50CC4E24" w14:textId="77777777">
            <w:pPr>
              <w:pStyle w:val="TAL"/>
              <w:rPr>
                <w:ins w:author="Author" w:id="1315"/>
              </w:rPr>
            </w:pPr>
            <w:ins w:author="Author" w:id="1316">
              <w:r w:rsidRPr="002A217C">
                <w:t>A</w:t>
              </w:r>
              <w:r>
                <w:t xml:space="preserve"> list</w:t>
              </w:r>
              <w:r w:rsidRPr="002A217C">
                <w:t xml:space="preserve"> of trusted TURN server</w:t>
              </w:r>
              <w:r>
                <w:t xml:space="preserve"> endpoint</w:t>
              </w:r>
              <w:r w:rsidRPr="002A217C">
                <w:t xml:space="preserve">s </w:t>
              </w:r>
              <w:r>
                <w:t xml:space="preserve">populated by the Media Application Provider or else by the Media AF </w:t>
              </w: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p w:rsidRPr="002A217C" w:rsidR="000A07B7" w:rsidP="008A5ECF" w:rsidRDefault="000A07B7" w14:paraId="48DEA88C" w14:textId="77777777">
            <w:pPr>
              <w:pStyle w:val="TALcontinuation"/>
              <w:rPr>
                <w:ins w:author="Author" w:id="1317"/>
              </w:rPr>
            </w:pPr>
            <w:ins w:author="Author" w:id="1318">
              <w:r>
                <w:t>If present, the array shall contain at least one member.</w:t>
              </w:r>
            </w:ins>
          </w:p>
        </w:tc>
      </w:tr>
      <w:tr w:rsidRPr="006436AF" w:rsidR="000A07B7" w:rsidTr="5CA8D27A" w14:paraId="46B491FC" w14:textId="77777777">
        <w:trPr>
          <w:ins w:author="Author" w:id="1319"/>
        </w:trPr>
        <w:tc>
          <w:tcPr>
            <w:tcW w:w="2405" w:type="dxa"/>
            <w:shd w:val="clear" w:color="auto" w:fill="auto"/>
          </w:tcPr>
          <w:p w:rsidRPr="002A217C" w:rsidR="000A07B7" w:rsidP="5CA8D27A" w:rsidRDefault="000A07B7" w14:paraId="6EEE57BD" w14:textId="77777777">
            <w:pPr>
              <w:pStyle w:val="TAL"/>
              <w:rPr>
                <w:ins w:author="Author" w:id="1320"/>
                <w:rStyle w:val="Codechar0"/>
                <w:lang w:val="en-GB"/>
              </w:rPr>
            </w:pPr>
            <w:ins w:author="Author" w:id="1321">
              <w:r w:rsidRPr="5CA8D27A">
                <w:rPr>
                  <w:rStyle w:val="Codechar0"/>
                  <w:lang w:val="en-GB"/>
                </w:rPr>
                <w:t>enableSwapService</w:t>
              </w:r>
            </w:ins>
          </w:p>
        </w:tc>
        <w:tc>
          <w:tcPr>
            <w:tcW w:w="2270" w:type="dxa"/>
            <w:shd w:val="clear" w:color="auto" w:fill="auto"/>
          </w:tcPr>
          <w:p w:rsidRPr="00B32B19" w:rsidR="000A07B7" w:rsidP="5CA8D27A" w:rsidRDefault="000A07B7" w14:paraId="48A8D151" w14:textId="77777777">
            <w:pPr>
              <w:pStyle w:val="TAL"/>
              <w:rPr>
                <w:ins w:author="Author" w:id="1322"/>
                <w:rStyle w:val="Datatypechar"/>
                <w:lang w:val="en-GB"/>
              </w:rPr>
            </w:pPr>
            <w:ins w:author="Author" w:id="1323">
              <w:r w:rsidRPr="5CA8D27A">
                <w:rPr>
                  <w:rStyle w:val="Datatypechar"/>
                  <w:lang w:val="en-GB"/>
                </w:rPr>
                <w:t>boolean</w:t>
              </w:r>
            </w:ins>
          </w:p>
        </w:tc>
        <w:tc>
          <w:tcPr>
            <w:tcW w:w="1350" w:type="dxa"/>
          </w:tcPr>
          <w:p w:rsidRPr="002A217C" w:rsidR="000A07B7" w:rsidP="008A5ECF" w:rsidRDefault="000A07B7" w14:paraId="0F72DA62" w14:textId="77777777">
            <w:pPr>
              <w:pStyle w:val="TAC"/>
              <w:rPr>
                <w:ins w:author="Author" w:id="1324"/>
              </w:rPr>
            </w:pPr>
            <w:ins w:author="Author" w:id="1325">
              <w:r w:rsidRPr="002A217C">
                <w:t>0..1</w:t>
              </w:r>
            </w:ins>
          </w:p>
        </w:tc>
        <w:tc>
          <w:tcPr>
            <w:tcW w:w="8253" w:type="dxa"/>
            <w:shd w:val="clear" w:color="auto" w:fill="auto"/>
          </w:tcPr>
          <w:p w:rsidR="000A07B7" w:rsidP="008A5ECF" w:rsidRDefault="000A07B7" w14:paraId="44309FCB" w14:textId="77777777">
            <w:pPr>
              <w:pStyle w:val="TAL"/>
              <w:rPr>
                <w:ins w:author="Author" w:id="1326"/>
              </w:rPr>
            </w:pPr>
            <w:ins w:author="Author" w:id="1327">
              <w:r>
                <w:t xml:space="preserve">If </w:t>
              </w:r>
              <w:r w:rsidRPr="00687045">
                <w:rPr>
                  <w:rStyle w:val="Codechar0"/>
                </w:rPr>
                <w:t>true</w:t>
              </w:r>
              <w:r>
                <w:t>, the Media AS shall provide a SWAP service</w:t>
              </w: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rsidRPr="00FA058D" w:rsidR="000A07B7" w:rsidP="008A5ECF" w:rsidRDefault="000A07B7" w14:paraId="186EFF72" w14:textId="77777777">
            <w:pPr>
              <w:pStyle w:val="TALcontinuation"/>
              <w:rPr>
                <w:ins w:author="Author" w:id="1328"/>
              </w:rPr>
            </w:pPr>
            <w:ins w:author="Author" w:id="1329">
              <w:r>
                <w:t xml:space="preserve">If </w:t>
              </w:r>
              <w:r>
                <w:rPr>
                  <w:rStyle w:val="Codechar0"/>
                </w:rPr>
                <w:t>false</w:t>
              </w:r>
              <w:r>
                <w:t xml:space="preserve"> the Media Application Provider may populate the </w:t>
              </w:r>
              <w:r w:rsidRPr="00FA058D">
                <w:rPr>
                  <w:rStyle w:val="Codechar0"/>
                </w:rPr>
                <w:t>s</w:t>
              </w:r>
              <w:r>
                <w:rPr>
                  <w:rStyle w:val="Codechar0"/>
                </w:rPr>
                <w:t>wap</w:t>
              </w:r>
              <w:r w:rsidRPr="00FA058D">
                <w:rPr>
                  <w:rStyle w:val="Codechar0"/>
                </w:rPr>
                <w:t>Endpoints</w:t>
              </w:r>
              <w:r>
                <w:t xml:space="preserve"> property.</w:t>
              </w:r>
            </w:ins>
          </w:p>
          <w:p w:rsidRPr="002A217C" w:rsidR="000A07B7" w:rsidP="008A5ECF" w:rsidRDefault="000A07B7" w14:paraId="754A83F0" w14:textId="77777777">
            <w:pPr>
              <w:pStyle w:val="TALcontinuation"/>
              <w:rPr>
                <w:ins w:author="Author" w:id="1330"/>
              </w:rPr>
            </w:pPr>
            <w:ins w:author="Author" w:id="1331">
              <w:r>
                <w:t xml:space="preserve">If omitted, the default value shall be </w:t>
              </w:r>
              <w:r w:rsidRPr="004A5934">
                <w:rPr>
                  <w:rStyle w:val="Codechar0"/>
                </w:rPr>
                <w:t>false</w:t>
              </w:r>
              <w:r>
                <w:t>.</w:t>
              </w:r>
            </w:ins>
          </w:p>
        </w:tc>
      </w:tr>
      <w:tr w:rsidRPr="006436AF" w:rsidR="000A07B7" w:rsidTr="5CA8D27A" w14:paraId="4D647A55" w14:textId="77777777">
        <w:trPr>
          <w:ins w:author="Author" w:id="1332"/>
        </w:trPr>
        <w:tc>
          <w:tcPr>
            <w:tcW w:w="2405" w:type="dxa"/>
            <w:shd w:val="clear" w:color="auto" w:fill="auto"/>
          </w:tcPr>
          <w:p w:rsidRPr="002A217C" w:rsidR="000A07B7" w:rsidP="5CA8D27A" w:rsidRDefault="000A07B7" w14:paraId="18515DDF" w14:textId="77777777">
            <w:pPr>
              <w:pStyle w:val="TAL"/>
              <w:rPr>
                <w:ins w:author="Author" w:id="1333"/>
                <w:rStyle w:val="Codechar0"/>
                <w:lang w:val="en-GB"/>
              </w:rPr>
            </w:pPr>
            <w:ins w:author="Author" w:id="1334">
              <w:r w:rsidRPr="5CA8D27A">
                <w:rPr>
                  <w:rStyle w:val="Codechar0"/>
                  <w:lang w:val="en-GB"/>
                </w:rPr>
                <w:t>swapEndpoints</w:t>
              </w:r>
            </w:ins>
          </w:p>
        </w:tc>
        <w:tc>
          <w:tcPr>
            <w:tcW w:w="2270" w:type="dxa"/>
            <w:shd w:val="clear" w:color="auto" w:fill="auto"/>
          </w:tcPr>
          <w:p w:rsidRPr="00B32B19" w:rsidR="000A07B7" w:rsidP="5CA8D27A" w:rsidRDefault="000A07B7" w14:paraId="048AE804" w14:textId="77777777">
            <w:pPr>
              <w:pStyle w:val="TAL"/>
              <w:rPr>
                <w:ins w:author="Author" w:id="1335"/>
                <w:rStyle w:val="Datatypechar"/>
                <w:lang w:val="en-GB"/>
              </w:rPr>
            </w:pPr>
            <w:ins w:author="Author" w:id="1336">
              <w:r w:rsidRPr="5CA8D27A">
                <w:rPr>
                  <w:rStyle w:val="Datatypechar"/>
                  <w:lang w:val="en-GB"/>
                </w:rPr>
                <w:t>array(EndpointAccess)</w:t>
              </w:r>
            </w:ins>
          </w:p>
        </w:tc>
        <w:tc>
          <w:tcPr>
            <w:tcW w:w="1350" w:type="dxa"/>
          </w:tcPr>
          <w:p w:rsidRPr="002A217C" w:rsidR="000A07B7" w:rsidP="008A5ECF" w:rsidRDefault="000A07B7" w14:paraId="5FF3972D" w14:textId="77777777">
            <w:pPr>
              <w:pStyle w:val="TAC"/>
              <w:rPr>
                <w:ins w:author="Author" w:id="1337"/>
              </w:rPr>
            </w:pPr>
            <w:ins w:author="Author" w:id="1338">
              <w:r w:rsidRPr="002A217C">
                <w:t>0..1</w:t>
              </w:r>
            </w:ins>
          </w:p>
        </w:tc>
        <w:tc>
          <w:tcPr>
            <w:tcW w:w="8253" w:type="dxa"/>
            <w:shd w:val="clear" w:color="auto" w:fill="auto"/>
          </w:tcPr>
          <w:p w:rsidRPr="002A217C" w:rsidR="000A07B7" w:rsidP="008A5ECF" w:rsidRDefault="000A07B7" w14:paraId="1EFB7C41" w14:textId="77777777">
            <w:pPr>
              <w:pStyle w:val="TAL"/>
              <w:rPr>
                <w:ins w:author="Author" w:id="1339"/>
              </w:rPr>
            </w:pPr>
            <w:ins w:author="Author" w:id="1340">
              <w:r w:rsidRPr="002A217C">
                <w:t xml:space="preserve">A </w:t>
              </w:r>
              <w:r>
                <w:t>list</w:t>
              </w:r>
              <w:r w:rsidRPr="002A217C">
                <w:t xml:space="preserve"> of trusted WebRTC </w:t>
              </w:r>
              <w:r>
                <w:t>S</w:t>
              </w:r>
              <w:r w:rsidRPr="002A217C">
                <w:t xml:space="preserve">ignalling </w:t>
              </w:r>
              <w:r>
                <w:t>S</w:t>
              </w:r>
              <w:r w:rsidRPr="002A217C">
                <w:t>erver</w:t>
              </w:r>
              <w:r>
                <w:t xml:space="preserve"> endpoint</w:t>
              </w:r>
              <w:r w:rsidRPr="002A217C">
                <w:t xml:space="preserve">s </w:t>
              </w:r>
              <w:r>
                <w:t xml:space="preserve">populated by the Media Application Provider or else by the Media AF </w:t>
              </w:r>
              <w:r w:rsidRPr="002A217C">
                <w:t>that support the SWAP protocol</w:t>
              </w:r>
              <w:r>
                <w:t xml:space="preserve"> that may be used by</w:t>
              </w:r>
              <w:r w:rsidRPr="002A217C">
                <w:t xml:space="preserve"> the application</w:t>
              </w:r>
              <w:r>
                <w:t xml:space="preserve"> </w:t>
              </w:r>
              <w:r w:rsidRPr="002A217C">
                <w:t>for RTC</w:t>
              </w:r>
              <w:r>
                <w:t>-based</w:t>
              </w:r>
              <w:r w:rsidRPr="002A217C">
                <w:t xml:space="preserve"> </w:t>
              </w:r>
              <w:r>
                <w:t xml:space="preserve">media delivery </w:t>
              </w:r>
              <w:r w:rsidRPr="002A217C">
                <w:t xml:space="preserve">sessions </w:t>
              </w:r>
              <w:r>
                <w:t>in the context of the parent Provisioning Session</w:t>
              </w:r>
              <w:r w:rsidRPr="002A217C">
                <w:t>.</w:t>
              </w:r>
            </w:ins>
          </w:p>
          <w:p w:rsidRPr="002A217C" w:rsidR="000A07B7" w:rsidP="008A5ECF" w:rsidRDefault="000A07B7" w14:paraId="30DA9A76" w14:textId="77777777">
            <w:pPr>
              <w:pStyle w:val="TALcontinuation"/>
              <w:rPr>
                <w:ins w:author="Author" w:id="1341"/>
              </w:rPr>
            </w:pPr>
            <w:ins w:author="Author" w:id="1342">
              <w:r>
                <w:t>If present, the array shall contain at least one member.</w:t>
              </w:r>
            </w:ins>
          </w:p>
        </w:tc>
      </w:tr>
    </w:tbl>
    <w:p w:rsidR="000A07B7" w:rsidP="000A07B7" w:rsidRDefault="000A07B7" w14:paraId="22B5E413" w14:textId="77777777">
      <w:pPr>
        <w:rPr>
          <w:ins w:author="Author" w:id="1343"/>
        </w:rPr>
      </w:pPr>
    </w:p>
    <w:p w:rsidR="000A07B7" w:rsidP="000A07B7" w:rsidRDefault="000A07B7" w14:paraId="36FB7489" w14:textId="77777777">
      <w:pPr>
        <w:pStyle w:val="Heading4"/>
        <w:rPr>
          <w:ins w:author="Author" w:id="1344"/>
        </w:rPr>
      </w:pPr>
      <w:ins w:author="Author" w:id="1345">
        <w:r>
          <w:t>8.9A.3.2</w:t>
        </w:r>
        <w:r>
          <w:tab/>
        </w:r>
        <w:r>
          <w:t>EndpointAccess</w:t>
        </w:r>
      </w:ins>
    </w:p>
    <w:p w:rsidR="000A07B7" w:rsidP="000A07B7" w:rsidRDefault="000A07B7" w14:paraId="67B2781F" w14:textId="77777777">
      <w:pPr>
        <w:keepNext/>
        <w:rPr>
          <w:ins w:author="Author" w:id="1346"/>
        </w:rPr>
      </w:pPr>
      <w:ins w:author="Author" w:id="1347">
        <w:r>
          <w:t xml:space="preserve">This data type is derived by extension from </w:t>
        </w:r>
        <w:r w:rsidRPr="00E85B8D">
          <w:rPr>
            <w:rStyle w:val="Codechar0"/>
          </w:rPr>
          <w:t>EndpointAddress</w:t>
        </w:r>
        <w:r>
          <w:t xml:space="preserve"> (see clause 7.3.3.11).</w:t>
        </w:r>
      </w:ins>
    </w:p>
    <w:p w:rsidRPr="006436AF" w:rsidR="000A07B7" w:rsidP="000A07B7" w:rsidRDefault="000A07B7" w14:paraId="44B71A9F" w14:textId="77777777">
      <w:pPr>
        <w:pStyle w:val="TH"/>
        <w:spacing w:after="120"/>
        <w:ind w:hanging="2"/>
        <w:rPr>
          <w:ins w:author="Author" w:id="1348"/>
        </w:rPr>
      </w:pPr>
      <w:ins w:author="Author" w:id="1349">
        <w:r w:rsidRPr="006436AF">
          <w:t>Table </w:t>
        </w:r>
        <w:r>
          <w:t>10</w:t>
        </w:r>
        <w:r w:rsidRPr="006436AF">
          <w:t xml:space="preserve">.1-1: Definition of </w:t>
        </w:r>
        <w:r>
          <w:t>EndpointAccess</w:t>
        </w:r>
        <w:r w:rsidRPr="006436AF">
          <w:t xml:space="preserve"> resource</w:t>
        </w:r>
      </w:ins>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50"/>
        <w:gridCol w:w="1446"/>
        <w:gridCol w:w="1560"/>
        <w:gridCol w:w="1275"/>
        <w:gridCol w:w="9747"/>
      </w:tblGrid>
      <w:tr w:rsidRPr="006436AF" w:rsidR="000A07B7" w:rsidTr="5CA8D27A" w14:paraId="0848988D" w14:textId="77777777">
        <w:trPr>
          <w:tblHeader/>
          <w:ins w:author="Author" w:id="1350"/>
        </w:trPr>
        <w:tc>
          <w:tcPr>
            <w:tcW w:w="1696" w:type="dxa"/>
            <w:gridSpan w:val="2"/>
            <w:shd w:val="clear" w:color="auto" w:fill="BFBFBF" w:themeFill="background1" w:themeFillShade="BF"/>
          </w:tcPr>
          <w:p w:rsidRPr="002A217C" w:rsidR="000A07B7" w:rsidP="008A5ECF" w:rsidRDefault="000A07B7" w14:paraId="3F852C0A" w14:textId="77777777">
            <w:pPr>
              <w:pStyle w:val="TAH"/>
              <w:rPr>
                <w:ins w:author="Author" w:id="1351"/>
              </w:rPr>
            </w:pPr>
            <w:ins w:author="Author" w:id="1352">
              <w:r w:rsidRPr="002A217C">
                <w:t>Property name</w:t>
              </w:r>
            </w:ins>
          </w:p>
        </w:tc>
        <w:tc>
          <w:tcPr>
            <w:tcW w:w="1560" w:type="dxa"/>
            <w:shd w:val="clear" w:color="auto" w:fill="BFBFBF" w:themeFill="background1" w:themeFillShade="BF"/>
          </w:tcPr>
          <w:p w:rsidRPr="002A217C" w:rsidR="000A07B7" w:rsidP="008A5ECF" w:rsidRDefault="000A07B7" w14:paraId="72F75325" w14:textId="77777777">
            <w:pPr>
              <w:pStyle w:val="TAH"/>
              <w:rPr>
                <w:ins w:author="Author" w:id="1353"/>
              </w:rPr>
            </w:pPr>
            <w:ins w:author="Author" w:id="1354">
              <w:r w:rsidRPr="002A217C">
                <w:t>Data Type</w:t>
              </w:r>
            </w:ins>
          </w:p>
        </w:tc>
        <w:tc>
          <w:tcPr>
            <w:tcW w:w="1275" w:type="dxa"/>
            <w:shd w:val="clear" w:color="auto" w:fill="BFBFBF" w:themeFill="background1" w:themeFillShade="BF"/>
          </w:tcPr>
          <w:p w:rsidRPr="002A217C" w:rsidR="000A07B7" w:rsidP="008A5ECF" w:rsidRDefault="000A07B7" w14:paraId="153DB8A4" w14:textId="77777777">
            <w:pPr>
              <w:pStyle w:val="TAH"/>
              <w:rPr>
                <w:ins w:author="Author" w:id="1355"/>
              </w:rPr>
            </w:pPr>
            <w:ins w:author="Author" w:id="1356">
              <w:r w:rsidRPr="002A217C">
                <w:t>Cardinality</w:t>
              </w:r>
            </w:ins>
          </w:p>
        </w:tc>
        <w:tc>
          <w:tcPr>
            <w:tcW w:w="9747" w:type="dxa"/>
            <w:shd w:val="clear" w:color="auto" w:fill="BFBFBF" w:themeFill="background1" w:themeFillShade="BF"/>
          </w:tcPr>
          <w:p w:rsidRPr="002A217C" w:rsidR="000A07B7" w:rsidP="008A5ECF" w:rsidRDefault="000A07B7" w14:paraId="7BE12B57" w14:textId="77777777">
            <w:pPr>
              <w:pStyle w:val="TAH"/>
              <w:rPr>
                <w:ins w:author="Author" w:id="1357"/>
              </w:rPr>
            </w:pPr>
            <w:ins w:author="Author" w:id="1358">
              <w:r w:rsidRPr="002A217C">
                <w:t>Description</w:t>
              </w:r>
            </w:ins>
          </w:p>
        </w:tc>
      </w:tr>
      <w:tr w:rsidRPr="006436AF" w:rsidR="000A07B7" w:rsidTr="5CA8D27A" w14:paraId="5EE0188D" w14:textId="77777777">
        <w:trPr>
          <w:ins w:author="Author" w:id="1359"/>
        </w:trPr>
        <w:tc>
          <w:tcPr>
            <w:tcW w:w="1696" w:type="dxa"/>
            <w:gridSpan w:val="2"/>
            <w:shd w:val="clear" w:color="auto" w:fill="808080" w:themeFill="background1" w:themeFillShade="80"/>
          </w:tcPr>
          <w:p w:rsidRPr="00B771B5" w:rsidR="000A07B7" w:rsidP="5CA8D27A" w:rsidRDefault="000A07B7" w14:paraId="64111B15" w14:textId="77777777">
            <w:pPr>
              <w:pStyle w:val="TAL"/>
              <w:rPr>
                <w:ins w:author="Author" w:id="1360"/>
                <w:rStyle w:val="Codechar0"/>
                <w:lang w:val="en-GB"/>
              </w:rPr>
            </w:pPr>
            <w:ins w:author="Author" w:id="1361">
              <w:r w:rsidRPr="5CA8D27A">
                <w:rPr>
                  <w:rStyle w:val="Codechar0"/>
                  <w:lang w:val="en-GB"/>
                </w:rPr>
                <w:t>domainName</w:t>
              </w:r>
            </w:ins>
          </w:p>
        </w:tc>
        <w:tc>
          <w:tcPr>
            <w:tcW w:w="1560" w:type="dxa"/>
            <w:shd w:val="clear" w:color="auto" w:fill="808080" w:themeFill="background1" w:themeFillShade="80"/>
          </w:tcPr>
          <w:p w:rsidRPr="00B32B19" w:rsidR="000A07B7" w:rsidP="008A5ECF" w:rsidRDefault="000A07B7" w14:paraId="7F48E7DD" w14:textId="77777777">
            <w:pPr>
              <w:pStyle w:val="TAL"/>
              <w:rPr>
                <w:ins w:author="Author" w:id="1362"/>
                <w:rStyle w:val="Datatypechar"/>
              </w:rPr>
            </w:pPr>
            <w:ins w:author="Author" w:id="1363">
              <w:r>
                <w:rPr>
                  <w:rStyle w:val="Datatypechar"/>
                </w:rPr>
                <w:t>string</w:t>
              </w:r>
            </w:ins>
          </w:p>
        </w:tc>
        <w:tc>
          <w:tcPr>
            <w:tcW w:w="1275" w:type="dxa"/>
            <w:shd w:val="clear" w:color="auto" w:fill="808080" w:themeFill="background1" w:themeFillShade="80"/>
          </w:tcPr>
          <w:p w:rsidRPr="002A217C" w:rsidR="000A07B7" w:rsidP="008A5ECF" w:rsidRDefault="000A07B7" w14:paraId="2AF4176D" w14:textId="77777777">
            <w:pPr>
              <w:pStyle w:val="TAC"/>
              <w:rPr>
                <w:ins w:author="Author" w:id="1364"/>
              </w:rPr>
            </w:pPr>
            <w:ins w:author="Author" w:id="1365">
              <w:r>
                <w:t>0..1</w:t>
              </w:r>
            </w:ins>
          </w:p>
        </w:tc>
        <w:tc>
          <w:tcPr>
            <w:tcW w:w="9747" w:type="dxa"/>
            <w:shd w:val="clear" w:color="auto" w:fill="808080" w:themeFill="background1" w:themeFillShade="80"/>
          </w:tcPr>
          <w:p w:rsidRPr="002A217C" w:rsidR="000A07B7" w:rsidP="008A5ECF" w:rsidRDefault="000A07B7" w14:paraId="71337A1A" w14:textId="77777777">
            <w:pPr>
              <w:pStyle w:val="TAL"/>
              <w:rPr>
                <w:ins w:author="Author" w:id="1366"/>
              </w:rPr>
            </w:pPr>
            <w:ins w:author="Author" w:id="1367">
              <w:r>
                <w:t>The Fully-Qualified Domain Name of the service endpoint.</w:t>
              </w:r>
            </w:ins>
          </w:p>
        </w:tc>
      </w:tr>
      <w:tr w:rsidRPr="006436AF" w:rsidR="000A07B7" w:rsidTr="5CA8D27A" w14:paraId="76DAEB82" w14:textId="77777777">
        <w:trPr>
          <w:ins w:author="Author" w:id="1368"/>
        </w:trPr>
        <w:tc>
          <w:tcPr>
            <w:tcW w:w="1696" w:type="dxa"/>
            <w:gridSpan w:val="2"/>
            <w:shd w:val="clear" w:color="auto" w:fill="808080" w:themeFill="background1" w:themeFillShade="80"/>
          </w:tcPr>
          <w:p w:rsidRPr="00B771B5" w:rsidR="000A07B7" w:rsidP="008A5ECF" w:rsidRDefault="000A07B7" w14:paraId="561AC2A5" w14:textId="77777777">
            <w:pPr>
              <w:pStyle w:val="TAL"/>
              <w:rPr>
                <w:ins w:author="Author" w:id="1369"/>
                <w:rStyle w:val="Codechar0"/>
              </w:rPr>
            </w:pPr>
            <w:ins w:author="Author" w:id="1370">
              <w:r w:rsidRPr="00B771B5">
                <w:rPr>
                  <w:rStyle w:val="Codechar0"/>
                </w:rPr>
                <w:t>ipv4Address</w:t>
              </w:r>
            </w:ins>
          </w:p>
        </w:tc>
        <w:tc>
          <w:tcPr>
            <w:tcW w:w="1560" w:type="dxa"/>
            <w:shd w:val="clear" w:color="auto" w:fill="808080" w:themeFill="background1" w:themeFillShade="80"/>
          </w:tcPr>
          <w:p w:rsidRPr="00B32B19" w:rsidR="000A07B7" w:rsidP="008A5ECF" w:rsidRDefault="000A07B7" w14:paraId="5BAA2395" w14:textId="77777777">
            <w:pPr>
              <w:pStyle w:val="TAL"/>
              <w:rPr>
                <w:ins w:author="Author" w:id="1371"/>
                <w:rStyle w:val="Datatypechar"/>
              </w:rPr>
            </w:pPr>
            <w:ins w:author="Author" w:id="1372">
              <w:r>
                <w:rPr>
                  <w:rStyle w:val="Datatypechar"/>
                </w:rPr>
                <w:t>Ipv4Addr</w:t>
              </w:r>
            </w:ins>
          </w:p>
        </w:tc>
        <w:tc>
          <w:tcPr>
            <w:tcW w:w="1275" w:type="dxa"/>
            <w:shd w:val="clear" w:color="auto" w:fill="808080" w:themeFill="background1" w:themeFillShade="80"/>
          </w:tcPr>
          <w:p w:rsidRPr="002A217C" w:rsidR="000A07B7" w:rsidP="008A5ECF" w:rsidRDefault="000A07B7" w14:paraId="2923FDB2" w14:textId="77777777">
            <w:pPr>
              <w:pStyle w:val="TAC"/>
              <w:rPr>
                <w:ins w:author="Author" w:id="1373"/>
              </w:rPr>
            </w:pPr>
            <w:ins w:author="Author" w:id="1374">
              <w:r>
                <w:t>0..1</w:t>
              </w:r>
            </w:ins>
          </w:p>
        </w:tc>
        <w:tc>
          <w:tcPr>
            <w:tcW w:w="9747" w:type="dxa"/>
            <w:shd w:val="clear" w:color="auto" w:fill="808080" w:themeFill="background1" w:themeFillShade="80"/>
          </w:tcPr>
          <w:p w:rsidRPr="002A217C" w:rsidR="000A07B7" w:rsidP="008A5ECF" w:rsidRDefault="000A07B7" w14:paraId="64C86516" w14:textId="77777777">
            <w:pPr>
              <w:pStyle w:val="TAL"/>
              <w:rPr>
                <w:ins w:author="Author" w:id="1375"/>
              </w:rPr>
            </w:pPr>
            <w:ins w:author="Author" w:id="1376">
              <w:r>
                <w:t>The IPv4 address of the service endpoint.</w:t>
              </w:r>
            </w:ins>
          </w:p>
        </w:tc>
      </w:tr>
      <w:tr w:rsidRPr="006436AF" w:rsidR="000A07B7" w:rsidTr="5CA8D27A" w14:paraId="4A5806C7" w14:textId="77777777">
        <w:trPr>
          <w:ins w:author="Author" w:id="1377"/>
        </w:trPr>
        <w:tc>
          <w:tcPr>
            <w:tcW w:w="1696" w:type="dxa"/>
            <w:gridSpan w:val="2"/>
            <w:shd w:val="clear" w:color="auto" w:fill="808080" w:themeFill="background1" w:themeFillShade="80"/>
          </w:tcPr>
          <w:p w:rsidRPr="00B771B5" w:rsidR="000A07B7" w:rsidP="008A5ECF" w:rsidRDefault="000A07B7" w14:paraId="4789D75B" w14:textId="77777777">
            <w:pPr>
              <w:pStyle w:val="TAL"/>
              <w:rPr>
                <w:ins w:author="Author" w:id="1378"/>
                <w:rStyle w:val="Codechar0"/>
              </w:rPr>
            </w:pPr>
            <w:ins w:author="Author" w:id="1379">
              <w:r w:rsidRPr="00B771B5">
                <w:rPr>
                  <w:rStyle w:val="Codechar0"/>
                </w:rPr>
                <w:t>Ipv6Address</w:t>
              </w:r>
            </w:ins>
          </w:p>
        </w:tc>
        <w:tc>
          <w:tcPr>
            <w:tcW w:w="1560" w:type="dxa"/>
            <w:shd w:val="clear" w:color="auto" w:fill="808080" w:themeFill="background1" w:themeFillShade="80"/>
          </w:tcPr>
          <w:p w:rsidRPr="00B32B19" w:rsidR="000A07B7" w:rsidP="008A5ECF" w:rsidRDefault="000A07B7" w14:paraId="0E17A517" w14:textId="77777777">
            <w:pPr>
              <w:pStyle w:val="TAL"/>
              <w:rPr>
                <w:ins w:author="Author" w:id="1380"/>
                <w:rStyle w:val="Datatypechar"/>
              </w:rPr>
            </w:pPr>
            <w:ins w:author="Author" w:id="1381">
              <w:r>
                <w:rPr>
                  <w:rStyle w:val="Datatypechar"/>
                </w:rPr>
                <w:t>Ipv6Addr</w:t>
              </w:r>
            </w:ins>
          </w:p>
        </w:tc>
        <w:tc>
          <w:tcPr>
            <w:tcW w:w="1275" w:type="dxa"/>
            <w:shd w:val="clear" w:color="auto" w:fill="808080" w:themeFill="background1" w:themeFillShade="80"/>
          </w:tcPr>
          <w:p w:rsidRPr="002A217C" w:rsidR="000A07B7" w:rsidP="008A5ECF" w:rsidRDefault="000A07B7" w14:paraId="3C250D77" w14:textId="77777777">
            <w:pPr>
              <w:pStyle w:val="TAC"/>
              <w:rPr>
                <w:ins w:author="Author" w:id="1382"/>
              </w:rPr>
            </w:pPr>
            <w:ins w:author="Author" w:id="1383">
              <w:r>
                <w:t>0..1</w:t>
              </w:r>
            </w:ins>
          </w:p>
        </w:tc>
        <w:tc>
          <w:tcPr>
            <w:tcW w:w="9747" w:type="dxa"/>
            <w:shd w:val="clear" w:color="auto" w:fill="808080" w:themeFill="background1" w:themeFillShade="80"/>
          </w:tcPr>
          <w:p w:rsidRPr="002A217C" w:rsidR="000A07B7" w:rsidP="008A5ECF" w:rsidRDefault="000A07B7" w14:paraId="74826B37" w14:textId="77777777">
            <w:pPr>
              <w:pStyle w:val="TAL"/>
              <w:rPr>
                <w:ins w:author="Author" w:id="1384"/>
              </w:rPr>
            </w:pPr>
            <w:ins w:author="Author" w:id="1385">
              <w:r>
                <w:t>The IPv6 address of the service endpoint.</w:t>
              </w:r>
            </w:ins>
          </w:p>
        </w:tc>
      </w:tr>
      <w:tr w:rsidRPr="006436AF" w:rsidR="000A07B7" w:rsidTr="5CA8D27A" w14:paraId="1BDF587E" w14:textId="77777777">
        <w:trPr>
          <w:ins w:author="Author" w:id="1386"/>
        </w:trPr>
        <w:tc>
          <w:tcPr>
            <w:tcW w:w="1696" w:type="dxa"/>
            <w:gridSpan w:val="2"/>
            <w:shd w:val="clear" w:color="auto" w:fill="808080" w:themeFill="background1" w:themeFillShade="80"/>
          </w:tcPr>
          <w:p w:rsidRPr="00B771B5" w:rsidR="000A07B7" w:rsidP="5CA8D27A" w:rsidRDefault="000A07B7" w14:paraId="2E08EC6A" w14:textId="77777777">
            <w:pPr>
              <w:pStyle w:val="TAL"/>
              <w:rPr>
                <w:ins w:author="Author" w:id="1387"/>
                <w:rStyle w:val="Codechar0"/>
                <w:lang w:val="en-GB"/>
              </w:rPr>
            </w:pPr>
            <w:ins w:author="Author" w:id="1388">
              <w:r w:rsidRPr="5CA8D27A">
                <w:rPr>
                  <w:rStyle w:val="Codechar0"/>
                  <w:lang w:val="en-GB"/>
                </w:rPr>
                <w:t>portNumbers</w:t>
              </w:r>
            </w:ins>
          </w:p>
        </w:tc>
        <w:tc>
          <w:tcPr>
            <w:tcW w:w="1560" w:type="dxa"/>
            <w:shd w:val="clear" w:color="auto" w:fill="808080" w:themeFill="background1" w:themeFillShade="80"/>
          </w:tcPr>
          <w:p w:rsidRPr="00B32B19" w:rsidR="000A07B7" w:rsidP="5CA8D27A" w:rsidRDefault="000A07B7" w14:paraId="27627C78" w14:textId="77777777">
            <w:pPr>
              <w:pStyle w:val="TAL"/>
              <w:rPr>
                <w:ins w:author="Author" w:id="1389"/>
                <w:rStyle w:val="Datatypechar"/>
                <w:lang w:val="en-GB"/>
              </w:rPr>
            </w:pPr>
            <w:ins w:author="Author" w:id="1390">
              <w:r w:rsidRPr="5CA8D27A">
                <w:rPr>
                  <w:rStyle w:val="Datatypechar"/>
                  <w:lang w:val="en-GB"/>
                </w:rPr>
                <w:t>array(Uint16)</w:t>
              </w:r>
            </w:ins>
          </w:p>
        </w:tc>
        <w:tc>
          <w:tcPr>
            <w:tcW w:w="1275" w:type="dxa"/>
            <w:shd w:val="clear" w:color="auto" w:fill="808080" w:themeFill="background1" w:themeFillShade="80"/>
          </w:tcPr>
          <w:p w:rsidRPr="002A217C" w:rsidR="000A07B7" w:rsidP="008A5ECF" w:rsidRDefault="000A07B7" w14:paraId="084DD8E5" w14:textId="77777777">
            <w:pPr>
              <w:pStyle w:val="TAC"/>
              <w:rPr>
                <w:ins w:author="Author" w:id="1391"/>
              </w:rPr>
            </w:pPr>
            <w:ins w:author="Author" w:id="1392">
              <w:r>
                <w:t>0..1</w:t>
              </w:r>
            </w:ins>
          </w:p>
        </w:tc>
        <w:tc>
          <w:tcPr>
            <w:tcW w:w="9747" w:type="dxa"/>
            <w:shd w:val="clear" w:color="auto" w:fill="808080" w:themeFill="background1" w:themeFillShade="80"/>
          </w:tcPr>
          <w:p w:rsidRPr="002A217C" w:rsidR="000A07B7" w:rsidP="008A5ECF" w:rsidRDefault="000A07B7" w14:paraId="2D867FBE" w14:textId="77777777">
            <w:pPr>
              <w:pStyle w:val="TAL"/>
              <w:rPr>
                <w:ins w:author="Author" w:id="1393"/>
              </w:rPr>
            </w:pPr>
            <w:ins w:author="Author" w:id="1394">
              <w:r>
                <w:t>A list of listening ports over which the service is accessible (e.g. STUN servers must offer two listening ports).</w:t>
              </w:r>
            </w:ins>
          </w:p>
        </w:tc>
      </w:tr>
      <w:tr w:rsidRPr="006436AF" w:rsidR="000A07B7" w:rsidTr="5CA8D27A" w14:paraId="2269EB48" w14:textId="77777777">
        <w:trPr>
          <w:ins w:author="Author" w:id="1395"/>
        </w:trPr>
        <w:tc>
          <w:tcPr>
            <w:tcW w:w="1696" w:type="dxa"/>
            <w:gridSpan w:val="2"/>
          </w:tcPr>
          <w:p w:rsidRPr="00B771B5" w:rsidR="000A07B7" w:rsidP="008A5ECF" w:rsidRDefault="000A07B7" w14:paraId="6252A3A7" w14:textId="77777777">
            <w:pPr>
              <w:pStyle w:val="TAL"/>
              <w:rPr>
                <w:ins w:author="Author" w:id="1396"/>
                <w:rStyle w:val="Codechar0"/>
              </w:rPr>
            </w:pPr>
            <w:ins w:author="Author" w:id="1397">
              <w:r>
                <w:rPr>
                  <w:rStyle w:val="Codechar0"/>
                </w:rPr>
                <w:t>credentials</w:t>
              </w:r>
            </w:ins>
          </w:p>
        </w:tc>
        <w:tc>
          <w:tcPr>
            <w:tcW w:w="1560" w:type="dxa"/>
            <w:shd w:val="clear" w:color="auto" w:fill="auto"/>
          </w:tcPr>
          <w:p w:rsidRPr="00B32B19" w:rsidR="000A07B7" w:rsidP="008A5ECF" w:rsidRDefault="000A07B7" w14:paraId="175D1B42" w14:textId="77777777">
            <w:pPr>
              <w:pStyle w:val="TAL"/>
              <w:rPr>
                <w:ins w:author="Author" w:id="1398"/>
                <w:rStyle w:val="Datatypechar"/>
              </w:rPr>
            </w:pPr>
            <w:ins w:author="Author" w:id="1399">
              <w:r>
                <w:rPr>
                  <w:rStyle w:val="Datatypechar"/>
                </w:rPr>
                <w:t>object</w:t>
              </w:r>
            </w:ins>
          </w:p>
        </w:tc>
        <w:tc>
          <w:tcPr>
            <w:tcW w:w="1275" w:type="dxa"/>
          </w:tcPr>
          <w:p w:rsidRPr="002A217C" w:rsidR="000A07B7" w:rsidP="008A5ECF" w:rsidRDefault="000A07B7" w14:paraId="69EB616E" w14:textId="77777777">
            <w:pPr>
              <w:pStyle w:val="TAC"/>
              <w:rPr>
                <w:ins w:author="Author" w:id="1400"/>
              </w:rPr>
            </w:pPr>
            <w:ins w:author="Author" w:id="1401">
              <w:r>
                <w:t>0..1</w:t>
              </w:r>
            </w:ins>
          </w:p>
        </w:tc>
        <w:tc>
          <w:tcPr>
            <w:tcW w:w="9747" w:type="dxa"/>
            <w:shd w:val="clear" w:color="auto" w:fill="auto"/>
          </w:tcPr>
          <w:p w:rsidRPr="002A217C" w:rsidR="000A07B7" w:rsidP="008A5ECF" w:rsidRDefault="000A07B7" w14:paraId="0605AA7B" w14:textId="77777777">
            <w:pPr>
              <w:pStyle w:val="TAL"/>
              <w:rPr>
                <w:ins w:author="Author" w:id="1402"/>
              </w:rPr>
            </w:pPr>
            <w:ins w:author="Author" w:id="1403">
              <w:r>
                <w:t>An object that provides authentication information to be used with the server.</w:t>
              </w:r>
            </w:ins>
          </w:p>
        </w:tc>
      </w:tr>
      <w:tr w:rsidRPr="006436AF" w:rsidR="000A07B7" w:rsidTr="5CA8D27A" w14:paraId="61D538AF" w14:textId="77777777">
        <w:trPr>
          <w:ins w:author="Author" w:id="1404"/>
        </w:trPr>
        <w:tc>
          <w:tcPr>
            <w:tcW w:w="250" w:type="dxa"/>
          </w:tcPr>
          <w:p w:rsidRPr="00B771B5" w:rsidR="000A07B7" w:rsidP="008A5ECF" w:rsidRDefault="000A07B7" w14:paraId="5473DE48" w14:textId="77777777">
            <w:pPr>
              <w:pStyle w:val="TAL"/>
              <w:rPr>
                <w:ins w:author="Author" w:id="1405"/>
                <w:rStyle w:val="Codechar0"/>
              </w:rPr>
            </w:pPr>
          </w:p>
        </w:tc>
        <w:tc>
          <w:tcPr>
            <w:tcW w:w="1446" w:type="dxa"/>
            <w:shd w:val="clear" w:color="auto" w:fill="auto"/>
          </w:tcPr>
          <w:p w:rsidRPr="00B771B5" w:rsidR="000A07B7" w:rsidP="008A5ECF" w:rsidRDefault="000A07B7" w14:paraId="7C2341AD" w14:textId="77777777">
            <w:pPr>
              <w:pStyle w:val="TAL"/>
              <w:rPr>
                <w:ins w:author="Author" w:id="1406"/>
                <w:rStyle w:val="Codechar0"/>
              </w:rPr>
            </w:pPr>
            <w:ins w:author="Author" w:id="1407">
              <w:r w:rsidRPr="00B771B5">
                <w:rPr>
                  <w:rStyle w:val="Codechar0"/>
                </w:rPr>
                <w:t>username</w:t>
              </w:r>
            </w:ins>
          </w:p>
        </w:tc>
        <w:tc>
          <w:tcPr>
            <w:tcW w:w="1560" w:type="dxa"/>
            <w:shd w:val="clear" w:color="auto" w:fill="auto"/>
          </w:tcPr>
          <w:p w:rsidRPr="00B32B19" w:rsidR="000A07B7" w:rsidP="008A5ECF" w:rsidRDefault="000A07B7" w14:paraId="6F9B7BA9" w14:textId="77777777">
            <w:pPr>
              <w:pStyle w:val="TAL"/>
              <w:rPr>
                <w:ins w:author="Author" w:id="1408"/>
                <w:rStyle w:val="Datatypechar"/>
              </w:rPr>
            </w:pPr>
            <w:ins w:author="Author" w:id="1409">
              <w:r>
                <w:rPr>
                  <w:rStyle w:val="Datatypechar"/>
                </w:rPr>
                <w:t>string</w:t>
              </w:r>
            </w:ins>
          </w:p>
        </w:tc>
        <w:tc>
          <w:tcPr>
            <w:tcW w:w="1275" w:type="dxa"/>
          </w:tcPr>
          <w:p w:rsidRPr="002A217C" w:rsidR="000A07B7" w:rsidP="008A5ECF" w:rsidRDefault="000A07B7" w14:paraId="3AE3FF4D" w14:textId="77777777">
            <w:pPr>
              <w:pStyle w:val="TAC"/>
              <w:rPr>
                <w:ins w:author="Author" w:id="1410"/>
              </w:rPr>
            </w:pPr>
            <w:ins w:author="Author" w:id="1411">
              <w:r>
                <w:t>1..1</w:t>
              </w:r>
            </w:ins>
          </w:p>
        </w:tc>
        <w:tc>
          <w:tcPr>
            <w:tcW w:w="9747" w:type="dxa"/>
            <w:shd w:val="clear" w:color="auto" w:fill="auto"/>
          </w:tcPr>
          <w:p w:rsidRPr="002A217C" w:rsidR="000A07B7" w:rsidP="008A5ECF" w:rsidRDefault="000A07B7" w14:paraId="57C5FF05" w14:textId="77777777">
            <w:pPr>
              <w:pStyle w:val="TAL"/>
              <w:rPr>
                <w:ins w:author="Author" w:id="1412"/>
              </w:rPr>
            </w:pPr>
            <w:ins w:author="Author" w:id="1413">
              <w:r>
                <w:t>A username that is authorized to access the server.</w:t>
              </w:r>
            </w:ins>
          </w:p>
        </w:tc>
      </w:tr>
      <w:tr w:rsidRPr="006436AF" w:rsidR="000A07B7" w:rsidTr="5CA8D27A" w14:paraId="62EAAC77" w14:textId="77777777">
        <w:trPr>
          <w:ins w:author="Author" w:id="1414"/>
        </w:trPr>
        <w:tc>
          <w:tcPr>
            <w:tcW w:w="250" w:type="dxa"/>
          </w:tcPr>
          <w:p w:rsidRPr="00B771B5" w:rsidR="000A07B7" w:rsidP="008A5ECF" w:rsidRDefault="000A07B7" w14:paraId="4BEC718F" w14:textId="77777777">
            <w:pPr>
              <w:pStyle w:val="TAL"/>
              <w:rPr>
                <w:ins w:author="Author" w:id="1415"/>
                <w:rStyle w:val="Codechar0"/>
              </w:rPr>
            </w:pPr>
          </w:p>
        </w:tc>
        <w:tc>
          <w:tcPr>
            <w:tcW w:w="1446" w:type="dxa"/>
            <w:shd w:val="clear" w:color="auto" w:fill="auto"/>
          </w:tcPr>
          <w:p w:rsidRPr="00B771B5" w:rsidR="000A07B7" w:rsidP="008A5ECF" w:rsidRDefault="000A07B7" w14:paraId="48CD4893" w14:textId="77777777">
            <w:pPr>
              <w:pStyle w:val="TAL"/>
              <w:rPr>
                <w:ins w:author="Author" w:id="1416"/>
                <w:rStyle w:val="Codechar0"/>
              </w:rPr>
            </w:pPr>
            <w:ins w:author="Author" w:id="1417">
              <w:r>
                <w:rPr>
                  <w:rStyle w:val="Codechar0"/>
                </w:rPr>
                <w:t>passphrase</w:t>
              </w:r>
            </w:ins>
          </w:p>
        </w:tc>
        <w:tc>
          <w:tcPr>
            <w:tcW w:w="1560" w:type="dxa"/>
            <w:shd w:val="clear" w:color="auto" w:fill="auto"/>
          </w:tcPr>
          <w:p w:rsidRPr="00B32B19" w:rsidR="000A07B7" w:rsidP="008A5ECF" w:rsidRDefault="000A07B7" w14:paraId="06661023" w14:textId="77777777">
            <w:pPr>
              <w:pStyle w:val="TAL"/>
              <w:rPr>
                <w:ins w:author="Author" w:id="1418"/>
                <w:rStyle w:val="Datatypechar"/>
              </w:rPr>
            </w:pPr>
            <w:ins w:author="Author" w:id="1419">
              <w:r>
                <w:rPr>
                  <w:rStyle w:val="Datatypechar"/>
                </w:rPr>
                <w:t>string</w:t>
              </w:r>
            </w:ins>
          </w:p>
        </w:tc>
        <w:tc>
          <w:tcPr>
            <w:tcW w:w="1275" w:type="dxa"/>
          </w:tcPr>
          <w:p w:rsidRPr="002A217C" w:rsidR="000A07B7" w:rsidP="008A5ECF" w:rsidRDefault="000A07B7" w14:paraId="1485D54D" w14:textId="77777777">
            <w:pPr>
              <w:pStyle w:val="TAC"/>
              <w:rPr>
                <w:ins w:author="Author" w:id="1420"/>
              </w:rPr>
            </w:pPr>
            <w:ins w:author="Author" w:id="1421">
              <w:r>
                <w:t>1..1</w:t>
              </w:r>
            </w:ins>
          </w:p>
        </w:tc>
        <w:tc>
          <w:tcPr>
            <w:tcW w:w="9747" w:type="dxa"/>
            <w:shd w:val="clear" w:color="auto" w:fill="auto"/>
          </w:tcPr>
          <w:p w:rsidRPr="002A217C" w:rsidR="000A07B7" w:rsidP="008A5ECF" w:rsidRDefault="000A07B7" w14:paraId="6D54A27E" w14:textId="77777777">
            <w:pPr>
              <w:pStyle w:val="TAL"/>
              <w:rPr>
                <w:ins w:author="Author" w:id="1422"/>
              </w:rPr>
            </w:pPr>
            <w:ins w:author="Author" w:id="1423">
              <w:r>
                <w:t>The credentials that are associated with the username.</w:t>
              </w:r>
            </w:ins>
          </w:p>
        </w:tc>
      </w:tr>
      <w:tr w:rsidRPr="006436AF" w:rsidR="000A07B7" w:rsidTr="5CA8D27A" w14:paraId="689523AF" w14:textId="77777777">
        <w:trPr>
          <w:ins w:author="Author" w:id="1424"/>
        </w:trPr>
        <w:tc>
          <w:tcPr>
            <w:tcW w:w="1696" w:type="dxa"/>
            <w:gridSpan w:val="2"/>
          </w:tcPr>
          <w:p w:rsidRPr="00B771B5" w:rsidR="000A07B7" w:rsidP="5CA8D27A" w:rsidRDefault="000A07B7" w14:paraId="5FE73243" w14:textId="77777777">
            <w:pPr>
              <w:pStyle w:val="TAL"/>
              <w:rPr>
                <w:ins w:author="Author" w:id="1425"/>
                <w:rStyle w:val="Codechar0"/>
                <w:lang w:val="en-GB"/>
              </w:rPr>
            </w:pPr>
            <w:ins w:author="Author" w:id="1426">
              <w:r w:rsidRPr="5CA8D27A">
                <w:rPr>
                  <w:rStyle w:val="Codechar0"/>
                  <w:lang w:val="en-GB"/>
                </w:rPr>
                <w:t>certificateId</w:t>
              </w:r>
            </w:ins>
          </w:p>
        </w:tc>
        <w:tc>
          <w:tcPr>
            <w:tcW w:w="1560" w:type="dxa"/>
            <w:shd w:val="clear" w:color="auto" w:fill="auto"/>
          </w:tcPr>
          <w:p w:rsidR="000A07B7" w:rsidP="5CA8D27A" w:rsidRDefault="000A07B7" w14:paraId="438016CC" w14:textId="77777777">
            <w:pPr>
              <w:pStyle w:val="TAL"/>
              <w:rPr>
                <w:ins w:author="Author" w:id="1427"/>
                <w:rStyle w:val="Datatypechar"/>
                <w:lang w:val="en-GB"/>
              </w:rPr>
            </w:pPr>
            <w:ins w:author="Author" w:id="1428">
              <w:r w:rsidRPr="5CA8D27A">
                <w:rPr>
                  <w:rStyle w:val="Datatypechar"/>
                  <w:lang w:val="en-GB"/>
                </w:rPr>
                <w:t>ResourceId</w:t>
              </w:r>
            </w:ins>
          </w:p>
        </w:tc>
        <w:tc>
          <w:tcPr>
            <w:tcW w:w="1275" w:type="dxa"/>
          </w:tcPr>
          <w:p w:rsidRPr="002A217C" w:rsidR="000A07B7" w:rsidP="008A5ECF" w:rsidRDefault="000A07B7" w14:paraId="23F75D83" w14:textId="77777777">
            <w:pPr>
              <w:pStyle w:val="TAC"/>
              <w:rPr>
                <w:ins w:author="Author" w:id="1429"/>
              </w:rPr>
            </w:pPr>
            <w:ins w:author="Author" w:id="1430">
              <w:r>
                <w:t>0..1</w:t>
              </w:r>
            </w:ins>
          </w:p>
        </w:tc>
        <w:tc>
          <w:tcPr>
            <w:tcW w:w="9747" w:type="dxa"/>
            <w:shd w:val="clear" w:color="auto" w:fill="auto"/>
          </w:tcPr>
          <w:p w:rsidR="000A07B7" w:rsidP="008A5ECF" w:rsidRDefault="000A07B7" w14:paraId="63CB366A" w14:textId="77777777">
            <w:pPr>
              <w:pStyle w:val="TAL"/>
              <w:rPr>
                <w:ins w:author="Author" w:id="1431"/>
              </w:rPr>
            </w:pPr>
            <w:ins w:author="Author" w:id="1432">
              <w:r>
                <w:t>An identifier of the certificate resource that provides the X.509 [X509] to be presented to Media Clients by the Media AS.</w:t>
              </w:r>
            </w:ins>
          </w:p>
          <w:p w:rsidRPr="002A217C" w:rsidR="000A07B7" w:rsidP="008A5ECF" w:rsidRDefault="000A07B7" w14:paraId="05F379D2" w14:textId="77777777">
            <w:pPr>
              <w:pStyle w:val="TALcontinuation"/>
              <w:rPr>
                <w:ins w:author="Author" w:id="1433"/>
              </w:rPr>
            </w:pPr>
            <w:ins w:author="Author" w:id="1434">
              <w:r>
                <w:t>Omitted when exposed at reference point M5.</w:t>
              </w:r>
            </w:ins>
          </w:p>
        </w:tc>
      </w:tr>
    </w:tbl>
    <w:p w:rsidR="000A07B7" w:rsidP="000A07B7" w:rsidRDefault="000A07B7" w14:paraId="3C86EBD5" w14:textId="77777777">
      <w:pPr>
        <w:rPr>
          <w:ins w:author="Author" w:id="1435"/>
        </w:rPr>
      </w:pPr>
    </w:p>
    <w:p w:rsidRPr="008B739C" w:rsidR="000A07B7" w:rsidP="000A07B7" w:rsidRDefault="000A07B7" w14:paraId="3E9BD2DC" w14:textId="77777777">
      <w:pPr>
        <w:pStyle w:val="Changenext"/>
      </w:pPr>
      <w:r>
        <w:rPr>
          <w:rFonts w:eastAsia="Yu Gothic UI"/>
        </w:rPr>
        <w:t>NEXT CHANGE</w:t>
      </w:r>
    </w:p>
    <w:p w:rsidRPr="00C442D0" w:rsidR="00C40F24" w:rsidP="00C40F24" w:rsidRDefault="00C40F24" w14:paraId="019B1412" w14:textId="77777777">
      <w:pPr>
        <w:pStyle w:val="Heading4"/>
      </w:pPr>
      <w:r w:rsidRPr="00C442D0">
        <w:t>9.2.3.1</w:t>
      </w:r>
      <w:r w:rsidRPr="00C442D0">
        <w:tab/>
      </w:r>
      <w:r w:rsidRPr="00C442D0">
        <w:t>ServiceAccessInformation resource type</w:t>
      </w:r>
      <w:bookmarkEnd w:id="1118"/>
      <w:bookmarkEnd w:id="1119"/>
      <w:bookmarkEnd w:id="1120"/>
      <w:bookmarkEnd w:id="1121"/>
      <w:bookmarkEnd w:id="1122"/>
      <w:bookmarkEnd w:id="1123"/>
    </w:p>
    <w:p w:rsidRPr="00C442D0" w:rsidR="00C40F24" w:rsidP="00C40F24" w:rsidRDefault="00C40F24" w14:paraId="355DB062" w14:textId="77777777">
      <w:pPr>
        <w:keepNext/>
      </w:pPr>
      <w:r w:rsidRPr="00C442D0">
        <w:t xml:space="preserve">The data model for the </w:t>
      </w:r>
      <w:r w:rsidRPr="00C442D0">
        <w:rPr>
          <w:rStyle w:val="Codechar0"/>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0"/>
        </w:rPr>
        <w:t>provisioningSessionType</w:t>
      </w:r>
      <w:r w:rsidRPr="00C442D0">
        <w:t xml:space="preserve"> property) and this is specified in the </w:t>
      </w:r>
      <w:r w:rsidRPr="00AC7528">
        <w:rPr>
          <w:i/>
          <w:iCs/>
        </w:rPr>
        <w:t>Applicability</w:t>
      </w:r>
      <w:r w:rsidRPr="00C442D0">
        <w:t xml:space="preserve"> column.</w:t>
      </w:r>
    </w:p>
    <w:p w:rsidRPr="00C442D0" w:rsidR="00C40F24" w:rsidP="00C40F24" w:rsidRDefault="00C40F24" w14:paraId="676F04DA" w14:textId="77777777">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Pr="00C442D0" w:rsidR="00C40F24" w:rsidTr="5CA8D27A" w14:paraId="40EEBB37" w14:textId="77777777">
        <w:trPr>
          <w:tblHeade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Pr>
          <w:p w:rsidRPr="00C442D0" w:rsidR="00C40F24" w:rsidP="00B42397" w:rsidRDefault="00C40F24" w14:paraId="291A2060" w14:textId="77777777">
            <w:pPr>
              <w:pStyle w:val="TAH"/>
            </w:pPr>
            <w:r w:rsidRPr="00C442D0">
              <w:t>Property name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C40F24" w:rsidP="00B42397" w:rsidRDefault="00C40F24" w14:paraId="6A58BC0B" w14:textId="77777777">
            <w:pPr>
              <w:pStyle w:val="TAH"/>
            </w:pPr>
            <w:r w:rsidRPr="00C442D0">
              <w:t>Type</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C40F24" w:rsidP="00B42397" w:rsidRDefault="00C40F24" w14:paraId="6932E289" w14:textId="77777777">
            <w:pPr>
              <w:pStyle w:val="TAH"/>
            </w:pPr>
            <w:r w:rsidRPr="00C442D0">
              <w:t>Cardinality</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15" w:type="dxa"/>
              <w:left w:w="15" w:type="dxa"/>
              <w:bottom w:w="15" w:type="dxa"/>
              <w:right w:w="15" w:type="dxa"/>
            </w:tcMar>
            <w:hideMark/>
          </w:tcPr>
          <w:p w:rsidRPr="00C442D0" w:rsidR="00C40F24" w:rsidP="00B42397" w:rsidRDefault="00C40F24" w14:paraId="60299B3A" w14:textId="77777777">
            <w:pPr>
              <w:pStyle w:val="TAH"/>
            </w:pPr>
            <w:r w:rsidRPr="00C442D0">
              <w:t>Usage</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0" w:type="dxa"/>
              <w:left w:w="28" w:type="dxa"/>
              <w:bottom w:w="0" w:type="dxa"/>
              <w:right w:w="115" w:type="dxa"/>
            </w:tcMar>
            <w:hideMark/>
          </w:tcPr>
          <w:p w:rsidRPr="00C442D0" w:rsidR="00C40F24" w:rsidP="00B42397" w:rsidRDefault="00C40F24" w14:paraId="3734EAC5" w14:textId="77777777">
            <w:pPr>
              <w:pStyle w:val="TAH"/>
            </w:pPr>
            <w:r w:rsidRPr="00C442D0">
              <w:t>Description</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op w:w="15" w:type="dxa"/>
              <w:left w:w="15" w:type="dxa"/>
              <w:bottom w:w="15" w:type="dxa"/>
              <w:right w:w="15" w:type="dxa"/>
            </w:tcMar>
            <w:hideMark/>
          </w:tcPr>
          <w:p w:rsidRPr="00C442D0" w:rsidR="00C40F24" w:rsidP="00B42397" w:rsidRDefault="00C40F24" w14:paraId="041F5439" w14:textId="77777777">
            <w:pPr>
              <w:pStyle w:val="TAH"/>
            </w:pPr>
            <w:r w:rsidRPr="00C442D0">
              <w:t>Applicability</w:t>
            </w:r>
          </w:p>
        </w:tc>
      </w:tr>
      <w:tr w:rsidRPr="00C442D0" w:rsidR="00C40F24" w:rsidTr="5CA8D27A" w14:paraId="3540CA6A"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219102C7" w14:textId="77777777">
            <w:pPr>
              <w:pStyle w:val="TAL"/>
              <w:rPr>
                <w:rStyle w:val="Codechar0"/>
                <w:lang w:val="en-GB"/>
              </w:rPr>
            </w:pPr>
            <w:r w:rsidRPr="5CA8D27A">
              <w:rPr>
                <w:rStyle w:val="Codechar0"/>
                <w:lang w:val="en-GB"/>
              </w:rPr>
              <w:t>provisioningSessionId</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53243EF2" w14:textId="77777777">
            <w:pPr>
              <w:pStyle w:val="TAL"/>
              <w:rPr>
                <w:rStyle w:val="Datatypechar"/>
                <w:lang w:val="en-GB"/>
              </w:rPr>
            </w:pPr>
            <w:r w:rsidRPr="5CA8D27A">
              <w:rPr>
                <w:rStyle w:val="Datatypechar"/>
                <w:lang w:val="en-GB"/>
              </w:rPr>
              <w:t>ResourceId</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08F9BA9"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105382C1"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ECBF037" w14:textId="77777777">
            <w:pPr>
              <w:pStyle w:val="TAL"/>
            </w:pPr>
            <w:r w:rsidRPr="00C442D0">
              <w:t>Unique identification of the M1 Provisioning Session.</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B34CAA" w:rsidR="00C40F24" w:rsidP="00B42397" w:rsidRDefault="00C40F24" w14:paraId="20CB6079" w14:textId="77777777">
            <w:pPr>
              <w:pStyle w:val="TAL"/>
            </w:pPr>
            <w:r w:rsidRPr="00B34CAA">
              <w:t>All types</w:t>
            </w:r>
          </w:p>
        </w:tc>
      </w:tr>
      <w:tr w:rsidRPr="00C442D0" w:rsidR="00C40F24" w:rsidTr="5CA8D27A" w14:paraId="47E172FB"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11A210CA" w14:textId="77777777">
            <w:pPr>
              <w:pStyle w:val="TAL"/>
              <w:rPr>
                <w:rStyle w:val="Codechar0"/>
                <w:lang w:val="en-GB"/>
              </w:rPr>
            </w:pPr>
            <w:r w:rsidRPr="5CA8D27A">
              <w:rPr>
                <w:rStyle w:val="Codechar0"/>
                <w:lang w:val="en-GB"/>
              </w:rPr>
              <w:t>provisioningSession‌Type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116AC56A" w14:textId="77777777">
            <w:pPr>
              <w:pStyle w:val="TAL"/>
              <w:keepNext w:val="0"/>
              <w:rPr>
                <w:rStyle w:val="Datatypechar"/>
                <w:lang w:val="en-GB"/>
              </w:rPr>
            </w:pPr>
            <w:r w:rsidRPr="5CA8D27A">
              <w:rPr>
                <w:rStyle w:val="Datatypechar"/>
                <w:lang w:val="en-GB"/>
              </w:rPr>
              <w:t>Provisioning‌Session‌Type</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824378B"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3073A6A4"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FCC9E91" w14:textId="77777777">
            <w:pPr>
              <w:pStyle w:val="TAL"/>
              <w:keepNext w:val="0"/>
            </w:pPr>
            <w:r w:rsidRPr="00C442D0">
              <w:t>The type of Provisioning Session.</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B34CAA" w:rsidR="00C40F24" w:rsidP="00B42397" w:rsidRDefault="00C40F24" w14:paraId="47EC1B55" w14:textId="77777777">
            <w:pPr>
              <w:pStyle w:val="TAL"/>
            </w:pPr>
            <w:r w:rsidRPr="00B34CAA">
              <w:t>All types.</w:t>
            </w:r>
          </w:p>
        </w:tc>
      </w:tr>
      <w:tr w:rsidRPr="00C442D0" w:rsidR="000A07B7" w:rsidTr="5CA8D27A" w14:paraId="1B58CBB1"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0A07B7" w:rsidP="5CA8D27A" w:rsidRDefault="000A07B7" w14:paraId="2834ACE8" w14:textId="62FE636E">
            <w:pPr>
              <w:pStyle w:val="TAL"/>
              <w:rPr>
                <w:rStyle w:val="Codechar0"/>
                <w:lang w:val="en-GB"/>
              </w:rPr>
            </w:pPr>
            <w:r w:rsidRPr="5CA8D27A">
              <w:rPr>
                <w:rStyle w:val="Codechar0"/>
                <w:lang w:val="en-GB"/>
              </w:rPr>
              <w:t>locationReporting</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5CA8D27A" w:rsidRDefault="000A07B7" w14:paraId="07D9FBB4" w14:textId="54396394">
            <w:pPr>
              <w:pStyle w:val="TAL"/>
              <w:keepNext w:val="0"/>
              <w:rPr>
                <w:rStyle w:val="Datatypechar"/>
                <w:lang w:val="en-GB"/>
              </w:rPr>
            </w:pPr>
            <w:r w:rsidRPr="5CA8D27A">
              <w:rPr>
                <w:rStyle w:val="Datatypechar"/>
                <w:lang w:val="en-GB"/>
              </w:rPr>
              <w:t>boolean</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0A07B7" w:rsidRDefault="000A07B7" w14:paraId="5099DD70" w14:textId="38ADFED5">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0A07B7" w:rsidP="000A07B7" w:rsidRDefault="000A07B7" w14:paraId="39D1029B" w14:textId="0615F199">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0A07B7" w:rsidP="000A07B7" w:rsidRDefault="000A07B7" w14:paraId="12E22140" w14:textId="77777777">
            <w:pPr>
              <w:pStyle w:val="TAL"/>
            </w:pPr>
            <w:r>
              <w:t xml:space="preserve">If </w:t>
            </w:r>
            <w:r w:rsidRPr="00EC5DC2">
              <w:rPr>
                <w:rStyle w:val="Codechar0"/>
              </w:rPr>
              <w:t>true</w:t>
            </w:r>
            <w:r>
              <w:t>,</w:t>
            </w:r>
            <w:r w:rsidRPr="00C442D0">
              <w:t xml:space="preserve"> the Media Session Handler is required to provide </w:t>
            </w:r>
            <w:r>
              <w:t xml:space="preserve">UE </w:t>
            </w:r>
            <w:r w:rsidRPr="00C442D0">
              <w:t xml:space="preserve">location data in </w:t>
            </w:r>
            <w:r>
              <w:t xml:space="preserve">Dynamic Policy interactions (see clause 9.3.3.1), Network Assistance interactions (see clause 9.4.3.1), QoE metrics reporting interactions (see clause 9.5.3) and </w:t>
            </w:r>
            <w:r w:rsidRPr="00C442D0">
              <w:t>consumption report</w:t>
            </w:r>
            <w:r>
              <w:t>ing interactions (see clause 9.6.3.2)</w:t>
            </w:r>
            <w:r w:rsidRPr="00C442D0">
              <w:t>.</w:t>
            </w:r>
          </w:p>
          <w:p w:rsidRPr="00C442D0" w:rsidR="000A07B7" w:rsidP="000A07B7" w:rsidRDefault="000A07B7" w14:paraId="225DC3E2" w14:textId="08223D3D">
            <w:pPr>
              <w:pStyle w:val="TALcontinuation"/>
            </w:pPr>
            <w:r w:rsidRPr="00C442D0">
              <w:t xml:space="preserve">Shall be set </w:t>
            </w:r>
            <w:r w:rsidRPr="0006534D">
              <w:rPr>
                <w:rStyle w:val="Codechar0"/>
              </w:rPr>
              <w:t>false</w:t>
            </w:r>
            <w:r w:rsidRPr="00C442D0">
              <w:t xml:space="preserve"> if the </w:t>
            </w:r>
            <w:r w:rsidRPr="00C442D0">
              <w:rPr>
                <w:rStyle w:val="Codechar0"/>
              </w:rPr>
              <w:t>locationReporting</w:t>
            </w:r>
            <w:r w:rsidRPr="00C442D0">
              <w:t xml:space="preserve"> parameter is omitted from the </w:t>
            </w:r>
            <w:r>
              <w:rPr>
                <w:rStyle w:val="Codechar0"/>
              </w:rPr>
              <w:t>ProvisioningSess</w:t>
            </w:r>
            <w:r w:rsidRPr="00C442D0">
              <w:rPr>
                <w:rStyle w:val="Codechar0"/>
              </w:rPr>
              <w:t>ion</w:t>
            </w:r>
            <w:r w:rsidRPr="00C442D0">
              <w:t>, as specified in table 8.</w:t>
            </w:r>
            <w:r>
              <w:t>2</w:t>
            </w:r>
            <w:r w:rsidRPr="00C442D0">
              <w:t>.3.1</w:t>
            </w:r>
            <w:r w:rsidRPr="00C442D0">
              <w:noBreakHyphen/>
              <w:t>1.</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B34CAA" w:rsidR="000A07B7" w:rsidP="000A07B7" w:rsidRDefault="000A07B7" w14:paraId="02308B33" w14:textId="77777777">
            <w:pPr>
              <w:pStyle w:val="TAL"/>
            </w:pPr>
          </w:p>
        </w:tc>
      </w:tr>
      <w:tr w:rsidRPr="00C442D0" w:rsidR="00C40F24" w:rsidTr="5CA8D27A" w14:paraId="07A7DCE5"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2F04DEA0" w14:textId="77777777">
            <w:pPr>
              <w:pStyle w:val="TAL"/>
              <w:rPr>
                <w:rStyle w:val="Codechar0"/>
                <w:lang w:val="en-GB"/>
              </w:rPr>
            </w:pPr>
            <w:r w:rsidRPr="5CA8D27A">
              <w:rPr>
                <w:rStyle w:val="Codechar0"/>
                <w:lang w:val="en-GB"/>
              </w:rPr>
              <w:t>streamingAccess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8DD78FD" w14:textId="77777777">
            <w:pPr>
              <w:pStyle w:val="TAL"/>
              <w:rPr>
                <w:rStyle w:val="Datatypechar"/>
              </w:rPr>
            </w:pPr>
            <w:r w:rsidRPr="00C442D0">
              <w:rPr>
                <w:rStyle w:val="Datatypechar"/>
              </w:rPr>
              <w:t>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3776C16"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677A4A3A"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597E82CA" w14:textId="77777777">
            <w:pPr>
              <w:pStyle w:val="TAL"/>
            </w:pPr>
            <w:r w:rsidRPr="00C442D0">
              <w:t>Present if Content Hosting or Content Publishing is provisioned in the parent Provisioning Session.</w:t>
            </w:r>
          </w:p>
        </w:tc>
        <w:tc>
          <w:tcPr>
            <w:tcW w:w="559" w:type="pct"/>
            <w:vMerge w:val="restart"/>
            <w:tcBorders>
              <w:top w:val="single" w:color="000000" w:themeColor="text1" w:sz="4" w:space="0"/>
              <w:left w:val="single" w:color="000000" w:themeColor="text1" w:sz="4" w:space="0"/>
              <w:bottom w:val="nil"/>
              <w:right w:val="single" w:color="000000" w:themeColor="text1" w:sz="4" w:space="0"/>
            </w:tcBorders>
            <w:tcMar>
              <w:top w:w="15" w:type="dxa"/>
              <w:left w:w="15" w:type="dxa"/>
              <w:bottom w:w="15" w:type="dxa"/>
              <w:right w:w="15" w:type="dxa"/>
            </w:tcMar>
            <w:hideMark/>
          </w:tcPr>
          <w:p w:rsidRPr="00B34CAA" w:rsidR="00C40F24" w:rsidP="00B42397" w:rsidRDefault="00C40F24" w14:paraId="656C528D" w14:textId="77777777">
            <w:pPr>
              <w:pStyle w:val="TAL"/>
              <w:rPr>
                <w:rStyle w:val="Codechar0"/>
              </w:rPr>
            </w:pPr>
            <w:r>
              <w:rPr>
                <w:rStyle w:val="Codechar0"/>
              </w:rPr>
              <w:t>MS_</w:t>
            </w:r>
            <w:r w:rsidRPr="00B34CAA">
              <w:rPr>
                <w:rStyle w:val="Codechar0"/>
              </w:rPr>
              <w:t>DOWNLINK</w:t>
            </w:r>
          </w:p>
        </w:tc>
      </w:tr>
      <w:tr w:rsidRPr="00C442D0" w:rsidR="00C40F24" w:rsidTr="5CA8D27A" w14:paraId="02C8A733"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DD1DF5C" w14:textId="77777777">
            <w:pPr>
              <w:pStyle w:val="TAL"/>
              <w:ind w:left="-68"/>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7729FAC" w14:textId="77777777">
            <w:pPr>
              <w:pStyle w:val="TAL"/>
              <w:rPr>
                <w:rStyle w:val="Codechar0"/>
                <w:lang w:val="en-GB"/>
              </w:rPr>
            </w:pPr>
            <w:r w:rsidRPr="5CA8D27A">
              <w:rPr>
                <w:rStyle w:val="Codechar0"/>
                <w:lang w:val="en-GB"/>
              </w:rPr>
              <w:t>entryPoints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997FE0" w14:paraId="53643564" w14:textId="787E60A3">
            <w:pPr>
              <w:pStyle w:val="TAL"/>
              <w:rPr>
                <w:rStyle w:val="Datatypechar"/>
              </w:rPr>
            </w:pPr>
            <w:r>
              <w:rPr>
                <w:rStyle w:val="Datatypechar"/>
              </w:rPr>
              <w:t>a</w:t>
            </w:r>
            <w:r w:rsidRPr="00C442D0" w:rsidR="00C40F24">
              <w:rPr>
                <w:rStyle w:val="Datatypechar"/>
              </w:rPr>
              <w:t>rray(M5‌Media‌Entry‌Point)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661281A"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184C4111"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068F7ED" w14:textId="77777777">
            <w:pPr>
              <w:pStyle w:val="TAL"/>
            </w:pPr>
            <w:r w:rsidRPr="00C442D0">
              <w:t>A list of alternative Media Entry Points for the Media Client to choose between.</w:t>
            </w:r>
          </w:p>
        </w:tc>
        <w:tc>
          <w:tcPr>
            <w:tcW w:w="559" w:type="pct"/>
            <w:vMerge/>
            <w:vAlign w:val="center"/>
            <w:hideMark/>
          </w:tcPr>
          <w:p w:rsidRPr="00C442D0" w:rsidR="00C40F24" w:rsidP="00B42397" w:rsidRDefault="00C40F24" w14:paraId="15FC1545" w14:textId="77777777">
            <w:pPr>
              <w:pStyle w:val="TAL"/>
              <w:ind w:left="126"/>
            </w:pPr>
          </w:p>
        </w:tc>
      </w:tr>
      <w:tr w:rsidRPr="00C442D0" w:rsidR="00C40F24" w:rsidTr="5CA8D27A" w14:paraId="24469B57"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66C30CAB" w14:textId="77777777">
            <w:pPr>
              <w:pStyle w:val="TAL"/>
              <w:keepNext w:val="0"/>
              <w:ind w:left="-68"/>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63C9DE5A"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00B42397" w:rsidRDefault="00C40F24" w14:paraId="5264188F" w14:textId="77777777">
            <w:pPr>
              <w:pStyle w:val="TAL"/>
              <w:rPr>
                <w:rStyle w:val="Codechar0"/>
              </w:rPr>
            </w:pPr>
            <w:r w:rsidRPr="00846E1C">
              <w:rPr>
                <w:rStyle w:val="Codechar0"/>
              </w:rPr>
              <w:t>locator</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650EF512" w14:textId="77777777">
            <w:pPr>
              <w:pStyle w:val="TAL"/>
              <w:keepNext w:val="0"/>
              <w:rPr>
                <w:rStyle w:val="Datatypechar"/>
                <w:lang w:val="en-GB"/>
              </w:rPr>
            </w:pPr>
            <w:r w:rsidRPr="5CA8D27A">
              <w:rPr>
                <w:rStyle w:val="Datatypechar"/>
                <w:lang w:val="en-GB"/>
              </w:rPr>
              <w:t>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9DCAC8D"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71D45E1C"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B2B3D8C" w14:textId="77777777">
            <w:pPr>
              <w:pStyle w:val="TAL"/>
              <w:keepNext w:val="0"/>
            </w:pPr>
            <w:r w:rsidRPr="00C442D0">
              <w:t>A pointer to a document at reference point M2 that defines a media presentation e.g. MPD for DASH content or URL to a video clip file.</w:t>
            </w:r>
          </w:p>
        </w:tc>
        <w:tc>
          <w:tcPr>
            <w:tcW w:w="559" w:type="pct"/>
            <w:vMerge/>
            <w:vAlign w:val="center"/>
            <w:hideMark/>
          </w:tcPr>
          <w:p w:rsidRPr="00C442D0" w:rsidR="00C40F24" w:rsidP="00B42397" w:rsidRDefault="00C40F24" w14:paraId="44E51AEC" w14:textId="77777777">
            <w:pPr>
              <w:pStyle w:val="TAL"/>
              <w:ind w:left="126"/>
            </w:pPr>
          </w:p>
        </w:tc>
      </w:tr>
      <w:tr w:rsidRPr="00C442D0" w:rsidR="00997FE0" w:rsidTr="5CA8D27A" w14:paraId="25B3054E"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997FE0" w:rsidP="00997FE0" w:rsidRDefault="00997FE0" w14:paraId="42990FE6" w14:textId="77777777">
            <w:pPr>
              <w:pStyle w:val="TAL"/>
              <w:keepNext w:val="0"/>
              <w:ind w:left="-68"/>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997FE0" w:rsidP="00997FE0" w:rsidRDefault="00997FE0" w14:paraId="0503BB08"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997FE0" w:rsidP="5CA8D27A" w:rsidRDefault="00997FE0" w14:paraId="7B2AD887" w14:textId="1FBB1B02">
            <w:pPr>
              <w:pStyle w:val="TAL"/>
              <w:rPr>
                <w:rStyle w:val="Codechar0"/>
                <w:lang w:val="en-GB"/>
              </w:rPr>
            </w:pPr>
            <w:r w:rsidRPr="5CA8D27A">
              <w:rPr>
                <w:rStyle w:val="Codechar0"/>
                <w:lang w:val="en-GB"/>
              </w:rPr>
              <w:t>contentType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997FE0" w:rsidP="00997FE0" w:rsidRDefault="00997FE0" w14:paraId="35C19CD8" w14:textId="6807D771">
            <w:pPr>
              <w:pStyle w:val="TAL"/>
              <w:keepNext w:val="0"/>
              <w:rPr>
                <w:rStyle w:val="Datatypechar"/>
              </w:rPr>
            </w:pPr>
            <w:r w:rsidRPr="00C442D0">
              <w:rPr>
                <w:rStyle w:val="Datatypechar"/>
              </w:rPr>
              <w:t>string</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997FE0" w:rsidP="00997FE0" w:rsidRDefault="00997FE0" w14:paraId="5FAAD03A" w14:textId="0FE1015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997FE0" w:rsidP="00997FE0" w:rsidRDefault="00997FE0" w14:paraId="37031F08" w14:textId="45FD20AD">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997FE0" w:rsidP="00997FE0" w:rsidRDefault="00997FE0" w14:paraId="1ADB5DEC" w14:textId="77777777">
            <w:pPr>
              <w:pStyle w:val="TAL"/>
            </w:pPr>
            <w:r w:rsidRPr="00C442D0">
              <w:t xml:space="preserve">The MIME content type of resource at </w:t>
            </w:r>
            <w:r w:rsidRPr="00C442D0">
              <w:rPr>
                <w:rStyle w:val="Codechar0"/>
              </w:rPr>
              <w:t>locator</w:t>
            </w:r>
            <w:r w:rsidRPr="00C442D0">
              <w:t>.</w:t>
            </w:r>
          </w:p>
          <w:p w:rsidRPr="00C442D0" w:rsidR="00997FE0" w:rsidP="00997FE0" w:rsidRDefault="00997FE0" w14:paraId="0DCA4735" w14:textId="6CAEEEBD">
            <w:pPr>
              <w:pStyle w:val="TALcontinuation"/>
            </w:pPr>
            <w:r>
              <w:rPr>
                <w:lang w:eastAsia="fr-FR"/>
              </w:rPr>
              <w:t xml:space="preserve">This property shall be mutually exclusive with </w:t>
            </w:r>
            <w:r>
              <w:rPr>
                <w:i/>
                <w:iCs/>
                <w:lang w:eastAsia="fr-FR"/>
              </w:rPr>
              <w:t>protocol</w:t>
            </w:r>
            <w:r w:rsidRPr="007C6EF2">
              <w:t>.</w:t>
            </w:r>
          </w:p>
        </w:tc>
        <w:tc>
          <w:tcPr>
            <w:tcW w:w="559" w:type="pct"/>
            <w:tcBorders>
              <w:top w:val="nil"/>
              <w:left w:val="single" w:color="000000" w:themeColor="text1" w:sz="4" w:space="0"/>
              <w:bottom w:val="single" w:color="000000" w:themeColor="text1" w:sz="4" w:space="0"/>
              <w:right w:val="single" w:color="000000" w:themeColor="text1" w:sz="4" w:space="0"/>
            </w:tcBorders>
            <w:vAlign w:val="center"/>
          </w:tcPr>
          <w:p w:rsidRPr="00C442D0" w:rsidR="00997FE0" w:rsidP="00997FE0" w:rsidRDefault="00997FE0" w14:paraId="241A72CE" w14:textId="77777777">
            <w:pPr>
              <w:pStyle w:val="TAL"/>
              <w:ind w:left="126"/>
            </w:pPr>
          </w:p>
        </w:tc>
      </w:tr>
      <w:tr w:rsidRPr="00C442D0" w:rsidR="00997FE0" w:rsidTr="5CA8D27A" w14:paraId="6F0A5321"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997FE0" w:rsidP="00997FE0" w:rsidRDefault="00997FE0" w14:paraId="16B406BD" w14:textId="77777777">
            <w:pPr>
              <w:pStyle w:val="TAL"/>
              <w:keepNext w:val="0"/>
              <w:ind w:left="-68"/>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997FE0" w:rsidP="00997FE0" w:rsidRDefault="00997FE0" w14:paraId="137342E6"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997FE0" w:rsidP="00997FE0" w:rsidRDefault="00997FE0" w14:paraId="47DA3AE9" w14:textId="0E09B7DB">
            <w:pPr>
              <w:pStyle w:val="TAL"/>
              <w:rPr>
                <w:rStyle w:val="Codechar0"/>
              </w:rPr>
            </w:pPr>
            <w:r>
              <w:rPr>
                <w:rStyle w:val="Codechar0"/>
              </w:rPr>
              <w:t>protocol</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997FE0" w:rsidP="00997FE0" w:rsidRDefault="00997FE0" w14:paraId="1A12CFD1" w14:textId="25DF1551">
            <w:pPr>
              <w:pStyle w:val="TAL"/>
              <w:keepNext w:val="0"/>
              <w:rPr>
                <w:rStyle w:val="Datatypechar"/>
              </w:rPr>
            </w:pPr>
            <w:r w:rsidRPr="00C466D9">
              <w:rPr>
                <w:rStyle w:val="Datatypechar"/>
              </w:rPr>
              <w:t>Uri</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997FE0" w:rsidP="00997FE0" w:rsidRDefault="00997FE0" w14:paraId="5EBB503A" w14:textId="7A418636">
            <w:pPr>
              <w:pStyle w:val="TAC"/>
              <w:keepNext w:val="0"/>
            </w:pPr>
            <w:r>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997FE0" w:rsidP="00997FE0" w:rsidRDefault="00997FE0" w14:paraId="5301AFF7" w14:textId="3EC6B1E4">
            <w:pPr>
              <w:pStyle w:val="TAC"/>
            </w:pPr>
            <w:r>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997FE0" w:rsidP="00997FE0" w:rsidRDefault="00997FE0" w14:paraId="7C78C1B5" w14:textId="77777777">
            <w:pPr>
              <w:pStyle w:val="TAL"/>
            </w:pPr>
            <w:r w:rsidRPr="00C466D9">
              <w:t xml:space="preserve">A fully-qualified term identifier URI that identifies the </w:t>
            </w:r>
            <w:r>
              <w:t>media delivery</w:t>
            </w:r>
            <w:r w:rsidRPr="00C466D9">
              <w:t xml:space="preserve"> protocol at </w:t>
            </w:r>
            <w:r>
              <w:t xml:space="preserve">reference point </w:t>
            </w:r>
            <w:r w:rsidRPr="00C466D9">
              <w:t>M4</w:t>
            </w:r>
            <w:r>
              <w:t xml:space="preserve"> for this Media Entry Point</w:t>
            </w:r>
            <w:r w:rsidRPr="00C466D9">
              <w:t>.</w:t>
            </w:r>
          </w:p>
          <w:p w:rsidR="00997FE0" w:rsidP="00997FE0" w:rsidRDefault="00997FE0" w14:paraId="3FAC3CA8" w14:textId="77777777">
            <w:pPr>
              <w:pStyle w:val="TALcontinuation"/>
              <w:spacing w:before="48"/>
              <w:rPr>
                <w:lang w:eastAsia="fr-FR"/>
              </w:rPr>
            </w:pPr>
            <w:r>
              <w:rPr>
                <w:lang w:eastAsia="fr-FR"/>
              </w:rPr>
              <w:t xml:space="preserve">This property shall be mutually exclusive with </w:t>
            </w:r>
            <w:r w:rsidRPr="003A4312">
              <w:rPr>
                <w:i/>
                <w:iCs/>
                <w:lang w:eastAsia="fr-FR"/>
              </w:rPr>
              <w:t>contentType</w:t>
            </w:r>
            <w:r>
              <w:rPr>
                <w:lang w:eastAsia="fr-FR"/>
              </w:rPr>
              <w:t>.</w:t>
            </w:r>
          </w:p>
          <w:p w:rsidRPr="00C442D0" w:rsidR="00997FE0" w:rsidP="00997FE0" w:rsidRDefault="00997FE0" w14:paraId="02C869FB" w14:textId="4D9FD544">
            <w:pPr>
              <w:pStyle w:val="TALcontinuation"/>
            </w:pPr>
            <w:r w:rsidRPr="00C442D0">
              <w:t xml:space="preserve">The controlled vocabulary of </w:t>
            </w:r>
            <w:r>
              <w:t>media delivery</w:t>
            </w:r>
            <w:r w:rsidRPr="00C442D0">
              <w:t xml:space="preserve"> protocols </w:t>
            </w:r>
            <w:r>
              <w:t xml:space="preserve">at this reference point </w:t>
            </w:r>
            <w:r w:rsidRPr="00C442D0">
              <w:t>i</w:t>
            </w:r>
            <w:r>
              <w:t xml:space="preserve">s </w:t>
            </w:r>
            <w:r w:rsidRPr="00C442D0">
              <w:t xml:space="preserve">specified in </w:t>
            </w:r>
            <w:r>
              <w:t>clause 10 of TS 26.512 [</w:t>
            </w:r>
            <w:r w:rsidRPr="00271AAD">
              <w:rPr>
                <w:highlight w:val="yellow"/>
              </w:rPr>
              <w:t>26512</w:t>
            </w:r>
            <w:r>
              <w:t>]</w:t>
            </w:r>
            <w:r w:rsidRPr="00C442D0">
              <w:t>.</w:t>
            </w:r>
          </w:p>
        </w:tc>
        <w:tc>
          <w:tcPr>
            <w:tcW w:w="559" w:type="pct"/>
            <w:tcBorders>
              <w:top w:val="nil"/>
              <w:left w:val="single" w:color="000000" w:themeColor="text1" w:sz="4" w:space="0"/>
              <w:bottom w:val="single" w:color="000000" w:themeColor="text1" w:sz="4" w:space="0"/>
              <w:right w:val="single" w:color="000000" w:themeColor="text1" w:sz="4" w:space="0"/>
            </w:tcBorders>
            <w:vAlign w:val="center"/>
          </w:tcPr>
          <w:p w:rsidRPr="00C442D0" w:rsidR="00997FE0" w:rsidP="00997FE0" w:rsidRDefault="00997FE0" w14:paraId="5D966E17" w14:textId="77777777">
            <w:pPr>
              <w:pStyle w:val="TAL"/>
              <w:ind w:left="126"/>
            </w:pPr>
          </w:p>
        </w:tc>
      </w:tr>
      <w:tr w:rsidRPr="00C442D0" w:rsidR="00C40F24" w:rsidTr="5CA8D27A" w14:paraId="23851C85"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52794DE" w14:textId="77777777">
            <w:pPr>
              <w:pStyle w:val="TAL"/>
              <w:keepNext w:val="0"/>
              <w:ind w:left="-68"/>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1A86F479"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00B42397" w:rsidRDefault="00C40F24" w14:paraId="465D880B" w14:textId="77777777">
            <w:pPr>
              <w:pStyle w:val="TAL"/>
              <w:rPr>
                <w:rStyle w:val="Codechar0"/>
              </w:rPr>
            </w:pPr>
            <w:r w:rsidRPr="00846E1C">
              <w:rPr>
                <w:rStyle w:val="Codechar0"/>
              </w:rPr>
              <w:t>profiles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0D38EFC8" w14:textId="77777777">
            <w:pPr>
              <w:pStyle w:val="TAL"/>
              <w:keepNext w:val="0"/>
              <w:rPr>
                <w:rStyle w:val="Datatypechar"/>
                <w:lang w:val="en-GB"/>
              </w:rPr>
            </w:pPr>
            <w:r w:rsidRPr="5CA8D27A">
              <w:rPr>
                <w:rStyle w:val="Datatypechar"/>
                <w:lang w:val="en-GB"/>
              </w:rPr>
              <w:t>array(Uri)</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C5380B4" w14:textId="77777777">
            <w:pPr>
              <w:pStyle w:val="TAC"/>
              <w:keepNext w:val="0"/>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0A7D6A50"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8642847" w14:textId="77777777">
            <w:pPr>
              <w:pStyle w:val="TAL"/>
              <w:keepNext w:val="0"/>
            </w:pPr>
            <w:r w:rsidRPr="00C442D0">
              <w:t>An optional list of conformance profile URIs with which this Media Entry Point is compliant.</w:t>
            </w:r>
          </w:p>
          <w:p w:rsidRPr="00C442D0" w:rsidR="00C40F24" w:rsidP="00B42397" w:rsidRDefault="00C40F24" w14:paraId="0569DB87" w14:textId="77777777">
            <w:pPr>
              <w:pStyle w:val="TALcontinuation"/>
            </w:pPr>
            <w:r w:rsidRPr="00C442D0">
              <w:t>If present, the array shall contain at least one item.</w:t>
            </w:r>
          </w:p>
        </w:tc>
        <w:tc>
          <w:tcPr>
            <w:tcW w:w="559" w:type="pct"/>
            <w:tcBorders>
              <w:top w:val="nil"/>
              <w:left w:val="single" w:color="000000" w:themeColor="text1" w:sz="4" w:space="0"/>
              <w:bottom w:val="single" w:color="000000" w:themeColor="text1" w:sz="4" w:space="0"/>
              <w:right w:val="single" w:color="000000" w:themeColor="text1" w:sz="4" w:space="0"/>
            </w:tcBorders>
            <w:vAlign w:val="center"/>
          </w:tcPr>
          <w:p w:rsidRPr="00C442D0" w:rsidR="00C40F24" w:rsidP="00B42397" w:rsidRDefault="00C40F24" w14:paraId="49177234" w14:textId="77777777">
            <w:pPr>
              <w:pStyle w:val="TAL"/>
              <w:ind w:left="126"/>
            </w:pPr>
          </w:p>
        </w:tc>
      </w:tr>
      <w:tr w:rsidRPr="00C442D0" w:rsidR="00C40F24" w:rsidTr="5CA8D27A" w14:paraId="4FF1DAB3"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4A3D5CF" w14:textId="77777777">
            <w:pPr>
              <w:pStyle w:val="TAL"/>
              <w:ind w:left="-68"/>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5C4E4894" w14:textId="77777777">
            <w:pPr>
              <w:pStyle w:val="TAL"/>
              <w:rPr>
                <w:rStyle w:val="Codechar0"/>
                <w:lang w:val="en-GB"/>
              </w:rPr>
            </w:pPr>
            <w:r w:rsidRPr="5CA8D27A">
              <w:rPr>
                <w:rStyle w:val="Codechar0"/>
                <w:lang w:val="en-GB"/>
              </w:rPr>
              <w:t>eMBMS‌Service‌Announcement‌Locator</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5CA8D27A" w:rsidRDefault="00C40F24" w14:paraId="42434290" w14:textId="77777777">
            <w:pPr>
              <w:pStyle w:val="TAL"/>
              <w:rPr>
                <w:rStyle w:val="Datatypechar"/>
                <w:lang w:val="en-GB"/>
              </w:rPr>
            </w:pPr>
            <w:r w:rsidRPr="5CA8D27A">
              <w:rPr>
                <w:rStyle w:val="Datatypechar"/>
                <w:lang w:val="en-GB"/>
              </w:rPr>
              <w:t>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295D5E43"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7DF602E8"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1DA84ED" w14:textId="77777777">
            <w:pPr>
              <w:pStyle w:val="TAL"/>
            </w:pPr>
            <w:r w:rsidRPr="00C442D0">
              <w:t>A pointer to an eMBMS User Service Announcement document.</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B34CAA" w:rsidR="00C40F24" w:rsidP="00B42397" w:rsidRDefault="00C40F24" w14:paraId="172A61AD" w14:textId="77777777">
            <w:pPr>
              <w:pStyle w:val="TAL"/>
              <w:rPr>
                <w:rStyle w:val="Codechar0"/>
              </w:rPr>
            </w:pPr>
            <w:r>
              <w:rPr>
                <w:rStyle w:val="Codechar0"/>
              </w:rPr>
              <w:t>MS_</w:t>
            </w:r>
            <w:r w:rsidRPr="00B34CAA">
              <w:rPr>
                <w:rStyle w:val="Codechar0"/>
              </w:rPr>
              <w:t>DOWNLINK</w:t>
            </w:r>
          </w:p>
        </w:tc>
      </w:tr>
      <w:tr w:rsidRPr="00C442D0" w:rsidR="00C40F24" w:rsidTr="5CA8D27A" w14:paraId="3D6F4DE8" w14:textId="77777777">
        <w:trPr>
          <w:jc w:val="center"/>
          <w:ins w:author="Author" w:id="1436"/>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C5FEF5B" w14:textId="77777777">
            <w:pPr>
              <w:pStyle w:val="TAL"/>
              <w:rPr>
                <w:ins w:author="Author" w:id="1437"/>
                <w:rStyle w:val="Codechar0"/>
                <w:lang w:val="en-GB"/>
              </w:rPr>
            </w:pPr>
            <w:ins w:author="Author" w:id="1438">
              <w:r w:rsidRPr="5CA8D27A">
                <w:rPr>
                  <w:rStyle w:val="Codechar0"/>
                  <w:lang w:val="en-GB"/>
                </w:rPr>
                <w:t>rtcClientConfiguration</w:t>
              </w:r>
            </w:ins>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576E1FDE" w14:textId="77777777">
            <w:pPr>
              <w:pStyle w:val="TAL"/>
              <w:rPr>
                <w:ins w:author="Author" w:id="1439"/>
                <w:rStyle w:val="Datatypechar"/>
              </w:rPr>
            </w:pPr>
            <w:ins w:author="Author" w:id="1440">
              <w:r>
                <w:rPr>
                  <w:rStyle w:val="Datatypechar"/>
                </w:rPr>
                <w:t>object</w:t>
              </w:r>
            </w:ins>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36C96F20" w14:textId="77777777">
            <w:pPr>
              <w:pStyle w:val="TAC"/>
              <w:rPr>
                <w:ins w:author="Author" w:id="1441"/>
              </w:rPr>
            </w:pPr>
            <w:ins w:author="Author" w:id="1442">
              <w:r>
                <w:t>0..1</w:t>
              </w:r>
            </w:ins>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68B8F28B" w14:textId="77777777">
            <w:pPr>
              <w:pStyle w:val="TAC"/>
              <w:rPr>
                <w:ins w:author="Author" w:id="1443"/>
              </w:rPr>
            </w:pPr>
            <w:ins w:author="Author" w:id="1444">
              <w:r>
                <w:t>RO</w:t>
              </w:r>
            </w:ins>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1A3DA91F" w14:textId="77777777">
            <w:pPr>
              <w:pStyle w:val="TAL"/>
              <w:rPr>
                <w:ins w:author="Author" w:id="1445"/>
              </w:rPr>
            </w:pPr>
            <w:ins w:author="Author" w:id="1446">
              <w:r>
                <w:t>Present if real-time media communication (RTC) is provisioned.</w:t>
              </w:r>
            </w:ins>
          </w:p>
        </w:tc>
        <w:tc>
          <w:tcPr>
            <w:tcW w:w="559" w:type="pct"/>
            <w:vMerge w:val="restart"/>
            <w:tcBorders>
              <w:top w:val="single" w:color="000000" w:themeColor="text1" w:sz="4" w:space="0"/>
              <w:left w:val="single" w:color="000000" w:themeColor="text1" w:sz="4" w:space="0"/>
              <w:right w:val="single" w:color="000000" w:themeColor="text1" w:sz="4" w:space="0"/>
            </w:tcBorders>
            <w:tcMar>
              <w:top w:w="15" w:type="dxa"/>
              <w:left w:w="15" w:type="dxa"/>
              <w:bottom w:w="15" w:type="dxa"/>
              <w:right w:w="15" w:type="dxa"/>
            </w:tcMar>
          </w:tcPr>
          <w:p w:rsidRPr="00B34CAA" w:rsidR="00C40F24" w:rsidP="00B42397" w:rsidRDefault="00C40F24" w14:paraId="4A8DCFF2" w14:textId="77777777">
            <w:pPr>
              <w:pStyle w:val="TAL"/>
              <w:rPr>
                <w:ins w:author="Author" w:id="1447"/>
                <w:rStyle w:val="Codechar0"/>
              </w:rPr>
            </w:pPr>
            <w:ins w:author="Author" w:id="1448">
              <w:r>
                <w:rPr>
                  <w:rStyle w:val="Codechar0"/>
                </w:rPr>
                <w:t>RTC</w:t>
              </w:r>
            </w:ins>
          </w:p>
        </w:tc>
      </w:tr>
      <w:tr w:rsidRPr="00C442D0" w:rsidR="00C40F24" w:rsidTr="5CA8D27A" w14:paraId="6FEAC100" w14:textId="77777777">
        <w:trPr>
          <w:jc w:val="center"/>
          <w:ins w:author="Author" w:id="1449"/>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20C92B2" w14:textId="77777777">
            <w:pPr>
              <w:pStyle w:val="TAL"/>
              <w:ind w:left="-68"/>
              <w:rPr>
                <w:ins w:author="Author" w:id="1450"/>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6764B990" w14:textId="77777777">
            <w:pPr>
              <w:pStyle w:val="TAL"/>
              <w:rPr>
                <w:ins w:author="Author" w:id="1451"/>
                <w:rStyle w:val="Codechar0"/>
                <w:lang w:val="en-GB"/>
              </w:rPr>
            </w:pPr>
            <w:ins w:author="Author" w:id="1452">
              <w:r w:rsidRPr="5CA8D27A">
                <w:rPr>
                  <w:rStyle w:val="Codechar0"/>
                  <w:lang w:val="en-GB"/>
                </w:rPr>
                <w:t>stunEndpoints</w:t>
              </w:r>
            </w:ins>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5CA8D27A" w:rsidRDefault="00C40F24" w14:paraId="1E2FAFBE" w14:textId="77777777">
            <w:pPr>
              <w:pStyle w:val="TAL"/>
              <w:rPr>
                <w:ins w:author="Author" w:id="1453"/>
                <w:rStyle w:val="Datatypechar"/>
                <w:lang w:val="en-GB"/>
              </w:rPr>
            </w:pPr>
            <w:ins w:author="Author" w:id="1454">
              <w:r w:rsidRPr="5CA8D27A">
                <w:rPr>
                  <w:rStyle w:val="Datatypechar"/>
                  <w:lang w:val="en-GB"/>
                </w:rPr>
                <w:t>array(EndpointAccess)</w:t>
              </w:r>
            </w:ins>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2675CB1D" w14:textId="77777777">
            <w:pPr>
              <w:pStyle w:val="TAC"/>
              <w:rPr>
                <w:ins w:author="Author" w:id="1455"/>
              </w:rPr>
            </w:pPr>
            <w:ins w:author="Author" w:id="1456">
              <w:r w:rsidRPr="002A217C">
                <w:t>0..1</w:t>
              </w:r>
            </w:ins>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0FFDEF21" w14:textId="77777777">
            <w:pPr>
              <w:pStyle w:val="TAC"/>
              <w:rPr>
                <w:ins w:author="Author" w:id="1457"/>
              </w:rPr>
            </w:pPr>
            <w:ins w:author="Author" w:id="1458">
              <w:r>
                <w:t>RO</w:t>
              </w:r>
            </w:ins>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C40F24" w:rsidP="00B42397" w:rsidRDefault="00C40F24" w14:paraId="1BCB856E" w14:textId="77777777">
            <w:pPr>
              <w:pStyle w:val="TAL"/>
              <w:rPr>
                <w:ins w:author="Author" w:id="1459"/>
              </w:rPr>
            </w:pPr>
            <w:ins w:author="Author" w:id="1460">
              <w:r w:rsidRPr="00B771B5">
                <w:t xml:space="preserve">An array of trusted STUN </w:t>
              </w:r>
              <w:r>
                <w:t>service endpoints</w:t>
              </w:r>
              <w:r w:rsidRPr="00B771B5">
                <w:t xml:space="preserve"> </w:t>
              </w:r>
              <w:r>
                <w:t>for</w:t>
              </w:r>
              <w:r w:rsidRPr="00B771B5">
                <w:t xml:space="preserve"> use as ICE candidates.</w:t>
              </w:r>
            </w:ins>
          </w:p>
          <w:p w:rsidRPr="00E85B8D" w:rsidR="00C40F24" w:rsidP="00B42397" w:rsidRDefault="00C40F24" w14:paraId="69CA8887" w14:textId="77777777">
            <w:pPr>
              <w:pStyle w:val="TALcontinuation"/>
              <w:rPr>
                <w:ins w:author="Author" w:id="1461"/>
              </w:rPr>
            </w:pPr>
            <w:ins w:author="Author" w:id="1462">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rsidRPr="00B34CAA" w:rsidR="00C40F24" w:rsidP="00B42397" w:rsidRDefault="00C40F24" w14:paraId="19E48C65" w14:textId="77777777">
            <w:pPr>
              <w:pStyle w:val="TAL"/>
              <w:rPr>
                <w:ins w:author="Author" w:id="1463"/>
                <w:rStyle w:val="Codechar0"/>
              </w:rPr>
            </w:pPr>
          </w:p>
        </w:tc>
      </w:tr>
      <w:tr w:rsidRPr="00C442D0" w:rsidR="00C40F24" w:rsidTr="5CA8D27A" w14:paraId="449A01E1" w14:textId="77777777">
        <w:trPr>
          <w:jc w:val="center"/>
          <w:ins w:author="Author" w:id="1464"/>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1BFB13B0" w14:textId="77777777">
            <w:pPr>
              <w:pStyle w:val="TAL"/>
              <w:ind w:left="-68"/>
              <w:rPr>
                <w:ins w:author="Author" w:id="1465"/>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A2F15FE" w14:textId="77777777">
            <w:pPr>
              <w:pStyle w:val="TAL"/>
              <w:rPr>
                <w:ins w:author="Author" w:id="1466"/>
                <w:rStyle w:val="Codechar0"/>
                <w:lang w:val="en-GB"/>
              </w:rPr>
            </w:pPr>
            <w:ins w:author="Author" w:id="1467">
              <w:r w:rsidRPr="5CA8D27A">
                <w:rPr>
                  <w:rStyle w:val="Codechar0"/>
                  <w:lang w:val="en-GB"/>
                </w:rPr>
                <w:t>turnEndpoints</w:t>
              </w:r>
            </w:ins>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5CA8D27A" w:rsidRDefault="00C40F24" w14:paraId="4B6B5696" w14:textId="77777777">
            <w:pPr>
              <w:pStyle w:val="TAL"/>
              <w:rPr>
                <w:ins w:author="Author" w:id="1468"/>
                <w:rStyle w:val="Datatypechar"/>
                <w:lang w:val="en-GB"/>
              </w:rPr>
            </w:pPr>
            <w:ins w:author="Author" w:id="1469">
              <w:r w:rsidRPr="5CA8D27A">
                <w:rPr>
                  <w:rStyle w:val="Datatypechar"/>
                  <w:lang w:val="en-GB"/>
                </w:rPr>
                <w:t>array(EndpointAcess)</w:t>
              </w:r>
            </w:ins>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FE5A3DD" w14:textId="77777777">
            <w:pPr>
              <w:pStyle w:val="TAC"/>
              <w:rPr>
                <w:ins w:author="Author" w:id="1470"/>
              </w:rPr>
            </w:pPr>
            <w:ins w:author="Author" w:id="1471">
              <w:r w:rsidRPr="002A217C">
                <w:t>0..1</w:t>
              </w:r>
            </w:ins>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57CC3A4A" w14:textId="77777777">
            <w:pPr>
              <w:pStyle w:val="TAC"/>
              <w:rPr>
                <w:ins w:author="Author" w:id="1472"/>
              </w:rPr>
            </w:pPr>
            <w:ins w:author="Author" w:id="1473">
              <w:r>
                <w:t>RO</w:t>
              </w:r>
            </w:ins>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C40F24" w:rsidP="00B42397" w:rsidRDefault="00C40F24" w14:paraId="50E4FD07" w14:textId="77777777">
            <w:pPr>
              <w:pStyle w:val="TAL"/>
              <w:rPr>
                <w:ins w:author="Author" w:id="1474"/>
              </w:rPr>
            </w:pPr>
            <w:ins w:author="Author" w:id="1475">
              <w:r w:rsidRPr="002A217C">
                <w:t xml:space="preserve">An array of trusted TURN </w:t>
              </w:r>
              <w:r>
                <w:t>service endpoints</w:t>
              </w:r>
              <w:r w:rsidRPr="002A217C">
                <w:t xml:space="preserve"> </w:t>
              </w:r>
              <w:r>
                <w:t>for</w:t>
              </w:r>
              <w:r w:rsidRPr="002A217C">
                <w:t xml:space="preserve"> use as ICE candidates.</w:t>
              </w:r>
            </w:ins>
          </w:p>
          <w:p w:rsidRPr="00C442D0" w:rsidR="00C40F24" w:rsidP="00B42397" w:rsidRDefault="00C40F24" w14:paraId="7BCBCEB4" w14:textId="77777777">
            <w:pPr>
              <w:pStyle w:val="TALcontinuation"/>
              <w:rPr>
                <w:ins w:author="Author" w:id="1476"/>
              </w:rPr>
            </w:pPr>
            <w:ins w:author="Author" w:id="1477">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rsidRPr="00B34CAA" w:rsidR="00C40F24" w:rsidP="00B42397" w:rsidRDefault="00C40F24" w14:paraId="54C5D570" w14:textId="77777777">
            <w:pPr>
              <w:pStyle w:val="TAL"/>
              <w:rPr>
                <w:ins w:author="Author" w:id="1478"/>
                <w:rStyle w:val="Codechar0"/>
              </w:rPr>
            </w:pPr>
          </w:p>
        </w:tc>
      </w:tr>
      <w:tr w:rsidRPr="00C442D0" w:rsidR="00C40F24" w:rsidTr="5CA8D27A" w14:paraId="6C347A80" w14:textId="77777777">
        <w:trPr>
          <w:jc w:val="center"/>
          <w:ins w:author="Author" w:id="1479"/>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6346E68F" w14:textId="77777777">
            <w:pPr>
              <w:pStyle w:val="TAL"/>
              <w:ind w:left="-68"/>
              <w:rPr>
                <w:ins w:author="Author" w:id="1480"/>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3207E347" w14:textId="77777777">
            <w:pPr>
              <w:pStyle w:val="TAL"/>
              <w:rPr>
                <w:ins w:author="Author" w:id="1481"/>
                <w:rStyle w:val="Codechar0"/>
                <w:lang w:val="en-GB"/>
              </w:rPr>
            </w:pPr>
            <w:ins w:author="Author" w:id="1482">
              <w:r w:rsidRPr="5CA8D27A">
                <w:rPr>
                  <w:rStyle w:val="Codechar0"/>
                  <w:lang w:val="en-GB"/>
                </w:rPr>
                <w:t>swapEndpoints</w:t>
              </w:r>
            </w:ins>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5CA8D27A" w:rsidRDefault="00C40F24" w14:paraId="73A6E0C6" w14:textId="77777777">
            <w:pPr>
              <w:pStyle w:val="TAL"/>
              <w:rPr>
                <w:ins w:author="Author" w:id="1483"/>
                <w:rStyle w:val="Datatypechar"/>
                <w:lang w:val="en-GB"/>
              </w:rPr>
            </w:pPr>
            <w:ins w:author="Author" w:id="1484">
              <w:r w:rsidRPr="5CA8D27A">
                <w:rPr>
                  <w:rStyle w:val="Datatypechar"/>
                  <w:lang w:val="en-GB"/>
                </w:rPr>
                <w:t>array(EndpointAccess)</w:t>
              </w:r>
            </w:ins>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409FECB" w14:textId="77777777">
            <w:pPr>
              <w:pStyle w:val="TAC"/>
              <w:rPr>
                <w:ins w:author="Author" w:id="1485"/>
              </w:rPr>
            </w:pPr>
            <w:ins w:author="Author" w:id="1486">
              <w:r w:rsidRPr="002A217C">
                <w:t>0..1</w:t>
              </w:r>
            </w:ins>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6E809D1E" w14:textId="77777777">
            <w:pPr>
              <w:pStyle w:val="TAC"/>
              <w:rPr>
                <w:ins w:author="Author" w:id="1487"/>
              </w:rPr>
            </w:pPr>
            <w:ins w:author="Author" w:id="1488">
              <w:r>
                <w:t>RO</w:t>
              </w:r>
            </w:ins>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C40F24" w:rsidP="00B42397" w:rsidRDefault="00C40F24" w14:paraId="57186CE7" w14:textId="77777777">
            <w:pPr>
              <w:pStyle w:val="TAL"/>
              <w:rPr>
                <w:ins w:author="Author" w:id="1489"/>
              </w:rPr>
            </w:pPr>
            <w:ins w:author="Author" w:id="1490">
              <w:r w:rsidRPr="002A217C">
                <w:t xml:space="preserve">An array of trusted WebRTC </w:t>
              </w:r>
              <w:r>
                <w:t>S</w:t>
              </w:r>
              <w:r w:rsidRPr="002A217C">
                <w:t>igna</w:t>
              </w:r>
              <w:r>
                <w:t>l</w:t>
              </w:r>
              <w:r w:rsidRPr="002A217C">
                <w:t>ling</w:t>
              </w:r>
              <w:r>
                <w:t xml:space="preserve"> Function</w:t>
              </w:r>
              <w:r w:rsidRPr="002A217C">
                <w:t xml:space="preserve"> </w:t>
              </w:r>
              <w:r>
                <w:t>service endpoints</w:t>
              </w:r>
              <w:r w:rsidRPr="002A217C">
                <w:t xml:space="preserve"> that support the SWAP protocol. If provided, the application shall use one of the listed servers for RTC</w:t>
              </w:r>
              <w:r>
                <w:t>-based media delivery</w:t>
              </w:r>
              <w:r w:rsidRPr="002A217C">
                <w:t xml:space="preserve"> sessions </w:t>
              </w:r>
              <w:r>
                <w:t xml:space="preserve">within the scope of </w:t>
              </w:r>
              <w:r w:rsidRPr="00846E1C">
                <w:rPr>
                  <w:rStyle w:val="Codechar0"/>
                </w:rPr>
                <w:t>provisioning</w:t>
              </w:r>
              <w:r>
                <w:rPr>
                  <w:rStyle w:val="Codechar0"/>
                </w:rPr>
                <w:t>‌</w:t>
              </w:r>
              <w:r w:rsidRPr="00846E1C">
                <w:rPr>
                  <w:rStyle w:val="Codechar0"/>
                </w:rPr>
                <w:t>SessionId</w:t>
              </w:r>
              <w:r w:rsidRPr="002A217C">
                <w:t>.</w:t>
              </w:r>
            </w:ins>
          </w:p>
          <w:p w:rsidRPr="00C442D0" w:rsidR="00C40F24" w:rsidP="00B42397" w:rsidRDefault="00C40F24" w14:paraId="5F16AE10" w14:textId="77777777">
            <w:pPr>
              <w:pStyle w:val="TALcontinuation"/>
              <w:rPr>
                <w:ins w:author="Author" w:id="1491"/>
              </w:rPr>
            </w:pPr>
            <w:ins w:author="Author" w:id="1492">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rsidRPr="00B34CAA" w:rsidR="00C40F24" w:rsidP="00B42397" w:rsidRDefault="00C40F24" w14:paraId="042074FB" w14:textId="77777777">
            <w:pPr>
              <w:pStyle w:val="TAL"/>
              <w:rPr>
                <w:ins w:author="Author" w:id="1493"/>
                <w:rStyle w:val="Codechar0"/>
              </w:rPr>
            </w:pPr>
          </w:p>
        </w:tc>
      </w:tr>
      <w:tr w:rsidRPr="00C442D0" w:rsidR="00C40F24" w:rsidTr="5CA8D27A" w14:paraId="388FAEF9"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344C7EFB" w14:textId="77777777">
            <w:pPr>
              <w:pStyle w:val="TAL"/>
              <w:rPr>
                <w:rStyle w:val="Codechar0"/>
                <w:lang w:val="en-GB"/>
              </w:rPr>
            </w:pPr>
            <w:r w:rsidRPr="5CA8D27A">
              <w:rPr>
                <w:rStyle w:val="Codechar0"/>
                <w:lang w:val="en-GB"/>
              </w:rPr>
              <w:t>clientConsumptionReporting‌Configuration</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5B02E09" w14:textId="77777777">
            <w:pPr>
              <w:pStyle w:val="TAL"/>
              <w:rPr>
                <w:rStyle w:val="Datatypechar"/>
              </w:rPr>
            </w:pPr>
            <w:r w:rsidRPr="00C442D0">
              <w:rPr>
                <w:rStyle w:val="Datatypechar"/>
              </w:rPr>
              <w:t>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2E2FAB9"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58B92A9A"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52A433E8" w14:textId="77777777">
            <w:pPr>
              <w:pStyle w:val="TAL"/>
            </w:pPr>
            <w:r w:rsidRPr="00C442D0">
              <w:t>Present if consumption reporting is activated for this Provisioning Session.</w:t>
            </w:r>
          </w:p>
        </w:tc>
        <w:tc>
          <w:tcPr>
            <w:tcW w:w="55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B34CAA" w:rsidR="00C40F24" w:rsidP="00B42397" w:rsidRDefault="00C40F24" w14:paraId="00683396" w14:textId="77777777">
            <w:pPr>
              <w:pStyle w:val="TAL"/>
              <w:rPr>
                <w:rStyle w:val="Codechar0"/>
              </w:rPr>
            </w:pPr>
            <w:r>
              <w:rPr>
                <w:rStyle w:val="Codechar0"/>
              </w:rPr>
              <w:t>MS_</w:t>
            </w:r>
            <w:r w:rsidRPr="00B34CAA">
              <w:rPr>
                <w:rStyle w:val="Codechar0"/>
              </w:rPr>
              <w:t>DOWNLINK</w:t>
            </w:r>
            <w:ins w:author="Author" w:id="1494">
              <w:r>
                <w:rPr>
                  <w:rStyle w:val="Codechar0"/>
                </w:rPr>
                <w:t>,</w:t>
              </w:r>
              <w:r>
                <w:rPr>
                  <w:rStyle w:val="Codechar0"/>
                </w:rPr>
                <w:br/>
              </w:r>
              <w:r>
                <w:rPr>
                  <w:rStyle w:val="Codechar0"/>
                </w:rPr>
                <w:t>RTC</w:t>
              </w:r>
            </w:ins>
          </w:p>
        </w:tc>
      </w:tr>
      <w:tr w:rsidRPr="00C442D0" w:rsidR="00C40F24" w:rsidTr="5CA8D27A" w14:paraId="044C222D"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B386A1C" w14:textId="77777777">
            <w:pPr>
              <w:pStyle w:val="TAL"/>
              <w:ind w:left="-68"/>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3E4BB2BA"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5CA8D27A" w:rsidRDefault="00C40F24" w14:paraId="79145B77" w14:textId="77777777">
            <w:pPr>
              <w:pStyle w:val="TAL"/>
              <w:rPr>
                <w:rStyle w:val="Codechar0"/>
                <w:lang w:val="en-GB"/>
              </w:rPr>
            </w:pPr>
            <w:r w:rsidRPr="5CA8D27A">
              <w:rPr>
                <w:rStyle w:val="Codechar0"/>
                <w:lang w:val="en-GB"/>
              </w:rPr>
              <w:t>reportingInterval</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1D05D287" w14:textId="77777777">
            <w:pPr>
              <w:pStyle w:val="TAL"/>
              <w:rPr>
                <w:rStyle w:val="Datatypechar"/>
                <w:lang w:val="en-GB"/>
              </w:rPr>
            </w:pPr>
            <w:r w:rsidRPr="5CA8D27A">
              <w:rPr>
                <w:rStyle w:val="Datatypechar"/>
                <w:lang w:val="en-GB"/>
              </w:rPr>
              <w:t>DurationSec</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36A46E9"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1F2EFF29"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8FF894E" w14:textId="77777777">
            <w:pPr>
              <w:pStyle w:val="TAL"/>
            </w:pPr>
            <w:r w:rsidRPr="00C442D0">
              <w:t>The time interval, expressed in seconds, between consumption report messages being sent by the Media Session Handler. The value shall be greater than zero.</w:t>
            </w:r>
          </w:p>
          <w:p w:rsidRPr="00C442D0" w:rsidR="00C40F24" w:rsidP="00B42397" w:rsidRDefault="00C40F24" w14:paraId="2E436521" w14:textId="77777777">
            <w:pPr>
              <w:pStyle w:val="TALcontinuation"/>
            </w:pPr>
            <w:r w:rsidRPr="00C442D0">
              <w:t>When this property is omitted, a single final report shall be sent immediately after the media streaming session has ended.</w:t>
            </w:r>
          </w:p>
        </w:tc>
        <w:tc>
          <w:tcPr>
            <w:tcW w:w="559" w:type="pct"/>
            <w:vMerge/>
            <w:vAlign w:val="center"/>
            <w:hideMark/>
          </w:tcPr>
          <w:p w:rsidRPr="00C442D0" w:rsidR="00C40F24" w:rsidP="00B42397" w:rsidRDefault="00C40F24" w14:paraId="6A8B7D20" w14:textId="77777777">
            <w:pPr>
              <w:spacing w:after="0" w:afterAutospacing="1"/>
              <w:ind w:left="126"/>
            </w:pPr>
          </w:p>
        </w:tc>
      </w:tr>
      <w:tr w:rsidRPr="00C442D0" w:rsidR="00C40F24" w:rsidTr="5CA8D27A" w14:paraId="3EF89F43"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7C7BAE3" w14:textId="77777777">
            <w:pPr>
              <w:pStyle w:val="TAL"/>
              <w:keepNext w:val="0"/>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44598C8D"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5CA8D27A" w:rsidRDefault="00C40F24" w14:paraId="3A71E141" w14:textId="77777777">
            <w:pPr>
              <w:pStyle w:val="TAL"/>
              <w:rPr>
                <w:rStyle w:val="Codechar0"/>
                <w:lang w:val="en-GB"/>
              </w:rPr>
            </w:pPr>
            <w:r w:rsidRPr="5CA8D27A">
              <w:rPr>
                <w:rStyle w:val="Codechar0"/>
                <w:lang w:val="en-GB"/>
              </w:rPr>
              <w:t>serverAddresses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3DDB40E5" w14:textId="77777777">
            <w:pPr>
              <w:pStyle w:val="TAL"/>
              <w:keepNext w:val="0"/>
              <w:rPr>
                <w:rStyle w:val="Datatypechar"/>
                <w:lang w:val="en-GB"/>
              </w:rPr>
            </w:pPr>
            <w:r w:rsidRPr="5CA8D27A">
              <w:rPr>
                <w:rStyle w:val="Datatypechar"/>
                <w:lang w:val="en-GB"/>
              </w:rPr>
              <w:t>array(AbsoluteUrl)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F557992"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D258A7E"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43EBCF2" w14:textId="77777777">
            <w:pPr>
              <w:pStyle w:val="TAL"/>
            </w:pPr>
            <w:r w:rsidRPr="00C442D0">
              <w:t>A list of Media AF addresses (URLs) where the consumption reporting messages are sent by the Media Session Handler. See NOTE.</w:t>
            </w:r>
          </w:p>
          <w:p w:rsidRPr="00C442D0" w:rsidR="00C40F24" w:rsidP="00B42397" w:rsidRDefault="00C40F24" w14:paraId="45E35A18" w14:textId="7777777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rsidRPr="00C442D0" w:rsidR="00C40F24" w:rsidP="00B42397" w:rsidRDefault="00C40F24" w14:paraId="3E041DD1" w14:textId="77777777">
            <w:pPr>
              <w:spacing w:after="0" w:afterAutospacing="1"/>
              <w:ind w:left="126"/>
            </w:pPr>
          </w:p>
        </w:tc>
      </w:tr>
      <w:tr w:rsidRPr="00C442D0" w:rsidR="00C40F24" w:rsidTr="5CA8D27A" w14:paraId="52511015"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0115A2F5" w14:textId="77777777">
            <w:pPr>
              <w:pStyle w:val="TAL"/>
              <w:ind w:left="-91"/>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361933B2"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5CA8D27A" w:rsidRDefault="00C40F24" w14:paraId="7FE11152" w14:textId="77777777">
            <w:pPr>
              <w:pStyle w:val="TAL"/>
              <w:rPr>
                <w:rStyle w:val="Codechar0"/>
                <w:lang w:val="en-GB"/>
              </w:rPr>
            </w:pPr>
            <w:r w:rsidRPr="5CA8D27A">
              <w:rPr>
                <w:rStyle w:val="Codechar0"/>
                <w:lang w:val="en-GB"/>
              </w:rPr>
              <w:t>accessReporting</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78628467" w14:textId="77777777">
            <w:pPr>
              <w:pStyle w:val="TAL"/>
              <w:rPr>
                <w:rStyle w:val="Datatypechar"/>
                <w:lang w:val="en-GB"/>
              </w:rPr>
            </w:pPr>
            <w:r w:rsidRPr="5CA8D27A">
              <w:rPr>
                <w:rStyle w:val="Datatypechar"/>
                <w:lang w:val="en-GB"/>
              </w:rPr>
              <w:t>boolean</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67E48F1"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65C14A8C"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355C695" w14:textId="77777777">
            <w:pPr>
              <w:pStyle w:val="TAL"/>
            </w:pPr>
            <w:r w:rsidRPr="00C442D0">
              <w:t>Indicates whether the Media Session Handler is required to supply consumption reporting units</w:t>
            </w:r>
            <w:r>
              <w:t xml:space="preserve"> </w:t>
            </w:r>
            <w:r w:rsidRPr="00C442D0">
              <w:t>whenever the access network changes during a media delivery session.</w:t>
            </w:r>
          </w:p>
          <w:p w:rsidRPr="00C442D0" w:rsidR="00C40F24" w:rsidP="00B42397" w:rsidRDefault="00C40F24" w14:paraId="4CB02748" w14:textId="77777777">
            <w:pPr>
              <w:pStyle w:val="TALcontinuation"/>
            </w:pPr>
            <w:r w:rsidRPr="00C442D0">
              <w:t xml:space="preserve">Shall be set false if the </w:t>
            </w:r>
            <w:r w:rsidRPr="00C442D0">
              <w:rPr>
                <w:rStyle w:val="Codechar0"/>
              </w:rPr>
              <w:t>accessReporting</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rsidRPr="00C442D0" w:rsidR="00C40F24" w:rsidP="00B42397" w:rsidRDefault="00C40F24" w14:paraId="1CDFD73D" w14:textId="77777777">
            <w:pPr>
              <w:spacing w:after="0" w:afterAutospacing="1"/>
              <w:ind w:left="126"/>
            </w:pPr>
          </w:p>
        </w:tc>
      </w:tr>
      <w:tr w:rsidRPr="00C442D0" w:rsidR="00C40F24" w:rsidTr="5CA8D27A" w14:paraId="35AB6B68"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0AE2D611" w14:textId="77777777">
            <w:pPr>
              <w:pStyle w:val="TAL"/>
              <w:keepNext w:val="0"/>
              <w:ind w:left="-91"/>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3B3AF4E3"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846E1C" w:rsidR="00C40F24" w:rsidP="5CA8D27A" w:rsidRDefault="00C40F24" w14:paraId="5FD17078" w14:textId="77777777">
            <w:pPr>
              <w:pStyle w:val="TAL"/>
              <w:rPr>
                <w:rStyle w:val="Codechar0"/>
                <w:lang w:val="en-GB"/>
              </w:rPr>
            </w:pPr>
            <w:r w:rsidRPr="5CA8D27A">
              <w:rPr>
                <w:rStyle w:val="Codechar0"/>
                <w:lang w:val="en-GB"/>
              </w:rPr>
              <w:t>samplePercentage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0D49ACB" w14:textId="77777777">
            <w:pPr>
              <w:pStyle w:val="TAL"/>
              <w:rPr>
                <w:rStyle w:val="Datatypechar"/>
              </w:rPr>
            </w:pPr>
            <w:r w:rsidRPr="00C442D0">
              <w:rPr>
                <w:rStyle w:val="Datatypechar"/>
              </w:rPr>
              <w:t>Percentage</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7430023"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606926DD"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D04E419" w14:textId="77777777">
            <w:pPr>
              <w:pStyle w:val="TAL"/>
            </w:pPr>
            <w:r w:rsidRPr="00C442D0">
              <w:t>The percentage of media delivery sessions that shall send consumption reports, expressed as a floating-point value between 0.0 and 100.0.</w:t>
            </w:r>
          </w:p>
          <w:p w:rsidRPr="00C442D0" w:rsidR="00C40F24" w:rsidP="00B42397" w:rsidRDefault="00C40F24" w14:paraId="7FAF5790" w14:textId="77777777">
            <w:pPr>
              <w:pStyle w:val="TALcontinuation"/>
            </w:pPr>
            <w:r w:rsidRPr="00C442D0">
              <w:t xml:space="preserve">Shall be set to 100.0 if the </w:t>
            </w:r>
            <w:r w:rsidRPr="00C442D0">
              <w:rPr>
                <w:rStyle w:val="Codechar0"/>
              </w:rPr>
              <w:t>samplePercentage</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rsidRPr="00C442D0" w:rsidR="00C40F24" w:rsidP="00B42397" w:rsidRDefault="00C40F24" w14:paraId="04BF3045" w14:textId="77777777">
            <w:pPr>
              <w:spacing w:after="0" w:afterAutospacing="1"/>
              <w:ind w:left="126"/>
            </w:pPr>
          </w:p>
        </w:tc>
      </w:tr>
      <w:tr w:rsidRPr="00C442D0" w:rsidR="00C40F24" w:rsidTr="5CA8D27A" w14:paraId="79F3AD6A"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C44524C" w14:textId="77777777">
            <w:pPr>
              <w:pStyle w:val="TAL"/>
              <w:rPr>
                <w:rStyle w:val="Codechar0"/>
                <w:lang w:val="en-GB"/>
              </w:rPr>
            </w:pPr>
            <w:r w:rsidRPr="5CA8D27A">
              <w:rPr>
                <w:rStyle w:val="Codechar0"/>
                <w:lang w:val="en-GB"/>
              </w:rPr>
              <w:t>dynamicPolicyInvocation‌Configuration</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415D519" w14:textId="77777777">
            <w:pPr>
              <w:pStyle w:val="TAL"/>
              <w:keepLines w:val="0"/>
              <w:rPr>
                <w:rStyle w:val="Datatypechar"/>
              </w:rPr>
            </w:pPr>
            <w:r w:rsidRPr="00C442D0">
              <w:rPr>
                <w:rStyle w:val="Datatypechar"/>
              </w:rPr>
              <w:t>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49CEF5B" w14:textId="77777777">
            <w:pPr>
              <w:pStyle w:val="TAC"/>
              <w:keepLines w:val="0"/>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539756A4" w14:textId="77777777">
            <w:pPr>
              <w:pStyle w:val="TAC"/>
              <w:keepLines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FE3B096" w14:textId="77777777">
            <w:pPr>
              <w:pStyle w:val="TAL"/>
              <w:keepLines w:val="0"/>
            </w:pPr>
            <w:r w:rsidRPr="00C442D0">
              <w:t xml:space="preserve">Present if Policy Templates have been provisioned in the parent Provisioning Session and at least one of them is in the </w:t>
            </w:r>
            <w:r w:rsidRPr="00C442D0">
              <w:rPr>
                <w:rStyle w:val="Codechar0"/>
              </w:rPr>
              <w:t>READY</w:t>
            </w:r>
            <w:r w:rsidRPr="00C442D0">
              <w:t xml:space="preserve"> state.</w:t>
            </w:r>
          </w:p>
        </w:tc>
        <w:tc>
          <w:tcPr>
            <w:tcW w:w="559" w:type="pct"/>
            <w:tcBorders>
              <w:top w:val="single" w:color="000000" w:themeColor="text1" w:sz="4" w:space="0"/>
              <w:left w:val="single" w:color="000000" w:themeColor="text1" w:sz="4" w:space="0"/>
              <w:right w:val="single" w:color="000000" w:themeColor="text1" w:sz="4" w:space="0"/>
            </w:tcBorders>
            <w:tcMar>
              <w:top w:w="15" w:type="dxa"/>
              <w:left w:w="15" w:type="dxa"/>
              <w:bottom w:w="15" w:type="dxa"/>
              <w:right w:w="15" w:type="dxa"/>
            </w:tcMar>
            <w:hideMark/>
          </w:tcPr>
          <w:p w:rsidRPr="00B34CAA" w:rsidR="00C40F24" w:rsidP="00B42397" w:rsidRDefault="00C40F24" w14:paraId="0CFA509F" w14:textId="7777777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author="Author" w:id="1495">
              <w:r>
                <w:rPr>
                  <w:rStyle w:val="Codechar0"/>
                </w:rPr>
                <w:t>,</w:t>
              </w:r>
              <w:r>
                <w:rPr>
                  <w:rStyle w:val="Codechar0"/>
                </w:rPr>
                <w:br/>
              </w:r>
              <w:r>
                <w:rPr>
                  <w:rStyle w:val="Codechar0"/>
                </w:rPr>
                <w:t>RTC</w:t>
              </w:r>
            </w:ins>
          </w:p>
        </w:tc>
      </w:tr>
      <w:tr w:rsidRPr="00C442D0" w:rsidR="00C40F24" w:rsidTr="5CA8D27A" w14:paraId="01E35240"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1450AA8E" w14:textId="77777777">
            <w:pPr>
              <w:pStyle w:val="TAL"/>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75ABC48D" w14:textId="77777777">
            <w:pPr>
              <w:pStyle w:val="TAL"/>
              <w:rPr>
                <w:rStyle w:val="Codechar0"/>
                <w:lang w:val="en-GB"/>
              </w:rPr>
            </w:pPr>
            <w:r w:rsidRPr="5CA8D27A">
              <w:rPr>
                <w:rStyle w:val="Codechar0"/>
                <w:lang w:val="en-GB"/>
              </w:rPr>
              <w:t>serverAddresses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59A0538D" w14:textId="77777777">
            <w:pPr>
              <w:pStyle w:val="TAL"/>
              <w:rPr>
                <w:rStyle w:val="Datatypechar"/>
                <w:lang w:val="en-GB"/>
              </w:rPr>
            </w:pPr>
            <w:r w:rsidRPr="5CA8D27A">
              <w:rPr>
                <w:rStyle w:val="Datatypechar"/>
                <w:lang w:val="en-GB"/>
              </w:rPr>
              <w:t>array(AbsoluteUrl)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6B22BA6"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C4180EF"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7FC0D97" w14:textId="77777777">
            <w:pPr>
              <w:pStyle w:val="TAL"/>
            </w:pPr>
            <w:r w:rsidRPr="00C442D0">
              <w:t>A list of Media AF addresses (URLs) which offer the APIs for dynamic policy invocation sent by the Media Session Handler. See NOTE.</w:t>
            </w:r>
          </w:p>
          <w:p w:rsidRPr="00C442D0" w:rsidR="00C40F24" w:rsidP="00B42397" w:rsidRDefault="00C40F24" w14:paraId="4BA23F9C" w14:textId="7777777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tcBorders>
              <w:left w:val="single" w:color="000000" w:themeColor="text1" w:sz="4" w:space="0"/>
              <w:right w:val="single" w:color="000000" w:themeColor="text1" w:sz="4" w:space="0"/>
            </w:tcBorders>
            <w:vAlign w:val="center"/>
            <w:hideMark/>
          </w:tcPr>
          <w:p w:rsidRPr="00C442D0" w:rsidR="00C40F24" w:rsidP="00B42397" w:rsidRDefault="00C40F24" w14:paraId="2A6F10C6" w14:textId="77777777">
            <w:pPr>
              <w:keepNext/>
              <w:spacing w:after="0" w:afterAutospacing="1"/>
              <w:ind w:left="126"/>
              <w:rPr>
                <w:rFonts w:ascii="Arial" w:hAnsi="Arial"/>
                <w:iCs/>
                <w:sz w:val="18"/>
                <w:szCs w:val="18"/>
              </w:rPr>
            </w:pPr>
          </w:p>
        </w:tc>
      </w:tr>
      <w:tr w:rsidRPr="00C442D0" w:rsidR="00C40F24" w:rsidTr="5CA8D27A" w14:paraId="2AA1AC43"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08D71E52"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3FB2E4B1" w14:textId="77777777">
            <w:pPr>
              <w:pStyle w:val="TAL"/>
              <w:rPr>
                <w:rStyle w:val="Codechar0"/>
                <w:lang w:val="en-GB"/>
              </w:rPr>
            </w:pPr>
            <w:r w:rsidRPr="5CA8D27A">
              <w:rPr>
                <w:rStyle w:val="Codechar0"/>
                <w:lang w:val="en-GB"/>
              </w:rPr>
              <w:t>policyTemplateBindings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4CFC2DE9" w14:textId="77777777">
            <w:pPr>
              <w:pStyle w:val="TAL"/>
              <w:keepNext w:val="0"/>
              <w:rPr>
                <w:rStyle w:val="Datatypechar"/>
              </w:rPr>
            </w:pPr>
            <w:r w:rsidRPr="00C442D0">
              <w:rPr>
                <w:rStyle w:val="Datatypechar"/>
              </w:rPr>
              <w:t>array(object)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017A297A"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4695DB07"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7E006DBD" w14:textId="77777777">
            <w:pPr>
              <w:pStyle w:val="TAL"/>
              <w:keepNext w:val="0"/>
            </w:pPr>
            <w:r w:rsidRPr="00C442D0">
              <w:t>A list of duples, each one binding an external reference to a Policy Template resource identifier.</w:t>
            </w:r>
          </w:p>
        </w:tc>
        <w:tc>
          <w:tcPr>
            <w:tcW w:w="559" w:type="pct"/>
            <w:tcBorders>
              <w:left w:val="single" w:color="000000" w:themeColor="text1" w:sz="4" w:space="0"/>
              <w:right w:val="single" w:color="000000" w:themeColor="text1" w:sz="4" w:space="0"/>
            </w:tcBorders>
            <w:vAlign w:val="center"/>
          </w:tcPr>
          <w:p w:rsidRPr="00C442D0" w:rsidR="00C40F24" w:rsidP="00B42397" w:rsidRDefault="00C40F24" w14:paraId="717EDAED" w14:textId="77777777">
            <w:pPr>
              <w:spacing w:after="0" w:afterAutospacing="1"/>
              <w:ind w:left="126"/>
              <w:rPr>
                <w:rFonts w:ascii="Arial" w:hAnsi="Arial"/>
                <w:iCs/>
                <w:sz w:val="18"/>
                <w:szCs w:val="18"/>
              </w:rPr>
            </w:pPr>
          </w:p>
        </w:tc>
      </w:tr>
      <w:tr w:rsidRPr="00C442D0" w:rsidR="00C40F24" w:rsidTr="5CA8D27A" w14:paraId="3BCCFD2C"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175A4B0D" w14:textId="77777777">
            <w:pPr>
              <w:pStyle w:val="TAL"/>
              <w:keepNext w:val="0"/>
              <w:ind w:left="-91"/>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7DFDFAD9"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C40F24" w:rsidP="5CA8D27A" w:rsidRDefault="00C40F24" w14:paraId="138D61D4" w14:textId="77777777">
            <w:pPr>
              <w:pStyle w:val="TAL"/>
              <w:rPr>
                <w:rStyle w:val="Codechar0"/>
                <w:lang w:val="en-GB"/>
              </w:rPr>
            </w:pPr>
            <w:r w:rsidRPr="5CA8D27A">
              <w:rPr>
                <w:rStyle w:val="Codechar0"/>
                <w:lang w:val="en-GB"/>
              </w:rPr>
              <w:t>externalReference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31EEB365" w14:textId="77777777">
            <w:pPr>
              <w:pStyle w:val="TAL"/>
              <w:keepNext w:val="0"/>
              <w:rPr>
                <w:rStyle w:val="Datatypechar"/>
              </w:rPr>
            </w:pPr>
            <w:r w:rsidRPr="00C442D0">
              <w:rPr>
                <w:rStyle w:val="Datatypechar"/>
              </w:rPr>
              <w:t>string</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2D64F811"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158D7DDE"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70227162" w14:textId="77777777">
            <w:pPr>
              <w:pStyle w:val="TAL"/>
              <w:keepNext w:val="0"/>
            </w:pPr>
            <w:r w:rsidRPr="00C442D0">
              <w:t>Additional identifier for this Policy Template, unique within the scope of its Provisioning Session, that can be cross-referenced with external metadata about the media streaming session.</w:t>
            </w:r>
          </w:p>
          <w:p w:rsidRPr="00C442D0" w:rsidR="00C40F24" w:rsidP="00B42397" w:rsidRDefault="00C40F24" w14:paraId="74649E3B" w14:textId="77777777">
            <w:pPr>
              <w:pStyle w:val="TALcontinuation"/>
            </w:pPr>
            <w:r w:rsidRPr="00C442D0">
              <w:t>Example: "HD_Premium".</w:t>
            </w:r>
          </w:p>
        </w:tc>
        <w:tc>
          <w:tcPr>
            <w:tcW w:w="559" w:type="pct"/>
            <w:tcBorders>
              <w:left w:val="single" w:color="000000" w:themeColor="text1" w:sz="4" w:space="0"/>
              <w:right w:val="single" w:color="000000" w:themeColor="text1" w:sz="4" w:space="0"/>
            </w:tcBorders>
            <w:vAlign w:val="center"/>
          </w:tcPr>
          <w:p w:rsidRPr="00C442D0" w:rsidR="00C40F24" w:rsidP="00B42397" w:rsidRDefault="00C40F24" w14:paraId="53173159" w14:textId="77777777">
            <w:pPr>
              <w:spacing w:after="0" w:afterAutospacing="1"/>
              <w:ind w:left="126"/>
              <w:rPr>
                <w:rFonts w:ascii="Arial" w:hAnsi="Arial"/>
                <w:iCs/>
                <w:sz w:val="18"/>
                <w:szCs w:val="18"/>
              </w:rPr>
            </w:pPr>
          </w:p>
        </w:tc>
      </w:tr>
      <w:tr w:rsidRPr="00C442D0" w:rsidR="00C40F24" w:rsidTr="5CA8D27A" w14:paraId="256C132A"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21952A8" w14:textId="77777777">
            <w:pPr>
              <w:pStyle w:val="TAL"/>
              <w:keepNext w:val="0"/>
              <w:ind w:left="-91"/>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6084D06B"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C40F24" w:rsidP="5CA8D27A" w:rsidRDefault="00C40F24" w14:paraId="623C8D75" w14:textId="77777777">
            <w:pPr>
              <w:pStyle w:val="TAL"/>
              <w:rPr>
                <w:rStyle w:val="Codechar0"/>
                <w:lang w:val="en-GB"/>
              </w:rPr>
            </w:pPr>
            <w:r w:rsidRPr="5CA8D27A">
              <w:rPr>
                <w:rStyle w:val="Codechar0"/>
                <w:lang w:val="en-GB"/>
              </w:rPr>
              <w:t>policyTemplateId</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5CA8D27A" w:rsidRDefault="00C40F24" w14:paraId="480BB39F" w14:textId="77777777">
            <w:pPr>
              <w:pStyle w:val="TAL"/>
              <w:keepNext w:val="0"/>
              <w:rPr>
                <w:rStyle w:val="Datatypechar"/>
                <w:lang w:val="en-GB"/>
              </w:rPr>
            </w:pPr>
            <w:r w:rsidRPr="5CA8D27A">
              <w:rPr>
                <w:rStyle w:val="Datatypechar"/>
                <w:lang w:val="en-GB"/>
              </w:rPr>
              <w:t>ResourceId</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03F6A6BE"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2867818B"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25E18604" w14:textId="77777777">
            <w:pPr>
              <w:pStyle w:val="TAL"/>
              <w:keepNext w:val="0"/>
            </w:pPr>
            <w:r w:rsidRPr="00C442D0">
              <w:t xml:space="preserve">The resource identifier of a Policy Template tagged with </w:t>
            </w:r>
            <w:r w:rsidRPr="00C442D0">
              <w:rPr>
                <w:rStyle w:val="Codechar0"/>
              </w:rPr>
              <w:t>externalReference</w:t>
            </w:r>
            <w:r w:rsidRPr="00C442D0">
              <w:t xml:space="preserve"> that is in the </w:t>
            </w:r>
            <w:r w:rsidRPr="00C442D0">
              <w:rPr>
                <w:rStyle w:val="Codechar0"/>
              </w:rPr>
              <w:t>READY</w:t>
            </w:r>
            <w:r w:rsidRPr="00C442D0">
              <w:t xml:space="preserve"> state.</w:t>
            </w:r>
          </w:p>
        </w:tc>
        <w:tc>
          <w:tcPr>
            <w:tcW w:w="559" w:type="pct"/>
            <w:tcBorders>
              <w:left w:val="single" w:color="000000" w:themeColor="text1" w:sz="4" w:space="0"/>
              <w:right w:val="single" w:color="000000" w:themeColor="text1" w:sz="4" w:space="0"/>
            </w:tcBorders>
            <w:vAlign w:val="center"/>
          </w:tcPr>
          <w:p w:rsidRPr="00C442D0" w:rsidR="00C40F24" w:rsidP="00B42397" w:rsidRDefault="00C40F24" w14:paraId="57DF1D18" w14:textId="77777777">
            <w:pPr>
              <w:spacing w:after="0" w:afterAutospacing="1"/>
              <w:ind w:left="126"/>
              <w:rPr>
                <w:rFonts w:ascii="Arial" w:hAnsi="Arial"/>
                <w:iCs/>
                <w:sz w:val="18"/>
                <w:szCs w:val="18"/>
              </w:rPr>
            </w:pPr>
          </w:p>
        </w:tc>
      </w:tr>
      <w:tr w:rsidRPr="00C442D0" w:rsidR="00BE1F99" w:rsidTr="5CA8D27A" w14:paraId="4694BCD6" w14:textId="77777777">
        <w:trPr>
          <w:jc w:val="center"/>
          <w:ins w:author="Richard Bradbury" w:date="2024-04-15T15:31:00Z" w:id="1496"/>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BE1F99" w:rsidP="00BE1F99" w:rsidRDefault="00BE1F99" w14:paraId="26247E0C" w14:textId="77777777">
            <w:pPr>
              <w:pStyle w:val="TAL"/>
              <w:keepNext w:val="0"/>
              <w:ind w:left="-91"/>
              <w:rPr>
                <w:ins w:author="Richard Bradbury" w:date="2024-04-15T15:31:00Z" w16du:dateUtc="2024-04-15T14:31:00Z" w:id="1497"/>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BE1F99" w:rsidP="00BE1F99" w:rsidRDefault="00BE1F99" w14:paraId="61046647" w14:textId="77777777">
            <w:pPr>
              <w:pStyle w:val="TAL"/>
              <w:rPr>
                <w:ins w:author="Richard Bradbury" w:date="2024-04-15T15:31:00Z" w16du:dateUtc="2024-04-15T14:31:00Z" w:id="1498"/>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BE1F99" w:rsidP="5CA8D27A" w:rsidRDefault="00BE1F99" w14:paraId="00D49C6C" w14:textId="20E41F36">
            <w:pPr>
              <w:pStyle w:val="TAL"/>
              <w:rPr>
                <w:ins w:author="Richard Bradbury" w:date="2024-04-15T15:31:00Z" w16du:dateUtc="2024-04-15T14:31:00Z" w:id="1499"/>
                <w:rStyle w:val="Codechar0"/>
                <w:lang w:val="en-GB"/>
              </w:rPr>
            </w:pPr>
            <w:ins w:author="Richard Bradbury" w:date="2024-04-15T15:31:00Z" w:id="1500">
              <w:r w:rsidRPr="5CA8D27A">
                <w:rPr>
                  <w:rStyle w:val="Codechar0"/>
                  <w:lang w:val="en-GB"/>
                </w:rPr>
                <w:t>pduSet</w:t>
              </w:r>
            </w:ins>
            <w:ins w:author="Richard Bradbury" w:date="2024-04-15T15:32:00Z" w:id="1501">
              <w:r w:rsidRPr="5CA8D27A">
                <w:rPr>
                  <w:rStyle w:val="Codechar0"/>
                  <w:lang w:val="en-GB"/>
                </w:rPr>
                <w:t>Marking</w:t>
              </w:r>
            </w:ins>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BE1F99" w:rsidP="5CA8D27A" w:rsidRDefault="00BE1F99" w14:paraId="77817A8D" w14:textId="70AB28A4">
            <w:pPr>
              <w:pStyle w:val="TAL"/>
              <w:keepNext w:val="0"/>
              <w:rPr>
                <w:ins w:author="Richard Bradbury" w:date="2024-04-15T15:31:00Z" w16du:dateUtc="2024-04-15T14:31:00Z" w:id="1502"/>
                <w:rStyle w:val="Datatypechar"/>
                <w:lang w:val="en-GB"/>
              </w:rPr>
            </w:pPr>
            <w:ins w:author="Richard Bradbury" w:date="2024-04-15T15:32:00Z" w:id="1503">
              <w:r w:rsidRPr="5CA8D27A">
                <w:rPr>
                  <w:rStyle w:val="Datatypechar"/>
                  <w:lang w:val="en-GB"/>
                </w:rPr>
                <w:t>boolean</w:t>
              </w:r>
            </w:ins>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BE1F99" w:rsidP="00BE1F99" w:rsidRDefault="00BE1F99" w14:paraId="3D477094" w14:textId="57A913FA">
            <w:pPr>
              <w:pStyle w:val="TAC"/>
              <w:keepNext w:val="0"/>
              <w:rPr>
                <w:ins w:author="Richard Bradbury" w:date="2024-04-15T15:31:00Z" w16du:dateUtc="2024-04-15T14:31:00Z" w:id="1504"/>
              </w:rPr>
            </w:pPr>
            <w:ins w:author="Richard Bradbury" w:date="2024-04-15T15:32:00Z" w16du:dateUtc="2024-04-15T14:32:00Z" w:id="1505">
              <w:r>
                <w:t>0..1</w:t>
              </w:r>
            </w:ins>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00BE1F99" w:rsidP="00BE1F99" w:rsidRDefault="00BE1F99" w14:paraId="78B6BECB" w14:textId="76E27073">
            <w:pPr>
              <w:pStyle w:val="TAC"/>
              <w:keepNext w:val="0"/>
              <w:rPr>
                <w:ins w:author="Richard Bradbury" w:date="2024-04-15T15:31:00Z" w16du:dateUtc="2024-04-15T14:31:00Z" w:id="1506"/>
              </w:rPr>
            </w:pPr>
            <w:ins w:author="Richard Bradbury" w:date="2024-04-15T15:32:00Z" w16du:dateUtc="2024-04-15T14:32:00Z" w:id="1507">
              <w:r>
                <w:t>RO</w:t>
              </w:r>
            </w:ins>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BE1F99" w:rsidP="00BE1F99" w:rsidRDefault="00BE1F99" w14:paraId="1A706835" w14:textId="25705BC7">
            <w:pPr>
              <w:pStyle w:val="TAL"/>
              <w:keepNext w:val="0"/>
              <w:rPr>
                <w:ins w:author="Richard Bradbury" w:date="2024-04-15T15:34:00Z" w16du:dateUtc="2024-04-15T14:34:00Z" w:id="1508"/>
              </w:rPr>
            </w:pPr>
            <w:ins w:author="Richard Bradbury" w:date="2024-04-15T15:32:00Z" w16du:dateUtc="2024-04-15T14:32:00Z" w:id="1509">
              <w:r>
                <w:t>I</w:t>
              </w:r>
            </w:ins>
            <w:ins w:author="Richard Bradbury" w:date="2024-04-15T15:36:00Z" w16du:dateUtc="2024-04-15T14:36:00Z" w:id="1510">
              <w:r>
                <w:t xml:space="preserve">f </w:t>
              </w:r>
              <w:r w:rsidRPr="007842FA">
                <w:rPr>
                  <w:rStyle w:val="Code"/>
                </w:rPr>
                <w:t>true</w:t>
              </w:r>
              <w:r>
                <w:t>, i</w:t>
              </w:r>
            </w:ins>
            <w:ins w:author="Richard Bradbury" w:date="2024-04-15T15:32:00Z" w16du:dateUtc="2024-04-15T14:32:00Z" w:id="1511">
              <w:r>
                <w:t xml:space="preserve">ndicates </w:t>
              </w:r>
            </w:ins>
            <w:ins w:author="Richard Bradbury" w:date="2024-04-15T15:36:00Z" w16du:dateUtc="2024-04-15T14:36:00Z" w:id="1512">
              <w:r>
                <w:t xml:space="preserve">that </w:t>
              </w:r>
            </w:ins>
            <w:ins w:author="Richard Bradbury" w:date="2024-04-15T15:49:00Z" w16du:dateUtc="2024-04-15T14:49:00Z" w:id="1513">
              <w:r w:rsidR="00A8026D">
                <w:t xml:space="preserve">PDU Set marking </w:t>
              </w:r>
            </w:ins>
            <w:ins w:author="Richard Bradbury" w:date="2024-04-15T15:50:00Z" w16du:dateUtc="2024-04-15T14:50:00Z" w:id="1514">
              <w:r w:rsidR="00F276D5">
                <w:t>applies</w:t>
              </w:r>
              <w:r w:rsidR="00A8026D">
                <w:t xml:space="preserve"> </w:t>
              </w:r>
              <w:r w:rsidR="00F276D5">
                <w:t>to</w:t>
              </w:r>
            </w:ins>
            <w:ins w:author="Richard Bradbury" w:date="2024-04-15T15:49:00Z" w16du:dateUtc="2024-04-15T14:49:00Z" w:id="1515">
              <w:r w:rsidR="00A8026D">
                <w:t xml:space="preserve"> Dynamic Polic</w:t>
              </w:r>
            </w:ins>
            <w:ins w:author="Richard Bradbury" w:date="2024-04-16T18:59:00Z" w16du:dateUtc="2024-04-16T17:59:00Z" w:id="1516">
              <w:r w:rsidR="00522000">
                <w:t>y Instance</w:t>
              </w:r>
            </w:ins>
            <w:ins w:author="Richard Bradbury" w:date="2024-04-15T15:49:00Z" w16du:dateUtc="2024-04-15T14:49:00Z" w:id="1517">
              <w:r w:rsidR="00A8026D">
                <w:t xml:space="preserve">s based on </w:t>
              </w:r>
              <w:r w:rsidRPr="00A8026D" w:rsidR="00A8026D">
                <w:rPr>
                  <w:rStyle w:val="Codechar0"/>
                </w:rPr>
                <w:t>policyTemplateId</w:t>
              </w:r>
            </w:ins>
            <w:ins w:author="Richard Bradbury" w:date="2024-04-15T15:34:00Z" w16du:dateUtc="2024-04-15T14:34:00Z" w:id="1518">
              <w:r>
                <w:t>.</w:t>
              </w:r>
            </w:ins>
          </w:p>
          <w:p w:rsidR="00BE1F99" w:rsidP="00BE1F99" w:rsidRDefault="00BE1F99" w14:paraId="15C27A91" w14:textId="3AE79A81">
            <w:pPr>
              <w:pStyle w:val="TALcontinuation"/>
              <w:rPr>
                <w:ins w:author="Richard Bradbury" w:date="2024-04-15T15:31:00Z" w16du:dateUtc="2024-04-15T14:31:00Z" w:id="1519"/>
              </w:rPr>
            </w:pPr>
            <w:ins w:author="Richard Bradbury" w:date="2024-04-15T15:35:00Z" w16du:dateUtc="2024-04-15T14:35:00Z" w:id="1520">
              <w:r>
                <w:t xml:space="preserve">Default value </w:t>
              </w:r>
              <w:r w:rsidRPr="00BE1F99">
                <w:rPr>
                  <w:rStyle w:val="Code"/>
                </w:rPr>
                <w:t>false</w:t>
              </w:r>
              <w:r>
                <w:t xml:space="preserve"> if </w:t>
              </w:r>
              <w:r w:rsidRPr="00F276D5">
                <w:t>omitted</w:t>
              </w:r>
              <w:r>
                <w:t>.</w:t>
              </w:r>
            </w:ins>
          </w:p>
        </w:tc>
        <w:tc>
          <w:tcPr>
            <w:tcW w:w="559" w:type="pct"/>
            <w:tcBorders>
              <w:left w:val="single" w:color="000000" w:themeColor="text1" w:sz="4" w:space="0"/>
              <w:right w:val="single" w:color="000000" w:themeColor="text1" w:sz="4" w:space="0"/>
            </w:tcBorders>
            <w:vAlign w:val="center"/>
          </w:tcPr>
          <w:p w:rsidRPr="00C442D0" w:rsidR="00BE1F99" w:rsidP="00BE1F99" w:rsidRDefault="00BE1F99" w14:paraId="60E4DA3A" w14:textId="77777777">
            <w:pPr>
              <w:spacing w:after="0" w:afterAutospacing="1"/>
              <w:ind w:left="126"/>
              <w:rPr>
                <w:ins w:author="Richard Bradbury" w:date="2024-04-15T15:31:00Z" w16du:dateUtc="2024-04-15T14:31:00Z" w:id="1521"/>
                <w:rFonts w:ascii="Arial" w:hAnsi="Arial"/>
                <w:iCs/>
                <w:sz w:val="18"/>
                <w:szCs w:val="18"/>
              </w:rPr>
            </w:pPr>
          </w:p>
        </w:tc>
      </w:tr>
      <w:tr w:rsidRPr="00C442D0" w:rsidR="00BE1F99" w:rsidTr="5CA8D27A" w14:paraId="3525088E"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BE1F99" w:rsidP="00BE1F99" w:rsidRDefault="00BE1F99" w14:paraId="3EAF6A26" w14:textId="77777777">
            <w:pPr>
              <w:pStyle w:val="TAL"/>
              <w:keepNext w:val="0"/>
              <w:ind w:left="-91"/>
              <w:rPr>
                <w:rStyle w:val="Codechar0"/>
              </w:rPr>
            </w:pPr>
          </w:p>
        </w:tc>
        <w:tc>
          <w:tcPr>
            <w:tcW w:w="9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BE1F99" w:rsidP="00BE1F99" w:rsidRDefault="00BE1F99" w14:paraId="6A8814E9" w14:textId="77777777">
            <w:pPr>
              <w:pStyle w:val="TAL"/>
              <w:rPr>
                <w:rStyle w:val="Codechar0"/>
              </w:rPr>
            </w:pPr>
          </w:p>
        </w:tc>
        <w:tc>
          <w:tcPr>
            <w:tcW w:w="692"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846E1C" w:rsidR="00BE1F99" w:rsidP="5CA8D27A" w:rsidRDefault="00BE1F99" w14:paraId="01971813" w14:textId="4D882F68">
            <w:pPr>
              <w:pStyle w:val="TAL"/>
              <w:rPr>
                <w:rStyle w:val="Codechar0"/>
                <w:lang w:val="en-GB"/>
              </w:rPr>
            </w:pPr>
            <w:r w:rsidRPr="5CA8D27A">
              <w:rPr>
                <w:rStyle w:val="Codechar0"/>
                <w:lang w:val="en-GB"/>
              </w:rPr>
              <w:t>bdtWindows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E1F99" w:rsidP="5CA8D27A" w:rsidRDefault="00BE1F99" w14:paraId="1C8333D2" w14:textId="7C8F7C79">
            <w:pPr>
              <w:pStyle w:val="TAL"/>
              <w:keepNext w:val="0"/>
              <w:rPr>
                <w:rStyle w:val="Datatypechar"/>
                <w:lang w:val="en-GB"/>
              </w:rPr>
            </w:pPr>
            <w:r w:rsidRPr="5CA8D27A">
              <w:rPr>
                <w:rStyle w:val="Datatypechar"/>
                <w:lang w:val="en-GB"/>
              </w:rPr>
              <w:t>array(BDTWindow)</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BE1F99" w:rsidP="00BE1F99" w:rsidRDefault="00BE1F99" w14:paraId="7067CB7D" w14:textId="27A72A0A">
            <w:pPr>
              <w:pStyle w:val="TAC"/>
              <w:keepNext w:val="0"/>
            </w:pPr>
            <w:r>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BE1F99" w:rsidP="00BE1F99" w:rsidRDefault="00BE1F99" w14:paraId="58F67BB3" w14:textId="530493AE">
            <w:pPr>
              <w:pStyle w:val="TAC"/>
              <w:keepNext w:val="0"/>
            </w:pPr>
            <w:r>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00BE1F99" w:rsidP="00BE1F99" w:rsidRDefault="00BE1F99" w14:paraId="71A25013" w14:textId="77777777">
            <w:pPr>
              <w:pStyle w:val="TAL"/>
              <w:keepNext w:val="0"/>
            </w:pPr>
            <w:r>
              <w:t xml:space="preserve">A list of Background Data Transfer time windows, during which the application may request the activation of a Background Data Transfer by instantiating the Policy Template identified by </w:t>
            </w:r>
            <w:r w:rsidRPr="00F276D5">
              <w:rPr>
                <w:rStyle w:val="Codechar0"/>
              </w:rPr>
              <w:t>policyTemplateId</w:t>
            </w:r>
            <w:r>
              <w:t>. The actual usage quotas for data volume and bit rate are determined upon instantiation of the Policy Template by the Media Client.</w:t>
            </w:r>
          </w:p>
          <w:p w:rsidRPr="00C442D0" w:rsidR="00BE1F99" w:rsidP="00F276D5" w:rsidRDefault="00BE1F99" w14:paraId="02F458E0" w14:textId="7AE6EF3F">
            <w:pPr>
              <w:pStyle w:val="TALcontinuation"/>
            </w:pPr>
            <w:r w:rsidRPr="0038787B">
              <w:rPr>
                <w:rStyle w:val="Codechar0"/>
              </w:rPr>
              <w:t>BDTWindow</w:t>
            </w:r>
            <w:r>
              <w:t xml:space="preserve"> is specified in clause 7.3.3.14.</w:t>
            </w:r>
          </w:p>
        </w:tc>
        <w:tc>
          <w:tcPr>
            <w:tcW w:w="559" w:type="pct"/>
            <w:tcBorders>
              <w:left w:val="single" w:color="000000" w:themeColor="text1" w:sz="4" w:space="0"/>
              <w:right w:val="single" w:color="000000" w:themeColor="text1" w:sz="4" w:space="0"/>
            </w:tcBorders>
            <w:vAlign w:val="center"/>
          </w:tcPr>
          <w:p w:rsidRPr="00C442D0" w:rsidR="00BE1F99" w:rsidP="00BE1F99" w:rsidRDefault="00BE1F99" w14:paraId="73022A7E" w14:textId="77777777">
            <w:pPr>
              <w:spacing w:after="0" w:afterAutospacing="1"/>
              <w:ind w:left="126"/>
              <w:rPr>
                <w:rFonts w:ascii="Arial" w:hAnsi="Arial"/>
                <w:iCs/>
                <w:sz w:val="18"/>
                <w:szCs w:val="18"/>
              </w:rPr>
            </w:pPr>
          </w:p>
        </w:tc>
      </w:tr>
      <w:tr w:rsidRPr="00C442D0" w:rsidR="00C40F24" w:rsidTr="5CA8D27A" w14:paraId="533A63AC"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3E27E5E2"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1BAAEEB6" w14:textId="77777777">
            <w:pPr>
              <w:pStyle w:val="TAL"/>
              <w:rPr>
                <w:rStyle w:val="Codechar0"/>
                <w:lang w:val="en-GB"/>
              </w:rPr>
            </w:pPr>
            <w:r w:rsidRPr="5CA8D27A">
              <w:rPr>
                <w:rStyle w:val="Codechar0"/>
                <w:lang w:val="en-GB"/>
              </w:rPr>
              <w:t>sdfMethods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07948D45" w14:textId="77777777">
            <w:pPr>
              <w:pStyle w:val="TAL"/>
              <w:keepNext w:val="0"/>
              <w:rPr>
                <w:rStyle w:val="Datatypechar"/>
                <w:lang w:val="en-GB"/>
              </w:rPr>
            </w:pPr>
            <w:r w:rsidRPr="5CA8D27A">
              <w:rPr>
                <w:rStyle w:val="Datatypechar"/>
                <w:lang w:val="en-GB"/>
              </w:rPr>
              <w:t>array(SdfMethod)</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8FC38AD"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F172FEC"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279639DE" w14:textId="77777777">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color="000000" w:themeColor="text1" w:sz="4" w:space="0"/>
              <w:right w:val="single" w:color="000000" w:themeColor="text1" w:sz="4" w:space="0"/>
            </w:tcBorders>
            <w:vAlign w:val="center"/>
            <w:hideMark/>
          </w:tcPr>
          <w:p w:rsidRPr="00C442D0" w:rsidR="00C40F24" w:rsidP="00B42397" w:rsidRDefault="00C40F24" w14:paraId="4936B7EA" w14:textId="77777777">
            <w:pPr>
              <w:spacing w:after="0" w:afterAutospacing="1"/>
              <w:ind w:left="126"/>
              <w:rPr>
                <w:rFonts w:ascii="Arial" w:hAnsi="Arial"/>
                <w:iCs/>
                <w:sz w:val="18"/>
                <w:szCs w:val="18"/>
              </w:rPr>
            </w:pPr>
          </w:p>
        </w:tc>
      </w:tr>
      <w:tr w:rsidRPr="00C442D0" w:rsidR="00C40F24" w:rsidTr="5CA8D27A" w14:paraId="19734EEB"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20EAB42" w14:textId="77777777">
            <w:pPr>
              <w:pStyle w:val="TAL"/>
              <w:rPr>
                <w:rStyle w:val="Codechar0"/>
                <w:lang w:val="en-GB"/>
              </w:rPr>
            </w:pPr>
            <w:r w:rsidRPr="5CA8D27A">
              <w:rPr>
                <w:rStyle w:val="Codechar0"/>
                <w:lang w:val="en-GB"/>
              </w:rPr>
              <w:t>clientMetricsReporting‌Configurations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7CCBA6D" w14:textId="77777777">
            <w:pPr>
              <w:pStyle w:val="TAL"/>
              <w:rPr>
                <w:rStyle w:val="Datatypechar"/>
              </w:rPr>
            </w:pPr>
            <w:r w:rsidRPr="00C442D0">
              <w:rPr>
                <w:rStyle w:val="Datatypechar"/>
              </w:rPr>
              <w:t>array(object)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418AAF6"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51637526"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F9222E5" w14:textId="77777777">
            <w:pPr>
              <w:pStyle w:val="TAL"/>
            </w:pPr>
            <w:r w:rsidRPr="00C442D0">
              <w:t>Present if QoE metrics reporting is provisioned in the parent Provisioning Session.</w:t>
            </w:r>
          </w:p>
          <w:p w:rsidRPr="00C442D0" w:rsidR="00C40F24" w:rsidP="00B42397" w:rsidRDefault="00C40F24" w14:paraId="5451A134" w14:textId="77777777">
            <w:pPr>
              <w:pStyle w:val="TALcontinuation"/>
            </w:pPr>
            <w:r w:rsidRPr="00C442D0">
              <w:t>If present, contains one or more client metrics reporting configurations.</w:t>
            </w:r>
          </w:p>
        </w:tc>
        <w:tc>
          <w:tcPr>
            <w:tcW w:w="55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B34CAA" w:rsidR="00C40F24" w:rsidP="00B42397" w:rsidRDefault="00C40F24" w14:paraId="5AA22506" w14:textId="7777777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author="Author" w:id="1522">
              <w:r>
                <w:rPr>
                  <w:rStyle w:val="Codechar0"/>
                </w:rPr>
                <w:t>,</w:t>
              </w:r>
              <w:r>
                <w:rPr>
                  <w:rStyle w:val="Codechar0"/>
                </w:rPr>
                <w:br/>
              </w:r>
              <w:r>
                <w:rPr>
                  <w:rStyle w:val="Codechar0"/>
                </w:rPr>
                <w:t>RTC</w:t>
              </w:r>
            </w:ins>
          </w:p>
        </w:tc>
      </w:tr>
      <w:tr w:rsidRPr="00C442D0" w:rsidR="00C40F24" w:rsidTr="5CA8D27A" w14:paraId="6002EDCE"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7A74AE2" w14:textId="77777777">
            <w:pPr>
              <w:pStyle w:val="TAL"/>
              <w:ind w:left="-91"/>
              <w:rPr>
                <w:i/>
                <w:iCs/>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67F0C52C" w14:textId="77777777">
            <w:pPr>
              <w:pStyle w:val="TAL"/>
              <w:rPr>
                <w:rStyle w:val="Codechar0"/>
                <w:lang w:val="en-GB"/>
              </w:rPr>
            </w:pPr>
            <w:r w:rsidRPr="5CA8D27A">
              <w:rPr>
                <w:rStyle w:val="Codechar0"/>
                <w:lang w:val="en-GB"/>
              </w:rPr>
              <w:t>metricsReporting‌ConfigurationId</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1AC9199B" w14:textId="77777777">
            <w:pPr>
              <w:pStyle w:val="TAL"/>
              <w:rPr>
                <w:rStyle w:val="Datatypechar"/>
                <w:lang w:val="en-GB"/>
              </w:rPr>
            </w:pPr>
            <w:r w:rsidRPr="5CA8D27A">
              <w:rPr>
                <w:rStyle w:val="Datatypechar"/>
                <w:lang w:val="en-GB"/>
              </w:rPr>
              <w:t>ResourceId</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2FE80303"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72C84A4D"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8D75F5E" w14:textId="77777777">
            <w:pPr>
              <w:pStyle w:val="TAL"/>
            </w:pPr>
            <w:r w:rsidRPr="00C442D0">
              <w:t>The identifier of this metrics reporting configuration, unique within the scope of the parent Provisioning Session.</w:t>
            </w:r>
          </w:p>
          <w:p w:rsidRPr="00C442D0" w:rsidR="00C40F24" w:rsidP="00B42397" w:rsidRDefault="00C40F24" w14:paraId="49724222" w14:textId="77777777">
            <w:pPr>
              <w:pStyle w:val="TALcontinuation"/>
            </w:pPr>
            <w:r w:rsidRPr="00C442D0">
              <w:t>The value shall be the same as the corresponding identifier provisioned at reference point M1 (see clause 8.10.3.1).</w:t>
            </w:r>
          </w:p>
        </w:tc>
        <w:tc>
          <w:tcPr>
            <w:tcW w:w="559" w:type="pct"/>
            <w:vMerge/>
            <w:vAlign w:val="center"/>
            <w:hideMark/>
          </w:tcPr>
          <w:p w:rsidRPr="00C442D0" w:rsidR="00C40F24" w:rsidP="00B42397" w:rsidRDefault="00C40F24" w14:paraId="3F5FF9E7" w14:textId="77777777">
            <w:pPr>
              <w:spacing w:after="0" w:afterAutospacing="1"/>
              <w:ind w:left="126"/>
            </w:pPr>
          </w:p>
        </w:tc>
      </w:tr>
      <w:tr w:rsidRPr="00C442D0" w:rsidR="00C40F24" w:rsidTr="5CA8D27A" w14:paraId="2D0F0E37"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6B69DE56" w14:textId="77777777">
            <w:pPr>
              <w:pStyle w:val="TAL"/>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578375AA" w14:textId="77777777">
            <w:pPr>
              <w:pStyle w:val="TAL"/>
              <w:rPr>
                <w:rStyle w:val="Codechar0"/>
                <w:lang w:val="en-GB"/>
              </w:rPr>
            </w:pPr>
            <w:r w:rsidRPr="5CA8D27A">
              <w:rPr>
                <w:rStyle w:val="Codechar0"/>
                <w:lang w:val="en-GB"/>
              </w:rPr>
              <w:t>serverAddresses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6945CE4D" w14:textId="77777777">
            <w:pPr>
              <w:pStyle w:val="TAL"/>
              <w:rPr>
                <w:rStyle w:val="Datatypechar"/>
                <w:lang w:val="en-GB"/>
              </w:rPr>
            </w:pPr>
            <w:r w:rsidRPr="5CA8D27A">
              <w:rPr>
                <w:rStyle w:val="Datatypechar"/>
                <w:lang w:val="en-GB"/>
              </w:rPr>
              <w:t>array(AbsoluteUrl)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6084E1E"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77A9AF2F"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3B2998E" w14:textId="77777777">
            <w:pPr>
              <w:pStyle w:val="TAL"/>
            </w:pPr>
            <w:r w:rsidRPr="00C442D0">
              <w:t>A list of Media AF addresses to which metrics reports shall be sent. See NOTE.</w:t>
            </w:r>
          </w:p>
          <w:p w:rsidRPr="00C442D0" w:rsidR="00C40F24" w:rsidP="00B42397" w:rsidRDefault="00C40F24" w14:paraId="35B9C39D" w14:textId="77777777">
            <w:pPr>
              <w:pStyle w:val="TALcontinuation"/>
              <w:rPr>
                <w:rFonts w:cs="Arial"/>
              </w:rPr>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rsidRPr="00C442D0" w:rsidR="00C40F24" w:rsidP="00B42397" w:rsidRDefault="00C40F24" w14:paraId="32922E82" w14:textId="77777777">
            <w:pPr>
              <w:spacing w:after="0" w:afterAutospacing="1"/>
              <w:ind w:left="126"/>
            </w:pPr>
          </w:p>
        </w:tc>
      </w:tr>
      <w:tr w:rsidRPr="00C442D0" w:rsidR="00C40F24" w:rsidTr="5CA8D27A" w14:paraId="388B1ABB"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35A1176B" w14:textId="77777777">
            <w:pPr>
              <w:pStyle w:val="TAL"/>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000C29A2" w14:textId="77777777">
            <w:pPr>
              <w:pStyle w:val="TAL"/>
              <w:rPr>
                <w:rStyle w:val="Codechar0"/>
              </w:rPr>
            </w:pPr>
            <w:r w:rsidRPr="00846E1C">
              <w:rPr>
                <w:rStyle w:val="Codechar0"/>
              </w:rPr>
              <w:t>scheme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DA5E372" w14:textId="77777777">
            <w:pPr>
              <w:pStyle w:val="TAL"/>
              <w:rPr>
                <w:rStyle w:val="Datatypechar"/>
              </w:rPr>
            </w:pPr>
            <w:r w:rsidRPr="00C442D0">
              <w:rPr>
                <w:rStyle w:val="Datatypechar"/>
              </w:rPr>
              <w:t>Uri</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0138414" w14:textId="77777777">
            <w:pPr>
              <w:pStyle w:val="TAC"/>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57BEB786"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A937BBA" w14:textId="77777777">
            <w:pPr>
              <w:pStyle w:val="TAL"/>
            </w:pPr>
            <w:r w:rsidRPr="00C442D0">
              <w:t>A URI identifying the metrics scheme that metrics reports shall use (see clause 5.2.10).</w:t>
            </w:r>
          </w:p>
        </w:tc>
        <w:tc>
          <w:tcPr>
            <w:tcW w:w="559" w:type="pct"/>
            <w:vMerge/>
            <w:vAlign w:val="center"/>
            <w:hideMark/>
          </w:tcPr>
          <w:p w:rsidRPr="00C442D0" w:rsidR="00C40F24" w:rsidP="00B42397" w:rsidRDefault="00C40F24" w14:paraId="16FE6591" w14:textId="77777777">
            <w:pPr>
              <w:spacing w:after="0" w:afterAutospacing="1"/>
              <w:ind w:left="126"/>
            </w:pPr>
          </w:p>
        </w:tc>
      </w:tr>
      <w:tr w:rsidRPr="00C442D0" w:rsidR="00C40F24" w:rsidTr="5CA8D27A" w14:paraId="03D092AC"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B8D5478" w14:textId="77777777">
            <w:pPr>
              <w:pStyle w:val="TAL"/>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7EE65F3" w14:textId="77777777">
            <w:pPr>
              <w:pStyle w:val="TAL"/>
              <w:rPr>
                <w:rStyle w:val="Codechar0"/>
                <w:lang w:val="en-GB"/>
              </w:rPr>
            </w:pPr>
            <w:r w:rsidRPr="5CA8D27A">
              <w:rPr>
                <w:rStyle w:val="Codechar0"/>
                <w:lang w:val="en-GB"/>
              </w:rPr>
              <w:t>dataNetworkName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5FC9D366" w14:textId="77777777">
            <w:pPr>
              <w:pStyle w:val="TAL"/>
              <w:rPr>
                <w:rStyle w:val="Datatypechar"/>
                <w:lang w:val="en-GB"/>
              </w:rPr>
            </w:pPr>
            <w:r w:rsidRPr="5CA8D27A">
              <w:rPr>
                <w:rStyle w:val="Datatypechar"/>
                <w:lang w:val="en-GB"/>
              </w:rPr>
              <w:t>Dnn</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CBFCBC4"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44F904A1"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203379F2" w14:textId="77777777">
            <w:pPr>
              <w:pStyle w:val="TAL"/>
            </w:pPr>
            <w:r w:rsidRPr="00C442D0">
              <w:t>The name of the Data Network which shall be used to send metrics reports.</w:t>
            </w:r>
          </w:p>
          <w:p w:rsidRPr="00C442D0" w:rsidR="00C40F24" w:rsidP="00B42397" w:rsidRDefault="00C40F24" w14:paraId="71D9EA24" w14:textId="77777777">
            <w:pPr>
              <w:pStyle w:val="TALcontinuation"/>
            </w:pPr>
            <w:r w:rsidRPr="00C442D0">
              <w:t>If not specified, the default DN shall be used.</w:t>
            </w:r>
          </w:p>
        </w:tc>
        <w:tc>
          <w:tcPr>
            <w:tcW w:w="559" w:type="pct"/>
            <w:vMerge/>
            <w:vAlign w:val="center"/>
            <w:hideMark/>
          </w:tcPr>
          <w:p w:rsidRPr="00C442D0" w:rsidR="00C40F24" w:rsidP="00B42397" w:rsidRDefault="00C40F24" w14:paraId="4FF84DE1" w14:textId="77777777">
            <w:pPr>
              <w:spacing w:after="0" w:afterAutospacing="1"/>
              <w:ind w:left="126"/>
            </w:pPr>
          </w:p>
        </w:tc>
      </w:tr>
      <w:tr w:rsidRPr="00C442D0" w:rsidR="00C40F24" w:rsidTr="5CA8D27A" w14:paraId="53B132A4"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3979378"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19014B45" w14:textId="77777777">
            <w:pPr>
              <w:pStyle w:val="TAL"/>
              <w:rPr>
                <w:rStyle w:val="Codechar0"/>
                <w:lang w:val="en-GB"/>
              </w:rPr>
            </w:pPr>
            <w:r w:rsidRPr="5CA8D27A">
              <w:rPr>
                <w:rStyle w:val="Codechar0"/>
                <w:lang w:val="en-GB"/>
              </w:rPr>
              <w:t>reportingInterval</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61B16676" w14:textId="77777777">
            <w:pPr>
              <w:pStyle w:val="TAL"/>
              <w:rPr>
                <w:rStyle w:val="Codechar0"/>
                <w:lang w:val="en-GB"/>
              </w:rPr>
            </w:pPr>
            <w:r w:rsidRPr="5CA8D27A">
              <w:rPr>
                <w:rStyle w:val="Codechar0"/>
                <w:lang w:val="en-GB"/>
              </w:rPr>
              <w:t>DurationSec</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DB4B93F" w14:textId="77777777">
            <w:pPr>
              <w:pStyle w:val="TAC"/>
              <w:keepNext w:val="0"/>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493393CE"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ABA31A8" w14:textId="77777777">
            <w:pPr>
              <w:pStyle w:val="TAL"/>
              <w:keepNext w:val="0"/>
            </w:pPr>
            <w:r w:rsidRPr="00C442D0">
              <w:t>The time interval, expressed in seconds, between metrics reports being sent by the Media Session Handler. The value shall be greater than zero.</w:t>
            </w:r>
          </w:p>
          <w:p w:rsidRPr="00C442D0" w:rsidR="00C40F24" w:rsidP="00B42397" w:rsidRDefault="00C40F24" w14:paraId="340FE27B" w14:textId="77777777">
            <w:pPr>
              <w:pStyle w:val="TALcontinuation"/>
            </w:pPr>
            <w:r w:rsidRPr="00C442D0">
              <w:t>When this property is omitted, a single final report shall be sent immediately after the media streaming session has ended.</w:t>
            </w:r>
          </w:p>
        </w:tc>
        <w:tc>
          <w:tcPr>
            <w:tcW w:w="559" w:type="pct"/>
            <w:vMerge/>
            <w:vAlign w:val="center"/>
            <w:hideMark/>
          </w:tcPr>
          <w:p w:rsidRPr="00C442D0" w:rsidR="00C40F24" w:rsidP="00B42397" w:rsidRDefault="00C40F24" w14:paraId="60706A77" w14:textId="77777777">
            <w:pPr>
              <w:spacing w:after="0" w:afterAutospacing="1"/>
              <w:ind w:left="126"/>
            </w:pPr>
          </w:p>
        </w:tc>
      </w:tr>
      <w:tr w:rsidRPr="00C442D0" w:rsidR="00C40F24" w:rsidTr="5CA8D27A" w14:paraId="4EC2AA80"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4FF0AE7F"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5F630DB5" w14:textId="77777777">
            <w:pPr>
              <w:pStyle w:val="TAL"/>
              <w:rPr>
                <w:rStyle w:val="Codechar0"/>
                <w:lang w:val="en-GB"/>
              </w:rPr>
            </w:pPr>
            <w:r w:rsidRPr="5CA8D27A">
              <w:rPr>
                <w:rStyle w:val="Codechar0"/>
                <w:lang w:val="en-GB"/>
              </w:rPr>
              <w:t>samplePercentage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611D535" w14:textId="77777777">
            <w:pPr>
              <w:pStyle w:val="TAL"/>
              <w:keepNext w:val="0"/>
              <w:rPr>
                <w:rStyle w:val="Datatypechar"/>
              </w:rPr>
            </w:pPr>
            <w:r w:rsidRPr="00C442D0">
              <w:rPr>
                <w:rStyle w:val="Datatypechar"/>
              </w:rPr>
              <w:t>Percentage</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252D4725"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550F17B4"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F0D363F" w14:textId="1ECBA227">
            <w:pPr>
              <w:pStyle w:val="TAL"/>
              <w:keepNext w:val="0"/>
            </w:pPr>
            <w:r w:rsidRPr="00C442D0">
              <w:t>The percentage of media delivery sessions that shall report QoE metrics, expressed as a floating</w:t>
            </w:r>
            <w:del w:author="Richard Bradbury (2024-05-03)" w:date="2024-05-03T20:34:00Z" w16du:dateUtc="2024-05-03T19:34:00Z" w:id="1523">
              <w:r w:rsidRPr="00C442D0" w:rsidDel="00DC0E2A">
                <w:delText xml:space="preserve"> </w:delText>
              </w:r>
            </w:del>
            <w:ins w:author="Richard Bradbury (2024-05-03)" w:date="2024-05-03T20:34:00Z" w16du:dateUtc="2024-05-03T19:34:00Z" w:id="1524">
              <w:r w:rsidR="00DC0E2A">
                <w:t>-</w:t>
              </w:r>
            </w:ins>
            <w:r w:rsidRPr="00C442D0">
              <w:t>point value between 0.0 and 100.0.</w:t>
            </w:r>
          </w:p>
        </w:tc>
        <w:tc>
          <w:tcPr>
            <w:tcW w:w="559" w:type="pct"/>
            <w:vMerge/>
            <w:vAlign w:val="center"/>
            <w:hideMark/>
          </w:tcPr>
          <w:p w:rsidRPr="00C442D0" w:rsidR="00C40F24" w:rsidP="00B42397" w:rsidRDefault="00C40F24" w14:paraId="78E6F144" w14:textId="77777777">
            <w:pPr>
              <w:spacing w:after="0" w:afterAutospacing="1"/>
              <w:ind w:left="126"/>
            </w:pPr>
          </w:p>
        </w:tc>
      </w:tr>
      <w:tr w:rsidRPr="00C442D0" w:rsidR="00C40F24" w:rsidTr="5CA8D27A" w14:paraId="3B8EEFD4"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1D13C073"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19CACE5A" w14:textId="77777777">
            <w:pPr>
              <w:pStyle w:val="TAL"/>
              <w:rPr>
                <w:rStyle w:val="Codechar0"/>
                <w:lang w:val="en-GB"/>
              </w:rPr>
            </w:pPr>
            <w:r w:rsidRPr="5CA8D27A">
              <w:rPr>
                <w:rStyle w:val="Codechar0"/>
                <w:lang w:val="en-GB"/>
              </w:rPr>
              <w:t>urlFilters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45B0C9E" w14:textId="77777777">
            <w:pPr>
              <w:pStyle w:val="TAL"/>
              <w:keepNext w:val="0"/>
              <w:rPr>
                <w:rStyle w:val="Datatypechar"/>
              </w:rPr>
            </w:pPr>
            <w:r w:rsidRPr="00C442D0">
              <w:rPr>
                <w:rStyle w:val="Datatypechar"/>
              </w:rPr>
              <w:t>array(string)</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3FFCC8A" w14:textId="77777777">
            <w:pPr>
              <w:pStyle w:val="TAC"/>
              <w:keepNext w:val="0"/>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07567406"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AADABE6" w14:textId="77777777">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rsidRPr="00C442D0" w:rsidR="00C40F24" w:rsidP="00B42397" w:rsidRDefault="00C40F24" w14:paraId="13A8665B" w14:textId="77777777">
            <w:pPr>
              <w:pStyle w:val="TALcontinuation"/>
              <w:rPr>
                <w:rFonts w:cs="Arial"/>
              </w:rPr>
            </w:pPr>
            <w:r w:rsidRPr="00C442D0">
              <w:t>If not specified, reporting shall be done for all media delivery sessions.</w:t>
            </w:r>
          </w:p>
        </w:tc>
        <w:tc>
          <w:tcPr>
            <w:tcW w:w="559" w:type="pct"/>
            <w:vMerge/>
            <w:vAlign w:val="center"/>
            <w:hideMark/>
          </w:tcPr>
          <w:p w:rsidRPr="00C442D0" w:rsidR="00C40F24" w:rsidP="00B42397" w:rsidRDefault="00C40F24" w14:paraId="3E6B75B1" w14:textId="77777777">
            <w:pPr>
              <w:spacing w:after="0" w:afterAutospacing="1"/>
              <w:ind w:left="126"/>
            </w:pPr>
          </w:p>
        </w:tc>
      </w:tr>
      <w:tr w:rsidRPr="00C442D0" w:rsidR="00C40F24" w:rsidTr="5CA8D27A" w14:paraId="01ECAF2B"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5935A66"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30FFF8B6" w14:textId="77777777">
            <w:pPr>
              <w:pStyle w:val="TAL"/>
              <w:rPr>
                <w:rStyle w:val="Codechar0"/>
                <w:lang w:val="en-GB"/>
              </w:rPr>
            </w:pPr>
            <w:r w:rsidRPr="5CA8D27A">
              <w:rPr>
                <w:rStyle w:val="Codechar0"/>
                <w:lang w:val="en-GB"/>
              </w:rPr>
              <w:t>samplingPeriod</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Del="00785039" w:rsidP="5CA8D27A" w:rsidRDefault="00C40F24" w14:paraId="66F5291E" w14:textId="77777777">
            <w:pPr>
              <w:pStyle w:val="TAL"/>
              <w:keepNext w:val="0"/>
              <w:rPr>
                <w:rStyle w:val="Datatypechar"/>
                <w:lang w:val="en-GB"/>
              </w:rPr>
            </w:pPr>
            <w:r w:rsidRPr="5CA8D27A">
              <w:rPr>
                <w:rStyle w:val="Datatypechar"/>
                <w:lang w:val="en-GB"/>
              </w:rPr>
              <w:t>DurationSec</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66375D48"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tcPr>
          <w:p w:rsidRPr="00C442D0" w:rsidR="00C40F24" w:rsidP="00B42397" w:rsidRDefault="00C40F24" w14:paraId="750276E2"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7A97B33C" w14:textId="77777777">
            <w:pPr>
              <w:pStyle w:val="TAL"/>
            </w:pPr>
            <w:r w:rsidRPr="00C442D0">
              <w:t>The time interval the Media Client should wait between sampling the QoE metrics specified by this metrics reporting configuration.</w:t>
            </w:r>
          </w:p>
        </w:tc>
        <w:tc>
          <w:tcPr>
            <w:tcW w:w="559" w:type="pct"/>
            <w:vMerge/>
            <w:vAlign w:val="center"/>
          </w:tcPr>
          <w:p w:rsidRPr="00C442D0" w:rsidR="00C40F24" w:rsidP="00B42397" w:rsidRDefault="00C40F24" w14:paraId="28C3FDCF" w14:textId="77777777">
            <w:pPr>
              <w:spacing w:after="0" w:afterAutospacing="1"/>
              <w:ind w:left="126"/>
            </w:pPr>
          </w:p>
        </w:tc>
      </w:tr>
      <w:tr w:rsidRPr="00C442D0" w:rsidR="00C40F24" w:rsidTr="5CA8D27A" w14:paraId="3589C1C0"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7008A43D"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00B42397" w:rsidRDefault="00C40F24" w14:paraId="1691AB08" w14:textId="77777777">
            <w:pPr>
              <w:pStyle w:val="TAL"/>
              <w:rPr>
                <w:rStyle w:val="Codechar0"/>
              </w:rPr>
            </w:pPr>
            <w:r w:rsidRPr="00846E1C">
              <w:rPr>
                <w:rStyle w:val="Codechar0"/>
              </w:rPr>
              <w:t>metrics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6D5B077A" w14:textId="524B2CB3">
            <w:pPr>
              <w:pStyle w:val="TAL"/>
              <w:keepNext w:val="0"/>
              <w:rPr>
                <w:rStyle w:val="Datatypechar"/>
                <w:lang w:val="en-GB"/>
              </w:rPr>
            </w:pPr>
            <w:bookmarkStart w:name="_MCCTEMPBM_CRPT71130484___7" w:id="1525"/>
            <w:r w:rsidRPr="5CA8D27A">
              <w:rPr>
                <w:rStyle w:val="Datatypechar"/>
                <w:lang w:val="en-GB"/>
              </w:rPr>
              <w:t>array(</w:t>
            </w:r>
            <w:r w:rsidRPr="5CA8D27A" w:rsidR="000A07B7">
              <w:rPr>
                <w:rStyle w:val="Datatypechar"/>
                <w:lang w:val="en-GB"/>
              </w:rPr>
              <w:t>Uri</w:t>
            </w:r>
            <w:r w:rsidRPr="5CA8D27A">
              <w:rPr>
                <w:rStyle w:val="Datatypechar"/>
                <w:lang w:val="en-GB"/>
              </w:rPr>
              <w:t>)</w:t>
            </w:r>
            <w:bookmarkEnd w:id="1525"/>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0A07B7" w14:paraId="583ACEA7" w14:textId="4E4D6B0D">
            <w:pPr>
              <w:pStyle w:val="TAC"/>
              <w:keepNext w:val="0"/>
            </w:pPr>
            <w:r>
              <w:t>0</w:t>
            </w:r>
            <w:r w:rsidRPr="00C442D0" w:rsidR="00C40F24">
              <w:t>..1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6316B5E8" w14:textId="1978A62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0A07B7" w:rsidP="000A07B7" w:rsidRDefault="000A07B7" w14:paraId="1D8A4397" w14:textId="77777777">
            <w:pPr>
              <w:pStyle w:val="TAL"/>
            </w:pPr>
            <w:r w:rsidRPr="00C442D0">
              <w:t xml:space="preserve">A list of </w:t>
            </w:r>
            <w:r>
              <w:t xml:space="preserve">one or more </w:t>
            </w:r>
            <w:r w:rsidRPr="00C442D0">
              <w:t>QoE metrics</w:t>
            </w:r>
            <w:r>
              <w:t>, each indicated by a fully-qualified term from a controlled vocabulary,</w:t>
            </w:r>
            <w:r w:rsidRPr="00C442D0">
              <w:t xml:space="preserve"> which shall be reported.</w:t>
            </w:r>
          </w:p>
          <w:p w:rsidRPr="00C442D0" w:rsidR="00C40F24" w:rsidP="00B42397" w:rsidRDefault="00C40F24" w14:paraId="2A3283D2" w14:textId="5C4FBCF0">
            <w:pPr>
              <w:pStyle w:val="TALcontinuation"/>
            </w:pPr>
            <w:r w:rsidRPr="00C442D0">
              <w:t xml:space="preserve">If </w:t>
            </w:r>
            <w:r w:rsidR="000A07B7">
              <w:t>omitted</w:t>
            </w:r>
            <w:r w:rsidRPr="00C442D0">
              <w:t xml:space="preserve">, the complete (or default if applicable) set of metrics associated with the specified </w:t>
            </w:r>
            <w:r w:rsidRPr="00C442D0">
              <w:rPr>
                <w:rStyle w:val="Codechar0"/>
              </w:rPr>
              <w:t>scheme</w:t>
            </w:r>
            <w:r w:rsidRPr="00C442D0">
              <w:t xml:space="preserve"> shall be collected and reported.</w:t>
            </w:r>
          </w:p>
        </w:tc>
        <w:tc>
          <w:tcPr>
            <w:tcW w:w="559" w:type="pct"/>
            <w:vMerge/>
            <w:vAlign w:val="center"/>
            <w:hideMark/>
          </w:tcPr>
          <w:p w:rsidRPr="00C442D0" w:rsidR="00C40F24" w:rsidP="00B42397" w:rsidRDefault="00C40F24" w14:paraId="6EF7DA97" w14:textId="77777777">
            <w:pPr>
              <w:spacing w:after="0" w:afterAutospacing="1"/>
              <w:ind w:left="126"/>
            </w:pPr>
          </w:p>
        </w:tc>
      </w:tr>
      <w:tr w:rsidRPr="00C442D0" w:rsidR="00C40F24" w:rsidTr="5CA8D27A" w14:paraId="7257046C"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00DAB600" w14:textId="77777777">
            <w:pPr>
              <w:pStyle w:val="TAL"/>
              <w:rPr>
                <w:rStyle w:val="Codechar0"/>
                <w:lang w:val="en-GB"/>
              </w:rPr>
            </w:pPr>
            <w:r w:rsidRPr="5CA8D27A">
              <w:rPr>
                <w:rStyle w:val="Codechar0"/>
                <w:lang w:val="en-GB"/>
              </w:rPr>
              <w:t>networkAssistance‌Configuration</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184C9E8" w14:textId="77777777">
            <w:pPr>
              <w:pStyle w:val="TAL"/>
              <w:rPr>
                <w:rStyle w:val="Datatypechar"/>
              </w:rPr>
            </w:pPr>
            <w:r w:rsidRPr="00C442D0">
              <w:rPr>
                <w:rStyle w:val="Datatypechar"/>
              </w:rPr>
              <w:t>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E42B40E"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0025C2C"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tcPr>
          <w:p w:rsidRPr="00C442D0" w:rsidR="00C40F24" w:rsidP="00B42397" w:rsidRDefault="00C40F24" w14:paraId="1596CAB8" w14:textId="77777777">
            <w:pPr>
              <w:pStyle w:val="TAL"/>
            </w:pPr>
            <w:r w:rsidRPr="00C442D0">
              <w:t>Present if Network Assistance is provisioned</w:t>
            </w:r>
            <w:r>
              <w:t xml:space="preserve"> </w:t>
            </w:r>
            <w:r w:rsidRPr="00C442D0">
              <w:t>in the parent Provisioning Session.</w:t>
            </w:r>
          </w:p>
        </w:tc>
        <w:tc>
          <w:tcPr>
            <w:tcW w:w="559" w:type="pct"/>
            <w:vMerge w:val="restart"/>
            <w:tcBorders>
              <w:top w:val="single" w:color="000000" w:themeColor="text1" w:sz="4" w:space="0"/>
              <w:left w:val="single" w:color="000000" w:themeColor="text1" w:sz="4" w:space="0"/>
              <w:bottom w:val="nil"/>
              <w:right w:val="single" w:color="000000" w:themeColor="text1" w:sz="4" w:space="0"/>
            </w:tcBorders>
            <w:tcMar>
              <w:top w:w="15" w:type="dxa"/>
              <w:left w:w="15" w:type="dxa"/>
              <w:bottom w:w="15" w:type="dxa"/>
              <w:right w:w="15" w:type="dxa"/>
            </w:tcMar>
            <w:hideMark/>
          </w:tcPr>
          <w:p w:rsidRPr="00B34CAA" w:rsidR="00C40F24" w:rsidP="00B42397" w:rsidRDefault="00C40F24" w14:paraId="54EBBA4D" w14:textId="77777777">
            <w:pPr>
              <w:pStyle w:val="TAL"/>
              <w:rPr>
                <w:rStyle w:val="Codechar0"/>
              </w:rPr>
            </w:pPr>
            <w:r>
              <w:rPr>
                <w:rStyle w:val="Codechar0"/>
              </w:rPr>
              <w:t>MS_D</w:t>
            </w:r>
            <w:r w:rsidRPr="00B34CAA">
              <w:rPr>
                <w:rStyle w:val="Codechar0"/>
              </w:rPr>
              <w:t>OWNLINK,</w:t>
            </w:r>
            <w:r w:rsidRPr="00B34CAA">
              <w:rPr>
                <w:rStyle w:val="Codechar0"/>
              </w:rPr>
              <w:br/>
            </w:r>
            <w:r>
              <w:rPr>
                <w:rStyle w:val="Codechar0"/>
              </w:rPr>
              <w:t>MS_</w:t>
            </w:r>
            <w:r w:rsidRPr="00B34CAA">
              <w:rPr>
                <w:rStyle w:val="Codechar0"/>
              </w:rPr>
              <w:t>UPLINK</w:t>
            </w:r>
            <w:ins w:author="Author" w:id="1526">
              <w:r>
                <w:rPr>
                  <w:rStyle w:val="Codechar0"/>
                </w:rPr>
                <w:br/>
              </w:r>
              <w:r>
                <w:rPr>
                  <w:rStyle w:val="Codechar0"/>
                </w:rPr>
                <w:t>RTC</w:t>
              </w:r>
            </w:ins>
          </w:p>
        </w:tc>
      </w:tr>
      <w:tr w:rsidRPr="00C442D0" w:rsidR="00C40F24" w:rsidTr="5CA8D27A" w14:paraId="7BF448DD"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0F518505" w14:textId="77777777">
            <w:pPr>
              <w:pStyle w:val="TAL"/>
              <w:keepNext w:val="0"/>
              <w:ind w:left="-91"/>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4568C5F1" w14:textId="77777777">
            <w:pPr>
              <w:pStyle w:val="TAL"/>
              <w:rPr>
                <w:rStyle w:val="Codechar0"/>
                <w:lang w:val="en-GB"/>
              </w:rPr>
            </w:pPr>
            <w:r w:rsidRPr="5CA8D27A">
              <w:rPr>
                <w:rStyle w:val="Codechar0"/>
                <w:lang w:val="en-GB"/>
              </w:rPr>
              <w:t>serverAddresses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5F7E8012" w14:textId="77777777">
            <w:pPr>
              <w:pStyle w:val="TAL"/>
              <w:keepNext w:val="0"/>
              <w:rPr>
                <w:rStyle w:val="Datatypechar"/>
                <w:lang w:val="en-GB"/>
              </w:rPr>
            </w:pPr>
            <w:r w:rsidRPr="5CA8D27A">
              <w:rPr>
                <w:rStyle w:val="Datatypechar"/>
                <w:lang w:val="en-GB"/>
              </w:rPr>
              <w:t>array(AbsoluteUrl)</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304245C"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0F38D87"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A893F0C" w14:textId="77777777">
            <w:pPr>
              <w:pStyle w:val="TAL"/>
            </w:pPr>
            <w:r w:rsidRPr="00C442D0">
              <w:t>A list of Media AF addresses (URLs) that offer the APIs for AF-based Network Assistance at reference point M5. See NOTE.</w:t>
            </w:r>
          </w:p>
          <w:p w:rsidRPr="00C442D0" w:rsidR="00C40F24" w:rsidP="00B42397" w:rsidRDefault="00C40F24" w14:paraId="3E448261" w14:textId="77777777">
            <w:pPr>
              <w:pStyle w:val="TALcontinuation"/>
            </w:pPr>
            <w:r w:rsidRPr="00C442D0">
              <w:t xml:space="preserve">Each address shall be an opaque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rsidRPr="00C442D0" w:rsidR="00C40F24" w:rsidP="00B42397" w:rsidRDefault="00C40F24" w14:paraId="654AA6F7" w14:textId="77777777">
            <w:pPr>
              <w:spacing w:after="0" w:afterAutospacing="1"/>
            </w:pPr>
          </w:p>
        </w:tc>
      </w:tr>
      <w:tr w:rsidRPr="00C442D0" w:rsidR="00C40F24" w:rsidTr="5CA8D27A" w14:paraId="76C12E38" w14:textId="77777777">
        <w:trPr>
          <w:jc w:val="center"/>
        </w:trPr>
        <w:tc>
          <w:tcPr>
            <w:tcW w:w="89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659C3F24" w14:textId="77777777">
            <w:pPr>
              <w:pStyle w:val="TAL"/>
              <w:rPr>
                <w:rStyle w:val="Codechar0"/>
                <w:lang w:val="en-GB"/>
              </w:rPr>
            </w:pPr>
            <w:r w:rsidRPr="5CA8D27A">
              <w:rPr>
                <w:rStyle w:val="Codechar0"/>
                <w:lang w:val="en-GB"/>
              </w:rPr>
              <w:t>client‌EdgeResources‌Configuration</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62F47D5" w14:textId="77777777">
            <w:pPr>
              <w:pStyle w:val="TAL"/>
              <w:rPr>
                <w:rStyle w:val="Datatypechar"/>
              </w:rPr>
            </w:pPr>
            <w:r w:rsidRPr="00C442D0">
              <w:rPr>
                <w:rStyle w:val="Datatypechar"/>
              </w:rPr>
              <w:t>object</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4EE3849A"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0962FA11"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52003CA" w14:textId="77777777">
            <w:pPr>
              <w:pStyle w:val="TAL"/>
            </w:pPr>
            <w:r w:rsidRPr="00C442D0">
              <w:t>Present only for Provisioning Sessions with client-driven edge computing management mode provisioned.</w:t>
            </w:r>
          </w:p>
        </w:tc>
        <w:tc>
          <w:tcPr>
            <w:tcW w:w="559" w:type="pct"/>
            <w:vMerge w:val="restart"/>
            <w:tcBorders>
              <w:top w:val="single" w:color="000000" w:themeColor="text1" w:sz="4" w:space="0"/>
              <w:left w:val="single" w:color="000000" w:themeColor="text1" w:sz="4" w:space="0"/>
              <w:bottom w:val="nil"/>
              <w:right w:val="single" w:color="000000" w:themeColor="text1" w:sz="4" w:space="0"/>
            </w:tcBorders>
            <w:hideMark/>
          </w:tcPr>
          <w:p w:rsidRPr="00846E1C" w:rsidR="00C40F24" w:rsidP="00B42397" w:rsidRDefault="00C40F24" w14:paraId="283E3D44" w14:textId="32CDC8BF">
            <w:pPr>
              <w:pStyle w:val="TAL"/>
              <w:ind w:left="-104"/>
              <w:rPr>
                <w:rStyle w:val="Codechar0"/>
              </w:rPr>
            </w:pPr>
            <w:r>
              <w:rPr>
                <w:rStyle w:val="Codechar0"/>
              </w:rPr>
              <w:t>MS_</w:t>
            </w:r>
            <w:r w:rsidRPr="00846E1C">
              <w:rPr>
                <w:rStyle w:val="Codechar0"/>
              </w:rPr>
              <w:t>DOWNLINK,</w:t>
            </w:r>
            <w:r w:rsidRPr="00846E1C">
              <w:rPr>
                <w:rStyle w:val="Codechar0"/>
              </w:rPr>
              <w:br/>
            </w:r>
            <w:r>
              <w:rPr>
                <w:rStyle w:val="Codechar0"/>
              </w:rPr>
              <w:t>MS_</w:t>
            </w:r>
            <w:r w:rsidRPr="00846E1C">
              <w:rPr>
                <w:rStyle w:val="Codechar0"/>
              </w:rPr>
              <w:t>UPLINK</w:t>
            </w:r>
            <w:ins w:author="Author" w:id="1527">
              <w:r>
                <w:rPr>
                  <w:rStyle w:val="Codechar0"/>
                </w:rPr>
                <w:t>,</w:t>
              </w:r>
              <w:r w:rsidR="00B33E8A">
                <w:rPr>
                  <w:rStyle w:val="Codechar0"/>
                </w:rPr>
                <w:br/>
              </w:r>
              <w:commentRangeStart w:id="1528"/>
              <w:r w:rsidR="00B33E8A">
                <w:rPr>
                  <w:rStyle w:val="Codechar0"/>
                </w:rPr>
                <w:t>RTC</w:t>
              </w:r>
            </w:ins>
            <w:commentRangeEnd w:id="1528"/>
            <w:r w:rsidR="00B33E8A">
              <w:rPr>
                <w:rStyle w:val="CommentReference"/>
                <w:rFonts w:ascii="Times New Roman" w:hAnsi="Times New Roman"/>
              </w:rPr>
              <w:commentReference w:id="1528"/>
            </w:r>
          </w:p>
        </w:tc>
      </w:tr>
      <w:tr w:rsidRPr="00C442D0" w:rsidR="00C40F24" w:rsidTr="5CA8D27A" w14:paraId="6313BE41"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6C171659" w14:textId="77777777">
            <w:pPr>
              <w:pStyle w:val="TAL"/>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4CC145D9" w14:textId="77777777">
            <w:pPr>
              <w:pStyle w:val="TAL"/>
              <w:rPr>
                <w:rStyle w:val="Codechar0"/>
                <w:lang w:val="en-GB"/>
              </w:rPr>
            </w:pPr>
            <w:r w:rsidRPr="5CA8D27A">
              <w:rPr>
                <w:rStyle w:val="Codechar0"/>
                <w:lang w:val="en-GB"/>
              </w:rPr>
              <w:t>eligibilityCriteria</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2DA176DE" w14:textId="77777777">
            <w:pPr>
              <w:pStyle w:val="TAL"/>
              <w:rPr>
                <w:rStyle w:val="Datatypechar"/>
                <w:lang w:val="en-GB"/>
              </w:rPr>
            </w:pPr>
            <w:r w:rsidRPr="5CA8D27A">
              <w:rPr>
                <w:rStyle w:val="Datatypechar"/>
                <w:lang w:val="en-GB"/>
              </w:rPr>
              <w:t>Edge‌Processing‌Eligibility‌Criteria</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2659DEBE" w14:textId="77777777">
            <w:pPr>
              <w:pStyle w:val="TAC"/>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60C2EC6C" w14:textId="77777777">
            <w:pPr>
              <w:pStyle w:val="TAC"/>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30F4DD6D" w14:textId="77777777">
            <w:pPr>
              <w:pStyle w:val="TAL"/>
            </w:pPr>
            <w:r w:rsidRPr="00C442D0">
              <w:t>Conditions for activating edge resources for media delivery sessions in the scope of the parent Provisioning Session. (See clause 7.3.3.8.)</w:t>
            </w:r>
          </w:p>
        </w:tc>
        <w:tc>
          <w:tcPr>
            <w:tcW w:w="559" w:type="pct"/>
            <w:vMerge/>
            <w:vAlign w:val="center"/>
            <w:hideMark/>
          </w:tcPr>
          <w:p w:rsidRPr="00C442D0" w:rsidR="00C40F24" w:rsidP="00B42397" w:rsidRDefault="00C40F24" w14:paraId="3CDF718B" w14:textId="77777777">
            <w:pPr>
              <w:spacing w:after="0" w:afterAutospacing="1"/>
            </w:pPr>
          </w:p>
        </w:tc>
      </w:tr>
      <w:tr w:rsidRPr="00C442D0" w:rsidR="00C40F24" w:rsidTr="5CA8D27A" w14:paraId="2B31FEFF"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0776BEE0" w14:textId="77777777">
            <w:pPr>
              <w:pStyle w:val="TAL"/>
              <w:keepNext w:val="0"/>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71854321" w14:textId="77777777">
            <w:pPr>
              <w:pStyle w:val="TAL"/>
              <w:rPr>
                <w:rStyle w:val="Codechar0"/>
                <w:lang w:val="en-GB"/>
              </w:rPr>
            </w:pPr>
            <w:r w:rsidRPr="5CA8D27A">
              <w:rPr>
                <w:rStyle w:val="Codechar0"/>
                <w:lang w:val="en-GB"/>
              </w:rPr>
              <w:t>easDiscoveryTemplate</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5CA8D27A" w:rsidRDefault="00C40F24" w14:paraId="206D4C31" w14:textId="77777777">
            <w:pPr>
              <w:pStyle w:val="TAL"/>
              <w:keepNext w:val="0"/>
              <w:rPr>
                <w:rStyle w:val="Datatypechar"/>
                <w:lang w:val="en-GB"/>
              </w:rPr>
            </w:pPr>
            <w:r w:rsidRPr="5CA8D27A">
              <w:rPr>
                <w:rStyle w:val="Datatypechar"/>
                <w:lang w:val="en-GB"/>
              </w:rPr>
              <w:t>EAS‌Discovery‌Template</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1C10A961" w14:textId="77777777">
            <w:pPr>
              <w:pStyle w:val="TAC"/>
              <w:keepNext w:val="0"/>
            </w:pPr>
            <w:r w:rsidRPr="00C442D0">
              <w:t>1..1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463E9CD8"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6B13E38E" w14:textId="77777777">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vAlign w:val="center"/>
            <w:hideMark/>
          </w:tcPr>
          <w:p w:rsidRPr="00C442D0" w:rsidR="00C40F24" w:rsidP="00B42397" w:rsidRDefault="00C40F24" w14:paraId="750DBDA9" w14:textId="77777777">
            <w:pPr>
              <w:spacing w:after="0" w:afterAutospacing="1"/>
            </w:pPr>
          </w:p>
        </w:tc>
      </w:tr>
      <w:tr w:rsidRPr="00C442D0" w:rsidR="00C40F24" w:rsidTr="5CA8D27A" w14:paraId="65AAF864" w14:textId="77777777">
        <w:trPr>
          <w:jc w:val="center"/>
        </w:trPr>
        <w:tc>
          <w:tcPr>
            <w:tcW w:w="10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38104731" w14:textId="77777777">
            <w:pPr>
              <w:pStyle w:val="TAL"/>
              <w:keepNext w:val="0"/>
              <w:rPr>
                <w:rStyle w:val="Codechar0"/>
              </w:rPr>
            </w:pPr>
          </w:p>
        </w:tc>
        <w:tc>
          <w:tcPr>
            <w:tcW w:w="79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6E1C" w:rsidR="00C40F24" w:rsidP="5CA8D27A" w:rsidRDefault="00C40F24" w14:paraId="6387F25F" w14:textId="77777777">
            <w:pPr>
              <w:pStyle w:val="TAL"/>
              <w:rPr>
                <w:rStyle w:val="Codechar0"/>
                <w:lang w:val="en-GB"/>
              </w:rPr>
            </w:pPr>
            <w:r w:rsidRPr="5CA8D27A">
              <w:rPr>
                <w:rStyle w:val="Codechar0"/>
                <w:lang w:val="en-GB"/>
              </w:rPr>
              <w:t>easRelocation‌Requirements</w:t>
            </w:r>
          </w:p>
        </w:tc>
        <w:tc>
          <w:tcPr>
            <w:tcW w:w="8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716A22F7" w14:textId="77777777">
            <w:pPr>
              <w:pStyle w:val="TAL"/>
              <w:keepNext w:val="0"/>
              <w:rPr>
                <w:rStyle w:val="Datatypechar"/>
              </w:rPr>
            </w:pPr>
            <w:r w:rsidRPr="00C442D0">
              <w:rPr>
                <w:rStyle w:val="Datatypechar"/>
              </w:rPr>
              <w:t>M5EAS‌Relocation‌Requirements</w:t>
            </w:r>
          </w:p>
        </w:tc>
        <w:tc>
          <w:tcPr>
            <w:tcW w:w="39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0FCC529F" w14:textId="77777777">
            <w:pPr>
              <w:pStyle w:val="TAC"/>
              <w:keepNext w:val="0"/>
            </w:pPr>
            <w:r w:rsidRPr="00C442D0">
              <w:t>0..1</w:t>
            </w:r>
          </w:p>
        </w:tc>
        <w:tc>
          <w:tcPr>
            <w:tcW w:w="24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Pr="00C442D0" w:rsidR="00C40F24" w:rsidP="00B42397" w:rsidRDefault="00C40F24" w14:paraId="2C8A5F07" w14:textId="77777777">
            <w:pPr>
              <w:pStyle w:val="TAC"/>
              <w:keepNext w:val="0"/>
            </w:pPr>
            <w:r w:rsidRPr="00C442D0">
              <w:t>RO</w:t>
            </w:r>
          </w:p>
        </w:tc>
        <w:tc>
          <w:tcPr>
            <w:tcW w:w="2047"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28" w:type="dxa"/>
              <w:bottom w:w="0" w:type="dxa"/>
              <w:right w:w="115" w:type="dxa"/>
            </w:tcMar>
            <w:hideMark/>
          </w:tcPr>
          <w:p w:rsidRPr="00C442D0" w:rsidR="00C40F24" w:rsidP="00B42397" w:rsidRDefault="00C40F24" w14:paraId="536C4B09" w14:textId="77777777">
            <w:pPr>
              <w:pStyle w:val="TAL"/>
            </w:pPr>
            <w:r w:rsidRPr="00C442D0">
              <w:t>EAS relocation tolerance and requirements.</w:t>
            </w:r>
          </w:p>
          <w:p w:rsidRPr="00C442D0" w:rsidR="00C40F24" w:rsidP="00B42397" w:rsidRDefault="00C40F24" w14:paraId="7C877AA6" w14:textId="77777777">
            <w:pPr>
              <w:pStyle w:val="TALcontinuation"/>
            </w:pPr>
            <w:r w:rsidRPr="00C442D0">
              <w:t>If absent, the EEC shall assume that relocation is tolerated by all Media EAS instances in the scope of the parent Provisioning Session. (See clause 9.2.3.3.)</w:t>
            </w:r>
          </w:p>
        </w:tc>
        <w:tc>
          <w:tcPr>
            <w:tcW w:w="559" w:type="pct"/>
            <w:vMerge/>
            <w:vAlign w:val="center"/>
            <w:hideMark/>
          </w:tcPr>
          <w:p w:rsidRPr="00C442D0" w:rsidR="00C40F24" w:rsidP="00B42397" w:rsidRDefault="00C40F24" w14:paraId="74791F19" w14:textId="77777777">
            <w:pPr>
              <w:spacing w:after="0" w:afterAutospacing="1"/>
            </w:pPr>
          </w:p>
        </w:tc>
      </w:tr>
      <w:tr w:rsidRPr="00C442D0" w:rsidR="00C40F24" w:rsidTr="5CA8D27A" w14:paraId="2EF4837F" w14:textId="77777777">
        <w:trPr>
          <w:jc w:val="center"/>
        </w:trPr>
        <w:tc>
          <w:tcPr>
            <w:tcW w:w="5000" w:type="pct"/>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C40F24" w:rsidP="00B42397" w:rsidRDefault="00C40F24" w14:paraId="6B080D56" w14:textId="77777777">
            <w:pPr>
              <w:pStyle w:val="TAN"/>
            </w:pPr>
            <w:r w:rsidRPr="00C442D0">
              <w:t>NOTE:</w:t>
            </w:r>
            <w:r w:rsidRPr="00C442D0">
              <w:tab/>
            </w:r>
            <w:r w:rsidRPr="00C442D0">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tbl>
    <w:p w:rsidR="00C40F24" w:rsidP="00C40F24" w:rsidRDefault="00C40F24" w14:paraId="75655E4C" w14:textId="77777777"/>
    <w:bookmarkEnd w:id="1124"/>
    <w:p w:rsidR="00C40F24" w:rsidP="00C40F24" w:rsidRDefault="00C40F24" w14:paraId="6B41F3B3" w14:textId="77777777">
      <w:pPr>
        <w:pStyle w:val="Changenext"/>
      </w:pPr>
      <w:r>
        <w:t>Next change</w:t>
      </w:r>
    </w:p>
    <w:p w:rsidRPr="00C442D0" w:rsidR="00765834" w:rsidP="00765834" w:rsidRDefault="00765834" w14:paraId="17F71426" w14:textId="1A5212BD">
      <w:pPr>
        <w:pStyle w:val="Heading4"/>
      </w:pPr>
      <w:r w:rsidRPr="00C442D0">
        <w:t>9.3.3.1</w:t>
      </w:r>
      <w:r w:rsidRPr="00C442D0">
        <w:tab/>
      </w:r>
      <w:r w:rsidRPr="00C442D0">
        <w:t>DynamicPolicy resource</w:t>
      </w:r>
      <w:bookmarkEnd w:id="1125"/>
      <w:bookmarkEnd w:id="1126"/>
      <w:bookmarkEnd w:id="1127"/>
      <w:bookmarkEnd w:id="1128"/>
      <w:bookmarkEnd w:id="1129"/>
      <w:bookmarkEnd w:id="1130"/>
    </w:p>
    <w:p w:rsidRPr="00C442D0" w:rsidR="00765834" w:rsidP="00765834" w:rsidRDefault="00765834" w14:paraId="7CCCB065" w14:textId="77777777">
      <w:pPr>
        <w:pStyle w:val="TH"/>
      </w:pPr>
      <w:bookmarkStart w:name="_Toc68899668" w:id="1529"/>
      <w:bookmarkStart w:name="_Toc71214419" w:id="1530"/>
      <w:bookmarkStart w:name="_Toc71722093" w:id="1531"/>
      <w:bookmarkStart w:name="_Toc74859145" w:id="1532"/>
      <w:r w:rsidRPr="00C442D0">
        <w:t>Table 9.3.3.1-1: Definition of Dynamic Policy Instance resource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blCellMar>
        <w:tblLook w:val="04A0" w:firstRow="1" w:lastRow="0" w:firstColumn="1" w:lastColumn="0" w:noHBand="0" w:noVBand="1"/>
      </w:tblPr>
      <w:tblGrid>
        <w:gridCol w:w="280"/>
        <w:gridCol w:w="2313"/>
        <w:gridCol w:w="2245"/>
        <w:gridCol w:w="1122"/>
        <w:gridCol w:w="842"/>
        <w:gridCol w:w="7476"/>
      </w:tblGrid>
      <w:tr w:rsidRPr="00C442D0" w:rsidR="00765834" w:rsidTr="5CA8D27A" w14:paraId="2B163652" w14:textId="77777777">
        <w:trPr>
          <w:jc w:val="center"/>
        </w:trPr>
        <w:tc>
          <w:tcPr>
            <w:tcW w:w="908" w:type="pct"/>
            <w:gridSpan w:val="2"/>
            <w:shd w:val="clear" w:color="auto" w:fill="C0C0C0"/>
          </w:tcPr>
          <w:p w:rsidRPr="00C442D0" w:rsidR="00765834" w:rsidP="00B42397" w:rsidRDefault="00765834" w14:paraId="5398148B" w14:textId="77777777">
            <w:pPr>
              <w:pStyle w:val="TAH"/>
            </w:pPr>
            <w:r w:rsidRPr="00C442D0">
              <w:t>Property name</w:t>
            </w:r>
          </w:p>
        </w:tc>
        <w:tc>
          <w:tcPr>
            <w:tcW w:w="786" w:type="pct"/>
            <w:shd w:val="clear" w:color="auto" w:fill="C0C0C0"/>
          </w:tcPr>
          <w:p w:rsidRPr="00C442D0" w:rsidR="00765834" w:rsidP="00B42397" w:rsidRDefault="00765834" w14:paraId="0C58EA19" w14:textId="77777777">
            <w:pPr>
              <w:pStyle w:val="TAH"/>
            </w:pPr>
            <w:r w:rsidRPr="00C442D0">
              <w:t>Data type</w:t>
            </w:r>
          </w:p>
        </w:tc>
        <w:tc>
          <w:tcPr>
            <w:tcW w:w="393" w:type="pct"/>
            <w:shd w:val="clear" w:color="auto" w:fill="C0C0C0"/>
          </w:tcPr>
          <w:p w:rsidRPr="00C442D0" w:rsidR="00765834" w:rsidP="00B42397" w:rsidRDefault="00765834" w14:paraId="4A196D24" w14:textId="77777777">
            <w:pPr>
              <w:pStyle w:val="TAH"/>
            </w:pPr>
            <w:r w:rsidRPr="00C442D0">
              <w:t>Cardinality</w:t>
            </w:r>
          </w:p>
        </w:tc>
        <w:tc>
          <w:tcPr>
            <w:tcW w:w="295" w:type="pct"/>
            <w:shd w:val="clear" w:color="auto" w:fill="C0C0C0"/>
          </w:tcPr>
          <w:p w:rsidRPr="00C442D0" w:rsidR="00765834" w:rsidP="00B42397" w:rsidRDefault="00765834" w14:paraId="4C7CD06D" w14:textId="77777777">
            <w:pPr>
              <w:pStyle w:val="TAH"/>
              <w:rPr>
                <w:rFonts w:cs="Arial"/>
                <w:szCs w:val="18"/>
              </w:rPr>
            </w:pPr>
            <w:r w:rsidRPr="00C442D0">
              <w:rPr>
                <w:rFonts w:cs="Arial"/>
                <w:szCs w:val="18"/>
              </w:rPr>
              <w:t>Usage</w:t>
            </w:r>
          </w:p>
        </w:tc>
        <w:tc>
          <w:tcPr>
            <w:tcW w:w="2618" w:type="pct"/>
            <w:shd w:val="clear" w:color="auto" w:fill="C0C0C0"/>
          </w:tcPr>
          <w:p w:rsidRPr="00C442D0" w:rsidR="00765834" w:rsidP="00B42397" w:rsidRDefault="00765834" w14:paraId="6B54B0F9" w14:textId="77777777">
            <w:pPr>
              <w:pStyle w:val="TAH"/>
              <w:rPr>
                <w:rFonts w:cs="Arial"/>
                <w:szCs w:val="18"/>
              </w:rPr>
            </w:pPr>
            <w:r w:rsidRPr="00C442D0">
              <w:rPr>
                <w:rFonts w:cs="Arial"/>
                <w:szCs w:val="18"/>
              </w:rPr>
              <w:t>Description</w:t>
            </w:r>
          </w:p>
        </w:tc>
      </w:tr>
      <w:tr w:rsidRPr="00C442D0" w:rsidR="00765834" w:rsidTr="5CA8D27A" w14:paraId="28921629" w14:textId="77777777">
        <w:trPr>
          <w:jc w:val="center"/>
        </w:trPr>
        <w:tc>
          <w:tcPr>
            <w:tcW w:w="908" w:type="pct"/>
            <w:gridSpan w:val="2"/>
            <w:shd w:val="clear" w:color="auto" w:fill="auto"/>
          </w:tcPr>
          <w:p w:rsidRPr="00C442D0" w:rsidR="00765834" w:rsidP="5CA8D27A" w:rsidRDefault="00765834" w14:paraId="0E2EB6FE" w14:textId="77777777">
            <w:pPr>
              <w:pStyle w:val="TAL"/>
              <w:rPr>
                <w:rStyle w:val="Codechar0"/>
                <w:lang w:val="en-GB"/>
              </w:rPr>
            </w:pPr>
            <w:r w:rsidRPr="5CA8D27A">
              <w:rPr>
                <w:rStyle w:val="Codechar0"/>
                <w:lang w:val="en-GB"/>
              </w:rPr>
              <w:t>dynamicPolicyId</w:t>
            </w:r>
          </w:p>
        </w:tc>
        <w:tc>
          <w:tcPr>
            <w:tcW w:w="786" w:type="pct"/>
            <w:shd w:val="clear" w:color="auto" w:fill="auto"/>
          </w:tcPr>
          <w:p w:rsidRPr="00C442D0" w:rsidR="00765834" w:rsidP="5CA8D27A" w:rsidRDefault="00765834" w14:paraId="312EE187" w14:textId="77777777">
            <w:pPr>
              <w:pStyle w:val="TAL"/>
              <w:rPr>
                <w:rStyle w:val="Datatypechar"/>
                <w:lang w:val="en-GB"/>
              </w:rPr>
            </w:pPr>
            <w:bookmarkStart w:name="_MCCTEMPBM_CRPT71130518___7" w:id="1533"/>
            <w:r w:rsidRPr="5CA8D27A">
              <w:rPr>
                <w:rStyle w:val="Datatypechar"/>
                <w:lang w:val="en-GB"/>
              </w:rPr>
              <w:t>ResourceId</w:t>
            </w:r>
            <w:bookmarkEnd w:id="1533"/>
          </w:p>
        </w:tc>
        <w:tc>
          <w:tcPr>
            <w:tcW w:w="393" w:type="pct"/>
          </w:tcPr>
          <w:p w:rsidRPr="00C442D0" w:rsidR="00765834" w:rsidP="00B42397" w:rsidRDefault="00765834" w14:paraId="6E8EB4CF" w14:textId="77777777">
            <w:pPr>
              <w:pStyle w:val="TAC"/>
            </w:pPr>
            <w:r w:rsidRPr="00C442D0">
              <w:t>1..1</w:t>
            </w:r>
          </w:p>
        </w:tc>
        <w:tc>
          <w:tcPr>
            <w:tcW w:w="295" w:type="pct"/>
          </w:tcPr>
          <w:p w:rsidRPr="00C442D0" w:rsidR="00765834" w:rsidP="00B42397" w:rsidRDefault="00765834" w14:paraId="73BB4EF3" w14:textId="77777777">
            <w:pPr>
              <w:pStyle w:val="TAC"/>
            </w:pPr>
            <w:r w:rsidRPr="00C442D0">
              <w:t>RO</w:t>
            </w:r>
          </w:p>
        </w:tc>
        <w:tc>
          <w:tcPr>
            <w:tcW w:w="2618" w:type="pct"/>
          </w:tcPr>
          <w:p w:rsidRPr="00C442D0" w:rsidR="00765834" w:rsidP="00B42397" w:rsidRDefault="00765834" w14:paraId="73D0B3E4" w14:textId="0E122526">
            <w:pPr>
              <w:pStyle w:val="TAL"/>
            </w:pPr>
            <w:r w:rsidRPr="00C442D0">
              <w:t xml:space="preserve">Unique identifier for this Dynamic Policy </w:t>
            </w:r>
            <w:ins w:author="Richard Bradbury" w:date="2024-04-16T08:56:00Z" w16du:dateUtc="2024-04-16T07:56:00Z" w:id="1534">
              <w:r w:rsidR="00493133">
                <w:t xml:space="preserve">Instance </w:t>
              </w:r>
            </w:ins>
            <w:r w:rsidRPr="00C442D0">
              <w:t>assigned by the Media AF</w:t>
            </w:r>
            <w:r>
              <w:t xml:space="preserve"> when the resource is created</w:t>
            </w:r>
            <w:r w:rsidRPr="00C442D0">
              <w:t>.</w:t>
            </w:r>
          </w:p>
        </w:tc>
      </w:tr>
      <w:tr w:rsidRPr="00C442D0" w:rsidR="00765834" w:rsidTr="5CA8D27A" w14:paraId="3727748D" w14:textId="77777777">
        <w:trPr>
          <w:jc w:val="center"/>
        </w:trPr>
        <w:tc>
          <w:tcPr>
            <w:tcW w:w="908" w:type="pct"/>
            <w:gridSpan w:val="2"/>
            <w:shd w:val="clear" w:color="auto" w:fill="auto"/>
          </w:tcPr>
          <w:p w:rsidRPr="00C442D0" w:rsidR="00765834" w:rsidP="5CA8D27A" w:rsidRDefault="00765834" w14:paraId="0768DEC4" w14:textId="77777777">
            <w:pPr>
              <w:pStyle w:val="TAL"/>
              <w:rPr>
                <w:rStyle w:val="Codechar0"/>
                <w:lang w:val="en-GB"/>
              </w:rPr>
            </w:pPr>
            <w:bookmarkStart w:name="_Hlk138182926" w:id="1535"/>
            <w:r w:rsidRPr="5CA8D27A">
              <w:rPr>
                <w:rStyle w:val="Codechar0"/>
                <w:lang w:val="en-GB"/>
              </w:rPr>
              <w:t>provisioningSessionId</w:t>
            </w:r>
          </w:p>
        </w:tc>
        <w:tc>
          <w:tcPr>
            <w:tcW w:w="786" w:type="pct"/>
            <w:shd w:val="clear" w:color="auto" w:fill="auto"/>
          </w:tcPr>
          <w:p w:rsidRPr="00C442D0" w:rsidR="00765834" w:rsidP="5CA8D27A" w:rsidRDefault="00765834" w14:paraId="5D36BDB3" w14:textId="77777777">
            <w:pPr>
              <w:pStyle w:val="TAL"/>
              <w:rPr>
                <w:rStyle w:val="Datatypechar"/>
                <w:lang w:val="en-GB"/>
              </w:rPr>
            </w:pPr>
            <w:bookmarkStart w:name="_MCCTEMPBM_CRPT71130521___7" w:id="1536"/>
            <w:r w:rsidRPr="5CA8D27A">
              <w:rPr>
                <w:rStyle w:val="Datatypechar"/>
                <w:lang w:val="en-GB"/>
              </w:rPr>
              <w:t>ResourceId</w:t>
            </w:r>
            <w:bookmarkEnd w:id="1536"/>
          </w:p>
        </w:tc>
        <w:tc>
          <w:tcPr>
            <w:tcW w:w="393" w:type="pct"/>
          </w:tcPr>
          <w:p w:rsidRPr="00C442D0" w:rsidR="00765834" w:rsidP="00B42397" w:rsidRDefault="00765834" w14:paraId="18185439" w14:textId="77777777">
            <w:pPr>
              <w:pStyle w:val="TAC"/>
            </w:pPr>
            <w:r w:rsidRPr="00C442D0">
              <w:t>1..1</w:t>
            </w:r>
          </w:p>
        </w:tc>
        <w:tc>
          <w:tcPr>
            <w:tcW w:w="295" w:type="pct"/>
          </w:tcPr>
          <w:p w:rsidRPr="00C442D0" w:rsidR="00765834" w:rsidP="00B42397" w:rsidRDefault="00765834" w14:paraId="7863BA2A" w14:textId="77777777">
            <w:pPr>
              <w:pStyle w:val="TAC"/>
            </w:pPr>
            <w:r w:rsidRPr="00C442D0">
              <w:t>C: R</w:t>
            </w:r>
            <w:r>
              <w:t>O</w:t>
            </w:r>
            <w:r w:rsidRPr="00C442D0">
              <w:br/>
            </w:r>
            <w:r w:rsidRPr="00C442D0">
              <w:t>R: RO</w:t>
            </w:r>
            <w:r w:rsidRPr="00C442D0">
              <w:br/>
            </w:r>
            <w:r w:rsidRPr="00C442D0">
              <w:t>U: R</w:t>
            </w:r>
            <w:r>
              <w:t>O</w:t>
            </w:r>
          </w:p>
        </w:tc>
        <w:tc>
          <w:tcPr>
            <w:tcW w:w="2618" w:type="pct"/>
          </w:tcPr>
          <w:p w:rsidRPr="00C442D0" w:rsidR="00765834" w:rsidP="00B42397" w:rsidRDefault="00765834" w14:paraId="24E9C496" w14:textId="77777777">
            <w:pPr>
              <w:pStyle w:val="TAL"/>
            </w:pPr>
            <w:r w:rsidRPr="00C442D0">
              <w:t xml:space="preserve">Uniquely identifies </w:t>
            </w:r>
            <w:r>
              <w:t>the parent</w:t>
            </w:r>
            <w:r w:rsidRPr="00C442D0">
              <w:t xml:space="preserve"> Provisioning Session, which is linked to the Application Service Provider.</w:t>
            </w:r>
          </w:p>
        </w:tc>
      </w:tr>
      <w:tr w:rsidRPr="00C442D0" w:rsidR="00765834" w:rsidTr="5CA8D27A" w14:paraId="41C9F9DD" w14:textId="77777777">
        <w:trPr>
          <w:jc w:val="center"/>
        </w:trPr>
        <w:tc>
          <w:tcPr>
            <w:tcW w:w="908" w:type="pct"/>
            <w:gridSpan w:val="2"/>
            <w:shd w:val="clear" w:color="auto" w:fill="auto"/>
          </w:tcPr>
          <w:p w:rsidRPr="00C442D0" w:rsidR="00765834" w:rsidP="5CA8D27A" w:rsidRDefault="00765834" w14:paraId="7FAF18B0" w14:textId="77777777">
            <w:pPr>
              <w:pStyle w:val="TAL"/>
              <w:rPr>
                <w:rStyle w:val="Codechar0"/>
                <w:lang w:val="en-GB"/>
              </w:rPr>
            </w:pPr>
            <w:r w:rsidRPr="5CA8D27A">
              <w:rPr>
                <w:rStyle w:val="Codechar0"/>
                <w:lang w:val="en-GB"/>
              </w:rPr>
              <w:t>session‌Id</w:t>
            </w:r>
          </w:p>
        </w:tc>
        <w:tc>
          <w:tcPr>
            <w:tcW w:w="786" w:type="pct"/>
            <w:shd w:val="clear" w:color="auto" w:fill="auto"/>
          </w:tcPr>
          <w:p w:rsidRPr="00C442D0" w:rsidR="00765834" w:rsidP="5CA8D27A" w:rsidRDefault="00765834" w14:paraId="7B532579" w14:textId="77777777">
            <w:pPr>
              <w:pStyle w:val="TAL"/>
              <w:rPr>
                <w:rStyle w:val="Datatypechar"/>
                <w:lang w:val="en-GB"/>
              </w:rPr>
            </w:pPr>
            <w:r w:rsidRPr="5CA8D27A">
              <w:rPr>
                <w:rStyle w:val="Datatypechar"/>
                <w:lang w:val="en-GB"/>
              </w:rPr>
              <w:t>MediaDelivery‌SessionId</w:t>
            </w:r>
          </w:p>
        </w:tc>
        <w:tc>
          <w:tcPr>
            <w:tcW w:w="393" w:type="pct"/>
          </w:tcPr>
          <w:p w:rsidRPr="00C442D0" w:rsidR="00765834" w:rsidP="00B42397" w:rsidRDefault="00765834" w14:paraId="3FD197CE" w14:textId="77777777">
            <w:pPr>
              <w:pStyle w:val="TAC"/>
            </w:pPr>
            <w:r>
              <w:t>1..1</w:t>
            </w:r>
          </w:p>
        </w:tc>
        <w:tc>
          <w:tcPr>
            <w:tcW w:w="295" w:type="pct"/>
          </w:tcPr>
          <w:p w:rsidRPr="00C442D0" w:rsidR="00765834" w:rsidP="00B42397" w:rsidRDefault="00765834" w14:paraId="66B9959F" w14:textId="77777777">
            <w:pPr>
              <w:pStyle w:val="TAC"/>
            </w:pPr>
            <w:r>
              <w:t>C: RW</w:t>
            </w:r>
            <w:r>
              <w:br/>
            </w:r>
            <w:r>
              <w:t>R:RO</w:t>
            </w:r>
            <w:r>
              <w:br/>
            </w:r>
            <w:r>
              <w:t>U: RO</w:t>
            </w:r>
          </w:p>
        </w:tc>
        <w:tc>
          <w:tcPr>
            <w:tcW w:w="2618" w:type="pct"/>
          </w:tcPr>
          <w:p w:rsidRPr="00C442D0" w:rsidR="00765834" w:rsidP="00B42397" w:rsidRDefault="00765834" w14:paraId="78ADE227" w14:textId="77777777">
            <w:pPr>
              <w:pStyle w:val="TAL"/>
            </w:pPr>
            <w:r>
              <w:t>Unique identifier of the current media delivery session assigned by the Media Session Handler.</w:t>
            </w:r>
          </w:p>
        </w:tc>
      </w:tr>
      <w:bookmarkEnd w:id="1535"/>
      <w:tr w:rsidRPr="00C442D0" w:rsidR="00765834" w:rsidTr="5CA8D27A" w14:paraId="2FEDD648" w14:textId="77777777">
        <w:trPr>
          <w:jc w:val="center"/>
        </w:trPr>
        <w:tc>
          <w:tcPr>
            <w:tcW w:w="908" w:type="pct"/>
            <w:gridSpan w:val="2"/>
            <w:shd w:val="clear" w:color="auto" w:fill="auto"/>
          </w:tcPr>
          <w:p w:rsidRPr="00C442D0" w:rsidR="00765834" w:rsidP="5CA8D27A" w:rsidRDefault="00765834" w14:paraId="7C836B53" w14:textId="77777777">
            <w:pPr>
              <w:pStyle w:val="TAL"/>
              <w:keepNext w:val="0"/>
              <w:rPr>
                <w:rStyle w:val="Codechar0"/>
                <w:lang w:val="en-GB"/>
              </w:rPr>
            </w:pPr>
            <w:r w:rsidRPr="5CA8D27A">
              <w:rPr>
                <w:rStyle w:val="Codechar0"/>
                <w:lang w:val="en-GB"/>
              </w:rPr>
              <w:t>policyTemplateId</w:t>
            </w:r>
          </w:p>
        </w:tc>
        <w:tc>
          <w:tcPr>
            <w:tcW w:w="786" w:type="pct"/>
            <w:shd w:val="clear" w:color="auto" w:fill="auto"/>
          </w:tcPr>
          <w:p w:rsidRPr="00C442D0" w:rsidR="00765834" w:rsidP="5CA8D27A" w:rsidRDefault="00765834" w14:paraId="58B93966" w14:textId="77777777">
            <w:pPr>
              <w:pStyle w:val="TAL"/>
              <w:keepNext w:val="0"/>
              <w:rPr>
                <w:rStyle w:val="Datatypechar"/>
                <w:lang w:val="en-GB"/>
              </w:rPr>
            </w:pPr>
            <w:bookmarkStart w:name="_MCCTEMPBM_CRPT71130519___7" w:id="1537"/>
            <w:r w:rsidRPr="5CA8D27A">
              <w:rPr>
                <w:rStyle w:val="Datatypechar"/>
                <w:lang w:val="en-GB"/>
              </w:rPr>
              <w:t>ResourceId</w:t>
            </w:r>
            <w:bookmarkEnd w:id="1537"/>
          </w:p>
        </w:tc>
        <w:tc>
          <w:tcPr>
            <w:tcW w:w="393" w:type="pct"/>
          </w:tcPr>
          <w:p w:rsidRPr="00C442D0" w:rsidR="00765834" w:rsidP="005546D4" w:rsidRDefault="00765834" w14:paraId="54DBEDC6" w14:textId="77777777">
            <w:pPr>
              <w:pStyle w:val="TAC"/>
              <w:keepNext w:val="0"/>
            </w:pPr>
            <w:r w:rsidRPr="00C442D0">
              <w:t>1..1</w:t>
            </w:r>
          </w:p>
        </w:tc>
        <w:tc>
          <w:tcPr>
            <w:tcW w:w="295" w:type="pct"/>
          </w:tcPr>
          <w:p w:rsidRPr="00C442D0" w:rsidR="00765834" w:rsidP="005546D4" w:rsidRDefault="00765834" w14:paraId="143D981A" w14:textId="77777777">
            <w:pPr>
              <w:pStyle w:val="TAC"/>
              <w:keepNext w:val="0"/>
            </w:pPr>
            <w:r w:rsidRPr="00C442D0">
              <w:t>C: RW</w:t>
            </w:r>
            <w:r w:rsidRPr="00C442D0">
              <w:br/>
            </w:r>
            <w:r w:rsidRPr="00C442D0">
              <w:t>R: RO</w:t>
            </w:r>
            <w:r w:rsidRPr="00C442D0">
              <w:br/>
            </w:r>
            <w:r w:rsidRPr="00C442D0">
              <w:t>U: RW</w:t>
            </w:r>
          </w:p>
        </w:tc>
        <w:tc>
          <w:tcPr>
            <w:tcW w:w="2618" w:type="pct"/>
          </w:tcPr>
          <w:p w:rsidRPr="00C442D0" w:rsidR="00765834" w:rsidP="005546D4" w:rsidRDefault="00765834" w14:paraId="1A00E8C0" w14:textId="6C204F65">
            <w:pPr>
              <w:pStyle w:val="TAL"/>
              <w:keepNext w:val="0"/>
            </w:pPr>
            <w:r w:rsidRPr="00C442D0">
              <w:t>Identifies the Policy Template to be applied to the application flow(s)</w:t>
            </w:r>
            <w:ins w:author="Richard Bradbury" w:date="2024-04-16T08:55:00Z" w16du:dateUtc="2024-04-16T07:55:00Z" w:id="1538">
              <w:r w:rsidR="00493133">
                <w:t xml:space="preserve"> that fall within the scope of this Dynamic Policy</w:t>
              </w:r>
            </w:ins>
            <w:ins w:author="Richard Bradbury" w:date="2024-04-16T08:56:00Z" w16du:dateUtc="2024-04-16T07:56:00Z" w:id="1539">
              <w:r w:rsidR="00493133">
                <w:t xml:space="preserve"> Instance</w:t>
              </w:r>
            </w:ins>
            <w:r w:rsidRPr="00C442D0">
              <w:t>.</w:t>
            </w:r>
          </w:p>
        </w:tc>
      </w:tr>
      <w:tr w:rsidRPr="00C442D0" w:rsidR="00765834" w:rsidDel="00E60AE6" w:rsidTr="5CA8D27A" w14:paraId="3BF2F250" w14:textId="2F73BE17">
        <w:trPr>
          <w:jc w:val="center"/>
          <w:del w:author="Richard Bradbury" w:date="2024-04-13T13:47:00Z" w:id="1540"/>
        </w:trPr>
        <w:tc>
          <w:tcPr>
            <w:tcW w:w="908" w:type="pct"/>
            <w:gridSpan w:val="2"/>
            <w:shd w:val="clear" w:color="auto" w:fill="auto"/>
          </w:tcPr>
          <w:p w:rsidRPr="00C442D0" w:rsidR="00765834" w:rsidDel="00E60AE6" w:rsidP="00B42397" w:rsidRDefault="00765834" w14:paraId="52425B67" w14:textId="5479FBB3">
            <w:pPr>
              <w:pStyle w:val="TAL"/>
              <w:rPr>
                <w:del w:author="Richard Bradbury" w:date="2024-04-13T13:47:00Z" w16du:dateUtc="2024-04-13T12:47:00Z" w:id="1541"/>
                <w:rStyle w:val="Codechar0"/>
              </w:rPr>
            </w:pPr>
            <w:del w:author="Richard Bradbury" w:date="2024-04-13T13:47:00Z" w16du:dateUtc="2024-04-13T12:47:00Z" w:id="1542">
              <w:r w:rsidRPr="00C442D0" w:rsidDel="00E60AE6">
                <w:rPr>
                  <w:rStyle w:val="Codechar0"/>
                </w:rPr>
                <w:delText>serviceDataFlowDescriptions</w:delText>
              </w:r>
            </w:del>
          </w:p>
        </w:tc>
        <w:tc>
          <w:tcPr>
            <w:tcW w:w="786" w:type="pct"/>
            <w:shd w:val="clear" w:color="auto" w:fill="auto"/>
          </w:tcPr>
          <w:p w:rsidRPr="00C442D0" w:rsidR="00765834" w:rsidDel="00E60AE6" w:rsidP="00B42397" w:rsidRDefault="00765834" w14:paraId="56B950B0" w14:textId="026E4E3F">
            <w:pPr>
              <w:pStyle w:val="TAL"/>
              <w:rPr>
                <w:del w:author="Richard Bradbury" w:date="2024-04-13T13:47:00Z" w16du:dateUtc="2024-04-13T12:47:00Z" w:id="1543"/>
                <w:rStyle w:val="Datatypechar"/>
              </w:rPr>
            </w:pPr>
            <w:bookmarkStart w:name="_MCCTEMPBM_CRPT71130520___7" w:id="1544"/>
            <w:del w:author="Richard Bradbury" w:date="2024-04-13T13:47:00Z" w16du:dateUtc="2024-04-13T12:47:00Z" w:id="1545">
              <w:r w:rsidRPr="00C442D0" w:rsidDel="00E60AE6">
                <w:rPr>
                  <w:rStyle w:val="Datatypechar"/>
                </w:rPr>
                <w:delText>array(Service‌Data‌Flow‌Description)</w:delText>
              </w:r>
              <w:bookmarkEnd w:id="1544"/>
            </w:del>
          </w:p>
        </w:tc>
        <w:tc>
          <w:tcPr>
            <w:tcW w:w="393" w:type="pct"/>
          </w:tcPr>
          <w:p w:rsidRPr="00C442D0" w:rsidR="00765834" w:rsidDel="00E60AE6" w:rsidP="00B42397" w:rsidRDefault="00765834" w14:paraId="1E595AB6" w14:textId="47FC58F3">
            <w:pPr>
              <w:pStyle w:val="TAC"/>
              <w:rPr>
                <w:del w:author="Richard Bradbury" w:date="2024-04-13T13:47:00Z" w16du:dateUtc="2024-04-13T12:47:00Z" w:id="1546"/>
              </w:rPr>
            </w:pPr>
            <w:del w:author="Richard Bradbury" w:date="2024-04-13T13:47:00Z" w16du:dateUtc="2024-04-13T12:47:00Z" w:id="1547">
              <w:r w:rsidRPr="00C442D0" w:rsidDel="00E60AE6">
                <w:delText>1..1</w:delText>
              </w:r>
            </w:del>
          </w:p>
        </w:tc>
        <w:tc>
          <w:tcPr>
            <w:tcW w:w="295" w:type="pct"/>
          </w:tcPr>
          <w:p w:rsidRPr="00C442D0" w:rsidR="00765834" w:rsidDel="00E60AE6" w:rsidP="00B42397" w:rsidRDefault="00765834" w14:paraId="64F9CBBC" w14:textId="43A9F948">
            <w:pPr>
              <w:pStyle w:val="TAC"/>
              <w:rPr>
                <w:del w:author="Richard Bradbury" w:date="2024-04-13T13:47:00Z" w16du:dateUtc="2024-04-13T12:47:00Z" w:id="1548"/>
              </w:rPr>
            </w:pPr>
            <w:del w:author="Richard Bradbury" w:date="2024-04-13T13:47:00Z" w16du:dateUtc="2024-04-13T12:47:00Z" w:id="1549">
              <w:r w:rsidRPr="00C442D0" w:rsidDel="00E60AE6">
                <w:delText>C: RW</w:delText>
              </w:r>
              <w:r w:rsidRPr="00C442D0" w:rsidDel="00E60AE6">
                <w:br/>
              </w:r>
              <w:r w:rsidRPr="00C442D0" w:rsidDel="00E60AE6">
                <w:delText>R: RO</w:delText>
              </w:r>
              <w:r w:rsidRPr="00C442D0" w:rsidDel="00E60AE6">
                <w:br/>
              </w:r>
              <w:r w:rsidRPr="00C442D0" w:rsidDel="00E60AE6">
                <w:delText>U: RW</w:delText>
              </w:r>
            </w:del>
          </w:p>
        </w:tc>
        <w:tc>
          <w:tcPr>
            <w:tcW w:w="2618" w:type="pct"/>
          </w:tcPr>
          <w:p w:rsidRPr="00C442D0" w:rsidR="00765834" w:rsidDel="00E60AE6" w:rsidP="00B42397" w:rsidRDefault="00765834" w14:paraId="5E09E069" w14:textId="2DA1B399">
            <w:pPr>
              <w:pStyle w:val="TAL"/>
              <w:rPr>
                <w:del w:author="Richard Bradbury" w:date="2024-04-13T13:47:00Z" w16du:dateUtc="2024-04-13T12:47:00Z" w:id="1550"/>
              </w:rPr>
            </w:pPr>
            <w:del w:author="Richard Bradbury" w:date="2024-04-13T13:47:00Z" w16du:dateUtc="2024-04-13T12:47:00Z" w:id="1551">
              <w:r w:rsidRPr="00C442D0" w:rsidDel="00E60AE6">
                <w:delText>Describes the Service Data Flows managed by this Dynamic Policy.</w:delText>
              </w:r>
            </w:del>
          </w:p>
        </w:tc>
      </w:tr>
      <w:tr w:rsidRPr="00C442D0" w:rsidR="00765834" w:rsidDel="00E60AE6" w:rsidTr="5CA8D27A" w14:paraId="7B5D065C" w14:textId="7634582D">
        <w:trPr>
          <w:jc w:val="center"/>
          <w:del w:author="Richard Bradbury" w:date="2024-04-13T13:49:00Z" w:id="1552"/>
        </w:trPr>
        <w:tc>
          <w:tcPr>
            <w:tcW w:w="908" w:type="pct"/>
            <w:gridSpan w:val="2"/>
            <w:tcBorders>
              <w:top w:val="single" w:color="auto" w:sz="4" w:space="0"/>
              <w:left w:val="single" w:color="auto" w:sz="4" w:space="0"/>
              <w:bottom w:val="single" w:color="auto" w:sz="4" w:space="0"/>
              <w:right w:val="single" w:color="auto" w:sz="4" w:space="0"/>
            </w:tcBorders>
            <w:shd w:val="clear" w:color="auto" w:fill="auto"/>
          </w:tcPr>
          <w:p w:rsidRPr="00C442D0" w:rsidR="00765834" w:rsidDel="00E60AE6" w:rsidP="00B42397" w:rsidRDefault="00765834" w14:paraId="7246BC8E" w14:textId="5E09AA50">
            <w:pPr>
              <w:pStyle w:val="TAL"/>
              <w:rPr>
                <w:del w:author="Richard Bradbury" w:date="2024-04-13T13:49:00Z" w16du:dateUtc="2024-04-13T12:49:00Z" w:id="1553"/>
                <w:rStyle w:val="Codechar0"/>
              </w:rPr>
            </w:pPr>
            <w:del w:author="Richard Bradbury" w:date="2024-04-13T13:49:00Z" w16du:dateUtc="2024-04-13T12:49:00Z" w:id="1554">
              <w:r w:rsidRPr="00C442D0" w:rsidDel="00E60AE6">
                <w:rPr>
                  <w:rStyle w:val="Codechar0"/>
                </w:rPr>
                <w:delText>mediaType</w:delText>
              </w:r>
            </w:del>
          </w:p>
        </w:tc>
        <w:tc>
          <w:tcPr>
            <w:tcW w:w="786" w:type="pct"/>
            <w:tcBorders>
              <w:top w:val="single" w:color="auto" w:sz="4" w:space="0"/>
              <w:left w:val="single" w:color="auto" w:sz="4" w:space="0"/>
              <w:bottom w:val="single" w:color="auto" w:sz="4" w:space="0"/>
              <w:right w:val="single" w:color="auto" w:sz="4" w:space="0"/>
            </w:tcBorders>
            <w:shd w:val="clear" w:color="auto" w:fill="auto"/>
          </w:tcPr>
          <w:p w:rsidRPr="00C442D0" w:rsidR="00765834" w:rsidDel="00E60AE6" w:rsidP="00B42397" w:rsidRDefault="00765834" w14:paraId="1EBC7718" w14:textId="75D190E2">
            <w:pPr>
              <w:pStyle w:val="TAL"/>
              <w:rPr>
                <w:del w:author="Richard Bradbury" w:date="2024-04-13T13:49:00Z" w16du:dateUtc="2024-04-13T12:49:00Z" w:id="1555"/>
                <w:rStyle w:val="Datatypechar"/>
              </w:rPr>
            </w:pPr>
            <w:del w:author="Richard Bradbury" w:date="2024-04-13T13:49:00Z" w16du:dateUtc="2024-04-13T12:49:00Z" w:id="1556">
              <w:r w:rsidRPr="00C442D0" w:rsidDel="00E60AE6">
                <w:rPr>
                  <w:rStyle w:val="Datatypechar"/>
                </w:rPr>
                <w:delText>MediaType</w:delText>
              </w:r>
            </w:del>
          </w:p>
        </w:tc>
        <w:tc>
          <w:tcPr>
            <w:tcW w:w="393" w:type="pct"/>
            <w:tcBorders>
              <w:top w:val="single" w:color="auto" w:sz="4" w:space="0"/>
              <w:left w:val="single" w:color="auto" w:sz="4" w:space="0"/>
              <w:bottom w:val="single" w:color="auto" w:sz="4" w:space="0"/>
              <w:right w:val="single" w:color="auto" w:sz="4" w:space="0"/>
            </w:tcBorders>
          </w:tcPr>
          <w:p w:rsidRPr="00C442D0" w:rsidR="00765834" w:rsidDel="00E60AE6" w:rsidP="00B42397" w:rsidRDefault="00765834" w14:paraId="3F318F96" w14:textId="165535E3">
            <w:pPr>
              <w:pStyle w:val="TAC"/>
              <w:rPr>
                <w:del w:author="Richard Bradbury" w:date="2024-04-13T13:49:00Z" w16du:dateUtc="2024-04-13T12:49:00Z" w:id="1557"/>
              </w:rPr>
            </w:pPr>
            <w:del w:author="Richard Bradbury" w:date="2024-04-13T13:49:00Z" w16du:dateUtc="2024-04-13T12:49:00Z" w:id="1558">
              <w:r w:rsidRPr="00C442D0" w:rsidDel="00E60AE6">
                <w:delText>0..1</w:delText>
              </w:r>
            </w:del>
          </w:p>
        </w:tc>
        <w:tc>
          <w:tcPr>
            <w:tcW w:w="295" w:type="pct"/>
            <w:tcBorders>
              <w:top w:val="single" w:color="auto" w:sz="4" w:space="0"/>
              <w:left w:val="single" w:color="auto" w:sz="4" w:space="0"/>
              <w:bottom w:val="single" w:color="auto" w:sz="4" w:space="0"/>
              <w:right w:val="single" w:color="auto" w:sz="4" w:space="0"/>
            </w:tcBorders>
          </w:tcPr>
          <w:p w:rsidRPr="00C442D0" w:rsidR="00765834" w:rsidDel="00E60AE6" w:rsidP="00B42397" w:rsidRDefault="00765834" w14:paraId="6B5E4C59" w14:textId="6538B448">
            <w:pPr>
              <w:pStyle w:val="TAC"/>
              <w:rPr>
                <w:del w:author="Richard Bradbury" w:date="2024-04-13T13:49:00Z" w16du:dateUtc="2024-04-13T12:49:00Z" w:id="1559"/>
              </w:rPr>
            </w:pPr>
            <w:del w:author="Richard Bradbury" w:date="2024-04-13T13:49:00Z" w16du:dateUtc="2024-04-13T12:49:00Z" w:id="1560">
              <w:r w:rsidRPr="00C442D0" w:rsidDel="00E60AE6">
                <w:delText>C: RW</w:delText>
              </w:r>
              <w:r w:rsidRPr="00C442D0" w:rsidDel="00E60AE6">
                <w:br/>
              </w:r>
              <w:r w:rsidRPr="00C442D0" w:rsidDel="00E60AE6">
                <w:delText>R: RO</w:delText>
              </w:r>
              <w:r w:rsidRPr="00C442D0" w:rsidDel="00E60AE6">
                <w:br/>
              </w:r>
              <w:r w:rsidRPr="00C442D0" w:rsidDel="00E60AE6">
                <w:delText>U: RW</w:delText>
              </w:r>
            </w:del>
          </w:p>
        </w:tc>
        <w:tc>
          <w:tcPr>
            <w:tcW w:w="2618" w:type="pct"/>
            <w:tcBorders>
              <w:top w:val="single" w:color="auto" w:sz="4" w:space="0"/>
              <w:left w:val="single" w:color="auto" w:sz="4" w:space="0"/>
              <w:bottom w:val="single" w:color="auto" w:sz="4" w:space="0"/>
              <w:right w:val="single" w:color="auto" w:sz="4" w:space="0"/>
            </w:tcBorders>
            <w:shd w:val="clear" w:color="auto" w:fill="auto"/>
          </w:tcPr>
          <w:p w:rsidRPr="00C442D0" w:rsidR="00765834" w:rsidDel="00E60AE6" w:rsidP="00B42397" w:rsidRDefault="00765834" w14:paraId="1BA3F0E3" w14:textId="6F890291">
            <w:pPr>
              <w:pStyle w:val="TAL"/>
              <w:rPr>
                <w:del w:author="Richard Bradbury" w:date="2024-04-13T13:49:00Z" w16du:dateUtc="2024-04-13T12:49:00Z" w:id="1561"/>
              </w:rPr>
            </w:pPr>
            <w:del w:author="Richard Bradbury" w:date="2024-04-13T13:49:00Z" w16du:dateUtc="2024-04-13T12:49:00Z" w:id="1562">
              <w:r w:rsidRPr="00C442D0" w:rsidDel="00E60AE6">
                <w:delText xml:space="preserve">The type of media carried by the application flows listed in </w:delText>
              </w:r>
              <w:r w:rsidRPr="00C442D0" w:rsidDel="00E60AE6">
                <w:rPr>
                  <w:rStyle w:val="Codechar0"/>
                </w:rPr>
                <w:delText>service‌DataFlow‌Descriptions</w:delText>
              </w:r>
              <w:r w:rsidRPr="00C442D0" w:rsidDel="00E60AE6">
                <w:delText>.</w:delText>
              </w:r>
            </w:del>
          </w:p>
        </w:tc>
      </w:tr>
      <w:tr w:rsidRPr="00C442D0" w:rsidR="00765834" w:rsidDel="00E60AE6" w:rsidTr="5CA8D27A" w14:paraId="50041145" w14:textId="6ABD0375">
        <w:trPr>
          <w:jc w:val="center"/>
          <w:del w:author="Richard Bradbury" w:date="2024-04-13T13:47:00Z" w:id="1563"/>
        </w:trPr>
        <w:tc>
          <w:tcPr>
            <w:tcW w:w="908" w:type="pct"/>
            <w:gridSpan w:val="2"/>
            <w:shd w:val="clear" w:color="auto" w:fill="auto"/>
          </w:tcPr>
          <w:p w:rsidRPr="00C442D0" w:rsidR="00765834" w:rsidDel="00E60AE6" w:rsidP="00B42397" w:rsidRDefault="00765834" w14:paraId="3AC9E5B8" w14:textId="185F04CF">
            <w:pPr>
              <w:pStyle w:val="TAL"/>
              <w:rPr>
                <w:del w:author="Richard Bradbury" w:date="2024-04-13T13:47:00Z" w16du:dateUtc="2024-04-13T12:47:00Z" w:id="1564"/>
                <w:rStyle w:val="Codechar0"/>
              </w:rPr>
            </w:pPr>
            <w:del w:author="Richard Bradbury" w:date="2024-04-13T13:47:00Z" w16du:dateUtc="2024-04-13T12:47:00Z" w:id="1565">
              <w:r w:rsidRPr="00C442D0" w:rsidDel="00E60AE6">
                <w:rPr>
                  <w:rStyle w:val="Codechar0"/>
                </w:rPr>
                <w:delText>qosSpecification</w:delText>
              </w:r>
            </w:del>
          </w:p>
        </w:tc>
        <w:tc>
          <w:tcPr>
            <w:tcW w:w="786" w:type="pct"/>
            <w:shd w:val="clear" w:color="auto" w:fill="auto"/>
          </w:tcPr>
          <w:p w:rsidRPr="00C442D0" w:rsidR="00765834" w:rsidDel="00E60AE6" w:rsidP="00B42397" w:rsidRDefault="00765834" w14:paraId="6E7E85B4" w14:textId="3CFAAE1B">
            <w:pPr>
              <w:pStyle w:val="TAL"/>
              <w:rPr>
                <w:del w:author="Richard Bradbury" w:date="2024-04-13T13:47:00Z" w16du:dateUtc="2024-04-13T12:47:00Z" w:id="1566"/>
                <w:rStyle w:val="Datatypechar"/>
              </w:rPr>
            </w:pPr>
            <w:bookmarkStart w:name="_MCCTEMPBM_CRPT71130522___7" w:id="1567"/>
            <w:del w:author="Richard Bradbury" w:date="2024-04-13T13:47:00Z" w16du:dateUtc="2024-04-13T12:47:00Z" w:id="1568">
              <w:r w:rsidRPr="00C442D0" w:rsidDel="00E60AE6">
                <w:rPr>
                  <w:rStyle w:val="Datatypechar"/>
                </w:rPr>
                <w:delText>M5‌QoS‌Specification</w:delText>
              </w:r>
              <w:bookmarkEnd w:id="1567"/>
            </w:del>
          </w:p>
        </w:tc>
        <w:tc>
          <w:tcPr>
            <w:tcW w:w="393" w:type="pct"/>
          </w:tcPr>
          <w:p w:rsidRPr="00C442D0" w:rsidR="00765834" w:rsidDel="00E60AE6" w:rsidP="00B42397" w:rsidRDefault="00765834" w14:paraId="06DC3DA2" w14:textId="35B25672">
            <w:pPr>
              <w:pStyle w:val="TAC"/>
              <w:rPr>
                <w:del w:author="Richard Bradbury" w:date="2024-04-13T13:47:00Z" w16du:dateUtc="2024-04-13T12:47:00Z" w:id="1569"/>
              </w:rPr>
            </w:pPr>
            <w:del w:author="Richard Bradbury" w:date="2024-04-13T13:47:00Z" w16du:dateUtc="2024-04-13T12:47:00Z" w:id="1570">
              <w:r w:rsidRPr="00C442D0" w:rsidDel="00E60AE6">
                <w:delText>0..1</w:delText>
              </w:r>
            </w:del>
          </w:p>
        </w:tc>
        <w:tc>
          <w:tcPr>
            <w:tcW w:w="295" w:type="pct"/>
          </w:tcPr>
          <w:p w:rsidRPr="00C442D0" w:rsidR="00765834" w:rsidDel="00E60AE6" w:rsidP="00B42397" w:rsidRDefault="00765834" w14:paraId="4A35316A" w14:textId="61EB742E">
            <w:pPr>
              <w:pStyle w:val="TAC"/>
              <w:rPr>
                <w:del w:author="Richard Bradbury" w:date="2024-04-13T13:47:00Z" w16du:dateUtc="2024-04-13T12:47:00Z" w:id="1571"/>
              </w:rPr>
            </w:pPr>
            <w:del w:author="Richard Bradbury" w:date="2024-04-13T13:47:00Z" w16du:dateUtc="2024-04-13T12:47:00Z" w:id="1572">
              <w:r w:rsidRPr="00C442D0" w:rsidDel="00E60AE6">
                <w:delText>C: RW</w:delText>
              </w:r>
              <w:r w:rsidRPr="00C442D0" w:rsidDel="00E60AE6">
                <w:br/>
              </w:r>
              <w:r w:rsidRPr="00C442D0" w:rsidDel="00E60AE6">
                <w:delText>R: RO</w:delText>
              </w:r>
              <w:r w:rsidRPr="00C442D0" w:rsidDel="00E60AE6">
                <w:br/>
              </w:r>
              <w:r w:rsidRPr="00C442D0" w:rsidDel="00E60AE6">
                <w:delText>U: RW</w:delText>
              </w:r>
            </w:del>
          </w:p>
        </w:tc>
        <w:tc>
          <w:tcPr>
            <w:tcW w:w="2618" w:type="pct"/>
          </w:tcPr>
          <w:p w:rsidRPr="00C442D0" w:rsidR="00765834" w:rsidDel="00E60AE6" w:rsidP="00B42397" w:rsidRDefault="00765834" w14:paraId="75B586DF" w14:textId="7F25DDDA">
            <w:pPr>
              <w:pStyle w:val="TAL"/>
              <w:rPr>
                <w:del w:author="Richard Bradbury" w:date="2024-04-13T13:47:00Z" w16du:dateUtc="2024-04-13T12:47:00Z" w:id="1573"/>
              </w:rPr>
            </w:pPr>
            <w:del w:author="Richard Bradbury" w:date="2024-04-13T13:47:00Z" w16du:dateUtc="2024-04-13T12:47:00Z" w:id="1574">
              <w:r w:rsidRPr="00C442D0" w:rsidDel="00E60AE6">
                <w:delText xml:space="preserve">The network Quality of Service requirements of this Dynamic Policy (see </w:delText>
              </w:r>
              <w:r w:rsidRPr="00E66344" w:rsidDel="00E60AE6">
                <w:delText>clause 7.3.3.6).</w:delText>
              </w:r>
            </w:del>
          </w:p>
        </w:tc>
      </w:tr>
      <w:tr w:rsidRPr="00C442D0" w:rsidR="00E60AE6" w:rsidTr="5CA8D27A" w14:paraId="55733999" w14:textId="77777777">
        <w:trPr>
          <w:jc w:val="center"/>
          <w:ins w:author="Richard Bradbury" w:date="2024-04-13T13:40:00Z" w:id="1575"/>
        </w:trPr>
        <w:tc>
          <w:tcPr>
            <w:tcW w:w="908" w:type="pct"/>
            <w:gridSpan w:val="2"/>
            <w:shd w:val="clear" w:color="auto" w:fill="auto"/>
          </w:tcPr>
          <w:p w:rsidRPr="00C442D0" w:rsidR="00E60AE6" w:rsidP="5CA8D27A" w:rsidRDefault="00737103" w14:paraId="01691D38" w14:textId="720A11E7">
            <w:pPr>
              <w:pStyle w:val="TAL"/>
              <w:rPr>
                <w:ins w:author="Richard Bradbury" w:date="2024-04-13T13:40:00Z" w16du:dateUtc="2024-04-13T12:40:00Z" w:id="1576"/>
                <w:rStyle w:val="Codechar0"/>
                <w:lang w:val="en-GB"/>
              </w:rPr>
            </w:pPr>
            <w:ins w:author="Richard Bradbury" w:date="2024-04-16T18:28:00Z" w:id="1577">
              <w:r w:rsidRPr="5CA8D27A">
                <w:rPr>
                  <w:rStyle w:val="Codechar0"/>
                  <w:lang w:val="en-GB"/>
                </w:rPr>
                <w:t>applicationFlow</w:t>
              </w:r>
            </w:ins>
            <w:ins w:author="Richard Bradbury" w:date="2024-04-13T13:41:00Z" w:id="1578">
              <w:r w:rsidRPr="5CA8D27A" w:rsidR="00E60AE6">
                <w:rPr>
                  <w:rStyle w:val="Codechar0"/>
                  <w:lang w:val="en-GB"/>
                </w:rPr>
                <w:t>Bindings</w:t>
              </w:r>
            </w:ins>
          </w:p>
        </w:tc>
        <w:tc>
          <w:tcPr>
            <w:tcW w:w="786" w:type="pct"/>
            <w:shd w:val="clear" w:color="auto" w:fill="auto"/>
          </w:tcPr>
          <w:p w:rsidRPr="00C442D0" w:rsidR="00E60AE6" w:rsidP="5CA8D27A" w:rsidRDefault="00E60AE6" w14:paraId="3892AF0F" w14:textId="08C3748F">
            <w:pPr>
              <w:pStyle w:val="TAL"/>
              <w:rPr>
                <w:ins w:author="Richard Bradbury" w:date="2024-04-13T13:40:00Z" w16du:dateUtc="2024-04-13T12:40:00Z" w:id="1579"/>
                <w:rStyle w:val="Datatypechar"/>
                <w:lang w:val="en-GB"/>
              </w:rPr>
            </w:pPr>
            <w:ins w:author="Richard Bradbury" w:date="2024-04-13T13:41:00Z" w:id="1580">
              <w:r w:rsidRPr="5CA8D27A">
                <w:rPr>
                  <w:rStyle w:val="Datatypechar"/>
                  <w:lang w:val="en-GB"/>
                </w:rPr>
                <w:t>array(</w:t>
              </w:r>
            </w:ins>
            <w:ins w:author="Richard Bradbury (2024-05-03)" w:date="2024-05-03T20:47:00Z" w:id="1581">
              <w:r w:rsidRPr="5CA8D27A" w:rsidR="00282D21">
                <w:rPr>
                  <w:rStyle w:val="Datatypechar"/>
                  <w:lang w:val="en-GB"/>
                </w:rPr>
                <w:t>Application‌</w:t>
              </w:r>
            </w:ins>
            <w:ins w:author="Richard Bradbury" w:date="2024-04-16T18:28:00Z" w:id="1582">
              <w:r w:rsidRPr="5CA8D27A" w:rsidR="00737103">
                <w:rPr>
                  <w:rStyle w:val="Datatypechar"/>
                  <w:lang w:val="en-GB"/>
                </w:rPr>
                <w:t>Flow</w:t>
              </w:r>
            </w:ins>
            <w:ins w:author="Richard Bradbury" w:date="2024-04-13T13:41:00Z" w:id="1583">
              <w:r w:rsidRPr="5CA8D27A">
                <w:rPr>
                  <w:rStyle w:val="Datatypechar"/>
                  <w:lang w:val="en-GB"/>
                </w:rPr>
                <w:t>Binding)</w:t>
              </w:r>
            </w:ins>
          </w:p>
        </w:tc>
        <w:tc>
          <w:tcPr>
            <w:tcW w:w="393" w:type="pct"/>
          </w:tcPr>
          <w:p w:rsidRPr="00C442D0" w:rsidR="00E60AE6" w:rsidP="00480B1F" w:rsidRDefault="00E60AE6" w14:paraId="6E529163" w14:textId="77777777">
            <w:pPr>
              <w:pStyle w:val="TAC"/>
              <w:rPr>
                <w:ins w:author="Richard Bradbury" w:date="2024-04-13T13:40:00Z" w16du:dateUtc="2024-04-13T12:40:00Z" w:id="1584"/>
              </w:rPr>
            </w:pPr>
            <w:ins w:author="Richard Bradbury" w:date="2024-04-13T13:41:00Z" w16du:dateUtc="2024-04-13T12:41:00Z" w:id="1585">
              <w:r>
                <w:t>1..1</w:t>
              </w:r>
            </w:ins>
          </w:p>
        </w:tc>
        <w:tc>
          <w:tcPr>
            <w:tcW w:w="295" w:type="pct"/>
          </w:tcPr>
          <w:p w:rsidRPr="00C442D0" w:rsidR="00E60AE6" w:rsidP="00480B1F" w:rsidRDefault="00E60AE6" w14:paraId="70A07E72" w14:textId="77777777">
            <w:pPr>
              <w:pStyle w:val="TAC"/>
              <w:rPr>
                <w:ins w:author="Richard Bradbury" w:date="2024-04-13T13:40:00Z" w16du:dateUtc="2024-04-13T12:40:00Z" w:id="1586"/>
              </w:rPr>
            </w:pPr>
            <w:ins w:author="Richard Bradbury" w:date="2024-04-13T13:49:00Z" w16du:dateUtc="2024-04-13T12:49:00Z" w:id="1587">
              <w:r w:rsidRPr="00C442D0">
                <w:t>C: RW</w:t>
              </w:r>
              <w:r w:rsidRPr="00C442D0">
                <w:br/>
              </w:r>
              <w:r w:rsidRPr="00C442D0">
                <w:t>R: RO</w:t>
              </w:r>
              <w:r w:rsidRPr="00C442D0">
                <w:br/>
              </w:r>
              <w:r w:rsidRPr="00C442D0">
                <w:t>U: RW</w:t>
              </w:r>
            </w:ins>
          </w:p>
        </w:tc>
        <w:tc>
          <w:tcPr>
            <w:tcW w:w="2618" w:type="pct"/>
          </w:tcPr>
          <w:p w:rsidR="00E60AE6" w:rsidP="00480B1F" w:rsidRDefault="006D2585" w14:paraId="0D778EDC" w14:textId="5F3C951E">
            <w:pPr>
              <w:pStyle w:val="TAL"/>
              <w:rPr>
                <w:ins w:author="Richard Bradbury" w:date="2024-04-16T18:25:00Z" w16du:dateUtc="2024-04-16T17:25:00Z" w:id="1588"/>
              </w:rPr>
            </w:pPr>
            <w:ins w:author="Richard Bradbury" w:date="2024-04-16T18:23:00Z" w16du:dateUtc="2024-04-16T17:23:00Z" w:id="1589">
              <w:r>
                <w:t>T</w:t>
              </w:r>
            </w:ins>
            <w:ins w:author="Richard Bradbury" w:date="2024-04-13T13:41:00Z" w16du:dateUtc="2024-04-13T12:41:00Z" w:id="1590">
              <w:r w:rsidR="00E60AE6">
                <w:t xml:space="preserve">he bindings between </w:t>
              </w:r>
            </w:ins>
            <w:ins w:author="Richard Bradbury" w:date="2024-04-15T18:39:00Z" w16du:dateUtc="2024-04-15T17:39:00Z" w:id="1591">
              <w:r w:rsidR="002F5BCB">
                <w:t>application flows</w:t>
              </w:r>
            </w:ins>
            <w:ins w:author="Richard Bradbury" w:date="2024-04-13T13:42:00Z" w16du:dateUtc="2024-04-13T12:42:00Z" w:id="1592">
              <w:r w:rsidR="00E60AE6">
                <w:t xml:space="preserve"> </w:t>
              </w:r>
            </w:ins>
            <w:ins w:author="Richard Bradbury" w:date="2024-04-15T18:41:00Z" w16du:dateUtc="2024-04-15T17:41:00Z" w:id="1593">
              <w:r w:rsidR="002F5BCB">
                <w:t xml:space="preserve">at reference point M4 </w:t>
              </w:r>
            </w:ins>
            <w:ins w:author="Richard Bradbury" w:date="2024-04-15T18:39:00Z" w16du:dateUtc="2024-04-15T17:39:00Z" w:id="1594">
              <w:r w:rsidR="002F5BCB">
                <w:t xml:space="preserve">managed within the scope of this Dynamic Policy </w:t>
              </w:r>
            </w:ins>
            <w:ins w:author="Richard Bradbury" w:date="2024-04-16T08:56:00Z" w16du:dateUtc="2024-04-16T07:56:00Z" w:id="1595">
              <w:r w:rsidR="00493133">
                <w:t xml:space="preserve">Instance </w:t>
              </w:r>
            </w:ins>
            <w:ins w:author="Richard Bradbury" w:date="2024-04-13T13:42:00Z" w16du:dateUtc="2024-04-13T12:42:00Z" w:id="1596">
              <w:r w:rsidR="00E60AE6">
                <w:t>and the</w:t>
              </w:r>
            </w:ins>
            <w:ins w:author="Richard Bradbury" w:date="2024-04-16T19:00:00Z" w16du:dateUtc="2024-04-16T18:00:00Z" w:id="1597">
              <w:r w:rsidR="006822F2">
                <w:t>ir</w:t>
              </w:r>
            </w:ins>
            <w:ins w:author="Richard Bradbury" w:date="2024-04-13T13:42:00Z" w16du:dateUtc="2024-04-13T12:42:00Z" w:id="1598">
              <w:r w:rsidR="00E60AE6">
                <w:t xml:space="preserve"> network Quality of Service requirements</w:t>
              </w:r>
            </w:ins>
            <w:ins w:author="Richard Bradbury" w:date="2024-04-15T18:39:00Z" w16du:dateUtc="2024-04-15T17:39:00Z" w:id="1599">
              <w:r w:rsidR="002F5BCB">
                <w:t>.</w:t>
              </w:r>
            </w:ins>
          </w:p>
          <w:p w:rsidRPr="00C442D0" w:rsidR="00737103" w:rsidP="00737103" w:rsidRDefault="00737103" w14:paraId="581FC270" w14:textId="4C9EC030">
            <w:pPr>
              <w:pStyle w:val="TALcontinuation"/>
              <w:rPr>
                <w:ins w:author="Richard Bradbury" w:date="2024-04-13T13:40:00Z" w16du:dateUtc="2024-04-13T12:40:00Z" w:id="1600"/>
              </w:rPr>
            </w:pPr>
            <w:ins w:author="Richard Bradbury" w:date="2024-04-16T18:25:00Z" w16du:dateUtc="2024-04-16T17:25:00Z" w:id="1601">
              <w:r>
                <w:t>The array shall contain at leas</w:t>
              </w:r>
            </w:ins>
            <w:ins w:author="Richard Bradbury" w:date="2024-04-16T18:26:00Z" w16du:dateUtc="2024-04-16T17:26:00Z" w:id="1602">
              <w:r>
                <w:t>t one member.</w:t>
              </w:r>
            </w:ins>
          </w:p>
        </w:tc>
      </w:tr>
      <w:tr w:rsidRPr="00C442D0" w:rsidR="00E60AE6" w:rsidTr="5CA8D27A" w14:paraId="087143A6" w14:textId="77777777">
        <w:trPr>
          <w:jc w:val="center"/>
          <w:ins w:author="Richard Bradbury" w:date="2024-04-13T13:41:00Z" w:id="1603"/>
        </w:trPr>
        <w:tc>
          <w:tcPr>
            <w:tcW w:w="98" w:type="pct"/>
            <w:shd w:val="clear" w:color="auto" w:fill="808080" w:themeFill="background1" w:themeFillShade="80"/>
          </w:tcPr>
          <w:p w:rsidRPr="00C442D0" w:rsidR="00E60AE6" w:rsidP="00480B1F" w:rsidRDefault="00E60AE6" w14:paraId="40758689" w14:textId="77777777">
            <w:pPr>
              <w:pStyle w:val="TAL"/>
              <w:rPr>
                <w:ins w:author="Richard Bradbury" w:date="2024-04-13T13:41:00Z" w16du:dateUtc="2024-04-13T12:41:00Z" w:id="1604"/>
                <w:rStyle w:val="Codechar0"/>
              </w:rPr>
            </w:pPr>
          </w:p>
        </w:tc>
        <w:tc>
          <w:tcPr>
            <w:tcW w:w="810" w:type="pct"/>
            <w:shd w:val="clear" w:color="auto" w:fill="808080" w:themeFill="background1" w:themeFillShade="80"/>
          </w:tcPr>
          <w:p w:rsidRPr="00C442D0" w:rsidR="00E60AE6" w:rsidP="5CA8D27A" w:rsidRDefault="00150A82" w14:paraId="77B71B72" w14:textId="48B622A0">
            <w:pPr>
              <w:pStyle w:val="TAL"/>
              <w:rPr>
                <w:ins w:author="Richard Bradbury" w:date="2024-04-13T13:41:00Z" w16du:dateUtc="2024-04-13T12:41:00Z" w:id="1605"/>
                <w:rStyle w:val="Codechar0"/>
                <w:lang w:val="en-GB"/>
              </w:rPr>
            </w:pPr>
            <w:ins w:author="Richard Bradbury" w:date="2024-04-15T18:35:00Z" w:id="1606">
              <w:r w:rsidRPr="5CA8D27A">
                <w:rPr>
                  <w:rStyle w:val="Codechar0"/>
                  <w:lang w:val="en-GB"/>
                </w:rPr>
                <w:t>application</w:t>
              </w:r>
            </w:ins>
            <w:ins w:author="Richard Bradbury" w:date="2024-04-13T13:44:00Z" w:id="1607">
              <w:r w:rsidRPr="5CA8D27A" w:rsidR="00E60AE6">
                <w:rPr>
                  <w:rStyle w:val="Codechar0"/>
                  <w:lang w:val="en-GB"/>
                </w:rPr>
                <w:t>‌Flow‌</w:t>
              </w:r>
            </w:ins>
            <w:ins w:author="Richard Bradbury" w:date="2024-04-15T18:35:00Z" w:id="1608">
              <w:r w:rsidRPr="5CA8D27A">
                <w:rPr>
                  <w:rStyle w:val="Codechar0"/>
                  <w:lang w:val="en-GB"/>
                </w:rPr>
                <w:t>Specification</w:t>
              </w:r>
            </w:ins>
          </w:p>
        </w:tc>
        <w:tc>
          <w:tcPr>
            <w:tcW w:w="786" w:type="pct"/>
            <w:shd w:val="clear" w:color="auto" w:fill="808080" w:themeFill="background1" w:themeFillShade="80"/>
          </w:tcPr>
          <w:p w:rsidRPr="00C442D0" w:rsidR="00E60AE6" w:rsidP="5CA8D27A" w:rsidRDefault="00211902" w14:paraId="46A4D0E9" w14:textId="0FCB1178">
            <w:pPr>
              <w:pStyle w:val="TAL"/>
              <w:rPr>
                <w:ins w:author="Richard Bradbury" w:date="2024-04-13T13:41:00Z" w16du:dateUtc="2024-04-13T12:41:00Z" w:id="1609"/>
                <w:rStyle w:val="Datatypechar"/>
                <w:lang w:val="en-GB"/>
              </w:rPr>
            </w:pPr>
            <w:ins w:author="Richard Bradbury (2024-05-09)" w:date="2024-05-09T12:58:00Z" w16du:dateUtc="2024-05-09T11:58:00Z" w:id="1610">
              <w:r>
                <w:rPr>
                  <w:rStyle w:val="Datatypechar"/>
                  <w:lang w:val="en-GB"/>
                </w:rPr>
                <w:t>Application</w:t>
              </w:r>
            </w:ins>
            <w:ins w:author="Richard Bradbury" w:date="2024-04-13T13:43:00Z" w:id="1611">
              <w:r w:rsidRPr="5CA8D27A" w:rsidR="00E60AE6">
                <w:rPr>
                  <w:rStyle w:val="Datatypechar"/>
                  <w:lang w:val="en-GB"/>
                </w:rPr>
                <w:t>‌Flow‌Description</w:t>
              </w:r>
            </w:ins>
          </w:p>
        </w:tc>
        <w:tc>
          <w:tcPr>
            <w:tcW w:w="393" w:type="pct"/>
            <w:shd w:val="clear" w:color="auto" w:fill="808080" w:themeFill="background1" w:themeFillShade="80"/>
          </w:tcPr>
          <w:p w:rsidRPr="00C442D0" w:rsidR="00E60AE6" w:rsidP="00480B1F" w:rsidRDefault="00E60AE6" w14:paraId="3BEF5515" w14:textId="77777777">
            <w:pPr>
              <w:pStyle w:val="TAC"/>
              <w:rPr>
                <w:ins w:author="Richard Bradbury" w:date="2024-04-13T13:41:00Z" w16du:dateUtc="2024-04-13T12:41:00Z" w:id="1612"/>
              </w:rPr>
            </w:pPr>
            <w:ins w:author="Richard Bradbury" w:date="2024-04-13T13:43:00Z" w16du:dateUtc="2024-04-13T12:43:00Z" w:id="1613">
              <w:r>
                <w:t>1..1</w:t>
              </w:r>
            </w:ins>
          </w:p>
        </w:tc>
        <w:tc>
          <w:tcPr>
            <w:tcW w:w="295" w:type="pct"/>
            <w:shd w:val="clear" w:color="auto" w:fill="808080" w:themeFill="background1" w:themeFillShade="80"/>
          </w:tcPr>
          <w:p w:rsidRPr="00C442D0" w:rsidR="00E60AE6" w:rsidP="00480B1F" w:rsidRDefault="00E60AE6" w14:paraId="679FE9AF" w14:textId="77777777">
            <w:pPr>
              <w:pStyle w:val="TAC"/>
              <w:rPr>
                <w:ins w:author="Richard Bradbury" w:date="2024-04-13T13:41:00Z" w16du:dateUtc="2024-04-13T12:41:00Z" w:id="1614"/>
              </w:rPr>
            </w:pPr>
            <w:ins w:author="Richard Bradbury" w:date="2024-04-13T13:49:00Z" w16du:dateUtc="2024-04-13T12:49:00Z" w:id="1615">
              <w:r w:rsidRPr="00C442D0">
                <w:t>C: RW</w:t>
              </w:r>
              <w:r w:rsidRPr="00C442D0">
                <w:br/>
              </w:r>
              <w:r w:rsidRPr="00C442D0">
                <w:t>R: RO</w:t>
              </w:r>
              <w:r w:rsidRPr="00C442D0">
                <w:br/>
              </w:r>
              <w:r w:rsidRPr="00C442D0">
                <w:t>U: RW</w:t>
              </w:r>
            </w:ins>
          </w:p>
        </w:tc>
        <w:tc>
          <w:tcPr>
            <w:tcW w:w="2618" w:type="pct"/>
            <w:shd w:val="clear" w:color="auto" w:fill="808080" w:themeFill="background1" w:themeFillShade="80"/>
          </w:tcPr>
          <w:p w:rsidR="00E60AE6" w:rsidP="00480B1F" w:rsidRDefault="002F5BCB" w14:paraId="6702AC97" w14:textId="7AA9FA64">
            <w:pPr>
              <w:pStyle w:val="TAL"/>
              <w:rPr>
                <w:ins w:author="Richard Bradbury" w:date="2024-04-15T18:30:00Z" w16du:dateUtc="2024-04-15T17:30:00Z" w:id="1616"/>
              </w:rPr>
            </w:pPr>
            <w:ins w:author="Richard Bradbury" w:date="2024-04-15T18:39:00Z" w16du:dateUtc="2024-04-15T17:39:00Z" w:id="1617">
              <w:r>
                <w:t xml:space="preserve">The </w:t>
              </w:r>
            </w:ins>
            <w:ins w:author="Richard Bradbury" w:date="2024-04-16T18:24:00Z" w16du:dateUtc="2024-04-16T17:24:00Z" w:id="1618">
              <w:r w:rsidR="006D2585">
                <w:t xml:space="preserve">Media Client's </w:t>
              </w:r>
            </w:ins>
            <w:ins w:author="Richard Bradbury" w:date="2024-04-15T18:39:00Z" w16du:dateUtc="2024-04-15T17:39:00Z" w:id="1619">
              <w:r>
                <w:t>specification</w:t>
              </w:r>
            </w:ins>
            <w:ins w:author="Richard Bradbury" w:date="2024-04-15T16:42:00Z" w16du:dateUtc="2024-04-15T15:42:00Z" w:id="1620">
              <w:r w:rsidR="000C50B3">
                <w:t xml:space="preserve"> of </w:t>
              </w:r>
            </w:ins>
            <w:ins w:author="Richard Bradbury" w:date="2024-04-15T18:39:00Z" w16du:dateUtc="2024-04-15T17:39:00Z" w:id="1621">
              <w:r>
                <w:t>an</w:t>
              </w:r>
            </w:ins>
            <w:ins w:author="Richard Bradbury" w:date="2024-04-13T13:44:00Z" w16du:dateUtc="2024-04-13T12:44:00Z" w:id="1622">
              <w:r w:rsidR="00E60AE6">
                <w:t xml:space="preserve"> </w:t>
              </w:r>
            </w:ins>
            <w:ins w:author="Richard Bradbury" w:date="2024-04-15T18:35:00Z" w16du:dateUtc="2024-04-15T17:35:00Z" w:id="1623">
              <w:r w:rsidR="00150A82">
                <w:t xml:space="preserve">application flow </w:t>
              </w:r>
            </w:ins>
            <w:ins w:author="Richard Bradbury" w:date="2024-04-13T13:45:00Z" w16du:dateUtc="2024-04-13T12:45:00Z" w:id="1624">
              <w:r w:rsidR="00E60AE6">
                <w:t>managed by this Dynamic Policy</w:t>
              </w:r>
            </w:ins>
            <w:ins w:author="Richard Bradbury" w:date="2024-04-15T18:40:00Z" w16du:dateUtc="2024-04-15T17:40:00Z" w:id="1625">
              <w:r>
                <w:t xml:space="preserve"> </w:t>
              </w:r>
            </w:ins>
            <w:ins w:author="Richard Bradbury" w:date="2024-04-15T18:42:00Z" w16du:dateUtc="2024-04-15T17:42:00Z" w:id="1626">
              <w:r>
                <w:t xml:space="preserve">to be </w:t>
              </w:r>
            </w:ins>
            <w:ins w:author="Richard Bradbury" w:date="2024-04-15T18:40:00Z" w16du:dateUtc="2024-04-15T17:40:00Z" w:id="1627">
              <w:r>
                <w:t xml:space="preserve">used </w:t>
              </w:r>
            </w:ins>
            <w:ins w:author="Richard Bradbury" w:date="2024-04-15T20:12:00Z" w16du:dateUtc="2024-04-15T19:12:00Z" w:id="1628">
              <w:r w:rsidR="00D4511B">
                <w:t>for application traffic identification purposes</w:t>
              </w:r>
            </w:ins>
            <w:ins w:author="Richard Bradbury" w:date="2024-04-15T18:40:00Z" w16du:dateUtc="2024-04-15T17:40:00Z" w:id="1629">
              <w:r>
                <w:t xml:space="preserve"> </w:t>
              </w:r>
            </w:ins>
            <w:ins w:author="Richard Bradbury" w:date="2024-04-16T19:00:00Z" w16du:dateUtc="2024-04-16T18:00:00Z" w:id="1630">
              <w:r w:rsidR="00746175">
                <w:t xml:space="preserve">in the 5G Core </w:t>
              </w:r>
            </w:ins>
            <w:ins w:author="Richard Bradbury" w:date="2024-04-15T18:40:00Z" w16du:dateUtc="2024-04-15T17:40:00Z" w:id="1631">
              <w:r>
                <w:t>(see clause 7.3.3.2)</w:t>
              </w:r>
            </w:ins>
            <w:ins w:author="Richard Bradbury" w:date="2024-04-13T13:45:00Z" w16du:dateUtc="2024-04-13T12:45:00Z" w:id="1632">
              <w:r w:rsidR="00E60AE6">
                <w:t>.</w:t>
              </w:r>
            </w:ins>
          </w:p>
          <w:p w:rsidRPr="00C442D0" w:rsidR="00150A82" w:rsidP="00150A82" w:rsidRDefault="00150A82" w14:paraId="7CD4BD5B" w14:textId="4048217A">
            <w:pPr>
              <w:pStyle w:val="TALcontinuation"/>
              <w:rPr>
                <w:ins w:author="Richard Bradbury" w:date="2024-04-13T13:41:00Z" w16du:dateUtc="2024-04-13T12:41:00Z" w:id="1633"/>
              </w:rPr>
            </w:pPr>
            <w:ins w:author="Richard Bradbury" w:date="2024-04-15T18:30:00Z" w16du:dateUtc="2024-04-15T17:30:00Z" w:id="1634">
              <w:r>
                <w:t xml:space="preserve">When PDU Set handling is </w:t>
              </w:r>
            </w:ins>
            <w:ins w:author="Richard Bradbury" w:date="2024-04-15T18:31:00Z" w16du:dateUtc="2024-04-15T17:31:00Z" w:id="1635">
              <w:r>
                <w:t>enabled for</w:t>
              </w:r>
            </w:ins>
            <w:ins w:author="Richard Bradbury" w:date="2024-04-15T18:30:00Z" w16du:dateUtc="2024-04-15T17:30:00Z" w:id="1636">
              <w:r>
                <w:t xml:space="preserve"> the Policy Template</w:t>
              </w:r>
            </w:ins>
            <w:ins w:author="Richard Bradbury" w:date="2024-04-15T18:31:00Z" w16du:dateUtc="2024-04-15T17:31:00Z" w:id="1637">
              <w:r>
                <w:t xml:space="preserve"> identified by </w:t>
              </w:r>
              <w:r w:rsidRPr="00150A82">
                <w:rPr>
                  <w:rStyle w:val="Codechar0"/>
                </w:rPr>
                <w:t>policyTemplateId</w:t>
              </w:r>
            </w:ins>
            <w:ins w:author="Richard Bradbury" w:date="2024-04-15T18:30:00Z" w16du:dateUtc="2024-04-15T17:30:00Z" w:id="1638">
              <w:r>
                <w:t xml:space="preserve">, this </w:t>
              </w:r>
            </w:ins>
            <w:ins w:author="Richard Bradbury" w:date="2024-04-16T19:01:00Z" w16du:dateUtc="2024-04-16T18:01:00Z" w:id="1639">
              <w:r w:rsidR="00A821F2">
                <w:t xml:space="preserve">property </w:t>
              </w:r>
            </w:ins>
            <w:ins w:author="Richard Bradbury" w:date="2024-04-15T18:30:00Z" w16du:dateUtc="2024-04-15T17:30:00Z" w:id="1640">
              <w:r>
                <w:t xml:space="preserve">shall </w:t>
              </w:r>
            </w:ins>
            <w:ins w:author="Richard Bradbury" w:date="2024-04-15T18:36:00Z" w16du:dateUtc="2024-04-15T17:36:00Z" w:id="1641">
              <w:r>
                <w:t xml:space="preserve">also </w:t>
              </w:r>
            </w:ins>
            <w:ins w:author="Richard Bradbury" w:date="2024-04-15T18:34:00Z" w16du:dateUtc="2024-04-15T17:34:00Z" w:id="1642">
              <w:r>
                <w:t xml:space="preserve">specify </w:t>
              </w:r>
            </w:ins>
            <w:ins w:author="Richard Bradbury" w:date="2024-04-15T18:30:00Z" w16du:dateUtc="2024-04-15T17:30:00Z" w:id="1643">
              <w:r>
                <w:t xml:space="preserve">the media transport protocol parameters to be used by the Media Access </w:t>
              </w:r>
            </w:ins>
            <w:ins w:author="Richard Bradbury" w:date="2024-04-16T19:10:00Z" w16du:dateUtc="2024-04-16T18:10:00Z" w:id="1644">
              <w:r w:rsidR="00F84D85">
                <w:t>Function</w:t>
              </w:r>
            </w:ins>
            <w:ins w:author="Richard Bradbury" w:date="2024-04-15T18:32:00Z" w16du:dateUtc="2024-04-15T17:32:00Z" w:id="1645">
              <w:r>
                <w:t xml:space="preserve"> for PDU Set signalling</w:t>
              </w:r>
            </w:ins>
            <w:ins w:author="Richard Bradbury" w:date="2024-04-15T18:33:00Z" w16du:dateUtc="2024-04-15T17:33:00Z" w:id="1646">
              <w:r>
                <w:t xml:space="preserve"> purposes</w:t>
              </w:r>
            </w:ins>
            <w:ins w:author="Richard Bradbury" w:date="2024-04-15T18:31:00Z" w16du:dateUtc="2024-04-15T17:31:00Z" w:id="1647">
              <w:r>
                <w:t>.</w:t>
              </w:r>
            </w:ins>
          </w:p>
        </w:tc>
      </w:tr>
      <w:tr w:rsidRPr="00C442D0" w:rsidR="00E60AE6" w:rsidTr="5CA8D27A" w14:paraId="29725FA4" w14:textId="77777777">
        <w:trPr>
          <w:jc w:val="center"/>
          <w:ins w:author="Richard Bradbury" w:date="2024-04-13T13:41:00Z" w:id="1648"/>
        </w:trPr>
        <w:tc>
          <w:tcPr>
            <w:tcW w:w="98" w:type="pct"/>
            <w:shd w:val="clear" w:color="auto" w:fill="808080" w:themeFill="background1" w:themeFillShade="80"/>
          </w:tcPr>
          <w:p w:rsidRPr="00C442D0" w:rsidR="00E60AE6" w:rsidP="005546D4" w:rsidRDefault="00E60AE6" w14:paraId="15008DA0" w14:textId="77777777">
            <w:pPr>
              <w:pStyle w:val="TAL"/>
              <w:keepNext w:val="0"/>
              <w:rPr>
                <w:ins w:author="Richard Bradbury" w:date="2024-04-13T13:41:00Z" w16du:dateUtc="2024-04-13T12:41:00Z" w:id="1649"/>
                <w:rStyle w:val="Codechar0"/>
              </w:rPr>
            </w:pPr>
          </w:p>
        </w:tc>
        <w:tc>
          <w:tcPr>
            <w:tcW w:w="810" w:type="pct"/>
            <w:shd w:val="clear" w:color="auto" w:fill="808080" w:themeFill="background1" w:themeFillShade="80"/>
          </w:tcPr>
          <w:p w:rsidRPr="00C442D0" w:rsidR="00E60AE6" w:rsidP="5CA8D27A" w:rsidRDefault="00E60AE6" w14:paraId="5145FF07" w14:textId="77777777">
            <w:pPr>
              <w:pStyle w:val="TAL"/>
              <w:keepNext w:val="0"/>
              <w:rPr>
                <w:ins w:author="Richard Bradbury" w:date="2024-04-13T13:41:00Z" w16du:dateUtc="2024-04-13T12:41:00Z" w:id="1650"/>
                <w:rStyle w:val="Codechar0"/>
                <w:lang w:val="en-GB"/>
              </w:rPr>
            </w:pPr>
            <w:ins w:author="Richard Bradbury" w:date="2024-04-13T13:44:00Z" w:id="1651">
              <w:r w:rsidRPr="5CA8D27A">
                <w:rPr>
                  <w:rStyle w:val="Codechar0"/>
                  <w:lang w:val="en-GB"/>
                </w:rPr>
                <w:t>qos‌Specification</w:t>
              </w:r>
            </w:ins>
          </w:p>
        </w:tc>
        <w:tc>
          <w:tcPr>
            <w:tcW w:w="786" w:type="pct"/>
            <w:shd w:val="clear" w:color="auto" w:fill="808080" w:themeFill="background1" w:themeFillShade="80"/>
          </w:tcPr>
          <w:p w:rsidRPr="00C442D0" w:rsidR="00E60AE6" w:rsidP="005546D4" w:rsidRDefault="00E60AE6" w14:paraId="05558976" w14:textId="77777777">
            <w:pPr>
              <w:pStyle w:val="TAL"/>
              <w:keepNext w:val="0"/>
              <w:rPr>
                <w:ins w:author="Richard Bradbury" w:date="2024-04-13T13:41:00Z" w16du:dateUtc="2024-04-13T12:41:00Z" w:id="1652"/>
                <w:rStyle w:val="Datatypechar"/>
              </w:rPr>
            </w:pPr>
            <w:ins w:author="Richard Bradbury" w:date="2024-04-13T13:43:00Z" w16du:dateUtc="2024-04-13T12:43:00Z" w:id="1653">
              <w:r w:rsidRPr="00C442D0">
                <w:rPr>
                  <w:rStyle w:val="Datatypechar"/>
                </w:rPr>
                <w:t>M5‌QoS‌Specification</w:t>
              </w:r>
            </w:ins>
          </w:p>
        </w:tc>
        <w:tc>
          <w:tcPr>
            <w:tcW w:w="393" w:type="pct"/>
            <w:shd w:val="clear" w:color="auto" w:fill="808080" w:themeFill="background1" w:themeFillShade="80"/>
          </w:tcPr>
          <w:p w:rsidRPr="00C442D0" w:rsidR="00E60AE6" w:rsidP="005546D4" w:rsidRDefault="00E60AE6" w14:paraId="3D872625" w14:textId="77777777">
            <w:pPr>
              <w:pStyle w:val="TAC"/>
              <w:keepNext w:val="0"/>
              <w:rPr>
                <w:ins w:author="Richard Bradbury" w:date="2024-04-13T13:41:00Z" w16du:dateUtc="2024-04-13T12:41:00Z" w:id="1654"/>
              </w:rPr>
            </w:pPr>
            <w:ins w:author="Richard Bradbury" w:date="2024-04-13T13:43:00Z" w16du:dateUtc="2024-04-13T12:43:00Z" w:id="1655">
              <w:r>
                <w:t>0..1</w:t>
              </w:r>
            </w:ins>
          </w:p>
        </w:tc>
        <w:tc>
          <w:tcPr>
            <w:tcW w:w="295" w:type="pct"/>
            <w:shd w:val="clear" w:color="auto" w:fill="808080" w:themeFill="background1" w:themeFillShade="80"/>
          </w:tcPr>
          <w:p w:rsidRPr="00C442D0" w:rsidR="00E60AE6" w:rsidP="005546D4" w:rsidRDefault="00E60AE6" w14:paraId="04CF2EB7" w14:textId="77777777">
            <w:pPr>
              <w:pStyle w:val="TAC"/>
              <w:keepNext w:val="0"/>
              <w:rPr>
                <w:ins w:author="Richard Bradbury" w:date="2024-04-13T13:41:00Z" w16du:dateUtc="2024-04-13T12:41:00Z" w:id="1656"/>
              </w:rPr>
            </w:pPr>
            <w:ins w:author="Richard Bradbury" w:date="2024-04-13T13:49:00Z" w16du:dateUtc="2024-04-13T12:49:00Z" w:id="1657">
              <w:r w:rsidRPr="00C442D0">
                <w:t>C: RW</w:t>
              </w:r>
              <w:r w:rsidRPr="00C442D0">
                <w:br/>
              </w:r>
              <w:r w:rsidRPr="00C442D0">
                <w:t>R: RO</w:t>
              </w:r>
              <w:r w:rsidRPr="00C442D0">
                <w:br/>
              </w:r>
              <w:r w:rsidRPr="00C442D0">
                <w:t>U: RW</w:t>
              </w:r>
            </w:ins>
          </w:p>
        </w:tc>
        <w:tc>
          <w:tcPr>
            <w:tcW w:w="2618" w:type="pct"/>
            <w:shd w:val="clear" w:color="auto" w:fill="808080" w:themeFill="background1" w:themeFillShade="80"/>
          </w:tcPr>
          <w:p w:rsidR="00E60AE6" w:rsidP="005546D4" w:rsidRDefault="00E60AE6" w14:paraId="1B3FCAB8" w14:textId="775F85E9">
            <w:pPr>
              <w:pStyle w:val="TAL"/>
              <w:keepNext w:val="0"/>
              <w:rPr>
                <w:ins w:author="Richard Bradbury" w:date="2024-04-13T13:45:00Z" w16du:dateUtc="2024-04-13T12:45:00Z" w:id="1658"/>
              </w:rPr>
            </w:pPr>
            <w:ins w:author="Richard Bradbury" w:date="2024-04-13T13:45:00Z" w16du:dateUtc="2024-04-13T12:45:00Z" w:id="1659">
              <w:r w:rsidRPr="00C442D0">
                <w:t xml:space="preserve">The </w:t>
              </w:r>
            </w:ins>
            <w:ins w:author="Richard Bradbury" w:date="2024-04-16T18:24:00Z" w16du:dateUtc="2024-04-16T17:24:00Z" w:id="1660">
              <w:r w:rsidR="006D2585">
                <w:t xml:space="preserve">Media Client's </w:t>
              </w:r>
            </w:ins>
            <w:ins w:author="Richard Bradbury" w:date="2024-04-13T13:45:00Z" w16du:dateUtc="2024-04-13T12:45:00Z" w:id="1661">
              <w:r w:rsidRPr="00C442D0">
                <w:t>network Quality of Service requirements of</w:t>
              </w:r>
            </w:ins>
            <w:ins w:author="Richard Bradbury" w:date="2024-04-13T13:48:00Z" w16du:dateUtc="2024-04-13T12:48:00Z" w:id="1662">
              <w:r>
                <w:t xml:space="preserve"> the application flow described by</w:t>
              </w:r>
            </w:ins>
            <w:ins w:author="Richard Bradbury" w:date="2024-04-13T13:45:00Z" w16du:dateUtc="2024-04-13T12:45:00Z" w:id="1663">
              <w:r w:rsidRPr="00C442D0">
                <w:t xml:space="preserve"> </w:t>
              </w:r>
            </w:ins>
            <w:ins w:author="Richard Bradbury" w:date="2024-04-15T18:37:00Z" w16du:dateUtc="2024-04-15T17:37:00Z" w:id="1664">
              <w:r w:rsidR="00150A82">
                <w:rPr>
                  <w:rStyle w:val="Codechar0"/>
                </w:rPr>
                <w:t>application</w:t>
              </w:r>
            </w:ins>
            <w:ins w:author="Richard Bradbury" w:date="2024-04-13T13:45:00Z" w16du:dateUtc="2024-04-13T12:45:00Z" w:id="1665">
              <w:r>
                <w:rPr>
                  <w:rStyle w:val="Codechar0"/>
                </w:rPr>
                <w:t>‌Flow‌</w:t>
              </w:r>
            </w:ins>
            <w:ins w:author="Richard Bradbury" w:date="2024-04-15T18:38:00Z" w16du:dateUtc="2024-04-15T17:38:00Z" w:id="1666">
              <w:r w:rsidR="002F5BCB">
                <w:rPr>
                  <w:rStyle w:val="Codechar0"/>
                </w:rPr>
                <w:t>Specifica</w:t>
              </w:r>
            </w:ins>
            <w:ins w:author="Richard Bradbury" w:date="2024-04-13T13:45:00Z" w16du:dateUtc="2024-04-13T12:45:00Z" w:id="1667">
              <w:r>
                <w:rPr>
                  <w:rStyle w:val="Codechar0"/>
                </w:rPr>
                <w:t>tion</w:t>
              </w:r>
              <w:r>
                <w:t>.</w:t>
              </w:r>
            </w:ins>
          </w:p>
          <w:p w:rsidRPr="00E60AE6" w:rsidR="00E60AE6" w:rsidP="005546D4" w:rsidRDefault="00E60AE6" w14:paraId="7950BD12" w14:textId="467DE14C">
            <w:pPr>
              <w:pStyle w:val="TALcontinuation"/>
              <w:keepNext w:val="0"/>
              <w:rPr>
                <w:ins w:author="Richard Bradbury" w:date="2024-04-13T13:41:00Z" w16du:dateUtc="2024-04-13T12:41:00Z" w:id="1668"/>
              </w:rPr>
            </w:pPr>
            <w:ins w:author="Richard Bradbury" w:date="2024-04-13T13:45:00Z" w16du:dateUtc="2024-04-13T12:45:00Z" w:id="1669">
              <w:r>
                <w:t xml:space="preserve">If omitted, the </w:t>
              </w:r>
            </w:ins>
            <w:ins w:author="Richard Bradbury" w:date="2024-04-15T18:43:00Z" w16du:dateUtc="2024-04-15T17:43:00Z" w:id="1670">
              <w:r w:rsidR="002F5BCB">
                <w:t xml:space="preserve">default provisioned </w:t>
              </w:r>
            </w:ins>
            <w:ins w:author="Richard Bradbury" w:date="2024-04-13T13:45:00Z" w16du:dateUtc="2024-04-13T12:45:00Z" w:id="1671">
              <w:r w:rsidRPr="00C442D0">
                <w:t xml:space="preserve">network Quality of Service requirements of </w:t>
              </w:r>
              <w:r>
                <w:t xml:space="preserve">the Policy </w:t>
              </w:r>
            </w:ins>
            <w:ins w:author="Richard Bradbury" w:date="2024-04-13T13:46:00Z" w16du:dateUtc="2024-04-13T12:46:00Z" w:id="1672">
              <w:r>
                <w:t xml:space="preserve">Template indicated in </w:t>
              </w:r>
              <w:r w:rsidRPr="00364274">
                <w:rPr>
                  <w:rStyle w:val="Codechar0"/>
                </w:rPr>
                <w:t>policyTemplateId</w:t>
              </w:r>
              <w:r>
                <w:t xml:space="preserve"> shall apply to </w:t>
              </w:r>
            </w:ins>
            <w:ins w:author="Richard Bradbury" w:date="2024-04-15T18:37:00Z" w16du:dateUtc="2024-04-15T17:37:00Z" w:id="1673">
              <w:r w:rsidR="00150A82">
                <w:rPr>
                  <w:rStyle w:val="Codechar0"/>
                </w:rPr>
                <w:t>application</w:t>
              </w:r>
            </w:ins>
            <w:ins w:author="Richard Bradbury" w:date="2024-04-13T13:46:00Z" w16du:dateUtc="2024-04-13T12:46:00Z" w:id="1674">
              <w:r>
                <w:rPr>
                  <w:rStyle w:val="Codechar0"/>
                </w:rPr>
                <w:t>‌Flow‌</w:t>
              </w:r>
            </w:ins>
            <w:ins w:author="Richard Bradbury" w:date="2024-04-15T18:38:00Z" w16du:dateUtc="2024-04-15T17:38:00Z" w:id="1675">
              <w:r w:rsidR="002F5BCB">
                <w:rPr>
                  <w:rStyle w:val="Codechar0"/>
                </w:rPr>
                <w:t>Specifica</w:t>
              </w:r>
            </w:ins>
            <w:ins w:author="Richard Bradbury" w:date="2024-04-13T13:46:00Z" w16du:dateUtc="2024-04-13T12:46:00Z" w:id="1676">
              <w:r>
                <w:rPr>
                  <w:rStyle w:val="Codechar0"/>
                </w:rPr>
                <w:t>tion</w:t>
              </w:r>
              <w:r>
                <w:t>.</w:t>
              </w:r>
            </w:ins>
          </w:p>
        </w:tc>
      </w:tr>
      <w:tr w:rsidRPr="00C442D0" w:rsidR="00765834" w:rsidTr="5CA8D27A" w14:paraId="7F255E38" w14:textId="77777777">
        <w:trPr>
          <w:jc w:val="center"/>
        </w:trPr>
        <w:tc>
          <w:tcPr>
            <w:tcW w:w="908" w:type="pct"/>
            <w:gridSpan w:val="2"/>
            <w:shd w:val="clear" w:color="auto" w:fill="auto"/>
          </w:tcPr>
          <w:p w:rsidRPr="00484645" w:rsidR="00765834" w:rsidP="5CA8D27A" w:rsidRDefault="00765834" w14:paraId="47177270" w14:textId="77777777">
            <w:pPr>
              <w:pStyle w:val="TAL"/>
              <w:rPr>
                <w:rStyle w:val="Codechar0"/>
                <w:lang w:val="en-GB"/>
              </w:rPr>
            </w:pPr>
            <w:r w:rsidRPr="5CA8D27A">
              <w:rPr>
                <w:rStyle w:val="Codechar0"/>
                <w:lang w:val="en-GB"/>
              </w:rPr>
              <w:t>bdtSpecification</w:t>
            </w:r>
          </w:p>
        </w:tc>
        <w:tc>
          <w:tcPr>
            <w:tcW w:w="786" w:type="pct"/>
            <w:shd w:val="clear" w:color="auto" w:fill="auto"/>
          </w:tcPr>
          <w:p w:rsidRPr="00C442D0" w:rsidR="00765834" w:rsidP="00B42397" w:rsidRDefault="00765834" w14:paraId="698DFB84" w14:textId="77777777">
            <w:pPr>
              <w:pStyle w:val="TAL"/>
              <w:rPr>
                <w:rStyle w:val="Datatypechar"/>
              </w:rPr>
            </w:pPr>
            <w:r>
              <w:rPr>
                <w:rStyle w:val="Datatypechar"/>
              </w:rPr>
              <w:t>M5‌BDT‌Specification</w:t>
            </w:r>
          </w:p>
        </w:tc>
        <w:tc>
          <w:tcPr>
            <w:tcW w:w="393" w:type="pct"/>
          </w:tcPr>
          <w:p w:rsidRPr="00C442D0" w:rsidR="00765834" w:rsidP="00B42397" w:rsidRDefault="00765834" w14:paraId="06F6E613" w14:textId="77777777">
            <w:pPr>
              <w:pStyle w:val="TAC"/>
            </w:pPr>
            <w:r>
              <w:t>0..1</w:t>
            </w:r>
          </w:p>
        </w:tc>
        <w:tc>
          <w:tcPr>
            <w:tcW w:w="295" w:type="pct"/>
          </w:tcPr>
          <w:p w:rsidR="00765834" w:rsidP="00B42397" w:rsidRDefault="00765834" w14:paraId="48E528B0" w14:textId="77777777">
            <w:pPr>
              <w:pStyle w:val="TAC"/>
            </w:pPr>
            <w:r>
              <w:t>C: RW</w:t>
            </w:r>
            <w:r>
              <w:br/>
            </w:r>
            <w:r>
              <w:t>R: RO</w:t>
            </w:r>
          </w:p>
          <w:p w:rsidRPr="00C442D0" w:rsidR="00765834" w:rsidP="00B42397" w:rsidRDefault="00765834" w14:paraId="1A56D436" w14:textId="77777777">
            <w:pPr>
              <w:pStyle w:val="TAC"/>
            </w:pPr>
            <w:r>
              <w:t>U: RW</w:t>
            </w:r>
          </w:p>
        </w:tc>
        <w:tc>
          <w:tcPr>
            <w:tcW w:w="2618" w:type="pct"/>
          </w:tcPr>
          <w:p w:rsidRPr="00C442D0" w:rsidR="00765834" w:rsidP="00B42397" w:rsidRDefault="00765834" w14:paraId="1017E127" w14:textId="77777777">
            <w:pPr>
              <w:pStyle w:val="TAL"/>
            </w:pPr>
            <w:r>
              <w:t>The Background Data Transfer time windows and traffic limits that apply to this Dynamic Policy.</w:t>
            </w:r>
          </w:p>
        </w:tc>
      </w:tr>
      <w:tr w:rsidRPr="00C442D0" w:rsidR="00765834" w:rsidDel="00330512" w:rsidTr="5CA8D27A" w14:paraId="0B591D9C" w14:textId="77777777">
        <w:trPr>
          <w:jc w:val="center"/>
        </w:trPr>
        <w:tc>
          <w:tcPr>
            <w:tcW w:w="908" w:type="pct"/>
            <w:gridSpan w:val="2"/>
            <w:shd w:val="clear" w:color="auto" w:fill="auto"/>
          </w:tcPr>
          <w:p w:rsidRPr="00C442D0" w:rsidR="00765834" w:rsidDel="00330512" w:rsidP="5CA8D27A" w:rsidRDefault="00765834" w14:paraId="579C8E5E" w14:textId="77777777">
            <w:pPr>
              <w:pStyle w:val="TAL"/>
              <w:keepNext w:val="0"/>
              <w:rPr>
                <w:rStyle w:val="Codechar0"/>
                <w:lang w:val="en-GB"/>
              </w:rPr>
            </w:pPr>
            <w:r w:rsidRPr="5CA8D27A">
              <w:rPr>
                <w:rStyle w:val="Codechar0"/>
                <w:lang w:val="en-GB"/>
              </w:rPr>
              <w:t>qosEnforcement</w:t>
            </w:r>
          </w:p>
        </w:tc>
        <w:tc>
          <w:tcPr>
            <w:tcW w:w="786" w:type="pct"/>
            <w:shd w:val="clear" w:color="auto" w:fill="auto"/>
          </w:tcPr>
          <w:p w:rsidRPr="00C442D0" w:rsidR="00765834" w:rsidDel="00330512" w:rsidP="5CA8D27A" w:rsidRDefault="00765834" w14:paraId="2C0E8816" w14:textId="77777777">
            <w:pPr>
              <w:pStyle w:val="TAL"/>
              <w:keepNext w:val="0"/>
              <w:rPr>
                <w:rStyle w:val="Datatypechar"/>
                <w:lang w:val="en-GB"/>
              </w:rPr>
            </w:pPr>
            <w:r w:rsidRPr="5CA8D27A">
              <w:rPr>
                <w:rStyle w:val="Datatypechar"/>
                <w:lang w:val="en-GB"/>
              </w:rPr>
              <w:t>boolean</w:t>
            </w:r>
          </w:p>
        </w:tc>
        <w:tc>
          <w:tcPr>
            <w:tcW w:w="393" w:type="pct"/>
          </w:tcPr>
          <w:p w:rsidRPr="00C442D0" w:rsidR="00765834" w:rsidDel="00330512" w:rsidP="00B42397" w:rsidRDefault="00765834" w14:paraId="448788F6" w14:textId="77777777">
            <w:pPr>
              <w:pStyle w:val="TAC"/>
            </w:pPr>
            <w:r w:rsidRPr="00C442D0">
              <w:t>1..1</w:t>
            </w:r>
          </w:p>
        </w:tc>
        <w:tc>
          <w:tcPr>
            <w:tcW w:w="295" w:type="pct"/>
          </w:tcPr>
          <w:p w:rsidRPr="00C442D0" w:rsidR="00765834" w:rsidDel="00330512" w:rsidP="00B42397" w:rsidRDefault="00765834" w14:paraId="1E9E1E76" w14:textId="77777777">
            <w:pPr>
              <w:pStyle w:val="TAC"/>
            </w:pPr>
            <w:r w:rsidRPr="00C442D0">
              <w:t>C: RO</w:t>
            </w:r>
            <w:r w:rsidRPr="00C442D0">
              <w:br/>
            </w:r>
            <w:r w:rsidRPr="00C442D0">
              <w:t>R: RO</w:t>
            </w:r>
            <w:r w:rsidRPr="00C442D0">
              <w:br/>
            </w:r>
            <w:r w:rsidRPr="00C442D0">
              <w:t>U: RO</w:t>
            </w:r>
          </w:p>
        </w:tc>
        <w:tc>
          <w:tcPr>
            <w:tcW w:w="2618" w:type="pct"/>
          </w:tcPr>
          <w:p w:rsidR="00765834" w:rsidP="00B42397" w:rsidRDefault="00765834" w14:paraId="33034738" w14:textId="77777777">
            <w:pPr>
              <w:pStyle w:val="TAL"/>
              <w:keepNext w:val="0"/>
            </w:pPr>
            <w:r w:rsidRPr="00C442D0">
              <w:t xml:space="preserve">Indication that the Quality of Service described in </w:t>
            </w:r>
            <w:r w:rsidRPr="00C442D0">
              <w:rPr>
                <w:rStyle w:val="Codechar0"/>
              </w:rPr>
              <w:t>qosSpecification</w:t>
            </w:r>
            <w:r w:rsidRPr="00C442D0">
              <w:t xml:space="preserve"> is being enforced by the 5G System.</w:t>
            </w:r>
          </w:p>
          <w:p w:rsidRPr="00C442D0" w:rsidR="00765834" w:rsidDel="00330512" w:rsidP="00B42397" w:rsidRDefault="00765834" w14:paraId="1FD00B95" w14:textId="77777777">
            <w:pPr>
              <w:pStyle w:val="TALcontinuation"/>
              <w:spacing w:before="48"/>
            </w:pPr>
            <w:r>
              <w:t>Populated by the Media AF.</w:t>
            </w:r>
          </w:p>
        </w:tc>
      </w:tr>
    </w:tbl>
    <w:p w:rsidRPr="00C442D0" w:rsidR="00765834" w:rsidP="00765834" w:rsidRDefault="00765834" w14:paraId="74D1B246" w14:textId="77777777"/>
    <w:p w:rsidR="00765834" w:rsidP="00765834" w:rsidRDefault="00765834" w14:paraId="0FD79721" w14:textId="65F196BB">
      <w:pPr>
        <w:pStyle w:val="Changenext"/>
      </w:pPr>
      <w:bookmarkStart w:name="_Toc68899673" w:id="1677"/>
      <w:bookmarkStart w:name="_Toc71214424" w:id="1678"/>
      <w:bookmarkStart w:name="_Toc71722098" w:id="1679"/>
      <w:bookmarkStart w:name="_Toc74859150" w:id="1680"/>
      <w:bookmarkStart w:name="_Toc151076682" w:id="1681"/>
      <w:bookmarkStart w:name="_Toc163812279" w:id="1682"/>
      <w:bookmarkEnd w:id="1529"/>
      <w:bookmarkEnd w:id="1530"/>
      <w:bookmarkEnd w:id="1531"/>
      <w:bookmarkEnd w:id="1532"/>
      <w:r>
        <w:t>Next change</w:t>
      </w:r>
    </w:p>
    <w:p w:rsidRPr="00C442D0" w:rsidR="00765834" w:rsidP="00765834" w:rsidRDefault="00765834" w14:paraId="238CA3A8" w14:textId="38EDA4C9">
      <w:pPr>
        <w:pStyle w:val="Heading4"/>
      </w:pPr>
      <w:r w:rsidRPr="00C442D0">
        <w:t>9.4.3.1</w:t>
      </w:r>
      <w:r w:rsidRPr="00C442D0">
        <w:tab/>
      </w:r>
      <w:r w:rsidRPr="00C442D0">
        <w:t>NetworkAssistanceSession resource</w:t>
      </w:r>
      <w:bookmarkEnd w:id="1677"/>
      <w:bookmarkEnd w:id="1678"/>
      <w:bookmarkEnd w:id="1679"/>
      <w:bookmarkEnd w:id="1680"/>
      <w:bookmarkEnd w:id="1681"/>
      <w:bookmarkEnd w:id="1682"/>
    </w:p>
    <w:p w:rsidRPr="00C442D0" w:rsidR="00765834" w:rsidP="00765834" w:rsidRDefault="00765834" w14:paraId="656F358D" w14:textId="77777777">
      <w:pPr>
        <w:pStyle w:val="TH"/>
        <w:keepLines w:val="0"/>
      </w:pPr>
      <w:bookmarkStart w:name="_Toc68899674" w:id="1683"/>
      <w:bookmarkStart w:name="_Toc71214425" w:id="1684"/>
      <w:bookmarkStart w:name="_Toc71722099" w:id="1685"/>
      <w:bookmarkStart w:name="_Toc74859151" w:id="1686"/>
      <w:r w:rsidRPr="00C442D0">
        <w:t>Table 9.4.3.1-1: Definition of NetworkAssistanceSession resource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21"/>
        <w:gridCol w:w="2278"/>
        <w:gridCol w:w="1147"/>
        <w:gridCol w:w="850"/>
        <w:gridCol w:w="7482"/>
      </w:tblGrid>
      <w:tr w:rsidRPr="00C442D0" w:rsidR="00765834" w:rsidTr="5CA8D27A" w14:paraId="77699248" w14:textId="77777777">
        <w:trPr>
          <w:tblHeader/>
        </w:trPr>
        <w:tc>
          <w:tcPr>
            <w:tcW w:w="0" w:type="auto"/>
            <w:shd w:val="clear" w:color="auto" w:fill="BFBFBF" w:themeFill="background1" w:themeFillShade="BF"/>
          </w:tcPr>
          <w:p w:rsidRPr="00C442D0" w:rsidR="00765834" w:rsidP="00B42397" w:rsidRDefault="00765834" w14:paraId="76665409" w14:textId="77777777">
            <w:pPr>
              <w:pStyle w:val="TAH"/>
            </w:pPr>
            <w:r w:rsidRPr="00C442D0">
              <w:t>Property name</w:t>
            </w:r>
          </w:p>
        </w:tc>
        <w:tc>
          <w:tcPr>
            <w:tcW w:w="2278" w:type="dxa"/>
            <w:shd w:val="clear" w:color="auto" w:fill="BFBFBF" w:themeFill="background1" w:themeFillShade="BF"/>
          </w:tcPr>
          <w:p w:rsidRPr="00C442D0" w:rsidR="00765834" w:rsidP="00B42397" w:rsidRDefault="00765834" w14:paraId="4EB2DA19" w14:textId="77777777">
            <w:pPr>
              <w:pStyle w:val="TAH"/>
            </w:pPr>
            <w:r w:rsidRPr="00C442D0">
              <w:t>Type</w:t>
            </w:r>
          </w:p>
        </w:tc>
        <w:tc>
          <w:tcPr>
            <w:tcW w:w="1147" w:type="dxa"/>
            <w:shd w:val="clear" w:color="auto" w:fill="BFBFBF" w:themeFill="background1" w:themeFillShade="BF"/>
          </w:tcPr>
          <w:p w:rsidRPr="00C442D0" w:rsidR="00765834" w:rsidP="00B42397" w:rsidRDefault="00765834" w14:paraId="3E65E299" w14:textId="77777777">
            <w:pPr>
              <w:pStyle w:val="TAH"/>
            </w:pPr>
            <w:r w:rsidRPr="00C442D0">
              <w:t>Cardinality</w:t>
            </w:r>
          </w:p>
        </w:tc>
        <w:tc>
          <w:tcPr>
            <w:tcW w:w="850" w:type="dxa"/>
            <w:shd w:val="clear" w:color="auto" w:fill="BFBFBF" w:themeFill="background1" w:themeFillShade="BF"/>
          </w:tcPr>
          <w:p w:rsidRPr="00C442D0" w:rsidR="00765834" w:rsidP="00B42397" w:rsidRDefault="00765834" w14:paraId="65B2E88A" w14:textId="77777777">
            <w:pPr>
              <w:pStyle w:val="TAH"/>
            </w:pPr>
            <w:r w:rsidRPr="00C442D0">
              <w:t>Usage</w:t>
            </w:r>
          </w:p>
        </w:tc>
        <w:tc>
          <w:tcPr>
            <w:tcW w:w="7482" w:type="dxa"/>
            <w:shd w:val="clear" w:color="auto" w:fill="BFBFBF" w:themeFill="background1" w:themeFillShade="BF"/>
          </w:tcPr>
          <w:p w:rsidRPr="00C442D0" w:rsidR="00765834" w:rsidP="00B42397" w:rsidRDefault="00765834" w14:paraId="1B8FD19F" w14:textId="77777777">
            <w:pPr>
              <w:pStyle w:val="TAH"/>
            </w:pPr>
            <w:r w:rsidRPr="00C442D0">
              <w:t>Description</w:t>
            </w:r>
          </w:p>
        </w:tc>
      </w:tr>
      <w:tr w:rsidRPr="00C442D0" w:rsidR="00765834" w:rsidTr="5CA8D27A" w14:paraId="723E0BDE" w14:textId="77777777">
        <w:tc>
          <w:tcPr>
            <w:tcW w:w="0" w:type="auto"/>
            <w:shd w:val="clear" w:color="auto" w:fill="auto"/>
          </w:tcPr>
          <w:p w:rsidRPr="00C442D0" w:rsidR="00765834" w:rsidP="5CA8D27A" w:rsidRDefault="00765834" w14:paraId="281DC5F9" w14:textId="77777777">
            <w:pPr>
              <w:pStyle w:val="TAL"/>
              <w:rPr>
                <w:rStyle w:val="Codechar0"/>
                <w:lang w:val="en-GB"/>
              </w:rPr>
            </w:pPr>
            <w:r w:rsidRPr="5CA8D27A">
              <w:rPr>
                <w:rStyle w:val="Codechar0"/>
                <w:lang w:val="en-GB"/>
              </w:rPr>
              <w:t>naSessionId</w:t>
            </w:r>
          </w:p>
        </w:tc>
        <w:tc>
          <w:tcPr>
            <w:tcW w:w="2278" w:type="dxa"/>
            <w:shd w:val="clear" w:color="auto" w:fill="auto"/>
          </w:tcPr>
          <w:p w:rsidRPr="00C442D0" w:rsidR="00765834" w:rsidP="5CA8D27A" w:rsidRDefault="00765834" w14:paraId="1940B800" w14:textId="77777777">
            <w:pPr>
              <w:pStyle w:val="TAL"/>
              <w:rPr>
                <w:rStyle w:val="Datatypechar"/>
                <w:lang w:val="en-GB"/>
              </w:rPr>
            </w:pPr>
            <w:bookmarkStart w:name="_MCCTEMPBM_CRPT71130540___7" w:id="1687"/>
            <w:r w:rsidRPr="5CA8D27A">
              <w:rPr>
                <w:rStyle w:val="Datatypechar"/>
                <w:lang w:val="en-GB"/>
              </w:rPr>
              <w:t>ResourceId</w:t>
            </w:r>
            <w:bookmarkEnd w:id="1687"/>
          </w:p>
        </w:tc>
        <w:tc>
          <w:tcPr>
            <w:tcW w:w="1147" w:type="dxa"/>
          </w:tcPr>
          <w:p w:rsidRPr="00C442D0" w:rsidR="00765834" w:rsidP="00B42397" w:rsidRDefault="00765834" w14:paraId="62DFA9F8" w14:textId="77777777">
            <w:pPr>
              <w:pStyle w:val="TAC"/>
            </w:pPr>
            <w:r w:rsidRPr="00C442D0">
              <w:t>1..1</w:t>
            </w:r>
          </w:p>
        </w:tc>
        <w:tc>
          <w:tcPr>
            <w:tcW w:w="850" w:type="dxa"/>
          </w:tcPr>
          <w:p w:rsidRPr="00C442D0" w:rsidR="00765834" w:rsidP="00B42397" w:rsidRDefault="00765834" w14:paraId="3988845B" w14:textId="77777777">
            <w:pPr>
              <w:pStyle w:val="TAC"/>
            </w:pPr>
            <w:r w:rsidRPr="00C442D0">
              <w:t>C: RO</w:t>
            </w:r>
          </w:p>
          <w:p w:rsidRPr="00C442D0" w:rsidR="00765834" w:rsidP="00B42397" w:rsidRDefault="00765834" w14:paraId="454A7B2A" w14:textId="77777777">
            <w:pPr>
              <w:pStyle w:val="TAC"/>
            </w:pPr>
            <w:r w:rsidRPr="00C442D0">
              <w:t>R: RO</w:t>
            </w:r>
          </w:p>
          <w:p w:rsidRPr="00C442D0" w:rsidR="00765834" w:rsidP="00B42397" w:rsidRDefault="00765834" w14:paraId="5563C782" w14:textId="77777777">
            <w:pPr>
              <w:pStyle w:val="TAC"/>
            </w:pPr>
            <w:r w:rsidRPr="00C442D0">
              <w:t>U: RO</w:t>
            </w:r>
          </w:p>
        </w:tc>
        <w:tc>
          <w:tcPr>
            <w:tcW w:w="7482" w:type="dxa"/>
            <w:shd w:val="clear" w:color="auto" w:fill="auto"/>
          </w:tcPr>
          <w:p w:rsidRPr="00C442D0" w:rsidR="00765834" w:rsidP="00B42397" w:rsidRDefault="00765834" w14:paraId="6FE9AA7A" w14:textId="77777777">
            <w:pPr>
              <w:pStyle w:val="TAL"/>
            </w:pPr>
            <w:r w:rsidRPr="00C442D0">
              <w:t>Unique identifier for this Network Assistance Session assigned by the Media AF</w:t>
            </w:r>
            <w:r>
              <w:t xml:space="preserve"> when the resource is created</w:t>
            </w:r>
            <w:r w:rsidRPr="00C442D0">
              <w:t>.</w:t>
            </w:r>
          </w:p>
        </w:tc>
      </w:tr>
      <w:tr w:rsidRPr="00C442D0" w:rsidR="00765834" w:rsidTr="5CA8D27A" w14:paraId="72898C62"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442D0" w:rsidR="00765834" w:rsidP="5CA8D27A" w:rsidRDefault="00765834" w14:paraId="515A4619" w14:textId="77777777">
            <w:pPr>
              <w:pStyle w:val="TAL"/>
              <w:rPr>
                <w:rStyle w:val="Codechar0"/>
                <w:lang w:val="en-GB"/>
              </w:rPr>
            </w:pPr>
            <w:r w:rsidRPr="5CA8D27A">
              <w:rPr>
                <w:rStyle w:val="Codechar0"/>
                <w:lang w:val="en-GB"/>
              </w:rPr>
              <w:t>provisioningSessionId</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442D0" w:rsidR="00765834" w:rsidP="5CA8D27A" w:rsidRDefault="00765834" w14:paraId="0F401011" w14:textId="77777777">
            <w:pPr>
              <w:pStyle w:val="TAL"/>
              <w:rPr>
                <w:rStyle w:val="Datatypechar"/>
                <w:lang w:val="en-GB"/>
              </w:rPr>
            </w:pPr>
            <w:r w:rsidRPr="5CA8D27A">
              <w:rPr>
                <w:rStyle w:val="Datatypechar"/>
                <w:lang w:val="en-GB"/>
              </w:rPr>
              <w:t>ResourceId</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765834" w:rsidP="00B42397" w:rsidRDefault="00765834" w14:paraId="27B50DA1" w14:textId="77777777">
            <w:pPr>
              <w:pStyle w:val="TAC"/>
            </w:pPr>
            <w:r w:rsidRPr="00C442D0">
              <w:t>1..1</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442D0" w:rsidR="00765834" w:rsidP="00B42397" w:rsidRDefault="00765834" w14:paraId="67D8AED4" w14:textId="77777777">
            <w:pPr>
              <w:pStyle w:val="TAC"/>
            </w:pPr>
            <w:r w:rsidRPr="00C442D0">
              <w:t>C: R</w:t>
            </w:r>
            <w:r>
              <w:t>O</w:t>
            </w:r>
            <w:r w:rsidRPr="00C442D0">
              <w:br/>
            </w:r>
            <w:r w:rsidRPr="00C442D0">
              <w:t>R: RO</w:t>
            </w:r>
            <w:r w:rsidRPr="00C442D0">
              <w:br/>
            </w:r>
            <w:r w:rsidRPr="00C442D0">
              <w:t>U: R</w:t>
            </w:r>
            <w:r>
              <w:t>O</w:t>
            </w:r>
          </w:p>
        </w:tc>
        <w:tc>
          <w:tcPr>
            <w:tcW w:w="7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442D0" w:rsidR="00765834" w:rsidP="00B42397" w:rsidRDefault="00765834" w14:paraId="7EB7F6F2" w14:textId="77777777">
            <w:pPr>
              <w:pStyle w:val="TAL"/>
            </w:pPr>
            <w:r w:rsidRPr="00C442D0">
              <w:t xml:space="preserve">Uniquely identifies </w:t>
            </w:r>
            <w:r>
              <w:t>the parent</w:t>
            </w:r>
            <w:r w:rsidRPr="00C442D0">
              <w:t xml:space="preserve"> Provisioning Session, which is linked to the Application Service Provider.</w:t>
            </w:r>
          </w:p>
        </w:tc>
      </w:tr>
      <w:tr w:rsidRPr="00C442D0" w:rsidR="00765834" w:rsidTr="5CA8D27A" w14:paraId="3217AAA9" w14:textId="77777777">
        <w:tc>
          <w:tcPr>
            <w:tcW w:w="0" w:type="auto"/>
            <w:shd w:val="clear" w:color="auto" w:fill="auto"/>
          </w:tcPr>
          <w:p w:rsidRPr="00C442D0" w:rsidR="00765834" w:rsidP="5CA8D27A" w:rsidRDefault="00765834" w14:paraId="21DB9027" w14:textId="77777777">
            <w:pPr>
              <w:pStyle w:val="TAL"/>
              <w:rPr>
                <w:rStyle w:val="Codechar0"/>
                <w:lang w:val="en-GB"/>
              </w:rPr>
            </w:pPr>
            <w:r w:rsidRPr="5CA8D27A">
              <w:rPr>
                <w:rStyle w:val="Codechar0"/>
                <w:lang w:val="en-GB"/>
              </w:rPr>
              <w:t>session‌Id</w:t>
            </w:r>
          </w:p>
        </w:tc>
        <w:tc>
          <w:tcPr>
            <w:tcW w:w="2278" w:type="dxa"/>
            <w:shd w:val="clear" w:color="auto" w:fill="auto"/>
          </w:tcPr>
          <w:p w:rsidRPr="00C442D0" w:rsidR="00765834" w:rsidP="5CA8D27A" w:rsidRDefault="00765834" w14:paraId="7F35E814" w14:textId="77777777">
            <w:pPr>
              <w:pStyle w:val="TAL"/>
              <w:rPr>
                <w:rStyle w:val="Datatypechar"/>
                <w:lang w:val="en-GB"/>
              </w:rPr>
            </w:pPr>
            <w:r w:rsidRPr="5CA8D27A">
              <w:rPr>
                <w:rStyle w:val="Datatypechar"/>
                <w:lang w:val="en-GB"/>
              </w:rPr>
              <w:t>MediaDelivery‌SessionId</w:t>
            </w:r>
          </w:p>
        </w:tc>
        <w:tc>
          <w:tcPr>
            <w:tcW w:w="1147" w:type="dxa"/>
          </w:tcPr>
          <w:p w:rsidRPr="00C442D0" w:rsidR="00765834" w:rsidP="00B42397" w:rsidRDefault="00765834" w14:paraId="52154525" w14:textId="77777777">
            <w:pPr>
              <w:pStyle w:val="TAC"/>
            </w:pPr>
            <w:r>
              <w:t>1..1</w:t>
            </w:r>
          </w:p>
        </w:tc>
        <w:tc>
          <w:tcPr>
            <w:tcW w:w="850" w:type="dxa"/>
          </w:tcPr>
          <w:p w:rsidRPr="00C442D0" w:rsidR="00765834" w:rsidP="00B42397" w:rsidRDefault="00765834" w14:paraId="150A7C47" w14:textId="77777777">
            <w:pPr>
              <w:pStyle w:val="TAC"/>
            </w:pPr>
            <w:r>
              <w:t>C: RW</w:t>
            </w:r>
            <w:r>
              <w:br/>
            </w:r>
            <w:r>
              <w:t>R:RO</w:t>
            </w:r>
            <w:r>
              <w:br/>
            </w:r>
            <w:r>
              <w:t>U: RO</w:t>
            </w:r>
          </w:p>
        </w:tc>
        <w:tc>
          <w:tcPr>
            <w:tcW w:w="7482" w:type="dxa"/>
            <w:shd w:val="clear" w:color="auto" w:fill="auto"/>
          </w:tcPr>
          <w:p w:rsidRPr="00C442D0" w:rsidR="00765834" w:rsidP="00B42397" w:rsidRDefault="00765834" w14:paraId="4E4E6F7B" w14:textId="77777777">
            <w:pPr>
              <w:pStyle w:val="TAL"/>
            </w:pPr>
            <w:r>
              <w:t>Unique identifier of the current media delivery session assigned by the Media Session Handler.</w:t>
            </w:r>
          </w:p>
        </w:tc>
      </w:tr>
      <w:tr w:rsidRPr="00C442D0" w:rsidR="00765834" w:rsidTr="5CA8D27A" w14:paraId="5F02D6CE" w14:textId="77777777">
        <w:tc>
          <w:tcPr>
            <w:tcW w:w="0" w:type="auto"/>
            <w:shd w:val="clear" w:color="auto" w:fill="auto"/>
          </w:tcPr>
          <w:p w:rsidRPr="00C442D0" w:rsidR="00765834" w:rsidP="00B42397" w:rsidRDefault="00765834" w14:paraId="50FADB3A" w14:textId="4F340336">
            <w:pPr>
              <w:pStyle w:val="TAL"/>
              <w:rPr>
                <w:rStyle w:val="Codechar0"/>
              </w:rPr>
            </w:pPr>
            <w:commentRangeStart w:id="1688"/>
            <w:del w:author="Richard Bradbury" w:date="2024-04-15T18:37:00Z" w16du:dateUtc="2024-04-15T17:37:00Z" w:id="1689">
              <w:r w:rsidRPr="00C442D0" w:rsidDel="002F5BCB">
                <w:rPr>
                  <w:rStyle w:val="Codechar0"/>
                </w:rPr>
                <w:delText>serviceData</w:delText>
              </w:r>
            </w:del>
            <w:ins w:author="Richard Bradbury" w:date="2024-04-15T18:37:00Z" w16du:dateUtc="2024-04-15T17:37:00Z" w:id="1690">
              <w:r w:rsidR="002F5BCB">
                <w:rPr>
                  <w:rStyle w:val="Codechar0"/>
                </w:rPr>
                <w:t>application‌</w:t>
              </w:r>
            </w:ins>
            <w:r w:rsidRPr="00C442D0">
              <w:rPr>
                <w:rStyle w:val="Codechar0"/>
              </w:rPr>
              <w:t>Flow</w:t>
            </w:r>
            <w:ins w:author="Richard Bradbury" w:date="2024-04-15T18:48:00Z" w16du:dateUtc="2024-04-15T17:48:00Z" w:id="1691">
              <w:r w:rsidR="0071061E">
                <w:rPr>
                  <w:rStyle w:val="Codechar0"/>
                </w:rPr>
                <w:t>‌</w:t>
              </w:r>
            </w:ins>
            <w:r w:rsidRPr="00C442D0">
              <w:rPr>
                <w:rStyle w:val="Codechar0"/>
              </w:rPr>
              <w:t>Description</w:t>
            </w:r>
            <w:del w:author="Richard Bradbury" w:date="2024-04-15T12:53:00Z" w16du:dateUtc="2024-04-15T11:53:00Z" w:id="1692">
              <w:r w:rsidRPr="00C442D0" w:rsidDel="00E069B0">
                <w:rPr>
                  <w:rStyle w:val="Codechar0"/>
                </w:rPr>
                <w:delText>s</w:delText>
              </w:r>
            </w:del>
          </w:p>
        </w:tc>
        <w:tc>
          <w:tcPr>
            <w:tcW w:w="2278" w:type="dxa"/>
            <w:shd w:val="clear" w:color="auto" w:fill="auto"/>
          </w:tcPr>
          <w:p w:rsidRPr="00C442D0" w:rsidR="00765834" w:rsidP="00B42397" w:rsidRDefault="00765834" w14:paraId="42B92500" w14:textId="633E7679">
            <w:pPr>
              <w:pStyle w:val="TAL"/>
              <w:rPr>
                <w:rStyle w:val="Datatypechar"/>
              </w:rPr>
            </w:pPr>
            <w:bookmarkStart w:name="_MCCTEMPBM_CRPT71130541___7" w:id="1693"/>
            <w:del w:author="Richard Bradbury" w:date="2024-04-15T12:53:00Z" w16du:dateUtc="2024-04-15T11:53:00Z" w:id="1694">
              <w:r w:rsidRPr="00C442D0" w:rsidDel="00E069B0">
                <w:rPr>
                  <w:rStyle w:val="Datatypechar"/>
                </w:rPr>
                <w:delText>array(</w:delText>
              </w:r>
            </w:del>
            <w:del w:author="Richard Bradbury (2024-05-09)" w:date="2024-05-09T12:58:00Z" w16du:dateUtc="2024-05-09T11:58:00Z" w:id="1695">
              <w:r w:rsidRPr="00C442D0" w:rsidDel="00211902">
                <w:rPr>
                  <w:rStyle w:val="Datatypechar"/>
                </w:rPr>
                <w:delText>Service‌Data</w:delText>
              </w:r>
            </w:del>
            <w:ins w:author="Richard Bradbury (2024-05-09)" w:date="2024-05-09T12:58:00Z" w16du:dateUtc="2024-05-09T11:58:00Z" w:id="1696">
              <w:r w:rsidR="00211902">
                <w:rPr>
                  <w:rStyle w:val="Datatypechar"/>
                </w:rPr>
                <w:t>Application</w:t>
              </w:r>
            </w:ins>
            <w:r w:rsidRPr="00C442D0">
              <w:rPr>
                <w:rStyle w:val="Datatypechar"/>
              </w:rPr>
              <w:t>‌Flow‌Description</w:t>
            </w:r>
            <w:del w:author="Richard Bradbury" w:date="2024-04-15T12:53:00Z" w16du:dateUtc="2024-04-15T11:53:00Z" w:id="1697">
              <w:r w:rsidRPr="00C442D0" w:rsidDel="00E069B0">
                <w:rPr>
                  <w:rStyle w:val="Datatypechar"/>
                </w:rPr>
                <w:delText>)</w:delText>
              </w:r>
            </w:del>
            <w:bookmarkEnd w:id="1693"/>
          </w:p>
        </w:tc>
        <w:tc>
          <w:tcPr>
            <w:tcW w:w="1147" w:type="dxa"/>
          </w:tcPr>
          <w:p w:rsidRPr="00C442D0" w:rsidR="00765834" w:rsidP="00B42397" w:rsidRDefault="00765834" w14:paraId="53CD3E2D" w14:textId="77777777">
            <w:pPr>
              <w:pStyle w:val="TAC"/>
            </w:pPr>
            <w:r w:rsidRPr="00C442D0">
              <w:t>1..1</w:t>
            </w:r>
          </w:p>
        </w:tc>
        <w:tc>
          <w:tcPr>
            <w:tcW w:w="850" w:type="dxa"/>
          </w:tcPr>
          <w:p w:rsidRPr="00C442D0" w:rsidR="00765834" w:rsidP="00B42397" w:rsidRDefault="00765834" w14:paraId="03D721A3" w14:textId="77777777">
            <w:pPr>
              <w:pStyle w:val="TAC"/>
            </w:pPr>
            <w:r w:rsidRPr="00C442D0">
              <w:t>C: RW</w:t>
            </w:r>
          </w:p>
          <w:p w:rsidRPr="00C442D0" w:rsidR="00765834" w:rsidP="00B42397" w:rsidRDefault="00765834" w14:paraId="6F322328" w14:textId="77777777">
            <w:pPr>
              <w:pStyle w:val="TAC"/>
            </w:pPr>
            <w:r w:rsidRPr="00C442D0">
              <w:t>R: RO</w:t>
            </w:r>
          </w:p>
          <w:p w:rsidRPr="00C442D0" w:rsidR="00765834" w:rsidP="00B42397" w:rsidRDefault="00765834" w14:paraId="717BB787" w14:textId="77777777">
            <w:pPr>
              <w:pStyle w:val="TAC"/>
            </w:pPr>
            <w:r w:rsidRPr="00C442D0">
              <w:t>U: RW</w:t>
            </w:r>
          </w:p>
        </w:tc>
        <w:tc>
          <w:tcPr>
            <w:tcW w:w="7482" w:type="dxa"/>
            <w:shd w:val="clear" w:color="auto" w:fill="auto"/>
          </w:tcPr>
          <w:p w:rsidRPr="00C442D0" w:rsidR="00765834" w:rsidP="00B42397" w:rsidRDefault="00765834" w14:paraId="323CBBF1" w14:textId="1D6F9A72">
            <w:pPr>
              <w:pStyle w:val="TAL"/>
            </w:pPr>
            <w:r w:rsidRPr="00C442D0">
              <w:t xml:space="preserve">Identifying </w:t>
            </w:r>
            <w:del w:author="Richard Bradbury" w:date="2024-04-15T12:53:00Z" w16du:dateUtc="2024-04-15T11:53:00Z" w:id="1698">
              <w:r w:rsidRPr="00C442D0" w:rsidDel="00E069B0">
                <w:delText>one or more</w:delText>
              </w:r>
            </w:del>
            <w:ins w:author="Richard Bradbury" w:date="2024-04-15T12:53:00Z" w16du:dateUtc="2024-04-15T11:53:00Z" w:id="1699">
              <w:r w:rsidR="00E069B0">
                <w:t>the</w:t>
              </w:r>
            </w:ins>
            <w:r w:rsidRPr="00C442D0">
              <w:t xml:space="preserve"> application flow</w:t>
            </w:r>
            <w:del w:author="Richard Bradbury" w:date="2024-04-15T12:53:00Z" w16du:dateUtc="2024-04-15T11:53:00Z" w:id="1700">
              <w:r w:rsidRPr="00C442D0" w:rsidDel="00E069B0">
                <w:delText>s</w:delText>
              </w:r>
            </w:del>
            <w:r w:rsidRPr="00C442D0">
              <w:t xml:space="preserve"> for which Network Assistance is sought, e.g. 2</w:t>
            </w:r>
            <w:r w:rsidRPr="00C442D0">
              <w:noBreakHyphen/>
              <w:t>tuple (IP address</w:t>
            </w:r>
            <w:del w:author="Richard Bradbury" w:date="2024-04-15T12:53:00Z" w16du:dateUtc="2024-04-15T11:53:00Z" w:id="1701">
              <w:r w:rsidRPr="00C442D0" w:rsidDel="00E069B0">
                <w:delText>es</w:delText>
              </w:r>
            </w:del>
            <w:ins w:author="Richard Bradbury" w:date="2024-04-15T12:53:00Z" w16du:dateUtc="2024-04-15T11:53:00Z" w:id="1702">
              <w:r w:rsidR="00E069B0">
                <w:t xml:space="preserve"> pair</w:t>
              </w:r>
            </w:ins>
            <w:r w:rsidRPr="00C442D0">
              <w:t xml:space="preserve">) or 5-tuple (IP </w:t>
            </w:r>
            <w:del w:author="Richard Bradbury" w:date="2024-04-15T12:53:00Z" w16du:dateUtc="2024-04-15T11:53:00Z" w:id="1703">
              <w:r w:rsidRPr="00C442D0" w:rsidDel="00E069B0">
                <w:delText>A</w:delText>
              </w:r>
            </w:del>
            <w:ins w:author="Richard Bradbury" w:date="2024-04-15T12:53:00Z" w16du:dateUtc="2024-04-15T11:53:00Z" w:id="1704">
              <w:r w:rsidR="00E069B0">
                <w:t>a</w:t>
              </w:r>
            </w:ins>
            <w:r w:rsidRPr="00C442D0">
              <w:t>ddress</w:t>
            </w:r>
            <w:del w:author="Richard Bradbury" w:date="2024-04-15T12:53:00Z" w16du:dateUtc="2024-04-15T11:53:00Z" w:id="1705">
              <w:r w:rsidRPr="00C442D0" w:rsidDel="00E069B0">
                <w:delText>es</w:delText>
              </w:r>
            </w:del>
            <w:ins w:author="Richard Bradbury" w:date="2024-04-15T12:53:00Z" w16du:dateUtc="2024-04-15T11:53:00Z" w:id="1706">
              <w:r w:rsidR="00E069B0">
                <w:t xml:space="preserve"> pair</w:t>
              </w:r>
            </w:ins>
            <w:r w:rsidRPr="00C442D0">
              <w:t xml:space="preserve">, </w:t>
            </w:r>
            <w:ins w:author="Richard Bradbury" w:date="2024-04-15T12:53:00Z" w16du:dateUtc="2024-04-15T11:53:00Z" w:id="1707">
              <w:r w:rsidR="00E069B0">
                <w:t xml:space="preserve">port pair and </w:t>
              </w:r>
            </w:ins>
            <w:r w:rsidRPr="00C442D0">
              <w:t>protocol</w:t>
            </w:r>
            <w:del w:author="Richard Bradbury" w:date="2024-04-15T12:54:00Z" w16du:dateUtc="2024-04-15T11:54:00Z" w:id="1708">
              <w:r w:rsidRPr="00C442D0" w:rsidDel="00E069B0">
                <w:delText xml:space="preserve"> and</w:delText>
              </w:r>
            </w:del>
            <w:del w:author="Richard Bradbury" w:date="2024-04-15T12:53:00Z" w16du:dateUtc="2024-04-15T11:53:00Z" w:id="1709">
              <w:r w:rsidRPr="00C442D0" w:rsidDel="00E069B0">
                <w:delText xml:space="preserve"> ports</w:delText>
              </w:r>
            </w:del>
            <w:r w:rsidRPr="00C442D0">
              <w:t>).</w:t>
            </w:r>
            <w:commentRangeEnd w:id="1688"/>
            <w:r w:rsidR="002D5967">
              <w:rPr>
                <w:rStyle w:val="CommentReference"/>
                <w:rFonts w:ascii="Times New Roman" w:hAnsi="Times New Roman"/>
              </w:rPr>
              <w:commentReference w:id="1688"/>
            </w:r>
          </w:p>
        </w:tc>
      </w:tr>
      <w:tr w:rsidRPr="00C442D0" w:rsidR="00765834" w:rsidDel="001B4660" w:rsidTr="5CA8D27A" w14:paraId="0A8B535F" w14:textId="7C561FBA">
        <w:trPr>
          <w:del w:author="Richard Bradbury" w:date="2024-04-15T20:21:00Z" w:id="1710"/>
        </w:trPr>
        <w:tc>
          <w:tcPr>
            <w:tcW w:w="0" w:type="auto"/>
            <w:shd w:val="clear" w:color="auto" w:fill="auto"/>
          </w:tcPr>
          <w:p w:rsidRPr="00C442D0" w:rsidR="00765834" w:rsidDel="001B4660" w:rsidP="00B42397" w:rsidRDefault="00765834" w14:paraId="0AF776E7" w14:textId="41FBEC3E">
            <w:pPr>
              <w:pStyle w:val="TAL"/>
              <w:rPr>
                <w:del w:author="Richard Bradbury" w:date="2024-04-15T20:21:00Z" w16du:dateUtc="2024-04-15T19:21:00Z" w:id="1711"/>
                <w:rStyle w:val="Codechar0"/>
              </w:rPr>
            </w:pPr>
            <w:bookmarkStart w:name="_Hlk142499715" w:id="1712"/>
            <w:commentRangeStart w:id="1713"/>
            <w:del w:author="Richard Bradbury" w:date="2024-04-15T20:21:00Z" w16du:dateUtc="2024-04-15T19:21:00Z" w:id="1714">
              <w:r w:rsidRPr="00C442D0" w:rsidDel="001B4660">
                <w:rPr>
                  <w:rStyle w:val="Codechar0"/>
                </w:rPr>
                <w:delText>mediaType</w:delText>
              </w:r>
            </w:del>
            <w:commentRangeEnd w:id="1713"/>
            <w:r w:rsidR="001B4660">
              <w:rPr>
                <w:rStyle w:val="CommentReference"/>
                <w:rFonts w:ascii="Times New Roman" w:hAnsi="Times New Roman"/>
              </w:rPr>
              <w:commentReference w:id="1713"/>
            </w:r>
          </w:p>
        </w:tc>
        <w:tc>
          <w:tcPr>
            <w:tcW w:w="2278" w:type="dxa"/>
            <w:shd w:val="clear" w:color="auto" w:fill="auto"/>
          </w:tcPr>
          <w:p w:rsidRPr="00C442D0" w:rsidR="00765834" w:rsidDel="001B4660" w:rsidP="00B42397" w:rsidRDefault="00765834" w14:paraId="52993C21" w14:textId="1B49C42D">
            <w:pPr>
              <w:pStyle w:val="TAL"/>
              <w:rPr>
                <w:del w:author="Richard Bradbury" w:date="2024-04-15T20:21:00Z" w16du:dateUtc="2024-04-15T19:21:00Z" w:id="1715"/>
                <w:rStyle w:val="Datatypechar"/>
              </w:rPr>
            </w:pPr>
            <w:del w:author="Richard Bradbury" w:date="2024-04-15T20:21:00Z" w16du:dateUtc="2024-04-15T19:21:00Z" w:id="1716">
              <w:r w:rsidRPr="00C442D0" w:rsidDel="001B4660">
                <w:rPr>
                  <w:rStyle w:val="Datatypechar"/>
                </w:rPr>
                <w:delText>MediaType</w:delText>
              </w:r>
            </w:del>
          </w:p>
        </w:tc>
        <w:tc>
          <w:tcPr>
            <w:tcW w:w="1147" w:type="dxa"/>
          </w:tcPr>
          <w:p w:rsidRPr="00C442D0" w:rsidR="00765834" w:rsidDel="001B4660" w:rsidP="00B42397" w:rsidRDefault="00765834" w14:paraId="5BA4B160" w14:textId="740B9107">
            <w:pPr>
              <w:pStyle w:val="TAC"/>
              <w:rPr>
                <w:del w:author="Richard Bradbury" w:date="2024-04-15T20:21:00Z" w16du:dateUtc="2024-04-15T19:21:00Z" w:id="1717"/>
              </w:rPr>
            </w:pPr>
            <w:del w:author="Richard Bradbury" w:date="2024-04-15T20:21:00Z" w16du:dateUtc="2024-04-15T19:21:00Z" w:id="1718">
              <w:r w:rsidRPr="00C442D0" w:rsidDel="001B4660">
                <w:delText>0..1</w:delText>
              </w:r>
            </w:del>
          </w:p>
        </w:tc>
        <w:tc>
          <w:tcPr>
            <w:tcW w:w="850" w:type="dxa"/>
          </w:tcPr>
          <w:p w:rsidRPr="00C442D0" w:rsidR="00765834" w:rsidDel="001B4660" w:rsidP="00B42397" w:rsidRDefault="00765834" w14:paraId="5835A596" w14:textId="5808CA58">
            <w:pPr>
              <w:pStyle w:val="TAC"/>
              <w:rPr>
                <w:del w:author="Richard Bradbury" w:date="2024-04-15T20:21:00Z" w16du:dateUtc="2024-04-15T19:21:00Z" w:id="1719"/>
              </w:rPr>
            </w:pPr>
            <w:del w:author="Richard Bradbury" w:date="2024-04-15T20:21:00Z" w16du:dateUtc="2024-04-15T19:21:00Z" w:id="1720">
              <w:r w:rsidRPr="00C442D0" w:rsidDel="001B4660">
                <w:delText>C: RW</w:delText>
              </w:r>
            </w:del>
          </w:p>
          <w:p w:rsidRPr="00C442D0" w:rsidR="00765834" w:rsidDel="001B4660" w:rsidP="00B42397" w:rsidRDefault="00765834" w14:paraId="1D1E530C" w14:textId="246FA552">
            <w:pPr>
              <w:pStyle w:val="TAC"/>
              <w:rPr>
                <w:del w:author="Richard Bradbury" w:date="2024-04-15T20:21:00Z" w16du:dateUtc="2024-04-15T19:21:00Z" w:id="1721"/>
              </w:rPr>
            </w:pPr>
            <w:del w:author="Richard Bradbury" w:date="2024-04-15T20:21:00Z" w16du:dateUtc="2024-04-15T19:21:00Z" w:id="1722">
              <w:r w:rsidRPr="00C442D0" w:rsidDel="001B4660">
                <w:delText>R: RO</w:delText>
              </w:r>
            </w:del>
          </w:p>
          <w:p w:rsidRPr="00C442D0" w:rsidR="00765834" w:rsidDel="001B4660" w:rsidP="00B42397" w:rsidRDefault="00765834" w14:paraId="2F64A7E3" w14:textId="4D912899">
            <w:pPr>
              <w:pStyle w:val="TAC"/>
              <w:rPr>
                <w:del w:author="Richard Bradbury" w:date="2024-04-15T20:21:00Z" w16du:dateUtc="2024-04-15T19:21:00Z" w:id="1723"/>
              </w:rPr>
            </w:pPr>
            <w:del w:author="Richard Bradbury" w:date="2024-04-15T20:21:00Z" w16du:dateUtc="2024-04-15T19:21:00Z" w:id="1724">
              <w:r w:rsidRPr="00C442D0" w:rsidDel="001B4660">
                <w:delText>U: RW</w:delText>
              </w:r>
            </w:del>
          </w:p>
        </w:tc>
        <w:tc>
          <w:tcPr>
            <w:tcW w:w="7482" w:type="dxa"/>
            <w:shd w:val="clear" w:color="auto" w:fill="auto"/>
          </w:tcPr>
          <w:p w:rsidRPr="00C442D0" w:rsidR="00765834" w:rsidDel="001B4660" w:rsidP="00B42397" w:rsidRDefault="00765834" w14:paraId="43896F9B" w14:textId="34675C8B">
            <w:pPr>
              <w:pStyle w:val="TAL"/>
              <w:rPr>
                <w:del w:author="Richard Bradbury" w:date="2024-04-15T20:21:00Z" w16du:dateUtc="2024-04-15T19:21:00Z" w:id="1725"/>
              </w:rPr>
            </w:pPr>
            <w:del w:author="Richard Bradbury" w:date="2024-04-15T20:21:00Z" w16du:dateUtc="2024-04-15T19:21:00Z" w:id="1726">
              <w:r w:rsidRPr="00C442D0" w:rsidDel="001B4660">
                <w:delText xml:space="preserve">The type of media carried by the application flows listed in </w:delText>
              </w:r>
              <w:r w:rsidRPr="00C442D0" w:rsidDel="001B4660">
                <w:rPr>
                  <w:rStyle w:val="Codechar0"/>
                </w:rPr>
                <w:delText>service‌DataFlow‌Descriptions</w:delText>
              </w:r>
              <w:r w:rsidRPr="00C442D0" w:rsidDel="001B4660">
                <w:delText>.</w:delText>
              </w:r>
            </w:del>
          </w:p>
        </w:tc>
      </w:tr>
      <w:bookmarkEnd w:id="1712"/>
      <w:tr w:rsidRPr="00C442D0" w:rsidR="00765834" w:rsidTr="5CA8D27A" w14:paraId="79ABE704" w14:textId="77777777">
        <w:tc>
          <w:tcPr>
            <w:tcW w:w="0" w:type="auto"/>
            <w:shd w:val="clear" w:color="auto" w:fill="auto"/>
          </w:tcPr>
          <w:p w:rsidRPr="00C442D0" w:rsidR="00765834" w:rsidP="5CA8D27A" w:rsidRDefault="00765834" w14:paraId="1E0A109F" w14:textId="77777777">
            <w:pPr>
              <w:pStyle w:val="TAL"/>
              <w:rPr>
                <w:rStyle w:val="Codechar0"/>
                <w:lang w:val="en-GB"/>
              </w:rPr>
            </w:pPr>
            <w:r w:rsidRPr="5CA8D27A">
              <w:rPr>
                <w:rStyle w:val="Codechar0"/>
                <w:lang w:val="en-GB"/>
              </w:rPr>
              <w:t>policyTemplateId</w:t>
            </w:r>
          </w:p>
        </w:tc>
        <w:tc>
          <w:tcPr>
            <w:tcW w:w="2278" w:type="dxa"/>
            <w:shd w:val="clear" w:color="auto" w:fill="auto"/>
          </w:tcPr>
          <w:p w:rsidRPr="00C442D0" w:rsidR="00765834" w:rsidP="5CA8D27A" w:rsidRDefault="00765834" w14:paraId="032C6494" w14:textId="77777777">
            <w:pPr>
              <w:pStyle w:val="TAL"/>
              <w:rPr>
                <w:rStyle w:val="Datatypechar"/>
                <w:lang w:val="en-GB"/>
              </w:rPr>
            </w:pPr>
            <w:bookmarkStart w:name="_MCCTEMPBM_CRPT71130542___7" w:id="1727"/>
            <w:r w:rsidRPr="5CA8D27A">
              <w:rPr>
                <w:rStyle w:val="Datatypechar"/>
                <w:lang w:val="en-GB"/>
              </w:rPr>
              <w:t>ResourceId</w:t>
            </w:r>
            <w:bookmarkEnd w:id="1727"/>
          </w:p>
        </w:tc>
        <w:tc>
          <w:tcPr>
            <w:tcW w:w="1147" w:type="dxa"/>
          </w:tcPr>
          <w:p w:rsidRPr="00C442D0" w:rsidR="00765834" w:rsidP="00B42397" w:rsidRDefault="00765834" w14:paraId="591B39D0" w14:textId="77777777">
            <w:pPr>
              <w:pStyle w:val="TAC"/>
            </w:pPr>
            <w:r w:rsidRPr="00C442D0">
              <w:t>0..1</w:t>
            </w:r>
          </w:p>
        </w:tc>
        <w:tc>
          <w:tcPr>
            <w:tcW w:w="850" w:type="dxa"/>
          </w:tcPr>
          <w:p w:rsidRPr="00C442D0" w:rsidR="00765834" w:rsidP="00B42397" w:rsidRDefault="00765834" w14:paraId="0485B550" w14:textId="77777777">
            <w:pPr>
              <w:pStyle w:val="TAC"/>
            </w:pPr>
            <w:r w:rsidRPr="00C442D0">
              <w:t>C: RW</w:t>
            </w:r>
          </w:p>
          <w:p w:rsidRPr="00C442D0" w:rsidR="00765834" w:rsidP="00B42397" w:rsidRDefault="00765834" w14:paraId="188972E4" w14:textId="77777777">
            <w:pPr>
              <w:pStyle w:val="TAC"/>
            </w:pPr>
            <w:r w:rsidRPr="00C442D0">
              <w:t>R: RO</w:t>
            </w:r>
          </w:p>
          <w:p w:rsidRPr="00C442D0" w:rsidR="00765834" w:rsidP="00B42397" w:rsidRDefault="00765834" w14:paraId="6C094A79" w14:textId="77777777">
            <w:pPr>
              <w:pStyle w:val="TAC"/>
            </w:pPr>
            <w:r w:rsidRPr="00C442D0">
              <w:t>U: RW</w:t>
            </w:r>
          </w:p>
        </w:tc>
        <w:tc>
          <w:tcPr>
            <w:tcW w:w="7482" w:type="dxa"/>
            <w:shd w:val="clear" w:color="auto" w:fill="auto"/>
          </w:tcPr>
          <w:p w:rsidRPr="00C442D0" w:rsidR="00765834" w:rsidP="00B42397" w:rsidRDefault="00765834" w14:paraId="3B7B0642" w14:textId="77777777">
            <w:pPr>
              <w:pStyle w:val="TAL"/>
            </w:pPr>
            <w:r w:rsidRPr="00C442D0">
              <w:t>Identification of the policy (if any) that is currently in force for the media delivery session.</w:t>
            </w:r>
          </w:p>
        </w:tc>
      </w:tr>
      <w:tr w:rsidRPr="00C442D0" w:rsidR="00765834" w:rsidTr="5CA8D27A" w14:paraId="2BBB781D" w14:textId="77777777">
        <w:tc>
          <w:tcPr>
            <w:tcW w:w="0" w:type="auto"/>
            <w:shd w:val="clear" w:color="auto" w:fill="auto"/>
          </w:tcPr>
          <w:p w:rsidRPr="00C442D0" w:rsidR="00765834" w:rsidP="5CA8D27A" w:rsidRDefault="00765834" w14:paraId="52CA8AE0" w14:textId="77777777">
            <w:pPr>
              <w:pStyle w:val="TAL"/>
              <w:rPr>
                <w:rStyle w:val="Codechar0"/>
                <w:lang w:val="en-GB"/>
              </w:rPr>
            </w:pPr>
            <w:r w:rsidRPr="5CA8D27A">
              <w:rPr>
                <w:rStyle w:val="Codechar0"/>
                <w:lang w:val="en-GB"/>
              </w:rPr>
              <w:t>requestedQoS</w:t>
            </w:r>
          </w:p>
        </w:tc>
        <w:tc>
          <w:tcPr>
            <w:tcW w:w="2278" w:type="dxa"/>
            <w:shd w:val="clear" w:color="auto" w:fill="auto"/>
          </w:tcPr>
          <w:p w:rsidRPr="00C442D0" w:rsidR="00765834" w:rsidP="00B42397" w:rsidRDefault="00765834" w14:paraId="3F3E881F" w14:textId="77777777">
            <w:pPr>
              <w:pStyle w:val="TAL"/>
              <w:rPr>
                <w:rStyle w:val="Datatypechar"/>
              </w:rPr>
            </w:pPr>
            <w:bookmarkStart w:name="_MCCTEMPBM_CRPT71130543___7" w:id="1728"/>
            <w:r w:rsidRPr="00C442D0">
              <w:rPr>
                <w:rStyle w:val="Datatypechar"/>
              </w:rPr>
              <w:t>M5QoSSpecification</w:t>
            </w:r>
            <w:bookmarkEnd w:id="1728"/>
          </w:p>
        </w:tc>
        <w:tc>
          <w:tcPr>
            <w:tcW w:w="1147" w:type="dxa"/>
          </w:tcPr>
          <w:p w:rsidRPr="00C442D0" w:rsidR="00765834" w:rsidP="00B42397" w:rsidRDefault="00765834" w14:paraId="5CF8D172" w14:textId="77777777">
            <w:pPr>
              <w:pStyle w:val="TAC"/>
            </w:pPr>
            <w:r w:rsidRPr="00C442D0">
              <w:t>0..1</w:t>
            </w:r>
          </w:p>
        </w:tc>
        <w:tc>
          <w:tcPr>
            <w:tcW w:w="850" w:type="dxa"/>
          </w:tcPr>
          <w:p w:rsidRPr="00C442D0" w:rsidR="00765834" w:rsidP="00B42397" w:rsidRDefault="00765834" w14:paraId="5087E77E" w14:textId="77777777">
            <w:pPr>
              <w:pStyle w:val="TAC"/>
            </w:pPr>
            <w:r w:rsidRPr="00C442D0">
              <w:t>C: RW</w:t>
            </w:r>
          </w:p>
          <w:p w:rsidRPr="00C442D0" w:rsidR="00765834" w:rsidP="00B42397" w:rsidRDefault="00765834" w14:paraId="08C8A7E4" w14:textId="77777777">
            <w:pPr>
              <w:pStyle w:val="TAC"/>
            </w:pPr>
            <w:r w:rsidRPr="00C442D0">
              <w:t>R: RO</w:t>
            </w:r>
          </w:p>
          <w:p w:rsidRPr="00C442D0" w:rsidR="00765834" w:rsidP="00B42397" w:rsidRDefault="00765834" w14:paraId="14DD8483" w14:textId="77777777">
            <w:pPr>
              <w:pStyle w:val="TAC"/>
            </w:pPr>
            <w:r w:rsidRPr="00C442D0">
              <w:t>U: RW</w:t>
            </w:r>
          </w:p>
        </w:tc>
        <w:tc>
          <w:tcPr>
            <w:tcW w:w="7482" w:type="dxa"/>
            <w:shd w:val="clear" w:color="auto" w:fill="auto"/>
          </w:tcPr>
          <w:p w:rsidRPr="00C442D0" w:rsidR="00765834" w:rsidP="00B42397" w:rsidRDefault="00765834" w14:paraId="11314F4A" w14:textId="77777777">
            <w:pPr>
              <w:pStyle w:val="TAL"/>
            </w:pPr>
            <w:r w:rsidRPr="00C442D0">
              <w:t>The QoS parameters requested by the Media Session Handler.</w:t>
            </w:r>
          </w:p>
        </w:tc>
      </w:tr>
      <w:tr w:rsidRPr="00C442D0" w:rsidR="00765834" w:rsidTr="5CA8D27A" w14:paraId="304F6570" w14:textId="77777777">
        <w:tc>
          <w:tcPr>
            <w:tcW w:w="0" w:type="auto"/>
            <w:shd w:val="clear" w:color="auto" w:fill="auto"/>
          </w:tcPr>
          <w:p w:rsidRPr="00C442D0" w:rsidR="00765834" w:rsidP="5CA8D27A" w:rsidRDefault="00765834" w14:paraId="51FBCD25" w14:textId="77777777">
            <w:pPr>
              <w:pStyle w:val="TAL"/>
              <w:rPr>
                <w:rStyle w:val="Codechar0"/>
                <w:lang w:val="en-GB"/>
              </w:rPr>
            </w:pPr>
            <w:r w:rsidRPr="5CA8D27A">
              <w:rPr>
                <w:rStyle w:val="Codechar0"/>
                <w:lang w:val="en-GB"/>
              </w:rPr>
              <w:t>recommendedQoS</w:t>
            </w:r>
          </w:p>
        </w:tc>
        <w:tc>
          <w:tcPr>
            <w:tcW w:w="2278" w:type="dxa"/>
            <w:shd w:val="clear" w:color="auto" w:fill="auto"/>
          </w:tcPr>
          <w:p w:rsidRPr="00C442D0" w:rsidR="00765834" w:rsidP="00B42397" w:rsidRDefault="00765834" w14:paraId="43F9F1C3" w14:textId="77777777">
            <w:pPr>
              <w:pStyle w:val="TAL"/>
              <w:rPr>
                <w:rStyle w:val="Datatypechar"/>
              </w:rPr>
            </w:pPr>
            <w:bookmarkStart w:name="_MCCTEMPBM_CRPT71130544___7" w:id="1729"/>
            <w:r w:rsidRPr="00C442D0">
              <w:rPr>
                <w:rStyle w:val="Datatypechar"/>
              </w:rPr>
              <w:t>M5QoSSpecification</w:t>
            </w:r>
            <w:bookmarkEnd w:id="1729"/>
          </w:p>
        </w:tc>
        <w:tc>
          <w:tcPr>
            <w:tcW w:w="1147" w:type="dxa"/>
          </w:tcPr>
          <w:p w:rsidRPr="00C442D0" w:rsidR="00765834" w:rsidP="00B42397" w:rsidRDefault="00765834" w14:paraId="66BCA034" w14:textId="77777777">
            <w:pPr>
              <w:pStyle w:val="TAC"/>
            </w:pPr>
            <w:r w:rsidRPr="00C442D0">
              <w:t>0..1</w:t>
            </w:r>
          </w:p>
        </w:tc>
        <w:tc>
          <w:tcPr>
            <w:tcW w:w="850" w:type="dxa"/>
          </w:tcPr>
          <w:p w:rsidRPr="00C442D0" w:rsidR="00765834" w:rsidP="00B42397" w:rsidRDefault="00765834" w14:paraId="6D5AC6FA" w14:textId="77777777">
            <w:pPr>
              <w:pStyle w:val="TAC"/>
            </w:pPr>
            <w:r w:rsidRPr="00C442D0">
              <w:t>C: RO</w:t>
            </w:r>
          </w:p>
          <w:p w:rsidRPr="00C442D0" w:rsidR="00765834" w:rsidP="00B42397" w:rsidRDefault="00765834" w14:paraId="4E9047BA" w14:textId="77777777">
            <w:pPr>
              <w:pStyle w:val="TAC"/>
            </w:pPr>
            <w:r w:rsidRPr="00C442D0">
              <w:t>R: RO</w:t>
            </w:r>
          </w:p>
          <w:p w:rsidRPr="00C442D0" w:rsidR="00765834" w:rsidP="00B42397" w:rsidRDefault="00765834" w14:paraId="101C7B6C" w14:textId="77777777">
            <w:pPr>
              <w:pStyle w:val="TAC"/>
            </w:pPr>
            <w:r w:rsidRPr="00C442D0">
              <w:t>U: RO</w:t>
            </w:r>
          </w:p>
        </w:tc>
        <w:tc>
          <w:tcPr>
            <w:tcW w:w="7482" w:type="dxa"/>
            <w:shd w:val="clear" w:color="auto" w:fill="auto"/>
          </w:tcPr>
          <w:p w:rsidRPr="00C442D0" w:rsidR="00765834" w:rsidP="00B42397" w:rsidRDefault="00765834" w14:paraId="2FB79156" w14:textId="77777777">
            <w:pPr>
              <w:pStyle w:val="TAL"/>
            </w:pPr>
            <w:r w:rsidRPr="00C442D0">
              <w:t>The QoS parameters currently recommended by the Media AF.</w:t>
            </w:r>
          </w:p>
        </w:tc>
      </w:tr>
      <w:tr w:rsidRPr="00C442D0" w:rsidR="00765834" w:rsidTr="5CA8D27A" w14:paraId="264A6F8E" w14:textId="77777777">
        <w:tc>
          <w:tcPr>
            <w:tcW w:w="0" w:type="auto"/>
            <w:shd w:val="clear" w:color="auto" w:fill="auto"/>
          </w:tcPr>
          <w:p w:rsidRPr="00C442D0" w:rsidR="00765834" w:rsidP="5CA8D27A" w:rsidRDefault="00765834" w14:paraId="70F34151" w14:textId="77777777">
            <w:pPr>
              <w:pStyle w:val="TAL"/>
              <w:keepNext w:val="0"/>
              <w:rPr>
                <w:rStyle w:val="Codechar0"/>
                <w:lang w:val="en-GB"/>
              </w:rPr>
            </w:pPr>
            <w:r w:rsidRPr="5CA8D27A">
              <w:rPr>
                <w:rStyle w:val="Codechar0"/>
                <w:lang w:val="en-GB"/>
              </w:rPr>
              <w:t>notficationURL</w:t>
            </w:r>
          </w:p>
        </w:tc>
        <w:tc>
          <w:tcPr>
            <w:tcW w:w="2278" w:type="dxa"/>
            <w:shd w:val="clear" w:color="auto" w:fill="auto"/>
          </w:tcPr>
          <w:p w:rsidRPr="00C442D0" w:rsidR="00765834" w:rsidP="5CA8D27A" w:rsidRDefault="00765834" w14:paraId="3F1DB324" w14:textId="77777777">
            <w:pPr>
              <w:pStyle w:val="TAL"/>
              <w:keepNext w:val="0"/>
              <w:rPr>
                <w:rStyle w:val="Datatypechar"/>
                <w:lang w:val="en-GB"/>
              </w:rPr>
            </w:pPr>
            <w:bookmarkStart w:name="_MCCTEMPBM_CRPT71130545___7" w:id="1730"/>
            <w:r w:rsidRPr="5CA8D27A">
              <w:rPr>
                <w:rStyle w:val="Datatypechar"/>
                <w:lang w:val="en-GB"/>
              </w:rPr>
              <w:t>AbsoluteUrl</w:t>
            </w:r>
            <w:bookmarkEnd w:id="1730"/>
          </w:p>
        </w:tc>
        <w:tc>
          <w:tcPr>
            <w:tcW w:w="1147" w:type="dxa"/>
          </w:tcPr>
          <w:p w:rsidRPr="00C442D0" w:rsidR="00765834" w:rsidP="00B42397" w:rsidRDefault="00765834" w14:paraId="716E4983" w14:textId="77777777">
            <w:pPr>
              <w:pStyle w:val="TAC"/>
              <w:keepNext w:val="0"/>
            </w:pPr>
            <w:r w:rsidRPr="00C442D0">
              <w:t>0..1</w:t>
            </w:r>
          </w:p>
        </w:tc>
        <w:tc>
          <w:tcPr>
            <w:tcW w:w="850" w:type="dxa"/>
          </w:tcPr>
          <w:p w:rsidRPr="00C442D0" w:rsidR="00765834" w:rsidP="00B42397" w:rsidRDefault="00765834" w14:paraId="2F0713D6" w14:textId="77777777">
            <w:pPr>
              <w:pStyle w:val="TAC"/>
              <w:keepNext w:val="0"/>
            </w:pPr>
            <w:r w:rsidRPr="00C442D0">
              <w:t>C: RO</w:t>
            </w:r>
          </w:p>
          <w:p w:rsidRPr="00C442D0" w:rsidR="00765834" w:rsidP="00B42397" w:rsidRDefault="00765834" w14:paraId="3D90CC4A" w14:textId="77777777">
            <w:pPr>
              <w:pStyle w:val="TAC"/>
              <w:keepNext w:val="0"/>
            </w:pPr>
            <w:r w:rsidRPr="00C442D0">
              <w:t>R: RO</w:t>
            </w:r>
          </w:p>
          <w:p w:rsidRPr="00C442D0" w:rsidR="00765834" w:rsidP="00B42397" w:rsidRDefault="00765834" w14:paraId="76F9FAA9" w14:textId="77777777">
            <w:pPr>
              <w:pStyle w:val="TAC"/>
              <w:keepNext w:val="0"/>
            </w:pPr>
            <w:r w:rsidRPr="00C442D0">
              <w:t>U: RO</w:t>
            </w:r>
          </w:p>
        </w:tc>
        <w:tc>
          <w:tcPr>
            <w:tcW w:w="7482" w:type="dxa"/>
            <w:shd w:val="clear" w:color="auto" w:fill="auto"/>
          </w:tcPr>
          <w:p w:rsidRPr="00C442D0" w:rsidR="00765834" w:rsidP="00B42397" w:rsidRDefault="00765834" w14:paraId="6F12260B" w14:textId="77777777">
            <w:pPr>
              <w:pStyle w:val="TAL"/>
              <w:keepNext w:val="0"/>
            </w:pPr>
            <w:r w:rsidRPr="00C442D0">
              <w:t>A URL to the MQTT channel, nominated by the Media AF, over which notifications are to be sent by the Media AF for this session.</w:t>
            </w:r>
          </w:p>
        </w:tc>
      </w:tr>
    </w:tbl>
    <w:p w:rsidRPr="00C442D0" w:rsidR="00765834" w:rsidP="00765834" w:rsidRDefault="00765834" w14:paraId="10A6624C" w14:textId="77777777"/>
    <w:bookmarkEnd w:id="1683"/>
    <w:bookmarkEnd w:id="1684"/>
    <w:bookmarkEnd w:id="1685"/>
    <w:bookmarkEnd w:id="1686"/>
    <w:p w:rsidRPr="008B739C" w:rsidR="00890AFD" w:rsidP="00890AFD" w:rsidRDefault="00890AFD" w14:paraId="290DA4DE" w14:textId="77777777">
      <w:pPr>
        <w:pStyle w:val="Changenext"/>
      </w:pPr>
      <w:r>
        <w:rPr>
          <w:rFonts w:eastAsia="Yu Gothic UI"/>
        </w:rPr>
        <w:t>NEXT CHANGE</w:t>
      </w:r>
    </w:p>
    <w:p w:rsidRPr="00C442D0" w:rsidR="00890AFD" w:rsidP="00890AFD" w:rsidRDefault="00890AFD" w14:paraId="49BA8B18" w14:textId="77777777">
      <w:pPr>
        <w:pStyle w:val="Heading2"/>
        <w:rPr>
          <w:ins w:author="Author" w:id="1731"/>
        </w:rPr>
      </w:pPr>
      <w:ins w:author="Author" w:id="1732">
        <w:r w:rsidRPr="00C442D0">
          <w:rPr>
            <w:noProof/>
          </w:rPr>
          <w:t>A.3.8</w:t>
        </w:r>
        <w:r>
          <w:rPr>
            <w:noProof/>
          </w:rPr>
          <w:t>A</w:t>
        </w:r>
        <w:r w:rsidRPr="00C442D0">
          <w:rPr>
            <w:noProof/>
          </w:rPr>
          <w:tab/>
        </w:r>
        <w:r w:rsidRPr="00C442D0">
          <w:rPr>
            <w:noProof/>
          </w:rPr>
          <w:t>Maf_Provisioning_</w:t>
        </w:r>
        <w:r>
          <w:t>RealTimeCommunication</w:t>
        </w:r>
        <w:r w:rsidRPr="00C442D0">
          <w:t xml:space="preserve"> API</w:t>
        </w:r>
      </w:ins>
    </w:p>
    <w:p w:rsidRPr="00C442D0" w:rsidR="00890AFD" w:rsidP="00890AFD" w:rsidRDefault="00890AFD" w14:paraId="1476FE73" w14:textId="77777777">
      <w:pPr>
        <w:rPr>
          <w:ins w:author="Author" w:id="1733"/>
        </w:rPr>
      </w:pPr>
      <w:ins w:author="Author" w:id="1734">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rsidR="00DA6F55" w:rsidP="00DA6F55" w:rsidRDefault="00DA6F55" w14:paraId="012C6615" w14:textId="77777777">
      <w:pPr>
        <w:pStyle w:val="Heading1"/>
        <w:overflowPunct w:val="0"/>
        <w:autoSpaceDE w:val="0"/>
        <w:autoSpaceDN w:val="0"/>
        <w:adjustRightInd w:val="0"/>
        <w:textAlignment w:val="baseline"/>
      </w:pPr>
      <w:bookmarkStart w:name="_Toc131150985" w:id="1735"/>
      <w:bookmarkStart w:name="_Toc165645608" w:id="1736"/>
      <w:r>
        <w:rPr>
          <w:noProof/>
        </w:rPr>
        <w:t>C.3</w:t>
      </w:r>
      <w:r>
        <w:rPr>
          <w:noProof/>
        </w:rPr>
        <w:tab/>
      </w:r>
      <w:bookmarkEnd w:id="1735"/>
      <w:r>
        <w:rPr>
          <w:noProof/>
        </w:rPr>
        <w:t>Procedure for using</w:t>
      </w:r>
      <w:r>
        <w:t xml:space="preserve"> TOS Traffic Class for traffic identification</w:t>
      </w:r>
      <w:bookmarkEnd w:id="1736"/>
    </w:p>
    <w:p w:rsidR="00DA6F55" w:rsidP="00DA6F55" w:rsidRDefault="00DA6F55" w14:paraId="0448C242" w14:textId="3A912D89">
      <w:pPr>
        <w:pStyle w:val="Snipped"/>
      </w:pPr>
      <w:r>
        <w:t>(Snip)</w:t>
      </w:r>
    </w:p>
    <w:p w:rsidR="00DA6F55" w:rsidP="00DA6F55" w:rsidRDefault="00DA6F55" w14:paraId="4A03E2DD" w14:textId="7B52671C">
      <w:pPr>
        <w:pStyle w:val="B1"/>
      </w:pPr>
      <w:r>
        <w:t>2.</w:t>
      </w:r>
      <w:r>
        <w:tab/>
      </w:r>
      <w:r>
        <w:t xml:space="preserve">The Media Delivery Client activates a Dynamic Policy (see clause 9.3). </w:t>
      </w:r>
      <w:del w:author="Richard Bradbury (2024-05-09)" w:date="2024-05-09T13:25:00Z" w16du:dateUtc="2024-05-09T12:25:00Z" w:id="1737">
        <w:r w:rsidDel="00100E11">
          <w:delText xml:space="preserve">The </w:delText>
        </w:r>
        <w:r w:rsidRPr="00A01B9D" w:rsidDel="00100E11">
          <w:rPr>
            <w:rStyle w:val="Codechar0"/>
          </w:rPr>
          <w:delText xml:space="preserve">serviceDataFlowDescriptions </w:delText>
        </w:r>
        <w:r w:rsidRPr="00D370C3" w:rsidDel="00100E11">
          <w:delText>array</w:delText>
        </w:r>
      </w:del>
      <w:ins w:author="Richard Bradbury (2024-05-09)" w:date="2024-05-09T13:26:00Z" w16du:dateUtc="2024-05-09T12:26:00Z" w:id="1738">
        <w:r w:rsidR="00100E11">
          <w:t xml:space="preserve">Each </w:t>
        </w:r>
      </w:ins>
      <w:ins w:author="Richard Bradbury (2024-05-09)" w:date="2024-05-09T13:25:00Z" w16du:dateUtc="2024-05-09T12:25:00Z" w:id="1739">
        <w:r w:rsidRPr="00100E11" w:rsidR="00100E11">
          <w:rPr>
            <w:rStyle w:val="Codechar0"/>
          </w:rPr>
          <w:t>applicationFlowBindings.</w:t>
        </w:r>
        <w:r w:rsidR="00100E11">
          <w:rPr>
            <w:rStyle w:val="Codechar0"/>
          </w:rPr>
          <w:t>‌</w:t>
        </w:r>
        <w:r w:rsidRPr="00100E11" w:rsidR="00100E11">
          <w:rPr>
            <w:rStyle w:val="Codechar0"/>
          </w:rPr>
          <w:t>applicationFlowSpecification</w:t>
        </w:r>
      </w:ins>
      <w:r>
        <w:t xml:space="preserve"> contains </w:t>
      </w:r>
      <w:ins w:author="Richard Bradbury (2024-05-09)" w:date="2024-05-09T13:26:00Z" w16du:dateUtc="2024-05-09T12:26:00Z" w:id="1740">
        <w:r w:rsidR="00100E11">
          <w:t xml:space="preserve">a </w:t>
        </w:r>
        <w:r w:rsidRPr="00100E11" w:rsidR="00100E11">
          <w:rPr>
            <w:rStyle w:val="Codechar0"/>
          </w:rPr>
          <w:t>packetFilter</w:t>
        </w:r>
        <w:r w:rsidR="00100E11">
          <w:t xml:space="preserve"> </w:t>
        </w:r>
      </w:ins>
      <w:r>
        <w:t>object</w:t>
      </w:r>
      <w:del w:author="Richard Bradbury (2024-05-09)" w:date="2024-05-09T13:26:00Z" w16du:dateUtc="2024-05-09T12:26:00Z" w:id="1741">
        <w:r w:rsidDel="00100E11">
          <w:delText>s</w:delText>
        </w:r>
      </w:del>
      <w:r>
        <w:t xml:space="preserve"> of data type </w:t>
      </w:r>
      <w:r w:rsidRPr="00A01B9D">
        <w:rPr>
          <w:rStyle w:val="Codechar0"/>
        </w:rPr>
        <w:t>IpPacketFilterSet</w:t>
      </w:r>
      <w:r w:rsidRPr="00D370C3">
        <w:t xml:space="preserve">, </w:t>
      </w:r>
      <w:r>
        <w:t xml:space="preserve">where the </w:t>
      </w:r>
      <w:r w:rsidRPr="00A01B9D">
        <w:rPr>
          <w:rStyle w:val="Codechar0"/>
        </w:rPr>
        <w:t>srcIp</w:t>
      </w:r>
      <w:r>
        <w:t xml:space="preserve">, </w:t>
      </w:r>
      <w:r w:rsidRPr="00A01B9D">
        <w:rPr>
          <w:rStyle w:val="Codechar0"/>
        </w:rPr>
        <w:t>toSTc</w:t>
      </w:r>
      <w:r>
        <w:t xml:space="preserve">, </w:t>
      </w:r>
      <w:r w:rsidRPr="00A01B9D">
        <w:rPr>
          <w:rStyle w:val="Codechar0"/>
        </w:rPr>
        <w:t>dstIP</w:t>
      </w:r>
      <w:r>
        <w:t xml:space="preserve"> properties are present. The filter for a bi-directional </w:t>
      </w:r>
      <w:del w:author="Richard Bradbury (2024-05-09)" w:date="2024-05-09T13:26:00Z" w16du:dateUtc="2024-05-09T12:26:00Z" w:id="1742">
        <w:r w:rsidDel="00100E11">
          <w:delText>Servic</w:delText>
        </w:r>
      </w:del>
      <w:del w:author="Richard Bradbury (2024-05-09)" w:date="2024-05-09T13:27:00Z" w16du:dateUtc="2024-05-09T12:27:00Z" w:id="1743">
        <w:r w:rsidDel="00100E11">
          <w:delText>e Data Flow</w:delText>
        </w:r>
      </w:del>
      <w:ins w:author="Richard Bradbury (2024-05-09)" w:date="2024-05-09T13:27:00Z" w16du:dateUtc="2024-05-09T12:27:00Z" w:id="1744">
        <w:r w:rsidR="00100E11">
          <w:t>application flow</w:t>
        </w:r>
      </w:ins>
      <w:r>
        <w:t xml:space="preserve"> requires two </w:t>
      </w:r>
      <w:del w:author="Richard Bradbury (2024-05-09)" w:date="2024-05-09T13:27:00Z" w16du:dateUtc="2024-05-09T12:27:00Z" w:id="1745">
        <w:r w:rsidDel="00100E11">
          <w:delText>objects</w:delText>
        </w:r>
      </w:del>
      <w:ins w:author="Richard Bradbury (2024-05-09)" w:date="2024-05-09T13:27:00Z" w16du:dateUtc="2024-05-09T12:27:00Z" w:id="1746">
        <w:r w:rsidR="00100E11">
          <w:t>such application flow bindings</w:t>
        </w:r>
      </w:ins>
      <w:r>
        <w:t xml:space="preserve">, one with </w:t>
      </w:r>
      <w:ins w:author="Richard Bradbury (2024-05-09)" w:date="2024-05-09T13:28:00Z" w16du:dateUtc="2024-05-09T12:28:00Z" w:id="1747">
        <w:r w:rsidRPr="00A01B9D" w:rsidR="00100E11">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in</w:t>
      </w:r>
      <w:r>
        <w:t xml:space="preserve"> and one with </w:t>
      </w:r>
      <w:ins w:author="Richard Bradbury (2024-05-09)" w:date="2024-05-09T13:28:00Z" w16du:dateUtc="2024-05-09T12:28:00Z" w:id="1748">
        <w:r w:rsidRPr="00A01B9D" w:rsidR="00100E11">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out</w:t>
      </w:r>
      <w:r>
        <w:t>.</w:t>
      </w:r>
    </w:p>
    <w:p w:rsidRPr="00DA6F55" w:rsidR="00DA6F55" w:rsidP="00DA6F55" w:rsidRDefault="00DA6F55" w14:paraId="1BDEDD49" w14:textId="5D0C6538">
      <w:pPr>
        <w:pStyle w:val="Snipped"/>
      </w:pPr>
      <w:r>
        <w:t>(Snip)</w:t>
      </w:r>
    </w:p>
    <w:p w:rsidR="008B2706" w:rsidP="00143B68" w:rsidRDefault="008B2706" w14:paraId="3B1012E1" w14:textId="240AA234">
      <w:pPr>
        <w:pStyle w:val="Changelast"/>
      </w:pPr>
      <w:r>
        <w:rPr>
          <w:highlight w:val="yellow"/>
        </w:rPr>
        <w:t>END OF</w:t>
      </w:r>
      <w:r w:rsidRPr="00F66D5C">
        <w:rPr>
          <w:highlight w:val="yellow"/>
        </w:rPr>
        <w:t xml:space="preserve"> CHANGE</w:t>
      </w:r>
      <w:r>
        <w:t>S</w:t>
      </w:r>
    </w:p>
    <w:sectPr w:rsidR="008B2706" w:rsidSect="00DE782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JB" w:author="Richard Bradbury" w:date="2024-05-07T18:45:00Z" w:id="1">
    <w:p w:rsidR="00216538" w:rsidRDefault="00216538" w14:paraId="1436E5C0" w14:textId="3A43268B">
      <w:pPr>
        <w:pStyle w:val="CommentText"/>
      </w:pPr>
      <w:r>
        <w:rPr>
          <w:rStyle w:val="CommentReference"/>
        </w:rPr>
        <w:annotationRef/>
      </w:r>
      <w:r w:rsidR="002A1F06">
        <w:t>Rebaselined ready for SA4#128.</w:t>
      </w:r>
    </w:p>
  </w:comment>
  <w:comment w:initials="RJB" w:author="Richard Bradbury (2024-05-09)" w:date="2024-05-09T14:11:00Z" w:id="16">
    <w:p w:rsidR="006943D0" w:rsidP="006943D0" w:rsidRDefault="006943D0" w14:paraId="1B0527A8" w14:textId="77777777">
      <w:pPr>
        <w:pStyle w:val="CommentText"/>
      </w:pPr>
      <w:r>
        <w:rPr>
          <w:rStyle w:val="CommentReference"/>
        </w:rPr>
        <w:annotationRef/>
      </w:r>
      <w:r>
        <w:t>N.B. Ryan/Imed</w:t>
      </w:r>
    </w:p>
    <w:p w:rsidR="0078175A" w:rsidP="006943D0" w:rsidRDefault="0078175A" w14:paraId="347F6D82" w14:textId="6B49F6F9">
      <w:pPr>
        <w:pStyle w:val="CommentText"/>
      </w:pPr>
      <w:r>
        <w:t>Please review.</w:t>
      </w:r>
    </w:p>
  </w:comment>
  <w:comment w:initials="RJB" w:author="Richard Bradbury" w:date="2024-04-17T20:34:00Z" w:id="44">
    <w:p w:rsidR="006943D0" w:rsidP="006943D0" w:rsidRDefault="006943D0" w14:paraId="1798D26B" w14:textId="77777777">
      <w:pPr>
        <w:pStyle w:val="CommentText"/>
      </w:pPr>
      <w:r>
        <w:rPr>
          <w:rStyle w:val="CommentReference"/>
        </w:rPr>
        <w:annotationRef/>
      </w:r>
      <w:r>
        <w:t>N.B. WebRTC does not allow unencrypted RTP.</w:t>
      </w:r>
    </w:p>
  </w:comment>
  <w:comment w:initials="TL" w:author="Thorsten Lohmar 240430" w:date="2024-05-07T20:20:00Z" w:id="133">
    <w:p w:rsidR="006943D0" w:rsidP="006943D0" w:rsidRDefault="006943D0" w14:paraId="5CCD2391" w14:textId="77777777">
      <w:pPr>
        <w:pStyle w:val="CommentText"/>
      </w:pPr>
      <w:r>
        <w:rPr>
          <w:rStyle w:val="CommentReference"/>
        </w:rPr>
        <w:annotationRef/>
      </w:r>
      <w:r>
        <w:t>This is not needed, when the RTP header extensions are present.</w:t>
      </w:r>
    </w:p>
  </w:comment>
  <w:comment w:initials="RJB" w:author="Richard Bradbury (2024-05-09)" w:date="2024-05-09T13:51:00Z" w:id="134">
    <w:p w:rsidR="006943D0" w:rsidP="006943D0" w:rsidRDefault="006943D0" w14:paraId="44DA6391" w14:textId="56B84350">
      <w:pPr>
        <w:pStyle w:val="CommentText"/>
      </w:pPr>
      <w:r>
        <w:rPr>
          <w:rStyle w:val="CommentReference"/>
        </w:rPr>
        <w:annotationRef/>
      </w:r>
      <w:r>
        <w:t>Does that solve it, Thorsten</w:t>
      </w:r>
      <w:r w:rsidR="008B2683">
        <w:t>?</w:t>
      </w:r>
    </w:p>
  </w:comment>
  <w:comment w:initials="RJB" w:author="Richard Bradbury (2024-05-09)" w:date="2024-05-09T14:28:00Z" w:id="140">
    <w:p w:rsidR="0078175A" w:rsidRDefault="0078175A" w14:paraId="7945090E" w14:textId="43C422E7">
      <w:pPr>
        <w:pStyle w:val="CommentText"/>
      </w:pPr>
      <w:r>
        <w:rPr>
          <w:rStyle w:val="CommentReference"/>
        </w:rPr>
        <w:annotationRef/>
      </w:r>
      <w:r>
        <w:t>Move to a different clause of TS 26.113?</w:t>
      </w:r>
    </w:p>
  </w:comment>
  <w:comment w:initials="RJB" w:author="Richard Bradbury" w:date="2024-04-16T09:48:00Z" w:id="197">
    <w:p w:rsidR="0027178E" w:rsidRDefault="0027178E" w14:paraId="0482674D" w14:textId="77777777">
      <w:pPr>
        <w:pStyle w:val="CommentText"/>
      </w:pPr>
      <w:r>
        <w:rPr>
          <w:rStyle w:val="CommentReference"/>
        </w:rPr>
        <w:annotationRef/>
      </w:r>
      <w:r>
        <w:t>CHECK!</w:t>
      </w:r>
    </w:p>
    <w:p w:rsidR="0027178E" w:rsidRDefault="0027178E" w14:paraId="46A8F348" w14:textId="6261F346">
      <w:pPr>
        <w:pStyle w:val="CommentText"/>
      </w:pPr>
      <w:r>
        <w:t>Is this the intended semantic?</w:t>
      </w:r>
    </w:p>
  </w:comment>
  <w:comment w:initials="RJB" w:author="Richard Bradbury" w:date="2023-12-18T16:58:00Z" w:id="321">
    <w:p w:rsidR="00346AFE" w:rsidP="00346AFE" w:rsidRDefault="00346AFE" w14:paraId="3380EA76" w14:textId="77777777">
      <w:pPr>
        <w:pStyle w:val="CommentText"/>
      </w:pPr>
      <w:r>
        <w:rPr>
          <w:rStyle w:val="CommentReference"/>
          <w:rFonts w:eastAsiaTheme="majorEastAsia"/>
        </w:rPr>
        <w:annotationRef/>
      </w:r>
      <w:r>
        <w:t>Thorsten/Imed: CHECK!</w:t>
      </w:r>
    </w:p>
    <w:p w:rsidR="00346AFE" w:rsidP="00346AFE" w:rsidRDefault="00346AFE" w14:paraId="73AF90FF" w14:textId="77777777">
      <w:pPr>
        <w:pStyle w:val="CommentText"/>
      </w:pPr>
      <w:r>
        <w:t>Is this still relevant?</w:t>
      </w:r>
    </w:p>
    <w:p w:rsidR="00346AFE" w:rsidP="00346AFE" w:rsidRDefault="00346AFE" w14:paraId="315A8890" w14:textId="77777777">
      <w:pPr>
        <w:pStyle w:val="CommentText"/>
      </w:pPr>
      <w:r>
        <w:t>How does it relate to the description of Service Data Flow templates below?</w:t>
      </w:r>
    </w:p>
  </w:comment>
  <w:comment w:initials="RJB" w:author="Richard Bradbury" w:date="2023-10-23T18:55:00Z" w:id="322">
    <w:p w:rsidR="00346AFE" w:rsidP="00346AFE" w:rsidRDefault="00346AFE" w14:paraId="213769E9" w14:textId="77777777">
      <w:pPr>
        <w:pStyle w:val="CommentText"/>
      </w:pPr>
      <w:r>
        <w:rPr>
          <w:rStyle w:val="CommentReference"/>
          <w:rFonts w:eastAsiaTheme="majorEastAsia"/>
        </w:rPr>
        <w:annotationRef/>
      </w:r>
      <w:r>
        <w:t>New in Rel-18.</w:t>
      </w:r>
    </w:p>
  </w:comment>
  <w:comment w:initials="RJB" w:author="Richard Bradbury" w:date="2024-01-08T18:06:00Z" w:id="323">
    <w:p w:rsidR="00346AFE" w:rsidP="00346AFE" w:rsidRDefault="00346AFE" w14:paraId="65E6DE64" w14:textId="77777777">
      <w:pPr>
        <w:pStyle w:val="CommentText"/>
      </w:pPr>
      <w:r>
        <w:rPr>
          <w:rStyle w:val="CommentReference"/>
          <w:rFonts w:eastAsiaTheme="majorEastAsia"/>
        </w:rPr>
        <w:annotationRef/>
      </w:r>
      <w:r>
        <w:rPr>
          <w:rStyle w:val="CommentReference"/>
          <w:rFonts w:eastAsiaTheme="majorEastAsia"/>
        </w:rPr>
        <w:t>Not yet in data type or YAML!</w:t>
      </w:r>
    </w:p>
  </w:comment>
  <w:comment w:initials="RJB" w:author="Richard Bradbury (2024-05-09)" w:date="2024-05-09T13:51:00Z" w:id="381">
    <w:p w:rsidR="00C537B3" w:rsidRDefault="00C537B3" w14:paraId="1360CAD9" w14:textId="06DFB6EC">
      <w:pPr>
        <w:pStyle w:val="CommentText"/>
      </w:pPr>
      <w:r>
        <w:rPr>
          <w:rStyle w:val="CommentReference"/>
        </w:rPr>
        <w:annotationRef/>
      </w:r>
      <w:r>
        <w:t xml:space="preserve">N.B. </w:t>
      </w:r>
      <w:r>
        <w:rPr>
          <w:rStyle w:val="CommentReference"/>
        </w:rPr>
        <w:annotationRef/>
      </w:r>
      <w:r>
        <w:t>Thorsten.</w:t>
      </w:r>
    </w:p>
  </w:comment>
  <w:comment w:initials="RJB" w:author="Richard Bradbury" w:date="2024-04-15T17:59:00Z" w:id="386">
    <w:p w:rsidR="00CF4CA4" w:rsidP="00CF4CA4" w:rsidRDefault="00CF4CA4" w14:paraId="25B641B6" w14:textId="77777777">
      <w:pPr>
        <w:pStyle w:val="CommentText"/>
      </w:pPr>
      <w:r>
        <w:rPr>
          <w:rStyle w:val="CommentReference"/>
        </w:rPr>
        <w:annotationRef/>
      </w:r>
      <w:r>
        <w:t>This feels mainly applicable in the uplink direction for a Media Client (i.e. packets uplinked to the Media AS at reference point M4).</w:t>
      </w:r>
    </w:p>
    <w:p w:rsidR="00CF4CA4" w:rsidRDefault="00CF4CA4" w14:paraId="0F5EBDE1" w14:textId="77ED2873">
      <w:pPr>
        <w:pStyle w:val="CommentText"/>
      </w:pPr>
      <w:r>
        <w:t>But it could also be applicable in future interworking scenarios (i.e. inbound packets ingested by the Media AS at reference point M2).</w:t>
      </w:r>
    </w:p>
  </w:comment>
  <w:comment w:initials="RJB" w:author="Richard Bradbury (2024-01-08)" w:date="2024-01-08T16:37:00Z" w:id="459">
    <w:p w:rsidRPr="00080486" w:rsidR="008D2551" w:rsidP="008D2551" w:rsidRDefault="008D2551" w14:paraId="1A99475A" w14:textId="77777777">
      <w:pPr>
        <w:pStyle w:val="CommentText"/>
      </w:pPr>
      <w:r w:rsidRPr="00080486">
        <w:annotationRef/>
      </w:r>
      <w:r>
        <w:t>Proposal to s</w:t>
      </w:r>
      <w:r w:rsidRPr="00080486">
        <w:t xml:space="preserve">implify </w:t>
      </w:r>
      <w:r>
        <w:t>design to a single Boolean indication.</w:t>
      </w:r>
    </w:p>
  </w:comment>
  <w:comment w:initials="RJB" w:author="Richard Bradbury (2024-05-09)" w:date="2024-05-09T13:50:00Z" w:id="490">
    <w:p w:rsidR="00C537B3" w:rsidRDefault="00C537B3" w14:paraId="7D511EAA" w14:textId="1C75977D">
      <w:pPr>
        <w:pStyle w:val="CommentText"/>
      </w:pPr>
      <w:r>
        <w:t xml:space="preserve">N.B. </w:t>
      </w:r>
      <w:r>
        <w:rPr>
          <w:rStyle w:val="CommentReference"/>
        </w:rPr>
        <w:annotationRef/>
      </w:r>
      <w:r>
        <w:t>Thorsten.</w:t>
      </w:r>
    </w:p>
  </w:comment>
  <w:comment w:initials="RJB" w:author="Richard Bradbury" w:date="2024-04-16T12:39:00Z" w:id="499">
    <w:p w:rsidR="00573E75" w:rsidRDefault="00573E75" w14:paraId="167C15EC" w14:textId="77777777">
      <w:pPr>
        <w:pStyle w:val="CommentText"/>
      </w:pPr>
      <w:r>
        <w:rPr>
          <w:rStyle w:val="CommentReference"/>
        </w:rPr>
        <w:annotationRef/>
      </w:r>
      <w:r>
        <w:t>Or should this not be populated at all when seeking Network Assistance?</w:t>
      </w:r>
    </w:p>
    <w:p w:rsidR="00352785" w:rsidRDefault="00352785" w14:paraId="1B5B9A82" w14:textId="6B230C9C">
      <w:pPr>
        <w:pStyle w:val="CommentText"/>
      </w:pPr>
      <w:r>
        <w:t>Or should the Media AF ignore it?</w:t>
      </w:r>
    </w:p>
  </w:comment>
  <w:comment w:initials="RJB" w:author="Richard Bradbury" w:date="2024-05-07T19:18:00Z" w:id="521">
    <w:p w:rsidR="00954F20" w:rsidRDefault="00954F20" w14:paraId="0B692C4D" w14:textId="28998D60">
      <w:pPr>
        <w:pStyle w:val="CommentText"/>
      </w:pPr>
      <w:r>
        <w:rPr>
          <w:rStyle w:val="CommentReference"/>
        </w:rPr>
        <w:annotationRef/>
      </w:r>
      <w:r w:rsidR="00B72A14">
        <w:t>CHECK</w:t>
      </w:r>
      <w:r>
        <w:t>: Imed to verify if this is valid for RTC.</w:t>
      </w:r>
    </w:p>
  </w:comment>
  <w:comment w:initials="RJB" w:author="Richard Bradbury" w:date="2024-05-07T19:18:00Z" w:id="522">
    <w:p w:rsidR="00954F20" w:rsidRDefault="00B72A14" w14:paraId="6B3E1784" w14:textId="5D2222C7">
      <w:pPr>
        <w:pStyle w:val="CommentText"/>
      </w:pPr>
      <w:r>
        <w:t>CHECK</w:t>
      </w:r>
      <w:r w:rsidR="00954F20">
        <w:t xml:space="preserve">: </w:t>
      </w:r>
      <w:r w:rsidR="00954F20">
        <w:rPr>
          <w:rStyle w:val="CommentReference"/>
        </w:rPr>
        <w:annotationRef/>
      </w:r>
      <w:r w:rsidR="00954F20">
        <w:t xml:space="preserve">Thorsten to check if something different needs to be specified for the N33 interaction with the PCF via NEF using the simpler </w:t>
      </w:r>
      <w:r>
        <w:rPr>
          <w:rStyle w:val="Codechar0"/>
        </w:rPr>
        <w:t>Nnef_A</w:t>
      </w:r>
      <w:r w:rsidRPr="00954F20" w:rsidR="00954F20">
        <w:rPr>
          <w:rStyle w:val="Codechar0"/>
        </w:rPr>
        <w:t>SSessionWithQoS</w:t>
      </w:r>
      <w:r w:rsidR="00954F20">
        <w:t xml:space="preserve"> API.</w:t>
      </w:r>
    </w:p>
  </w:comment>
  <w:comment w:initials="RJB" w:author="Richard Bradbury" w:date="2024-04-15T20:39:00Z" w:id="548">
    <w:p w:rsidR="00DB7363" w:rsidP="00DB7363" w:rsidRDefault="00DB7363" w14:paraId="73DD455C" w14:textId="77777777">
      <w:pPr>
        <w:pStyle w:val="CommentText"/>
      </w:pPr>
      <w:r>
        <w:rPr>
          <w:rStyle w:val="CommentReference"/>
        </w:rPr>
        <w:annotationRef/>
      </w:r>
      <w:r>
        <w:t>(Assuming we provision a floor.)</w:t>
      </w:r>
    </w:p>
  </w:comment>
  <w:comment w:initials="RJB" w:author="Richard Bradbury" w:date="2024-04-15T20:41:00Z" w:id="567">
    <w:p w:rsidR="00DB7363" w:rsidP="00DB7363" w:rsidRDefault="00DB7363" w14:paraId="0ABAC80C" w14:textId="77777777">
      <w:pPr>
        <w:pStyle w:val="CommentText"/>
      </w:pPr>
      <w:r>
        <w:rPr>
          <w:rStyle w:val="CommentReference"/>
        </w:rPr>
        <w:annotationRef/>
      </w:r>
      <w:r>
        <w:t>(Assuming we provision a floor.)</w:t>
      </w:r>
    </w:p>
  </w:comment>
  <w:comment w:initials="RJB" w:author="Richard Bradbury" w:date="2024-04-15T20:42:00Z" w:id="580">
    <w:p w:rsidR="00DB7363" w:rsidP="00DB7363" w:rsidRDefault="00DB7363" w14:paraId="3A991DF2" w14:textId="77777777">
      <w:pPr>
        <w:pStyle w:val="CommentText"/>
      </w:pPr>
      <w:r>
        <w:rPr>
          <w:rStyle w:val="CommentReference"/>
        </w:rPr>
        <w:annotationRef/>
      </w:r>
      <w:r>
        <w:t>CHECK!</w:t>
      </w:r>
    </w:p>
    <w:p w:rsidR="00DB7363" w:rsidP="00DB7363" w:rsidRDefault="00DB7363" w14:paraId="1F1E9F7D" w14:textId="77777777">
      <w:pPr>
        <w:pStyle w:val="CommentText"/>
      </w:pPr>
      <w:r>
        <w:t>Does provisioning have precedence over Media Client wishes?</w:t>
      </w:r>
    </w:p>
  </w:comment>
  <w:comment w:initials="RJB" w:author="Richard Bradbury" w:date="2024-04-15T20:39:00Z" w:id="616">
    <w:p w:rsidR="00DB7363" w:rsidP="00DB7363" w:rsidRDefault="00DB7363" w14:paraId="74D93854" w14:textId="77777777">
      <w:pPr>
        <w:pStyle w:val="CommentText"/>
      </w:pPr>
      <w:r>
        <w:rPr>
          <w:rStyle w:val="CommentReference"/>
        </w:rPr>
        <w:annotationRef/>
      </w:r>
      <w:r>
        <w:t>(Assuming we provision a floor.)</w:t>
      </w:r>
    </w:p>
  </w:comment>
  <w:comment w:initials="RJB" w:author="Richard Bradbury" w:date="2024-04-15T20:41:00Z" w:id="629">
    <w:p w:rsidR="00DB7363" w:rsidP="00DB7363" w:rsidRDefault="00DB7363" w14:paraId="4C52D804" w14:textId="77777777">
      <w:pPr>
        <w:pStyle w:val="CommentText"/>
      </w:pPr>
      <w:r>
        <w:rPr>
          <w:rStyle w:val="CommentReference"/>
        </w:rPr>
        <w:annotationRef/>
      </w:r>
      <w:r>
        <w:t>(Assuming we provision a floor.)</w:t>
      </w:r>
    </w:p>
  </w:comment>
  <w:comment w:initials="RJB" w:author="Richard Bradbury" w:date="2024-04-15T20:42:00Z" w:id="642">
    <w:p w:rsidR="00DB7363" w:rsidP="00DB7363" w:rsidRDefault="00DB7363" w14:paraId="2135E1B4" w14:textId="77777777">
      <w:pPr>
        <w:pStyle w:val="CommentText"/>
      </w:pPr>
      <w:r>
        <w:rPr>
          <w:rStyle w:val="CommentReference"/>
        </w:rPr>
        <w:annotationRef/>
      </w:r>
      <w:r>
        <w:t>CHECK!</w:t>
      </w:r>
    </w:p>
  </w:comment>
  <w:comment w:initials="TL" w:author="Thorsten Lohmar 240430" w:date="2024-05-07T20:43:00Z" w:id="674">
    <w:p w:rsidR="007A11A2" w:rsidP="007A11A2" w:rsidRDefault="007A11A2" w14:paraId="7A443CAF" w14:textId="77777777">
      <w:pPr>
        <w:pStyle w:val="CommentText"/>
      </w:pPr>
      <w:r>
        <w:rPr>
          <w:rStyle w:val="CommentReference"/>
        </w:rPr>
        <w:annotationRef/>
      </w:r>
      <w:r>
        <w:t>There is a Note in TS 29.122 below Table 5.14.2.1.13-1 "the list of IEs of a AsSessionMediaComponent to complete the QoS parameters developed for the MediaComponent data defined in TS 29.514 and applicable to external AFs is FFS."</w:t>
      </w:r>
    </w:p>
    <w:p w:rsidR="007A11A2" w:rsidP="007A11A2" w:rsidRDefault="007A11A2" w14:paraId="26D8F631" w14:textId="77777777">
      <w:pPr>
        <w:pStyle w:val="CommentText"/>
      </w:pPr>
    </w:p>
    <w:p w:rsidR="007A11A2" w:rsidP="007A11A2" w:rsidRDefault="007A11A2" w14:paraId="6C698FF0" w14:textId="77777777">
      <w:pPr>
        <w:pStyle w:val="CommentText"/>
      </w:pPr>
      <w:r>
        <w:t>When using QoS References, there is no need for a detailed QoS parameters.</w:t>
      </w:r>
    </w:p>
    <w:p w:rsidR="007A11A2" w:rsidP="007A11A2" w:rsidRDefault="007A11A2" w14:paraId="28C3D7BC" w14:textId="77777777">
      <w:pPr>
        <w:pStyle w:val="CommentText"/>
      </w:pPr>
    </w:p>
    <w:p w:rsidR="007A11A2" w:rsidP="007A11A2" w:rsidRDefault="007A11A2" w14:paraId="7C381059" w14:textId="77777777">
      <w:pPr>
        <w:pStyle w:val="CommentText"/>
      </w:pPr>
      <w:r>
        <w:t>Thus, there should be some text about usage of QoS references...</w:t>
      </w:r>
    </w:p>
  </w:comment>
  <w:comment w:initials="TL" w:author="Thorsten Lohmar 240430" w:date="2024-05-07T20:42:00Z" w:id="675">
    <w:p w:rsidR="007A11A2" w:rsidP="007A11A2" w:rsidRDefault="007A11A2" w14:paraId="0DD82A5C" w14:textId="77777777">
      <w:pPr>
        <w:pStyle w:val="CommentText"/>
      </w:pPr>
      <w:r>
        <w:rPr>
          <w:rStyle w:val="CommentReference"/>
        </w:rPr>
        <w:annotationRef/>
      </w:r>
      <w:r>
        <w:t>Shall be Af, since we only have a NEF in 26.501.</w:t>
      </w:r>
    </w:p>
  </w:comment>
  <w:comment w:initials="RJB" w:author="Richard Bradbury" w:date="2024-05-07T19:27:00Z" w:id="679">
    <w:p w:rsidR="00B72A14" w:rsidRDefault="00B72A14" w14:paraId="75C5BE5E" w14:textId="2E3281E5">
      <w:pPr>
        <w:pStyle w:val="CommentText"/>
      </w:pPr>
      <w:r>
        <w:rPr>
          <w:rStyle w:val="CommentReference"/>
        </w:rPr>
        <w:annotationRef/>
      </w:r>
      <w:r>
        <w:t xml:space="preserve">CHECK: </w:t>
      </w:r>
      <w:r>
        <w:rPr>
          <w:rStyle w:val="CommentReference"/>
        </w:rPr>
        <w:annotationRef/>
      </w:r>
      <w:r>
        <w:t xml:space="preserve">Thorsten to check if something different needs to be specified for the N33 interaction with the PCF via NEF using the simpler </w:t>
      </w:r>
      <w:r>
        <w:rPr>
          <w:rStyle w:val="Codechar0"/>
        </w:rPr>
        <w:t>Nnef_A</w:t>
      </w:r>
      <w:r w:rsidRPr="00954F20">
        <w:rPr>
          <w:rStyle w:val="Codechar0"/>
        </w:rPr>
        <w:t>SSessionWithQoS</w:t>
      </w:r>
      <w:r>
        <w:t xml:space="preserve"> API.</w:t>
      </w:r>
    </w:p>
  </w:comment>
  <w:comment w:initials="RJB" w:author="Richard Bradbury" w:date="2024-05-07T19:27:00Z" w:id="680">
    <w:p w:rsidR="00B72A14" w:rsidRDefault="00B72A14" w14:paraId="2AFD52AA" w14:textId="0028FA5B">
      <w:pPr>
        <w:pStyle w:val="CommentText"/>
      </w:pPr>
      <w:r>
        <w:rPr>
          <w:rStyle w:val="CommentReference"/>
        </w:rPr>
        <w:annotationRef/>
      </w:r>
      <w:r>
        <w:t>CHECK: Imed to verify if this is correct for RTC.</w:t>
      </w:r>
    </w:p>
  </w:comment>
  <w:comment w:initials="RJB" w:author="Richard Bradbury" w:date="2024-05-07T19:25:00Z" w:id="681">
    <w:p w:rsidR="00B72A14" w:rsidRDefault="00B72A14" w14:paraId="2F9A79AB" w14:textId="77777777">
      <w:pPr>
        <w:pStyle w:val="CommentText"/>
      </w:pPr>
      <w:r>
        <w:rPr>
          <w:rStyle w:val="CommentReference"/>
        </w:rPr>
        <w:annotationRef/>
      </w:r>
      <w:r>
        <w:t>Alignment with simplified NetworkAssistanceSession object proposed in clause 9.4.3.1 later in this pCR.</w:t>
      </w:r>
    </w:p>
    <w:p w:rsidR="00B72A14" w:rsidRDefault="00B72A14" w14:paraId="0EC52823" w14:textId="45172D6C">
      <w:pPr>
        <w:pStyle w:val="CommentText"/>
      </w:pPr>
      <w:r>
        <w:t>Restore this sentence if we end up with a different design!</w:t>
      </w:r>
    </w:p>
  </w:comment>
  <w:comment w:initials="RJB" w:author="Richard Bradbury" w:date="2024-04-15T20:39:00Z" w:id="709">
    <w:p w:rsidR="00DB7363" w:rsidP="00DB7363" w:rsidRDefault="00DB7363" w14:paraId="22E680CE" w14:textId="77777777">
      <w:pPr>
        <w:pStyle w:val="CommentText"/>
      </w:pPr>
      <w:r>
        <w:rPr>
          <w:rStyle w:val="CommentReference"/>
        </w:rPr>
        <w:annotationRef/>
      </w:r>
      <w:r>
        <w:t>(Assuming we provision a floor.)</w:t>
      </w:r>
    </w:p>
  </w:comment>
  <w:comment w:initials="RJB" w:author="Richard Bradbury" w:date="2024-04-15T20:41:00Z" w:id="728">
    <w:p w:rsidR="00DB7363" w:rsidP="00DB7363" w:rsidRDefault="00DB7363" w14:paraId="7FE81980" w14:textId="77777777">
      <w:pPr>
        <w:pStyle w:val="CommentText"/>
      </w:pPr>
      <w:r>
        <w:rPr>
          <w:rStyle w:val="CommentReference"/>
        </w:rPr>
        <w:annotationRef/>
      </w:r>
      <w:r>
        <w:t>(Assuming we provision a floor.)</w:t>
      </w:r>
    </w:p>
  </w:comment>
  <w:comment w:initials="RJB" w:author="Richard Bradbury" w:date="2024-04-15T20:42:00Z" w:id="741">
    <w:p w:rsidR="00DB7363" w:rsidP="00DB7363" w:rsidRDefault="00DB7363" w14:paraId="06274C53" w14:textId="77777777">
      <w:pPr>
        <w:pStyle w:val="CommentText"/>
      </w:pPr>
      <w:r>
        <w:rPr>
          <w:rStyle w:val="CommentReference"/>
        </w:rPr>
        <w:annotationRef/>
      </w:r>
      <w:r>
        <w:t>CHECK!</w:t>
      </w:r>
    </w:p>
    <w:p w:rsidR="00DB7363" w:rsidP="00DB7363" w:rsidRDefault="00DB7363" w14:paraId="2CA7B357" w14:textId="77777777">
      <w:pPr>
        <w:pStyle w:val="CommentText"/>
      </w:pPr>
      <w:r>
        <w:t>Does provisioning have precedence over Media Client wishes?</w:t>
      </w:r>
    </w:p>
  </w:comment>
  <w:comment w:initials="RJB" w:author="Richard Bradbury" w:date="2024-04-15T20:39:00Z" w:id="777">
    <w:p w:rsidR="00DB7363" w:rsidP="00DB7363" w:rsidRDefault="00DB7363" w14:paraId="3897EA5F" w14:textId="77777777">
      <w:pPr>
        <w:pStyle w:val="CommentText"/>
      </w:pPr>
      <w:r>
        <w:rPr>
          <w:rStyle w:val="CommentReference"/>
        </w:rPr>
        <w:annotationRef/>
      </w:r>
      <w:r>
        <w:t>(Assuming we provision a floor.)</w:t>
      </w:r>
    </w:p>
  </w:comment>
  <w:comment w:initials="RJB" w:author="Richard Bradbury" w:date="2024-04-15T20:41:00Z" w:id="790">
    <w:p w:rsidR="00DB7363" w:rsidP="00DB7363" w:rsidRDefault="00DB7363" w14:paraId="37070937" w14:textId="77777777">
      <w:pPr>
        <w:pStyle w:val="CommentText"/>
      </w:pPr>
      <w:r>
        <w:rPr>
          <w:rStyle w:val="CommentReference"/>
        </w:rPr>
        <w:annotationRef/>
      </w:r>
      <w:r>
        <w:t>(Assuming we provision a floor.)</w:t>
      </w:r>
    </w:p>
  </w:comment>
  <w:comment w:initials="RJB" w:author="Richard Bradbury" w:date="2024-04-15T20:42:00Z" w:id="803">
    <w:p w:rsidR="00DB7363" w:rsidP="00DB7363" w:rsidRDefault="00DB7363" w14:paraId="23F9607E" w14:textId="77777777">
      <w:pPr>
        <w:pStyle w:val="CommentText"/>
      </w:pPr>
      <w:r>
        <w:rPr>
          <w:rStyle w:val="CommentReference"/>
        </w:rPr>
        <w:annotationRef/>
      </w:r>
      <w:r>
        <w:t>CHECK!</w:t>
      </w:r>
    </w:p>
  </w:comment>
  <w:comment w:initials="TL" w:author="Thorsten Lohmar 240430" w:date="2024-05-07T20:56:00Z" w:id="826">
    <w:p w:rsidR="007A11A2" w:rsidP="007A11A2" w:rsidRDefault="007A11A2" w14:paraId="72B30081" w14:textId="77777777">
      <w:pPr>
        <w:pStyle w:val="CommentText"/>
      </w:pPr>
      <w:r>
        <w:rPr>
          <w:rStyle w:val="CommentReference"/>
        </w:rPr>
        <w:annotationRef/>
      </w:r>
      <w:r>
        <w:t>Maybe better to rename to ApplicationDataFlow…</w:t>
      </w:r>
    </w:p>
    <w:p w:rsidR="007A11A2" w:rsidP="007A11A2" w:rsidRDefault="007A11A2" w14:paraId="7456C89E" w14:textId="77777777">
      <w:pPr>
        <w:pStyle w:val="CommentText"/>
      </w:pPr>
      <w:r>
        <w:t>SDF is an SA2 defined concept, which does not include a mediaType nor a PD.</w:t>
      </w:r>
    </w:p>
  </w:comment>
  <w:comment w:initials="RJB" w:author="Richard Bradbury" w:date="2024-05-07T20:26:00Z" w:id="827">
    <w:p w:rsidR="007A11A2" w:rsidRDefault="007A11A2" w14:paraId="747AC96F" w14:textId="540A0BB0">
      <w:pPr>
        <w:pStyle w:val="CommentText"/>
      </w:pPr>
      <w:r>
        <w:rPr>
          <w:rStyle w:val="CommentReference"/>
        </w:rPr>
        <w:annotationRef/>
      </w:r>
      <w:r>
        <w:t xml:space="preserve">I </w:t>
      </w:r>
      <w:r w:rsidR="00B33E8A">
        <w:t>prefer</w:t>
      </w:r>
      <w:r>
        <w:t xml:space="preserve"> the name </w:t>
      </w:r>
      <w:r w:rsidRPr="007A11A2">
        <w:rPr>
          <w:rStyle w:val="Codechar0"/>
        </w:rPr>
        <w:t>ApplicationDataFlow</w:t>
      </w:r>
      <w:r>
        <w:t xml:space="preserve">, and </w:t>
      </w:r>
      <w:r w:rsidR="00B33E8A">
        <w:t>was</w:t>
      </w:r>
      <w:r>
        <w:t xml:space="preserve"> thinking </w:t>
      </w:r>
      <w:r w:rsidR="00B33E8A">
        <w:t>of renaming it to this</w:t>
      </w:r>
      <w:r>
        <w:t>, so support this proposal.</w:t>
      </w:r>
    </w:p>
  </w:comment>
  <w:comment w:initials="TL" w:author="Thorsten Lohmar 240430" w:date="2024-05-07T20:59:00Z" w:id="843">
    <w:p w:rsidR="00B33E8A" w:rsidP="0013769C" w:rsidRDefault="00B33E8A" w14:paraId="009C6EF1" w14:textId="77777777">
      <w:pPr>
        <w:pStyle w:val="CommentText"/>
      </w:pPr>
      <w:r>
        <w:rPr>
          <w:rStyle w:val="CommentReference"/>
        </w:rPr>
        <w:annotationRef/>
      </w:r>
      <w:r>
        <w:t>When a Domain Name is used with a mediaType, it must be a mediaType unique DN. Otherwise, the 5G System is not able to separate per media type.</w:t>
      </w:r>
    </w:p>
  </w:comment>
  <w:comment w:initials="RJB" w:author="Richard Bradbury (2024-05-09)" w:date="2024-05-09T13:37:00Z" w:id="844">
    <w:p w:rsidR="0054659C" w:rsidRDefault="0054659C" w14:paraId="36D69978" w14:textId="77777777">
      <w:pPr>
        <w:pStyle w:val="CommentText"/>
      </w:pPr>
      <w:r>
        <w:rPr>
          <w:rStyle w:val="CommentReference"/>
        </w:rPr>
        <w:annotationRef/>
      </w:r>
      <w:r>
        <w:t>Makes sense.</w:t>
      </w:r>
    </w:p>
    <w:p w:rsidR="0054659C" w:rsidRDefault="00DB0CA6" w14:paraId="0C948DD6" w14:textId="637E7B14">
      <w:pPr>
        <w:pStyle w:val="CommentText"/>
      </w:pPr>
      <w:r>
        <w:t>Added caveats to clause 5.3.3.2 and 5.3.4.2.</w:t>
      </w:r>
    </w:p>
  </w:comment>
  <w:comment w:initials="RJB" w:author="Richard Bradbury" w:date="2024-05-08T09:52:00Z" w:id="862">
    <w:p w:rsidR="00426C13" w:rsidRDefault="00426C13" w14:paraId="2B74655D" w14:textId="72024869">
      <w:pPr>
        <w:pStyle w:val="CommentText"/>
      </w:pPr>
      <w:r>
        <w:rPr>
          <w:rStyle w:val="CommentReference"/>
        </w:rPr>
        <w:annotationRef/>
      </w:r>
      <w:r>
        <w:t xml:space="preserve">Do we need separate properties for uplink and downlink to match </w:t>
      </w:r>
      <w:r w:rsidRPr="00426C13">
        <w:rPr>
          <w:rStyle w:val="Codechar0"/>
        </w:rPr>
        <w:t>protoDescUl</w:t>
      </w:r>
      <w:r>
        <w:t xml:space="preserve"> and </w:t>
      </w:r>
      <w:r w:rsidRPr="00426C13">
        <w:rPr>
          <w:rStyle w:val="Codechar0"/>
        </w:rPr>
        <w:t>protoDescDl</w:t>
      </w:r>
      <w:r>
        <w:t xml:space="preserve"> in </w:t>
      </w:r>
      <w:r w:rsidRPr="00426C13">
        <w:rPr>
          <w:rStyle w:val="Codechar0"/>
        </w:rPr>
        <w:t>MediaComponent</w:t>
      </w:r>
      <w:r>
        <w:t>?</w:t>
      </w:r>
    </w:p>
  </w:comment>
  <w:comment w:initials="TL" w:author="Thorsten Lohmar 240430" w:date="2024-05-07T16:28:00Z" w:id="888">
    <w:p w:rsidR="00B33E8A" w:rsidP="00B33E8A" w:rsidRDefault="00B33E8A" w14:paraId="1B74D5AD" w14:textId="7BD826E1">
      <w:pPr>
        <w:pStyle w:val="CommentText"/>
      </w:pPr>
      <w:r>
        <w:rPr>
          <w:rStyle w:val="CommentReference"/>
        </w:rPr>
        <w:annotationRef/>
      </w:r>
      <w:r>
        <w:t>This way is pretty old-fashioned, since TS 29.514 points to the fi</w:t>
      </w:r>
      <w:r w:rsidR="00963236">
        <w:t>v</w:t>
      </w:r>
      <w:r>
        <w:t>e defined media types of SDP (i.e. audio, video, data, application, and something else). Better to use a string, allowing for better type differentiation.</w:t>
      </w:r>
    </w:p>
    <w:p w:rsidR="00B33E8A" w:rsidP="00B33E8A" w:rsidRDefault="00B33E8A" w14:paraId="6C360046" w14:textId="77777777">
      <w:pPr>
        <w:pStyle w:val="CommentText"/>
      </w:pPr>
    </w:p>
    <w:p w:rsidR="00B33E8A" w:rsidP="00B33E8A" w:rsidRDefault="00B33E8A" w14:paraId="6EB560A2" w14:textId="068A413B">
      <w:pPr>
        <w:pStyle w:val="CommentText"/>
      </w:pPr>
      <w:r>
        <w:t>On N33, there may be in some deployments only a QoS Reference, which is a string.</w:t>
      </w:r>
    </w:p>
  </w:comment>
  <w:comment w:initials="RJB" w:author="Richard Bradbury" w:date="2024-05-08T11:55:00Z" w:id="889">
    <w:p w:rsidR="00963236" w:rsidRDefault="00963236" w14:paraId="050A90D8" w14:textId="5AA9DA23">
      <w:pPr>
        <w:pStyle w:val="CommentText"/>
      </w:pPr>
      <w:r>
        <w:rPr>
          <w:rStyle w:val="CommentReference"/>
        </w:rPr>
        <w:annotationRef/>
      </w:r>
      <w:r>
        <w:t>Should the Media Session Handler be able to identify a QoS policy by QoS Reference when instantiating a Dynamic Policy? Or should the concept of QoS Reference be limited to M1 provisioning only?</w:t>
      </w:r>
    </w:p>
  </w:comment>
  <w:comment w:initials="RJB" w:author="Richard Bradbury" w:date="2024-04-15T15:03:00Z" w:id="917">
    <w:p w:rsidR="0006298B" w:rsidRDefault="0006298B" w14:paraId="66B2E38F" w14:textId="77777777">
      <w:pPr>
        <w:pStyle w:val="CommentText"/>
      </w:pPr>
      <w:r>
        <w:rPr>
          <w:rStyle w:val="CommentReference"/>
        </w:rPr>
        <w:annotationRef/>
      </w:r>
      <w:r>
        <w:t>CHECK!</w:t>
      </w:r>
    </w:p>
    <w:p w:rsidR="0006298B" w:rsidRDefault="0006298B" w14:paraId="1513B186" w14:textId="38763353">
      <w:pPr>
        <w:pStyle w:val="CommentText"/>
      </w:pPr>
      <w:r>
        <w:t>Does this provisioning information determine the ceiling or the floor for what the Media Client is allowed to request at reference point M5?</w:t>
      </w:r>
    </w:p>
  </w:comment>
  <w:comment w:initials="RJB" w:author="Richard Bradbury" w:date="2024-05-07T19:35:00Z" w:id="978">
    <w:p w:rsidR="00B72A14" w:rsidRDefault="00B72A14" w14:paraId="41523756" w14:textId="6BFCA798">
      <w:pPr>
        <w:pStyle w:val="CommentText"/>
      </w:pPr>
      <w:r>
        <w:t>(</w:t>
      </w:r>
      <w:r>
        <w:rPr>
          <w:rStyle w:val="CommentReference"/>
        </w:rPr>
        <w:annotationRef/>
      </w:r>
      <w:r>
        <w:t>No changes. Reproduced for reference only.)</w:t>
      </w:r>
    </w:p>
  </w:comment>
  <w:comment w:initials="TL" w:author="Thorsten Lohmar 240430" w:date="2024-05-07T20:54:00Z" w:id="1047">
    <w:p w:rsidR="00B33E8A" w:rsidP="00BF7E6C" w:rsidRDefault="00B33E8A" w14:paraId="02C1745B" w14:textId="77777777">
      <w:pPr>
        <w:pStyle w:val="CommentText"/>
      </w:pPr>
      <w:r>
        <w:rPr>
          <w:rStyle w:val="CommentReference"/>
        </w:rPr>
        <w:annotationRef/>
      </w:r>
      <w:r>
        <w:t>Should we really promote plain IPs? Meaning, HTTPS typically requires a Domain Name.</w:t>
      </w:r>
    </w:p>
  </w:comment>
  <w:comment w:initials="RJB" w:author="Richard Bradbury" w:date="2024-05-07T19:55:00Z" w:id="1064">
    <w:p w:rsidR="00A46AD2" w:rsidRDefault="00A46AD2" w14:paraId="2607DFCB" w14:textId="77777777">
      <w:pPr>
        <w:pStyle w:val="CommentText"/>
      </w:pPr>
      <w:r>
        <w:rPr>
          <w:rStyle w:val="CommentReference"/>
        </w:rPr>
        <w:annotationRef/>
      </w:r>
      <w:r>
        <w:t>No need for shared data type if not shared between Dynamic Policy and Network Assistance Session.</w:t>
      </w:r>
    </w:p>
    <w:p w:rsidR="00A46AD2" w:rsidRDefault="00A46AD2" w14:paraId="5FF594DA" w14:textId="12218015">
      <w:pPr>
        <w:pStyle w:val="CommentText"/>
      </w:pPr>
      <w:r>
        <w:t>TODO: Make a decision about Network Assistance Session.</w:t>
      </w:r>
    </w:p>
  </w:comment>
  <w:comment w:initials="TL" w:author="Thorsten Lohmar 240430" w:date="2024-05-07T21:03:00Z" w:id="1528">
    <w:p w:rsidR="00B33E8A" w:rsidP="00B33E8A" w:rsidRDefault="00B33E8A" w14:paraId="1B9B25F3" w14:textId="77777777">
      <w:pPr>
        <w:pStyle w:val="CommentText"/>
      </w:pPr>
      <w:r>
        <w:rPr>
          <w:rStyle w:val="CommentReference"/>
        </w:rPr>
        <w:annotationRef/>
      </w:r>
      <w:r>
        <w:t>I am still not convinced, that should only have an RTC marker and not RTC_BI, RTC_UL and RTC_DL.</w:t>
      </w:r>
    </w:p>
    <w:p w:rsidR="00B33E8A" w:rsidP="00303D01" w:rsidRDefault="00303D01" w14:paraId="19C38487" w14:textId="7579C49E">
      <w:pPr>
        <w:pStyle w:val="CommentText"/>
        <w:numPr>
          <w:ilvl w:val="0"/>
          <w:numId w:val="6"/>
        </w:numPr>
      </w:pPr>
      <w:r>
        <w:tab/>
      </w:r>
      <w:r w:rsidR="00B33E8A">
        <w:t>RTC relates embraces IMS and WebRTC.</w:t>
      </w:r>
    </w:p>
    <w:p w:rsidR="00B33E8A" w:rsidP="00303D01" w:rsidRDefault="00303D01" w14:paraId="6A2DC54B" w14:textId="030D6502">
      <w:pPr>
        <w:pStyle w:val="CommentText"/>
        <w:numPr>
          <w:ilvl w:val="0"/>
          <w:numId w:val="6"/>
        </w:numPr>
      </w:pPr>
      <w:r>
        <w:tab/>
      </w:r>
      <w:r w:rsidR="00B33E8A">
        <w:t>WebRTC is used for Low Latency Video Streaming (Downlink).</w:t>
      </w:r>
    </w:p>
    <w:p w:rsidR="00B33E8A" w:rsidP="00303D01" w:rsidRDefault="00303D01" w14:paraId="78F6C6F4" w14:textId="0F01A655">
      <w:pPr>
        <w:pStyle w:val="CommentText"/>
        <w:numPr>
          <w:ilvl w:val="0"/>
          <w:numId w:val="6"/>
        </w:numPr>
      </w:pPr>
      <w:r>
        <w:tab/>
      </w:r>
      <w:r w:rsidR="00B33E8A">
        <w:t>WebRTC is used as Low Latency contribution protocol (WHIP).</w:t>
      </w:r>
    </w:p>
    <w:p w:rsidR="00B33E8A" w:rsidP="00303D01" w:rsidRDefault="00303D01" w14:paraId="2E3B7062" w14:textId="3301C399">
      <w:pPr>
        <w:pStyle w:val="CommentText"/>
        <w:numPr>
          <w:ilvl w:val="0"/>
          <w:numId w:val="6"/>
        </w:numPr>
      </w:pPr>
      <w:r>
        <w:tab/>
      </w:r>
      <w:r w:rsidR="00B33E8A">
        <w:t>WebRTC is used for Split Rendering (DL heavy)</w:t>
      </w:r>
    </w:p>
  </w:comment>
  <w:comment w:initials="RJB" w:author="Richard Bradbury" w:date="2024-04-13T13:57:00Z" w:id="1688">
    <w:p w:rsidR="002D5967" w:rsidRDefault="002D5967" w14:paraId="10F8480E" w14:textId="77777777">
      <w:pPr>
        <w:pStyle w:val="CommentText"/>
      </w:pPr>
      <w:r>
        <w:rPr>
          <w:rStyle w:val="CommentReference"/>
        </w:rPr>
        <w:annotationRef/>
      </w:r>
      <w:r>
        <w:t>Simplify to be just one Service Data Flow?</w:t>
      </w:r>
    </w:p>
    <w:p w:rsidR="007A5D73" w:rsidRDefault="007A5D73" w14:paraId="57CD4295" w14:textId="77777777">
      <w:pPr>
        <w:pStyle w:val="CommentText"/>
      </w:pPr>
      <w:r>
        <w:t>If there are multiple flows of interest, each could be handled by a separate Network Assistance Session.</w:t>
      </w:r>
    </w:p>
    <w:p w:rsidR="007A5D73" w:rsidRDefault="007A5D73" w14:paraId="4AF004F2" w14:textId="49D95329">
      <w:pPr>
        <w:pStyle w:val="CommentText"/>
      </w:pPr>
      <w:r>
        <w:t>That would make the implementation simpler too.</w:t>
      </w:r>
    </w:p>
  </w:comment>
  <w:comment w:initials="RJB" w:author="Richard Bradbury" w:date="2024-04-15T20:21:00Z" w:id="1713">
    <w:p w:rsidR="001B4660" w:rsidRDefault="001B4660" w14:paraId="4E2F0719" w14:textId="70EA804E">
      <w:pPr>
        <w:pStyle w:val="CommentText"/>
      </w:pPr>
      <w:r>
        <w:rPr>
          <w:rStyle w:val="CommentReference"/>
        </w:rPr>
        <w:annotationRef/>
      </w:r>
      <w:r>
        <w:t xml:space="preserve">Move into </w:t>
      </w:r>
      <w:r w:rsidRPr="001B4660">
        <w:rPr>
          <w:rStyle w:val="Codechar0"/>
        </w:rPr>
        <w:t>ServiceDataFlowDescription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36E5C0" w15:done="0"/>
  <w15:commentEx w15:paraId="347F6D82" w15:done="0"/>
  <w15:commentEx w15:paraId="1798D26B" w15:done="0"/>
  <w15:commentEx w15:paraId="5CCD2391" w15:done="0"/>
  <w15:commentEx w15:paraId="44DA6391" w15:paraIdParent="5CCD2391" w15:done="0"/>
  <w15:commentEx w15:paraId="7945090E" w15:done="0"/>
  <w15:commentEx w15:paraId="46A8F348" w15:done="0"/>
  <w15:commentEx w15:paraId="315A8890" w15:done="0"/>
  <w15:commentEx w15:paraId="213769E9" w15:done="0"/>
  <w15:commentEx w15:paraId="65E6DE64" w15:paraIdParent="213769E9" w15:done="0"/>
  <w15:commentEx w15:paraId="1360CAD9" w15:done="0"/>
  <w15:commentEx w15:paraId="0F5EBDE1" w15:done="0"/>
  <w15:commentEx w15:paraId="1A99475A" w15:done="0"/>
  <w15:commentEx w15:paraId="7D511EAA" w15:done="0"/>
  <w15:commentEx w15:paraId="1B5B9A82" w15:done="0"/>
  <w15:commentEx w15:paraId="0B692C4D" w15:done="0"/>
  <w15:commentEx w15:paraId="6B3E1784" w15:done="0"/>
  <w15:commentEx w15:paraId="73DD455C" w15:done="0"/>
  <w15:commentEx w15:paraId="0ABAC80C" w15:done="0"/>
  <w15:commentEx w15:paraId="1F1E9F7D" w15:done="0"/>
  <w15:commentEx w15:paraId="74D93854" w15:done="0"/>
  <w15:commentEx w15:paraId="4C52D804" w15:done="0"/>
  <w15:commentEx w15:paraId="2135E1B4" w15:done="0"/>
  <w15:commentEx w15:paraId="7C381059" w15:done="0"/>
  <w15:commentEx w15:paraId="0DD82A5C" w15:done="0"/>
  <w15:commentEx w15:paraId="75C5BE5E" w15:done="0"/>
  <w15:commentEx w15:paraId="2AFD52AA" w15:done="0"/>
  <w15:commentEx w15:paraId="0EC52823" w15:done="0"/>
  <w15:commentEx w15:paraId="22E680CE" w15:done="0"/>
  <w15:commentEx w15:paraId="7FE81980" w15:done="0"/>
  <w15:commentEx w15:paraId="2CA7B357" w15:done="0"/>
  <w15:commentEx w15:paraId="3897EA5F" w15:done="0"/>
  <w15:commentEx w15:paraId="37070937" w15:done="0"/>
  <w15:commentEx w15:paraId="23F9607E" w15:done="0"/>
  <w15:commentEx w15:paraId="7456C89E" w15:done="1"/>
  <w15:commentEx w15:paraId="747AC96F" w15:paraIdParent="7456C89E" w15:done="1"/>
  <w15:commentEx w15:paraId="009C6EF1" w15:done="0"/>
  <w15:commentEx w15:paraId="0C948DD6" w15:paraIdParent="009C6EF1" w15:done="0"/>
  <w15:commentEx w15:paraId="2B74655D" w15:done="0"/>
  <w15:commentEx w15:paraId="6EB560A2" w15:done="0"/>
  <w15:commentEx w15:paraId="050A90D8" w15:paraIdParent="6EB560A2" w15:done="0"/>
  <w15:commentEx w15:paraId="1513B186" w15:done="0"/>
  <w15:commentEx w15:paraId="41523756" w15:done="0"/>
  <w15:commentEx w15:paraId="02C1745B" w15:done="0"/>
  <w15:commentEx w15:paraId="5FF594DA" w15:done="0"/>
  <w15:commentEx w15:paraId="2E3B7062" w15:done="0"/>
  <w15:commentEx w15:paraId="4AF004F2" w15:done="0"/>
  <w15:commentEx w15:paraId="4E2F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0A52F9" w16cex:dateUtc="2024-05-07T17:45:00Z"/>
  <w16cex:commentExtensible w16cex:durableId="68B32557" w16cex:dateUtc="2024-05-09T13:11:00Z"/>
  <w16cex:commentExtensible w16cex:durableId="579E73C4" w16cex:dateUtc="2024-04-17T19:34:00Z"/>
  <w16cex:commentExtensible w16cex:durableId="29E50B85" w16cex:dateUtc="2024-05-07T18:20:00Z"/>
  <w16cex:commentExtensible w16cex:durableId="09697DE0" w16cex:dateUtc="2024-05-09T12:51:00Z"/>
  <w16cex:commentExtensible w16cex:durableId="23657DD3" w16cex:dateUtc="2024-05-09T13:28:00Z"/>
  <w16cex:commentExtensible w16cex:durableId="33495C35" w16cex:dateUtc="2024-04-16T08:48:00Z"/>
  <w16cex:commentExtensible w16cex:durableId="53038BFB" w16cex:dateUtc="2023-12-18T16:58:00Z"/>
  <w16cex:commentExtensible w16cex:durableId="6F309536" w16cex:dateUtc="2023-10-23T17:55:00Z"/>
  <w16cex:commentExtensible w16cex:durableId="272818B3" w16cex:dateUtc="2024-01-08T18:06:00Z"/>
  <w16cex:commentExtensible w16cex:durableId="0DF6BBE8" w16cex:dateUtc="2024-05-09T12:51:00Z"/>
  <w16cex:commentExtensible w16cex:durableId="0E7A23B5" w16cex:dateUtc="2024-04-15T16:59:00Z"/>
  <w16cex:commentExtensible w16cex:durableId="758C4E49" w16cex:dateUtc="2024-01-08T16:37:00Z"/>
  <w16cex:commentExtensible w16cex:durableId="079FDE21" w16cex:dateUtc="2024-05-09T12:50:00Z"/>
  <w16cex:commentExtensible w16cex:durableId="336AC4D6" w16cex:dateUtc="2024-04-16T11:39:00Z"/>
  <w16cex:commentExtensible w16cex:durableId="70AA0C25" w16cex:dateUtc="2024-05-07T18:18:00Z"/>
  <w16cex:commentExtensible w16cex:durableId="0836D32F" w16cex:dateUtc="2024-05-07T18:18:00Z"/>
  <w16cex:commentExtensible w16cex:durableId="159F65B5" w16cex:dateUtc="2024-04-15T19:39:00Z"/>
  <w16cex:commentExtensible w16cex:durableId="1D01F46F" w16cex:dateUtc="2024-04-15T19:41:00Z"/>
  <w16cex:commentExtensible w16cex:durableId="2B3B00AA" w16cex:dateUtc="2024-04-15T19:42:00Z"/>
  <w16cex:commentExtensible w16cex:durableId="265F77F9" w16cex:dateUtc="2024-04-15T19:39:00Z"/>
  <w16cex:commentExtensible w16cex:durableId="10D92F51" w16cex:dateUtc="2024-04-15T19:41:00Z"/>
  <w16cex:commentExtensible w16cex:durableId="613BB928" w16cex:dateUtc="2024-04-15T19:42:00Z"/>
  <w16cex:commentExtensible w16cex:durableId="29E510D6" w16cex:dateUtc="2024-05-07T18:43:00Z"/>
  <w16cex:commentExtensible w16cex:durableId="29E510AA" w16cex:dateUtc="2024-05-07T18:42:00Z"/>
  <w16cex:commentExtensible w16cex:durableId="453F3900" w16cex:dateUtc="2024-05-07T18:27:00Z"/>
  <w16cex:commentExtensible w16cex:durableId="6D1DF5A9" w16cex:dateUtc="2024-05-07T18:27:00Z"/>
  <w16cex:commentExtensible w16cex:durableId="01B3B205" w16cex:dateUtc="2024-05-07T18:25:00Z"/>
  <w16cex:commentExtensible w16cex:durableId="7ECBDCB6" w16cex:dateUtc="2024-04-15T19:39:00Z"/>
  <w16cex:commentExtensible w16cex:durableId="50F07543" w16cex:dateUtc="2024-04-15T19:41:00Z"/>
  <w16cex:commentExtensible w16cex:durableId="149EF8A5" w16cex:dateUtc="2024-04-15T19:42:00Z"/>
  <w16cex:commentExtensible w16cex:durableId="588501D6" w16cex:dateUtc="2024-04-15T19:39:00Z"/>
  <w16cex:commentExtensible w16cex:durableId="7C1A8143" w16cex:dateUtc="2024-04-15T19:41:00Z"/>
  <w16cex:commentExtensible w16cex:durableId="09CB638E" w16cex:dateUtc="2024-04-15T19:42:00Z"/>
  <w16cex:commentExtensible w16cex:durableId="29E513ED" w16cex:dateUtc="2024-05-07T18:56:00Z"/>
  <w16cex:commentExtensible w16cex:durableId="23A05FDE" w16cex:dateUtc="2024-05-07T19:26:00Z"/>
  <w16cex:commentExtensible w16cex:durableId="29E514C8" w16cex:dateUtc="2024-05-07T18:59:00Z"/>
  <w16cex:commentExtensible w16cex:durableId="302AE831" w16cex:dateUtc="2024-05-09T12:37:00Z"/>
  <w16cex:commentExtensible w16cex:durableId="7370C366" w16cex:dateUtc="2024-05-08T08:52:00Z"/>
  <w16cex:commentExtensible w16cex:durableId="29E4D527" w16cex:dateUtc="2024-05-07T14:28:00Z"/>
  <w16cex:commentExtensible w16cex:durableId="7A01A808" w16cex:dateUtc="2024-05-08T10:55:00Z"/>
  <w16cex:commentExtensible w16cex:durableId="46693F27" w16cex:dateUtc="2024-04-15T14:03:00Z"/>
  <w16cex:commentExtensible w16cex:durableId="06547999" w16cex:dateUtc="2024-05-07T18:35:00Z"/>
  <w16cex:commentExtensible w16cex:durableId="29E51392" w16cex:dateUtc="2024-05-07T18:54:00Z"/>
  <w16cex:commentExtensible w16cex:durableId="2A7D69A8" w16cex:dateUtc="2024-05-07T18:55:00Z"/>
  <w16cex:commentExtensible w16cex:durableId="29E515AD" w16cex:dateUtc="2024-05-07T19:03:00Z"/>
  <w16cex:commentExtensible w16cex:durableId="71D725A2" w16cex:dateUtc="2024-04-13T12:57:00Z"/>
  <w16cex:commentExtensible w16cex:durableId="1EB31C95" w16cex:dateUtc="2024-04-15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36E5C0" w16cid:durableId="7C0A52F9"/>
  <w16cid:commentId w16cid:paraId="347F6D82" w16cid:durableId="68B32557"/>
  <w16cid:commentId w16cid:paraId="1798D26B" w16cid:durableId="579E73C4"/>
  <w16cid:commentId w16cid:paraId="5CCD2391" w16cid:durableId="29E50B85"/>
  <w16cid:commentId w16cid:paraId="44DA6391" w16cid:durableId="09697DE0"/>
  <w16cid:commentId w16cid:paraId="7945090E" w16cid:durableId="23657DD3"/>
  <w16cid:commentId w16cid:paraId="46A8F348" w16cid:durableId="33495C35"/>
  <w16cid:commentId w16cid:paraId="315A8890" w16cid:durableId="53038BFB"/>
  <w16cid:commentId w16cid:paraId="213769E9" w16cid:durableId="6F309536"/>
  <w16cid:commentId w16cid:paraId="65E6DE64" w16cid:durableId="272818B3"/>
  <w16cid:commentId w16cid:paraId="1360CAD9" w16cid:durableId="0DF6BBE8"/>
  <w16cid:commentId w16cid:paraId="0F5EBDE1" w16cid:durableId="0E7A23B5"/>
  <w16cid:commentId w16cid:paraId="1A99475A" w16cid:durableId="758C4E49"/>
  <w16cid:commentId w16cid:paraId="7D511EAA" w16cid:durableId="079FDE21"/>
  <w16cid:commentId w16cid:paraId="1B5B9A82" w16cid:durableId="336AC4D6"/>
  <w16cid:commentId w16cid:paraId="0B692C4D" w16cid:durableId="70AA0C25"/>
  <w16cid:commentId w16cid:paraId="6B3E1784" w16cid:durableId="0836D32F"/>
  <w16cid:commentId w16cid:paraId="73DD455C" w16cid:durableId="159F65B5"/>
  <w16cid:commentId w16cid:paraId="0ABAC80C" w16cid:durableId="1D01F46F"/>
  <w16cid:commentId w16cid:paraId="1F1E9F7D" w16cid:durableId="2B3B00AA"/>
  <w16cid:commentId w16cid:paraId="74D93854" w16cid:durableId="265F77F9"/>
  <w16cid:commentId w16cid:paraId="4C52D804" w16cid:durableId="10D92F51"/>
  <w16cid:commentId w16cid:paraId="2135E1B4" w16cid:durableId="613BB928"/>
  <w16cid:commentId w16cid:paraId="7C381059" w16cid:durableId="29E510D6"/>
  <w16cid:commentId w16cid:paraId="0DD82A5C" w16cid:durableId="29E510AA"/>
  <w16cid:commentId w16cid:paraId="75C5BE5E" w16cid:durableId="453F3900"/>
  <w16cid:commentId w16cid:paraId="2AFD52AA" w16cid:durableId="6D1DF5A9"/>
  <w16cid:commentId w16cid:paraId="0EC52823" w16cid:durableId="01B3B205"/>
  <w16cid:commentId w16cid:paraId="22E680CE" w16cid:durableId="7ECBDCB6"/>
  <w16cid:commentId w16cid:paraId="7FE81980" w16cid:durableId="50F07543"/>
  <w16cid:commentId w16cid:paraId="2CA7B357" w16cid:durableId="149EF8A5"/>
  <w16cid:commentId w16cid:paraId="3897EA5F" w16cid:durableId="588501D6"/>
  <w16cid:commentId w16cid:paraId="37070937" w16cid:durableId="7C1A8143"/>
  <w16cid:commentId w16cid:paraId="23F9607E" w16cid:durableId="09CB638E"/>
  <w16cid:commentId w16cid:paraId="7456C89E" w16cid:durableId="29E513ED"/>
  <w16cid:commentId w16cid:paraId="747AC96F" w16cid:durableId="23A05FDE"/>
  <w16cid:commentId w16cid:paraId="009C6EF1" w16cid:durableId="29E514C8"/>
  <w16cid:commentId w16cid:paraId="0C948DD6" w16cid:durableId="302AE831"/>
  <w16cid:commentId w16cid:paraId="2B74655D" w16cid:durableId="7370C366"/>
  <w16cid:commentId w16cid:paraId="6EB560A2" w16cid:durableId="29E4D527"/>
  <w16cid:commentId w16cid:paraId="050A90D8" w16cid:durableId="7A01A808"/>
  <w16cid:commentId w16cid:paraId="1513B186" w16cid:durableId="46693F27"/>
  <w16cid:commentId w16cid:paraId="41523756" w16cid:durableId="06547999"/>
  <w16cid:commentId w16cid:paraId="02C1745B" w16cid:durableId="29E51392"/>
  <w16cid:commentId w16cid:paraId="5FF594DA" w16cid:durableId="2A7D69A8"/>
  <w16cid:commentId w16cid:paraId="2E3B7062" w16cid:durableId="29E515AD"/>
  <w16cid:commentId w16cid:paraId="4AF004F2" w16cid:durableId="71D725A2"/>
  <w16cid:commentId w16cid:paraId="4E2F0719" w16cid:durableId="1EB31C9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782A" w:rsidRDefault="00DE782A" w14:paraId="3535A02A" w14:textId="77777777">
      <w:r>
        <w:separator/>
      </w:r>
    </w:p>
  </w:endnote>
  <w:endnote w:type="continuationSeparator" w:id="0">
    <w:p w:rsidR="00DE782A" w:rsidRDefault="00DE782A" w14:paraId="04C97843" w14:textId="77777777">
      <w:r>
        <w:continuationSeparator/>
      </w:r>
    </w:p>
  </w:endnote>
  <w:endnote w:type="continuationNotice" w:id="1">
    <w:p w:rsidR="000F26DD" w:rsidRDefault="000F26DD" w14:paraId="586C99C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782A" w:rsidRDefault="00DE782A" w14:paraId="68391B1F" w14:textId="77777777">
      <w:r>
        <w:separator/>
      </w:r>
    </w:p>
  </w:footnote>
  <w:footnote w:type="continuationSeparator" w:id="0">
    <w:p w:rsidR="00DE782A" w:rsidRDefault="00DE782A" w14:paraId="2E0AB619" w14:textId="77777777">
      <w:r>
        <w:continuationSeparator/>
      </w:r>
    </w:p>
  </w:footnote>
  <w:footnote w:type="continuationNotice" w:id="1">
    <w:p w:rsidR="000F26DD" w:rsidRDefault="000F26DD" w14:paraId="3ECAD63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E93" w:rsidRDefault="008E3E93" w14:paraId="6911C455" w14:textId="7777777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FA79C2"/>
    <w:multiLevelType w:val="hybridMultilevel"/>
    <w:tmpl w:val="BEF66CCE"/>
    <w:lvl w:ilvl="0" w:tplc="0809000F">
      <w:start w:val="1"/>
      <w:numFmt w:val="decimal"/>
      <w:lvlText w:val="%1."/>
      <w:lvlJc w:val="left"/>
      <w:pPr>
        <w:ind w:left="775" w:hanging="360"/>
      </w:pPr>
      <w:rPr>
        <w:rFonts w:hint="default"/>
      </w:rPr>
    </w:lvl>
    <w:lvl w:ilvl="1" w:tplc="FFFFFFFF" w:tentative="1">
      <w:start w:val="1"/>
      <w:numFmt w:val="bullet"/>
      <w:lvlText w:val="o"/>
      <w:lvlJc w:val="left"/>
      <w:pPr>
        <w:ind w:left="1495" w:hanging="360"/>
      </w:pPr>
      <w:rPr>
        <w:rFonts w:hint="default" w:ascii="Courier New" w:hAnsi="Courier New" w:cs="Courier New"/>
      </w:rPr>
    </w:lvl>
    <w:lvl w:ilvl="2" w:tplc="FFFFFFFF" w:tentative="1">
      <w:start w:val="1"/>
      <w:numFmt w:val="bullet"/>
      <w:lvlText w:val=""/>
      <w:lvlJc w:val="left"/>
      <w:pPr>
        <w:ind w:left="2215" w:hanging="360"/>
      </w:pPr>
      <w:rPr>
        <w:rFonts w:hint="default" w:ascii="Wingdings" w:hAnsi="Wingdings"/>
      </w:rPr>
    </w:lvl>
    <w:lvl w:ilvl="3" w:tplc="FFFFFFFF" w:tentative="1">
      <w:start w:val="1"/>
      <w:numFmt w:val="bullet"/>
      <w:lvlText w:val=""/>
      <w:lvlJc w:val="left"/>
      <w:pPr>
        <w:ind w:left="2935" w:hanging="360"/>
      </w:pPr>
      <w:rPr>
        <w:rFonts w:hint="default" w:ascii="Symbol" w:hAnsi="Symbol"/>
      </w:rPr>
    </w:lvl>
    <w:lvl w:ilvl="4" w:tplc="FFFFFFFF" w:tentative="1">
      <w:start w:val="1"/>
      <w:numFmt w:val="bullet"/>
      <w:lvlText w:val="o"/>
      <w:lvlJc w:val="left"/>
      <w:pPr>
        <w:ind w:left="3655" w:hanging="360"/>
      </w:pPr>
      <w:rPr>
        <w:rFonts w:hint="default" w:ascii="Courier New" w:hAnsi="Courier New" w:cs="Courier New"/>
      </w:rPr>
    </w:lvl>
    <w:lvl w:ilvl="5" w:tplc="FFFFFFFF" w:tentative="1">
      <w:start w:val="1"/>
      <w:numFmt w:val="bullet"/>
      <w:lvlText w:val=""/>
      <w:lvlJc w:val="left"/>
      <w:pPr>
        <w:ind w:left="4375" w:hanging="360"/>
      </w:pPr>
      <w:rPr>
        <w:rFonts w:hint="default" w:ascii="Wingdings" w:hAnsi="Wingdings"/>
      </w:rPr>
    </w:lvl>
    <w:lvl w:ilvl="6" w:tplc="FFFFFFFF" w:tentative="1">
      <w:start w:val="1"/>
      <w:numFmt w:val="bullet"/>
      <w:lvlText w:val=""/>
      <w:lvlJc w:val="left"/>
      <w:pPr>
        <w:ind w:left="5095" w:hanging="360"/>
      </w:pPr>
      <w:rPr>
        <w:rFonts w:hint="default" w:ascii="Symbol" w:hAnsi="Symbol"/>
      </w:rPr>
    </w:lvl>
    <w:lvl w:ilvl="7" w:tplc="FFFFFFFF" w:tentative="1">
      <w:start w:val="1"/>
      <w:numFmt w:val="bullet"/>
      <w:lvlText w:val="o"/>
      <w:lvlJc w:val="left"/>
      <w:pPr>
        <w:ind w:left="5815" w:hanging="360"/>
      </w:pPr>
      <w:rPr>
        <w:rFonts w:hint="default" w:ascii="Courier New" w:hAnsi="Courier New" w:cs="Courier New"/>
      </w:rPr>
    </w:lvl>
    <w:lvl w:ilvl="8" w:tplc="FFFFFFFF" w:tentative="1">
      <w:start w:val="1"/>
      <w:numFmt w:val="bullet"/>
      <w:lvlText w:val=""/>
      <w:lvlJc w:val="left"/>
      <w:pPr>
        <w:ind w:left="6535" w:hanging="360"/>
      </w:pPr>
      <w:rPr>
        <w:rFonts w:hint="default" w:ascii="Wingdings" w:hAnsi="Wingdings"/>
      </w:rPr>
    </w:lvl>
  </w:abstractNum>
  <w:abstractNum w:abstractNumId="4" w15:restartNumberingAfterBreak="0">
    <w:nsid w:val="40D85CF1"/>
    <w:multiLevelType w:val="hybridMultilevel"/>
    <w:tmpl w:val="B906A942"/>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5" w15:restartNumberingAfterBreak="0">
    <w:nsid w:val="54E813AD"/>
    <w:multiLevelType w:val="hybridMultilevel"/>
    <w:tmpl w:val="13923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119184217">
    <w:abstractNumId w:val="4"/>
  </w:num>
  <w:num w:numId="5" w16cid:durableId="1294797079">
    <w:abstractNumId w:val="3"/>
  </w:num>
  <w:num w:numId="6" w16cid:durableId="1752384234">
    <w:abstractNumId w:val="5"/>
  </w:num>
  <w:numIdMacAtCleanup w:val="6"/>
</w:numbering>
</file>

<file path=word/people.xml><?xml version="1.0" encoding="utf-8"?>
<w15:people xmlns:mc="http://schemas.openxmlformats.org/markup-compatibility/2006" xmlns:w15="http://schemas.microsoft.com/office/word/2012/wordml" mc:Ignorable="w15">
  <w15:person w15:author="Richard Bradbury">
    <w15:presenceInfo w15:providerId="None" w15:userId="Richard Bradbury"/>
  </w15:person>
  <w15:person w15:author="Richard Bradbury (2024-05-09)">
    <w15:presenceInfo w15:providerId="None" w15:userId="Richard Bradbury (2024-05-09)"/>
  </w15:person>
  <w15:person w15:author="Thorsten Lohmar 240430">
    <w15:presenceInfo w15:providerId="None" w15:userId="Thorsten Lohmar 240430"/>
  </w15:person>
  <w15:person w15:author="Author">
    <w15:presenceInfo w15:providerId="None" w15:userId="Author"/>
  </w15:person>
  <w15:person w15:author="Richard Bradbury (2024-05-08)">
    <w15:presenceInfo w15:providerId="None" w15:userId="Richard Bradbury (2024-05-08)"/>
  </w15:person>
  <w15:person w15:author="Richard Bradbury (2024-01-08)">
    <w15:presenceInfo w15:providerId="None" w15:userId="Richard Bradbury (2024-01-08)"/>
  </w15:person>
  <w15:person w15:author="Richard Bradbury (2024-05-03)">
    <w15:presenceInfo w15:providerId="None" w15:userId="Richard Bradbury (2024-05-0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018"/>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2907"/>
    <w:rsid w:val="00032B4F"/>
    <w:rsid w:val="00033DD8"/>
    <w:rsid w:val="00035151"/>
    <w:rsid w:val="00035D0B"/>
    <w:rsid w:val="00037F82"/>
    <w:rsid w:val="000414F2"/>
    <w:rsid w:val="0004153C"/>
    <w:rsid w:val="00043D5E"/>
    <w:rsid w:val="0004435F"/>
    <w:rsid w:val="00044829"/>
    <w:rsid w:val="00044C9C"/>
    <w:rsid w:val="000462AE"/>
    <w:rsid w:val="000469A8"/>
    <w:rsid w:val="00051EFE"/>
    <w:rsid w:val="00052081"/>
    <w:rsid w:val="000527A4"/>
    <w:rsid w:val="00054834"/>
    <w:rsid w:val="00054F44"/>
    <w:rsid w:val="000577BD"/>
    <w:rsid w:val="00061571"/>
    <w:rsid w:val="0006298B"/>
    <w:rsid w:val="00062BAF"/>
    <w:rsid w:val="00062FF1"/>
    <w:rsid w:val="00064A32"/>
    <w:rsid w:val="00072B0F"/>
    <w:rsid w:val="00073390"/>
    <w:rsid w:val="00075DD2"/>
    <w:rsid w:val="00077739"/>
    <w:rsid w:val="000819A9"/>
    <w:rsid w:val="00082497"/>
    <w:rsid w:val="00085240"/>
    <w:rsid w:val="00087F59"/>
    <w:rsid w:val="0009000E"/>
    <w:rsid w:val="00091A2F"/>
    <w:rsid w:val="00092AD2"/>
    <w:rsid w:val="00092F23"/>
    <w:rsid w:val="00095B1F"/>
    <w:rsid w:val="000A07B7"/>
    <w:rsid w:val="000A175F"/>
    <w:rsid w:val="000A48EA"/>
    <w:rsid w:val="000A6394"/>
    <w:rsid w:val="000A68AC"/>
    <w:rsid w:val="000A74AD"/>
    <w:rsid w:val="000B134B"/>
    <w:rsid w:val="000B1910"/>
    <w:rsid w:val="000B1B43"/>
    <w:rsid w:val="000B339B"/>
    <w:rsid w:val="000B3748"/>
    <w:rsid w:val="000B3BB2"/>
    <w:rsid w:val="000B40CC"/>
    <w:rsid w:val="000B498A"/>
    <w:rsid w:val="000B57FC"/>
    <w:rsid w:val="000B5DB4"/>
    <w:rsid w:val="000B6EE9"/>
    <w:rsid w:val="000B7FED"/>
    <w:rsid w:val="000C038A"/>
    <w:rsid w:val="000C29FC"/>
    <w:rsid w:val="000C3170"/>
    <w:rsid w:val="000C38AD"/>
    <w:rsid w:val="000C3B69"/>
    <w:rsid w:val="000C3CF1"/>
    <w:rsid w:val="000C3ECD"/>
    <w:rsid w:val="000C49D4"/>
    <w:rsid w:val="000C4CBE"/>
    <w:rsid w:val="000C50B3"/>
    <w:rsid w:val="000C59AA"/>
    <w:rsid w:val="000C5A8A"/>
    <w:rsid w:val="000C6598"/>
    <w:rsid w:val="000D13BD"/>
    <w:rsid w:val="000D2606"/>
    <w:rsid w:val="000D318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6DD"/>
    <w:rsid w:val="000F2D53"/>
    <w:rsid w:val="000F4A59"/>
    <w:rsid w:val="000F62A2"/>
    <w:rsid w:val="00100888"/>
    <w:rsid w:val="00100E11"/>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0A82"/>
    <w:rsid w:val="001513AF"/>
    <w:rsid w:val="001521CB"/>
    <w:rsid w:val="0015240A"/>
    <w:rsid w:val="00153411"/>
    <w:rsid w:val="001539A9"/>
    <w:rsid w:val="001541F8"/>
    <w:rsid w:val="00154971"/>
    <w:rsid w:val="00155954"/>
    <w:rsid w:val="00157F46"/>
    <w:rsid w:val="0016084B"/>
    <w:rsid w:val="00162813"/>
    <w:rsid w:val="0016321B"/>
    <w:rsid w:val="00164857"/>
    <w:rsid w:val="00164DF5"/>
    <w:rsid w:val="00170D3C"/>
    <w:rsid w:val="00171452"/>
    <w:rsid w:val="0017595B"/>
    <w:rsid w:val="00175C48"/>
    <w:rsid w:val="00177395"/>
    <w:rsid w:val="00181823"/>
    <w:rsid w:val="00182914"/>
    <w:rsid w:val="00185CDD"/>
    <w:rsid w:val="001919BF"/>
    <w:rsid w:val="0019270B"/>
    <w:rsid w:val="00192C46"/>
    <w:rsid w:val="00193A04"/>
    <w:rsid w:val="0019401A"/>
    <w:rsid w:val="001948F6"/>
    <w:rsid w:val="00195D6C"/>
    <w:rsid w:val="001963FE"/>
    <w:rsid w:val="00197383"/>
    <w:rsid w:val="001A08B3"/>
    <w:rsid w:val="001A0D83"/>
    <w:rsid w:val="001A3782"/>
    <w:rsid w:val="001A398F"/>
    <w:rsid w:val="001A54F3"/>
    <w:rsid w:val="001A5EFC"/>
    <w:rsid w:val="001A7B60"/>
    <w:rsid w:val="001B0430"/>
    <w:rsid w:val="001B3594"/>
    <w:rsid w:val="001B4660"/>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1902"/>
    <w:rsid w:val="00212421"/>
    <w:rsid w:val="00212F13"/>
    <w:rsid w:val="00214037"/>
    <w:rsid w:val="00216538"/>
    <w:rsid w:val="00216D5C"/>
    <w:rsid w:val="00222392"/>
    <w:rsid w:val="002231A0"/>
    <w:rsid w:val="00223310"/>
    <w:rsid w:val="0023067D"/>
    <w:rsid w:val="00235B1C"/>
    <w:rsid w:val="00237DA7"/>
    <w:rsid w:val="00242601"/>
    <w:rsid w:val="00242E5B"/>
    <w:rsid w:val="00245537"/>
    <w:rsid w:val="002501CC"/>
    <w:rsid w:val="0025127F"/>
    <w:rsid w:val="00251664"/>
    <w:rsid w:val="0025485E"/>
    <w:rsid w:val="00255DFE"/>
    <w:rsid w:val="00255E46"/>
    <w:rsid w:val="00256BD4"/>
    <w:rsid w:val="00256E57"/>
    <w:rsid w:val="00257D4D"/>
    <w:rsid w:val="0026004D"/>
    <w:rsid w:val="00261525"/>
    <w:rsid w:val="00263812"/>
    <w:rsid w:val="00263FF5"/>
    <w:rsid w:val="002640DD"/>
    <w:rsid w:val="002660CB"/>
    <w:rsid w:val="002666AB"/>
    <w:rsid w:val="002709E5"/>
    <w:rsid w:val="0027178E"/>
    <w:rsid w:val="002741A1"/>
    <w:rsid w:val="00275351"/>
    <w:rsid w:val="00275D12"/>
    <w:rsid w:val="00280023"/>
    <w:rsid w:val="00281319"/>
    <w:rsid w:val="00282D21"/>
    <w:rsid w:val="002849D7"/>
    <w:rsid w:val="00284BDB"/>
    <w:rsid w:val="00284C46"/>
    <w:rsid w:val="00284FEB"/>
    <w:rsid w:val="002860C4"/>
    <w:rsid w:val="0028785F"/>
    <w:rsid w:val="00287EDA"/>
    <w:rsid w:val="002908D4"/>
    <w:rsid w:val="00290C12"/>
    <w:rsid w:val="00292502"/>
    <w:rsid w:val="00295F2C"/>
    <w:rsid w:val="002A1A51"/>
    <w:rsid w:val="002A1F06"/>
    <w:rsid w:val="002A2184"/>
    <w:rsid w:val="002A39B6"/>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D5967"/>
    <w:rsid w:val="002E034E"/>
    <w:rsid w:val="002E1101"/>
    <w:rsid w:val="002E56F5"/>
    <w:rsid w:val="002E593A"/>
    <w:rsid w:val="002E71C3"/>
    <w:rsid w:val="002E7803"/>
    <w:rsid w:val="002E7ECD"/>
    <w:rsid w:val="002F0C28"/>
    <w:rsid w:val="002F1A71"/>
    <w:rsid w:val="002F2CAC"/>
    <w:rsid w:val="002F452D"/>
    <w:rsid w:val="002F4C57"/>
    <w:rsid w:val="002F5263"/>
    <w:rsid w:val="002F5BCB"/>
    <w:rsid w:val="00303D01"/>
    <w:rsid w:val="00303EBE"/>
    <w:rsid w:val="00305409"/>
    <w:rsid w:val="00305F21"/>
    <w:rsid w:val="003102D5"/>
    <w:rsid w:val="0031109F"/>
    <w:rsid w:val="00311D3C"/>
    <w:rsid w:val="00314F62"/>
    <w:rsid w:val="00315D69"/>
    <w:rsid w:val="0031726F"/>
    <w:rsid w:val="00320AE9"/>
    <w:rsid w:val="00322C86"/>
    <w:rsid w:val="00324B1A"/>
    <w:rsid w:val="0033164B"/>
    <w:rsid w:val="00331845"/>
    <w:rsid w:val="00331D1C"/>
    <w:rsid w:val="00331EA5"/>
    <w:rsid w:val="003320FB"/>
    <w:rsid w:val="003326FE"/>
    <w:rsid w:val="00336600"/>
    <w:rsid w:val="00337428"/>
    <w:rsid w:val="00341061"/>
    <w:rsid w:val="0034420D"/>
    <w:rsid w:val="00344239"/>
    <w:rsid w:val="00346AFE"/>
    <w:rsid w:val="00350430"/>
    <w:rsid w:val="003506A3"/>
    <w:rsid w:val="00350705"/>
    <w:rsid w:val="003508FD"/>
    <w:rsid w:val="00351B87"/>
    <w:rsid w:val="00352785"/>
    <w:rsid w:val="00354EB9"/>
    <w:rsid w:val="00355374"/>
    <w:rsid w:val="00356D3E"/>
    <w:rsid w:val="00357055"/>
    <w:rsid w:val="003609EF"/>
    <w:rsid w:val="0036231A"/>
    <w:rsid w:val="00363501"/>
    <w:rsid w:val="00364274"/>
    <w:rsid w:val="00366699"/>
    <w:rsid w:val="00371994"/>
    <w:rsid w:val="00371BE9"/>
    <w:rsid w:val="003723D9"/>
    <w:rsid w:val="00372405"/>
    <w:rsid w:val="00374DD4"/>
    <w:rsid w:val="00376A70"/>
    <w:rsid w:val="00380103"/>
    <w:rsid w:val="003843FB"/>
    <w:rsid w:val="003846D3"/>
    <w:rsid w:val="00385230"/>
    <w:rsid w:val="00387011"/>
    <w:rsid w:val="00390C28"/>
    <w:rsid w:val="0039124C"/>
    <w:rsid w:val="00392231"/>
    <w:rsid w:val="00393EB9"/>
    <w:rsid w:val="00393FF5"/>
    <w:rsid w:val="00394B4B"/>
    <w:rsid w:val="00395F13"/>
    <w:rsid w:val="003A1539"/>
    <w:rsid w:val="003A2680"/>
    <w:rsid w:val="003A30A9"/>
    <w:rsid w:val="003A48D2"/>
    <w:rsid w:val="003A5DFD"/>
    <w:rsid w:val="003A6497"/>
    <w:rsid w:val="003A689D"/>
    <w:rsid w:val="003A6D0E"/>
    <w:rsid w:val="003A74EC"/>
    <w:rsid w:val="003B22ED"/>
    <w:rsid w:val="003B2517"/>
    <w:rsid w:val="003B41AF"/>
    <w:rsid w:val="003B425C"/>
    <w:rsid w:val="003B5DFB"/>
    <w:rsid w:val="003B63CC"/>
    <w:rsid w:val="003B6626"/>
    <w:rsid w:val="003B778B"/>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4A94"/>
    <w:rsid w:val="003E682F"/>
    <w:rsid w:val="003F203F"/>
    <w:rsid w:val="003F26F8"/>
    <w:rsid w:val="003F27B5"/>
    <w:rsid w:val="003F38F0"/>
    <w:rsid w:val="003F50B3"/>
    <w:rsid w:val="003F5E70"/>
    <w:rsid w:val="003F7B7F"/>
    <w:rsid w:val="004004D3"/>
    <w:rsid w:val="00400978"/>
    <w:rsid w:val="004015E1"/>
    <w:rsid w:val="00403E28"/>
    <w:rsid w:val="00404A80"/>
    <w:rsid w:val="004072C1"/>
    <w:rsid w:val="0041002A"/>
    <w:rsid w:val="00410067"/>
    <w:rsid w:val="00410371"/>
    <w:rsid w:val="004103D6"/>
    <w:rsid w:val="00413544"/>
    <w:rsid w:val="0041406C"/>
    <w:rsid w:val="00415452"/>
    <w:rsid w:val="0041701E"/>
    <w:rsid w:val="0041743A"/>
    <w:rsid w:val="004178BE"/>
    <w:rsid w:val="00420419"/>
    <w:rsid w:val="00421809"/>
    <w:rsid w:val="004219D3"/>
    <w:rsid w:val="004220E8"/>
    <w:rsid w:val="00423863"/>
    <w:rsid w:val="004239C6"/>
    <w:rsid w:val="00423B47"/>
    <w:rsid w:val="004242F1"/>
    <w:rsid w:val="00426C13"/>
    <w:rsid w:val="00430978"/>
    <w:rsid w:val="00434018"/>
    <w:rsid w:val="00434313"/>
    <w:rsid w:val="0043486B"/>
    <w:rsid w:val="00434E01"/>
    <w:rsid w:val="00440A53"/>
    <w:rsid w:val="004412B6"/>
    <w:rsid w:val="00441D4A"/>
    <w:rsid w:val="00442C16"/>
    <w:rsid w:val="004455DA"/>
    <w:rsid w:val="00445CA0"/>
    <w:rsid w:val="00446BC5"/>
    <w:rsid w:val="00446C9A"/>
    <w:rsid w:val="00446CDB"/>
    <w:rsid w:val="004515BA"/>
    <w:rsid w:val="00452D33"/>
    <w:rsid w:val="0045391F"/>
    <w:rsid w:val="0045519F"/>
    <w:rsid w:val="004625C7"/>
    <w:rsid w:val="00463BBC"/>
    <w:rsid w:val="00465FB6"/>
    <w:rsid w:val="0046632F"/>
    <w:rsid w:val="004670A1"/>
    <w:rsid w:val="00470F89"/>
    <w:rsid w:val="00471601"/>
    <w:rsid w:val="00472388"/>
    <w:rsid w:val="004733CD"/>
    <w:rsid w:val="004740B0"/>
    <w:rsid w:val="004747BD"/>
    <w:rsid w:val="00474A03"/>
    <w:rsid w:val="0047500A"/>
    <w:rsid w:val="00475286"/>
    <w:rsid w:val="00477E60"/>
    <w:rsid w:val="0048315B"/>
    <w:rsid w:val="0048403F"/>
    <w:rsid w:val="00484645"/>
    <w:rsid w:val="00485443"/>
    <w:rsid w:val="0048643D"/>
    <w:rsid w:val="00486AA1"/>
    <w:rsid w:val="00491B21"/>
    <w:rsid w:val="00493133"/>
    <w:rsid w:val="00493CE7"/>
    <w:rsid w:val="0049663B"/>
    <w:rsid w:val="004971E9"/>
    <w:rsid w:val="004A010F"/>
    <w:rsid w:val="004A0BEE"/>
    <w:rsid w:val="004A17F3"/>
    <w:rsid w:val="004A1B69"/>
    <w:rsid w:val="004A2B37"/>
    <w:rsid w:val="004A406A"/>
    <w:rsid w:val="004A44DB"/>
    <w:rsid w:val="004A6257"/>
    <w:rsid w:val="004A6909"/>
    <w:rsid w:val="004A7736"/>
    <w:rsid w:val="004B13FA"/>
    <w:rsid w:val="004B53EB"/>
    <w:rsid w:val="004B6530"/>
    <w:rsid w:val="004B75B7"/>
    <w:rsid w:val="004B798A"/>
    <w:rsid w:val="004C2A22"/>
    <w:rsid w:val="004C3CB8"/>
    <w:rsid w:val="004C5B2B"/>
    <w:rsid w:val="004C5F69"/>
    <w:rsid w:val="004C6F06"/>
    <w:rsid w:val="004C7890"/>
    <w:rsid w:val="004D0DA5"/>
    <w:rsid w:val="004D6C67"/>
    <w:rsid w:val="004D7301"/>
    <w:rsid w:val="004D744C"/>
    <w:rsid w:val="004E1A9A"/>
    <w:rsid w:val="004E6694"/>
    <w:rsid w:val="004E70F3"/>
    <w:rsid w:val="004F02C9"/>
    <w:rsid w:val="004F05A4"/>
    <w:rsid w:val="004F15D3"/>
    <w:rsid w:val="004F2C39"/>
    <w:rsid w:val="004F5782"/>
    <w:rsid w:val="00500497"/>
    <w:rsid w:val="0050590E"/>
    <w:rsid w:val="00506CB6"/>
    <w:rsid w:val="00511297"/>
    <w:rsid w:val="0051320C"/>
    <w:rsid w:val="00513573"/>
    <w:rsid w:val="00514D69"/>
    <w:rsid w:val="00514D6C"/>
    <w:rsid w:val="0051580D"/>
    <w:rsid w:val="005174B9"/>
    <w:rsid w:val="00522000"/>
    <w:rsid w:val="00522923"/>
    <w:rsid w:val="005245FE"/>
    <w:rsid w:val="00526F7A"/>
    <w:rsid w:val="0053002D"/>
    <w:rsid w:val="005322CE"/>
    <w:rsid w:val="005332B7"/>
    <w:rsid w:val="00536F53"/>
    <w:rsid w:val="00537897"/>
    <w:rsid w:val="0054100D"/>
    <w:rsid w:val="005422C7"/>
    <w:rsid w:val="00542D77"/>
    <w:rsid w:val="00543EF0"/>
    <w:rsid w:val="00544050"/>
    <w:rsid w:val="00546512"/>
    <w:rsid w:val="0054659C"/>
    <w:rsid w:val="00546E46"/>
    <w:rsid w:val="00547111"/>
    <w:rsid w:val="0054772A"/>
    <w:rsid w:val="00550EC0"/>
    <w:rsid w:val="00552034"/>
    <w:rsid w:val="005546D4"/>
    <w:rsid w:val="0055586B"/>
    <w:rsid w:val="00557C40"/>
    <w:rsid w:val="005610AF"/>
    <w:rsid w:val="00561653"/>
    <w:rsid w:val="00561D02"/>
    <w:rsid w:val="00563223"/>
    <w:rsid w:val="00564011"/>
    <w:rsid w:val="00565722"/>
    <w:rsid w:val="00565AF2"/>
    <w:rsid w:val="00567674"/>
    <w:rsid w:val="00570AC0"/>
    <w:rsid w:val="005712DF"/>
    <w:rsid w:val="00571909"/>
    <w:rsid w:val="00572861"/>
    <w:rsid w:val="00573109"/>
    <w:rsid w:val="00573E75"/>
    <w:rsid w:val="0057427E"/>
    <w:rsid w:val="005753D2"/>
    <w:rsid w:val="0057648E"/>
    <w:rsid w:val="00576B8B"/>
    <w:rsid w:val="00576EB3"/>
    <w:rsid w:val="00580AF6"/>
    <w:rsid w:val="00580F38"/>
    <w:rsid w:val="005826E6"/>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2C5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2243"/>
    <w:rsid w:val="005D2593"/>
    <w:rsid w:val="005D5219"/>
    <w:rsid w:val="005D71FB"/>
    <w:rsid w:val="005E0AD3"/>
    <w:rsid w:val="005E0C92"/>
    <w:rsid w:val="005E2C44"/>
    <w:rsid w:val="005E2DBF"/>
    <w:rsid w:val="005E3DFF"/>
    <w:rsid w:val="005E59E9"/>
    <w:rsid w:val="005E7E8B"/>
    <w:rsid w:val="005E7EFD"/>
    <w:rsid w:val="005F06CF"/>
    <w:rsid w:val="005F1FC6"/>
    <w:rsid w:val="005F4EE6"/>
    <w:rsid w:val="0060142F"/>
    <w:rsid w:val="00601CE4"/>
    <w:rsid w:val="0060277E"/>
    <w:rsid w:val="00603711"/>
    <w:rsid w:val="00604514"/>
    <w:rsid w:val="00605156"/>
    <w:rsid w:val="00611A67"/>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5067"/>
    <w:rsid w:val="006356FD"/>
    <w:rsid w:val="00640AF5"/>
    <w:rsid w:val="00641C32"/>
    <w:rsid w:val="0064311D"/>
    <w:rsid w:val="00643A15"/>
    <w:rsid w:val="006455FC"/>
    <w:rsid w:val="00651EC6"/>
    <w:rsid w:val="00652790"/>
    <w:rsid w:val="00652C31"/>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22F2"/>
    <w:rsid w:val="00684D62"/>
    <w:rsid w:val="00684E58"/>
    <w:rsid w:val="00686D94"/>
    <w:rsid w:val="00686F80"/>
    <w:rsid w:val="0068715A"/>
    <w:rsid w:val="00690F9E"/>
    <w:rsid w:val="006910B7"/>
    <w:rsid w:val="00691B8E"/>
    <w:rsid w:val="00692772"/>
    <w:rsid w:val="00692901"/>
    <w:rsid w:val="00692D66"/>
    <w:rsid w:val="00693246"/>
    <w:rsid w:val="006943D0"/>
    <w:rsid w:val="00695575"/>
    <w:rsid w:val="00695808"/>
    <w:rsid w:val="00695B3B"/>
    <w:rsid w:val="00697C99"/>
    <w:rsid w:val="006A0240"/>
    <w:rsid w:val="006A3143"/>
    <w:rsid w:val="006A3D44"/>
    <w:rsid w:val="006A4527"/>
    <w:rsid w:val="006A4989"/>
    <w:rsid w:val="006A5267"/>
    <w:rsid w:val="006A54DD"/>
    <w:rsid w:val="006B12AE"/>
    <w:rsid w:val="006B354A"/>
    <w:rsid w:val="006B46FB"/>
    <w:rsid w:val="006B5693"/>
    <w:rsid w:val="006B7F10"/>
    <w:rsid w:val="006C0A34"/>
    <w:rsid w:val="006C247D"/>
    <w:rsid w:val="006C60C2"/>
    <w:rsid w:val="006C771C"/>
    <w:rsid w:val="006D05AA"/>
    <w:rsid w:val="006D1D31"/>
    <w:rsid w:val="006D2585"/>
    <w:rsid w:val="006D2F11"/>
    <w:rsid w:val="006D39E9"/>
    <w:rsid w:val="006E0FFF"/>
    <w:rsid w:val="006E187E"/>
    <w:rsid w:val="006E21FB"/>
    <w:rsid w:val="006E2590"/>
    <w:rsid w:val="006E29F7"/>
    <w:rsid w:val="006E3B0D"/>
    <w:rsid w:val="006E3C97"/>
    <w:rsid w:val="006E47E7"/>
    <w:rsid w:val="006E521A"/>
    <w:rsid w:val="006F01C8"/>
    <w:rsid w:val="006F0E0C"/>
    <w:rsid w:val="006F11A4"/>
    <w:rsid w:val="006F2162"/>
    <w:rsid w:val="006F2493"/>
    <w:rsid w:val="006F6734"/>
    <w:rsid w:val="0070221D"/>
    <w:rsid w:val="0070544B"/>
    <w:rsid w:val="007057BC"/>
    <w:rsid w:val="00705868"/>
    <w:rsid w:val="00706931"/>
    <w:rsid w:val="007071AB"/>
    <w:rsid w:val="00707B8E"/>
    <w:rsid w:val="0071061E"/>
    <w:rsid w:val="00710ACC"/>
    <w:rsid w:val="007112CE"/>
    <w:rsid w:val="007113DA"/>
    <w:rsid w:val="00711B1D"/>
    <w:rsid w:val="00715381"/>
    <w:rsid w:val="00716CAB"/>
    <w:rsid w:val="007174D6"/>
    <w:rsid w:val="0071787E"/>
    <w:rsid w:val="00721670"/>
    <w:rsid w:val="0072274B"/>
    <w:rsid w:val="00724374"/>
    <w:rsid w:val="00724EE5"/>
    <w:rsid w:val="00726891"/>
    <w:rsid w:val="00731160"/>
    <w:rsid w:val="007344C9"/>
    <w:rsid w:val="00737103"/>
    <w:rsid w:val="007375D4"/>
    <w:rsid w:val="007420C6"/>
    <w:rsid w:val="007424D2"/>
    <w:rsid w:val="007426F9"/>
    <w:rsid w:val="00744883"/>
    <w:rsid w:val="00744C12"/>
    <w:rsid w:val="00745665"/>
    <w:rsid w:val="00746175"/>
    <w:rsid w:val="0074707D"/>
    <w:rsid w:val="007473EE"/>
    <w:rsid w:val="00747E10"/>
    <w:rsid w:val="00750445"/>
    <w:rsid w:val="0075075C"/>
    <w:rsid w:val="00751340"/>
    <w:rsid w:val="00751380"/>
    <w:rsid w:val="00751BAB"/>
    <w:rsid w:val="00751FEE"/>
    <w:rsid w:val="00753980"/>
    <w:rsid w:val="0076090A"/>
    <w:rsid w:val="007611F1"/>
    <w:rsid w:val="00761F01"/>
    <w:rsid w:val="007626A3"/>
    <w:rsid w:val="00762884"/>
    <w:rsid w:val="0076458C"/>
    <w:rsid w:val="00764DDD"/>
    <w:rsid w:val="007651CF"/>
    <w:rsid w:val="00765834"/>
    <w:rsid w:val="00770563"/>
    <w:rsid w:val="0077161A"/>
    <w:rsid w:val="00772B15"/>
    <w:rsid w:val="00774736"/>
    <w:rsid w:val="0077490D"/>
    <w:rsid w:val="00774D8E"/>
    <w:rsid w:val="0077598E"/>
    <w:rsid w:val="00777657"/>
    <w:rsid w:val="0078039A"/>
    <w:rsid w:val="00781050"/>
    <w:rsid w:val="0078175A"/>
    <w:rsid w:val="00783ED5"/>
    <w:rsid w:val="007842F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1A2"/>
    <w:rsid w:val="007A13BC"/>
    <w:rsid w:val="007A5D73"/>
    <w:rsid w:val="007A700D"/>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3AA6"/>
    <w:rsid w:val="007C403D"/>
    <w:rsid w:val="007C57B0"/>
    <w:rsid w:val="007C5EB4"/>
    <w:rsid w:val="007C6050"/>
    <w:rsid w:val="007C686F"/>
    <w:rsid w:val="007C68E4"/>
    <w:rsid w:val="007C79E1"/>
    <w:rsid w:val="007D1131"/>
    <w:rsid w:val="007D15C0"/>
    <w:rsid w:val="007D24C9"/>
    <w:rsid w:val="007D3041"/>
    <w:rsid w:val="007D6A07"/>
    <w:rsid w:val="007D7229"/>
    <w:rsid w:val="007D79CD"/>
    <w:rsid w:val="007E09A9"/>
    <w:rsid w:val="007E1842"/>
    <w:rsid w:val="007E2AD7"/>
    <w:rsid w:val="007E2B9C"/>
    <w:rsid w:val="007E5930"/>
    <w:rsid w:val="007F367D"/>
    <w:rsid w:val="007F424A"/>
    <w:rsid w:val="007F4404"/>
    <w:rsid w:val="007F6D78"/>
    <w:rsid w:val="007F7259"/>
    <w:rsid w:val="00800BCB"/>
    <w:rsid w:val="00800ED0"/>
    <w:rsid w:val="00801168"/>
    <w:rsid w:val="00802601"/>
    <w:rsid w:val="008040A8"/>
    <w:rsid w:val="00804405"/>
    <w:rsid w:val="0081000F"/>
    <w:rsid w:val="00810D03"/>
    <w:rsid w:val="00810EDC"/>
    <w:rsid w:val="0081136A"/>
    <w:rsid w:val="00811447"/>
    <w:rsid w:val="00812BE6"/>
    <w:rsid w:val="00813442"/>
    <w:rsid w:val="00813584"/>
    <w:rsid w:val="00815DBE"/>
    <w:rsid w:val="00816620"/>
    <w:rsid w:val="00822AA8"/>
    <w:rsid w:val="0082408B"/>
    <w:rsid w:val="008279FA"/>
    <w:rsid w:val="00827A92"/>
    <w:rsid w:val="0083090A"/>
    <w:rsid w:val="00833CC7"/>
    <w:rsid w:val="00834FA0"/>
    <w:rsid w:val="0083676C"/>
    <w:rsid w:val="008374FE"/>
    <w:rsid w:val="00837811"/>
    <w:rsid w:val="008435DF"/>
    <w:rsid w:val="0084430F"/>
    <w:rsid w:val="008469C2"/>
    <w:rsid w:val="00852742"/>
    <w:rsid w:val="00853CBE"/>
    <w:rsid w:val="00855110"/>
    <w:rsid w:val="00855BA9"/>
    <w:rsid w:val="0085764F"/>
    <w:rsid w:val="008626E7"/>
    <w:rsid w:val="0086315A"/>
    <w:rsid w:val="00864511"/>
    <w:rsid w:val="00870EE7"/>
    <w:rsid w:val="008759D4"/>
    <w:rsid w:val="008771FB"/>
    <w:rsid w:val="00877493"/>
    <w:rsid w:val="00880880"/>
    <w:rsid w:val="00880E19"/>
    <w:rsid w:val="008821CD"/>
    <w:rsid w:val="0088319C"/>
    <w:rsid w:val="008850FF"/>
    <w:rsid w:val="008863B9"/>
    <w:rsid w:val="00886980"/>
    <w:rsid w:val="0088741A"/>
    <w:rsid w:val="00890AFD"/>
    <w:rsid w:val="00891AC7"/>
    <w:rsid w:val="008930F4"/>
    <w:rsid w:val="00893347"/>
    <w:rsid w:val="008935EF"/>
    <w:rsid w:val="00895734"/>
    <w:rsid w:val="00897D9F"/>
    <w:rsid w:val="008A0F95"/>
    <w:rsid w:val="008A12C9"/>
    <w:rsid w:val="008A19F6"/>
    <w:rsid w:val="008A39ED"/>
    <w:rsid w:val="008A3E3D"/>
    <w:rsid w:val="008A45A6"/>
    <w:rsid w:val="008A57F5"/>
    <w:rsid w:val="008A79A2"/>
    <w:rsid w:val="008B14A5"/>
    <w:rsid w:val="008B17C8"/>
    <w:rsid w:val="008B2683"/>
    <w:rsid w:val="008B2706"/>
    <w:rsid w:val="008B526E"/>
    <w:rsid w:val="008B6622"/>
    <w:rsid w:val="008B739C"/>
    <w:rsid w:val="008C1AC7"/>
    <w:rsid w:val="008C3F91"/>
    <w:rsid w:val="008C4E27"/>
    <w:rsid w:val="008C59AE"/>
    <w:rsid w:val="008C611C"/>
    <w:rsid w:val="008C6D7E"/>
    <w:rsid w:val="008C74CC"/>
    <w:rsid w:val="008C763E"/>
    <w:rsid w:val="008D0E2E"/>
    <w:rsid w:val="008D2551"/>
    <w:rsid w:val="008D26EC"/>
    <w:rsid w:val="008D2A5D"/>
    <w:rsid w:val="008D40D5"/>
    <w:rsid w:val="008D509D"/>
    <w:rsid w:val="008D69A7"/>
    <w:rsid w:val="008D6F55"/>
    <w:rsid w:val="008E2442"/>
    <w:rsid w:val="008E3402"/>
    <w:rsid w:val="008E3681"/>
    <w:rsid w:val="008E3E93"/>
    <w:rsid w:val="008E53AF"/>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B4B"/>
    <w:rsid w:val="00910BE8"/>
    <w:rsid w:val="00910C47"/>
    <w:rsid w:val="00911C00"/>
    <w:rsid w:val="00914514"/>
    <w:rsid w:val="009148DE"/>
    <w:rsid w:val="00915844"/>
    <w:rsid w:val="00922D08"/>
    <w:rsid w:val="00922F3A"/>
    <w:rsid w:val="009232BF"/>
    <w:rsid w:val="00924630"/>
    <w:rsid w:val="00924B3E"/>
    <w:rsid w:val="00924D3A"/>
    <w:rsid w:val="0092779E"/>
    <w:rsid w:val="00930EA9"/>
    <w:rsid w:val="00931C6A"/>
    <w:rsid w:val="00932828"/>
    <w:rsid w:val="0093458C"/>
    <w:rsid w:val="00936CDB"/>
    <w:rsid w:val="00941E30"/>
    <w:rsid w:val="009428A2"/>
    <w:rsid w:val="009458FB"/>
    <w:rsid w:val="00946D1A"/>
    <w:rsid w:val="00947268"/>
    <w:rsid w:val="009518E7"/>
    <w:rsid w:val="00954F20"/>
    <w:rsid w:val="009550C7"/>
    <w:rsid w:val="009579D7"/>
    <w:rsid w:val="00961E6F"/>
    <w:rsid w:val="00961FE0"/>
    <w:rsid w:val="0096202C"/>
    <w:rsid w:val="0096247C"/>
    <w:rsid w:val="00963236"/>
    <w:rsid w:val="00965108"/>
    <w:rsid w:val="00966203"/>
    <w:rsid w:val="0096712D"/>
    <w:rsid w:val="00971674"/>
    <w:rsid w:val="009769E2"/>
    <w:rsid w:val="00977592"/>
    <w:rsid w:val="009777D9"/>
    <w:rsid w:val="0098267F"/>
    <w:rsid w:val="00986FB3"/>
    <w:rsid w:val="00987816"/>
    <w:rsid w:val="009911B1"/>
    <w:rsid w:val="00991B88"/>
    <w:rsid w:val="00993888"/>
    <w:rsid w:val="00993BF6"/>
    <w:rsid w:val="00993C4E"/>
    <w:rsid w:val="00995E6C"/>
    <w:rsid w:val="00996008"/>
    <w:rsid w:val="00997F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4061"/>
    <w:rsid w:val="009B58B8"/>
    <w:rsid w:val="009B67CD"/>
    <w:rsid w:val="009B7352"/>
    <w:rsid w:val="009C2171"/>
    <w:rsid w:val="009C4252"/>
    <w:rsid w:val="009C43E8"/>
    <w:rsid w:val="009C4D29"/>
    <w:rsid w:val="009C6D98"/>
    <w:rsid w:val="009D05F2"/>
    <w:rsid w:val="009D088A"/>
    <w:rsid w:val="009D23C7"/>
    <w:rsid w:val="009D3081"/>
    <w:rsid w:val="009D37E3"/>
    <w:rsid w:val="009D416D"/>
    <w:rsid w:val="009D5219"/>
    <w:rsid w:val="009D567D"/>
    <w:rsid w:val="009D5C5D"/>
    <w:rsid w:val="009D6048"/>
    <w:rsid w:val="009E0BA5"/>
    <w:rsid w:val="009E3297"/>
    <w:rsid w:val="009E4567"/>
    <w:rsid w:val="009F10D0"/>
    <w:rsid w:val="009F24D8"/>
    <w:rsid w:val="009F2D3D"/>
    <w:rsid w:val="009F54CC"/>
    <w:rsid w:val="009F601E"/>
    <w:rsid w:val="009F734F"/>
    <w:rsid w:val="009F7AFD"/>
    <w:rsid w:val="00A005DF"/>
    <w:rsid w:val="00A00C6B"/>
    <w:rsid w:val="00A01490"/>
    <w:rsid w:val="00A024F7"/>
    <w:rsid w:val="00A068E1"/>
    <w:rsid w:val="00A069AD"/>
    <w:rsid w:val="00A06BC2"/>
    <w:rsid w:val="00A100E6"/>
    <w:rsid w:val="00A12506"/>
    <w:rsid w:val="00A134DC"/>
    <w:rsid w:val="00A13F01"/>
    <w:rsid w:val="00A17B44"/>
    <w:rsid w:val="00A21210"/>
    <w:rsid w:val="00A22DC4"/>
    <w:rsid w:val="00A230B5"/>
    <w:rsid w:val="00A23BDB"/>
    <w:rsid w:val="00A246B6"/>
    <w:rsid w:val="00A24EB3"/>
    <w:rsid w:val="00A25256"/>
    <w:rsid w:val="00A25935"/>
    <w:rsid w:val="00A25D23"/>
    <w:rsid w:val="00A30858"/>
    <w:rsid w:val="00A339F0"/>
    <w:rsid w:val="00A346B3"/>
    <w:rsid w:val="00A35A44"/>
    <w:rsid w:val="00A35C82"/>
    <w:rsid w:val="00A367F9"/>
    <w:rsid w:val="00A36992"/>
    <w:rsid w:val="00A43199"/>
    <w:rsid w:val="00A43B80"/>
    <w:rsid w:val="00A4485A"/>
    <w:rsid w:val="00A46AD2"/>
    <w:rsid w:val="00A47E70"/>
    <w:rsid w:val="00A50CF0"/>
    <w:rsid w:val="00A51DA4"/>
    <w:rsid w:val="00A5302C"/>
    <w:rsid w:val="00A537EC"/>
    <w:rsid w:val="00A55675"/>
    <w:rsid w:val="00A57992"/>
    <w:rsid w:val="00A62FE0"/>
    <w:rsid w:val="00A64978"/>
    <w:rsid w:val="00A66C1E"/>
    <w:rsid w:val="00A712E9"/>
    <w:rsid w:val="00A73D52"/>
    <w:rsid w:val="00A75825"/>
    <w:rsid w:val="00A7671C"/>
    <w:rsid w:val="00A76EDF"/>
    <w:rsid w:val="00A77495"/>
    <w:rsid w:val="00A8026D"/>
    <w:rsid w:val="00A81CC2"/>
    <w:rsid w:val="00A821F2"/>
    <w:rsid w:val="00A83727"/>
    <w:rsid w:val="00A83CDB"/>
    <w:rsid w:val="00A852EA"/>
    <w:rsid w:val="00A86137"/>
    <w:rsid w:val="00A9138D"/>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6451"/>
    <w:rsid w:val="00AD7D3A"/>
    <w:rsid w:val="00AE7B66"/>
    <w:rsid w:val="00AE7DB2"/>
    <w:rsid w:val="00AF094D"/>
    <w:rsid w:val="00AF34F3"/>
    <w:rsid w:val="00AF4ABD"/>
    <w:rsid w:val="00AF6CCC"/>
    <w:rsid w:val="00B021A6"/>
    <w:rsid w:val="00B0256A"/>
    <w:rsid w:val="00B077C2"/>
    <w:rsid w:val="00B10385"/>
    <w:rsid w:val="00B1438C"/>
    <w:rsid w:val="00B156D5"/>
    <w:rsid w:val="00B16DDA"/>
    <w:rsid w:val="00B1726D"/>
    <w:rsid w:val="00B22259"/>
    <w:rsid w:val="00B22D96"/>
    <w:rsid w:val="00B23633"/>
    <w:rsid w:val="00B2396B"/>
    <w:rsid w:val="00B23D12"/>
    <w:rsid w:val="00B252A8"/>
    <w:rsid w:val="00B25897"/>
    <w:rsid w:val="00B258BB"/>
    <w:rsid w:val="00B26524"/>
    <w:rsid w:val="00B266B8"/>
    <w:rsid w:val="00B269D7"/>
    <w:rsid w:val="00B26CF8"/>
    <w:rsid w:val="00B26D1B"/>
    <w:rsid w:val="00B300FC"/>
    <w:rsid w:val="00B321F7"/>
    <w:rsid w:val="00B32E87"/>
    <w:rsid w:val="00B339B5"/>
    <w:rsid w:val="00B33E69"/>
    <w:rsid w:val="00B33E8A"/>
    <w:rsid w:val="00B34252"/>
    <w:rsid w:val="00B34AF5"/>
    <w:rsid w:val="00B3645E"/>
    <w:rsid w:val="00B3756A"/>
    <w:rsid w:val="00B416A7"/>
    <w:rsid w:val="00B418DE"/>
    <w:rsid w:val="00B46B24"/>
    <w:rsid w:val="00B51835"/>
    <w:rsid w:val="00B5277F"/>
    <w:rsid w:val="00B54161"/>
    <w:rsid w:val="00B55534"/>
    <w:rsid w:val="00B56415"/>
    <w:rsid w:val="00B5758E"/>
    <w:rsid w:val="00B60920"/>
    <w:rsid w:val="00B61399"/>
    <w:rsid w:val="00B61ECE"/>
    <w:rsid w:val="00B61FD7"/>
    <w:rsid w:val="00B623B5"/>
    <w:rsid w:val="00B638C3"/>
    <w:rsid w:val="00B64422"/>
    <w:rsid w:val="00B65FC3"/>
    <w:rsid w:val="00B66A6D"/>
    <w:rsid w:val="00B6733A"/>
    <w:rsid w:val="00B673F3"/>
    <w:rsid w:val="00B67434"/>
    <w:rsid w:val="00B67B97"/>
    <w:rsid w:val="00B729C6"/>
    <w:rsid w:val="00B72A14"/>
    <w:rsid w:val="00B75336"/>
    <w:rsid w:val="00B75BC2"/>
    <w:rsid w:val="00B75D4A"/>
    <w:rsid w:val="00B764FA"/>
    <w:rsid w:val="00B76C72"/>
    <w:rsid w:val="00B77564"/>
    <w:rsid w:val="00B81488"/>
    <w:rsid w:val="00B81E36"/>
    <w:rsid w:val="00B8223A"/>
    <w:rsid w:val="00B82AD6"/>
    <w:rsid w:val="00B84264"/>
    <w:rsid w:val="00B85CD7"/>
    <w:rsid w:val="00B87915"/>
    <w:rsid w:val="00B90957"/>
    <w:rsid w:val="00B91C64"/>
    <w:rsid w:val="00B923BB"/>
    <w:rsid w:val="00B92A21"/>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A55"/>
    <w:rsid w:val="00BB5DFC"/>
    <w:rsid w:val="00BC0266"/>
    <w:rsid w:val="00BC2D25"/>
    <w:rsid w:val="00BC37A7"/>
    <w:rsid w:val="00BC3AF2"/>
    <w:rsid w:val="00BC4C0E"/>
    <w:rsid w:val="00BC67AD"/>
    <w:rsid w:val="00BC6CA4"/>
    <w:rsid w:val="00BD13CD"/>
    <w:rsid w:val="00BD17D1"/>
    <w:rsid w:val="00BD279D"/>
    <w:rsid w:val="00BD4D89"/>
    <w:rsid w:val="00BD567E"/>
    <w:rsid w:val="00BD6BB8"/>
    <w:rsid w:val="00BE1F99"/>
    <w:rsid w:val="00BE343B"/>
    <w:rsid w:val="00BE4659"/>
    <w:rsid w:val="00BE4F3C"/>
    <w:rsid w:val="00BE5787"/>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0F24"/>
    <w:rsid w:val="00C42100"/>
    <w:rsid w:val="00C44458"/>
    <w:rsid w:val="00C462C1"/>
    <w:rsid w:val="00C473E9"/>
    <w:rsid w:val="00C4748B"/>
    <w:rsid w:val="00C502AE"/>
    <w:rsid w:val="00C51639"/>
    <w:rsid w:val="00C52B70"/>
    <w:rsid w:val="00C537B3"/>
    <w:rsid w:val="00C54993"/>
    <w:rsid w:val="00C5594C"/>
    <w:rsid w:val="00C55A46"/>
    <w:rsid w:val="00C55AFF"/>
    <w:rsid w:val="00C619C1"/>
    <w:rsid w:val="00C62F16"/>
    <w:rsid w:val="00C64267"/>
    <w:rsid w:val="00C65E04"/>
    <w:rsid w:val="00C66965"/>
    <w:rsid w:val="00C66966"/>
    <w:rsid w:val="00C66BA2"/>
    <w:rsid w:val="00C6727F"/>
    <w:rsid w:val="00C677FA"/>
    <w:rsid w:val="00C70A0B"/>
    <w:rsid w:val="00C70D46"/>
    <w:rsid w:val="00C7354A"/>
    <w:rsid w:val="00C8203C"/>
    <w:rsid w:val="00C83E5D"/>
    <w:rsid w:val="00C84804"/>
    <w:rsid w:val="00C8533B"/>
    <w:rsid w:val="00C87D9A"/>
    <w:rsid w:val="00C90356"/>
    <w:rsid w:val="00C93547"/>
    <w:rsid w:val="00C93DF6"/>
    <w:rsid w:val="00C94AD7"/>
    <w:rsid w:val="00C94BC8"/>
    <w:rsid w:val="00C9548B"/>
    <w:rsid w:val="00C95985"/>
    <w:rsid w:val="00C95F4D"/>
    <w:rsid w:val="00C96521"/>
    <w:rsid w:val="00C96C45"/>
    <w:rsid w:val="00C96CE1"/>
    <w:rsid w:val="00CA043E"/>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1E7E"/>
    <w:rsid w:val="00CD675E"/>
    <w:rsid w:val="00CD7700"/>
    <w:rsid w:val="00CE0107"/>
    <w:rsid w:val="00CE186E"/>
    <w:rsid w:val="00CE25D2"/>
    <w:rsid w:val="00CF0D28"/>
    <w:rsid w:val="00CF17A5"/>
    <w:rsid w:val="00CF320E"/>
    <w:rsid w:val="00CF389A"/>
    <w:rsid w:val="00CF4CA4"/>
    <w:rsid w:val="00CF4ECC"/>
    <w:rsid w:val="00CF62A5"/>
    <w:rsid w:val="00D00901"/>
    <w:rsid w:val="00D01290"/>
    <w:rsid w:val="00D03F9A"/>
    <w:rsid w:val="00D05D49"/>
    <w:rsid w:val="00D05FC7"/>
    <w:rsid w:val="00D06B9A"/>
    <w:rsid w:val="00D06D51"/>
    <w:rsid w:val="00D07D6A"/>
    <w:rsid w:val="00D10A0A"/>
    <w:rsid w:val="00D12CE2"/>
    <w:rsid w:val="00D1422D"/>
    <w:rsid w:val="00D1694E"/>
    <w:rsid w:val="00D21119"/>
    <w:rsid w:val="00D23BDA"/>
    <w:rsid w:val="00D242FD"/>
    <w:rsid w:val="00D24991"/>
    <w:rsid w:val="00D26E6F"/>
    <w:rsid w:val="00D33D64"/>
    <w:rsid w:val="00D363C0"/>
    <w:rsid w:val="00D36457"/>
    <w:rsid w:val="00D3685C"/>
    <w:rsid w:val="00D37264"/>
    <w:rsid w:val="00D40C6F"/>
    <w:rsid w:val="00D41291"/>
    <w:rsid w:val="00D415E6"/>
    <w:rsid w:val="00D42050"/>
    <w:rsid w:val="00D44527"/>
    <w:rsid w:val="00D45039"/>
    <w:rsid w:val="00D4511B"/>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66777"/>
    <w:rsid w:val="00D71C24"/>
    <w:rsid w:val="00D74B05"/>
    <w:rsid w:val="00D761E9"/>
    <w:rsid w:val="00D775AE"/>
    <w:rsid w:val="00D77DFD"/>
    <w:rsid w:val="00D82890"/>
    <w:rsid w:val="00D83956"/>
    <w:rsid w:val="00D8398B"/>
    <w:rsid w:val="00D84ACA"/>
    <w:rsid w:val="00D84DE0"/>
    <w:rsid w:val="00D86A98"/>
    <w:rsid w:val="00D909BA"/>
    <w:rsid w:val="00D913AC"/>
    <w:rsid w:val="00D91E91"/>
    <w:rsid w:val="00D94015"/>
    <w:rsid w:val="00D95A7D"/>
    <w:rsid w:val="00D971F9"/>
    <w:rsid w:val="00DA21C1"/>
    <w:rsid w:val="00DA24FD"/>
    <w:rsid w:val="00DA277D"/>
    <w:rsid w:val="00DA2FB4"/>
    <w:rsid w:val="00DA347E"/>
    <w:rsid w:val="00DA561C"/>
    <w:rsid w:val="00DA6493"/>
    <w:rsid w:val="00DA64A6"/>
    <w:rsid w:val="00DA6603"/>
    <w:rsid w:val="00DA6F55"/>
    <w:rsid w:val="00DB0072"/>
    <w:rsid w:val="00DB0CA6"/>
    <w:rsid w:val="00DB15D0"/>
    <w:rsid w:val="00DB3816"/>
    <w:rsid w:val="00DB3954"/>
    <w:rsid w:val="00DB395E"/>
    <w:rsid w:val="00DB3C26"/>
    <w:rsid w:val="00DB5079"/>
    <w:rsid w:val="00DB522C"/>
    <w:rsid w:val="00DB647F"/>
    <w:rsid w:val="00DB6E76"/>
    <w:rsid w:val="00DB7363"/>
    <w:rsid w:val="00DC0AAF"/>
    <w:rsid w:val="00DC0E2A"/>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E782A"/>
    <w:rsid w:val="00DF2405"/>
    <w:rsid w:val="00DF26BE"/>
    <w:rsid w:val="00DF3339"/>
    <w:rsid w:val="00DF4C77"/>
    <w:rsid w:val="00DF78A4"/>
    <w:rsid w:val="00DF7E9F"/>
    <w:rsid w:val="00E001B5"/>
    <w:rsid w:val="00E00D65"/>
    <w:rsid w:val="00E00FC2"/>
    <w:rsid w:val="00E01263"/>
    <w:rsid w:val="00E03973"/>
    <w:rsid w:val="00E03BF5"/>
    <w:rsid w:val="00E03BF7"/>
    <w:rsid w:val="00E03C3C"/>
    <w:rsid w:val="00E03CEF"/>
    <w:rsid w:val="00E0616F"/>
    <w:rsid w:val="00E069B0"/>
    <w:rsid w:val="00E06A44"/>
    <w:rsid w:val="00E13F3D"/>
    <w:rsid w:val="00E157F7"/>
    <w:rsid w:val="00E16C12"/>
    <w:rsid w:val="00E17F23"/>
    <w:rsid w:val="00E202B6"/>
    <w:rsid w:val="00E211EB"/>
    <w:rsid w:val="00E21ABD"/>
    <w:rsid w:val="00E21B46"/>
    <w:rsid w:val="00E22C9B"/>
    <w:rsid w:val="00E2599F"/>
    <w:rsid w:val="00E26B33"/>
    <w:rsid w:val="00E30D31"/>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0AE6"/>
    <w:rsid w:val="00E63124"/>
    <w:rsid w:val="00E6348D"/>
    <w:rsid w:val="00E648D2"/>
    <w:rsid w:val="00E64BF8"/>
    <w:rsid w:val="00E7092B"/>
    <w:rsid w:val="00E7222A"/>
    <w:rsid w:val="00E75C01"/>
    <w:rsid w:val="00E77296"/>
    <w:rsid w:val="00E80127"/>
    <w:rsid w:val="00E8188E"/>
    <w:rsid w:val="00E8432C"/>
    <w:rsid w:val="00E86037"/>
    <w:rsid w:val="00E86888"/>
    <w:rsid w:val="00E90A14"/>
    <w:rsid w:val="00E95B53"/>
    <w:rsid w:val="00E96047"/>
    <w:rsid w:val="00E96E2C"/>
    <w:rsid w:val="00EA161A"/>
    <w:rsid w:val="00EA1C2F"/>
    <w:rsid w:val="00EA296D"/>
    <w:rsid w:val="00EA40F9"/>
    <w:rsid w:val="00EA5943"/>
    <w:rsid w:val="00EA6C81"/>
    <w:rsid w:val="00EA76A1"/>
    <w:rsid w:val="00EA7837"/>
    <w:rsid w:val="00EB09B7"/>
    <w:rsid w:val="00EB2CEC"/>
    <w:rsid w:val="00EB2ED4"/>
    <w:rsid w:val="00EB33BB"/>
    <w:rsid w:val="00EB3A66"/>
    <w:rsid w:val="00EB3B2B"/>
    <w:rsid w:val="00EB4B65"/>
    <w:rsid w:val="00EC2B9C"/>
    <w:rsid w:val="00EC78AD"/>
    <w:rsid w:val="00ED11D3"/>
    <w:rsid w:val="00ED4FCA"/>
    <w:rsid w:val="00ED5658"/>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04938"/>
    <w:rsid w:val="00F06917"/>
    <w:rsid w:val="00F10258"/>
    <w:rsid w:val="00F1217F"/>
    <w:rsid w:val="00F14CDF"/>
    <w:rsid w:val="00F1569C"/>
    <w:rsid w:val="00F172A0"/>
    <w:rsid w:val="00F20AD8"/>
    <w:rsid w:val="00F24077"/>
    <w:rsid w:val="00F2502F"/>
    <w:rsid w:val="00F25D98"/>
    <w:rsid w:val="00F272E1"/>
    <w:rsid w:val="00F276D5"/>
    <w:rsid w:val="00F300FB"/>
    <w:rsid w:val="00F30111"/>
    <w:rsid w:val="00F336C9"/>
    <w:rsid w:val="00F35246"/>
    <w:rsid w:val="00F36170"/>
    <w:rsid w:val="00F3781C"/>
    <w:rsid w:val="00F440E9"/>
    <w:rsid w:val="00F46733"/>
    <w:rsid w:val="00F47EFA"/>
    <w:rsid w:val="00F529BD"/>
    <w:rsid w:val="00F52E70"/>
    <w:rsid w:val="00F53FBE"/>
    <w:rsid w:val="00F54521"/>
    <w:rsid w:val="00F5560B"/>
    <w:rsid w:val="00F570F0"/>
    <w:rsid w:val="00F62BC9"/>
    <w:rsid w:val="00F67B33"/>
    <w:rsid w:val="00F71AC8"/>
    <w:rsid w:val="00F73019"/>
    <w:rsid w:val="00F7780B"/>
    <w:rsid w:val="00F807F9"/>
    <w:rsid w:val="00F80D6C"/>
    <w:rsid w:val="00F80F81"/>
    <w:rsid w:val="00F814B9"/>
    <w:rsid w:val="00F840DC"/>
    <w:rsid w:val="00F84274"/>
    <w:rsid w:val="00F84D85"/>
    <w:rsid w:val="00F87659"/>
    <w:rsid w:val="00F91C15"/>
    <w:rsid w:val="00F91CC1"/>
    <w:rsid w:val="00F96DA1"/>
    <w:rsid w:val="00FA0955"/>
    <w:rsid w:val="00FA112E"/>
    <w:rsid w:val="00FA6276"/>
    <w:rsid w:val="00FA62E3"/>
    <w:rsid w:val="00FA7C61"/>
    <w:rsid w:val="00FB2D30"/>
    <w:rsid w:val="00FB3B64"/>
    <w:rsid w:val="00FB5001"/>
    <w:rsid w:val="00FB5F69"/>
    <w:rsid w:val="00FB6386"/>
    <w:rsid w:val="00FC175E"/>
    <w:rsid w:val="00FC503A"/>
    <w:rsid w:val="00FC6FE6"/>
    <w:rsid w:val="00FD16BF"/>
    <w:rsid w:val="00FD2CEC"/>
    <w:rsid w:val="00FD404D"/>
    <w:rsid w:val="00FD41E8"/>
    <w:rsid w:val="00FD6C16"/>
    <w:rsid w:val="00FD6F6A"/>
    <w:rsid w:val="00FD739D"/>
    <w:rsid w:val="00FE0D18"/>
    <w:rsid w:val="00FE0D58"/>
    <w:rsid w:val="00FE2BD5"/>
    <w:rsid w:val="00FE30CC"/>
    <w:rsid w:val="00FE4F20"/>
    <w:rsid w:val="00FE587D"/>
    <w:rsid w:val="00FF0748"/>
    <w:rsid w:val="00FF3F89"/>
    <w:rsid w:val="00FF4BAE"/>
    <w:rsid w:val="00FF59CF"/>
    <w:rsid w:val="00FF6DF0"/>
    <w:rsid w:val="329A7E00"/>
    <w:rsid w:val="590EAB5B"/>
    <w:rsid w:val="5CA8D2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G Times (WN)" w:hAnsi="CG Times (W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uiPriority="99"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uiPriority="99"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6A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color="auto" w:sz="12" w:space="3"/>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color="auto" w:sz="0" w:space="0"/>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styleId="ZT" w:customStyle="1">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styleId="ZH" w:customStyle="1">
    <w:name w:val="ZH"/>
    <w:rsid w:val="000B7FED"/>
    <w:pPr>
      <w:framePr w:wrap="notBeside" w:hAnchor="margin" w:vAnchor="page" w:xAlign="center" w:y="6805"/>
      <w:widowControl w:val="0"/>
    </w:pPr>
    <w:rPr>
      <w:rFonts w:ascii="Arial" w:hAnsi="Arial"/>
      <w:noProof/>
      <w:lang w:val="en-GB" w:eastAsia="en-US"/>
    </w:rPr>
  </w:style>
  <w:style w:type="paragraph" w:styleId="TT" w:customStyle="1">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styleId="TAH" w:customStyle="1">
    <w:name w:val="TAH"/>
    <w:basedOn w:val="TAC"/>
    <w:link w:val="TAHCar"/>
    <w:qFormat/>
    <w:rsid w:val="000B7FED"/>
    <w:rPr>
      <w:b/>
    </w:rPr>
  </w:style>
  <w:style w:type="paragraph" w:styleId="TAC" w:customStyle="1">
    <w:name w:val="TAC"/>
    <w:basedOn w:val="TAL"/>
    <w:link w:val="TACChar"/>
    <w:qFormat/>
    <w:rsid w:val="000B7FED"/>
    <w:pPr>
      <w:jc w:val="center"/>
    </w:pPr>
  </w:style>
  <w:style w:type="paragraph" w:styleId="TF" w:customStyle="1">
    <w:name w:val="TF"/>
    <w:aliases w:val="left"/>
    <w:basedOn w:val="TH"/>
    <w:link w:val="TFChar"/>
    <w:qFormat/>
    <w:rsid w:val="000B7FED"/>
    <w:pPr>
      <w:keepNext w:val="0"/>
      <w:spacing w:before="0" w:after="240"/>
    </w:pPr>
  </w:style>
  <w:style w:type="paragraph" w:styleId="NO" w:customStyle="1">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styleId="EX" w:customStyle="1">
    <w:name w:val="EX"/>
    <w:basedOn w:val="Normal"/>
    <w:link w:val="EXChar"/>
    <w:rsid w:val="000B7FED"/>
    <w:pPr>
      <w:keepLines/>
      <w:ind w:left="1702" w:hanging="1418"/>
    </w:pPr>
  </w:style>
  <w:style w:type="paragraph" w:styleId="FP" w:customStyle="1">
    <w:name w:val="FP"/>
    <w:basedOn w:val="Normal"/>
    <w:rsid w:val="000B7FED"/>
    <w:pPr>
      <w:spacing w:after="0"/>
    </w:pPr>
  </w:style>
  <w:style w:type="paragraph" w:styleId="LD" w:customStyle="1">
    <w:name w:val="LD"/>
    <w:rsid w:val="000B7FED"/>
    <w:pPr>
      <w:keepNext/>
      <w:keepLines/>
      <w:spacing w:line="180" w:lineRule="exact"/>
    </w:pPr>
    <w:rPr>
      <w:rFonts w:ascii="MS LineDraw" w:hAnsi="MS LineDraw"/>
      <w:noProof/>
      <w:lang w:val="en-GB" w:eastAsia="en-US"/>
    </w:rPr>
  </w:style>
  <w:style w:type="paragraph" w:styleId="NW" w:customStyle="1">
    <w:name w:val="NW"/>
    <w:basedOn w:val="NO"/>
    <w:rsid w:val="000B7FED"/>
    <w:pPr>
      <w:spacing w:after="0"/>
    </w:pPr>
  </w:style>
  <w:style w:type="paragraph" w:styleId="EW" w:customStyle="1">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styleId="EQ" w:customStyle="1">
    <w:name w:val="EQ"/>
    <w:basedOn w:val="Normal"/>
    <w:next w:val="Normal"/>
    <w:uiPriority w:val="99"/>
    <w:rsid w:val="000B7FED"/>
    <w:pPr>
      <w:keepLines/>
      <w:tabs>
        <w:tab w:val="center" w:pos="4536"/>
        <w:tab w:val="right" w:pos="9072"/>
      </w:tabs>
    </w:pPr>
    <w:rPr>
      <w:noProof/>
    </w:rPr>
  </w:style>
  <w:style w:type="paragraph" w:styleId="TH" w:customStyle="1">
    <w:name w:val="TH"/>
    <w:basedOn w:val="Normal"/>
    <w:link w:val="THChar"/>
    <w:qFormat/>
    <w:rsid w:val="000B7FED"/>
    <w:pPr>
      <w:keepNext/>
      <w:keepLines/>
      <w:spacing w:before="60"/>
      <w:jc w:val="center"/>
    </w:pPr>
    <w:rPr>
      <w:rFonts w:ascii="Arial" w:hAnsi="Arial"/>
      <w:b/>
    </w:rPr>
  </w:style>
  <w:style w:type="paragraph" w:styleId="NF" w:customStyle="1">
    <w:name w:val="NF"/>
    <w:basedOn w:val="NO"/>
    <w:rsid w:val="000B7FED"/>
    <w:pPr>
      <w:keepNext/>
      <w:spacing w:after="0"/>
    </w:pPr>
    <w:rPr>
      <w:rFonts w:ascii="Arial" w:hAnsi="Arial"/>
      <w:sz w:val="18"/>
    </w:rPr>
  </w:style>
  <w:style w:type="paragraph" w:styleId="PL" w:customStyle="1">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TAR" w:customStyle="1">
    <w:name w:val="TAR"/>
    <w:basedOn w:val="TAL"/>
    <w:rsid w:val="000B7FED"/>
    <w:pPr>
      <w:jc w:val="right"/>
    </w:pPr>
  </w:style>
  <w:style w:type="paragraph" w:styleId="H6" w:customStyle="1">
    <w:name w:val="H6"/>
    <w:basedOn w:val="Heading5"/>
    <w:next w:val="Normal"/>
    <w:rsid w:val="000B7FED"/>
    <w:pPr>
      <w:ind w:left="1985" w:hanging="1985"/>
      <w:outlineLvl w:val="9"/>
    </w:pPr>
    <w:rPr>
      <w:sz w:val="20"/>
    </w:rPr>
  </w:style>
  <w:style w:type="paragraph" w:styleId="TAN" w:customStyle="1">
    <w:name w:val="TAN"/>
    <w:basedOn w:val="TAL"/>
    <w:link w:val="TANChar"/>
    <w:qFormat/>
    <w:rsid w:val="000B7FED"/>
    <w:pPr>
      <w:ind w:left="851" w:hanging="851"/>
    </w:pPr>
  </w:style>
  <w:style w:type="paragraph" w:styleId="TAL" w:customStyle="1">
    <w:name w:val="TAL"/>
    <w:basedOn w:val="Normal"/>
    <w:link w:val="TALChar"/>
    <w:qFormat/>
    <w:rsid w:val="000B7FED"/>
    <w:pPr>
      <w:keepNext/>
      <w:keepLines/>
      <w:spacing w:after="0"/>
    </w:pPr>
    <w:rPr>
      <w:rFonts w:ascii="Arial" w:hAnsi="Arial"/>
      <w:sz w:val="18"/>
    </w:rPr>
  </w:style>
  <w:style w:type="paragraph" w:styleId="ZA" w:customStyle="1">
    <w:name w:val="ZA"/>
    <w:rsid w:val="000B7FED"/>
    <w:pPr>
      <w:framePr w:w="10206" w:h="794" w:wrap="notBeside" w:hAnchor="margin" w:vAnchor="page" w:y="1135" w:hRule="exact"/>
      <w:widowControl w:val="0"/>
      <w:pBdr>
        <w:bottom w:val="single" w:color="auto" w:sz="12" w:space="1"/>
      </w:pBdr>
      <w:jc w:val="right"/>
    </w:pPr>
    <w:rPr>
      <w:rFonts w:ascii="Arial" w:hAnsi="Arial"/>
      <w:noProof/>
      <w:sz w:val="40"/>
      <w:lang w:val="en-GB" w:eastAsia="en-US"/>
    </w:rPr>
  </w:style>
  <w:style w:type="paragraph" w:styleId="ZB" w:customStyle="1">
    <w:name w:val="ZB"/>
    <w:rsid w:val="000B7FED"/>
    <w:pPr>
      <w:framePr w:w="10206" w:h="284" w:wrap="notBeside" w:hAnchor="margin" w:vAnchor="page" w:y="1986" w:hRule="exact"/>
      <w:widowControl w:val="0"/>
      <w:ind w:right="28"/>
      <w:jc w:val="right"/>
    </w:pPr>
    <w:rPr>
      <w:rFonts w:ascii="Arial" w:hAnsi="Arial"/>
      <w:i/>
      <w:noProof/>
      <w:lang w:val="en-GB" w:eastAsia="en-US"/>
    </w:rPr>
  </w:style>
  <w:style w:type="paragraph" w:styleId="ZD" w:customStyle="1">
    <w:name w:val="ZD"/>
    <w:rsid w:val="000B7FED"/>
    <w:pPr>
      <w:framePr w:wrap="notBeside" w:hAnchor="margin" w:vAnchor="page" w:y="15764"/>
      <w:widowControl w:val="0"/>
    </w:pPr>
    <w:rPr>
      <w:rFonts w:ascii="Arial" w:hAnsi="Arial"/>
      <w:noProof/>
      <w:sz w:val="32"/>
      <w:lang w:val="en-GB" w:eastAsia="en-US"/>
    </w:rPr>
  </w:style>
  <w:style w:type="paragraph" w:styleId="ZU" w:customStyle="1">
    <w:name w:val="ZU"/>
    <w:rsid w:val="000B7FED"/>
    <w:pPr>
      <w:framePr w:w="10206" w:wrap="notBeside" w:hAnchor="margin" w:vAnchor="page" w:y="6238"/>
      <w:widowControl w:val="0"/>
      <w:pBdr>
        <w:top w:val="single" w:color="auto" w:sz="12" w:space="1"/>
      </w:pBdr>
      <w:jc w:val="right"/>
    </w:pPr>
    <w:rPr>
      <w:rFonts w:ascii="Arial" w:hAnsi="Arial"/>
      <w:noProof/>
      <w:lang w:val="en-GB" w:eastAsia="en-US"/>
    </w:rPr>
  </w:style>
  <w:style w:type="paragraph" w:styleId="ZV" w:customStyle="1">
    <w:name w:val="ZV"/>
    <w:basedOn w:val="ZU"/>
    <w:rsid w:val="000B7FED"/>
    <w:pPr>
      <w:framePr w:wrap="notBeside" w:y="16161"/>
    </w:pPr>
  </w:style>
  <w:style w:type="character" w:styleId="ZGSM" w:customStyle="1">
    <w:name w:val="ZGSM"/>
    <w:rsid w:val="000B7FED"/>
  </w:style>
  <w:style w:type="paragraph" w:styleId="List2">
    <w:name w:val="List 2"/>
    <w:basedOn w:val="List"/>
    <w:rsid w:val="000B7FED"/>
    <w:pPr>
      <w:ind w:left="851"/>
    </w:pPr>
  </w:style>
  <w:style w:type="paragraph" w:styleId="ZG" w:customStyle="1">
    <w:name w:val="ZG"/>
    <w:rsid w:val="000B7FED"/>
    <w:pPr>
      <w:framePr w:wrap="notBeside" w:hAnchor="margin" w:vAnchor="page"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styleId="EditorsNote" w:customStyle="1">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styleId="B1" w:customStyle="1">
    <w:name w:val="B1"/>
    <w:basedOn w:val="List"/>
    <w:link w:val="B1Char"/>
    <w:qFormat/>
    <w:rsid w:val="000B7FED"/>
  </w:style>
  <w:style w:type="paragraph" w:styleId="B2" w:customStyle="1">
    <w:name w:val="B2"/>
    <w:basedOn w:val="List2"/>
    <w:link w:val="B2Char"/>
    <w:qFormat/>
    <w:rsid w:val="000B7FED"/>
  </w:style>
  <w:style w:type="paragraph" w:styleId="B3" w:customStyle="1">
    <w:name w:val="B3"/>
    <w:basedOn w:val="List3"/>
    <w:rsid w:val="000B7FED"/>
  </w:style>
  <w:style w:type="paragraph" w:styleId="B4" w:customStyle="1">
    <w:name w:val="B4"/>
    <w:basedOn w:val="List4"/>
    <w:rsid w:val="000B7FED"/>
  </w:style>
  <w:style w:type="paragraph" w:styleId="B5" w:customStyle="1">
    <w:name w:val="B5"/>
    <w:basedOn w:val="List5"/>
    <w:rsid w:val="000B7FED"/>
  </w:style>
  <w:style w:type="paragraph" w:styleId="Footer">
    <w:name w:val="footer"/>
    <w:basedOn w:val="Header"/>
    <w:link w:val="FooterChar"/>
    <w:rsid w:val="000B7FED"/>
    <w:pPr>
      <w:jc w:val="center"/>
    </w:pPr>
    <w:rPr>
      <w:i/>
    </w:rPr>
  </w:style>
  <w:style w:type="paragraph" w:styleId="ZTD" w:customStyle="1">
    <w:name w:val="ZTD"/>
    <w:basedOn w:val="ZB"/>
    <w:rsid w:val="000B7FED"/>
    <w:pPr>
      <w:framePr w:wrap="notBeside" w:y="852" w:hRule="auto"/>
    </w:pPr>
    <w:rPr>
      <w:i w:val="0"/>
      <w:sz w:val="40"/>
    </w:rPr>
  </w:style>
  <w:style w:type="paragraph" w:styleId="CRCoverPage" w:customStyle="1">
    <w:name w:val="CR Cover Page"/>
    <w:rsid w:val="000B7FED"/>
    <w:pPr>
      <w:spacing w:after="120"/>
    </w:pPr>
    <w:rPr>
      <w:rFonts w:ascii="Arial" w:hAnsi="Arial"/>
      <w:lang w:val="en-GB" w:eastAsia="en-US"/>
    </w:rPr>
  </w:style>
  <w:style w:type="paragraph" w:styleId="tdoc-header" w:customStyle="1">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hangefirst" w:customStyle="1">
    <w:name w:val="Change first"/>
    <w:basedOn w:val="Normal"/>
    <w:next w:val="Normal"/>
    <w:qFormat/>
    <w:rsid w:val="00FD6F6A"/>
    <w:pPr>
      <w:keepNext/>
      <w:pageBreakBefore/>
      <w:pBdr>
        <w:top w:val="single" w:color="FF0000" w:sz="12" w:space="1"/>
        <w:left w:val="single" w:color="FF0000" w:sz="12" w:space="4"/>
        <w:bottom w:val="single" w:color="FF0000" w:sz="12" w:space="1"/>
        <w:right w:val="single" w:color="FF0000" w:sz="12" w:space="4"/>
      </w:pBdr>
      <w:shd w:val="clear" w:color="auto" w:fill="FFFF00"/>
      <w:spacing w:before="180"/>
      <w:jc w:val="center"/>
    </w:pPr>
    <w:rPr>
      <w:rFonts w:ascii="Courier New" w:hAnsi="Courier New"/>
      <w:b/>
      <w:i/>
      <w:caps/>
      <w:sz w:val="28"/>
    </w:rPr>
  </w:style>
  <w:style w:type="paragraph" w:styleId="Snipped" w:customStyle="1">
    <w:name w:val="Snipped"/>
    <w:basedOn w:val="Normal"/>
    <w:qFormat/>
    <w:rsid w:val="00C6727F"/>
    <w:pPr>
      <w:keepLines/>
      <w:pBdr>
        <w:top w:val="wave" w:color="8064A2" w:themeColor="accent4" w:sz="12" w:space="1"/>
        <w:bottom w:val="wave" w:color="8064A2" w:themeColor="accent4" w:sz="12" w:space="1"/>
      </w:pBdr>
      <w:shd w:val="clear" w:color="auto" w:fill="7030A0"/>
      <w:spacing w:before="120" w:after="120"/>
      <w:jc w:val="center"/>
    </w:pPr>
    <w:rPr>
      <w:i/>
      <w:iCs/>
      <w:caps/>
      <w:color w:val="FFFFFF" w:themeColor="background1"/>
    </w:rPr>
  </w:style>
  <w:style w:type="character" w:styleId="EXChar" w:customStyle="1">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13254F"/>
    <w:rPr>
      <w:rFonts w:ascii="Arial" w:hAnsi="Arial"/>
      <w:sz w:val="24"/>
      <w:lang w:val="en-GB" w:eastAsia="en-US"/>
    </w:rPr>
  </w:style>
  <w:style w:type="character" w:styleId="Heading2Char" w:customStyle="1">
    <w:name w:val="Heading 2 Char"/>
    <w:basedOn w:val="DefaultParagraphFont"/>
    <w:link w:val="Heading2"/>
    <w:rsid w:val="003A5DFD"/>
    <w:rPr>
      <w:rFonts w:ascii="Arial" w:hAnsi="Arial"/>
      <w:sz w:val="32"/>
      <w:lang w:val="en-GB" w:eastAsia="en-US"/>
    </w:rPr>
  </w:style>
  <w:style w:type="character" w:styleId="THChar" w:customStyle="1">
    <w:name w:val="TH Char"/>
    <w:link w:val="TH"/>
    <w:qFormat/>
    <w:locked/>
    <w:rsid w:val="00B021A6"/>
    <w:rPr>
      <w:rFonts w:ascii="Arial" w:hAnsi="Arial"/>
      <w:b/>
      <w:lang w:val="en-GB" w:eastAsia="en-US"/>
    </w:rPr>
  </w:style>
  <w:style w:type="character" w:styleId="TFChar" w:customStyle="1">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styleId="B1Char" w:customStyle="1">
    <w:name w:val="B1 Char"/>
    <w:link w:val="B1"/>
    <w:qFormat/>
    <w:locked/>
    <w:rsid w:val="00B91C64"/>
    <w:rPr>
      <w:rFonts w:ascii="Times New Roman" w:hAnsi="Times New Roman"/>
      <w:lang w:val="en-GB" w:eastAsia="en-US"/>
    </w:rPr>
  </w:style>
  <w:style w:type="character" w:styleId="B1Char1" w:customStyle="1">
    <w:name w:val="B1 Char1"/>
    <w:qFormat/>
    <w:rsid w:val="00C87D9A"/>
    <w:rPr>
      <w:lang w:eastAsia="en-US"/>
    </w:rPr>
  </w:style>
  <w:style w:type="paragraph" w:styleId="B1gaps" w:customStyle="1">
    <w:name w:val="B1 gaps"/>
    <w:basedOn w:val="B1"/>
    <w:rsid w:val="00C87D9A"/>
    <w:pPr>
      <w:ind w:left="993" w:hanging="709"/>
    </w:pPr>
    <w:rPr>
      <w:rFonts w:eastAsia="SimSun"/>
    </w:rPr>
  </w:style>
  <w:style w:type="paragraph" w:styleId="TALcontinuation" w:customStyle="1">
    <w:name w:val="TAL continuation"/>
    <w:basedOn w:val="TAL"/>
    <w:link w:val="TALcontinuationChar"/>
    <w:qFormat/>
    <w:rsid w:val="00F52E70"/>
    <w:pPr>
      <w:spacing w:before="60"/>
    </w:pPr>
  </w:style>
  <w:style w:type="character" w:styleId="Heading3Char" w:customStyle="1">
    <w:name w:val="Heading 3 Char"/>
    <w:basedOn w:val="DefaultParagraphFont"/>
    <w:link w:val="Heading3"/>
    <w:rsid w:val="008B2706"/>
    <w:rPr>
      <w:rFonts w:ascii="Arial" w:hAnsi="Arial"/>
      <w:sz w:val="28"/>
      <w:lang w:val="en-GB" w:eastAsia="en-US"/>
    </w:rPr>
  </w:style>
  <w:style w:type="paragraph" w:styleId="Changenext" w:customStyle="1">
    <w:name w:val="Change next"/>
    <w:basedOn w:val="Changefirst"/>
    <w:rsid w:val="007C79E1"/>
    <w:pPr>
      <w:pageBreakBefore w:val="0"/>
      <w:spacing w:before="720"/>
    </w:pPr>
    <w:rPr>
      <w:bCs/>
      <w:iCs/>
    </w:rPr>
  </w:style>
  <w:style w:type="character" w:styleId="Code" w:customStyle="1">
    <w:name w:val="Code"/>
    <w:uiPriority w:val="1"/>
    <w:qFormat/>
    <w:rsid w:val="00C40F24"/>
    <w:rPr>
      <w:rFonts w:ascii="Arial" w:hAnsi="Arial"/>
      <w:i/>
      <w:sz w:val="18"/>
      <w:bdr w:val="none" w:color="auto" w:sz="0" w:space="0"/>
      <w:shd w:val="clear" w:color="auto" w:fill="auto"/>
    </w:rPr>
  </w:style>
  <w:style w:type="character" w:styleId="CommentTextChar" w:customStyle="1">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styleId="EditorsNoteChar" w:customStyle="1">
    <w:name w:val="Editor's Note Char"/>
    <w:link w:val="EditorsNote"/>
    <w:rsid w:val="00A57992"/>
    <w:rPr>
      <w:rFonts w:ascii="Times New Roman" w:hAnsi="Times New Roman"/>
      <w:color w:val="FF0000"/>
      <w:lang w:val="en-GB" w:eastAsia="en-US"/>
    </w:rPr>
  </w:style>
  <w:style w:type="paragraph" w:styleId="Norml" w:customStyle="1">
    <w:name w:val="Norml"/>
    <w:basedOn w:val="TAN"/>
    <w:qFormat/>
    <w:rsid w:val="00E001B5"/>
    <w:pPr>
      <w:keepNext w:val="0"/>
    </w:pPr>
  </w:style>
  <w:style w:type="paragraph" w:styleId="Changelast" w:customStyle="1">
    <w:name w:val="Change last"/>
    <w:basedOn w:val="Changenext"/>
    <w:qFormat/>
    <w:rsid w:val="00E17F23"/>
    <w:pPr>
      <w:spacing w:before="240" w:after="0"/>
    </w:pPr>
  </w:style>
  <w:style w:type="character" w:styleId="TANChar" w:customStyle="1">
    <w:name w:val="TAN Char"/>
    <w:link w:val="TAN"/>
    <w:qFormat/>
    <w:rsid w:val="00DD5EBC"/>
    <w:rPr>
      <w:rFonts w:ascii="Arial" w:hAnsi="Arial"/>
      <w:sz w:val="18"/>
      <w:lang w:val="en-GB" w:eastAsia="en-US"/>
    </w:rPr>
  </w:style>
  <w:style w:type="character" w:styleId="TALChar" w:customStyle="1">
    <w:name w:val="TAL Char"/>
    <w:link w:val="TAL"/>
    <w:qFormat/>
    <w:rsid w:val="00DD5EBC"/>
    <w:rPr>
      <w:rFonts w:ascii="Arial" w:hAnsi="Arial"/>
      <w:sz w:val="18"/>
      <w:lang w:val="en-GB" w:eastAsia="en-US"/>
    </w:rPr>
  </w:style>
  <w:style w:type="character" w:styleId="TACChar" w:customStyle="1">
    <w:name w:val="TAC Char"/>
    <w:link w:val="TAC"/>
    <w:qFormat/>
    <w:locked/>
    <w:rsid w:val="00DD5EBC"/>
    <w:rPr>
      <w:rFonts w:ascii="Arial" w:hAnsi="Arial"/>
      <w:sz w:val="18"/>
      <w:lang w:val="en-GB" w:eastAsia="en-US"/>
    </w:rPr>
  </w:style>
  <w:style w:type="character" w:styleId="TAHCar" w:customStyle="1">
    <w:name w:val="TAH Car"/>
    <w:link w:val="TAH"/>
    <w:locked/>
    <w:rsid w:val="00DD5EBC"/>
    <w:rPr>
      <w:rFonts w:ascii="Arial" w:hAnsi="Arial"/>
      <w:b/>
      <w:sz w:val="18"/>
      <w:lang w:val="en-GB" w:eastAsia="en-US"/>
    </w:rPr>
  </w:style>
  <w:style w:type="character" w:styleId="Heading1Char" w:customStyle="1">
    <w:name w:val="Heading 1 Char"/>
    <w:basedOn w:val="DefaultParagraphFont"/>
    <w:link w:val="Heading1"/>
    <w:rsid w:val="006F11A4"/>
    <w:rPr>
      <w:rFonts w:ascii="Arial" w:hAnsi="Arial"/>
      <w:sz w:val="36"/>
      <w:lang w:val="en-GB" w:eastAsia="en-US"/>
    </w:rPr>
  </w:style>
  <w:style w:type="character" w:styleId="Heading8Char" w:customStyle="1">
    <w:name w:val="Heading 8 Char"/>
    <w:basedOn w:val="DefaultParagraphFont"/>
    <w:link w:val="Heading8"/>
    <w:rsid w:val="006F11A4"/>
    <w:rPr>
      <w:rFonts w:ascii="Arial" w:hAnsi="Arial"/>
      <w:sz w:val="36"/>
      <w:lang w:val="en-GB" w:eastAsia="en-US"/>
    </w:rPr>
  </w:style>
  <w:style w:type="character" w:styleId="normaltextrun" w:customStyle="1">
    <w:name w:val="normaltextrun"/>
    <w:rsid w:val="00FA112E"/>
  </w:style>
  <w:style w:type="character" w:styleId="Datatypechar" w:customStyle="1">
    <w:name w:val="Data type (char)"/>
    <w:basedOn w:val="DefaultParagraphFont"/>
    <w:uiPriority w:val="1"/>
    <w:qFormat/>
    <w:rsid w:val="00493133"/>
    <w:rPr>
      <w:rFonts w:ascii="Courier New" w:hAnsi="Courier New"/>
      <w:noProof/>
      <w:w w:val="90"/>
      <w:lang w:val="en-US"/>
    </w:rPr>
  </w:style>
  <w:style w:type="paragraph" w:styleId="DataType" w:customStyle="1">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styleId="Heading5Char" w:customStyle="1">
    <w:name w:val="Heading 5 Char"/>
    <w:basedOn w:val="DefaultParagraphFont"/>
    <w:link w:val="Heading5"/>
    <w:rsid w:val="00350705"/>
    <w:rPr>
      <w:rFonts w:ascii="Arial" w:hAnsi="Arial"/>
      <w:sz w:val="22"/>
      <w:lang w:val="en-GB" w:eastAsia="en-US"/>
    </w:rPr>
  </w:style>
  <w:style w:type="character" w:styleId="Heading6Char" w:customStyle="1">
    <w:name w:val="Heading 6 Char"/>
    <w:basedOn w:val="DefaultParagraphFont"/>
    <w:link w:val="Heading6"/>
    <w:rsid w:val="00350705"/>
    <w:rPr>
      <w:rFonts w:ascii="Arial" w:hAnsi="Arial"/>
      <w:lang w:val="en-GB" w:eastAsia="en-US"/>
    </w:rPr>
  </w:style>
  <w:style w:type="character" w:styleId="Heading7Char" w:customStyle="1">
    <w:name w:val="Heading 7 Char"/>
    <w:basedOn w:val="DefaultParagraphFont"/>
    <w:link w:val="Heading7"/>
    <w:rsid w:val="00350705"/>
    <w:rPr>
      <w:rFonts w:ascii="Arial" w:hAnsi="Arial"/>
      <w:lang w:val="en-GB" w:eastAsia="en-US"/>
    </w:rPr>
  </w:style>
  <w:style w:type="character" w:styleId="Heading9Char" w:customStyle="1">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styleId="HTMLAddressChar" w:customStyle="1">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hint="default" w:ascii="Courier New" w:hAnsi="Courier New" w:eastAsia="Times New Roman" w:cs="Courier New"/>
      <w:sz w:val="20"/>
      <w:szCs w:val="20"/>
    </w:rPr>
  </w:style>
  <w:style w:type="character" w:styleId="Heading2Char1" w:customStyle="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hAnsiTheme="majorHAnsi" w:eastAsiaTheme="majorEastAsia" w:cstheme="majorBidi"/>
      <w:color w:val="365F91" w:themeColor="accent1" w:themeShade="BF"/>
      <w:sz w:val="26"/>
      <w:szCs w:val="26"/>
      <w:lang w:val="en-GB" w:eastAsia="en-US"/>
    </w:rPr>
  </w:style>
  <w:style w:type="character" w:styleId="Heading4Char1" w:customStyle="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hAnsiTheme="majorHAnsi" w:eastAsiaTheme="majorEastAsia"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hAnsi="Arial" w:eastAsia="Arial"/>
      <w:lang w:eastAsia="fr-FR"/>
    </w:rPr>
  </w:style>
  <w:style w:type="character" w:styleId="HTMLPreformattedChar" w:customStyle="1">
    <w:name w:val="HTML Preformatted Char"/>
    <w:basedOn w:val="DefaultParagraphFont"/>
    <w:link w:val="HTMLPreformatted"/>
    <w:uiPriority w:val="99"/>
    <w:rsid w:val="00350705"/>
    <w:rPr>
      <w:rFonts w:ascii="Arial" w:hAnsi="Arial" w:eastAsia="Arial"/>
      <w:lang w:val="en-GB"/>
    </w:rPr>
  </w:style>
  <w:style w:type="character" w:styleId="HTMLTypewriter">
    <w:name w:val="HTML Typewriter"/>
    <w:unhideWhenUsed/>
    <w:rsid w:val="00350705"/>
    <w:rPr>
      <w:rFonts w:hint="default" w:ascii="Courier New" w:hAnsi="Courier New" w:eastAsia="Times New Roman" w:cs="Courier New"/>
      <w:color w:val="0000FF"/>
      <w:kern w:val="2"/>
      <w:sz w:val="20"/>
      <w:szCs w:val="20"/>
      <w:lang w:val="en-US" w:eastAsia="zh-CN" w:bidi="ar-SA"/>
    </w:rPr>
  </w:style>
  <w:style w:type="paragraph" w:styleId="msonormal0" w:customStyle="1">
    <w:name w:val="msonormal"/>
    <w:basedOn w:val="Normal"/>
    <w:uiPriority w:val="99"/>
    <w:rsid w:val="00350705"/>
    <w:pPr>
      <w:overflowPunct w:val="0"/>
      <w:autoSpaceDE w:val="0"/>
      <w:autoSpaceDN w:val="0"/>
      <w:adjustRightInd w:val="0"/>
      <w:spacing w:before="100" w:beforeAutospacing="1" w:after="100" w:afterAutospacing="1"/>
    </w:pPr>
    <w:rPr>
      <w:rFonts w:ascii="Calibri" w:hAnsi="Calibri" w:eastAsia="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hAnsi="Calibri" w:eastAsia="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styleId="FootnoteTextChar" w:customStyle="1">
    <w:name w:val="Footnote Text Char"/>
    <w:basedOn w:val="DefaultParagraphFont"/>
    <w:link w:val="FootnoteText"/>
    <w:uiPriority w:val="99"/>
    <w:rsid w:val="00350705"/>
    <w:rPr>
      <w:rFonts w:ascii="Times New Roman" w:hAnsi="Times New Roman"/>
      <w:sz w:val="16"/>
      <w:lang w:val="en-GB" w:eastAsia="en-US"/>
    </w:rPr>
  </w:style>
  <w:style w:type="character" w:styleId="HeaderChar" w:customStyle="1">
    <w:name w:val="Header Char"/>
    <w:basedOn w:val="DefaultParagraphFont"/>
    <w:link w:val="Header"/>
    <w:rsid w:val="00350705"/>
    <w:rPr>
      <w:rFonts w:ascii="Arial" w:hAnsi="Arial"/>
      <w:b/>
      <w:noProof/>
      <w:sz w:val="18"/>
      <w:lang w:val="en-GB" w:eastAsia="en-US"/>
    </w:rPr>
  </w:style>
  <w:style w:type="character" w:styleId="FooterChar" w:customStyle="1">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color="auto" w:sz="12" w:space="0"/>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hAnsiTheme="majorHAnsi" w:eastAsiaTheme="majorEastAsia"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hAnsiTheme="majorHAnsi" w:eastAsiaTheme="majorEastAsia"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styleId="EndnoteTextChar" w:customStyle="1">
    <w:name w:val="Endnote Text Char"/>
    <w:basedOn w:val="DefaultParagraphFont"/>
    <w:link w:val="EndnoteText"/>
    <w:rsid w:val="00350705"/>
    <w:rPr>
      <w:rFonts w:ascii="Times New Roman" w:hAnsi="Times New Roman" w:eastAsia="MS Mincho"/>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styleId="MacroTextChar" w:customStyle="1">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hAnsiTheme="majorHAnsi" w:eastAsiaTheme="majorEastAsia" w:cstheme="majorBidi"/>
      <w:b/>
      <w:bCs/>
      <w:sz w:val="24"/>
      <w:szCs w:val="24"/>
    </w:rPr>
  </w:style>
  <w:style w:type="character" w:styleId="ListBulletChar" w:customStyle="1">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styleId="TitleChar" w:customStyle="1">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styleId="ClosingChar" w:customStyle="1">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styleId="SignatureChar" w:customStyle="1">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styleId="BodyTextChar" w:customStyle="1">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styleId="BodyTextIndentChar" w:customStyle="1">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rsid w:val="00350705"/>
    <w:rPr>
      <w:rFonts w:asciiTheme="majorHAnsi" w:hAnsiTheme="majorHAnsi" w:eastAsiaTheme="majorEastAsia"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50705"/>
    <w:rPr>
      <w:rFonts w:asciiTheme="minorHAnsi" w:hAnsiTheme="minorHAnsi" w:eastAsiaTheme="minorEastAsia"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styleId="SalutationChar" w:customStyle="1">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styleId="DateChar" w:customStyle="1">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styleId="BodyTextFirstIndentChar" w:customStyle="1">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styleId="BodyTextFirstIndent2Char" w:customStyle="1">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styleId="NoteHeadingChar" w:customStyle="1">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styleId="BodyText2Char" w:customStyle="1">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styleId="BodyText3Char" w:customStyle="1">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styleId="BodyTextIndent2Char" w:customStyle="1">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styleId="BodyTextIndent3Char" w:customStyle="1">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color="4F81BD" w:themeColor="accent1" w:sz="2" w:space="10"/>
        <w:left w:val="single" w:color="4F81BD" w:themeColor="accent1" w:sz="2" w:space="10"/>
        <w:bottom w:val="single" w:color="4F81BD" w:themeColor="accent1" w:sz="2" w:space="10"/>
        <w:right w:val="single" w:color="4F81BD" w:themeColor="accent1" w:sz="2" w:space="10"/>
      </w:pBdr>
      <w:overflowPunct w:val="0"/>
      <w:autoSpaceDE w:val="0"/>
      <w:autoSpaceDN w:val="0"/>
      <w:adjustRightInd w:val="0"/>
      <w:ind w:left="1152" w:right="1152"/>
    </w:pPr>
    <w:rPr>
      <w:rFonts w:asciiTheme="minorHAnsi" w:hAnsiTheme="minorHAnsi" w:eastAsiaTheme="minorEastAsia" w:cstheme="minorBidi"/>
      <w:i/>
      <w:iCs/>
      <w:color w:val="4F81BD" w:themeColor="accent1"/>
    </w:rPr>
  </w:style>
  <w:style w:type="character" w:styleId="DocumentMapChar" w:customStyle="1">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styleId="PlainTextChar" w:customStyle="1">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styleId="EmailSignatureChar" w:customStyle="1">
    <w:name w:val="Email Signature Char"/>
    <w:basedOn w:val="DefaultParagraphFont"/>
    <w:link w:val="EmailSignature"/>
    <w:rsid w:val="00350705"/>
    <w:rPr>
      <w:rFonts w:ascii="Times New Roman" w:hAnsi="Times New Roman"/>
      <w:lang w:val="en-GB" w:eastAsia="en-US"/>
    </w:rPr>
  </w:style>
  <w:style w:type="character" w:styleId="CommentSubjectChar" w:customStyle="1">
    <w:name w:val="Comment Subject Char"/>
    <w:basedOn w:val="CommentTextChar"/>
    <w:link w:val="CommentSubject"/>
    <w:rsid w:val="00350705"/>
    <w:rPr>
      <w:rFonts w:ascii="Times New Roman" w:hAnsi="Times New Roman"/>
      <w:b/>
      <w:bCs/>
      <w:lang w:val="en-GB" w:eastAsia="en-US"/>
    </w:rPr>
  </w:style>
  <w:style w:type="character" w:styleId="BalloonTextChar" w:customStyle="1">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styleId="ListParagraphChar" w:customStyle="1">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color="auto" w:sz="0" w:space="0"/>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styleId="NOZchn" w:customStyle="1">
    <w:name w:val="NO Zchn"/>
    <w:link w:val="NO"/>
    <w:locked/>
    <w:rsid w:val="00350705"/>
    <w:rPr>
      <w:rFonts w:ascii="Times New Roman" w:hAnsi="Times New Roman"/>
      <w:lang w:val="en-GB" w:eastAsia="en-US"/>
    </w:rPr>
  </w:style>
  <w:style w:type="character" w:styleId="EWChar" w:customStyle="1">
    <w:name w:val="EW Char"/>
    <w:link w:val="EW"/>
    <w:locked/>
    <w:rsid w:val="00350705"/>
    <w:rPr>
      <w:rFonts w:ascii="Times New Roman" w:hAnsi="Times New Roman"/>
      <w:lang w:val="en-GB" w:eastAsia="en-US"/>
    </w:rPr>
  </w:style>
  <w:style w:type="character" w:styleId="B2Char" w:customStyle="1">
    <w:name w:val="B2 Char"/>
    <w:link w:val="B2"/>
    <w:locked/>
    <w:rsid w:val="00350705"/>
    <w:rPr>
      <w:rFonts w:ascii="Times New Roman" w:hAnsi="Times New Roman"/>
      <w:lang w:val="en-GB" w:eastAsia="en-US"/>
    </w:rPr>
  </w:style>
  <w:style w:type="character" w:styleId="B1Car" w:customStyle="1">
    <w:name w:val="B1+ Car"/>
    <w:link w:val="B10"/>
    <w:locked/>
    <w:rsid w:val="00350705"/>
    <w:rPr>
      <w:lang w:val="en-GB" w:eastAsia="en-US"/>
    </w:rPr>
  </w:style>
  <w:style w:type="paragraph" w:styleId="B10" w:customStyle="1">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styleId="Normalaftertable" w:customStyle="1">
    <w:name w:val="Normal after table"/>
    <w:basedOn w:val="Normal"/>
    <w:qFormat/>
    <w:rsid w:val="00350705"/>
    <w:pPr>
      <w:overflowPunct w:val="0"/>
      <w:autoSpaceDE w:val="0"/>
      <w:autoSpaceDN w:val="0"/>
      <w:adjustRightInd w:val="0"/>
      <w:spacing w:beforeLines="100"/>
    </w:pPr>
  </w:style>
  <w:style w:type="paragraph" w:styleId="URLdisplay" w:customStyle="1">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styleId="TALcontinuationChar" w:customStyle="1">
    <w:name w:val="TAL continuation Char"/>
    <w:basedOn w:val="TALChar"/>
    <w:link w:val="TALcontinuation"/>
    <w:locked/>
    <w:rsid w:val="00350705"/>
    <w:rPr>
      <w:rFonts w:ascii="Arial" w:hAnsi="Arial"/>
      <w:sz w:val="18"/>
      <w:lang w:val="en-GB" w:eastAsia="en-US"/>
    </w:rPr>
  </w:style>
  <w:style w:type="paragraph" w:styleId="FL" w:customStyle="1">
    <w:name w:val="FL"/>
    <w:basedOn w:val="Normal"/>
    <w:rsid w:val="00350705"/>
    <w:pPr>
      <w:keepNext/>
      <w:keepLines/>
      <w:overflowPunct w:val="0"/>
      <w:autoSpaceDE w:val="0"/>
      <w:autoSpaceDN w:val="0"/>
      <w:adjustRightInd w:val="0"/>
      <w:spacing w:before="60"/>
      <w:jc w:val="center"/>
    </w:pPr>
    <w:rPr>
      <w:rFonts w:ascii="Arial" w:hAnsi="Arial"/>
      <w:b/>
    </w:rPr>
  </w:style>
  <w:style w:type="paragraph" w:styleId="Guidance" w:customStyle="1">
    <w:name w:val="Guidance"/>
    <w:basedOn w:val="Normal"/>
    <w:rsid w:val="00350705"/>
    <w:pPr>
      <w:overflowPunct w:val="0"/>
      <w:autoSpaceDE w:val="0"/>
      <w:autoSpaceDN w:val="0"/>
      <w:adjustRightInd w:val="0"/>
    </w:pPr>
    <w:rPr>
      <w:i/>
      <w:color w:val="0000FF"/>
    </w:rPr>
  </w:style>
  <w:style w:type="paragraph" w:styleId="Codechar" w:customStyle="1">
    <w:name w:val="Code char"/>
    <w:basedOn w:val="TAL"/>
    <w:rsid w:val="00350705"/>
    <w:pPr>
      <w:autoSpaceDN w:val="0"/>
    </w:pPr>
    <w:rPr>
      <w:rFonts w:cs="Arial"/>
    </w:rPr>
  </w:style>
  <w:style w:type="paragraph" w:styleId="Normalitalics" w:customStyle="1">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hint="default" w:ascii="Arial" w:hAnsi="Arial" w:cs="Arial"/>
      <w:color w:val="808080"/>
      <w:sz w:val="14"/>
    </w:rPr>
  </w:style>
  <w:style w:type="character" w:styleId="EndnoteReference">
    <w:name w:val="endnote reference"/>
    <w:unhideWhenUsed/>
    <w:rsid w:val="00350705"/>
    <w:rPr>
      <w:vertAlign w:val="superscript"/>
    </w:rPr>
  </w:style>
  <w:style w:type="character" w:styleId="TAHChar" w:customStyle="1">
    <w:name w:val="TAH Char"/>
    <w:qFormat/>
    <w:locked/>
    <w:rsid w:val="00350705"/>
    <w:rPr>
      <w:rFonts w:ascii="Arial" w:hAnsi="Arial" w:cs="Arial"/>
      <w:b/>
      <w:sz w:val="18"/>
      <w:lang w:val="en-GB" w:eastAsia="en-US"/>
    </w:rPr>
  </w:style>
  <w:style w:type="character" w:styleId="HTTPMethod" w:customStyle="1">
    <w:name w:val="HTTP Method"/>
    <w:uiPriority w:val="1"/>
    <w:qFormat/>
    <w:rsid w:val="00350705"/>
    <w:rPr>
      <w:rFonts w:hint="default" w:ascii="Courier New" w:hAnsi="Courier New" w:cs="Courier New"/>
      <w:i w:val="0"/>
      <w:iCs w:val="0"/>
      <w:sz w:val="18"/>
    </w:rPr>
  </w:style>
  <w:style w:type="character" w:styleId="HTTPHeader" w:customStyle="1">
    <w:name w:val="HTTP Header"/>
    <w:uiPriority w:val="1"/>
    <w:qFormat/>
    <w:rsid w:val="00350705"/>
    <w:rPr>
      <w:rFonts w:hint="default" w:ascii="Courier New" w:hAnsi="Courier New" w:cs="Courier New"/>
      <w:spacing w:val="-5"/>
      <w:sz w:val="18"/>
    </w:rPr>
  </w:style>
  <w:style w:type="character" w:styleId="HTTPResponse" w:customStyle="1">
    <w:name w:val="HTTP Response"/>
    <w:uiPriority w:val="1"/>
    <w:qFormat/>
    <w:rsid w:val="00350705"/>
    <w:rPr>
      <w:rFonts w:hint="default" w:ascii="Arial" w:hAnsi="Arial" w:cs="Courier New"/>
      <w:i/>
      <w:iCs w:val="0"/>
      <w:sz w:val="18"/>
      <w:lang w:val="en-US"/>
    </w:rPr>
  </w:style>
  <w:style w:type="character" w:styleId="hvr" w:customStyle="1">
    <w:name w:val="hvr"/>
    <w:rsid w:val="00350705"/>
  </w:style>
  <w:style w:type="character" w:styleId="msoins0" w:customStyle="1">
    <w:name w:val="msoins"/>
    <w:rsid w:val="00350705"/>
  </w:style>
  <w:style w:type="character" w:styleId="B1Char2" w:customStyle="1">
    <w:name w:val="B1 Char2"/>
    <w:rsid w:val="00350705"/>
    <w:rPr>
      <w:rFonts w:hint="default" w:ascii="Times New Roman" w:hAnsi="Times New Roman" w:cs="Times New Roman"/>
      <w:lang w:val="en-GB" w:eastAsia="en-US"/>
    </w:rPr>
  </w:style>
  <w:style w:type="character" w:styleId="Code-XMLCharacter" w:customStyle="1">
    <w:name w:val="Code - XML Character"/>
    <w:uiPriority w:val="99"/>
    <w:rsid w:val="00350705"/>
    <w:rPr>
      <w:rFonts w:hint="default" w:ascii="Lucida Console" w:hAnsi="Lucida Console"/>
      <w:b w:val="0"/>
      <w:bCs w:val="0"/>
      <w:i w:val="0"/>
      <w:iCs w:val="0"/>
      <w:caps w:val="0"/>
      <w:smallCaps w:val="0"/>
      <w:strike w:val="0"/>
      <w:dstrike w:val="0"/>
      <w:noProof/>
      <w:vanish w:val="0"/>
      <w:webHidden w:val="0"/>
      <w:spacing w:val="0"/>
      <w:sz w:val="19"/>
      <w:u w:val="none"/>
      <w:effect w:val="none"/>
      <w:vertAlign w:val="baseline"/>
      <w:specVanish w:val="0"/>
    </w:rPr>
  </w:style>
  <w:style w:type="character" w:styleId="apple-converted-space" w:customStyle="1">
    <w:name w:val="apple-converted-space"/>
    <w:rsid w:val="00350705"/>
  </w:style>
  <w:style w:type="character" w:styleId="tgc" w:customStyle="1">
    <w:name w:val="_tgc"/>
    <w:rsid w:val="00350705"/>
  </w:style>
  <w:style w:type="character" w:styleId="d8e" w:customStyle="1">
    <w:name w:val="_d8e"/>
    <w:rsid w:val="00350705"/>
  </w:style>
  <w:style w:type="character" w:styleId="param-type" w:customStyle="1">
    <w:name w:val="param-type"/>
    <w:rsid w:val="00350705"/>
  </w:style>
  <w:style w:type="character" w:styleId="CodeMethod" w:customStyle="1">
    <w:name w:val="Code Method"/>
    <w:basedOn w:val="DefaultParagraphFont"/>
    <w:uiPriority w:val="1"/>
    <w:qFormat/>
    <w:rsid w:val="00350705"/>
    <w:rPr>
      <w:rFonts w:hint="default" w:ascii="Courier New" w:hAnsi="Courier New" w:cs="Courier New"/>
      <w:w w:val="90"/>
    </w:rPr>
  </w:style>
  <w:style w:type="character" w:styleId="inner-object" w:customStyle="1">
    <w:name w:val="inner-object"/>
    <w:rsid w:val="00350705"/>
  </w:style>
  <w:style w:type="character" w:styleId="false" w:customStyle="1">
    <w:name w:val="false"/>
    <w:rsid w:val="00350705"/>
  </w:style>
  <w:style w:type="character" w:styleId="URLchar" w:customStyle="1">
    <w:name w:val="URL char"/>
    <w:uiPriority w:val="1"/>
    <w:qFormat/>
    <w:rsid w:val="00350705"/>
    <w:rPr>
      <w:rFonts w:hint="default" w:ascii="Courier New" w:hAnsi="Courier New" w:cs="Courier New"/>
      <w:w w:val="90"/>
    </w:rPr>
  </w:style>
  <w:style w:type="character" w:styleId="UnresolvedMention1" w:customStyle="1">
    <w:name w:val="Unresolved Mention1"/>
    <w:uiPriority w:val="99"/>
    <w:semiHidden/>
    <w:rsid w:val="00350705"/>
    <w:rPr>
      <w:color w:val="605E5C"/>
      <w:shd w:val="clear" w:color="auto" w:fill="E1DFDD"/>
    </w:rPr>
  </w:style>
  <w:style w:type="character" w:styleId="NOChar" w:customStyle="1">
    <w:name w:val="NO Char"/>
    <w:qFormat/>
    <w:locked/>
    <w:rsid w:val="00350705"/>
    <w:rPr>
      <w:rFonts w:hint="default" w:ascii="Times New Roman" w:hAnsi="Times New Roman" w:cs="Times New Roman"/>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hAnsi="Arial" w:eastAsia="MS Mincho"/>
      <w:lang w:val="en-US" w:eastAsia="en-US"/>
    </w:rPr>
    <w:tblPr>
      <w:tblInd w:w="0" w:type="nil"/>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TSItablestyle" w:customStyle="1">
    <w:name w:val="ETSI table style"/>
    <w:basedOn w:val="TableNormal"/>
    <w:uiPriority w:val="99"/>
    <w:rsid w:val="00350705"/>
    <w:rPr>
      <w:rFonts w:ascii="Times New Roman" w:hAnsi="Times New Roman"/>
      <w:lang w:val="en-US" w:eastAsia="ja-JP"/>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styleId="pl-ent" w:customStyle="1">
    <w:name w:val="pl-ent"/>
    <w:basedOn w:val="DefaultParagraphFont"/>
    <w:rsid w:val="00EE68F5"/>
  </w:style>
  <w:style w:type="character" w:styleId="pl-s" w:customStyle="1">
    <w:name w:val="pl-s"/>
    <w:basedOn w:val="DefaultParagraphFont"/>
    <w:rsid w:val="00EE68F5"/>
  </w:style>
  <w:style w:type="character" w:styleId="pl-pds" w:customStyle="1">
    <w:name w:val="pl-pds"/>
    <w:basedOn w:val="DefaultParagraphFont"/>
    <w:rsid w:val="00EE68F5"/>
  </w:style>
  <w:style w:type="character" w:styleId="Codechar0" w:customStyle="1">
    <w:name w:val="Code (char)"/>
    <w:uiPriority w:val="1"/>
    <w:qFormat/>
    <w:rsid w:val="00BE5787"/>
    <w:rPr>
      <w:rFonts w:ascii="Arial" w:hAnsi="Arial"/>
      <w:i/>
      <w:noProof/>
      <w:sz w:val="18"/>
      <w:bdr w:val="none" w:color="auto" w:sz="0" w:space="0"/>
      <w:shd w:val="clear" w:color="auto" w:fill="auto"/>
      <w:lang w:val="en-US"/>
    </w:rPr>
  </w:style>
  <w:style w:type="character" w:styleId="URLchar0" w:customStyle="1">
    <w:name w:val="URL (char)"/>
    <w:uiPriority w:val="1"/>
    <w:qFormat/>
    <w:rsid w:val="0041701E"/>
    <w:rPr>
      <w:rFonts w:hint="default" w:ascii="Courier New" w:hAnsi="Courier New" w:cs="Courier New"/>
      <w:w w:val="90"/>
    </w:rPr>
  </w:style>
  <w:style w:type="paragraph" w:styleId="Default" w:customStyle="1">
    <w:name w:val="Default"/>
    <w:rsid w:val="00392231"/>
    <w:pPr>
      <w:autoSpaceDE w:val="0"/>
      <w:autoSpaceDN w:val="0"/>
      <w:adjustRightInd w:val="0"/>
    </w:pPr>
    <w:rPr>
      <w:rFonts w:ascii="Arial" w:hAnsi="Arial" w:cs="Arial"/>
      <w:color w:val="000000"/>
      <w:sz w:val="24"/>
      <w:szCs w:val="24"/>
      <w:lang w:val="en-GB"/>
    </w:rPr>
  </w:style>
  <w:style w:type="character" w:styleId="TALCar" w:customStyle="1">
    <w:name w:val="TAL Car"/>
    <w:qFormat/>
    <w:rsid w:val="00C40F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4216157">
      <w:bodyDiv w:val="1"/>
      <w:marLeft w:val="0"/>
      <w:marRight w:val="0"/>
      <w:marTop w:val="0"/>
      <w:marBottom w:val="0"/>
      <w:divBdr>
        <w:top w:val="none" w:sz="0" w:space="0" w:color="auto"/>
        <w:left w:val="none" w:sz="0" w:space="0" w:color="auto"/>
        <w:bottom w:val="none" w:sz="0" w:space="0" w:color="auto"/>
        <w:right w:val="none" w:sz="0" w:space="0" w:color="auto"/>
      </w:divBdr>
      <w:divsChild>
        <w:div w:id="1673213608">
          <w:marLeft w:val="0"/>
          <w:marRight w:val="0"/>
          <w:marTop w:val="0"/>
          <w:marBottom w:val="0"/>
          <w:divBdr>
            <w:top w:val="none" w:sz="0" w:space="0" w:color="auto"/>
            <w:left w:val="none" w:sz="0" w:space="0" w:color="auto"/>
            <w:bottom w:val="none" w:sz="0" w:space="0" w:color="auto"/>
            <w:right w:val="none" w:sz="0" w:space="0" w:color="auto"/>
          </w:divBdr>
          <w:divsChild>
            <w:div w:id="352415911">
              <w:marLeft w:val="0"/>
              <w:marRight w:val="0"/>
              <w:marTop w:val="0"/>
              <w:marBottom w:val="0"/>
              <w:divBdr>
                <w:top w:val="none" w:sz="0" w:space="0" w:color="auto"/>
                <w:left w:val="none" w:sz="0" w:space="0" w:color="auto"/>
                <w:bottom w:val="none" w:sz="0" w:space="0" w:color="auto"/>
                <w:right w:val="none" w:sz="0" w:space="0" w:color="auto"/>
              </w:divBdr>
              <w:divsChild>
                <w:div w:id="1606645071">
                  <w:marLeft w:val="0"/>
                  <w:marRight w:val="0"/>
                  <w:marTop w:val="0"/>
                  <w:marBottom w:val="0"/>
                  <w:divBdr>
                    <w:top w:val="none" w:sz="0" w:space="0" w:color="auto"/>
                    <w:left w:val="none" w:sz="0" w:space="0" w:color="auto"/>
                    <w:bottom w:val="none" w:sz="0" w:space="0" w:color="auto"/>
                    <w:right w:val="none" w:sz="0" w:space="0" w:color="auto"/>
                  </w:divBdr>
                  <w:divsChild>
                    <w:div w:id="616449062">
                      <w:marLeft w:val="0"/>
                      <w:marRight w:val="0"/>
                      <w:marTop w:val="0"/>
                      <w:marBottom w:val="0"/>
                      <w:divBdr>
                        <w:top w:val="none" w:sz="0" w:space="0" w:color="auto"/>
                        <w:left w:val="none" w:sz="0" w:space="0" w:color="auto"/>
                        <w:bottom w:val="none" w:sz="0" w:space="0" w:color="auto"/>
                        <w:right w:val="none" w:sz="0" w:space="0" w:color="auto"/>
                      </w:divBdr>
                    </w:div>
                    <w:div w:id="24137340">
                      <w:marLeft w:val="0"/>
                      <w:marRight w:val="0"/>
                      <w:marTop w:val="0"/>
                      <w:marBottom w:val="0"/>
                      <w:divBdr>
                        <w:top w:val="none" w:sz="0" w:space="0" w:color="auto"/>
                        <w:left w:val="none" w:sz="0" w:space="0" w:color="auto"/>
                        <w:bottom w:val="none" w:sz="0" w:space="0" w:color="auto"/>
                        <w:right w:val="none" w:sz="0" w:space="0" w:color="auto"/>
                      </w:divBdr>
                    </w:div>
                    <w:div w:id="67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4212">
          <w:marLeft w:val="0"/>
          <w:marRight w:val="0"/>
          <w:marTop w:val="0"/>
          <w:marBottom w:val="0"/>
          <w:divBdr>
            <w:top w:val="none" w:sz="0" w:space="0" w:color="auto"/>
            <w:left w:val="none" w:sz="0" w:space="0" w:color="auto"/>
            <w:bottom w:val="none" w:sz="0" w:space="0" w:color="auto"/>
            <w:right w:val="none" w:sz="0" w:space="0" w:color="auto"/>
          </w:divBdr>
          <w:divsChild>
            <w:div w:id="844857059">
              <w:marLeft w:val="0"/>
              <w:marRight w:val="0"/>
              <w:marTop w:val="0"/>
              <w:marBottom w:val="0"/>
              <w:divBdr>
                <w:top w:val="none" w:sz="0" w:space="0" w:color="auto"/>
                <w:left w:val="none" w:sz="0" w:space="0" w:color="auto"/>
                <w:bottom w:val="none" w:sz="0" w:space="0" w:color="auto"/>
                <w:right w:val="none" w:sz="0" w:space="0" w:color="auto"/>
              </w:divBdr>
              <w:divsChild>
                <w:div w:id="431168455">
                  <w:marLeft w:val="0"/>
                  <w:marRight w:val="0"/>
                  <w:marTop w:val="0"/>
                  <w:marBottom w:val="0"/>
                  <w:divBdr>
                    <w:top w:val="none" w:sz="0" w:space="0" w:color="auto"/>
                    <w:left w:val="none" w:sz="0" w:space="0" w:color="auto"/>
                    <w:bottom w:val="none" w:sz="0" w:space="0" w:color="auto"/>
                    <w:right w:val="none" w:sz="0" w:space="0" w:color="auto"/>
                  </w:divBdr>
                  <w:divsChild>
                    <w:div w:id="460340163">
                      <w:marLeft w:val="0"/>
                      <w:marRight w:val="0"/>
                      <w:marTop w:val="0"/>
                      <w:marBottom w:val="0"/>
                      <w:divBdr>
                        <w:top w:val="none" w:sz="0" w:space="0" w:color="auto"/>
                        <w:left w:val="none" w:sz="0" w:space="0" w:color="auto"/>
                        <w:bottom w:val="none" w:sz="0" w:space="0" w:color="auto"/>
                        <w:right w:val="none" w:sz="0" w:space="0" w:color="auto"/>
                      </w:divBdr>
                      <w:divsChild>
                        <w:div w:id="1418863119">
                          <w:marLeft w:val="0"/>
                          <w:marRight w:val="0"/>
                          <w:marTop w:val="0"/>
                          <w:marBottom w:val="0"/>
                          <w:divBdr>
                            <w:top w:val="none" w:sz="0" w:space="0" w:color="auto"/>
                            <w:left w:val="none" w:sz="0" w:space="0" w:color="auto"/>
                            <w:bottom w:val="none" w:sz="0" w:space="0" w:color="auto"/>
                            <w:right w:val="none" w:sz="0" w:space="0" w:color="auto"/>
                          </w:divBdr>
                        </w:div>
                      </w:divsChild>
                    </w:div>
                    <w:div w:id="185365469">
                      <w:marLeft w:val="0"/>
                      <w:marRight w:val="0"/>
                      <w:marTop w:val="0"/>
                      <w:marBottom w:val="0"/>
                      <w:divBdr>
                        <w:top w:val="none" w:sz="0" w:space="0" w:color="auto"/>
                        <w:left w:val="none" w:sz="0" w:space="0" w:color="auto"/>
                        <w:bottom w:val="none" w:sz="0" w:space="0" w:color="auto"/>
                        <w:right w:val="none" w:sz="0" w:space="0" w:color="auto"/>
                      </w:divBdr>
                      <w:divsChild>
                        <w:div w:id="94713703">
                          <w:marLeft w:val="0"/>
                          <w:marRight w:val="0"/>
                          <w:marTop w:val="0"/>
                          <w:marBottom w:val="0"/>
                          <w:divBdr>
                            <w:top w:val="none" w:sz="0" w:space="0" w:color="auto"/>
                            <w:left w:val="none" w:sz="0" w:space="0" w:color="auto"/>
                            <w:bottom w:val="none" w:sz="0" w:space="0" w:color="auto"/>
                            <w:right w:val="none" w:sz="0" w:space="0" w:color="auto"/>
                          </w:divBdr>
                          <w:divsChild>
                            <w:div w:id="1564759403">
                              <w:marLeft w:val="0"/>
                              <w:marRight w:val="0"/>
                              <w:marTop w:val="0"/>
                              <w:marBottom w:val="0"/>
                              <w:divBdr>
                                <w:top w:val="none" w:sz="0" w:space="0" w:color="auto"/>
                                <w:left w:val="none" w:sz="0" w:space="0" w:color="auto"/>
                                <w:bottom w:val="none" w:sz="0" w:space="0" w:color="auto"/>
                                <w:right w:val="none" w:sz="0" w:space="0" w:color="auto"/>
                              </w:divBdr>
                              <w:divsChild>
                                <w:div w:id="1667903974">
                                  <w:marLeft w:val="0"/>
                                  <w:marRight w:val="0"/>
                                  <w:marTop w:val="0"/>
                                  <w:marBottom w:val="0"/>
                                  <w:divBdr>
                                    <w:top w:val="none" w:sz="0" w:space="0" w:color="auto"/>
                                    <w:left w:val="none" w:sz="0" w:space="0" w:color="auto"/>
                                    <w:bottom w:val="none" w:sz="0" w:space="0" w:color="auto"/>
                                    <w:right w:val="none" w:sz="0" w:space="0" w:color="auto"/>
                                  </w:divBdr>
                                  <w:divsChild>
                                    <w:div w:id="891579452">
                                      <w:marLeft w:val="0"/>
                                      <w:marRight w:val="0"/>
                                      <w:marTop w:val="0"/>
                                      <w:marBottom w:val="0"/>
                                      <w:divBdr>
                                        <w:top w:val="none" w:sz="0" w:space="0" w:color="auto"/>
                                        <w:left w:val="none" w:sz="0" w:space="0" w:color="auto"/>
                                        <w:bottom w:val="none" w:sz="0" w:space="0" w:color="auto"/>
                                        <w:right w:val="none" w:sz="0" w:space="0" w:color="auto"/>
                                      </w:divBdr>
                                      <w:divsChild>
                                        <w:div w:id="844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5">
                                  <w:marLeft w:val="0"/>
                                  <w:marRight w:val="0"/>
                                  <w:marTop w:val="0"/>
                                  <w:marBottom w:val="0"/>
                                  <w:divBdr>
                                    <w:top w:val="none" w:sz="0" w:space="0" w:color="auto"/>
                                    <w:left w:val="none" w:sz="0" w:space="0" w:color="auto"/>
                                    <w:bottom w:val="none" w:sz="0" w:space="0" w:color="auto"/>
                                    <w:right w:val="none" w:sz="0" w:space="0" w:color="auto"/>
                                  </w:divBdr>
                                  <w:divsChild>
                                    <w:div w:id="1865899298">
                                      <w:marLeft w:val="0"/>
                                      <w:marRight w:val="0"/>
                                      <w:marTop w:val="0"/>
                                      <w:marBottom w:val="0"/>
                                      <w:divBdr>
                                        <w:top w:val="none" w:sz="0" w:space="0" w:color="auto"/>
                                        <w:left w:val="none" w:sz="0" w:space="0" w:color="auto"/>
                                        <w:bottom w:val="none" w:sz="0" w:space="0" w:color="auto"/>
                                        <w:right w:val="none" w:sz="0" w:space="0" w:color="auto"/>
                                      </w:divBdr>
                                      <w:divsChild>
                                        <w:div w:id="1759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93">
                                  <w:marLeft w:val="0"/>
                                  <w:marRight w:val="0"/>
                                  <w:marTop w:val="0"/>
                                  <w:marBottom w:val="0"/>
                                  <w:divBdr>
                                    <w:top w:val="none" w:sz="0" w:space="0" w:color="auto"/>
                                    <w:left w:val="none" w:sz="0" w:space="0" w:color="auto"/>
                                    <w:bottom w:val="none" w:sz="0" w:space="0" w:color="auto"/>
                                    <w:right w:val="none" w:sz="0" w:space="0" w:color="auto"/>
                                  </w:divBdr>
                                  <w:divsChild>
                                    <w:div w:id="209613346">
                                      <w:marLeft w:val="0"/>
                                      <w:marRight w:val="0"/>
                                      <w:marTop w:val="0"/>
                                      <w:marBottom w:val="0"/>
                                      <w:divBdr>
                                        <w:top w:val="none" w:sz="0" w:space="0" w:color="auto"/>
                                        <w:left w:val="none" w:sz="0" w:space="0" w:color="auto"/>
                                        <w:bottom w:val="none" w:sz="0" w:space="0" w:color="auto"/>
                                        <w:right w:val="none" w:sz="0" w:space="0" w:color="auto"/>
                                      </w:divBdr>
                                      <w:divsChild>
                                        <w:div w:id="11832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7214">
          <w:marLeft w:val="0"/>
          <w:marRight w:val="0"/>
          <w:marTop w:val="0"/>
          <w:marBottom w:val="0"/>
          <w:divBdr>
            <w:top w:val="none" w:sz="0" w:space="0" w:color="auto"/>
            <w:left w:val="none" w:sz="0" w:space="0" w:color="auto"/>
            <w:bottom w:val="none" w:sz="0" w:space="0" w:color="auto"/>
            <w:right w:val="none" w:sz="0" w:space="0" w:color="auto"/>
          </w:divBdr>
          <w:divsChild>
            <w:div w:id="622922118">
              <w:marLeft w:val="0"/>
              <w:marRight w:val="0"/>
              <w:marTop w:val="0"/>
              <w:marBottom w:val="0"/>
              <w:divBdr>
                <w:top w:val="none" w:sz="0" w:space="0" w:color="auto"/>
                <w:left w:val="none" w:sz="0" w:space="0" w:color="auto"/>
                <w:bottom w:val="none" w:sz="0" w:space="0" w:color="auto"/>
                <w:right w:val="none" w:sz="0" w:space="0" w:color="auto"/>
              </w:divBdr>
              <w:divsChild>
                <w:div w:id="2140685194">
                  <w:marLeft w:val="0"/>
                  <w:marRight w:val="0"/>
                  <w:marTop w:val="0"/>
                  <w:marBottom w:val="0"/>
                  <w:divBdr>
                    <w:top w:val="none" w:sz="0" w:space="0" w:color="auto"/>
                    <w:left w:val="none" w:sz="0" w:space="0" w:color="auto"/>
                    <w:bottom w:val="none" w:sz="0" w:space="0" w:color="auto"/>
                    <w:right w:val="none" w:sz="0" w:space="0" w:color="auto"/>
                  </w:divBdr>
                  <w:divsChild>
                    <w:div w:id="396250186">
                      <w:marLeft w:val="0"/>
                      <w:marRight w:val="0"/>
                      <w:marTop w:val="0"/>
                      <w:marBottom w:val="0"/>
                      <w:divBdr>
                        <w:top w:val="none" w:sz="0" w:space="0" w:color="auto"/>
                        <w:left w:val="none" w:sz="0" w:space="0" w:color="auto"/>
                        <w:bottom w:val="none" w:sz="0" w:space="0" w:color="auto"/>
                        <w:right w:val="none" w:sz="0" w:space="0" w:color="auto"/>
                      </w:divBdr>
                    </w:div>
                    <w:div w:id="1220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155">
              <w:marLeft w:val="0"/>
              <w:marRight w:val="0"/>
              <w:marTop w:val="0"/>
              <w:marBottom w:val="0"/>
              <w:divBdr>
                <w:top w:val="none" w:sz="0" w:space="0" w:color="auto"/>
                <w:left w:val="none" w:sz="0" w:space="0" w:color="auto"/>
                <w:bottom w:val="none" w:sz="0" w:space="0" w:color="auto"/>
                <w:right w:val="none" w:sz="0" w:space="0" w:color="auto"/>
              </w:divBdr>
            </w:div>
          </w:divsChild>
        </w:div>
        <w:div w:id="989793229">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584">
          <w:marLeft w:val="0"/>
          <w:marRight w:val="0"/>
          <w:marTop w:val="0"/>
          <w:marBottom w:val="0"/>
          <w:divBdr>
            <w:top w:val="none" w:sz="0" w:space="0" w:color="auto"/>
            <w:left w:val="none" w:sz="0" w:space="0" w:color="auto"/>
            <w:bottom w:val="none" w:sz="0" w:space="0" w:color="auto"/>
            <w:right w:val="none" w:sz="0" w:space="0" w:color="auto"/>
          </w:divBdr>
          <w:divsChild>
            <w:div w:id="416442944">
              <w:marLeft w:val="0"/>
              <w:marRight w:val="0"/>
              <w:marTop w:val="0"/>
              <w:marBottom w:val="0"/>
              <w:divBdr>
                <w:top w:val="none" w:sz="0" w:space="0" w:color="auto"/>
                <w:left w:val="none" w:sz="0" w:space="0" w:color="auto"/>
                <w:bottom w:val="none" w:sz="0" w:space="0" w:color="auto"/>
                <w:right w:val="none" w:sz="0" w:space="0" w:color="auto"/>
              </w:divBdr>
              <w:divsChild>
                <w:div w:id="1213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323">
          <w:marLeft w:val="0"/>
          <w:marRight w:val="0"/>
          <w:marTop w:val="0"/>
          <w:marBottom w:val="0"/>
          <w:divBdr>
            <w:top w:val="none" w:sz="0" w:space="0" w:color="auto"/>
            <w:left w:val="none" w:sz="0" w:space="0" w:color="auto"/>
            <w:bottom w:val="none" w:sz="0" w:space="0" w:color="auto"/>
            <w:right w:val="none" w:sz="0" w:space="0" w:color="auto"/>
          </w:divBdr>
          <w:divsChild>
            <w:div w:id="1779908079">
              <w:marLeft w:val="0"/>
              <w:marRight w:val="0"/>
              <w:marTop w:val="0"/>
              <w:marBottom w:val="0"/>
              <w:divBdr>
                <w:top w:val="none" w:sz="0" w:space="0" w:color="auto"/>
                <w:left w:val="none" w:sz="0" w:space="0" w:color="auto"/>
                <w:bottom w:val="none" w:sz="0" w:space="0" w:color="auto"/>
                <w:right w:val="none" w:sz="0" w:space="0" w:color="auto"/>
              </w:divBdr>
              <w:divsChild>
                <w:div w:id="1831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768">
          <w:marLeft w:val="0"/>
          <w:marRight w:val="0"/>
          <w:marTop w:val="0"/>
          <w:marBottom w:val="0"/>
          <w:divBdr>
            <w:top w:val="none" w:sz="0" w:space="0" w:color="auto"/>
            <w:left w:val="none" w:sz="0" w:space="0" w:color="auto"/>
            <w:bottom w:val="none" w:sz="0" w:space="0" w:color="auto"/>
            <w:right w:val="none" w:sz="0" w:space="0" w:color="auto"/>
          </w:divBdr>
          <w:divsChild>
            <w:div w:id="618143224">
              <w:marLeft w:val="0"/>
              <w:marRight w:val="0"/>
              <w:marTop w:val="0"/>
              <w:marBottom w:val="0"/>
              <w:divBdr>
                <w:top w:val="none" w:sz="0" w:space="0" w:color="auto"/>
                <w:left w:val="none" w:sz="0" w:space="0" w:color="auto"/>
                <w:bottom w:val="none" w:sz="0" w:space="0" w:color="auto"/>
                <w:right w:val="none" w:sz="0" w:space="0" w:color="auto"/>
              </w:divBdr>
              <w:divsChild>
                <w:div w:id="1946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78">
          <w:marLeft w:val="0"/>
          <w:marRight w:val="0"/>
          <w:marTop w:val="0"/>
          <w:marBottom w:val="0"/>
          <w:divBdr>
            <w:top w:val="none" w:sz="0" w:space="0" w:color="auto"/>
            <w:left w:val="none" w:sz="0" w:space="0" w:color="auto"/>
            <w:bottom w:val="none" w:sz="0" w:space="0" w:color="auto"/>
            <w:right w:val="none" w:sz="0" w:space="0" w:color="auto"/>
          </w:divBdr>
          <w:divsChild>
            <w:div w:id="1522667365">
              <w:marLeft w:val="0"/>
              <w:marRight w:val="0"/>
              <w:marTop w:val="0"/>
              <w:marBottom w:val="0"/>
              <w:divBdr>
                <w:top w:val="none" w:sz="0" w:space="0" w:color="auto"/>
                <w:left w:val="none" w:sz="0" w:space="0" w:color="auto"/>
                <w:bottom w:val="none" w:sz="0" w:space="0" w:color="auto"/>
                <w:right w:val="none" w:sz="0" w:space="0" w:color="auto"/>
              </w:divBdr>
              <w:divsChild>
                <w:div w:id="9187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37">
          <w:marLeft w:val="0"/>
          <w:marRight w:val="0"/>
          <w:marTop w:val="0"/>
          <w:marBottom w:val="0"/>
          <w:divBdr>
            <w:top w:val="none" w:sz="0" w:space="0" w:color="auto"/>
            <w:left w:val="none" w:sz="0" w:space="0" w:color="auto"/>
            <w:bottom w:val="none" w:sz="0" w:space="0" w:color="auto"/>
            <w:right w:val="none" w:sz="0" w:space="0" w:color="auto"/>
          </w:divBdr>
          <w:divsChild>
            <w:div w:id="1230308605">
              <w:marLeft w:val="0"/>
              <w:marRight w:val="0"/>
              <w:marTop w:val="0"/>
              <w:marBottom w:val="0"/>
              <w:divBdr>
                <w:top w:val="none" w:sz="0" w:space="0" w:color="auto"/>
                <w:left w:val="none" w:sz="0" w:space="0" w:color="auto"/>
                <w:bottom w:val="none" w:sz="0" w:space="0" w:color="auto"/>
                <w:right w:val="none" w:sz="0" w:space="0" w:color="auto"/>
              </w:divBdr>
              <w:divsChild>
                <w:div w:id="667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345">
          <w:marLeft w:val="0"/>
          <w:marRight w:val="0"/>
          <w:marTop w:val="0"/>
          <w:marBottom w:val="0"/>
          <w:divBdr>
            <w:top w:val="none" w:sz="0" w:space="0" w:color="auto"/>
            <w:left w:val="none" w:sz="0" w:space="0" w:color="auto"/>
            <w:bottom w:val="none" w:sz="0" w:space="0" w:color="auto"/>
            <w:right w:val="none" w:sz="0" w:space="0" w:color="auto"/>
          </w:divBdr>
          <w:divsChild>
            <w:div w:id="1643151004">
              <w:marLeft w:val="0"/>
              <w:marRight w:val="0"/>
              <w:marTop w:val="0"/>
              <w:marBottom w:val="0"/>
              <w:divBdr>
                <w:top w:val="none" w:sz="0" w:space="0" w:color="auto"/>
                <w:left w:val="none" w:sz="0" w:space="0" w:color="auto"/>
                <w:bottom w:val="none" w:sz="0" w:space="0" w:color="auto"/>
                <w:right w:val="none" w:sz="0" w:space="0" w:color="auto"/>
              </w:divBdr>
              <w:divsChild>
                <w:div w:id="1375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135">
          <w:marLeft w:val="0"/>
          <w:marRight w:val="0"/>
          <w:marTop w:val="0"/>
          <w:marBottom w:val="0"/>
          <w:divBdr>
            <w:top w:val="none" w:sz="0" w:space="0" w:color="auto"/>
            <w:left w:val="none" w:sz="0" w:space="0" w:color="auto"/>
            <w:bottom w:val="none" w:sz="0" w:space="0" w:color="auto"/>
            <w:right w:val="none" w:sz="0" w:space="0" w:color="auto"/>
          </w:divBdr>
          <w:divsChild>
            <w:div w:id="468716926">
              <w:marLeft w:val="0"/>
              <w:marRight w:val="0"/>
              <w:marTop w:val="0"/>
              <w:marBottom w:val="0"/>
              <w:divBdr>
                <w:top w:val="none" w:sz="0" w:space="0" w:color="auto"/>
                <w:left w:val="none" w:sz="0" w:space="0" w:color="auto"/>
                <w:bottom w:val="none" w:sz="0" w:space="0" w:color="auto"/>
                <w:right w:val="none" w:sz="0" w:space="0" w:color="auto"/>
              </w:divBdr>
              <w:divsChild>
                <w:div w:id="1791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888">
          <w:marLeft w:val="0"/>
          <w:marRight w:val="0"/>
          <w:marTop w:val="0"/>
          <w:marBottom w:val="0"/>
          <w:divBdr>
            <w:top w:val="none" w:sz="0" w:space="0" w:color="auto"/>
            <w:left w:val="none" w:sz="0" w:space="0" w:color="auto"/>
            <w:bottom w:val="none" w:sz="0" w:space="0" w:color="auto"/>
            <w:right w:val="none" w:sz="0" w:space="0" w:color="auto"/>
          </w:divBdr>
          <w:divsChild>
            <w:div w:id="1105732211">
              <w:marLeft w:val="0"/>
              <w:marRight w:val="0"/>
              <w:marTop w:val="0"/>
              <w:marBottom w:val="0"/>
              <w:divBdr>
                <w:top w:val="none" w:sz="0" w:space="0" w:color="auto"/>
                <w:left w:val="none" w:sz="0" w:space="0" w:color="auto"/>
                <w:bottom w:val="none" w:sz="0" w:space="0" w:color="auto"/>
                <w:right w:val="none" w:sz="0" w:space="0" w:color="auto"/>
              </w:divBdr>
              <w:divsChild>
                <w:div w:id="2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942">
          <w:marLeft w:val="0"/>
          <w:marRight w:val="0"/>
          <w:marTop w:val="0"/>
          <w:marBottom w:val="0"/>
          <w:divBdr>
            <w:top w:val="none" w:sz="0" w:space="0" w:color="auto"/>
            <w:left w:val="none" w:sz="0" w:space="0" w:color="auto"/>
            <w:bottom w:val="none" w:sz="0" w:space="0" w:color="auto"/>
            <w:right w:val="none" w:sz="0" w:space="0" w:color="auto"/>
          </w:divBdr>
          <w:divsChild>
            <w:div w:id="759915503">
              <w:marLeft w:val="0"/>
              <w:marRight w:val="0"/>
              <w:marTop w:val="0"/>
              <w:marBottom w:val="0"/>
              <w:divBdr>
                <w:top w:val="none" w:sz="0" w:space="0" w:color="auto"/>
                <w:left w:val="none" w:sz="0" w:space="0" w:color="auto"/>
                <w:bottom w:val="none" w:sz="0" w:space="0" w:color="auto"/>
                <w:right w:val="none" w:sz="0" w:space="0" w:color="auto"/>
              </w:divBdr>
              <w:divsChild>
                <w:div w:id="1918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066">
          <w:marLeft w:val="0"/>
          <w:marRight w:val="0"/>
          <w:marTop w:val="0"/>
          <w:marBottom w:val="0"/>
          <w:divBdr>
            <w:top w:val="none" w:sz="0" w:space="0" w:color="auto"/>
            <w:left w:val="none" w:sz="0" w:space="0" w:color="auto"/>
            <w:bottom w:val="none" w:sz="0" w:space="0" w:color="auto"/>
            <w:right w:val="none" w:sz="0" w:space="0" w:color="auto"/>
          </w:divBdr>
          <w:divsChild>
            <w:div w:id="667631302">
              <w:marLeft w:val="0"/>
              <w:marRight w:val="0"/>
              <w:marTop w:val="0"/>
              <w:marBottom w:val="0"/>
              <w:divBdr>
                <w:top w:val="none" w:sz="0" w:space="0" w:color="auto"/>
                <w:left w:val="none" w:sz="0" w:space="0" w:color="auto"/>
                <w:bottom w:val="none" w:sz="0" w:space="0" w:color="auto"/>
                <w:right w:val="none" w:sz="0" w:space="0" w:color="auto"/>
              </w:divBdr>
              <w:divsChild>
                <w:div w:id="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711">
          <w:marLeft w:val="0"/>
          <w:marRight w:val="0"/>
          <w:marTop w:val="0"/>
          <w:marBottom w:val="0"/>
          <w:divBdr>
            <w:top w:val="none" w:sz="0" w:space="0" w:color="auto"/>
            <w:left w:val="none" w:sz="0" w:space="0" w:color="auto"/>
            <w:bottom w:val="none" w:sz="0" w:space="0" w:color="auto"/>
            <w:right w:val="none" w:sz="0" w:space="0" w:color="auto"/>
          </w:divBdr>
          <w:divsChild>
            <w:div w:id="226377816">
              <w:marLeft w:val="0"/>
              <w:marRight w:val="0"/>
              <w:marTop w:val="0"/>
              <w:marBottom w:val="0"/>
              <w:divBdr>
                <w:top w:val="none" w:sz="0" w:space="0" w:color="auto"/>
                <w:left w:val="none" w:sz="0" w:space="0" w:color="auto"/>
                <w:bottom w:val="none" w:sz="0" w:space="0" w:color="auto"/>
                <w:right w:val="none" w:sz="0" w:space="0" w:color="auto"/>
              </w:divBdr>
              <w:divsChild>
                <w:div w:id="157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841">
          <w:marLeft w:val="0"/>
          <w:marRight w:val="0"/>
          <w:marTop w:val="0"/>
          <w:marBottom w:val="0"/>
          <w:divBdr>
            <w:top w:val="none" w:sz="0" w:space="0" w:color="auto"/>
            <w:left w:val="none" w:sz="0" w:space="0" w:color="auto"/>
            <w:bottom w:val="none" w:sz="0" w:space="0" w:color="auto"/>
            <w:right w:val="none" w:sz="0" w:space="0" w:color="auto"/>
          </w:divBdr>
          <w:divsChild>
            <w:div w:id="167869335">
              <w:marLeft w:val="0"/>
              <w:marRight w:val="0"/>
              <w:marTop w:val="0"/>
              <w:marBottom w:val="0"/>
              <w:divBdr>
                <w:top w:val="none" w:sz="0" w:space="0" w:color="auto"/>
                <w:left w:val="none" w:sz="0" w:space="0" w:color="auto"/>
                <w:bottom w:val="none" w:sz="0" w:space="0" w:color="auto"/>
                <w:right w:val="none" w:sz="0" w:space="0" w:color="auto"/>
              </w:divBdr>
              <w:divsChild>
                <w:div w:id="14452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887">
          <w:marLeft w:val="0"/>
          <w:marRight w:val="0"/>
          <w:marTop w:val="0"/>
          <w:marBottom w:val="0"/>
          <w:divBdr>
            <w:top w:val="none" w:sz="0" w:space="0" w:color="auto"/>
            <w:left w:val="none" w:sz="0" w:space="0" w:color="auto"/>
            <w:bottom w:val="none" w:sz="0" w:space="0" w:color="auto"/>
            <w:right w:val="none" w:sz="0" w:space="0" w:color="auto"/>
          </w:divBdr>
          <w:divsChild>
            <w:div w:id="454258711">
              <w:marLeft w:val="0"/>
              <w:marRight w:val="0"/>
              <w:marTop w:val="0"/>
              <w:marBottom w:val="0"/>
              <w:divBdr>
                <w:top w:val="none" w:sz="0" w:space="0" w:color="auto"/>
                <w:left w:val="none" w:sz="0" w:space="0" w:color="auto"/>
                <w:bottom w:val="none" w:sz="0" w:space="0" w:color="auto"/>
                <w:right w:val="none" w:sz="0" w:space="0" w:color="auto"/>
              </w:divBdr>
              <w:divsChild>
                <w:div w:id="1663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493">
          <w:marLeft w:val="0"/>
          <w:marRight w:val="0"/>
          <w:marTop w:val="0"/>
          <w:marBottom w:val="0"/>
          <w:divBdr>
            <w:top w:val="none" w:sz="0" w:space="0" w:color="auto"/>
            <w:left w:val="none" w:sz="0" w:space="0" w:color="auto"/>
            <w:bottom w:val="none" w:sz="0" w:space="0" w:color="auto"/>
            <w:right w:val="none" w:sz="0" w:space="0" w:color="auto"/>
          </w:divBdr>
          <w:divsChild>
            <w:div w:id="417334879">
              <w:marLeft w:val="0"/>
              <w:marRight w:val="0"/>
              <w:marTop w:val="0"/>
              <w:marBottom w:val="0"/>
              <w:divBdr>
                <w:top w:val="none" w:sz="0" w:space="0" w:color="auto"/>
                <w:left w:val="none" w:sz="0" w:space="0" w:color="auto"/>
                <w:bottom w:val="none" w:sz="0" w:space="0" w:color="auto"/>
                <w:right w:val="none" w:sz="0" w:space="0" w:color="auto"/>
              </w:divBdr>
              <w:divsChild>
                <w:div w:id="6421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783">
          <w:marLeft w:val="0"/>
          <w:marRight w:val="0"/>
          <w:marTop w:val="0"/>
          <w:marBottom w:val="0"/>
          <w:divBdr>
            <w:top w:val="none" w:sz="0" w:space="0" w:color="auto"/>
            <w:left w:val="none" w:sz="0" w:space="0" w:color="auto"/>
            <w:bottom w:val="none" w:sz="0" w:space="0" w:color="auto"/>
            <w:right w:val="none" w:sz="0" w:space="0" w:color="auto"/>
          </w:divBdr>
          <w:divsChild>
            <w:div w:id="206525131">
              <w:marLeft w:val="0"/>
              <w:marRight w:val="0"/>
              <w:marTop w:val="0"/>
              <w:marBottom w:val="0"/>
              <w:divBdr>
                <w:top w:val="none" w:sz="0" w:space="0" w:color="auto"/>
                <w:left w:val="none" w:sz="0" w:space="0" w:color="auto"/>
                <w:bottom w:val="none" w:sz="0" w:space="0" w:color="auto"/>
                <w:right w:val="none" w:sz="0" w:space="0" w:color="auto"/>
              </w:divBdr>
              <w:divsChild>
                <w:div w:id="9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1">
          <w:marLeft w:val="0"/>
          <w:marRight w:val="0"/>
          <w:marTop w:val="0"/>
          <w:marBottom w:val="0"/>
          <w:divBdr>
            <w:top w:val="none" w:sz="0" w:space="0" w:color="auto"/>
            <w:left w:val="none" w:sz="0" w:space="0" w:color="auto"/>
            <w:bottom w:val="none" w:sz="0" w:space="0" w:color="auto"/>
            <w:right w:val="none" w:sz="0" w:space="0" w:color="auto"/>
          </w:divBdr>
          <w:divsChild>
            <w:div w:id="224726797">
              <w:marLeft w:val="0"/>
              <w:marRight w:val="0"/>
              <w:marTop w:val="0"/>
              <w:marBottom w:val="0"/>
              <w:divBdr>
                <w:top w:val="none" w:sz="0" w:space="0" w:color="auto"/>
                <w:left w:val="none" w:sz="0" w:space="0" w:color="auto"/>
                <w:bottom w:val="none" w:sz="0" w:space="0" w:color="auto"/>
                <w:right w:val="none" w:sz="0" w:space="0" w:color="auto"/>
              </w:divBdr>
              <w:divsChild>
                <w:div w:id="547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705">
          <w:marLeft w:val="0"/>
          <w:marRight w:val="0"/>
          <w:marTop w:val="0"/>
          <w:marBottom w:val="0"/>
          <w:divBdr>
            <w:top w:val="none" w:sz="0" w:space="0" w:color="auto"/>
            <w:left w:val="none" w:sz="0" w:space="0" w:color="auto"/>
            <w:bottom w:val="none" w:sz="0" w:space="0" w:color="auto"/>
            <w:right w:val="none" w:sz="0" w:space="0" w:color="auto"/>
          </w:divBdr>
          <w:divsChild>
            <w:div w:id="992564696">
              <w:marLeft w:val="0"/>
              <w:marRight w:val="0"/>
              <w:marTop w:val="0"/>
              <w:marBottom w:val="0"/>
              <w:divBdr>
                <w:top w:val="none" w:sz="0" w:space="0" w:color="auto"/>
                <w:left w:val="none" w:sz="0" w:space="0" w:color="auto"/>
                <w:bottom w:val="none" w:sz="0" w:space="0" w:color="auto"/>
                <w:right w:val="none" w:sz="0" w:space="0" w:color="auto"/>
              </w:divBdr>
              <w:divsChild>
                <w:div w:id="1145127385">
                  <w:marLeft w:val="0"/>
                  <w:marRight w:val="0"/>
                  <w:marTop w:val="0"/>
                  <w:marBottom w:val="0"/>
                  <w:divBdr>
                    <w:top w:val="none" w:sz="0" w:space="0" w:color="auto"/>
                    <w:left w:val="none" w:sz="0" w:space="0" w:color="auto"/>
                    <w:bottom w:val="none" w:sz="0" w:space="0" w:color="auto"/>
                    <w:right w:val="none" w:sz="0" w:space="0" w:color="auto"/>
                  </w:divBdr>
                  <w:divsChild>
                    <w:div w:id="709262980">
                      <w:marLeft w:val="0"/>
                      <w:marRight w:val="0"/>
                      <w:marTop w:val="0"/>
                      <w:marBottom w:val="0"/>
                      <w:divBdr>
                        <w:top w:val="none" w:sz="0" w:space="0" w:color="auto"/>
                        <w:left w:val="none" w:sz="0" w:space="0" w:color="auto"/>
                        <w:bottom w:val="none" w:sz="0" w:space="0" w:color="auto"/>
                        <w:right w:val="none" w:sz="0" w:space="0" w:color="auto"/>
                      </w:divBdr>
                    </w:div>
                    <w:div w:id="1032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568">
              <w:marLeft w:val="0"/>
              <w:marRight w:val="0"/>
              <w:marTop w:val="0"/>
              <w:marBottom w:val="0"/>
              <w:divBdr>
                <w:top w:val="none" w:sz="0" w:space="0" w:color="auto"/>
                <w:left w:val="none" w:sz="0" w:space="0" w:color="auto"/>
                <w:bottom w:val="none" w:sz="0" w:space="0" w:color="auto"/>
                <w:right w:val="none" w:sz="0" w:space="0" w:color="auto"/>
              </w:divBdr>
            </w:div>
          </w:divsChild>
        </w:div>
        <w:div w:id="979848632">
          <w:marLeft w:val="0"/>
          <w:marRight w:val="0"/>
          <w:marTop w:val="0"/>
          <w:marBottom w:val="0"/>
          <w:divBdr>
            <w:top w:val="none" w:sz="0" w:space="0" w:color="auto"/>
            <w:left w:val="none" w:sz="0" w:space="0" w:color="auto"/>
            <w:bottom w:val="none" w:sz="0" w:space="0" w:color="auto"/>
            <w:right w:val="none" w:sz="0" w:space="0" w:color="auto"/>
          </w:divBdr>
          <w:divsChild>
            <w:div w:id="1570925437">
              <w:marLeft w:val="0"/>
              <w:marRight w:val="0"/>
              <w:marTop w:val="0"/>
              <w:marBottom w:val="0"/>
              <w:divBdr>
                <w:top w:val="none" w:sz="0" w:space="0" w:color="auto"/>
                <w:left w:val="none" w:sz="0" w:space="0" w:color="auto"/>
                <w:bottom w:val="none" w:sz="0" w:space="0" w:color="auto"/>
                <w:right w:val="none" w:sz="0" w:space="0" w:color="auto"/>
              </w:divBdr>
              <w:divsChild>
                <w:div w:id="14485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701">
          <w:marLeft w:val="0"/>
          <w:marRight w:val="0"/>
          <w:marTop w:val="0"/>
          <w:marBottom w:val="0"/>
          <w:divBdr>
            <w:top w:val="none" w:sz="0" w:space="0" w:color="auto"/>
            <w:left w:val="none" w:sz="0" w:space="0" w:color="auto"/>
            <w:bottom w:val="none" w:sz="0" w:space="0" w:color="auto"/>
            <w:right w:val="none" w:sz="0" w:space="0" w:color="auto"/>
          </w:divBdr>
          <w:divsChild>
            <w:div w:id="1608544878">
              <w:marLeft w:val="0"/>
              <w:marRight w:val="0"/>
              <w:marTop w:val="0"/>
              <w:marBottom w:val="0"/>
              <w:divBdr>
                <w:top w:val="none" w:sz="0" w:space="0" w:color="auto"/>
                <w:left w:val="none" w:sz="0" w:space="0" w:color="auto"/>
                <w:bottom w:val="none" w:sz="0" w:space="0" w:color="auto"/>
                <w:right w:val="none" w:sz="0" w:space="0" w:color="auto"/>
              </w:divBdr>
              <w:divsChild>
                <w:div w:id="741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640">
          <w:marLeft w:val="0"/>
          <w:marRight w:val="0"/>
          <w:marTop w:val="0"/>
          <w:marBottom w:val="0"/>
          <w:divBdr>
            <w:top w:val="none" w:sz="0" w:space="0" w:color="auto"/>
            <w:left w:val="none" w:sz="0" w:space="0" w:color="auto"/>
            <w:bottom w:val="none" w:sz="0" w:space="0" w:color="auto"/>
            <w:right w:val="none" w:sz="0" w:space="0" w:color="auto"/>
          </w:divBdr>
          <w:divsChild>
            <w:div w:id="181212633">
              <w:marLeft w:val="0"/>
              <w:marRight w:val="0"/>
              <w:marTop w:val="0"/>
              <w:marBottom w:val="0"/>
              <w:divBdr>
                <w:top w:val="none" w:sz="0" w:space="0" w:color="auto"/>
                <w:left w:val="none" w:sz="0" w:space="0" w:color="auto"/>
                <w:bottom w:val="none" w:sz="0" w:space="0" w:color="auto"/>
                <w:right w:val="none" w:sz="0" w:space="0" w:color="auto"/>
              </w:divBdr>
              <w:divsChild>
                <w:div w:id="632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143">
          <w:marLeft w:val="0"/>
          <w:marRight w:val="0"/>
          <w:marTop w:val="0"/>
          <w:marBottom w:val="0"/>
          <w:divBdr>
            <w:top w:val="none" w:sz="0" w:space="0" w:color="auto"/>
            <w:left w:val="none" w:sz="0" w:space="0" w:color="auto"/>
            <w:bottom w:val="none" w:sz="0" w:space="0" w:color="auto"/>
            <w:right w:val="none" w:sz="0" w:space="0" w:color="auto"/>
          </w:divBdr>
          <w:divsChild>
            <w:div w:id="836532002">
              <w:marLeft w:val="0"/>
              <w:marRight w:val="0"/>
              <w:marTop w:val="0"/>
              <w:marBottom w:val="0"/>
              <w:divBdr>
                <w:top w:val="none" w:sz="0" w:space="0" w:color="auto"/>
                <w:left w:val="none" w:sz="0" w:space="0" w:color="auto"/>
                <w:bottom w:val="none" w:sz="0" w:space="0" w:color="auto"/>
                <w:right w:val="none" w:sz="0" w:space="0" w:color="auto"/>
              </w:divBdr>
              <w:divsChild>
                <w:div w:id="5893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381">
          <w:marLeft w:val="0"/>
          <w:marRight w:val="0"/>
          <w:marTop w:val="0"/>
          <w:marBottom w:val="0"/>
          <w:divBdr>
            <w:top w:val="none" w:sz="0" w:space="0" w:color="auto"/>
            <w:left w:val="none" w:sz="0" w:space="0" w:color="auto"/>
            <w:bottom w:val="none" w:sz="0" w:space="0" w:color="auto"/>
            <w:right w:val="none" w:sz="0" w:space="0" w:color="auto"/>
          </w:divBdr>
          <w:divsChild>
            <w:div w:id="927229501">
              <w:marLeft w:val="0"/>
              <w:marRight w:val="0"/>
              <w:marTop w:val="0"/>
              <w:marBottom w:val="0"/>
              <w:divBdr>
                <w:top w:val="none" w:sz="0" w:space="0" w:color="auto"/>
                <w:left w:val="none" w:sz="0" w:space="0" w:color="auto"/>
                <w:bottom w:val="none" w:sz="0" w:space="0" w:color="auto"/>
                <w:right w:val="none" w:sz="0" w:space="0" w:color="auto"/>
              </w:divBdr>
              <w:divsChild>
                <w:div w:id="8610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63">
          <w:marLeft w:val="0"/>
          <w:marRight w:val="0"/>
          <w:marTop w:val="0"/>
          <w:marBottom w:val="0"/>
          <w:divBdr>
            <w:top w:val="none" w:sz="0" w:space="0" w:color="auto"/>
            <w:left w:val="none" w:sz="0" w:space="0" w:color="auto"/>
            <w:bottom w:val="none" w:sz="0" w:space="0" w:color="auto"/>
            <w:right w:val="none" w:sz="0" w:space="0" w:color="auto"/>
          </w:divBdr>
          <w:divsChild>
            <w:div w:id="1658924955">
              <w:marLeft w:val="0"/>
              <w:marRight w:val="0"/>
              <w:marTop w:val="0"/>
              <w:marBottom w:val="0"/>
              <w:divBdr>
                <w:top w:val="none" w:sz="0" w:space="0" w:color="auto"/>
                <w:left w:val="none" w:sz="0" w:space="0" w:color="auto"/>
                <w:bottom w:val="none" w:sz="0" w:space="0" w:color="auto"/>
                <w:right w:val="none" w:sz="0" w:space="0" w:color="auto"/>
              </w:divBdr>
              <w:divsChild>
                <w:div w:id="20037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300">
          <w:marLeft w:val="0"/>
          <w:marRight w:val="0"/>
          <w:marTop w:val="0"/>
          <w:marBottom w:val="0"/>
          <w:divBdr>
            <w:top w:val="none" w:sz="0" w:space="0" w:color="auto"/>
            <w:left w:val="none" w:sz="0" w:space="0" w:color="auto"/>
            <w:bottom w:val="none" w:sz="0" w:space="0" w:color="auto"/>
            <w:right w:val="none" w:sz="0" w:space="0" w:color="auto"/>
          </w:divBdr>
          <w:divsChild>
            <w:div w:id="222566234">
              <w:marLeft w:val="0"/>
              <w:marRight w:val="0"/>
              <w:marTop w:val="0"/>
              <w:marBottom w:val="0"/>
              <w:divBdr>
                <w:top w:val="none" w:sz="0" w:space="0" w:color="auto"/>
                <w:left w:val="none" w:sz="0" w:space="0" w:color="auto"/>
                <w:bottom w:val="none" w:sz="0" w:space="0" w:color="auto"/>
                <w:right w:val="none" w:sz="0" w:space="0" w:color="auto"/>
              </w:divBdr>
              <w:divsChild>
                <w:div w:id="87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002">
          <w:marLeft w:val="0"/>
          <w:marRight w:val="0"/>
          <w:marTop w:val="0"/>
          <w:marBottom w:val="0"/>
          <w:divBdr>
            <w:top w:val="none" w:sz="0" w:space="0" w:color="auto"/>
            <w:left w:val="none" w:sz="0" w:space="0" w:color="auto"/>
            <w:bottom w:val="none" w:sz="0" w:space="0" w:color="auto"/>
            <w:right w:val="none" w:sz="0" w:space="0" w:color="auto"/>
          </w:divBdr>
          <w:divsChild>
            <w:div w:id="696124032">
              <w:marLeft w:val="0"/>
              <w:marRight w:val="0"/>
              <w:marTop w:val="0"/>
              <w:marBottom w:val="0"/>
              <w:divBdr>
                <w:top w:val="none" w:sz="0" w:space="0" w:color="auto"/>
                <w:left w:val="none" w:sz="0" w:space="0" w:color="auto"/>
                <w:bottom w:val="none" w:sz="0" w:space="0" w:color="auto"/>
                <w:right w:val="none" w:sz="0" w:space="0" w:color="auto"/>
              </w:divBdr>
              <w:divsChild>
                <w:div w:id="275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858">
          <w:marLeft w:val="0"/>
          <w:marRight w:val="0"/>
          <w:marTop w:val="0"/>
          <w:marBottom w:val="0"/>
          <w:divBdr>
            <w:top w:val="none" w:sz="0" w:space="0" w:color="auto"/>
            <w:left w:val="none" w:sz="0" w:space="0" w:color="auto"/>
            <w:bottom w:val="none" w:sz="0" w:space="0" w:color="auto"/>
            <w:right w:val="none" w:sz="0" w:space="0" w:color="auto"/>
          </w:divBdr>
          <w:divsChild>
            <w:div w:id="34893140">
              <w:marLeft w:val="0"/>
              <w:marRight w:val="0"/>
              <w:marTop w:val="0"/>
              <w:marBottom w:val="0"/>
              <w:divBdr>
                <w:top w:val="none" w:sz="0" w:space="0" w:color="auto"/>
                <w:left w:val="none" w:sz="0" w:space="0" w:color="auto"/>
                <w:bottom w:val="none" w:sz="0" w:space="0" w:color="auto"/>
                <w:right w:val="none" w:sz="0" w:space="0" w:color="auto"/>
              </w:divBdr>
              <w:divsChild>
                <w:div w:id="1193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774">
          <w:marLeft w:val="0"/>
          <w:marRight w:val="0"/>
          <w:marTop w:val="0"/>
          <w:marBottom w:val="0"/>
          <w:divBdr>
            <w:top w:val="none" w:sz="0" w:space="0" w:color="auto"/>
            <w:left w:val="none" w:sz="0" w:space="0" w:color="auto"/>
            <w:bottom w:val="none" w:sz="0" w:space="0" w:color="auto"/>
            <w:right w:val="none" w:sz="0" w:space="0" w:color="auto"/>
          </w:divBdr>
          <w:divsChild>
            <w:div w:id="210192227">
              <w:marLeft w:val="0"/>
              <w:marRight w:val="0"/>
              <w:marTop w:val="0"/>
              <w:marBottom w:val="0"/>
              <w:divBdr>
                <w:top w:val="none" w:sz="0" w:space="0" w:color="auto"/>
                <w:left w:val="none" w:sz="0" w:space="0" w:color="auto"/>
                <w:bottom w:val="none" w:sz="0" w:space="0" w:color="auto"/>
                <w:right w:val="none" w:sz="0" w:space="0" w:color="auto"/>
              </w:divBdr>
              <w:divsChild>
                <w:div w:id="17488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859">
          <w:marLeft w:val="0"/>
          <w:marRight w:val="0"/>
          <w:marTop w:val="0"/>
          <w:marBottom w:val="0"/>
          <w:divBdr>
            <w:top w:val="none" w:sz="0" w:space="0" w:color="auto"/>
            <w:left w:val="none" w:sz="0" w:space="0" w:color="auto"/>
            <w:bottom w:val="none" w:sz="0" w:space="0" w:color="auto"/>
            <w:right w:val="none" w:sz="0" w:space="0" w:color="auto"/>
          </w:divBdr>
          <w:divsChild>
            <w:div w:id="279144033">
              <w:marLeft w:val="0"/>
              <w:marRight w:val="0"/>
              <w:marTop w:val="0"/>
              <w:marBottom w:val="0"/>
              <w:divBdr>
                <w:top w:val="none" w:sz="0" w:space="0" w:color="auto"/>
                <w:left w:val="none" w:sz="0" w:space="0" w:color="auto"/>
                <w:bottom w:val="none" w:sz="0" w:space="0" w:color="auto"/>
                <w:right w:val="none" w:sz="0" w:space="0" w:color="auto"/>
              </w:divBdr>
              <w:divsChild>
                <w:div w:id="578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0982">
          <w:marLeft w:val="0"/>
          <w:marRight w:val="0"/>
          <w:marTop w:val="0"/>
          <w:marBottom w:val="0"/>
          <w:divBdr>
            <w:top w:val="none" w:sz="0" w:space="0" w:color="auto"/>
            <w:left w:val="none" w:sz="0" w:space="0" w:color="auto"/>
            <w:bottom w:val="none" w:sz="0" w:space="0" w:color="auto"/>
            <w:right w:val="none" w:sz="0" w:space="0" w:color="auto"/>
          </w:divBdr>
          <w:divsChild>
            <w:div w:id="915557562">
              <w:marLeft w:val="0"/>
              <w:marRight w:val="0"/>
              <w:marTop w:val="0"/>
              <w:marBottom w:val="0"/>
              <w:divBdr>
                <w:top w:val="none" w:sz="0" w:space="0" w:color="auto"/>
                <w:left w:val="none" w:sz="0" w:space="0" w:color="auto"/>
                <w:bottom w:val="none" w:sz="0" w:space="0" w:color="auto"/>
                <w:right w:val="none" w:sz="0" w:space="0" w:color="auto"/>
              </w:divBdr>
              <w:divsChild>
                <w:div w:id="613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52">
          <w:marLeft w:val="0"/>
          <w:marRight w:val="0"/>
          <w:marTop w:val="0"/>
          <w:marBottom w:val="0"/>
          <w:divBdr>
            <w:top w:val="none" w:sz="0" w:space="0" w:color="auto"/>
            <w:left w:val="none" w:sz="0" w:space="0" w:color="auto"/>
            <w:bottom w:val="none" w:sz="0" w:space="0" w:color="auto"/>
            <w:right w:val="none" w:sz="0" w:space="0" w:color="auto"/>
          </w:divBdr>
          <w:divsChild>
            <w:div w:id="1814328095">
              <w:marLeft w:val="0"/>
              <w:marRight w:val="0"/>
              <w:marTop w:val="0"/>
              <w:marBottom w:val="0"/>
              <w:divBdr>
                <w:top w:val="none" w:sz="0" w:space="0" w:color="auto"/>
                <w:left w:val="none" w:sz="0" w:space="0" w:color="auto"/>
                <w:bottom w:val="none" w:sz="0" w:space="0" w:color="auto"/>
                <w:right w:val="none" w:sz="0" w:space="0" w:color="auto"/>
              </w:divBdr>
              <w:divsChild>
                <w:div w:id="1411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503251776">
              <w:marLeft w:val="0"/>
              <w:marRight w:val="0"/>
              <w:marTop w:val="0"/>
              <w:marBottom w:val="0"/>
              <w:divBdr>
                <w:top w:val="none" w:sz="0" w:space="0" w:color="auto"/>
                <w:left w:val="none" w:sz="0" w:space="0" w:color="auto"/>
                <w:bottom w:val="none" w:sz="0" w:space="0" w:color="auto"/>
                <w:right w:val="none" w:sz="0" w:space="0" w:color="auto"/>
              </w:divBdr>
              <w:divsChild>
                <w:div w:id="1929652024">
                  <w:marLeft w:val="0"/>
                  <w:marRight w:val="0"/>
                  <w:marTop w:val="0"/>
                  <w:marBottom w:val="0"/>
                  <w:divBdr>
                    <w:top w:val="none" w:sz="0" w:space="0" w:color="auto"/>
                    <w:left w:val="none" w:sz="0" w:space="0" w:color="auto"/>
                    <w:bottom w:val="none" w:sz="0" w:space="0" w:color="auto"/>
                    <w:right w:val="none" w:sz="0" w:space="0" w:color="auto"/>
                  </w:divBdr>
                  <w:divsChild>
                    <w:div w:id="185294695">
                      <w:marLeft w:val="0"/>
                      <w:marRight w:val="0"/>
                      <w:marTop w:val="0"/>
                      <w:marBottom w:val="0"/>
                      <w:divBdr>
                        <w:top w:val="none" w:sz="0" w:space="0" w:color="auto"/>
                        <w:left w:val="none" w:sz="0" w:space="0" w:color="auto"/>
                        <w:bottom w:val="none" w:sz="0" w:space="0" w:color="auto"/>
                        <w:right w:val="none" w:sz="0" w:space="0" w:color="auto"/>
                      </w:divBdr>
                    </w:div>
                    <w:div w:id="248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272">
              <w:marLeft w:val="0"/>
              <w:marRight w:val="0"/>
              <w:marTop w:val="0"/>
              <w:marBottom w:val="0"/>
              <w:divBdr>
                <w:top w:val="none" w:sz="0" w:space="0" w:color="auto"/>
                <w:left w:val="none" w:sz="0" w:space="0" w:color="auto"/>
                <w:bottom w:val="none" w:sz="0" w:space="0" w:color="auto"/>
                <w:right w:val="none" w:sz="0" w:space="0" w:color="auto"/>
              </w:divBdr>
            </w:div>
          </w:divsChild>
        </w:div>
        <w:div w:id="1984850445">
          <w:marLeft w:val="0"/>
          <w:marRight w:val="0"/>
          <w:marTop w:val="0"/>
          <w:marBottom w:val="0"/>
          <w:divBdr>
            <w:top w:val="none" w:sz="0" w:space="0" w:color="auto"/>
            <w:left w:val="none" w:sz="0" w:space="0" w:color="auto"/>
            <w:bottom w:val="none" w:sz="0" w:space="0" w:color="auto"/>
            <w:right w:val="none" w:sz="0" w:space="0" w:color="auto"/>
          </w:divBdr>
          <w:divsChild>
            <w:div w:id="657001222">
              <w:marLeft w:val="0"/>
              <w:marRight w:val="0"/>
              <w:marTop w:val="0"/>
              <w:marBottom w:val="0"/>
              <w:divBdr>
                <w:top w:val="none" w:sz="0" w:space="0" w:color="auto"/>
                <w:left w:val="none" w:sz="0" w:space="0" w:color="auto"/>
                <w:bottom w:val="none" w:sz="0" w:space="0" w:color="auto"/>
                <w:right w:val="none" w:sz="0" w:space="0" w:color="auto"/>
              </w:divBdr>
              <w:divsChild>
                <w:div w:id="936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533">
          <w:marLeft w:val="0"/>
          <w:marRight w:val="0"/>
          <w:marTop w:val="0"/>
          <w:marBottom w:val="0"/>
          <w:divBdr>
            <w:top w:val="none" w:sz="0" w:space="0" w:color="auto"/>
            <w:left w:val="none" w:sz="0" w:space="0" w:color="auto"/>
            <w:bottom w:val="none" w:sz="0" w:space="0" w:color="auto"/>
            <w:right w:val="none" w:sz="0" w:space="0" w:color="auto"/>
          </w:divBdr>
          <w:divsChild>
            <w:div w:id="1084185472">
              <w:marLeft w:val="0"/>
              <w:marRight w:val="0"/>
              <w:marTop w:val="0"/>
              <w:marBottom w:val="0"/>
              <w:divBdr>
                <w:top w:val="none" w:sz="0" w:space="0" w:color="auto"/>
                <w:left w:val="none" w:sz="0" w:space="0" w:color="auto"/>
                <w:bottom w:val="none" w:sz="0" w:space="0" w:color="auto"/>
                <w:right w:val="none" w:sz="0" w:space="0" w:color="auto"/>
              </w:divBdr>
              <w:divsChild>
                <w:div w:id="639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543">
          <w:marLeft w:val="0"/>
          <w:marRight w:val="0"/>
          <w:marTop w:val="0"/>
          <w:marBottom w:val="0"/>
          <w:divBdr>
            <w:top w:val="none" w:sz="0" w:space="0" w:color="auto"/>
            <w:left w:val="none" w:sz="0" w:space="0" w:color="auto"/>
            <w:bottom w:val="none" w:sz="0" w:space="0" w:color="auto"/>
            <w:right w:val="none" w:sz="0" w:space="0" w:color="auto"/>
          </w:divBdr>
          <w:divsChild>
            <w:div w:id="409234047">
              <w:marLeft w:val="0"/>
              <w:marRight w:val="0"/>
              <w:marTop w:val="0"/>
              <w:marBottom w:val="0"/>
              <w:divBdr>
                <w:top w:val="none" w:sz="0" w:space="0" w:color="auto"/>
                <w:left w:val="none" w:sz="0" w:space="0" w:color="auto"/>
                <w:bottom w:val="none" w:sz="0" w:space="0" w:color="auto"/>
                <w:right w:val="none" w:sz="0" w:space="0" w:color="auto"/>
              </w:divBdr>
              <w:divsChild>
                <w:div w:id="346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178">
          <w:marLeft w:val="0"/>
          <w:marRight w:val="0"/>
          <w:marTop w:val="0"/>
          <w:marBottom w:val="0"/>
          <w:divBdr>
            <w:top w:val="none" w:sz="0" w:space="0" w:color="auto"/>
            <w:left w:val="none" w:sz="0" w:space="0" w:color="auto"/>
            <w:bottom w:val="none" w:sz="0" w:space="0" w:color="auto"/>
            <w:right w:val="none" w:sz="0" w:space="0" w:color="auto"/>
          </w:divBdr>
          <w:divsChild>
            <w:div w:id="154495357">
              <w:marLeft w:val="0"/>
              <w:marRight w:val="0"/>
              <w:marTop w:val="0"/>
              <w:marBottom w:val="0"/>
              <w:divBdr>
                <w:top w:val="none" w:sz="0" w:space="0" w:color="auto"/>
                <w:left w:val="none" w:sz="0" w:space="0" w:color="auto"/>
                <w:bottom w:val="none" w:sz="0" w:space="0" w:color="auto"/>
                <w:right w:val="none" w:sz="0" w:space="0" w:color="auto"/>
              </w:divBdr>
              <w:divsChild>
                <w:div w:id="1177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977">
          <w:marLeft w:val="0"/>
          <w:marRight w:val="0"/>
          <w:marTop w:val="0"/>
          <w:marBottom w:val="0"/>
          <w:divBdr>
            <w:top w:val="none" w:sz="0" w:space="0" w:color="auto"/>
            <w:left w:val="none" w:sz="0" w:space="0" w:color="auto"/>
            <w:bottom w:val="none" w:sz="0" w:space="0" w:color="auto"/>
            <w:right w:val="none" w:sz="0" w:space="0" w:color="auto"/>
          </w:divBdr>
          <w:divsChild>
            <w:div w:id="501705166">
              <w:marLeft w:val="0"/>
              <w:marRight w:val="0"/>
              <w:marTop w:val="0"/>
              <w:marBottom w:val="0"/>
              <w:divBdr>
                <w:top w:val="none" w:sz="0" w:space="0" w:color="auto"/>
                <w:left w:val="none" w:sz="0" w:space="0" w:color="auto"/>
                <w:bottom w:val="none" w:sz="0" w:space="0" w:color="auto"/>
                <w:right w:val="none" w:sz="0" w:space="0" w:color="auto"/>
              </w:divBdr>
              <w:divsChild>
                <w:div w:id="58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4004">
          <w:marLeft w:val="0"/>
          <w:marRight w:val="0"/>
          <w:marTop w:val="0"/>
          <w:marBottom w:val="0"/>
          <w:divBdr>
            <w:top w:val="none" w:sz="0" w:space="0" w:color="auto"/>
            <w:left w:val="none" w:sz="0" w:space="0" w:color="auto"/>
            <w:bottom w:val="none" w:sz="0" w:space="0" w:color="auto"/>
            <w:right w:val="none" w:sz="0" w:space="0" w:color="auto"/>
          </w:divBdr>
          <w:divsChild>
            <w:div w:id="1056009777">
              <w:marLeft w:val="0"/>
              <w:marRight w:val="0"/>
              <w:marTop w:val="0"/>
              <w:marBottom w:val="0"/>
              <w:divBdr>
                <w:top w:val="none" w:sz="0" w:space="0" w:color="auto"/>
                <w:left w:val="none" w:sz="0" w:space="0" w:color="auto"/>
                <w:bottom w:val="none" w:sz="0" w:space="0" w:color="auto"/>
                <w:right w:val="none" w:sz="0" w:space="0" w:color="auto"/>
              </w:divBdr>
              <w:divsChild>
                <w:div w:id="2096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16">
          <w:marLeft w:val="0"/>
          <w:marRight w:val="0"/>
          <w:marTop w:val="0"/>
          <w:marBottom w:val="0"/>
          <w:divBdr>
            <w:top w:val="none" w:sz="0" w:space="0" w:color="auto"/>
            <w:left w:val="none" w:sz="0" w:space="0" w:color="auto"/>
            <w:bottom w:val="none" w:sz="0" w:space="0" w:color="auto"/>
            <w:right w:val="none" w:sz="0" w:space="0" w:color="auto"/>
          </w:divBdr>
          <w:divsChild>
            <w:div w:id="2004620253">
              <w:marLeft w:val="0"/>
              <w:marRight w:val="0"/>
              <w:marTop w:val="0"/>
              <w:marBottom w:val="0"/>
              <w:divBdr>
                <w:top w:val="none" w:sz="0" w:space="0" w:color="auto"/>
                <w:left w:val="none" w:sz="0" w:space="0" w:color="auto"/>
                <w:bottom w:val="none" w:sz="0" w:space="0" w:color="auto"/>
                <w:right w:val="none" w:sz="0" w:space="0" w:color="auto"/>
              </w:divBdr>
              <w:divsChild>
                <w:div w:id="8383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635">
          <w:marLeft w:val="0"/>
          <w:marRight w:val="0"/>
          <w:marTop w:val="0"/>
          <w:marBottom w:val="0"/>
          <w:divBdr>
            <w:top w:val="none" w:sz="0" w:space="0" w:color="auto"/>
            <w:left w:val="none" w:sz="0" w:space="0" w:color="auto"/>
            <w:bottom w:val="none" w:sz="0" w:space="0" w:color="auto"/>
            <w:right w:val="none" w:sz="0" w:space="0" w:color="auto"/>
          </w:divBdr>
          <w:divsChild>
            <w:div w:id="1233542251">
              <w:marLeft w:val="0"/>
              <w:marRight w:val="0"/>
              <w:marTop w:val="0"/>
              <w:marBottom w:val="0"/>
              <w:divBdr>
                <w:top w:val="none" w:sz="0" w:space="0" w:color="auto"/>
                <w:left w:val="none" w:sz="0" w:space="0" w:color="auto"/>
                <w:bottom w:val="none" w:sz="0" w:space="0" w:color="auto"/>
                <w:right w:val="none" w:sz="0" w:space="0" w:color="auto"/>
              </w:divBdr>
              <w:divsChild>
                <w:div w:id="566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810">
          <w:marLeft w:val="0"/>
          <w:marRight w:val="0"/>
          <w:marTop w:val="0"/>
          <w:marBottom w:val="0"/>
          <w:divBdr>
            <w:top w:val="none" w:sz="0" w:space="0" w:color="auto"/>
            <w:left w:val="none" w:sz="0" w:space="0" w:color="auto"/>
            <w:bottom w:val="none" w:sz="0" w:space="0" w:color="auto"/>
            <w:right w:val="none" w:sz="0" w:space="0" w:color="auto"/>
          </w:divBdr>
          <w:divsChild>
            <w:div w:id="464080861">
              <w:marLeft w:val="0"/>
              <w:marRight w:val="0"/>
              <w:marTop w:val="0"/>
              <w:marBottom w:val="0"/>
              <w:divBdr>
                <w:top w:val="none" w:sz="0" w:space="0" w:color="auto"/>
                <w:left w:val="none" w:sz="0" w:space="0" w:color="auto"/>
                <w:bottom w:val="none" w:sz="0" w:space="0" w:color="auto"/>
                <w:right w:val="none" w:sz="0" w:space="0" w:color="auto"/>
              </w:divBdr>
              <w:divsChild>
                <w:div w:id="1719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27">
          <w:marLeft w:val="0"/>
          <w:marRight w:val="0"/>
          <w:marTop w:val="0"/>
          <w:marBottom w:val="0"/>
          <w:divBdr>
            <w:top w:val="none" w:sz="0" w:space="0" w:color="auto"/>
            <w:left w:val="none" w:sz="0" w:space="0" w:color="auto"/>
            <w:bottom w:val="none" w:sz="0" w:space="0" w:color="auto"/>
            <w:right w:val="none" w:sz="0" w:space="0" w:color="auto"/>
          </w:divBdr>
          <w:divsChild>
            <w:div w:id="1603298519">
              <w:marLeft w:val="0"/>
              <w:marRight w:val="0"/>
              <w:marTop w:val="0"/>
              <w:marBottom w:val="0"/>
              <w:divBdr>
                <w:top w:val="none" w:sz="0" w:space="0" w:color="auto"/>
                <w:left w:val="none" w:sz="0" w:space="0" w:color="auto"/>
                <w:bottom w:val="none" w:sz="0" w:space="0" w:color="auto"/>
                <w:right w:val="none" w:sz="0" w:space="0" w:color="auto"/>
              </w:divBdr>
              <w:divsChild>
                <w:div w:id="1686011525">
                  <w:marLeft w:val="0"/>
                  <w:marRight w:val="0"/>
                  <w:marTop w:val="0"/>
                  <w:marBottom w:val="0"/>
                  <w:divBdr>
                    <w:top w:val="none" w:sz="0" w:space="0" w:color="auto"/>
                    <w:left w:val="none" w:sz="0" w:space="0" w:color="auto"/>
                    <w:bottom w:val="none" w:sz="0" w:space="0" w:color="auto"/>
                    <w:right w:val="none" w:sz="0" w:space="0" w:color="auto"/>
                  </w:divBdr>
                  <w:divsChild>
                    <w:div w:id="1667636135">
                      <w:marLeft w:val="0"/>
                      <w:marRight w:val="0"/>
                      <w:marTop w:val="0"/>
                      <w:marBottom w:val="0"/>
                      <w:divBdr>
                        <w:top w:val="none" w:sz="0" w:space="0" w:color="auto"/>
                        <w:left w:val="none" w:sz="0" w:space="0" w:color="auto"/>
                        <w:bottom w:val="none" w:sz="0" w:space="0" w:color="auto"/>
                        <w:right w:val="none" w:sz="0" w:space="0" w:color="auto"/>
                      </w:divBdr>
                      <w:divsChild>
                        <w:div w:id="5202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2473">
          <w:marLeft w:val="0"/>
          <w:marRight w:val="0"/>
          <w:marTop w:val="0"/>
          <w:marBottom w:val="0"/>
          <w:divBdr>
            <w:top w:val="none" w:sz="0" w:space="0" w:color="auto"/>
            <w:left w:val="none" w:sz="0" w:space="0" w:color="auto"/>
            <w:bottom w:val="none" w:sz="0" w:space="0" w:color="auto"/>
            <w:right w:val="none" w:sz="0" w:space="0" w:color="auto"/>
          </w:divBdr>
          <w:divsChild>
            <w:div w:id="2002584363">
              <w:marLeft w:val="0"/>
              <w:marRight w:val="0"/>
              <w:marTop w:val="0"/>
              <w:marBottom w:val="0"/>
              <w:divBdr>
                <w:top w:val="none" w:sz="0" w:space="0" w:color="auto"/>
                <w:left w:val="none" w:sz="0" w:space="0" w:color="auto"/>
                <w:bottom w:val="none" w:sz="0" w:space="0" w:color="auto"/>
                <w:right w:val="none" w:sz="0" w:space="0" w:color="auto"/>
              </w:divBdr>
              <w:divsChild>
                <w:div w:id="1560942310">
                  <w:marLeft w:val="0"/>
                  <w:marRight w:val="0"/>
                  <w:marTop w:val="0"/>
                  <w:marBottom w:val="0"/>
                  <w:divBdr>
                    <w:top w:val="none" w:sz="0" w:space="0" w:color="auto"/>
                    <w:left w:val="none" w:sz="0" w:space="0" w:color="auto"/>
                    <w:bottom w:val="none" w:sz="0" w:space="0" w:color="auto"/>
                    <w:right w:val="none" w:sz="0" w:space="0" w:color="auto"/>
                  </w:divBdr>
                  <w:divsChild>
                    <w:div w:id="1966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754">
          <w:marLeft w:val="0"/>
          <w:marRight w:val="0"/>
          <w:marTop w:val="0"/>
          <w:marBottom w:val="0"/>
          <w:divBdr>
            <w:top w:val="none" w:sz="0" w:space="0" w:color="auto"/>
            <w:left w:val="none" w:sz="0" w:space="0" w:color="auto"/>
            <w:bottom w:val="none" w:sz="0" w:space="0" w:color="auto"/>
            <w:right w:val="none" w:sz="0" w:space="0" w:color="auto"/>
          </w:divBdr>
          <w:divsChild>
            <w:div w:id="1675298967">
              <w:marLeft w:val="0"/>
              <w:marRight w:val="0"/>
              <w:marTop w:val="0"/>
              <w:marBottom w:val="0"/>
              <w:divBdr>
                <w:top w:val="none" w:sz="0" w:space="0" w:color="auto"/>
                <w:left w:val="none" w:sz="0" w:space="0" w:color="auto"/>
                <w:bottom w:val="none" w:sz="0" w:space="0" w:color="auto"/>
                <w:right w:val="none" w:sz="0" w:space="0" w:color="auto"/>
              </w:divBdr>
              <w:divsChild>
                <w:div w:id="85805304">
                  <w:marLeft w:val="0"/>
                  <w:marRight w:val="0"/>
                  <w:marTop w:val="0"/>
                  <w:marBottom w:val="0"/>
                  <w:divBdr>
                    <w:top w:val="none" w:sz="0" w:space="0" w:color="auto"/>
                    <w:left w:val="none" w:sz="0" w:space="0" w:color="auto"/>
                    <w:bottom w:val="none" w:sz="0" w:space="0" w:color="auto"/>
                    <w:right w:val="none" w:sz="0" w:space="0" w:color="auto"/>
                  </w:divBdr>
                  <w:divsChild>
                    <w:div w:id="1898278192">
                      <w:marLeft w:val="0"/>
                      <w:marRight w:val="0"/>
                      <w:marTop w:val="0"/>
                      <w:marBottom w:val="0"/>
                      <w:divBdr>
                        <w:top w:val="none" w:sz="0" w:space="0" w:color="auto"/>
                        <w:left w:val="none" w:sz="0" w:space="0" w:color="auto"/>
                        <w:bottom w:val="none" w:sz="0" w:space="0" w:color="auto"/>
                        <w:right w:val="none" w:sz="0" w:space="0" w:color="auto"/>
                      </w:divBdr>
                      <w:divsChild>
                        <w:div w:id="32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562">
          <w:marLeft w:val="0"/>
          <w:marRight w:val="0"/>
          <w:marTop w:val="0"/>
          <w:marBottom w:val="0"/>
          <w:divBdr>
            <w:top w:val="none" w:sz="0" w:space="0" w:color="auto"/>
            <w:left w:val="none" w:sz="0" w:space="0" w:color="auto"/>
            <w:bottom w:val="none" w:sz="0" w:space="0" w:color="auto"/>
            <w:right w:val="none" w:sz="0" w:space="0" w:color="auto"/>
          </w:divBdr>
          <w:divsChild>
            <w:div w:id="1315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34D94CB8-2700-4520-AF85-B5DD8C532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37E8-3BCB-4DC4-9D3D-B20F6980538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1e0b0434-7d06-457a-aa66-515fa0843930"/>
    <ds:schemaRef ds:uri="http://purl.org/dc/elements/1.1/"/>
    <ds:schemaRef ds:uri="459e1863-6419-4ae9-b137-ab59de5e18c9"/>
    <ds:schemaRef ds:uri="http://www.w3.org/XML/1998/namespace"/>
    <ds:schemaRef ds:uri="http://purl.org/dc/dcmitype/"/>
  </ds:schemaRefs>
</ds:datastoreItem>
</file>

<file path=customXml/itemProps4.xml><?xml version="1.0" encoding="utf-8"?>
<ds:datastoreItem xmlns:ds="http://schemas.openxmlformats.org/officeDocument/2006/customXml" ds:itemID="{6708EA33-E9E0-4683-AEA1-CAE2A88B83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3GPP_70.dot</ap:Template>
  <ap:Application>Microsoft Word for the web</ap:Application>
  <ap:DocSecurity>0</ap:DocSecurity>
  <ap:ScaleCrop>false</ap:ScaleCrop>
  <ap:Company>BBC Research &amp; Developmemt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3GPP TS 26.510 pCR</dc:title>
  <dc:subject/>
  <dc:creator>Richard Bradbury</dc:creator>
  <keywords/>
  <lastModifiedBy>rstoica@lenovo.com</lastModifiedBy>
  <revision>34</revision>
  <lastPrinted>2024-04-16T18:27:00.0000000Z</lastPrinted>
  <dcterms:created xsi:type="dcterms:W3CDTF">2024-05-07T17:40:00.0000000Z</dcterms:created>
  <dcterms:modified xsi:type="dcterms:W3CDTF">2024-05-10T07:35:41.6935612Z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128</vt:lpwstr>
  </property>
  <property fmtid="{D5CDD505-2E9C-101B-9397-08002B2CF9AE}" pid="4" name="Location">
    <vt:lpwstr>Jeju</vt:lpwstr>
  </property>
  <property fmtid="{D5CDD505-2E9C-101B-9397-08002B2CF9AE}" pid="5" name="Country">
    <vt:lpwstr>Republic of Korea</vt:lpwstr>
  </property>
  <property fmtid="{D5CDD505-2E9C-101B-9397-08002B2CF9AE}" pid="6" name="StartDate">
    <vt:lpwstr>20th</vt:lpwstr>
  </property>
  <property fmtid="{D5CDD505-2E9C-101B-9397-08002B2CF9AE}" pid="7" name="EndDate">
    <vt:lpwstr>24th May 2024</vt:lpwstr>
  </property>
  <property fmtid="{D5CDD505-2E9C-101B-9397-08002B2CF9AE}" pid="8" name="Tdoc#">
    <vt:lpwstr>S4-24xxxx</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1.2.2</vt:lpwstr>
  </property>
  <property fmtid="{D5CDD505-2E9C-101B-9397-08002B2CF9AE}" pid="13" name="SourceIfWg">
    <vt:lpwstr>Qualcomm Incorporated,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2024-05-XX</vt:lpwstr>
  </property>
  <property fmtid="{D5CDD505-2E9C-101B-9397-08002B2CF9AE}" pid="18" name="Release">
    <vt:lpwstr>Rel-18</vt:lpwstr>
  </property>
  <property fmtid="{D5CDD505-2E9C-101B-9397-08002B2CF9AE}" pid="19" name="CrTitle">
    <vt:lpwstr>[5GMS_Pro_Ph2] RTC-related additions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